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EE35F8" w14:paraId="1AF50854" w14:textId="77777777" w:rsidTr="00D80683">
        <w:tc>
          <w:tcPr>
            <w:tcW w:w="9061" w:type="dxa"/>
          </w:tcPr>
          <w:p w14:paraId="0930C871" w14:textId="77777777" w:rsidR="00983DFA" w:rsidRDefault="00983DFA" w:rsidP="00983DFA">
            <w:pPr>
              <w:widowControl w:val="0"/>
              <w:tabs>
                <w:tab w:val="clear" w:pos="567"/>
              </w:tabs>
              <w:rPr>
                <w:ins w:id="0" w:author="Author"/>
              </w:rPr>
            </w:pPr>
            <w:ins w:id="1" w:author="Author">
              <w:r w:rsidRPr="003A4E56">
                <w:t xml:space="preserve">Ovaj dokument sadrži odobrene informacije o lijeku za </w:t>
              </w:r>
              <w:r>
                <w:t xml:space="preserve">Viagra, </w:t>
              </w:r>
              <w:r w:rsidRPr="003A4E56">
                <w:t xml:space="preserve">s istaknutim izmjenama u odnosu na prethodni postupak koji je utjecao na informacije o lijeku </w:t>
              </w:r>
              <w:r>
                <w:t>(</w:t>
              </w:r>
              <w:r w:rsidRPr="003E70F6">
                <w:rPr>
                  <w:szCs w:val="22"/>
                </w:rPr>
                <w:t>EMA/VR/0000247514</w:t>
              </w:r>
              <w:r>
                <w:t>).</w:t>
              </w:r>
            </w:ins>
          </w:p>
          <w:p w14:paraId="2F865099" w14:textId="77777777" w:rsidR="00983DFA" w:rsidRDefault="00983DFA" w:rsidP="00983DFA">
            <w:pPr>
              <w:widowControl w:val="0"/>
              <w:tabs>
                <w:tab w:val="clear" w:pos="567"/>
              </w:tabs>
              <w:rPr>
                <w:ins w:id="2" w:author="Author"/>
              </w:rPr>
            </w:pPr>
          </w:p>
          <w:p w14:paraId="0A091EF3" w14:textId="4ECEC43D" w:rsidR="00EE35F8" w:rsidRPr="00BA51A7" w:rsidRDefault="00983DFA" w:rsidP="00983DFA">
            <w:pPr>
              <w:tabs>
                <w:tab w:val="clear" w:pos="567"/>
              </w:tabs>
              <w:spacing w:after="240"/>
              <w:rPr>
                <w:szCs w:val="22"/>
              </w:rPr>
            </w:pPr>
            <w:ins w:id="3" w:author="Author">
              <w:r w:rsidRPr="003A4E56">
                <w:t xml:space="preserve">Više informacija dostupno je na internetskoj stranici Europske agencije za lijekove: </w:t>
              </w:r>
              <w:r>
                <w:fldChar w:fldCharType="begin"/>
              </w:r>
              <w:r>
                <w:instrText>HYPERLINK "https://www.ema.europa.eu/en/medicines/human/EPAR/viagra"</w:instrText>
              </w:r>
              <w:r>
                <w:fldChar w:fldCharType="separate"/>
              </w:r>
              <w:r w:rsidRPr="00FF6BE0">
                <w:rPr>
                  <w:rStyle w:val="Hyperlink"/>
                </w:rPr>
                <w:t>https://www.ema.europa.eu/en/medicines/human/EPAR/</w:t>
              </w:r>
              <w:r w:rsidRPr="00FF6BE0">
                <w:rPr>
                  <w:rStyle w:val="Hyperlink"/>
                  <w:szCs w:val="22"/>
                </w:rPr>
                <w:t>viagra</w:t>
              </w:r>
              <w:r>
                <w:fldChar w:fldCharType="end"/>
              </w:r>
            </w:ins>
            <w:r w:rsidR="0035587A">
              <w:rPr>
                <w:szCs w:val="22"/>
              </w:rPr>
              <w:t xml:space="preserve"> </w:t>
            </w:r>
          </w:p>
        </w:tc>
      </w:tr>
    </w:tbl>
    <w:p w14:paraId="29726CF0" w14:textId="77777777" w:rsidR="00201670" w:rsidRPr="007920EB" w:rsidRDefault="00201670" w:rsidP="00CE42D6">
      <w:pPr>
        <w:tabs>
          <w:tab w:val="clear" w:pos="567"/>
        </w:tabs>
        <w:jc w:val="center"/>
        <w:rPr>
          <w:szCs w:val="22"/>
        </w:rPr>
      </w:pPr>
    </w:p>
    <w:p w14:paraId="25C9EAC9" w14:textId="77777777" w:rsidR="00201670" w:rsidRPr="007920EB" w:rsidRDefault="00201670" w:rsidP="00CE42D6">
      <w:pPr>
        <w:tabs>
          <w:tab w:val="clear" w:pos="567"/>
        </w:tabs>
        <w:jc w:val="center"/>
        <w:rPr>
          <w:szCs w:val="22"/>
        </w:rPr>
      </w:pPr>
    </w:p>
    <w:p w14:paraId="4E40F251" w14:textId="77777777" w:rsidR="00201670" w:rsidRPr="007920EB" w:rsidRDefault="00201670" w:rsidP="00CE42D6">
      <w:pPr>
        <w:tabs>
          <w:tab w:val="clear" w:pos="567"/>
        </w:tabs>
        <w:jc w:val="center"/>
        <w:rPr>
          <w:szCs w:val="22"/>
        </w:rPr>
      </w:pPr>
    </w:p>
    <w:p w14:paraId="2C9CEA57" w14:textId="77777777" w:rsidR="00201670" w:rsidRPr="007920EB" w:rsidRDefault="00201670" w:rsidP="00CE42D6">
      <w:pPr>
        <w:tabs>
          <w:tab w:val="clear" w:pos="567"/>
        </w:tabs>
        <w:jc w:val="center"/>
        <w:rPr>
          <w:szCs w:val="22"/>
        </w:rPr>
      </w:pPr>
    </w:p>
    <w:p w14:paraId="1AD6C813" w14:textId="77777777" w:rsidR="00201670" w:rsidRPr="007920EB" w:rsidRDefault="00201670" w:rsidP="00CE42D6">
      <w:pPr>
        <w:tabs>
          <w:tab w:val="clear" w:pos="567"/>
        </w:tabs>
        <w:jc w:val="center"/>
        <w:rPr>
          <w:szCs w:val="22"/>
        </w:rPr>
      </w:pPr>
    </w:p>
    <w:p w14:paraId="3CC64AC8" w14:textId="77777777" w:rsidR="00201670" w:rsidRPr="007920EB" w:rsidRDefault="00201670" w:rsidP="00CE42D6">
      <w:pPr>
        <w:tabs>
          <w:tab w:val="clear" w:pos="567"/>
        </w:tabs>
        <w:jc w:val="center"/>
        <w:rPr>
          <w:szCs w:val="22"/>
        </w:rPr>
      </w:pPr>
    </w:p>
    <w:p w14:paraId="1E2FB83E" w14:textId="77777777" w:rsidR="00201670" w:rsidRPr="007920EB" w:rsidRDefault="00201670" w:rsidP="00CE42D6">
      <w:pPr>
        <w:tabs>
          <w:tab w:val="clear" w:pos="567"/>
        </w:tabs>
        <w:jc w:val="center"/>
        <w:rPr>
          <w:szCs w:val="22"/>
        </w:rPr>
      </w:pPr>
    </w:p>
    <w:p w14:paraId="27BBF758" w14:textId="77777777" w:rsidR="00201670" w:rsidRPr="007920EB" w:rsidRDefault="00201670" w:rsidP="00CE42D6">
      <w:pPr>
        <w:tabs>
          <w:tab w:val="clear" w:pos="567"/>
        </w:tabs>
        <w:jc w:val="center"/>
        <w:rPr>
          <w:szCs w:val="22"/>
        </w:rPr>
      </w:pPr>
    </w:p>
    <w:p w14:paraId="710CB61F" w14:textId="77777777" w:rsidR="00201670" w:rsidRPr="007920EB" w:rsidRDefault="00201670" w:rsidP="00CE42D6">
      <w:pPr>
        <w:tabs>
          <w:tab w:val="clear" w:pos="567"/>
        </w:tabs>
        <w:jc w:val="center"/>
        <w:rPr>
          <w:szCs w:val="22"/>
        </w:rPr>
      </w:pPr>
    </w:p>
    <w:p w14:paraId="0FB3A439" w14:textId="77777777" w:rsidR="00201670" w:rsidRPr="007920EB" w:rsidRDefault="00201670" w:rsidP="00CE42D6">
      <w:pPr>
        <w:tabs>
          <w:tab w:val="clear" w:pos="567"/>
        </w:tabs>
        <w:jc w:val="center"/>
        <w:rPr>
          <w:szCs w:val="22"/>
        </w:rPr>
      </w:pPr>
    </w:p>
    <w:p w14:paraId="79AFD3FA" w14:textId="77777777" w:rsidR="00201670" w:rsidRPr="007920EB" w:rsidRDefault="00201670" w:rsidP="00CE42D6">
      <w:pPr>
        <w:tabs>
          <w:tab w:val="clear" w:pos="567"/>
        </w:tabs>
        <w:jc w:val="center"/>
        <w:rPr>
          <w:szCs w:val="22"/>
        </w:rPr>
      </w:pPr>
    </w:p>
    <w:p w14:paraId="696423A4" w14:textId="77777777" w:rsidR="00201670" w:rsidRPr="007920EB" w:rsidRDefault="00201670" w:rsidP="00CE42D6">
      <w:pPr>
        <w:tabs>
          <w:tab w:val="clear" w:pos="567"/>
        </w:tabs>
        <w:jc w:val="center"/>
        <w:rPr>
          <w:szCs w:val="22"/>
        </w:rPr>
      </w:pPr>
    </w:p>
    <w:p w14:paraId="41B8344D" w14:textId="77777777" w:rsidR="00201670" w:rsidRPr="007920EB" w:rsidRDefault="00201670" w:rsidP="00CE42D6">
      <w:pPr>
        <w:tabs>
          <w:tab w:val="clear" w:pos="567"/>
        </w:tabs>
        <w:jc w:val="center"/>
        <w:rPr>
          <w:szCs w:val="22"/>
        </w:rPr>
      </w:pPr>
    </w:p>
    <w:p w14:paraId="52BB5320" w14:textId="77777777" w:rsidR="00201670" w:rsidRPr="007920EB" w:rsidRDefault="00201670" w:rsidP="00CE42D6">
      <w:pPr>
        <w:tabs>
          <w:tab w:val="clear" w:pos="567"/>
        </w:tabs>
        <w:jc w:val="center"/>
        <w:rPr>
          <w:szCs w:val="22"/>
        </w:rPr>
      </w:pPr>
    </w:p>
    <w:p w14:paraId="7770D4B4" w14:textId="77777777" w:rsidR="00201670" w:rsidRPr="007920EB" w:rsidRDefault="00201670" w:rsidP="00CE42D6">
      <w:pPr>
        <w:tabs>
          <w:tab w:val="clear" w:pos="567"/>
        </w:tabs>
        <w:jc w:val="center"/>
        <w:rPr>
          <w:szCs w:val="22"/>
        </w:rPr>
      </w:pPr>
    </w:p>
    <w:p w14:paraId="3E9CF4AD" w14:textId="77777777" w:rsidR="00201670" w:rsidRPr="007920EB" w:rsidRDefault="00201670" w:rsidP="00CE42D6">
      <w:pPr>
        <w:tabs>
          <w:tab w:val="clear" w:pos="567"/>
        </w:tabs>
        <w:jc w:val="center"/>
        <w:rPr>
          <w:szCs w:val="22"/>
        </w:rPr>
      </w:pPr>
    </w:p>
    <w:p w14:paraId="26637148" w14:textId="77777777" w:rsidR="00201670" w:rsidRPr="007920EB" w:rsidRDefault="00201670" w:rsidP="00CE42D6">
      <w:pPr>
        <w:tabs>
          <w:tab w:val="clear" w:pos="567"/>
        </w:tabs>
        <w:jc w:val="center"/>
        <w:rPr>
          <w:szCs w:val="22"/>
        </w:rPr>
      </w:pPr>
    </w:p>
    <w:p w14:paraId="4FFDA83A" w14:textId="77777777" w:rsidR="00201670" w:rsidRPr="007920EB" w:rsidRDefault="00201670" w:rsidP="00CE42D6">
      <w:pPr>
        <w:tabs>
          <w:tab w:val="clear" w:pos="567"/>
        </w:tabs>
        <w:jc w:val="center"/>
        <w:rPr>
          <w:szCs w:val="22"/>
        </w:rPr>
      </w:pPr>
    </w:p>
    <w:p w14:paraId="512BA770" w14:textId="77777777" w:rsidR="00201670" w:rsidRPr="007920EB" w:rsidRDefault="00201670" w:rsidP="00CE42D6">
      <w:pPr>
        <w:tabs>
          <w:tab w:val="clear" w:pos="567"/>
        </w:tabs>
        <w:jc w:val="center"/>
        <w:rPr>
          <w:szCs w:val="22"/>
        </w:rPr>
      </w:pPr>
    </w:p>
    <w:p w14:paraId="12C362E2" w14:textId="77777777" w:rsidR="00201670" w:rsidRPr="007920EB" w:rsidRDefault="00201670" w:rsidP="00CE42D6">
      <w:pPr>
        <w:tabs>
          <w:tab w:val="clear" w:pos="567"/>
        </w:tabs>
        <w:jc w:val="center"/>
        <w:rPr>
          <w:szCs w:val="22"/>
        </w:rPr>
      </w:pPr>
    </w:p>
    <w:p w14:paraId="6CB540DB" w14:textId="77777777" w:rsidR="00201670" w:rsidRPr="007920EB" w:rsidRDefault="00201670" w:rsidP="00CE42D6">
      <w:pPr>
        <w:tabs>
          <w:tab w:val="clear" w:pos="567"/>
          <w:tab w:val="left" w:pos="-1440"/>
          <w:tab w:val="left" w:pos="-720"/>
        </w:tabs>
        <w:jc w:val="center"/>
        <w:rPr>
          <w:b/>
          <w:szCs w:val="22"/>
        </w:rPr>
      </w:pPr>
    </w:p>
    <w:p w14:paraId="0085F9B7" w14:textId="77777777" w:rsidR="00201670" w:rsidRPr="007920EB" w:rsidRDefault="00201670" w:rsidP="00CE42D6">
      <w:pPr>
        <w:tabs>
          <w:tab w:val="clear" w:pos="567"/>
          <w:tab w:val="left" w:pos="-1440"/>
          <w:tab w:val="left" w:pos="-720"/>
        </w:tabs>
        <w:jc w:val="center"/>
        <w:rPr>
          <w:b/>
          <w:szCs w:val="22"/>
        </w:rPr>
      </w:pPr>
    </w:p>
    <w:p w14:paraId="2EC9812D" w14:textId="5CEF298D" w:rsidR="00201670" w:rsidRPr="007920EB" w:rsidRDefault="009C5473" w:rsidP="00CE42D6">
      <w:pPr>
        <w:tabs>
          <w:tab w:val="clear" w:pos="567"/>
          <w:tab w:val="left" w:pos="-1440"/>
          <w:tab w:val="left" w:pos="-720"/>
        </w:tabs>
        <w:jc w:val="center"/>
        <w:rPr>
          <w:szCs w:val="22"/>
        </w:rPr>
      </w:pPr>
      <w:r>
        <w:rPr>
          <w:b/>
          <w:szCs w:val="22"/>
        </w:rPr>
        <w:t>PRILOG</w:t>
      </w:r>
      <w:r w:rsidRPr="007920EB">
        <w:rPr>
          <w:b/>
          <w:szCs w:val="22"/>
        </w:rPr>
        <w:t xml:space="preserve"> </w:t>
      </w:r>
      <w:r w:rsidR="00201670" w:rsidRPr="007920EB">
        <w:rPr>
          <w:b/>
          <w:szCs w:val="22"/>
        </w:rPr>
        <w:t>I</w:t>
      </w:r>
      <w:r>
        <w:rPr>
          <w:b/>
          <w:szCs w:val="22"/>
        </w:rPr>
        <w:t>.</w:t>
      </w:r>
    </w:p>
    <w:p w14:paraId="036D6ED3" w14:textId="77777777" w:rsidR="00201670" w:rsidRPr="007920EB" w:rsidRDefault="00201670" w:rsidP="00CE42D6">
      <w:pPr>
        <w:tabs>
          <w:tab w:val="clear" w:pos="567"/>
          <w:tab w:val="left" w:pos="-1440"/>
          <w:tab w:val="left" w:pos="-720"/>
        </w:tabs>
        <w:jc w:val="center"/>
        <w:rPr>
          <w:szCs w:val="22"/>
        </w:rPr>
      </w:pPr>
    </w:p>
    <w:p w14:paraId="18413A9B" w14:textId="77777777" w:rsidR="00201670" w:rsidRPr="008B07F8" w:rsidRDefault="00201670" w:rsidP="00CE42D6">
      <w:pPr>
        <w:pStyle w:val="Heading1"/>
        <w:jc w:val="center"/>
        <w:rPr>
          <w:szCs w:val="22"/>
          <w:lang w:val="pl-PL"/>
        </w:rPr>
      </w:pPr>
      <w:r w:rsidRPr="008B07F8">
        <w:rPr>
          <w:szCs w:val="22"/>
          <w:lang w:val="pl-PL"/>
        </w:rPr>
        <w:t>SAŽETAK OPISA SVOJSTAVA LIJEKA</w:t>
      </w:r>
    </w:p>
    <w:p w14:paraId="0457B080" w14:textId="29493AB9" w:rsidR="00924A86" w:rsidRPr="008B07F8" w:rsidRDefault="00924A86" w:rsidP="00CE42D6">
      <w:pPr>
        <w:rPr>
          <w:szCs w:val="22"/>
          <w:lang w:val="pl-PL"/>
        </w:rPr>
      </w:pPr>
      <w:r w:rsidRPr="008B07F8">
        <w:rPr>
          <w:szCs w:val="22"/>
          <w:lang w:val="pl-PL"/>
        </w:rPr>
        <w:br w:type="page"/>
      </w:r>
    </w:p>
    <w:p w14:paraId="19721302" w14:textId="3D817F75" w:rsidR="00201670" w:rsidRPr="007920EB" w:rsidRDefault="00201670" w:rsidP="00CE42D6">
      <w:pPr>
        <w:ind w:left="567" w:hanging="567"/>
        <w:rPr>
          <w:szCs w:val="22"/>
        </w:rPr>
      </w:pPr>
      <w:r w:rsidRPr="007920EB">
        <w:rPr>
          <w:b/>
          <w:szCs w:val="22"/>
        </w:rPr>
        <w:lastRenderedPageBreak/>
        <w:t>1.</w:t>
      </w:r>
      <w:r w:rsidRPr="007920EB">
        <w:rPr>
          <w:b/>
          <w:szCs w:val="22"/>
        </w:rPr>
        <w:tab/>
        <w:t>NAZIV LIJEKA</w:t>
      </w:r>
    </w:p>
    <w:p w14:paraId="484FE285" w14:textId="77777777" w:rsidR="00201670" w:rsidRPr="007920EB" w:rsidRDefault="00201670" w:rsidP="00CE42D6">
      <w:pPr>
        <w:tabs>
          <w:tab w:val="clear" w:pos="567"/>
        </w:tabs>
        <w:rPr>
          <w:iCs/>
          <w:szCs w:val="22"/>
        </w:rPr>
      </w:pPr>
    </w:p>
    <w:p w14:paraId="3BB1DFA5" w14:textId="77777777" w:rsidR="00201670" w:rsidRPr="007920EB" w:rsidRDefault="00201670" w:rsidP="00CE42D6">
      <w:pPr>
        <w:rPr>
          <w:szCs w:val="22"/>
        </w:rPr>
      </w:pPr>
      <w:r w:rsidRPr="007920EB">
        <w:rPr>
          <w:szCs w:val="22"/>
        </w:rPr>
        <w:t>VIAGRA 25 mg filmom obložene tablete</w:t>
      </w:r>
    </w:p>
    <w:p w14:paraId="31DD9E80" w14:textId="77777777" w:rsidR="00D87739" w:rsidRPr="007920EB" w:rsidRDefault="00D87739" w:rsidP="00CE42D6">
      <w:pPr>
        <w:rPr>
          <w:szCs w:val="22"/>
        </w:rPr>
      </w:pPr>
    </w:p>
    <w:p w14:paraId="1E165B03" w14:textId="77777777" w:rsidR="00D87739" w:rsidRPr="007920EB" w:rsidRDefault="00D87739" w:rsidP="00CE42D6">
      <w:pPr>
        <w:rPr>
          <w:szCs w:val="22"/>
        </w:rPr>
      </w:pPr>
      <w:r w:rsidRPr="007920EB">
        <w:rPr>
          <w:szCs w:val="22"/>
        </w:rPr>
        <w:t>VIAGRA 50 mg filmom obložene tablete</w:t>
      </w:r>
    </w:p>
    <w:p w14:paraId="5AAE32A4" w14:textId="77777777" w:rsidR="00D87739" w:rsidRPr="007920EB" w:rsidRDefault="00D87739" w:rsidP="00CE42D6">
      <w:pPr>
        <w:rPr>
          <w:szCs w:val="22"/>
        </w:rPr>
      </w:pPr>
    </w:p>
    <w:p w14:paraId="67D9B264" w14:textId="77777777" w:rsidR="00D87739" w:rsidRPr="007920EB" w:rsidRDefault="00D87739" w:rsidP="00CE42D6">
      <w:pPr>
        <w:rPr>
          <w:szCs w:val="22"/>
        </w:rPr>
      </w:pPr>
      <w:r w:rsidRPr="007920EB">
        <w:rPr>
          <w:szCs w:val="22"/>
        </w:rPr>
        <w:t>VIAGRA 100 mg filmom obložene tablete</w:t>
      </w:r>
    </w:p>
    <w:p w14:paraId="259D86FD" w14:textId="77777777" w:rsidR="00201670" w:rsidRPr="007920EB" w:rsidRDefault="00201670" w:rsidP="00CE42D6">
      <w:pPr>
        <w:autoSpaceDE w:val="0"/>
        <w:autoSpaceDN w:val="0"/>
        <w:adjustRightInd w:val="0"/>
        <w:rPr>
          <w:szCs w:val="22"/>
        </w:rPr>
      </w:pPr>
    </w:p>
    <w:p w14:paraId="27505787" w14:textId="77777777" w:rsidR="00201670" w:rsidRPr="007920EB" w:rsidRDefault="00201670" w:rsidP="00CE42D6">
      <w:pPr>
        <w:tabs>
          <w:tab w:val="clear" w:pos="567"/>
        </w:tabs>
        <w:rPr>
          <w:bCs/>
          <w:szCs w:val="22"/>
        </w:rPr>
      </w:pPr>
    </w:p>
    <w:p w14:paraId="503A91AF" w14:textId="77777777" w:rsidR="00201670" w:rsidRPr="007920EB" w:rsidRDefault="00201670" w:rsidP="00CE42D6">
      <w:pPr>
        <w:ind w:left="567" w:hanging="567"/>
        <w:rPr>
          <w:szCs w:val="22"/>
        </w:rPr>
      </w:pPr>
      <w:r w:rsidRPr="007920EB">
        <w:rPr>
          <w:b/>
          <w:szCs w:val="22"/>
        </w:rPr>
        <w:t>2.</w:t>
      </w:r>
      <w:r w:rsidRPr="007920EB">
        <w:rPr>
          <w:b/>
          <w:szCs w:val="22"/>
        </w:rPr>
        <w:tab/>
        <w:t>KVALITATIVNI I KVANTITATIVNI SASTAV</w:t>
      </w:r>
    </w:p>
    <w:p w14:paraId="71F3D6E4" w14:textId="77777777" w:rsidR="00201670" w:rsidRPr="007920EB" w:rsidRDefault="00201670" w:rsidP="00CE42D6">
      <w:pPr>
        <w:tabs>
          <w:tab w:val="clear" w:pos="567"/>
        </w:tabs>
        <w:rPr>
          <w:bCs/>
          <w:szCs w:val="22"/>
        </w:rPr>
      </w:pPr>
    </w:p>
    <w:p w14:paraId="3287CD62" w14:textId="100A0F03" w:rsidR="00201670" w:rsidRPr="007920EB" w:rsidRDefault="00201670" w:rsidP="00CE42D6">
      <w:pPr>
        <w:pStyle w:val="EMEAEnBodyText"/>
        <w:autoSpaceDE w:val="0"/>
        <w:autoSpaceDN w:val="0"/>
        <w:adjustRightInd w:val="0"/>
        <w:spacing w:before="0" w:after="0"/>
        <w:jc w:val="left"/>
        <w:rPr>
          <w:szCs w:val="22"/>
          <w:lang w:val="hr-HR"/>
        </w:rPr>
      </w:pPr>
      <w:r w:rsidRPr="007920EB">
        <w:rPr>
          <w:szCs w:val="22"/>
          <w:lang w:val="hr-HR"/>
        </w:rPr>
        <w:t xml:space="preserve">Jedna </w:t>
      </w:r>
      <w:bookmarkStart w:id="4" w:name="_Hlk153351843"/>
      <w:r w:rsidR="00845716">
        <w:rPr>
          <w:szCs w:val="22"/>
          <w:lang w:val="hr-HR"/>
        </w:rPr>
        <w:t xml:space="preserve">filmom obložena </w:t>
      </w:r>
      <w:bookmarkEnd w:id="4"/>
      <w:r w:rsidRPr="007920EB">
        <w:rPr>
          <w:szCs w:val="22"/>
          <w:lang w:val="hr-HR"/>
        </w:rPr>
        <w:t>tableta sadrži 25 mg</w:t>
      </w:r>
      <w:r w:rsidR="00D87739" w:rsidRPr="007920EB">
        <w:rPr>
          <w:szCs w:val="22"/>
          <w:lang w:val="hr-HR"/>
        </w:rPr>
        <w:t>, 50</w:t>
      </w:r>
      <w:r w:rsidR="005D3535">
        <w:rPr>
          <w:szCs w:val="22"/>
          <w:lang w:val="hr-HR"/>
        </w:rPr>
        <w:t> </w:t>
      </w:r>
      <w:r w:rsidR="00D87739" w:rsidRPr="007920EB">
        <w:rPr>
          <w:szCs w:val="22"/>
          <w:lang w:val="hr-HR"/>
        </w:rPr>
        <w:t>mg ili 100</w:t>
      </w:r>
      <w:r w:rsidR="005D3535">
        <w:rPr>
          <w:szCs w:val="22"/>
          <w:lang w:val="hr-HR"/>
        </w:rPr>
        <w:t> </w:t>
      </w:r>
      <w:r w:rsidR="00D87739" w:rsidRPr="007920EB">
        <w:rPr>
          <w:szCs w:val="22"/>
          <w:lang w:val="hr-HR"/>
        </w:rPr>
        <w:t>mg</w:t>
      </w:r>
      <w:r w:rsidRPr="007920EB">
        <w:rPr>
          <w:szCs w:val="22"/>
          <w:lang w:val="hr-HR"/>
        </w:rPr>
        <w:t xml:space="preserve"> sildenafila u obliku sildenafilcitrata.</w:t>
      </w:r>
    </w:p>
    <w:p w14:paraId="1EDEF974" w14:textId="77777777" w:rsidR="00201670" w:rsidRPr="007920EB" w:rsidRDefault="00201670" w:rsidP="00CE42D6">
      <w:pPr>
        <w:pStyle w:val="EMEAEnBodyText"/>
        <w:autoSpaceDE w:val="0"/>
        <w:autoSpaceDN w:val="0"/>
        <w:adjustRightInd w:val="0"/>
        <w:spacing w:before="0" w:after="0"/>
        <w:jc w:val="left"/>
        <w:rPr>
          <w:bCs/>
          <w:szCs w:val="22"/>
          <w:lang w:val="hr-HR"/>
        </w:rPr>
      </w:pPr>
    </w:p>
    <w:p w14:paraId="6B148A3D" w14:textId="77777777" w:rsidR="00201670" w:rsidRPr="007920EB" w:rsidRDefault="00201670" w:rsidP="00CE42D6">
      <w:pPr>
        <w:pStyle w:val="EMEAEnBodyText"/>
        <w:autoSpaceDE w:val="0"/>
        <w:autoSpaceDN w:val="0"/>
        <w:adjustRightInd w:val="0"/>
        <w:spacing w:before="0" w:after="0"/>
        <w:jc w:val="left"/>
        <w:rPr>
          <w:bCs/>
          <w:szCs w:val="22"/>
          <w:u w:val="single"/>
          <w:lang w:val="hr-HR"/>
        </w:rPr>
      </w:pPr>
      <w:r w:rsidRPr="007920EB">
        <w:rPr>
          <w:bCs/>
          <w:szCs w:val="22"/>
          <w:u w:val="single"/>
          <w:lang w:val="hr-HR"/>
        </w:rPr>
        <w:t>Pomoćna tvar s poznatim učinkom:</w:t>
      </w:r>
    </w:p>
    <w:p w14:paraId="0E0841B8" w14:textId="77777777" w:rsidR="000C3B90" w:rsidRPr="007920EB" w:rsidRDefault="000C3B90" w:rsidP="00CE42D6">
      <w:pPr>
        <w:pStyle w:val="EMEAEnBodyText"/>
        <w:autoSpaceDE w:val="0"/>
        <w:autoSpaceDN w:val="0"/>
        <w:adjustRightInd w:val="0"/>
        <w:spacing w:before="0" w:after="0"/>
        <w:jc w:val="left"/>
        <w:rPr>
          <w:bCs/>
          <w:szCs w:val="22"/>
          <w:u w:val="single"/>
          <w:lang w:val="hr-HR"/>
        </w:rPr>
      </w:pPr>
    </w:p>
    <w:p w14:paraId="6DCDF78C" w14:textId="6CEEACBF" w:rsidR="00D87739" w:rsidRPr="007920EB" w:rsidRDefault="00D87739" w:rsidP="00CE42D6">
      <w:pPr>
        <w:pStyle w:val="EMEAEnBodyText"/>
        <w:autoSpaceDE w:val="0"/>
        <w:autoSpaceDN w:val="0"/>
        <w:adjustRightInd w:val="0"/>
        <w:spacing w:before="0" w:after="0"/>
        <w:jc w:val="left"/>
        <w:rPr>
          <w:bCs/>
          <w:szCs w:val="22"/>
          <w:u w:val="single"/>
          <w:lang w:val="hr-HR"/>
        </w:rPr>
      </w:pPr>
      <w:r w:rsidRPr="007920EB">
        <w:rPr>
          <w:bCs/>
          <w:szCs w:val="22"/>
          <w:u w:val="single"/>
          <w:lang w:val="hr-HR"/>
        </w:rPr>
        <w:t>VIAGRA 25</w:t>
      </w:r>
      <w:r w:rsidR="005D3535">
        <w:rPr>
          <w:bCs/>
          <w:szCs w:val="22"/>
          <w:u w:val="single"/>
          <w:lang w:val="hr-HR"/>
        </w:rPr>
        <w:t> </w:t>
      </w:r>
      <w:r w:rsidRPr="007920EB">
        <w:rPr>
          <w:bCs/>
          <w:szCs w:val="22"/>
          <w:u w:val="single"/>
          <w:lang w:val="hr-HR"/>
        </w:rPr>
        <w:t>mg tablete</w:t>
      </w:r>
    </w:p>
    <w:p w14:paraId="119EAF8C" w14:textId="1B66003E" w:rsidR="00201670" w:rsidRPr="007920EB" w:rsidRDefault="00201670" w:rsidP="00CE42D6">
      <w:pPr>
        <w:pStyle w:val="EMEAEnBodyText"/>
        <w:autoSpaceDE w:val="0"/>
        <w:autoSpaceDN w:val="0"/>
        <w:adjustRightInd w:val="0"/>
        <w:spacing w:before="0" w:after="0"/>
        <w:jc w:val="left"/>
        <w:rPr>
          <w:bCs/>
          <w:szCs w:val="22"/>
          <w:lang w:val="hr-HR"/>
        </w:rPr>
      </w:pPr>
      <w:r w:rsidRPr="007920EB">
        <w:rPr>
          <w:bCs/>
          <w:szCs w:val="22"/>
          <w:lang w:val="hr-HR"/>
        </w:rPr>
        <w:t>Jedna</w:t>
      </w:r>
      <w:r w:rsidR="00845716" w:rsidRPr="00845716">
        <w:rPr>
          <w:szCs w:val="22"/>
          <w:lang w:val="hr-HR"/>
        </w:rPr>
        <w:t xml:space="preserve"> </w:t>
      </w:r>
      <w:r w:rsidR="00845716">
        <w:rPr>
          <w:szCs w:val="22"/>
          <w:lang w:val="hr-HR"/>
        </w:rPr>
        <w:t>filmom obložena</w:t>
      </w:r>
      <w:r w:rsidRPr="007920EB">
        <w:rPr>
          <w:bCs/>
          <w:szCs w:val="22"/>
          <w:lang w:val="hr-HR"/>
        </w:rPr>
        <w:t xml:space="preserve"> tableta sadrži 0,</w:t>
      </w:r>
      <w:r w:rsidR="00C540A8" w:rsidRPr="007920EB">
        <w:rPr>
          <w:bCs/>
          <w:szCs w:val="22"/>
          <w:lang w:val="hr-HR"/>
        </w:rPr>
        <w:t>9</w:t>
      </w:r>
      <w:r w:rsidR="005D3535">
        <w:rPr>
          <w:bCs/>
          <w:szCs w:val="22"/>
          <w:lang w:val="hr-HR"/>
        </w:rPr>
        <w:t> </w:t>
      </w:r>
      <w:r w:rsidRPr="007920EB">
        <w:rPr>
          <w:bCs/>
          <w:szCs w:val="22"/>
          <w:lang w:val="hr-HR"/>
        </w:rPr>
        <w:t>mg laktoze (u obliku hidrata).</w:t>
      </w:r>
    </w:p>
    <w:p w14:paraId="0FC140BD" w14:textId="77777777" w:rsidR="00D87739" w:rsidRPr="007920EB" w:rsidRDefault="00D87739" w:rsidP="00CE42D6">
      <w:pPr>
        <w:pStyle w:val="EMEAEnBodyText"/>
        <w:autoSpaceDE w:val="0"/>
        <w:autoSpaceDN w:val="0"/>
        <w:adjustRightInd w:val="0"/>
        <w:spacing w:before="0" w:after="0"/>
        <w:jc w:val="left"/>
        <w:rPr>
          <w:bCs/>
          <w:szCs w:val="22"/>
          <w:lang w:val="hr-HR"/>
        </w:rPr>
      </w:pPr>
    </w:p>
    <w:p w14:paraId="03DD52F4" w14:textId="332410E2" w:rsidR="00D87739" w:rsidRPr="007920EB" w:rsidRDefault="00D87739" w:rsidP="00CE42D6">
      <w:pPr>
        <w:pStyle w:val="EMEAEnBodyText"/>
        <w:autoSpaceDE w:val="0"/>
        <w:autoSpaceDN w:val="0"/>
        <w:adjustRightInd w:val="0"/>
        <w:spacing w:before="0" w:after="0"/>
        <w:jc w:val="left"/>
        <w:rPr>
          <w:bCs/>
          <w:szCs w:val="22"/>
          <w:u w:val="single"/>
          <w:lang w:val="hr-HR"/>
        </w:rPr>
      </w:pPr>
      <w:r w:rsidRPr="007920EB">
        <w:rPr>
          <w:bCs/>
          <w:szCs w:val="22"/>
          <w:u w:val="single"/>
          <w:lang w:val="hr-HR"/>
        </w:rPr>
        <w:t>VIAGRA 50</w:t>
      </w:r>
      <w:r w:rsidR="005D3535">
        <w:rPr>
          <w:bCs/>
          <w:szCs w:val="22"/>
          <w:u w:val="single"/>
          <w:lang w:val="hr-HR"/>
        </w:rPr>
        <w:t> </w:t>
      </w:r>
      <w:r w:rsidRPr="007920EB">
        <w:rPr>
          <w:bCs/>
          <w:szCs w:val="22"/>
          <w:u w:val="single"/>
          <w:lang w:val="hr-HR"/>
        </w:rPr>
        <w:t>mg tablete</w:t>
      </w:r>
    </w:p>
    <w:p w14:paraId="5CC40845" w14:textId="09A87716" w:rsidR="00D87739" w:rsidRPr="007920EB" w:rsidRDefault="00D87739" w:rsidP="00CE42D6">
      <w:pPr>
        <w:pStyle w:val="EMEAEnBodyText"/>
        <w:autoSpaceDE w:val="0"/>
        <w:autoSpaceDN w:val="0"/>
        <w:adjustRightInd w:val="0"/>
        <w:spacing w:before="0" w:after="0"/>
        <w:jc w:val="left"/>
        <w:rPr>
          <w:bCs/>
          <w:szCs w:val="22"/>
          <w:lang w:val="hr-HR"/>
        </w:rPr>
      </w:pPr>
      <w:r w:rsidRPr="007920EB">
        <w:rPr>
          <w:bCs/>
          <w:szCs w:val="22"/>
          <w:lang w:val="hr-HR"/>
        </w:rPr>
        <w:t>Jedna</w:t>
      </w:r>
      <w:r w:rsidR="00845716">
        <w:rPr>
          <w:bCs/>
          <w:szCs w:val="22"/>
          <w:lang w:val="hr-HR"/>
        </w:rPr>
        <w:t xml:space="preserve"> </w:t>
      </w:r>
      <w:r w:rsidR="00845716">
        <w:rPr>
          <w:szCs w:val="22"/>
          <w:lang w:val="hr-HR"/>
        </w:rPr>
        <w:t>filmom obložena</w:t>
      </w:r>
      <w:r w:rsidRPr="007920EB">
        <w:rPr>
          <w:bCs/>
          <w:szCs w:val="22"/>
          <w:lang w:val="hr-HR"/>
        </w:rPr>
        <w:t xml:space="preserve"> tableta sadrži 1,</w:t>
      </w:r>
      <w:r w:rsidR="00C540A8" w:rsidRPr="007920EB">
        <w:rPr>
          <w:bCs/>
          <w:szCs w:val="22"/>
          <w:lang w:val="hr-HR"/>
        </w:rPr>
        <w:t>7</w:t>
      </w:r>
      <w:r w:rsidR="005D3535">
        <w:rPr>
          <w:bCs/>
          <w:szCs w:val="22"/>
          <w:lang w:val="hr-HR"/>
        </w:rPr>
        <w:t> </w:t>
      </w:r>
      <w:r w:rsidRPr="007920EB">
        <w:rPr>
          <w:bCs/>
          <w:szCs w:val="22"/>
          <w:lang w:val="hr-HR"/>
        </w:rPr>
        <w:t>mg laktoze (u obliku hidrata).</w:t>
      </w:r>
    </w:p>
    <w:p w14:paraId="677E30A8" w14:textId="77777777" w:rsidR="00D87739" w:rsidRPr="007920EB" w:rsidRDefault="00D87739" w:rsidP="00CE42D6">
      <w:pPr>
        <w:pStyle w:val="EMEAEnBodyText"/>
        <w:autoSpaceDE w:val="0"/>
        <w:autoSpaceDN w:val="0"/>
        <w:adjustRightInd w:val="0"/>
        <w:spacing w:before="0" w:after="0"/>
        <w:jc w:val="left"/>
        <w:rPr>
          <w:bCs/>
          <w:szCs w:val="22"/>
          <w:lang w:val="hr-HR"/>
        </w:rPr>
      </w:pPr>
    </w:p>
    <w:p w14:paraId="6F1D84F4" w14:textId="1EED3753" w:rsidR="00D87739" w:rsidRPr="007920EB" w:rsidRDefault="00D87739" w:rsidP="00CE42D6">
      <w:pPr>
        <w:pStyle w:val="EMEAEnBodyText"/>
        <w:autoSpaceDE w:val="0"/>
        <w:autoSpaceDN w:val="0"/>
        <w:adjustRightInd w:val="0"/>
        <w:spacing w:before="0" w:after="0"/>
        <w:jc w:val="left"/>
        <w:rPr>
          <w:bCs/>
          <w:szCs w:val="22"/>
          <w:u w:val="single"/>
          <w:lang w:val="hr-HR"/>
        </w:rPr>
      </w:pPr>
      <w:r w:rsidRPr="007920EB">
        <w:rPr>
          <w:bCs/>
          <w:szCs w:val="22"/>
          <w:u w:val="single"/>
          <w:lang w:val="hr-HR"/>
        </w:rPr>
        <w:t>VIAGRA 100</w:t>
      </w:r>
      <w:r w:rsidR="005D3535">
        <w:rPr>
          <w:bCs/>
          <w:szCs w:val="22"/>
          <w:u w:val="single"/>
          <w:lang w:val="hr-HR"/>
        </w:rPr>
        <w:t> </w:t>
      </w:r>
      <w:r w:rsidRPr="007920EB">
        <w:rPr>
          <w:bCs/>
          <w:szCs w:val="22"/>
          <w:u w:val="single"/>
          <w:lang w:val="hr-HR"/>
        </w:rPr>
        <w:t>mg tablete</w:t>
      </w:r>
    </w:p>
    <w:p w14:paraId="5A82825E" w14:textId="0D7024B3" w:rsidR="00D87739" w:rsidRPr="007920EB" w:rsidRDefault="00D87739" w:rsidP="00CE42D6">
      <w:pPr>
        <w:pStyle w:val="EMEAEnBodyText"/>
        <w:autoSpaceDE w:val="0"/>
        <w:autoSpaceDN w:val="0"/>
        <w:adjustRightInd w:val="0"/>
        <w:spacing w:before="0" w:after="0"/>
        <w:jc w:val="left"/>
        <w:rPr>
          <w:bCs/>
          <w:szCs w:val="22"/>
          <w:lang w:val="hr-HR"/>
        </w:rPr>
      </w:pPr>
      <w:r w:rsidRPr="007920EB">
        <w:rPr>
          <w:bCs/>
          <w:szCs w:val="22"/>
          <w:lang w:val="hr-HR"/>
        </w:rPr>
        <w:t xml:space="preserve">Jedna </w:t>
      </w:r>
      <w:r w:rsidR="00845716">
        <w:rPr>
          <w:szCs w:val="22"/>
          <w:lang w:val="hr-HR"/>
        </w:rPr>
        <w:t xml:space="preserve">filmom obložena </w:t>
      </w:r>
      <w:r w:rsidRPr="007920EB">
        <w:rPr>
          <w:bCs/>
          <w:szCs w:val="22"/>
          <w:lang w:val="hr-HR"/>
        </w:rPr>
        <w:t>tableta sadrži 3,</w:t>
      </w:r>
      <w:r w:rsidR="00C540A8" w:rsidRPr="007920EB">
        <w:rPr>
          <w:bCs/>
          <w:szCs w:val="22"/>
          <w:lang w:val="hr-HR"/>
        </w:rPr>
        <w:t>5</w:t>
      </w:r>
      <w:r w:rsidR="005D3535">
        <w:rPr>
          <w:bCs/>
          <w:szCs w:val="22"/>
          <w:lang w:val="hr-HR"/>
        </w:rPr>
        <w:t> </w:t>
      </w:r>
      <w:r w:rsidRPr="007920EB">
        <w:rPr>
          <w:bCs/>
          <w:szCs w:val="22"/>
          <w:lang w:val="hr-HR"/>
        </w:rPr>
        <w:t>mg laktoze (u obliku hidrata).</w:t>
      </w:r>
    </w:p>
    <w:p w14:paraId="5BD0488F" w14:textId="77777777" w:rsidR="00201670" w:rsidRPr="007920EB" w:rsidRDefault="00201670" w:rsidP="00CE42D6">
      <w:pPr>
        <w:tabs>
          <w:tab w:val="clear" w:pos="567"/>
        </w:tabs>
        <w:autoSpaceDE w:val="0"/>
        <w:autoSpaceDN w:val="0"/>
        <w:adjustRightInd w:val="0"/>
        <w:rPr>
          <w:szCs w:val="22"/>
        </w:rPr>
      </w:pPr>
    </w:p>
    <w:p w14:paraId="607C6BD1" w14:textId="77777777" w:rsidR="00201670" w:rsidRPr="007920EB" w:rsidRDefault="00201670" w:rsidP="00CE42D6">
      <w:pPr>
        <w:tabs>
          <w:tab w:val="clear" w:pos="567"/>
        </w:tabs>
        <w:autoSpaceDE w:val="0"/>
        <w:autoSpaceDN w:val="0"/>
        <w:adjustRightInd w:val="0"/>
        <w:rPr>
          <w:szCs w:val="22"/>
        </w:rPr>
      </w:pPr>
      <w:r w:rsidRPr="007920EB">
        <w:rPr>
          <w:szCs w:val="22"/>
        </w:rPr>
        <w:t>Za cjeloviti popis pomoćnih tvari vidjeti dio 6.1.</w:t>
      </w:r>
    </w:p>
    <w:p w14:paraId="204110E9" w14:textId="77777777" w:rsidR="00201670" w:rsidRPr="007920EB" w:rsidRDefault="00201670" w:rsidP="00CE42D6">
      <w:pPr>
        <w:tabs>
          <w:tab w:val="clear" w:pos="567"/>
        </w:tabs>
        <w:rPr>
          <w:szCs w:val="22"/>
        </w:rPr>
      </w:pPr>
    </w:p>
    <w:p w14:paraId="7B328844" w14:textId="77777777" w:rsidR="00201670" w:rsidRPr="007920EB" w:rsidRDefault="00201670" w:rsidP="00CE42D6">
      <w:pPr>
        <w:tabs>
          <w:tab w:val="clear" w:pos="567"/>
        </w:tabs>
        <w:rPr>
          <w:szCs w:val="22"/>
        </w:rPr>
      </w:pPr>
    </w:p>
    <w:p w14:paraId="5CA29FCC" w14:textId="77777777" w:rsidR="00201670" w:rsidRPr="007920EB" w:rsidRDefault="00201670" w:rsidP="00CE42D6">
      <w:pPr>
        <w:tabs>
          <w:tab w:val="clear" w:pos="567"/>
        </w:tabs>
        <w:ind w:left="567" w:hanging="567"/>
        <w:rPr>
          <w:caps/>
          <w:szCs w:val="22"/>
        </w:rPr>
      </w:pPr>
      <w:r w:rsidRPr="007920EB">
        <w:rPr>
          <w:b/>
          <w:szCs w:val="22"/>
        </w:rPr>
        <w:t>3.</w:t>
      </w:r>
      <w:r w:rsidRPr="007920EB">
        <w:rPr>
          <w:b/>
          <w:szCs w:val="22"/>
        </w:rPr>
        <w:tab/>
        <w:t xml:space="preserve">FARMACEUTSKI </w:t>
      </w:r>
      <w:r w:rsidRPr="007920EB">
        <w:rPr>
          <w:b/>
          <w:caps/>
          <w:szCs w:val="22"/>
        </w:rPr>
        <w:t>OBLIK</w:t>
      </w:r>
    </w:p>
    <w:p w14:paraId="65D94221" w14:textId="77777777" w:rsidR="00201670" w:rsidRPr="007920EB" w:rsidRDefault="00201670" w:rsidP="00CE42D6">
      <w:pPr>
        <w:rPr>
          <w:szCs w:val="22"/>
        </w:rPr>
      </w:pPr>
    </w:p>
    <w:p w14:paraId="5ACAD0D7" w14:textId="460499CB" w:rsidR="00201670" w:rsidRPr="007920EB" w:rsidRDefault="00201670" w:rsidP="00CE42D6">
      <w:pPr>
        <w:rPr>
          <w:szCs w:val="22"/>
        </w:rPr>
      </w:pPr>
      <w:r w:rsidRPr="007920EB">
        <w:rPr>
          <w:szCs w:val="22"/>
        </w:rPr>
        <w:t>Filmom obložena tableta</w:t>
      </w:r>
      <w:r w:rsidR="00845716">
        <w:rPr>
          <w:szCs w:val="22"/>
        </w:rPr>
        <w:t xml:space="preserve"> (tableta)</w:t>
      </w:r>
      <w:r w:rsidRPr="007920EB">
        <w:rPr>
          <w:szCs w:val="22"/>
        </w:rPr>
        <w:t>.</w:t>
      </w:r>
    </w:p>
    <w:p w14:paraId="31BAB4AE" w14:textId="77777777" w:rsidR="00D87739" w:rsidRPr="007920EB" w:rsidRDefault="00D87739" w:rsidP="00CE42D6">
      <w:pPr>
        <w:pStyle w:val="EMEAEnBodyText"/>
        <w:autoSpaceDE w:val="0"/>
        <w:autoSpaceDN w:val="0"/>
        <w:adjustRightInd w:val="0"/>
        <w:spacing w:before="0" w:after="0"/>
        <w:jc w:val="left"/>
        <w:rPr>
          <w:bCs/>
          <w:szCs w:val="22"/>
          <w:lang w:val="hr-HR"/>
        </w:rPr>
      </w:pPr>
    </w:p>
    <w:p w14:paraId="62B23241" w14:textId="223CADB0" w:rsidR="00201670" w:rsidRPr="007920EB" w:rsidRDefault="00D87739" w:rsidP="00CE42D6">
      <w:pPr>
        <w:pStyle w:val="EMEAEnBodyText"/>
        <w:autoSpaceDE w:val="0"/>
        <w:autoSpaceDN w:val="0"/>
        <w:adjustRightInd w:val="0"/>
        <w:spacing w:before="0" w:after="0"/>
        <w:jc w:val="left"/>
        <w:rPr>
          <w:bCs/>
          <w:szCs w:val="22"/>
          <w:u w:val="single"/>
          <w:lang w:val="hr-HR"/>
        </w:rPr>
      </w:pPr>
      <w:r w:rsidRPr="007920EB">
        <w:rPr>
          <w:bCs/>
          <w:szCs w:val="22"/>
          <w:u w:val="single"/>
          <w:lang w:val="hr-HR"/>
        </w:rPr>
        <w:t>VIAGRA 25</w:t>
      </w:r>
      <w:r w:rsidR="005D3535">
        <w:rPr>
          <w:bCs/>
          <w:szCs w:val="22"/>
          <w:u w:val="single"/>
          <w:lang w:val="hr-HR"/>
        </w:rPr>
        <w:t> </w:t>
      </w:r>
      <w:r w:rsidRPr="007920EB">
        <w:rPr>
          <w:bCs/>
          <w:szCs w:val="22"/>
          <w:u w:val="single"/>
          <w:lang w:val="hr-HR"/>
        </w:rPr>
        <w:t>mg tablete</w:t>
      </w:r>
    </w:p>
    <w:p w14:paraId="693EC68C" w14:textId="42B51960" w:rsidR="00201670" w:rsidRPr="007920EB" w:rsidRDefault="00201670" w:rsidP="00CE42D6">
      <w:pPr>
        <w:rPr>
          <w:szCs w:val="22"/>
        </w:rPr>
      </w:pPr>
      <w:r w:rsidRPr="007920EB">
        <w:rPr>
          <w:szCs w:val="22"/>
        </w:rPr>
        <w:t xml:space="preserve">Plava </w:t>
      </w:r>
      <w:r w:rsidR="00845716">
        <w:rPr>
          <w:szCs w:val="22"/>
        </w:rPr>
        <w:t xml:space="preserve">filmom obložena </w:t>
      </w:r>
      <w:r w:rsidRPr="007920EB">
        <w:rPr>
          <w:szCs w:val="22"/>
        </w:rPr>
        <w:t>tableta u obliku romba zaobljenih rubova, s oznakom "</w:t>
      </w:r>
      <w:r w:rsidR="003B064F">
        <w:rPr>
          <w:szCs w:val="22"/>
        </w:rPr>
        <w:t>VIAGRA</w:t>
      </w:r>
      <w:r w:rsidRPr="007920EB">
        <w:rPr>
          <w:szCs w:val="22"/>
        </w:rPr>
        <w:t>" na jednoj i "VGR 25" na drugoj strani.</w:t>
      </w:r>
    </w:p>
    <w:p w14:paraId="2853C805" w14:textId="77777777" w:rsidR="00D87739" w:rsidRPr="007920EB" w:rsidRDefault="00D87739" w:rsidP="00CE42D6">
      <w:pPr>
        <w:pStyle w:val="EMEAEnBodyText"/>
        <w:autoSpaceDE w:val="0"/>
        <w:autoSpaceDN w:val="0"/>
        <w:adjustRightInd w:val="0"/>
        <w:spacing w:before="0" w:after="0"/>
        <w:jc w:val="left"/>
        <w:rPr>
          <w:bCs/>
          <w:szCs w:val="22"/>
          <w:lang w:val="hr-HR"/>
        </w:rPr>
      </w:pPr>
    </w:p>
    <w:p w14:paraId="312D3585" w14:textId="0CDFF76E" w:rsidR="00D87739" w:rsidRPr="007920EB" w:rsidRDefault="00D87739" w:rsidP="00CE42D6">
      <w:pPr>
        <w:pStyle w:val="EMEAEnBodyText"/>
        <w:autoSpaceDE w:val="0"/>
        <w:autoSpaceDN w:val="0"/>
        <w:adjustRightInd w:val="0"/>
        <w:spacing w:before="0" w:after="0"/>
        <w:jc w:val="left"/>
        <w:rPr>
          <w:bCs/>
          <w:szCs w:val="22"/>
          <w:u w:val="single"/>
          <w:lang w:val="hr-HR"/>
        </w:rPr>
      </w:pPr>
      <w:r w:rsidRPr="007920EB">
        <w:rPr>
          <w:bCs/>
          <w:szCs w:val="22"/>
          <w:u w:val="single"/>
          <w:lang w:val="hr-HR"/>
        </w:rPr>
        <w:t>VIAGRA 50</w:t>
      </w:r>
      <w:r w:rsidR="005D3535">
        <w:rPr>
          <w:bCs/>
          <w:szCs w:val="22"/>
          <w:u w:val="single"/>
          <w:lang w:val="hr-HR"/>
        </w:rPr>
        <w:t> </w:t>
      </w:r>
      <w:r w:rsidRPr="007920EB">
        <w:rPr>
          <w:bCs/>
          <w:szCs w:val="22"/>
          <w:u w:val="single"/>
          <w:lang w:val="hr-HR"/>
        </w:rPr>
        <w:t>mg tablete</w:t>
      </w:r>
    </w:p>
    <w:p w14:paraId="2E6AF0A8" w14:textId="389B3CE2" w:rsidR="00D87739" w:rsidRPr="007920EB" w:rsidRDefault="00D87739" w:rsidP="00CE42D6">
      <w:pPr>
        <w:rPr>
          <w:szCs w:val="22"/>
        </w:rPr>
      </w:pPr>
      <w:r w:rsidRPr="007920EB">
        <w:rPr>
          <w:szCs w:val="22"/>
        </w:rPr>
        <w:t xml:space="preserve">Plava </w:t>
      </w:r>
      <w:r w:rsidR="00845716">
        <w:rPr>
          <w:szCs w:val="22"/>
        </w:rPr>
        <w:t xml:space="preserve">filmom obložena </w:t>
      </w:r>
      <w:r w:rsidRPr="007920EB">
        <w:rPr>
          <w:szCs w:val="22"/>
        </w:rPr>
        <w:t>tableta u obliku romba zaobljenih rubova, s oznakom "</w:t>
      </w:r>
      <w:r w:rsidR="003B064F">
        <w:rPr>
          <w:szCs w:val="22"/>
        </w:rPr>
        <w:t>VIAGRA</w:t>
      </w:r>
      <w:r w:rsidRPr="007920EB">
        <w:rPr>
          <w:szCs w:val="22"/>
        </w:rPr>
        <w:t>" na jednoj i "VGR 50" na drugoj strani.</w:t>
      </w:r>
    </w:p>
    <w:p w14:paraId="579F1F7E" w14:textId="77777777" w:rsidR="00D87739" w:rsidRPr="007920EB" w:rsidRDefault="00D87739" w:rsidP="00CE42D6">
      <w:pPr>
        <w:pStyle w:val="EMEAEnBodyText"/>
        <w:autoSpaceDE w:val="0"/>
        <w:autoSpaceDN w:val="0"/>
        <w:adjustRightInd w:val="0"/>
        <w:spacing w:before="0" w:after="0"/>
        <w:jc w:val="left"/>
        <w:rPr>
          <w:bCs/>
          <w:szCs w:val="22"/>
          <w:lang w:val="hr-HR"/>
        </w:rPr>
      </w:pPr>
    </w:p>
    <w:p w14:paraId="0E880309" w14:textId="0723FD2C" w:rsidR="00D87739" w:rsidRPr="007920EB" w:rsidRDefault="00D87739" w:rsidP="00CE42D6">
      <w:pPr>
        <w:pStyle w:val="EMEAEnBodyText"/>
        <w:autoSpaceDE w:val="0"/>
        <w:autoSpaceDN w:val="0"/>
        <w:adjustRightInd w:val="0"/>
        <w:spacing w:before="0" w:after="0"/>
        <w:jc w:val="left"/>
        <w:rPr>
          <w:bCs/>
          <w:szCs w:val="22"/>
          <w:u w:val="single"/>
          <w:lang w:val="hr-HR"/>
        </w:rPr>
      </w:pPr>
      <w:r w:rsidRPr="007920EB">
        <w:rPr>
          <w:bCs/>
          <w:szCs w:val="22"/>
          <w:u w:val="single"/>
          <w:lang w:val="hr-HR"/>
        </w:rPr>
        <w:t>VIAGRA 100</w:t>
      </w:r>
      <w:r w:rsidR="005D3535">
        <w:rPr>
          <w:bCs/>
          <w:szCs w:val="22"/>
          <w:u w:val="single"/>
          <w:lang w:val="hr-HR"/>
        </w:rPr>
        <w:t> </w:t>
      </w:r>
      <w:r w:rsidRPr="007920EB">
        <w:rPr>
          <w:bCs/>
          <w:szCs w:val="22"/>
          <w:u w:val="single"/>
          <w:lang w:val="hr-HR"/>
        </w:rPr>
        <w:t>mg tablete</w:t>
      </w:r>
    </w:p>
    <w:p w14:paraId="12E93714" w14:textId="367B8F1B" w:rsidR="00D87739" w:rsidRPr="007920EB" w:rsidRDefault="00D87739" w:rsidP="00CE42D6">
      <w:pPr>
        <w:rPr>
          <w:szCs w:val="22"/>
        </w:rPr>
      </w:pPr>
      <w:r w:rsidRPr="007920EB">
        <w:rPr>
          <w:szCs w:val="22"/>
        </w:rPr>
        <w:t xml:space="preserve">Plava </w:t>
      </w:r>
      <w:r w:rsidR="00845716">
        <w:rPr>
          <w:szCs w:val="22"/>
        </w:rPr>
        <w:t xml:space="preserve">filmom obložena </w:t>
      </w:r>
      <w:r w:rsidRPr="007920EB">
        <w:rPr>
          <w:szCs w:val="22"/>
        </w:rPr>
        <w:t>tableta u obliku romba zaobljenih rubova, s oznakom "</w:t>
      </w:r>
      <w:r w:rsidR="003B064F">
        <w:rPr>
          <w:szCs w:val="22"/>
        </w:rPr>
        <w:t>VIAGRA</w:t>
      </w:r>
      <w:r w:rsidRPr="007920EB">
        <w:rPr>
          <w:szCs w:val="22"/>
        </w:rPr>
        <w:t>" na jednoj i "VGR 100" na drugoj strani.</w:t>
      </w:r>
    </w:p>
    <w:p w14:paraId="17F2C6B2" w14:textId="77777777" w:rsidR="00201670" w:rsidRPr="007920EB" w:rsidRDefault="00201670" w:rsidP="00CE42D6">
      <w:pPr>
        <w:rPr>
          <w:szCs w:val="22"/>
        </w:rPr>
      </w:pPr>
    </w:p>
    <w:p w14:paraId="57BD58A1" w14:textId="77777777" w:rsidR="00201670" w:rsidRPr="007920EB" w:rsidRDefault="00201670" w:rsidP="00CE42D6">
      <w:pPr>
        <w:rPr>
          <w:szCs w:val="22"/>
        </w:rPr>
      </w:pPr>
    </w:p>
    <w:p w14:paraId="15FDFAA6" w14:textId="77777777" w:rsidR="00201670" w:rsidRPr="007920EB" w:rsidRDefault="00201670" w:rsidP="00CE42D6">
      <w:pPr>
        <w:tabs>
          <w:tab w:val="clear" w:pos="567"/>
        </w:tabs>
        <w:ind w:left="567" w:hanging="567"/>
        <w:rPr>
          <w:caps/>
          <w:szCs w:val="22"/>
        </w:rPr>
      </w:pPr>
      <w:r w:rsidRPr="007920EB">
        <w:rPr>
          <w:b/>
          <w:caps/>
          <w:szCs w:val="22"/>
        </w:rPr>
        <w:t>4.</w:t>
      </w:r>
      <w:r w:rsidRPr="007920EB">
        <w:rPr>
          <w:b/>
          <w:caps/>
          <w:szCs w:val="22"/>
        </w:rPr>
        <w:tab/>
        <w:t>KLINIČKI PODACI</w:t>
      </w:r>
    </w:p>
    <w:p w14:paraId="4B8563D5" w14:textId="77777777" w:rsidR="00201670" w:rsidRPr="007920EB" w:rsidRDefault="00201670" w:rsidP="00CE42D6">
      <w:pPr>
        <w:tabs>
          <w:tab w:val="clear" w:pos="567"/>
        </w:tabs>
        <w:rPr>
          <w:szCs w:val="22"/>
        </w:rPr>
      </w:pPr>
    </w:p>
    <w:p w14:paraId="5753BEB1" w14:textId="77777777" w:rsidR="00201670" w:rsidRPr="007920EB" w:rsidRDefault="00201670" w:rsidP="00CE42D6">
      <w:pPr>
        <w:tabs>
          <w:tab w:val="clear" w:pos="567"/>
        </w:tabs>
        <w:ind w:left="567" w:hanging="567"/>
        <w:rPr>
          <w:szCs w:val="22"/>
        </w:rPr>
      </w:pPr>
      <w:r w:rsidRPr="007920EB">
        <w:rPr>
          <w:b/>
          <w:szCs w:val="22"/>
        </w:rPr>
        <w:t>4.1</w:t>
      </w:r>
      <w:r w:rsidRPr="007920EB">
        <w:rPr>
          <w:b/>
          <w:szCs w:val="22"/>
        </w:rPr>
        <w:tab/>
        <w:t>Terapijske indikacije</w:t>
      </w:r>
    </w:p>
    <w:p w14:paraId="42C75DBF" w14:textId="77777777" w:rsidR="00201670" w:rsidRPr="007920EB" w:rsidRDefault="00201670" w:rsidP="00CE42D6">
      <w:pPr>
        <w:tabs>
          <w:tab w:val="clear" w:pos="567"/>
        </w:tabs>
        <w:rPr>
          <w:szCs w:val="22"/>
        </w:rPr>
      </w:pPr>
    </w:p>
    <w:p w14:paraId="7564533B" w14:textId="77777777" w:rsidR="00201670" w:rsidRPr="007920EB" w:rsidRDefault="00201670" w:rsidP="00CE42D6">
      <w:pPr>
        <w:tabs>
          <w:tab w:val="left" w:pos="540"/>
        </w:tabs>
        <w:rPr>
          <w:szCs w:val="22"/>
        </w:rPr>
      </w:pPr>
      <w:r w:rsidRPr="007920EB">
        <w:rPr>
          <w:szCs w:val="22"/>
        </w:rPr>
        <w:t>VIAGRA je indicirana u odraslih muškaraca s erektilnom disfunkcijom, odnosno nemogućnošću postizanja ili održavanja penilne erekcije dostatne za zadovoljavajuću seksualnu aktivnost.</w:t>
      </w:r>
    </w:p>
    <w:p w14:paraId="24D9FF63" w14:textId="77777777" w:rsidR="00201670" w:rsidRPr="007920EB" w:rsidRDefault="00201670" w:rsidP="00CE42D6">
      <w:pPr>
        <w:tabs>
          <w:tab w:val="left" w:pos="540"/>
        </w:tabs>
        <w:rPr>
          <w:szCs w:val="22"/>
        </w:rPr>
      </w:pPr>
    </w:p>
    <w:p w14:paraId="5A2743AB" w14:textId="77777777" w:rsidR="00201670" w:rsidRPr="007920EB" w:rsidRDefault="00201670" w:rsidP="00CE42D6">
      <w:pPr>
        <w:tabs>
          <w:tab w:val="left" w:pos="540"/>
        </w:tabs>
        <w:rPr>
          <w:szCs w:val="22"/>
        </w:rPr>
      </w:pPr>
      <w:r w:rsidRPr="007920EB">
        <w:rPr>
          <w:szCs w:val="22"/>
        </w:rPr>
        <w:t>Kako bi VIAGRA djelovala, neophodna je seksualna stimulacija.</w:t>
      </w:r>
    </w:p>
    <w:p w14:paraId="2F5BD4A2" w14:textId="77777777" w:rsidR="00201670" w:rsidRPr="007920EB" w:rsidRDefault="00201670" w:rsidP="00CE42D6">
      <w:pPr>
        <w:tabs>
          <w:tab w:val="clear" w:pos="567"/>
        </w:tabs>
        <w:rPr>
          <w:szCs w:val="22"/>
        </w:rPr>
      </w:pPr>
    </w:p>
    <w:p w14:paraId="70F918B3" w14:textId="77777777" w:rsidR="00201670" w:rsidRPr="007920EB" w:rsidRDefault="00201670" w:rsidP="00CE42D6">
      <w:pPr>
        <w:keepNext/>
        <w:keepLines/>
        <w:numPr>
          <w:ilvl w:val="1"/>
          <w:numId w:val="6"/>
        </w:numPr>
        <w:rPr>
          <w:b/>
          <w:szCs w:val="22"/>
        </w:rPr>
      </w:pPr>
      <w:r w:rsidRPr="007920EB">
        <w:rPr>
          <w:b/>
          <w:szCs w:val="22"/>
        </w:rPr>
        <w:lastRenderedPageBreak/>
        <w:t>Doziranje i način primjene</w:t>
      </w:r>
    </w:p>
    <w:p w14:paraId="1F3580AB" w14:textId="77777777" w:rsidR="00201670" w:rsidRPr="007920EB" w:rsidRDefault="00201670" w:rsidP="00CE42D6">
      <w:pPr>
        <w:keepNext/>
        <w:keepLines/>
        <w:tabs>
          <w:tab w:val="clear" w:pos="567"/>
        </w:tabs>
        <w:rPr>
          <w:b/>
          <w:szCs w:val="22"/>
        </w:rPr>
      </w:pPr>
    </w:p>
    <w:p w14:paraId="6295DA7D" w14:textId="77777777" w:rsidR="00201670" w:rsidRPr="007920EB" w:rsidRDefault="00201670" w:rsidP="00CE42D6">
      <w:pPr>
        <w:keepNext/>
        <w:keepLines/>
        <w:tabs>
          <w:tab w:val="left" w:pos="540"/>
        </w:tabs>
        <w:rPr>
          <w:szCs w:val="22"/>
        </w:rPr>
      </w:pPr>
      <w:r w:rsidRPr="007920EB">
        <w:rPr>
          <w:szCs w:val="22"/>
          <w:u w:val="single"/>
        </w:rPr>
        <w:t>Doziranje</w:t>
      </w:r>
    </w:p>
    <w:p w14:paraId="29EBDA5C" w14:textId="77777777" w:rsidR="00201670" w:rsidRPr="007920EB" w:rsidRDefault="00201670" w:rsidP="00CE42D6">
      <w:pPr>
        <w:keepNext/>
        <w:keepLines/>
        <w:tabs>
          <w:tab w:val="left" w:pos="540"/>
        </w:tabs>
        <w:rPr>
          <w:szCs w:val="22"/>
        </w:rPr>
      </w:pPr>
    </w:p>
    <w:p w14:paraId="5824B2F1" w14:textId="77777777" w:rsidR="00201670" w:rsidRPr="007920EB" w:rsidRDefault="00201670" w:rsidP="00CE42D6">
      <w:pPr>
        <w:keepNext/>
        <w:keepLines/>
        <w:tabs>
          <w:tab w:val="left" w:pos="540"/>
        </w:tabs>
        <w:rPr>
          <w:i/>
          <w:szCs w:val="22"/>
        </w:rPr>
      </w:pPr>
      <w:r w:rsidRPr="007920EB">
        <w:rPr>
          <w:i/>
          <w:szCs w:val="22"/>
        </w:rPr>
        <w:t>Primjena u odraslih osoba</w:t>
      </w:r>
    </w:p>
    <w:p w14:paraId="12F1B83F" w14:textId="77777777" w:rsidR="00201670" w:rsidRPr="007920EB" w:rsidRDefault="00201670" w:rsidP="00CE42D6">
      <w:pPr>
        <w:tabs>
          <w:tab w:val="left" w:pos="540"/>
        </w:tabs>
        <w:rPr>
          <w:szCs w:val="22"/>
        </w:rPr>
      </w:pPr>
      <w:r w:rsidRPr="007920EB">
        <w:rPr>
          <w:szCs w:val="22"/>
        </w:rPr>
        <w:t>Preporučena doza iznosi 50 mg i uzima se po potrebi približno jedan sat prije spolne aktivnosti. S obzirom na djelotvornost i podnošljivost, doza se može povisiti do 100 mg ili sniziti do 25 mg. Najviša preporučena doza je 100 mg. Najveća preporučena učestalost doziranja iznosi jednom dnevno. Ako se VIAGRA uzima s hranom, nastup djelovanja može biti odgođen u usporedbi s uzimanjem natašte (vidjeti dio 5.2).</w:t>
      </w:r>
    </w:p>
    <w:p w14:paraId="5E36038E" w14:textId="77777777" w:rsidR="00201670" w:rsidRPr="007920EB" w:rsidRDefault="00201670" w:rsidP="00CE42D6">
      <w:pPr>
        <w:tabs>
          <w:tab w:val="left" w:pos="540"/>
        </w:tabs>
        <w:rPr>
          <w:szCs w:val="22"/>
        </w:rPr>
      </w:pPr>
    </w:p>
    <w:p w14:paraId="5933410A" w14:textId="0AB43C08" w:rsidR="00201670" w:rsidRPr="007920EB" w:rsidRDefault="00201670" w:rsidP="00CE42D6">
      <w:pPr>
        <w:tabs>
          <w:tab w:val="left" w:pos="540"/>
        </w:tabs>
        <w:rPr>
          <w:szCs w:val="22"/>
          <w:u w:val="single"/>
        </w:rPr>
      </w:pPr>
      <w:r w:rsidRPr="007920EB">
        <w:rPr>
          <w:szCs w:val="22"/>
          <w:u w:val="single"/>
        </w:rPr>
        <w:t xml:space="preserve">Posebne populacije </w:t>
      </w:r>
    </w:p>
    <w:p w14:paraId="1E531066" w14:textId="77777777" w:rsidR="00201670" w:rsidRPr="007920EB" w:rsidRDefault="00201670" w:rsidP="00CE42D6">
      <w:pPr>
        <w:tabs>
          <w:tab w:val="left" w:pos="540"/>
        </w:tabs>
        <w:rPr>
          <w:i/>
          <w:szCs w:val="22"/>
        </w:rPr>
      </w:pPr>
    </w:p>
    <w:p w14:paraId="73A8E4E1" w14:textId="77777777" w:rsidR="00201670" w:rsidRPr="007920EB" w:rsidRDefault="00201670" w:rsidP="00CE42D6">
      <w:pPr>
        <w:tabs>
          <w:tab w:val="left" w:pos="540"/>
        </w:tabs>
        <w:rPr>
          <w:i/>
          <w:szCs w:val="22"/>
        </w:rPr>
      </w:pPr>
      <w:r w:rsidRPr="007920EB">
        <w:rPr>
          <w:i/>
          <w:szCs w:val="22"/>
          <w:u w:val="single"/>
        </w:rPr>
        <w:t>Starij</w:t>
      </w:r>
      <w:r w:rsidR="007974F2" w:rsidRPr="007920EB">
        <w:rPr>
          <w:i/>
          <w:szCs w:val="22"/>
          <w:u w:val="single"/>
        </w:rPr>
        <w:t>e osobe</w:t>
      </w:r>
      <w:r w:rsidRPr="007920EB">
        <w:rPr>
          <w:i/>
          <w:szCs w:val="22"/>
          <w:u w:val="single"/>
        </w:rPr>
        <w:t xml:space="preserve"> </w:t>
      </w:r>
    </w:p>
    <w:p w14:paraId="3161850C" w14:textId="3BDEA27B" w:rsidR="00201670" w:rsidRPr="007920EB" w:rsidRDefault="00201670" w:rsidP="00CE42D6">
      <w:pPr>
        <w:tabs>
          <w:tab w:val="left" w:pos="540"/>
        </w:tabs>
        <w:rPr>
          <w:szCs w:val="22"/>
        </w:rPr>
      </w:pPr>
      <w:r w:rsidRPr="007920EB">
        <w:rPr>
          <w:szCs w:val="22"/>
        </w:rPr>
        <w:t>Prilagodbe doz</w:t>
      </w:r>
      <w:r w:rsidR="009C5473">
        <w:rPr>
          <w:szCs w:val="22"/>
        </w:rPr>
        <w:t>e</w:t>
      </w:r>
      <w:r w:rsidRPr="007920EB">
        <w:rPr>
          <w:szCs w:val="22"/>
        </w:rPr>
        <w:t xml:space="preserve"> u starijih bolesnika nisu potrebne (</w:t>
      </w:r>
      <w:r w:rsidRPr="007920EB">
        <w:rPr>
          <w:iCs/>
          <w:szCs w:val="22"/>
        </w:rPr>
        <w:t>≥</w:t>
      </w:r>
      <w:r w:rsidR="005D3535">
        <w:rPr>
          <w:iCs/>
          <w:szCs w:val="22"/>
        </w:rPr>
        <w:t> </w:t>
      </w:r>
      <w:r w:rsidRPr="007920EB">
        <w:rPr>
          <w:iCs/>
          <w:szCs w:val="22"/>
        </w:rPr>
        <w:t>65 godina starosti)</w:t>
      </w:r>
      <w:r w:rsidRPr="007920EB">
        <w:rPr>
          <w:szCs w:val="22"/>
        </w:rPr>
        <w:t>.</w:t>
      </w:r>
    </w:p>
    <w:p w14:paraId="0539FA33" w14:textId="77777777" w:rsidR="00201670" w:rsidRPr="007920EB" w:rsidRDefault="00201670" w:rsidP="00CE42D6">
      <w:pPr>
        <w:tabs>
          <w:tab w:val="left" w:pos="540"/>
        </w:tabs>
        <w:rPr>
          <w:b/>
          <w:szCs w:val="22"/>
        </w:rPr>
      </w:pPr>
    </w:p>
    <w:p w14:paraId="1C402C07" w14:textId="77777777" w:rsidR="00201670" w:rsidRPr="007920EB" w:rsidRDefault="007974F2" w:rsidP="00CE42D6">
      <w:pPr>
        <w:tabs>
          <w:tab w:val="left" w:pos="540"/>
        </w:tabs>
        <w:rPr>
          <w:i/>
          <w:szCs w:val="22"/>
          <w:u w:val="single"/>
        </w:rPr>
      </w:pPr>
      <w:r w:rsidRPr="007920EB">
        <w:rPr>
          <w:i/>
          <w:szCs w:val="22"/>
          <w:u w:val="single"/>
        </w:rPr>
        <w:t>O</w:t>
      </w:r>
      <w:r w:rsidR="00201670" w:rsidRPr="007920EB">
        <w:rPr>
          <w:i/>
          <w:szCs w:val="22"/>
          <w:u w:val="single"/>
        </w:rPr>
        <w:t>štećenje funkcije bubrega</w:t>
      </w:r>
    </w:p>
    <w:p w14:paraId="64E5D68B" w14:textId="670C1662" w:rsidR="00201670" w:rsidRPr="007920EB" w:rsidRDefault="00201670" w:rsidP="00CE42D6">
      <w:pPr>
        <w:tabs>
          <w:tab w:val="clear" w:pos="567"/>
        </w:tabs>
        <w:autoSpaceDE w:val="0"/>
        <w:autoSpaceDN w:val="0"/>
        <w:adjustRightInd w:val="0"/>
        <w:rPr>
          <w:szCs w:val="22"/>
        </w:rPr>
      </w:pPr>
      <w:r w:rsidRPr="007920EB">
        <w:rPr>
          <w:szCs w:val="22"/>
        </w:rPr>
        <w:t>Preporuke za doziranje opisane pod „Primjena u odraslih osoba“ odnose se na bolesnike s blagim do umjerenim oštećenjem funkcije bubrega (klirens kreatinina</w:t>
      </w:r>
      <w:r w:rsidR="009C5473">
        <w:rPr>
          <w:szCs w:val="22"/>
        </w:rPr>
        <w:t xml:space="preserve"> </w:t>
      </w:r>
      <w:r w:rsidRPr="007920EB">
        <w:rPr>
          <w:szCs w:val="22"/>
        </w:rPr>
        <w:t>= 30-80</w:t>
      </w:r>
      <w:r w:rsidR="005D3535">
        <w:rPr>
          <w:szCs w:val="22"/>
        </w:rPr>
        <w:t> </w:t>
      </w:r>
      <w:r w:rsidRPr="007920EB">
        <w:rPr>
          <w:szCs w:val="22"/>
        </w:rPr>
        <w:t>ml/min).</w:t>
      </w:r>
    </w:p>
    <w:p w14:paraId="60646FB5" w14:textId="77777777" w:rsidR="00201670" w:rsidRPr="007920EB" w:rsidRDefault="00201670" w:rsidP="00CE42D6">
      <w:pPr>
        <w:tabs>
          <w:tab w:val="left" w:pos="540"/>
        </w:tabs>
        <w:rPr>
          <w:szCs w:val="22"/>
        </w:rPr>
      </w:pPr>
    </w:p>
    <w:p w14:paraId="081E4B19" w14:textId="55C3954D" w:rsidR="00201670" w:rsidRPr="007920EB" w:rsidRDefault="00201670" w:rsidP="00CE42D6">
      <w:pPr>
        <w:tabs>
          <w:tab w:val="left" w:pos="540"/>
        </w:tabs>
        <w:rPr>
          <w:szCs w:val="22"/>
        </w:rPr>
      </w:pPr>
      <w:r w:rsidRPr="007920EB">
        <w:rPr>
          <w:szCs w:val="22"/>
        </w:rPr>
        <w:t>Budući da je klirens sildenafila smanjen u bolesnika s teškim oštećenjem funkcije bubrega (klirens kreatinina &lt;</w:t>
      </w:r>
      <w:r w:rsidR="008437AD">
        <w:rPr>
          <w:szCs w:val="22"/>
        </w:rPr>
        <w:t> </w:t>
      </w:r>
      <w:r w:rsidRPr="007920EB">
        <w:rPr>
          <w:szCs w:val="22"/>
        </w:rPr>
        <w:t>30</w:t>
      </w:r>
      <w:r w:rsidR="008437AD">
        <w:rPr>
          <w:szCs w:val="22"/>
        </w:rPr>
        <w:t> </w:t>
      </w:r>
      <w:r w:rsidRPr="007920EB">
        <w:rPr>
          <w:szCs w:val="22"/>
        </w:rPr>
        <w:t>ml/min), potrebno je razmotriti primjenu doze od 25 mg. Na temelju djelotvornosti i podnošljivosti, doza se može postupno povisiti na 50 mg sve do 100 mg prema potrebi.</w:t>
      </w:r>
    </w:p>
    <w:p w14:paraId="0D33B77B" w14:textId="77777777" w:rsidR="00201670" w:rsidRPr="007920EB" w:rsidRDefault="00201670" w:rsidP="00CE42D6">
      <w:pPr>
        <w:tabs>
          <w:tab w:val="left" w:pos="540"/>
        </w:tabs>
        <w:rPr>
          <w:szCs w:val="22"/>
        </w:rPr>
      </w:pPr>
    </w:p>
    <w:p w14:paraId="1412A268" w14:textId="77777777" w:rsidR="00201670" w:rsidRPr="007920EB" w:rsidRDefault="007974F2" w:rsidP="00CE42D6">
      <w:pPr>
        <w:keepNext/>
        <w:tabs>
          <w:tab w:val="left" w:pos="540"/>
        </w:tabs>
        <w:rPr>
          <w:i/>
          <w:szCs w:val="22"/>
          <w:u w:val="single"/>
        </w:rPr>
      </w:pPr>
      <w:r w:rsidRPr="007920EB">
        <w:rPr>
          <w:i/>
          <w:szCs w:val="22"/>
          <w:u w:val="single"/>
        </w:rPr>
        <w:t>O</w:t>
      </w:r>
      <w:r w:rsidR="00201670" w:rsidRPr="007920EB">
        <w:rPr>
          <w:i/>
          <w:szCs w:val="22"/>
          <w:u w:val="single"/>
        </w:rPr>
        <w:t>štećenje funkcije jetre</w:t>
      </w:r>
    </w:p>
    <w:p w14:paraId="29ED3684" w14:textId="77777777" w:rsidR="00201670" w:rsidRPr="007920EB" w:rsidRDefault="00201670" w:rsidP="00CE42D6">
      <w:pPr>
        <w:keepNext/>
        <w:tabs>
          <w:tab w:val="left" w:pos="540"/>
        </w:tabs>
        <w:rPr>
          <w:szCs w:val="22"/>
        </w:rPr>
      </w:pPr>
      <w:r w:rsidRPr="007920EB">
        <w:rPr>
          <w:szCs w:val="22"/>
        </w:rPr>
        <w:t>Budući da je klirens sildenafila smanjen u bolesnika s oštećenjem funkcije jetre (npr. ciroza), potrebno je razmotriti primjenu doze od 25 mg. Na temelju djelotvornosti i podnošljivosti, doza se može postupno povisiti na 50 mg sve do 100 mg prema potrebi.</w:t>
      </w:r>
    </w:p>
    <w:p w14:paraId="0C512B6A" w14:textId="77777777" w:rsidR="00201670" w:rsidRPr="007920EB" w:rsidRDefault="00201670" w:rsidP="00CE42D6">
      <w:pPr>
        <w:tabs>
          <w:tab w:val="left" w:pos="540"/>
        </w:tabs>
        <w:rPr>
          <w:szCs w:val="22"/>
        </w:rPr>
      </w:pPr>
    </w:p>
    <w:p w14:paraId="20FB4399" w14:textId="77777777" w:rsidR="00201670" w:rsidRPr="007920EB" w:rsidRDefault="00201670" w:rsidP="00CE42D6">
      <w:pPr>
        <w:tabs>
          <w:tab w:val="clear" w:pos="567"/>
        </w:tabs>
        <w:autoSpaceDE w:val="0"/>
        <w:autoSpaceDN w:val="0"/>
        <w:adjustRightInd w:val="0"/>
        <w:rPr>
          <w:szCs w:val="22"/>
          <w:u w:val="single"/>
        </w:rPr>
      </w:pPr>
      <w:r w:rsidRPr="007920EB">
        <w:rPr>
          <w:i/>
          <w:iCs/>
          <w:szCs w:val="22"/>
          <w:u w:val="single"/>
        </w:rPr>
        <w:t>Pedijatrijska populacija</w:t>
      </w:r>
    </w:p>
    <w:p w14:paraId="625D0000" w14:textId="77777777" w:rsidR="00201670" w:rsidRPr="007920EB" w:rsidRDefault="00201670" w:rsidP="00CE42D6">
      <w:pPr>
        <w:tabs>
          <w:tab w:val="left" w:pos="540"/>
        </w:tabs>
        <w:rPr>
          <w:szCs w:val="22"/>
        </w:rPr>
      </w:pPr>
      <w:r w:rsidRPr="007920EB">
        <w:rPr>
          <w:szCs w:val="22"/>
        </w:rPr>
        <w:t>VIAGRA nije indicirana za primjenu u osoba mlađih od 18 godina.</w:t>
      </w:r>
    </w:p>
    <w:p w14:paraId="24D5DB6A" w14:textId="77777777" w:rsidR="00201670" w:rsidRPr="007920EB" w:rsidRDefault="00201670" w:rsidP="00CE42D6">
      <w:pPr>
        <w:tabs>
          <w:tab w:val="left" w:pos="540"/>
        </w:tabs>
        <w:rPr>
          <w:szCs w:val="22"/>
        </w:rPr>
      </w:pPr>
    </w:p>
    <w:p w14:paraId="3B4F3C10" w14:textId="77777777" w:rsidR="00201670" w:rsidRPr="007920EB" w:rsidRDefault="00201670" w:rsidP="00CE42D6">
      <w:pPr>
        <w:tabs>
          <w:tab w:val="left" w:pos="540"/>
        </w:tabs>
        <w:rPr>
          <w:i/>
          <w:szCs w:val="22"/>
          <w:u w:val="single"/>
        </w:rPr>
      </w:pPr>
      <w:r w:rsidRPr="007920EB">
        <w:rPr>
          <w:i/>
          <w:szCs w:val="22"/>
          <w:u w:val="single"/>
        </w:rPr>
        <w:t>Primjena u bolesnika koji uzimaju druge lijekove</w:t>
      </w:r>
    </w:p>
    <w:p w14:paraId="69C00162" w14:textId="77777777" w:rsidR="00201670" w:rsidRPr="007920EB" w:rsidRDefault="00201670" w:rsidP="00CE42D6">
      <w:pPr>
        <w:tabs>
          <w:tab w:val="left" w:pos="540"/>
        </w:tabs>
        <w:rPr>
          <w:szCs w:val="22"/>
        </w:rPr>
      </w:pPr>
      <w:r w:rsidRPr="007920EB">
        <w:rPr>
          <w:szCs w:val="22"/>
        </w:rPr>
        <w:t>S iznimkom ritonavira, kod kojeg se istodobna primjena sa sildenafilom ne savjetuje (vidjeti dio 4.4), u bolesnika koji se istodobno liječe CYP3A4 inhibitorima potrebno je razmotriti primjenu početne doze od 25 mg (vidjeti dio 4.5).</w:t>
      </w:r>
    </w:p>
    <w:p w14:paraId="06020910" w14:textId="77777777" w:rsidR="00201670" w:rsidRPr="007920EB" w:rsidRDefault="00201670" w:rsidP="00CE42D6">
      <w:pPr>
        <w:tabs>
          <w:tab w:val="left" w:pos="540"/>
        </w:tabs>
        <w:rPr>
          <w:szCs w:val="22"/>
        </w:rPr>
      </w:pPr>
    </w:p>
    <w:p w14:paraId="172252FA" w14:textId="7A89D75E" w:rsidR="00201670" w:rsidRPr="007920EB" w:rsidRDefault="00201670" w:rsidP="00CE42D6">
      <w:pPr>
        <w:tabs>
          <w:tab w:val="left" w:pos="540"/>
        </w:tabs>
        <w:rPr>
          <w:szCs w:val="22"/>
        </w:rPr>
      </w:pPr>
      <w:r w:rsidRPr="007920EB">
        <w:rPr>
          <w:szCs w:val="22"/>
        </w:rPr>
        <w:t>Kako bi se smanjila mogućnost razvoja posturalne hipotenzije kod bolesnika koji dobivaju terapiju alfa-blokatorima, bolesnici moraju biti stabilizirani uz terapiju alfa-blokatorima prije početka liječenja sildenafilom. Nadalje, potrebno je razmotriti primjenu početne doze sildenafila od 25 mg (vidjeti dijelove</w:t>
      </w:r>
      <w:r w:rsidR="005D3535">
        <w:rPr>
          <w:szCs w:val="22"/>
        </w:rPr>
        <w:t> </w:t>
      </w:r>
      <w:r w:rsidRPr="007920EB">
        <w:rPr>
          <w:szCs w:val="22"/>
        </w:rPr>
        <w:t>4.4 i</w:t>
      </w:r>
      <w:r w:rsidR="005D3535">
        <w:rPr>
          <w:szCs w:val="22"/>
        </w:rPr>
        <w:t> </w:t>
      </w:r>
      <w:r w:rsidRPr="007920EB">
        <w:rPr>
          <w:szCs w:val="22"/>
        </w:rPr>
        <w:t>4.5).</w:t>
      </w:r>
    </w:p>
    <w:p w14:paraId="1AD60216" w14:textId="77777777" w:rsidR="00201670" w:rsidRPr="007920EB" w:rsidRDefault="00201670" w:rsidP="00CE42D6">
      <w:pPr>
        <w:tabs>
          <w:tab w:val="left" w:pos="540"/>
        </w:tabs>
        <w:rPr>
          <w:szCs w:val="22"/>
        </w:rPr>
      </w:pPr>
    </w:p>
    <w:p w14:paraId="1F1AC17D" w14:textId="77777777" w:rsidR="00201670" w:rsidRPr="007920EB" w:rsidRDefault="00201670" w:rsidP="00CE42D6">
      <w:pPr>
        <w:rPr>
          <w:szCs w:val="22"/>
          <w:u w:val="single"/>
        </w:rPr>
      </w:pPr>
      <w:r w:rsidRPr="007920EB">
        <w:rPr>
          <w:szCs w:val="22"/>
          <w:u w:val="single"/>
        </w:rPr>
        <w:t>Način primjene</w:t>
      </w:r>
    </w:p>
    <w:p w14:paraId="607D946D" w14:textId="77777777" w:rsidR="00201670" w:rsidRPr="007920EB" w:rsidRDefault="00201670" w:rsidP="00CE42D6">
      <w:pPr>
        <w:rPr>
          <w:szCs w:val="22"/>
        </w:rPr>
      </w:pPr>
    </w:p>
    <w:p w14:paraId="4CB40665" w14:textId="77777777" w:rsidR="00201670" w:rsidRPr="007920EB" w:rsidRDefault="00201670" w:rsidP="00CE42D6">
      <w:pPr>
        <w:rPr>
          <w:szCs w:val="22"/>
        </w:rPr>
      </w:pPr>
      <w:r w:rsidRPr="007920EB">
        <w:rPr>
          <w:szCs w:val="22"/>
        </w:rPr>
        <w:t>Za peroralnu primjenu.</w:t>
      </w:r>
    </w:p>
    <w:p w14:paraId="316620A4" w14:textId="77777777" w:rsidR="00201670" w:rsidRPr="007920EB" w:rsidRDefault="00201670" w:rsidP="00CE42D6">
      <w:pPr>
        <w:tabs>
          <w:tab w:val="clear" w:pos="567"/>
        </w:tabs>
        <w:rPr>
          <w:b/>
          <w:szCs w:val="22"/>
        </w:rPr>
      </w:pPr>
    </w:p>
    <w:p w14:paraId="35FF0626" w14:textId="77777777" w:rsidR="00201670" w:rsidRPr="007920EB" w:rsidRDefault="00201670" w:rsidP="00CE42D6">
      <w:pPr>
        <w:tabs>
          <w:tab w:val="clear" w:pos="567"/>
        </w:tabs>
        <w:ind w:left="567" w:hanging="567"/>
        <w:rPr>
          <w:szCs w:val="22"/>
        </w:rPr>
      </w:pPr>
      <w:r w:rsidRPr="007920EB">
        <w:rPr>
          <w:b/>
          <w:szCs w:val="22"/>
        </w:rPr>
        <w:t>4.3</w:t>
      </w:r>
      <w:r w:rsidRPr="007920EB">
        <w:rPr>
          <w:b/>
          <w:szCs w:val="22"/>
        </w:rPr>
        <w:tab/>
        <w:t>Kontraindikacije</w:t>
      </w:r>
    </w:p>
    <w:p w14:paraId="139BC017" w14:textId="77777777" w:rsidR="00201670" w:rsidRPr="007920EB" w:rsidRDefault="00201670" w:rsidP="00CE42D6">
      <w:pPr>
        <w:tabs>
          <w:tab w:val="clear" w:pos="567"/>
        </w:tabs>
        <w:rPr>
          <w:szCs w:val="22"/>
        </w:rPr>
      </w:pPr>
    </w:p>
    <w:p w14:paraId="5924F57D" w14:textId="15181E52" w:rsidR="00201670" w:rsidRPr="007920EB" w:rsidRDefault="00201670" w:rsidP="00CE42D6">
      <w:pPr>
        <w:tabs>
          <w:tab w:val="clear" w:pos="567"/>
          <w:tab w:val="left" w:pos="540"/>
        </w:tabs>
        <w:rPr>
          <w:szCs w:val="22"/>
        </w:rPr>
      </w:pPr>
      <w:r w:rsidRPr="007920EB">
        <w:rPr>
          <w:szCs w:val="22"/>
        </w:rPr>
        <w:t>Preosjetljivost na djelatnu tvar ili neku od pomoćnih tvari navedenih u dijelu</w:t>
      </w:r>
      <w:r w:rsidR="005D3535">
        <w:rPr>
          <w:szCs w:val="22"/>
        </w:rPr>
        <w:t> </w:t>
      </w:r>
      <w:r w:rsidRPr="007920EB">
        <w:rPr>
          <w:szCs w:val="22"/>
        </w:rPr>
        <w:t>6.1.</w:t>
      </w:r>
    </w:p>
    <w:p w14:paraId="79EAB305" w14:textId="77777777" w:rsidR="00201670" w:rsidRPr="007920EB" w:rsidRDefault="00201670" w:rsidP="00CE42D6">
      <w:pPr>
        <w:tabs>
          <w:tab w:val="clear" w:pos="567"/>
          <w:tab w:val="left" w:pos="540"/>
        </w:tabs>
        <w:rPr>
          <w:szCs w:val="22"/>
        </w:rPr>
      </w:pPr>
    </w:p>
    <w:p w14:paraId="3BE2B543" w14:textId="77777777" w:rsidR="00201670" w:rsidRPr="007920EB" w:rsidRDefault="00201670" w:rsidP="00CE42D6">
      <w:pPr>
        <w:tabs>
          <w:tab w:val="clear" w:pos="567"/>
          <w:tab w:val="left" w:pos="540"/>
        </w:tabs>
        <w:rPr>
          <w:szCs w:val="22"/>
        </w:rPr>
      </w:pPr>
      <w:r w:rsidRPr="007920EB">
        <w:rPr>
          <w:szCs w:val="22"/>
        </w:rPr>
        <w:t>U skladu s njegovim poznatim učincima na put dušikovog oksida/cikličkog gvanozin monofosfata (cGMP) (vidjeti dio 5.1) ustanovljeno je da sildenafil pojačava hipotenzivne učinke nitrata te je zbog toga kontraindicirana njegova istodobna primjena s donorima dušikovog oksida (kao što je amil nitrit) ili nitratima u bilo kojem obliku.</w:t>
      </w:r>
    </w:p>
    <w:p w14:paraId="03509B4B" w14:textId="77777777" w:rsidR="00201670" w:rsidRPr="007920EB" w:rsidRDefault="00201670" w:rsidP="00CE42D6">
      <w:pPr>
        <w:tabs>
          <w:tab w:val="clear" w:pos="567"/>
          <w:tab w:val="left" w:pos="540"/>
        </w:tabs>
        <w:rPr>
          <w:szCs w:val="22"/>
        </w:rPr>
      </w:pPr>
    </w:p>
    <w:p w14:paraId="46623874" w14:textId="5720FF99" w:rsidR="007974F2" w:rsidRPr="007920EB" w:rsidRDefault="007974F2" w:rsidP="00CE42D6">
      <w:pPr>
        <w:rPr>
          <w:rFonts w:eastAsia="Calibri"/>
          <w:szCs w:val="22"/>
          <w:lang w:eastAsia="hr-HR" w:bidi="hr-HR"/>
        </w:rPr>
      </w:pPr>
      <w:r w:rsidRPr="007920EB">
        <w:rPr>
          <w:rFonts w:eastAsia="Calibri"/>
          <w:szCs w:val="22"/>
          <w:lang w:eastAsia="hr-HR" w:bidi="hr-HR"/>
        </w:rPr>
        <w:lastRenderedPageBreak/>
        <w:t xml:space="preserve">Istodobna primjena  PDE5 inhibitora, uključujući sildenafil, zajedno sa stimulatorima gvanilat ciklaze, kao što je </w:t>
      </w:r>
      <w:r w:rsidR="001554A3" w:rsidRPr="007920EB">
        <w:rPr>
          <w:rFonts w:eastAsia="Calibri"/>
          <w:szCs w:val="22"/>
          <w:lang w:eastAsia="hr-HR" w:bidi="hr-HR"/>
        </w:rPr>
        <w:t>riocigvat</w:t>
      </w:r>
      <w:r w:rsidRPr="007920EB">
        <w:rPr>
          <w:rFonts w:eastAsia="Calibri"/>
          <w:szCs w:val="22"/>
          <w:lang w:eastAsia="hr-HR" w:bidi="hr-HR"/>
        </w:rPr>
        <w:t xml:space="preserve">,  kontrainidicirana </w:t>
      </w:r>
      <w:r w:rsidR="009C5473">
        <w:rPr>
          <w:rFonts w:eastAsia="Calibri"/>
          <w:szCs w:val="22"/>
          <w:lang w:eastAsia="hr-HR" w:bidi="hr-HR"/>
        </w:rPr>
        <w:t>je jer</w:t>
      </w:r>
      <w:r w:rsidRPr="007920EB">
        <w:rPr>
          <w:rFonts w:eastAsia="Calibri"/>
          <w:szCs w:val="22"/>
          <w:lang w:eastAsia="hr-HR" w:bidi="hr-HR"/>
        </w:rPr>
        <w:t xml:space="preserve"> može potencijalno dovesti do sim</w:t>
      </w:r>
      <w:r w:rsidR="009C5473">
        <w:rPr>
          <w:rFonts w:eastAsia="Calibri"/>
          <w:szCs w:val="22"/>
          <w:lang w:eastAsia="hr-HR" w:bidi="hr-HR"/>
        </w:rPr>
        <w:t>p</w:t>
      </w:r>
      <w:r w:rsidRPr="007920EB">
        <w:rPr>
          <w:rFonts w:eastAsia="Calibri"/>
          <w:szCs w:val="22"/>
          <w:lang w:eastAsia="hr-HR" w:bidi="hr-HR"/>
        </w:rPr>
        <w:t>tomatske hipotenzije (vidjeti dio 4.5).</w:t>
      </w:r>
    </w:p>
    <w:p w14:paraId="411C9A6D" w14:textId="77777777" w:rsidR="007974F2" w:rsidRPr="007920EB" w:rsidRDefault="007974F2" w:rsidP="00CE42D6">
      <w:pPr>
        <w:tabs>
          <w:tab w:val="clear" w:pos="567"/>
          <w:tab w:val="left" w:pos="540"/>
        </w:tabs>
        <w:rPr>
          <w:szCs w:val="22"/>
        </w:rPr>
      </w:pPr>
    </w:p>
    <w:p w14:paraId="015D21BE" w14:textId="27FA7DAE" w:rsidR="00201670" w:rsidRPr="007920EB" w:rsidRDefault="009C5473" w:rsidP="00CE42D6">
      <w:pPr>
        <w:tabs>
          <w:tab w:val="clear" w:pos="567"/>
          <w:tab w:val="left" w:pos="540"/>
        </w:tabs>
        <w:rPr>
          <w:szCs w:val="22"/>
        </w:rPr>
      </w:pPr>
      <w:r>
        <w:rPr>
          <w:szCs w:val="22"/>
        </w:rPr>
        <w:t>Lijekove</w:t>
      </w:r>
      <w:r w:rsidRPr="007920EB">
        <w:rPr>
          <w:szCs w:val="22"/>
        </w:rPr>
        <w:t xml:space="preserve"> </w:t>
      </w:r>
      <w:r w:rsidR="00201670" w:rsidRPr="007920EB">
        <w:rPr>
          <w:szCs w:val="22"/>
        </w:rPr>
        <w:t>za liječenje erektilne disfunkcije, uključujući sildenafil, ne smiju koristiti muškarci kojima se spolna aktivnost ne preporučuje (npr. bolesnici s teškim kardiovaskularnim poremećajima kao što su nestabilna angina ili teško zatajenje srca).</w:t>
      </w:r>
    </w:p>
    <w:p w14:paraId="6CE416D7" w14:textId="77777777" w:rsidR="00201670" w:rsidRPr="007920EB" w:rsidRDefault="00201670" w:rsidP="00CE42D6">
      <w:pPr>
        <w:tabs>
          <w:tab w:val="clear" w:pos="567"/>
          <w:tab w:val="left" w:pos="540"/>
        </w:tabs>
        <w:rPr>
          <w:szCs w:val="22"/>
        </w:rPr>
      </w:pPr>
    </w:p>
    <w:p w14:paraId="054D2561" w14:textId="77777777" w:rsidR="00201670" w:rsidRPr="007920EB" w:rsidRDefault="00201670" w:rsidP="00CE42D6">
      <w:pPr>
        <w:tabs>
          <w:tab w:val="clear" w:pos="567"/>
          <w:tab w:val="left" w:pos="540"/>
        </w:tabs>
        <w:rPr>
          <w:szCs w:val="22"/>
        </w:rPr>
      </w:pPr>
      <w:r w:rsidRPr="007920EB">
        <w:rPr>
          <w:szCs w:val="22"/>
        </w:rPr>
        <w:t>VIAGRA je kontraindicirana u bolesnika koji su izgubili vid na jednom oku zbog nearteritične anteriorne ishemijske optičke neuropatije (NAION), bez obzira je li ta epizoda bila u vezi ili ne s prethodnom izloženošću PDE5 inhibitoru (vidjeti dio 4.4).</w:t>
      </w:r>
    </w:p>
    <w:p w14:paraId="7B9FAF36" w14:textId="77777777" w:rsidR="00201670" w:rsidRPr="007920EB" w:rsidRDefault="00201670" w:rsidP="00CE42D6">
      <w:pPr>
        <w:tabs>
          <w:tab w:val="clear" w:pos="567"/>
          <w:tab w:val="left" w:pos="540"/>
        </w:tabs>
        <w:rPr>
          <w:szCs w:val="22"/>
        </w:rPr>
      </w:pPr>
    </w:p>
    <w:p w14:paraId="38119491" w14:textId="7ED945F1" w:rsidR="00201670" w:rsidRPr="007920EB" w:rsidRDefault="00201670" w:rsidP="00CE42D6">
      <w:pPr>
        <w:tabs>
          <w:tab w:val="clear" w:pos="567"/>
          <w:tab w:val="left" w:pos="540"/>
        </w:tabs>
        <w:rPr>
          <w:szCs w:val="22"/>
        </w:rPr>
      </w:pPr>
      <w:r w:rsidRPr="007920EB">
        <w:rPr>
          <w:szCs w:val="22"/>
        </w:rPr>
        <w:t>Sigurnost sildenafila nije ispitana u sljedećim podskupinama bolesnika te je njegova primjena stoga kontraindicirana: teško oštećenje funkcije jetre, hipotenzija (krvni tlak &lt;</w:t>
      </w:r>
      <w:r w:rsidR="00016C71">
        <w:rPr>
          <w:szCs w:val="22"/>
        </w:rPr>
        <w:t> </w:t>
      </w:r>
      <w:r w:rsidRPr="007920EB">
        <w:rPr>
          <w:szCs w:val="22"/>
        </w:rPr>
        <w:t xml:space="preserve">90/50 mmHg), anamneza nedavnog moždanog udara ili infarkta miokarda i poznati nasljedni degenerativni poremećaji retine kao što su </w:t>
      </w:r>
      <w:r w:rsidRPr="007920EB">
        <w:rPr>
          <w:i/>
          <w:szCs w:val="22"/>
        </w:rPr>
        <w:t>retinitis pigmentosa</w:t>
      </w:r>
      <w:r w:rsidRPr="007920EB">
        <w:rPr>
          <w:szCs w:val="22"/>
        </w:rPr>
        <w:t xml:space="preserve"> (manji dio tih bolesnika ima genetske poremećaje retinalnih fosfodiesteraza).</w:t>
      </w:r>
    </w:p>
    <w:p w14:paraId="157D5286" w14:textId="77777777" w:rsidR="003819B3" w:rsidRPr="007920EB" w:rsidRDefault="003819B3" w:rsidP="00CE42D6">
      <w:pPr>
        <w:tabs>
          <w:tab w:val="clear" w:pos="567"/>
          <w:tab w:val="left" w:pos="540"/>
        </w:tabs>
        <w:rPr>
          <w:szCs w:val="22"/>
        </w:rPr>
      </w:pPr>
    </w:p>
    <w:p w14:paraId="03D39BFA" w14:textId="77777777" w:rsidR="003819B3" w:rsidRPr="007920EB" w:rsidRDefault="003819B3" w:rsidP="00CE42D6">
      <w:pPr>
        <w:rPr>
          <w:szCs w:val="22"/>
          <w:lang w:eastAsia="hr-HR"/>
        </w:rPr>
      </w:pPr>
      <w:r w:rsidRPr="007920EB">
        <w:rPr>
          <w:szCs w:val="22"/>
          <w:lang w:eastAsia="hr-HR"/>
        </w:rPr>
        <w:t>Kontraindicirana je istodobna primjena inhibitora PDE5, uključujući tadalafil, sa stimulatorima gvanilat ciklaze kao što je riocigvat, jer može dovesti do simptomatske hipotenzije (vidjeti dio 4.5).</w:t>
      </w:r>
    </w:p>
    <w:p w14:paraId="68136942" w14:textId="77777777" w:rsidR="00201670" w:rsidRPr="007920EB" w:rsidRDefault="00201670" w:rsidP="00CE42D6">
      <w:pPr>
        <w:tabs>
          <w:tab w:val="clear" w:pos="567"/>
        </w:tabs>
        <w:rPr>
          <w:szCs w:val="22"/>
        </w:rPr>
      </w:pPr>
    </w:p>
    <w:p w14:paraId="4BBA05F5" w14:textId="77777777" w:rsidR="00201670" w:rsidRPr="007920EB" w:rsidRDefault="00201670" w:rsidP="00CE42D6">
      <w:pPr>
        <w:tabs>
          <w:tab w:val="clear" w:pos="567"/>
        </w:tabs>
        <w:ind w:left="567" w:hanging="567"/>
        <w:rPr>
          <w:szCs w:val="22"/>
        </w:rPr>
      </w:pPr>
      <w:r w:rsidRPr="007920EB">
        <w:rPr>
          <w:b/>
          <w:szCs w:val="22"/>
        </w:rPr>
        <w:t>4.4</w:t>
      </w:r>
      <w:r w:rsidRPr="007920EB">
        <w:rPr>
          <w:b/>
          <w:szCs w:val="22"/>
        </w:rPr>
        <w:tab/>
        <w:t>Posebna upozorenja i mjere opreza pri uporabi</w:t>
      </w:r>
    </w:p>
    <w:p w14:paraId="3A8360F2" w14:textId="77777777" w:rsidR="00201670" w:rsidRPr="007920EB" w:rsidRDefault="00201670" w:rsidP="00CE42D6">
      <w:pPr>
        <w:tabs>
          <w:tab w:val="clear" w:pos="567"/>
        </w:tabs>
        <w:rPr>
          <w:szCs w:val="22"/>
        </w:rPr>
      </w:pPr>
    </w:p>
    <w:p w14:paraId="5D2AEEB1" w14:textId="77777777" w:rsidR="00201670" w:rsidRPr="007920EB" w:rsidRDefault="00201670" w:rsidP="00CE42D6">
      <w:pPr>
        <w:tabs>
          <w:tab w:val="left" w:pos="540"/>
        </w:tabs>
        <w:rPr>
          <w:szCs w:val="22"/>
        </w:rPr>
      </w:pPr>
      <w:r w:rsidRPr="007920EB">
        <w:rPr>
          <w:szCs w:val="22"/>
        </w:rPr>
        <w:t>Prije odluke o farmakološkom liječenju, potrebno je uzeti medicinsku anamnezu i izvršiti fizikalni pregled radi dijagnoze erektilne disfunkcije i određivanja mogućih primarnih uzroka.</w:t>
      </w:r>
    </w:p>
    <w:p w14:paraId="5313E0C7" w14:textId="77777777" w:rsidR="00201670" w:rsidRPr="007920EB" w:rsidRDefault="00201670" w:rsidP="00CE42D6">
      <w:pPr>
        <w:rPr>
          <w:szCs w:val="22"/>
        </w:rPr>
      </w:pPr>
    </w:p>
    <w:p w14:paraId="3CA32263" w14:textId="77777777" w:rsidR="00201670" w:rsidRPr="007920EB" w:rsidRDefault="00201670" w:rsidP="00CE42D6">
      <w:pPr>
        <w:rPr>
          <w:szCs w:val="22"/>
        </w:rPr>
      </w:pPr>
      <w:r w:rsidRPr="007920EB">
        <w:rPr>
          <w:szCs w:val="22"/>
          <w:u w:val="single"/>
        </w:rPr>
        <w:t>Čimbenici kardiovaskularnog rizika</w:t>
      </w:r>
    </w:p>
    <w:p w14:paraId="596AFF9D" w14:textId="77777777" w:rsidR="00201670" w:rsidRPr="007920EB" w:rsidRDefault="00201670" w:rsidP="00CE42D6">
      <w:pPr>
        <w:rPr>
          <w:szCs w:val="22"/>
        </w:rPr>
      </w:pPr>
    </w:p>
    <w:p w14:paraId="78DD0718" w14:textId="4FB441AB" w:rsidR="00201670" w:rsidRPr="007920EB" w:rsidRDefault="00201670" w:rsidP="00CE42D6">
      <w:pPr>
        <w:tabs>
          <w:tab w:val="left" w:pos="540"/>
        </w:tabs>
        <w:rPr>
          <w:szCs w:val="22"/>
        </w:rPr>
      </w:pPr>
      <w:r w:rsidRPr="007920EB">
        <w:rPr>
          <w:szCs w:val="22"/>
        </w:rPr>
        <w:t xml:space="preserve">Prije početka bilo kojeg liječenja erektilne disfunkcije, liječnici moraju uzeti u obzir kardiovaskularni status svojih bolesnika jer postoji određeni stupanj rizika za srce koji je povezan sa spolnom aktivnošću. Sildenafil ima vazodilatatorna svojstva, što rezultira blagim i prolaznim sniženjem krvnog tlaka (vidjeti dio 5.1). Prije propisivanja sildenafila, liječnici moraju brižljivo razmotriti mogu li takvi vazodilatatorni učinci štetno utjecati na njihove bolesnike s određenim primarnim bolestima, osobito u kombinaciji sa spolnom aktivnošću. Bolesnici s povećanom osjetljivošću na vazodilatatore obuhvaćaju one s opstrukcijom izlaznog trakta lijevog ventrikula (npr. aortna stenoza, hipertrofična opstruktivna kardiomiopatija) ili bolesnike s rijetkim sindromom multiple </w:t>
      </w:r>
      <w:r w:rsidR="009C5473">
        <w:rPr>
          <w:szCs w:val="22"/>
        </w:rPr>
        <w:t>sistemske</w:t>
      </w:r>
      <w:r w:rsidR="009C5473" w:rsidRPr="007920EB">
        <w:rPr>
          <w:szCs w:val="22"/>
        </w:rPr>
        <w:t xml:space="preserve"> </w:t>
      </w:r>
      <w:r w:rsidRPr="007920EB">
        <w:rPr>
          <w:szCs w:val="22"/>
        </w:rPr>
        <w:t>atrofije koja se manifestira teškim poremećajem autonomne kontrole krvnog tlaka.</w:t>
      </w:r>
    </w:p>
    <w:p w14:paraId="5266147C" w14:textId="77777777" w:rsidR="00201670" w:rsidRPr="007920EB" w:rsidRDefault="00201670" w:rsidP="00CE42D6">
      <w:pPr>
        <w:tabs>
          <w:tab w:val="left" w:pos="540"/>
        </w:tabs>
        <w:rPr>
          <w:szCs w:val="22"/>
        </w:rPr>
      </w:pPr>
    </w:p>
    <w:p w14:paraId="312CC120" w14:textId="77777777" w:rsidR="00201670" w:rsidRPr="007920EB" w:rsidRDefault="00201670" w:rsidP="00CE42D6">
      <w:pPr>
        <w:tabs>
          <w:tab w:val="left" w:pos="540"/>
        </w:tabs>
        <w:rPr>
          <w:szCs w:val="22"/>
        </w:rPr>
      </w:pPr>
      <w:r w:rsidRPr="007920EB">
        <w:rPr>
          <w:szCs w:val="22"/>
        </w:rPr>
        <w:t>VIAGRA pojačava hipotenzivne učinke nitrata (vidjeti dio 4.3).</w:t>
      </w:r>
    </w:p>
    <w:p w14:paraId="1CF9A791" w14:textId="77777777" w:rsidR="00201670" w:rsidRPr="007920EB" w:rsidRDefault="00201670" w:rsidP="00CE42D6">
      <w:pPr>
        <w:tabs>
          <w:tab w:val="left" w:pos="540"/>
        </w:tabs>
        <w:rPr>
          <w:szCs w:val="22"/>
        </w:rPr>
      </w:pPr>
    </w:p>
    <w:p w14:paraId="309E2F55" w14:textId="77777777" w:rsidR="00201670" w:rsidRPr="007920EB" w:rsidRDefault="00201670" w:rsidP="00CE42D6">
      <w:pPr>
        <w:tabs>
          <w:tab w:val="left" w:pos="540"/>
        </w:tabs>
        <w:rPr>
          <w:szCs w:val="22"/>
        </w:rPr>
      </w:pPr>
      <w:r w:rsidRPr="007920EB">
        <w:rPr>
          <w:szCs w:val="22"/>
        </w:rPr>
        <w:t>Ozbiljni kardiovaskularni događaji, uključujući infarkt miokarda, nestabilnu anginu, iznenadnu srčanu smrt, ventrikularnu aritmiju, cerebrovaskularno krvarenje, tranzitornu ishemijsku ataku, hipertenziju i hipotenziju bili su prijavljeni u razdoblju nakon stavljanja lijeka u promet, kao vremenski povezani s primjenom lijeka VIAGRA. Većina, ali ne svi od ovih bolesnika, imala je već od ranije prisutne kardiovaskularne čimbenike rizika. Za mnoge događaje je prijavljeno da su nastupili za vrijeme ili ubrzo nakon spolnog odnosa, a za nekolicinu da su nastali ubrzo nakon primjene lijeka VIAGRA bez spolne aktivnosti. Nije moguće odrediti jesu li ti događaji povezani direktno s tim ili s drugim čimbenicima.</w:t>
      </w:r>
    </w:p>
    <w:p w14:paraId="3F8A988F" w14:textId="77777777" w:rsidR="00201670" w:rsidRPr="007920EB" w:rsidRDefault="00201670" w:rsidP="00CE42D6">
      <w:pPr>
        <w:rPr>
          <w:szCs w:val="22"/>
        </w:rPr>
      </w:pPr>
    </w:p>
    <w:p w14:paraId="430B8722" w14:textId="77777777" w:rsidR="00201670" w:rsidRPr="007920EB" w:rsidRDefault="00201670" w:rsidP="00CE42D6">
      <w:pPr>
        <w:rPr>
          <w:szCs w:val="22"/>
        </w:rPr>
      </w:pPr>
      <w:r w:rsidRPr="007920EB">
        <w:rPr>
          <w:rStyle w:val="SmPCsubheading"/>
          <w:b w:val="0"/>
          <w:szCs w:val="22"/>
          <w:u w:val="single"/>
        </w:rPr>
        <w:t>Prijapizam</w:t>
      </w:r>
    </w:p>
    <w:p w14:paraId="2C4BED62" w14:textId="77777777" w:rsidR="00201670" w:rsidRPr="007920EB" w:rsidRDefault="00201670" w:rsidP="00CE42D6">
      <w:pPr>
        <w:tabs>
          <w:tab w:val="left" w:pos="540"/>
        </w:tabs>
        <w:rPr>
          <w:szCs w:val="22"/>
        </w:rPr>
      </w:pPr>
    </w:p>
    <w:p w14:paraId="77DE8DC2" w14:textId="51482592" w:rsidR="00201670" w:rsidRPr="007920EB" w:rsidRDefault="009C5473" w:rsidP="00CE42D6">
      <w:pPr>
        <w:tabs>
          <w:tab w:val="clear" w:pos="567"/>
        </w:tabs>
        <w:autoSpaceDE w:val="0"/>
        <w:autoSpaceDN w:val="0"/>
        <w:adjustRightInd w:val="0"/>
        <w:rPr>
          <w:szCs w:val="22"/>
        </w:rPr>
      </w:pPr>
      <w:r>
        <w:rPr>
          <w:szCs w:val="22"/>
        </w:rPr>
        <w:t>Lijekove</w:t>
      </w:r>
      <w:r w:rsidRPr="007920EB">
        <w:rPr>
          <w:szCs w:val="22"/>
        </w:rPr>
        <w:t xml:space="preserve"> </w:t>
      </w:r>
      <w:r w:rsidR="00201670" w:rsidRPr="007920EB">
        <w:rPr>
          <w:szCs w:val="22"/>
        </w:rPr>
        <w:t>za liječenje erektilne disfunkcije, uključujući sildenafil, treba oprezno primjenjivati u bolesnika s anatomskom deformacijom penisa (kao što su angulacija, kavernozna fibroza ili Peyronijeva bolest) ili u bolesnika koji imaju stanja koja ih mogu predisponirati za prijapizam (kao što su anemija srpastih stanica, multipli mijelom ili leukemija).</w:t>
      </w:r>
    </w:p>
    <w:p w14:paraId="2FF13E6B" w14:textId="77777777" w:rsidR="00201670" w:rsidRPr="007920EB" w:rsidRDefault="00201670" w:rsidP="00CE42D6">
      <w:pPr>
        <w:rPr>
          <w:szCs w:val="22"/>
        </w:rPr>
      </w:pPr>
    </w:p>
    <w:p w14:paraId="54F45AEC" w14:textId="77777777" w:rsidR="00201670" w:rsidRPr="007920EB" w:rsidRDefault="00201670" w:rsidP="00CE42D6">
      <w:pPr>
        <w:rPr>
          <w:szCs w:val="22"/>
        </w:rPr>
      </w:pPr>
      <w:r w:rsidRPr="007920EB">
        <w:rPr>
          <w:szCs w:val="22"/>
        </w:rPr>
        <w:lastRenderedPageBreak/>
        <w:t>Produžene erekcije i prijapizam prijavljeni su prilikom primjene sildenafila nakon stavljanja lijeka u promet. U slučaju erekcije koja traje duže od 4 sata, bolesnik treba odmah zatražiti liječničku pomoć. Ako se prijapizam odmah ne liječi, moguće je oštećenje tkiva penisa i trajan gubitak potencije.</w:t>
      </w:r>
    </w:p>
    <w:p w14:paraId="3D50F796" w14:textId="77777777" w:rsidR="00201670" w:rsidRPr="007920EB" w:rsidRDefault="00201670" w:rsidP="00CE42D6">
      <w:pPr>
        <w:rPr>
          <w:szCs w:val="22"/>
        </w:rPr>
      </w:pPr>
    </w:p>
    <w:p w14:paraId="663705E3" w14:textId="77777777" w:rsidR="00201670" w:rsidRPr="007920EB" w:rsidRDefault="00201670" w:rsidP="00CE42D6">
      <w:pPr>
        <w:pStyle w:val="BodyText"/>
        <w:tabs>
          <w:tab w:val="left" w:pos="567"/>
        </w:tabs>
        <w:spacing w:after="0"/>
        <w:rPr>
          <w:sz w:val="22"/>
          <w:szCs w:val="22"/>
        </w:rPr>
      </w:pPr>
      <w:r w:rsidRPr="007920EB">
        <w:rPr>
          <w:sz w:val="22"/>
          <w:szCs w:val="22"/>
          <w:u w:val="single"/>
        </w:rPr>
        <w:t>Istodobna primjena s drugim inhibitorima PDE5 ili drugim oblicima liječenja erektilne disfunkcije</w:t>
      </w:r>
    </w:p>
    <w:p w14:paraId="67E9D1D8" w14:textId="77777777" w:rsidR="00201670" w:rsidRPr="007920EB" w:rsidRDefault="00201670" w:rsidP="00CE42D6">
      <w:pPr>
        <w:tabs>
          <w:tab w:val="left" w:pos="540"/>
        </w:tabs>
        <w:rPr>
          <w:szCs w:val="22"/>
        </w:rPr>
      </w:pPr>
    </w:p>
    <w:p w14:paraId="10243964" w14:textId="77777777" w:rsidR="00201670" w:rsidRPr="007920EB" w:rsidRDefault="00201670" w:rsidP="00CE42D6">
      <w:pPr>
        <w:tabs>
          <w:tab w:val="left" w:pos="540"/>
        </w:tabs>
        <w:rPr>
          <w:szCs w:val="22"/>
        </w:rPr>
      </w:pPr>
      <w:r w:rsidRPr="007920EB">
        <w:rPr>
          <w:szCs w:val="22"/>
        </w:rPr>
        <w:t>Sigurnost i djelotvornost kombinacija sildenafila s drugim inhibitorima PDE5, s drugim terapijama za plućnu arterijsku hipertenziju (PAH) koje sadrže sildenafil (REVATIO) ili s drugim oblicima liječenja erektilne disfunkcije nije ispitana. Stoga se primjena takvih kombinacija ne preporučuje.</w:t>
      </w:r>
    </w:p>
    <w:p w14:paraId="58BA76B6" w14:textId="77777777" w:rsidR="00201670" w:rsidRPr="007920EB" w:rsidRDefault="00201670" w:rsidP="00CE42D6">
      <w:pPr>
        <w:rPr>
          <w:szCs w:val="22"/>
        </w:rPr>
      </w:pPr>
    </w:p>
    <w:p w14:paraId="0469059A" w14:textId="77777777" w:rsidR="00201670" w:rsidRPr="007920EB" w:rsidRDefault="00201670" w:rsidP="00CE42D6">
      <w:pPr>
        <w:rPr>
          <w:szCs w:val="22"/>
        </w:rPr>
      </w:pPr>
      <w:r w:rsidRPr="007920EB">
        <w:rPr>
          <w:szCs w:val="22"/>
          <w:u w:val="single"/>
        </w:rPr>
        <w:t>Učinak na vid</w:t>
      </w:r>
    </w:p>
    <w:p w14:paraId="4C08A47C" w14:textId="77777777" w:rsidR="00201670" w:rsidRPr="007920EB" w:rsidRDefault="00201670" w:rsidP="00CE42D6">
      <w:pPr>
        <w:tabs>
          <w:tab w:val="left" w:pos="540"/>
        </w:tabs>
        <w:rPr>
          <w:szCs w:val="22"/>
        </w:rPr>
      </w:pPr>
    </w:p>
    <w:p w14:paraId="029B0417" w14:textId="77777777" w:rsidR="00201670" w:rsidRPr="007920EB" w:rsidRDefault="00201670" w:rsidP="00CE42D6">
      <w:pPr>
        <w:rPr>
          <w:i/>
          <w:iCs/>
          <w:szCs w:val="22"/>
        </w:rPr>
      </w:pPr>
      <w:r w:rsidRPr="007920EB">
        <w:rPr>
          <w:szCs w:val="22"/>
        </w:rPr>
        <w:t>Slučajevi poremećaja vida prijavljeni su spontano vezano uz uzimanje sildenafila i drugih PDE5 inhibitora (vidjeti dio 4.8). Slučajevi nearteritične anteriorne ishemijske optičke neuropatije, rijetkog stanja, prijavljeni su spontano i u opservacijskom ispitivanju vezano uz uzimanje sildenafila i drugih PDE5 inhibitora (vidjeti dio 4.8). Bolesnike treba savjetovati da u slučaju bilo kakvog iznenadnog poremećaja vida prestanu uzimati lijek VIAGRA i odmah zatraže savjet liječnika (vidjeti dio 4.3).</w:t>
      </w:r>
      <w:r w:rsidRPr="007920EB" w:rsidDel="00B77FEC">
        <w:rPr>
          <w:szCs w:val="22"/>
        </w:rPr>
        <w:t xml:space="preserve"> </w:t>
      </w:r>
    </w:p>
    <w:p w14:paraId="0FF88E12" w14:textId="77777777" w:rsidR="00201670" w:rsidRPr="007920EB" w:rsidRDefault="00201670" w:rsidP="00CE42D6">
      <w:pPr>
        <w:rPr>
          <w:i/>
          <w:iCs/>
          <w:szCs w:val="22"/>
        </w:rPr>
      </w:pPr>
    </w:p>
    <w:p w14:paraId="4D6F065B" w14:textId="77777777" w:rsidR="00201670" w:rsidRPr="007920EB" w:rsidRDefault="00201670" w:rsidP="00CE42D6">
      <w:pPr>
        <w:rPr>
          <w:rStyle w:val="Emphasis"/>
          <w:i w:val="0"/>
          <w:szCs w:val="22"/>
        </w:rPr>
      </w:pPr>
      <w:r w:rsidRPr="007920EB">
        <w:rPr>
          <w:rStyle w:val="Emphasis"/>
          <w:i w:val="0"/>
          <w:szCs w:val="22"/>
          <w:u w:val="single"/>
        </w:rPr>
        <w:t>Istodobna primjena s ritonavirom</w:t>
      </w:r>
    </w:p>
    <w:p w14:paraId="3753BC48" w14:textId="77777777" w:rsidR="00201670" w:rsidRPr="007920EB" w:rsidRDefault="00201670" w:rsidP="00CE42D6">
      <w:pPr>
        <w:tabs>
          <w:tab w:val="left" w:pos="540"/>
        </w:tabs>
        <w:rPr>
          <w:szCs w:val="22"/>
        </w:rPr>
      </w:pPr>
    </w:p>
    <w:p w14:paraId="226AED3A" w14:textId="77777777" w:rsidR="00201670" w:rsidRPr="007920EB" w:rsidRDefault="00201670" w:rsidP="00CE42D6">
      <w:pPr>
        <w:tabs>
          <w:tab w:val="left" w:pos="540"/>
        </w:tabs>
        <w:rPr>
          <w:szCs w:val="22"/>
        </w:rPr>
      </w:pPr>
      <w:r w:rsidRPr="007920EB">
        <w:rPr>
          <w:szCs w:val="22"/>
        </w:rPr>
        <w:t>Istodobna primjena sildenafila s ritonavirom se ne preporučuje (vidjeti dio 4.5).</w:t>
      </w:r>
    </w:p>
    <w:p w14:paraId="7B1B8017" w14:textId="77777777" w:rsidR="00201670" w:rsidRPr="007920EB" w:rsidRDefault="00201670" w:rsidP="00CE42D6">
      <w:pPr>
        <w:rPr>
          <w:i/>
          <w:iCs/>
          <w:szCs w:val="22"/>
        </w:rPr>
      </w:pPr>
    </w:p>
    <w:p w14:paraId="690DF122" w14:textId="77777777" w:rsidR="00201670" w:rsidRPr="007920EB" w:rsidRDefault="00201670" w:rsidP="00CE42D6">
      <w:pPr>
        <w:rPr>
          <w:rStyle w:val="Emphasis"/>
          <w:i w:val="0"/>
          <w:szCs w:val="22"/>
        </w:rPr>
      </w:pPr>
      <w:r w:rsidRPr="007920EB">
        <w:rPr>
          <w:rStyle w:val="Emphasis"/>
          <w:i w:val="0"/>
          <w:szCs w:val="22"/>
          <w:u w:val="single"/>
        </w:rPr>
        <w:t>Istodobna primjena s alfa-blokatorima</w:t>
      </w:r>
    </w:p>
    <w:p w14:paraId="56E88C14" w14:textId="77777777" w:rsidR="00201670" w:rsidRPr="007920EB" w:rsidRDefault="00201670" w:rsidP="00CE42D6">
      <w:pPr>
        <w:tabs>
          <w:tab w:val="left" w:pos="540"/>
        </w:tabs>
        <w:rPr>
          <w:szCs w:val="22"/>
        </w:rPr>
      </w:pPr>
    </w:p>
    <w:p w14:paraId="3252B63B" w14:textId="77777777" w:rsidR="00201670" w:rsidRPr="007920EB" w:rsidRDefault="00201670" w:rsidP="00CE42D6">
      <w:pPr>
        <w:rPr>
          <w:i/>
          <w:iCs/>
          <w:szCs w:val="22"/>
        </w:rPr>
      </w:pPr>
      <w:r w:rsidRPr="007920EB">
        <w:rPr>
          <w:szCs w:val="22"/>
        </w:rPr>
        <w:t>Prilikom primjene sildenafila u bolesnika koji uzimaju alfa-blokator savjetuje se oprez jer istodobna primjena može dovesti do simptomatske hipotenzije u manjeg broja osjetljivih osoba (vidjeti dio 4.5). Do toga će najvjerojatnije doći unutar 4 sata nakon primjene sildenafila. Kako bi se smanjila mogućnost razvoja posturalne hipotenzije, bolesnici moraju biti hemodinamički stabilni uz liječenje alfa-blokatorom prije početka liječenja sildenafilom. Potrebno je razmotriti početak liječenja sildenafilom u dozi od 25 mg (vidjeti dio 4.2). Pored toga, liječnici trebaju savjetovati bolesnike što učiniti u slučaju pojave simptoma posturalne hipotenzije.</w:t>
      </w:r>
    </w:p>
    <w:p w14:paraId="2A25BC8B" w14:textId="77777777" w:rsidR="00201670" w:rsidRPr="007920EB" w:rsidRDefault="00201670" w:rsidP="00CE42D6">
      <w:pPr>
        <w:rPr>
          <w:rStyle w:val="Emphasis"/>
          <w:i w:val="0"/>
          <w:szCs w:val="22"/>
          <w:u w:val="single"/>
        </w:rPr>
      </w:pPr>
    </w:p>
    <w:p w14:paraId="04BEE270" w14:textId="77777777" w:rsidR="00201670" w:rsidRPr="007920EB" w:rsidRDefault="00201670" w:rsidP="00CE42D6">
      <w:pPr>
        <w:keepNext/>
        <w:rPr>
          <w:rStyle w:val="Emphasis"/>
          <w:i w:val="0"/>
          <w:szCs w:val="22"/>
        </w:rPr>
      </w:pPr>
      <w:r w:rsidRPr="007920EB">
        <w:rPr>
          <w:rStyle w:val="Emphasis"/>
          <w:i w:val="0"/>
          <w:szCs w:val="22"/>
          <w:u w:val="single"/>
        </w:rPr>
        <w:t>Učinak na krvarenje</w:t>
      </w:r>
    </w:p>
    <w:p w14:paraId="2A01902C" w14:textId="77777777" w:rsidR="00201670" w:rsidRPr="007920EB" w:rsidRDefault="00201670" w:rsidP="00CE42D6">
      <w:pPr>
        <w:keepNext/>
        <w:tabs>
          <w:tab w:val="left" w:pos="540"/>
        </w:tabs>
        <w:rPr>
          <w:szCs w:val="22"/>
        </w:rPr>
      </w:pPr>
    </w:p>
    <w:p w14:paraId="1904A547" w14:textId="77777777" w:rsidR="00201670" w:rsidRPr="007920EB" w:rsidRDefault="00201670" w:rsidP="00CE42D6">
      <w:pPr>
        <w:keepNext/>
        <w:tabs>
          <w:tab w:val="left" w:pos="540"/>
        </w:tabs>
        <w:rPr>
          <w:szCs w:val="22"/>
        </w:rPr>
      </w:pPr>
      <w:r w:rsidRPr="007920EB">
        <w:rPr>
          <w:szCs w:val="22"/>
        </w:rPr>
        <w:t xml:space="preserve">Ispitivanja s ljudskim trombocitima pokazuju da sildenafil pojačava antiagregacijski učinak natrijevog nitroprusida </w:t>
      </w:r>
      <w:r w:rsidRPr="007920EB">
        <w:rPr>
          <w:i/>
          <w:szCs w:val="22"/>
        </w:rPr>
        <w:t>in vitro</w:t>
      </w:r>
      <w:r w:rsidRPr="007920EB">
        <w:rPr>
          <w:szCs w:val="22"/>
        </w:rPr>
        <w:t>. Nema informacija o sigurnosti primjene sildenafila u bolesnika s poremećajima krvarenja ili aktivnim peptičkim ulkusom. Stoga sildenafil treba primjenjivati u takvih bolesnika samo nakon pažljive procjene koristi i rizika.</w:t>
      </w:r>
    </w:p>
    <w:p w14:paraId="62455E98" w14:textId="77777777" w:rsidR="00201670" w:rsidRPr="007920EB" w:rsidRDefault="00201670" w:rsidP="00CE42D6">
      <w:pPr>
        <w:tabs>
          <w:tab w:val="left" w:pos="540"/>
        </w:tabs>
        <w:rPr>
          <w:szCs w:val="22"/>
        </w:rPr>
      </w:pPr>
    </w:p>
    <w:p w14:paraId="1A4AEA34" w14:textId="77777777" w:rsidR="00C540A8" w:rsidRPr="007920EB" w:rsidRDefault="00C540A8" w:rsidP="00CE42D6">
      <w:pPr>
        <w:tabs>
          <w:tab w:val="left" w:pos="540"/>
        </w:tabs>
        <w:rPr>
          <w:szCs w:val="22"/>
          <w:u w:val="single"/>
        </w:rPr>
      </w:pPr>
      <w:r w:rsidRPr="007920EB">
        <w:rPr>
          <w:szCs w:val="22"/>
          <w:u w:val="single"/>
        </w:rPr>
        <w:t>Pomoćne tvari</w:t>
      </w:r>
    </w:p>
    <w:p w14:paraId="47077F78" w14:textId="77777777" w:rsidR="003E41FF" w:rsidRPr="007920EB" w:rsidRDefault="003E41FF" w:rsidP="00CE42D6">
      <w:pPr>
        <w:tabs>
          <w:tab w:val="left" w:pos="540"/>
        </w:tabs>
        <w:rPr>
          <w:szCs w:val="22"/>
        </w:rPr>
      </w:pPr>
    </w:p>
    <w:p w14:paraId="05B1E960" w14:textId="77777777" w:rsidR="00201670" w:rsidRPr="007920EB" w:rsidRDefault="00201670" w:rsidP="00CE42D6">
      <w:pPr>
        <w:tabs>
          <w:tab w:val="left" w:pos="540"/>
        </w:tabs>
        <w:rPr>
          <w:szCs w:val="22"/>
        </w:rPr>
      </w:pPr>
      <w:r w:rsidRPr="007920EB">
        <w:rPr>
          <w:szCs w:val="22"/>
        </w:rPr>
        <w:t xml:space="preserve">Film ovojnica tablete sadrži laktozu. Muškarci s rijetkim nasljednim poremećajem nepodnošenja galaktoze, </w:t>
      </w:r>
      <w:r w:rsidR="00B97067" w:rsidRPr="007920EB">
        <w:rPr>
          <w:szCs w:val="22"/>
        </w:rPr>
        <w:t xml:space="preserve">potpunim </w:t>
      </w:r>
      <w:r w:rsidRPr="007920EB">
        <w:rPr>
          <w:szCs w:val="22"/>
        </w:rPr>
        <w:t>nedostatkom</w:t>
      </w:r>
      <w:r w:rsidR="00BE4084" w:rsidRPr="007920EB">
        <w:rPr>
          <w:szCs w:val="22"/>
        </w:rPr>
        <w:t xml:space="preserve"> </w:t>
      </w:r>
      <w:r w:rsidRPr="007920EB">
        <w:rPr>
          <w:szCs w:val="22"/>
        </w:rPr>
        <w:t xml:space="preserve">laktaze ili </w:t>
      </w:r>
      <w:r w:rsidR="00B97067" w:rsidRPr="007920EB">
        <w:rPr>
          <w:szCs w:val="22"/>
        </w:rPr>
        <w:t xml:space="preserve">malapsorpcijom </w:t>
      </w:r>
      <w:r w:rsidRPr="007920EB">
        <w:rPr>
          <w:szCs w:val="22"/>
        </w:rPr>
        <w:t>glukoz</w:t>
      </w:r>
      <w:r w:rsidR="00B97067" w:rsidRPr="007920EB">
        <w:rPr>
          <w:szCs w:val="22"/>
        </w:rPr>
        <w:t xml:space="preserve">e i </w:t>
      </w:r>
      <w:r w:rsidRPr="007920EB">
        <w:rPr>
          <w:szCs w:val="22"/>
        </w:rPr>
        <w:t>galaktoz</w:t>
      </w:r>
      <w:r w:rsidR="00B97067" w:rsidRPr="007920EB">
        <w:rPr>
          <w:szCs w:val="22"/>
        </w:rPr>
        <w:t>e</w:t>
      </w:r>
      <w:r w:rsidRPr="007920EB">
        <w:rPr>
          <w:szCs w:val="22"/>
        </w:rPr>
        <w:t xml:space="preserve"> ne bi trebali uzimati lijek VIAGRA.</w:t>
      </w:r>
    </w:p>
    <w:p w14:paraId="1552C5FE" w14:textId="77777777" w:rsidR="00C540A8" w:rsidRPr="007920EB" w:rsidRDefault="00C540A8" w:rsidP="00CE42D6">
      <w:pPr>
        <w:tabs>
          <w:tab w:val="left" w:pos="540"/>
        </w:tabs>
        <w:rPr>
          <w:szCs w:val="22"/>
        </w:rPr>
      </w:pPr>
    </w:p>
    <w:p w14:paraId="23826B01" w14:textId="1762FAC2" w:rsidR="00C540A8" w:rsidRPr="007920EB" w:rsidRDefault="00C540A8" w:rsidP="00CE42D6">
      <w:pPr>
        <w:tabs>
          <w:tab w:val="left" w:pos="540"/>
        </w:tabs>
        <w:rPr>
          <w:szCs w:val="22"/>
        </w:rPr>
      </w:pPr>
      <w:r w:rsidRPr="007920EB">
        <w:rPr>
          <w:szCs w:val="22"/>
        </w:rPr>
        <w:t>Ovaj lijek sadrži manje od 1</w:t>
      </w:r>
      <w:r w:rsidR="005D3535">
        <w:rPr>
          <w:szCs w:val="22"/>
        </w:rPr>
        <w:t> </w:t>
      </w:r>
      <w:r w:rsidRPr="007920EB">
        <w:rPr>
          <w:szCs w:val="22"/>
        </w:rPr>
        <w:t>mmol (23</w:t>
      </w:r>
      <w:r w:rsidR="005D3535">
        <w:rPr>
          <w:szCs w:val="22"/>
        </w:rPr>
        <w:t> </w:t>
      </w:r>
      <w:r w:rsidRPr="007920EB">
        <w:rPr>
          <w:szCs w:val="22"/>
        </w:rPr>
        <w:t>mg) natrija po tableti</w:t>
      </w:r>
      <w:r w:rsidR="00A84363">
        <w:rPr>
          <w:szCs w:val="22"/>
        </w:rPr>
        <w:t>,</w:t>
      </w:r>
      <w:r w:rsidRPr="007920EB">
        <w:rPr>
          <w:szCs w:val="22"/>
        </w:rPr>
        <w:t xml:space="preserve"> </w:t>
      </w:r>
      <w:r w:rsidR="00A84363">
        <w:rPr>
          <w:szCs w:val="22"/>
        </w:rPr>
        <w:t xml:space="preserve">tj. </w:t>
      </w:r>
      <w:r w:rsidRPr="007920EB">
        <w:rPr>
          <w:szCs w:val="22"/>
        </w:rPr>
        <w:t>zanemarive količine natrija.</w:t>
      </w:r>
    </w:p>
    <w:p w14:paraId="5D4FD503" w14:textId="77777777" w:rsidR="00201670" w:rsidRPr="007920EB" w:rsidRDefault="00201670" w:rsidP="00CE42D6">
      <w:pPr>
        <w:rPr>
          <w:i/>
          <w:iCs/>
          <w:szCs w:val="22"/>
        </w:rPr>
      </w:pPr>
    </w:p>
    <w:p w14:paraId="5AABB126" w14:textId="77777777" w:rsidR="00201670" w:rsidRPr="007920EB" w:rsidRDefault="00201670" w:rsidP="00CE42D6">
      <w:pPr>
        <w:rPr>
          <w:rStyle w:val="Emphasis"/>
          <w:i w:val="0"/>
          <w:szCs w:val="22"/>
        </w:rPr>
      </w:pPr>
      <w:r w:rsidRPr="007920EB">
        <w:rPr>
          <w:rStyle w:val="Emphasis"/>
          <w:i w:val="0"/>
          <w:szCs w:val="22"/>
          <w:u w:val="single"/>
        </w:rPr>
        <w:t>Žene</w:t>
      </w:r>
    </w:p>
    <w:p w14:paraId="07B7EF93" w14:textId="77777777" w:rsidR="00201670" w:rsidRPr="007920EB" w:rsidRDefault="00201670" w:rsidP="00CE42D6">
      <w:pPr>
        <w:tabs>
          <w:tab w:val="left" w:pos="540"/>
        </w:tabs>
        <w:rPr>
          <w:szCs w:val="22"/>
        </w:rPr>
      </w:pPr>
    </w:p>
    <w:p w14:paraId="366E9C0A" w14:textId="77777777" w:rsidR="00201670" w:rsidRPr="007920EB" w:rsidRDefault="00201670" w:rsidP="00CE42D6">
      <w:pPr>
        <w:tabs>
          <w:tab w:val="left" w:pos="540"/>
        </w:tabs>
        <w:rPr>
          <w:szCs w:val="22"/>
        </w:rPr>
      </w:pPr>
      <w:r w:rsidRPr="007920EB">
        <w:rPr>
          <w:szCs w:val="22"/>
        </w:rPr>
        <w:t>VIAGRA nije namijenjena za primjenu u žena.</w:t>
      </w:r>
    </w:p>
    <w:p w14:paraId="4C6509F8" w14:textId="77777777" w:rsidR="00201670" w:rsidRPr="007920EB" w:rsidRDefault="00201670" w:rsidP="00CE42D6">
      <w:pPr>
        <w:tabs>
          <w:tab w:val="clear" w:pos="567"/>
        </w:tabs>
        <w:rPr>
          <w:szCs w:val="22"/>
        </w:rPr>
      </w:pPr>
    </w:p>
    <w:p w14:paraId="5B3C3CDE" w14:textId="77777777" w:rsidR="00201670" w:rsidRPr="007920EB" w:rsidRDefault="00201670" w:rsidP="00CE42D6">
      <w:pPr>
        <w:keepNext/>
        <w:tabs>
          <w:tab w:val="clear" w:pos="567"/>
        </w:tabs>
        <w:ind w:left="567" w:hanging="567"/>
        <w:rPr>
          <w:szCs w:val="22"/>
        </w:rPr>
      </w:pPr>
      <w:r w:rsidRPr="007920EB">
        <w:rPr>
          <w:b/>
          <w:szCs w:val="22"/>
        </w:rPr>
        <w:lastRenderedPageBreak/>
        <w:t>4.5</w:t>
      </w:r>
      <w:r w:rsidRPr="007920EB">
        <w:rPr>
          <w:b/>
          <w:szCs w:val="22"/>
        </w:rPr>
        <w:tab/>
        <w:t>Interakcije s drugim lijekovima i drugi oblici interakcija</w:t>
      </w:r>
    </w:p>
    <w:p w14:paraId="30F7FF52" w14:textId="77777777" w:rsidR="00201670" w:rsidRPr="007920EB" w:rsidRDefault="00201670" w:rsidP="00CE42D6">
      <w:pPr>
        <w:keepNext/>
        <w:tabs>
          <w:tab w:val="clear" w:pos="567"/>
        </w:tabs>
        <w:rPr>
          <w:szCs w:val="22"/>
        </w:rPr>
      </w:pPr>
    </w:p>
    <w:p w14:paraId="350AAB21" w14:textId="77777777" w:rsidR="00201670" w:rsidRPr="007920EB" w:rsidRDefault="00201670" w:rsidP="00CE42D6">
      <w:pPr>
        <w:keepNext/>
        <w:tabs>
          <w:tab w:val="left" w:pos="540"/>
        </w:tabs>
        <w:rPr>
          <w:szCs w:val="22"/>
          <w:u w:val="single"/>
        </w:rPr>
      </w:pPr>
      <w:r w:rsidRPr="007920EB">
        <w:rPr>
          <w:szCs w:val="22"/>
          <w:u w:val="single"/>
        </w:rPr>
        <w:t>Učinci drugih lijekova na sildenafil</w:t>
      </w:r>
    </w:p>
    <w:p w14:paraId="7553EF9F" w14:textId="77777777" w:rsidR="00201670" w:rsidRPr="007920EB" w:rsidRDefault="00201670" w:rsidP="00CE42D6">
      <w:pPr>
        <w:keepNext/>
        <w:tabs>
          <w:tab w:val="left" w:pos="540"/>
        </w:tabs>
        <w:rPr>
          <w:szCs w:val="22"/>
        </w:rPr>
      </w:pPr>
    </w:p>
    <w:p w14:paraId="301C9069" w14:textId="77777777" w:rsidR="00201670" w:rsidRPr="007920EB" w:rsidRDefault="00201670" w:rsidP="00CE42D6">
      <w:pPr>
        <w:keepNext/>
        <w:tabs>
          <w:tab w:val="left" w:pos="540"/>
        </w:tabs>
        <w:rPr>
          <w:szCs w:val="22"/>
        </w:rPr>
      </w:pPr>
      <w:r w:rsidRPr="007920EB">
        <w:rPr>
          <w:i/>
          <w:szCs w:val="22"/>
        </w:rPr>
        <w:t>In vitro</w:t>
      </w:r>
      <w:r w:rsidRPr="007920EB">
        <w:rPr>
          <w:szCs w:val="22"/>
        </w:rPr>
        <w:t xml:space="preserve"> </w:t>
      </w:r>
      <w:r w:rsidRPr="007920EB">
        <w:rPr>
          <w:i/>
          <w:szCs w:val="22"/>
        </w:rPr>
        <w:t>ispitivanja</w:t>
      </w:r>
    </w:p>
    <w:p w14:paraId="52DCEA7A" w14:textId="10F5EB8E" w:rsidR="00201670" w:rsidRPr="007920EB" w:rsidRDefault="00201670" w:rsidP="00CE42D6">
      <w:pPr>
        <w:tabs>
          <w:tab w:val="left" w:pos="540"/>
        </w:tabs>
        <w:rPr>
          <w:szCs w:val="22"/>
        </w:rPr>
      </w:pPr>
      <w:r w:rsidRPr="007920EB">
        <w:rPr>
          <w:szCs w:val="22"/>
        </w:rPr>
        <w:t>Metabolizam sildenafila uglavnom je posredovan citokromom P450 (CYP) izoformama 3A4 (glavni put) i 2C9 (sporedni put). Zbog toga inhibitori tih izoenzima mogu smanjiti klirens sildenafila, a induktori ovih izoenzima mogu povećati klirens sildenafila.</w:t>
      </w:r>
    </w:p>
    <w:p w14:paraId="001C3E77" w14:textId="77777777" w:rsidR="00201670" w:rsidRPr="007920EB" w:rsidRDefault="00201670" w:rsidP="00CE42D6">
      <w:pPr>
        <w:tabs>
          <w:tab w:val="left" w:pos="540"/>
        </w:tabs>
        <w:rPr>
          <w:szCs w:val="22"/>
        </w:rPr>
      </w:pPr>
    </w:p>
    <w:p w14:paraId="5694FD2C" w14:textId="77777777" w:rsidR="00201670" w:rsidRPr="007920EB" w:rsidRDefault="00201670" w:rsidP="00CE42D6">
      <w:pPr>
        <w:keepNext/>
        <w:tabs>
          <w:tab w:val="left" w:pos="540"/>
        </w:tabs>
        <w:rPr>
          <w:szCs w:val="22"/>
        </w:rPr>
      </w:pPr>
      <w:r w:rsidRPr="007920EB">
        <w:rPr>
          <w:i/>
          <w:szCs w:val="22"/>
        </w:rPr>
        <w:t>In vivo</w:t>
      </w:r>
      <w:r w:rsidRPr="007920EB">
        <w:rPr>
          <w:szCs w:val="22"/>
        </w:rPr>
        <w:t xml:space="preserve"> </w:t>
      </w:r>
      <w:r w:rsidRPr="007920EB">
        <w:rPr>
          <w:i/>
          <w:szCs w:val="22"/>
        </w:rPr>
        <w:t>ispitivanja</w:t>
      </w:r>
    </w:p>
    <w:p w14:paraId="2CC165B1" w14:textId="77777777" w:rsidR="00201670" w:rsidRPr="007920EB" w:rsidRDefault="00201670" w:rsidP="00CE42D6">
      <w:pPr>
        <w:tabs>
          <w:tab w:val="left" w:pos="540"/>
        </w:tabs>
        <w:rPr>
          <w:szCs w:val="22"/>
        </w:rPr>
      </w:pPr>
      <w:r w:rsidRPr="007920EB">
        <w:rPr>
          <w:szCs w:val="22"/>
        </w:rPr>
        <w:t>Populacijska farmakokinetička analiza podataka iz kliničkog ispitivanja pokazuje smanjenje klirensa sildenafila kada se primjenjuje istodobno s inhibitorima CYP3A4 (kao što su ketokonazol, eritromicin, cimetidin).</w:t>
      </w:r>
      <w:r w:rsidR="000C3B90" w:rsidRPr="007920EB">
        <w:rPr>
          <w:szCs w:val="22"/>
        </w:rPr>
        <w:t xml:space="preserve"> </w:t>
      </w:r>
      <w:r w:rsidRPr="007920EB">
        <w:rPr>
          <w:szCs w:val="22"/>
        </w:rPr>
        <w:t>Iako u tih bolesnika nije opažena povećana incidencija štetnih događaja, kod istodobne primjene sildenafila s inhibitorima CYP3A4 potrebno je razmotriti primjenu početne doze od 25 mg.</w:t>
      </w:r>
    </w:p>
    <w:p w14:paraId="1266FDF6" w14:textId="77777777" w:rsidR="00201670" w:rsidRPr="007920EB" w:rsidRDefault="00201670" w:rsidP="00CE42D6">
      <w:pPr>
        <w:tabs>
          <w:tab w:val="left" w:pos="540"/>
        </w:tabs>
        <w:rPr>
          <w:szCs w:val="22"/>
        </w:rPr>
      </w:pPr>
    </w:p>
    <w:p w14:paraId="142984DC" w14:textId="7ED391D5" w:rsidR="00201670" w:rsidRPr="007920EB" w:rsidRDefault="00201670" w:rsidP="00CE42D6">
      <w:pPr>
        <w:tabs>
          <w:tab w:val="clear" w:pos="567"/>
        </w:tabs>
        <w:autoSpaceDE w:val="0"/>
        <w:autoSpaceDN w:val="0"/>
        <w:adjustRightInd w:val="0"/>
        <w:rPr>
          <w:szCs w:val="22"/>
        </w:rPr>
      </w:pPr>
      <w:r w:rsidRPr="007920EB">
        <w:rPr>
          <w:szCs w:val="22"/>
        </w:rPr>
        <w:t>Istodobna primjena inhibitora HIV proteaze, ritonavira, koji je jaki inhibitor P450, u stanju dinamičke ravnoteže (500 mg dva puta dnevno) sa sildenafilom (100 mg u jednoj dozi) rezultirala je 300%-tnim (4 puta) porastom C</w:t>
      </w:r>
      <w:r w:rsidRPr="007920EB">
        <w:rPr>
          <w:szCs w:val="22"/>
          <w:vertAlign w:val="subscript"/>
        </w:rPr>
        <w:t>max</w:t>
      </w:r>
      <w:r w:rsidRPr="007920EB">
        <w:rPr>
          <w:szCs w:val="22"/>
        </w:rPr>
        <w:t xml:space="preserve"> sildenafila i 1000%-tnim (11 puta) porastom AUC</w:t>
      </w:r>
      <w:r w:rsidR="004A57C2">
        <w:rPr>
          <w:szCs w:val="22"/>
        </w:rPr>
        <w:t>-a</w:t>
      </w:r>
      <w:r w:rsidRPr="007920EB">
        <w:rPr>
          <w:szCs w:val="22"/>
        </w:rPr>
        <w:t xml:space="preserve"> sildenafila u plazmi. U 24</w:t>
      </w:r>
      <w:r w:rsidR="005D3535">
        <w:rPr>
          <w:szCs w:val="22"/>
        </w:rPr>
        <w:t> </w:t>
      </w:r>
      <w:r w:rsidRPr="007920EB">
        <w:rPr>
          <w:szCs w:val="22"/>
        </w:rPr>
        <w:t>sata, razine sildenafila u plazmi bile su još uvijek približno 200</w:t>
      </w:r>
      <w:r w:rsidR="005D3535">
        <w:rPr>
          <w:szCs w:val="22"/>
        </w:rPr>
        <w:t> </w:t>
      </w:r>
      <w:r w:rsidRPr="007920EB">
        <w:rPr>
          <w:szCs w:val="22"/>
        </w:rPr>
        <w:t>ng/ml, u usporedbi s približno 5</w:t>
      </w:r>
      <w:r w:rsidR="005D3535">
        <w:rPr>
          <w:szCs w:val="22"/>
        </w:rPr>
        <w:t> </w:t>
      </w:r>
      <w:r w:rsidRPr="007920EB">
        <w:rPr>
          <w:szCs w:val="22"/>
        </w:rPr>
        <w:t xml:space="preserve">ng/ml kada se </w:t>
      </w:r>
      <w:r w:rsidR="004A57C2">
        <w:rPr>
          <w:szCs w:val="22"/>
        </w:rPr>
        <w:t xml:space="preserve">primjenjivao samo </w:t>
      </w:r>
      <w:r w:rsidRPr="007920EB">
        <w:rPr>
          <w:szCs w:val="22"/>
        </w:rPr>
        <w:t>sildenafil. To je u skladu s izraženim učincima ritonavira na široki spektar supstrata P450. Sildenafil nije imao učinak na farmakokinetiku ritonavira. S obzirom na te farmakokinetičke rezultate, istodobna primjena sildenafila s ritonavirom se ne preporučuje (vidjeti dio 4.4) te ni u kom slučaju maksimalna doza sildenafila ne smije premašiti 25 mg unutar 48</w:t>
      </w:r>
      <w:r w:rsidR="005D3535">
        <w:rPr>
          <w:szCs w:val="22"/>
        </w:rPr>
        <w:t> </w:t>
      </w:r>
      <w:r w:rsidRPr="007920EB">
        <w:rPr>
          <w:szCs w:val="22"/>
        </w:rPr>
        <w:t>sati.</w:t>
      </w:r>
    </w:p>
    <w:p w14:paraId="17DAB222" w14:textId="77777777" w:rsidR="00201670" w:rsidRPr="007920EB" w:rsidRDefault="00201670" w:rsidP="00CE42D6">
      <w:pPr>
        <w:tabs>
          <w:tab w:val="left" w:pos="540"/>
        </w:tabs>
        <w:rPr>
          <w:szCs w:val="22"/>
        </w:rPr>
      </w:pPr>
    </w:p>
    <w:p w14:paraId="3BF07D65" w14:textId="77777777" w:rsidR="00201670" w:rsidRPr="007920EB" w:rsidRDefault="00201670" w:rsidP="00CE42D6">
      <w:pPr>
        <w:tabs>
          <w:tab w:val="left" w:pos="540"/>
        </w:tabs>
        <w:rPr>
          <w:szCs w:val="22"/>
        </w:rPr>
      </w:pPr>
      <w:r w:rsidRPr="007920EB">
        <w:rPr>
          <w:szCs w:val="22"/>
        </w:rPr>
        <w:t>Istodobna primjena inhibitora HIV proteaze sakvinavira, inhibitora CYP3A4, u stanju dinamičke ravnoteže (1200 mg tri puta dnevno) sa sildenafilom (100 mg u jednoj dozi) rezultirala je 140%-tnim porastom C</w:t>
      </w:r>
      <w:r w:rsidRPr="007920EB">
        <w:rPr>
          <w:szCs w:val="22"/>
          <w:vertAlign w:val="subscript"/>
        </w:rPr>
        <w:t>max</w:t>
      </w:r>
      <w:r w:rsidRPr="007920EB">
        <w:rPr>
          <w:szCs w:val="22"/>
        </w:rPr>
        <w:t xml:space="preserve"> sildenafila i 210%-tnim porastom AUC-a sildenafila. Sildenafil nije imao učinka na farmakokinetiku sakvinavira (vidjeti dio 4.2). Očekuje se da bi jači inhibitori CYP3A4 kao što su ketokonazol i itrakonazol imali veće učinke.</w:t>
      </w:r>
    </w:p>
    <w:p w14:paraId="14076AA1" w14:textId="77777777" w:rsidR="00201670" w:rsidRPr="007920EB" w:rsidRDefault="00201670" w:rsidP="00CE42D6">
      <w:pPr>
        <w:tabs>
          <w:tab w:val="left" w:pos="540"/>
        </w:tabs>
        <w:rPr>
          <w:szCs w:val="22"/>
        </w:rPr>
      </w:pPr>
    </w:p>
    <w:p w14:paraId="7B925B48" w14:textId="158EA27A" w:rsidR="00201670" w:rsidRPr="007920EB" w:rsidRDefault="00201670" w:rsidP="00CE42D6">
      <w:pPr>
        <w:tabs>
          <w:tab w:val="left" w:pos="540"/>
        </w:tabs>
        <w:rPr>
          <w:szCs w:val="22"/>
        </w:rPr>
      </w:pPr>
      <w:r w:rsidRPr="007920EB">
        <w:rPr>
          <w:szCs w:val="22"/>
        </w:rPr>
        <w:t xml:space="preserve">Kod primjene jednokratne doze od 100 mg sildenafila s eritromicinom, umjerenim inhibitorom CYP3A4, u stanju dinamičke ravnoteže (500 mg dva puta dnevno tijekom 5 dana) uočen je 182%-tni porast </w:t>
      </w:r>
      <w:r w:rsidR="004A57C2">
        <w:rPr>
          <w:szCs w:val="22"/>
        </w:rPr>
        <w:t>sistemske</w:t>
      </w:r>
      <w:r w:rsidR="004A57C2" w:rsidRPr="007920EB">
        <w:rPr>
          <w:szCs w:val="22"/>
        </w:rPr>
        <w:t xml:space="preserve"> </w:t>
      </w:r>
      <w:r w:rsidRPr="007920EB">
        <w:rPr>
          <w:szCs w:val="22"/>
        </w:rPr>
        <w:t>izloženosti sildenafilu (AUC). U normalnih, zdravih muških dobrovoljaca, nije bilo dokaza o utjecaju azitromicina (500 mg dnevno tijekom 3 dana) na AUC, C</w:t>
      </w:r>
      <w:r w:rsidRPr="007920EB">
        <w:rPr>
          <w:szCs w:val="22"/>
          <w:vertAlign w:val="subscript"/>
        </w:rPr>
        <w:t>max</w:t>
      </w:r>
      <w:r w:rsidRPr="007920EB">
        <w:rPr>
          <w:szCs w:val="22"/>
        </w:rPr>
        <w:t>, t</w:t>
      </w:r>
      <w:r w:rsidRPr="007920EB">
        <w:rPr>
          <w:szCs w:val="22"/>
          <w:vertAlign w:val="subscript"/>
        </w:rPr>
        <w:t>max</w:t>
      </w:r>
      <w:r w:rsidRPr="007920EB">
        <w:rPr>
          <w:szCs w:val="22"/>
        </w:rPr>
        <w:t>, konstantu brzine eliminacije ili poluvrijeme sildenafila ili njegovog glavnog cirkulirajućeg metabolita. Cimetidin (800 mg), inhibitor citokroma P450 i nespecifični inhibitor CYP3A4 uzrokovao je 56%-tni porast koncentracija sildenafila u plazmi kada se primjenjivao istodobno sa sildenafilom (50 mg) u zdravih dobrovoljaca.</w:t>
      </w:r>
    </w:p>
    <w:p w14:paraId="38C4CD39" w14:textId="77777777" w:rsidR="00201670" w:rsidRPr="007920EB" w:rsidRDefault="00201670" w:rsidP="00CE42D6">
      <w:pPr>
        <w:tabs>
          <w:tab w:val="left" w:pos="540"/>
        </w:tabs>
        <w:rPr>
          <w:szCs w:val="22"/>
        </w:rPr>
      </w:pPr>
    </w:p>
    <w:p w14:paraId="7101C51E" w14:textId="77777777" w:rsidR="00201670" w:rsidRPr="007920EB" w:rsidRDefault="00201670" w:rsidP="00CE42D6">
      <w:pPr>
        <w:tabs>
          <w:tab w:val="left" w:pos="540"/>
        </w:tabs>
        <w:rPr>
          <w:szCs w:val="22"/>
        </w:rPr>
      </w:pPr>
      <w:r w:rsidRPr="007920EB">
        <w:rPr>
          <w:szCs w:val="22"/>
        </w:rPr>
        <w:t>Sok od grejpa slab je inhibitor CYP3A4 uključenog u metabolizam u stijenci crijeva i može izazvati umjereni porast razina sildenafila u plazmi.</w:t>
      </w:r>
    </w:p>
    <w:p w14:paraId="6BF3FFB0" w14:textId="77777777" w:rsidR="00201670" w:rsidRPr="007920EB" w:rsidRDefault="00201670" w:rsidP="00CE42D6">
      <w:pPr>
        <w:tabs>
          <w:tab w:val="left" w:pos="540"/>
        </w:tabs>
        <w:rPr>
          <w:szCs w:val="22"/>
        </w:rPr>
      </w:pPr>
    </w:p>
    <w:p w14:paraId="0AA50371" w14:textId="77777777" w:rsidR="00201670" w:rsidRPr="007920EB" w:rsidRDefault="00201670" w:rsidP="00CE42D6">
      <w:pPr>
        <w:tabs>
          <w:tab w:val="left" w:pos="540"/>
        </w:tabs>
        <w:rPr>
          <w:szCs w:val="22"/>
        </w:rPr>
      </w:pPr>
      <w:r w:rsidRPr="007920EB">
        <w:rPr>
          <w:szCs w:val="22"/>
        </w:rPr>
        <w:t>Jednokratne doze antacida (magnezijev hidroksid/aluminijev hidroksid) nisu utjecale na bioraspoloživost sildenafila.</w:t>
      </w:r>
    </w:p>
    <w:p w14:paraId="7781CD4E" w14:textId="77777777" w:rsidR="00201670" w:rsidRPr="007920EB" w:rsidRDefault="00201670" w:rsidP="00CE42D6">
      <w:pPr>
        <w:tabs>
          <w:tab w:val="left" w:pos="540"/>
        </w:tabs>
        <w:rPr>
          <w:szCs w:val="22"/>
        </w:rPr>
      </w:pPr>
    </w:p>
    <w:p w14:paraId="49AE1F93" w14:textId="25ECD44D" w:rsidR="00201670" w:rsidRPr="007920EB" w:rsidRDefault="00201670" w:rsidP="00CE42D6">
      <w:pPr>
        <w:tabs>
          <w:tab w:val="left" w:pos="540"/>
        </w:tabs>
        <w:rPr>
          <w:szCs w:val="22"/>
        </w:rPr>
      </w:pPr>
      <w:r w:rsidRPr="007920EB">
        <w:rPr>
          <w:szCs w:val="22"/>
        </w:rPr>
        <w:t>Iako specifična ispitivanja interakcija nisu provedena za sve lijekove, populacijska farmakokinetička analiza nije pokazivala djelovanje istodobno primijenjenih terapija na farmakokinetiku sildenafila, grupiranih kao inhibitori CYP2C9 (kao što su tolbutamid, varfarin, fenitoin), inhibitori CYP2D6 (kao što su selektivni inhibitori ponovne pohrane serotonina, triciklični antidepresivi), tiazid i srodni diuretici, diuretici Henleove petlje i oni koji štede kalij, inhibitori angiotenzin konvertirajućeg enzima, blokatori kalcijevih kanala, antagonisti beta-adrenoreceptora ili induktori CYP450 metabolizma (kao što su rifampicin, barbiturati). U ispitivanju sa zdravim muškim dobrovoljcima, istodobna primjena antagonista endotelina, bosentana (induktor CYP3A4 [umjereni],  CYP2C9 i vjerojatno CYP2C19), u stanju dinamičke ravnoteže (125</w:t>
      </w:r>
      <w:r w:rsidR="005D3535">
        <w:rPr>
          <w:szCs w:val="22"/>
        </w:rPr>
        <w:t> </w:t>
      </w:r>
      <w:r w:rsidRPr="007920EB">
        <w:rPr>
          <w:szCs w:val="22"/>
        </w:rPr>
        <w:t>mg dva puta dnevno) sa sildenafilom u stanju dinamičke ravnoteže (80</w:t>
      </w:r>
      <w:r w:rsidR="005D3535">
        <w:rPr>
          <w:szCs w:val="22"/>
        </w:rPr>
        <w:t> </w:t>
      </w:r>
      <w:r w:rsidRPr="007920EB">
        <w:rPr>
          <w:szCs w:val="22"/>
        </w:rPr>
        <w:t>mg tri puta na dan), rezultirala je sa 62,6%-tnim smanjenjem AUC</w:t>
      </w:r>
      <w:r w:rsidR="004A57C2">
        <w:rPr>
          <w:szCs w:val="22"/>
        </w:rPr>
        <w:t>-a</w:t>
      </w:r>
      <w:r w:rsidRPr="007920EB">
        <w:rPr>
          <w:szCs w:val="22"/>
        </w:rPr>
        <w:t>, odnosno 55,4%-tnim smanjenjem C</w:t>
      </w:r>
      <w:r w:rsidRPr="007920EB">
        <w:rPr>
          <w:szCs w:val="22"/>
          <w:vertAlign w:val="subscript"/>
        </w:rPr>
        <w:t>max</w:t>
      </w:r>
      <w:r w:rsidRPr="007920EB">
        <w:rPr>
          <w:szCs w:val="22"/>
        </w:rPr>
        <w:t xml:space="preserve"> sildenafila. Zbog toga se kod istodobne primjene jakih CYP3A4 induktora, kao što je rifampin, očekuju</w:t>
      </w:r>
      <w:r w:rsidRPr="007920EB" w:rsidDel="00606FB6">
        <w:rPr>
          <w:szCs w:val="22"/>
        </w:rPr>
        <w:t xml:space="preserve"> </w:t>
      </w:r>
      <w:r w:rsidRPr="007920EB">
        <w:rPr>
          <w:szCs w:val="22"/>
        </w:rPr>
        <w:t xml:space="preserve">veća smanjenja koncentracije sildenafila u plazmi. </w:t>
      </w:r>
    </w:p>
    <w:p w14:paraId="37FE1628" w14:textId="77777777" w:rsidR="00201670" w:rsidRPr="007920EB" w:rsidRDefault="00201670" w:rsidP="00CE42D6">
      <w:pPr>
        <w:tabs>
          <w:tab w:val="left" w:pos="540"/>
        </w:tabs>
        <w:rPr>
          <w:szCs w:val="22"/>
        </w:rPr>
      </w:pPr>
    </w:p>
    <w:p w14:paraId="29A4C883" w14:textId="77777777" w:rsidR="00201670" w:rsidRPr="007920EB" w:rsidRDefault="00201670" w:rsidP="00CE42D6">
      <w:pPr>
        <w:tabs>
          <w:tab w:val="left" w:pos="540"/>
        </w:tabs>
        <w:rPr>
          <w:szCs w:val="22"/>
        </w:rPr>
      </w:pPr>
      <w:r w:rsidRPr="007920EB">
        <w:rPr>
          <w:szCs w:val="22"/>
        </w:rPr>
        <w:t>Nikorandil je hibrid aktivatora kalijevih kanala i nitrata. Zbog svoje nitratne komponente ima potencijal ozbiljnih interakcija sa sildenafilom.</w:t>
      </w:r>
    </w:p>
    <w:p w14:paraId="31AD041C" w14:textId="77777777" w:rsidR="00201670" w:rsidRPr="007920EB" w:rsidRDefault="00201670" w:rsidP="00CE42D6">
      <w:pPr>
        <w:tabs>
          <w:tab w:val="left" w:pos="540"/>
        </w:tabs>
        <w:rPr>
          <w:szCs w:val="22"/>
        </w:rPr>
      </w:pPr>
    </w:p>
    <w:p w14:paraId="55837AB1" w14:textId="77777777" w:rsidR="00201670" w:rsidRPr="007920EB" w:rsidRDefault="00201670" w:rsidP="00CE42D6">
      <w:pPr>
        <w:keepNext/>
        <w:tabs>
          <w:tab w:val="left" w:pos="540"/>
        </w:tabs>
        <w:rPr>
          <w:szCs w:val="22"/>
          <w:u w:val="single"/>
        </w:rPr>
      </w:pPr>
      <w:r w:rsidRPr="007920EB">
        <w:rPr>
          <w:szCs w:val="22"/>
          <w:u w:val="single"/>
        </w:rPr>
        <w:t>Učinci sildenafila na druge lijekove</w:t>
      </w:r>
    </w:p>
    <w:p w14:paraId="3006ADF2" w14:textId="77777777" w:rsidR="00201670" w:rsidRPr="007920EB" w:rsidRDefault="00201670" w:rsidP="00CE42D6">
      <w:pPr>
        <w:tabs>
          <w:tab w:val="left" w:pos="540"/>
        </w:tabs>
        <w:rPr>
          <w:szCs w:val="22"/>
        </w:rPr>
      </w:pPr>
    </w:p>
    <w:p w14:paraId="0B4BE7FF" w14:textId="77777777" w:rsidR="00201670" w:rsidRPr="007920EB" w:rsidRDefault="00201670" w:rsidP="00CE42D6">
      <w:pPr>
        <w:tabs>
          <w:tab w:val="left" w:pos="540"/>
        </w:tabs>
        <w:rPr>
          <w:szCs w:val="22"/>
        </w:rPr>
      </w:pPr>
      <w:r w:rsidRPr="007920EB">
        <w:rPr>
          <w:i/>
          <w:szCs w:val="22"/>
        </w:rPr>
        <w:t>In vitro</w:t>
      </w:r>
      <w:r w:rsidRPr="007920EB">
        <w:rPr>
          <w:szCs w:val="22"/>
        </w:rPr>
        <w:t xml:space="preserve"> </w:t>
      </w:r>
      <w:r w:rsidRPr="007920EB">
        <w:rPr>
          <w:i/>
          <w:szCs w:val="22"/>
        </w:rPr>
        <w:t>ispitivanja</w:t>
      </w:r>
    </w:p>
    <w:p w14:paraId="7A0FD542" w14:textId="39065C0E" w:rsidR="00201670" w:rsidRPr="007920EB" w:rsidRDefault="00201670" w:rsidP="00CE42D6">
      <w:pPr>
        <w:tabs>
          <w:tab w:val="left" w:pos="540"/>
        </w:tabs>
        <w:rPr>
          <w:szCs w:val="22"/>
        </w:rPr>
      </w:pPr>
      <w:r w:rsidRPr="007920EB">
        <w:rPr>
          <w:szCs w:val="22"/>
        </w:rPr>
        <w:t>Sildenafil je slabi inhibitor citokroma P450 izoformi 1A2, 2C9, 2C19, 2D6, 2E1 i 3A4 (IC</w:t>
      </w:r>
      <w:r w:rsidRPr="007920EB">
        <w:rPr>
          <w:szCs w:val="22"/>
          <w:vertAlign w:val="subscript"/>
        </w:rPr>
        <w:t>50</w:t>
      </w:r>
      <w:r w:rsidRPr="007920EB">
        <w:rPr>
          <w:szCs w:val="22"/>
        </w:rPr>
        <w:t xml:space="preserve"> &gt;</w:t>
      </w:r>
      <w:r w:rsidR="00547EA9">
        <w:rPr>
          <w:szCs w:val="22"/>
        </w:rPr>
        <w:t> </w:t>
      </w:r>
      <w:r w:rsidRPr="007920EB">
        <w:rPr>
          <w:szCs w:val="22"/>
        </w:rPr>
        <w:t>150 </w:t>
      </w:r>
      <w:r w:rsidRPr="007920EB">
        <w:rPr>
          <w:szCs w:val="22"/>
        </w:rPr>
        <w:sym w:font="Symbol" w:char="F06D"/>
      </w:r>
      <w:r w:rsidRPr="007920EB">
        <w:rPr>
          <w:szCs w:val="22"/>
        </w:rPr>
        <w:t xml:space="preserve">M). S obzirom da su nakon preporučenih doza vršne koncentracije sildenafila u plazmi približno 1 </w:t>
      </w:r>
      <w:r w:rsidRPr="007920EB">
        <w:rPr>
          <w:szCs w:val="22"/>
        </w:rPr>
        <w:sym w:font="Symbol" w:char="F06D"/>
      </w:r>
      <w:r w:rsidRPr="007920EB">
        <w:rPr>
          <w:szCs w:val="22"/>
        </w:rPr>
        <w:t>M, nije vjerojatno da će VIAGRA promijeniti klirens supstrata tih izoenzima.</w:t>
      </w:r>
    </w:p>
    <w:p w14:paraId="4C754AF3" w14:textId="77777777" w:rsidR="00201670" w:rsidRPr="007920EB" w:rsidRDefault="00201670" w:rsidP="00CE42D6">
      <w:pPr>
        <w:tabs>
          <w:tab w:val="left" w:pos="540"/>
        </w:tabs>
        <w:rPr>
          <w:szCs w:val="22"/>
        </w:rPr>
      </w:pPr>
    </w:p>
    <w:p w14:paraId="4AC91D6D" w14:textId="77777777" w:rsidR="00201670" w:rsidRPr="007920EB" w:rsidRDefault="00201670" w:rsidP="00CE42D6">
      <w:pPr>
        <w:tabs>
          <w:tab w:val="left" w:pos="540"/>
        </w:tabs>
        <w:rPr>
          <w:szCs w:val="22"/>
        </w:rPr>
      </w:pPr>
      <w:r w:rsidRPr="007920EB">
        <w:rPr>
          <w:szCs w:val="22"/>
        </w:rPr>
        <w:t>Nema podataka o interakciji sildenafila i nespecifičnih inhibitora fosfodiesteraze kao što su teofilin ili dipiridamol.</w:t>
      </w:r>
    </w:p>
    <w:p w14:paraId="207AAD93" w14:textId="77777777" w:rsidR="00201670" w:rsidRPr="007920EB" w:rsidRDefault="00201670" w:rsidP="00CE42D6">
      <w:pPr>
        <w:tabs>
          <w:tab w:val="left" w:pos="540"/>
        </w:tabs>
        <w:rPr>
          <w:szCs w:val="22"/>
        </w:rPr>
      </w:pPr>
    </w:p>
    <w:p w14:paraId="1D61A51D" w14:textId="77777777" w:rsidR="00201670" w:rsidRPr="007920EB" w:rsidRDefault="00201670" w:rsidP="00CE42D6">
      <w:pPr>
        <w:tabs>
          <w:tab w:val="left" w:pos="540"/>
        </w:tabs>
        <w:rPr>
          <w:i/>
          <w:szCs w:val="22"/>
        </w:rPr>
      </w:pPr>
      <w:r w:rsidRPr="007920EB">
        <w:rPr>
          <w:i/>
          <w:szCs w:val="22"/>
        </w:rPr>
        <w:t>In vivo ispitivanja</w:t>
      </w:r>
    </w:p>
    <w:p w14:paraId="460812AA" w14:textId="77777777" w:rsidR="00201670" w:rsidRPr="007920EB" w:rsidRDefault="00201670" w:rsidP="00CE42D6">
      <w:pPr>
        <w:tabs>
          <w:tab w:val="left" w:pos="540"/>
        </w:tabs>
        <w:rPr>
          <w:szCs w:val="22"/>
        </w:rPr>
      </w:pPr>
      <w:r w:rsidRPr="007920EB">
        <w:rPr>
          <w:szCs w:val="22"/>
        </w:rPr>
        <w:t>U skladu s njegovim poznatim učincima na put dušikovog oksida/cikličkog gvanozin monofosfata (cGMP) (vidjeti dio 5.1), pokazalo se da sildenafil pojačava hipotenzivne učinke nitrata te je zbog toga kontraindicirana njegova istodobna primjena s donorima dušikovog oksida ili nitratima u bilo kojem obliku (vidjeti dio 4.3).</w:t>
      </w:r>
    </w:p>
    <w:p w14:paraId="3EC0E863" w14:textId="77777777" w:rsidR="007974F2" w:rsidRPr="007920EB" w:rsidRDefault="007974F2" w:rsidP="00CE42D6">
      <w:pPr>
        <w:rPr>
          <w:rFonts w:eastAsia="Calibri"/>
          <w:szCs w:val="22"/>
          <w:lang w:eastAsia="hr-HR" w:bidi="hr-HR"/>
        </w:rPr>
      </w:pPr>
    </w:p>
    <w:p w14:paraId="099FF5A2" w14:textId="77777777" w:rsidR="007974F2" w:rsidRPr="007920EB" w:rsidRDefault="001554A3" w:rsidP="00CE42D6">
      <w:pPr>
        <w:rPr>
          <w:rFonts w:eastAsia="Calibri"/>
          <w:szCs w:val="22"/>
          <w:lang w:eastAsia="hr-HR" w:bidi="hr-HR"/>
        </w:rPr>
      </w:pPr>
      <w:r w:rsidRPr="007920EB">
        <w:rPr>
          <w:rFonts w:eastAsia="Calibri"/>
          <w:szCs w:val="22"/>
          <w:lang w:eastAsia="hr-HR" w:bidi="hr-HR"/>
        </w:rPr>
        <w:t>Riocigvat</w:t>
      </w:r>
      <w:r w:rsidR="007974F2" w:rsidRPr="007920EB">
        <w:rPr>
          <w:rFonts w:eastAsia="Calibri"/>
          <w:szCs w:val="22"/>
          <w:lang w:eastAsia="hr-HR" w:bidi="hr-HR"/>
        </w:rPr>
        <w:t xml:space="preserve">: Pretklinička ispitivanja su pokazala </w:t>
      </w:r>
      <w:r w:rsidR="009960A3" w:rsidRPr="007920EB">
        <w:rPr>
          <w:rFonts w:eastAsia="Calibri"/>
          <w:szCs w:val="22"/>
          <w:lang w:eastAsia="hr-HR" w:bidi="hr-HR"/>
        </w:rPr>
        <w:t xml:space="preserve">aditivan </w:t>
      </w:r>
      <w:r w:rsidR="007974F2" w:rsidRPr="007920EB">
        <w:rPr>
          <w:rFonts w:eastAsia="Calibri"/>
          <w:szCs w:val="22"/>
          <w:lang w:eastAsia="hr-HR" w:bidi="hr-HR"/>
        </w:rPr>
        <w:t xml:space="preserve">učinak </w:t>
      </w:r>
      <w:r w:rsidR="009960A3" w:rsidRPr="007920EB">
        <w:rPr>
          <w:rFonts w:eastAsia="Calibri"/>
          <w:szCs w:val="22"/>
          <w:lang w:eastAsia="hr-HR" w:bidi="hr-HR"/>
        </w:rPr>
        <w:t xml:space="preserve">na snižavanje </w:t>
      </w:r>
      <w:r w:rsidR="007974F2" w:rsidRPr="007920EB">
        <w:rPr>
          <w:rFonts w:eastAsia="Calibri"/>
          <w:szCs w:val="22"/>
          <w:lang w:eastAsia="hr-HR" w:bidi="hr-HR"/>
        </w:rPr>
        <w:t xml:space="preserve">krvnog tlaka kada </w:t>
      </w:r>
      <w:r w:rsidR="009960A3" w:rsidRPr="007920EB">
        <w:rPr>
          <w:rFonts w:eastAsia="Calibri"/>
          <w:szCs w:val="22"/>
          <w:lang w:eastAsia="hr-HR" w:bidi="hr-HR"/>
        </w:rPr>
        <w:t xml:space="preserve">su </w:t>
      </w:r>
      <w:r w:rsidR="007974F2" w:rsidRPr="007920EB">
        <w:rPr>
          <w:rFonts w:eastAsia="Calibri"/>
          <w:szCs w:val="22"/>
          <w:lang w:eastAsia="hr-HR" w:bidi="hr-HR"/>
        </w:rPr>
        <w:t xml:space="preserve">se PDE5 inhibitori koriste u kombinaciji sa </w:t>
      </w:r>
      <w:r w:rsidRPr="007920EB">
        <w:rPr>
          <w:rFonts w:eastAsia="Calibri"/>
          <w:szCs w:val="22"/>
          <w:lang w:eastAsia="hr-HR" w:bidi="hr-HR"/>
        </w:rPr>
        <w:t>riocigvat</w:t>
      </w:r>
      <w:r w:rsidR="007974F2" w:rsidRPr="007920EB">
        <w:rPr>
          <w:rFonts w:eastAsia="Calibri"/>
          <w:szCs w:val="22"/>
          <w:lang w:eastAsia="hr-HR" w:bidi="hr-HR"/>
        </w:rPr>
        <w:t xml:space="preserve">om. U kliničkim ispitivanjima, </w:t>
      </w:r>
      <w:r w:rsidRPr="007920EB">
        <w:rPr>
          <w:rFonts w:eastAsia="Calibri"/>
          <w:szCs w:val="22"/>
          <w:lang w:eastAsia="hr-HR" w:bidi="hr-HR"/>
        </w:rPr>
        <w:t>riocigvat</w:t>
      </w:r>
      <w:r w:rsidR="007974F2" w:rsidRPr="007920EB">
        <w:rPr>
          <w:rFonts w:eastAsia="Calibri"/>
          <w:szCs w:val="22"/>
          <w:lang w:eastAsia="hr-HR" w:bidi="hr-HR"/>
        </w:rPr>
        <w:t xml:space="preserve"> je pokazao da pojačava hipotenzivni učinak PDE5 inhibitora.U ispitivanoj skupini nije dokazan povoljan klinički učinak kombinirane terapije. Istovremena upotreba </w:t>
      </w:r>
      <w:r w:rsidRPr="007920EB">
        <w:rPr>
          <w:rFonts w:eastAsia="Calibri"/>
          <w:szCs w:val="22"/>
          <w:lang w:eastAsia="hr-HR" w:bidi="hr-HR"/>
        </w:rPr>
        <w:t>riocigvat</w:t>
      </w:r>
      <w:r w:rsidR="007974F2" w:rsidRPr="007920EB">
        <w:rPr>
          <w:rFonts w:eastAsia="Calibri"/>
          <w:szCs w:val="22"/>
          <w:lang w:eastAsia="hr-HR" w:bidi="hr-HR"/>
        </w:rPr>
        <w:t>a sa PDE5 inhibitorima, uključujući sildenafil je kontraindicirana (vidjeti dio 4.3).</w:t>
      </w:r>
    </w:p>
    <w:p w14:paraId="589F0F42" w14:textId="77777777" w:rsidR="00201670" w:rsidRPr="007920EB" w:rsidRDefault="00201670" w:rsidP="00CE42D6">
      <w:pPr>
        <w:tabs>
          <w:tab w:val="left" w:pos="540"/>
        </w:tabs>
        <w:rPr>
          <w:szCs w:val="22"/>
        </w:rPr>
      </w:pPr>
    </w:p>
    <w:p w14:paraId="691934C9" w14:textId="77777777" w:rsidR="00201670" w:rsidRPr="007920EB" w:rsidRDefault="00201670" w:rsidP="00CE42D6">
      <w:pPr>
        <w:tabs>
          <w:tab w:val="left" w:pos="540"/>
        </w:tabs>
        <w:rPr>
          <w:szCs w:val="22"/>
        </w:rPr>
      </w:pPr>
      <w:r w:rsidRPr="007920EB">
        <w:rPr>
          <w:szCs w:val="22"/>
        </w:rPr>
        <w:t>Istodobna primjena sildenafila u bolesnika koji primaju terapiju alfa-blokatorom može dovesti do simptomatske hipotenzije u manjeg broja osjetljivih osoba. Do toga će najvjerojatnije doći unutar 4 sata nakon primjene doze sildenafila (vidjeti dijelove 4.2 i 4.4). U tri specifična ispitivanja interakcije lijek-lijek, alfa­blokator doksazosin (4 mg i 8 mg) i sildenafil (25 mg, 50 mg ili 100 mg) primijenjeni su istodobno u bolesnika s benignom hiperplazijom prostate (BHP) stabiliziranima na terapiji doksazosinom. U ispitivanoj populaciji uočena su dodatna sniženja krvnog tlaka u ležećem položaju srednjih vrijednosti od 7/7 mmHg, 9/5 mmHg odnosno 8/4 mmHg te dodatna sniženja krvnog tlaka u stojećem položaju srednjih vrijednosti od 6/6 mmHg, 11/4 mmHg odnosno 4/5 mmHg. Kada su sildenafil i doksazosin istodobno primjenjivani bolesnicima stabiliziranima na terapiji doksazosinom, bilo je povremenih izvještaja o bolesnicima koji su imali simptomatsku posturalnu hipotenziju. Ta izvješća obuhvaćala su omaglicu i ošamućenost, ali ne sinkopu.</w:t>
      </w:r>
    </w:p>
    <w:p w14:paraId="070AECBF" w14:textId="77777777" w:rsidR="00201670" w:rsidRPr="007920EB" w:rsidRDefault="00201670" w:rsidP="00CE42D6">
      <w:pPr>
        <w:tabs>
          <w:tab w:val="left" w:pos="540"/>
        </w:tabs>
        <w:rPr>
          <w:szCs w:val="22"/>
        </w:rPr>
      </w:pPr>
    </w:p>
    <w:p w14:paraId="49291A2D" w14:textId="77777777" w:rsidR="00201670" w:rsidRPr="007920EB" w:rsidRDefault="00201670" w:rsidP="00CE42D6">
      <w:pPr>
        <w:tabs>
          <w:tab w:val="left" w:pos="540"/>
        </w:tabs>
        <w:rPr>
          <w:szCs w:val="22"/>
        </w:rPr>
      </w:pPr>
      <w:r w:rsidRPr="007920EB">
        <w:rPr>
          <w:szCs w:val="22"/>
        </w:rPr>
        <w:t>Nisu zabilježene značajne interakcije kod istodobne primjene sildenafila (50 mg) s tolbutamidom (250 mg) ili varfarinom (40 mg), lijekovima koji se metaboliziraju putem CYP2C9.</w:t>
      </w:r>
    </w:p>
    <w:p w14:paraId="48DE126E" w14:textId="77777777" w:rsidR="00201670" w:rsidRPr="007920EB" w:rsidRDefault="00201670" w:rsidP="00CE42D6">
      <w:pPr>
        <w:tabs>
          <w:tab w:val="left" w:pos="540"/>
        </w:tabs>
        <w:rPr>
          <w:szCs w:val="22"/>
        </w:rPr>
      </w:pPr>
    </w:p>
    <w:p w14:paraId="0A75D6E3" w14:textId="77777777" w:rsidR="00201670" w:rsidRPr="007920EB" w:rsidRDefault="00201670" w:rsidP="00CE42D6">
      <w:pPr>
        <w:tabs>
          <w:tab w:val="left" w:pos="540"/>
        </w:tabs>
        <w:rPr>
          <w:szCs w:val="22"/>
        </w:rPr>
      </w:pPr>
      <w:r w:rsidRPr="007920EB">
        <w:rPr>
          <w:szCs w:val="22"/>
        </w:rPr>
        <w:t>Sildenafil (50 mg) nije potencirao produljenje vremena krvarenja izazvano acetilsalicilnom kiselinom (150 mg).</w:t>
      </w:r>
    </w:p>
    <w:p w14:paraId="65C17C88" w14:textId="77777777" w:rsidR="00201670" w:rsidRPr="007920EB" w:rsidRDefault="00201670" w:rsidP="00CE42D6">
      <w:pPr>
        <w:tabs>
          <w:tab w:val="left" w:pos="540"/>
        </w:tabs>
        <w:rPr>
          <w:szCs w:val="22"/>
        </w:rPr>
      </w:pPr>
    </w:p>
    <w:p w14:paraId="4AD364D7" w14:textId="700DF9F6" w:rsidR="00201670" w:rsidRPr="007920EB" w:rsidRDefault="00201670" w:rsidP="00CE42D6">
      <w:pPr>
        <w:tabs>
          <w:tab w:val="left" w:pos="540"/>
        </w:tabs>
        <w:rPr>
          <w:szCs w:val="22"/>
        </w:rPr>
      </w:pPr>
      <w:r w:rsidRPr="007920EB">
        <w:rPr>
          <w:szCs w:val="22"/>
        </w:rPr>
        <w:t>Sildenafil (50 mg) nije potencirao hipotenzivne učinke alkohola u zdravih dobrovoljaca sa srednj</w:t>
      </w:r>
      <w:r w:rsidR="004A57C2">
        <w:rPr>
          <w:szCs w:val="22"/>
        </w:rPr>
        <w:t>om vrijednošću</w:t>
      </w:r>
      <w:r w:rsidRPr="007920EB">
        <w:rPr>
          <w:szCs w:val="22"/>
        </w:rPr>
        <w:t xml:space="preserve"> maksimalni</w:t>
      </w:r>
      <w:r w:rsidR="004A57C2">
        <w:rPr>
          <w:szCs w:val="22"/>
        </w:rPr>
        <w:t>h</w:t>
      </w:r>
      <w:r w:rsidRPr="007920EB">
        <w:rPr>
          <w:szCs w:val="22"/>
        </w:rPr>
        <w:t xml:space="preserve"> razina alkohola u krvi od 80 mg/dl.</w:t>
      </w:r>
    </w:p>
    <w:p w14:paraId="2AD07A7A" w14:textId="77777777" w:rsidR="00201670" w:rsidRPr="007920EB" w:rsidRDefault="00201670" w:rsidP="00CE42D6">
      <w:pPr>
        <w:tabs>
          <w:tab w:val="left" w:pos="540"/>
        </w:tabs>
        <w:rPr>
          <w:szCs w:val="22"/>
        </w:rPr>
      </w:pPr>
    </w:p>
    <w:p w14:paraId="1AF76327" w14:textId="633B5617" w:rsidR="00201670" w:rsidRPr="007920EB" w:rsidRDefault="00201670" w:rsidP="00CE42D6">
      <w:pPr>
        <w:tabs>
          <w:tab w:val="left" w:pos="540"/>
        </w:tabs>
        <w:rPr>
          <w:szCs w:val="22"/>
        </w:rPr>
      </w:pPr>
      <w:r w:rsidRPr="007920EB">
        <w:rPr>
          <w:szCs w:val="22"/>
        </w:rPr>
        <w:t xml:space="preserve">Analiza podataka sljedećih </w:t>
      </w:r>
      <w:r w:rsidR="004A57C2">
        <w:rPr>
          <w:szCs w:val="22"/>
        </w:rPr>
        <w:t>skupina</w:t>
      </w:r>
      <w:r w:rsidR="004A57C2" w:rsidRPr="007920EB">
        <w:rPr>
          <w:szCs w:val="22"/>
        </w:rPr>
        <w:t xml:space="preserve"> </w:t>
      </w:r>
      <w:r w:rsidRPr="007920EB">
        <w:rPr>
          <w:szCs w:val="22"/>
        </w:rPr>
        <w:t>antihipertenzivnih lijekova: diuretika, beta-blokatora, ACE inhibitora, antagonista angiotenzina II, antihipertenzivnih lijekova (vazodilatatora i onih sa središnjim djelovanjem), blokatora adrenergičkog neurona, blokatora kalcijevih kanala i blokatora alfa-adrenoceptora nije pokazala razlike u profilu nuspojava u bolesnika koji uzimaju sildenafil u usporedbi s liječenjem placebom. U specifičnom ispitivanju interakcije, gdje se sildenafil (100 mg) primjenjivao istodobno s amlodipinom u bolesnika s hipertenzijom, došlo je do dodatnog sniženja sistoličkog krvnog tlaka u ležećem položaju od 8 mmHg. Odgovarajuće dodatno sniženje dijastoličkog krvnog tlaka u ležećem položaju iznosilo je 7 mmHg. Ova dodatna sniženja krvnog tlaka bila su po jačini slična onima koja su uočena kod zasebne primjene sildenafila zdravim dobrovoljcima (vidjeti dio 5.1).</w:t>
      </w:r>
    </w:p>
    <w:p w14:paraId="1FA397ED" w14:textId="77777777" w:rsidR="00201670" w:rsidRPr="007920EB" w:rsidRDefault="00201670" w:rsidP="00CE42D6">
      <w:pPr>
        <w:tabs>
          <w:tab w:val="left" w:pos="540"/>
        </w:tabs>
        <w:rPr>
          <w:szCs w:val="22"/>
        </w:rPr>
      </w:pPr>
    </w:p>
    <w:p w14:paraId="620820E2" w14:textId="77777777" w:rsidR="00201670" w:rsidRPr="007920EB" w:rsidRDefault="00201670" w:rsidP="00CE42D6">
      <w:pPr>
        <w:tabs>
          <w:tab w:val="left" w:pos="540"/>
        </w:tabs>
        <w:rPr>
          <w:szCs w:val="22"/>
        </w:rPr>
      </w:pPr>
      <w:r w:rsidRPr="007920EB">
        <w:rPr>
          <w:szCs w:val="22"/>
        </w:rPr>
        <w:t>Sildenafil (100 mg) nije utjecao na farmakokinetiku stanja dinamičke ravnoteže inhibitora HIV proteaze, sakvinavira i ritonavira, koji su supstrati CYP3A4.</w:t>
      </w:r>
    </w:p>
    <w:p w14:paraId="6CE26A5F" w14:textId="77777777" w:rsidR="00201670" w:rsidRPr="007920EB" w:rsidRDefault="00201670" w:rsidP="00CE42D6">
      <w:pPr>
        <w:tabs>
          <w:tab w:val="left" w:pos="540"/>
        </w:tabs>
        <w:rPr>
          <w:szCs w:val="22"/>
        </w:rPr>
      </w:pPr>
    </w:p>
    <w:p w14:paraId="4517AA69" w14:textId="7CBD75E9" w:rsidR="00201670" w:rsidRPr="007920EB" w:rsidRDefault="00201670" w:rsidP="00CE42D6">
      <w:pPr>
        <w:tabs>
          <w:tab w:val="left" w:pos="360"/>
        </w:tabs>
        <w:rPr>
          <w:szCs w:val="22"/>
        </w:rPr>
      </w:pPr>
      <w:r w:rsidRPr="007920EB">
        <w:rPr>
          <w:szCs w:val="22"/>
        </w:rPr>
        <w:t>U zdravih muških dobrovoljaca, sildenafil je u stanju dinamičke ravnoteže (80</w:t>
      </w:r>
      <w:r w:rsidR="005D3535">
        <w:rPr>
          <w:szCs w:val="22"/>
        </w:rPr>
        <w:t> </w:t>
      </w:r>
      <w:r w:rsidRPr="007920EB">
        <w:rPr>
          <w:szCs w:val="22"/>
        </w:rPr>
        <w:t>mg tri puta na dan) rezultirao sa 49,8%-tnim povećanjem AUC</w:t>
      </w:r>
      <w:r w:rsidR="004A57C2">
        <w:rPr>
          <w:szCs w:val="22"/>
        </w:rPr>
        <w:t>-a</w:t>
      </w:r>
      <w:r w:rsidRPr="007920EB">
        <w:rPr>
          <w:szCs w:val="22"/>
        </w:rPr>
        <w:t xml:space="preserve"> bosentana i 42%-tnim povećanjem C</w:t>
      </w:r>
      <w:r w:rsidRPr="007920EB">
        <w:rPr>
          <w:szCs w:val="22"/>
          <w:vertAlign w:val="subscript"/>
        </w:rPr>
        <w:t>max</w:t>
      </w:r>
      <w:r w:rsidRPr="007920EB">
        <w:rPr>
          <w:szCs w:val="22"/>
        </w:rPr>
        <w:t xml:space="preserve"> bosentana (125</w:t>
      </w:r>
      <w:r w:rsidR="005D3535">
        <w:rPr>
          <w:szCs w:val="22"/>
        </w:rPr>
        <w:t> </w:t>
      </w:r>
      <w:r w:rsidRPr="007920EB">
        <w:rPr>
          <w:szCs w:val="22"/>
        </w:rPr>
        <w:t>mg dva puta na dan).</w:t>
      </w:r>
    </w:p>
    <w:p w14:paraId="37F14733" w14:textId="77777777" w:rsidR="00201670" w:rsidRPr="007920EB" w:rsidRDefault="00201670" w:rsidP="00CE42D6">
      <w:pPr>
        <w:tabs>
          <w:tab w:val="left" w:pos="360"/>
        </w:tabs>
        <w:rPr>
          <w:szCs w:val="22"/>
        </w:rPr>
      </w:pPr>
    </w:p>
    <w:p w14:paraId="3E454D30" w14:textId="77777777" w:rsidR="00F079E1" w:rsidRPr="007920EB" w:rsidRDefault="00F079E1" w:rsidP="00CE42D6">
      <w:pPr>
        <w:rPr>
          <w:szCs w:val="22"/>
        </w:rPr>
      </w:pPr>
      <w:bookmarkStart w:id="5" w:name="_Hlk93581177"/>
      <w:r w:rsidRPr="007920EB">
        <w:rPr>
          <w:szCs w:val="22"/>
        </w:rPr>
        <w:t>Dodavanje jednokratne doze sildenafila sakubitrilu/valsartanu u stanju dinamičke ravnoteže u bolesnika s hipertenzijom bilo je povezano sa značajno većim smanjenjem krvnog tlaka, u usporedbi s primjenom samo sakubitrila/valsartana. Stoga je nužan oprez kada se započne liječenje sildenafilom u bolesnika liječenih sakubitrilom/valsartanom.</w:t>
      </w:r>
    </w:p>
    <w:bookmarkEnd w:id="5"/>
    <w:p w14:paraId="03AF063B" w14:textId="77777777" w:rsidR="00F079E1" w:rsidRPr="007920EB" w:rsidRDefault="00F079E1" w:rsidP="00CE42D6">
      <w:pPr>
        <w:tabs>
          <w:tab w:val="left" w:pos="360"/>
        </w:tabs>
        <w:rPr>
          <w:szCs w:val="22"/>
        </w:rPr>
      </w:pPr>
    </w:p>
    <w:p w14:paraId="6C8EA61A" w14:textId="77777777" w:rsidR="00201670" w:rsidRPr="007920EB" w:rsidRDefault="00201670" w:rsidP="00CE42D6">
      <w:pPr>
        <w:keepNext/>
        <w:keepLines/>
        <w:tabs>
          <w:tab w:val="clear" w:pos="567"/>
        </w:tabs>
        <w:ind w:left="567" w:hanging="567"/>
        <w:rPr>
          <w:szCs w:val="22"/>
        </w:rPr>
      </w:pPr>
      <w:r w:rsidRPr="007920EB">
        <w:rPr>
          <w:b/>
          <w:szCs w:val="22"/>
        </w:rPr>
        <w:t>4.6</w:t>
      </w:r>
      <w:r w:rsidRPr="007920EB">
        <w:rPr>
          <w:b/>
          <w:szCs w:val="22"/>
        </w:rPr>
        <w:tab/>
        <w:t>Plodnost, trudnoća i dojenje</w:t>
      </w:r>
    </w:p>
    <w:p w14:paraId="378714C7" w14:textId="77777777" w:rsidR="00201670" w:rsidRPr="007920EB" w:rsidRDefault="00201670" w:rsidP="00CE42D6">
      <w:pPr>
        <w:keepNext/>
        <w:keepLines/>
        <w:tabs>
          <w:tab w:val="left" w:pos="540"/>
        </w:tabs>
        <w:rPr>
          <w:szCs w:val="22"/>
        </w:rPr>
      </w:pPr>
    </w:p>
    <w:p w14:paraId="5434EE55" w14:textId="77777777" w:rsidR="00201670" w:rsidRPr="007920EB" w:rsidRDefault="00201670" w:rsidP="00CE42D6">
      <w:pPr>
        <w:keepNext/>
        <w:keepLines/>
        <w:tabs>
          <w:tab w:val="left" w:pos="540"/>
        </w:tabs>
        <w:rPr>
          <w:szCs w:val="22"/>
        </w:rPr>
      </w:pPr>
      <w:r w:rsidRPr="007920EB">
        <w:rPr>
          <w:szCs w:val="22"/>
        </w:rPr>
        <w:t>VIAGRA nije namijenjena za primjenu u žena.</w:t>
      </w:r>
    </w:p>
    <w:p w14:paraId="0DA81D21" w14:textId="77777777" w:rsidR="00201670" w:rsidRPr="007920EB" w:rsidRDefault="00201670" w:rsidP="00CE42D6">
      <w:pPr>
        <w:keepNext/>
        <w:keepLines/>
        <w:rPr>
          <w:szCs w:val="22"/>
        </w:rPr>
      </w:pPr>
    </w:p>
    <w:p w14:paraId="05724432" w14:textId="77777777" w:rsidR="00201670" w:rsidRPr="007920EB" w:rsidRDefault="00201670" w:rsidP="00CE42D6">
      <w:pPr>
        <w:keepNext/>
        <w:keepLines/>
        <w:rPr>
          <w:rStyle w:val="CommentReference"/>
          <w:iCs/>
          <w:sz w:val="22"/>
          <w:szCs w:val="22"/>
        </w:rPr>
      </w:pPr>
      <w:r w:rsidRPr="007920EB">
        <w:rPr>
          <w:iCs/>
          <w:szCs w:val="22"/>
        </w:rPr>
        <w:t>Nisu provedena odgovarajuća ili dobro kontrolirana ispitivanja u trudnica ili dojilja.</w:t>
      </w:r>
      <w:r w:rsidRPr="007920EB">
        <w:rPr>
          <w:rStyle w:val="CommentReference"/>
          <w:iCs/>
          <w:sz w:val="22"/>
          <w:szCs w:val="22"/>
        </w:rPr>
        <w:t> </w:t>
      </w:r>
    </w:p>
    <w:p w14:paraId="0BAEF767" w14:textId="77777777" w:rsidR="00201670" w:rsidRPr="007920EB" w:rsidRDefault="00201670" w:rsidP="00CE42D6">
      <w:pPr>
        <w:tabs>
          <w:tab w:val="left" w:pos="540"/>
        </w:tabs>
        <w:rPr>
          <w:szCs w:val="22"/>
        </w:rPr>
      </w:pPr>
    </w:p>
    <w:p w14:paraId="5255D799" w14:textId="77777777" w:rsidR="00201670" w:rsidRPr="007920EB" w:rsidRDefault="00201670" w:rsidP="00CE42D6">
      <w:pPr>
        <w:tabs>
          <w:tab w:val="left" w:pos="540"/>
        </w:tabs>
        <w:rPr>
          <w:szCs w:val="22"/>
        </w:rPr>
      </w:pPr>
      <w:r w:rsidRPr="007920EB">
        <w:rPr>
          <w:szCs w:val="22"/>
        </w:rPr>
        <w:t>Nakon peroralne primjene sildenafila u ispitivanjima reprodukcije u štakora i kunića nisu opažene značajne nuspojave.</w:t>
      </w:r>
    </w:p>
    <w:p w14:paraId="423CF6BA" w14:textId="77777777" w:rsidR="00201670" w:rsidRPr="007920EB" w:rsidRDefault="00201670" w:rsidP="00CE42D6">
      <w:pPr>
        <w:rPr>
          <w:szCs w:val="22"/>
        </w:rPr>
      </w:pPr>
    </w:p>
    <w:p w14:paraId="37D217DC" w14:textId="77777777" w:rsidR="00201670" w:rsidRPr="007920EB" w:rsidRDefault="00201670" w:rsidP="00CE42D6">
      <w:pPr>
        <w:rPr>
          <w:szCs w:val="22"/>
        </w:rPr>
      </w:pPr>
      <w:r w:rsidRPr="007920EB">
        <w:rPr>
          <w:szCs w:val="22"/>
        </w:rPr>
        <w:t>Nije bilo učinka na motilitet ili morfologiju spermija nakon jedne peroralne doze od 100 mg sildenafila kod zdravih dobrovoljaca (vidjeti dio 5.1).</w:t>
      </w:r>
    </w:p>
    <w:p w14:paraId="11EA280B" w14:textId="77777777" w:rsidR="00201670" w:rsidRPr="007920EB" w:rsidRDefault="00201670" w:rsidP="00CE42D6">
      <w:pPr>
        <w:tabs>
          <w:tab w:val="clear" w:pos="567"/>
        </w:tabs>
        <w:rPr>
          <w:szCs w:val="22"/>
        </w:rPr>
      </w:pPr>
    </w:p>
    <w:p w14:paraId="5F0EEEA8" w14:textId="77777777" w:rsidR="00201670" w:rsidRPr="007920EB" w:rsidRDefault="00201670" w:rsidP="00CE42D6">
      <w:pPr>
        <w:tabs>
          <w:tab w:val="clear" w:pos="567"/>
        </w:tabs>
        <w:ind w:left="567" w:hanging="567"/>
        <w:rPr>
          <w:szCs w:val="22"/>
        </w:rPr>
      </w:pPr>
      <w:r w:rsidRPr="007920EB">
        <w:rPr>
          <w:b/>
          <w:szCs w:val="22"/>
        </w:rPr>
        <w:t>4.7</w:t>
      </w:r>
      <w:r w:rsidRPr="007920EB">
        <w:rPr>
          <w:b/>
          <w:szCs w:val="22"/>
        </w:rPr>
        <w:tab/>
        <w:t>Utjecaj na sposobnost upravljanja vozilima i rada sa strojevima</w:t>
      </w:r>
    </w:p>
    <w:p w14:paraId="5AE699DE" w14:textId="77777777" w:rsidR="00201670" w:rsidRPr="007920EB" w:rsidRDefault="00201670" w:rsidP="00CE42D6">
      <w:pPr>
        <w:tabs>
          <w:tab w:val="clear" w:pos="567"/>
        </w:tabs>
        <w:rPr>
          <w:szCs w:val="22"/>
        </w:rPr>
      </w:pPr>
    </w:p>
    <w:p w14:paraId="5BA9B6A2" w14:textId="0B616063" w:rsidR="00201670" w:rsidRDefault="00DE6601" w:rsidP="00CE42D6">
      <w:pPr>
        <w:tabs>
          <w:tab w:val="left" w:pos="540"/>
        </w:tabs>
        <w:rPr>
          <w:szCs w:val="22"/>
        </w:rPr>
      </w:pPr>
      <w:r w:rsidRPr="007920EB">
        <w:rPr>
          <w:szCs w:val="22"/>
        </w:rPr>
        <w:t xml:space="preserve">VIAGRA </w:t>
      </w:r>
      <w:r w:rsidR="00F64124">
        <w:rPr>
          <w:szCs w:val="22"/>
        </w:rPr>
        <w:t>ima</w:t>
      </w:r>
      <w:r w:rsidRPr="007920EB">
        <w:rPr>
          <w:szCs w:val="22"/>
        </w:rPr>
        <w:t xml:space="preserve"> mali utjecaj na sposobno</w:t>
      </w:r>
      <w:r w:rsidR="008D2938" w:rsidRPr="007920EB">
        <w:rPr>
          <w:szCs w:val="22"/>
        </w:rPr>
        <w:t>st upravljanja vozilima i rada s</w:t>
      </w:r>
      <w:r w:rsidRPr="007920EB">
        <w:rPr>
          <w:szCs w:val="22"/>
        </w:rPr>
        <w:t>a strojevima.</w:t>
      </w:r>
    </w:p>
    <w:p w14:paraId="67E5BAD3" w14:textId="77777777" w:rsidR="00F64124" w:rsidRPr="007920EB" w:rsidRDefault="00F64124" w:rsidP="00CE42D6">
      <w:pPr>
        <w:tabs>
          <w:tab w:val="left" w:pos="540"/>
        </w:tabs>
        <w:rPr>
          <w:szCs w:val="22"/>
        </w:rPr>
      </w:pPr>
    </w:p>
    <w:p w14:paraId="18D04EA7" w14:textId="77777777" w:rsidR="00201670" w:rsidRPr="007920EB" w:rsidRDefault="00201670" w:rsidP="00CE42D6">
      <w:pPr>
        <w:tabs>
          <w:tab w:val="left" w:pos="540"/>
        </w:tabs>
        <w:rPr>
          <w:szCs w:val="22"/>
        </w:rPr>
      </w:pPr>
      <w:r w:rsidRPr="007920EB">
        <w:rPr>
          <w:szCs w:val="22"/>
        </w:rPr>
        <w:t>Budući da su omaglica i poremećaj vida zabilježeni u kliničkim ispitivanjima sa sildenafilom, bolesnici moraju biti svjesni na koji način oni reagiraju na lijek VIAGRA prije upravljanja vozilima ili rada sa strojevima.</w:t>
      </w:r>
    </w:p>
    <w:p w14:paraId="0A66226E" w14:textId="77777777" w:rsidR="00201670" w:rsidRPr="007920EB" w:rsidRDefault="00201670" w:rsidP="00CE42D6">
      <w:pPr>
        <w:tabs>
          <w:tab w:val="clear" w:pos="567"/>
        </w:tabs>
        <w:rPr>
          <w:szCs w:val="22"/>
        </w:rPr>
      </w:pPr>
    </w:p>
    <w:p w14:paraId="0B438D90" w14:textId="77777777" w:rsidR="00201670" w:rsidRPr="007920EB" w:rsidRDefault="00201670" w:rsidP="00CE42D6">
      <w:pPr>
        <w:ind w:left="567" w:hanging="567"/>
        <w:rPr>
          <w:b/>
          <w:szCs w:val="22"/>
        </w:rPr>
      </w:pPr>
      <w:r w:rsidRPr="007920EB">
        <w:rPr>
          <w:b/>
          <w:szCs w:val="22"/>
        </w:rPr>
        <w:t>4.8</w:t>
      </w:r>
      <w:r w:rsidRPr="007920EB">
        <w:rPr>
          <w:b/>
          <w:szCs w:val="22"/>
        </w:rPr>
        <w:tab/>
        <w:t>Nuspojave</w:t>
      </w:r>
    </w:p>
    <w:p w14:paraId="399A783F" w14:textId="77777777" w:rsidR="00201670" w:rsidRPr="007920EB" w:rsidRDefault="00201670" w:rsidP="00CE42D6">
      <w:pPr>
        <w:tabs>
          <w:tab w:val="clear" w:pos="567"/>
        </w:tabs>
        <w:rPr>
          <w:i/>
          <w:szCs w:val="22"/>
        </w:rPr>
      </w:pPr>
    </w:p>
    <w:p w14:paraId="7603E5CB" w14:textId="77777777" w:rsidR="00201670" w:rsidRPr="007920EB" w:rsidRDefault="00201670" w:rsidP="00CE42D6">
      <w:pPr>
        <w:rPr>
          <w:szCs w:val="22"/>
          <w:u w:val="single"/>
        </w:rPr>
      </w:pPr>
      <w:r w:rsidRPr="007920EB">
        <w:rPr>
          <w:szCs w:val="22"/>
          <w:u w:val="single"/>
        </w:rPr>
        <w:t>Sažetak sigurnosnog profila</w:t>
      </w:r>
    </w:p>
    <w:p w14:paraId="0E93A5F1" w14:textId="77777777" w:rsidR="00201670" w:rsidRPr="007920EB" w:rsidRDefault="00201670" w:rsidP="00CE42D6">
      <w:pPr>
        <w:tabs>
          <w:tab w:val="clear" w:pos="567"/>
        </w:tabs>
        <w:autoSpaceDE w:val="0"/>
        <w:autoSpaceDN w:val="0"/>
        <w:adjustRightInd w:val="0"/>
        <w:rPr>
          <w:szCs w:val="22"/>
        </w:rPr>
      </w:pPr>
    </w:p>
    <w:p w14:paraId="5151D881" w14:textId="77777777" w:rsidR="00201670" w:rsidRPr="007920EB" w:rsidRDefault="00201670" w:rsidP="00CE42D6">
      <w:pPr>
        <w:tabs>
          <w:tab w:val="clear" w:pos="567"/>
        </w:tabs>
        <w:autoSpaceDE w:val="0"/>
        <w:autoSpaceDN w:val="0"/>
        <w:adjustRightInd w:val="0"/>
        <w:rPr>
          <w:szCs w:val="22"/>
        </w:rPr>
      </w:pPr>
      <w:r w:rsidRPr="007920EB">
        <w:rPr>
          <w:szCs w:val="22"/>
        </w:rPr>
        <w:t xml:space="preserve">Profil sigurnosti lijeka VIAGRA temelji se na podacima dobivenim od 9570 bolesnika koji su sudjelovali u 74 dvostruko slijepa, placebom kontrolirana klinička ispitivanja. Najčešće zabilježene nuspojave u kliničkim ispitivanjima u bolesnika liječenih sildenafilom bile su glavobolja, </w:t>
      </w:r>
      <w:r w:rsidR="00AF5A4F" w:rsidRPr="007920EB">
        <w:rPr>
          <w:szCs w:val="22"/>
        </w:rPr>
        <w:t xml:space="preserve">naleti </w:t>
      </w:r>
      <w:r w:rsidRPr="007920EB">
        <w:rPr>
          <w:szCs w:val="22"/>
        </w:rPr>
        <w:t>crvenil</w:t>
      </w:r>
      <w:r w:rsidR="00AF5A4F" w:rsidRPr="007920EB">
        <w:rPr>
          <w:szCs w:val="22"/>
        </w:rPr>
        <w:t>a</w:t>
      </w:r>
      <w:r w:rsidRPr="007920EB">
        <w:rPr>
          <w:szCs w:val="22"/>
        </w:rPr>
        <w:t>, dispepsija, nazalna kongestija, omaglica, mučnina, navale vrućine, poremećaji vida, cijanopsija i zamagljen vid.</w:t>
      </w:r>
    </w:p>
    <w:p w14:paraId="4BEBB16B" w14:textId="77777777" w:rsidR="00201670" w:rsidRPr="007920EB" w:rsidRDefault="00201670" w:rsidP="00CE42D6">
      <w:pPr>
        <w:tabs>
          <w:tab w:val="clear" w:pos="567"/>
        </w:tabs>
        <w:autoSpaceDE w:val="0"/>
        <w:autoSpaceDN w:val="0"/>
        <w:adjustRightInd w:val="0"/>
        <w:rPr>
          <w:szCs w:val="22"/>
        </w:rPr>
      </w:pPr>
    </w:p>
    <w:p w14:paraId="2C022692" w14:textId="77777777" w:rsidR="00201670" w:rsidRPr="007920EB" w:rsidRDefault="00201670" w:rsidP="00CE42D6">
      <w:pPr>
        <w:tabs>
          <w:tab w:val="clear" w:pos="567"/>
        </w:tabs>
        <w:autoSpaceDE w:val="0"/>
        <w:autoSpaceDN w:val="0"/>
        <w:adjustRightInd w:val="0"/>
        <w:rPr>
          <w:szCs w:val="22"/>
        </w:rPr>
      </w:pPr>
      <w:r w:rsidRPr="007920EB">
        <w:rPr>
          <w:szCs w:val="22"/>
        </w:rPr>
        <w:t>Nuspojave nakon stavljanja lijeka u promet prikupljene su u razdoblju procijenjenom na &gt; 10 godina. S obzirom da sve nuspojave nisu prijavljene nositelju odobrenja i nisu uključene u bazu podataka o sigurnosti primjene lijeka, učestalost tih nuspojava nije moguće pouzdano odrediti.</w:t>
      </w:r>
    </w:p>
    <w:p w14:paraId="698E7A91" w14:textId="77777777" w:rsidR="00201670" w:rsidRPr="007920EB" w:rsidRDefault="00201670" w:rsidP="00CE42D6">
      <w:pPr>
        <w:rPr>
          <w:szCs w:val="22"/>
        </w:rPr>
      </w:pPr>
    </w:p>
    <w:p w14:paraId="1A00EA1D" w14:textId="77777777" w:rsidR="00201670" w:rsidRPr="007920EB" w:rsidRDefault="00201670" w:rsidP="00CE42D6">
      <w:pPr>
        <w:rPr>
          <w:szCs w:val="22"/>
          <w:u w:val="single"/>
        </w:rPr>
      </w:pPr>
      <w:r w:rsidRPr="007920EB">
        <w:rPr>
          <w:szCs w:val="22"/>
          <w:u w:val="single"/>
        </w:rPr>
        <w:t>Sažetak nuspojava u tablici</w:t>
      </w:r>
    </w:p>
    <w:p w14:paraId="3022216B" w14:textId="77777777" w:rsidR="00201670" w:rsidRPr="007920EB" w:rsidRDefault="00201670" w:rsidP="00CE42D6">
      <w:pPr>
        <w:tabs>
          <w:tab w:val="clear" w:pos="567"/>
        </w:tabs>
        <w:autoSpaceDE w:val="0"/>
        <w:autoSpaceDN w:val="0"/>
        <w:adjustRightInd w:val="0"/>
        <w:rPr>
          <w:szCs w:val="22"/>
        </w:rPr>
      </w:pPr>
    </w:p>
    <w:p w14:paraId="6877FE2C" w14:textId="1F6BDAEE" w:rsidR="00201670" w:rsidRPr="007920EB" w:rsidRDefault="00201670" w:rsidP="00CE42D6">
      <w:pPr>
        <w:tabs>
          <w:tab w:val="clear" w:pos="567"/>
        </w:tabs>
        <w:autoSpaceDE w:val="0"/>
        <w:autoSpaceDN w:val="0"/>
        <w:adjustRightInd w:val="0"/>
        <w:rPr>
          <w:b/>
          <w:bCs/>
          <w:szCs w:val="22"/>
        </w:rPr>
      </w:pPr>
      <w:r w:rsidRPr="007920EB">
        <w:rPr>
          <w:szCs w:val="22"/>
        </w:rPr>
        <w:t xml:space="preserve">U donjoj tablici navedene su sve medicinski značajne nuspojave koje su se javile u kliničkim ispitivanjima s </w:t>
      </w:r>
      <w:r w:rsidRPr="007920EB">
        <w:rPr>
          <w:bCs/>
          <w:szCs w:val="22"/>
        </w:rPr>
        <w:t>incidencijom</w:t>
      </w:r>
      <w:r w:rsidRPr="007920EB">
        <w:rPr>
          <w:szCs w:val="22"/>
        </w:rPr>
        <w:t xml:space="preserve"> većom nego kod placeba razvrstane prema organskim sustavima i učestalosti (vrlo često (≥</w:t>
      </w:r>
      <w:r w:rsidR="00016C71">
        <w:rPr>
          <w:szCs w:val="22"/>
        </w:rPr>
        <w:t> </w:t>
      </w:r>
      <w:r w:rsidRPr="007920EB">
        <w:rPr>
          <w:szCs w:val="22"/>
        </w:rPr>
        <w:t>1/10), često (≥</w:t>
      </w:r>
      <w:r w:rsidR="00016C71">
        <w:rPr>
          <w:szCs w:val="22"/>
        </w:rPr>
        <w:t> </w:t>
      </w:r>
      <w:r w:rsidRPr="007920EB">
        <w:rPr>
          <w:szCs w:val="22"/>
        </w:rPr>
        <w:t>1/100 do &lt;</w:t>
      </w:r>
      <w:r w:rsidR="00016C71">
        <w:rPr>
          <w:szCs w:val="22"/>
        </w:rPr>
        <w:t> </w:t>
      </w:r>
      <w:r w:rsidRPr="007920EB">
        <w:rPr>
          <w:szCs w:val="22"/>
        </w:rPr>
        <w:t>1/10), manje često (≥</w:t>
      </w:r>
      <w:r w:rsidR="00016C71">
        <w:rPr>
          <w:szCs w:val="22"/>
        </w:rPr>
        <w:t> </w:t>
      </w:r>
      <w:r w:rsidRPr="007920EB">
        <w:rPr>
          <w:szCs w:val="22"/>
        </w:rPr>
        <w:t>1/1000 do &lt;</w:t>
      </w:r>
      <w:r w:rsidR="00016C71">
        <w:rPr>
          <w:szCs w:val="22"/>
        </w:rPr>
        <w:t> </w:t>
      </w:r>
      <w:r w:rsidRPr="007920EB">
        <w:rPr>
          <w:szCs w:val="22"/>
        </w:rPr>
        <w:t>1/100), rijetko (≥</w:t>
      </w:r>
      <w:r w:rsidR="00016C71">
        <w:rPr>
          <w:szCs w:val="22"/>
        </w:rPr>
        <w:t> </w:t>
      </w:r>
      <w:r w:rsidRPr="007920EB">
        <w:rPr>
          <w:szCs w:val="22"/>
        </w:rPr>
        <w:t>1/10 000 do &lt;</w:t>
      </w:r>
      <w:r w:rsidR="00016C71">
        <w:rPr>
          <w:szCs w:val="22"/>
        </w:rPr>
        <w:t> </w:t>
      </w:r>
      <w:r w:rsidRPr="007920EB">
        <w:rPr>
          <w:szCs w:val="22"/>
        </w:rPr>
        <w:t>1/1000)).</w:t>
      </w:r>
      <w:r w:rsidR="00292211" w:rsidRPr="007920EB">
        <w:rPr>
          <w:szCs w:val="22"/>
        </w:rPr>
        <w:t xml:space="preserve"> </w:t>
      </w:r>
      <w:r w:rsidRPr="007920EB">
        <w:rPr>
          <w:szCs w:val="22"/>
        </w:rPr>
        <w:t>Unutar svake skupine učestalosti, nuspojave su prikazane u padajućem nizu prema ozbiljnosti.</w:t>
      </w:r>
    </w:p>
    <w:p w14:paraId="5E5ED8B7" w14:textId="77777777" w:rsidR="00E55ADC" w:rsidRPr="007920EB" w:rsidRDefault="00E55ADC" w:rsidP="00CE42D6">
      <w:pPr>
        <w:tabs>
          <w:tab w:val="clear" w:pos="567"/>
        </w:tabs>
        <w:autoSpaceDE w:val="0"/>
        <w:autoSpaceDN w:val="0"/>
        <w:adjustRightInd w:val="0"/>
        <w:rPr>
          <w:b/>
          <w:bCs/>
          <w:szCs w:val="22"/>
        </w:rPr>
      </w:pPr>
    </w:p>
    <w:p w14:paraId="77ACD28C" w14:textId="77777777" w:rsidR="00201670" w:rsidRPr="007920EB" w:rsidRDefault="00201670" w:rsidP="00CE42D6">
      <w:pPr>
        <w:keepNext/>
        <w:keepLines/>
        <w:tabs>
          <w:tab w:val="clear" w:pos="567"/>
        </w:tabs>
        <w:autoSpaceDE w:val="0"/>
        <w:autoSpaceDN w:val="0"/>
        <w:adjustRightInd w:val="0"/>
        <w:rPr>
          <w:b/>
          <w:bCs/>
          <w:szCs w:val="22"/>
        </w:rPr>
      </w:pPr>
      <w:r w:rsidRPr="007920EB">
        <w:rPr>
          <w:b/>
          <w:bCs/>
          <w:szCs w:val="22"/>
        </w:rPr>
        <w:lastRenderedPageBreak/>
        <w:t>Tablica 1: Medicinski značajne nuspojave zabilježene s incidencijom većom od placeba u kontroliranim kliničkim ispitivanjima i medicinski značajne nuspojave zabilježene u razdoblju nakon stavljanja lijeka u promet</w:t>
      </w:r>
    </w:p>
    <w:p w14:paraId="3C163E8B" w14:textId="77777777" w:rsidR="00201670" w:rsidRPr="007920EB" w:rsidRDefault="00201670" w:rsidP="00CE42D6">
      <w:pPr>
        <w:keepNext/>
        <w:keepLines/>
        <w:tabs>
          <w:tab w:val="clear" w:pos="567"/>
        </w:tabs>
        <w:autoSpaceDE w:val="0"/>
        <w:autoSpaceDN w:val="0"/>
        <w:adjustRightInd w:val="0"/>
        <w:rPr>
          <w:b/>
          <w:bCs/>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538"/>
        <w:gridCol w:w="1830"/>
        <w:gridCol w:w="2552"/>
      </w:tblGrid>
      <w:tr w:rsidR="00B713CA" w:rsidRPr="007920EB" w14:paraId="32A6F8C2" w14:textId="77777777" w:rsidTr="00073F11">
        <w:trPr>
          <w:tblHeader/>
        </w:trPr>
        <w:tc>
          <w:tcPr>
            <w:tcW w:w="1701" w:type="dxa"/>
          </w:tcPr>
          <w:p w14:paraId="3C6A33BC" w14:textId="77777777" w:rsidR="00B713CA" w:rsidRPr="00080FA9" w:rsidRDefault="00B713CA" w:rsidP="00CE42D6">
            <w:pPr>
              <w:pStyle w:val="Paragraph0"/>
              <w:keepNext/>
              <w:keepLines/>
              <w:overflowPunct w:val="0"/>
              <w:autoSpaceDE w:val="0"/>
              <w:autoSpaceDN w:val="0"/>
              <w:adjustRightInd w:val="0"/>
              <w:spacing w:after="0"/>
              <w:textAlignment w:val="baseline"/>
              <w:rPr>
                <w:b/>
                <w:color w:val="000000"/>
                <w:sz w:val="22"/>
                <w:szCs w:val="22"/>
              </w:rPr>
            </w:pPr>
            <w:r w:rsidRPr="00080FA9">
              <w:rPr>
                <w:b/>
                <w:bCs/>
                <w:color w:val="000000"/>
                <w:sz w:val="22"/>
                <w:szCs w:val="22"/>
              </w:rPr>
              <w:t>Klasifikacija organskih sustava</w:t>
            </w:r>
          </w:p>
        </w:tc>
        <w:tc>
          <w:tcPr>
            <w:tcW w:w="1276" w:type="dxa"/>
          </w:tcPr>
          <w:p w14:paraId="514F99F3" w14:textId="77777777" w:rsidR="00B713CA" w:rsidRPr="00080FA9" w:rsidRDefault="00B713CA" w:rsidP="00CE42D6">
            <w:pPr>
              <w:pStyle w:val="Paragraph0"/>
              <w:keepNext/>
              <w:keepLines/>
              <w:overflowPunct w:val="0"/>
              <w:autoSpaceDE w:val="0"/>
              <w:autoSpaceDN w:val="0"/>
              <w:adjustRightInd w:val="0"/>
              <w:spacing w:after="0"/>
              <w:textAlignment w:val="baseline"/>
              <w:rPr>
                <w:b/>
                <w:color w:val="000000"/>
                <w:sz w:val="22"/>
                <w:szCs w:val="22"/>
              </w:rPr>
            </w:pPr>
            <w:r w:rsidRPr="00080FA9">
              <w:rPr>
                <w:b/>
                <w:color w:val="000000"/>
                <w:sz w:val="22"/>
                <w:szCs w:val="22"/>
              </w:rPr>
              <w:t>Vrlo često</w:t>
            </w:r>
          </w:p>
          <w:p w14:paraId="75D1D345" w14:textId="40C738DE" w:rsidR="00B713CA" w:rsidRPr="00080FA9" w:rsidRDefault="00B713CA" w:rsidP="00CE42D6">
            <w:pPr>
              <w:pStyle w:val="Paragraph0"/>
              <w:keepNext/>
              <w:keepLines/>
              <w:overflowPunct w:val="0"/>
              <w:autoSpaceDE w:val="0"/>
              <w:autoSpaceDN w:val="0"/>
              <w:adjustRightInd w:val="0"/>
              <w:spacing w:after="0"/>
              <w:textAlignment w:val="baseline"/>
              <w:rPr>
                <w:b/>
                <w:color w:val="000000"/>
                <w:sz w:val="22"/>
                <w:szCs w:val="22"/>
              </w:rPr>
            </w:pPr>
            <w:r w:rsidRPr="00080FA9">
              <w:rPr>
                <w:b/>
                <w:i/>
                <w:iCs/>
                <w:color w:val="000000"/>
                <w:sz w:val="22"/>
                <w:szCs w:val="22"/>
              </w:rPr>
              <w:t>(</w:t>
            </w:r>
            <w:r w:rsidRPr="00080FA9">
              <w:rPr>
                <w:b/>
                <w:i/>
                <w:iCs/>
                <w:color w:val="000000"/>
                <w:sz w:val="22"/>
                <w:szCs w:val="22"/>
              </w:rPr>
              <w:sym w:font="Symbol" w:char="F0B3"/>
            </w:r>
            <w:r w:rsidRPr="00080FA9">
              <w:rPr>
                <w:b/>
                <w:i/>
                <w:iCs/>
                <w:color w:val="000000"/>
                <w:sz w:val="22"/>
                <w:szCs w:val="22"/>
              </w:rPr>
              <w:t xml:space="preserve"> </w:t>
            </w:r>
            <w:r w:rsidR="00016C71" w:rsidRPr="00080FA9">
              <w:rPr>
                <w:b/>
                <w:i/>
                <w:iCs/>
                <w:color w:val="000000"/>
                <w:sz w:val="22"/>
                <w:szCs w:val="22"/>
              </w:rPr>
              <w:t> </w:t>
            </w:r>
            <w:r w:rsidRPr="00080FA9">
              <w:rPr>
                <w:b/>
                <w:i/>
                <w:iCs/>
                <w:color w:val="000000"/>
                <w:sz w:val="22"/>
                <w:szCs w:val="22"/>
              </w:rPr>
              <w:t>1/10)</w:t>
            </w:r>
          </w:p>
        </w:tc>
        <w:tc>
          <w:tcPr>
            <w:tcW w:w="1538" w:type="dxa"/>
          </w:tcPr>
          <w:p w14:paraId="0DA2EFA9" w14:textId="77777777" w:rsidR="00B713CA" w:rsidRPr="00080FA9" w:rsidRDefault="00B713CA" w:rsidP="00CE42D6">
            <w:pPr>
              <w:pStyle w:val="Paragraph0"/>
              <w:keepNext/>
              <w:keepLines/>
              <w:overflowPunct w:val="0"/>
              <w:autoSpaceDE w:val="0"/>
              <w:autoSpaceDN w:val="0"/>
              <w:adjustRightInd w:val="0"/>
              <w:spacing w:after="0"/>
              <w:textAlignment w:val="baseline"/>
              <w:rPr>
                <w:b/>
                <w:color w:val="000000"/>
                <w:sz w:val="22"/>
                <w:szCs w:val="22"/>
              </w:rPr>
            </w:pPr>
            <w:r w:rsidRPr="00080FA9">
              <w:rPr>
                <w:b/>
                <w:color w:val="000000"/>
                <w:sz w:val="22"/>
                <w:szCs w:val="22"/>
              </w:rPr>
              <w:t>Često</w:t>
            </w:r>
          </w:p>
          <w:p w14:paraId="3ED0E7F5" w14:textId="33E13271" w:rsidR="00B713CA" w:rsidRPr="00080FA9" w:rsidRDefault="00B713CA" w:rsidP="00CE42D6">
            <w:pPr>
              <w:pStyle w:val="Paragraph0"/>
              <w:keepNext/>
              <w:keepLines/>
              <w:overflowPunct w:val="0"/>
              <w:autoSpaceDE w:val="0"/>
              <w:autoSpaceDN w:val="0"/>
              <w:adjustRightInd w:val="0"/>
              <w:spacing w:after="0"/>
              <w:textAlignment w:val="baseline"/>
              <w:rPr>
                <w:b/>
                <w:color w:val="000000"/>
                <w:sz w:val="22"/>
                <w:szCs w:val="22"/>
              </w:rPr>
            </w:pPr>
            <w:r w:rsidRPr="00080FA9">
              <w:rPr>
                <w:b/>
                <w:i/>
                <w:iCs/>
                <w:color w:val="000000"/>
                <w:sz w:val="22"/>
                <w:szCs w:val="22"/>
              </w:rPr>
              <w:t>(</w:t>
            </w:r>
            <w:r w:rsidRPr="00080FA9">
              <w:rPr>
                <w:b/>
                <w:i/>
                <w:iCs/>
                <w:color w:val="000000"/>
                <w:sz w:val="22"/>
                <w:szCs w:val="22"/>
              </w:rPr>
              <w:sym w:font="Symbol" w:char="F0B3"/>
            </w:r>
            <w:r w:rsidRPr="00080FA9">
              <w:rPr>
                <w:b/>
                <w:i/>
                <w:iCs/>
                <w:color w:val="000000"/>
                <w:sz w:val="22"/>
                <w:szCs w:val="22"/>
              </w:rPr>
              <w:t xml:space="preserve"> </w:t>
            </w:r>
            <w:r w:rsidR="00016C71" w:rsidRPr="00080FA9">
              <w:rPr>
                <w:b/>
                <w:i/>
                <w:iCs/>
                <w:color w:val="000000"/>
                <w:sz w:val="22"/>
                <w:szCs w:val="22"/>
              </w:rPr>
              <w:t> </w:t>
            </w:r>
            <w:r w:rsidRPr="00080FA9">
              <w:rPr>
                <w:b/>
                <w:i/>
                <w:iCs/>
                <w:color w:val="000000"/>
                <w:sz w:val="22"/>
                <w:szCs w:val="22"/>
              </w:rPr>
              <w:t>1/100 do &lt;</w:t>
            </w:r>
            <w:r w:rsidR="00016C71" w:rsidRPr="00080FA9">
              <w:rPr>
                <w:b/>
                <w:i/>
                <w:iCs/>
                <w:color w:val="000000"/>
                <w:sz w:val="22"/>
                <w:szCs w:val="22"/>
              </w:rPr>
              <w:t> </w:t>
            </w:r>
            <w:r w:rsidRPr="00080FA9">
              <w:rPr>
                <w:b/>
                <w:i/>
                <w:iCs/>
                <w:color w:val="000000"/>
                <w:sz w:val="22"/>
                <w:szCs w:val="22"/>
              </w:rPr>
              <w:t>1/10)</w:t>
            </w:r>
          </w:p>
        </w:tc>
        <w:tc>
          <w:tcPr>
            <w:tcW w:w="1830" w:type="dxa"/>
          </w:tcPr>
          <w:p w14:paraId="6F5F795E" w14:textId="77777777" w:rsidR="00B713CA" w:rsidRPr="00080FA9" w:rsidRDefault="00B713CA" w:rsidP="00CE42D6">
            <w:pPr>
              <w:pStyle w:val="Paragraph0"/>
              <w:keepNext/>
              <w:keepLines/>
              <w:overflowPunct w:val="0"/>
              <w:autoSpaceDE w:val="0"/>
              <w:autoSpaceDN w:val="0"/>
              <w:adjustRightInd w:val="0"/>
              <w:spacing w:after="0"/>
              <w:textAlignment w:val="baseline"/>
              <w:rPr>
                <w:b/>
                <w:color w:val="000000"/>
                <w:sz w:val="22"/>
                <w:szCs w:val="22"/>
              </w:rPr>
            </w:pPr>
            <w:r w:rsidRPr="00080FA9">
              <w:rPr>
                <w:b/>
                <w:color w:val="000000"/>
                <w:sz w:val="22"/>
                <w:szCs w:val="22"/>
              </w:rPr>
              <w:t>Manje često</w:t>
            </w:r>
          </w:p>
          <w:p w14:paraId="3CC00369" w14:textId="2DD03E56" w:rsidR="00B713CA" w:rsidRPr="00080FA9" w:rsidRDefault="00B713CA" w:rsidP="00CE42D6">
            <w:pPr>
              <w:pStyle w:val="Paragraph0"/>
              <w:keepNext/>
              <w:keepLines/>
              <w:tabs>
                <w:tab w:val="left" w:pos="567"/>
              </w:tabs>
              <w:overflowPunct w:val="0"/>
              <w:autoSpaceDE w:val="0"/>
              <w:autoSpaceDN w:val="0"/>
              <w:adjustRightInd w:val="0"/>
              <w:spacing w:after="0"/>
              <w:textAlignment w:val="baseline"/>
              <w:rPr>
                <w:b/>
                <w:color w:val="000000"/>
                <w:sz w:val="22"/>
                <w:szCs w:val="22"/>
              </w:rPr>
            </w:pPr>
            <w:r w:rsidRPr="00080FA9">
              <w:rPr>
                <w:b/>
                <w:i/>
                <w:iCs/>
                <w:color w:val="000000"/>
                <w:sz w:val="22"/>
                <w:szCs w:val="22"/>
              </w:rPr>
              <w:t>(</w:t>
            </w:r>
            <w:r w:rsidRPr="00080FA9">
              <w:rPr>
                <w:b/>
                <w:i/>
                <w:iCs/>
                <w:color w:val="000000"/>
                <w:sz w:val="22"/>
                <w:szCs w:val="22"/>
              </w:rPr>
              <w:sym w:font="Symbol" w:char="F0B3"/>
            </w:r>
            <w:r w:rsidRPr="00080FA9">
              <w:rPr>
                <w:b/>
                <w:i/>
                <w:iCs/>
                <w:color w:val="000000"/>
                <w:sz w:val="22"/>
                <w:szCs w:val="22"/>
              </w:rPr>
              <w:t xml:space="preserve"> </w:t>
            </w:r>
            <w:r w:rsidR="00016C71" w:rsidRPr="00080FA9">
              <w:rPr>
                <w:b/>
                <w:i/>
                <w:iCs/>
                <w:color w:val="000000"/>
                <w:sz w:val="22"/>
                <w:szCs w:val="22"/>
              </w:rPr>
              <w:t> </w:t>
            </w:r>
            <w:r w:rsidRPr="00080FA9">
              <w:rPr>
                <w:b/>
                <w:i/>
                <w:iCs/>
                <w:color w:val="000000"/>
                <w:sz w:val="22"/>
                <w:szCs w:val="22"/>
              </w:rPr>
              <w:t>1/1000 do &lt;</w:t>
            </w:r>
            <w:r w:rsidR="00016C71" w:rsidRPr="00080FA9">
              <w:rPr>
                <w:b/>
                <w:i/>
                <w:iCs/>
                <w:color w:val="000000"/>
                <w:sz w:val="22"/>
                <w:szCs w:val="22"/>
              </w:rPr>
              <w:t> </w:t>
            </w:r>
            <w:r w:rsidRPr="00080FA9">
              <w:rPr>
                <w:b/>
                <w:i/>
                <w:iCs/>
                <w:color w:val="000000"/>
                <w:sz w:val="22"/>
                <w:szCs w:val="22"/>
              </w:rPr>
              <w:t>1/100)</w:t>
            </w:r>
          </w:p>
        </w:tc>
        <w:tc>
          <w:tcPr>
            <w:tcW w:w="2552" w:type="dxa"/>
          </w:tcPr>
          <w:p w14:paraId="2D4F9B27" w14:textId="77777777" w:rsidR="00B713CA" w:rsidRPr="00080FA9" w:rsidRDefault="00B713CA" w:rsidP="00CE42D6">
            <w:pPr>
              <w:pStyle w:val="Paragraph0"/>
              <w:keepNext/>
              <w:keepLines/>
              <w:overflowPunct w:val="0"/>
              <w:autoSpaceDE w:val="0"/>
              <w:autoSpaceDN w:val="0"/>
              <w:adjustRightInd w:val="0"/>
              <w:spacing w:after="0"/>
              <w:textAlignment w:val="baseline"/>
              <w:rPr>
                <w:b/>
                <w:color w:val="000000"/>
                <w:sz w:val="22"/>
                <w:szCs w:val="22"/>
              </w:rPr>
            </w:pPr>
            <w:r w:rsidRPr="00080FA9">
              <w:rPr>
                <w:b/>
                <w:color w:val="000000"/>
                <w:sz w:val="22"/>
                <w:szCs w:val="22"/>
              </w:rPr>
              <w:t>Rijetko</w:t>
            </w:r>
          </w:p>
          <w:p w14:paraId="61FFEFFF" w14:textId="77D6F3F9" w:rsidR="00B713CA" w:rsidRPr="00080FA9" w:rsidRDefault="00B713CA" w:rsidP="00CE42D6">
            <w:pPr>
              <w:pStyle w:val="Paragraph0"/>
              <w:keepNext/>
              <w:keepLines/>
              <w:tabs>
                <w:tab w:val="left" w:pos="567"/>
              </w:tabs>
              <w:overflowPunct w:val="0"/>
              <w:autoSpaceDE w:val="0"/>
              <w:autoSpaceDN w:val="0"/>
              <w:adjustRightInd w:val="0"/>
              <w:spacing w:after="0"/>
              <w:textAlignment w:val="baseline"/>
              <w:rPr>
                <w:b/>
                <w:color w:val="000000"/>
                <w:sz w:val="22"/>
                <w:szCs w:val="22"/>
              </w:rPr>
            </w:pPr>
            <w:r w:rsidRPr="00080FA9">
              <w:rPr>
                <w:b/>
                <w:i/>
                <w:iCs/>
                <w:color w:val="000000"/>
                <w:sz w:val="22"/>
                <w:szCs w:val="22"/>
              </w:rPr>
              <w:t>(</w:t>
            </w:r>
            <w:r w:rsidRPr="00080FA9">
              <w:rPr>
                <w:b/>
                <w:i/>
                <w:iCs/>
                <w:color w:val="000000"/>
                <w:sz w:val="22"/>
                <w:szCs w:val="22"/>
              </w:rPr>
              <w:sym w:font="Symbol" w:char="F0B3"/>
            </w:r>
            <w:r w:rsidRPr="00080FA9">
              <w:rPr>
                <w:b/>
                <w:i/>
                <w:iCs/>
                <w:color w:val="000000"/>
                <w:sz w:val="22"/>
                <w:szCs w:val="22"/>
              </w:rPr>
              <w:t xml:space="preserve"> </w:t>
            </w:r>
            <w:r w:rsidR="00016C71" w:rsidRPr="00080FA9">
              <w:rPr>
                <w:b/>
                <w:i/>
                <w:iCs/>
                <w:color w:val="000000"/>
                <w:sz w:val="22"/>
                <w:szCs w:val="22"/>
              </w:rPr>
              <w:t> </w:t>
            </w:r>
            <w:r w:rsidRPr="00080FA9">
              <w:rPr>
                <w:b/>
                <w:i/>
                <w:iCs/>
                <w:color w:val="000000"/>
                <w:sz w:val="22"/>
                <w:szCs w:val="22"/>
              </w:rPr>
              <w:t>1/10</w:t>
            </w:r>
            <w:r w:rsidR="00E55ADC" w:rsidRPr="00080FA9">
              <w:rPr>
                <w:b/>
                <w:i/>
                <w:iCs/>
                <w:color w:val="000000"/>
                <w:sz w:val="22"/>
                <w:szCs w:val="22"/>
              </w:rPr>
              <w:t> </w:t>
            </w:r>
            <w:r w:rsidRPr="00080FA9">
              <w:rPr>
                <w:b/>
                <w:i/>
                <w:iCs/>
                <w:color w:val="000000"/>
                <w:sz w:val="22"/>
                <w:szCs w:val="22"/>
              </w:rPr>
              <w:t>000 do &lt;</w:t>
            </w:r>
            <w:r w:rsidR="00016C71" w:rsidRPr="00080FA9">
              <w:rPr>
                <w:b/>
                <w:i/>
                <w:iCs/>
                <w:color w:val="000000"/>
                <w:sz w:val="22"/>
                <w:szCs w:val="22"/>
              </w:rPr>
              <w:t> </w:t>
            </w:r>
            <w:r w:rsidRPr="00080FA9">
              <w:rPr>
                <w:b/>
                <w:i/>
                <w:iCs/>
                <w:color w:val="000000"/>
                <w:sz w:val="22"/>
                <w:szCs w:val="22"/>
              </w:rPr>
              <w:t>1/1000)</w:t>
            </w:r>
          </w:p>
        </w:tc>
      </w:tr>
      <w:tr w:rsidR="00B713CA" w:rsidRPr="007920EB" w14:paraId="28598B07" w14:textId="77777777" w:rsidTr="00094573">
        <w:tc>
          <w:tcPr>
            <w:tcW w:w="1701" w:type="dxa"/>
          </w:tcPr>
          <w:p w14:paraId="4AA1EC43"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noProof/>
                <w:color w:val="000000"/>
                <w:sz w:val="22"/>
                <w:szCs w:val="22"/>
                <w:lang w:val="da-DK"/>
              </w:rPr>
              <w:t>Infekcije i infestacije</w:t>
            </w:r>
          </w:p>
        </w:tc>
        <w:tc>
          <w:tcPr>
            <w:tcW w:w="1276" w:type="dxa"/>
          </w:tcPr>
          <w:p w14:paraId="40F1B29D" w14:textId="77777777" w:rsidR="00B713CA" w:rsidRPr="00080FA9" w:rsidRDefault="00B713CA" w:rsidP="00CE42D6">
            <w:pPr>
              <w:pStyle w:val="Paragraph0"/>
              <w:keepNext/>
              <w:keepLines/>
              <w:tabs>
                <w:tab w:val="left" w:pos="567"/>
              </w:tabs>
              <w:overflowPunct w:val="0"/>
              <w:autoSpaceDE w:val="0"/>
              <w:autoSpaceDN w:val="0"/>
              <w:adjustRightInd w:val="0"/>
              <w:spacing w:after="0"/>
              <w:textAlignment w:val="baseline"/>
              <w:rPr>
                <w:color w:val="000000"/>
                <w:sz w:val="22"/>
                <w:szCs w:val="22"/>
              </w:rPr>
            </w:pPr>
          </w:p>
        </w:tc>
        <w:tc>
          <w:tcPr>
            <w:tcW w:w="1538" w:type="dxa"/>
          </w:tcPr>
          <w:p w14:paraId="135DF692" w14:textId="77777777" w:rsidR="00B713CA" w:rsidRPr="00080FA9" w:rsidRDefault="00B713CA" w:rsidP="00CE42D6">
            <w:pPr>
              <w:pStyle w:val="Paragraph0"/>
              <w:keepNext/>
              <w:keepLines/>
              <w:tabs>
                <w:tab w:val="left" w:pos="567"/>
              </w:tabs>
              <w:overflowPunct w:val="0"/>
              <w:autoSpaceDE w:val="0"/>
              <w:autoSpaceDN w:val="0"/>
              <w:adjustRightInd w:val="0"/>
              <w:spacing w:after="0"/>
              <w:textAlignment w:val="baseline"/>
              <w:rPr>
                <w:color w:val="000000"/>
                <w:sz w:val="22"/>
                <w:szCs w:val="22"/>
              </w:rPr>
            </w:pPr>
          </w:p>
        </w:tc>
        <w:tc>
          <w:tcPr>
            <w:tcW w:w="1830" w:type="dxa"/>
          </w:tcPr>
          <w:p w14:paraId="16C90819"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color w:val="000000"/>
                <w:sz w:val="22"/>
                <w:szCs w:val="22"/>
              </w:rPr>
              <w:t>Rinitis</w:t>
            </w:r>
          </w:p>
        </w:tc>
        <w:tc>
          <w:tcPr>
            <w:tcW w:w="2552" w:type="dxa"/>
          </w:tcPr>
          <w:p w14:paraId="39485E61" w14:textId="77777777" w:rsidR="00B713CA" w:rsidRPr="00080FA9" w:rsidRDefault="00B713CA" w:rsidP="00CE42D6">
            <w:pPr>
              <w:pStyle w:val="Paragraph0"/>
              <w:keepNext/>
              <w:keepLines/>
              <w:tabs>
                <w:tab w:val="left" w:pos="567"/>
              </w:tabs>
              <w:overflowPunct w:val="0"/>
              <w:autoSpaceDE w:val="0"/>
              <w:autoSpaceDN w:val="0"/>
              <w:adjustRightInd w:val="0"/>
              <w:spacing w:after="0"/>
              <w:textAlignment w:val="baseline"/>
              <w:rPr>
                <w:color w:val="000000"/>
                <w:sz w:val="22"/>
                <w:szCs w:val="22"/>
              </w:rPr>
            </w:pPr>
          </w:p>
        </w:tc>
      </w:tr>
      <w:tr w:rsidR="00B713CA" w:rsidRPr="007920EB" w14:paraId="5FFE02FF" w14:textId="77777777" w:rsidTr="00094573">
        <w:tc>
          <w:tcPr>
            <w:tcW w:w="1701" w:type="dxa"/>
          </w:tcPr>
          <w:p w14:paraId="0E375294"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noProof/>
                <w:color w:val="000000"/>
                <w:sz w:val="22"/>
                <w:szCs w:val="22"/>
                <w:lang w:val="da-DK"/>
              </w:rPr>
              <w:t>Poremećaji imunološkog sustava</w:t>
            </w:r>
          </w:p>
        </w:tc>
        <w:tc>
          <w:tcPr>
            <w:tcW w:w="1276" w:type="dxa"/>
          </w:tcPr>
          <w:p w14:paraId="7B67B2BB" w14:textId="77777777" w:rsidR="00B713CA" w:rsidRPr="00080FA9" w:rsidRDefault="00B713CA" w:rsidP="00CE42D6">
            <w:pPr>
              <w:pStyle w:val="Paragraph0"/>
              <w:keepNext/>
              <w:keepLines/>
              <w:tabs>
                <w:tab w:val="left" w:pos="567"/>
              </w:tabs>
              <w:overflowPunct w:val="0"/>
              <w:autoSpaceDE w:val="0"/>
              <w:autoSpaceDN w:val="0"/>
              <w:adjustRightInd w:val="0"/>
              <w:spacing w:after="0"/>
              <w:textAlignment w:val="baseline"/>
              <w:rPr>
                <w:color w:val="000000"/>
                <w:sz w:val="22"/>
                <w:szCs w:val="22"/>
              </w:rPr>
            </w:pPr>
          </w:p>
        </w:tc>
        <w:tc>
          <w:tcPr>
            <w:tcW w:w="1538" w:type="dxa"/>
          </w:tcPr>
          <w:p w14:paraId="5440AE43" w14:textId="77777777" w:rsidR="00B713CA" w:rsidRPr="00080FA9" w:rsidRDefault="00B713CA" w:rsidP="00CE42D6">
            <w:pPr>
              <w:pStyle w:val="Paragraph0"/>
              <w:keepNext/>
              <w:keepLines/>
              <w:tabs>
                <w:tab w:val="left" w:pos="567"/>
              </w:tabs>
              <w:overflowPunct w:val="0"/>
              <w:autoSpaceDE w:val="0"/>
              <w:autoSpaceDN w:val="0"/>
              <w:adjustRightInd w:val="0"/>
              <w:spacing w:after="0"/>
              <w:textAlignment w:val="baseline"/>
              <w:rPr>
                <w:color w:val="000000"/>
                <w:sz w:val="22"/>
                <w:szCs w:val="22"/>
              </w:rPr>
            </w:pPr>
          </w:p>
        </w:tc>
        <w:tc>
          <w:tcPr>
            <w:tcW w:w="1830" w:type="dxa"/>
          </w:tcPr>
          <w:p w14:paraId="506A23C5"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color w:val="000000"/>
                <w:sz w:val="22"/>
                <w:szCs w:val="22"/>
              </w:rPr>
              <w:t>Preosjetljivost</w:t>
            </w:r>
          </w:p>
        </w:tc>
        <w:tc>
          <w:tcPr>
            <w:tcW w:w="2552" w:type="dxa"/>
          </w:tcPr>
          <w:p w14:paraId="12EB17D5"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p>
        </w:tc>
      </w:tr>
      <w:tr w:rsidR="00B713CA" w:rsidRPr="007920EB" w14:paraId="3DD9C542" w14:textId="77777777" w:rsidTr="00094573">
        <w:tc>
          <w:tcPr>
            <w:tcW w:w="1701" w:type="dxa"/>
          </w:tcPr>
          <w:p w14:paraId="2EC5C874"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noProof/>
                <w:color w:val="000000"/>
                <w:sz w:val="22"/>
                <w:szCs w:val="22"/>
                <w:lang w:val="da-DK"/>
              </w:rPr>
              <w:t>Poremećaji živčanog sustava</w:t>
            </w:r>
          </w:p>
        </w:tc>
        <w:tc>
          <w:tcPr>
            <w:tcW w:w="1276" w:type="dxa"/>
          </w:tcPr>
          <w:p w14:paraId="74A7DF7B"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color w:val="000000"/>
                <w:sz w:val="22"/>
                <w:szCs w:val="22"/>
              </w:rPr>
              <w:t>Glavobolja</w:t>
            </w:r>
          </w:p>
        </w:tc>
        <w:tc>
          <w:tcPr>
            <w:tcW w:w="1538" w:type="dxa"/>
          </w:tcPr>
          <w:p w14:paraId="67356D9D"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color w:val="000000"/>
                <w:sz w:val="22"/>
                <w:szCs w:val="22"/>
              </w:rPr>
              <w:t>Omaglica</w:t>
            </w:r>
          </w:p>
        </w:tc>
        <w:tc>
          <w:tcPr>
            <w:tcW w:w="1830" w:type="dxa"/>
          </w:tcPr>
          <w:p w14:paraId="07BB0AA9"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color w:val="000000"/>
                <w:sz w:val="22"/>
                <w:szCs w:val="22"/>
              </w:rPr>
              <w:t>Somnolencija, hipoestezija</w:t>
            </w:r>
          </w:p>
        </w:tc>
        <w:tc>
          <w:tcPr>
            <w:tcW w:w="2552" w:type="dxa"/>
          </w:tcPr>
          <w:p w14:paraId="2D94BB14" w14:textId="77777777" w:rsidR="00B713CA" w:rsidRPr="008B07F8"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8B07F8">
              <w:rPr>
                <w:color w:val="000000"/>
                <w:sz w:val="22"/>
                <w:szCs w:val="22"/>
              </w:rPr>
              <w:t>Cerebrovaskularni inzult,</w:t>
            </w:r>
            <w:r w:rsidR="00E55ADC" w:rsidRPr="008B07F8">
              <w:rPr>
                <w:color w:val="000000"/>
                <w:sz w:val="22"/>
                <w:szCs w:val="22"/>
              </w:rPr>
              <w:t xml:space="preserve"> </w:t>
            </w:r>
            <w:r w:rsidRPr="008B07F8">
              <w:rPr>
                <w:color w:val="000000"/>
                <w:sz w:val="22"/>
                <w:szCs w:val="22"/>
              </w:rPr>
              <w:t>tranzitorna ishemijska ataka,</w:t>
            </w:r>
            <w:r w:rsidR="00E55ADC" w:rsidRPr="008B07F8">
              <w:rPr>
                <w:color w:val="000000"/>
                <w:sz w:val="22"/>
                <w:szCs w:val="22"/>
              </w:rPr>
              <w:t xml:space="preserve"> </w:t>
            </w:r>
            <w:r w:rsidRPr="008B07F8">
              <w:rPr>
                <w:color w:val="000000"/>
                <w:sz w:val="22"/>
                <w:szCs w:val="22"/>
              </w:rPr>
              <w:t>napadaji*</w:t>
            </w:r>
            <w:r w:rsidR="0082034B" w:rsidRPr="008B07F8">
              <w:rPr>
                <w:color w:val="000000"/>
                <w:sz w:val="22"/>
                <w:szCs w:val="22"/>
              </w:rPr>
              <w:t>,</w:t>
            </w:r>
            <w:r w:rsidR="00E55ADC" w:rsidRPr="008B07F8">
              <w:rPr>
                <w:color w:val="000000"/>
                <w:sz w:val="22"/>
                <w:szCs w:val="22"/>
              </w:rPr>
              <w:t xml:space="preserve"> </w:t>
            </w:r>
            <w:r w:rsidRPr="008B07F8">
              <w:rPr>
                <w:color w:val="000000"/>
                <w:sz w:val="22"/>
                <w:szCs w:val="22"/>
              </w:rPr>
              <w:t>ponavljanje napadaja*</w:t>
            </w:r>
            <w:r w:rsidR="0082034B" w:rsidRPr="008B07F8">
              <w:rPr>
                <w:color w:val="000000"/>
                <w:sz w:val="22"/>
                <w:szCs w:val="22"/>
              </w:rPr>
              <w:t>,</w:t>
            </w:r>
            <w:r w:rsidR="00E55ADC" w:rsidRPr="008B07F8">
              <w:rPr>
                <w:color w:val="000000"/>
                <w:sz w:val="22"/>
                <w:szCs w:val="22"/>
              </w:rPr>
              <w:t xml:space="preserve"> </w:t>
            </w:r>
            <w:r w:rsidRPr="008B07F8">
              <w:rPr>
                <w:color w:val="000000"/>
                <w:sz w:val="22"/>
                <w:szCs w:val="22"/>
              </w:rPr>
              <w:t>sinkopa</w:t>
            </w:r>
          </w:p>
        </w:tc>
      </w:tr>
      <w:tr w:rsidR="00B713CA" w:rsidRPr="007920EB" w14:paraId="5D9FFD03" w14:textId="77777777" w:rsidTr="00094573">
        <w:tc>
          <w:tcPr>
            <w:tcW w:w="1701" w:type="dxa"/>
          </w:tcPr>
          <w:p w14:paraId="66714A65"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noProof/>
                <w:color w:val="000000"/>
                <w:sz w:val="22"/>
                <w:szCs w:val="22"/>
                <w:lang w:val="da-DK"/>
              </w:rPr>
              <w:t>Poremećaji oka</w:t>
            </w:r>
          </w:p>
        </w:tc>
        <w:tc>
          <w:tcPr>
            <w:tcW w:w="1276" w:type="dxa"/>
          </w:tcPr>
          <w:p w14:paraId="233FE13B"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8" w:type="dxa"/>
          </w:tcPr>
          <w:p w14:paraId="64B0546C"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rStyle w:val="TableText9"/>
                <w:color w:val="000000"/>
                <w:sz w:val="22"/>
                <w:szCs w:val="22"/>
              </w:rPr>
              <w:t>Vizualni poremećaj percepcije boja**, Poremećaji vida, zamagljeni vid</w:t>
            </w:r>
          </w:p>
        </w:tc>
        <w:tc>
          <w:tcPr>
            <w:tcW w:w="1830" w:type="dxa"/>
          </w:tcPr>
          <w:p w14:paraId="5BA391B8" w14:textId="369F581E"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Poremećaj suzenja očiju***, b</w:t>
            </w:r>
            <w:r w:rsidRPr="00080FA9">
              <w:rPr>
                <w:rStyle w:val="TableText9"/>
                <w:color w:val="000000"/>
                <w:sz w:val="22"/>
                <w:szCs w:val="22"/>
              </w:rPr>
              <w:t>ol u oku, fotofobija, fotopsija, kromatopsija,</w:t>
            </w:r>
            <w:r w:rsidR="00E55ADC" w:rsidRPr="00080FA9">
              <w:rPr>
                <w:rStyle w:val="TableText9"/>
                <w:color w:val="000000"/>
                <w:sz w:val="22"/>
                <w:szCs w:val="22"/>
              </w:rPr>
              <w:t xml:space="preserve"> </w:t>
            </w:r>
            <w:r w:rsidRPr="00080FA9">
              <w:rPr>
                <w:rStyle w:val="TableText9"/>
                <w:color w:val="000000"/>
                <w:sz w:val="22"/>
                <w:szCs w:val="22"/>
              </w:rPr>
              <w:t>hiperemija oka,</w:t>
            </w:r>
            <w:r w:rsidR="00E55ADC" w:rsidRPr="00080FA9">
              <w:rPr>
                <w:rStyle w:val="TableText9"/>
                <w:color w:val="000000"/>
                <w:sz w:val="22"/>
                <w:szCs w:val="22"/>
              </w:rPr>
              <w:t xml:space="preserve"> </w:t>
            </w:r>
            <w:r w:rsidRPr="00080FA9">
              <w:rPr>
                <w:color w:val="000000"/>
                <w:sz w:val="22"/>
                <w:szCs w:val="22"/>
              </w:rPr>
              <w:t>osjećaj svjetline pri gledanju</w:t>
            </w:r>
            <w:r w:rsidRPr="00080FA9">
              <w:rPr>
                <w:rStyle w:val="TableText9"/>
                <w:color w:val="000000"/>
                <w:sz w:val="22"/>
                <w:szCs w:val="22"/>
              </w:rPr>
              <w:t xml:space="preserve">, </w:t>
            </w:r>
            <w:r w:rsidRPr="00080FA9">
              <w:rPr>
                <w:color w:val="000000"/>
                <w:sz w:val="22"/>
                <w:szCs w:val="22"/>
              </w:rPr>
              <w:t>konjuktivitis </w:t>
            </w:r>
          </w:p>
        </w:tc>
        <w:tc>
          <w:tcPr>
            <w:tcW w:w="2552" w:type="dxa"/>
          </w:tcPr>
          <w:p w14:paraId="2D1A1B8F" w14:textId="758EAF65"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lang w:val="hr-HR"/>
              </w:rPr>
              <w:t>Nearteritična anteriorna ishemijska optička neuropatija (NAION)</w:t>
            </w:r>
            <w:r w:rsidRPr="00080FA9">
              <w:rPr>
                <w:color w:val="000000"/>
                <w:sz w:val="22"/>
                <w:szCs w:val="22"/>
              </w:rPr>
              <w:t>*</w:t>
            </w:r>
            <w:r w:rsidR="00E55ADC" w:rsidRPr="00080FA9">
              <w:rPr>
                <w:color w:val="000000"/>
                <w:sz w:val="22"/>
                <w:szCs w:val="22"/>
                <w:lang w:val="hr-HR"/>
              </w:rPr>
              <w:t xml:space="preserve">, </w:t>
            </w:r>
            <w:r w:rsidRPr="00080FA9">
              <w:rPr>
                <w:color w:val="000000"/>
                <w:sz w:val="22"/>
                <w:szCs w:val="22"/>
                <w:lang w:val="hr-HR"/>
              </w:rPr>
              <w:t>retinalna vaskularna okluzija</w:t>
            </w:r>
            <w:r w:rsidRPr="00080FA9">
              <w:rPr>
                <w:color w:val="000000"/>
                <w:sz w:val="22"/>
                <w:szCs w:val="22"/>
              </w:rPr>
              <w:t>*</w:t>
            </w:r>
            <w:r w:rsidR="00E55ADC" w:rsidRPr="00080FA9">
              <w:rPr>
                <w:color w:val="000000"/>
                <w:sz w:val="22"/>
                <w:szCs w:val="22"/>
              </w:rPr>
              <w:t xml:space="preserve">, </w:t>
            </w:r>
            <w:r w:rsidRPr="00080FA9">
              <w:rPr>
                <w:color w:val="000000"/>
                <w:sz w:val="22"/>
                <w:szCs w:val="22"/>
              </w:rPr>
              <w:t>retinalno krvarenje, arteriosklerotska retinopatija, poremećaj mrežnice, glaukom,</w:t>
            </w:r>
            <w:r w:rsidR="00E55ADC" w:rsidRPr="00080FA9">
              <w:rPr>
                <w:color w:val="000000"/>
                <w:sz w:val="22"/>
                <w:szCs w:val="22"/>
              </w:rPr>
              <w:t xml:space="preserve"> </w:t>
            </w:r>
            <w:r w:rsidR="001903AF" w:rsidRPr="00080FA9">
              <w:rPr>
                <w:color w:val="000000"/>
                <w:sz w:val="22"/>
                <w:szCs w:val="22"/>
              </w:rPr>
              <w:t xml:space="preserve"> </w:t>
            </w:r>
            <w:r w:rsidRPr="00080FA9">
              <w:rPr>
                <w:color w:val="000000"/>
                <w:sz w:val="22"/>
                <w:szCs w:val="22"/>
              </w:rPr>
              <w:t>ispadi vidnog polja,</w:t>
            </w:r>
            <w:r w:rsidR="00E55ADC" w:rsidRPr="00080FA9">
              <w:rPr>
                <w:color w:val="000000"/>
                <w:sz w:val="22"/>
                <w:szCs w:val="22"/>
              </w:rPr>
              <w:t xml:space="preserve"> </w:t>
            </w:r>
            <w:r w:rsidR="001903AF" w:rsidRPr="00080FA9">
              <w:rPr>
                <w:color w:val="000000"/>
                <w:sz w:val="22"/>
                <w:szCs w:val="22"/>
              </w:rPr>
              <w:t xml:space="preserve"> </w:t>
            </w:r>
            <w:r w:rsidRPr="00080FA9">
              <w:rPr>
                <w:color w:val="000000"/>
                <w:sz w:val="22"/>
                <w:szCs w:val="22"/>
              </w:rPr>
              <w:t>diplopija,</w:t>
            </w:r>
            <w:r w:rsidR="00E55ADC" w:rsidRPr="00080FA9">
              <w:rPr>
                <w:color w:val="000000"/>
                <w:sz w:val="22"/>
                <w:szCs w:val="22"/>
              </w:rPr>
              <w:t xml:space="preserve"> </w:t>
            </w:r>
            <w:r w:rsidRPr="00080FA9">
              <w:rPr>
                <w:color w:val="000000"/>
                <w:sz w:val="22"/>
                <w:szCs w:val="22"/>
              </w:rPr>
              <w:t>smanjena jasnoća vida,</w:t>
            </w:r>
            <w:r w:rsidR="00E55ADC" w:rsidRPr="00080FA9">
              <w:rPr>
                <w:color w:val="000000"/>
                <w:sz w:val="22"/>
                <w:szCs w:val="22"/>
              </w:rPr>
              <w:t xml:space="preserve"> </w:t>
            </w:r>
            <w:r w:rsidRPr="00080FA9">
              <w:rPr>
                <w:color w:val="000000"/>
                <w:sz w:val="22"/>
                <w:szCs w:val="22"/>
              </w:rPr>
              <w:t>miopija,</w:t>
            </w:r>
            <w:r w:rsidR="00E55ADC" w:rsidRPr="00080FA9">
              <w:rPr>
                <w:rStyle w:val="TableText9"/>
                <w:color w:val="000000"/>
                <w:sz w:val="22"/>
                <w:szCs w:val="22"/>
              </w:rPr>
              <w:t xml:space="preserve"> </w:t>
            </w:r>
            <w:r w:rsidRPr="00080FA9">
              <w:rPr>
                <w:rStyle w:val="TableText9"/>
                <w:color w:val="000000"/>
                <w:sz w:val="22"/>
                <w:szCs w:val="22"/>
              </w:rPr>
              <w:t>astenopija,</w:t>
            </w:r>
            <w:r w:rsidRPr="00080FA9">
              <w:rPr>
                <w:color w:val="000000"/>
                <w:sz w:val="22"/>
                <w:szCs w:val="22"/>
              </w:rPr>
              <w:t xml:space="preserve"> </w:t>
            </w:r>
            <w:r w:rsidR="004A57C2">
              <w:rPr>
                <w:color w:val="000000"/>
                <w:sz w:val="22"/>
                <w:szCs w:val="22"/>
              </w:rPr>
              <w:t>leteće</w:t>
            </w:r>
            <w:r w:rsidR="004A57C2" w:rsidRPr="00080FA9">
              <w:rPr>
                <w:color w:val="000000"/>
                <w:sz w:val="22"/>
                <w:szCs w:val="22"/>
              </w:rPr>
              <w:t xml:space="preserve"> </w:t>
            </w:r>
            <w:r w:rsidRPr="00080FA9">
              <w:rPr>
                <w:color w:val="000000"/>
                <w:sz w:val="22"/>
                <w:szCs w:val="22"/>
              </w:rPr>
              <w:t xml:space="preserve">mutnine </w:t>
            </w:r>
            <w:r w:rsidR="004A57C2">
              <w:rPr>
                <w:color w:val="000000"/>
                <w:sz w:val="22"/>
                <w:szCs w:val="22"/>
              </w:rPr>
              <w:t>u vidnom polju</w:t>
            </w:r>
            <w:r w:rsidRPr="00080FA9">
              <w:rPr>
                <w:color w:val="000000"/>
                <w:sz w:val="22"/>
                <w:szCs w:val="22"/>
              </w:rPr>
              <w:t>,</w:t>
            </w:r>
            <w:r w:rsidR="00E55ADC" w:rsidRPr="00080FA9">
              <w:rPr>
                <w:color w:val="000000"/>
                <w:sz w:val="22"/>
                <w:szCs w:val="22"/>
              </w:rPr>
              <w:t xml:space="preserve"> </w:t>
            </w:r>
            <w:r w:rsidR="001903AF" w:rsidRPr="00080FA9">
              <w:rPr>
                <w:color w:val="000000"/>
                <w:sz w:val="22"/>
                <w:szCs w:val="22"/>
              </w:rPr>
              <w:t xml:space="preserve"> </w:t>
            </w:r>
            <w:r w:rsidRPr="00080FA9">
              <w:rPr>
                <w:color w:val="000000"/>
                <w:sz w:val="22"/>
                <w:szCs w:val="22"/>
              </w:rPr>
              <w:t>poremećaj šarenice,</w:t>
            </w:r>
            <w:r w:rsidR="00E55ADC" w:rsidRPr="00080FA9">
              <w:rPr>
                <w:color w:val="000000"/>
                <w:sz w:val="22"/>
                <w:szCs w:val="22"/>
              </w:rPr>
              <w:t xml:space="preserve"> </w:t>
            </w:r>
            <w:r w:rsidR="001903AF" w:rsidRPr="00080FA9">
              <w:rPr>
                <w:color w:val="000000"/>
                <w:sz w:val="22"/>
                <w:szCs w:val="22"/>
              </w:rPr>
              <w:t xml:space="preserve"> </w:t>
            </w:r>
            <w:r w:rsidRPr="00080FA9">
              <w:rPr>
                <w:color w:val="000000"/>
                <w:sz w:val="22"/>
                <w:szCs w:val="22"/>
              </w:rPr>
              <w:t xml:space="preserve">midrijaza, </w:t>
            </w:r>
            <w:r w:rsidR="00BB43C4" w:rsidRPr="00080FA9">
              <w:rPr>
                <w:color w:val="000000"/>
                <w:sz w:val="22"/>
                <w:szCs w:val="22"/>
              </w:rPr>
              <w:t xml:space="preserve"> </w:t>
            </w:r>
            <w:r w:rsidRPr="00080FA9">
              <w:rPr>
                <w:color w:val="000000"/>
                <w:sz w:val="22"/>
                <w:szCs w:val="22"/>
              </w:rPr>
              <w:t>svjetlosne aureole,</w:t>
            </w:r>
            <w:r w:rsidR="00E55ADC" w:rsidRPr="00080FA9">
              <w:rPr>
                <w:color w:val="000000"/>
                <w:sz w:val="22"/>
                <w:szCs w:val="22"/>
              </w:rPr>
              <w:t xml:space="preserve"> </w:t>
            </w:r>
            <w:r w:rsidRPr="00080FA9">
              <w:rPr>
                <w:rStyle w:val="TableText9"/>
                <w:color w:val="000000"/>
                <w:sz w:val="22"/>
                <w:szCs w:val="22"/>
              </w:rPr>
              <w:t>edem oka,</w:t>
            </w:r>
            <w:r w:rsidR="00E55ADC" w:rsidRPr="00080FA9">
              <w:rPr>
                <w:rStyle w:val="TableText9"/>
                <w:color w:val="000000"/>
                <w:sz w:val="22"/>
                <w:szCs w:val="22"/>
              </w:rPr>
              <w:t xml:space="preserve"> </w:t>
            </w:r>
            <w:r w:rsidR="001903AF" w:rsidRPr="00080FA9">
              <w:rPr>
                <w:rStyle w:val="TableText9"/>
                <w:color w:val="000000"/>
                <w:sz w:val="22"/>
                <w:szCs w:val="22"/>
              </w:rPr>
              <w:t xml:space="preserve"> </w:t>
            </w:r>
            <w:r w:rsidRPr="00080FA9">
              <w:rPr>
                <w:rStyle w:val="TableText9"/>
                <w:color w:val="000000"/>
                <w:sz w:val="22"/>
                <w:szCs w:val="22"/>
              </w:rPr>
              <w:t>oticanje oka,</w:t>
            </w:r>
            <w:r w:rsidR="00E55ADC" w:rsidRPr="00080FA9">
              <w:rPr>
                <w:rStyle w:val="TableText9"/>
                <w:color w:val="000000"/>
                <w:sz w:val="22"/>
                <w:szCs w:val="22"/>
              </w:rPr>
              <w:t xml:space="preserve"> </w:t>
            </w:r>
            <w:r w:rsidRPr="00080FA9">
              <w:rPr>
                <w:rStyle w:val="TableText9"/>
                <w:color w:val="000000"/>
                <w:sz w:val="22"/>
                <w:szCs w:val="22"/>
              </w:rPr>
              <w:t>poremećaj oka, konjuktivalna hiperemija,</w:t>
            </w:r>
            <w:r w:rsidR="00E55ADC" w:rsidRPr="00080FA9">
              <w:rPr>
                <w:rStyle w:val="TableText9"/>
                <w:color w:val="000000"/>
                <w:sz w:val="22"/>
                <w:szCs w:val="22"/>
              </w:rPr>
              <w:t xml:space="preserve"> </w:t>
            </w:r>
            <w:r w:rsidRPr="00080FA9">
              <w:rPr>
                <w:rStyle w:val="TableText9"/>
                <w:color w:val="000000"/>
                <w:sz w:val="22"/>
                <w:szCs w:val="22"/>
              </w:rPr>
              <w:t xml:space="preserve">iritacija oka, </w:t>
            </w:r>
            <w:r w:rsidR="001903AF" w:rsidRPr="00080FA9">
              <w:rPr>
                <w:rStyle w:val="TableText9"/>
                <w:color w:val="000000"/>
                <w:sz w:val="22"/>
                <w:szCs w:val="22"/>
              </w:rPr>
              <w:t xml:space="preserve">   </w:t>
            </w:r>
            <w:r w:rsidRPr="00080FA9">
              <w:rPr>
                <w:rStyle w:val="TableText9"/>
                <w:color w:val="000000"/>
                <w:sz w:val="22"/>
                <w:szCs w:val="22"/>
              </w:rPr>
              <w:t>neuobičajena osjetljivost oka, edem kapka,</w:t>
            </w:r>
            <w:r w:rsidR="00E55ADC" w:rsidRPr="00080FA9">
              <w:rPr>
                <w:color w:val="000000"/>
                <w:sz w:val="22"/>
                <w:szCs w:val="22"/>
              </w:rPr>
              <w:t xml:space="preserve"> </w:t>
            </w:r>
            <w:r w:rsidRPr="00080FA9">
              <w:rPr>
                <w:color w:val="000000"/>
                <w:sz w:val="22"/>
                <w:szCs w:val="22"/>
              </w:rPr>
              <w:t>diskoloracija bjeloočnice</w:t>
            </w:r>
          </w:p>
        </w:tc>
      </w:tr>
      <w:tr w:rsidR="00B713CA" w:rsidRPr="007920EB" w14:paraId="4E092CD7" w14:textId="77777777" w:rsidTr="00094573">
        <w:tc>
          <w:tcPr>
            <w:tcW w:w="1701" w:type="dxa"/>
          </w:tcPr>
          <w:p w14:paraId="5DBA418B" w14:textId="77777777" w:rsidR="00B713CA" w:rsidRPr="00080FA9" w:rsidRDefault="00B713CA" w:rsidP="00CE42D6">
            <w:pPr>
              <w:pStyle w:val="Paragraph0"/>
              <w:overflowPunct w:val="0"/>
              <w:autoSpaceDE w:val="0"/>
              <w:autoSpaceDN w:val="0"/>
              <w:adjustRightInd w:val="0"/>
              <w:spacing w:after="0"/>
              <w:textAlignment w:val="baseline"/>
              <w:rPr>
                <w:noProof/>
                <w:color w:val="000000"/>
                <w:sz w:val="22"/>
                <w:szCs w:val="22"/>
                <w:lang w:val="da-DK"/>
              </w:rPr>
            </w:pPr>
            <w:r w:rsidRPr="00080FA9">
              <w:rPr>
                <w:noProof/>
                <w:color w:val="000000"/>
                <w:sz w:val="22"/>
                <w:szCs w:val="22"/>
                <w:lang w:val="da-DK"/>
              </w:rPr>
              <w:t>Poremećaji uha i labirinta</w:t>
            </w:r>
          </w:p>
        </w:tc>
        <w:tc>
          <w:tcPr>
            <w:tcW w:w="1276" w:type="dxa"/>
          </w:tcPr>
          <w:p w14:paraId="4D714916"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8" w:type="dxa"/>
          </w:tcPr>
          <w:p w14:paraId="0E0DB7CC"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p>
        </w:tc>
        <w:tc>
          <w:tcPr>
            <w:tcW w:w="1830" w:type="dxa"/>
          </w:tcPr>
          <w:p w14:paraId="3F50C8AE"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Vrtoglavica,</w:t>
            </w:r>
            <w:r w:rsidR="00E55ADC" w:rsidRPr="00080FA9">
              <w:rPr>
                <w:color w:val="000000"/>
                <w:sz w:val="22"/>
                <w:szCs w:val="22"/>
              </w:rPr>
              <w:t xml:space="preserve"> </w:t>
            </w:r>
            <w:r w:rsidRPr="00080FA9">
              <w:rPr>
                <w:color w:val="000000"/>
                <w:sz w:val="22"/>
                <w:szCs w:val="22"/>
              </w:rPr>
              <w:t>tinitus</w:t>
            </w:r>
          </w:p>
        </w:tc>
        <w:tc>
          <w:tcPr>
            <w:tcW w:w="2552" w:type="dxa"/>
          </w:tcPr>
          <w:p w14:paraId="192F7E33"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Gluhoća</w:t>
            </w:r>
          </w:p>
        </w:tc>
      </w:tr>
      <w:tr w:rsidR="00B713CA" w:rsidRPr="007920EB" w14:paraId="47A964ED" w14:textId="77777777" w:rsidTr="00094573">
        <w:tc>
          <w:tcPr>
            <w:tcW w:w="1701" w:type="dxa"/>
          </w:tcPr>
          <w:p w14:paraId="510A046E" w14:textId="77777777" w:rsidR="00B713CA" w:rsidRPr="00080FA9" w:rsidRDefault="00B713CA" w:rsidP="00CE42D6">
            <w:pPr>
              <w:pStyle w:val="Paragraph0"/>
              <w:keepNext/>
              <w:overflowPunct w:val="0"/>
              <w:autoSpaceDE w:val="0"/>
              <w:autoSpaceDN w:val="0"/>
              <w:adjustRightInd w:val="0"/>
              <w:spacing w:after="0"/>
              <w:textAlignment w:val="baseline"/>
              <w:rPr>
                <w:color w:val="000000"/>
                <w:sz w:val="22"/>
                <w:szCs w:val="22"/>
              </w:rPr>
            </w:pPr>
            <w:r w:rsidRPr="00080FA9">
              <w:rPr>
                <w:noProof/>
                <w:color w:val="000000"/>
                <w:sz w:val="22"/>
                <w:szCs w:val="22"/>
                <w:lang w:val="da-DK"/>
              </w:rPr>
              <w:t>Srčani poremećaji</w:t>
            </w:r>
          </w:p>
        </w:tc>
        <w:tc>
          <w:tcPr>
            <w:tcW w:w="1276" w:type="dxa"/>
          </w:tcPr>
          <w:p w14:paraId="0858BF04" w14:textId="77777777" w:rsidR="00B713CA" w:rsidRPr="00080FA9" w:rsidRDefault="00B713CA" w:rsidP="00CE42D6">
            <w:pPr>
              <w:pStyle w:val="Paragraph0"/>
              <w:keepNext/>
              <w:tabs>
                <w:tab w:val="left" w:pos="567"/>
              </w:tabs>
              <w:overflowPunct w:val="0"/>
              <w:autoSpaceDE w:val="0"/>
              <w:autoSpaceDN w:val="0"/>
              <w:adjustRightInd w:val="0"/>
              <w:spacing w:after="0"/>
              <w:textAlignment w:val="baseline"/>
              <w:rPr>
                <w:color w:val="000000"/>
                <w:sz w:val="22"/>
                <w:szCs w:val="22"/>
              </w:rPr>
            </w:pPr>
          </w:p>
        </w:tc>
        <w:tc>
          <w:tcPr>
            <w:tcW w:w="1538" w:type="dxa"/>
          </w:tcPr>
          <w:p w14:paraId="4FA4A1C4" w14:textId="77777777" w:rsidR="00B713CA" w:rsidRPr="00080FA9" w:rsidRDefault="00B713CA" w:rsidP="00CE42D6">
            <w:pPr>
              <w:pStyle w:val="Paragraph0"/>
              <w:keepNext/>
              <w:tabs>
                <w:tab w:val="left" w:pos="567"/>
              </w:tabs>
              <w:overflowPunct w:val="0"/>
              <w:autoSpaceDE w:val="0"/>
              <w:autoSpaceDN w:val="0"/>
              <w:adjustRightInd w:val="0"/>
              <w:spacing w:after="0"/>
              <w:textAlignment w:val="baseline"/>
              <w:rPr>
                <w:color w:val="000000"/>
                <w:sz w:val="22"/>
                <w:szCs w:val="22"/>
              </w:rPr>
            </w:pPr>
          </w:p>
        </w:tc>
        <w:tc>
          <w:tcPr>
            <w:tcW w:w="1830" w:type="dxa"/>
          </w:tcPr>
          <w:p w14:paraId="79DEC792" w14:textId="77777777" w:rsidR="00B713CA" w:rsidRPr="00080FA9" w:rsidRDefault="00B713CA" w:rsidP="00CE42D6">
            <w:pPr>
              <w:pStyle w:val="Paragraph0"/>
              <w:keepNext/>
              <w:overflowPunct w:val="0"/>
              <w:autoSpaceDE w:val="0"/>
              <w:autoSpaceDN w:val="0"/>
              <w:adjustRightInd w:val="0"/>
              <w:spacing w:after="0"/>
              <w:textAlignment w:val="baseline"/>
              <w:rPr>
                <w:color w:val="000000"/>
                <w:sz w:val="22"/>
                <w:szCs w:val="22"/>
              </w:rPr>
            </w:pPr>
            <w:r w:rsidRPr="00080FA9">
              <w:rPr>
                <w:color w:val="000000"/>
                <w:sz w:val="22"/>
                <w:szCs w:val="22"/>
              </w:rPr>
              <w:t>Tahikardija,</w:t>
            </w:r>
            <w:r w:rsidR="00E55ADC" w:rsidRPr="00080FA9">
              <w:rPr>
                <w:color w:val="000000"/>
                <w:sz w:val="22"/>
                <w:szCs w:val="22"/>
              </w:rPr>
              <w:t xml:space="preserve"> </w:t>
            </w:r>
            <w:r w:rsidRPr="00080FA9">
              <w:rPr>
                <w:color w:val="000000"/>
                <w:sz w:val="22"/>
                <w:szCs w:val="22"/>
              </w:rPr>
              <w:t>palpitacije</w:t>
            </w:r>
          </w:p>
        </w:tc>
        <w:tc>
          <w:tcPr>
            <w:tcW w:w="2552" w:type="dxa"/>
          </w:tcPr>
          <w:p w14:paraId="729B3767" w14:textId="54BF7A2E" w:rsidR="00B713CA" w:rsidRPr="00080FA9" w:rsidRDefault="00B713CA" w:rsidP="00CE42D6">
            <w:pPr>
              <w:pStyle w:val="Paragraph0"/>
              <w:keepNext/>
              <w:overflowPunct w:val="0"/>
              <w:autoSpaceDE w:val="0"/>
              <w:autoSpaceDN w:val="0"/>
              <w:adjustRightInd w:val="0"/>
              <w:spacing w:after="0"/>
              <w:textAlignment w:val="baseline"/>
              <w:rPr>
                <w:color w:val="000000"/>
                <w:sz w:val="22"/>
                <w:szCs w:val="22"/>
              </w:rPr>
            </w:pPr>
            <w:r w:rsidRPr="00080FA9">
              <w:rPr>
                <w:color w:val="000000"/>
                <w:sz w:val="22"/>
                <w:szCs w:val="22"/>
              </w:rPr>
              <w:t>Iznenadna srčana smrt*</w:t>
            </w:r>
            <w:r w:rsidR="00E55ADC" w:rsidRPr="00080FA9">
              <w:rPr>
                <w:color w:val="000000"/>
                <w:sz w:val="22"/>
                <w:szCs w:val="22"/>
              </w:rPr>
              <w:t>,</w:t>
            </w:r>
            <w:r w:rsidRPr="00080FA9">
              <w:rPr>
                <w:color w:val="000000"/>
                <w:sz w:val="22"/>
                <w:szCs w:val="22"/>
              </w:rPr>
              <w:t xml:space="preserve"> infarkt miokarda,</w:t>
            </w:r>
            <w:r w:rsidR="00E55ADC" w:rsidRPr="00080FA9">
              <w:rPr>
                <w:color w:val="000000"/>
                <w:sz w:val="22"/>
                <w:szCs w:val="22"/>
              </w:rPr>
              <w:t xml:space="preserve"> </w:t>
            </w:r>
            <w:r w:rsidRPr="00080FA9">
              <w:rPr>
                <w:color w:val="000000"/>
                <w:sz w:val="22"/>
                <w:szCs w:val="22"/>
              </w:rPr>
              <w:t>ventrikularna aritmija*</w:t>
            </w:r>
            <w:r w:rsidR="00E55ADC" w:rsidRPr="00080FA9">
              <w:rPr>
                <w:color w:val="000000"/>
                <w:sz w:val="22"/>
                <w:szCs w:val="22"/>
              </w:rPr>
              <w:t>,</w:t>
            </w:r>
            <w:r w:rsidR="001903AF" w:rsidRPr="00080FA9">
              <w:rPr>
                <w:color w:val="000000"/>
                <w:sz w:val="22"/>
                <w:szCs w:val="22"/>
              </w:rPr>
              <w:t xml:space="preserve"> </w:t>
            </w:r>
            <w:r w:rsidRPr="00080FA9">
              <w:rPr>
                <w:color w:val="000000"/>
                <w:sz w:val="22"/>
                <w:szCs w:val="22"/>
              </w:rPr>
              <w:t>fibrilacija atrija, nestabilna angina</w:t>
            </w:r>
          </w:p>
        </w:tc>
      </w:tr>
      <w:tr w:rsidR="00B713CA" w:rsidRPr="007920EB" w14:paraId="28D7D8F1" w14:textId="77777777" w:rsidTr="00094573">
        <w:tc>
          <w:tcPr>
            <w:tcW w:w="1701" w:type="dxa"/>
          </w:tcPr>
          <w:p w14:paraId="4891B156"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noProof/>
                <w:color w:val="000000"/>
                <w:sz w:val="22"/>
                <w:szCs w:val="22"/>
                <w:lang w:val="da-DK"/>
              </w:rPr>
              <w:t>Krvožilni poremećaji</w:t>
            </w:r>
          </w:p>
        </w:tc>
        <w:tc>
          <w:tcPr>
            <w:tcW w:w="1276" w:type="dxa"/>
          </w:tcPr>
          <w:p w14:paraId="184D16E6"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p>
        </w:tc>
        <w:tc>
          <w:tcPr>
            <w:tcW w:w="1538" w:type="dxa"/>
          </w:tcPr>
          <w:p w14:paraId="6074232F"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noProof/>
                <w:color w:val="000000"/>
                <w:sz w:val="22"/>
                <w:szCs w:val="22"/>
                <w:lang w:val="da-DK"/>
              </w:rPr>
              <w:t>Naleti crvenila,</w:t>
            </w:r>
            <w:r w:rsidR="00E55ADC" w:rsidRPr="00080FA9">
              <w:rPr>
                <w:noProof/>
                <w:color w:val="000000"/>
                <w:sz w:val="22"/>
                <w:szCs w:val="22"/>
                <w:lang w:val="da-DK"/>
              </w:rPr>
              <w:t xml:space="preserve"> </w:t>
            </w:r>
            <w:r w:rsidRPr="00080FA9">
              <w:rPr>
                <w:noProof/>
                <w:color w:val="000000"/>
                <w:sz w:val="22"/>
                <w:szCs w:val="22"/>
                <w:lang w:val="da-DK"/>
              </w:rPr>
              <w:t>navala vrućine</w:t>
            </w:r>
          </w:p>
        </w:tc>
        <w:tc>
          <w:tcPr>
            <w:tcW w:w="1830" w:type="dxa"/>
          </w:tcPr>
          <w:p w14:paraId="6276B3AA"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bCs/>
                <w:color w:val="000000"/>
                <w:sz w:val="22"/>
                <w:szCs w:val="22"/>
                <w:lang w:val="hr-HR"/>
              </w:rPr>
              <w:t>Hipertenzija,</w:t>
            </w:r>
            <w:r w:rsidR="00E55ADC" w:rsidRPr="00080FA9">
              <w:rPr>
                <w:bCs/>
                <w:color w:val="000000"/>
                <w:sz w:val="22"/>
                <w:szCs w:val="22"/>
                <w:lang w:val="hr-HR"/>
              </w:rPr>
              <w:t xml:space="preserve"> </w:t>
            </w:r>
            <w:r w:rsidRPr="00080FA9">
              <w:rPr>
                <w:bCs/>
                <w:color w:val="000000"/>
                <w:sz w:val="22"/>
                <w:szCs w:val="22"/>
                <w:lang w:val="hr-HR"/>
              </w:rPr>
              <w:t>hipotenzija</w:t>
            </w:r>
          </w:p>
        </w:tc>
        <w:tc>
          <w:tcPr>
            <w:tcW w:w="2552" w:type="dxa"/>
          </w:tcPr>
          <w:p w14:paraId="7ED768AE"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p>
        </w:tc>
      </w:tr>
      <w:tr w:rsidR="00B713CA" w:rsidRPr="007920EB" w14:paraId="3AF7F6B8" w14:textId="77777777" w:rsidTr="00094573">
        <w:tc>
          <w:tcPr>
            <w:tcW w:w="1701" w:type="dxa"/>
          </w:tcPr>
          <w:p w14:paraId="7BAA6798"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hr-HR"/>
              </w:rPr>
              <w:t>Poremećaji dišnog sustava, prsišta i sredoprsja</w:t>
            </w:r>
          </w:p>
        </w:tc>
        <w:tc>
          <w:tcPr>
            <w:tcW w:w="1276" w:type="dxa"/>
          </w:tcPr>
          <w:p w14:paraId="53552E73"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538" w:type="dxa"/>
          </w:tcPr>
          <w:p w14:paraId="05E3D1EA"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Nazalna kongestija</w:t>
            </w:r>
          </w:p>
        </w:tc>
        <w:tc>
          <w:tcPr>
            <w:tcW w:w="1830" w:type="dxa"/>
          </w:tcPr>
          <w:p w14:paraId="0FF8B336"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Epistaksa,</w:t>
            </w:r>
            <w:r w:rsidR="00E55ADC" w:rsidRPr="00080FA9">
              <w:rPr>
                <w:color w:val="000000"/>
                <w:sz w:val="22"/>
                <w:szCs w:val="22"/>
              </w:rPr>
              <w:t xml:space="preserve"> </w:t>
            </w:r>
            <w:r w:rsidRPr="00080FA9">
              <w:rPr>
                <w:color w:val="000000"/>
                <w:sz w:val="22"/>
                <w:szCs w:val="22"/>
              </w:rPr>
              <w:t>sinusna kongestija</w:t>
            </w:r>
          </w:p>
        </w:tc>
        <w:tc>
          <w:tcPr>
            <w:tcW w:w="2552" w:type="dxa"/>
          </w:tcPr>
          <w:p w14:paraId="52FFD0BE" w14:textId="77777777" w:rsidR="00B713CA" w:rsidRPr="008B07F8" w:rsidRDefault="00B713CA" w:rsidP="00CE42D6">
            <w:pPr>
              <w:pStyle w:val="Paragraph0"/>
              <w:overflowPunct w:val="0"/>
              <w:autoSpaceDE w:val="0"/>
              <w:autoSpaceDN w:val="0"/>
              <w:adjustRightInd w:val="0"/>
              <w:spacing w:after="0"/>
              <w:textAlignment w:val="baseline"/>
              <w:rPr>
                <w:color w:val="000000"/>
                <w:sz w:val="22"/>
                <w:szCs w:val="22"/>
              </w:rPr>
            </w:pPr>
            <w:r w:rsidRPr="008B07F8">
              <w:rPr>
                <w:color w:val="000000"/>
                <w:sz w:val="22"/>
                <w:szCs w:val="22"/>
              </w:rPr>
              <w:t>Stezanje u grlu,</w:t>
            </w:r>
            <w:r w:rsidR="00E55ADC" w:rsidRPr="008B07F8">
              <w:rPr>
                <w:color w:val="000000"/>
                <w:sz w:val="22"/>
                <w:szCs w:val="22"/>
              </w:rPr>
              <w:t xml:space="preserve"> </w:t>
            </w:r>
            <w:r w:rsidRPr="008B07F8">
              <w:rPr>
                <w:color w:val="000000"/>
                <w:sz w:val="22"/>
                <w:szCs w:val="22"/>
              </w:rPr>
              <w:t>nazalni edem,</w:t>
            </w:r>
            <w:r w:rsidR="00E55ADC" w:rsidRPr="008B07F8">
              <w:rPr>
                <w:color w:val="000000"/>
                <w:sz w:val="22"/>
                <w:szCs w:val="22"/>
              </w:rPr>
              <w:t xml:space="preserve"> </w:t>
            </w:r>
            <w:r w:rsidRPr="008B07F8">
              <w:rPr>
                <w:color w:val="000000"/>
                <w:sz w:val="22"/>
                <w:szCs w:val="22"/>
              </w:rPr>
              <w:t>suhoća nosne sluznice</w:t>
            </w:r>
          </w:p>
        </w:tc>
      </w:tr>
      <w:tr w:rsidR="00B713CA" w:rsidRPr="007920EB" w14:paraId="37A7A8C2" w14:textId="77777777" w:rsidTr="00094573">
        <w:tc>
          <w:tcPr>
            <w:tcW w:w="1701" w:type="dxa"/>
          </w:tcPr>
          <w:p w14:paraId="55C0C7AF"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noProof/>
                <w:color w:val="000000"/>
                <w:sz w:val="22"/>
                <w:szCs w:val="22"/>
                <w:lang w:val="da-DK"/>
              </w:rPr>
              <w:lastRenderedPageBreak/>
              <w:t>Poremećaji probavnog sustava</w:t>
            </w:r>
          </w:p>
        </w:tc>
        <w:tc>
          <w:tcPr>
            <w:tcW w:w="1276" w:type="dxa"/>
          </w:tcPr>
          <w:p w14:paraId="5FB9726B" w14:textId="77777777" w:rsidR="00B713CA" w:rsidRPr="00080FA9" w:rsidRDefault="00B713CA" w:rsidP="00CE42D6">
            <w:pPr>
              <w:pStyle w:val="Paragraph0"/>
              <w:keepNext/>
              <w:keepLines/>
              <w:tabs>
                <w:tab w:val="left" w:pos="567"/>
              </w:tabs>
              <w:overflowPunct w:val="0"/>
              <w:autoSpaceDE w:val="0"/>
              <w:autoSpaceDN w:val="0"/>
              <w:adjustRightInd w:val="0"/>
              <w:spacing w:after="0"/>
              <w:textAlignment w:val="baseline"/>
              <w:rPr>
                <w:color w:val="000000"/>
                <w:sz w:val="22"/>
                <w:szCs w:val="22"/>
              </w:rPr>
            </w:pPr>
          </w:p>
        </w:tc>
        <w:tc>
          <w:tcPr>
            <w:tcW w:w="1538" w:type="dxa"/>
          </w:tcPr>
          <w:p w14:paraId="686757A6"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color w:val="000000"/>
                <w:sz w:val="22"/>
                <w:szCs w:val="22"/>
              </w:rPr>
              <w:t>Mučnina, dispepsija</w:t>
            </w:r>
          </w:p>
        </w:tc>
        <w:tc>
          <w:tcPr>
            <w:tcW w:w="1830" w:type="dxa"/>
          </w:tcPr>
          <w:p w14:paraId="5F9A60E8" w14:textId="77777777" w:rsidR="00B713CA" w:rsidRPr="00080FA9" w:rsidRDefault="00B713CA" w:rsidP="00CE42D6">
            <w:pPr>
              <w:pStyle w:val="Paragraph0"/>
              <w:keepNext/>
              <w:keepLines/>
              <w:overflowPunct w:val="0"/>
              <w:autoSpaceDE w:val="0"/>
              <w:autoSpaceDN w:val="0"/>
              <w:adjustRightInd w:val="0"/>
              <w:spacing w:after="0"/>
              <w:ind w:right="-57"/>
              <w:textAlignment w:val="baseline"/>
              <w:rPr>
                <w:color w:val="000000"/>
                <w:sz w:val="22"/>
                <w:szCs w:val="22"/>
              </w:rPr>
            </w:pPr>
            <w:r w:rsidRPr="00080FA9">
              <w:rPr>
                <w:color w:val="000000"/>
                <w:sz w:val="22"/>
                <w:szCs w:val="22"/>
              </w:rPr>
              <w:t>Gastroezofagealna refluksna bolest, povraćanje,</w:t>
            </w:r>
            <w:r w:rsidR="00E55ADC" w:rsidRPr="00080FA9">
              <w:rPr>
                <w:color w:val="000000"/>
                <w:sz w:val="22"/>
                <w:szCs w:val="22"/>
              </w:rPr>
              <w:t xml:space="preserve"> </w:t>
            </w:r>
            <w:r w:rsidRPr="00080FA9">
              <w:rPr>
                <w:color w:val="000000"/>
                <w:sz w:val="22"/>
                <w:szCs w:val="22"/>
              </w:rPr>
              <w:t>bol u gornjem dijelu abdomena,</w:t>
            </w:r>
            <w:r w:rsidR="00E55ADC" w:rsidRPr="00080FA9">
              <w:rPr>
                <w:color w:val="000000"/>
                <w:sz w:val="22"/>
                <w:szCs w:val="22"/>
              </w:rPr>
              <w:t xml:space="preserve"> </w:t>
            </w:r>
            <w:r w:rsidRPr="00080FA9">
              <w:rPr>
                <w:color w:val="000000"/>
                <w:sz w:val="22"/>
                <w:szCs w:val="22"/>
              </w:rPr>
              <w:t>suha usta</w:t>
            </w:r>
          </w:p>
        </w:tc>
        <w:tc>
          <w:tcPr>
            <w:tcW w:w="2552" w:type="dxa"/>
          </w:tcPr>
          <w:p w14:paraId="408489CF" w14:textId="77777777" w:rsidR="00B713CA" w:rsidRPr="00080FA9" w:rsidRDefault="00B713CA" w:rsidP="00CE42D6">
            <w:pPr>
              <w:pStyle w:val="Paragraph0"/>
              <w:keepNext/>
              <w:keepLines/>
              <w:overflowPunct w:val="0"/>
              <w:autoSpaceDE w:val="0"/>
              <w:autoSpaceDN w:val="0"/>
              <w:adjustRightInd w:val="0"/>
              <w:spacing w:after="0"/>
              <w:textAlignment w:val="baseline"/>
              <w:rPr>
                <w:color w:val="000000"/>
                <w:sz w:val="22"/>
                <w:szCs w:val="22"/>
              </w:rPr>
            </w:pPr>
            <w:r w:rsidRPr="00080FA9">
              <w:rPr>
                <w:color w:val="000000"/>
                <w:sz w:val="22"/>
                <w:szCs w:val="22"/>
              </w:rPr>
              <w:t>Oralna hipoestezija</w:t>
            </w:r>
          </w:p>
        </w:tc>
      </w:tr>
      <w:tr w:rsidR="00B713CA" w:rsidRPr="007920EB" w14:paraId="4BC776F4" w14:textId="77777777" w:rsidTr="00094573">
        <w:tc>
          <w:tcPr>
            <w:tcW w:w="1701" w:type="dxa"/>
          </w:tcPr>
          <w:p w14:paraId="3601FD28"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hr-HR"/>
              </w:rPr>
              <w:t>Poremećaji kože, potkožnog i mekog tkiva</w:t>
            </w:r>
          </w:p>
        </w:tc>
        <w:tc>
          <w:tcPr>
            <w:tcW w:w="1276" w:type="dxa"/>
          </w:tcPr>
          <w:p w14:paraId="0559C9D7"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hr-HR"/>
              </w:rPr>
            </w:pPr>
          </w:p>
        </w:tc>
        <w:tc>
          <w:tcPr>
            <w:tcW w:w="1538" w:type="dxa"/>
          </w:tcPr>
          <w:p w14:paraId="60A0FC91"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hr-HR"/>
              </w:rPr>
            </w:pPr>
          </w:p>
        </w:tc>
        <w:tc>
          <w:tcPr>
            <w:tcW w:w="1830" w:type="dxa"/>
          </w:tcPr>
          <w:p w14:paraId="1B06411C"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Osip</w:t>
            </w:r>
          </w:p>
        </w:tc>
        <w:tc>
          <w:tcPr>
            <w:tcW w:w="2552" w:type="dxa"/>
          </w:tcPr>
          <w:p w14:paraId="59FCA15E"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Stevens-Johnsonov sindrom (SJS)*</w:t>
            </w:r>
            <w:r w:rsidR="00E55ADC" w:rsidRPr="00080FA9">
              <w:rPr>
                <w:color w:val="000000"/>
                <w:sz w:val="22"/>
                <w:szCs w:val="22"/>
              </w:rPr>
              <w:t>,</w:t>
            </w:r>
            <w:r w:rsidRPr="00080FA9">
              <w:rPr>
                <w:color w:val="000000"/>
                <w:sz w:val="22"/>
                <w:szCs w:val="22"/>
              </w:rPr>
              <w:t xml:space="preserve"> toksična epidermalna nekroliza (TEN)*</w:t>
            </w:r>
            <w:r w:rsidR="00E55ADC" w:rsidRPr="00080FA9">
              <w:rPr>
                <w:color w:val="000000"/>
                <w:sz w:val="22"/>
                <w:szCs w:val="22"/>
              </w:rPr>
              <w:t>.</w:t>
            </w:r>
          </w:p>
        </w:tc>
      </w:tr>
      <w:tr w:rsidR="00B713CA" w:rsidRPr="007920EB" w14:paraId="4813117F" w14:textId="77777777" w:rsidTr="00094573">
        <w:tc>
          <w:tcPr>
            <w:tcW w:w="1701" w:type="dxa"/>
          </w:tcPr>
          <w:p w14:paraId="3E2B4662"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hr-HR"/>
              </w:rPr>
              <w:t>Poremećaji mišićno-koštanog sustava i vezivnog tkiva</w:t>
            </w:r>
          </w:p>
        </w:tc>
        <w:tc>
          <w:tcPr>
            <w:tcW w:w="1276" w:type="dxa"/>
          </w:tcPr>
          <w:p w14:paraId="1D37EBFB"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hr-HR"/>
              </w:rPr>
            </w:pPr>
          </w:p>
        </w:tc>
        <w:tc>
          <w:tcPr>
            <w:tcW w:w="1538" w:type="dxa"/>
          </w:tcPr>
          <w:p w14:paraId="0564AF83"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hr-HR"/>
              </w:rPr>
            </w:pPr>
          </w:p>
        </w:tc>
        <w:tc>
          <w:tcPr>
            <w:tcW w:w="1830" w:type="dxa"/>
          </w:tcPr>
          <w:p w14:paraId="02ADF854"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Mialgija,</w:t>
            </w:r>
            <w:r w:rsidR="00E55ADC" w:rsidRPr="00080FA9">
              <w:rPr>
                <w:color w:val="000000"/>
                <w:sz w:val="22"/>
                <w:szCs w:val="22"/>
              </w:rPr>
              <w:t xml:space="preserve"> </w:t>
            </w:r>
            <w:r w:rsidRPr="00080FA9">
              <w:rPr>
                <w:color w:val="000000"/>
                <w:sz w:val="22"/>
                <w:szCs w:val="22"/>
              </w:rPr>
              <w:t>bol u ekstremitetima</w:t>
            </w:r>
          </w:p>
        </w:tc>
        <w:tc>
          <w:tcPr>
            <w:tcW w:w="2552" w:type="dxa"/>
          </w:tcPr>
          <w:p w14:paraId="671C69C8"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r>
      <w:tr w:rsidR="00B713CA" w:rsidRPr="007920EB" w14:paraId="0F821586" w14:textId="77777777" w:rsidTr="00094573">
        <w:tc>
          <w:tcPr>
            <w:tcW w:w="1701" w:type="dxa"/>
          </w:tcPr>
          <w:p w14:paraId="1E931EF0" w14:textId="77777777" w:rsidR="00B713CA" w:rsidRPr="008B07F8" w:rsidRDefault="00B713CA" w:rsidP="00CE42D6">
            <w:pPr>
              <w:pStyle w:val="Paragraph0"/>
              <w:overflowPunct w:val="0"/>
              <w:autoSpaceDE w:val="0"/>
              <w:autoSpaceDN w:val="0"/>
              <w:adjustRightInd w:val="0"/>
              <w:spacing w:after="0"/>
              <w:textAlignment w:val="baseline"/>
              <w:rPr>
                <w:noProof/>
                <w:color w:val="000000"/>
                <w:sz w:val="22"/>
                <w:szCs w:val="22"/>
                <w:lang w:val="hr-HR"/>
              </w:rPr>
            </w:pPr>
            <w:r w:rsidRPr="008B07F8">
              <w:rPr>
                <w:noProof/>
                <w:color w:val="000000"/>
                <w:sz w:val="22"/>
                <w:szCs w:val="22"/>
                <w:lang w:val="hr-HR"/>
              </w:rPr>
              <w:t>Bubrežni i poremećaji mokraćnog sustava</w:t>
            </w:r>
          </w:p>
        </w:tc>
        <w:tc>
          <w:tcPr>
            <w:tcW w:w="1276" w:type="dxa"/>
          </w:tcPr>
          <w:p w14:paraId="0D16A2F3"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538" w:type="dxa"/>
          </w:tcPr>
          <w:p w14:paraId="3875FBE0"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830" w:type="dxa"/>
          </w:tcPr>
          <w:p w14:paraId="214C91AD" w14:textId="77777777" w:rsidR="00B713CA" w:rsidRPr="00080FA9" w:rsidDel="00683E81"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Hematurija</w:t>
            </w:r>
          </w:p>
        </w:tc>
        <w:tc>
          <w:tcPr>
            <w:tcW w:w="2552" w:type="dxa"/>
          </w:tcPr>
          <w:p w14:paraId="117D5066"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r>
      <w:tr w:rsidR="00B713CA" w:rsidRPr="007920EB" w14:paraId="6E19B3EE" w14:textId="77777777" w:rsidTr="00094573">
        <w:tc>
          <w:tcPr>
            <w:tcW w:w="1701" w:type="dxa"/>
          </w:tcPr>
          <w:p w14:paraId="0C807F90" w14:textId="77777777" w:rsidR="00B713CA" w:rsidRPr="00080FA9" w:rsidRDefault="00B713CA" w:rsidP="00CE42D6">
            <w:pPr>
              <w:pStyle w:val="Paragraph0"/>
              <w:overflowPunct w:val="0"/>
              <w:autoSpaceDE w:val="0"/>
              <w:autoSpaceDN w:val="0"/>
              <w:adjustRightInd w:val="0"/>
              <w:spacing w:after="0"/>
              <w:textAlignment w:val="baseline"/>
              <w:rPr>
                <w:noProof/>
                <w:color w:val="000000"/>
                <w:sz w:val="22"/>
                <w:szCs w:val="22"/>
                <w:lang w:val="da-DK"/>
              </w:rPr>
            </w:pPr>
            <w:r w:rsidRPr="00080FA9">
              <w:rPr>
                <w:noProof/>
                <w:color w:val="000000"/>
                <w:sz w:val="22"/>
                <w:szCs w:val="22"/>
                <w:lang w:val="da-DK"/>
              </w:rPr>
              <w:t>Poremećaji reproduktivnog sustava i dojki</w:t>
            </w:r>
          </w:p>
        </w:tc>
        <w:tc>
          <w:tcPr>
            <w:tcW w:w="1276" w:type="dxa"/>
          </w:tcPr>
          <w:p w14:paraId="38AA6E89"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sv-SE"/>
              </w:rPr>
            </w:pPr>
          </w:p>
        </w:tc>
        <w:tc>
          <w:tcPr>
            <w:tcW w:w="1538" w:type="dxa"/>
          </w:tcPr>
          <w:p w14:paraId="7D5F5296"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sv-SE"/>
              </w:rPr>
            </w:pPr>
          </w:p>
        </w:tc>
        <w:tc>
          <w:tcPr>
            <w:tcW w:w="1830" w:type="dxa"/>
          </w:tcPr>
          <w:p w14:paraId="4CF03602"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sv-SE"/>
              </w:rPr>
            </w:pPr>
          </w:p>
        </w:tc>
        <w:tc>
          <w:tcPr>
            <w:tcW w:w="2552" w:type="dxa"/>
          </w:tcPr>
          <w:p w14:paraId="3654CBC2" w14:textId="50BF296D"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es-ES"/>
              </w:rPr>
            </w:pPr>
            <w:r w:rsidRPr="00080FA9">
              <w:rPr>
                <w:color w:val="000000"/>
                <w:sz w:val="22"/>
                <w:szCs w:val="22"/>
                <w:lang w:val="es-ES"/>
              </w:rPr>
              <w:t xml:space="preserve">Penilna hemoragija, </w:t>
            </w:r>
            <w:r w:rsidR="004A57C2">
              <w:rPr>
                <w:color w:val="000000"/>
                <w:sz w:val="22"/>
                <w:szCs w:val="22"/>
                <w:lang w:val="es-ES"/>
              </w:rPr>
              <w:t>p</w:t>
            </w:r>
            <w:r w:rsidRPr="00080FA9">
              <w:rPr>
                <w:color w:val="000000"/>
                <w:sz w:val="22"/>
                <w:szCs w:val="22"/>
                <w:lang w:val="es-ES"/>
              </w:rPr>
              <w:t>rijapizam*</w:t>
            </w:r>
            <w:r w:rsidR="00E55ADC" w:rsidRPr="00080FA9">
              <w:rPr>
                <w:color w:val="000000"/>
                <w:sz w:val="22"/>
                <w:szCs w:val="22"/>
                <w:lang w:val="es-ES"/>
              </w:rPr>
              <w:t xml:space="preserve">, </w:t>
            </w:r>
            <w:r w:rsidRPr="00080FA9">
              <w:rPr>
                <w:color w:val="000000"/>
                <w:sz w:val="22"/>
                <w:szCs w:val="22"/>
                <w:lang w:val="es-ES"/>
              </w:rPr>
              <w:t>hematospermija, produžena erekcija</w:t>
            </w:r>
          </w:p>
        </w:tc>
      </w:tr>
      <w:tr w:rsidR="00B713CA" w:rsidRPr="007920EB" w14:paraId="28DB0C7E" w14:textId="77777777" w:rsidTr="00094573">
        <w:tc>
          <w:tcPr>
            <w:tcW w:w="1701" w:type="dxa"/>
          </w:tcPr>
          <w:p w14:paraId="6B18A539"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pl-PL"/>
              </w:rPr>
              <w:t>Opći poremećaji i reakcije na mjestu primjene</w:t>
            </w:r>
          </w:p>
        </w:tc>
        <w:tc>
          <w:tcPr>
            <w:tcW w:w="1276" w:type="dxa"/>
          </w:tcPr>
          <w:p w14:paraId="2B876DF9"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538" w:type="dxa"/>
          </w:tcPr>
          <w:p w14:paraId="0592C373"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830" w:type="dxa"/>
          </w:tcPr>
          <w:p w14:paraId="6A60CC05" w14:textId="50A517F5" w:rsidR="00B713CA" w:rsidRPr="00080FA9" w:rsidRDefault="00B713CA" w:rsidP="00CE42D6">
            <w:pPr>
              <w:pStyle w:val="Paragraph0"/>
              <w:overflowPunct w:val="0"/>
              <w:autoSpaceDE w:val="0"/>
              <w:autoSpaceDN w:val="0"/>
              <w:adjustRightInd w:val="0"/>
              <w:spacing w:after="0"/>
              <w:textAlignment w:val="baseline"/>
              <w:rPr>
                <w:color w:val="000000"/>
                <w:sz w:val="22"/>
                <w:szCs w:val="22"/>
                <w:lang w:val="es-ES"/>
              </w:rPr>
            </w:pPr>
            <w:r w:rsidRPr="00080FA9">
              <w:rPr>
                <w:color w:val="000000"/>
                <w:sz w:val="22"/>
                <w:szCs w:val="22"/>
                <w:lang w:val="es-ES"/>
              </w:rPr>
              <w:t xml:space="preserve">Bol u </w:t>
            </w:r>
            <w:r w:rsidR="004A57C2">
              <w:rPr>
                <w:color w:val="000000"/>
                <w:sz w:val="22"/>
                <w:szCs w:val="22"/>
                <w:lang w:val="es-ES"/>
              </w:rPr>
              <w:t>prsištu</w:t>
            </w:r>
            <w:r w:rsidRPr="00080FA9">
              <w:rPr>
                <w:color w:val="000000"/>
                <w:sz w:val="22"/>
                <w:szCs w:val="22"/>
                <w:lang w:val="es-ES"/>
              </w:rPr>
              <w:t>,</w:t>
            </w:r>
            <w:r w:rsidR="00E55ADC" w:rsidRPr="00080FA9">
              <w:rPr>
                <w:color w:val="000000"/>
                <w:sz w:val="22"/>
                <w:szCs w:val="22"/>
                <w:lang w:val="es-ES"/>
              </w:rPr>
              <w:t xml:space="preserve"> </w:t>
            </w:r>
            <w:r w:rsidRPr="00080FA9">
              <w:rPr>
                <w:color w:val="000000"/>
                <w:sz w:val="22"/>
                <w:szCs w:val="22"/>
                <w:lang w:val="es-ES"/>
              </w:rPr>
              <w:t>umor,</w:t>
            </w:r>
            <w:r w:rsidR="00E55ADC" w:rsidRPr="00080FA9">
              <w:rPr>
                <w:color w:val="000000"/>
                <w:sz w:val="22"/>
                <w:szCs w:val="22"/>
                <w:lang w:val="es-ES"/>
              </w:rPr>
              <w:t xml:space="preserve"> </w:t>
            </w:r>
            <w:r w:rsidRPr="00080FA9">
              <w:rPr>
                <w:color w:val="000000"/>
                <w:sz w:val="22"/>
                <w:szCs w:val="22"/>
                <w:lang w:val="es-ES"/>
              </w:rPr>
              <w:t>osjećaj vrućine</w:t>
            </w:r>
          </w:p>
        </w:tc>
        <w:tc>
          <w:tcPr>
            <w:tcW w:w="2552" w:type="dxa"/>
          </w:tcPr>
          <w:p w14:paraId="1E7FD354"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color w:val="000000"/>
                <w:sz w:val="22"/>
                <w:szCs w:val="22"/>
              </w:rPr>
              <w:t>Razdražljivost</w:t>
            </w:r>
          </w:p>
        </w:tc>
      </w:tr>
      <w:tr w:rsidR="00B713CA" w:rsidRPr="007920EB" w14:paraId="1BBE297B" w14:textId="77777777" w:rsidTr="00094573">
        <w:tc>
          <w:tcPr>
            <w:tcW w:w="1701" w:type="dxa"/>
          </w:tcPr>
          <w:p w14:paraId="767B027B" w14:textId="77777777" w:rsidR="00B713CA" w:rsidRPr="00080FA9" w:rsidRDefault="00B713CA" w:rsidP="00CE42D6">
            <w:pPr>
              <w:pStyle w:val="Paragraph0"/>
              <w:overflowPunct w:val="0"/>
              <w:autoSpaceDE w:val="0"/>
              <w:autoSpaceDN w:val="0"/>
              <w:adjustRightInd w:val="0"/>
              <w:spacing w:after="0"/>
              <w:textAlignment w:val="baseline"/>
              <w:rPr>
                <w:color w:val="000000"/>
                <w:sz w:val="22"/>
                <w:szCs w:val="22"/>
              </w:rPr>
            </w:pPr>
            <w:r w:rsidRPr="00080FA9">
              <w:rPr>
                <w:noProof/>
                <w:color w:val="000000"/>
                <w:sz w:val="22"/>
                <w:szCs w:val="22"/>
                <w:lang w:val="da-DK"/>
              </w:rPr>
              <w:t>Pretrage</w:t>
            </w:r>
          </w:p>
        </w:tc>
        <w:tc>
          <w:tcPr>
            <w:tcW w:w="1276" w:type="dxa"/>
          </w:tcPr>
          <w:p w14:paraId="681B182D"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8" w:type="dxa"/>
          </w:tcPr>
          <w:p w14:paraId="727B5AF9"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830" w:type="dxa"/>
          </w:tcPr>
          <w:p w14:paraId="015E007E" w14:textId="6894F847" w:rsidR="00B713CA" w:rsidRPr="00080FA9" w:rsidRDefault="004A57C2" w:rsidP="00CE42D6">
            <w:pPr>
              <w:pStyle w:val="Paragraph0"/>
              <w:overflowPunct w:val="0"/>
              <w:autoSpaceDE w:val="0"/>
              <w:autoSpaceDN w:val="0"/>
              <w:adjustRightInd w:val="0"/>
              <w:spacing w:after="0"/>
              <w:textAlignment w:val="baseline"/>
              <w:rPr>
                <w:color w:val="000000"/>
                <w:sz w:val="22"/>
                <w:szCs w:val="22"/>
              </w:rPr>
            </w:pPr>
            <w:r>
              <w:rPr>
                <w:color w:val="000000"/>
                <w:sz w:val="22"/>
                <w:szCs w:val="22"/>
              </w:rPr>
              <w:t>Povećana srčana frekvencija</w:t>
            </w:r>
          </w:p>
        </w:tc>
        <w:tc>
          <w:tcPr>
            <w:tcW w:w="2552" w:type="dxa"/>
          </w:tcPr>
          <w:p w14:paraId="0E4582F8" w14:textId="77777777" w:rsidR="00B713CA" w:rsidRPr="00080FA9"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r>
    </w:tbl>
    <w:p w14:paraId="694A1A4D" w14:textId="77777777" w:rsidR="00201670" w:rsidRPr="007920EB" w:rsidRDefault="00201670" w:rsidP="00CE42D6">
      <w:pPr>
        <w:tabs>
          <w:tab w:val="clear" w:pos="567"/>
        </w:tabs>
        <w:autoSpaceDE w:val="0"/>
        <w:autoSpaceDN w:val="0"/>
        <w:adjustRightInd w:val="0"/>
        <w:rPr>
          <w:szCs w:val="22"/>
        </w:rPr>
      </w:pPr>
      <w:r w:rsidRPr="007920EB">
        <w:rPr>
          <w:szCs w:val="22"/>
        </w:rPr>
        <w:t>*Prijavljeno isključivo nakon stavljanja lijeka u promet</w:t>
      </w:r>
    </w:p>
    <w:p w14:paraId="5ADFF086" w14:textId="77777777" w:rsidR="00201670" w:rsidRPr="007920EB" w:rsidRDefault="00201670" w:rsidP="00CE42D6">
      <w:pPr>
        <w:pStyle w:val="Paragraph0"/>
        <w:spacing w:after="0"/>
        <w:rPr>
          <w:color w:val="000000"/>
          <w:sz w:val="22"/>
          <w:szCs w:val="22"/>
          <w:highlight w:val="yellow"/>
          <w:lang w:val="hr-HR"/>
        </w:rPr>
      </w:pPr>
      <w:r w:rsidRPr="007920EB">
        <w:rPr>
          <w:color w:val="000000"/>
          <w:sz w:val="22"/>
          <w:szCs w:val="22"/>
          <w:lang w:val="hr-HR"/>
        </w:rPr>
        <w:t>**</w:t>
      </w:r>
      <w:r w:rsidRPr="007920EB">
        <w:rPr>
          <w:rStyle w:val="TableText9"/>
          <w:color w:val="000000"/>
          <w:sz w:val="22"/>
          <w:szCs w:val="22"/>
          <w:lang w:val="hr-HR"/>
        </w:rPr>
        <w:t xml:space="preserve"> Vizualni poremećaj percepcije boja: </w:t>
      </w:r>
      <w:r w:rsidRPr="007920EB">
        <w:rPr>
          <w:color w:val="000000"/>
          <w:sz w:val="22"/>
          <w:szCs w:val="22"/>
          <w:lang w:val="hr-HR"/>
        </w:rPr>
        <w:t>kloropsija, kromatopsija,cijanopsija, eritropsija i ksantopsija</w:t>
      </w:r>
    </w:p>
    <w:p w14:paraId="5C1B2017" w14:textId="3605B9AC" w:rsidR="00201670" w:rsidRPr="007920EB" w:rsidRDefault="00201670" w:rsidP="00CE42D6">
      <w:pPr>
        <w:autoSpaceDE w:val="0"/>
        <w:autoSpaceDN w:val="0"/>
        <w:adjustRightInd w:val="0"/>
        <w:rPr>
          <w:szCs w:val="22"/>
          <w:u w:val="single"/>
        </w:rPr>
      </w:pPr>
      <w:r w:rsidRPr="007920EB">
        <w:rPr>
          <w:szCs w:val="22"/>
        </w:rPr>
        <w:t>***Poremećaji suzenja: suho oko, suzni poremećaji i pojačano su</w:t>
      </w:r>
      <w:r w:rsidR="004A57C2">
        <w:rPr>
          <w:szCs w:val="22"/>
        </w:rPr>
        <w:t>z</w:t>
      </w:r>
      <w:r w:rsidRPr="007920EB">
        <w:rPr>
          <w:szCs w:val="22"/>
        </w:rPr>
        <w:t>enje</w:t>
      </w:r>
    </w:p>
    <w:p w14:paraId="17AB0346" w14:textId="77777777" w:rsidR="00201670" w:rsidRPr="007920EB" w:rsidRDefault="00201670" w:rsidP="00CE42D6">
      <w:pPr>
        <w:tabs>
          <w:tab w:val="clear" w:pos="567"/>
        </w:tabs>
        <w:autoSpaceDE w:val="0"/>
        <w:autoSpaceDN w:val="0"/>
        <w:adjustRightInd w:val="0"/>
        <w:rPr>
          <w:szCs w:val="22"/>
        </w:rPr>
      </w:pPr>
    </w:p>
    <w:p w14:paraId="16A96402" w14:textId="77777777" w:rsidR="00201670" w:rsidRPr="007920EB" w:rsidRDefault="00201670" w:rsidP="00CE42D6">
      <w:pPr>
        <w:pStyle w:val="Default"/>
        <w:keepNext/>
        <w:rPr>
          <w:sz w:val="22"/>
          <w:szCs w:val="22"/>
          <w:u w:val="single"/>
          <w:lang w:val="hr-HR"/>
        </w:rPr>
      </w:pPr>
      <w:r w:rsidRPr="007920EB">
        <w:rPr>
          <w:sz w:val="22"/>
          <w:szCs w:val="22"/>
          <w:u w:val="single"/>
          <w:lang w:val="hr-HR"/>
        </w:rPr>
        <w:t>Prijavljivanje sumnji na nuspojavu</w:t>
      </w:r>
    </w:p>
    <w:p w14:paraId="7B6E5074" w14:textId="1E70FC50" w:rsidR="00201670" w:rsidRPr="007920EB" w:rsidRDefault="00201670" w:rsidP="00CE42D6">
      <w:pPr>
        <w:tabs>
          <w:tab w:val="clear" w:pos="567"/>
        </w:tabs>
        <w:autoSpaceDE w:val="0"/>
        <w:autoSpaceDN w:val="0"/>
        <w:adjustRightInd w:val="0"/>
        <w:rPr>
          <w:szCs w:val="22"/>
        </w:rPr>
      </w:pPr>
      <w:r w:rsidRPr="007920EB">
        <w:rPr>
          <w:szCs w:val="22"/>
        </w:rPr>
        <w:t xml:space="preserve">Nakon dobivanja odobrenja lijeka, važno je prijavljivanje sumnji na njegove nuspojave. Time se omogućuje kontinuirano praćenje omjera koristi i rizika lijeka. Od zdravstvenih </w:t>
      </w:r>
      <w:r w:rsidR="00B97067" w:rsidRPr="007920EB">
        <w:rPr>
          <w:szCs w:val="22"/>
        </w:rPr>
        <w:t xml:space="preserve">radnika </w:t>
      </w:r>
      <w:r w:rsidRPr="007920EB">
        <w:rPr>
          <w:szCs w:val="22"/>
        </w:rPr>
        <w:t xml:space="preserve">se traži da prijave svaku sumnju na nuspojavu lijeka putem </w:t>
      </w:r>
      <w:r w:rsidRPr="007920EB">
        <w:rPr>
          <w:noProof/>
          <w:szCs w:val="22"/>
        </w:rPr>
        <w:t>nacionalnog sustava prijave nuspojava</w:t>
      </w:r>
      <w:r w:rsidR="00DC414E" w:rsidRPr="007920EB">
        <w:rPr>
          <w:noProof/>
          <w:szCs w:val="22"/>
        </w:rPr>
        <w:t>:</w:t>
      </w:r>
      <w:r w:rsidRPr="007920EB">
        <w:rPr>
          <w:noProof/>
          <w:szCs w:val="22"/>
        </w:rPr>
        <w:t xml:space="preserve"> </w:t>
      </w:r>
      <w:r w:rsidRPr="007920EB">
        <w:rPr>
          <w:noProof/>
          <w:szCs w:val="22"/>
          <w:highlight w:val="lightGray"/>
        </w:rPr>
        <w:t xml:space="preserve">navedenog u </w:t>
      </w:r>
      <w:hyperlink r:id="rId8" w:history="1">
        <w:r w:rsidRPr="007920EB">
          <w:rPr>
            <w:rStyle w:val="Hyperlink"/>
            <w:noProof/>
            <w:szCs w:val="22"/>
            <w:highlight w:val="lightGray"/>
          </w:rPr>
          <w:t>Dodatku V</w:t>
        </w:r>
      </w:hyperlink>
      <w:r w:rsidRPr="007920EB">
        <w:rPr>
          <w:szCs w:val="22"/>
        </w:rPr>
        <w:t xml:space="preserve">. </w:t>
      </w:r>
    </w:p>
    <w:p w14:paraId="52116707" w14:textId="77777777" w:rsidR="00201670" w:rsidRPr="007920EB" w:rsidRDefault="00201670" w:rsidP="00CE42D6">
      <w:pPr>
        <w:tabs>
          <w:tab w:val="clear" w:pos="567"/>
        </w:tabs>
        <w:autoSpaceDE w:val="0"/>
        <w:autoSpaceDN w:val="0"/>
        <w:adjustRightInd w:val="0"/>
        <w:rPr>
          <w:szCs w:val="22"/>
        </w:rPr>
      </w:pPr>
    </w:p>
    <w:p w14:paraId="00AA5F2C" w14:textId="77777777" w:rsidR="00201670" w:rsidRPr="007920EB" w:rsidRDefault="00201670" w:rsidP="00CE42D6">
      <w:pPr>
        <w:keepNext/>
        <w:keepLines/>
        <w:tabs>
          <w:tab w:val="clear" w:pos="567"/>
        </w:tabs>
        <w:ind w:left="567" w:hanging="567"/>
        <w:rPr>
          <w:szCs w:val="22"/>
        </w:rPr>
      </w:pPr>
      <w:r w:rsidRPr="007920EB">
        <w:rPr>
          <w:b/>
          <w:szCs w:val="22"/>
        </w:rPr>
        <w:t>4.9</w:t>
      </w:r>
      <w:r w:rsidRPr="007920EB">
        <w:rPr>
          <w:b/>
          <w:szCs w:val="22"/>
        </w:rPr>
        <w:tab/>
        <w:t>Predoziranje</w:t>
      </w:r>
    </w:p>
    <w:p w14:paraId="2311D67B" w14:textId="77777777" w:rsidR="00201670" w:rsidRPr="007920EB" w:rsidRDefault="00201670" w:rsidP="00CE42D6">
      <w:pPr>
        <w:keepNext/>
        <w:keepLines/>
        <w:tabs>
          <w:tab w:val="clear" w:pos="567"/>
        </w:tabs>
        <w:rPr>
          <w:szCs w:val="22"/>
        </w:rPr>
      </w:pPr>
    </w:p>
    <w:p w14:paraId="7E5DE8B3" w14:textId="77777777" w:rsidR="00201670" w:rsidRPr="007920EB" w:rsidRDefault="00201670" w:rsidP="00CE42D6">
      <w:pPr>
        <w:keepNext/>
        <w:keepLines/>
        <w:tabs>
          <w:tab w:val="clear" w:pos="567"/>
          <w:tab w:val="left" w:pos="540"/>
        </w:tabs>
        <w:rPr>
          <w:szCs w:val="22"/>
        </w:rPr>
      </w:pPr>
      <w:r w:rsidRPr="007920EB">
        <w:rPr>
          <w:szCs w:val="22"/>
        </w:rPr>
        <w:t xml:space="preserve">U ispitivanjima s jednokratnim dozama do 800 mg primijenjenim na dobrovoljcima, nuspojave su bile slične onima uočenim pri nižim dozama, međutim stope incidencije i težina bile su povećane. Doze od 200 mg nisu rezultirale povećanom djelotvornošću, već je porasla incidencija nuspojava (glavobolja, </w:t>
      </w:r>
      <w:r w:rsidR="0096136B" w:rsidRPr="007920EB">
        <w:rPr>
          <w:szCs w:val="22"/>
        </w:rPr>
        <w:t xml:space="preserve">naleti </w:t>
      </w:r>
      <w:r w:rsidRPr="007920EB">
        <w:rPr>
          <w:szCs w:val="22"/>
        </w:rPr>
        <w:t>crvenil</w:t>
      </w:r>
      <w:r w:rsidR="0096136B" w:rsidRPr="007920EB">
        <w:rPr>
          <w:szCs w:val="22"/>
        </w:rPr>
        <w:t>a</w:t>
      </w:r>
      <w:r w:rsidRPr="007920EB">
        <w:rPr>
          <w:szCs w:val="22"/>
        </w:rPr>
        <w:t>, omaglica, dispepsija, nazalna kongestija, promijenjen vid).</w:t>
      </w:r>
    </w:p>
    <w:p w14:paraId="73B51352" w14:textId="77777777" w:rsidR="00201670" w:rsidRPr="007920EB" w:rsidRDefault="00201670" w:rsidP="00CE42D6">
      <w:pPr>
        <w:tabs>
          <w:tab w:val="clear" w:pos="567"/>
          <w:tab w:val="left" w:pos="540"/>
        </w:tabs>
        <w:rPr>
          <w:szCs w:val="22"/>
        </w:rPr>
      </w:pPr>
    </w:p>
    <w:p w14:paraId="04B335CA" w14:textId="6018694B" w:rsidR="00201670" w:rsidRPr="007920EB" w:rsidRDefault="00201670" w:rsidP="00CE42D6">
      <w:pPr>
        <w:tabs>
          <w:tab w:val="clear" w:pos="567"/>
          <w:tab w:val="left" w:pos="540"/>
        </w:tabs>
        <w:rPr>
          <w:szCs w:val="22"/>
        </w:rPr>
      </w:pPr>
      <w:r w:rsidRPr="007920EB">
        <w:rPr>
          <w:szCs w:val="22"/>
        </w:rPr>
        <w:t xml:space="preserve">U slučajevima predoziranja po potrebi treba primijeniti standardne </w:t>
      </w:r>
      <w:r w:rsidR="00D31543">
        <w:rPr>
          <w:szCs w:val="22"/>
        </w:rPr>
        <w:t>potporne</w:t>
      </w:r>
      <w:r w:rsidR="00D31543" w:rsidRPr="007920EB">
        <w:rPr>
          <w:szCs w:val="22"/>
        </w:rPr>
        <w:t xml:space="preserve"> </w:t>
      </w:r>
      <w:r w:rsidRPr="007920EB">
        <w:rPr>
          <w:szCs w:val="22"/>
        </w:rPr>
        <w:t>mjere. Ne očekuje se da renalna dijaliza ubrza klirens jer je sildenafil u velikoj mjeri vezan na proteine plazme i ne eliminira se urinom.</w:t>
      </w:r>
    </w:p>
    <w:p w14:paraId="6A2349BE" w14:textId="77777777" w:rsidR="00201670" w:rsidRPr="007920EB" w:rsidRDefault="00201670" w:rsidP="00CE42D6">
      <w:pPr>
        <w:tabs>
          <w:tab w:val="clear" w:pos="567"/>
        </w:tabs>
        <w:rPr>
          <w:szCs w:val="22"/>
        </w:rPr>
      </w:pPr>
    </w:p>
    <w:p w14:paraId="66D0E32D" w14:textId="77777777" w:rsidR="00201670" w:rsidRPr="007920EB" w:rsidRDefault="00201670" w:rsidP="00CE42D6">
      <w:pPr>
        <w:tabs>
          <w:tab w:val="clear" w:pos="567"/>
        </w:tabs>
        <w:rPr>
          <w:szCs w:val="22"/>
        </w:rPr>
      </w:pPr>
    </w:p>
    <w:p w14:paraId="76A8176D" w14:textId="77777777" w:rsidR="00201670" w:rsidRPr="007920EB" w:rsidRDefault="00201670" w:rsidP="00CE42D6">
      <w:pPr>
        <w:keepNext/>
        <w:keepLines/>
        <w:tabs>
          <w:tab w:val="clear" w:pos="567"/>
        </w:tabs>
        <w:ind w:left="567" w:hanging="567"/>
        <w:rPr>
          <w:szCs w:val="22"/>
        </w:rPr>
      </w:pPr>
      <w:r w:rsidRPr="007920EB">
        <w:rPr>
          <w:b/>
          <w:szCs w:val="22"/>
        </w:rPr>
        <w:lastRenderedPageBreak/>
        <w:t>5.</w:t>
      </w:r>
      <w:r w:rsidRPr="007920EB">
        <w:rPr>
          <w:b/>
          <w:szCs w:val="22"/>
        </w:rPr>
        <w:tab/>
        <w:t>FARMAKOLOŠKA SVOJSTVA</w:t>
      </w:r>
    </w:p>
    <w:p w14:paraId="2997A7E3" w14:textId="77777777" w:rsidR="00201670" w:rsidRPr="007920EB" w:rsidRDefault="00201670" w:rsidP="00CE42D6">
      <w:pPr>
        <w:keepNext/>
        <w:keepLines/>
        <w:tabs>
          <w:tab w:val="clear" w:pos="567"/>
        </w:tabs>
        <w:rPr>
          <w:szCs w:val="22"/>
        </w:rPr>
      </w:pPr>
    </w:p>
    <w:p w14:paraId="3A106989" w14:textId="77777777" w:rsidR="00201670" w:rsidRPr="007920EB" w:rsidRDefault="00201670" w:rsidP="00CE42D6">
      <w:pPr>
        <w:keepNext/>
        <w:keepLines/>
        <w:tabs>
          <w:tab w:val="clear" w:pos="567"/>
        </w:tabs>
        <w:ind w:left="567" w:hanging="567"/>
        <w:rPr>
          <w:szCs w:val="22"/>
        </w:rPr>
      </w:pPr>
      <w:r w:rsidRPr="007920EB">
        <w:rPr>
          <w:b/>
          <w:szCs w:val="22"/>
        </w:rPr>
        <w:t xml:space="preserve">5.1 </w:t>
      </w:r>
      <w:r w:rsidRPr="007920EB">
        <w:rPr>
          <w:b/>
          <w:szCs w:val="22"/>
        </w:rPr>
        <w:tab/>
        <w:t>Farmakodinamička svojstva</w:t>
      </w:r>
    </w:p>
    <w:p w14:paraId="22AD7DD8" w14:textId="77777777" w:rsidR="00201670" w:rsidRPr="007920EB" w:rsidRDefault="00201670" w:rsidP="00CE42D6">
      <w:pPr>
        <w:keepNext/>
        <w:keepLines/>
        <w:tabs>
          <w:tab w:val="clear" w:pos="567"/>
        </w:tabs>
        <w:rPr>
          <w:szCs w:val="22"/>
        </w:rPr>
      </w:pPr>
    </w:p>
    <w:p w14:paraId="40AA0427" w14:textId="238C4E72" w:rsidR="00201670" w:rsidRPr="007920EB" w:rsidRDefault="00201670" w:rsidP="00CE42D6">
      <w:pPr>
        <w:tabs>
          <w:tab w:val="clear" w:pos="567"/>
          <w:tab w:val="left" w:pos="540"/>
        </w:tabs>
        <w:rPr>
          <w:szCs w:val="22"/>
        </w:rPr>
      </w:pPr>
      <w:r w:rsidRPr="007920EB">
        <w:rPr>
          <w:szCs w:val="22"/>
        </w:rPr>
        <w:t>Farmakoterapijska skupina:</w:t>
      </w:r>
      <w:r w:rsidR="00D31543">
        <w:rPr>
          <w:szCs w:val="22"/>
        </w:rPr>
        <w:t>Lijekovi koji djeluju na mokraćni sustav</w:t>
      </w:r>
      <w:r w:rsidRPr="007920EB">
        <w:rPr>
          <w:szCs w:val="22"/>
        </w:rPr>
        <w:t>; lijekovi koji se primjenjuju kod erektilne disfunkcije, ATK oznaka: G04BE03.</w:t>
      </w:r>
    </w:p>
    <w:p w14:paraId="556E14EC" w14:textId="77777777" w:rsidR="00201670" w:rsidRPr="007920EB" w:rsidRDefault="00201670" w:rsidP="00CE42D6">
      <w:pPr>
        <w:rPr>
          <w:szCs w:val="22"/>
        </w:rPr>
      </w:pPr>
    </w:p>
    <w:p w14:paraId="7B2589E2" w14:textId="77777777" w:rsidR="00201670" w:rsidRPr="007920EB" w:rsidRDefault="00201670" w:rsidP="00CE42D6">
      <w:pPr>
        <w:rPr>
          <w:szCs w:val="22"/>
          <w:u w:val="single"/>
        </w:rPr>
      </w:pPr>
      <w:r w:rsidRPr="007920EB">
        <w:rPr>
          <w:szCs w:val="22"/>
          <w:u w:val="single"/>
        </w:rPr>
        <w:t>Mehanizam djelovanja</w:t>
      </w:r>
    </w:p>
    <w:p w14:paraId="6A278F5F" w14:textId="77777777" w:rsidR="00201670" w:rsidRPr="007920EB" w:rsidRDefault="00201670" w:rsidP="00CE42D6">
      <w:pPr>
        <w:tabs>
          <w:tab w:val="clear" w:pos="567"/>
          <w:tab w:val="left" w:pos="540"/>
        </w:tabs>
        <w:rPr>
          <w:szCs w:val="22"/>
        </w:rPr>
      </w:pPr>
    </w:p>
    <w:p w14:paraId="0AB41B7D" w14:textId="613F6E5B" w:rsidR="00201670" w:rsidRPr="007920EB" w:rsidRDefault="00201670" w:rsidP="00CE42D6">
      <w:pPr>
        <w:tabs>
          <w:tab w:val="clear" w:pos="567"/>
          <w:tab w:val="left" w:pos="540"/>
        </w:tabs>
        <w:rPr>
          <w:szCs w:val="22"/>
        </w:rPr>
      </w:pPr>
      <w:r w:rsidRPr="007920EB">
        <w:rPr>
          <w:szCs w:val="22"/>
        </w:rPr>
        <w:t xml:space="preserve">Sildenafil je </w:t>
      </w:r>
      <w:r w:rsidR="00D31543">
        <w:rPr>
          <w:szCs w:val="22"/>
        </w:rPr>
        <w:t>per</w:t>
      </w:r>
      <w:r w:rsidRPr="007920EB">
        <w:rPr>
          <w:szCs w:val="22"/>
        </w:rPr>
        <w:t>oralna terapija za erektilnu disfunkciju. U prirodnim uvjetima, tj. uz seksualnu stimulaciju, ponovno uspostavlja narušenu erektilnu funkciju povećavajući dotok krvi u penis.</w:t>
      </w:r>
    </w:p>
    <w:p w14:paraId="3A8F3412" w14:textId="77777777" w:rsidR="00201670" w:rsidRPr="007920EB" w:rsidRDefault="00201670" w:rsidP="00CE42D6">
      <w:pPr>
        <w:tabs>
          <w:tab w:val="clear" w:pos="567"/>
          <w:tab w:val="left" w:pos="540"/>
        </w:tabs>
        <w:rPr>
          <w:szCs w:val="22"/>
        </w:rPr>
      </w:pPr>
    </w:p>
    <w:p w14:paraId="22CD7015" w14:textId="77777777" w:rsidR="00201670" w:rsidRPr="007920EB" w:rsidRDefault="00201670" w:rsidP="00CE42D6">
      <w:pPr>
        <w:tabs>
          <w:tab w:val="clear" w:pos="567"/>
          <w:tab w:val="left" w:pos="540"/>
        </w:tabs>
        <w:rPr>
          <w:szCs w:val="22"/>
        </w:rPr>
      </w:pPr>
      <w:r w:rsidRPr="007920EB">
        <w:rPr>
          <w:szCs w:val="22"/>
        </w:rPr>
        <w:t>Fiziološki mehanizam odgovoran za erekciju penisa uključuje otpuštanje dušikovog oksida (NO) u korpus kavernozumu tijekom seksualne stimulacije. Dušikov oksid zatim aktivira enzim gvanilat ciklazu što rezultira porastom razina cikličnog gvanozin monofosfata (cGMP), što dovodi do relaksacije glatkih mišića u korpus kavernozumu omogućavajući dotok krvi.</w:t>
      </w:r>
    </w:p>
    <w:p w14:paraId="3E518B6E" w14:textId="77777777" w:rsidR="00201670" w:rsidRPr="007920EB" w:rsidRDefault="00201670" w:rsidP="00CE42D6">
      <w:pPr>
        <w:tabs>
          <w:tab w:val="clear" w:pos="567"/>
          <w:tab w:val="left" w:pos="540"/>
        </w:tabs>
        <w:rPr>
          <w:szCs w:val="22"/>
        </w:rPr>
      </w:pPr>
    </w:p>
    <w:p w14:paraId="595EBE78" w14:textId="77777777" w:rsidR="00201670" w:rsidRPr="007920EB" w:rsidRDefault="00201670" w:rsidP="00CE42D6">
      <w:pPr>
        <w:tabs>
          <w:tab w:val="clear" w:pos="567"/>
          <w:tab w:val="left" w:pos="540"/>
        </w:tabs>
        <w:rPr>
          <w:szCs w:val="22"/>
        </w:rPr>
      </w:pPr>
      <w:r w:rsidRPr="007920EB">
        <w:rPr>
          <w:szCs w:val="22"/>
        </w:rPr>
        <w:t>Sildenafil je jak i selektivan inhibitor cGMP specifične fosfodiesteraze tipa 5 (PDE5) u korpus kavernozumu gdje je PDE5 odgovorna za razgradnju cGMP. Sildenafil ima periferno mjesto djelovanja na erekcije. Sildenafil nema izravni relaksirajući učinak na izolirani ljudski korpus kavernozum, ali izrazito pojačava relaksirajući učinak NO na to tkivo. Kada je NO/cGMP put aktiviran, što se događa uz seksualnu stimulaciju, inhibicija PDE5 sildenafilom rezultira povećanim vrijednostima cGMP u korpus kavernozumu. Stoga je seksualna stimulacija neophodna kako bi sildenafil proizveo svoje željene povoljne farmakološke učinke.</w:t>
      </w:r>
    </w:p>
    <w:p w14:paraId="22BDF4B0" w14:textId="77777777" w:rsidR="00201670" w:rsidRPr="007920EB" w:rsidRDefault="00201670" w:rsidP="00CE42D6">
      <w:pPr>
        <w:rPr>
          <w:szCs w:val="22"/>
        </w:rPr>
      </w:pPr>
    </w:p>
    <w:p w14:paraId="6C60B769" w14:textId="77777777" w:rsidR="00201670" w:rsidRPr="007920EB" w:rsidRDefault="00201670" w:rsidP="00CE42D6">
      <w:pPr>
        <w:keepNext/>
        <w:rPr>
          <w:szCs w:val="22"/>
          <w:u w:val="single"/>
        </w:rPr>
      </w:pPr>
      <w:r w:rsidRPr="007920EB">
        <w:rPr>
          <w:szCs w:val="22"/>
          <w:u w:val="single"/>
        </w:rPr>
        <w:t>Farmakodinamički učinci</w:t>
      </w:r>
    </w:p>
    <w:p w14:paraId="55692F2E" w14:textId="77777777" w:rsidR="00201670" w:rsidRPr="007920EB" w:rsidRDefault="00201670" w:rsidP="00CE42D6">
      <w:pPr>
        <w:keepNext/>
        <w:tabs>
          <w:tab w:val="clear" w:pos="567"/>
          <w:tab w:val="left" w:pos="540"/>
        </w:tabs>
        <w:rPr>
          <w:szCs w:val="22"/>
        </w:rPr>
      </w:pPr>
    </w:p>
    <w:p w14:paraId="3F43D140" w14:textId="13194F5D" w:rsidR="00201670" w:rsidRPr="007920EB" w:rsidRDefault="00201670" w:rsidP="00CE42D6">
      <w:pPr>
        <w:keepNext/>
        <w:tabs>
          <w:tab w:val="clear" w:pos="567"/>
          <w:tab w:val="left" w:pos="540"/>
        </w:tabs>
        <w:rPr>
          <w:szCs w:val="22"/>
        </w:rPr>
      </w:pPr>
      <w:r w:rsidRPr="007920EB">
        <w:rPr>
          <w:i/>
          <w:szCs w:val="22"/>
        </w:rPr>
        <w:t>In vitro</w:t>
      </w:r>
      <w:r w:rsidRPr="007920EB">
        <w:rPr>
          <w:szCs w:val="22"/>
        </w:rPr>
        <w:t xml:space="preserve"> ispitivanja pokazala su da je sildenafil selektivan za PDE5 koja je uključena u proces erekcije. Njegov učinak je jači na PDE5 nego na druge poznate fosfodiesteraze. Prisutna je 10 puta veća selektivnost u usporedbi s PDE6 koj</w:t>
      </w:r>
      <w:r w:rsidR="00D31543">
        <w:rPr>
          <w:szCs w:val="22"/>
        </w:rPr>
        <w:t>i</w:t>
      </w:r>
      <w:r w:rsidRPr="007920EB">
        <w:rPr>
          <w:szCs w:val="22"/>
        </w:rPr>
        <w:t xml:space="preserve"> je uključen u fototransdukcijski put u mrežnici. Kod maksimalnih preporučenih doza prisutna je 80 puta veća selektivnost u usporedbi s PDE1 te preko 700 puta u usporedbi s PDE2, 3, 4, 7, 8, 9, 10 i 11. Posebno, sildenafil ima preko 4000 puta veću selektivnost za PDE5 u usporedbi s PDE3, cAMP-specifičnoj izoformi fosfodiesteraze uključenoj u kontrolu kontraktilnosti srca.</w:t>
      </w:r>
    </w:p>
    <w:p w14:paraId="27BF606A" w14:textId="77777777" w:rsidR="00201670" w:rsidRPr="007920EB" w:rsidRDefault="00201670" w:rsidP="00CE42D6">
      <w:pPr>
        <w:rPr>
          <w:szCs w:val="22"/>
        </w:rPr>
      </w:pPr>
    </w:p>
    <w:p w14:paraId="73E28604" w14:textId="77777777" w:rsidR="00201670" w:rsidRPr="007920EB" w:rsidRDefault="00201670" w:rsidP="00CE42D6">
      <w:pPr>
        <w:rPr>
          <w:szCs w:val="22"/>
          <w:u w:val="single"/>
        </w:rPr>
      </w:pPr>
      <w:r w:rsidRPr="007920EB">
        <w:rPr>
          <w:szCs w:val="22"/>
          <w:u w:val="single"/>
        </w:rPr>
        <w:t>Klinička djelotvornost i sigurnost</w:t>
      </w:r>
    </w:p>
    <w:p w14:paraId="543C3A8B" w14:textId="77777777" w:rsidR="00201670" w:rsidRPr="007920EB" w:rsidRDefault="00201670" w:rsidP="00CE42D6">
      <w:pPr>
        <w:tabs>
          <w:tab w:val="clear" w:pos="567"/>
          <w:tab w:val="left" w:pos="540"/>
        </w:tabs>
        <w:rPr>
          <w:szCs w:val="22"/>
        </w:rPr>
      </w:pPr>
    </w:p>
    <w:p w14:paraId="259EC056" w14:textId="4D0659B5" w:rsidR="00201670" w:rsidRPr="007920EB" w:rsidRDefault="00201670" w:rsidP="00CE42D6">
      <w:pPr>
        <w:tabs>
          <w:tab w:val="clear" w:pos="567"/>
          <w:tab w:val="left" w:pos="540"/>
        </w:tabs>
        <w:rPr>
          <w:szCs w:val="22"/>
        </w:rPr>
      </w:pPr>
      <w:r w:rsidRPr="007920EB">
        <w:rPr>
          <w:szCs w:val="22"/>
        </w:rPr>
        <w:t>Dva klinička ispitivanja posebno su dizajnirana kako bi se procijenio vremenski okvir nakon doziranja tijekom kojeg bi sildenafil mogao dovesti do erekcije u odgovoru na seksualnu stimulaciju. Ispitivanjem pomoću penilne pletizmografije (RigiScan) u bolesnika natašte medijan vremena do pojave za one koji su postigli erekcije od 60% rigiditeta (dovoljno za spolni odnos) iznosila je 25 minuta (raspon 12-37</w:t>
      </w:r>
      <w:r w:rsidR="008D6478">
        <w:rPr>
          <w:szCs w:val="22"/>
        </w:rPr>
        <w:t> </w:t>
      </w:r>
      <w:r w:rsidRPr="007920EB">
        <w:rPr>
          <w:szCs w:val="22"/>
        </w:rPr>
        <w:t>minuta) za sildenafil. U zasebnom RigiScan ispitivanju, sildenafil je još uvijek bio u mogućnosti dovesti do erekcije u odgovoru na seksualnu stimulaciju 4-5 sati nakon doziranja.</w:t>
      </w:r>
    </w:p>
    <w:p w14:paraId="564574EA" w14:textId="77777777" w:rsidR="00201670" w:rsidRPr="007920EB" w:rsidRDefault="00201670" w:rsidP="00CE42D6">
      <w:pPr>
        <w:tabs>
          <w:tab w:val="clear" w:pos="567"/>
          <w:tab w:val="left" w:pos="540"/>
        </w:tabs>
        <w:rPr>
          <w:szCs w:val="22"/>
        </w:rPr>
      </w:pPr>
    </w:p>
    <w:p w14:paraId="41A30E66" w14:textId="1FA0AC3D" w:rsidR="00201670" w:rsidRPr="007920EB" w:rsidRDefault="00201670" w:rsidP="00CE42D6">
      <w:pPr>
        <w:tabs>
          <w:tab w:val="clear" w:pos="567"/>
          <w:tab w:val="left" w:pos="540"/>
        </w:tabs>
        <w:rPr>
          <w:szCs w:val="22"/>
        </w:rPr>
      </w:pPr>
      <w:r w:rsidRPr="007920EB">
        <w:rPr>
          <w:szCs w:val="22"/>
        </w:rPr>
        <w:t>Sildenafil uzrokuje blago i prolazno sniženje krvnog tlaka koje u većini slučajeva ne dovodi do kliničkih učinaka. Srednj</w:t>
      </w:r>
      <w:r w:rsidR="00D31543">
        <w:rPr>
          <w:szCs w:val="22"/>
        </w:rPr>
        <w:t>a</w:t>
      </w:r>
      <w:r w:rsidR="004A2CD4">
        <w:rPr>
          <w:szCs w:val="22"/>
        </w:rPr>
        <w:t xml:space="preserve"> </w:t>
      </w:r>
      <w:r w:rsidR="00D31543">
        <w:rPr>
          <w:szCs w:val="22"/>
        </w:rPr>
        <w:t>vrijednost</w:t>
      </w:r>
      <w:r w:rsidRPr="007920EB">
        <w:rPr>
          <w:szCs w:val="22"/>
        </w:rPr>
        <w:t xml:space="preserve"> maksimalno</w:t>
      </w:r>
      <w:r w:rsidR="00D31543">
        <w:rPr>
          <w:szCs w:val="22"/>
        </w:rPr>
        <w:t>g</w:t>
      </w:r>
      <w:r w:rsidRPr="007920EB">
        <w:rPr>
          <w:szCs w:val="22"/>
        </w:rPr>
        <w:t xml:space="preserve"> sniženj</w:t>
      </w:r>
      <w:r w:rsidR="00D31543">
        <w:rPr>
          <w:szCs w:val="22"/>
        </w:rPr>
        <w:t>a</w:t>
      </w:r>
      <w:r w:rsidRPr="007920EB">
        <w:rPr>
          <w:szCs w:val="22"/>
        </w:rPr>
        <w:t xml:space="preserve"> sistoličkog krvnog tlaka u ležećem položaju nakon </w:t>
      </w:r>
      <w:r w:rsidR="00D31543">
        <w:rPr>
          <w:szCs w:val="22"/>
        </w:rPr>
        <w:t>per</w:t>
      </w:r>
      <w:r w:rsidRPr="007920EB">
        <w:rPr>
          <w:szCs w:val="22"/>
        </w:rPr>
        <w:t>oralnog doziranja sildenafila od 100 mg iznosil</w:t>
      </w:r>
      <w:r w:rsidR="00D31543">
        <w:rPr>
          <w:szCs w:val="22"/>
        </w:rPr>
        <w:t>a</w:t>
      </w:r>
      <w:r w:rsidRPr="007920EB">
        <w:rPr>
          <w:szCs w:val="22"/>
        </w:rPr>
        <w:t xml:space="preserve"> je 8,4 mmHg. Odgovarajuća promjena dijastoličkog krvnog tlaka u ležećem položaju iznosila je 5,5 mmHg. Ova sniženja krvnog tlaka su u skladu s vazodilatatornim učincima sildenafila, vjerojatno zbog povišenih vrijednosti cGMP u glatkim mišićima krvnih žila. Jednokratne </w:t>
      </w:r>
      <w:r w:rsidR="00D31543">
        <w:rPr>
          <w:szCs w:val="22"/>
        </w:rPr>
        <w:t>per</w:t>
      </w:r>
      <w:r w:rsidRPr="007920EB">
        <w:rPr>
          <w:szCs w:val="22"/>
        </w:rPr>
        <w:t xml:space="preserve">oralne doze sildenafila do 100 mg u zdravih dobrovoljaca nisu dovela do klinički značajnih učinaka na </w:t>
      </w:r>
      <w:r w:rsidR="008D6478">
        <w:rPr>
          <w:szCs w:val="22"/>
        </w:rPr>
        <w:t>elektrokardiogram (</w:t>
      </w:r>
      <w:r w:rsidRPr="007920EB">
        <w:rPr>
          <w:szCs w:val="22"/>
        </w:rPr>
        <w:t>EKG</w:t>
      </w:r>
      <w:r w:rsidR="008D6478">
        <w:rPr>
          <w:szCs w:val="22"/>
        </w:rPr>
        <w:t>)</w:t>
      </w:r>
      <w:r w:rsidRPr="007920EB">
        <w:rPr>
          <w:szCs w:val="22"/>
        </w:rPr>
        <w:t>.</w:t>
      </w:r>
    </w:p>
    <w:p w14:paraId="276C2D48" w14:textId="77777777" w:rsidR="00201670" w:rsidRPr="007920EB" w:rsidRDefault="00201670" w:rsidP="00CE42D6">
      <w:pPr>
        <w:tabs>
          <w:tab w:val="clear" w:pos="567"/>
          <w:tab w:val="left" w:pos="540"/>
        </w:tabs>
        <w:rPr>
          <w:szCs w:val="22"/>
        </w:rPr>
      </w:pPr>
    </w:p>
    <w:p w14:paraId="7C11EEE8" w14:textId="60196468" w:rsidR="00201670" w:rsidRPr="007920EB" w:rsidRDefault="00201670" w:rsidP="00CE42D6">
      <w:pPr>
        <w:tabs>
          <w:tab w:val="clear" w:pos="567"/>
          <w:tab w:val="left" w:pos="540"/>
        </w:tabs>
        <w:rPr>
          <w:szCs w:val="22"/>
        </w:rPr>
      </w:pPr>
      <w:r w:rsidRPr="007920EB">
        <w:rPr>
          <w:szCs w:val="22"/>
        </w:rPr>
        <w:t xml:space="preserve">U ispitivanju hemodinamičkih učinaka jednokratne </w:t>
      </w:r>
      <w:r w:rsidR="00BE1C45">
        <w:rPr>
          <w:szCs w:val="22"/>
        </w:rPr>
        <w:t>per</w:t>
      </w:r>
      <w:r w:rsidRPr="007920EB">
        <w:rPr>
          <w:szCs w:val="22"/>
        </w:rPr>
        <w:t>oralne doze sildenafila od 100 mg u 14 bolesnika s teškom bolesti koronarnih arterija (&gt;</w:t>
      </w:r>
      <w:r w:rsidR="00547EA9">
        <w:rPr>
          <w:szCs w:val="22"/>
        </w:rPr>
        <w:t> </w:t>
      </w:r>
      <w:r w:rsidRPr="007920EB">
        <w:rPr>
          <w:szCs w:val="22"/>
        </w:rPr>
        <w:t>70% stenoza barem jedne koronarne arterije), srednj</w:t>
      </w:r>
      <w:r w:rsidR="00BE1C45">
        <w:rPr>
          <w:szCs w:val="22"/>
        </w:rPr>
        <w:t>a vrijednost</w:t>
      </w:r>
      <w:r w:rsidRPr="007920EB">
        <w:rPr>
          <w:szCs w:val="22"/>
        </w:rPr>
        <w:t xml:space="preserve"> sistoličk</w:t>
      </w:r>
      <w:r w:rsidR="00BE1C45">
        <w:rPr>
          <w:szCs w:val="22"/>
        </w:rPr>
        <w:t>og</w:t>
      </w:r>
      <w:r w:rsidRPr="007920EB">
        <w:rPr>
          <w:szCs w:val="22"/>
        </w:rPr>
        <w:t xml:space="preserve"> i dijastoličk</w:t>
      </w:r>
      <w:r w:rsidR="00BE1C45">
        <w:rPr>
          <w:szCs w:val="22"/>
        </w:rPr>
        <w:t>og</w:t>
      </w:r>
      <w:r w:rsidRPr="007920EB">
        <w:rPr>
          <w:szCs w:val="22"/>
        </w:rPr>
        <w:t xml:space="preserve"> krvn</w:t>
      </w:r>
      <w:r w:rsidR="00BE1C45">
        <w:rPr>
          <w:szCs w:val="22"/>
        </w:rPr>
        <w:t>og</w:t>
      </w:r>
      <w:r w:rsidRPr="007920EB">
        <w:rPr>
          <w:szCs w:val="22"/>
        </w:rPr>
        <w:t xml:space="preserve"> tlak</w:t>
      </w:r>
      <w:r w:rsidR="00BE1C45">
        <w:rPr>
          <w:szCs w:val="22"/>
        </w:rPr>
        <w:t>a</w:t>
      </w:r>
      <w:r w:rsidRPr="007920EB">
        <w:rPr>
          <w:szCs w:val="22"/>
        </w:rPr>
        <w:t xml:space="preserve"> u mirovanju je snižen</w:t>
      </w:r>
      <w:r w:rsidR="00BE1C45">
        <w:rPr>
          <w:szCs w:val="22"/>
        </w:rPr>
        <w:t>a</w:t>
      </w:r>
      <w:r w:rsidRPr="007920EB">
        <w:rPr>
          <w:szCs w:val="22"/>
        </w:rPr>
        <w:t xml:space="preserve"> za 7%, odnosno 6% u usporedbi s početnom vrijednosti. Srednj</w:t>
      </w:r>
      <w:r w:rsidR="00BE1C45">
        <w:rPr>
          <w:szCs w:val="22"/>
        </w:rPr>
        <w:t>a vrijednost</w:t>
      </w:r>
      <w:r w:rsidRPr="007920EB">
        <w:rPr>
          <w:szCs w:val="22"/>
        </w:rPr>
        <w:t xml:space="preserve"> pulmonaln</w:t>
      </w:r>
      <w:r w:rsidR="00BE1C45">
        <w:rPr>
          <w:szCs w:val="22"/>
        </w:rPr>
        <w:t>og</w:t>
      </w:r>
      <w:r w:rsidRPr="007920EB">
        <w:rPr>
          <w:szCs w:val="22"/>
        </w:rPr>
        <w:t xml:space="preserve"> sistoličk</w:t>
      </w:r>
      <w:r w:rsidR="00BE1C45">
        <w:rPr>
          <w:szCs w:val="22"/>
        </w:rPr>
        <w:t>og</w:t>
      </w:r>
      <w:r w:rsidRPr="007920EB">
        <w:rPr>
          <w:szCs w:val="22"/>
        </w:rPr>
        <w:t xml:space="preserve"> krvn</w:t>
      </w:r>
      <w:r w:rsidR="00BE1C45">
        <w:rPr>
          <w:szCs w:val="22"/>
        </w:rPr>
        <w:t>og</w:t>
      </w:r>
      <w:r w:rsidRPr="007920EB">
        <w:rPr>
          <w:szCs w:val="22"/>
        </w:rPr>
        <w:t xml:space="preserve"> tlak</w:t>
      </w:r>
      <w:r w:rsidR="00BE1C45">
        <w:rPr>
          <w:szCs w:val="22"/>
        </w:rPr>
        <w:t>a</w:t>
      </w:r>
      <w:r w:rsidRPr="007920EB">
        <w:rPr>
          <w:szCs w:val="22"/>
        </w:rPr>
        <w:t xml:space="preserve"> snizi</w:t>
      </w:r>
      <w:r w:rsidR="00BE1C45">
        <w:rPr>
          <w:szCs w:val="22"/>
        </w:rPr>
        <w:t>la</w:t>
      </w:r>
      <w:r w:rsidRPr="007920EB">
        <w:rPr>
          <w:szCs w:val="22"/>
        </w:rPr>
        <w:t xml:space="preserve"> se </w:t>
      </w:r>
      <w:r w:rsidRPr="007920EB">
        <w:rPr>
          <w:szCs w:val="22"/>
        </w:rPr>
        <w:lastRenderedPageBreak/>
        <w:t>za 9%. Sildenafil nije pokazao učinak na minutni volumen srca te nije narušio protok krvi kroz sužene koronarne arterije.</w:t>
      </w:r>
    </w:p>
    <w:p w14:paraId="57072C9F" w14:textId="77777777" w:rsidR="00201670" w:rsidRPr="007920EB" w:rsidRDefault="00201670" w:rsidP="00CE42D6">
      <w:pPr>
        <w:tabs>
          <w:tab w:val="clear" w:pos="567"/>
          <w:tab w:val="left" w:pos="540"/>
        </w:tabs>
        <w:rPr>
          <w:szCs w:val="22"/>
        </w:rPr>
      </w:pPr>
    </w:p>
    <w:p w14:paraId="4947B0CB" w14:textId="77777777" w:rsidR="00201670" w:rsidRPr="007920EB" w:rsidRDefault="00201670" w:rsidP="00CE42D6">
      <w:pPr>
        <w:tabs>
          <w:tab w:val="clear" w:pos="567"/>
          <w:tab w:val="left" w:pos="540"/>
        </w:tabs>
        <w:rPr>
          <w:szCs w:val="22"/>
        </w:rPr>
      </w:pPr>
      <w:r w:rsidRPr="007920EB">
        <w:rPr>
          <w:snapToGrid w:val="0"/>
          <w:szCs w:val="22"/>
        </w:rPr>
        <w:t>U dvostruko slijepom, placebom kontroliranom ispitivanju stresa izazvanog vježbanjem procijenjeno je 144 bolesnika s erektilnom disfunkcijom i kroničnom stabilnom anginom koji su redovito uzimali lijekove protiv angine (osim nitrata). Nisu uočene klinički značajne razlike između sildenafila i placeba u vremenu do popuštanja angine.</w:t>
      </w:r>
    </w:p>
    <w:p w14:paraId="5E563E33" w14:textId="77777777" w:rsidR="00201670" w:rsidRPr="007920EB" w:rsidRDefault="00201670" w:rsidP="00CE42D6">
      <w:pPr>
        <w:tabs>
          <w:tab w:val="clear" w:pos="567"/>
          <w:tab w:val="left" w:pos="540"/>
        </w:tabs>
        <w:rPr>
          <w:szCs w:val="22"/>
        </w:rPr>
      </w:pPr>
    </w:p>
    <w:p w14:paraId="2D9D1E4B" w14:textId="7FD84CD7" w:rsidR="00201670" w:rsidRPr="007920EB" w:rsidRDefault="00201670" w:rsidP="00CE42D6">
      <w:pPr>
        <w:tabs>
          <w:tab w:val="clear" w:pos="567"/>
          <w:tab w:val="left" w:pos="540"/>
        </w:tabs>
        <w:rPr>
          <w:szCs w:val="22"/>
        </w:rPr>
      </w:pPr>
      <w:r w:rsidRPr="007920EB">
        <w:rPr>
          <w:szCs w:val="22"/>
        </w:rPr>
        <w:t>Blage i prolazne razlike u raspoznavanju boja (plava/zelena) opažene su u nekih ispitanika uz primjenu Farnsworth-Munsell 100 hue testa 1</w:t>
      </w:r>
      <w:r w:rsidR="008D6478">
        <w:rPr>
          <w:szCs w:val="22"/>
        </w:rPr>
        <w:t> </w:t>
      </w:r>
      <w:r w:rsidRPr="007920EB">
        <w:rPr>
          <w:szCs w:val="22"/>
        </w:rPr>
        <w:t>sat nakon doze od 100 mg, bez učinaka vidljivih nakon 2</w:t>
      </w:r>
      <w:r w:rsidR="008D6478">
        <w:rPr>
          <w:szCs w:val="22"/>
        </w:rPr>
        <w:t> </w:t>
      </w:r>
      <w:r w:rsidRPr="007920EB">
        <w:rPr>
          <w:szCs w:val="22"/>
        </w:rPr>
        <w:t>sata poslije primjene doze. Pretpostavljeni mehanizam za ovu promjenu u raspoznavanju boje povezan je s inhibicijom PDE6 koja je uključena u fototransdukcijsku kaskadu mrežnice. Sildenafil nema učinak na oštrinu vida ili osjetljivost na kontrast. U malom placebom kontroliranom ispitivanju bolesnika s dokumentiranom ranom makularnom degeneracijom povezanom s dobi (n=9) sildenafil (jednokratna doza, 100 mg) nije prikazao značajne promjene u provedenim testovima vida (oštrina vida, Amslerova mreža, raspoznavanje boja simulacijom semafora, Humphreyev perimetar i fotostres).</w:t>
      </w:r>
    </w:p>
    <w:p w14:paraId="7F9FEF12" w14:textId="77777777" w:rsidR="00201670" w:rsidRPr="007920EB" w:rsidRDefault="00201670" w:rsidP="00CE42D6">
      <w:pPr>
        <w:tabs>
          <w:tab w:val="clear" w:pos="567"/>
          <w:tab w:val="left" w:pos="540"/>
        </w:tabs>
        <w:rPr>
          <w:szCs w:val="22"/>
        </w:rPr>
      </w:pPr>
    </w:p>
    <w:p w14:paraId="35A37ED9" w14:textId="2B73F913" w:rsidR="00201670" w:rsidRPr="007920EB" w:rsidRDefault="00201670" w:rsidP="00CE42D6">
      <w:pPr>
        <w:tabs>
          <w:tab w:val="clear" w:pos="567"/>
          <w:tab w:val="left" w:pos="540"/>
        </w:tabs>
        <w:rPr>
          <w:szCs w:val="22"/>
        </w:rPr>
      </w:pPr>
      <w:r w:rsidRPr="007920EB">
        <w:rPr>
          <w:szCs w:val="22"/>
        </w:rPr>
        <w:t xml:space="preserve">Nakon jednokratnih </w:t>
      </w:r>
      <w:r w:rsidR="00BE1C45">
        <w:rPr>
          <w:szCs w:val="22"/>
        </w:rPr>
        <w:t>per</w:t>
      </w:r>
      <w:r w:rsidRPr="007920EB">
        <w:rPr>
          <w:szCs w:val="22"/>
        </w:rPr>
        <w:t>oralnih doza sildenafila od 100 mg u zdravih dobrovoljaca nije bilo učinka na motilitet ili morfologiju spermija (vidjeti dio 4.6).</w:t>
      </w:r>
    </w:p>
    <w:p w14:paraId="5C4627AB" w14:textId="77777777" w:rsidR="00201670" w:rsidRPr="007920EB" w:rsidRDefault="00201670" w:rsidP="00CE42D6">
      <w:pPr>
        <w:tabs>
          <w:tab w:val="clear" w:pos="567"/>
          <w:tab w:val="left" w:pos="540"/>
        </w:tabs>
        <w:rPr>
          <w:szCs w:val="22"/>
        </w:rPr>
      </w:pPr>
    </w:p>
    <w:p w14:paraId="0A6CA6FD" w14:textId="77777777" w:rsidR="00201670" w:rsidRPr="007920EB" w:rsidRDefault="00201670" w:rsidP="00CE42D6">
      <w:pPr>
        <w:tabs>
          <w:tab w:val="clear" w:pos="567"/>
          <w:tab w:val="left" w:pos="540"/>
        </w:tabs>
        <w:rPr>
          <w:i/>
          <w:szCs w:val="22"/>
        </w:rPr>
      </w:pPr>
      <w:r w:rsidRPr="007920EB">
        <w:rPr>
          <w:i/>
          <w:szCs w:val="22"/>
        </w:rPr>
        <w:t>Dodatne informacije o kliničkim ispitivanjima</w:t>
      </w:r>
    </w:p>
    <w:p w14:paraId="054EDF8D" w14:textId="77777777" w:rsidR="00201670" w:rsidRPr="007920EB" w:rsidRDefault="00201670" w:rsidP="00CE42D6">
      <w:pPr>
        <w:tabs>
          <w:tab w:val="clear" w:pos="567"/>
        </w:tabs>
        <w:autoSpaceDE w:val="0"/>
        <w:autoSpaceDN w:val="0"/>
        <w:adjustRightInd w:val="0"/>
        <w:rPr>
          <w:szCs w:val="22"/>
        </w:rPr>
      </w:pPr>
      <w:r w:rsidRPr="007920EB">
        <w:rPr>
          <w:szCs w:val="22"/>
        </w:rPr>
        <w:t>U kliničkim ispitivanjima sildenafil je primijenjen kod više od 8000 bolesnika u dobi 19-87 godina. Zastupljene su sljedeće skupine bolesnika: stariji (19,9%), bolesnici s hipertenzijom (30,9%), dijabetes melitusom (20,3%), ishemijskom bolesti srca (5,8%), hiperlipidemijom (19,8%), ozljedom leđne moždine (0,6%), depresijom (5,2%), transuretralnom resekcijom prostate (3,7%), radikalnom prostatektomijom (3,3%). Sljedeće skupine nisu dobro zastupljene ili su isključene iz kliničkih ispitivanja: bolesnici s operacijom u području zdjelice, bolesnici nakon radioterapije, bolesnici s teškim poremećajem funkcije bubrega ili jetre i bolesnici s određenim kardiovaskularnim stanjima (vidjeti dio 4.3).</w:t>
      </w:r>
    </w:p>
    <w:p w14:paraId="3DE2DB12" w14:textId="77777777" w:rsidR="00201670" w:rsidRPr="007920EB" w:rsidRDefault="00201670" w:rsidP="00CE42D6">
      <w:pPr>
        <w:tabs>
          <w:tab w:val="clear" w:pos="567"/>
          <w:tab w:val="left" w:pos="540"/>
        </w:tabs>
        <w:rPr>
          <w:szCs w:val="22"/>
        </w:rPr>
      </w:pPr>
    </w:p>
    <w:p w14:paraId="42FB19E1" w14:textId="77777777" w:rsidR="00201670" w:rsidRPr="007920EB" w:rsidRDefault="00201670" w:rsidP="00CE42D6">
      <w:pPr>
        <w:tabs>
          <w:tab w:val="clear" w:pos="567"/>
          <w:tab w:val="left" w:pos="540"/>
        </w:tabs>
        <w:rPr>
          <w:szCs w:val="22"/>
        </w:rPr>
      </w:pPr>
      <w:r w:rsidRPr="007920EB">
        <w:rPr>
          <w:szCs w:val="22"/>
        </w:rPr>
        <w:t>U ispitivanjima s fiksnom dozom, udjeli bolesnika koji su prijavili da im je liječenje poboljšalo erekciju iznosili su 62% (25 mg), 74% (50 mg) i 82% (100 mg) u usporedbi s 25% kod placeba. U kontroliranim kliničkim ispitivanjima stopa odustalih zbog sildenafila bila je niska i slična placebu.</w:t>
      </w:r>
    </w:p>
    <w:p w14:paraId="361CAC7F" w14:textId="77777777" w:rsidR="00201670" w:rsidRPr="007920EB" w:rsidRDefault="00201670" w:rsidP="00CE42D6">
      <w:pPr>
        <w:tabs>
          <w:tab w:val="clear" w:pos="567"/>
          <w:tab w:val="left" w:pos="540"/>
        </w:tabs>
        <w:rPr>
          <w:szCs w:val="22"/>
        </w:rPr>
      </w:pPr>
      <w:r w:rsidRPr="007920EB">
        <w:rPr>
          <w:szCs w:val="22"/>
        </w:rPr>
        <w:t>Uzimajući u obzir sva ispitivanja, udio bolesnika koji su prijavili poboljšanje uz sildenafil bio je sljedeći: psihogena erektilna disfunkcija (84%), mješovita erektilna disfunkcija (77%), organska erektilna disfunkcija (68%), starije osobe (67%), dijabetes melitus (59%), ishemična bolest srca (69%), hipertenzija (68%), TURP (61%), radikalna prostatektomija (43%), ozljeda leđne moždine (83%), depresija (75%). Sigurnost i djelotvornost sildenafila bila je održana u dugotrajnim ispitivanjima.</w:t>
      </w:r>
    </w:p>
    <w:p w14:paraId="0512633A" w14:textId="77777777" w:rsidR="00201670" w:rsidRPr="007920EB" w:rsidRDefault="00201670" w:rsidP="00CE42D6">
      <w:pPr>
        <w:tabs>
          <w:tab w:val="clear" w:pos="567"/>
          <w:tab w:val="left" w:pos="540"/>
        </w:tabs>
        <w:rPr>
          <w:szCs w:val="22"/>
        </w:rPr>
      </w:pPr>
    </w:p>
    <w:p w14:paraId="2D754871" w14:textId="77777777" w:rsidR="00201670" w:rsidRPr="007920EB" w:rsidRDefault="00201670" w:rsidP="00CE42D6">
      <w:pPr>
        <w:keepNext/>
        <w:tabs>
          <w:tab w:val="clear" w:pos="567"/>
          <w:tab w:val="left" w:pos="540"/>
        </w:tabs>
        <w:rPr>
          <w:szCs w:val="22"/>
          <w:u w:val="single"/>
        </w:rPr>
      </w:pPr>
      <w:r w:rsidRPr="007920EB">
        <w:rPr>
          <w:szCs w:val="22"/>
          <w:u w:val="single"/>
        </w:rPr>
        <w:t>Pedijatrijska populacija</w:t>
      </w:r>
    </w:p>
    <w:p w14:paraId="0768DC83" w14:textId="77777777" w:rsidR="00201670" w:rsidRPr="007920EB" w:rsidRDefault="00201670" w:rsidP="00CE42D6">
      <w:pPr>
        <w:keepNext/>
        <w:tabs>
          <w:tab w:val="clear" w:pos="567"/>
          <w:tab w:val="left" w:pos="540"/>
        </w:tabs>
        <w:rPr>
          <w:szCs w:val="22"/>
          <w:u w:val="single"/>
        </w:rPr>
      </w:pPr>
    </w:p>
    <w:p w14:paraId="5CE04FAD" w14:textId="2808BF7B" w:rsidR="00201670" w:rsidRPr="007920EB" w:rsidRDefault="00201670" w:rsidP="00CE42D6">
      <w:pPr>
        <w:numPr>
          <w:ilvl w:val="12"/>
          <w:numId w:val="0"/>
        </w:numPr>
        <w:ind w:right="-2"/>
        <w:rPr>
          <w:szCs w:val="22"/>
        </w:rPr>
      </w:pPr>
      <w:r w:rsidRPr="007920EB">
        <w:rPr>
          <w:szCs w:val="22"/>
        </w:rPr>
        <w:t xml:space="preserve">Europska </w:t>
      </w:r>
      <w:r w:rsidR="00BE1C45">
        <w:rPr>
          <w:szCs w:val="22"/>
        </w:rPr>
        <w:t>a</w:t>
      </w:r>
      <w:r w:rsidRPr="007920EB">
        <w:rPr>
          <w:szCs w:val="22"/>
        </w:rPr>
        <w:t>gencija za lijekove je izuzela obvezu podnošenja rezultata ispitivanja lijeka VIAGRA u svim podskupinama pedijatrijske populacije u svrhu liječenja erektilne disfunkcije (vidjeti dio 4.2 za informacije o pedijatrijskoj primjeni).</w:t>
      </w:r>
    </w:p>
    <w:p w14:paraId="245D81A2" w14:textId="77777777" w:rsidR="00201670" w:rsidRPr="007920EB" w:rsidRDefault="00201670" w:rsidP="00CE42D6">
      <w:pPr>
        <w:numPr>
          <w:ilvl w:val="12"/>
          <w:numId w:val="0"/>
        </w:numPr>
        <w:ind w:right="-2"/>
        <w:rPr>
          <w:iCs/>
          <w:szCs w:val="22"/>
        </w:rPr>
      </w:pPr>
    </w:p>
    <w:p w14:paraId="3242D8E7" w14:textId="77777777" w:rsidR="00201670" w:rsidRPr="007920EB" w:rsidRDefault="00201670" w:rsidP="00CE42D6">
      <w:pPr>
        <w:keepNext/>
        <w:tabs>
          <w:tab w:val="clear" w:pos="567"/>
        </w:tabs>
        <w:ind w:left="567" w:hanging="567"/>
        <w:rPr>
          <w:szCs w:val="22"/>
        </w:rPr>
      </w:pPr>
      <w:r w:rsidRPr="007920EB">
        <w:rPr>
          <w:b/>
          <w:szCs w:val="22"/>
        </w:rPr>
        <w:t>5.2</w:t>
      </w:r>
      <w:r w:rsidRPr="007920EB">
        <w:rPr>
          <w:b/>
          <w:szCs w:val="22"/>
        </w:rPr>
        <w:tab/>
        <w:t>Farmakokinetička svojstva</w:t>
      </w:r>
    </w:p>
    <w:p w14:paraId="4987E079" w14:textId="77777777" w:rsidR="00201670" w:rsidRPr="007920EB" w:rsidRDefault="00201670" w:rsidP="00CE42D6">
      <w:pPr>
        <w:keepNext/>
        <w:tabs>
          <w:tab w:val="left" w:pos="540"/>
        </w:tabs>
        <w:rPr>
          <w:b/>
          <w:szCs w:val="22"/>
        </w:rPr>
      </w:pPr>
    </w:p>
    <w:p w14:paraId="7CBB5187" w14:textId="77777777" w:rsidR="00201670" w:rsidRPr="007920EB" w:rsidRDefault="00201670" w:rsidP="00CE42D6">
      <w:pPr>
        <w:keepNext/>
        <w:tabs>
          <w:tab w:val="left" w:pos="540"/>
        </w:tabs>
        <w:rPr>
          <w:szCs w:val="22"/>
          <w:u w:val="single"/>
        </w:rPr>
      </w:pPr>
      <w:r w:rsidRPr="007920EB">
        <w:rPr>
          <w:szCs w:val="22"/>
          <w:u w:val="single"/>
        </w:rPr>
        <w:t>Apsorpcija</w:t>
      </w:r>
    </w:p>
    <w:p w14:paraId="3933A480" w14:textId="77777777" w:rsidR="00201670" w:rsidRPr="007920EB" w:rsidRDefault="00201670" w:rsidP="00CE42D6">
      <w:pPr>
        <w:keepNext/>
        <w:tabs>
          <w:tab w:val="left" w:pos="540"/>
        </w:tabs>
        <w:rPr>
          <w:i/>
          <w:szCs w:val="22"/>
        </w:rPr>
      </w:pPr>
    </w:p>
    <w:p w14:paraId="0D3A911A" w14:textId="46F7DBE4" w:rsidR="00201670" w:rsidRPr="007920EB" w:rsidRDefault="00201670" w:rsidP="00CE42D6">
      <w:pPr>
        <w:tabs>
          <w:tab w:val="left" w:pos="540"/>
        </w:tabs>
        <w:rPr>
          <w:szCs w:val="22"/>
        </w:rPr>
      </w:pPr>
      <w:r w:rsidRPr="007920EB">
        <w:rPr>
          <w:szCs w:val="22"/>
        </w:rPr>
        <w:t>Sildenafil se brzo apsorbira. Maksimalne koncentracije uočene u plazmi postižu se unutar 30 do 120</w:t>
      </w:r>
      <w:r w:rsidR="00200BDC">
        <w:rPr>
          <w:szCs w:val="22"/>
        </w:rPr>
        <w:t> </w:t>
      </w:r>
      <w:r w:rsidRPr="007920EB">
        <w:rPr>
          <w:szCs w:val="22"/>
        </w:rPr>
        <w:t>minuta (medijan 60</w:t>
      </w:r>
      <w:r w:rsidR="008D6478">
        <w:rPr>
          <w:szCs w:val="22"/>
        </w:rPr>
        <w:t> </w:t>
      </w:r>
      <w:r w:rsidRPr="007920EB">
        <w:rPr>
          <w:szCs w:val="22"/>
        </w:rPr>
        <w:t xml:space="preserve">minuta) od </w:t>
      </w:r>
      <w:r w:rsidR="00BE1C45">
        <w:rPr>
          <w:szCs w:val="22"/>
        </w:rPr>
        <w:t>per</w:t>
      </w:r>
      <w:r w:rsidRPr="007920EB">
        <w:rPr>
          <w:szCs w:val="22"/>
        </w:rPr>
        <w:t xml:space="preserve">oralnog doziranja natašte. Srednja </w:t>
      </w:r>
      <w:r w:rsidR="00BE1C45">
        <w:rPr>
          <w:szCs w:val="22"/>
        </w:rPr>
        <w:t xml:space="preserve">vrijednost </w:t>
      </w:r>
      <w:r w:rsidRPr="007920EB">
        <w:rPr>
          <w:szCs w:val="22"/>
        </w:rPr>
        <w:t>apsolutn</w:t>
      </w:r>
      <w:r w:rsidR="00BE1C45">
        <w:rPr>
          <w:szCs w:val="22"/>
        </w:rPr>
        <w:t>e</w:t>
      </w:r>
      <w:r w:rsidRPr="007920EB">
        <w:rPr>
          <w:szCs w:val="22"/>
        </w:rPr>
        <w:t xml:space="preserve"> </w:t>
      </w:r>
      <w:r w:rsidR="004A2CD4">
        <w:rPr>
          <w:szCs w:val="22"/>
        </w:rPr>
        <w:t>per</w:t>
      </w:r>
      <w:r w:rsidRPr="007920EB">
        <w:rPr>
          <w:szCs w:val="22"/>
        </w:rPr>
        <w:t>oraln</w:t>
      </w:r>
      <w:r w:rsidR="00BE1C45">
        <w:rPr>
          <w:szCs w:val="22"/>
        </w:rPr>
        <w:t>e</w:t>
      </w:r>
      <w:r w:rsidRPr="007920EB">
        <w:rPr>
          <w:szCs w:val="22"/>
        </w:rPr>
        <w:t xml:space="preserve"> bioraspoloživost</w:t>
      </w:r>
      <w:r w:rsidR="00BE1C45">
        <w:rPr>
          <w:szCs w:val="22"/>
        </w:rPr>
        <w:t>i</w:t>
      </w:r>
      <w:r w:rsidRPr="007920EB">
        <w:rPr>
          <w:szCs w:val="22"/>
        </w:rPr>
        <w:t xml:space="preserve"> iznosi 41% (raspon 25-63%). Nakon </w:t>
      </w:r>
      <w:r w:rsidR="00BE1C45">
        <w:rPr>
          <w:szCs w:val="22"/>
        </w:rPr>
        <w:t>per</w:t>
      </w:r>
      <w:r w:rsidRPr="007920EB">
        <w:rPr>
          <w:szCs w:val="22"/>
        </w:rPr>
        <w:t>oralnog doziranja sildenafila</w:t>
      </w:r>
      <w:r w:rsidR="00BE1C45">
        <w:rPr>
          <w:szCs w:val="22"/>
        </w:rPr>
        <w:t>,</w:t>
      </w:r>
      <w:r w:rsidRPr="007920EB">
        <w:rPr>
          <w:szCs w:val="22"/>
        </w:rPr>
        <w:t xml:space="preserve"> AUC i C</w:t>
      </w:r>
      <w:r w:rsidRPr="007920EB">
        <w:rPr>
          <w:szCs w:val="22"/>
          <w:vertAlign w:val="subscript"/>
        </w:rPr>
        <w:t>max</w:t>
      </w:r>
      <w:r w:rsidRPr="007920EB">
        <w:rPr>
          <w:szCs w:val="22"/>
        </w:rPr>
        <w:t xml:space="preserve"> rastu proporcionalno s dozom u preporučenom rasponu doze (25-100 mg).</w:t>
      </w:r>
    </w:p>
    <w:p w14:paraId="1ADD5AAE" w14:textId="77777777" w:rsidR="00201670" w:rsidRPr="007920EB" w:rsidRDefault="00201670" w:rsidP="00CE42D6">
      <w:pPr>
        <w:tabs>
          <w:tab w:val="left" w:pos="540"/>
        </w:tabs>
        <w:rPr>
          <w:szCs w:val="22"/>
        </w:rPr>
      </w:pPr>
    </w:p>
    <w:p w14:paraId="38EC7C95" w14:textId="2609409F" w:rsidR="00201670" w:rsidRPr="007920EB" w:rsidRDefault="00201670" w:rsidP="00CE42D6">
      <w:pPr>
        <w:tabs>
          <w:tab w:val="left" w:pos="540"/>
        </w:tabs>
        <w:rPr>
          <w:szCs w:val="22"/>
        </w:rPr>
      </w:pPr>
      <w:r w:rsidRPr="007920EB">
        <w:rPr>
          <w:szCs w:val="22"/>
        </w:rPr>
        <w:t xml:space="preserve">Prilikom uzimanja sildenafila s hranom, brzina apsorpcije je smanjena sa srednjom </w:t>
      </w:r>
      <w:r w:rsidR="00BE1C45">
        <w:rPr>
          <w:szCs w:val="22"/>
        </w:rPr>
        <w:t xml:space="preserve">vrijednošću </w:t>
      </w:r>
      <w:r w:rsidRPr="007920EB">
        <w:rPr>
          <w:szCs w:val="22"/>
        </w:rPr>
        <w:t>odgod</w:t>
      </w:r>
      <w:r w:rsidR="00BE1C45">
        <w:rPr>
          <w:szCs w:val="22"/>
        </w:rPr>
        <w:t>e</w:t>
      </w:r>
      <w:r w:rsidRPr="007920EB">
        <w:rPr>
          <w:szCs w:val="22"/>
        </w:rPr>
        <w:t xml:space="preserve"> t</w:t>
      </w:r>
      <w:r w:rsidRPr="007920EB">
        <w:rPr>
          <w:szCs w:val="22"/>
          <w:vertAlign w:val="subscript"/>
        </w:rPr>
        <w:t>max</w:t>
      </w:r>
      <w:r w:rsidRPr="007920EB">
        <w:rPr>
          <w:szCs w:val="22"/>
        </w:rPr>
        <w:t xml:space="preserve"> od 60 minuta i srednj</w:t>
      </w:r>
      <w:r w:rsidR="00BE1C45">
        <w:rPr>
          <w:szCs w:val="22"/>
        </w:rPr>
        <w:t>om</w:t>
      </w:r>
      <w:r w:rsidRPr="007920EB">
        <w:rPr>
          <w:szCs w:val="22"/>
        </w:rPr>
        <w:t xml:space="preserve"> </w:t>
      </w:r>
      <w:r w:rsidR="00BE1C45">
        <w:rPr>
          <w:szCs w:val="22"/>
        </w:rPr>
        <w:t xml:space="preserve">vrijednošću </w:t>
      </w:r>
      <w:r w:rsidRPr="007920EB">
        <w:rPr>
          <w:szCs w:val="22"/>
        </w:rPr>
        <w:t>smanjenj</w:t>
      </w:r>
      <w:r w:rsidR="00BE1C45">
        <w:rPr>
          <w:szCs w:val="22"/>
        </w:rPr>
        <w:t>a</w:t>
      </w:r>
      <w:r w:rsidRPr="007920EB">
        <w:rPr>
          <w:szCs w:val="22"/>
        </w:rPr>
        <w:t xml:space="preserve"> C</w:t>
      </w:r>
      <w:r w:rsidRPr="007920EB">
        <w:rPr>
          <w:szCs w:val="22"/>
          <w:vertAlign w:val="subscript"/>
        </w:rPr>
        <w:t>max</w:t>
      </w:r>
      <w:r w:rsidRPr="007920EB">
        <w:rPr>
          <w:szCs w:val="22"/>
        </w:rPr>
        <w:t xml:space="preserve"> od 29%.</w:t>
      </w:r>
    </w:p>
    <w:p w14:paraId="637442E2" w14:textId="77777777" w:rsidR="00201670" w:rsidRPr="007920EB" w:rsidRDefault="00201670" w:rsidP="00CE42D6">
      <w:pPr>
        <w:tabs>
          <w:tab w:val="left" w:pos="540"/>
        </w:tabs>
        <w:rPr>
          <w:szCs w:val="22"/>
        </w:rPr>
      </w:pPr>
    </w:p>
    <w:p w14:paraId="7E36C15F" w14:textId="77777777" w:rsidR="00201670" w:rsidRPr="007920EB" w:rsidRDefault="00201670" w:rsidP="00CE42D6">
      <w:pPr>
        <w:keepNext/>
        <w:keepLines/>
        <w:tabs>
          <w:tab w:val="left" w:pos="540"/>
        </w:tabs>
        <w:rPr>
          <w:szCs w:val="22"/>
          <w:u w:val="single"/>
        </w:rPr>
      </w:pPr>
      <w:r w:rsidRPr="007920EB">
        <w:rPr>
          <w:szCs w:val="22"/>
          <w:u w:val="single"/>
        </w:rPr>
        <w:t>Distribucija</w:t>
      </w:r>
    </w:p>
    <w:p w14:paraId="15A56196" w14:textId="77777777" w:rsidR="00201670" w:rsidRPr="007920EB" w:rsidRDefault="00201670" w:rsidP="00CE42D6">
      <w:pPr>
        <w:keepNext/>
        <w:keepLines/>
        <w:tabs>
          <w:tab w:val="left" w:pos="540"/>
        </w:tabs>
        <w:rPr>
          <w:i/>
          <w:szCs w:val="22"/>
        </w:rPr>
      </w:pPr>
    </w:p>
    <w:p w14:paraId="049D6594" w14:textId="77047642" w:rsidR="00201670" w:rsidRPr="007920EB" w:rsidRDefault="00201670" w:rsidP="00CE42D6">
      <w:pPr>
        <w:tabs>
          <w:tab w:val="left" w:pos="540"/>
        </w:tabs>
        <w:rPr>
          <w:szCs w:val="22"/>
        </w:rPr>
      </w:pPr>
      <w:r w:rsidRPr="007920EB">
        <w:rPr>
          <w:szCs w:val="22"/>
        </w:rPr>
        <w:t>Srednj</w:t>
      </w:r>
      <w:r w:rsidR="00B96AEA">
        <w:rPr>
          <w:szCs w:val="22"/>
        </w:rPr>
        <w:t>a vrijednost</w:t>
      </w:r>
      <w:r w:rsidRPr="007920EB">
        <w:rPr>
          <w:szCs w:val="22"/>
        </w:rPr>
        <w:t xml:space="preserve"> volumen</w:t>
      </w:r>
      <w:r w:rsidR="00B96AEA">
        <w:rPr>
          <w:szCs w:val="22"/>
        </w:rPr>
        <w:t>a</w:t>
      </w:r>
      <w:r w:rsidRPr="007920EB">
        <w:rPr>
          <w:szCs w:val="22"/>
        </w:rPr>
        <w:t xml:space="preserve"> distribucije u stanju dinamičke ravnoteže (V</w:t>
      </w:r>
      <w:r w:rsidRPr="007920EB">
        <w:rPr>
          <w:szCs w:val="22"/>
          <w:vertAlign w:val="subscript"/>
        </w:rPr>
        <w:t>d</w:t>
      </w:r>
      <w:r w:rsidRPr="007920EB">
        <w:rPr>
          <w:szCs w:val="22"/>
        </w:rPr>
        <w:t>) za sildenafil iznosi 105</w:t>
      </w:r>
      <w:r w:rsidR="008437AD">
        <w:rPr>
          <w:szCs w:val="22"/>
        </w:rPr>
        <w:t> </w:t>
      </w:r>
      <w:r w:rsidRPr="007920EB">
        <w:rPr>
          <w:szCs w:val="22"/>
        </w:rPr>
        <w:t xml:space="preserve">l što upućuje na distribuciju u tkiva. Nakon jednokratne </w:t>
      </w:r>
      <w:r w:rsidR="00B96AEA">
        <w:rPr>
          <w:szCs w:val="22"/>
        </w:rPr>
        <w:t>per</w:t>
      </w:r>
      <w:r w:rsidRPr="007920EB">
        <w:rPr>
          <w:szCs w:val="22"/>
        </w:rPr>
        <w:t>oralne doze od 100 mg</w:t>
      </w:r>
      <w:r w:rsidR="00B96AEA">
        <w:rPr>
          <w:szCs w:val="22"/>
        </w:rPr>
        <w:t>,</w:t>
      </w:r>
      <w:r w:rsidRPr="007920EB">
        <w:rPr>
          <w:szCs w:val="22"/>
        </w:rPr>
        <w:t xml:space="preserve"> srednja </w:t>
      </w:r>
      <w:r w:rsidR="00B96AEA">
        <w:rPr>
          <w:szCs w:val="22"/>
        </w:rPr>
        <w:t xml:space="preserve">vrijednost </w:t>
      </w:r>
      <w:r w:rsidRPr="007920EB">
        <w:rPr>
          <w:szCs w:val="22"/>
        </w:rPr>
        <w:t>maksimaln</w:t>
      </w:r>
      <w:r w:rsidR="00B96AEA">
        <w:rPr>
          <w:szCs w:val="22"/>
        </w:rPr>
        <w:t>e</w:t>
      </w:r>
      <w:r w:rsidRPr="007920EB">
        <w:rPr>
          <w:szCs w:val="22"/>
        </w:rPr>
        <w:t xml:space="preserve"> ukupn</w:t>
      </w:r>
      <w:r w:rsidR="00B96AEA">
        <w:rPr>
          <w:szCs w:val="22"/>
        </w:rPr>
        <w:t>e</w:t>
      </w:r>
      <w:r w:rsidRPr="007920EB">
        <w:rPr>
          <w:szCs w:val="22"/>
        </w:rPr>
        <w:t xml:space="preserve"> koncentracij</w:t>
      </w:r>
      <w:r w:rsidR="00B96AEA">
        <w:rPr>
          <w:szCs w:val="22"/>
        </w:rPr>
        <w:t>e</w:t>
      </w:r>
      <w:r w:rsidRPr="007920EB">
        <w:rPr>
          <w:szCs w:val="22"/>
        </w:rPr>
        <w:t xml:space="preserve"> sildenafila u plazmi iznosi približno 440</w:t>
      </w:r>
      <w:r w:rsidR="008437AD">
        <w:rPr>
          <w:szCs w:val="22"/>
        </w:rPr>
        <w:t> </w:t>
      </w:r>
      <w:r w:rsidRPr="007920EB">
        <w:rPr>
          <w:szCs w:val="22"/>
        </w:rPr>
        <w:t>ng/ml</w:t>
      </w:r>
      <w:r w:rsidR="00B96AEA">
        <w:rPr>
          <w:szCs w:val="22"/>
        </w:rPr>
        <w:t xml:space="preserve"> </w:t>
      </w:r>
      <w:r w:rsidRPr="007920EB">
        <w:rPr>
          <w:szCs w:val="22"/>
        </w:rPr>
        <w:t xml:space="preserve">(CV 40%). Budući da je sildenafil (i njegov glavni cirkulirajući N­dezmetil metabolit) 96% vezan na proteine u plazmi, to rezultira srednjom </w:t>
      </w:r>
      <w:r w:rsidR="00B96AEA">
        <w:rPr>
          <w:szCs w:val="22"/>
        </w:rPr>
        <w:t xml:space="preserve">vrijednošću </w:t>
      </w:r>
      <w:r w:rsidRPr="007920EB">
        <w:rPr>
          <w:szCs w:val="22"/>
        </w:rPr>
        <w:t>maksimaln</w:t>
      </w:r>
      <w:r w:rsidR="00B96AEA">
        <w:rPr>
          <w:szCs w:val="22"/>
        </w:rPr>
        <w:t>e</w:t>
      </w:r>
      <w:r w:rsidRPr="007920EB">
        <w:rPr>
          <w:szCs w:val="22"/>
        </w:rPr>
        <w:t xml:space="preserve"> koncentracij</w:t>
      </w:r>
      <w:r w:rsidR="00B96AEA">
        <w:rPr>
          <w:szCs w:val="22"/>
        </w:rPr>
        <w:t>e</w:t>
      </w:r>
      <w:r w:rsidRPr="007920EB">
        <w:rPr>
          <w:szCs w:val="22"/>
        </w:rPr>
        <w:t xml:space="preserve"> slobodnog sildenafila u plazmi od 18</w:t>
      </w:r>
      <w:r w:rsidR="008437AD">
        <w:rPr>
          <w:szCs w:val="22"/>
        </w:rPr>
        <w:t> </w:t>
      </w:r>
      <w:r w:rsidRPr="007920EB">
        <w:rPr>
          <w:szCs w:val="22"/>
        </w:rPr>
        <w:t>ng/ml(38</w:t>
      </w:r>
      <w:r w:rsidR="008437AD">
        <w:rPr>
          <w:szCs w:val="22"/>
        </w:rPr>
        <w:t> </w:t>
      </w:r>
      <w:r w:rsidRPr="007920EB">
        <w:rPr>
          <w:szCs w:val="22"/>
        </w:rPr>
        <w:t>nM). Vezanje na proteine ne ovisi o ukupnim koncentracijama lijeka.</w:t>
      </w:r>
    </w:p>
    <w:p w14:paraId="254E8714" w14:textId="77777777" w:rsidR="00201670" w:rsidRPr="007920EB" w:rsidRDefault="00201670" w:rsidP="00CE42D6">
      <w:pPr>
        <w:tabs>
          <w:tab w:val="left" w:pos="540"/>
        </w:tabs>
        <w:rPr>
          <w:szCs w:val="22"/>
        </w:rPr>
      </w:pPr>
    </w:p>
    <w:p w14:paraId="50A0D977" w14:textId="0139B37F" w:rsidR="00201670" w:rsidRPr="007920EB" w:rsidRDefault="00201670" w:rsidP="00CE42D6">
      <w:pPr>
        <w:tabs>
          <w:tab w:val="left" w:pos="540"/>
        </w:tabs>
        <w:rPr>
          <w:szCs w:val="22"/>
        </w:rPr>
      </w:pPr>
      <w:r w:rsidRPr="007920EB">
        <w:rPr>
          <w:szCs w:val="22"/>
        </w:rPr>
        <w:t>U zdravih dobrovoljaca koji su primali sildenafil (100 mg u jednokratnoj dozi) manje od 0,0002% (prosječno 188 ng) primijenjene doze prisutno je u ejakulatu 90</w:t>
      </w:r>
      <w:r w:rsidR="008D6478">
        <w:rPr>
          <w:szCs w:val="22"/>
        </w:rPr>
        <w:t> </w:t>
      </w:r>
      <w:r w:rsidRPr="007920EB">
        <w:rPr>
          <w:szCs w:val="22"/>
        </w:rPr>
        <w:t>minuta nakon doziranja.</w:t>
      </w:r>
    </w:p>
    <w:p w14:paraId="45C383D8" w14:textId="77777777" w:rsidR="00201670" w:rsidRPr="007920EB" w:rsidRDefault="00201670" w:rsidP="00CE42D6">
      <w:pPr>
        <w:tabs>
          <w:tab w:val="left" w:pos="540"/>
        </w:tabs>
        <w:rPr>
          <w:szCs w:val="22"/>
        </w:rPr>
      </w:pPr>
    </w:p>
    <w:p w14:paraId="78A5D899" w14:textId="77777777" w:rsidR="00201670" w:rsidRPr="007920EB" w:rsidRDefault="00201670" w:rsidP="00CE42D6">
      <w:pPr>
        <w:tabs>
          <w:tab w:val="left" w:pos="540"/>
        </w:tabs>
        <w:rPr>
          <w:szCs w:val="22"/>
          <w:u w:val="single"/>
        </w:rPr>
      </w:pPr>
      <w:r w:rsidRPr="007920EB">
        <w:rPr>
          <w:szCs w:val="22"/>
          <w:u w:val="single"/>
        </w:rPr>
        <w:t>Biotransformacija</w:t>
      </w:r>
    </w:p>
    <w:p w14:paraId="0D734B57" w14:textId="77777777" w:rsidR="00201670" w:rsidRPr="007920EB" w:rsidRDefault="00201670" w:rsidP="00CE42D6">
      <w:pPr>
        <w:tabs>
          <w:tab w:val="left" w:pos="540"/>
        </w:tabs>
        <w:rPr>
          <w:i/>
          <w:szCs w:val="22"/>
        </w:rPr>
      </w:pPr>
    </w:p>
    <w:p w14:paraId="1B1DEF7F" w14:textId="48F5C64B" w:rsidR="00201670" w:rsidRPr="007920EB" w:rsidRDefault="00201670" w:rsidP="00CE42D6">
      <w:pPr>
        <w:tabs>
          <w:tab w:val="left" w:pos="540"/>
        </w:tabs>
        <w:rPr>
          <w:szCs w:val="22"/>
        </w:rPr>
      </w:pPr>
      <w:r w:rsidRPr="007920EB">
        <w:rPr>
          <w:szCs w:val="22"/>
        </w:rPr>
        <w:t xml:space="preserve">Sildenafil se uglavnom </w:t>
      </w:r>
      <w:r w:rsidR="00B96AEA">
        <w:rPr>
          <w:szCs w:val="22"/>
        </w:rPr>
        <w:t>uklanja</w:t>
      </w:r>
      <w:r w:rsidR="00B96AEA" w:rsidRPr="007920EB">
        <w:rPr>
          <w:szCs w:val="22"/>
        </w:rPr>
        <w:t xml:space="preserve"> </w:t>
      </w:r>
      <w:r w:rsidRPr="007920EB">
        <w:rPr>
          <w:szCs w:val="22"/>
        </w:rPr>
        <w:t xml:space="preserve">putem mikrosomalnih izoenzima jetre CYP3A4 (glavni put) i CYP2C9 (sporedni put). Glavni cirkulirajući metabolit nastaje N-demetilacijom sildenafila. Ovaj metabolit ima profil selektivnosti za fosfodiesterazu koji je sličan sildenafilu te </w:t>
      </w:r>
      <w:r w:rsidRPr="007920EB">
        <w:rPr>
          <w:i/>
          <w:szCs w:val="22"/>
        </w:rPr>
        <w:t>in vitro</w:t>
      </w:r>
      <w:r w:rsidRPr="007920EB">
        <w:rPr>
          <w:szCs w:val="22"/>
        </w:rPr>
        <w:t xml:space="preserve"> djelovanje na PDE5 koje iznosi približno 50% od onog za ishodišni lijek. Koncentracije ovog metabolita u plazmi iznose približno 40% od onih opaženih za sildenafil. N-dezmetil metabolit se dalje metabolizira, s terminalnim poluvremenom od približno 4</w:t>
      </w:r>
      <w:r w:rsidR="008D6478">
        <w:rPr>
          <w:szCs w:val="22"/>
        </w:rPr>
        <w:t> </w:t>
      </w:r>
      <w:r w:rsidRPr="007920EB">
        <w:rPr>
          <w:szCs w:val="22"/>
        </w:rPr>
        <w:t>sata.</w:t>
      </w:r>
    </w:p>
    <w:p w14:paraId="66799907" w14:textId="77777777" w:rsidR="00201670" w:rsidRPr="007920EB" w:rsidRDefault="00201670" w:rsidP="00CE42D6">
      <w:pPr>
        <w:tabs>
          <w:tab w:val="left" w:pos="540"/>
        </w:tabs>
        <w:rPr>
          <w:szCs w:val="22"/>
        </w:rPr>
      </w:pPr>
    </w:p>
    <w:p w14:paraId="61F07CBB" w14:textId="77777777" w:rsidR="00201670" w:rsidRPr="007920EB" w:rsidRDefault="00201670" w:rsidP="00CE42D6">
      <w:pPr>
        <w:tabs>
          <w:tab w:val="left" w:pos="540"/>
        </w:tabs>
        <w:rPr>
          <w:szCs w:val="22"/>
          <w:u w:val="single"/>
        </w:rPr>
      </w:pPr>
      <w:r w:rsidRPr="007920EB">
        <w:rPr>
          <w:szCs w:val="22"/>
          <w:u w:val="single"/>
        </w:rPr>
        <w:t>Eliminacija</w:t>
      </w:r>
    </w:p>
    <w:p w14:paraId="61EDEDF2" w14:textId="77777777" w:rsidR="00201670" w:rsidRPr="007920EB" w:rsidRDefault="00201670" w:rsidP="00CE42D6">
      <w:pPr>
        <w:tabs>
          <w:tab w:val="left" w:pos="540"/>
        </w:tabs>
        <w:rPr>
          <w:szCs w:val="22"/>
          <w:u w:val="single"/>
        </w:rPr>
      </w:pPr>
    </w:p>
    <w:p w14:paraId="7FCE38D9" w14:textId="4B420D73" w:rsidR="00201670" w:rsidRPr="007920EB" w:rsidRDefault="00201670" w:rsidP="00CE42D6">
      <w:pPr>
        <w:tabs>
          <w:tab w:val="left" w:pos="540"/>
        </w:tabs>
        <w:rPr>
          <w:szCs w:val="22"/>
        </w:rPr>
      </w:pPr>
      <w:r w:rsidRPr="007920EB">
        <w:rPr>
          <w:szCs w:val="22"/>
        </w:rPr>
        <w:t>Ukupni tjelesni klirens sildenafila iznosi 41</w:t>
      </w:r>
      <w:r w:rsidR="008437AD">
        <w:rPr>
          <w:szCs w:val="22"/>
        </w:rPr>
        <w:t> </w:t>
      </w:r>
      <w:r w:rsidRPr="007920EB">
        <w:rPr>
          <w:szCs w:val="22"/>
        </w:rPr>
        <w:t>l/h s rezultirajućim poluvremenom u terminalnoj fazi od 3-5</w:t>
      </w:r>
      <w:r w:rsidR="008D6478">
        <w:rPr>
          <w:szCs w:val="22"/>
        </w:rPr>
        <w:t> </w:t>
      </w:r>
      <w:r w:rsidRPr="007920EB">
        <w:rPr>
          <w:szCs w:val="22"/>
        </w:rPr>
        <w:t xml:space="preserve">sati. Nakon peroralne ili intravenske primjene, sildenafil se izlučuje u obliku metabolita, uglavnom stolicom (približno 80% primijenjene </w:t>
      </w:r>
      <w:r w:rsidR="00B96AEA">
        <w:rPr>
          <w:szCs w:val="22"/>
        </w:rPr>
        <w:t>per</w:t>
      </w:r>
      <w:r w:rsidRPr="007920EB">
        <w:rPr>
          <w:szCs w:val="22"/>
        </w:rPr>
        <w:t xml:space="preserve">oralne doze) i u manjoj mjeri </w:t>
      </w:r>
      <w:r w:rsidR="00B96AEA">
        <w:rPr>
          <w:szCs w:val="22"/>
        </w:rPr>
        <w:t>urinom</w:t>
      </w:r>
      <w:r w:rsidR="00B96AEA" w:rsidRPr="007920EB">
        <w:rPr>
          <w:szCs w:val="22"/>
        </w:rPr>
        <w:t xml:space="preserve"> </w:t>
      </w:r>
      <w:r w:rsidRPr="007920EB">
        <w:rPr>
          <w:szCs w:val="22"/>
        </w:rPr>
        <w:t xml:space="preserve">(približno 13% primijenjene </w:t>
      </w:r>
      <w:r w:rsidR="00B96AEA">
        <w:rPr>
          <w:szCs w:val="22"/>
        </w:rPr>
        <w:t>per</w:t>
      </w:r>
      <w:r w:rsidRPr="007920EB">
        <w:rPr>
          <w:szCs w:val="22"/>
        </w:rPr>
        <w:t>oralne doze).</w:t>
      </w:r>
    </w:p>
    <w:p w14:paraId="2567D82A" w14:textId="77777777" w:rsidR="00201670" w:rsidRPr="007920EB" w:rsidRDefault="00201670" w:rsidP="00CE42D6">
      <w:pPr>
        <w:tabs>
          <w:tab w:val="left" w:pos="540"/>
        </w:tabs>
        <w:rPr>
          <w:szCs w:val="22"/>
        </w:rPr>
      </w:pPr>
    </w:p>
    <w:p w14:paraId="1BDC9C80" w14:textId="77777777" w:rsidR="00201670" w:rsidRPr="007920EB" w:rsidRDefault="00201670" w:rsidP="00CE42D6">
      <w:pPr>
        <w:keepNext/>
        <w:tabs>
          <w:tab w:val="left" w:pos="540"/>
        </w:tabs>
        <w:rPr>
          <w:szCs w:val="22"/>
          <w:u w:val="single"/>
        </w:rPr>
      </w:pPr>
      <w:r w:rsidRPr="007920EB">
        <w:rPr>
          <w:szCs w:val="22"/>
          <w:u w:val="single"/>
        </w:rPr>
        <w:t>Farmakokinetika u posebnim skupinama bolesnika</w:t>
      </w:r>
    </w:p>
    <w:p w14:paraId="796C9AC9" w14:textId="77777777" w:rsidR="00201670" w:rsidRPr="007920EB" w:rsidRDefault="00201670" w:rsidP="00CE42D6">
      <w:pPr>
        <w:keepNext/>
        <w:tabs>
          <w:tab w:val="left" w:pos="540"/>
        </w:tabs>
        <w:rPr>
          <w:szCs w:val="22"/>
        </w:rPr>
      </w:pPr>
    </w:p>
    <w:p w14:paraId="567B0B60" w14:textId="400ACF84" w:rsidR="00201670" w:rsidRPr="007920EB" w:rsidRDefault="00201670" w:rsidP="00CE42D6">
      <w:pPr>
        <w:keepNext/>
        <w:tabs>
          <w:tab w:val="left" w:pos="540"/>
        </w:tabs>
        <w:rPr>
          <w:i/>
          <w:szCs w:val="22"/>
        </w:rPr>
      </w:pPr>
      <w:r w:rsidRPr="007920EB">
        <w:rPr>
          <w:i/>
          <w:szCs w:val="22"/>
        </w:rPr>
        <w:t>Starij</w:t>
      </w:r>
      <w:r w:rsidR="00B96AEA">
        <w:rPr>
          <w:i/>
          <w:szCs w:val="22"/>
        </w:rPr>
        <w:t>e osobe</w:t>
      </w:r>
    </w:p>
    <w:p w14:paraId="4970538A" w14:textId="020A639F" w:rsidR="00201670" w:rsidRPr="007920EB" w:rsidRDefault="00201670" w:rsidP="00CE42D6">
      <w:pPr>
        <w:keepNext/>
        <w:tabs>
          <w:tab w:val="left" w:pos="540"/>
        </w:tabs>
        <w:rPr>
          <w:szCs w:val="22"/>
        </w:rPr>
      </w:pPr>
      <w:r w:rsidRPr="007920EB">
        <w:rPr>
          <w:szCs w:val="22"/>
        </w:rPr>
        <w:t>Zdravi stariji dobrovoljci (65</w:t>
      </w:r>
      <w:r w:rsidR="008437AD">
        <w:rPr>
          <w:szCs w:val="22"/>
        </w:rPr>
        <w:t> </w:t>
      </w:r>
      <w:r w:rsidRPr="007920EB">
        <w:rPr>
          <w:szCs w:val="22"/>
        </w:rPr>
        <w:t>godina ili stariji) imali su smanjeni klirens sildenafila što je rezultiralo približno 90% višim koncentracijama sildenafila i aktivnog N-dezmetil metabolita u plazmi u usporedbi s koncentracijama opaženim u zdravih mlađih dobrovoljaca (18-45</w:t>
      </w:r>
      <w:r w:rsidR="008437AD">
        <w:rPr>
          <w:szCs w:val="22"/>
        </w:rPr>
        <w:t> </w:t>
      </w:r>
      <w:r w:rsidRPr="007920EB">
        <w:rPr>
          <w:szCs w:val="22"/>
        </w:rPr>
        <w:t>godina). Zbog dobnih razlika u vezanju na proteine plazme, odgovarajući porast koncentracija slobodnog sildenafila u plazmi iznosio je približno 40%.</w:t>
      </w:r>
    </w:p>
    <w:p w14:paraId="7541C406" w14:textId="77777777" w:rsidR="00201670" w:rsidRPr="007920EB" w:rsidRDefault="00201670" w:rsidP="00CE42D6">
      <w:pPr>
        <w:tabs>
          <w:tab w:val="left" w:pos="540"/>
        </w:tabs>
        <w:rPr>
          <w:szCs w:val="22"/>
        </w:rPr>
      </w:pPr>
    </w:p>
    <w:p w14:paraId="770A13C9" w14:textId="639C7731" w:rsidR="00201670" w:rsidRPr="007920EB" w:rsidRDefault="00200BDC" w:rsidP="00CE42D6">
      <w:pPr>
        <w:keepNext/>
        <w:tabs>
          <w:tab w:val="left" w:pos="540"/>
        </w:tabs>
        <w:rPr>
          <w:i/>
          <w:szCs w:val="22"/>
        </w:rPr>
      </w:pPr>
      <w:r>
        <w:rPr>
          <w:i/>
          <w:szCs w:val="22"/>
        </w:rPr>
        <w:t>Oštećenje funkcije</w:t>
      </w:r>
      <w:r w:rsidRPr="007920EB">
        <w:rPr>
          <w:i/>
          <w:szCs w:val="22"/>
        </w:rPr>
        <w:t xml:space="preserve"> </w:t>
      </w:r>
      <w:r w:rsidR="00201670" w:rsidRPr="007920EB">
        <w:rPr>
          <w:i/>
          <w:szCs w:val="22"/>
        </w:rPr>
        <w:t>bubrega</w:t>
      </w:r>
    </w:p>
    <w:p w14:paraId="58A5FEBA" w14:textId="7A68691D" w:rsidR="00201670" w:rsidRPr="007920EB" w:rsidRDefault="00201670" w:rsidP="00CE42D6">
      <w:pPr>
        <w:keepNext/>
        <w:tabs>
          <w:tab w:val="left" w:pos="540"/>
        </w:tabs>
        <w:rPr>
          <w:szCs w:val="22"/>
        </w:rPr>
      </w:pPr>
      <w:r w:rsidRPr="007920EB">
        <w:rPr>
          <w:szCs w:val="22"/>
        </w:rPr>
        <w:t xml:space="preserve">U dobrovoljaca s blagim do umjerenim </w:t>
      </w:r>
      <w:r w:rsidR="00B96AEA">
        <w:rPr>
          <w:szCs w:val="22"/>
        </w:rPr>
        <w:t>oštećenjem</w:t>
      </w:r>
      <w:r w:rsidR="00B96AEA" w:rsidRPr="007920EB">
        <w:rPr>
          <w:szCs w:val="22"/>
        </w:rPr>
        <w:t xml:space="preserve"> </w:t>
      </w:r>
      <w:r w:rsidRPr="007920EB">
        <w:rPr>
          <w:szCs w:val="22"/>
        </w:rPr>
        <w:t>funkcije bubrega (klirens kreatinina= 30</w:t>
      </w:r>
      <w:r w:rsidR="00200BDC">
        <w:rPr>
          <w:szCs w:val="22"/>
        </w:rPr>
        <w:noBreakHyphen/>
      </w:r>
      <w:r w:rsidRPr="007920EB">
        <w:rPr>
          <w:szCs w:val="22"/>
        </w:rPr>
        <w:t>80</w:t>
      </w:r>
      <w:r w:rsidR="008437AD">
        <w:rPr>
          <w:szCs w:val="22"/>
        </w:rPr>
        <w:t> </w:t>
      </w:r>
      <w:r w:rsidRPr="007920EB">
        <w:rPr>
          <w:szCs w:val="22"/>
        </w:rPr>
        <w:t xml:space="preserve">ml/min) nakon uzimanja jednokratne </w:t>
      </w:r>
      <w:r w:rsidR="004A2CD4">
        <w:rPr>
          <w:szCs w:val="22"/>
        </w:rPr>
        <w:t>per</w:t>
      </w:r>
      <w:r w:rsidRPr="007920EB">
        <w:rPr>
          <w:szCs w:val="22"/>
        </w:rPr>
        <w:t xml:space="preserve">oralne doze od 50 mg nije bilo promjena u farmakokinetici sildenafila. Srednja </w:t>
      </w:r>
      <w:r w:rsidR="00B96AEA">
        <w:rPr>
          <w:szCs w:val="22"/>
        </w:rPr>
        <w:t xml:space="preserve">vrijednost </w:t>
      </w:r>
      <w:r w:rsidRPr="007920EB">
        <w:rPr>
          <w:szCs w:val="22"/>
        </w:rPr>
        <w:t>AUC</w:t>
      </w:r>
      <w:r w:rsidR="00B96AEA">
        <w:rPr>
          <w:szCs w:val="22"/>
        </w:rPr>
        <w:t>-a</w:t>
      </w:r>
      <w:r w:rsidRPr="007920EB">
        <w:rPr>
          <w:szCs w:val="22"/>
        </w:rPr>
        <w:t xml:space="preserve"> i C</w:t>
      </w:r>
      <w:r w:rsidRPr="007920EB">
        <w:rPr>
          <w:szCs w:val="22"/>
          <w:vertAlign w:val="subscript"/>
        </w:rPr>
        <w:t>max</w:t>
      </w:r>
      <w:r w:rsidRPr="007920EB">
        <w:rPr>
          <w:szCs w:val="22"/>
        </w:rPr>
        <w:t xml:space="preserve"> N-dezmetil metabolita porasla je</w:t>
      </w:r>
      <w:r w:rsidR="005E180B" w:rsidRPr="007920EB">
        <w:rPr>
          <w:szCs w:val="22"/>
        </w:rPr>
        <w:t xml:space="preserve"> do</w:t>
      </w:r>
      <w:r w:rsidRPr="007920EB">
        <w:rPr>
          <w:szCs w:val="22"/>
        </w:rPr>
        <w:t xml:space="preserve"> 126% odnosno </w:t>
      </w:r>
      <w:r w:rsidR="005E180B" w:rsidRPr="007920EB">
        <w:rPr>
          <w:szCs w:val="22"/>
        </w:rPr>
        <w:t xml:space="preserve">do </w:t>
      </w:r>
      <w:r w:rsidRPr="007920EB">
        <w:rPr>
          <w:szCs w:val="22"/>
        </w:rPr>
        <w:t>73% u usporedbi s dobrovoljcima odgovarajućim po dobi, bez oštećenja</w:t>
      </w:r>
      <w:r w:rsidR="00B96AEA">
        <w:rPr>
          <w:szCs w:val="22"/>
        </w:rPr>
        <w:t xml:space="preserve"> funkcije</w:t>
      </w:r>
      <w:r w:rsidRPr="007920EB">
        <w:rPr>
          <w:szCs w:val="22"/>
        </w:rPr>
        <w:t xml:space="preserve"> bubrega. Međutim, zbog visoke varijabilnosti između ispitanika, ove razlike nisu bile statistički značajne. U dobrovoljaca s teškim </w:t>
      </w:r>
      <w:r w:rsidR="00B96AEA">
        <w:rPr>
          <w:szCs w:val="22"/>
        </w:rPr>
        <w:t>oštećenjem</w:t>
      </w:r>
      <w:r w:rsidR="00B96AEA" w:rsidRPr="007920EB">
        <w:rPr>
          <w:szCs w:val="22"/>
        </w:rPr>
        <w:t xml:space="preserve"> </w:t>
      </w:r>
      <w:r w:rsidRPr="007920EB">
        <w:rPr>
          <w:szCs w:val="22"/>
        </w:rPr>
        <w:t>funkcije bubrega (klirens kreatinina &lt;</w:t>
      </w:r>
      <w:r w:rsidR="008437AD">
        <w:rPr>
          <w:szCs w:val="22"/>
        </w:rPr>
        <w:t> </w:t>
      </w:r>
      <w:r w:rsidRPr="007920EB">
        <w:rPr>
          <w:szCs w:val="22"/>
        </w:rPr>
        <w:t>30</w:t>
      </w:r>
      <w:r w:rsidR="008437AD">
        <w:rPr>
          <w:szCs w:val="22"/>
        </w:rPr>
        <w:t> </w:t>
      </w:r>
      <w:r w:rsidRPr="007920EB">
        <w:rPr>
          <w:szCs w:val="22"/>
        </w:rPr>
        <w:t>ml/min) klirens sildenafila bio je snižen što je rezultiralo srednj</w:t>
      </w:r>
      <w:r w:rsidR="00B96AEA">
        <w:rPr>
          <w:szCs w:val="22"/>
        </w:rPr>
        <w:t>om</w:t>
      </w:r>
      <w:r w:rsidRPr="007920EB">
        <w:rPr>
          <w:szCs w:val="22"/>
        </w:rPr>
        <w:t xml:space="preserve"> </w:t>
      </w:r>
      <w:r w:rsidR="00B96AEA">
        <w:rPr>
          <w:szCs w:val="22"/>
        </w:rPr>
        <w:t xml:space="preserve">vrijednošću </w:t>
      </w:r>
      <w:r w:rsidRPr="007920EB">
        <w:rPr>
          <w:szCs w:val="22"/>
        </w:rPr>
        <w:t>porast</w:t>
      </w:r>
      <w:r w:rsidR="00B96AEA">
        <w:rPr>
          <w:szCs w:val="22"/>
        </w:rPr>
        <w:t>a</w:t>
      </w:r>
      <w:r w:rsidRPr="007920EB">
        <w:rPr>
          <w:szCs w:val="22"/>
        </w:rPr>
        <w:t xml:space="preserve"> AUC</w:t>
      </w:r>
      <w:r w:rsidR="00B96AEA">
        <w:rPr>
          <w:szCs w:val="22"/>
        </w:rPr>
        <w:t>-a</w:t>
      </w:r>
      <w:r w:rsidRPr="007920EB">
        <w:rPr>
          <w:szCs w:val="22"/>
        </w:rPr>
        <w:t xml:space="preserve"> i C</w:t>
      </w:r>
      <w:r w:rsidRPr="007920EB">
        <w:rPr>
          <w:szCs w:val="22"/>
          <w:vertAlign w:val="subscript"/>
        </w:rPr>
        <w:t>max</w:t>
      </w:r>
      <w:r w:rsidRPr="007920EB">
        <w:rPr>
          <w:szCs w:val="22"/>
        </w:rPr>
        <w:t xml:space="preserve"> od 100%, odnosno 88% u usporedbi s dobrovoljcima odgovarajućim po dobi bez oštećenja </w:t>
      </w:r>
      <w:r w:rsidR="00B96AEA">
        <w:rPr>
          <w:szCs w:val="22"/>
        </w:rPr>
        <w:t xml:space="preserve">funkcije </w:t>
      </w:r>
      <w:r w:rsidRPr="007920EB">
        <w:rPr>
          <w:szCs w:val="22"/>
        </w:rPr>
        <w:t>bubrega. Nadalje, vrijednosti AUC</w:t>
      </w:r>
      <w:r w:rsidR="00B96AEA">
        <w:rPr>
          <w:szCs w:val="22"/>
        </w:rPr>
        <w:t>-a</w:t>
      </w:r>
      <w:r w:rsidRPr="007920EB">
        <w:rPr>
          <w:szCs w:val="22"/>
        </w:rPr>
        <w:t xml:space="preserve"> i C</w:t>
      </w:r>
      <w:r w:rsidRPr="007920EB">
        <w:rPr>
          <w:szCs w:val="22"/>
          <w:vertAlign w:val="subscript"/>
        </w:rPr>
        <w:t>max</w:t>
      </w:r>
      <w:r w:rsidRPr="007920EB">
        <w:rPr>
          <w:szCs w:val="22"/>
        </w:rPr>
        <w:t xml:space="preserve"> N­dezmetil metabolita bile su značajno povećane, </w:t>
      </w:r>
      <w:r w:rsidR="005E180B" w:rsidRPr="007920EB">
        <w:rPr>
          <w:szCs w:val="22"/>
        </w:rPr>
        <w:t>200</w:t>
      </w:r>
      <w:r w:rsidRPr="007920EB">
        <w:rPr>
          <w:szCs w:val="22"/>
        </w:rPr>
        <w:t xml:space="preserve">% odnosno </w:t>
      </w:r>
      <w:r w:rsidR="005E180B" w:rsidRPr="007920EB">
        <w:rPr>
          <w:szCs w:val="22"/>
        </w:rPr>
        <w:t>79</w:t>
      </w:r>
      <w:r w:rsidRPr="007920EB">
        <w:rPr>
          <w:szCs w:val="22"/>
        </w:rPr>
        <w:t>%.</w:t>
      </w:r>
    </w:p>
    <w:p w14:paraId="732A1762" w14:textId="77777777" w:rsidR="00201670" w:rsidRPr="007920EB" w:rsidRDefault="00201670" w:rsidP="00CE42D6">
      <w:pPr>
        <w:tabs>
          <w:tab w:val="left" w:pos="540"/>
        </w:tabs>
        <w:rPr>
          <w:szCs w:val="22"/>
        </w:rPr>
      </w:pPr>
    </w:p>
    <w:p w14:paraId="30D0076F" w14:textId="0D5E7DE4" w:rsidR="00201670" w:rsidRPr="007920EB" w:rsidRDefault="00200BDC" w:rsidP="00CE42D6">
      <w:pPr>
        <w:tabs>
          <w:tab w:val="left" w:pos="540"/>
        </w:tabs>
        <w:rPr>
          <w:i/>
          <w:szCs w:val="22"/>
        </w:rPr>
      </w:pPr>
      <w:r>
        <w:rPr>
          <w:i/>
          <w:szCs w:val="22"/>
        </w:rPr>
        <w:t>Oštećenje funkcije</w:t>
      </w:r>
      <w:r w:rsidRPr="007920EB">
        <w:rPr>
          <w:i/>
          <w:szCs w:val="22"/>
        </w:rPr>
        <w:t xml:space="preserve"> </w:t>
      </w:r>
      <w:r w:rsidR="00201670" w:rsidRPr="007920EB">
        <w:rPr>
          <w:i/>
          <w:szCs w:val="22"/>
        </w:rPr>
        <w:t>jetre</w:t>
      </w:r>
    </w:p>
    <w:p w14:paraId="37B9F87A" w14:textId="7D105204" w:rsidR="00201670" w:rsidRPr="007920EB" w:rsidRDefault="00201670" w:rsidP="00CE42D6">
      <w:pPr>
        <w:tabs>
          <w:tab w:val="left" w:pos="540"/>
        </w:tabs>
        <w:rPr>
          <w:szCs w:val="22"/>
        </w:rPr>
      </w:pPr>
      <w:r w:rsidRPr="007920EB">
        <w:rPr>
          <w:szCs w:val="22"/>
        </w:rPr>
        <w:t>U dobrovoljaca s blagom do umjerenom cirozom jetre (Child-Pugh A i B) klirens sildenafila bio je snižen što je rezultiralo porastom AUC</w:t>
      </w:r>
      <w:r w:rsidR="00B96AEA">
        <w:rPr>
          <w:szCs w:val="22"/>
        </w:rPr>
        <w:t>-a</w:t>
      </w:r>
      <w:r w:rsidRPr="007920EB">
        <w:rPr>
          <w:szCs w:val="22"/>
        </w:rPr>
        <w:t xml:space="preserve"> (84%) i C</w:t>
      </w:r>
      <w:r w:rsidRPr="007920EB">
        <w:rPr>
          <w:szCs w:val="22"/>
          <w:vertAlign w:val="subscript"/>
        </w:rPr>
        <w:t>max</w:t>
      </w:r>
      <w:r w:rsidRPr="007920EB">
        <w:rPr>
          <w:szCs w:val="22"/>
        </w:rPr>
        <w:t xml:space="preserve"> (47%) u usporedbi s dobrovoljcima odgovarajućim po dobi bez </w:t>
      </w:r>
      <w:r w:rsidR="00B96AEA">
        <w:rPr>
          <w:szCs w:val="22"/>
        </w:rPr>
        <w:t>oštećenja</w:t>
      </w:r>
      <w:r w:rsidR="00B96AEA" w:rsidRPr="007920EB">
        <w:rPr>
          <w:szCs w:val="22"/>
        </w:rPr>
        <w:t xml:space="preserve"> </w:t>
      </w:r>
      <w:r w:rsidRPr="007920EB">
        <w:rPr>
          <w:szCs w:val="22"/>
        </w:rPr>
        <w:t>funkcije jetre. Farmakokinetika sildenafila u bolesnika s teškim oštećenjem funkcije jetre nije ispitivana.</w:t>
      </w:r>
    </w:p>
    <w:p w14:paraId="747E4146" w14:textId="77777777" w:rsidR="00201670" w:rsidRPr="007920EB" w:rsidRDefault="00201670" w:rsidP="00CE42D6">
      <w:pPr>
        <w:numPr>
          <w:ilvl w:val="12"/>
          <w:numId w:val="0"/>
        </w:numPr>
        <w:ind w:right="-2"/>
        <w:rPr>
          <w:iCs/>
          <w:szCs w:val="22"/>
        </w:rPr>
      </w:pPr>
    </w:p>
    <w:p w14:paraId="2A9B1C48" w14:textId="77777777" w:rsidR="00201670" w:rsidRPr="007920EB" w:rsidRDefault="00201670" w:rsidP="00CE42D6">
      <w:pPr>
        <w:keepNext/>
        <w:keepLines/>
        <w:tabs>
          <w:tab w:val="clear" w:pos="567"/>
        </w:tabs>
        <w:ind w:left="567" w:hanging="567"/>
        <w:rPr>
          <w:szCs w:val="22"/>
        </w:rPr>
      </w:pPr>
      <w:r w:rsidRPr="007920EB">
        <w:rPr>
          <w:b/>
          <w:szCs w:val="22"/>
        </w:rPr>
        <w:lastRenderedPageBreak/>
        <w:t>5.3</w:t>
      </w:r>
      <w:r w:rsidRPr="007920EB">
        <w:rPr>
          <w:b/>
          <w:szCs w:val="22"/>
        </w:rPr>
        <w:tab/>
        <w:t>Neklinički podaci o sigurnosti primjene</w:t>
      </w:r>
    </w:p>
    <w:p w14:paraId="1B98C7C1" w14:textId="77777777" w:rsidR="00201670" w:rsidRPr="007920EB" w:rsidRDefault="00201670" w:rsidP="00CE42D6">
      <w:pPr>
        <w:keepNext/>
        <w:keepLines/>
        <w:tabs>
          <w:tab w:val="clear" w:pos="567"/>
        </w:tabs>
        <w:rPr>
          <w:szCs w:val="22"/>
        </w:rPr>
      </w:pPr>
    </w:p>
    <w:p w14:paraId="4F340989" w14:textId="77777777" w:rsidR="00201670" w:rsidRPr="007920EB" w:rsidRDefault="00201670" w:rsidP="00CE42D6">
      <w:pPr>
        <w:keepNext/>
        <w:keepLines/>
        <w:tabs>
          <w:tab w:val="clear" w:pos="567"/>
          <w:tab w:val="left" w:pos="540"/>
        </w:tabs>
        <w:rPr>
          <w:szCs w:val="22"/>
        </w:rPr>
      </w:pPr>
      <w:r w:rsidRPr="007920EB">
        <w:rPr>
          <w:szCs w:val="22"/>
        </w:rPr>
        <w:t>Neklinički podaci ne ukazuju na poseban rizik za ljude na temelju konvencionalnih ispitivanja sigurnosne farmakologije, toksičnosti ponovljenih doza, genotoksičnosti, kancerogenosti, reproduktivne i razvojne toksičnosti.</w:t>
      </w:r>
    </w:p>
    <w:p w14:paraId="1A5E9F1E" w14:textId="77777777" w:rsidR="00201670" w:rsidRPr="007920EB" w:rsidRDefault="00201670" w:rsidP="00CE42D6">
      <w:pPr>
        <w:tabs>
          <w:tab w:val="clear" w:pos="567"/>
        </w:tabs>
        <w:ind w:left="567" w:hanging="567"/>
        <w:rPr>
          <w:b/>
          <w:szCs w:val="22"/>
        </w:rPr>
      </w:pPr>
    </w:p>
    <w:p w14:paraId="3B0B0D47" w14:textId="77777777" w:rsidR="00201670" w:rsidRPr="007920EB" w:rsidRDefault="00201670" w:rsidP="00CE42D6">
      <w:pPr>
        <w:tabs>
          <w:tab w:val="clear" w:pos="567"/>
        </w:tabs>
        <w:rPr>
          <w:szCs w:val="22"/>
        </w:rPr>
      </w:pPr>
    </w:p>
    <w:p w14:paraId="32092C4B" w14:textId="77777777" w:rsidR="00201670" w:rsidRPr="007920EB" w:rsidRDefault="00201670" w:rsidP="00CE42D6">
      <w:pPr>
        <w:tabs>
          <w:tab w:val="clear" w:pos="567"/>
        </w:tabs>
        <w:ind w:left="567" w:hanging="567"/>
        <w:rPr>
          <w:b/>
          <w:szCs w:val="22"/>
        </w:rPr>
      </w:pPr>
      <w:r w:rsidRPr="007920EB">
        <w:rPr>
          <w:b/>
          <w:szCs w:val="22"/>
        </w:rPr>
        <w:t>6.</w:t>
      </w:r>
      <w:r w:rsidRPr="007920EB">
        <w:rPr>
          <w:b/>
          <w:szCs w:val="22"/>
        </w:rPr>
        <w:tab/>
        <w:t>FARMACEUTSKI PODACI</w:t>
      </w:r>
    </w:p>
    <w:p w14:paraId="24F5085F" w14:textId="77777777" w:rsidR="00201670" w:rsidRPr="007920EB" w:rsidRDefault="00201670" w:rsidP="00CE42D6">
      <w:pPr>
        <w:tabs>
          <w:tab w:val="clear" w:pos="567"/>
        </w:tabs>
        <w:rPr>
          <w:szCs w:val="22"/>
        </w:rPr>
      </w:pPr>
    </w:p>
    <w:p w14:paraId="674EF728" w14:textId="77777777" w:rsidR="00201670" w:rsidRPr="007920EB" w:rsidRDefault="00201670" w:rsidP="00CE42D6">
      <w:pPr>
        <w:tabs>
          <w:tab w:val="clear" w:pos="567"/>
        </w:tabs>
        <w:ind w:left="567" w:hanging="567"/>
        <w:rPr>
          <w:b/>
          <w:szCs w:val="22"/>
        </w:rPr>
      </w:pPr>
      <w:r w:rsidRPr="007920EB">
        <w:rPr>
          <w:b/>
          <w:szCs w:val="22"/>
        </w:rPr>
        <w:t>6.1</w:t>
      </w:r>
      <w:r w:rsidRPr="007920EB">
        <w:rPr>
          <w:b/>
          <w:szCs w:val="22"/>
        </w:rPr>
        <w:tab/>
        <w:t>Popis pomoćnih tvari</w:t>
      </w:r>
    </w:p>
    <w:p w14:paraId="5B6CA0C8" w14:textId="77777777" w:rsidR="00201670" w:rsidRPr="007920EB" w:rsidRDefault="00201670" w:rsidP="00CE42D6">
      <w:pPr>
        <w:tabs>
          <w:tab w:val="clear" w:pos="567"/>
        </w:tabs>
        <w:ind w:left="567" w:hanging="567"/>
        <w:rPr>
          <w:szCs w:val="22"/>
        </w:rPr>
      </w:pPr>
    </w:p>
    <w:p w14:paraId="48D628B7" w14:textId="77777777" w:rsidR="00A84363" w:rsidRDefault="00201670" w:rsidP="00CE42D6">
      <w:pPr>
        <w:tabs>
          <w:tab w:val="clear" w:pos="567"/>
        </w:tabs>
        <w:ind w:left="567" w:hanging="567"/>
        <w:rPr>
          <w:szCs w:val="22"/>
          <w:u w:val="single"/>
        </w:rPr>
      </w:pPr>
      <w:r w:rsidRPr="007920EB">
        <w:rPr>
          <w:szCs w:val="22"/>
          <w:u w:val="single"/>
        </w:rPr>
        <w:t>Jezgra tablete</w:t>
      </w:r>
    </w:p>
    <w:p w14:paraId="7160FE08" w14:textId="76275A83" w:rsidR="00201670" w:rsidRPr="007920EB" w:rsidRDefault="00201670" w:rsidP="00CE42D6">
      <w:pPr>
        <w:tabs>
          <w:tab w:val="clear" w:pos="567"/>
        </w:tabs>
        <w:ind w:left="567" w:hanging="567"/>
        <w:rPr>
          <w:szCs w:val="22"/>
          <w:u w:val="single"/>
        </w:rPr>
      </w:pPr>
    </w:p>
    <w:p w14:paraId="30FE6FE5" w14:textId="5EC8458E" w:rsidR="00201670" w:rsidRPr="007920EB" w:rsidRDefault="00A84363" w:rsidP="00CE42D6">
      <w:pPr>
        <w:tabs>
          <w:tab w:val="clear" w:pos="567"/>
        </w:tabs>
        <w:ind w:left="567" w:hanging="567"/>
        <w:rPr>
          <w:szCs w:val="22"/>
        </w:rPr>
      </w:pPr>
      <w:r>
        <w:rPr>
          <w:szCs w:val="22"/>
        </w:rPr>
        <w:t>C</w:t>
      </w:r>
      <w:r w:rsidR="00201670" w:rsidRPr="007920EB">
        <w:rPr>
          <w:szCs w:val="22"/>
        </w:rPr>
        <w:t>eluloza, mikrokristalična</w:t>
      </w:r>
    </w:p>
    <w:p w14:paraId="2C1768C1" w14:textId="44213D11" w:rsidR="00201670" w:rsidRPr="007920EB" w:rsidRDefault="00A84363" w:rsidP="00CE42D6">
      <w:pPr>
        <w:tabs>
          <w:tab w:val="clear" w:pos="567"/>
        </w:tabs>
        <w:ind w:left="567" w:hanging="567"/>
        <w:rPr>
          <w:szCs w:val="22"/>
        </w:rPr>
      </w:pPr>
      <w:r>
        <w:rPr>
          <w:szCs w:val="22"/>
        </w:rPr>
        <w:t>K</w:t>
      </w:r>
      <w:r w:rsidR="00201670" w:rsidRPr="007920EB">
        <w:rPr>
          <w:szCs w:val="22"/>
        </w:rPr>
        <w:t>alcijev hidrogenfosfat, bezvodni</w:t>
      </w:r>
    </w:p>
    <w:p w14:paraId="191A6F4F" w14:textId="4A307EE8" w:rsidR="00201670" w:rsidRPr="007920EB" w:rsidRDefault="00A84363" w:rsidP="00CE42D6">
      <w:pPr>
        <w:tabs>
          <w:tab w:val="clear" w:pos="567"/>
        </w:tabs>
        <w:ind w:left="567" w:hanging="567"/>
        <w:rPr>
          <w:szCs w:val="22"/>
        </w:rPr>
      </w:pPr>
      <w:r>
        <w:rPr>
          <w:szCs w:val="22"/>
        </w:rPr>
        <w:t>K</w:t>
      </w:r>
      <w:r w:rsidR="00201670" w:rsidRPr="007920EB">
        <w:rPr>
          <w:szCs w:val="22"/>
        </w:rPr>
        <w:t>armelozanatrij, umrežena</w:t>
      </w:r>
    </w:p>
    <w:p w14:paraId="262CF035" w14:textId="418159EE" w:rsidR="00201670" w:rsidRPr="007920EB" w:rsidRDefault="00A84363" w:rsidP="00CE42D6">
      <w:pPr>
        <w:tabs>
          <w:tab w:val="clear" w:pos="567"/>
        </w:tabs>
        <w:ind w:left="567" w:hanging="567"/>
        <w:rPr>
          <w:szCs w:val="22"/>
        </w:rPr>
      </w:pPr>
      <w:r>
        <w:rPr>
          <w:szCs w:val="22"/>
        </w:rPr>
        <w:t>M</w:t>
      </w:r>
      <w:r w:rsidR="00201670" w:rsidRPr="007920EB">
        <w:rPr>
          <w:szCs w:val="22"/>
        </w:rPr>
        <w:t>agnezijev stearat</w:t>
      </w:r>
    </w:p>
    <w:p w14:paraId="2507F82C" w14:textId="77777777" w:rsidR="00201670" w:rsidRPr="007920EB" w:rsidRDefault="00201670" w:rsidP="00CE42D6">
      <w:pPr>
        <w:tabs>
          <w:tab w:val="clear" w:pos="567"/>
        </w:tabs>
        <w:ind w:left="567" w:hanging="567"/>
        <w:rPr>
          <w:szCs w:val="22"/>
        </w:rPr>
      </w:pPr>
    </w:p>
    <w:p w14:paraId="66CD04FC" w14:textId="77777777" w:rsidR="00A84363" w:rsidRDefault="00201670" w:rsidP="00CE42D6">
      <w:pPr>
        <w:tabs>
          <w:tab w:val="clear" w:pos="567"/>
        </w:tabs>
        <w:ind w:left="567" w:hanging="567"/>
        <w:rPr>
          <w:szCs w:val="22"/>
          <w:u w:val="single"/>
        </w:rPr>
      </w:pPr>
      <w:r w:rsidRPr="007920EB">
        <w:rPr>
          <w:szCs w:val="22"/>
          <w:u w:val="single"/>
        </w:rPr>
        <w:t>Film ovojnica</w:t>
      </w:r>
    </w:p>
    <w:p w14:paraId="3DC87E6F" w14:textId="1A63DC86" w:rsidR="00201670" w:rsidRPr="007920EB" w:rsidRDefault="00201670" w:rsidP="00CE42D6">
      <w:pPr>
        <w:tabs>
          <w:tab w:val="clear" w:pos="567"/>
        </w:tabs>
        <w:ind w:left="567" w:hanging="567"/>
        <w:rPr>
          <w:szCs w:val="22"/>
          <w:u w:val="single"/>
        </w:rPr>
      </w:pPr>
    </w:p>
    <w:p w14:paraId="4FA748FB" w14:textId="040FCB16" w:rsidR="00201670" w:rsidRPr="007920EB" w:rsidRDefault="00A84363" w:rsidP="00CE42D6">
      <w:pPr>
        <w:tabs>
          <w:tab w:val="clear" w:pos="567"/>
        </w:tabs>
        <w:ind w:left="567" w:hanging="567"/>
        <w:rPr>
          <w:szCs w:val="22"/>
        </w:rPr>
      </w:pPr>
      <w:r>
        <w:rPr>
          <w:szCs w:val="22"/>
        </w:rPr>
        <w:t>H</w:t>
      </w:r>
      <w:r w:rsidR="00201670" w:rsidRPr="007920EB">
        <w:rPr>
          <w:szCs w:val="22"/>
        </w:rPr>
        <w:t>ipromeloza</w:t>
      </w:r>
    </w:p>
    <w:p w14:paraId="5FA7AB29" w14:textId="6CEECCA1" w:rsidR="00201670" w:rsidRPr="007920EB" w:rsidRDefault="00A84363" w:rsidP="00CE42D6">
      <w:pPr>
        <w:tabs>
          <w:tab w:val="clear" w:pos="567"/>
        </w:tabs>
        <w:ind w:left="567" w:hanging="567"/>
        <w:rPr>
          <w:szCs w:val="22"/>
        </w:rPr>
      </w:pPr>
      <w:r>
        <w:rPr>
          <w:szCs w:val="22"/>
        </w:rPr>
        <w:t>T</w:t>
      </w:r>
      <w:r w:rsidR="00201670" w:rsidRPr="007920EB">
        <w:rPr>
          <w:szCs w:val="22"/>
        </w:rPr>
        <w:t>itanijev dioksid (E171)</w:t>
      </w:r>
    </w:p>
    <w:p w14:paraId="3E5E25E7" w14:textId="202D1AD3" w:rsidR="00201670" w:rsidRPr="007920EB" w:rsidRDefault="00A84363" w:rsidP="00CE42D6">
      <w:pPr>
        <w:tabs>
          <w:tab w:val="clear" w:pos="567"/>
        </w:tabs>
        <w:ind w:left="567" w:hanging="567"/>
        <w:rPr>
          <w:szCs w:val="22"/>
        </w:rPr>
      </w:pPr>
      <w:r>
        <w:rPr>
          <w:szCs w:val="22"/>
        </w:rPr>
        <w:t>L</w:t>
      </w:r>
      <w:r w:rsidR="00201670" w:rsidRPr="007920EB">
        <w:rPr>
          <w:szCs w:val="22"/>
        </w:rPr>
        <w:t>aktoza hidrat</w:t>
      </w:r>
    </w:p>
    <w:p w14:paraId="3CE0D8DF" w14:textId="7D6ADE80" w:rsidR="00201670" w:rsidRPr="007920EB" w:rsidRDefault="00A84363" w:rsidP="00CE42D6">
      <w:pPr>
        <w:tabs>
          <w:tab w:val="clear" w:pos="567"/>
        </w:tabs>
        <w:ind w:left="567" w:hanging="567"/>
        <w:rPr>
          <w:szCs w:val="22"/>
        </w:rPr>
      </w:pPr>
      <w:r>
        <w:rPr>
          <w:szCs w:val="22"/>
        </w:rPr>
        <w:t>T</w:t>
      </w:r>
      <w:r w:rsidR="00201670" w:rsidRPr="007920EB">
        <w:rPr>
          <w:szCs w:val="22"/>
        </w:rPr>
        <w:t>riacetin</w:t>
      </w:r>
    </w:p>
    <w:p w14:paraId="18ECC791" w14:textId="07E6CA24" w:rsidR="00201670" w:rsidRPr="007920EB" w:rsidRDefault="00A84363" w:rsidP="00CE42D6">
      <w:pPr>
        <w:tabs>
          <w:tab w:val="clear" w:pos="567"/>
        </w:tabs>
        <w:ind w:left="567" w:hanging="567"/>
        <w:rPr>
          <w:szCs w:val="22"/>
        </w:rPr>
      </w:pPr>
      <w:r>
        <w:rPr>
          <w:szCs w:val="22"/>
        </w:rPr>
        <w:t>B</w:t>
      </w:r>
      <w:r w:rsidR="00201670" w:rsidRPr="007920EB">
        <w:rPr>
          <w:szCs w:val="22"/>
        </w:rPr>
        <w:t>oja indigo carmine aluminium lake (E132)</w:t>
      </w:r>
    </w:p>
    <w:p w14:paraId="4EB0D65F" w14:textId="77777777" w:rsidR="00201670" w:rsidRPr="007920EB" w:rsidRDefault="00201670" w:rsidP="00CE42D6">
      <w:pPr>
        <w:tabs>
          <w:tab w:val="clear" w:pos="567"/>
        </w:tabs>
        <w:rPr>
          <w:iCs/>
          <w:szCs w:val="22"/>
        </w:rPr>
      </w:pPr>
    </w:p>
    <w:p w14:paraId="711CEC66" w14:textId="77777777" w:rsidR="00201670" w:rsidRPr="007920EB" w:rsidRDefault="00201670" w:rsidP="00CE42D6">
      <w:pPr>
        <w:tabs>
          <w:tab w:val="clear" w:pos="567"/>
        </w:tabs>
        <w:ind w:left="567" w:hanging="567"/>
        <w:rPr>
          <w:szCs w:val="22"/>
        </w:rPr>
      </w:pPr>
      <w:r w:rsidRPr="007920EB">
        <w:rPr>
          <w:b/>
          <w:szCs w:val="22"/>
        </w:rPr>
        <w:t>6.2</w:t>
      </w:r>
      <w:r w:rsidRPr="007920EB">
        <w:rPr>
          <w:b/>
          <w:szCs w:val="22"/>
        </w:rPr>
        <w:tab/>
        <w:t>Inkompatibilnosti</w:t>
      </w:r>
    </w:p>
    <w:p w14:paraId="7DA608DA" w14:textId="77777777" w:rsidR="00201670" w:rsidRPr="007920EB" w:rsidRDefault="00201670" w:rsidP="00CE42D6">
      <w:pPr>
        <w:tabs>
          <w:tab w:val="clear" w:pos="567"/>
        </w:tabs>
        <w:rPr>
          <w:szCs w:val="22"/>
        </w:rPr>
      </w:pPr>
    </w:p>
    <w:p w14:paraId="65AE8084" w14:textId="77777777" w:rsidR="00201670" w:rsidRPr="007920EB" w:rsidRDefault="00201670" w:rsidP="00CE42D6">
      <w:pPr>
        <w:rPr>
          <w:szCs w:val="22"/>
        </w:rPr>
      </w:pPr>
      <w:r w:rsidRPr="007920EB">
        <w:rPr>
          <w:szCs w:val="22"/>
        </w:rPr>
        <w:t>Nije primjenjivo.</w:t>
      </w:r>
    </w:p>
    <w:p w14:paraId="72852264" w14:textId="77777777" w:rsidR="00201670" w:rsidRPr="007920EB" w:rsidRDefault="00201670" w:rsidP="00CE42D6">
      <w:pPr>
        <w:tabs>
          <w:tab w:val="clear" w:pos="567"/>
        </w:tabs>
        <w:rPr>
          <w:szCs w:val="22"/>
        </w:rPr>
      </w:pPr>
    </w:p>
    <w:p w14:paraId="78853961" w14:textId="77777777" w:rsidR="00201670" w:rsidRPr="007920EB" w:rsidRDefault="00201670" w:rsidP="00CE42D6">
      <w:pPr>
        <w:tabs>
          <w:tab w:val="clear" w:pos="567"/>
        </w:tabs>
        <w:ind w:left="567" w:hanging="567"/>
        <w:rPr>
          <w:szCs w:val="22"/>
        </w:rPr>
      </w:pPr>
      <w:r w:rsidRPr="007920EB">
        <w:rPr>
          <w:b/>
          <w:szCs w:val="22"/>
        </w:rPr>
        <w:t>6.3</w:t>
      </w:r>
      <w:r w:rsidRPr="007920EB">
        <w:rPr>
          <w:b/>
          <w:szCs w:val="22"/>
        </w:rPr>
        <w:tab/>
        <w:t>Rok valjanosti</w:t>
      </w:r>
    </w:p>
    <w:p w14:paraId="29F7438A" w14:textId="77777777" w:rsidR="00201670" w:rsidRPr="007920EB" w:rsidRDefault="00201670" w:rsidP="00CE42D6">
      <w:pPr>
        <w:tabs>
          <w:tab w:val="clear" w:pos="567"/>
        </w:tabs>
        <w:rPr>
          <w:szCs w:val="22"/>
        </w:rPr>
      </w:pPr>
    </w:p>
    <w:p w14:paraId="0DE6BE02" w14:textId="77777777" w:rsidR="00201670" w:rsidRPr="007920EB" w:rsidRDefault="00201670" w:rsidP="00CE42D6">
      <w:pPr>
        <w:rPr>
          <w:szCs w:val="22"/>
        </w:rPr>
      </w:pPr>
      <w:r w:rsidRPr="007920EB">
        <w:rPr>
          <w:szCs w:val="22"/>
        </w:rPr>
        <w:t>5 godina.</w:t>
      </w:r>
    </w:p>
    <w:p w14:paraId="68140108" w14:textId="77777777" w:rsidR="00201670" w:rsidRPr="007920EB" w:rsidRDefault="00201670" w:rsidP="00CE42D6">
      <w:pPr>
        <w:tabs>
          <w:tab w:val="clear" w:pos="567"/>
        </w:tabs>
        <w:rPr>
          <w:szCs w:val="22"/>
        </w:rPr>
      </w:pPr>
    </w:p>
    <w:p w14:paraId="6278737C" w14:textId="77777777" w:rsidR="00201670" w:rsidRPr="007920EB" w:rsidRDefault="00201670" w:rsidP="00CE42D6">
      <w:pPr>
        <w:tabs>
          <w:tab w:val="clear" w:pos="567"/>
        </w:tabs>
        <w:ind w:left="567" w:hanging="567"/>
        <w:rPr>
          <w:szCs w:val="22"/>
        </w:rPr>
      </w:pPr>
      <w:r w:rsidRPr="007920EB">
        <w:rPr>
          <w:b/>
          <w:szCs w:val="22"/>
        </w:rPr>
        <w:t>6.4</w:t>
      </w:r>
      <w:r w:rsidRPr="007920EB">
        <w:rPr>
          <w:b/>
          <w:szCs w:val="22"/>
        </w:rPr>
        <w:tab/>
        <w:t>Posebne mjere pri čuvanju lijeka</w:t>
      </w:r>
    </w:p>
    <w:p w14:paraId="41F3453F" w14:textId="77777777" w:rsidR="00201670" w:rsidRPr="007920EB" w:rsidRDefault="00201670" w:rsidP="00CE42D6">
      <w:pPr>
        <w:tabs>
          <w:tab w:val="clear" w:pos="567"/>
        </w:tabs>
        <w:rPr>
          <w:i/>
          <w:szCs w:val="22"/>
        </w:rPr>
      </w:pPr>
    </w:p>
    <w:p w14:paraId="2CB45CA0" w14:textId="77777777" w:rsidR="00201670" w:rsidRPr="007920EB" w:rsidRDefault="00201670" w:rsidP="00CE42D6">
      <w:pPr>
        <w:rPr>
          <w:szCs w:val="22"/>
        </w:rPr>
      </w:pPr>
      <w:r w:rsidRPr="007920EB">
        <w:rPr>
          <w:szCs w:val="22"/>
        </w:rPr>
        <w:t xml:space="preserve">Ne čuvati na temperaturi iznad 30°C. </w:t>
      </w:r>
    </w:p>
    <w:p w14:paraId="1E523EB1" w14:textId="77777777" w:rsidR="00201670" w:rsidRPr="007920EB" w:rsidRDefault="00201670" w:rsidP="00CE42D6">
      <w:pPr>
        <w:rPr>
          <w:szCs w:val="22"/>
        </w:rPr>
      </w:pPr>
      <w:r w:rsidRPr="007920EB">
        <w:rPr>
          <w:szCs w:val="22"/>
        </w:rPr>
        <w:t>Čuvati u originalnom pakiranju radi zaštite od vlage.</w:t>
      </w:r>
    </w:p>
    <w:p w14:paraId="543BDA9A" w14:textId="77777777" w:rsidR="00201670" w:rsidRPr="007920EB" w:rsidRDefault="00201670" w:rsidP="00CE42D6">
      <w:pPr>
        <w:tabs>
          <w:tab w:val="clear" w:pos="567"/>
        </w:tabs>
        <w:rPr>
          <w:szCs w:val="22"/>
        </w:rPr>
      </w:pPr>
    </w:p>
    <w:p w14:paraId="173E18AB" w14:textId="77777777" w:rsidR="00201670" w:rsidRPr="007920EB" w:rsidRDefault="00201670" w:rsidP="00CE42D6">
      <w:pPr>
        <w:keepNext/>
        <w:numPr>
          <w:ilvl w:val="1"/>
          <w:numId w:val="3"/>
        </w:numPr>
        <w:rPr>
          <w:b/>
          <w:szCs w:val="22"/>
        </w:rPr>
      </w:pPr>
      <w:r w:rsidRPr="007920EB">
        <w:rPr>
          <w:b/>
          <w:szCs w:val="22"/>
        </w:rPr>
        <w:t>Vrsta i sadržaj spremnika</w:t>
      </w:r>
    </w:p>
    <w:p w14:paraId="44451FFA" w14:textId="77777777" w:rsidR="00201670" w:rsidRPr="007920EB" w:rsidRDefault="00201670" w:rsidP="00CE42D6">
      <w:pPr>
        <w:keepNext/>
        <w:tabs>
          <w:tab w:val="clear" w:pos="567"/>
        </w:tabs>
        <w:rPr>
          <w:b/>
          <w:szCs w:val="22"/>
        </w:rPr>
      </w:pPr>
    </w:p>
    <w:p w14:paraId="2AE89B14" w14:textId="3BE58173" w:rsidR="007974F2" w:rsidRPr="007920EB" w:rsidRDefault="007974F2" w:rsidP="00CE42D6">
      <w:pPr>
        <w:keepNext/>
        <w:rPr>
          <w:szCs w:val="22"/>
          <w:u w:val="single"/>
        </w:rPr>
      </w:pPr>
      <w:r w:rsidRPr="007920EB">
        <w:rPr>
          <w:szCs w:val="22"/>
          <w:u w:val="single"/>
        </w:rPr>
        <w:t>VIAGRA 25</w:t>
      </w:r>
      <w:r w:rsidR="001F0A6B">
        <w:rPr>
          <w:szCs w:val="22"/>
          <w:u w:val="single"/>
        </w:rPr>
        <w:t> </w:t>
      </w:r>
      <w:r w:rsidRPr="007920EB">
        <w:rPr>
          <w:szCs w:val="22"/>
          <w:u w:val="single"/>
        </w:rPr>
        <w:t>mg filmom obložene tablete</w:t>
      </w:r>
    </w:p>
    <w:p w14:paraId="38921F44" w14:textId="7D697D80" w:rsidR="00201670" w:rsidRPr="007920EB" w:rsidRDefault="00201670" w:rsidP="00CE42D6">
      <w:pPr>
        <w:rPr>
          <w:szCs w:val="22"/>
        </w:rPr>
      </w:pPr>
      <w:r w:rsidRPr="007920EB">
        <w:rPr>
          <w:szCs w:val="22"/>
        </w:rPr>
        <w:t>Blisteri od PVC/aluminija u kutijama sa 2, 4, 8 ili 12 </w:t>
      </w:r>
      <w:r w:rsidR="00947BBB">
        <w:rPr>
          <w:szCs w:val="22"/>
        </w:rPr>
        <w:t xml:space="preserve">filmom obloženih </w:t>
      </w:r>
      <w:r w:rsidRPr="007920EB">
        <w:rPr>
          <w:szCs w:val="22"/>
        </w:rPr>
        <w:t xml:space="preserve">tableta. </w:t>
      </w:r>
    </w:p>
    <w:p w14:paraId="58C634BD" w14:textId="77777777" w:rsidR="007974F2" w:rsidRPr="007920EB" w:rsidRDefault="007974F2" w:rsidP="00CE42D6">
      <w:pPr>
        <w:rPr>
          <w:szCs w:val="22"/>
        </w:rPr>
      </w:pPr>
    </w:p>
    <w:p w14:paraId="46E229FA" w14:textId="6EA3DF5B" w:rsidR="007974F2" w:rsidRPr="007920EB" w:rsidRDefault="007974F2" w:rsidP="00CE42D6">
      <w:pPr>
        <w:keepNext/>
        <w:rPr>
          <w:szCs w:val="22"/>
          <w:u w:val="single"/>
        </w:rPr>
      </w:pPr>
      <w:r w:rsidRPr="007920EB">
        <w:rPr>
          <w:szCs w:val="22"/>
          <w:u w:val="single"/>
        </w:rPr>
        <w:t>VIAGRA 50</w:t>
      </w:r>
      <w:r w:rsidR="001F0A6B">
        <w:rPr>
          <w:szCs w:val="22"/>
          <w:u w:val="single"/>
        </w:rPr>
        <w:t> </w:t>
      </w:r>
      <w:r w:rsidRPr="007920EB">
        <w:rPr>
          <w:szCs w:val="22"/>
          <w:u w:val="single"/>
        </w:rPr>
        <w:t>mg filmom obložene tablete</w:t>
      </w:r>
    </w:p>
    <w:p w14:paraId="6D712433" w14:textId="1FBCAA4F" w:rsidR="007974F2" w:rsidRPr="007920EB" w:rsidRDefault="007974F2" w:rsidP="00CE42D6">
      <w:pPr>
        <w:rPr>
          <w:szCs w:val="22"/>
        </w:rPr>
      </w:pPr>
      <w:r w:rsidRPr="007920EB">
        <w:rPr>
          <w:szCs w:val="22"/>
        </w:rPr>
        <w:t xml:space="preserve">Blisteri od PVC/aluminija u kutijama ili </w:t>
      </w:r>
      <w:r w:rsidR="001B10A1" w:rsidRPr="007920EB">
        <w:rPr>
          <w:szCs w:val="22"/>
        </w:rPr>
        <w:t>u toplinski zatvorenom kartonskom ovitku</w:t>
      </w:r>
      <w:r w:rsidRPr="007920EB">
        <w:rPr>
          <w:szCs w:val="22"/>
        </w:rPr>
        <w:t xml:space="preserve"> sa 2, 4, 8, 12 ili 24 </w:t>
      </w:r>
      <w:r w:rsidR="00947BBB">
        <w:rPr>
          <w:szCs w:val="22"/>
        </w:rPr>
        <w:t>filmom obložen</w:t>
      </w:r>
      <w:r w:rsidR="00B96AEA">
        <w:rPr>
          <w:szCs w:val="22"/>
        </w:rPr>
        <w:t>e</w:t>
      </w:r>
      <w:r w:rsidR="00947BBB">
        <w:rPr>
          <w:szCs w:val="22"/>
        </w:rPr>
        <w:t xml:space="preserve"> </w:t>
      </w:r>
      <w:r w:rsidRPr="007920EB">
        <w:rPr>
          <w:szCs w:val="22"/>
        </w:rPr>
        <w:t>tablet</w:t>
      </w:r>
      <w:r w:rsidR="00B96AEA">
        <w:rPr>
          <w:szCs w:val="22"/>
        </w:rPr>
        <w:t>e</w:t>
      </w:r>
      <w:r w:rsidRPr="007920EB">
        <w:rPr>
          <w:szCs w:val="22"/>
        </w:rPr>
        <w:t xml:space="preserve">. </w:t>
      </w:r>
    </w:p>
    <w:p w14:paraId="2886A433" w14:textId="77777777" w:rsidR="007974F2" w:rsidRPr="007920EB" w:rsidRDefault="007974F2" w:rsidP="00CE42D6">
      <w:pPr>
        <w:rPr>
          <w:szCs w:val="22"/>
        </w:rPr>
      </w:pPr>
    </w:p>
    <w:p w14:paraId="5056131D" w14:textId="23DE631B" w:rsidR="007974F2" w:rsidRPr="007920EB" w:rsidRDefault="007974F2" w:rsidP="00CE42D6">
      <w:pPr>
        <w:keepNext/>
        <w:rPr>
          <w:szCs w:val="22"/>
          <w:u w:val="single"/>
        </w:rPr>
      </w:pPr>
      <w:r w:rsidRPr="007920EB">
        <w:rPr>
          <w:szCs w:val="22"/>
          <w:u w:val="single"/>
        </w:rPr>
        <w:t>VIAGRA 100</w:t>
      </w:r>
      <w:r w:rsidR="001F0A6B">
        <w:rPr>
          <w:szCs w:val="22"/>
          <w:u w:val="single"/>
        </w:rPr>
        <w:t> </w:t>
      </w:r>
      <w:r w:rsidRPr="007920EB">
        <w:rPr>
          <w:szCs w:val="22"/>
          <w:u w:val="single"/>
        </w:rPr>
        <w:t>mg filmom obložene tablete</w:t>
      </w:r>
    </w:p>
    <w:p w14:paraId="11283088" w14:textId="6E0DC53F" w:rsidR="007974F2" w:rsidRPr="007920EB" w:rsidRDefault="007974F2" w:rsidP="00CE42D6">
      <w:pPr>
        <w:rPr>
          <w:szCs w:val="22"/>
        </w:rPr>
      </w:pPr>
      <w:r w:rsidRPr="007920EB">
        <w:rPr>
          <w:szCs w:val="22"/>
        </w:rPr>
        <w:t>Blisteri od PVC/aluminija u kutijama sa 2, 4, 8 ili 12 </w:t>
      </w:r>
      <w:r w:rsidR="00947BBB">
        <w:rPr>
          <w:szCs w:val="22"/>
        </w:rPr>
        <w:t xml:space="preserve">filmom obloženih </w:t>
      </w:r>
      <w:r w:rsidRPr="007920EB">
        <w:rPr>
          <w:szCs w:val="22"/>
        </w:rPr>
        <w:t xml:space="preserve">tableta. </w:t>
      </w:r>
    </w:p>
    <w:p w14:paraId="4DDA8196" w14:textId="77777777" w:rsidR="00201670" w:rsidRPr="007920EB" w:rsidDel="007B43F5" w:rsidRDefault="00201670" w:rsidP="00CE42D6">
      <w:pPr>
        <w:tabs>
          <w:tab w:val="clear" w:pos="567"/>
        </w:tabs>
        <w:rPr>
          <w:rStyle w:val="Strong"/>
          <w:b w:val="0"/>
          <w:bCs/>
          <w:iCs/>
          <w:szCs w:val="22"/>
        </w:rPr>
      </w:pPr>
    </w:p>
    <w:p w14:paraId="52AA2977" w14:textId="77777777" w:rsidR="00201670" w:rsidRPr="007920EB" w:rsidRDefault="00201670" w:rsidP="00CE42D6">
      <w:pPr>
        <w:rPr>
          <w:szCs w:val="22"/>
        </w:rPr>
      </w:pPr>
      <w:r w:rsidRPr="007920EB">
        <w:rPr>
          <w:szCs w:val="22"/>
        </w:rPr>
        <w:t>Na tržištu se ne moraju nalaziti sve veličine pakiranja.</w:t>
      </w:r>
    </w:p>
    <w:p w14:paraId="65058921" w14:textId="77777777" w:rsidR="00201670" w:rsidRPr="007920EB" w:rsidRDefault="00201670" w:rsidP="00CE42D6">
      <w:pPr>
        <w:tabs>
          <w:tab w:val="clear" w:pos="567"/>
        </w:tabs>
        <w:rPr>
          <w:szCs w:val="22"/>
        </w:rPr>
      </w:pPr>
    </w:p>
    <w:p w14:paraId="206A9B18" w14:textId="77777777" w:rsidR="00201670" w:rsidRPr="007920EB" w:rsidRDefault="00201670" w:rsidP="00CE42D6">
      <w:pPr>
        <w:tabs>
          <w:tab w:val="clear" w:pos="567"/>
        </w:tabs>
        <w:ind w:left="567" w:hanging="567"/>
        <w:rPr>
          <w:b/>
          <w:szCs w:val="22"/>
        </w:rPr>
      </w:pPr>
      <w:r w:rsidRPr="007920EB">
        <w:rPr>
          <w:b/>
          <w:szCs w:val="22"/>
        </w:rPr>
        <w:t>6.6</w:t>
      </w:r>
      <w:r w:rsidRPr="007920EB">
        <w:rPr>
          <w:b/>
          <w:szCs w:val="22"/>
        </w:rPr>
        <w:tab/>
        <w:t>Posebne mjere za zbrinjavanje i druga rukovanja lijekom</w:t>
      </w:r>
    </w:p>
    <w:p w14:paraId="34CCB4F9" w14:textId="77777777" w:rsidR="00201670" w:rsidRPr="007920EB" w:rsidRDefault="00201670" w:rsidP="00CE42D6">
      <w:pPr>
        <w:tabs>
          <w:tab w:val="clear" w:pos="567"/>
        </w:tabs>
        <w:rPr>
          <w:szCs w:val="22"/>
        </w:rPr>
      </w:pPr>
    </w:p>
    <w:p w14:paraId="2C477259" w14:textId="77777777" w:rsidR="00201670" w:rsidRPr="007920EB" w:rsidRDefault="00201670" w:rsidP="00CE42D6">
      <w:pPr>
        <w:rPr>
          <w:szCs w:val="22"/>
        </w:rPr>
      </w:pPr>
      <w:r w:rsidRPr="007920EB">
        <w:rPr>
          <w:szCs w:val="22"/>
        </w:rPr>
        <w:t>Nema posebnih zahtjeva.</w:t>
      </w:r>
    </w:p>
    <w:p w14:paraId="4BFA9B85" w14:textId="77777777" w:rsidR="00201670" w:rsidRPr="007920EB" w:rsidRDefault="00201670" w:rsidP="00CE42D6">
      <w:pPr>
        <w:tabs>
          <w:tab w:val="clear" w:pos="567"/>
        </w:tabs>
        <w:rPr>
          <w:szCs w:val="22"/>
        </w:rPr>
      </w:pPr>
    </w:p>
    <w:p w14:paraId="682D1954" w14:textId="77777777" w:rsidR="00201670" w:rsidRPr="007920EB" w:rsidRDefault="00201670" w:rsidP="00CE42D6">
      <w:pPr>
        <w:tabs>
          <w:tab w:val="clear" w:pos="567"/>
        </w:tabs>
        <w:rPr>
          <w:szCs w:val="22"/>
        </w:rPr>
      </w:pPr>
    </w:p>
    <w:p w14:paraId="25318774" w14:textId="77777777" w:rsidR="00201670" w:rsidRPr="007920EB" w:rsidRDefault="00201670" w:rsidP="00CE42D6">
      <w:pPr>
        <w:keepNext/>
        <w:keepLines/>
        <w:tabs>
          <w:tab w:val="clear" w:pos="567"/>
        </w:tabs>
        <w:ind w:left="567" w:hanging="567"/>
        <w:rPr>
          <w:b/>
          <w:szCs w:val="22"/>
        </w:rPr>
      </w:pPr>
      <w:r w:rsidRPr="007920EB">
        <w:rPr>
          <w:b/>
          <w:szCs w:val="22"/>
        </w:rPr>
        <w:t>7.</w:t>
      </w:r>
      <w:r w:rsidRPr="007920EB">
        <w:rPr>
          <w:b/>
          <w:szCs w:val="22"/>
        </w:rPr>
        <w:tab/>
        <w:t>NOSITELJ ODOBRENJA ZA STAVLJANJE LIJEKA U PROMET</w:t>
      </w:r>
    </w:p>
    <w:p w14:paraId="7826421B" w14:textId="77777777" w:rsidR="00201670" w:rsidRPr="007920EB" w:rsidRDefault="00201670" w:rsidP="00CE42D6">
      <w:pPr>
        <w:keepNext/>
        <w:keepLines/>
        <w:tabs>
          <w:tab w:val="clear" w:pos="567"/>
        </w:tabs>
        <w:rPr>
          <w:szCs w:val="22"/>
        </w:rPr>
      </w:pPr>
    </w:p>
    <w:p w14:paraId="6EC30542" w14:textId="77777777" w:rsidR="00142F16" w:rsidRPr="0069168E" w:rsidRDefault="00142F16" w:rsidP="00CE42D6">
      <w:pPr>
        <w:rPr>
          <w:szCs w:val="22"/>
        </w:rPr>
      </w:pPr>
      <w:r w:rsidRPr="0069168E">
        <w:rPr>
          <w:szCs w:val="22"/>
        </w:rPr>
        <w:t>Upjohn EESV</w:t>
      </w:r>
    </w:p>
    <w:p w14:paraId="4AADB421" w14:textId="77777777" w:rsidR="00142F16" w:rsidRPr="0069168E" w:rsidRDefault="00142F16" w:rsidP="00CE42D6">
      <w:pPr>
        <w:rPr>
          <w:szCs w:val="22"/>
        </w:rPr>
      </w:pPr>
      <w:r w:rsidRPr="0069168E">
        <w:rPr>
          <w:szCs w:val="22"/>
        </w:rPr>
        <w:t>Rivium Westlaan 142</w:t>
      </w:r>
    </w:p>
    <w:p w14:paraId="04E43946" w14:textId="77777777" w:rsidR="00142F16" w:rsidRPr="0069168E" w:rsidRDefault="00142F16" w:rsidP="00CE42D6">
      <w:pPr>
        <w:rPr>
          <w:szCs w:val="22"/>
        </w:rPr>
      </w:pPr>
      <w:r w:rsidRPr="0069168E">
        <w:rPr>
          <w:szCs w:val="22"/>
        </w:rPr>
        <w:t>2909 LD Capelle aan den IJssel</w:t>
      </w:r>
    </w:p>
    <w:p w14:paraId="4275D965" w14:textId="77777777" w:rsidR="00201670" w:rsidRPr="007920EB" w:rsidRDefault="00142F16" w:rsidP="00CE42D6">
      <w:pPr>
        <w:rPr>
          <w:szCs w:val="22"/>
        </w:rPr>
      </w:pPr>
      <w:bookmarkStart w:id="6" w:name="_Hlk35005834"/>
      <w:r w:rsidRPr="0069168E">
        <w:rPr>
          <w:szCs w:val="22"/>
        </w:rPr>
        <w:t>Nizozemska</w:t>
      </w:r>
      <w:bookmarkEnd w:id="6"/>
    </w:p>
    <w:p w14:paraId="3E21BC8D" w14:textId="77777777" w:rsidR="00201670" w:rsidRPr="007920EB" w:rsidRDefault="00201670" w:rsidP="00CE42D6">
      <w:pPr>
        <w:tabs>
          <w:tab w:val="clear" w:pos="567"/>
        </w:tabs>
        <w:rPr>
          <w:szCs w:val="22"/>
        </w:rPr>
      </w:pPr>
    </w:p>
    <w:p w14:paraId="2F4B444A" w14:textId="77777777" w:rsidR="00201670" w:rsidRPr="007920EB" w:rsidRDefault="00201670" w:rsidP="00CE42D6">
      <w:pPr>
        <w:tabs>
          <w:tab w:val="clear" w:pos="567"/>
        </w:tabs>
        <w:rPr>
          <w:szCs w:val="22"/>
        </w:rPr>
      </w:pPr>
    </w:p>
    <w:p w14:paraId="7587A744" w14:textId="77777777" w:rsidR="00201670" w:rsidRPr="007920EB" w:rsidRDefault="00201670" w:rsidP="00CE42D6">
      <w:pPr>
        <w:tabs>
          <w:tab w:val="clear" w:pos="567"/>
        </w:tabs>
        <w:ind w:left="567" w:hanging="567"/>
        <w:rPr>
          <w:b/>
          <w:szCs w:val="22"/>
        </w:rPr>
      </w:pPr>
      <w:r w:rsidRPr="007920EB">
        <w:rPr>
          <w:b/>
          <w:szCs w:val="22"/>
        </w:rPr>
        <w:t>8.</w:t>
      </w:r>
      <w:r w:rsidRPr="007920EB">
        <w:rPr>
          <w:b/>
          <w:szCs w:val="22"/>
        </w:rPr>
        <w:tab/>
        <w:t xml:space="preserve">BROJEVI </w:t>
      </w:r>
      <w:r w:rsidRPr="007920EB">
        <w:rPr>
          <w:b/>
          <w:noProof/>
          <w:szCs w:val="22"/>
        </w:rPr>
        <w:t>ODOBRENJA ZA STAVLJANJE LIJEKA U PROMET</w:t>
      </w:r>
    </w:p>
    <w:p w14:paraId="7028DA7B" w14:textId="77777777" w:rsidR="00201670" w:rsidRPr="007920EB" w:rsidRDefault="00201670" w:rsidP="00CE42D6">
      <w:pPr>
        <w:tabs>
          <w:tab w:val="clear" w:pos="567"/>
        </w:tabs>
        <w:rPr>
          <w:szCs w:val="22"/>
        </w:rPr>
      </w:pPr>
    </w:p>
    <w:p w14:paraId="6A528768" w14:textId="258CC473" w:rsidR="00147FA8" w:rsidRPr="007920EB" w:rsidRDefault="00147FA8" w:rsidP="00CE42D6">
      <w:pPr>
        <w:keepNext/>
        <w:rPr>
          <w:szCs w:val="22"/>
          <w:u w:val="single"/>
        </w:rPr>
      </w:pPr>
      <w:r w:rsidRPr="007920EB">
        <w:rPr>
          <w:szCs w:val="22"/>
          <w:u w:val="single"/>
        </w:rPr>
        <w:t>VIAGRA 25</w:t>
      </w:r>
      <w:r w:rsidR="001F0A6B">
        <w:rPr>
          <w:szCs w:val="22"/>
          <w:u w:val="single"/>
        </w:rPr>
        <w:t> </w:t>
      </w:r>
      <w:r w:rsidRPr="007920EB">
        <w:rPr>
          <w:szCs w:val="22"/>
          <w:u w:val="single"/>
        </w:rPr>
        <w:t>mg filmom obložene tablete</w:t>
      </w:r>
    </w:p>
    <w:p w14:paraId="1939FEF2" w14:textId="77777777" w:rsidR="00947BBB" w:rsidRDefault="00947BBB" w:rsidP="00CE42D6">
      <w:pPr>
        <w:rPr>
          <w:szCs w:val="22"/>
        </w:rPr>
      </w:pPr>
    </w:p>
    <w:p w14:paraId="7B21A22E" w14:textId="183DE2FF" w:rsidR="00201670" w:rsidRPr="007920EB" w:rsidRDefault="00201670" w:rsidP="00CE42D6">
      <w:pPr>
        <w:rPr>
          <w:szCs w:val="22"/>
        </w:rPr>
      </w:pPr>
      <w:r w:rsidRPr="007920EB">
        <w:rPr>
          <w:szCs w:val="22"/>
        </w:rPr>
        <w:t>EU/1/98/077/002-004</w:t>
      </w:r>
    </w:p>
    <w:p w14:paraId="5457B326" w14:textId="77777777" w:rsidR="00201670" w:rsidRPr="007920EB" w:rsidRDefault="00201670" w:rsidP="00CE42D6">
      <w:pPr>
        <w:rPr>
          <w:szCs w:val="22"/>
        </w:rPr>
      </w:pPr>
      <w:r w:rsidRPr="007920EB">
        <w:rPr>
          <w:szCs w:val="22"/>
        </w:rPr>
        <w:t>EU/1/98/077/013</w:t>
      </w:r>
    </w:p>
    <w:p w14:paraId="43809D22" w14:textId="77777777" w:rsidR="00201670" w:rsidRPr="007920EB" w:rsidRDefault="00201670" w:rsidP="00CE42D6">
      <w:pPr>
        <w:tabs>
          <w:tab w:val="clear" w:pos="567"/>
        </w:tabs>
        <w:rPr>
          <w:rStyle w:val="Strong"/>
          <w:b w:val="0"/>
          <w:bCs/>
          <w:iCs/>
          <w:szCs w:val="22"/>
        </w:rPr>
      </w:pPr>
    </w:p>
    <w:p w14:paraId="38190382" w14:textId="245927C0" w:rsidR="00201670" w:rsidRPr="007920EB" w:rsidRDefault="00147FA8" w:rsidP="00CE42D6">
      <w:pPr>
        <w:keepNext/>
        <w:rPr>
          <w:szCs w:val="22"/>
          <w:u w:val="single"/>
        </w:rPr>
      </w:pPr>
      <w:r w:rsidRPr="007920EB">
        <w:rPr>
          <w:szCs w:val="22"/>
          <w:u w:val="single"/>
        </w:rPr>
        <w:t>VIAGRA 50</w:t>
      </w:r>
      <w:r w:rsidR="001F0A6B">
        <w:rPr>
          <w:szCs w:val="22"/>
          <w:u w:val="single"/>
        </w:rPr>
        <w:t> </w:t>
      </w:r>
      <w:r w:rsidRPr="007920EB">
        <w:rPr>
          <w:szCs w:val="22"/>
          <w:u w:val="single"/>
        </w:rPr>
        <w:t>mg filmom obložene tablete</w:t>
      </w:r>
    </w:p>
    <w:p w14:paraId="5298806B" w14:textId="77777777" w:rsidR="00947BBB" w:rsidRDefault="00947BBB" w:rsidP="00CE42D6">
      <w:pPr>
        <w:rPr>
          <w:szCs w:val="22"/>
        </w:rPr>
      </w:pPr>
    </w:p>
    <w:p w14:paraId="32A86A1E" w14:textId="3604009E" w:rsidR="00147FA8" w:rsidRPr="007920EB" w:rsidRDefault="00147FA8" w:rsidP="00CE42D6">
      <w:pPr>
        <w:rPr>
          <w:szCs w:val="22"/>
        </w:rPr>
      </w:pPr>
      <w:r w:rsidRPr="007920EB">
        <w:rPr>
          <w:szCs w:val="22"/>
        </w:rPr>
        <w:t>EU/1/98/077/006</w:t>
      </w:r>
      <w:r w:rsidRPr="007920EB">
        <w:rPr>
          <w:szCs w:val="22"/>
        </w:rPr>
        <w:noBreakHyphen/>
        <w:t>008</w:t>
      </w:r>
    </w:p>
    <w:p w14:paraId="01FBDD37" w14:textId="77777777" w:rsidR="00147FA8" w:rsidRPr="007920EB" w:rsidRDefault="00147FA8" w:rsidP="00CE42D6">
      <w:pPr>
        <w:rPr>
          <w:szCs w:val="22"/>
        </w:rPr>
      </w:pPr>
      <w:r w:rsidRPr="007920EB">
        <w:rPr>
          <w:szCs w:val="22"/>
        </w:rPr>
        <w:t>EU/1/98/077/014</w:t>
      </w:r>
    </w:p>
    <w:p w14:paraId="36623211" w14:textId="77777777" w:rsidR="00147FA8" w:rsidRPr="007920EB" w:rsidRDefault="00147FA8" w:rsidP="00CE42D6">
      <w:pPr>
        <w:rPr>
          <w:caps/>
          <w:szCs w:val="22"/>
        </w:rPr>
      </w:pPr>
      <w:r w:rsidRPr="007920EB">
        <w:rPr>
          <w:caps/>
          <w:szCs w:val="22"/>
        </w:rPr>
        <w:t>EU/1/98/077/016</w:t>
      </w:r>
      <w:r w:rsidRPr="007920EB">
        <w:rPr>
          <w:caps/>
          <w:szCs w:val="22"/>
        </w:rPr>
        <w:noBreakHyphen/>
        <w:t>019</w:t>
      </w:r>
    </w:p>
    <w:p w14:paraId="70277AA9" w14:textId="77777777" w:rsidR="00147FA8" w:rsidRPr="007920EB" w:rsidRDefault="00147FA8" w:rsidP="00CE42D6">
      <w:pPr>
        <w:rPr>
          <w:caps/>
          <w:szCs w:val="22"/>
        </w:rPr>
      </w:pPr>
      <w:r w:rsidRPr="007920EB">
        <w:rPr>
          <w:caps/>
          <w:szCs w:val="22"/>
        </w:rPr>
        <w:t>EU/1/98/077/024</w:t>
      </w:r>
    </w:p>
    <w:p w14:paraId="359996FD" w14:textId="77777777" w:rsidR="00147FA8" w:rsidRPr="007920EB" w:rsidRDefault="00147FA8" w:rsidP="00CE42D6">
      <w:pPr>
        <w:rPr>
          <w:szCs w:val="22"/>
        </w:rPr>
      </w:pPr>
    </w:p>
    <w:p w14:paraId="60422979" w14:textId="0B56BE87" w:rsidR="00147FA8" w:rsidRPr="007920EB" w:rsidRDefault="00147FA8" w:rsidP="00CE42D6">
      <w:pPr>
        <w:keepNext/>
        <w:rPr>
          <w:szCs w:val="22"/>
          <w:u w:val="single"/>
        </w:rPr>
      </w:pPr>
      <w:r w:rsidRPr="007920EB">
        <w:rPr>
          <w:szCs w:val="22"/>
          <w:u w:val="single"/>
        </w:rPr>
        <w:t>VIAGRA 100</w:t>
      </w:r>
      <w:r w:rsidR="001F0A6B">
        <w:rPr>
          <w:szCs w:val="22"/>
          <w:u w:val="single"/>
        </w:rPr>
        <w:t> </w:t>
      </w:r>
      <w:r w:rsidRPr="007920EB">
        <w:rPr>
          <w:szCs w:val="22"/>
          <w:u w:val="single"/>
        </w:rPr>
        <w:t>mg filmom obložene tablete</w:t>
      </w:r>
    </w:p>
    <w:p w14:paraId="5E628C3F" w14:textId="77777777" w:rsidR="00947BBB" w:rsidRDefault="00947BBB" w:rsidP="00CE42D6">
      <w:pPr>
        <w:keepNext/>
        <w:rPr>
          <w:szCs w:val="22"/>
        </w:rPr>
      </w:pPr>
    </w:p>
    <w:p w14:paraId="653DDE52" w14:textId="769572D0" w:rsidR="00147FA8" w:rsidRPr="007920EB" w:rsidRDefault="00147FA8" w:rsidP="00CE42D6">
      <w:pPr>
        <w:keepNext/>
        <w:rPr>
          <w:caps/>
          <w:szCs w:val="22"/>
        </w:rPr>
      </w:pPr>
      <w:r w:rsidRPr="007920EB">
        <w:rPr>
          <w:szCs w:val="22"/>
        </w:rPr>
        <w:t>EU/1/98/077/010</w:t>
      </w:r>
      <w:r w:rsidRPr="007920EB">
        <w:rPr>
          <w:szCs w:val="22"/>
        </w:rPr>
        <w:noBreakHyphen/>
        <w:t>012</w:t>
      </w:r>
    </w:p>
    <w:p w14:paraId="1186E80D" w14:textId="77777777" w:rsidR="00147FA8" w:rsidRPr="007920EB" w:rsidRDefault="00147FA8" w:rsidP="00CE42D6">
      <w:pPr>
        <w:keepNext/>
        <w:rPr>
          <w:szCs w:val="22"/>
        </w:rPr>
      </w:pPr>
      <w:r w:rsidRPr="007920EB">
        <w:rPr>
          <w:szCs w:val="22"/>
        </w:rPr>
        <w:t>EU/1/98/077/015</w:t>
      </w:r>
    </w:p>
    <w:p w14:paraId="7F8102A6" w14:textId="77777777" w:rsidR="00147FA8" w:rsidRPr="007920EB" w:rsidRDefault="00147FA8" w:rsidP="00CE42D6">
      <w:pPr>
        <w:keepNext/>
        <w:rPr>
          <w:caps/>
          <w:szCs w:val="22"/>
        </w:rPr>
      </w:pPr>
      <w:r w:rsidRPr="007920EB">
        <w:rPr>
          <w:szCs w:val="22"/>
        </w:rPr>
        <w:t>EU/1/98/077/025</w:t>
      </w:r>
    </w:p>
    <w:p w14:paraId="134FA8E5" w14:textId="77777777" w:rsidR="00147FA8" w:rsidRPr="007920EB" w:rsidRDefault="00147FA8" w:rsidP="00CE42D6">
      <w:pPr>
        <w:keepNext/>
        <w:rPr>
          <w:szCs w:val="22"/>
        </w:rPr>
      </w:pPr>
    </w:p>
    <w:p w14:paraId="720F2624" w14:textId="77777777" w:rsidR="00147FA8" w:rsidRPr="007920EB" w:rsidRDefault="00147FA8" w:rsidP="00CE42D6">
      <w:pPr>
        <w:keepNext/>
        <w:rPr>
          <w:szCs w:val="22"/>
        </w:rPr>
      </w:pPr>
    </w:p>
    <w:p w14:paraId="4A3721D2" w14:textId="3E0B6F69" w:rsidR="00201670" w:rsidRPr="007920EB" w:rsidRDefault="00201670" w:rsidP="00CE42D6">
      <w:pPr>
        <w:tabs>
          <w:tab w:val="clear" w:pos="567"/>
        </w:tabs>
        <w:ind w:left="567" w:hanging="567"/>
        <w:rPr>
          <w:szCs w:val="22"/>
        </w:rPr>
      </w:pPr>
      <w:r w:rsidRPr="007920EB">
        <w:rPr>
          <w:b/>
          <w:szCs w:val="22"/>
        </w:rPr>
        <w:t>9.</w:t>
      </w:r>
      <w:r w:rsidRPr="007920EB">
        <w:rPr>
          <w:b/>
          <w:szCs w:val="22"/>
        </w:rPr>
        <w:tab/>
        <w:t>DATUM PRVOG ODOBRENJA</w:t>
      </w:r>
      <w:r w:rsidR="00B96AEA">
        <w:rPr>
          <w:b/>
          <w:szCs w:val="22"/>
        </w:rPr>
        <w:t xml:space="preserve"> </w:t>
      </w:r>
      <w:r w:rsidRPr="007920EB">
        <w:rPr>
          <w:b/>
          <w:szCs w:val="22"/>
        </w:rPr>
        <w:t>/</w:t>
      </w:r>
      <w:r w:rsidR="00B96AEA">
        <w:rPr>
          <w:b/>
          <w:szCs w:val="22"/>
        </w:rPr>
        <w:t xml:space="preserve"> </w:t>
      </w:r>
      <w:r w:rsidRPr="007920EB">
        <w:rPr>
          <w:b/>
          <w:szCs w:val="22"/>
        </w:rPr>
        <w:t>DATUM OBNOVE ODOBRENJA</w:t>
      </w:r>
    </w:p>
    <w:p w14:paraId="4019611C" w14:textId="77777777" w:rsidR="00201670" w:rsidRPr="007920EB" w:rsidRDefault="00201670" w:rsidP="00CE42D6">
      <w:pPr>
        <w:tabs>
          <w:tab w:val="clear" w:pos="567"/>
        </w:tabs>
        <w:rPr>
          <w:szCs w:val="22"/>
        </w:rPr>
      </w:pPr>
    </w:p>
    <w:p w14:paraId="28AF57A0" w14:textId="77777777" w:rsidR="00201670" w:rsidRPr="007920EB" w:rsidRDefault="00201670" w:rsidP="00CE42D6">
      <w:pPr>
        <w:rPr>
          <w:szCs w:val="22"/>
        </w:rPr>
      </w:pPr>
      <w:r w:rsidRPr="007920EB">
        <w:rPr>
          <w:szCs w:val="22"/>
        </w:rPr>
        <w:t>Datum prvog odobrenja: 14. rujna 1998.</w:t>
      </w:r>
    </w:p>
    <w:p w14:paraId="69C1508A" w14:textId="77777777" w:rsidR="00201670" w:rsidRPr="007920EB" w:rsidRDefault="00201670" w:rsidP="00CE42D6">
      <w:pPr>
        <w:rPr>
          <w:szCs w:val="22"/>
        </w:rPr>
      </w:pPr>
      <w:r w:rsidRPr="007920EB">
        <w:rPr>
          <w:szCs w:val="22"/>
        </w:rPr>
        <w:t>Datum posljednje obnove</w:t>
      </w:r>
      <w:r w:rsidR="00AE0CC8" w:rsidRPr="007920EB">
        <w:rPr>
          <w:szCs w:val="22"/>
        </w:rPr>
        <w:t xml:space="preserve"> </w:t>
      </w:r>
      <w:r w:rsidR="00B97067" w:rsidRPr="007920EB">
        <w:rPr>
          <w:szCs w:val="22"/>
        </w:rPr>
        <w:t>odobrenja</w:t>
      </w:r>
      <w:r w:rsidRPr="007920EB">
        <w:rPr>
          <w:szCs w:val="22"/>
        </w:rPr>
        <w:t>: 14. rujna 2008.</w:t>
      </w:r>
    </w:p>
    <w:p w14:paraId="383BBFE9" w14:textId="77777777" w:rsidR="00201670" w:rsidRPr="007920EB" w:rsidRDefault="00201670" w:rsidP="00CE42D6">
      <w:pPr>
        <w:tabs>
          <w:tab w:val="clear" w:pos="567"/>
        </w:tabs>
        <w:rPr>
          <w:szCs w:val="22"/>
        </w:rPr>
      </w:pPr>
    </w:p>
    <w:p w14:paraId="673E1832" w14:textId="77777777" w:rsidR="00201670" w:rsidRPr="007920EB" w:rsidRDefault="00201670" w:rsidP="00CE42D6">
      <w:pPr>
        <w:tabs>
          <w:tab w:val="clear" w:pos="567"/>
        </w:tabs>
        <w:rPr>
          <w:szCs w:val="22"/>
        </w:rPr>
      </w:pPr>
    </w:p>
    <w:p w14:paraId="54332C1A" w14:textId="77777777" w:rsidR="00201670" w:rsidRPr="007920EB" w:rsidRDefault="00201670" w:rsidP="00CE42D6">
      <w:pPr>
        <w:tabs>
          <w:tab w:val="clear" w:pos="567"/>
        </w:tabs>
        <w:ind w:left="567" w:hanging="567"/>
        <w:rPr>
          <w:b/>
          <w:szCs w:val="22"/>
        </w:rPr>
      </w:pPr>
      <w:r w:rsidRPr="007920EB">
        <w:rPr>
          <w:b/>
          <w:szCs w:val="22"/>
        </w:rPr>
        <w:t>10.</w:t>
      </w:r>
      <w:r w:rsidRPr="007920EB">
        <w:rPr>
          <w:b/>
          <w:szCs w:val="22"/>
        </w:rPr>
        <w:tab/>
        <w:t>DATUM REVIZIJE TEKSTA</w:t>
      </w:r>
    </w:p>
    <w:p w14:paraId="4A2FB78A" w14:textId="77777777" w:rsidR="00201670" w:rsidRPr="007920EB" w:rsidRDefault="00201670" w:rsidP="00CE42D6">
      <w:pPr>
        <w:tabs>
          <w:tab w:val="clear" w:pos="567"/>
        </w:tabs>
        <w:rPr>
          <w:szCs w:val="22"/>
        </w:rPr>
      </w:pPr>
    </w:p>
    <w:p w14:paraId="23A0F7A9" w14:textId="42A62A8B" w:rsidR="00201670" w:rsidRPr="007920EB" w:rsidRDefault="00201670" w:rsidP="00CE42D6">
      <w:pPr>
        <w:numPr>
          <w:ilvl w:val="12"/>
          <w:numId w:val="0"/>
        </w:numPr>
        <w:tabs>
          <w:tab w:val="clear" w:pos="567"/>
        </w:tabs>
        <w:ind w:right="-2"/>
        <w:rPr>
          <w:szCs w:val="22"/>
        </w:rPr>
      </w:pPr>
      <w:r w:rsidRPr="007920EB">
        <w:rPr>
          <w:iCs/>
          <w:szCs w:val="22"/>
        </w:rPr>
        <w:t xml:space="preserve">Detaljnije informacije o ovom lijeku </w:t>
      </w:r>
      <w:r w:rsidRPr="007920EB">
        <w:rPr>
          <w:szCs w:val="22"/>
        </w:rPr>
        <w:t xml:space="preserve">dostupne su na </w:t>
      </w:r>
      <w:r w:rsidR="00B97067" w:rsidRPr="007920EB">
        <w:rPr>
          <w:szCs w:val="22"/>
        </w:rPr>
        <w:t xml:space="preserve">internetskoj </w:t>
      </w:r>
      <w:r w:rsidRPr="007920EB">
        <w:rPr>
          <w:szCs w:val="22"/>
        </w:rPr>
        <w:t xml:space="preserve">stranici Europske agencije za lijekove </w:t>
      </w:r>
      <w:ins w:id="7" w:author="Author">
        <w:r w:rsidR="0035587A">
          <w:rPr>
            <w:szCs w:val="22"/>
          </w:rPr>
          <w:fldChar w:fldCharType="begin"/>
        </w:r>
        <w:r w:rsidR="0035587A">
          <w:rPr>
            <w:szCs w:val="22"/>
          </w:rPr>
          <w:instrText>HYPERLINK "</w:instrText>
        </w:r>
      </w:ins>
      <w:r w:rsidR="0035587A" w:rsidRPr="00B63CFB">
        <w:rPr>
          <w:rPrChange w:id="8" w:author="Author">
            <w:rPr>
              <w:rStyle w:val="Hyperlink"/>
              <w:szCs w:val="22"/>
            </w:rPr>
          </w:rPrChange>
        </w:rPr>
        <w:instrText>http</w:instrText>
      </w:r>
      <w:ins w:id="9" w:author="Author">
        <w:r w:rsidR="0035587A" w:rsidRPr="00B63CFB">
          <w:rPr>
            <w:rPrChange w:id="10" w:author="Author">
              <w:rPr>
                <w:rStyle w:val="Hyperlink"/>
                <w:szCs w:val="22"/>
              </w:rPr>
            </w:rPrChange>
          </w:rPr>
          <w:instrText>s</w:instrText>
        </w:r>
      </w:ins>
      <w:r w:rsidR="0035587A" w:rsidRPr="00B63CFB">
        <w:rPr>
          <w:rPrChange w:id="11" w:author="Author">
            <w:rPr>
              <w:rStyle w:val="Hyperlink"/>
              <w:szCs w:val="22"/>
            </w:rPr>
          </w:rPrChange>
        </w:rPr>
        <w:instrText>://www.ema.europa.eu</w:instrText>
      </w:r>
      <w:ins w:id="12" w:author="Author">
        <w:r w:rsidR="0035587A">
          <w:rPr>
            <w:szCs w:val="22"/>
          </w:rPr>
          <w:instrText>"</w:instrText>
        </w:r>
        <w:r w:rsidR="0035587A">
          <w:rPr>
            <w:szCs w:val="22"/>
          </w:rPr>
        </w:r>
        <w:r w:rsidR="0035587A">
          <w:rPr>
            <w:szCs w:val="22"/>
          </w:rPr>
          <w:fldChar w:fldCharType="separate"/>
        </w:r>
      </w:ins>
      <w:r w:rsidR="0035587A" w:rsidRPr="0035587A">
        <w:rPr>
          <w:rStyle w:val="Hyperlink"/>
          <w:szCs w:val="22"/>
        </w:rPr>
        <w:t>http</w:t>
      </w:r>
      <w:ins w:id="13" w:author="Author">
        <w:r w:rsidR="0035587A" w:rsidRPr="0035587A">
          <w:rPr>
            <w:rStyle w:val="Hyperlink"/>
            <w:szCs w:val="22"/>
          </w:rPr>
          <w:t>s</w:t>
        </w:r>
      </w:ins>
      <w:r w:rsidR="0035587A" w:rsidRPr="0035587A">
        <w:rPr>
          <w:rStyle w:val="Hyperlink"/>
          <w:szCs w:val="22"/>
        </w:rPr>
        <w:t>://www.ema.europa.eu</w:t>
      </w:r>
      <w:ins w:id="14" w:author="Author">
        <w:r w:rsidR="0035587A">
          <w:rPr>
            <w:szCs w:val="22"/>
          </w:rPr>
          <w:fldChar w:fldCharType="end"/>
        </w:r>
      </w:ins>
      <w:r w:rsidRPr="007920EB">
        <w:rPr>
          <w:szCs w:val="22"/>
        </w:rPr>
        <w:t>.</w:t>
      </w:r>
    </w:p>
    <w:p w14:paraId="7826694A" w14:textId="0B5B929C" w:rsidR="00924A86" w:rsidRPr="007920EB" w:rsidRDefault="00924A86" w:rsidP="00CE42D6">
      <w:pPr>
        <w:numPr>
          <w:ilvl w:val="12"/>
          <w:numId w:val="0"/>
        </w:numPr>
        <w:tabs>
          <w:tab w:val="clear" w:pos="567"/>
        </w:tabs>
        <w:ind w:right="-2"/>
        <w:rPr>
          <w:szCs w:val="22"/>
        </w:rPr>
      </w:pPr>
      <w:r w:rsidRPr="007920EB">
        <w:rPr>
          <w:szCs w:val="22"/>
        </w:rPr>
        <w:br w:type="page"/>
      </w:r>
    </w:p>
    <w:p w14:paraId="37B041E3" w14:textId="4681E1B8" w:rsidR="00201670" w:rsidRPr="007920EB" w:rsidRDefault="00201670" w:rsidP="00CE42D6">
      <w:pPr>
        <w:ind w:left="567" w:hanging="567"/>
        <w:rPr>
          <w:szCs w:val="22"/>
        </w:rPr>
      </w:pPr>
      <w:r w:rsidRPr="007920EB">
        <w:rPr>
          <w:b/>
          <w:szCs w:val="22"/>
        </w:rPr>
        <w:lastRenderedPageBreak/>
        <w:t>1.</w:t>
      </w:r>
      <w:r w:rsidRPr="007920EB">
        <w:rPr>
          <w:b/>
          <w:szCs w:val="22"/>
        </w:rPr>
        <w:tab/>
        <w:t>NAZIV LIJEKA</w:t>
      </w:r>
    </w:p>
    <w:p w14:paraId="7FDC83FE" w14:textId="77777777" w:rsidR="00201670" w:rsidRPr="007920EB" w:rsidRDefault="00201670" w:rsidP="00CE42D6">
      <w:pPr>
        <w:rPr>
          <w:iCs/>
          <w:szCs w:val="22"/>
        </w:rPr>
      </w:pPr>
    </w:p>
    <w:p w14:paraId="49C0A201" w14:textId="77777777" w:rsidR="00201670" w:rsidRPr="007920EB" w:rsidRDefault="00201670" w:rsidP="00CE42D6">
      <w:pPr>
        <w:rPr>
          <w:szCs w:val="22"/>
        </w:rPr>
      </w:pPr>
      <w:r w:rsidRPr="007920EB">
        <w:rPr>
          <w:szCs w:val="22"/>
        </w:rPr>
        <w:t>VIAGRA 50 mg raspadljive tablete za usta</w:t>
      </w:r>
    </w:p>
    <w:p w14:paraId="7E13EE94" w14:textId="77777777" w:rsidR="00201670" w:rsidRPr="007920EB" w:rsidRDefault="00201670" w:rsidP="00CE42D6">
      <w:pPr>
        <w:rPr>
          <w:szCs w:val="22"/>
        </w:rPr>
      </w:pPr>
    </w:p>
    <w:p w14:paraId="5DB4AB62" w14:textId="77777777" w:rsidR="00201670" w:rsidRPr="007920EB" w:rsidRDefault="00201670" w:rsidP="00CE42D6">
      <w:pPr>
        <w:rPr>
          <w:bCs/>
          <w:szCs w:val="22"/>
        </w:rPr>
      </w:pPr>
    </w:p>
    <w:p w14:paraId="771FC61C" w14:textId="77777777" w:rsidR="00201670" w:rsidRPr="007920EB" w:rsidRDefault="00201670" w:rsidP="00CE42D6">
      <w:pPr>
        <w:ind w:left="567" w:hanging="567"/>
        <w:rPr>
          <w:szCs w:val="22"/>
        </w:rPr>
      </w:pPr>
      <w:r w:rsidRPr="007920EB">
        <w:rPr>
          <w:b/>
          <w:szCs w:val="22"/>
        </w:rPr>
        <w:t>2.</w:t>
      </w:r>
      <w:r w:rsidRPr="007920EB">
        <w:rPr>
          <w:b/>
          <w:szCs w:val="22"/>
        </w:rPr>
        <w:tab/>
        <w:t>KVALITATIVNI I KVANTITATIVNI SASTAV</w:t>
      </w:r>
    </w:p>
    <w:p w14:paraId="19001583" w14:textId="77777777" w:rsidR="00201670" w:rsidRPr="007920EB" w:rsidRDefault="00201670" w:rsidP="00CE42D6">
      <w:pPr>
        <w:rPr>
          <w:bCs/>
          <w:szCs w:val="22"/>
        </w:rPr>
      </w:pPr>
    </w:p>
    <w:p w14:paraId="33460773" w14:textId="5FC62FA8" w:rsidR="00201670" w:rsidRPr="007920EB" w:rsidRDefault="00201670" w:rsidP="00CE42D6">
      <w:pPr>
        <w:rPr>
          <w:szCs w:val="22"/>
        </w:rPr>
      </w:pPr>
      <w:r w:rsidRPr="007920EB">
        <w:rPr>
          <w:szCs w:val="22"/>
        </w:rPr>
        <w:t xml:space="preserve">Jedna </w:t>
      </w:r>
      <w:r w:rsidR="00947BBB">
        <w:rPr>
          <w:szCs w:val="22"/>
        </w:rPr>
        <w:t xml:space="preserve">raspadljiva </w:t>
      </w:r>
      <w:r w:rsidRPr="007920EB">
        <w:rPr>
          <w:szCs w:val="22"/>
        </w:rPr>
        <w:t>tableta</w:t>
      </w:r>
      <w:r w:rsidR="003810A4">
        <w:rPr>
          <w:szCs w:val="22"/>
        </w:rPr>
        <w:t xml:space="preserve"> za usta</w:t>
      </w:r>
      <w:r w:rsidRPr="007920EB">
        <w:rPr>
          <w:szCs w:val="22"/>
        </w:rPr>
        <w:t xml:space="preserve"> sadrži 50 mg sildenafila u obliku sildenafilcitrata.</w:t>
      </w:r>
    </w:p>
    <w:p w14:paraId="3130A8DB" w14:textId="77777777" w:rsidR="00947BBB" w:rsidRDefault="00947BBB" w:rsidP="00CE42D6">
      <w:pPr>
        <w:rPr>
          <w:szCs w:val="22"/>
        </w:rPr>
      </w:pPr>
    </w:p>
    <w:p w14:paraId="20989DD9" w14:textId="60E7A1A2" w:rsidR="00201670" w:rsidRPr="007920EB" w:rsidRDefault="00201670" w:rsidP="00CE42D6">
      <w:pPr>
        <w:rPr>
          <w:szCs w:val="22"/>
        </w:rPr>
      </w:pPr>
      <w:r w:rsidRPr="007920EB">
        <w:rPr>
          <w:szCs w:val="22"/>
        </w:rPr>
        <w:t xml:space="preserve">Za cjeloviti popis pomoćnih tvari vidjeti dio 6.1. </w:t>
      </w:r>
    </w:p>
    <w:p w14:paraId="19EC43DC" w14:textId="77777777" w:rsidR="00201670" w:rsidRPr="007920EB" w:rsidRDefault="00201670" w:rsidP="00CE42D6">
      <w:pPr>
        <w:rPr>
          <w:szCs w:val="22"/>
        </w:rPr>
      </w:pPr>
    </w:p>
    <w:p w14:paraId="17F400FA" w14:textId="77777777" w:rsidR="00201670" w:rsidRPr="007920EB" w:rsidRDefault="00201670" w:rsidP="00CE42D6">
      <w:pPr>
        <w:rPr>
          <w:szCs w:val="22"/>
        </w:rPr>
      </w:pPr>
    </w:p>
    <w:p w14:paraId="06D63730" w14:textId="77777777" w:rsidR="00201670" w:rsidRPr="007920EB" w:rsidRDefault="00201670" w:rsidP="00CE42D6">
      <w:pPr>
        <w:ind w:left="567" w:hanging="567"/>
        <w:rPr>
          <w:caps/>
          <w:szCs w:val="22"/>
        </w:rPr>
      </w:pPr>
      <w:r w:rsidRPr="007920EB">
        <w:rPr>
          <w:b/>
          <w:szCs w:val="22"/>
        </w:rPr>
        <w:t>3.</w:t>
      </w:r>
      <w:r w:rsidRPr="007920EB">
        <w:rPr>
          <w:b/>
          <w:szCs w:val="22"/>
        </w:rPr>
        <w:tab/>
        <w:t xml:space="preserve">FARMACEUTSKI </w:t>
      </w:r>
      <w:r w:rsidRPr="007920EB">
        <w:rPr>
          <w:b/>
          <w:caps/>
          <w:szCs w:val="22"/>
        </w:rPr>
        <w:t>OBLIK</w:t>
      </w:r>
    </w:p>
    <w:p w14:paraId="630FE109" w14:textId="77777777" w:rsidR="00201670" w:rsidRPr="007920EB" w:rsidRDefault="00201670" w:rsidP="00CE42D6">
      <w:pPr>
        <w:rPr>
          <w:szCs w:val="22"/>
        </w:rPr>
      </w:pPr>
    </w:p>
    <w:p w14:paraId="733903BD" w14:textId="77777777" w:rsidR="00201670" w:rsidRPr="007920EB" w:rsidRDefault="00201670" w:rsidP="00CE42D6">
      <w:pPr>
        <w:rPr>
          <w:szCs w:val="22"/>
        </w:rPr>
      </w:pPr>
      <w:r w:rsidRPr="007920EB">
        <w:rPr>
          <w:szCs w:val="22"/>
        </w:rPr>
        <w:t>Raspadljiva tableta za usta.</w:t>
      </w:r>
    </w:p>
    <w:p w14:paraId="6D5151F5" w14:textId="77777777" w:rsidR="00201670" w:rsidRPr="007920EB" w:rsidRDefault="00201670" w:rsidP="00CE42D6">
      <w:pPr>
        <w:rPr>
          <w:szCs w:val="22"/>
        </w:rPr>
      </w:pPr>
    </w:p>
    <w:p w14:paraId="63C21E36" w14:textId="2BC198E4" w:rsidR="00201670" w:rsidRPr="007920EB" w:rsidRDefault="00201670" w:rsidP="00CE42D6">
      <w:pPr>
        <w:rPr>
          <w:szCs w:val="22"/>
        </w:rPr>
      </w:pPr>
      <w:r w:rsidRPr="007920EB">
        <w:rPr>
          <w:szCs w:val="22"/>
        </w:rPr>
        <w:t xml:space="preserve">Plava </w:t>
      </w:r>
      <w:r w:rsidR="00947BBB">
        <w:rPr>
          <w:szCs w:val="22"/>
        </w:rPr>
        <w:t xml:space="preserve">raspadljiva </w:t>
      </w:r>
      <w:r w:rsidRPr="007920EB">
        <w:rPr>
          <w:szCs w:val="22"/>
        </w:rPr>
        <w:t>tableta</w:t>
      </w:r>
      <w:r w:rsidR="008E0DC4">
        <w:rPr>
          <w:szCs w:val="22"/>
        </w:rPr>
        <w:t xml:space="preserve"> za usta</w:t>
      </w:r>
      <w:r w:rsidRPr="007920EB">
        <w:rPr>
          <w:szCs w:val="22"/>
        </w:rPr>
        <w:t xml:space="preserve"> u obliku romba zaobljenih rubova s oznakom „V50“ na jednoj i bez oznake na drugoj strani.</w:t>
      </w:r>
    </w:p>
    <w:p w14:paraId="290DE159" w14:textId="77777777" w:rsidR="00201670" w:rsidRPr="007920EB" w:rsidRDefault="00201670" w:rsidP="00CE42D6">
      <w:pPr>
        <w:rPr>
          <w:szCs w:val="22"/>
        </w:rPr>
      </w:pPr>
    </w:p>
    <w:p w14:paraId="148AE41C" w14:textId="77777777" w:rsidR="00201670" w:rsidRPr="007920EB" w:rsidRDefault="00201670" w:rsidP="00CE42D6">
      <w:pPr>
        <w:rPr>
          <w:szCs w:val="22"/>
        </w:rPr>
      </w:pPr>
    </w:p>
    <w:p w14:paraId="2F5DB24E" w14:textId="77777777" w:rsidR="00201670" w:rsidRPr="007920EB" w:rsidRDefault="00201670" w:rsidP="00CE42D6">
      <w:pPr>
        <w:ind w:left="567" w:hanging="567"/>
        <w:rPr>
          <w:caps/>
          <w:szCs w:val="22"/>
        </w:rPr>
      </w:pPr>
      <w:r w:rsidRPr="007920EB">
        <w:rPr>
          <w:b/>
          <w:caps/>
          <w:szCs w:val="22"/>
        </w:rPr>
        <w:t>4.</w:t>
      </w:r>
      <w:r w:rsidRPr="007920EB">
        <w:rPr>
          <w:b/>
          <w:caps/>
          <w:szCs w:val="22"/>
        </w:rPr>
        <w:tab/>
        <w:t>KLINIČKI PODACI</w:t>
      </w:r>
    </w:p>
    <w:p w14:paraId="388E33A7" w14:textId="77777777" w:rsidR="00201670" w:rsidRPr="007920EB" w:rsidRDefault="00201670" w:rsidP="00CE42D6">
      <w:pPr>
        <w:rPr>
          <w:szCs w:val="22"/>
        </w:rPr>
      </w:pPr>
    </w:p>
    <w:p w14:paraId="426054ED" w14:textId="77777777" w:rsidR="00201670" w:rsidRPr="007920EB" w:rsidRDefault="00201670" w:rsidP="00CE42D6">
      <w:pPr>
        <w:ind w:left="567" w:hanging="567"/>
        <w:rPr>
          <w:szCs w:val="22"/>
        </w:rPr>
      </w:pPr>
      <w:r w:rsidRPr="007920EB">
        <w:rPr>
          <w:b/>
          <w:szCs w:val="22"/>
        </w:rPr>
        <w:t>4.1</w:t>
      </w:r>
      <w:r w:rsidRPr="007920EB">
        <w:rPr>
          <w:b/>
          <w:szCs w:val="22"/>
        </w:rPr>
        <w:tab/>
        <w:t>Terapijske indikacije</w:t>
      </w:r>
    </w:p>
    <w:p w14:paraId="04A6D7FA" w14:textId="77777777" w:rsidR="00201670" w:rsidRPr="007920EB" w:rsidRDefault="00201670" w:rsidP="00CE42D6">
      <w:pPr>
        <w:rPr>
          <w:szCs w:val="22"/>
        </w:rPr>
      </w:pPr>
    </w:p>
    <w:p w14:paraId="0FB83710" w14:textId="77777777" w:rsidR="00201670" w:rsidRPr="007920EB" w:rsidRDefault="00201670" w:rsidP="00CE42D6">
      <w:pPr>
        <w:rPr>
          <w:szCs w:val="22"/>
        </w:rPr>
      </w:pPr>
      <w:r w:rsidRPr="007920EB">
        <w:rPr>
          <w:szCs w:val="22"/>
        </w:rPr>
        <w:t>VIAGRA je indicirana u odraslih muškaraca s erektilnom disfunkcijom, odnosno nemogućnošću postizanja ili održavanja penilne erekcije dostatne za zadovoljavajuću seksualnu aktivnost.</w:t>
      </w:r>
    </w:p>
    <w:p w14:paraId="29251EDB" w14:textId="77777777" w:rsidR="00201670" w:rsidRPr="007920EB" w:rsidRDefault="00201670" w:rsidP="00CE42D6">
      <w:pPr>
        <w:rPr>
          <w:szCs w:val="22"/>
        </w:rPr>
      </w:pPr>
    </w:p>
    <w:p w14:paraId="101D7A53" w14:textId="77777777" w:rsidR="00201670" w:rsidRPr="007920EB" w:rsidRDefault="00201670" w:rsidP="00CE42D6">
      <w:pPr>
        <w:rPr>
          <w:szCs w:val="22"/>
        </w:rPr>
      </w:pPr>
      <w:r w:rsidRPr="007920EB">
        <w:rPr>
          <w:szCs w:val="22"/>
        </w:rPr>
        <w:t>Kako bi VIAGRA djelovala, neophodna je seksualna stimulacija.</w:t>
      </w:r>
    </w:p>
    <w:p w14:paraId="55EA6F8F" w14:textId="77777777" w:rsidR="00201670" w:rsidRPr="007920EB" w:rsidRDefault="00201670" w:rsidP="00CE42D6">
      <w:pPr>
        <w:rPr>
          <w:szCs w:val="22"/>
        </w:rPr>
      </w:pPr>
    </w:p>
    <w:p w14:paraId="1DC69DA3" w14:textId="77777777" w:rsidR="00201670" w:rsidRPr="007920EB" w:rsidRDefault="00201670" w:rsidP="00CE42D6">
      <w:pPr>
        <w:ind w:left="567" w:hanging="567"/>
        <w:rPr>
          <w:b/>
          <w:szCs w:val="22"/>
        </w:rPr>
      </w:pPr>
      <w:bookmarkStart w:id="15" w:name="_Hlk137634671"/>
      <w:r w:rsidRPr="007920EB">
        <w:rPr>
          <w:b/>
          <w:szCs w:val="22"/>
        </w:rPr>
        <w:t>4.2</w:t>
      </w:r>
      <w:r w:rsidRPr="007920EB">
        <w:rPr>
          <w:b/>
          <w:szCs w:val="22"/>
        </w:rPr>
        <w:tab/>
        <w:t>Doziranje i način primjene</w:t>
      </w:r>
    </w:p>
    <w:p w14:paraId="679A4423" w14:textId="77777777" w:rsidR="00201670" w:rsidRPr="007920EB" w:rsidRDefault="00201670" w:rsidP="00CE42D6">
      <w:pPr>
        <w:rPr>
          <w:b/>
          <w:szCs w:val="22"/>
        </w:rPr>
      </w:pPr>
    </w:p>
    <w:p w14:paraId="2434EF53" w14:textId="77777777" w:rsidR="00201670" w:rsidRPr="007920EB" w:rsidRDefault="00201670" w:rsidP="00CE42D6">
      <w:pPr>
        <w:rPr>
          <w:szCs w:val="22"/>
          <w:u w:val="single"/>
        </w:rPr>
      </w:pPr>
      <w:r w:rsidRPr="007920EB">
        <w:rPr>
          <w:szCs w:val="22"/>
          <w:u w:val="single"/>
        </w:rPr>
        <w:t>Doziranje</w:t>
      </w:r>
    </w:p>
    <w:p w14:paraId="1DCDF941" w14:textId="77777777" w:rsidR="00201670" w:rsidRPr="007920EB" w:rsidRDefault="00201670" w:rsidP="00CE42D6">
      <w:pPr>
        <w:rPr>
          <w:i/>
          <w:iCs/>
          <w:szCs w:val="22"/>
        </w:rPr>
      </w:pPr>
    </w:p>
    <w:p w14:paraId="01DFEBA3" w14:textId="77777777" w:rsidR="00201670" w:rsidRPr="007920EB" w:rsidRDefault="00201670" w:rsidP="00CE42D6">
      <w:pPr>
        <w:rPr>
          <w:i/>
          <w:iCs/>
          <w:szCs w:val="22"/>
        </w:rPr>
      </w:pPr>
      <w:r w:rsidRPr="007920EB">
        <w:rPr>
          <w:i/>
          <w:iCs/>
          <w:szCs w:val="22"/>
        </w:rPr>
        <w:t>Primjena u odraslih osoba</w:t>
      </w:r>
    </w:p>
    <w:p w14:paraId="065F8876" w14:textId="7DDBD8E2" w:rsidR="00201670" w:rsidRPr="007920EB" w:rsidRDefault="00201670" w:rsidP="00CE42D6">
      <w:pPr>
        <w:rPr>
          <w:szCs w:val="22"/>
        </w:rPr>
      </w:pPr>
      <w:r w:rsidRPr="007920EB">
        <w:rPr>
          <w:szCs w:val="22"/>
        </w:rPr>
        <w:t>Viagra se treba uzimati po potrebi približno jedan sat prije spolne aktivnosti. Preporučena doza iznosi 50 mg i uzima se na</w:t>
      </w:r>
      <w:r w:rsidR="001554A3" w:rsidRPr="007920EB">
        <w:rPr>
          <w:szCs w:val="22"/>
        </w:rPr>
        <w:t xml:space="preserve"> prazan želudac</w:t>
      </w:r>
      <w:r w:rsidRPr="007920EB">
        <w:rPr>
          <w:szCs w:val="22"/>
        </w:rPr>
        <w:t xml:space="preserve"> jer istovremena primjena s hranom odgađa </w:t>
      </w:r>
      <w:r w:rsidR="008E0DC4">
        <w:rPr>
          <w:szCs w:val="22"/>
        </w:rPr>
        <w:t xml:space="preserve">apsorpciju i </w:t>
      </w:r>
      <w:r w:rsidRPr="007920EB">
        <w:rPr>
          <w:szCs w:val="22"/>
        </w:rPr>
        <w:t xml:space="preserve">djelovanje raspadljive tablete za usta (vidjeti dio 5.2). </w:t>
      </w:r>
    </w:p>
    <w:p w14:paraId="1A02CBD9" w14:textId="77777777" w:rsidR="00E318EF" w:rsidRPr="007920EB" w:rsidRDefault="00E318EF" w:rsidP="00CE42D6">
      <w:pPr>
        <w:rPr>
          <w:szCs w:val="22"/>
        </w:rPr>
      </w:pPr>
    </w:p>
    <w:p w14:paraId="7852F80B" w14:textId="1ACE52DD" w:rsidR="00201670" w:rsidRPr="007920EB" w:rsidRDefault="00201670" w:rsidP="00CE42D6">
      <w:pPr>
        <w:rPr>
          <w:szCs w:val="22"/>
        </w:rPr>
      </w:pPr>
      <w:r w:rsidRPr="007920EB">
        <w:rPr>
          <w:szCs w:val="22"/>
        </w:rPr>
        <w:t xml:space="preserve">S obzirom na djelotvornost i podnošljivost, doza se može povisiti do 100 mg. Najveća preporučena doza je 100 mg. Kod </w:t>
      </w:r>
      <w:r w:rsidR="008E0DC4">
        <w:rPr>
          <w:szCs w:val="22"/>
        </w:rPr>
        <w:t>osoba</w:t>
      </w:r>
      <w:r w:rsidR="008E0DC4" w:rsidRPr="007920EB">
        <w:rPr>
          <w:szCs w:val="22"/>
        </w:rPr>
        <w:t xml:space="preserve"> </w:t>
      </w:r>
      <w:r w:rsidRPr="007920EB">
        <w:rPr>
          <w:szCs w:val="22"/>
        </w:rPr>
        <w:t>koj</w:t>
      </w:r>
      <w:r w:rsidR="008E0DC4">
        <w:rPr>
          <w:szCs w:val="22"/>
        </w:rPr>
        <w:t>e</w:t>
      </w:r>
      <w:r w:rsidRPr="007920EB">
        <w:rPr>
          <w:szCs w:val="22"/>
        </w:rPr>
        <w:t xml:space="preserve"> trebaju povećanu dozu od 100 mg, potrebno je primijeniti uzastopno dvije raspadljive tablete za usta od 50</w:t>
      </w:r>
      <w:r w:rsidR="001F0A6B">
        <w:rPr>
          <w:szCs w:val="22"/>
        </w:rPr>
        <w:t> </w:t>
      </w:r>
      <w:r w:rsidRPr="007920EB">
        <w:rPr>
          <w:szCs w:val="22"/>
        </w:rPr>
        <w:t>mg. Najveća preporučena učestalost doziranja iznosi jednom dnevno. Ako je potrebna doza od 25</w:t>
      </w:r>
      <w:r w:rsidR="001F0A6B">
        <w:rPr>
          <w:szCs w:val="22"/>
        </w:rPr>
        <w:t> </w:t>
      </w:r>
      <w:r w:rsidRPr="007920EB">
        <w:rPr>
          <w:szCs w:val="22"/>
        </w:rPr>
        <w:t>mg, preporučuje se primjena filmom obložene tablete od 25</w:t>
      </w:r>
      <w:r w:rsidR="001F0A6B">
        <w:rPr>
          <w:szCs w:val="22"/>
        </w:rPr>
        <w:t> </w:t>
      </w:r>
      <w:r w:rsidRPr="007920EB">
        <w:rPr>
          <w:szCs w:val="22"/>
        </w:rPr>
        <w:t>mg.</w:t>
      </w:r>
    </w:p>
    <w:p w14:paraId="2202C61B" w14:textId="77777777" w:rsidR="00201670" w:rsidRPr="007920EB" w:rsidRDefault="00201670" w:rsidP="00CE42D6">
      <w:pPr>
        <w:rPr>
          <w:iCs/>
          <w:szCs w:val="22"/>
        </w:rPr>
      </w:pPr>
    </w:p>
    <w:p w14:paraId="5F76BEAB" w14:textId="5637A42C" w:rsidR="00201670" w:rsidRPr="007920EB" w:rsidRDefault="00201670" w:rsidP="00CE42D6">
      <w:pPr>
        <w:rPr>
          <w:iCs/>
          <w:szCs w:val="22"/>
          <w:u w:val="single"/>
        </w:rPr>
      </w:pPr>
      <w:r w:rsidRPr="007920EB">
        <w:rPr>
          <w:iCs/>
          <w:szCs w:val="22"/>
          <w:u w:val="single"/>
        </w:rPr>
        <w:t>Posebne populacije</w:t>
      </w:r>
    </w:p>
    <w:p w14:paraId="697D7D30" w14:textId="77777777" w:rsidR="00201670" w:rsidRPr="007920EB" w:rsidRDefault="00201670" w:rsidP="00CE42D6">
      <w:pPr>
        <w:rPr>
          <w:iCs/>
          <w:szCs w:val="22"/>
        </w:rPr>
      </w:pPr>
    </w:p>
    <w:p w14:paraId="0E3876D4" w14:textId="77777777" w:rsidR="00201670" w:rsidRPr="007920EB" w:rsidRDefault="00201670" w:rsidP="00CE42D6">
      <w:pPr>
        <w:rPr>
          <w:iCs/>
          <w:szCs w:val="22"/>
          <w:u w:val="single"/>
        </w:rPr>
      </w:pPr>
      <w:r w:rsidRPr="007920EB">
        <w:rPr>
          <w:i/>
          <w:iCs/>
          <w:szCs w:val="22"/>
          <w:u w:val="single"/>
        </w:rPr>
        <w:t>Starij</w:t>
      </w:r>
      <w:r w:rsidR="00AE4E75" w:rsidRPr="007920EB">
        <w:rPr>
          <w:i/>
          <w:iCs/>
          <w:szCs w:val="22"/>
          <w:u w:val="single"/>
        </w:rPr>
        <w:t>e osobe</w:t>
      </w:r>
    </w:p>
    <w:p w14:paraId="27335512" w14:textId="2FA21004" w:rsidR="00201670" w:rsidRPr="007920EB" w:rsidRDefault="00201670" w:rsidP="00CE42D6">
      <w:pPr>
        <w:rPr>
          <w:szCs w:val="22"/>
        </w:rPr>
      </w:pPr>
      <w:r w:rsidRPr="007920EB">
        <w:rPr>
          <w:szCs w:val="22"/>
        </w:rPr>
        <w:t>Prilagodbe doz</w:t>
      </w:r>
      <w:r w:rsidR="008E0DC4">
        <w:rPr>
          <w:szCs w:val="22"/>
        </w:rPr>
        <w:t>e</w:t>
      </w:r>
      <w:r w:rsidRPr="007920EB">
        <w:rPr>
          <w:szCs w:val="22"/>
        </w:rPr>
        <w:t xml:space="preserve"> u starijih bolesnika nisu potrebne (</w:t>
      </w:r>
      <w:r w:rsidRPr="007920EB">
        <w:rPr>
          <w:iCs/>
          <w:szCs w:val="22"/>
        </w:rPr>
        <w:t>≥ 65 godina starosti)</w:t>
      </w:r>
      <w:r w:rsidRPr="007920EB">
        <w:rPr>
          <w:szCs w:val="22"/>
        </w:rPr>
        <w:t>.</w:t>
      </w:r>
    </w:p>
    <w:p w14:paraId="775353E6" w14:textId="77777777" w:rsidR="00201670" w:rsidRPr="007920EB" w:rsidRDefault="00201670" w:rsidP="00CE42D6">
      <w:pPr>
        <w:rPr>
          <w:iCs/>
          <w:szCs w:val="22"/>
          <w:u w:val="single"/>
        </w:rPr>
      </w:pPr>
    </w:p>
    <w:p w14:paraId="52C69FE1" w14:textId="77777777" w:rsidR="00201670" w:rsidRPr="007920EB" w:rsidRDefault="00AE4E75" w:rsidP="00CE42D6">
      <w:pPr>
        <w:rPr>
          <w:i/>
          <w:iCs/>
          <w:szCs w:val="22"/>
          <w:u w:val="single"/>
        </w:rPr>
      </w:pPr>
      <w:r w:rsidRPr="007920EB">
        <w:rPr>
          <w:i/>
          <w:iCs/>
          <w:szCs w:val="22"/>
          <w:u w:val="single"/>
        </w:rPr>
        <w:t>O</w:t>
      </w:r>
      <w:r w:rsidR="00201670" w:rsidRPr="007920EB">
        <w:rPr>
          <w:i/>
          <w:iCs/>
          <w:szCs w:val="22"/>
          <w:u w:val="single"/>
        </w:rPr>
        <w:t>štećenje funkcije bubrega</w:t>
      </w:r>
    </w:p>
    <w:p w14:paraId="28F0685C" w14:textId="7EF3334C" w:rsidR="00201670" w:rsidRPr="007920EB" w:rsidRDefault="00201670" w:rsidP="00CE42D6">
      <w:pPr>
        <w:rPr>
          <w:szCs w:val="22"/>
        </w:rPr>
      </w:pPr>
      <w:r w:rsidRPr="007920EB">
        <w:rPr>
          <w:szCs w:val="22"/>
        </w:rPr>
        <w:t>Preporuke za doziranje opisane pod „Primjena u odraslih osoba“ odnose se na bolesnike s blagim do umjerenim oštećenjem funkcije bubrega (klirens kreatinina</w:t>
      </w:r>
      <w:r w:rsidR="008E0DC4">
        <w:rPr>
          <w:szCs w:val="22"/>
        </w:rPr>
        <w:t xml:space="preserve"> </w:t>
      </w:r>
      <w:r w:rsidRPr="007920EB">
        <w:rPr>
          <w:szCs w:val="22"/>
        </w:rPr>
        <w:t>= 30-80 ml/min).</w:t>
      </w:r>
    </w:p>
    <w:p w14:paraId="29E0614C" w14:textId="77777777" w:rsidR="00201670" w:rsidRPr="007920EB" w:rsidRDefault="00201670" w:rsidP="00CE42D6">
      <w:pPr>
        <w:rPr>
          <w:szCs w:val="22"/>
        </w:rPr>
      </w:pPr>
    </w:p>
    <w:p w14:paraId="20016C37" w14:textId="774D2FBC" w:rsidR="00201670" w:rsidRPr="007920EB" w:rsidRDefault="00201670" w:rsidP="00CE42D6">
      <w:pPr>
        <w:rPr>
          <w:szCs w:val="22"/>
        </w:rPr>
      </w:pPr>
      <w:r w:rsidRPr="007920EB">
        <w:rPr>
          <w:szCs w:val="22"/>
        </w:rPr>
        <w:t>Budući da je klirens sildenafila smanjen u bolesnika s teškim oštećenjem funkcije bubrega (klirens kreatinina &lt;</w:t>
      </w:r>
      <w:r w:rsidR="008437AD">
        <w:rPr>
          <w:szCs w:val="22"/>
        </w:rPr>
        <w:t> </w:t>
      </w:r>
      <w:r w:rsidRPr="007920EB">
        <w:rPr>
          <w:szCs w:val="22"/>
        </w:rPr>
        <w:t>30</w:t>
      </w:r>
      <w:r w:rsidR="008437AD">
        <w:rPr>
          <w:szCs w:val="22"/>
        </w:rPr>
        <w:t> </w:t>
      </w:r>
      <w:r w:rsidRPr="007920EB">
        <w:rPr>
          <w:szCs w:val="22"/>
        </w:rPr>
        <w:t>ml/min), potrebno je razmotriti primjenu doze od 25 mg. Na temelju djelotvornosti i podnošljivosti, doza se može postupno povisiti na 50 mg sve do 100 mg prema potrebi.</w:t>
      </w:r>
    </w:p>
    <w:p w14:paraId="71A13805" w14:textId="77777777" w:rsidR="00201670" w:rsidRPr="007920EB" w:rsidRDefault="00201670" w:rsidP="00CE42D6">
      <w:pPr>
        <w:rPr>
          <w:szCs w:val="22"/>
        </w:rPr>
      </w:pPr>
    </w:p>
    <w:p w14:paraId="50EF00F1" w14:textId="672D27AC" w:rsidR="00201670" w:rsidRPr="007920EB" w:rsidRDefault="00AE4E75" w:rsidP="00CE42D6">
      <w:pPr>
        <w:keepNext/>
        <w:keepLines/>
        <w:rPr>
          <w:i/>
          <w:iCs/>
          <w:szCs w:val="22"/>
          <w:u w:val="single"/>
        </w:rPr>
      </w:pPr>
      <w:r w:rsidRPr="007920EB">
        <w:rPr>
          <w:i/>
          <w:iCs/>
          <w:szCs w:val="22"/>
          <w:u w:val="single"/>
        </w:rPr>
        <w:lastRenderedPageBreak/>
        <w:t>O</w:t>
      </w:r>
      <w:r w:rsidR="00201670" w:rsidRPr="007920EB">
        <w:rPr>
          <w:i/>
          <w:iCs/>
          <w:szCs w:val="22"/>
          <w:u w:val="single"/>
        </w:rPr>
        <w:t>štećenje funkcije jetre</w:t>
      </w:r>
    </w:p>
    <w:p w14:paraId="7C03F164" w14:textId="77777777" w:rsidR="00201670" w:rsidRPr="007920EB" w:rsidRDefault="00201670" w:rsidP="00CE42D6">
      <w:pPr>
        <w:keepNext/>
        <w:keepLines/>
        <w:rPr>
          <w:szCs w:val="22"/>
        </w:rPr>
      </w:pPr>
      <w:r w:rsidRPr="007920EB">
        <w:rPr>
          <w:szCs w:val="22"/>
        </w:rPr>
        <w:t>Budući da je klirens sildenafila smanjen u bolesnika s oštećenjem funkcije jetre (npr. ciroza), potrebno je razmotriti primjenu doze od 25 mg. Na temelju djelotvornosti i podnošljivosti, doza se može postupno povisiti na 50 mg sve do 100 mg prema potrebi.</w:t>
      </w:r>
    </w:p>
    <w:p w14:paraId="3E509359" w14:textId="77777777" w:rsidR="00201670" w:rsidRPr="007920EB" w:rsidRDefault="00201670" w:rsidP="00CE42D6">
      <w:pPr>
        <w:rPr>
          <w:i/>
          <w:iCs/>
          <w:szCs w:val="22"/>
        </w:rPr>
      </w:pPr>
    </w:p>
    <w:p w14:paraId="3431874A" w14:textId="77777777" w:rsidR="00201670" w:rsidRPr="007920EB" w:rsidRDefault="00201670" w:rsidP="00CE42D6">
      <w:pPr>
        <w:rPr>
          <w:i/>
          <w:iCs/>
          <w:szCs w:val="22"/>
          <w:u w:val="single"/>
        </w:rPr>
      </w:pPr>
      <w:r w:rsidRPr="007920EB">
        <w:rPr>
          <w:i/>
          <w:iCs/>
          <w:szCs w:val="22"/>
          <w:u w:val="single"/>
        </w:rPr>
        <w:t>Pedijatrijska populacija</w:t>
      </w:r>
    </w:p>
    <w:p w14:paraId="6B1FE012" w14:textId="77777777" w:rsidR="00201670" w:rsidRPr="007920EB" w:rsidRDefault="00201670" w:rsidP="00CE42D6">
      <w:pPr>
        <w:rPr>
          <w:szCs w:val="22"/>
        </w:rPr>
      </w:pPr>
      <w:r w:rsidRPr="007920EB">
        <w:rPr>
          <w:szCs w:val="22"/>
        </w:rPr>
        <w:t>VIAGRA nije indicirana za primjenu u osoba mlađih od 18 godina.</w:t>
      </w:r>
    </w:p>
    <w:p w14:paraId="40E4099A" w14:textId="77777777" w:rsidR="00201670" w:rsidRPr="007920EB" w:rsidRDefault="00201670" w:rsidP="00CE42D6">
      <w:pPr>
        <w:rPr>
          <w:szCs w:val="22"/>
        </w:rPr>
      </w:pPr>
    </w:p>
    <w:p w14:paraId="0751248D" w14:textId="77777777" w:rsidR="00201670" w:rsidRPr="007920EB" w:rsidRDefault="00201670" w:rsidP="00CE42D6">
      <w:pPr>
        <w:rPr>
          <w:i/>
          <w:iCs/>
          <w:szCs w:val="22"/>
          <w:u w:val="single"/>
        </w:rPr>
      </w:pPr>
      <w:r w:rsidRPr="007920EB">
        <w:rPr>
          <w:i/>
          <w:iCs/>
          <w:szCs w:val="22"/>
          <w:u w:val="single"/>
        </w:rPr>
        <w:t>Primjena u bolesnika koji uzimaju druge lijekove</w:t>
      </w:r>
    </w:p>
    <w:p w14:paraId="4EF3F343" w14:textId="77777777" w:rsidR="00201670" w:rsidRPr="007920EB" w:rsidRDefault="00201670" w:rsidP="00CE42D6">
      <w:pPr>
        <w:rPr>
          <w:szCs w:val="22"/>
        </w:rPr>
      </w:pPr>
      <w:r w:rsidRPr="007920EB">
        <w:rPr>
          <w:szCs w:val="22"/>
        </w:rPr>
        <w:t>S iznimkom ritonavira, kod kojeg se istodobna primjena sa sildenafilom ne savjetuje (vidjeti dio 4.4), u bolesnika koji se istodobno liječe CYP3A4 inhibitorima potrebno je razmotriti primjenu početne doze od 25 mg (vidjeti dio 4.5).</w:t>
      </w:r>
    </w:p>
    <w:p w14:paraId="7FC83A76" w14:textId="77777777" w:rsidR="00201670" w:rsidRPr="007920EB" w:rsidRDefault="00201670" w:rsidP="00CE42D6">
      <w:pPr>
        <w:rPr>
          <w:szCs w:val="22"/>
        </w:rPr>
      </w:pPr>
    </w:p>
    <w:p w14:paraId="3F77BB00" w14:textId="77777777" w:rsidR="00201670" w:rsidRPr="007920EB" w:rsidRDefault="00201670" w:rsidP="00CE42D6">
      <w:pPr>
        <w:rPr>
          <w:szCs w:val="22"/>
        </w:rPr>
      </w:pPr>
      <w:r w:rsidRPr="007920EB">
        <w:rPr>
          <w:szCs w:val="22"/>
        </w:rPr>
        <w:t>Kako bi se smanjila mogućnost razvoja posturalne hipotenzije kod bolesnika koji dobivaju terapiju alfa-blokatorima, bolesnici moraju biti stabilizirani uz terapiju alfa-blokatorima prije početka liječenja sildenafilom. Nadalje, potrebno je razmotriti primjenu početne doze sildenafila od 25 mg (vidjeti dijelove 4.4 i 4.5).</w:t>
      </w:r>
    </w:p>
    <w:p w14:paraId="6F4DCBD5" w14:textId="77777777" w:rsidR="00201670" w:rsidRPr="007920EB" w:rsidRDefault="00201670" w:rsidP="00CE42D6">
      <w:pPr>
        <w:rPr>
          <w:szCs w:val="22"/>
        </w:rPr>
      </w:pPr>
    </w:p>
    <w:p w14:paraId="1691AC9B" w14:textId="77777777" w:rsidR="00201670" w:rsidRPr="007920EB" w:rsidRDefault="00201670" w:rsidP="00CE42D6">
      <w:pPr>
        <w:rPr>
          <w:szCs w:val="22"/>
          <w:u w:val="single"/>
        </w:rPr>
      </w:pPr>
      <w:r w:rsidRPr="007920EB">
        <w:rPr>
          <w:szCs w:val="22"/>
          <w:u w:val="single"/>
        </w:rPr>
        <w:t>Način primjene</w:t>
      </w:r>
    </w:p>
    <w:p w14:paraId="6D978475" w14:textId="77777777" w:rsidR="00201670" w:rsidRPr="007920EB" w:rsidRDefault="00201670" w:rsidP="00CE42D6">
      <w:pPr>
        <w:rPr>
          <w:iCs/>
          <w:szCs w:val="22"/>
        </w:rPr>
      </w:pPr>
    </w:p>
    <w:p w14:paraId="68C167A6" w14:textId="77777777" w:rsidR="00201670" w:rsidRPr="007920EB" w:rsidRDefault="00201670" w:rsidP="00CE42D6">
      <w:pPr>
        <w:rPr>
          <w:b/>
          <w:szCs w:val="22"/>
          <w:u w:val="single"/>
        </w:rPr>
      </w:pPr>
      <w:r w:rsidRPr="007920EB">
        <w:rPr>
          <w:szCs w:val="22"/>
        </w:rPr>
        <w:t>Za peroralnu primjenu.</w:t>
      </w:r>
    </w:p>
    <w:p w14:paraId="5EB241EA" w14:textId="77777777" w:rsidR="00201670" w:rsidRPr="007920EB" w:rsidRDefault="00201670" w:rsidP="00CE42D6">
      <w:pPr>
        <w:rPr>
          <w:szCs w:val="22"/>
          <w:u w:val="single"/>
        </w:rPr>
      </w:pPr>
    </w:p>
    <w:p w14:paraId="77979C73" w14:textId="5D7B79A0" w:rsidR="00201670" w:rsidRPr="007920EB" w:rsidRDefault="00201670" w:rsidP="00CE42D6">
      <w:pPr>
        <w:rPr>
          <w:szCs w:val="22"/>
        </w:rPr>
      </w:pPr>
      <w:r w:rsidRPr="007920EB">
        <w:rPr>
          <w:szCs w:val="22"/>
        </w:rPr>
        <w:t xml:space="preserve">Raspadljiva tableta za usta treba se staviti u usta, na jezik, pričekati da se rastopi prije nego se proguta, sa ili bez vode. </w:t>
      </w:r>
      <w:r w:rsidR="008E0DC4">
        <w:rPr>
          <w:szCs w:val="22"/>
        </w:rPr>
        <w:t>Raspadljivu tabletu za usta p</w:t>
      </w:r>
      <w:r w:rsidRPr="007920EB">
        <w:rPr>
          <w:szCs w:val="22"/>
        </w:rPr>
        <w:t>otrebno je uzeti odmah nakon</w:t>
      </w:r>
      <w:r w:rsidR="008E0DC4">
        <w:rPr>
          <w:szCs w:val="22"/>
        </w:rPr>
        <w:t xml:space="preserve"> što se izvadi</w:t>
      </w:r>
      <w:r w:rsidRPr="007920EB">
        <w:rPr>
          <w:szCs w:val="22"/>
        </w:rPr>
        <w:t xml:space="preserve"> </w:t>
      </w:r>
      <w:r w:rsidR="008E0DC4">
        <w:rPr>
          <w:szCs w:val="22"/>
        </w:rPr>
        <w:t>iz</w:t>
      </w:r>
      <w:r w:rsidR="004A2CD4">
        <w:rPr>
          <w:szCs w:val="22"/>
        </w:rPr>
        <w:t xml:space="preserve"> </w:t>
      </w:r>
      <w:r w:rsidRPr="007920EB">
        <w:rPr>
          <w:szCs w:val="22"/>
        </w:rPr>
        <w:t>blistera. U bolesnika kod kojih je potreb</w:t>
      </w:r>
      <w:r w:rsidR="008E0DC4">
        <w:rPr>
          <w:szCs w:val="22"/>
        </w:rPr>
        <w:t>n</w:t>
      </w:r>
      <w:r w:rsidRPr="007920EB">
        <w:rPr>
          <w:szCs w:val="22"/>
        </w:rPr>
        <w:t>a druga raspadljiva tableta za usta od 50</w:t>
      </w:r>
      <w:r w:rsidR="001F0A6B">
        <w:rPr>
          <w:szCs w:val="22"/>
        </w:rPr>
        <w:t> </w:t>
      </w:r>
      <w:r w:rsidRPr="007920EB">
        <w:rPr>
          <w:szCs w:val="22"/>
        </w:rPr>
        <w:t>mg da bi se dobila doza od 100</w:t>
      </w:r>
      <w:r w:rsidR="001F0A6B">
        <w:rPr>
          <w:szCs w:val="22"/>
        </w:rPr>
        <w:t> </w:t>
      </w:r>
      <w:r w:rsidRPr="007920EB">
        <w:rPr>
          <w:szCs w:val="22"/>
        </w:rPr>
        <w:t>mg, potrebno je uzeti drugu tabletu nakon što se prva tableta potpuno rastopila.</w:t>
      </w:r>
    </w:p>
    <w:p w14:paraId="0E59DDF1" w14:textId="77777777" w:rsidR="00201670" w:rsidRPr="007920EB" w:rsidRDefault="00201670" w:rsidP="00CE42D6">
      <w:pPr>
        <w:rPr>
          <w:szCs w:val="22"/>
        </w:rPr>
      </w:pPr>
    </w:p>
    <w:p w14:paraId="28A42B43" w14:textId="54BF3CCB" w:rsidR="00201670" w:rsidRPr="007920EB" w:rsidRDefault="00201670" w:rsidP="00CE42D6">
      <w:pPr>
        <w:rPr>
          <w:i/>
          <w:iCs/>
          <w:szCs w:val="22"/>
        </w:rPr>
      </w:pPr>
      <w:r w:rsidRPr="007920EB">
        <w:rPr>
          <w:szCs w:val="22"/>
        </w:rPr>
        <w:t xml:space="preserve">Dolazi do znatne odgode </w:t>
      </w:r>
      <w:r w:rsidR="008E0DC4">
        <w:rPr>
          <w:szCs w:val="22"/>
        </w:rPr>
        <w:t>apsorpcije</w:t>
      </w:r>
      <w:r w:rsidR="008E0DC4" w:rsidRPr="007920EB">
        <w:rPr>
          <w:szCs w:val="22"/>
        </w:rPr>
        <w:t xml:space="preserve"> </w:t>
      </w:r>
      <w:r w:rsidRPr="007920EB">
        <w:rPr>
          <w:szCs w:val="22"/>
        </w:rPr>
        <w:t xml:space="preserve">kada se raspadljive tablete za usta uzimaju </w:t>
      </w:r>
      <w:r w:rsidR="008E0DC4">
        <w:rPr>
          <w:szCs w:val="22"/>
        </w:rPr>
        <w:t>uz obrok s visokim udjelom masti</w:t>
      </w:r>
      <w:r w:rsidRPr="007920EB">
        <w:rPr>
          <w:szCs w:val="22"/>
        </w:rPr>
        <w:t xml:space="preserve"> u usporedbi sa </w:t>
      </w:r>
      <w:r w:rsidR="008E0DC4">
        <w:rPr>
          <w:szCs w:val="22"/>
        </w:rPr>
        <w:t>uzimanjem</w:t>
      </w:r>
      <w:r w:rsidR="008E0DC4" w:rsidRPr="007920EB">
        <w:rPr>
          <w:szCs w:val="22"/>
        </w:rPr>
        <w:t xml:space="preserve"> </w:t>
      </w:r>
      <w:r w:rsidRPr="007920EB">
        <w:rPr>
          <w:szCs w:val="22"/>
        </w:rPr>
        <w:t>natašte (vidjeti dio 5.2). Preporučuje se uzimanje raspadljivih tableta za usta natašte. Raspadljive tablete za usta mogu se uzimati sa ili bez vode.</w:t>
      </w:r>
    </w:p>
    <w:p w14:paraId="3D1C7278" w14:textId="77777777" w:rsidR="00201670" w:rsidRPr="007920EB" w:rsidRDefault="00201670" w:rsidP="00CE42D6">
      <w:pPr>
        <w:rPr>
          <w:b/>
          <w:szCs w:val="22"/>
        </w:rPr>
      </w:pPr>
    </w:p>
    <w:p w14:paraId="07604A3A" w14:textId="77777777" w:rsidR="00201670" w:rsidRPr="007920EB" w:rsidRDefault="00201670" w:rsidP="00CE42D6">
      <w:pPr>
        <w:ind w:left="567" w:hanging="567"/>
        <w:rPr>
          <w:szCs w:val="22"/>
        </w:rPr>
      </w:pPr>
      <w:r w:rsidRPr="007920EB">
        <w:rPr>
          <w:b/>
          <w:szCs w:val="22"/>
        </w:rPr>
        <w:t>4.3</w:t>
      </w:r>
      <w:r w:rsidRPr="007920EB">
        <w:rPr>
          <w:b/>
          <w:szCs w:val="22"/>
        </w:rPr>
        <w:tab/>
        <w:t>Kontraindikacije</w:t>
      </w:r>
    </w:p>
    <w:p w14:paraId="140C4460" w14:textId="77777777" w:rsidR="00201670" w:rsidRPr="007920EB" w:rsidRDefault="00201670" w:rsidP="00CE42D6">
      <w:pPr>
        <w:rPr>
          <w:szCs w:val="22"/>
        </w:rPr>
      </w:pPr>
    </w:p>
    <w:p w14:paraId="35A7DE48" w14:textId="77777777" w:rsidR="00201670" w:rsidRPr="007920EB" w:rsidRDefault="00201670" w:rsidP="00CE42D6">
      <w:pPr>
        <w:rPr>
          <w:szCs w:val="22"/>
        </w:rPr>
      </w:pPr>
      <w:r w:rsidRPr="007920EB">
        <w:rPr>
          <w:szCs w:val="22"/>
        </w:rPr>
        <w:t>Preosjetljivost na djelatnu tvar ili neku od pomoćnih tvari navedenih u dijelu 6.1.</w:t>
      </w:r>
    </w:p>
    <w:p w14:paraId="04074DF8" w14:textId="77777777" w:rsidR="00201670" w:rsidRPr="007920EB" w:rsidRDefault="00201670" w:rsidP="00CE42D6">
      <w:pPr>
        <w:rPr>
          <w:szCs w:val="22"/>
        </w:rPr>
      </w:pPr>
    </w:p>
    <w:p w14:paraId="2746E675" w14:textId="77777777" w:rsidR="00201670" w:rsidRPr="007920EB" w:rsidRDefault="00201670" w:rsidP="00CE42D6">
      <w:pPr>
        <w:rPr>
          <w:szCs w:val="22"/>
        </w:rPr>
      </w:pPr>
      <w:r w:rsidRPr="007920EB">
        <w:rPr>
          <w:szCs w:val="22"/>
        </w:rPr>
        <w:t>U skladu s njegovim poznatim učincima na put dušikovog oksida/cikličkog gvanozin monofosfata (cGMP) (vidjeti dio 5.1) ustanovljeno je da sildenafil pojačava hipotenzivne učinke nitrata te je zbog toga kontraindicirana njegova istodobna primjena s donorima dušikovog oksida (kao što je amil nitrit) ili nitratima u bilo kojem obliku.</w:t>
      </w:r>
    </w:p>
    <w:p w14:paraId="6603D54B" w14:textId="77777777" w:rsidR="00201670" w:rsidRPr="007920EB" w:rsidRDefault="00201670" w:rsidP="00CE42D6">
      <w:pPr>
        <w:rPr>
          <w:szCs w:val="22"/>
        </w:rPr>
      </w:pPr>
    </w:p>
    <w:p w14:paraId="3C1A8054" w14:textId="4E196285" w:rsidR="00AE4E75" w:rsidRPr="007920EB" w:rsidRDefault="00AE4E75" w:rsidP="00CE42D6">
      <w:pPr>
        <w:rPr>
          <w:rFonts w:eastAsia="Calibri"/>
          <w:szCs w:val="22"/>
          <w:lang w:eastAsia="hr-HR" w:bidi="hr-HR"/>
        </w:rPr>
      </w:pPr>
      <w:r w:rsidRPr="007920EB">
        <w:rPr>
          <w:rFonts w:eastAsia="Calibri"/>
          <w:szCs w:val="22"/>
          <w:lang w:eastAsia="hr-HR" w:bidi="hr-HR"/>
        </w:rPr>
        <w:t xml:space="preserve">Istodobna primjena  PDE5 inhibitora, uključujući sildenafil, zajedno sa stimulatorima gvanilat ciklaze, kao što je </w:t>
      </w:r>
      <w:r w:rsidR="001554A3" w:rsidRPr="007920EB">
        <w:rPr>
          <w:rFonts w:eastAsia="Calibri"/>
          <w:szCs w:val="22"/>
          <w:lang w:eastAsia="hr-HR" w:bidi="hr-HR"/>
        </w:rPr>
        <w:t>riocigvat</w:t>
      </w:r>
      <w:r w:rsidRPr="007920EB">
        <w:rPr>
          <w:rFonts w:eastAsia="Calibri"/>
          <w:szCs w:val="22"/>
          <w:lang w:eastAsia="hr-HR" w:bidi="hr-HR"/>
        </w:rPr>
        <w:t>, kontraindicirana</w:t>
      </w:r>
      <w:r w:rsidR="008E0DC4">
        <w:rPr>
          <w:rFonts w:eastAsia="Calibri"/>
          <w:szCs w:val="22"/>
          <w:lang w:eastAsia="hr-HR" w:bidi="hr-HR"/>
        </w:rPr>
        <w:t xml:space="preserve"> je jer</w:t>
      </w:r>
      <w:r w:rsidRPr="007920EB">
        <w:rPr>
          <w:rFonts w:eastAsia="Calibri"/>
          <w:szCs w:val="22"/>
          <w:lang w:eastAsia="hr-HR" w:bidi="hr-HR"/>
        </w:rPr>
        <w:t xml:space="preserve"> može potencijalno dovesti do sim</w:t>
      </w:r>
      <w:r w:rsidR="008E0DC4">
        <w:rPr>
          <w:rFonts w:eastAsia="Calibri"/>
          <w:szCs w:val="22"/>
          <w:lang w:eastAsia="hr-HR" w:bidi="hr-HR"/>
        </w:rPr>
        <w:t>p</w:t>
      </w:r>
      <w:r w:rsidRPr="007920EB">
        <w:rPr>
          <w:rFonts w:eastAsia="Calibri"/>
          <w:szCs w:val="22"/>
          <w:lang w:eastAsia="hr-HR" w:bidi="hr-HR"/>
        </w:rPr>
        <w:t>tomatske hipotenzije (vidjeti dio 4.5).</w:t>
      </w:r>
    </w:p>
    <w:p w14:paraId="5FB9E770" w14:textId="77777777" w:rsidR="00AE4E75" w:rsidRPr="007920EB" w:rsidRDefault="00AE4E75" w:rsidP="00CE42D6">
      <w:pPr>
        <w:rPr>
          <w:szCs w:val="22"/>
        </w:rPr>
      </w:pPr>
    </w:p>
    <w:p w14:paraId="79F0941E" w14:textId="3EE56467" w:rsidR="00201670" w:rsidRPr="007920EB" w:rsidRDefault="008E0DC4" w:rsidP="00CE42D6">
      <w:pPr>
        <w:rPr>
          <w:szCs w:val="22"/>
        </w:rPr>
      </w:pPr>
      <w:r>
        <w:rPr>
          <w:szCs w:val="22"/>
        </w:rPr>
        <w:t>Lijekove</w:t>
      </w:r>
      <w:r w:rsidRPr="007920EB">
        <w:rPr>
          <w:szCs w:val="22"/>
        </w:rPr>
        <w:t xml:space="preserve"> </w:t>
      </w:r>
      <w:r w:rsidR="00201670" w:rsidRPr="007920EB">
        <w:rPr>
          <w:szCs w:val="22"/>
        </w:rPr>
        <w:t>za liječenje erektilne disfunkcije, uključujući sildenafil, ne smiju koristiti muškarci kojima se spolna aktivnost ne preporučuje (npr. bolesnici s teškim kardiovaskularnim poremećajima kao što su nestabilna angina ili teško zatajenje srca).</w:t>
      </w:r>
    </w:p>
    <w:p w14:paraId="1D6F3A56" w14:textId="77777777" w:rsidR="00201670" w:rsidRPr="007920EB" w:rsidRDefault="00201670" w:rsidP="00CE42D6">
      <w:pPr>
        <w:rPr>
          <w:szCs w:val="22"/>
        </w:rPr>
      </w:pPr>
    </w:p>
    <w:p w14:paraId="4F1DBD66" w14:textId="0149A654" w:rsidR="00201670" w:rsidRPr="007920EB" w:rsidRDefault="00201670" w:rsidP="00CE42D6">
      <w:pPr>
        <w:rPr>
          <w:szCs w:val="22"/>
        </w:rPr>
      </w:pPr>
      <w:r w:rsidRPr="007920EB">
        <w:rPr>
          <w:szCs w:val="22"/>
        </w:rPr>
        <w:t>VIAGRA je kontraindicirana u bolesnika koji su izgubili vid na jednom oku zbog nearteritične anteriorne ishemijske optičke neuropatije (NAION), bez obzira</w:t>
      </w:r>
      <w:r w:rsidR="008E0DC4">
        <w:rPr>
          <w:szCs w:val="22"/>
        </w:rPr>
        <w:t xml:space="preserve"> na to</w:t>
      </w:r>
      <w:r w:rsidRPr="007920EB">
        <w:rPr>
          <w:szCs w:val="22"/>
        </w:rPr>
        <w:t xml:space="preserve"> je li ta epizoda bila u vezi s prethodnom izloženošću PDE5 inhibitoru </w:t>
      </w:r>
      <w:r w:rsidR="008E0DC4">
        <w:rPr>
          <w:szCs w:val="22"/>
        </w:rPr>
        <w:t>ili ne</w:t>
      </w:r>
      <w:r w:rsidRPr="007920EB">
        <w:rPr>
          <w:szCs w:val="22"/>
        </w:rPr>
        <w:t>(vidjeti dio 4.4).</w:t>
      </w:r>
    </w:p>
    <w:p w14:paraId="42F7C8D2" w14:textId="77777777" w:rsidR="00201670" w:rsidRPr="007920EB" w:rsidRDefault="00201670" w:rsidP="00CE42D6">
      <w:pPr>
        <w:rPr>
          <w:szCs w:val="22"/>
        </w:rPr>
      </w:pPr>
    </w:p>
    <w:p w14:paraId="36E0072B" w14:textId="017E8F01" w:rsidR="00201670" w:rsidRPr="007920EB" w:rsidRDefault="00201670" w:rsidP="00CE42D6">
      <w:pPr>
        <w:rPr>
          <w:i/>
          <w:iCs/>
          <w:szCs w:val="22"/>
        </w:rPr>
      </w:pPr>
      <w:r w:rsidRPr="007920EB">
        <w:rPr>
          <w:szCs w:val="22"/>
        </w:rPr>
        <w:t>Sigurnost sildenafila nije ispitana u sljedećim podskupinama bolesnika te je njegova primjena stoga kontraindicirana: teško oštećenje funkcije jetre, hipotenzija (krvni tlak &lt;</w:t>
      </w:r>
      <w:r w:rsidR="00016C71">
        <w:rPr>
          <w:szCs w:val="22"/>
        </w:rPr>
        <w:t> </w:t>
      </w:r>
      <w:r w:rsidRPr="007920EB">
        <w:rPr>
          <w:szCs w:val="22"/>
        </w:rPr>
        <w:t>90/50</w:t>
      </w:r>
      <w:r w:rsidR="008437AD">
        <w:rPr>
          <w:szCs w:val="22"/>
        </w:rPr>
        <w:t> </w:t>
      </w:r>
      <w:r w:rsidRPr="007920EB">
        <w:rPr>
          <w:szCs w:val="22"/>
        </w:rPr>
        <w:t xml:space="preserve">mmHg), anamneza nedavnog moždanog udara ili infarkta miokarda i poznati nasljedni degenerativni poremećaji retine kao što su </w:t>
      </w:r>
      <w:r w:rsidRPr="007920EB">
        <w:rPr>
          <w:i/>
          <w:iCs/>
          <w:szCs w:val="22"/>
        </w:rPr>
        <w:t xml:space="preserve">retinitis pigmentosa </w:t>
      </w:r>
      <w:r w:rsidRPr="007920EB">
        <w:rPr>
          <w:szCs w:val="22"/>
        </w:rPr>
        <w:t>(manji dio tih bolesnika ima genetske poremećaje retinalnih fosfodiesteraza)</w:t>
      </w:r>
      <w:r w:rsidRPr="007920EB">
        <w:rPr>
          <w:i/>
          <w:iCs/>
          <w:szCs w:val="22"/>
        </w:rPr>
        <w:t>.</w:t>
      </w:r>
    </w:p>
    <w:p w14:paraId="4B7FBF28" w14:textId="77777777" w:rsidR="009960A3" w:rsidRPr="007920EB" w:rsidRDefault="009960A3" w:rsidP="00CE42D6">
      <w:pPr>
        <w:rPr>
          <w:szCs w:val="22"/>
        </w:rPr>
      </w:pPr>
    </w:p>
    <w:p w14:paraId="57086986" w14:textId="77777777" w:rsidR="00201670" w:rsidRPr="007920EB" w:rsidRDefault="00201670" w:rsidP="00CE42D6">
      <w:pPr>
        <w:rPr>
          <w:szCs w:val="22"/>
        </w:rPr>
      </w:pPr>
    </w:p>
    <w:p w14:paraId="78C52CFE" w14:textId="77777777" w:rsidR="00201670" w:rsidRPr="007920EB" w:rsidRDefault="00201670" w:rsidP="00CE42D6">
      <w:pPr>
        <w:keepNext/>
        <w:keepLines/>
        <w:ind w:left="567" w:hanging="567"/>
        <w:rPr>
          <w:szCs w:val="22"/>
        </w:rPr>
      </w:pPr>
      <w:r w:rsidRPr="007920EB">
        <w:rPr>
          <w:b/>
          <w:szCs w:val="22"/>
        </w:rPr>
        <w:t>4.4</w:t>
      </w:r>
      <w:r w:rsidRPr="007920EB">
        <w:rPr>
          <w:b/>
          <w:szCs w:val="22"/>
        </w:rPr>
        <w:tab/>
        <w:t>Posebna upozorenja i mjere opreza pri uporabi</w:t>
      </w:r>
    </w:p>
    <w:p w14:paraId="3F5BFB05" w14:textId="77777777" w:rsidR="00201670" w:rsidRPr="007920EB" w:rsidRDefault="00201670" w:rsidP="00CE42D6">
      <w:pPr>
        <w:keepNext/>
        <w:keepLines/>
        <w:rPr>
          <w:szCs w:val="22"/>
        </w:rPr>
      </w:pPr>
    </w:p>
    <w:p w14:paraId="46B9B446" w14:textId="77777777" w:rsidR="00201670" w:rsidRPr="007920EB" w:rsidRDefault="00201670" w:rsidP="00CE42D6">
      <w:pPr>
        <w:keepNext/>
        <w:keepLines/>
        <w:rPr>
          <w:szCs w:val="22"/>
        </w:rPr>
      </w:pPr>
      <w:r w:rsidRPr="007920EB">
        <w:rPr>
          <w:szCs w:val="22"/>
        </w:rPr>
        <w:t>Prije odluke o farmakološkom liječenju, potrebno je uzeti medicinsku anamnezu i izvršiti fizikalni pregled radi dijagnoze erektilne disfunkcije i određivanja mogućih primarnih uzroka.</w:t>
      </w:r>
    </w:p>
    <w:p w14:paraId="5D45C9E1" w14:textId="77777777" w:rsidR="00201670" w:rsidRPr="007920EB" w:rsidRDefault="00201670" w:rsidP="00CE42D6">
      <w:pPr>
        <w:rPr>
          <w:szCs w:val="22"/>
          <w:highlight w:val="yellow"/>
        </w:rPr>
      </w:pPr>
    </w:p>
    <w:p w14:paraId="595E9E85" w14:textId="77777777" w:rsidR="00201670" w:rsidRPr="007920EB" w:rsidRDefault="00201670" w:rsidP="00CE42D6">
      <w:pPr>
        <w:rPr>
          <w:szCs w:val="22"/>
          <w:u w:val="single"/>
        </w:rPr>
      </w:pPr>
      <w:r w:rsidRPr="007920EB">
        <w:rPr>
          <w:szCs w:val="22"/>
          <w:u w:val="single"/>
        </w:rPr>
        <w:t>Čimbenici kardiovaskularnog rizika</w:t>
      </w:r>
    </w:p>
    <w:p w14:paraId="1DF42FBB" w14:textId="77777777" w:rsidR="00201670" w:rsidRPr="007920EB" w:rsidRDefault="00201670" w:rsidP="00CE42D6">
      <w:pPr>
        <w:rPr>
          <w:szCs w:val="22"/>
        </w:rPr>
      </w:pPr>
    </w:p>
    <w:p w14:paraId="3BD7E37D" w14:textId="6BC1EB43" w:rsidR="00201670" w:rsidRPr="007920EB" w:rsidRDefault="00201670" w:rsidP="00CE42D6">
      <w:pPr>
        <w:rPr>
          <w:szCs w:val="22"/>
        </w:rPr>
      </w:pPr>
      <w:r w:rsidRPr="007920EB">
        <w:rPr>
          <w:szCs w:val="22"/>
        </w:rPr>
        <w:t xml:space="preserve">Prije početka bilo kojeg liječenja erektilne disfunkcije, liječnici moraju uzeti u obzir kardiovaskularni status svojih bolesnika jer postoji određeni stupanj rizika za srce koji je povezan sa spolnom aktivnošću. Sildenafil ima vazodilatatorna svojstva, što rezultira blagim i prolaznim sniženjem krvnog tlaka (vidjeti dio 5.1). Prije propisivanja sildenafila, liječnici moraju brižljivo razmotriti mogu li takvi vazodilatatorni učinci štetno utjecati na njihove bolesnike s određenim primarnim bolestima, osobito u kombinaciji sa spolnom aktivnošću. Bolesnici s povećanom osjetljivošću na vazodilatatore obuhvaćaju one s opstrukcijom izlaznog trakta lijevog ventrikula (npr. aortna stenoza, hipertrofična opstruktivna kardiomiopatija) ili bolesnike s rijetkim sindromom multiple </w:t>
      </w:r>
      <w:r w:rsidR="008E0DC4">
        <w:rPr>
          <w:szCs w:val="22"/>
        </w:rPr>
        <w:t>sistemske</w:t>
      </w:r>
      <w:r w:rsidR="008E0DC4" w:rsidRPr="007920EB">
        <w:rPr>
          <w:szCs w:val="22"/>
        </w:rPr>
        <w:t xml:space="preserve"> </w:t>
      </w:r>
      <w:r w:rsidRPr="007920EB">
        <w:rPr>
          <w:szCs w:val="22"/>
        </w:rPr>
        <w:t>atrofije koja se manifestira teškim poremećajem autonomne kontrole krvnog tlaka.</w:t>
      </w:r>
    </w:p>
    <w:p w14:paraId="643F01FB" w14:textId="77777777" w:rsidR="00201670" w:rsidRPr="007920EB" w:rsidRDefault="00201670" w:rsidP="00CE42D6">
      <w:pPr>
        <w:rPr>
          <w:szCs w:val="22"/>
        </w:rPr>
      </w:pPr>
    </w:p>
    <w:p w14:paraId="603BF6A3" w14:textId="77777777" w:rsidR="00201670" w:rsidRPr="007920EB" w:rsidRDefault="00201670" w:rsidP="00CE42D6">
      <w:pPr>
        <w:rPr>
          <w:szCs w:val="22"/>
        </w:rPr>
      </w:pPr>
      <w:r w:rsidRPr="007920EB">
        <w:rPr>
          <w:szCs w:val="22"/>
        </w:rPr>
        <w:t>VIAGRA pojačava hipotenzivne učinke nitrata (vidjeti dio 4.3).</w:t>
      </w:r>
    </w:p>
    <w:p w14:paraId="7771C01A" w14:textId="77777777" w:rsidR="00201670" w:rsidRPr="007920EB" w:rsidRDefault="00201670" w:rsidP="00CE42D6">
      <w:pPr>
        <w:rPr>
          <w:szCs w:val="22"/>
        </w:rPr>
      </w:pPr>
    </w:p>
    <w:p w14:paraId="61E38D12" w14:textId="77777777" w:rsidR="00201670" w:rsidRPr="007920EB" w:rsidRDefault="00201670" w:rsidP="00CE42D6">
      <w:pPr>
        <w:rPr>
          <w:szCs w:val="22"/>
        </w:rPr>
      </w:pPr>
      <w:r w:rsidRPr="007920EB">
        <w:rPr>
          <w:szCs w:val="22"/>
        </w:rPr>
        <w:t>Ozbiljni kardiovaskularni događaji, uključujući infarkt miokarda, nestabilnu anginu, iznenadnu srčanu smrt, ventrikularnu aritmiju, cerebrovaskularno krvarenje, tranzitornu ishemijsku ataku, hipertenziju i hipotenziju bili su prijavljeni u razdoblju nakon stavljanja lijeka u promet, kao vremenski povezani s primjenom lijeka VIAGRA. Većina, ali ne svi od ovih bolesnika, imala je već od ranije prisutne kardiovaskularne čimbenike rizika. Za mnoge događaje prijavljeno je da su nastupili za vrijeme ili ubrzo nakon spolnog odnosa, a za nekolicinu da su nastali ubrzo nakon primjene lijeka VIAGRA bez spolne aktivnosti. Nije moguće odrediti jesu li ti događaji povezani direktno s tim ili s drugim čimbenicima.</w:t>
      </w:r>
    </w:p>
    <w:p w14:paraId="71A7CD78" w14:textId="77777777" w:rsidR="00201670" w:rsidRPr="007920EB" w:rsidRDefault="00201670" w:rsidP="00CE42D6">
      <w:pPr>
        <w:rPr>
          <w:szCs w:val="22"/>
          <w:highlight w:val="yellow"/>
        </w:rPr>
      </w:pPr>
    </w:p>
    <w:p w14:paraId="4D825DF1" w14:textId="77777777" w:rsidR="00201670" w:rsidRPr="007920EB" w:rsidRDefault="00201670" w:rsidP="00CE42D6">
      <w:pPr>
        <w:rPr>
          <w:szCs w:val="22"/>
          <w:u w:val="single"/>
        </w:rPr>
      </w:pPr>
      <w:r w:rsidRPr="007920EB">
        <w:rPr>
          <w:szCs w:val="22"/>
          <w:u w:val="single"/>
        </w:rPr>
        <w:t>Prijapizam</w:t>
      </w:r>
    </w:p>
    <w:p w14:paraId="1D5ACF61" w14:textId="77777777" w:rsidR="00201670" w:rsidRPr="007920EB" w:rsidRDefault="00201670" w:rsidP="00CE42D6">
      <w:pPr>
        <w:rPr>
          <w:szCs w:val="22"/>
        </w:rPr>
      </w:pPr>
    </w:p>
    <w:p w14:paraId="3FD27423" w14:textId="096B4D73" w:rsidR="00201670" w:rsidRPr="007920EB" w:rsidRDefault="008E0DC4" w:rsidP="00CE42D6">
      <w:pPr>
        <w:rPr>
          <w:szCs w:val="22"/>
        </w:rPr>
      </w:pPr>
      <w:r>
        <w:rPr>
          <w:szCs w:val="22"/>
        </w:rPr>
        <w:t>Lijekov</w:t>
      </w:r>
      <w:r w:rsidR="004A2CD4">
        <w:rPr>
          <w:szCs w:val="22"/>
        </w:rPr>
        <w:t>e</w:t>
      </w:r>
      <w:r w:rsidRPr="007920EB">
        <w:rPr>
          <w:szCs w:val="22"/>
        </w:rPr>
        <w:t xml:space="preserve"> </w:t>
      </w:r>
      <w:r w:rsidR="00201670" w:rsidRPr="007920EB">
        <w:rPr>
          <w:szCs w:val="22"/>
        </w:rPr>
        <w:t>za liječenje erektilne disfunkcije, uključujući sildenafil, treba oprezno primjenjivati u bolesnika s anatomskom deformacijom penisa (kao što su angulacija, kavernozna fibroza ili Peyronijeva bolest) ili u bolesnika koji imaju stanja koja ih mogu predisponirati za prijapizam (kao što su anemija srpastih stanica, multipli mijelom ili leukemija).</w:t>
      </w:r>
    </w:p>
    <w:p w14:paraId="07BE2987" w14:textId="77777777" w:rsidR="00201670" w:rsidRPr="007920EB" w:rsidRDefault="00201670" w:rsidP="00CE42D6">
      <w:pPr>
        <w:rPr>
          <w:szCs w:val="22"/>
          <w:highlight w:val="yellow"/>
        </w:rPr>
      </w:pPr>
    </w:p>
    <w:p w14:paraId="254BC61C" w14:textId="7486DBAA" w:rsidR="00201670" w:rsidRPr="007920EB" w:rsidRDefault="00201670" w:rsidP="00CE42D6">
      <w:pPr>
        <w:rPr>
          <w:szCs w:val="22"/>
        </w:rPr>
      </w:pPr>
      <w:r w:rsidRPr="007920EB">
        <w:rPr>
          <w:szCs w:val="22"/>
        </w:rPr>
        <w:t>Produžene erekcije i prijapizam prijavljeni su prilikom primjene sildenafila nakon stavljanja lijeka u promet. U slučaju erekcije koja traje duže od 4</w:t>
      </w:r>
      <w:r w:rsidR="008D6478">
        <w:rPr>
          <w:szCs w:val="22"/>
        </w:rPr>
        <w:t> </w:t>
      </w:r>
      <w:r w:rsidRPr="007920EB">
        <w:rPr>
          <w:szCs w:val="22"/>
        </w:rPr>
        <w:t>sata, bolesnik treba odmah zatražiti liječničku pomoć. Ako se prijapizam odmah ne liječi, moguće je oštećenje tkiva penisa i trajan gubitak potencije.</w:t>
      </w:r>
    </w:p>
    <w:p w14:paraId="66FBDE23" w14:textId="77777777" w:rsidR="00201670" w:rsidRPr="007920EB" w:rsidRDefault="00201670" w:rsidP="00CE42D6">
      <w:pPr>
        <w:rPr>
          <w:szCs w:val="22"/>
          <w:highlight w:val="yellow"/>
        </w:rPr>
      </w:pPr>
    </w:p>
    <w:p w14:paraId="6785C6DE" w14:textId="77777777" w:rsidR="00201670" w:rsidRPr="007920EB" w:rsidRDefault="00201670" w:rsidP="00CE42D6">
      <w:pPr>
        <w:rPr>
          <w:szCs w:val="22"/>
          <w:u w:val="single"/>
        </w:rPr>
      </w:pPr>
      <w:r w:rsidRPr="007920EB">
        <w:rPr>
          <w:szCs w:val="22"/>
          <w:u w:val="single"/>
        </w:rPr>
        <w:t>Istodobna primjena s drugim inhibitorima PDE5 ili drugim oblicima liječenja erektilne disfunkcije</w:t>
      </w:r>
    </w:p>
    <w:p w14:paraId="122B30E8" w14:textId="77777777" w:rsidR="00201670" w:rsidRPr="007920EB" w:rsidRDefault="00201670" w:rsidP="00CE42D6">
      <w:pPr>
        <w:rPr>
          <w:szCs w:val="22"/>
        </w:rPr>
      </w:pPr>
    </w:p>
    <w:p w14:paraId="1DFFEA3B" w14:textId="77777777" w:rsidR="00201670" w:rsidRPr="007920EB" w:rsidRDefault="00201670" w:rsidP="00CE42D6">
      <w:pPr>
        <w:rPr>
          <w:szCs w:val="22"/>
        </w:rPr>
      </w:pPr>
      <w:r w:rsidRPr="007920EB">
        <w:rPr>
          <w:szCs w:val="22"/>
        </w:rPr>
        <w:t>Sigurnost i djelotvornost kombinacija sildenafila s drugim inhibitorima PDE5, s drugim terapijama za plućnu arterijsku hipertenziju (PAH) koje sadrže sildenafil (REVATIO) ili s drugim oblicima liječenja erektilne disfunkcije nije ispitana. Stoga se primjena takvih kombinacija ne preporučuje.</w:t>
      </w:r>
    </w:p>
    <w:p w14:paraId="7DC9AAE1" w14:textId="77777777" w:rsidR="00201670" w:rsidRPr="007920EB" w:rsidRDefault="00201670" w:rsidP="00CE42D6">
      <w:pPr>
        <w:rPr>
          <w:szCs w:val="22"/>
          <w:highlight w:val="yellow"/>
        </w:rPr>
      </w:pPr>
    </w:p>
    <w:p w14:paraId="3CAD6496" w14:textId="77777777" w:rsidR="00201670" w:rsidRPr="007920EB" w:rsidRDefault="00201670" w:rsidP="00CE42D6">
      <w:pPr>
        <w:rPr>
          <w:szCs w:val="22"/>
          <w:u w:val="single"/>
        </w:rPr>
      </w:pPr>
      <w:r w:rsidRPr="007920EB">
        <w:rPr>
          <w:szCs w:val="22"/>
          <w:u w:val="single"/>
        </w:rPr>
        <w:t>Učinak na vid</w:t>
      </w:r>
    </w:p>
    <w:p w14:paraId="62F8A93B" w14:textId="77777777" w:rsidR="00201670" w:rsidRPr="007920EB" w:rsidRDefault="00201670" w:rsidP="00CE42D6">
      <w:pPr>
        <w:rPr>
          <w:szCs w:val="22"/>
        </w:rPr>
      </w:pPr>
    </w:p>
    <w:p w14:paraId="788114FF" w14:textId="77777777" w:rsidR="00201670" w:rsidRPr="007920EB" w:rsidRDefault="00201670" w:rsidP="00CE42D6">
      <w:pPr>
        <w:rPr>
          <w:szCs w:val="22"/>
        </w:rPr>
      </w:pPr>
      <w:r w:rsidRPr="007920EB">
        <w:rPr>
          <w:szCs w:val="22"/>
        </w:rPr>
        <w:t>Slučajevi poremećaja vida prijavljeni su spontano vezano uz uzimanje sildenafila i drugih PDE5 inhibitora (vidjeti dio 4.8). Slučajevi nearteritične anteriorne ishemijske optičke neuropatije, rijetkog stanja, prijavljeni su spontano i u opservacijskom ispitivanju vezano uz uzimanje sildenafila i drugih PDE5 inhibitora (vidjeti dio 4.8). Bolesnike treba savjetovati da u slučaju bilo kakvog iznenadnog poremećaja vida prestanu uzimati lijek VIAGRA i odmah zatraže savjet liječnika (vidjeti dio 4.3).</w:t>
      </w:r>
    </w:p>
    <w:p w14:paraId="0B0F6F4E" w14:textId="77777777" w:rsidR="00201670" w:rsidRPr="007920EB" w:rsidRDefault="00201670" w:rsidP="00CE42D6">
      <w:pPr>
        <w:rPr>
          <w:szCs w:val="22"/>
          <w:highlight w:val="yellow"/>
        </w:rPr>
      </w:pPr>
    </w:p>
    <w:p w14:paraId="6A2DAFC4" w14:textId="77777777" w:rsidR="00201670" w:rsidRPr="007920EB" w:rsidRDefault="00201670" w:rsidP="00CE42D6">
      <w:pPr>
        <w:keepNext/>
        <w:keepLines/>
        <w:rPr>
          <w:szCs w:val="22"/>
          <w:u w:val="single"/>
        </w:rPr>
      </w:pPr>
      <w:r w:rsidRPr="007920EB">
        <w:rPr>
          <w:szCs w:val="22"/>
          <w:u w:val="single"/>
        </w:rPr>
        <w:lastRenderedPageBreak/>
        <w:t>Istodobna primjena s ritonavirom</w:t>
      </w:r>
    </w:p>
    <w:p w14:paraId="75BCE763" w14:textId="77777777" w:rsidR="00201670" w:rsidRPr="007920EB" w:rsidRDefault="00201670" w:rsidP="00CE42D6">
      <w:pPr>
        <w:keepNext/>
        <w:keepLines/>
        <w:rPr>
          <w:szCs w:val="22"/>
        </w:rPr>
      </w:pPr>
    </w:p>
    <w:p w14:paraId="6B05C476" w14:textId="77777777" w:rsidR="00201670" w:rsidRPr="007920EB" w:rsidRDefault="00201670" w:rsidP="00CE42D6">
      <w:pPr>
        <w:rPr>
          <w:szCs w:val="22"/>
        </w:rPr>
      </w:pPr>
      <w:r w:rsidRPr="007920EB">
        <w:rPr>
          <w:szCs w:val="22"/>
        </w:rPr>
        <w:t>Istodobna primjena sildenafila s ritonavirom se ne preporučuje (vidjeti dio 4.5).</w:t>
      </w:r>
    </w:p>
    <w:p w14:paraId="574EDAAD" w14:textId="77777777" w:rsidR="00201670" w:rsidRPr="007920EB" w:rsidRDefault="00201670" w:rsidP="00CE42D6">
      <w:pPr>
        <w:rPr>
          <w:szCs w:val="22"/>
          <w:highlight w:val="yellow"/>
        </w:rPr>
      </w:pPr>
    </w:p>
    <w:p w14:paraId="072809C6" w14:textId="77777777" w:rsidR="00201670" w:rsidRPr="007920EB" w:rsidRDefault="00201670" w:rsidP="00CE42D6">
      <w:pPr>
        <w:rPr>
          <w:szCs w:val="22"/>
          <w:u w:val="single"/>
        </w:rPr>
      </w:pPr>
      <w:r w:rsidRPr="007920EB">
        <w:rPr>
          <w:szCs w:val="22"/>
          <w:u w:val="single"/>
        </w:rPr>
        <w:t>Istodobna primjena s alfa-blokatorima</w:t>
      </w:r>
    </w:p>
    <w:p w14:paraId="260BAC20" w14:textId="77777777" w:rsidR="00201670" w:rsidRPr="007920EB" w:rsidRDefault="00201670" w:rsidP="00CE42D6">
      <w:pPr>
        <w:rPr>
          <w:szCs w:val="22"/>
        </w:rPr>
      </w:pPr>
    </w:p>
    <w:p w14:paraId="28D70E22" w14:textId="74A5ED02" w:rsidR="00201670" w:rsidRPr="007920EB" w:rsidRDefault="00201670" w:rsidP="00CE42D6">
      <w:pPr>
        <w:rPr>
          <w:szCs w:val="22"/>
        </w:rPr>
      </w:pPr>
      <w:r w:rsidRPr="007920EB">
        <w:rPr>
          <w:szCs w:val="22"/>
        </w:rPr>
        <w:t>Prilikom primjene sildenafila u bolesnika koji uzimaju alfa-blokator savjetuje se oprez jer istodobna primjena može dovesti do simptomatske hipotenzije u manjeg broja osjetljivih osoba (vidjeti dio 4.5). Do toga će najvjerojatnije doći unutar 4</w:t>
      </w:r>
      <w:r w:rsidR="008D6478">
        <w:rPr>
          <w:szCs w:val="22"/>
        </w:rPr>
        <w:t> </w:t>
      </w:r>
      <w:r w:rsidRPr="007920EB">
        <w:rPr>
          <w:szCs w:val="22"/>
        </w:rPr>
        <w:t>sata nakon primjene sildenafila. Kako bi se smanjila mogućnost razvoja posturalne hipotenzije, bolesnici moraju biti hemodinamički stabilni uz liječenje alfa-blokatorom prije početka liječenja sildenafilom. Potrebno je razmotriti početak liječenja sildenafilom u dozi od 25 mg (vidjeti dio 4.2). Pored toga, liječnici trebaju savjetovati bolesnike što učiniti u slučaju pojave simptoma posturalne hipotenzije.</w:t>
      </w:r>
    </w:p>
    <w:p w14:paraId="5D460544" w14:textId="77777777" w:rsidR="00201670" w:rsidRPr="007920EB" w:rsidRDefault="00201670" w:rsidP="00CE42D6">
      <w:pPr>
        <w:rPr>
          <w:szCs w:val="22"/>
          <w:highlight w:val="yellow"/>
        </w:rPr>
      </w:pPr>
    </w:p>
    <w:p w14:paraId="6244F684" w14:textId="77777777" w:rsidR="00201670" w:rsidRPr="007920EB" w:rsidRDefault="00201670" w:rsidP="00CE42D6">
      <w:pPr>
        <w:rPr>
          <w:szCs w:val="22"/>
          <w:u w:val="single"/>
        </w:rPr>
      </w:pPr>
      <w:r w:rsidRPr="007920EB">
        <w:rPr>
          <w:szCs w:val="22"/>
          <w:u w:val="single"/>
        </w:rPr>
        <w:t>Učinak na krvarenje</w:t>
      </w:r>
    </w:p>
    <w:p w14:paraId="0AB2069D" w14:textId="77777777" w:rsidR="00201670" w:rsidRPr="007920EB" w:rsidRDefault="00201670" w:rsidP="00CE42D6">
      <w:pPr>
        <w:rPr>
          <w:szCs w:val="22"/>
        </w:rPr>
      </w:pPr>
    </w:p>
    <w:p w14:paraId="6AB474A6" w14:textId="77777777" w:rsidR="00201670" w:rsidRPr="007920EB" w:rsidRDefault="00201670" w:rsidP="00CE42D6">
      <w:pPr>
        <w:rPr>
          <w:szCs w:val="22"/>
        </w:rPr>
      </w:pPr>
      <w:r w:rsidRPr="007920EB">
        <w:rPr>
          <w:szCs w:val="22"/>
        </w:rPr>
        <w:t xml:space="preserve">Ispitivanja s ljudskim trombocitima pokazuju da sildenafil pojačava antiagregacijski učinak natrijevog nitroprusida </w:t>
      </w:r>
      <w:r w:rsidRPr="007920EB">
        <w:rPr>
          <w:i/>
          <w:iCs/>
          <w:szCs w:val="22"/>
        </w:rPr>
        <w:t>in vitro</w:t>
      </w:r>
      <w:r w:rsidRPr="007920EB">
        <w:rPr>
          <w:szCs w:val="22"/>
        </w:rPr>
        <w:t>. Nema informacija o sigurnosti primjene sildenafila u bolesnika s poremećajima krvarenja ili aktivnim peptičkim ulkusom. Stoga sildenafil treba primjenjivati u takvih bolesnika samo nakon pažljive procjene koristi i rizika.</w:t>
      </w:r>
    </w:p>
    <w:p w14:paraId="27EBE650" w14:textId="77777777" w:rsidR="00BE4084" w:rsidRPr="007920EB" w:rsidRDefault="00BE4084" w:rsidP="00CE42D6">
      <w:pPr>
        <w:rPr>
          <w:szCs w:val="22"/>
        </w:rPr>
      </w:pPr>
    </w:p>
    <w:p w14:paraId="1FEF5505" w14:textId="77777777" w:rsidR="00BE4084" w:rsidRPr="007920EB" w:rsidRDefault="00BE4084" w:rsidP="00CE42D6">
      <w:pPr>
        <w:rPr>
          <w:szCs w:val="22"/>
          <w:u w:val="single"/>
        </w:rPr>
      </w:pPr>
      <w:r w:rsidRPr="007920EB">
        <w:rPr>
          <w:szCs w:val="22"/>
          <w:u w:val="single"/>
        </w:rPr>
        <w:t>Pomoćne tvari</w:t>
      </w:r>
    </w:p>
    <w:p w14:paraId="3B9D5F02" w14:textId="77777777" w:rsidR="00BE4084" w:rsidRPr="007920EB" w:rsidRDefault="00BE4084" w:rsidP="00CE42D6">
      <w:pPr>
        <w:rPr>
          <w:szCs w:val="22"/>
        </w:rPr>
      </w:pPr>
    </w:p>
    <w:p w14:paraId="1F52A06D" w14:textId="5B653E8B" w:rsidR="00BE4084" w:rsidRPr="007920EB" w:rsidRDefault="00BE4084" w:rsidP="00CE42D6">
      <w:pPr>
        <w:rPr>
          <w:szCs w:val="22"/>
        </w:rPr>
      </w:pPr>
      <w:r w:rsidRPr="007920EB">
        <w:rPr>
          <w:szCs w:val="22"/>
        </w:rPr>
        <w:t>Ovaj lijek sadrži manje od 1 mmol (23</w:t>
      </w:r>
      <w:r w:rsidR="001F0A6B">
        <w:rPr>
          <w:szCs w:val="22"/>
        </w:rPr>
        <w:t> </w:t>
      </w:r>
      <w:r w:rsidRPr="007920EB">
        <w:rPr>
          <w:szCs w:val="22"/>
        </w:rPr>
        <w:t>mg) natrija po tableti</w:t>
      </w:r>
      <w:r w:rsidR="00081685">
        <w:rPr>
          <w:szCs w:val="22"/>
        </w:rPr>
        <w:t>,</w:t>
      </w:r>
      <w:r w:rsidRPr="007920EB">
        <w:rPr>
          <w:szCs w:val="22"/>
        </w:rPr>
        <w:t xml:space="preserve"> </w:t>
      </w:r>
      <w:r w:rsidR="00081685">
        <w:rPr>
          <w:szCs w:val="22"/>
        </w:rPr>
        <w:t>tj.</w:t>
      </w:r>
      <w:r w:rsidRPr="007920EB">
        <w:rPr>
          <w:szCs w:val="22"/>
        </w:rPr>
        <w:t xml:space="preserve"> zanemarive količine natrija.</w:t>
      </w:r>
    </w:p>
    <w:p w14:paraId="3FE14120" w14:textId="77777777" w:rsidR="00201670" w:rsidRPr="007920EB" w:rsidRDefault="00201670" w:rsidP="00CE42D6">
      <w:pPr>
        <w:rPr>
          <w:szCs w:val="22"/>
        </w:rPr>
      </w:pPr>
    </w:p>
    <w:p w14:paraId="3F8C4610" w14:textId="77777777" w:rsidR="00201670" w:rsidRPr="007920EB" w:rsidRDefault="00201670" w:rsidP="00CE42D6">
      <w:pPr>
        <w:rPr>
          <w:szCs w:val="22"/>
          <w:u w:val="single"/>
        </w:rPr>
      </w:pPr>
      <w:r w:rsidRPr="007920EB">
        <w:rPr>
          <w:szCs w:val="22"/>
          <w:u w:val="single"/>
        </w:rPr>
        <w:t>Žene</w:t>
      </w:r>
    </w:p>
    <w:p w14:paraId="03689AB3" w14:textId="77777777" w:rsidR="00201670" w:rsidRPr="007920EB" w:rsidRDefault="00201670" w:rsidP="00CE42D6">
      <w:pPr>
        <w:rPr>
          <w:szCs w:val="22"/>
        </w:rPr>
      </w:pPr>
    </w:p>
    <w:p w14:paraId="5F03720F" w14:textId="77777777" w:rsidR="00201670" w:rsidRPr="007920EB" w:rsidRDefault="00201670" w:rsidP="00CE42D6">
      <w:pPr>
        <w:rPr>
          <w:szCs w:val="22"/>
        </w:rPr>
      </w:pPr>
      <w:r w:rsidRPr="007920EB">
        <w:rPr>
          <w:szCs w:val="22"/>
        </w:rPr>
        <w:t>VIAGRA nije namijenjena za primjenu u žena.</w:t>
      </w:r>
    </w:p>
    <w:p w14:paraId="223B89A9" w14:textId="77777777" w:rsidR="00201670" w:rsidRPr="007920EB" w:rsidRDefault="00201670" w:rsidP="00CE42D6">
      <w:pPr>
        <w:rPr>
          <w:szCs w:val="22"/>
        </w:rPr>
      </w:pPr>
    </w:p>
    <w:p w14:paraId="611CD48F" w14:textId="77777777" w:rsidR="00201670" w:rsidRPr="007920EB" w:rsidRDefault="00201670" w:rsidP="00CE42D6">
      <w:pPr>
        <w:ind w:left="567" w:hanging="567"/>
        <w:rPr>
          <w:szCs w:val="22"/>
        </w:rPr>
      </w:pPr>
      <w:r w:rsidRPr="007920EB">
        <w:rPr>
          <w:b/>
          <w:szCs w:val="22"/>
        </w:rPr>
        <w:t>4.5</w:t>
      </w:r>
      <w:r w:rsidRPr="007920EB">
        <w:rPr>
          <w:b/>
          <w:szCs w:val="22"/>
        </w:rPr>
        <w:tab/>
        <w:t>Interakcije s drugim lijekovima i drugi oblici interakcija</w:t>
      </w:r>
    </w:p>
    <w:p w14:paraId="2A136CAF" w14:textId="77777777" w:rsidR="00201670" w:rsidRPr="007920EB" w:rsidRDefault="00201670" w:rsidP="00CE42D6">
      <w:pPr>
        <w:rPr>
          <w:szCs w:val="22"/>
        </w:rPr>
      </w:pPr>
    </w:p>
    <w:p w14:paraId="463D3D48" w14:textId="77777777" w:rsidR="00201670" w:rsidRPr="007920EB" w:rsidRDefault="00201670" w:rsidP="00CE42D6">
      <w:pPr>
        <w:rPr>
          <w:iCs/>
          <w:szCs w:val="22"/>
          <w:u w:val="single"/>
        </w:rPr>
      </w:pPr>
      <w:r w:rsidRPr="007920EB">
        <w:rPr>
          <w:iCs/>
          <w:szCs w:val="22"/>
          <w:u w:val="single"/>
        </w:rPr>
        <w:t>Učinci drugih lijekova na sildenafil</w:t>
      </w:r>
    </w:p>
    <w:p w14:paraId="3664C67A" w14:textId="77777777" w:rsidR="00201670" w:rsidRPr="007920EB" w:rsidRDefault="00201670" w:rsidP="00CE42D6">
      <w:pPr>
        <w:rPr>
          <w:i/>
          <w:iCs/>
          <w:szCs w:val="22"/>
        </w:rPr>
      </w:pPr>
    </w:p>
    <w:p w14:paraId="531F0F8F" w14:textId="77777777" w:rsidR="00201670" w:rsidRPr="007920EB" w:rsidRDefault="00201670" w:rsidP="00CE42D6">
      <w:pPr>
        <w:rPr>
          <w:i/>
          <w:iCs/>
          <w:szCs w:val="22"/>
        </w:rPr>
      </w:pPr>
      <w:r w:rsidRPr="007920EB">
        <w:rPr>
          <w:i/>
          <w:iCs/>
          <w:szCs w:val="22"/>
        </w:rPr>
        <w:t>In vitro ispitivanja</w:t>
      </w:r>
    </w:p>
    <w:p w14:paraId="69A4C799" w14:textId="561D4FFC" w:rsidR="00201670" w:rsidRPr="007920EB" w:rsidRDefault="00201670" w:rsidP="00CE42D6">
      <w:pPr>
        <w:rPr>
          <w:szCs w:val="22"/>
        </w:rPr>
      </w:pPr>
      <w:r w:rsidRPr="007920EB">
        <w:rPr>
          <w:szCs w:val="22"/>
        </w:rPr>
        <w:t xml:space="preserve">Metabolizam sildenafila uglavnom je posredovan citokromom P450 (CYP) izoformama 3A4 (glavni put) i 2C9 (sporedni put). Zbog toga inhibitori tih izoenzima mogu smanjiti klirens sildenafila, a induktori ovih izoenzima mogu povećati klirens sildenafila. </w:t>
      </w:r>
    </w:p>
    <w:p w14:paraId="718A32F0" w14:textId="77777777" w:rsidR="00201670" w:rsidRPr="007920EB" w:rsidRDefault="00201670" w:rsidP="00CE42D6">
      <w:pPr>
        <w:rPr>
          <w:szCs w:val="22"/>
        </w:rPr>
      </w:pPr>
    </w:p>
    <w:p w14:paraId="5DD112C7" w14:textId="77777777" w:rsidR="00201670" w:rsidRPr="007920EB" w:rsidRDefault="00201670" w:rsidP="00CE42D6">
      <w:pPr>
        <w:rPr>
          <w:i/>
          <w:iCs/>
          <w:szCs w:val="22"/>
        </w:rPr>
      </w:pPr>
      <w:r w:rsidRPr="007920EB">
        <w:rPr>
          <w:i/>
          <w:iCs/>
          <w:szCs w:val="22"/>
        </w:rPr>
        <w:t>In vivo ispitivanja</w:t>
      </w:r>
    </w:p>
    <w:p w14:paraId="38CA4438" w14:textId="77777777" w:rsidR="00201670" w:rsidRPr="007920EB" w:rsidRDefault="00201670" w:rsidP="00CE42D6">
      <w:pPr>
        <w:rPr>
          <w:szCs w:val="22"/>
        </w:rPr>
      </w:pPr>
      <w:r w:rsidRPr="007920EB">
        <w:rPr>
          <w:szCs w:val="22"/>
        </w:rPr>
        <w:t>Populacijska farmakokinetička analiza podataka iz kliničkog ispitivanja pokazuje smanjenje klirensa sildenafila kada se primjenjuje istodobno s inhibitorima CYP3A4 (kao što su ketokonazol, eritromicin, cimetidin).</w:t>
      </w:r>
    </w:p>
    <w:p w14:paraId="42A7EFB6" w14:textId="77777777" w:rsidR="00201670" w:rsidRPr="007920EB" w:rsidRDefault="00201670" w:rsidP="00CE42D6">
      <w:pPr>
        <w:rPr>
          <w:szCs w:val="22"/>
        </w:rPr>
      </w:pPr>
      <w:r w:rsidRPr="007920EB">
        <w:rPr>
          <w:szCs w:val="22"/>
        </w:rPr>
        <w:t>Iako u tih bolesnika nije opažena povećana incidencija štetnih događaja, kod istodobne primjene sildenafila s inhibitorima CYP3A4 potrebno je razmotriti primjenu početne doze od 25 mg.</w:t>
      </w:r>
    </w:p>
    <w:p w14:paraId="3FA3EB04" w14:textId="77777777" w:rsidR="00201670" w:rsidRPr="007920EB" w:rsidRDefault="00201670" w:rsidP="00CE42D6">
      <w:pPr>
        <w:rPr>
          <w:szCs w:val="22"/>
        </w:rPr>
      </w:pPr>
    </w:p>
    <w:p w14:paraId="0E7BC063" w14:textId="4CAF0119" w:rsidR="00201670" w:rsidRPr="007920EB" w:rsidRDefault="00201670" w:rsidP="00CE42D6">
      <w:pPr>
        <w:rPr>
          <w:szCs w:val="22"/>
        </w:rPr>
      </w:pPr>
      <w:r w:rsidRPr="007920EB">
        <w:rPr>
          <w:szCs w:val="22"/>
        </w:rPr>
        <w:t>Istodobna primjena inhibitora HIV proteaze, ritonavira, koji je jaki inhibitor P450, u stanju dinamičke ravnoteže (500 mg dva puta dnevno) sa sildenafilom (100 mg u jednoj dozi) rezultirala je 300%-tnim (4 puta) porastom C</w:t>
      </w:r>
      <w:r w:rsidRPr="007920EB">
        <w:rPr>
          <w:szCs w:val="22"/>
          <w:vertAlign w:val="subscript"/>
        </w:rPr>
        <w:t>max</w:t>
      </w:r>
      <w:r w:rsidRPr="007920EB">
        <w:rPr>
          <w:szCs w:val="22"/>
        </w:rPr>
        <w:t xml:space="preserve"> sildenafila i 1000%-tnim (11 puta) porastom AUC</w:t>
      </w:r>
      <w:r w:rsidR="008E0DC4">
        <w:rPr>
          <w:szCs w:val="22"/>
        </w:rPr>
        <w:t>-a</w:t>
      </w:r>
      <w:r w:rsidRPr="007920EB">
        <w:rPr>
          <w:szCs w:val="22"/>
        </w:rPr>
        <w:t xml:space="preserve"> sildenafila u plazmi. U 24</w:t>
      </w:r>
      <w:r w:rsidR="008437AD">
        <w:rPr>
          <w:szCs w:val="22"/>
        </w:rPr>
        <w:t> </w:t>
      </w:r>
      <w:r w:rsidRPr="007920EB">
        <w:rPr>
          <w:szCs w:val="22"/>
        </w:rPr>
        <w:t>sata, razine sildenafila u plazmi bile su još uvijek približno 200</w:t>
      </w:r>
      <w:r w:rsidR="008437AD">
        <w:rPr>
          <w:szCs w:val="22"/>
        </w:rPr>
        <w:t> </w:t>
      </w:r>
      <w:r w:rsidRPr="007920EB">
        <w:rPr>
          <w:szCs w:val="22"/>
        </w:rPr>
        <w:t>ng/ml u usporedbi s približno 5</w:t>
      </w:r>
      <w:r w:rsidR="008437AD">
        <w:rPr>
          <w:szCs w:val="22"/>
        </w:rPr>
        <w:t> </w:t>
      </w:r>
      <w:r w:rsidRPr="007920EB">
        <w:rPr>
          <w:szCs w:val="22"/>
        </w:rPr>
        <w:t>ng/ml kada se</w:t>
      </w:r>
      <w:r w:rsidR="008E63E7">
        <w:rPr>
          <w:szCs w:val="22"/>
        </w:rPr>
        <w:t xml:space="preserve"> primjenjivao samo</w:t>
      </w:r>
      <w:r w:rsidRPr="007920EB">
        <w:rPr>
          <w:szCs w:val="22"/>
        </w:rPr>
        <w:t xml:space="preserve"> sildenafil. To je u skladu s izraženim učincima ritonavira na široki spektar supstrata P450. Sildenafil nije imao učinak na farmakokinetiku ritonavira. S obzirom na te farmakokinetičke rezultate, istodobna primjena sildenafila s ritonavirom se ne preporučuje (vidjeti dio 4.4) te ni u kom slučaju maksimalna doza sildenafila ne smije premašiti 25 mg unutar 48</w:t>
      </w:r>
      <w:r w:rsidR="008D6478">
        <w:rPr>
          <w:szCs w:val="22"/>
        </w:rPr>
        <w:t> </w:t>
      </w:r>
      <w:r w:rsidRPr="007920EB">
        <w:rPr>
          <w:szCs w:val="22"/>
        </w:rPr>
        <w:t>sati.</w:t>
      </w:r>
    </w:p>
    <w:p w14:paraId="3C9057D4" w14:textId="77777777" w:rsidR="00201670" w:rsidRPr="007920EB" w:rsidRDefault="00201670" w:rsidP="00CE42D6">
      <w:pPr>
        <w:rPr>
          <w:szCs w:val="22"/>
        </w:rPr>
      </w:pPr>
    </w:p>
    <w:p w14:paraId="08862CE5" w14:textId="77777777" w:rsidR="00201670" w:rsidRPr="007920EB" w:rsidRDefault="00201670" w:rsidP="00CE42D6">
      <w:pPr>
        <w:rPr>
          <w:szCs w:val="22"/>
        </w:rPr>
      </w:pPr>
      <w:r w:rsidRPr="007920EB">
        <w:rPr>
          <w:szCs w:val="22"/>
        </w:rPr>
        <w:t>Istodobna primjena inhibitora HIV proteaze sakvinavira, inhibitora CYP3A4, u stanju dinamičke ravnoteže (1200 mg tri puta dnevno) sa sildenafilom (100 mg u jednoj dozi) rezultirala je 140%-tnim porastom C</w:t>
      </w:r>
      <w:r w:rsidRPr="007920EB">
        <w:rPr>
          <w:szCs w:val="22"/>
          <w:vertAlign w:val="subscript"/>
        </w:rPr>
        <w:t>max</w:t>
      </w:r>
      <w:r w:rsidRPr="007920EB">
        <w:rPr>
          <w:szCs w:val="22"/>
        </w:rPr>
        <w:t xml:space="preserve"> sildenafila i 210%-tnim porastom AUC-a sildenafila. Sildenafil nije imao učinka na </w:t>
      </w:r>
      <w:r w:rsidRPr="007920EB">
        <w:rPr>
          <w:szCs w:val="22"/>
        </w:rPr>
        <w:lastRenderedPageBreak/>
        <w:t>farmakokinetiku sakvinavira (vidjeti dio 4.2). Očekuje se da bi jači inhibitori CYP3A4 kao što su ketokonazol i itrakonazol imali veće učinke.</w:t>
      </w:r>
    </w:p>
    <w:p w14:paraId="1E750E9B" w14:textId="77777777" w:rsidR="00201670" w:rsidRPr="007920EB" w:rsidRDefault="00201670" w:rsidP="00CE42D6">
      <w:pPr>
        <w:rPr>
          <w:szCs w:val="22"/>
        </w:rPr>
      </w:pPr>
    </w:p>
    <w:p w14:paraId="0BBE19BE" w14:textId="70C9FDA3" w:rsidR="00201670" w:rsidRPr="007920EB" w:rsidRDefault="00201670" w:rsidP="00CE42D6">
      <w:pPr>
        <w:rPr>
          <w:szCs w:val="22"/>
        </w:rPr>
      </w:pPr>
      <w:r w:rsidRPr="007920EB">
        <w:rPr>
          <w:szCs w:val="22"/>
        </w:rPr>
        <w:t xml:space="preserve">Kod primjene jednokratne doze od 100 mg sildenafila s eritromicinom, umjerenim inhibitorom CYP3A4 u stanju dinamičke ravnoteže (500 mg dva puta dnevno tijekom 5 dana) uočen je 182%-tni porast </w:t>
      </w:r>
      <w:r w:rsidR="008E63E7">
        <w:rPr>
          <w:szCs w:val="22"/>
        </w:rPr>
        <w:t>sistemske</w:t>
      </w:r>
      <w:r w:rsidR="008E63E7" w:rsidRPr="007920EB">
        <w:rPr>
          <w:szCs w:val="22"/>
        </w:rPr>
        <w:t xml:space="preserve"> </w:t>
      </w:r>
      <w:r w:rsidRPr="007920EB">
        <w:rPr>
          <w:szCs w:val="22"/>
        </w:rPr>
        <w:t>izloženosti sildenafilu (AUC). U normalnih, zdravih muških dobrovoljaca, nije bilo dokaza o utjecaju azitromicina (500 mg dnevno tijekom 3 dana) na AUC, C</w:t>
      </w:r>
      <w:r w:rsidRPr="007920EB">
        <w:rPr>
          <w:szCs w:val="22"/>
          <w:vertAlign w:val="subscript"/>
        </w:rPr>
        <w:t>max</w:t>
      </w:r>
      <w:r w:rsidRPr="007920EB">
        <w:rPr>
          <w:szCs w:val="22"/>
        </w:rPr>
        <w:t>, t</w:t>
      </w:r>
      <w:r w:rsidRPr="007920EB">
        <w:rPr>
          <w:szCs w:val="22"/>
          <w:vertAlign w:val="subscript"/>
        </w:rPr>
        <w:t>max</w:t>
      </w:r>
      <w:r w:rsidRPr="007920EB">
        <w:rPr>
          <w:szCs w:val="22"/>
        </w:rPr>
        <w:t>, konstantu brzine eliminacije ili poluvrijeme sildenafila ili njegovog glavnog cirkulirajućeg metabolita. Cimetidin (800 mg), inhibitor citokroma P450 i nespecifični inhibitor CYP3A4 uzrokovao je 56%-tni porast koncentracija sildenafila u plazmi kada se primjenjivao istodobno sa sildenafilom (50 mg) u zdravih dobrovoljaca.</w:t>
      </w:r>
    </w:p>
    <w:p w14:paraId="16EE41CD" w14:textId="77777777" w:rsidR="00201670" w:rsidRPr="007920EB" w:rsidRDefault="00201670" w:rsidP="00CE42D6">
      <w:pPr>
        <w:rPr>
          <w:szCs w:val="22"/>
        </w:rPr>
      </w:pPr>
    </w:p>
    <w:p w14:paraId="4D5F1CA7" w14:textId="77777777" w:rsidR="00201670" w:rsidRPr="007920EB" w:rsidRDefault="00201670" w:rsidP="00CE42D6">
      <w:pPr>
        <w:rPr>
          <w:szCs w:val="22"/>
        </w:rPr>
      </w:pPr>
      <w:r w:rsidRPr="007920EB">
        <w:rPr>
          <w:szCs w:val="22"/>
        </w:rPr>
        <w:t>Sok od grejpa slab je inhibitor CYP3A4 uključenog u metabolizam u stijenci crijeva i može izazvati umjereni porast razina sildenafila u plazmi.</w:t>
      </w:r>
    </w:p>
    <w:p w14:paraId="54DB21EF" w14:textId="77777777" w:rsidR="00201670" w:rsidRPr="007920EB" w:rsidRDefault="00201670" w:rsidP="00CE42D6">
      <w:pPr>
        <w:rPr>
          <w:szCs w:val="22"/>
        </w:rPr>
      </w:pPr>
    </w:p>
    <w:p w14:paraId="75B1C3E9" w14:textId="77777777" w:rsidR="00201670" w:rsidRPr="007920EB" w:rsidRDefault="00201670" w:rsidP="00CE42D6">
      <w:pPr>
        <w:rPr>
          <w:szCs w:val="22"/>
        </w:rPr>
      </w:pPr>
      <w:r w:rsidRPr="007920EB">
        <w:rPr>
          <w:szCs w:val="22"/>
        </w:rPr>
        <w:t>Jednokratne doze antacida (magnezijev hidroksid/aluminijev hidroksid) nisu utjecale na bioraspoloživost sildenafila.</w:t>
      </w:r>
    </w:p>
    <w:p w14:paraId="3FB5A5AD" w14:textId="77777777" w:rsidR="00201670" w:rsidRPr="007920EB" w:rsidRDefault="00201670" w:rsidP="00CE42D6">
      <w:pPr>
        <w:rPr>
          <w:szCs w:val="22"/>
        </w:rPr>
      </w:pPr>
    </w:p>
    <w:p w14:paraId="36A1A435" w14:textId="10145A18" w:rsidR="00201670" w:rsidRPr="007920EB" w:rsidRDefault="00201670" w:rsidP="00CE42D6">
      <w:pPr>
        <w:tabs>
          <w:tab w:val="left" w:pos="540"/>
        </w:tabs>
        <w:rPr>
          <w:szCs w:val="22"/>
        </w:rPr>
      </w:pPr>
      <w:r w:rsidRPr="007920EB">
        <w:rPr>
          <w:szCs w:val="22"/>
        </w:rPr>
        <w:t xml:space="preserve">Iako specifična ispitivanja interakcija nisu provedena za sve lijekove, populacijska farmakokinetička analiza nije pokazivala djelovanje istodobno primijenjenih terapija na farmakokinetiku sildenafila, grupiranih kao inhibitori CYP2C9 (kao što su tolbutamid, varfarin, fenitoin), inhibitori CYP2D6 (kao što su selektivni inhibitori ponovne pohrane serotonina, triciklični antidepresivi), tiazid i srodni diuretici, diuretici Henleove petlje i oni koji štede kalij, inhibitori angiotenzin konvertirajućeg enzima, blokatori kalcijevih kanala, antagonisti beta-adrenoreceptora ili induktori CYP450 metabolizma (kao što su rifampicin, barbiturati). U ispitivanju sa zdravim muškim dobrovoljcima, istodobna primjena antagonista endotelina, bosentana (induktor CYP3A4 [umjereni], CYP2C9 i vjerojatno CYP2C19), u </w:t>
      </w:r>
    </w:p>
    <w:p w14:paraId="72254E3B" w14:textId="25E8AA88" w:rsidR="00201670" w:rsidRPr="007920EB" w:rsidRDefault="00201670" w:rsidP="00CE42D6">
      <w:pPr>
        <w:tabs>
          <w:tab w:val="left" w:pos="540"/>
        </w:tabs>
        <w:rPr>
          <w:szCs w:val="22"/>
        </w:rPr>
      </w:pPr>
      <w:r w:rsidRPr="007920EB">
        <w:rPr>
          <w:szCs w:val="22"/>
        </w:rPr>
        <w:t>stanju dinamičke ravnoteže (125</w:t>
      </w:r>
      <w:r w:rsidR="001F0A6B">
        <w:rPr>
          <w:szCs w:val="22"/>
        </w:rPr>
        <w:t> </w:t>
      </w:r>
      <w:r w:rsidRPr="007920EB">
        <w:rPr>
          <w:szCs w:val="22"/>
        </w:rPr>
        <w:t>mg dva puta dnevno) sa sildenafilom u stanju dinamičke ravnoteže (80</w:t>
      </w:r>
      <w:r w:rsidR="001F0A6B">
        <w:rPr>
          <w:szCs w:val="22"/>
        </w:rPr>
        <w:t> </w:t>
      </w:r>
      <w:r w:rsidRPr="007920EB">
        <w:rPr>
          <w:szCs w:val="22"/>
        </w:rPr>
        <w:t>mg tri puta na dan), rezultirala je sa 62,6%-tnim smanjenjem AUC</w:t>
      </w:r>
      <w:r w:rsidR="008E63E7">
        <w:rPr>
          <w:szCs w:val="22"/>
        </w:rPr>
        <w:t>-a</w:t>
      </w:r>
      <w:r w:rsidRPr="007920EB">
        <w:rPr>
          <w:szCs w:val="22"/>
        </w:rPr>
        <w:t>, odnosno 55,4%-tnim smanjenjem C</w:t>
      </w:r>
      <w:r w:rsidRPr="007920EB">
        <w:rPr>
          <w:szCs w:val="22"/>
          <w:vertAlign w:val="subscript"/>
        </w:rPr>
        <w:t>max</w:t>
      </w:r>
      <w:r w:rsidRPr="007920EB">
        <w:rPr>
          <w:szCs w:val="22"/>
        </w:rPr>
        <w:t xml:space="preserve"> sildenafila. Zbog toga se kod istodobne primjene jakih CYP3A4 induktora, kao što je rifampin, očekuju</w:t>
      </w:r>
      <w:r w:rsidRPr="007920EB" w:rsidDel="00606FB6">
        <w:rPr>
          <w:szCs w:val="22"/>
        </w:rPr>
        <w:t xml:space="preserve"> </w:t>
      </w:r>
      <w:r w:rsidRPr="007920EB">
        <w:rPr>
          <w:szCs w:val="22"/>
        </w:rPr>
        <w:t xml:space="preserve">veća smanjenja koncentracije sildenafila u plazmi. </w:t>
      </w:r>
    </w:p>
    <w:p w14:paraId="1C372A7E" w14:textId="77777777" w:rsidR="00201670" w:rsidRPr="007920EB" w:rsidRDefault="00201670" w:rsidP="00CE42D6">
      <w:pPr>
        <w:rPr>
          <w:szCs w:val="22"/>
        </w:rPr>
      </w:pPr>
    </w:p>
    <w:p w14:paraId="0B65DD66" w14:textId="77777777" w:rsidR="00201670" w:rsidRPr="007920EB" w:rsidRDefault="00201670" w:rsidP="00CE42D6">
      <w:pPr>
        <w:rPr>
          <w:szCs w:val="22"/>
        </w:rPr>
      </w:pPr>
      <w:r w:rsidRPr="007920EB">
        <w:rPr>
          <w:szCs w:val="22"/>
        </w:rPr>
        <w:t>Nikorandil je hibrid aktivatora kalijevih kanala i nitrata. Zbog svoje nitratne komponente ima potencijal ozbiljnih interakcija sa sildenafilom.</w:t>
      </w:r>
    </w:p>
    <w:p w14:paraId="5DEB3951" w14:textId="77777777" w:rsidR="00201670" w:rsidRPr="007920EB" w:rsidRDefault="00201670" w:rsidP="00CE42D6">
      <w:pPr>
        <w:rPr>
          <w:szCs w:val="22"/>
        </w:rPr>
      </w:pPr>
    </w:p>
    <w:p w14:paraId="2402B929" w14:textId="77777777" w:rsidR="00201670" w:rsidRPr="007920EB" w:rsidRDefault="00201670" w:rsidP="00CE42D6">
      <w:pPr>
        <w:rPr>
          <w:iCs/>
          <w:szCs w:val="22"/>
          <w:u w:val="single"/>
        </w:rPr>
      </w:pPr>
      <w:r w:rsidRPr="007920EB">
        <w:rPr>
          <w:iCs/>
          <w:szCs w:val="22"/>
          <w:u w:val="single"/>
        </w:rPr>
        <w:t>Učinci sildenafila na druge lijekove</w:t>
      </w:r>
    </w:p>
    <w:p w14:paraId="1786207B" w14:textId="77777777" w:rsidR="00201670" w:rsidRPr="007920EB" w:rsidRDefault="00201670" w:rsidP="00CE42D6">
      <w:pPr>
        <w:rPr>
          <w:i/>
          <w:iCs/>
          <w:szCs w:val="22"/>
        </w:rPr>
      </w:pPr>
    </w:p>
    <w:p w14:paraId="0F98C635" w14:textId="77777777" w:rsidR="00201670" w:rsidRPr="007920EB" w:rsidRDefault="00201670" w:rsidP="00CE42D6">
      <w:pPr>
        <w:rPr>
          <w:i/>
          <w:iCs/>
          <w:szCs w:val="22"/>
        </w:rPr>
      </w:pPr>
      <w:r w:rsidRPr="007920EB">
        <w:rPr>
          <w:i/>
          <w:iCs/>
          <w:szCs w:val="22"/>
        </w:rPr>
        <w:t>In vitro ispitivanja</w:t>
      </w:r>
    </w:p>
    <w:p w14:paraId="72F8A994" w14:textId="4F802C42" w:rsidR="00201670" w:rsidRPr="007920EB" w:rsidRDefault="00201670" w:rsidP="00CE42D6">
      <w:pPr>
        <w:rPr>
          <w:szCs w:val="22"/>
        </w:rPr>
      </w:pPr>
      <w:r w:rsidRPr="007920EB">
        <w:rPr>
          <w:szCs w:val="22"/>
        </w:rPr>
        <w:t>Sildenafil je slabi inhibitor citokroma P450 izoformi 1A2, 2C9, 2C19, 2D6, 2E1 i 3A4 (IC</w:t>
      </w:r>
      <w:r w:rsidRPr="007920EB">
        <w:rPr>
          <w:szCs w:val="22"/>
          <w:vertAlign w:val="subscript"/>
        </w:rPr>
        <w:t>50</w:t>
      </w:r>
      <w:r w:rsidRPr="007920EB">
        <w:rPr>
          <w:szCs w:val="22"/>
        </w:rPr>
        <w:t xml:space="preserve"> &gt;</w:t>
      </w:r>
      <w:r w:rsidR="00547EA9">
        <w:rPr>
          <w:szCs w:val="22"/>
        </w:rPr>
        <w:t> </w:t>
      </w:r>
      <w:r w:rsidRPr="007920EB">
        <w:rPr>
          <w:szCs w:val="22"/>
        </w:rPr>
        <w:t>150</w:t>
      </w:r>
      <w:r w:rsidR="00547EA9">
        <w:rPr>
          <w:szCs w:val="22"/>
        </w:rPr>
        <w:t> </w:t>
      </w:r>
      <w:r w:rsidRPr="007920EB">
        <w:rPr>
          <w:szCs w:val="22"/>
        </w:rPr>
        <w:t>μM). S obzirom da su nakon preporučenih doza vršne koncentracije sildenafila u plazmi približno 1</w:t>
      </w:r>
      <w:r w:rsidR="00547EA9">
        <w:rPr>
          <w:szCs w:val="22"/>
        </w:rPr>
        <w:t> </w:t>
      </w:r>
      <w:r w:rsidRPr="007920EB">
        <w:rPr>
          <w:szCs w:val="22"/>
        </w:rPr>
        <w:t>μM, nije vjerojatno da će VIAGRA promijeniti klirens supstrata tih izoenzima.</w:t>
      </w:r>
    </w:p>
    <w:p w14:paraId="488E9A29" w14:textId="77777777" w:rsidR="00201670" w:rsidRPr="007920EB" w:rsidRDefault="00201670" w:rsidP="00CE42D6">
      <w:pPr>
        <w:rPr>
          <w:szCs w:val="22"/>
        </w:rPr>
      </w:pPr>
    </w:p>
    <w:p w14:paraId="21BCF96D" w14:textId="77777777" w:rsidR="00201670" w:rsidRPr="007920EB" w:rsidRDefault="00201670" w:rsidP="00CE42D6">
      <w:pPr>
        <w:rPr>
          <w:szCs w:val="22"/>
        </w:rPr>
      </w:pPr>
      <w:r w:rsidRPr="007920EB">
        <w:rPr>
          <w:szCs w:val="22"/>
        </w:rPr>
        <w:t>Nema podataka o interakciji sildenafila i nespecifičnih inhibitora fosfodiesteraze kao što su teofilin ili dipiridamol.</w:t>
      </w:r>
    </w:p>
    <w:p w14:paraId="69B99EF7" w14:textId="77777777" w:rsidR="00201670" w:rsidRPr="007920EB" w:rsidRDefault="00201670" w:rsidP="00CE42D6">
      <w:pPr>
        <w:rPr>
          <w:szCs w:val="22"/>
        </w:rPr>
      </w:pPr>
    </w:p>
    <w:p w14:paraId="111457CE" w14:textId="77777777" w:rsidR="00201670" w:rsidRPr="007920EB" w:rsidRDefault="00201670" w:rsidP="00CE42D6">
      <w:pPr>
        <w:rPr>
          <w:i/>
          <w:iCs/>
          <w:szCs w:val="22"/>
        </w:rPr>
      </w:pPr>
      <w:r w:rsidRPr="007920EB">
        <w:rPr>
          <w:i/>
          <w:iCs/>
          <w:szCs w:val="22"/>
        </w:rPr>
        <w:t>In vivo ispitivanja</w:t>
      </w:r>
    </w:p>
    <w:p w14:paraId="547926CB" w14:textId="77777777" w:rsidR="00201670" w:rsidRPr="007920EB" w:rsidRDefault="00201670" w:rsidP="00CE42D6">
      <w:pPr>
        <w:rPr>
          <w:szCs w:val="22"/>
        </w:rPr>
      </w:pPr>
      <w:r w:rsidRPr="007920EB">
        <w:rPr>
          <w:szCs w:val="22"/>
        </w:rPr>
        <w:t>U skladu s njegovim poznatim učincima na put dušikovog oksida/cikličkog gvanozin monofosfata (cGMP) (vidjeti dio 5.1), pokazalo se da sildenafil pojačava hipotenzivne učinke nitrata te je zbog toga kontraindicirana njegova istodobna primjena s donorima dušikovog oksida ili nitratima u bilo kojem obliku (vidjeti dio 4.3).</w:t>
      </w:r>
    </w:p>
    <w:p w14:paraId="46D212FC" w14:textId="77777777" w:rsidR="00201670" w:rsidRPr="007920EB" w:rsidRDefault="00201670" w:rsidP="00CE42D6">
      <w:pPr>
        <w:rPr>
          <w:szCs w:val="22"/>
        </w:rPr>
      </w:pPr>
    </w:p>
    <w:p w14:paraId="042F3434" w14:textId="77777777" w:rsidR="00AE4E75" w:rsidRPr="007920EB" w:rsidRDefault="001554A3" w:rsidP="00CE42D6">
      <w:pPr>
        <w:rPr>
          <w:rFonts w:eastAsia="Calibri"/>
          <w:szCs w:val="22"/>
          <w:lang w:eastAsia="hr-HR" w:bidi="hr-HR"/>
        </w:rPr>
      </w:pPr>
      <w:r w:rsidRPr="007920EB">
        <w:rPr>
          <w:rFonts w:eastAsia="Calibri"/>
          <w:szCs w:val="22"/>
          <w:lang w:eastAsia="hr-HR" w:bidi="hr-HR"/>
        </w:rPr>
        <w:t>Riocigvat</w:t>
      </w:r>
      <w:r w:rsidR="00AE4E75" w:rsidRPr="007920EB">
        <w:rPr>
          <w:rFonts w:eastAsia="Calibri"/>
          <w:szCs w:val="22"/>
          <w:lang w:eastAsia="hr-HR" w:bidi="hr-HR"/>
        </w:rPr>
        <w:t xml:space="preserve">: Pretklinička ispitivanja pokazala </w:t>
      </w:r>
      <w:r w:rsidR="00904523" w:rsidRPr="007920EB">
        <w:rPr>
          <w:rFonts w:eastAsia="Calibri"/>
          <w:szCs w:val="22"/>
          <w:lang w:eastAsia="hr-HR" w:bidi="hr-HR"/>
        </w:rPr>
        <w:t xml:space="preserve">su aditivan </w:t>
      </w:r>
      <w:r w:rsidR="00AE4E75" w:rsidRPr="007920EB">
        <w:rPr>
          <w:rFonts w:eastAsia="Calibri"/>
          <w:szCs w:val="22"/>
          <w:lang w:eastAsia="hr-HR" w:bidi="hr-HR"/>
        </w:rPr>
        <w:t xml:space="preserve">učinak </w:t>
      </w:r>
      <w:r w:rsidR="00904523" w:rsidRPr="007920EB">
        <w:rPr>
          <w:rFonts w:eastAsia="Calibri"/>
          <w:szCs w:val="22"/>
          <w:lang w:eastAsia="hr-HR" w:bidi="hr-HR"/>
        </w:rPr>
        <w:t xml:space="preserve">na sniženje </w:t>
      </w:r>
      <w:r w:rsidR="00AE4E75" w:rsidRPr="007920EB">
        <w:rPr>
          <w:rFonts w:eastAsia="Calibri"/>
          <w:szCs w:val="22"/>
          <w:lang w:eastAsia="hr-HR" w:bidi="hr-HR"/>
        </w:rPr>
        <w:t xml:space="preserve">krvnog tlaka kada se PDE5 inhibitori koriste u kombinaciji sa </w:t>
      </w:r>
      <w:r w:rsidRPr="007920EB">
        <w:rPr>
          <w:rFonts w:eastAsia="Calibri"/>
          <w:szCs w:val="22"/>
          <w:lang w:eastAsia="hr-HR" w:bidi="hr-HR"/>
        </w:rPr>
        <w:t>riocigvat</w:t>
      </w:r>
      <w:r w:rsidR="00AE4E75" w:rsidRPr="007920EB">
        <w:rPr>
          <w:rFonts w:eastAsia="Calibri"/>
          <w:szCs w:val="22"/>
          <w:lang w:eastAsia="hr-HR" w:bidi="hr-HR"/>
        </w:rPr>
        <w:t xml:space="preserve">om. U kliničkim ispitivanjima, </w:t>
      </w:r>
      <w:r w:rsidRPr="007920EB">
        <w:rPr>
          <w:rFonts w:eastAsia="Calibri"/>
          <w:szCs w:val="22"/>
          <w:lang w:eastAsia="hr-HR" w:bidi="hr-HR"/>
        </w:rPr>
        <w:t>riocigvat</w:t>
      </w:r>
      <w:r w:rsidR="00AE4E75" w:rsidRPr="007920EB">
        <w:rPr>
          <w:rFonts w:eastAsia="Calibri"/>
          <w:szCs w:val="22"/>
          <w:lang w:eastAsia="hr-HR" w:bidi="hr-HR"/>
        </w:rPr>
        <w:t xml:space="preserve"> je pokazao da pojačava hipotenzivni učinak PDE5 inhibitora.U ispitivanoj skupini nije dokazan povoljan klinički učinak kombinirane terapije. Istovremena upotreba </w:t>
      </w:r>
      <w:r w:rsidRPr="007920EB">
        <w:rPr>
          <w:rFonts w:eastAsia="Calibri"/>
          <w:szCs w:val="22"/>
          <w:lang w:eastAsia="hr-HR" w:bidi="hr-HR"/>
        </w:rPr>
        <w:t>riocigvat</w:t>
      </w:r>
      <w:r w:rsidR="00AE4E75" w:rsidRPr="007920EB">
        <w:rPr>
          <w:rFonts w:eastAsia="Calibri"/>
          <w:szCs w:val="22"/>
          <w:lang w:eastAsia="hr-HR" w:bidi="hr-HR"/>
        </w:rPr>
        <w:t>a sa PDE5 inhibitorima, uključujući sildenafil je kontraindicirana (vidjeti dio 4.3).</w:t>
      </w:r>
    </w:p>
    <w:p w14:paraId="21F25C86" w14:textId="77777777" w:rsidR="00AE4E75" w:rsidRPr="007920EB" w:rsidRDefault="00AE4E75" w:rsidP="00CE42D6">
      <w:pPr>
        <w:rPr>
          <w:szCs w:val="22"/>
        </w:rPr>
      </w:pPr>
    </w:p>
    <w:p w14:paraId="69D44BE8" w14:textId="032ED0AC" w:rsidR="00201670" w:rsidRPr="007920EB" w:rsidRDefault="00201670" w:rsidP="00CE42D6">
      <w:pPr>
        <w:rPr>
          <w:szCs w:val="22"/>
        </w:rPr>
      </w:pPr>
      <w:r w:rsidRPr="007920EB">
        <w:rPr>
          <w:szCs w:val="22"/>
        </w:rPr>
        <w:lastRenderedPageBreak/>
        <w:t>Istodobna primjena sildenafila u bolesnika koji primaju terapiju alfa-blokatorom može dovesti do simptomatske hipotenzije u manjeg broja osjetljivih osoba. Do toga će najvjerojatnije doći unutar 4</w:t>
      </w:r>
      <w:r w:rsidR="008D6478">
        <w:rPr>
          <w:szCs w:val="22"/>
        </w:rPr>
        <w:t> </w:t>
      </w:r>
      <w:r w:rsidRPr="007920EB">
        <w:rPr>
          <w:szCs w:val="22"/>
        </w:rPr>
        <w:t>sata nakon primjene doze sildenafila (vidjeti dijelove 4.2 i 4.4). U tri specifična ispitivanja interakcije lijek-lijek alfa­blokator doksazosin (4 mg i 8 mg) i sildenafil (25 mg, 50 mg ili 100 mg) primijenjeni su istodobno u bolesnika s benignom hiperplazijom prostate (BHP) stabiliziranima na terapiji doksazosinom. U ispitivanoj populaciji uočena su dodatna sniženja krvnog tlaka u ležećem položaju srednjih vrijednosti od 7/7 mmHg, 9/5 mmHg odnosno 8/4 mmHg te dodatna sniženja krvnog tlaka u stojećem položaju srednjih vrijednosti od 6/6 mmHg, 11/4 mmHg odnosno 4/5 mmHg. Kada su sildenafil i doksazosin istodobno primjenjivani bolesnicima stabiliziranima na terapiji doksazosinom, bilo je povremenih izvještaja o bolesnicima koji su imali simptomatsku posturalnu hipotenziju. Ta izvješća obuhvaćala su omaglicu i ošamućenost, ali ne sinkopu.</w:t>
      </w:r>
    </w:p>
    <w:p w14:paraId="1070EB36" w14:textId="77777777" w:rsidR="00201670" w:rsidRPr="007920EB" w:rsidRDefault="00201670" w:rsidP="00CE42D6">
      <w:pPr>
        <w:rPr>
          <w:szCs w:val="22"/>
        </w:rPr>
      </w:pPr>
    </w:p>
    <w:p w14:paraId="56FC279F" w14:textId="77777777" w:rsidR="00201670" w:rsidRPr="007920EB" w:rsidRDefault="00201670" w:rsidP="00CE42D6">
      <w:pPr>
        <w:rPr>
          <w:szCs w:val="22"/>
        </w:rPr>
      </w:pPr>
      <w:r w:rsidRPr="007920EB">
        <w:rPr>
          <w:szCs w:val="22"/>
        </w:rPr>
        <w:t>Nisu zabilježene značajne interakcije kod istodobne primjene sildenafila (50 mg) s tolbutamidom (250 mg) ili varfarinom (40 mg), lijekovima koji se metaboliziraju putem CYP2C9.</w:t>
      </w:r>
    </w:p>
    <w:p w14:paraId="2288D0A9" w14:textId="77777777" w:rsidR="00201670" w:rsidRPr="007920EB" w:rsidRDefault="00201670" w:rsidP="00CE42D6">
      <w:pPr>
        <w:rPr>
          <w:szCs w:val="22"/>
        </w:rPr>
      </w:pPr>
    </w:p>
    <w:p w14:paraId="75B9AB53" w14:textId="77777777" w:rsidR="00201670" w:rsidRPr="007920EB" w:rsidRDefault="00201670" w:rsidP="00CE42D6">
      <w:pPr>
        <w:rPr>
          <w:szCs w:val="22"/>
        </w:rPr>
      </w:pPr>
      <w:r w:rsidRPr="007920EB">
        <w:rPr>
          <w:szCs w:val="22"/>
        </w:rPr>
        <w:t>Sildenafil (50 mg) nije potencirao produljenje vremena krvarenja izazvano acetilsalicilnom kiselinom (150 mg).</w:t>
      </w:r>
    </w:p>
    <w:p w14:paraId="6EEE7760" w14:textId="77777777" w:rsidR="00201670" w:rsidRPr="007920EB" w:rsidRDefault="00201670" w:rsidP="00CE42D6">
      <w:pPr>
        <w:rPr>
          <w:szCs w:val="22"/>
        </w:rPr>
      </w:pPr>
    </w:p>
    <w:p w14:paraId="4D669130" w14:textId="4870C987" w:rsidR="00201670" w:rsidRPr="007920EB" w:rsidRDefault="00201670" w:rsidP="00CE42D6">
      <w:pPr>
        <w:rPr>
          <w:szCs w:val="22"/>
        </w:rPr>
      </w:pPr>
      <w:r w:rsidRPr="007920EB">
        <w:rPr>
          <w:szCs w:val="22"/>
        </w:rPr>
        <w:t>Sildenafil (50 mg) nije potencirao hipotenzivne učinke alkohola u zdravih dobrovoljaca sa srednj</w:t>
      </w:r>
      <w:r w:rsidR="008E63E7">
        <w:rPr>
          <w:szCs w:val="22"/>
        </w:rPr>
        <w:t>o</w:t>
      </w:r>
      <w:r w:rsidRPr="007920EB">
        <w:rPr>
          <w:szCs w:val="22"/>
        </w:rPr>
        <w:t xml:space="preserve">m </w:t>
      </w:r>
      <w:r w:rsidR="008E63E7">
        <w:rPr>
          <w:szCs w:val="22"/>
        </w:rPr>
        <w:t xml:space="preserve">vrijednošću </w:t>
      </w:r>
      <w:r w:rsidRPr="007920EB">
        <w:rPr>
          <w:szCs w:val="22"/>
        </w:rPr>
        <w:t>maksimalni</w:t>
      </w:r>
      <w:r w:rsidR="008E63E7">
        <w:rPr>
          <w:szCs w:val="22"/>
        </w:rPr>
        <w:t>h</w:t>
      </w:r>
      <w:r w:rsidRPr="007920EB">
        <w:rPr>
          <w:szCs w:val="22"/>
        </w:rPr>
        <w:t xml:space="preserve"> razina alkohola u krvi od 80 mg/dl.</w:t>
      </w:r>
    </w:p>
    <w:p w14:paraId="72DCCD41" w14:textId="77777777" w:rsidR="00201670" w:rsidRPr="007920EB" w:rsidRDefault="00201670" w:rsidP="00CE42D6">
      <w:pPr>
        <w:rPr>
          <w:szCs w:val="22"/>
        </w:rPr>
      </w:pPr>
    </w:p>
    <w:p w14:paraId="1BBB2942" w14:textId="7D682A63" w:rsidR="00201670" w:rsidRPr="007920EB" w:rsidRDefault="00201670" w:rsidP="00CE42D6">
      <w:pPr>
        <w:rPr>
          <w:szCs w:val="22"/>
        </w:rPr>
      </w:pPr>
      <w:r w:rsidRPr="007920EB">
        <w:rPr>
          <w:szCs w:val="22"/>
        </w:rPr>
        <w:t xml:space="preserve">Analiza podataka sljedećih </w:t>
      </w:r>
      <w:r w:rsidR="008E63E7">
        <w:rPr>
          <w:szCs w:val="22"/>
        </w:rPr>
        <w:t>skupina</w:t>
      </w:r>
      <w:r w:rsidR="008E63E7" w:rsidRPr="007920EB">
        <w:rPr>
          <w:szCs w:val="22"/>
        </w:rPr>
        <w:t xml:space="preserve"> </w:t>
      </w:r>
      <w:r w:rsidRPr="007920EB">
        <w:rPr>
          <w:szCs w:val="22"/>
        </w:rPr>
        <w:t>antihipertenzivnih lijekova: diuretika, beta-blokatora, ACE inhibitora, antagonista angiotenzina II, antihipertenzivnih lijekova (vazodilatatora i onih sa središnjim djelovanjem), blokatora adrenergičkog neurona, blokatora kalcijevih kanala i blokatora alfa</w:t>
      </w:r>
      <w:r w:rsidR="00200BDC">
        <w:rPr>
          <w:szCs w:val="22"/>
        </w:rPr>
        <w:noBreakHyphen/>
      </w:r>
      <w:r w:rsidRPr="007920EB">
        <w:rPr>
          <w:szCs w:val="22"/>
        </w:rPr>
        <w:t>adrenoceptora nije pokazala razlike u profilu nuspojava u bolesnika koji uzimaju sildenafil u usporedbi s liječenjem placebom. U specifičnom ispitivanju interakcije, gdje se sildenafil (100 mg) primjenjivao istodobno s amlodipinom u bolesnika s hipertenzijom, došlo je do dodatnog sniženja sistoličkog krvnog tlaka u ležećem položaju od 8 mmHg. Odgovarajuće dodatno sniženje dijastoličkog krvnog tlaka u ležećem položaju iznosilo je 7 mmHg. Ova dodatna sniženja krvnog tlaka bila su po jačini slična onima koja su uočena kod zasebne primjene sildenafila na zdravim dobrovoljcima (vidjeti dio 5.1).</w:t>
      </w:r>
    </w:p>
    <w:p w14:paraId="762A7927" w14:textId="77777777" w:rsidR="00201670" w:rsidRPr="007920EB" w:rsidRDefault="00201670" w:rsidP="00CE42D6">
      <w:pPr>
        <w:rPr>
          <w:szCs w:val="22"/>
        </w:rPr>
      </w:pPr>
    </w:p>
    <w:p w14:paraId="5676C580" w14:textId="77777777" w:rsidR="00201670" w:rsidRPr="007920EB" w:rsidRDefault="00201670" w:rsidP="00CE42D6">
      <w:pPr>
        <w:rPr>
          <w:szCs w:val="22"/>
        </w:rPr>
      </w:pPr>
      <w:r w:rsidRPr="007920EB">
        <w:rPr>
          <w:szCs w:val="22"/>
        </w:rPr>
        <w:t>Sildenafil (100 mg) nije utjecao na farmakokinetiku stanja dinamičke ravnoteže inhibitora HIV proteaze, sakvinavira i ritonavira, koji su supstrati CYP3A4.</w:t>
      </w:r>
    </w:p>
    <w:p w14:paraId="2583B4EA" w14:textId="77777777" w:rsidR="00201670" w:rsidRPr="007920EB" w:rsidRDefault="00201670" w:rsidP="00CE42D6">
      <w:pPr>
        <w:rPr>
          <w:szCs w:val="22"/>
        </w:rPr>
      </w:pPr>
    </w:p>
    <w:p w14:paraId="48C040AF" w14:textId="1D059E0A" w:rsidR="00201670" w:rsidRPr="007920EB" w:rsidRDefault="00201670" w:rsidP="00CE42D6">
      <w:pPr>
        <w:tabs>
          <w:tab w:val="left" w:pos="360"/>
        </w:tabs>
        <w:rPr>
          <w:szCs w:val="22"/>
        </w:rPr>
      </w:pPr>
      <w:r w:rsidRPr="007920EB">
        <w:rPr>
          <w:szCs w:val="22"/>
        </w:rPr>
        <w:t>U zdravih muških dobrovoljaca, sildenafil</w:t>
      </w:r>
      <w:r w:rsidR="008E63E7">
        <w:rPr>
          <w:szCs w:val="22"/>
        </w:rPr>
        <w:t xml:space="preserve"> je</w:t>
      </w:r>
      <w:r w:rsidRPr="007920EB">
        <w:rPr>
          <w:szCs w:val="22"/>
        </w:rPr>
        <w:t xml:space="preserve"> u stanju </w:t>
      </w:r>
      <w:r w:rsidR="008E63E7">
        <w:rPr>
          <w:szCs w:val="22"/>
        </w:rPr>
        <w:t xml:space="preserve">dinamičke </w:t>
      </w:r>
      <w:r w:rsidRPr="007920EB">
        <w:rPr>
          <w:szCs w:val="22"/>
        </w:rPr>
        <w:t>ravnoteže (80</w:t>
      </w:r>
      <w:r w:rsidR="001F0A6B">
        <w:rPr>
          <w:szCs w:val="22"/>
        </w:rPr>
        <w:t> </w:t>
      </w:r>
      <w:r w:rsidRPr="007920EB">
        <w:rPr>
          <w:szCs w:val="22"/>
        </w:rPr>
        <w:t>mg tri puta na dan), rezultira</w:t>
      </w:r>
      <w:r w:rsidR="008E63E7">
        <w:rPr>
          <w:szCs w:val="22"/>
        </w:rPr>
        <w:t>o</w:t>
      </w:r>
      <w:r w:rsidRPr="007920EB">
        <w:rPr>
          <w:szCs w:val="22"/>
        </w:rPr>
        <w:t xml:space="preserve"> sa 49,8%-tnim povećanjem AUC</w:t>
      </w:r>
      <w:r w:rsidR="008E63E7">
        <w:rPr>
          <w:szCs w:val="22"/>
        </w:rPr>
        <w:t>-a</w:t>
      </w:r>
      <w:r w:rsidRPr="007920EB">
        <w:rPr>
          <w:szCs w:val="22"/>
        </w:rPr>
        <w:t xml:space="preserve"> bosentana i 42%-tnim povećanjem Cmax bosentana (125</w:t>
      </w:r>
      <w:r w:rsidR="001F0A6B">
        <w:rPr>
          <w:szCs w:val="22"/>
        </w:rPr>
        <w:t> </w:t>
      </w:r>
      <w:r w:rsidRPr="007920EB">
        <w:rPr>
          <w:szCs w:val="22"/>
        </w:rPr>
        <w:t xml:space="preserve">mg dva puta na dan). </w:t>
      </w:r>
    </w:p>
    <w:p w14:paraId="127E64F3" w14:textId="77777777" w:rsidR="00201670" w:rsidRPr="007920EB" w:rsidRDefault="00201670" w:rsidP="00CE42D6">
      <w:pPr>
        <w:rPr>
          <w:szCs w:val="22"/>
        </w:rPr>
      </w:pPr>
    </w:p>
    <w:p w14:paraId="15F37CEC" w14:textId="77777777" w:rsidR="00F079E1" w:rsidRPr="007920EB" w:rsidRDefault="00F079E1" w:rsidP="00CE42D6">
      <w:pPr>
        <w:rPr>
          <w:szCs w:val="22"/>
        </w:rPr>
      </w:pPr>
      <w:r w:rsidRPr="007920EB">
        <w:rPr>
          <w:szCs w:val="22"/>
        </w:rPr>
        <w:t>Dodavanje jednokratne doze sildenafila sakubitrilu/valsartanu u stanju dinamičke ravnoteže u bolesnika s hipertenzijom bilo je povezano sa značajno većim smanjenjem krvnog tlaka, u usporedbi s primjenom samo sakubitrila/valsartana. Stoga je nužan oprez kada se započne liječenje sildenafilom u bolesnika liječenih sakubitrilom/valsartanom.</w:t>
      </w:r>
    </w:p>
    <w:p w14:paraId="390C1784" w14:textId="77777777" w:rsidR="00F079E1" w:rsidRPr="007920EB" w:rsidRDefault="00F079E1" w:rsidP="00CE42D6">
      <w:pPr>
        <w:rPr>
          <w:szCs w:val="22"/>
        </w:rPr>
      </w:pPr>
    </w:p>
    <w:p w14:paraId="1FEEFC1F" w14:textId="77777777" w:rsidR="00201670" w:rsidRPr="007920EB" w:rsidRDefault="00201670" w:rsidP="00CE42D6">
      <w:pPr>
        <w:ind w:left="567" w:hanging="567"/>
        <w:rPr>
          <w:b/>
          <w:bCs/>
          <w:szCs w:val="22"/>
        </w:rPr>
      </w:pPr>
      <w:r w:rsidRPr="007920EB">
        <w:rPr>
          <w:b/>
          <w:szCs w:val="22"/>
        </w:rPr>
        <w:t>4.6</w:t>
      </w:r>
      <w:r w:rsidRPr="007920EB">
        <w:rPr>
          <w:b/>
          <w:szCs w:val="22"/>
        </w:rPr>
        <w:tab/>
      </w:r>
      <w:r w:rsidRPr="007920EB">
        <w:rPr>
          <w:b/>
          <w:bCs/>
          <w:szCs w:val="22"/>
        </w:rPr>
        <w:t>Plodnost, trudnoća i dojenje</w:t>
      </w:r>
    </w:p>
    <w:p w14:paraId="2E4AEA95" w14:textId="77777777" w:rsidR="00201670" w:rsidRPr="007920EB" w:rsidRDefault="00201670" w:rsidP="00CE42D6">
      <w:pPr>
        <w:rPr>
          <w:i/>
          <w:szCs w:val="22"/>
        </w:rPr>
      </w:pPr>
    </w:p>
    <w:p w14:paraId="0B162E40" w14:textId="77777777" w:rsidR="00201670" w:rsidRPr="007920EB" w:rsidRDefault="00201670" w:rsidP="00CE42D6">
      <w:pPr>
        <w:rPr>
          <w:szCs w:val="22"/>
        </w:rPr>
      </w:pPr>
      <w:r w:rsidRPr="007920EB">
        <w:rPr>
          <w:szCs w:val="22"/>
        </w:rPr>
        <w:t>VIAGRA nije namijenjena za primjenu u žena.</w:t>
      </w:r>
    </w:p>
    <w:p w14:paraId="6CF8F1BD" w14:textId="77777777" w:rsidR="00201670" w:rsidRPr="007920EB" w:rsidRDefault="00201670" w:rsidP="00CE42D6">
      <w:pPr>
        <w:rPr>
          <w:szCs w:val="22"/>
        </w:rPr>
      </w:pPr>
    </w:p>
    <w:p w14:paraId="255ECB1C" w14:textId="34017C2E" w:rsidR="00201670" w:rsidRPr="007920EB" w:rsidRDefault="00201670" w:rsidP="00CE42D6">
      <w:pPr>
        <w:rPr>
          <w:iCs/>
          <w:szCs w:val="22"/>
        </w:rPr>
      </w:pPr>
      <w:r w:rsidRPr="007920EB">
        <w:rPr>
          <w:iCs/>
          <w:szCs w:val="22"/>
        </w:rPr>
        <w:t xml:space="preserve">Nisu provedena odgovarajuća ili </w:t>
      </w:r>
      <w:r w:rsidR="008E63E7">
        <w:rPr>
          <w:iCs/>
          <w:szCs w:val="22"/>
        </w:rPr>
        <w:t xml:space="preserve">dobro </w:t>
      </w:r>
      <w:r w:rsidRPr="007920EB">
        <w:rPr>
          <w:iCs/>
          <w:szCs w:val="22"/>
        </w:rPr>
        <w:t>kontrolirana ispitivanja u trudnica ili dojilja.</w:t>
      </w:r>
    </w:p>
    <w:p w14:paraId="40A2B6EE" w14:textId="77777777" w:rsidR="00201670" w:rsidRPr="007920EB" w:rsidRDefault="00201670" w:rsidP="00CE42D6">
      <w:pPr>
        <w:rPr>
          <w:szCs w:val="22"/>
        </w:rPr>
      </w:pPr>
    </w:p>
    <w:p w14:paraId="3D50A66C" w14:textId="77777777" w:rsidR="00201670" w:rsidRPr="007920EB" w:rsidRDefault="00201670" w:rsidP="00CE42D6">
      <w:pPr>
        <w:rPr>
          <w:szCs w:val="22"/>
        </w:rPr>
      </w:pPr>
      <w:r w:rsidRPr="007920EB">
        <w:rPr>
          <w:szCs w:val="22"/>
        </w:rPr>
        <w:t>Nakon peroralne primjene sildenafila u ispitivanjima reprodukcije u štakora i kunića nisu opažene značajne nuspojave.</w:t>
      </w:r>
    </w:p>
    <w:p w14:paraId="5A0D4E88" w14:textId="77777777" w:rsidR="00201670" w:rsidRPr="007920EB" w:rsidRDefault="00201670" w:rsidP="00CE42D6">
      <w:pPr>
        <w:rPr>
          <w:szCs w:val="22"/>
        </w:rPr>
      </w:pPr>
    </w:p>
    <w:p w14:paraId="4B8A9451" w14:textId="7B8C9F06" w:rsidR="00201670" w:rsidRPr="007920EB" w:rsidRDefault="00201670" w:rsidP="00CE42D6">
      <w:pPr>
        <w:rPr>
          <w:szCs w:val="22"/>
        </w:rPr>
      </w:pPr>
      <w:r w:rsidRPr="007920EB">
        <w:rPr>
          <w:szCs w:val="22"/>
        </w:rPr>
        <w:t>Nije bilo učinka na motilitet ili morfologiju spermija nakon jedne peroralne doze od 100 mg sildenafila kod zdravih dobrovoljaca (vidjeti dio 5.1).</w:t>
      </w:r>
    </w:p>
    <w:p w14:paraId="1E68CA42" w14:textId="77777777" w:rsidR="003E0264" w:rsidRPr="007920EB" w:rsidRDefault="003E0264" w:rsidP="00CE42D6">
      <w:pPr>
        <w:rPr>
          <w:szCs w:val="22"/>
        </w:rPr>
      </w:pPr>
    </w:p>
    <w:p w14:paraId="35240FDB" w14:textId="77777777" w:rsidR="00201670" w:rsidRPr="007920EB" w:rsidRDefault="00201670" w:rsidP="00CE42D6">
      <w:pPr>
        <w:keepNext/>
        <w:ind w:left="567" w:hanging="567"/>
        <w:rPr>
          <w:szCs w:val="22"/>
        </w:rPr>
      </w:pPr>
      <w:r w:rsidRPr="007920EB">
        <w:rPr>
          <w:b/>
          <w:szCs w:val="22"/>
        </w:rPr>
        <w:lastRenderedPageBreak/>
        <w:t>4.7</w:t>
      </w:r>
      <w:r w:rsidRPr="007920EB">
        <w:rPr>
          <w:b/>
          <w:szCs w:val="22"/>
        </w:rPr>
        <w:tab/>
        <w:t>Utjecaj na sposobnost upravljanja vozilima i rada sa strojevima</w:t>
      </w:r>
    </w:p>
    <w:p w14:paraId="43812225" w14:textId="77777777" w:rsidR="00201670" w:rsidRPr="007920EB" w:rsidRDefault="00201670" w:rsidP="00CE42D6">
      <w:pPr>
        <w:keepNext/>
        <w:rPr>
          <w:szCs w:val="22"/>
        </w:rPr>
      </w:pPr>
    </w:p>
    <w:p w14:paraId="4C07BA43" w14:textId="5CBDAEA0" w:rsidR="00201670" w:rsidRPr="007920EB" w:rsidRDefault="008D2938" w:rsidP="00CE42D6">
      <w:pPr>
        <w:keepNext/>
        <w:rPr>
          <w:szCs w:val="22"/>
        </w:rPr>
      </w:pPr>
      <w:r w:rsidRPr="007920EB">
        <w:rPr>
          <w:szCs w:val="22"/>
        </w:rPr>
        <w:t xml:space="preserve">VIAGRA </w:t>
      </w:r>
      <w:r w:rsidR="00F64124">
        <w:rPr>
          <w:szCs w:val="22"/>
        </w:rPr>
        <w:t>ima</w:t>
      </w:r>
      <w:r w:rsidRPr="007920EB">
        <w:rPr>
          <w:szCs w:val="22"/>
        </w:rPr>
        <w:t xml:space="preserve"> mali utjecaj na sposobnost upravljanja vozilima i rada sa strojevima.</w:t>
      </w:r>
    </w:p>
    <w:p w14:paraId="5F81677E" w14:textId="77777777" w:rsidR="00E228E2" w:rsidRPr="007920EB" w:rsidRDefault="00E228E2" w:rsidP="00CE42D6">
      <w:pPr>
        <w:keepNext/>
        <w:rPr>
          <w:szCs w:val="22"/>
        </w:rPr>
      </w:pPr>
    </w:p>
    <w:p w14:paraId="026C2DBC" w14:textId="77777777" w:rsidR="00201670" w:rsidRPr="007920EB" w:rsidRDefault="00201670" w:rsidP="00CE42D6">
      <w:pPr>
        <w:keepNext/>
        <w:rPr>
          <w:szCs w:val="22"/>
        </w:rPr>
      </w:pPr>
      <w:r w:rsidRPr="007920EB">
        <w:rPr>
          <w:szCs w:val="22"/>
        </w:rPr>
        <w:t>Budući da su omaglica i poremećaj vida zabilježeni u kliničkim ispitivanjima sa sildenafilom, bolesnici moraju biti svjesni na koji način oni reagiraju na lijek VIAGRA prije upravljanja vozilima ili rada sa strojevima.</w:t>
      </w:r>
    </w:p>
    <w:p w14:paraId="0B233A6D" w14:textId="77777777" w:rsidR="00201670" w:rsidRPr="007920EB" w:rsidRDefault="00201670" w:rsidP="00CE42D6">
      <w:pPr>
        <w:keepNext/>
        <w:rPr>
          <w:szCs w:val="22"/>
        </w:rPr>
      </w:pPr>
    </w:p>
    <w:p w14:paraId="618512C2" w14:textId="77777777" w:rsidR="00B713CA" w:rsidRPr="007920EB" w:rsidRDefault="00B713CA" w:rsidP="00CE42D6">
      <w:pPr>
        <w:keepNext/>
        <w:keepLines/>
        <w:ind w:left="567" w:hanging="567"/>
        <w:rPr>
          <w:b/>
          <w:szCs w:val="22"/>
        </w:rPr>
      </w:pPr>
      <w:r w:rsidRPr="007920EB">
        <w:rPr>
          <w:b/>
          <w:szCs w:val="22"/>
        </w:rPr>
        <w:t>4.8</w:t>
      </w:r>
      <w:r w:rsidRPr="007920EB">
        <w:rPr>
          <w:b/>
          <w:szCs w:val="22"/>
        </w:rPr>
        <w:tab/>
        <w:t>Nuspojave</w:t>
      </w:r>
    </w:p>
    <w:p w14:paraId="492D7EEC" w14:textId="77777777" w:rsidR="00B713CA" w:rsidRPr="007920EB" w:rsidRDefault="00B713CA" w:rsidP="00CE42D6">
      <w:pPr>
        <w:keepNext/>
        <w:keepLines/>
        <w:tabs>
          <w:tab w:val="clear" w:pos="567"/>
        </w:tabs>
        <w:rPr>
          <w:i/>
          <w:szCs w:val="22"/>
        </w:rPr>
      </w:pPr>
    </w:p>
    <w:p w14:paraId="716B0836" w14:textId="77777777" w:rsidR="00B713CA" w:rsidRPr="007920EB" w:rsidRDefault="00B713CA" w:rsidP="00CE42D6">
      <w:pPr>
        <w:keepNext/>
        <w:keepLines/>
        <w:rPr>
          <w:szCs w:val="22"/>
          <w:u w:val="single"/>
        </w:rPr>
      </w:pPr>
      <w:r w:rsidRPr="007920EB">
        <w:rPr>
          <w:szCs w:val="22"/>
          <w:u w:val="single"/>
        </w:rPr>
        <w:t>Sažetak sigurnosnog profila</w:t>
      </w:r>
    </w:p>
    <w:p w14:paraId="3226EFB6" w14:textId="77777777" w:rsidR="00B713CA" w:rsidRPr="007920EB" w:rsidDel="00044836" w:rsidRDefault="00B713CA" w:rsidP="00CE42D6">
      <w:pPr>
        <w:tabs>
          <w:tab w:val="clear" w:pos="567"/>
        </w:tabs>
        <w:autoSpaceDE w:val="0"/>
        <w:autoSpaceDN w:val="0"/>
        <w:adjustRightInd w:val="0"/>
        <w:rPr>
          <w:szCs w:val="22"/>
        </w:rPr>
      </w:pPr>
    </w:p>
    <w:p w14:paraId="1AC6E8C5" w14:textId="77777777" w:rsidR="00B713CA" w:rsidRPr="007920EB" w:rsidRDefault="00B713CA" w:rsidP="00CE42D6">
      <w:pPr>
        <w:tabs>
          <w:tab w:val="clear" w:pos="567"/>
        </w:tabs>
        <w:autoSpaceDE w:val="0"/>
        <w:autoSpaceDN w:val="0"/>
        <w:adjustRightInd w:val="0"/>
        <w:rPr>
          <w:szCs w:val="22"/>
        </w:rPr>
      </w:pPr>
      <w:r w:rsidRPr="007920EB">
        <w:rPr>
          <w:szCs w:val="22"/>
        </w:rPr>
        <w:t>Profil sigurnosti lijeka VIAGRA temelji se na podacima dobivenim od 9570 bolesnika koji su sudjelovali u 74 dvostruko slijepa, placebom kontrolirana klinička ispitivanja. Najčešće zabilježene nuspojave u kliničkim ispitivanjima u bolesnika liječenih sildenafilom bile su glavobolja, naleti crvenila, dispepsija, nazalna kongestija, omaglica, mučnina, navale vrućine, poremećaji vida, cijanopsija i zamagljen vid.</w:t>
      </w:r>
    </w:p>
    <w:p w14:paraId="5BDC8443" w14:textId="77777777" w:rsidR="00B713CA" w:rsidRPr="007920EB" w:rsidRDefault="00B713CA" w:rsidP="00CE42D6">
      <w:pPr>
        <w:tabs>
          <w:tab w:val="clear" w:pos="567"/>
        </w:tabs>
        <w:autoSpaceDE w:val="0"/>
        <w:autoSpaceDN w:val="0"/>
        <w:adjustRightInd w:val="0"/>
        <w:rPr>
          <w:szCs w:val="22"/>
        </w:rPr>
      </w:pPr>
    </w:p>
    <w:p w14:paraId="35CAEF1C" w14:textId="77777777" w:rsidR="00B713CA" w:rsidRPr="007920EB" w:rsidRDefault="00B713CA" w:rsidP="00CE42D6">
      <w:pPr>
        <w:tabs>
          <w:tab w:val="clear" w:pos="567"/>
        </w:tabs>
        <w:autoSpaceDE w:val="0"/>
        <w:autoSpaceDN w:val="0"/>
        <w:adjustRightInd w:val="0"/>
        <w:rPr>
          <w:szCs w:val="22"/>
        </w:rPr>
      </w:pPr>
      <w:r w:rsidRPr="007920EB">
        <w:rPr>
          <w:szCs w:val="22"/>
        </w:rPr>
        <w:t>Nuspojave nakon stavljanja lijeka u promet prikupljene su u razdoblju procijenjenom na &gt; 10 godina. S obzirom da sve nuspojave nisu prijavljene nositelju odobrenja i nisu uključene u bazu podataka o sigurnosti primjene lijeka, učestalost tih nuspojava nije moguće pouzdano odrediti.</w:t>
      </w:r>
    </w:p>
    <w:p w14:paraId="4543C6CF" w14:textId="77777777" w:rsidR="00B713CA" w:rsidRPr="007920EB" w:rsidRDefault="00B713CA" w:rsidP="00CE42D6">
      <w:pPr>
        <w:rPr>
          <w:szCs w:val="22"/>
        </w:rPr>
      </w:pPr>
    </w:p>
    <w:p w14:paraId="542ED188" w14:textId="77777777" w:rsidR="00B713CA" w:rsidRPr="007920EB" w:rsidRDefault="00B713CA" w:rsidP="00CE42D6">
      <w:pPr>
        <w:keepNext/>
        <w:keepLines/>
        <w:rPr>
          <w:szCs w:val="22"/>
          <w:u w:val="single"/>
        </w:rPr>
      </w:pPr>
      <w:r w:rsidRPr="007920EB">
        <w:rPr>
          <w:szCs w:val="22"/>
          <w:u w:val="single"/>
        </w:rPr>
        <w:t>Sažetak nuspojava u tablici</w:t>
      </w:r>
    </w:p>
    <w:p w14:paraId="2329428C" w14:textId="77777777" w:rsidR="00B713CA" w:rsidRPr="007920EB" w:rsidRDefault="00B713CA" w:rsidP="00CE42D6">
      <w:pPr>
        <w:keepNext/>
        <w:keepLines/>
        <w:tabs>
          <w:tab w:val="clear" w:pos="567"/>
        </w:tabs>
        <w:autoSpaceDE w:val="0"/>
        <w:autoSpaceDN w:val="0"/>
        <w:adjustRightInd w:val="0"/>
        <w:rPr>
          <w:szCs w:val="22"/>
        </w:rPr>
      </w:pPr>
    </w:p>
    <w:p w14:paraId="52FB3401" w14:textId="1253B0E6" w:rsidR="00B713CA" w:rsidRPr="007920EB" w:rsidRDefault="00B713CA" w:rsidP="00CE42D6">
      <w:pPr>
        <w:keepNext/>
        <w:keepLines/>
        <w:tabs>
          <w:tab w:val="clear" w:pos="567"/>
        </w:tabs>
        <w:autoSpaceDE w:val="0"/>
        <w:autoSpaceDN w:val="0"/>
        <w:adjustRightInd w:val="0"/>
        <w:rPr>
          <w:szCs w:val="22"/>
        </w:rPr>
      </w:pPr>
      <w:r w:rsidRPr="007920EB">
        <w:rPr>
          <w:szCs w:val="22"/>
        </w:rPr>
        <w:t xml:space="preserve">U donjoj tablici navedene su sve medicinski značajne nuspojave koje su se javile u kliničkim ispitivanjima s </w:t>
      </w:r>
      <w:r w:rsidRPr="007920EB">
        <w:rPr>
          <w:bCs/>
          <w:szCs w:val="22"/>
        </w:rPr>
        <w:t>incidencijom</w:t>
      </w:r>
      <w:r w:rsidRPr="007920EB">
        <w:rPr>
          <w:szCs w:val="22"/>
        </w:rPr>
        <w:t xml:space="preserve"> većom nego kod placeba razvrstane prema organskim sustavima i učestalosti (vrlo često (≥</w:t>
      </w:r>
      <w:r w:rsidR="00016C71">
        <w:rPr>
          <w:szCs w:val="22"/>
        </w:rPr>
        <w:t> </w:t>
      </w:r>
      <w:r w:rsidRPr="007920EB">
        <w:rPr>
          <w:szCs w:val="22"/>
        </w:rPr>
        <w:t>1/10), često (≥</w:t>
      </w:r>
      <w:r w:rsidR="00016C71">
        <w:rPr>
          <w:szCs w:val="22"/>
        </w:rPr>
        <w:t> </w:t>
      </w:r>
      <w:r w:rsidRPr="007920EB">
        <w:rPr>
          <w:szCs w:val="22"/>
        </w:rPr>
        <w:t>1/100 do &lt;</w:t>
      </w:r>
      <w:r w:rsidR="00016C71">
        <w:rPr>
          <w:szCs w:val="22"/>
        </w:rPr>
        <w:t> </w:t>
      </w:r>
      <w:r w:rsidRPr="007920EB">
        <w:rPr>
          <w:szCs w:val="22"/>
        </w:rPr>
        <w:t>1/10), manje često (≥</w:t>
      </w:r>
      <w:r w:rsidR="00016C71">
        <w:rPr>
          <w:szCs w:val="22"/>
        </w:rPr>
        <w:t> </w:t>
      </w:r>
      <w:r w:rsidRPr="007920EB">
        <w:rPr>
          <w:szCs w:val="22"/>
        </w:rPr>
        <w:t>1/1000 do &lt;</w:t>
      </w:r>
      <w:r w:rsidR="00016C71">
        <w:rPr>
          <w:szCs w:val="22"/>
        </w:rPr>
        <w:t> </w:t>
      </w:r>
      <w:r w:rsidRPr="007920EB">
        <w:rPr>
          <w:szCs w:val="22"/>
        </w:rPr>
        <w:t>1/100), rijetko (≥</w:t>
      </w:r>
      <w:r w:rsidR="00016C71">
        <w:rPr>
          <w:szCs w:val="22"/>
        </w:rPr>
        <w:t> </w:t>
      </w:r>
      <w:r w:rsidRPr="007920EB">
        <w:rPr>
          <w:szCs w:val="22"/>
        </w:rPr>
        <w:t>1/10 000 do &lt;</w:t>
      </w:r>
      <w:r w:rsidR="00016C71">
        <w:rPr>
          <w:szCs w:val="22"/>
        </w:rPr>
        <w:t> </w:t>
      </w:r>
      <w:r w:rsidRPr="007920EB">
        <w:rPr>
          <w:szCs w:val="22"/>
        </w:rPr>
        <w:t>1/1000)).</w:t>
      </w:r>
      <w:r w:rsidR="00292211" w:rsidRPr="007920EB">
        <w:rPr>
          <w:szCs w:val="22"/>
        </w:rPr>
        <w:t xml:space="preserve"> </w:t>
      </w:r>
      <w:r w:rsidRPr="007920EB">
        <w:rPr>
          <w:szCs w:val="22"/>
        </w:rPr>
        <w:t>Unutar svake skupine učestalosti, nuspojave su prikazane u padajućem nizu prema ozbiljnosti.</w:t>
      </w:r>
    </w:p>
    <w:p w14:paraId="0A06D91E" w14:textId="77777777" w:rsidR="00B713CA" w:rsidRPr="007920EB" w:rsidRDefault="00B713CA" w:rsidP="00CE42D6">
      <w:pPr>
        <w:tabs>
          <w:tab w:val="clear" w:pos="567"/>
        </w:tabs>
        <w:autoSpaceDE w:val="0"/>
        <w:autoSpaceDN w:val="0"/>
        <w:adjustRightInd w:val="0"/>
        <w:rPr>
          <w:b/>
          <w:bCs/>
          <w:szCs w:val="22"/>
        </w:rPr>
      </w:pPr>
    </w:p>
    <w:p w14:paraId="43C403B4" w14:textId="77777777" w:rsidR="00B713CA" w:rsidRPr="007920EB" w:rsidRDefault="00B713CA" w:rsidP="00CE42D6">
      <w:pPr>
        <w:keepNext/>
        <w:tabs>
          <w:tab w:val="clear" w:pos="567"/>
        </w:tabs>
        <w:autoSpaceDE w:val="0"/>
        <w:autoSpaceDN w:val="0"/>
        <w:adjustRightInd w:val="0"/>
        <w:rPr>
          <w:b/>
          <w:bCs/>
          <w:szCs w:val="22"/>
        </w:rPr>
      </w:pPr>
      <w:r w:rsidRPr="007920EB">
        <w:rPr>
          <w:b/>
          <w:bCs/>
          <w:szCs w:val="22"/>
        </w:rPr>
        <w:t>Tablica 1: Medicinski značajne nuspojave zabilježene s incidencijom većom od placeba u kontroliranim kliničkim ispitivanjima i medicinski značajne nuspojave zabilježene u razdoblju nakon stavljanja lijeka u promet</w:t>
      </w:r>
    </w:p>
    <w:p w14:paraId="51CEE5E2" w14:textId="77777777" w:rsidR="00B713CA" w:rsidRPr="007920EB" w:rsidRDefault="00B713CA" w:rsidP="00CE42D6">
      <w:pPr>
        <w:keepNext/>
        <w:tabs>
          <w:tab w:val="clear" w:pos="567"/>
        </w:tabs>
        <w:autoSpaceDE w:val="0"/>
        <w:autoSpaceDN w:val="0"/>
        <w:adjustRightInd w:val="0"/>
        <w:rPr>
          <w:b/>
          <w:bCs/>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538"/>
        <w:gridCol w:w="1830"/>
        <w:gridCol w:w="2722"/>
      </w:tblGrid>
      <w:tr w:rsidR="00B713CA" w:rsidRPr="007920EB" w14:paraId="3140138D" w14:textId="77777777" w:rsidTr="00740866">
        <w:trPr>
          <w:cantSplit/>
          <w:tblHeader/>
        </w:trPr>
        <w:tc>
          <w:tcPr>
            <w:tcW w:w="1701" w:type="dxa"/>
          </w:tcPr>
          <w:p w14:paraId="0955F29C" w14:textId="77777777" w:rsidR="00B713CA" w:rsidRPr="00740866" w:rsidRDefault="00B713CA" w:rsidP="00CE42D6">
            <w:pPr>
              <w:pStyle w:val="Paragraph0"/>
              <w:overflowPunct w:val="0"/>
              <w:autoSpaceDE w:val="0"/>
              <w:autoSpaceDN w:val="0"/>
              <w:adjustRightInd w:val="0"/>
              <w:spacing w:after="0"/>
              <w:textAlignment w:val="baseline"/>
              <w:rPr>
                <w:b/>
                <w:color w:val="000000"/>
                <w:sz w:val="22"/>
                <w:szCs w:val="22"/>
              </w:rPr>
            </w:pPr>
            <w:r w:rsidRPr="00740866">
              <w:rPr>
                <w:b/>
                <w:bCs/>
                <w:color w:val="000000"/>
                <w:sz w:val="22"/>
                <w:szCs w:val="22"/>
              </w:rPr>
              <w:t>Klasifikacija organskih sustava</w:t>
            </w:r>
          </w:p>
        </w:tc>
        <w:tc>
          <w:tcPr>
            <w:tcW w:w="1276" w:type="dxa"/>
          </w:tcPr>
          <w:p w14:paraId="4149068A" w14:textId="77777777" w:rsidR="00B713CA" w:rsidRPr="00740866" w:rsidRDefault="00B713CA" w:rsidP="00CE42D6">
            <w:pPr>
              <w:pStyle w:val="Paragraph0"/>
              <w:overflowPunct w:val="0"/>
              <w:autoSpaceDE w:val="0"/>
              <w:autoSpaceDN w:val="0"/>
              <w:adjustRightInd w:val="0"/>
              <w:spacing w:after="0"/>
              <w:textAlignment w:val="baseline"/>
              <w:rPr>
                <w:b/>
                <w:color w:val="000000"/>
                <w:sz w:val="22"/>
                <w:szCs w:val="22"/>
              </w:rPr>
            </w:pPr>
            <w:r w:rsidRPr="00740866">
              <w:rPr>
                <w:b/>
                <w:color w:val="000000"/>
                <w:sz w:val="22"/>
                <w:szCs w:val="22"/>
              </w:rPr>
              <w:t>Vrlo često</w:t>
            </w:r>
          </w:p>
          <w:p w14:paraId="298CBAFE" w14:textId="6B835E47" w:rsidR="00B713CA" w:rsidRPr="00740866" w:rsidRDefault="00B713CA" w:rsidP="00CE42D6">
            <w:pPr>
              <w:pStyle w:val="Paragraph0"/>
              <w:overflowPunct w:val="0"/>
              <w:autoSpaceDE w:val="0"/>
              <w:autoSpaceDN w:val="0"/>
              <w:adjustRightInd w:val="0"/>
              <w:spacing w:after="0"/>
              <w:textAlignment w:val="baseline"/>
              <w:rPr>
                <w:b/>
                <w:color w:val="000000"/>
                <w:sz w:val="22"/>
                <w:szCs w:val="22"/>
              </w:rPr>
            </w:pPr>
            <w:r w:rsidRPr="00740866">
              <w:rPr>
                <w:b/>
                <w:i/>
                <w:iCs/>
                <w:color w:val="000000"/>
                <w:sz w:val="22"/>
                <w:szCs w:val="22"/>
              </w:rPr>
              <w:t>(</w:t>
            </w:r>
            <w:r w:rsidRPr="00740866">
              <w:rPr>
                <w:b/>
                <w:i/>
                <w:iCs/>
                <w:color w:val="000000"/>
                <w:sz w:val="22"/>
                <w:szCs w:val="22"/>
              </w:rPr>
              <w:sym w:font="Symbol" w:char="F0B3"/>
            </w:r>
            <w:r w:rsidRPr="00740866">
              <w:rPr>
                <w:b/>
                <w:i/>
                <w:iCs/>
                <w:color w:val="000000"/>
                <w:sz w:val="22"/>
                <w:szCs w:val="22"/>
              </w:rPr>
              <w:t xml:space="preserve"> </w:t>
            </w:r>
            <w:r w:rsidR="00016C71" w:rsidRPr="00740866">
              <w:rPr>
                <w:b/>
                <w:i/>
                <w:iCs/>
                <w:color w:val="000000"/>
                <w:sz w:val="22"/>
                <w:szCs w:val="22"/>
              </w:rPr>
              <w:t> </w:t>
            </w:r>
            <w:r w:rsidRPr="00740866">
              <w:rPr>
                <w:b/>
                <w:i/>
                <w:iCs/>
                <w:color w:val="000000"/>
                <w:sz w:val="22"/>
                <w:szCs w:val="22"/>
              </w:rPr>
              <w:t>1/10)</w:t>
            </w:r>
          </w:p>
        </w:tc>
        <w:tc>
          <w:tcPr>
            <w:tcW w:w="1538" w:type="dxa"/>
          </w:tcPr>
          <w:p w14:paraId="16EE7A78" w14:textId="77777777" w:rsidR="00B713CA" w:rsidRPr="00740866" w:rsidRDefault="00B713CA" w:rsidP="00CE42D6">
            <w:pPr>
              <w:pStyle w:val="Paragraph0"/>
              <w:overflowPunct w:val="0"/>
              <w:autoSpaceDE w:val="0"/>
              <w:autoSpaceDN w:val="0"/>
              <w:adjustRightInd w:val="0"/>
              <w:spacing w:after="0"/>
              <w:textAlignment w:val="baseline"/>
              <w:rPr>
                <w:b/>
                <w:color w:val="000000"/>
                <w:sz w:val="22"/>
                <w:szCs w:val="22"/>
              </w:rPr>
            </w:pPr>
            <w:r w:rsidRPr="00740866">
              <w:rPr>
                <w:b/>
                <w:color w:val="000000"/>
                <w:sz w:val="22"/>
                <w:szCs w:val="22"/>
              </w:rPr>
              <w:t>Često</w:t>
            </w:r>
          </w:p>
          <w:p w14:paraId="55DCF90D" w14:textId="7902CD4B" w:rsidR="00B713CA" w:rsidRPr="00740866" w:rsidRDefault="00B713CA" w:rsidP="00CE42D6">
            <w:pPr>
              <w:pStyle w:val="Paragraph0"/>
              <w:overflowPunct w:val="0"/>
              <w:autoSpaceDE w:val="0"/>
              <w:autoSpaceDN w:val="0"/>
              <w:adjustRightInd w:val="0"/>
              <w:spacing w:after="0"/>
              <w:textAlignment w:val="baseline"/>
              <w:rPr>
                <w:b/>
                <w:color w:val="000000"/>
                <w:sz w:val="22"/>
                <w:szCs w:val="22"/>
              </w:rPr>
            </w:pPr>
            <w:r w:rsidRPr="00740866">
              <w:rPr>
                <w:b/>
                <w:i/>
                <w:iCs/>
                <w:color w:val="000000"/>
                <w:sz w:val="22"/>
                <w:szCs w:val="22"/>
              </w:rPr>
              <w:t>(</w:t>
            </w:r>
            <w:r w:rsidRPr="00740866">
              <w:rPr>
                <w:b/>
                <w:i/>
                <w:iCs/>
                <w:color w:val="000000"/>
                <w:sz w:val="22"/>
                <w:szCs w:val="22"/>
              </w:rPr>
              <w:sym w:font="Symbol" w:char="F0B3"/>
            </w:r>
            <w:r w:rsidRPr="00740866">
              <w:rPr>
                <w:b/>
                <w:i/>
                <w:iCs/>
                <w:color w:val="000000"/>
                <w:sz w:val="22"/>
                <w:szCs w:val="22"/>
              </w:rPr>
              <w:t xml:space="preserve"> </w:t>
            </w:r>
            <w:r w:rsidR="00016C71" w:rsidRPr="00740866">
              <w:rPr>
                <w:b/>
                <w:i/>
                <w:iCs/>
                <w:color w:val="000000"/>
                <w:sz w:val="22"/>
                <w:szCs w:val="22"/>
              </w:rPr>
              <w:t> </w:t>
            </w:r>
            <w:r w:rsidRPr="00740866">
              <w:rPr>
                <w:b/>
                <w:i/>
                <w:iCs/>
                <w:color w:val="000000"/>
                <w:sz w:val="22"/>
                <w:szCs w:val="22"/>
              </w:rPr>
              <w:t>1/100 do &lt;</w:t>
            </w:r>
            <w:r w:rsidR="00016C71" w:rsidRPr="00740866">
              <w:rPr>
                <w:b/>
                <w:i/>
                <w:iCs/>
                <w:color w:val="000000"/>
                <w:sz w:val="22"/>
                <w:szCs w:val="22"/>
              </w:rPr>
              <w:t> </w:t>
            </w:r>
            <w:r w:rsidRPr="00740866">
              <w:rPr>
                <w:b/>
                <w:i/>
                <w:iCs/>
                <w:color w:val="000000"/>
                <w:sz w:val="22"/>
                <w:szCs w:val="22"/>
              </w:rPr>
              <w:t>1/10)</w:t>
            </w:r>
          </w:p>
        </w:tc>
        <w:tc>
          <w:tcPr>
            <w:tcW w:w="1830" w:type="dxa"/>
          </w:tcPr>
          <w:p w14:paraId="194B4F0D" w14:textId="77777777" w:rsidR="00B713CA" w:rsidRPr="00740866" w:rsidRDefault="00B713CA" w:rsidP="00CE42D6">
            <w:pPr>
              <w:pStyle w:val="Paragraph0"/>
              <w:overflowPunct w:val="0"/>
              <w:autoSpaceDE w:val="0"/>
              <w:autoSpaceDN w:val="0"/>
              <w:adjustRightInd w:val="0"/>
              <w:spacing w:after="0"/>
              <w:textAlignment w:val="baseline"/>
              <w:rPr>
                <w:b/>
                <w:color w:val="000000"/>
                <w:sz w:val="22"/>
                <w:szCs w:val="22"/>
              </w:rPr>
            </w:pPr>
            <w:r w:rsidRPr="00740866">
              <w:rPr>
                <w:b/>
                <w:color w:val="000000"/>
                <w:sz w:val="22"/>
                <w:szCs w:val="22"/>
              </w:rPr>
              <w:t>Manje često</w:t>
            </w:r>
          </w:p>
          <w:p w14:paraId="79246BB4" w14:textId="50B72C0B" w:rsidR="00B713CA" w:rsidRPr="00740866" w:rsidRDefault="00B713CA" w:rsidP="00CE42D6">
            <w:pPr>
              <w:pStyle w:val="Paragraph0"/>
              <w:tabs>
                <w:tab w:val="left" w:pos="567"/>
              </w:tabs>
              <w:overflowPunct w:val="0"/>
              <w:autoSpaceDE w:val="0"/>
              <w:autoSpaceDN w:val="0"/>
              <w:adjustRightInd w:val="0"/>
              <w:spacing w:after="0"/>
              <w:textAlignment w:val="baseline"/>
              <w:rPr>
                <w:b/>
                <w:color w:val="000000"/>
                <w:sz w:val="22"/>
                <w:szCs w:val="22"/>
              </w:rPr>
            </w:pPr>
            <w:r w:rsidRPr="00740866">
              <w:rPr>
                <w:b/>
                <w:i/>
                <w:iCs/>
                <w:color w:val="000000"/>
                <w:sz w:val="22"/>
                <w:szCs w:val="22"/>
              </w:rPr>
              <w:t>(</w:t>
            </w:r>
            <w:r w:rsidRPr="00740866">
              <w:rPr>
                <w:b/>
                <w:i/>
                <w:iCs/>
                <w:color w:val="000000"/>
                <w:sz w:val="22"/>
                <w:szCs w:val="22"/>
              </w:rPr>
              <w:sym w:font="Symbol" w:char="F0B3"/>
            </w:r>
            <w:r w:rsidRPr="00740866">
              <w:rPr>
                <w:b/>
                <w:i/>
                <w:iCs/>
                <w:color w:val="000000"/>
                <w:sz w:val="22"/>
                <w:szCs w:val="22"/>
              </w:rPr>
              <w:t xml:space="preserve"> </w:t>
            </w:r>
            <w:r w:rsidR="00016C71" w:rsidRPr="00740866">
              <w:rPr>
                <w:b/>
                <w:i/>
                <w:iCs/>
                <w:color w:val="000000"/>
                <w:sz w:val="22"/>
                <w:szCs w:val="22"/>
              </w:rPr>
              <w:t> </w:t>
            </w:r>
            <w:r w:rsidRPr="00740866">
              <w:rPr>
                <w:b/>
                <w:i/>
                <w:iCs/>
                <w:color w:val="000000"/>
                <w:sz w:val="22"/>
                <w:szCs w:val="22"/>
              </w:rPr>
              <w:t>1/1000 do &lt;</w:t>
            </w:r>
            <w:r w:rsidR="00016C71" w:rsidRPr="00740866">
              <w:rPr>
                <w:b/>
                <w:i/>
                <w:iCs/>
                <w:color w:val="000000"/>
                <w:sz w:val="22"/>
                <w:szCs w:val="22"/>
              </w:rPr>
              <w:t> </w:t>
            </w:r>
            <w:r w:rsidRPr="00740866">
              <w:rPr>
                <w:b/>
                <w:i/>
                <w:iCs/>
                <w:color w:val="000000"/>
                <w:sz w:val="22"/>
                <w:szCs w:val="22"/>
              </w:rPr>
              <w:t>1/100)</w:t>
            </w:r>
          </w:p>
        </w:tc>
        <w:tc>
          <w:tcPr>
            <w:tcW w:w="2722" w:type="dxa"/>
          </w:tcPr>
          <w:p w14:paraId="0544CB42" w14:textId="77777777" w:rsidR="00B713CA" w:rsidRPr="00740866" w:rsidRDefault="00B713CA" w:rsidP="00CE42D6">
            <w:pPr>
              <w:pStyle w:val="Paragraph0"/>
              <w:overflowPunct w:val="0"/>
              <w:autoSpaceDE w:val="0"/>
              <w:autoSpaceDN w:val="0"/>
              <w:adjustRightInd w:val="0"/>
              <w:spacing w:after="0"/>
              <w:textAlignment w:val="baseline"/>
              <w:rPr>
                <w:b/>
                <w:color w:val="000000"/>
                <w:sz w:val="22"/>
                <w:szCs w:val="22"/>
              </w:rPr>
            </w:pPr>
            <w:r w:rsidRPr="00740866">
              <w:rPr>
                <w:b/>
                <w:color w:val="000000"/>
                <w:sz w:val="22"/>
                <w:szCs w:val="22"/>
              </w:rPr>
              <w:t>Rijetko</w:t>
            </w:r>
          </w:p>
          <w:p w14:paraId="3B3667FC" w14:textId="5BC9F92E" w:rsidR="00B713CA" w:rsidRPr="00740866" w:rsidRDefault="00B713CA" w:rsidP="00CE42D6">
            <w:pPr>
              <w:pStyle w:val="Paragraph0"/>
              <w:tabs>
                <w:tab w:val="left" w:pos="567"/>
              </w:tabs>
              <w:overflowPunct w:val="0"/>
              <w:autoSpaceDE w:val="0"/>
              <w:autoSpaceDN w:val="0"/>
              <w:adjustRightInd w:val="0"/>
              <w:spacing w:after="0"/>
              <w:textAlignment w:val="baseline"/>
              <w:rPr>
                <w:b/>
                <w:color w:val="000000"/>
                <w:sz w:val="22"/>
                <w:szCs w:val="22"/>
              </w:rPr>
            </w:pPr>
            <w:r w:rsidRPr="00740866">
              <w:rPr>
                <w:b/>
                <w:i/>
                <w:iCs/>
                <w:color w:val="000000"/>
                <w:sz w:val="22"/>
                <w:szCs w:val="22"/>
              </w:rPr>
              <w:t>(</w:t>
            </w:r>
            <w:r w:rsidRPr="00740866">
              <w:rPr>
                <w:b/>
                <w:i/>
                <w:iCs/>
                <w:color w:val="000000"/>
                <w:sz w:val="22"/>
                <w:szCs w:val="22"/>
              </w:rPr>
              <w:sym w:font="Symbol" w:char="F0B3"/>
            </w:r>
            <w:r w:rsidR="00016C71" w:rsidRPr="00740866">
              <w:rPr>
                <w:b/>
                <w:i/>
                <w:iCs/>
                <w:color w:val="000000"/>
                <w:sz w:val="22"/>
                <w:szCs w:val="22"/>
              </w:rPr>
              <w:t> </w:t>
            </w:r>
            <w:r w:rsidRPr="00740866">
              <w:rPr>
                <w:b/>
                <w:i/>
                <w:iCs/>
                <w:color w:val="000000"/>
                <w:sz w:val="22"/>
                <w:szCs w:val="22"/>
              </w:rPr>
              <w:t xml:space="preserve"> 1/10</w:t>
            </w:r>
            <w:r w:rsidR="00AC3C09" w:rsidRPr="00740866">
              <w:rPr>
                <w:b/>
                <w:i/>
                <w:iCs/>
                <w:color w:val="000000"/>
                <w:sz w:val="22"/>
                <w:szCs w:val="22"/>
              </w:rPr>
              <w:t> </w:t>
            </w:r>
            <w:r w:rsidRPr="00740866">
              <w:rPr>
                <w:b/>
                <w:i/>
                <w:iCs/>
                <w:color w:val="000000"/>
                <w:sz w:val="22"/>
                <w:szCs w:val="22"/>
              </w:rPr>
              <w:t>000 do &lt;</w:t>
            </w:r>
            <w:r w:rsidR="00016C71" w:rsidRPr="00740866">
              <w:rPr>
                <w:b/>
                <w:i/>
                <w:iCs/>
                <w:color w:val="000000"/>
                <w:sz w:val="22"/>
                <w:szCs w:val="22"/>
              </w:rPr>
              <w:t> </w:t>
            </w:r>
            <w:r w:rsidRPr="00740866">
              <w:rPr>
                <w:b/>
                <w:i/>
                <w:iCs/>
                <w:color w:val="000000"/>
                <w:sz w:val="22"/>
                <w:szCs w:val="22"/>
              </w:rPr>
              <w:t>1/1000)</w:t>
            </w:r>
          </w:p>
        </w:tc>
      </w:tr>
      <w:tr w:rsidR="00B713CA" w:rsidRPr="007920EB" w14:paraId="22D81D83" w14:textId="77777777" w:rsidTr="00740866">
        <w:trPr>
          <w:cantSplit/>
        </w:trPr>
        <w:tc>
          <w:tcPr>
            <w:tcW w:w="1701" w:type="dxa"/>
          </w:tcPr>
          <w:p w14:paraId="023ADC5F"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noProof/>
                <w:color w:val="000000"/>
                <w:sz w:val="22"/>
                <w:szCs w:val="22"/>
                <w:lang w:val="da-DK"/>
              </w:rPr>
              <w:t>Infekcije i infestacije</w:t>
            </w:r>
          </w:p>
        </w:tc>
        <w:tc>
          <w:tcPr>
            <w:tcW w:w="1276" w:type="dxa"/>
          </w:tcPr>
          <w:p w14:paraId="2724DB51"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8" w:type="dxa"/>
          </w:tcPr>
          <w:p w14:paraId="4BFE6BBF"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830" w:type="dxa"/>
          </w:tcPr>
          <w:p w14:paraId="7A786D81"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Rinitis</w:t>
            </w:r>
          </w:p>
        </w:tc>
        <w:tc>
          <w:tcPr>
            <w:tcW w:w="2722" w:type="dxa"/>
          </w:tcPr>
          <w:p w14:paraId="790DD603"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r>
      <w:tr w:rsidR="00B713CA" w:rsidRPr="007920EB" w14:paraId="75F3E2B2" w14:textId="77777777" w:rsidTr="00740866">
        <w:trPr>
          <w:cantSplit/>
        </w:trPr>
        <w:tc>
          <w:tcPr>
            <w:tcW w:w="1701" w:type="dxa"/>
          </w:tcPr>
          <w:p w14:paraId="57F0FE22"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noProof/>
                <w:color w:val="000000"/>
                <w:sz w:val="22"/>
                <w:szCs w:val="22"/>
                <w:lang w:val="da-DK"/>
              </w:rPr>
              <w:t>Poremećaji imunološkog sustava</w:t>
            </w:r>
          </w:p>
        </w:tc>
        <w:tc>
          <w:tcPr>
            <w:tcW w:w="1276" w:type="dxa"/>
          </w:tcPr>
          <w:p w14:paraId="53524C7F"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8" w:type="dxa"/>
          </w:tcPr>
          <w:p w14:paraId="174D7E6E"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830" w:type="dxa"/>
          </w:tcPr>
          <w:p w14:paraId="12F7F0B8"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Preosjetljivost</w:t>
            </w:r>
          </w:p>
        </w:tc>
        <w:tc>
          <w:tcPr>
            <w:tcW w:w="2722" w:type="dxa"/>
          </w:tcPr>
          <w:p w14:paraId="4CDA8382"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p>
        </w:tc>
      </w:tr>
      <w:tr w:rsidR="00B713CA" w:rsidRPr="007920EB" w14:paraId="7EC9C9D6" w14:textId="77777777" w:rsidTr="00740866">
        <w:trPr>
          <w:cantSplit/>
        </w:trPr>
        <w:tc>
          <w:tcPr>
            <w:tcW w:w="1701" w:type="dxa"/>
          </w:tcPr>
          <w:p w14:paraId="284CCA04"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noProof/>
                <w:color w:val="000000"/>
                <w:sz w:val="22"/>
                <w:szCs w:val="22"/>
                <w:lang w:val="da-DK"/>
              </w:rPr>
              <w:t>Poremećaji živčanog sustava</w:t>
            </w:r>
          </w:p>
        </w:tc>
        <w:tc>
          <w:tcPr>
            <w:tcW w:w="1276" w:type="dxa"/>
          </w:tcPr>
          <w:p w14:paraId="24EEBEF7"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Glavobolja</w:t>
            </w:r>
          </w:p>
        </w:tc>
        <w:tc>
          <w:tcPr>
            <w:tcW w:w="1538" w:type="dxa"/>
          </w:tcPr>
          <w:p w14:paraId="7620D674"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Omaglica</w:t>
            </w:r>
          </w:p>
        </w:tc>
        <w:tc>
          <w:tcPr>
            <w:tcW w:w="1830" w:type="dxa"/>
          </w:tcPr>
          <w:p w14:paraId="64D02057"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Somnolencija, hipoestezija</w:t>
            </w:r>
          </w:p>
        </w:tc>
        <w:tc>
          <w:tcPr>
            <w:tcW w:w="2722" w:type="dxa"/>
          </w:tcPr>
          <w:p w14:paraId="1F75A1B8" w14:textId="77777777" w:rsidR="00B713CA" w:rsidRPr="008B07F8" w:rsidRDefault="00B713CA" w:rsidP="00CE42D6">
            <w:pPr>
              <w:pStyle w:val="Paragraph0"/>
              <w:overflowPunct w:val="0"/>
              <w:autoSpaceDE w:val="0"/>
              <w:autoSpaceDN w:val="0"/>
              <w:adjustRightInd w:val="0"/>
              <w:spacing w:after="0"/>
              <w:textAlignment w:val="baseline"/>
              <w:rPr>
                <w:color w:val="000000"/>
                <w:sz w:val="22"/>
                <w:szCs w:val="22"/>
              </w:rPr>
            </w:pPr>
            <w:r w:rsidRPr="008B07F8">
              <w:rPr>
                <w:color w:val="000000"/>
                <w:sz w:val="22"/>
                <w:szCs w:val="22"/>
              </w:rPr>
              <w:t>Cerebrovaskularni inzult,</w:t>
            </w:r>
            <w:r w:rsidR="00AC3C09" w:rsidRPr="008B07F8">
              <w:rPr>
                <w:color w:val="000000"/>
                <w:sz w:val="22"/>
                <w:szCs w:val="22"/>
              </w:rPr>
              <w:t xml:space="preserve"> </w:t>
            </w:r>
            <w:r w:rsidRPr="008B07F8">
              <w:rPr>
                <w:color w:val="000000"/>
                <w:sz w:val="22"/>
                <w:szCs w:val="22"/>
              </w:rPr>
              <w:t>tranzitorna ishemijska ataka,</w:t>
            </w:r>
            <w:r w:rsidR="00B97067" w:rsidRPr="008B07F8">
              <w:rPr>
                <w:color w:val="000000"/>
                <w:sz w:val="22"/>
                <w:szCs w:val="22"/>
              </w:rPr>
              <w:t xml:space="preserve"> </w:t>
            </w:r>
            <w:r w:rsidRPr="008B07F8">
              <w:rPr>
                <w:color w:val="000000"/>
                <w:sz w:val="22"/>
                <w:szCs w:val="22"/>
              </w:rPr>
              <w:t>napadaji*</w:t>
            </w:r>
            <w:r w:rsidR="00AC3C09" w:rsidRPr="008B07F8">
              <w:rPr>
                <w:color w:val="000000"/>
                <w:sz w:val="22"/>
                <w:szCs w:val="22"/>
              </w:rPr>
              <w:t xml:space="preserve">, </w:t>
            </w:r>
            <w:r w:rsidRPr="008B07F8">
              <w:rPr>
                <w:color w:val="000000"/>
                <w:sz w:val="22"/>
                <w:szCs w:val="22"/>
              </w:rPr>
              <w:t>ponavljanje napadaja*</w:t>
            </w:r>
            <w:r w:rsidR="00AC3C09" w:rsidRPr="008B07F8">
              <w:rPr>
                <w:color w:val="000000"/>
                <w:sz w:val="22"/>
                <w:szCs w:val="22"/>
              </w:rPr>
              <w:t>,</w:t>
            </w:r>
            <w:r w:rsidRPr="008B07F8">
              <w:rPr>
                <w:color w:val="000000"/>
                <w:sz w:val="22"/>
                <w:szCs w:val="22"/>
              </w:rPr>
              <w:t xml:space="preserve"> sinkopa</w:t>
            </w:r>
          </w:p>
        </w:tc>
      </w:tr>
      <w:tr w:rsidR="00B713CA" w:rsidRPr="007920EB" w14:paraId="2881E010" w14:textId="77777777" w:rsidTr="00740866">
        <w:trPr>
          <w:cantSplit/>
        </w:trPr>
        <w:tc>
          <w:tcPr>
            <w:tcW w:w="1701" w:type="dxa"/>
          </w:tcPr>
          <w:p w14:paraId="1E510736"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noProof/>
                <w:color w:val="000000"/>
                <w:sz w:val="22"/>
                <w:szCs w:val="22"/>
                <w:lang w:val="da-DK"/>
              </w:rPr>
              <w:lastRenderedPageBreak/>
              <w:t>Poremećaji oka</w:t>
            </w:r>
          </w:p>
        </w:tc>
        <w:tc>
          <w:tcPr>
            <w:tcW w:w="1276" w:type="dxa"/>
          </w:tcPr>
          <w:p w14:paraId="258E6ED2"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8" w:type="dxa"/>
          </w:tcPr>
          <w:p w14:paraId="643E3DB6"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rStyle w:val="TableText9"/>
                <w:color w:val="000000"/>
                <w:sz w:val="22"/>
                <w:szCs w:val="22"/>
              </w:rPr>
              <w:t>Vizualni poremećaj percepcije boja**, Poremećaji vida, zamagljeni vid</w:t>
            </w:r>
          </w:p>
        </w:tc>
        <w:tc>
          <w:tcPr>
            <w:tcW w:w="1830" w:type="dxa"/>
          </w:tcPr>
          <w:p w14:paraId="42D25DA3"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Poremećaj suzenja očiju***, b</w:t>
            </w:r>
            <w:r w:rsidRPr="00740866">
              <w:rPr>
                <w:rStyle w:val="TableText9"/>
                <w:color w:val="000000"/>
                <w:sz w:val="22"/>
                <w:szCs w:val="22"/>
              </w:rPr>
              <w:t>ol u oku, fotofobija, fotopsija, kromatopsija,</w:t>
            </w:r>
            <w:r w:rsidR="00AC3C09" w:rsidRPr="00740866">
              <w:rPr>
                <w:rStyle w:val="TableText9"/>
                <w:color w:val="000000"/>
                <w:sz w:val="22"/>
                <w:szCs w:val="22"/>
              </w:rPr>
              <w:t xml:space="preserve"> </w:t>
            </w:r>
            <w:r w:rsidRPr="00740866">
              <w:rPr>
                <w:rStyle w:val="TableText9"/>
                <w:color w:val="000000"/>
                <w:sz w:val="22"/>
                <w:szCs w:val="22"/>
              </w:rPr>
              <w:t>hiperemija oka,</w:t>
            </w:r>
            <w:r w:rsidR="00AC3C09" w:rsidRPr="00740866">
              <w:rPr>
                <w:color w:val="000000"/>
                <w:sz w:val="22"/>
                <w:szCs w:val="22"/>
              </w:rPr>
              <w:t xml:space="preserve"> </w:t>
            </w:r>
            <w:r w:rsidRPr="00740866">
              <w:rPr>
                <w:color w:val="000000"/>
                <w:sz w:val="22"/>
                <w:szCs w:val="22"/>
              </w:rPr>
              <w:t>osjećaj svjetline pri gledanju</w:t>
            </w:r>
            <w:r w:rsidRPr="00740866">
              <w:rPr>
                <w:rStyle w:val="TableText9"/>
                <w:color w:val="000000"/>
                <w:sz w:val="22"/>
                <w:szCs w:val="22"/>
              </w:rPr>
              <w:t xml:space="preserve">, </w:t>
            </w:r>
            <w:r w:rsidRPr="00740866">
              <w:rPr>
                <w:color w:val="000000"/>
                <w:sz w:val="22"/>
                <w:szCs w:val="22"/>
              </w:rPr>
              <w:t>konjuktivitis</w:t>
            </w:r>
          </w:p>
        </w:tc>
        <w:tc>
          <w:tcPr>
            <w:tcW w:w="2722" w:type="dxa"/>
          </w:tcPr>
          <w:p w14:paraId="1B5F0CFC" w14:textId="5B207299"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lang w:val="hr-HR"/>
              </w:rPr>
              <w:t xml:space="preserve">Nearteritična anteriorna ishemijska optička neuropatija (NAION), </w:t>
            </w:r>
            <w:r w:rsidRPr="00740866">
              <w:rPr>
                <w:color w:val="000000"/>
                <w:sz w:val="22"/>
                <w:szCs w:val="22"/>
              </w:rPr>
              <w:t>*</w:t>
            </w:r>
            <w:r w:rsidR="00AC3C09" w:rsidRPr="00740866">
              <w:rPr>
                <w:color w:val="000000"/>
                <w:sz w:val="22"/>
                <w:szCs w:val="22"/>
              </w:rPr>
              <w:t>,</w:t>
            </w:r>
            <w:r w:rsidR="00AC3C09" w:rsidRPr="00740866">
              <w:rPr>
                <w:color w:val="000000"/>
                <w:sz w:val="22"/>
                <w:szCs w:val="22"/>
                <w:lang w:val="hr-HR"/>
              </w:rPr>
              <w:t xml:space="preserve"> </w:t>
            </w:r>
            <w:r w:rsidRPr="00740866">
              <w:rPr>
                <w:color w:val="000000"/>
                <w:sz w:val="22"/>
                <w:szCs w:val="22"/>
                <w:lang w:val="hr-HR"/>
              </w:rPr>
              <w:t>retinalna vaskularna okluzija</w:t>
            </w:r>
            <w:r w:rsidRPr="00740866">
              <w:rPr>
                <w:color w:val="000000"/>
                <w:sz w:val="22"/>
                <w:szCs w:val="22"/>
              </w:rPr>
              <w:t>*</w:t>
            </w:r>
            <w:r w:rsidR="00AC3C09" w:rsidRPr="00740866">
              <w:rPr>
                <w:color w:val="000000"/>
                <w:sz w:val="22"/>
                <w:szCs w:val="22"/>
              </w:rPr>
              <w:t xml:space="preserve">, </w:t>
            </w:r>
            <w:r w:rsidRPr="00740866">
              <w:rPr>
                <w:color w:val="000000"/>
                <w:sz w:val="22"/>
                <w:szCs w:val="22"/>
              </w:rPr>
              <w:t>retinalno krvarenje, arteriosklerotska retinopatija, poremećaj mrežnice, glaukom,</w:t>
            </w:r>
            <w:r w:rsidR="00AC3C09" w:rsidRPr="00740866">
              <w:rPr>
                <w:color w:val="000000"/>
                <w:sz w:val="22"/>
                <w:szCs w:val="22"/>
              </w:rPr>
              <w:t xml:space="preserve"> </w:t>
            </w:r>
            <w:r w:rsidRPr="00740866">
              <w:rPr>
                <w:color w:val="000000"/>
                <w:sz w:val="22"/>
                <w:szCs w:val="22"/>
              </w:rPr>
              <w:t>ispadi vidnog polja,</w:t>
            </w:r>
            <w:r w:rsidR="00AC3C09" w:rsidRPr="00740866">
              <w:rPr>
                <w:color w:val="000000"/>
                <w:sz w:val="22"/>
                <w:szCs w:val="22"/>
              </w:rPr>
              <w:t xml:space="preserve"> </w:t>
            </w:r>
            <w:r w:rsidRPr="00740866">
              <w:rPr>
                <w:color w:val="000000"/>
                <w:sz w:val="22"/>
                <w:szCs w:val="22"/>
              </w:rPr>
              <w:t>diplopija,</w:t>
            </w:r>
            <w:r w:rsidR="00AC3C09" w:rsidRPr="00740866">
              <w:rPr>
                <w:color w:val="000000"/>
                <w:sz w:val="22"/>
                <w:szCs w:val="22"/>
              </w:rPr>
              <w:t xml:space="preserve"> </w:t>
            </w:r>
            <w:r w:rsidRPr="00740866">
              <w:rPr>
                <w:color w:val="000000"/>
                <w:sz w:val="22"/>
                <w:szCs w:val="22"/>
              </w:rPr>
              <w:t>smanjena jasnoća vida,</w:t>
            </w:r>
            <w:r w:rsidR="00AC3C09" w:rsidRPr="00740866">
              <w:rPr>
                <w:color w:val="000000"/>
                <w:sz w:val="22"/>
                <w:szCs w:val="22"/>
              </w:rPr>
              <w:t xml:space="preserve"> </w:t>
            </w:r>
            <w:r w:rsidRPr="00740866">
              <w:rPr>
                <w:color w:val="000000"/>
                <w:sz w:val="22"/>
                <w:szCs w:val="22"/>
              </w:rPr>
              <w:t>miopija,</w:t>
            </w:r>
            <w:r w:rsidR="00AC3C09" w:rsidRPr="00740866">
              <w:rPr>
                <w:rStyle w:val="TableText9"/>
                <w:color w:val="000000"/>
                <w:sz w:val="22"/>
                <w:szCs w:val="22"/>
              </w:rPr>
              <w:t xml:space="preserve"> </w:t>
            </w:r>
            <w:r w:rsidRPr="00740866">
              <w:rPr>
                <w:rStyle w:val="TableText9"/>
                <w:color w:val="000000"/>
                <w:sz w:val="22"/>
                <w:szCs w:val="22"/>
              </w:rPr>
              <w:t>astenopija,</w:t>
            </w:r>
            <w:r w:rsidRPr="00740866">
              <w:rPr>
                <w:color w:val="000000"/>
                <w:sz w:val="22"/>
                <w:szCs w:val="22"/>
              </w:rPr>
              <w:t xml:space="preserve"> </w:t>
            </w:r>
            <w:r w:rsidR="008E63E7">
              <w:rPr>
                <w:color w:val="000000"/>
                <w:sz w:val="22"/>
                <w:szCs w:val="22"/>
              </w:rPr>
              <w:t>leteće</w:t>
            </w:r>
            <w:r w:rsidR="008E63E7" w:rsidRPr="00740866">
              <w:rPr>
                <w:color w:val="000000"/>
                <w:sz w:val="22"/>
                <w:szCs w:val="22"/>
              </w:rPr>
              <w:t xml:space="preserve"> </w:t>
            </w:r>
            <w:r w:rsidRPr="00740866">
              <w:rPr>
                <w:color w:val="000000"/>
                <w:sz w:val="22"/>
                <w:szCs w:val="22"/>
              </w:rPr>
              <w:t>mutnine</w:t>
            </w:r>
            <w:r w:rsidR="004A2CD4">
              <w:rPr>
                <w:color w:val="000000"/>
                <w:sz w:val="22"/>
                <w:szCs w:val="22"/>
              </w:rPr>
              <w:t xml:space="preserve"> </w:t>
            </w:r>
            <w:r w:rsidR="008E63E7">
              <w:rPr>
                <w:color w:val="000000"/>
                <w:sz w:val="22"/>
                <w:szCs w:val="22"/>
              </w:rPr>
              <w:t>u vidnom polju</w:t>
            </w:r>
            <w:r w:rsidRPr="00740866">
              <w:rPr>
                <w:color w:val="000000"/>
                <w:sz w:val="22"/>
                <w:szCs w:val="22"/>
              </w:rPr>
              <w:t>,</w:t>
            </w:r>
            <w:r w:rsidR="00AC3C09" w:rsidRPr="00740866">
              <w:rPr>
                <w:color w:val="000000"/>
                <w:sz w:val="22"/>
                <w:szCs w:val="22"/>
              </w:rPr>
              <w:t xml:space="preserve"> </w:t>
            </w:r>
            <w:r w:rsidRPr="00740866">
              <w:rPr>
                <w:color w:val="000000"/>
                <w:sz w:val="22"/>
                <w:szCs w:val="22"/>
              </w:rPr>
              <w:t>poremećaj šarenice,</w:t>
            </w:r>
            <w:r w:rsidR="00AC3C09" w:rsidRPr="00740866">
              <w:rPr>
                <w:color w:val="000000"/>
                <w:sz w:val="22"/>
                <w:szCs w:val="22"/>
              </w:rPr>
              <w:t xml:space="preserve"> </w:t>
            </w:r>
            <w:r w:rsidRPr="00740866">
              <w:rPr>
                <w:color w:val="000000"/>
                <w:sz w:val="22"/>
                <w:szCs w:val="22"/>
              </w:rPr>
              <w:t>midrijaza, svjetlosne aureole,</w:t>
            </w:r>
            <w:r w:rsidR="00AC3C09" w:rsidRPr="00740866">
              <w:rPr>
                <w:rStyle w:val="TableText9"/>
                <w:color w:val="000000"/>
                <w:sz w:val="22"/>
                <w:szCs w:val="22"/>
              </w:rPr>
              <w:t xml:space="preserve"> </w:t>
            </w:r>
            <w:r w:rsidRPr="00740866">
              <w:rPr>
                <w:rStyle w:val="TableText9"/>
                <w:color w:val="000000"/>
                <w:sz w:val="22"/>
                <w:szCs w:val="22"/>
              </w:rPr>
              <w:t>edem oka,</w:t>
            </w:r>
            <w:r w:rsidR="00AC3C09" w:rsidRPr="00740866">
              <w:rPr>
                <w:rStyle w:val="TableText9"/>
                <w:color w:val="000000"/>
                <w:sz w:val="22"/>
                <w:szCs w:val="22"/>
              </w:rPr>
              <w:t xml:space="preserve"> </w:t>
            </w:r>
            <w:r w:rsidRPr="00740866">
              <w:rPr>
                <w:rStyle w:val="TableText9"/>
                <w:color w:val="000000"/>
                <w:sz w:val="22"/>
                <w:szCs w:val="22"/>
              </w:rPr>
              <w:t>oticanje oka,</w:t>
            </w:r>
            <w:r w:rsidR="00AC3C09" w:rsidRPr="00740866">
              <w:rPr>
                <w:rStyle w:val="TableText9"/>
                <w:color w:val="000000"/>
                <w:sz w:val="22"/>
                <w:szCs w:val="22"/>
              </w:rPr>
              <w:t xml:space="preserve"> </w:t>
            </w:r>
            <w:r w:rsidRPr="00740866">
              <w:rPr>
                <w:rStyle w:val="TableText9"/>
                <w:color w:val="000000"/>
                <w:sz w:val="22"/>
                <w:szCs w:val="22"/>
              </w:rPr>
              <w:t>poremećaj oka, konjuktivalna hiperemija,</w:t>
            </w:r>
            <w:r w:rsidR="00AC3C09" w:rsidRPr="00740866">
              <w:rPr>
                <w:rStyle w:val="TableText9"/>
                <w:color w:val="000000"/>
                <w:sz w:val="22"/>
                <w:szCs w:val="22"/>
              </w:rPr>
              <w:t xml:space="preserve"> </w:t>
            </w:r>
            <w:r w:rsidRPr="00740866">
              <w:rPr>
                <w:rStyle w:val="TableText9"/>
                <w:color w:val="000000"/>
                <w:sz w:val="22"/>
                <w:szCs w:val="22"/>
              </w:rPr>
              <w:t>iritacija oka, neuobičajena osjetljivost oka, edem kapka,</w:t>
            </w:r>
            <w:r w:rsidR="00AC3C09" w:rsidRPr="00740866">
              <w:rPr>
                <w:color w:val="000000"/>
                <w:sz w:val="22"/>
                <w:szCs w:val="22"/>
              </w:rPr>
              <w:t xml:space="preserve"> </w:t>
            </w:r>
            <w:r w:rsidRPr="00740866">
              <w:rPr>
                <w:color w:val="000000"/>
                <w:sz w:val="22"/>
                <w:szCs w:val="22"/>
              </w:rPr>
              <w:t>diskoloracija bjeloočnice</w:t>
            </w:r>
          </w:p>
        </w:tc>
      </w:tr>
      <w:tr w:rsidR="00B713CA" w:rsidRPr="007920EB" w14:paraId="0ABAFDF5" w14:textId="77777777" w:rsidTr="00740866">
        <w:trPr>
          <w:cantSplit/>
        </w:trPr>
        <w:tc>
          <w:tcPr>
            <w:tcW w:w="1701" w:type="dxa"/>
          </w:tcPr>
          <w:p w14:paraId="197D885A" w14:textId="77777777" w:rsidR="00B713CA" w:rsidRPr="00740866" w:rsidRDefault="00B713CA" w:rsidP="00CE42D6">
            <w:pPr>
              <w:pStyle w:val="Paragraph0"/>
              <w:keepNext/>
              <w:overflowPunct w:val="0"/>
              <w:autoSpaceDE w:val="0"/>
              <w:autoSpaceDN w:val="0"/>
              <w:adjustRightInd w:val="0"/>
              <w:spacing w:after="0"/>
              <w:textAlignment w:val="baseline"/>
              <w:rPr>
                <w:noProof/>
                <w:color w:val="000000"/>
                <w:sz w:val="22"/>
                <w:szCs w:val="22"/>
                <w:lang w:val="da-DK"/>
              </w:rPr>
            </w:pPr>
            <w:r w:rsidRPr="00740866">
              <w:rPr>
                <w:noProof/>
                <w:color w:val="000000"/>
                <w:sz w:val="22"/>
                <w:szCs w:val="22"/>
                <w:lang w:val="da-DK"/>
              </w:rPr>
              <w:t>Poremećaji uha i labirinta</w:t>
            </w:r>
          </w:p>
        </w:tc>
        <w:tc>
          <w:tcPr>
            <w:tcW w:w="1276" w:type="dxa"/>
          </w:tcPr>
          <w:p w14:paraId="7FE4A38E" w14:textId="77777777" w:rsidR="00B713CA" w:rsidRPr="00740866" w:rsidRDefault="00B713CA" w:rsidP="00CE42D6">
            <w:pPr>
              <w:pStyle w:val="Paragraph0"/>
              <w:keepNext/>
              <w:tabs>
                <w:tab w:val="left" w:pos="567"/>
              </w:tabs>
              <w:overflowPunct w:val="0"/>
              <w:autoSpaceDE w:val="0"/>
              <w:autoSpaceDN w:val="0"/>
              <w:adjustRightInd w:val="0"/>
              <w:spacing w:after="0"/>
              <w:textAlignment w:val="baseline"/>
              <w:rPr>
                <w:color w:val="000000"/>
                <w:sz w:val="22"/>
                <w:szCs w:val="22"/>
              </w:rPr>
            </w:pPr>
          </w:p>
        </w:tc>
        <w:tc>
          <w:tcPr>
            <w:tcW w:w="1538" w:type="dxa"/>
          </w:tcPr>
          <w:p w14:paraId="01638E01" w14:textId="77777777" w:rsidR="00B713CA" w:rsidRPr="00740866" w:rsidRDefault="00B713CA" w:rsidP="00CE42D6">
            <w:pPr>
              <w:pStyle w:val="Paragraph0"/>
              <w:keepNext/>
              <w:overflowPunct w:val="0"/>
              <w:autoSpaceDE w:val="0"/>
              <w:autoSpaceDN w:val="0"/>
              <w:adjustRightInd w:val="0"/>
              <w:spacing w:after="0"/>
              <w:textAlignment w:val="baseline"/>
              <w:rPr>
                <w:color w:val="000000"/>
                <w:sz w:val="22"/>
                <w:szCs w:val="22"/>
              </w:rPr>
            </w:pPr>
          </w:p>
        </w:tc>
        <w:tc>
          <w:tcPr>
            <w:tcW w:w="1830" w:type="dxa"/>
          </w:tcPr>
          <w:p w14:paraId="634B62F3" w14:textId="77777777" w:rsidR="00B713CA" w:rsidRPr="00740866" w:rsidRDefault="00B713CA" w:rsidP="00CE42D6">
            <w:pPr>
              <w:pStyle w:val="Paragraph0"/>
              <w:keepNext/>
              <w:overflowPunct w:val="0"/>
              <w:autoSpaceDE w:val="0"/>
              <w:autoSpaceDN w:val="0"/>
              <w:adjustRightInd w:val="0"/>
              <w:spacing w:after="0"/>
              <w:textAlignment w:val="baseline"/>
              <w:rPr>
                <w:color w:val="000000"/>
                <w:sz w:val="22"/>
                <w:szCs w:val="22"/>
              </w:rPr>
            </w:pPr>
            <w:r w:rsidRPr="00740866">
              <w:rPr>
                <w:color w:val="000000"/>
                <w:sz w:val="22"/>
                <w:szCs w:val="22"/>
              </w:rPr>
              <w:t>Vrtoglavica,</w:t>
            </w:r>
            <w:r w:rsidR="00AC3C09" w:rsidRPr="00740866">
              <w:rPr>
                <w:color w:val="000000"/>
                <w:sz w:val="22"/>
                <w:szCs w:val="22"/>
              </w:rPr>
              <w:t xml:space="preserve"> </w:t>
            </w:r>
            <w:r w:rsidRPr="00740866">
              <w:rPr>
                <w:color w:val="000000"/>
                <w:sz w:val="22"/>
                <w:szCs w:val="22"/>
              </w:rPr>
              <w:t>tinitus</w:t>
            </w:r>
          </w:p>
        </w:tc>
        <w:tc>
          <w:tcPr>
            <w:tcW w:w="2722" w:type="dxa"/>
          </w:tcPr>
          <w:p w14:paraId="5E1FF305"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Gluhoća</w:t>
            </w:r>
          </w:p>
        </w:tc>
      </w:tr>
      <w:tr w:rsidR="00B713CA" w:rsidRPr="007920EB" w14:paraId="2294F50C" w14:textId="77777777" w:rsidTr="00740866">
        <w:trPr>
          <w:cantSplit/>
        </w:trPr>
        <w:tc>
          <w:tcPr>
            <w:tcW w:w="1701" w:type="dxa"/>
          </w:tcPr>
          <w:p w14:paraId="42AD4C23"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noProof/>
                <w:color w:val="000000"/>
                <w:sz w:val="22"/>
                <w:szCs w:val="22"/>
                <w:lang w:val="da-DK"/>
              </w:rPr>
              <w:t>Srčani poremećaji</w:t>
            </w:r>
          </w:p>
        </w:tc>
        <w:tc>
          <w:tcPr>
            <w:tcW w:w="1276" w:type="dxa"/>
          </w:tcPr>
          <w:p w14:paraId="0D4EB408"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8" w:type="dxa"/>
          </w:tcPr>
          <w:p w14:paraId="1F5D5E2A"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830" w:type="dxa"/>
          </w:tcPr>
          <w:p w14:paraId="5BF24121"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Tahikardija,</w:t>
            </w:r>
            <w:r w:rsidR="00AC3C09" w:rsidRPr="00740866">
              <w:rPr>
                <w:color w:val="000000"/>
                <w:sz w:val="22"/>
                <w:szCs w:val="22"/>
              </w:rPr>
              <w:t xml:space="preserve"> </w:t>
            </w:r>
            <w:r w:rsidRPr="00740866">
              <w:rPr>
                <w:color w:val="000000"/>
                <w:sz w:val="22"/>
                <w:szCs w:val="22"/>
              </w:rPr>
              <w:t>palpitacije</w:t>
            </w:r>
          </w:p>
        </w:tc>
        <w:tc>
          <w:tcPr>
            <w:tcW w:w="2722" w:type="dxa"/>
          </w:tcPr>
          <w:p w14:paraId="77B980F3"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Iznenadna srčana smrt*</w:t>
            </w:r>
            <w:r w:rsidR="00AC3C09" w:rsidRPr="00740866">
              <w:rPr>
                <w:color w:val="000000"/>
                <w:sz w:val="22"/>
                <w:szCs w:val="22"/>
              </w:rPr>
              <w:t>,</w:t>
            </w:r>
            <w:r w:rsidRPr="00740866">
              <w:rPr>
                <w:color w:val="000000"/>
                <w:sz w:val="22"/>
                <w:szCs w:val="22"/>
              </w:rPr>
              <w:t xml:space="preserve"> infarkt miokarda,</w:t>
            </w:r>
            <w:r w:rsidR="00AC3C09" w:rsidRPr="00740866">
              <w:rPr>
                <w:color w:val="000000"/>
                <w:sz w:val="22"/>
                <w:szCs w:val="22"/>
              </w:rPr>
              <w:t xml:space="preserve"> </w:t>
            </w:r>
            <w:r w:rsidRPr="00740866">
              <w:rPr>
                <w:color w:val="000000"/>
                <w:sz w:val="22"/>
                <w:szCs w:val="22"/>
              </w:rPr>
              <w:t>ventrikularna aritmija*</w:t>
            </w:r>
            <w:r w:rsidR="00AC3C09" w:rsidRPr="00740866">
              <w:rPr>
                <w:color w:val="000000"/>
                <w:sz w:val="22"/>
                <w:szCs w:val="22"/>
              </w:rPr>
              <w:t xml:space="preserve">, </w:t>
            </w:r>
            <w:r w:rsidRPr="00740866">
              <w:rPr>
                <w:color w:val="000000"/>
                <w:sz w:val="22"/>
                <w:szCs w:val="22"/>
              </w:rPr>
              <w:t>fibrilacija atrija, nestabilna angina</w:t>
            </w:r>
          </w:p>
        </w:tc>
      </w:tr>
      <w:tr w:rsidR="00B713CA" w:rsidRPr="007920EB" w14:paraId="2B36B40A" w14:textId="77777777" w:rsidTr="00740866">
        <w:trPr>
          <w:cantSplit/>
        </w:trPr>
        <w:tc>
          <w:tcPr>
            <w:tcW w:w="1701" w:type="dxa"/>
          </w:tcPr>
          <w:p w14:paraId="4789901F"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noProof/>
                <w:color w:val="000000"/>
                <w:sz w:val="22"/>
                <w:szCs w:val="22"/>
                <w:lang w:val="da-DK"/>
              </w:rPr>
              <w:t>Krvožilni poremećaji</w:t>
            </w:r>
          </w:p>
        </w:tc>
        <w:tc>
          <w:tcPr>
            <w:tcW w:w="1276" w:type="dxa"/>
          </w:tcPr>
          <w:p w14:paraId="036AC909"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p>
        </w:tc>
        <w:tc>
          <w:tcPr>
            <w:tcW w:w="1538" w:type="dxa"/>
          </w:tcPr>
          <w:p w14:paraId="32AF1498"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noProof/>
                <w:color w:val="000000"/>
                <w:sz w:val="22"/>
                <w:szCs w:val="22"/>
                <w:lang w:val="da-DK"/>
              </w:rPr>
              <w:t>Naleti crvenila,</w:t>
            </w:r>
            <w:r w:rsidR="00AC3C09" w:rsidRPr="00740866">
              <w:rPr>
                <w:noProof/>
                <w:color w:val="000000"/>
                <w:sz w:val="22"/>
                <w:szCs w:val="22"/>
                <w:lang w:val="da-DK"/>
              </w:rPr>
              <w:t xml:space="preserve"> </w:t>
            </w:r>
            <w:r w:rsidRPr="00740866">
              <w:rPr>
                <w:noProof/>
                <w:color w:val="000000"/>
                <w:sz w:val="22"/>
                <w:szCs w:val="22"/>
                <w:lang w:val="da-DK"/>
              </w:rPr>
              <w:t>navala vrućine</w:t>
            </w:r>
          </w:p>
        </w:tc>
        <w:tc>
          <w:tcPr>
            <w:tcW w:w="1830" w:type="dxa"/>
          </w:tcPr>
          <w:p w14:paraId="01B5D926"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bCs/>
                <w:color w:val="000000"/>
                <w:sz w:val="22"/>
                <w:szCs w:val="22"/>
                <w:lang w:val="hr-HR"/>
              </w:rPr>
              <w:t>Hipertenzija,</w:t>
            </w:r>
            <w:r w:rsidR="00AC3C09" w:rsidRPr="00740866">
              <w:rPr>
                <w:bCs/>
                <w:color w:val="000000"/>
                <w:sz w:val="22"/>
                <w:szCs w:val="22"/>
                <w:lang w:val="hr-HR"/>
              </w:rPr>
              <w:t xml:space="preserve"> </w:t>
            </w:r>
            <w:r w:rsidRPr="00740866">
              <w:rPr>
                <w:bCs/>
                <w:color w:val="000000"/>
                <w:sz w:val="22"/>
                <w:szCs w:val="22"/>
                <w:lang w:val="hr-HR"/>
              </w:rPr>
              <w:t>hipotenzija</w:t>
            </w:r>
          </w:p>
        </w:tc>
        <w:tc>
          <w:tcPr>
            <w:tcW w:w="2722" w:type="dxa"/>
          </w:tcPr>
          <w:p w14:paraId="385836AF"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p>
        </w:tc>
      </w:tr>
      <w:tr w:rsidR="00B713CA" w:rsidRPr="007920EB" w14:paraId="22274D7C" w14:textId="77777777" w:rsidTr="00740866">
        <w:trPr>
          <w:cantSplit/>
        </w:trPr>
        <w:tc>
          <w:tcPr>
            <w:tcW w:w="1701" w:type="dxa"/>
          </w:tcPr>
          <w:p w14:paraId="6CA5B3A7"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hr-HR"/>
              </w:rPr>
              <w:t>Poremećaji dišnog sustava, prsišta i sredoprsja</w:t>
            </w:r>
          </w:p>
        </w:tc>
        <w:tc>
          <w:tcPr>
            <w:tcW w:w="1276" w:type="dxa"/>
          </w:tcPr>
          <w:p w14:paraId="2BEA0D92"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538" w:type="dxa"/>
          </w:tcPr>
          <w:p w14:paraId="4D177646"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Nazalna kongestija</w:t>
            </w:r>
          </w:p>
        </w:tc>
        <w:tc>
          <w:tcPr>
            <w:tcW w:w="1830" w:type="dxa"/>
          </w:tcPr>
          <w:p w14:paraId="18214C46"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Epistaksa,</w:t>
            </w:r>
            <w:r w:rsidR="00AC3C09" w:rsidRPr="00740866">
              <w:rPr>
                <w:color w:val="000000"/>
                <w:sz w:val="22"/>
                <w:szCs w:val="22"/>
              </w:rPr>
              <w:t xml:space="preserve"> </w:t>
            </w:r>
            <w:r w:rsidRPr="00740866">
              <w:rPr>
                <w:color w:val="000000"/>
                <w:sz w:val="22"/>
                <w:szCs w:val="22"/>
              </w:rPr>
              <w:t>sinusna kongestija</w:t>
            </w:r>
          </w:p>
        </w:tc>
        <w:tc>
          <w:tcPr>
            <w:tcW w:w="2722" w:type="dxa"/>
          </w:tcPr>
          <w:p w14:paraId="5077E209" w14:textId="77777777" w:rsidR="00B713CA" w:rsidRPr="008B07F8" w:rsidRDefault="00B713CA" w:rsidP="00CE42D6">
            <w:pPr>
              <w:pStyle w:val="Paragraph0"/>
              <w:overflowPunct w:val="0"/>
              <w:autoSpaceDE w:val="0"/>
              <w:autoSpaceDN w:val="0"/>
              <w:adjustRightInd w:val="0"/>
              <w:spacing w:after="0"/>
              <w:textAlignment w:val="baseline"/>
              <w:rPr>
                <w:color w:val="000000"/>
                <w:sz w:val="22"/>
                <w:szCs w:val="22"/>
              </w:rPr>
            </w:pPr>
            <w:r w:rsidRPr="008B07F8">
              <w:rPr>
                <w:color w:val="000000"/>
                <w:sz w:val="22"/>
                <w:szCs w:val="22"/>
              </w:rPr>
              <w:t>Stezanje u grlu,</w:t>
            </w:r>
            <w:r w:rsidR="00AC3C09" w:rsidRPr="008B07F8">
              <w:rPr>
                <w:color w:val="000000"/>
                <w:sz w:val="22"/>
                <w:szCs w:val="22"/>
              </w:rPr>
              <w:t xml:space="preserve"> </w:t>
            </w:r>
            <w:r w:rsidRPr="008B07F8">
              <w:rPr>
                <w:color w:val="000000"/>
                <w:sz w:val="22"/>
                <w:szCs w:val="22"/>
              </w:rPr>
              <w:t>nazalni edem,</w:t>
            </w:r>
            <w:r w:rsidR="00AC3C09" w:rsidRPr="008B07F8">
              <w:rPr>
                <w:color w:val="000000"/>
                <w:sz w:val="22"/>
                <w:szCs w:val="22"/>
              </w:rPr>
              <w:t xml:space="preserve"> </w:t>
            </w:r>
            <w:r w:rsidRPr="008B07F8">
              <w:rPr>
                <w:color w:val="000000"/>
                <w:sz w:val="22"/>
                <w:szCs w:val="22"/>
              </w:rPr>
              <w:t>suhoća nosne sluznice</w:t>
            </w:r>
          </w:p>
        </w:tc>
      </w:tr>
      <w:tr w:rsidR="00B713CA" w:rsidRPr="007920EB" w14:paraId="374410C1" w14:textId="77777777" w:rsidTr="00740866">
        <w:trPr>
          <w:cantSplit/>
        </w:trPr>
        <w:tc>
          <w:tcPr>
            <w:tcW w:w="1701" w:type="dxa"/>
          </w:tcPr>
          <w:p w14:paraId="58D45C32"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noProof/>
                <w:color w:val="000000"/>
                <w:sz w:val="22"/>
                <w:szCs w:val="22"/>
                <w:lang w:val="da-DK"/>
              </w:rPr>
              <w:t>Poremećaji probavnog sustava</w:t>
            </w:r>
          </w:p>
        </w:tc>
        <w:tc>
          <w:tcPr>
            <w:tcW w:w="1276" w:type="dxa"/>
          </w:tcPr>
          <w:p w14:paraId="65E1D54F"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8" w:type="dxa"/>
          </w:tcPr>
          <w:p w14:paraId="23C12E2A"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Mučnina, dispepsija</w:t>
            </w:r>
          </w:p>
        </w:tc>
        <w:tc>
          <w:tcPr>
            <w:tcW w:w="1830" w:type="dxa"/>
          </w:tcPr>
          <w:p w14:paraId="4514BB67" w14:textId="77777777" w:rsidR="00B713CA" w:rsidRPr="00740866" w:rsidRDefault="00B713CA" w:rsidP="00CE42D6">
            <w:pPr>
              <w:pStyle w:val="Paragraph0"/>
              <w:overflowPunct w:val="0"/>
              <w:autoSpaceDE w:val="0"/>
              <w:autoSpaceDN w:val="0"/>
              <w:adjustRightInd w:val="0"/>
              <w:spacing w:after="0"/>
              <w:ind w:right="-57"/>
              <w:textAlignment w:val="baseline"/>
              <w:rPr>
                <w:color w:val="000000"/>
                <w:sz w:val="22"/>
                <w:szCs w:val="22"/>
              </w:rPr>
            </w:pPr>
            <w:r w:rsidRPr="00740866">
              <w:rPr>
                <w:color w:val="000000"/>
                <w:sz w:val="22"/>
                <w:szCs w:val="22"/>
              </w:rPr>
              <w:t>Gastroezofagealna refluksna bolest, povraćanje,</w:t>
            </w:r>
            <w:r w:rsidR="00AC3C09" w:rsidRPr="00740866">
              <w:rPr>
                <w:color w:val="000000"/>
                <w:sz w:val="22"/>
                <w:szCs w:val="22"/>
              </w:rPr>
              <w:t xml:space="preserve"> </w:t>
            </w:r>
            <w:r w:rsidRPr="00740866">
              <w:rPr>
                <w:color w:val="000000"/>
                <w:sz w:val="22"/>
                <w:szCs w:val="22"/>
              </w:rPr>
              <w:t>bol u gornjem dijelu abdomena,</w:t>
            </w:r>
            <w:r w:rsidR="00AC3C09" w:rsidRPr="00740866">
              <w:rPr>
                <w:color w:val="000000"/>
                <w:sz w:val="22"/>
                <w:szCs w:val="22"/>
              </w:rPr>
              <w:t xml:space="preserve"> </w:t>
            </w:r>
            <w:r w:rsidRPr="00740866">
              <w:rPr>
                <w:color w:val="000000"/>
                <w:sz w:val="22"/>
                <w:szCs w:val="22"/>
              </w:rPr>
              <w:t>suha usta</w:t>
            </w:r>
          </w:p>
        </w:tc>
        <w:tc>
          <w:tcPr>
            <w:tcW w:w="2722" w:type="dxa"/>
          </w:tcPr>
          <w:p w14:paraId="47663675"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Oralna hipoestezija</w:t>
            </w:r>
          </w:p>
        </w:tc>
      </w:tr>
      <w:tr w:rsidR="00B713CA" w:rsidRPr="007920EB" w14:paraId="6A36F2AA" w14:textId="77777777" w:rsidTr="00740866">
        <w:trPr>
          <w:cantSplit/>
        </w:trPr>
        <w:tc>
          <w:tcPr>
            <w:tcW w:w="1701" w:type="dxa"/>
          </w:tcPr>
          <w:p w14:paraId="49438551"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hr-HR"/>
              </w:rPr>
              <w:t>Poremećaji kože, potkožnog i mekog tkiva</w:t>
            </w:r>
          </w:p>
        </w:tc>
        <w:tc>
          <w:tcPr>
            <w:tcW w:w="1276" w:type="dxa"/>
          </w:tcPr>
          <w:p w14:paraId="3E5E6006"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lang w:val="hr-HR"/>
              </w:rPr>
            </w:pPr>
          </w:p>
        </w:tc>
        <w:tc>
          <w:tcPr>
            <w:tcW w:w="1538" w:type="dxa"/>
          </w:tcPr>
          <w:p w14:paraId="459699BA"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lang w:val="hr-HR"/>
              </w:rPr>
            </w:pPr>
          </w:p>
        </w:tc>
        <w:tc>
          <w:tcPr>
            <w:tcW w:w="1830" w:type="dxa"/>
          </w:tcPr>
          <w:p w14:paraId="3D943C5A"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Osip</w:t>
            </w:r>
          </w:p>
        </w:tc>
        <w:tc>
          <w:tcPr>
            <w:tcW w:w="2722" w:type="dxa"/>
          </w:tcPr>
          <w:p w14:paraId="7ADC22FB"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Stevens-Johnsonov sindrom (SJS)*</w:t>
            </w:r>
            <w:r w:rsidR="00AC3C09" w:rsidRPr="00740866">
              <w:rPr>
                <w:color w:val="000000"/>
                <w:sz w:val="22"/>
                <w:szCs w:val="22"/>
              </w:rPr>
              <w:t>,</w:t>
            </w:r>
            <w:r w:rsidRPr="00740866">
              <w:rPr>
                <w:color w:val="000000"/>
                <w:sz w:val="22"/>
                <w:szCs w:val="22"/>
              </w:rPr>
              <w:t xml:space="preserve"> toksična epidermalna nekroliza (TEN)*</w:t>
            </w:r>
          </w:p>
        </w:tc>
      </w:tr>
      <w:tr w:rsidR="00B713CA" w:rsidRPr="007920EB" w14:paraId="5485572F" w14:textId="77777777" w:rsidTr="00740866">
        <w:trPr>
          <w:cantSplit/>
        </w:trPr>
        <w:tc>
          <w:tcPr>
            <w:tcW w:w="1701" w:type="dxa"/>
          </w:tcPr>
          <w:p w14:paraId="59084AC8"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hr-HR"/>
              </w:rPr>
              <w:t>Poremećaji mišićno-koštanog sustava i vezivnog tkiva</w:t>
            </w:r>
          </w:p>
        </w:tc>
        <w:tc>
          <w:tcPr>
            <w:tcW w:w="1276" w:type="dxa"/>
          </w:tcPr>
          <w:p w14:paraId="2E29D17E"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lang w:val="hr-HR"/>
              </w:rPr>
            </w:pPr>
          </w:p>
        </w:tc>
        <w:tc>
          <w:tcPr>
            <w:tcW w:w="1538" w:type="dxa"/>
          </w:tcPr>
          <w:p w14:paraId="1556ABC3"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lang w:val="hr-HR"/>
              </w:rPr>
            </w:pPr>
          </w:p>
        </w:tc>
        <w:tc>
          <w:tcPr>
            <w:tcW w:w="1830" w:type="dxa"/>
          </w:tcPr>
          <w:p w14:paraId="39081B47"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Mialgija,</w:t>
            </w:r>
            <w:r w:rsidR="00AC3C09" w:rsidRPr="00740866">
              <w:rPr>
                <w:color w:val="000000"/>
                <w:sz w:val="22"/>
                <w:szCs w:val="22"/>
              </w:rPr>
              <w:t xml:space="preserve"> </w:t>
            </w:r>
            <w:r w:rsidRPr="00740866">
              <w:rPr>
                <w:color w:val="000000"/>
                <w:sz w:val="22"/>
                <w:szCs w:val="22"/>
              </w:rPr>
              <w:t>bol u ekstremitetima</w:t>
            </w:r>
          </w:p>
        </w:tc>
        <w:tc>
          <w:tcPr>
            <w:tcW w:w="2722" w:type="dxa"/>
          </w:tcPr>
          <w:p w14:paraId="070B388E"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r>
      <w:tr w:rsidR="00B713CA" w:rsidRPr="007920EB" w14:paraId="191A6D4E" w14:textId="77777777" w:rsidTr="00740866">
        <w:trPr>
          <w:cantSplit/>
        </w:trPr>
        <w:tc>
          <w:tcPr>
            <w:tcW w:w="1701" w:type="dxa"/>
          </w:tcPr>
          <w:p w14:paraId="1A6E7760" w14:textId="77777777" w:rsidR="00B713CA" w:rsidRPr="008B07F8" w:rsidRDefault="00B713CA" w:rsidP="00CE42D6">
            <w:pPr>
              <w:pStyle w:val="Paragraph0"/>
              <w:overflowPunct w:val="0"/>
              <w:autoSpaceDE w:val="0"/>
              <w:autoSpaceDN w:val="0"/>
              <w:adjustRightInd w:val="0"/>
              <w:spacing w:after="0"/>
              <w:textAlignment w:val="baseline"/>
              <w:rPr>
                <w:noProof/>
                <w:color w:val="000000"/>
                <w:sz w:val="22"/>
                <w:szCs w:val="22"/>
                <w:lang w:val="hr-HR"/>
              </w:rPr>
            </w:pPr>
            <w:r w:rsidRPr="008B07F8">
              <w:rPr>
                <w:noProof/>
                <w:color w:val="000000"/>
                <w:sz w:val="22"/>
                <w:szCs w:val="22"/>
                <w:lang w:val="hr-HR"/>
              </w:rPr>
              <w:t>Bubrežni i poremećaji mokraćnog sustava</w:t>
            </w:r>
          </w:p>
        </w:tc>
        <w:tc>
          <w:tcPr>
            <w:tcW w:w="1276" w:type="dxa"/>
          </w:tcPr>
          <w:p w14:paraId="1AE6546D"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538" w:type="dxa"/>
          </w:tcPr>
          <w:p w14:paraId="11419611"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830" w:type="dxa"/>
          </w:tcPr>
          <w:p w14:paraId="1C26D40F" w14:textId="77777777" w:rsidR="00B713CA" w:rsidRPr="00740866" w:rsidDel="00683E81"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Hematurija</w:t>
            </w:r>
          </w:p>
        </w:tc>
        <w:tc>
          <w:tcPr>
            <w:tcW w:w="2722" w:type="dxa"/>
          </w:tcPr>
          <w:p w14:paraId="18A1FAAD"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r>
      <w:tr w:rsidR="00B713CA" w:rsidRPr="007920EB" w14:paraId="6EFC5800" w14:textId="77777777" w:rsidTr="00740866">
        <w:trPr>
          <w:cantSplit/>
        </w:trPr>
        <w:tc>
          <w:tcPr>
            <w:tcW w:w="1701" w:type="dxa"/>
          </w:tcPr>
          <w:p w14:paraId="25E0147E" w14:textId="77777777" w:rsidR="00B713CA" w:rsidRPr="00740866" w:rsidRDefault="00B713CA" w:rsidP="00CE42D6">
            <w:pPr>
              <w:pStyle w:val="Paragraph0"/>
              <w:keepNext/>
              <w:keepLines/>
              <w:overflowPunct w:val="0"/>
              <w:autoSpaceDE w:val="0"/>
              <w:autoSpaceDN w:val="0"/>
              <w:adjustRightInd w:val="0"/>
              <w:spacing w:after="0"/>
              <w:textAlignment w:val="baseline"/>
              <w:rPr>
                <w:noProof/>
                <w:color w:val="000000"/>
                <w:sz w:val="22"/>
                <w:szCs w:val="22"/>
                <w:lang w:val="da-DK"/>
              </w:rPr>
            </w:pPr>
            <w:r w:rsidRPr="00740866">
              <w:rPr>
                <w:noProof/>
                <w:color w:val="000000"/>
                <w:sz w:val="22"/>
                <w:szCs w:val="22"/>
                <w:lang w:val="da-DK"/>
              </w:rPr>
              <w:lastRenderedPageBreak/>
              <w:t>Poremećaji reproduktivnog sustava i dojki</w:t>
            </w:r>
          </w:p>
        </w:tc>
        <w:tc>
          <w:tcPr>
            <w:tcW w:w="1276" w:type="dxa"/>
          </w:tcPr>
          <w:p w14:paraId="207EE05F" w14:textId="77777777" w:rsidR="00B713CA" w:rsidRPr="00740866" w:rsidRDefault="00B713CA" w:rsidP="00CE42D6">
            <w:pPr>
              <w:pStyle w:val="Paragraph0"/>
              <w:keepNext/>
              <w:keepLines/>
              <w:tabs>
                <w:tab w:val="left" w:pos="567"/>
              </w:tabs>
              <w:overflowPunct w:val="0"/>
              <w:autoSpaceDE w:val="0"/>
              <w:autoSpaceDN w:val="0"/>
              <w:adjustRightInd w:val="0"/>
              <w:spacing w:after="0"/>
              <w:textAlignment w:val="baseline"/>
              <w:rPr>
                <w:color w:val="000000"/>
                <w:sz w:val="22"/>
                <w:szCs w:val="22"/>
                <w:lang w:val="sv-SE"/>
              </w:rPr>
            </w:pPr>
          </w:p>
        </w:tc>
        <w:tc>
          <w:tcPr>
            <w:tcW w:w="1538" w:type="dxa"/>
          </w:tcPr>
          <w:p w14:paraId="3E7251A3" w14:textId="77777777" w:rsidR="00B713CA" w:rsidRPr="00740866" w:rsidRDefault="00B713CA" w:rsidP="00CE42D6">
            <w:pPr>
              <w:pStyle w:val="Paragraph0"/>
              <w:keepNext/>
              <w:keepLines/>
              <w:tabs>
                <w:tab w:val="left" w:pos="567"/>
              </w:tabs>
              <w:overflowPunct w:val="0"/>
              <w:autoSpaceDE w:val="0"/>
              <w:autoSpaceDN w:val="0"/>
              <w:adjustRightInd w:val="0"/>
              <w:spacing w:after="0"/>
              <w:textAlignment w:val="baseline"/>
              <w:rPr>
                <w:color w:val="000000"/>
                <w:sz w:val="22"/>
                <w:szCs w:val="22"/>
                <w:lang w:val="sv-SE"/>
              </w:rPr>
            </w:pPr>
          </w:p>
        </w:tc>
        <w:tc>
          <w:tcPr>
            <w:tcW w:w="1830" w:type="dxa"/>
          </w:tcPr>
          <w:p w14:paraId="42B2ABBD" w14:textId="77777777" w:rsidR="00B713CA" w:rsidRPr="00740866" w:rsidRDefault="00B713CA" w:rsidP="00CE42D6">
            <w:pPr>
              <w:pStyle w:val="Paragraph0"/>
              <w:keepNext/>
              <w:keepLines/>
              <w:overflowPunct w:val="0"/>
              <w:autoSpaceDE w:val="0"/>
              <w:autoSpaceDN w:val="0"/>
              <w:adjustRightInd w:val="0"/>
              <w:spacing w:after="0"/>
              <w:textAlignment w:val="baseline"/>
              <w:rPr>
                <w:color w:val="000000"/>
                <w:sz w:val="22"/>
                <w:szCs w:val="22"/>
                <w:lang w:val="sv-SE"/>
              </w:rPr>
            </w:pPr>
          </w:p>
        </w:tc>
        <w:tc>
          <w:tcPr>
            <w:tcW w:w="2722" w:type="dxa"/>
          </w:tcPr>
          <w:p w14:paraId="5B733D1D" w14:textId="06D939BE" w:rsidR="00B713CA" w:rsidRPr="00740866" w:rsidRDefault="00B713CA" w:rsidP="00CE42D6">
            <w:pPr>
              <w:pStyle w:val="Paragraph0"/>
              <w:keepNext/>
              <w:keepLines/>
              <w:overflowPunct w:val="0"/>
              <w:autoSpaceDE w:val="0"/>
              <w:autoSpaceDN w:val="0"/>
              <w:adjustRightInd w:val="0"/>
              <w:spacing w:after="0"/>
              <w:textAlignment w:val="baseline"/>
              <w:rPr>
                <w:color w:val="000000"/>
                <w:sz w:val="22"/>
                <w:szCs w:val="22"/>
                <w:lang w:val="es-ES"/>
              </w:rPr>
            </w:pPr>
            <w:r w:rsidRPr="00740866">
              <w:rPr>
                <w:color w:val="000000"/>
                <w:sz w:val="22"/>
                <w:szCs w:val="22"/>
                <w:lang w:val="es-ES"/>
              </w:rPr>
              <w:t xml:space="preserve">Penilna hemoragija, </w:t>
            </w:r>
            <w:r w:rsidR="008E63E7">
              <w:rPr>
                <w:color w:val="000000"/>
                <w:sz w:val="22"/>
                <w:szCs w:val="22"/>
                <w:lang w:val="es-ES"/>
              </w:rPr>
              <w:t>p</w:t>
            </w:r>
            <w:r w:rsidRPr="00740866">
              <w:rPr>
                <w:color w:val="000000"/>
                <w:sz w:val="22"/>
                <w:szCs w:val="22"/>
                <w:lang w:val="es-ES"/>
              </w:rPr>
              <w:t>rijapizam*</w:t>
            </w:r>
            <w:r w:rsidR="00AC3C09" w:rsidRPr="00740866">
              <w:rPr>
                <w:color w:val="000000"/>
                <w:sz w:val="22"/>
                <w:szCs w:val="22"/>
                <w:lang w:val="es-ES"/>
              </w:rPr>
              <w:t xml:space="preserve">, </w:t>
            </w:r>
            <w:r w:rsidRPr="00740866">
              <w:rPr>
                <w:color w:val="000000"/>
                <w:sz w:val="22"/>
                <w:szCs w:val="22"/>
                <w:lang w:val="es-ES"/>
              </w:rPr>
              <w:t>hematospermija, produžena erekcija</w:t>
            </w:r>
          </w:p>
        </w:tc>
      </w:tr>
      <w:tr w:rsidR="00B713CA" w:rsidRPr="007920EB" w14:paraId="69910509" w14:textId="77777777" w:rsidTr="00740866">
        <w:trPr>
          <w:cantSplit/>
        </w:trPr>
        <w:tc>
          <w:tcPr>
            <w:tcW w:w="1701" w:type="dxa"/>
          </w:tcPr>
          <w:p w14:paraId="61C8E95D"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pl-PL"/>
              </w:rPr>
              <w:t>Opći poremećaji i reakcije na mjestu primjene</w:t>
            </w:r>
          </w:p>
        </w:tc>
        <w:tc>
          <w:tcPr>
            <w:tcW w:w="1276" w:type="dxa"/>
          </w:tcPr>
          <w:p w14:paraId="73AD8E3E"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538" w:type="dxa"/>
          </w:tcPr>
          <w:p w14:paraId="6436CB38"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830" w:type="dxa"/>
          </w:tcPr>
          <w:p w14:paraId="251F165C" w14:textId="5688DF8D" w:rsidR="00B713CA" w:rsidRPr="00740866" w:rsidRDefault="00B713CA" w:rsidP="00CE42D6">
            <w:pPr>
              <w:pStyle w:val="Paragraph0"/>
              <w:overflowPunct w:val="0"/>
              <w:autoSpaceDE w:val="0"/>
              <w:autoSpaceDN w:val="0"/>
              <w:adjustRightInd w:val="0"/>
              <w:spacing w:after="0"/>
              <w:textAlignment w:val="baseline"/>
              <w:rPr>
                <w:color w:val="000000"/>
                <w:sz w:val="22"/>
                <w:szCs w:val="22"/>
                <w:lang w:val="es-ES"/>
              </w:rPr>
            </w:pPr>
            <w:r w:rsidRPr="00740866">
              <w:rPr>
                <w:color w:val="000000"/>
                <w:sz w:val="22"/>
                <w:szCs w:val="22"/>
                <w:lang w:val="es-ES"/>
              </w:rPr>
              <w:t xml:space="preserve">Bol u </w:t>
            </w:r>
            <w:r w:rsidR="008E63E7">
              <w:rPr>
                <w:color w:val="000000"/>
                <w:sz w:val="22"/>
                <w:szCs w:val="22"/>
                <w:lang w:val="es-ES"/>
              </w:rPr>
              <w:t>prsištu</w:t>
            </w:r>
            <w:r w:rsidRPr="00740866">
              <w:rPr>
                <w:color w:val="000000"/>
                <w:sz w:val="22"/>
                <w:szCs w:val="22"/>
                <w:lang w:val="es-ES"/>
              </w:rPr>
              <w:t>,</w:t>
            </w:r>
            <w:r w:rsidR="00AC3C09" w:rsidRPr="00740866">
              <w:rPr>
                <w:color w:val="000000"/>
                <w:sz w:val="22"/>
                <w:szCs w:val="22"/>
                <w:lang w:val="es-ES"/>
              </w:rPr>
              <w:t xml:space="preserve"> </w:t>
            </w:r>
            <w:r w:rsidRPr="00740866">
              <w:rPr>
                <w:color w:val="000000"/>
                <w:sz w:val="22"/>
                <w:szCs w:val="22"/>
                <w:lang w:val="es-ES"/>
              </w:rPr>
              <w:t>umor,</w:t>
            </w:r>
            <w:r w:rsidR="00AC3C09" w:rsidRPr="00740866">
              <w:rPr>
                <w:color w:val="000000"/>
                <w:sz w:val="22"/>
                <w:szCs w:val="22"/>
                <w:lang w:val="es-ES"/>
              </w:rPr>
              <w:t xml:space="preserve"> </w:t>
            </w:r>
            <w:r w:rsidRPr="00740866">
              <w:rPr>
                <w:color w:val="000000"/>
                <w:sz w:val="22"/>
                <w:szCs w:val="22"/>
                <w:lang w:val="es-ES"/>
              </w:rPr>
              <w:t>osjećaj vrućine</w:t>
            </w:r>
          </w:p>
        </w:tc>
        <w:tc>
          <w:tcPr>
            <w:tcW w:w="2722" w:type="dxa"/>
          </w:tcPr>
          <w:p w14:paraId="34A99A4B"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color w:val="000000"/>
                <w:sz w:val="22"/>
                <w:szCs w:val="22"/>
              </w:rPr>
              <w:t>Razdražljivost</w:t>
            </w:r>
          </w:p>
        </w:tc>
      </w:tr>
      <w:tr w:rsidR="00B713CA" w:rsidRPr="007920EB" w14:paraId="1FB89343" w14:textId="77777777" w:rsidTr="00740866">
        <w:trPr>
          <w:cantSplit/>
        </w:trPr>
        <w:tc>
          <w:tcPr>
            <w:tcW w:w="1701" w:type="dxa"/>
          </w:tcPr>
          <w:p w14:paraId="7B7B29A5" w14:textId="77777777" w:rsidR="00B713CA" w:rsidRPr="00740866" w:rsidRDefault="00B713CA" w:rsidP="00CE42D6">
            <w:pPr>
              <w:pStyle w:val="Paragraph0"/>
              <w:overflowPunct w:val="0"/>
              <w:autoSpaceDE w:val="0"/>
              <w:autoSpaceDN w:val="0"/>
              <w:adjustRightInd w:val="0"/>
              <w:spacing w:after="0"/>
              <w:textAlignment w:val="baseline"/>
              <w:rPr>
                <w:color w:val="000000"/>
                <w:sz w:val="22"/>
                <w:szCs w:val="22"/>
              </w:rPr>
            </w:pPr>
            <w:r w:rsidRPr="00740866">
              <w:rPr>
                <w:noProof/>
                <w:color w:val="000000"/>
                <w:sz w:val="22"/>
                <w:szCs w:val="22"/>
                <w:lang w:val="da-DK"/>
              </w:rPr>
              <w:t>Pretrage</w:t>
            </w:r>
          </w:p>
        </w:tc>
        <w:tc>
          <w:tcPr>
            <w:tcW w:w="1276" w:type="dxa"/>
          </w:tcPr>
          <w:p w14:paraId="3EF9970D"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8" w:type="dxa"/>
          </w:tcPr>
          <w:p w14:paraId="0824AE29"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830" w:type="dxa"/>
          </w:tcPr>
          <w:p w14:paraId="023A059C" w14:textId="5BF50088" w:rsidR="00B713CA" w:rsidRPr="00740866" w:rsidRDefault="008E63E7" w:rsidP="00CE42D6">
            <w:pPr>
              <w:pStyle w:val="Paragraph0"/>
              <w:overflowPunct w:val="0"/>
              <w:autoSpaceDE w:val="0"/>
              <w:autoSpaceDN w:val="0"/>
              <w:adjustRightInd w:val="0"/>
              <w:spacing w:after="0"/>
              <w:textAlignment w:val="baseline"/>
              <w:rPr>
                <w:color w:val="000000"/>
                <w:sz w:val="22"/>
                <w:szCs w:val="22"/>
              </w:rPr>
            </w:pPr>
            <w:r>
              <w:rPr>
                <w:color w:val="000000"/>
                <w:sz w:val="22"/>
                <w:szCs w:val="22"/>
              </w:rPr>
              <w:t>Povećana srčana frekvencija</w:t>
            </w:r>
          </w:p>
        </w:tc>
        <w:tc>
          <w:tcPr>
            <w:tcW w:w="2722" w:type="dxa"/>
          </w:tcPr>
          <w:p w14:paraId="06F5D352" w14:textId="77777777" w:rsidR="00B713CA" w:rsidRPr="00740866" w:rsidRDefault="00B713CA" w:rsidP="00CE42D6">
            <w:pPr>
              <w:pStyle w:val="Paragraph0"/>
              <w:tabs>
                <w:tab w:val="left" w:pos="567"/>
              </w:tabs>
              <w:overflowPunct w:val="0"/>
              <w:autoSpaceDE w:val="0"/>
              <w:autoSpaceDN w:val="0"/>
              <w:adjustRightInd w:val="0"/>
              <w:spacing w:after="0"/>
              <w:textAlignment w:val="baseline"/>
              <w:rPr>
                <w:color w:val="000000"/>
                <w:sz w:val="22"/>
                <w:szCs w:val="22"/>
              </w:rPr>
            </w:pPr>
          </w:p>
        </w:tc>
      </w:tr>
    </w:tbl>
    <w:p w14:paraId="06F62ABB" w14:textId="77777777" w:rsidR="00B713CA" w:rsidRPr="007920EB" w:rsidRDefault="00B713CA" w:rsidP="00CE42D6">
      <w:pPr>
        <w:tabs>
          <w:tab w:val="clear" w:pos="567"/>
        </w:tabs>
        <w:autoSpaceDE w:val="0"/>
        <w:autoSpaceDN w:val="0"/>
        <w:adjustRightInd w:val="0"/>
        <w:rPr>
          <w:szCs w:val="22"/>
        </w:rPr>
      </w:pPr>
      <w:r w:rsidRPr="007920EB">
        <w:rPr>
          <w:szCs w:val="22"/>
        </w:rPr>
        <w:t>*Prijavljeno isključivo nakon stavljanja lijeka u promet</w:t>
      </w:r>
    </w:p>
    <w:p w14:paraId="2CD1F168" w14:textId="77777777" w:rsidR="00B713CA" w:rsidRPr="007920EB" w:rsidRDefault="00B713CA" w:rsidP="00CE42D6">
      <w:pPr>
        <w:pStyle w:val="Paragraph0"/>
        <w:spacing w:after="0"/>
        <w:rPr>
          <w:color w:val="000000"/>
          <w:sz w:val="22"/>
          <w:szCs w:val="22"/>
          <w:highlight w:val="yellow"/>
          <w:lang w:val="hr-HR"/>
        </w:rPr>
      </w:pPr>
      <w:r w:rsidRPr="007920EB">
        <w:rPr>
          <w:color w:val="000000"/>
          <w:sz w:val="22"/>
          <w:szCs w:val="22"/>
          <w:lang w:val="hr-HR"/>
        </w:rPr>
        <w:t>**</w:t>
      </w:r>
      <w:r w:rsidRPr="007920EB">
        <w:rPr>
          <w:rStyle w:val="TableText9"/>
          <w:color w:val="000000"/>
          <w:sz w:val="22"/>
          <w:szCs w:val="22"/>
          <w:lang w:val="hr-HR"/>
        </w:rPr>
        <w:t xml:space="preserve"> Vizualni poremećaj percepcije boja: </w:t>
      </w:r>
      <w:r w:rsidRPr="007920EB">
        <w:rPr>
          <w:color w:val="000000"/>
          <w:sz w:val="22"/>
          <w:szCs w:val="22"/>
          <w:lang w:val="hr-HR"/>
        </w:rPr>
        <w:t>kloropsija, kromatopsija,cijanopsija, eritropsija i ksantopsija</w:t>
      </w:r>
    </w:p>
    <w:p w14:paraId="0D26FE16" w14:textId="61225937" w:rsidR="00B713CA" w:rsidRPr="007920EB" w:rsidRDefault="00B713CA" w:rsidP="00CE42D6">
      <w:pPr>
        <w:autoSpaceDE w:val="0"/>
        <w:autoSpaceDN w:val="0"/>
        <w:adjustRightInd w:val="0"/>
        <w:rPr>
          <w:szCs w:val="22"/>
          <w:u w:val="single"/>
        </w:rPr>
      </w:pPr>
      <w:r w:rsidRPr="007920EB">
        <w:rPr>
          <w:szCs w:val="22"/>
        </w:rPr>
        <w:t>***Poremećaji suzenja: suho oko, suzni poremećaji i pojačano su</w:t>
      </w:r>
      <w:r w:rsidR="008E63E7">
        <w:rPr>
          <w:szCs w:val="22"/>
        </w:rPr>
        <w:t>z</w:t>
      </w:r>
      <w:r w:rsidRPr="007920EB">
        <w:rPr>
          <w:szCs w:val="22"/>
        </w:rPr>
        <w:t>enje</w:t>
      </w:r>
    </w:p>
    <w:p w14:paraId="2BEE3EEA" w14:textId="77777777" w:rsidR="00B713CA" w:rsidRPr="007920EB" w:rsidRDefault="00B713CA" w:rsidP="00CE42D6">
      <w:pPr>
        <w:tabs>
          <w:tab w:val="clear" w:pos="567"/>
        </w:tabs>
        <w:autoSpaceDE w:val="0"/>
        <w:autoSpaceDN w:val="0"/>
        <w:adjustRightInd w:val="0"/>
        <w:rPr>
          <w:szCs w:val="22"/>
        </w:rPr>
      </w:pPr>
    </w:p>
    <w:p w14:paraId="6DF05994" w14:textId="77777777" w:rsidR="00B713CA" w:rsidRPr="007920EB" w:rsidRDefault="00B713CA" w:rsidP="00CE42D6">
      <w:pPr>
        <w:pStyle w:val="Default"/>
        <w:keepNext/>
        <w:rPr>
          <w:sz w:val="22"/>
          <w:szCs w:val="22"/>
          <w:u w:val="single"/>
          <w:lang w:val="hr-HR"/>
        </w:rPr>
      </w:pPr>
      <w:r w:rsidRPr="007920EB">
        <w:rPr>
          <w:sz w:val="22"/>
          <w:szCs w:val="22"/>
          <w:u w:val="single"/>
          <w:lang w:val="hr-HR"/>
        </w:rPr>
        <w:t>Prijavljivanje sumnji na nuspojavu</w:t>
      </w:r>
    </w:p>
    <w:p w14:paraId="38A97EA9" w14:textId="36DCC647" w:rsidR="00B713CA" w:rsidRPr="007920EB" w:rsidRDefault="00B713CA" w:rsidP="00CE42D6">
      <w:pPr>
        <w:keepNext/>
        <w:tabs>
          <w:tab w:val="clear" w:pos="567"/>
        </w:tabs>
        <w:autoSpaceDE w:val="0"/>
        <w:autoSpaceDN w:val="0"/>
        <w:adjustRightInd w:val="0"/>
        <w:rPr>
          <w:szCs w:val="22"/>
        </w:rPr>
      </w:pPr>
      <w:r w:rsidRPr="007920EB">
        <w:rPr>
          <w:szCs w:val="22"/>
        </w:rPr>
        <w:t xml:space="preserve">Nakon dobivanja odobrenja lijeka, važno je prijavljivanje sumnji na njegove nuspojave. Time se omogućuje kontinuirano praćenje omjera koristi i rizika lijeka. Od zdravstvenih </w:t>
      </w:r>
      <w:r w:rsidR="00B97067" w:rsidRPr="007920EB">
        <w:rPr>
          <w:szCs w:val="22"/>
        </w:rPr>
        <w:t xml:space="preserve">radnika </w:t>
      </w:r>
      <w:r w:rsidRPr="007920EB">
        <w:rPr>
          <w:szCs w:val="22"/>
        </w:rPr>
        <w:t xml:space="preserve">se traži da prijave svaku sumnju na nuspojavu lijeka putem </w:t>
      </w:r>
      <w:r w:rsidRPr="007920EB">
        <w:rPr>
          <w:noProof/>
          <w:szCs w:val="22"/>
        </w:rPr>
        <w:t>nacionalnog sustava prijave nuspojava</w:t>
      </w:r>
      <w:r w:rsidR="00DC414E" w:rsidRPr="007920EB">
        <w:rPr>
          <w:noProof/>
          <w:szCs w:val="22"/>
        </w:rPr>
        <w:t>:</w:t>
      </w:r>
      <w:r w:rsidRPr="007920EB">
        <w:rPr>
          <w:noProof/>
          <w:szCs w:val="22"/>
          <w:highlight w:val="lightGray"/>
        </w:rPr>
        <w:t xml:space="preserve"> navedenog u </w:t>
      </w:r>
      <w:hyperlink r:id="rId9" w:history="1">
        <w:r w:rsidRPr="007920EB">
          <w:rPr>
            <w:rStyle w:val="Hyperlink"/>
            <w:noProof/>
            <w:szCs w:val="22"/>
            <w:highlight w:val="lightGray"/>
          </w:rPr>
          <w:t>Dodatku V</w:t>
        </w:r>
      </w:hyperlink>
      <w:r w:rsidRPr="007920EB">
        <w:rPr>
          <w:szCs w:val="22"/>
        </w:rPr>
        <w:t xml:space="preserve">. </w:t>
      </w:r>
    </w:p>
    <w:p w14:paraId="596CED3D" w14:textId="77777777" w:rsidR="00B713CA" w:rsidRPr="007920EB" w:rsidRDefault="00B713CA" w:rsidP="00CE42D6">
      <w:pPr>
        <w:tabs>
          <w:tab w:val="clear" w:pos="567"/>
        </w:tabs>
        <w:autoSpaceDE w:val="0"/>
        <w:autoSpaceDN w:val="0"/>
        <w:adjustRightInd w:val="0"/>
        <w:rPr>
          <w:szCs w:val="22"/>
        </w:rPr>
      </w:pPr>
    </w:p>
    <w:p w14:paraId="42D620D1" w14:textId="77777777" w:rsidR="00B713CA" w:rsidRPr="007920EB" w:rsidRDefault="00B713CA" w:rsidP="00CE42D6">
      <w:pPr>
        <w:keepNext/>
        <w:tabs>
          <w:tab w:val="clear" w:pos="567"/>
        </w:tabs>
        <w:ind w:left="567" w:hanging="567"/>
        <w:rPr>
          <w:szCs w:val="22"/>
        </w:rPr>
      </w:pPr>
      <w:r w:rsidRPr="007920EB">
        <w:rPr>
          <w:b/>
          <w:szCs w:val="22"/>
        </w:rPr>
        <w:t>4.9</w:t>
      </w:r>
      <w:r w:rsidRPr="007920EB">
        <w:rPr>
          <w:b/>
          <w:szCs w:val="22"/>
        </w:rPr>
        <w:tab/>
        <w:t>Predoziranje</w:t>
      </w:r>
    </w:p>
    <w:p w14:paraId="2BB5BBBB" w14:textId="77777777" w:rsidR="00B713CA" w:rsidRPr="007920EB" w:rsidRDefault="00B713CA" w:rsidP="00CE42D6">
      <w:pPr>
        <w:keepNext/>
        <w:tabs>
          <w:tab w:val="clear" w:pos="567"/>
        </w:tabs>
        <w:rPr>
          <w:szCs w:val="22"/>
        </w:rPr>
      </w:pPr>
    </w:p>
    <w:p w14:paraId="75EFCB8C" w14:textId="77777777" w:rsidR="00B713CA" w:rsidRPr="007920EB" w:rsidRDefault="00B713CA" w:rsidP="00CE42D6">
      <w:pPr>
        <w:keepNext/>
        <w:tabs>
          <w:tab w:val="clear" w:pos="567"/>
          <w:tab w:val="left" w:pos="540"/>
        </w:tabs>
        <w:rPr>
          <w:szCs w:val="22"/>
        </w:rPr>
      </w:pPr>
      <w:r w:rsidRPr="007920EB">
        <w:rPr>
          <w:szCs w:val="22"/>
        </w:rPr>
        <w:t>U ispitivanjima s jednokratnim dozama do 800 mg primijenjenim na dobrovoljcima, nuspojave su bile slične onima uočenim pri nižim dozama, međutim stope incidencije i težina bile su povećane. Doze od 200 mg nisu rezultirale povećanom djelotvornošću, već je porasla incidencija nuspojava (glavobolja, naleti crvenila, omaglica, dispepsija, nazalna kongestija, promijenjen vid).</w:t>
      </w:r>
    </w:p>
    <w:p w14:paraId="0B60B92B" w14:textId="77777777" w:rsidR="00B713CA" w:rsidRPr="007920EB" w:rsidRDefault="00B713CA" w:rsidP="00CE42D6">
      <w:pPr>
        <w:tabs>
          <w:tab w:val="clear" w:pos="567"/>
          <w:tab w:val="left" w:pos="540"/>
        </w:tabs>
        <w:rPr>
          <w:szCs w:val="22"/>
        </w:rPr>
      </w:pPr>
    </w:p>
    <w:p w14:paraId="18AC4B1D" w14:textId="1C79089B" w:rsidR="00B713CA" w:rsidRPr="007920EB" w:rsidRDefault="00B713CA" w:rsidP="00CE42D6">
      <w:pPr>
        <w:tabs>
          <w:tab w:val="clear" w:pos="567"/>
          <w:tab w:val="left" w:pos="540"/>
        </w:tabs>
        <w:rPr>
          <w:szCs w:val="22"/>
        </w:rPr>
      </w:pPr>
      <w:r w:rsidRPr="007920EB">
        <w:rPr>
          <w:szCs w:val="22"/>
        </w:rPr>
        <w:t xml:space="preserve">U slučajevima predoziranja po potrebi treba primijeniti standardne </w:t>
      </w:r>
      <w:r w:rsidR="008E63E7">
        <w:rPr>
          <w:szCs w:val="22"/>
        </w:rPr>
        <w:t>potporne</w:t>
      </w:r>
      <w:r w:rsidR="008E63E7" w:rsidRPr="007920EB">
        <w:rPr>
          <w:szCs w:val="22"/>
        </w:rPr>
        <w:t xml:space="preserve"> </w:t>
      </w:r>
      <w:r w:rsidRPr="007920EB">
        <w:rPr>
          <w:szCs w:val="22"/>
        </w:rPr>
        <w:t>mjere. Ne očekuje se da renalna dijaliza ubrza klirens jer je sildenafil u velikoj mjeri vezan na proteine plazme i ne eliminira se urinom.</w:t>
      </w:r>
    </w:p>
    <w:p w14:paraId="24CA5C9F" w14:textId="77777777" w:rsidR="00201670" w:rsidRPr="007920EB" w:rsidRDefault="00201670" w:rsidP="00CE42D6">
      <w:pPr>
        <w:rPr>
          <w:iCs/>
          <w:szCs w:val="22"/>
          <w:u w:val="single"/>
        </w:rPr>
      </w:pPr>
    </w:p>
    <w:p w14:paraId="02500560" w14:textId="77777777" w:rsidR="00B713CA" w:rsidRPr="007920EB" w:rsidRDefault="00B713CA" w:rsidP="00CE42D6">
      <w:pPr>
        <w:rPr>
          <w:iCs/>
          <w:szCs w:val="22"/>
          <w:u w:val="single"/>
        </w:rPr>
      </w:pPr>
    </w:p>
    <w:p w14:paraId="52EADD89" w14:textId="77777777" w:rsidR="00201670" w:rsidRPr="007920EB" w:rsidRDefault="00201670" w:rsidP="00CE42D6">
      <w:pPr>
        <w:ind w:left="567" w:hanging="567"/>
        <w:rPr>
          <w:szCs w:val="22"/>
        </w:rPr>
      </w:pPr>
      <w:r w:rsidRPr="007920EB">
        <w:rPr>
          <w:b/>
          <w:szCs w:val="22"/>
        </w:rPr>
        <w:t>5.</w:t>
      </w:r>
      <w:r w:rsidRPr="007920EB">
        <w:rPr>
          <w:b/>
          <w:szCs w:val="22"/>
        </w:rPr>
        <w:tab/>
        <w:t>FARMAKOLOŠKA SVOJSTVA</w:t>
      </w:r>
    </w:p>
    <w:p w14:paraId="1741AA50" w14:textId="77777777" w:rsidR="00201670" w:rsidRPr="007920EB" w:rsidRDefault="00201670" w:rsidP="00CE42D6">
      <w:pPr>
        <w:rPr>
          <w:szCs w:val="22"/>
        </w:rPr>
      </w:pPr>
    </w:p>
    <w:p w14:paraId="4D2F8BDD" w14:textId="77777777" w:rsidR="00201670" w:rsidRPr="007920EB" w:rsidRDefault="00201670" w:rsidP="00CE42D6">
      <w:pPr>
        <w:ind w:left="567" w:hanging="567"/>
        <w:rPr>
          <w:szCs w:val="22"/>
        </w:rPr>
      </w:pPr>
      <w:r w:rsidRPr="007920EB">
        <w:rPr>
          <w:b/>
          <w:szCs w:val="22"/>
        </w:rPr>
        <w:t xml:space="preserve">5.1 </w:t>
      </w:r>
      <w:r w:rsidRPr="007920EB">
        <w:rPr>
          <w:b/>
          <w:szCs w:val="22"/>
        </w:rPr>
        <w:tab/>
        <w:t>Farmakodinamička svojstva</w:t>
      </w:r>
    </w:p>
    <w:p w14:paraId="34157E18" w14:textId="77777777" w:rsidR="00201670" w:rsidRPr="007920EB" w:rsidRDefault="00201670" w:rsidP="00CE42D6">
      <w:pPr>
        <w:rPr>
          <w:szCs w:val="22"/>
        </w:rPr>
      </w:pPr>
    </w:p>
    <w:p w14:paraId="24162CD5" w14:textId="67A9630D" w:rsidR="00201670" w:rsidRPr="007920EB" w:rsidRDefault="00201670" w:rsidP="00CE42D6">
      <w:pPr>
        <w:rPr>
          <w:szCs w:val="22"/>
        </w:rPr>
      </w:pPr>
      <w:r w:rsidRPr="007920EB">
        <w:rPr>
          <w:szCs w:val="22"/>
        </w:rPr>
        <w:t xml:space="preserve">Farmakoterapijska skupina: </w:t>
      </w:r>
      <w:r w:rsidR="008E63E7">
        <w:rPr>
          <w:szCs w:val="22"/>
        </w:rPr>
        <w:t>Lijekovi koji djeluju na mokraćni sustav</w:t>
      </w:r>
      <w:r w:rsidRPr="007920EB">
        <w:rPr>
          <w:szCs w:val="22"/>
        </w:rPr>
        <w:t>; lijekovi koji se primjenjuju kod erektilne disfunkcije,</w:t>
      </w:r>
      <w:r w:rsidR="004A2CD4">
        <w:rPr>
          <w:szCs w:val="22"/>
        </w:rPr>
        <w:t xml:space="preserve"> </w:t>
      </w:r>
      <w:r w:rsidRPr="007920EB">
        <w:rPr>
          <w:szCs w:val="22"/>
        </w:rPr>
        <w:t>ATK oznaka: G04BE03</w:t>
      </w:r>
    </w:p>
    <w:p w14:paraId="01C2B216" w14:textId="77777777" w:rsidR="00201670" w:rsidRPr="007920EB" w:rsidRDefault="00201670" w:rsidP="00CE42D6">
      <w:pPr>
        <w:rPr>
          <w:szCs w:val="22"/>
        </w:rPr>
      </w:pPr>
    </w:p>
    <w:p w14:paraId="2536AD24" w14:textId="77777777" w:rsidR="00201670" w:rsidRPr="007920EB" w:rsidRDefault="00201670" w:rsidP="00CE42D6">
      <w:pPr>
        <w:rPr>
          <w:szCs w:val="22"/>
          <w:u w:val="single"/>
        </w:rPr>
      </w:pPr>
      <w:r w:rsidRPr="007920EB">
        <w:rPr>
          <w:szCs w:val="22"/>
          <w:u w:val="single"/>
        </w:rPr>
        <w:t>Mehanizam djelovanja</w:t>
      </w:r>
    </w:p>
    <w:p w14:paraId="3D9D0BEE" w14:textId="77777777" w:rsidR="00201670" w:rsidRPr="007920EB" w:rsidRDefault="00201670" w:rsidP="00CE42D6">
      <w:pPr>
        <w:rPr>
          <w:szCs w:val="22"/>
        </w:rPr>
      </w:pPr>
    </w:p>
    <w:p w14:paraId="4CDF8FBD" w14:textId="08D35C50" w:rsidR="00201670" w:rsidRPr="007920EB" w:rsidRDefault="00201670" w:rsidP="00CE42D6">
      <w:pPr>
        <w:rPr>
          <w:szCs w:val="22"/>
        </w:rPr>
      </w:pPr>
      <w:r w:rsidRPr="007920EB">
        <w:rPr>
          <w:szCs w:val="22"/>
        </w:rPr>
        <w:t xml:space="preserve">Sildenafil je </w:t>
      </w:r>
      <w:r w:rsidR="008E63E7">
        <w:rPr>
          <w:szCs w:val="22"/>
        </w:rPr>
        <w:t>per</w:t>
      </w:r>
      <w:r w:rsidRPr="007920EB">
        <w:rPr>
          <w:szCs w:val="22"/>
        </w:rPr>
        <w:t>oralna terapija za erektilnu disfunkciju. U prirodnim uvjetima, tj. uz seksualnu stimulaciju, ponovno uspostavlja narušenu erektilnu funkciju povećavajući dotok krvi u penis.</w:t>
      </w:r>
    </w:p>
    <w:p w14:paraId="379A1D2D" w14:textId="77777777" w:rsidR="00201670" w:rsidRPr="007920EB" w:rsidRDefault="00201670" w:rsidP="00CE42D6">
      <w:pPr>
        <w:rPr>
          <w:szCs w:val="22"/>
        </w:rPr>
      </w:pPr>
    </w:p>
    <w:p w14:paraId="2E5E272F" w14:textId="77777777" w:rsidR="00201670" w:rsidRPr="007920EB" w:rsidRDefault="00201670" w:rsidP="00CE42D6">
      <w:pPr>
        <w:rPr>
          <w:szCs w:val="22"/>
        </w:rPr>
      </w:pPr>
      <w:r w:rsidRPr="007920EB">
        <w:rPr>
          <w:szCs w:val="22"/>
        </w:rPr>
        <w:t>Fiziološki mehanizam odgovoran za erekciju penisa uključuje otpuštanje dušikovog oksida (NO) u korpus kavernozumu tijekom seksualne stimulacije. Dušikov oksid zatim aktivira enzim gvanilat ciklazu što rezultira porastom razina cikličnog gvanozin monofosfata (cGMP), što dovodi do relaksacije glatkih mišića u korpus kavernozumu omogućavajući dotok krvi.</w:t>
      </w:r>
    </w:p>
    <w:p w14:paraId="6D11F5C3" w14:textId="77777777" w:rsidR="00201670" w:rsidRPr="007920EB" w:rsidRDefault="00201670" w:rsidP="00CE42D6">
      <w:pPr>
        <w:rPr>
          <w:szCs w:val="22"/>
        </w:rPr>
      </w:pPr>
    </w:p>
    <w:p w14:paraId="650E22D0" w14:textId="77777777" w:rsidR="00201670" w:rsidRPr="007920EB" w:rsidRDefault="00201670" w:rsidP="00CE42D6">
      <w:pPr>
        <w:rPr>
          <w:szCs w:val="22"/>
        </w:rPr>
      </w:pPr>
      <w:r w:rsidRPr="007920EB">
        <w:rPr>
          <w:szCs w:val="22"/>
        </w:rPr>
        <w:t xml:space="preserve">Sildenafil je jak i selektivan inhibitor cGMP specifične fosfodiesteraze tipa 5 (PDE5) u korpus kavernozumu gdje je PDE5 odgovorna za razgradnju cGMP. Sildenafil ima periferno mjesto djelovanja na erekcije. Sildenafil nema izravni relaksirajući učinak na izolirani ljudski korpus kavernozum, ali izrazito pojačava relaksirajući učinak NO na to tkivo. Kada je NO/cGMP put aktiviran, što se događa uz seksualnu stimulaciju, inhibicija PDE5 sildenafilom rezultira povećanim </w:t>
      </w:r>
      <w:r w:rsidRPr="007920EB">
        <w:rPr>
          <w:szCs w:val="22"/>
        </w:rPr>
        <w:lastRenderedPageBreak/>
        <w:t>vrijednostima cGMP u korpus kavernozumu. Stoga je seksualna stimulacija neophodna kako bi sildenafil proizveo svoje željene povoljne farmakološke učinke.</w:t>
      </w:r>
    </w:p>
    <w:p w14:paraId="6A5A71D5" w14:textId="77777777" w:rsidR="00201670" w:rsidRPr="007920EB" w:rsidRDefault="00201670" w:rsidP="00CE42D6">
      <w:pPr>
        <w:rPr>
          <w:szCs w:val="22"/>
        </w:rPr>
      </w:pPr>
    </w:p>
    <w:p w14:paraId="2ACDE447" w14:textId="77777777" w:rsidR="00201670" w:rsidRPr="007920EB" w:rsidRDefault="00201670" w:rsidP="00CE42D6">
      <w:pPr>
        <w:rPr>
          <w:szCs w:val="22"/>
          <w:u w:val="single"/>
        </w:rPr>
      </w:pPr>
      <w:r w:rsidRPr="007920EB">
        <w:rPr>
          <w:szCs w:val="22"/>
          <w:u w:val="single"/>
        </w:rPr>
        <w:t>Farmakodinamički učinci</w:t>
      </w:r>
    </w:p>
    <w:p w14:paraId="37BB40D9" w14:textId="77777777" w:rsidR="00201670" w:rsidRPr="007920EB" w:rsidRDefault="00201670" w:rsidP="00CE42D6">
      <w:pPr>
        <w:rPr>
          <w:szCs w:val="22"/>
        </w:rPr>
      </w:pPr>
    </w:p>
    <w:p w14:paraId="25B3A27F" w14:textId="77777777" w:rsidR="00201670" w:rsidRPr="007920EB" w:rsidRDefault="00201670" w:rsidP="00CE42D6">
      <w:pPr>
        <w:rPr>
          <w:szCs w:val="22"/>
        </w:rPr>
      </w:pPr>
      <w:r w:rsidRPr="007920EB">
        <w:rPr>
          <w:i/>
          <w:szCs w:val="22"/>
        </w:rPr>
        <w:t>I</w:t>
      </w:r>
      <w:r w:rsidRPr="007920EB">
        <w:rPr>
          <w:i/>
          <w:iCs/>
          <w:szCs w:val="22"/>
        </w:rPr>
        <w:t xml:space="preserve">n vitro </w:t>
      </w:r>
      <w:r w:rsidRPr="007920EB">
        <w:rPr>
          <w:szCs w:val="22"/>
        </w:rPr>
        <w:t>ispitivanja pokazala su da je sildenafil selektivan za PDE5 koja je uključena u proces erekcije. Njegov učinak je jači na PDE5 nego na druge poznate fosfodiesteraze. Prisutna je 10 puta veća selektivnost u usporedbi s PDE6 koji je uključen u fototransdukcijski put u mrežnici. Kod maksimalnih preporučenih doza, prisutna je 80 puta veća selektivnost u usporedbi s PDE1 te preko 700 puta u usporedbi s PDE2, 3, 4, 7, 8, 9, 10 i 11. Posebno, sildenafil ima preko 4000 puta veću selektivnost za PDE5 u usporedbi s PDE3, cAMP-specifičnoj izoformi fosfodiesteraze uključenoj u kontrolu kontraktilnosti srca.</w:t>
      </w:r>
    </w:p>
    <w:p w14:paraId="776D978F" w14:textId="77777777" w:rsidR="00201670" w:rsidRPr="007920EB" w:rsidRDefault="00201670" w:rsidP="00CE42D6">
      <w:pPr>
        <w:rPr>
          <w:szCs w:val="22"/>
        </w:rPr>
      </w:pPr>
    </w:p>
    <w:p w14:paraId="425C3658" w14:textId="77777777" w:rsidR="00201670" w:rsidRPr="007920EB" w:rsidRDefault="00201670" w:rsidP="00CE42D6">
      <w:pPr>
        <w:rPr>
          <w:szCs w:val="22"/>
          <w:u w:val="single"/>
        </w:rPr>
      </w:pPr>
      <w:r w:rsidRPr="007920EB">
        <w:rPr>
          <w:szCs w:val="22"/>
          <w:u w:val="single"/>
        </w:rPr>
        <w:t>Klinička djelotvornost i sigurnost</w:t>
      </w:r>
    </w:p>
    <w:p w14:paraId="669DAF4C" w14:textId="77777777" w:rsidR="00201670" w:rsidRPr="007920EB" w:rsidRDefault="00201670" w:rsidP="00CE42D6">
      <w:pPr>
        <w:rPr>
          <w:szCs w:val="22"/>
        </w:rPr>
      </w:pPr>
    </w:p>
    <w:p w14:paraId="4A5AF4F0" w14:textId="7A3DFB6C" w:rsidR="00201670" w:rsidRPr="007920EB" w:rsidRDefault="00201670" w:rsidP="00CE42D6">
      <w:pPr>
        <w:rPr>
          <w:szCs w:val="22"/>
        </w:rPr>
      </w:pPr>
      <w:r w:rsidRPr="007920EB">
        <w:rPr>
          <w:szCs w:val="22"/>
        </w:rPr>
        <w:t>Dva klinička ispitivanja posebno su dizajnirana kako bi se procijenio vremenski okvir nakon doziranja tijekom kojeg bi sildenafil mogao dovesti do erekcije u odgovoru na seksualnu stimulaciju. Ispitivanjem pomoću penilne pletizmografije (RigiScan) u bolesnika natašte medijan vremena do pojave za one koji su postigli erekcije od 60% rigiditeta (dovoljno za spolni odnos) iznosila je 25</w:t>
      </w:r>
      <w:r w:rsidR="008D6478">
        <w:rPr>
          <w:szCs w:val="22"/>
        </w:rPr>
        <w:t> </w:t>
      </w:r>
      <w:r w:rsidRPr="007920EB">
        <w:rPr>
          <w:szCs w:val="22"/>
        </w:rPr>
        <w:t>minuta (raspon 12-37</w:t>
      </w:r>
      <w:r w:rsidR="008D6478">
        <w:rPr>
          <w:szCs w:val="22"/>
        </w:rPr>
        <w:t> </w:t>
      </w:r>
      <w:r w:rsidRPr="007920EB">
        <w:rPr>
          <w:szCs w:val="22"/>
        </w:rPr>
        <w:t>minuta) za sildenafil. U zasebnom RigiScan ispitivanju, sildenafil je još uvijek bio u mogućnosti dovesti do erekcije u odgovoru na seksualnu stimulaciju 4-5</w:t>
      </w:r>
      <w:r w:rsidR="00547EA9">
        <w:rPr>
          <w:szCs w:val="22"/>
        </w:rPr>
        <w:t> </w:t>
      </w:r>
      <w:r w:rsidRPr="007920EB">
        <w:rPr>
          <w:szCs w:val="22"/>
        </w:rPr>
        <w:t>sati nakon doziranja.</w:t>
      </w:r>
    </w:p>
    <w:p w14:paraId="1E737E78" w14:textId="77777777" w:rsidR="00201670" w:rsidRPr="007920EB" w:rsidRDefault="00201670" w:rsidP="00CE42D6">
      <w:pPr>
        <w:rPr>
          <w:szCs w:val="22"/>
        </w:rPr>
      </w:pPr>
    </w:p>
    <w:p w14:paraId="4FC78EEB" w14:textId="418A83DE" w:rsidR="00201670" w:rsidRPr="007920EB" w:rsidRDefault="00201670" w:rsidP="00CE42D6">
      <w:pPr>
        <w:rPr>
          <w:szCs w:val="22"/>
        </w:rPr>
      </w:pPr>
      <w:r w:rsidRPr="007920EB">
        <w:rPr>
          <w:szCs w:val="22"/>
        </w:rPr>
        <w:t>Sildenafil uzrokuje blago i prolazno sniženje krvnog tlaka koje u većini slučajeva ne dovodi do kliničkih učinaka. Srednj</w:t>
      </w:r>
      <w:r w:rsidR="008E63E7">
        <w:rPr>
          <w:szCs w:val="22"/>
        </w:rPr>
        <w:t>a vrijednost</w:t>
      </w:r>
      <w:r w:rsidRPr="007920EB">
        <w:rPr>
          <w:szCs w:val="22"/>
        </w:rPr>
        <w:t xml:space="preserve"> maksimalno</w:t>
      </w:r>
      <w:r w:rsidR="008E63E7">
        <w:rPr>
          <w:szCs w:val="22"/>
        </w:rPr>
        <w:t>g</w:t>
      </w:r>
      <w:r w:rsidRPr="007920EB">
        <w:rPr>
          <w:szCs w:val="22"/>
        </w:rPr>
        <w:t xml:space="preserve"> sniženj</w:t>
      </w:r>
      <w:r w:rsidR="008E63E7">
        <w:rPr>
          <w:szCs w:val="22"/>
        </w:rPr>
        <w:t>a</w:t>
      </w:r>
      <w:r w:rsidRPr="007920EB">
        <w:rPr>
          <w:szCs w:val="22"/>
        </w:rPr>
        <w:t xml:space="preserve"> sistoličkog krvnog tlaka u ležećem položaju nakon </w:t>
      </w:r>
      <w:r w:rsidR="008E63E7">
        <w:rPr>
          <w:szCs w:val="22"/>
        </w:rPr>
        <w:t>per</w:t>
      </w:r>
      <w:r w:rsidRPr="007920EB">
        <w:rPr>
          <w:szCs w:val="22"/>
        </w:rPr>
        <w:t>oralnog doziranja sildenafila od 100 mg iznosil</w:t>
      </w:r>
      <w:r w:rsidR="008E63E7">
        <w:rPr>
          <w:szCs w:val="22"/>
        </w:rPr>
        <w:t>a</w:t>
      </w:r>
      <w:r w:rsidRPr="007920EB">
        <w:rPr>
          <w:szCs w:val="22"/>
        </w:rPr>
        <w:t xml:space="preserve"> je 8,4 mmHg. Odgovarajuća promjena dijastoličkog krvnog tlaka u ležećem položaju iznosila je 5,5 mmHg. Ova sniženja krvnog tlaka su u skladu s vazodilatatornim učincima sildenafila, vjerojatno zbog povišenih vrijednosti cGMP u glatkim mišićima krvnih žila. Jednokratne </w:t>
      </w:r>
      <w:r w:rsidR="008E63E7">
        <w:rPr>
          <w:szCs w:val="22"/>
        </w:rPr>
        <w:t>per</w:t>
      </w:r>
      <w:r w:rsidRPr="007920EB">
        <w:rPr>
          <w:szCs w:val="22"/>
        </w:rPr>
        <w:t xml:space="preserve">oralne doze sildenafila do 100 mg u zdravih dobrovoljaca nisu dovela do klinički značajnih učinaka na </w:t>
      </w:r>
      <w:r w:rsidR="005932C1">
        <w:rPr>
          <w:szCs w:val="22"/>
        </w:rPr>
        <w:t>elektrokardiogram (</w:t>
      </w:r>
      <w:r w:rsidRPr="007920EB">
        <w:rPr>
          <w:szCs w:val="22"/>
        </w:rPr>
        <w:t>EKG</w:t>
      </w:r>
      <w:r w:rsidR="005932C1">
        <w:rPr>
          <w:szCs w:val="22"/>
        </w:rPr>
        <w:t>)</w:t>
      </w:r>
      <w:r w:rsidRPr="007920EB">
        <w:rPr>
          <w:szCs w:val="22"/>
        </w:rPr>
        <w:t>.</w:t>
      </w:r>
    </w:p>
    <w:p w14:paraId="35C2B898" w14:textId="77777777" w:rsidR="00201670" w:rsidRPr="007920EB" w:rsidRDefault="00201670" w:rsidP="00CE42D6">
      <w:pPr>
        <w:rPr>
          <w:szCs w:val="22"/>
        </w:rPr>
      </w:pPr>
    </w:p>
    <w:p w14:paraId="0A30764A" w14:textId="141EC419" w:rsidR="00201670" w:rsidRPr="007920EB" w:rsidRDefault="00201670" w:rsidP="00CE42D6">
      <w:pPr>
        <w:rPr>
          <w:szCs w:val="22"/>
        </w:rPr>
      </w:pPr>
      <w:r w:rsidRPr="007920EB">
        <w:rPr>
          <w:szCs w:val="22"/>
        </w:rPr>
        <w:t xml:space="preserve">U ispitivanju hemodinamičkih učinaka jednokratne </w:t>
      </w:r>
      <w:r w:rsidR="008E63E7">
        <w:rPr>
          <w:szCs w:val="22"/>
        </w:rPr>
        <w:t>per</w:t>
      </w:r>
      <w:r w:rsidRPr="007920EB">
        <w:rPr>
          <w:szCs w:val="22"/>
        </w:rPr>
        <w:t>oralne doze sildenafila od 100 mg u 14 bolesnika s teškom bolesti koronarnih arterija (&gt;</w:t>
      </w:r>
      <w:r w:rsidR="00547EA9">
        <w:rPr>
          <w:szCs w:val="22"/>
        </w:rPr>
        <w:t> </w:t>
      </w:r>
      <w:r w:rsidRPr="007920EB">
        <w:rPr>
          <w:szCs w:val="22"/>
        </w:rPr>
        <w:t>70% stenoza barem jedne koronarne arterije), srednj</w:t>
      </w:r>
      <w:r w:rsidR="008E63E7">
        <w:rPr>
          <w:szCs w:val="22"/>
        </w:rPr>
        <w:t>a vrijednost</w:t>
      </w:r>
      <w:r w:rsidRPr="007920EB">
        <w:rPr>
          <w:szCs w:val="22"/>
        </w:rPr>
        <w:t xml:space="preserve"> sistoličk</w:t>
      </w:r>
      <w:r w:rsidR="008E63E7">
        <w:rPr>
          <w:szCs w:val="22"/>
        </w:rPr>
        <w:t>og</w:t>
      </w:r>
      <w:r w:rsidRPr="007920EB">
        <w:rPr>
          <w:szCs w:val="22"/>
        </w:rPr>
        <w:t xml:space="preserve"> i dijastoličk</w:t>
      </w:r>
      <w:r w:rsidR="008E63E7">
        <w:rPr>
          <w:szCs w:val="22"/>
        </w:rPr>
        <w:t>og</w:t>
      </w:r>
      <w:r w:rsidRPr="007920EB">
        <w:rPr>
          <w:szCs w:val="22"/>
        </w:rPr>
        <w:t xml:space="preserve"> krvn</w:t>
      </w:r>
      <w:r w:rsidR="008E63E7">
        <w:rPr>
          <w:szCs w:val="22"/>
        </w:rPr>
        <w:t>og</w:t>
      </w:r>
      <w:r w:rsidRPr="007920EB">
        <w:rPr>
          <w:szCs w:val="22"/>
        </w:rPr>
        <w:t xml:space="preserve"> tlak</w:t>
      </w:r>
      <w:r w:rsidR="008E63E7">
        <w:rPr>
          <w:szCs w:val="22"/>
        </w:rPr>
        <w:t>a</w:t>
      </w:r>
      <w:r w:rsidRPr="007920EB">
        <w:rPr>
          <w:szCs w:val="22"/>
        </w:rPr>
        <w:t xml:space="preserve"> u mirovanju je snižen</w:t>
      </w:r>
      <w:r w:rsidR="008E63E7">
        <w:rPr>
          <w:szCs w:val="22"/>
        </w:rPr>
        <w:t>a</w:t>
      </w:r>
      <w:r w:rsidRPr="007920EB">
        <w:rPr>
          <w:szCs w:val="22"/>
        </w:rPr>
        <w:t xml:space="preserve"> za 7%, odnosno 6% u usporedbi s početnom vrijednosti. Srednj</w:t>
      </w:r>
      <w:r w:rsidR="008E63E7">
        <w:rPr>
          <w:szCs w:val="22"/>
        </w:rPr>
        <w:t>a vrijednost</w:t>
      </w:r>
      <w:r w:rsidRPr="007920EB">
        <w:rPr>
          <w:szCs w:val="22"/>
        </w:rPr>
        <w:t xml:space="preserve"> pulmonaln</w:t>
      </w:r>
      <w:r w:rsidR="008E63E7">
        <w:rPr>
          <w:szCs w:val="22"/>
        </w:rPr>
        <w:t>og</w:t>
      </w:r>
      <w:r w:rsidRPr="007920EB">
        <w:rPr>
          <w:szCs w:val="22"/>
        </w:rPr>
        <w:t xml:space="preserve"> sistoličk</w:t>
      </w:r>
      <w:r w:rsidR="008E63E7">
        <w:rPr>
          <w:szCs w:val="22"/>
        </w:rPr>
        <w:t>og</w:t>
      </w:r>
      <w:r w:rsidRPr="007920EB">
        <w:rPr>
          <w:szCs w:val="22"/>
        </w:rPr>
        <w:t xml:space="preserve"> krvn</w:t>
      </w:r>
      <w:r w:rsidR="008E63E7">
        <w:rPr>
          <w:szCs w:val="22"/>
        </w:rPr>
        <w:t>og</w:t>
      </w:r>
      <w:r w:rsidRPr="007920EB">
        <w:rPr>
          <w:szCs w:val="22"/>
        </w:rPr>
        <w:t xml:space="preserve"> tlak</w:t>
      </w:r>
      <w:r w:rsidR="008E63E7">
        <w:rPr>
          <w:szCs w:val="22"/>
        </w:rPr>
        <w:t>a</w:t>
      </w:r>
      <w:r w:rsidRPr="007920EB">
        <w:rPr>
          <w:szCs w:val="22"/>
        </w:rPr>
        <w:t xml:space="preserve"> se snizi</w:t>
      </w:r>
      <w:r w:rsidR="004A2CD4">
        <w:rPr>
          <w:szCs w:val="22"/>
        </w:rPr>
        <w:t>la</w:t>
      </w:r>
      <w:r w:rsidRPr="007920EB">
        <w:rPr>
          <w:szCs w:val="22"/>
        </w:rPr>
        <w:t xml:space="preserve"> za 9%. Sildenafil nije pokazao učinak na minutni volumen srca te nije narušio protok krvi kroz sužene koronarne arterije.</w:t>
      </w:r>
    </w:p>
    <w:p w14:paraId="0036AAE9" w14:textId="77777777" w:rsidR="00201670" w:rsidRPr="007920EB" w:rsidRDefault="00201670" w:rsidP="00CE42D6">
      <w:pPr>
        <w:rPr>
          <w:szCs w:val="22"/>
        </w:rPr>
      </w:pPr>
    </w:p>
    <w:p w14:paraId="4C475EB2" w14:textId="7C378995" w:rsidR="00201670" w:rsidRPr="007920EB" w:rsidRDefault="00201670" w:rsidP="00CE42D6">
      <w:pPr>
        <w:rPr>
          <w:szCs w:val="22"/>
        </w:rPr>
      </w:pPr>
      <w:r w:rsidRPr="007920EB">
        <w:rPr>
          <w:szCs w:val="22"/>
        </w:rPr>
        <w:t xml:space="preserve">U dvostruko slijepom, placebom kontroliranom ispitivanju stresa izazvanog vježbanjem, procijenjeno je 144 bolesnika s </w:t>
      </w:r>
      <w:r w:rsidR="008E63E7">
        <w:rPr>
          <w:szCs w:val="22"/>
        </w:rPr>
        <w:t>e</w:t>
      </w:r>
      <w:r w:rsidRPr="007920EB">
        <w:rPr>
          <w:szCs w:val="22"/>
        </w:rPr>
        <w:t>rektilnom disfunkcijom i kroničnom stabilnom anginom koji su redovito uzimali lijekove protiv angine (osim nitrata). Nisu uočene klinički značajne razlike između sildenafila i placeba u vremenu do popuštanja angine.</w:t>
      </w:r>
    </w:p>
    <w:p w14:paraId="6908B964" w14:textId="77777777" w:rsidR="00201670" w:rsidRPr="007920EB" w:rsidRDefault="00201670" w:rsidP="00CE42D6">
      <w:pPr>
        <w:rPr>
          <w:szCs w:val="22"/>
        </w:rPr>
      </w:pPr>
    </w:p>
    <w:p w14:paraId="0EBD1AAE" w14:textId="23FF9E4A" w:rsidR="00201670" w:rsidRPr="007920EB" w:rsidRDefault="00201670" w:rsidP="00CE42D6">
      <w:pPr>
        <w:rPr>
          <w:szCs w:val="22"/>
        </w:rPr>
      </w:pPr>
      <w:r w:rsidRPr="007920EB">
        <w:rPr>
          <w:szCs w:val="22"/>
        </w:rPr>
        <w:t>Blage i prolazne razlike u raspoznavanju boja (plava/zelena) opažene su u nekih ispitanika uz primjenu Farnsworth-Munsell 100 hue testa 1</w:t>
      </w:r>
      <w:r w:rsidR="008D6478">
        <w:rPr>
          <w:szCs w:val="22"/>
        </w:rPr>
        <w:t> </w:t>
      </w:r>
      <w:r w:rsidRPr="007920EB">
        <w:rPr>
          <w:szCs w:val="22"/>
        </w:rPr>
        <w:t>sat nakon doze od 100 mg, bez učinaka vidljivih nakon 2</w:t>
      </w:r>
      <w:r w:rsidR="008D6478">
        <w:rPr>
          <w:szCs w:val="22"/>
        </w:rPr>
        <w:t> </w:t>
      </w:r>
      <w:r w:rsidRPr="007920EB">
        <w:rPr>
          <w:szCs w:val="22"/>
        </w:rPr>
        <w:t>sata poslije primjene doze. Pretpostavljeni mehanizam za ovu promjenu u raspoznavanju boje povezan je s inhibicijom PDE6 koja je uključena u fototransdukcijsku kaskadu mrežnice. Sildenafil nema učinak na oštrinu vida ili osjetljivost na kontrast. U malom placebom kontroliranom ispitivanju bolesnika s dokumentiranom ranom makularnom degeneracijom povezanom s dobi (n=9) sildenafil (jednokratna doza, 100 mg) nije prikazao značajne promjene u provedenim testovima vida (oštrina vida, Amslerova mreža, raspoznavanje boja simulacijom semafora, Humphreyev perimetar i fotostres).</w:t>
      </w:r>
    </w:p>
    <w:p w14:paraId="07B54787" w14:textId="77777777" w:rsidR="00201670" w:rsidRPr="007920EB" w:rsidRDefault="00201670" w:rsidP="00CE42D6">
      <w:pPr>
        <w:rPr>
          <w:szCs w:val="22"/>
        </w:rPr>
      </w:pPr>
    </w:p>
    <w:p w14:paraId="5085B001" w14:textId="5C0B1DD3" w:rsidR="00201670" w:rsidRPr="007920EB" w:rsidRDefault="00201670" w:rsidP="00CE42D6">
      <w:pPr>
        <w:rPr>
          <w:szCs w:val="22"/>
        </w:rPr>
      </w:pPr>
      <w:r w:rsidRPr="007920EB">
        <w:rPr>
          <w:szCs w:val="22"/>
        </w:rPr>
        <w:t xml:space="preserve">Nakon jednokratnih </w:t>
      </w:r>
      <w:r w:rsidR="008E63E7">
        <w:rPr>
          <w:szCs w:val="22"/>
        </w:rPr>
        <w:t>per</w:t>
      </w:r>
      <w:r w:rsidRPr="007920EB">
        <w:rPr>
          <w:szCs w:val="22"/>
        </w:rPr>
        <w:t>oralnih doza sildenafila od 100 mg u zdravih dobrovoljaca nije bilo učinka na motilitet ili morfologiju spermija (vidjeti dio 4.6).</w:t>
      </w:r>
    </w:p>
    <w:p w14:paraId="33BDE56A" w14:textId="77777777" w:rsidR="00201670" w:rsidRPr="007920EB" w:rsidRDefault="00201670" w:rsidP="00CE42D6">
      <w:pPr>
        <w:rPr>
          <w:szCs w:val="22"/>
        </w:rPr>
      </w:pPr>
    </w:p>
    <w:p w14:paraId="1716DF30" w14:textId="77777777" w:rsidR="00201670" w:rsidRPr="007920EB" w:rsidRDefault="00201670" w:rsidP="00CE42D6">
      <w:pPr>
        <w:keepNext/>
        <w:keepLines/>
        <w:rPr>
          <w:i/>
          <w:iCs/>
          <w:szCs w:val="22"/>
        </w:rPr>
      </w:pPr>
      <w:r w:rsidRPr="007920EB">
        <w:rPr>
          <w:i/>
          <w:iCs/>
          <w:szCs w:val="22"/>
        </w:rPr>
        <w:lastRenderedPageBreak/>
        <w:t>Dodatne informacije o kliničkim ispitivanjima</w:t>
      </w:r>
    </w:p>
    <w:p w14:paraId="637CF972" w14:textId="77777777" w:rsidR="00201670" w:rsidRPr="007920EB" w:rsidRDefault="00201670" w:rsidP="00CE42D6">
      <w:pPr>
        <w:rPr>
          <w:szCs w:val="22"/>
        </w:rPr>
      </w:pPr>
      <w:r w:rsidRPr="007920EB">
        <w:rPr>
          <w:szCs w:val="22"/>
        </w:rPr>
        <w:t>U kliničkim ispitivanjima sildenafil je primijenjen kod više od 8000 bolesnika u dobi 19-87 godina. Zastupljene su sljedeće skupine bolesnika: stariji (19,9%), bolesnici s hipertenzijom (30,9%), dijabetes melitusom (20,3%), ishemijskom bolesti srca (5,8%), hiperlipidemijom (19,8%), ozljedom leđne moždine (0,6%), depresijom (5,2%), transuretralnom resekcijom prostate (3,7%), radikalnom prostatektomijom (3,3%). Sljedeće skupine nisu dobro zastupljene ili su isključene iz kliničkih ispitivanja: bolesnici s operacijom u području zdjelice, bolesnici nakon radioterapije, bolesnici s teškim poremećajem funkcije bubrega ili jetre i bolesnici s određenim kardiovaskularnim stanjima (vidjeti dio 4.3).</w:t>
      </w:r>
    </w:p>
    <w:p w14:paraId="4C7A6F6B" w14:textId="77777777" w:rsidR="00201670" w:rsidRPr="007920EB" w:rsidRDefault="00201670" w:rsidP="00CE42D6">
      <w:pPr>
        <w:rPr>
          <w:szCs w:val="22"/>
        </w:rPr>
      </w:pPr>
    </w:p>
    <w:p w14:paraId="10113005" w14:textId="77777777" w:rsidR="00201670" w:rsidRPr="007920EB" w:rsidRDefault="00201670" w:rsidP="00CE42D6">
      <w:pPr>
        <w:rPr>
          <w:szCs w:val="22"/>
        </w:rPr>
      </w:pPr>
      <w:r w:rsidRPr="007920EB">
        <w:rPr>
          <w:szCs w:val="22"/>
        </w:rPr>
        <w:t>U ispitivanjima s fiksnom dozom, udjeli bolesnika koji su prijavili da im je liječenje poboljšalo erekciju iznosili su 62% (25 mg), 74% (50 mg) i 82% (100 mg) u usporedbi s 25% kod placeba. U kontroliranim kliničkim ispitivanjima, stopa odustalih zbog sildenafila bila je niska i slična placebu.</w:t>
      </w:r>
    </w:p>
    <w:p w14:paraId="7E6BE29D" w14:textId="77777777" w:rsidR="00201670" w:rsidRPr="007920EB" w:rsidRDefault="00201670" w:rsidP="00CE42D6">
      <w:pPr>
        <w:rPr>
          <w:szCs w:val="22"/>
        </w:rPr>
      </w:pPr>
      <w:r w:rsidRPr="007920EB">
        <w:rPr>
          <w:szCs w:val="22"/>
        </w:rPr>
        <w:t>Uzimajući u obzir sva ispitivanja, udio bolesnika koji su prijavili poboljšanje uz sildenafil bio je sljedeći: psihogena erektilna disfunkcija (84%), mješovita erektilna disfunkcija (77%), organska erektilna disfunkcija (68%), starije osobe (67%), dijabetes melitus (59%), ishemična bolest srca (69%), hipertenzija (68%), TURP (61%), radikalna prostatektomija (43%), ozljeda leđne moždine (83%), depresija (75%). Sigurnost i djelotvornost sildenafila bila je održana u dugotrajnim ispitivanjima.</w:t>
      </w:r>
    </w:p>
    <w:p w14:paraId="0BE1A716" w14:textId="77777777" w:rsidR="00201670" w:rsidRPr="007920EB" w:rsidRDefault="00201670" w:rsidP="00CE42D6">
      <w:pPr>
        <w:rPr>
          <w:szCs w:val="22"/>
        </w:rPr>
      </w:pPr>
    </w:p>
    <w:p w14:paraId="6AD3A8D1" w14:textId="77777777" w:rsidR="00201670" w:rsidRPr="007920EB" w:rsidRDefault="00201670" w:rsidP="00CE42D6">
      <w:pPr>
        <w:rPr>
          <w:szCs w:val="22"/>
          <w:u w:val="single"/>
        </w:rPr>
      </w:pPr>
      <w:r w:rsidRPr="007920EB">
        <w:rPr>
          <w:szCs w:val="22"/>
          <w:u w:val="single"/>
        </w:rPr>
        <w:t>Pedijatrijska populacija</w:t>
      </w:r>
    </w:p>
    <w:p w14:paraId="5500521C" w14:textId="77777777" w:rsidR="00201670" w:rsidRPr="007920EB" w:rsidRDefault="00201670" w:rsidP="00CE42D6">
      <w:pPr>
        <w:rPr>
          <w:szCs w:val="22"/>
          <w:u w:val="single"/>
        </w:rPr>
      </w:pPr>
    </w:p>
    <w:p w14:paraId="085AE380" w14:textId="20684A23" w:rsidR="00201670" w:rsidRPr="007920EB" w:rsidRDefault="00201670" w:rsidP="00CE42D6">
      <w:pPr>
        <w:rPr>
          <w:szCs w:val="22"/>
        </w:rPr>
      </w:pPr>
      <w:r w:rsidRPr="007920EB">
        <w:rPr>
          <w:szCs w:val="22"/>
        </w:rPr>
        <w:t xml:space="preserve">Europska </w:t>
      </w:r>
      <w:r w:rsidR="00351E0D">
        <w:rPr>
          <w:szCs w:val="22"/>
        </w:rPr>
        <w:t>a</w:t>
      </w:r>
      <w:r w:rsidRPr="007920EB">
        <w:rPr>
          <w:szCs w:val="22"/>
        </w:rPr>
        <w:t xml:space="preserve">gencija za lijekove je izuzela obvezu podnošenja rezultata ispitivanja lijeka VIAGRA u svim podskupinama pedijatrijske populacije u svrhu liječenja erektilne disfunkcije (vidjeti dio 4.2 za informacije o pedijatrijskoj primjeni). </w:t>
      </w:r>
    </w:p>
    <w:p w14:paraId="21D66B7C" w14:textId="77777777" w:rsidR="00201670" w:rsidRPr="007920EB" w:rsidRDefault="00201670" w:rsidP="00CE42D6">
      <w:pPr>
        <w:rPr>
          <w:iCs/>
          <w:szCs w:val="22"/>
        </w:rPr>
      </w:pPr>
    </w:p>
    <w:p w14:paraId="39E6408D" w14:textId="77777777" w:rsidR="00201670" w:rsidRPr="007920EB" w:rsidRDefault="00201670" w:rsidP="00CE42D6">
      <w:pPr>
        <w:keepNext/>
        <w:ind w:left="567" w:hanging="567"/>
        <w:rPr>
          <w:szCs w:val="22"/>
        </w:rPr>
      </w:pPr>
      <w:r w:rsidRPr="007920EB">
        <w:rPr>
          <w:b/>
          <w:szCs w:val="22"/>
        </w:rPr>
        <w:t xml:space="preserve">5.2 </w:t>
      </w:r>
      <w:r w:rsidRPr="007920EB">
        <w:rPr>
          <w:b/>
          <w:szCs w:val="22"/>
        </w:rPr>
        <w:tab/>
        <w:t>Farmakokinetička svojstva</w:t>
      </w:r>
    </w:p>
    <w:p w14:paraId="51472628" w14:textId="77777777" w:rsidR="00201670" w:rsidRPr="007920EB" w:rsidRDefault="00201670" w:rsidP="00CE42D6">
      <w:pPr>
        <w:keepNext/>
        <w:rPr>
          <w:iCs/>
          <w:szCs w:val="22"/>
        </w:rPr>
      </w:pPr>
    </w:p>
    <w:p w14:paraId="318FAA91" w14:textId="77777777" w:rsidR="00201670" w:rsidRPr="007920EB" w:rsidRDefault="00201670" w:rsidP="00CE42D6">
      <w:pPr>
        <w:keepNext/>
        <w:rPr>
          <w:iCs/>
          <w:szCs w:val="22"/>
          <w:u w:val="single"/>
        </w:rPr>
      </w:pPr>
      <w:r w:rsidRPr="007920EB">
        <w:rPr>
          <w:iCs/>
          <w:szCs w:val="22"/>
          <w:u w:val="single"/>
        </w:rPr>
        <w:t>Apsorpcija</w:t>
      </w:r>
    </w:p>
    <w:p w14:paraId="6F8F54F0" w14:textId="77777777" w:rsidR="00201670" w:rsidRPr="007920EB" w:rsidRDefault="00201670" w:rsidP="00CE42D6">
      <w:pPr>
        <w:keepNext/>
        <w:rPr>
          <w:iCs/>
          <w:szCs w:val="22"/>
          <w:u w:val="single"/>
        </w:rPr>
      </w:pPr>
    </w:p>
    <w:p w14:paraId="68BA7A57" w14:textId="427A34BE" w:rsidR="00201670" w:rsidRPr="007920EB" w:rsidRDefault="00201670" w:rsidP="00CE42D6">
      <w:pPr>
        <w:keepNext/>
        <w:rPr>
          <w:szCs w:val="22"/>
        </w:rPr>
      </w:pPr>
      <w:r w:rsidRPr="007920EB">
        <w:rPr>
          <w:szCs w:val="22"/>
        </w:rPr>
        <w:t>Sildenafil se brzo apsorbira. Maksimalne koncentracije uočene u plazmi postižu se unutar 30 do 120</w:t>
      </w:r>
      <w:r w:rsidR="008D6478">
        <w:rPr>
          <w:szCs w:val="22"/>
        </w:rPr>
        <w:t> </w:t>
      </w:r>
      <w:r w:rsidRPr="007920EB">
        <w:rPr>
          <w:szCs w:val="22"/>
        </w:rPr>
        <w:t>minuta (medijan 60</w:t>
      </w:r>
      <w:r w:rsidR="008D6478">
        <w:rPr>
          <w:szCs w:val="22"/>
        </w:rPr>
        <w:t> </w:t>
      </w:r>
      <w:r w:rsidRPr="007920EB">
        <w:rPr>
          <w:szCs w:val="22"/>
        </w:rPr>
        <w:t xml:space="preserve">minuta) od </w:t>
      </w:r>
      <w:r w:rsidR="00351E0D">
        <w:rPr>
          <w:szCs w:val="22"/>
        </w:rPr>
        <w:t>per</w:t>
      </w:r>
      <w:r w:rsidRPr="007920EB">
        <w:rPr>
          <w:szCs w:val="22"/>
        </w:rPr>
        <w:t xml:space="preserve">oralnog doziranja natašte. Srednja </w:t>
      </w:r>
      <w:r w:rsidR="00351E0D">
        <w:rPr>
          <w:szCs w:val="22"/>
        </w:rPr>
        <w:t xml:space="preserve">vrijednost </w:t>
      </w:r>
      <w:r w:rsidRPr="007920EB">
        <w:rPr>
          <w:szCs w:val="22"/>
        </w:rPr>
        <w:t>apsolutn</w:t>
      </w:r>
      <w:r w:rsidR="00351E0D">
        <w:rPr>
          <w:szCs w:val="22"/>
        </w:rPr>
        <w:t>e</w:t>
      </w:r>
      <w:r w:rsidRPr="007920EB">
        <w:rPr>
          <w:szCs w:val="22"/>
        </w:rPr>
        <w:t xml:space="preserve"> </w:t>
      </w:r>
      <w:r w:rsidR="00351E0D">
        <w:rPr>
          <w:szCs w:val="22"/>
        </w:rPr>
        <w:t>per</w:t>
      </w:r>
      <w:r w:rsidRPr="007920EB">
        <w:rPr>
          <w:szCs w:val="22"/>
        </w:rPr>
        <w:t>oraln</w:t>
      </w:r>
      <w:r w:rsidR="00351E0D">
        <w:rPr>
          <w:szCs w:val="22"/>
        </w:rPr>
        <w:t>e</w:t>
      </w:r>
      <w:r w:rsidRPr="007920EB">
        <w:rPr>
          <w:szCs w:val="22"/>
        </w:rPr>
        <w:t xml:space="preserve"> bioraspoloživost</w:t>
      </w:r>
      <w:r w:rsidR="00351E0D">
        <w:rPr>
          <w:szCs w:val="22"/>
        </w:rPr>
        <w:t>i</w:t>
      </w:r>
      <w:r w:rsidRPr="007920EB">
        <w:rPr>
          <w:szCs w:val="22"/>
        </w:rPr>
        <w:t xml:space="preserve"> iznosi 41% (raspon 25-63%). Nakon </w:t>
      </w:r>
      <w:r w:rsidR="00351E0D">
        <w:rPr>
          <w:szCs w:val="22"/>
        </w:rPr>
        <w:t>per</w:t>
      </w:r>
      <w:r w:rsidRPr="007920EB">
        <w:rPr>
          <w:szCs w:val="22"/>
        </w:rPr>
        <w:t>oralnog doziranja sildenafila</w:t>
      </w:r>
      <w:r w:rsidR="005065B2">
        <w:rPr>
          <w:szCs w:val="22"/>
        </w:rPr>
        <w:t>,</w:t>
      </w:r>
      <w:r w:rsidRPr="007920EB">
        <w:rPr>
          <w:szCs w:val="22"/>
        </w:rPr>
        <w:t xml:space="preserve"> AUC i C</w:t>
      </w:r>
      <w:r w:rsidRPr="007920EB">
        <w:rPr>
          <w:szCs w:val="22"/>
          <w:vertAlign w:val="subscript"/>
        </w:rPr>
        <w:t>max</w:t>
      </w:r>
      <w:r w:rsidRPr="007920EB">
        <w:rPr>
          <w:szCs w:val="22"/>
        </w:rPr>
        <w:t xml:space="preserve"> rastu proporcionalno s dozom u preporučenom rasponu doze (25-100 mg).</w:t>
      </w:r>
    </w:p>
    <w:p w14:paraId="54F43EE2" w14:textId="77777777" w:rsidR="00201670" w:rsidRPr="007920EB" w:rsidRDefault="00201670" w:rsidP="00CE42D6">
      <w:pPr>
        <w:rPr>
          <w:iCs/>
          <w:szCs w:val="22"/>
          <w:u w:val="single"/>
        </w:rPr>
      </w:pPr>
    </w:p>
    <w:p w14:paraId="391D57CB" w14:textId="5EBF5064" w:rsidR="00201670" w:rsidRPr="007920EB" w:rsidRDefault="00201670" w:rsidP="00CE42D6">
      <w:pPr>
        <w:rPr>
          <w:szCs w:val="22"/>
        </w:rPr>
      </w:pPr>
      <w:r w:rsidRPr="007920EB">
        <w:rPr>
          <w:szCs w:val="22"/>
        </w:rPr>
        <w:t>Prilikom uzimanja filmom obloženih tableta s hranom, brzina apsorpcije sildenafila je smanjena sa srednjom</w:t>
      </w:r>
      <w:r w:rsidR="00351E0D">
        <w:rPr>
          <w:szCs w:val="22"/>
        </w:rPr>
        <w:t xml:space="preserve"> vrijednošću</w:t>
      </w:r>
      <w:r w:rsidRPr="007920EB">
        <w:rPr>
          <w:szCs w:val="22"/>
        </w:rPr>
        <w:t xml:space="preserve"> odgod</w:t>
      </w:r>
      <w:r w:rsidR="00351E0D">
        <w:rPr>
          <w:szCs w:val="22"/>
        </w:rPr>
        <w:t>e</w:t>
      </w:r>
      <w:r w:rsidRPr="007920EB">
        <w:rPr>
          <w:szCs w:val="22"/>
        </w:rPr>
        <w:t xml:space="preserve"> t</w:t>
      </w:r>
      <w:r w:rsidRPr="007920EB">
        <w:rPr>
          <w:szCs w:val="22"/>
          <w:vertAlign w:val="subscript"/>
        </w:rPr>
        <w:t>max</w:t>
      </w:r>
      <w:r w:rsidRPr="007920EB">
        <w:rPr>
          <w:szCs w:val="22"/>
        </w:rPr>
        <w:t xml:space="preserve"> od 60 minuta i srednj</w:t>
      </w:r>
      <w:r w:rsidR="00351E0D">
        <w:rPr>
          <w:szCs w:val="22"/>
        </w:rPr>
        <w:t>o</w:t>
      </w:r>
      <w:r w:rsidRPr="007920EB">
        <w:rPr>
          <w:szCs w:val="22"/>
        </w:rPr>
        <w:t xml:space="preserve">m </w:t>
      </w:r>
      <w:r w:rsidR="00351E0D">
        <w:rPr>
          <w:szCs w:val="22"/>
        </w:rPr>
        <w:t xml:space="preserve">vrijednošću </w:t>
      </w:r>
      <w:r w:rsidRPr="007920EB">
        <w:rPr>
          <w:szCs w:val="22"/>
        </w:rPr>
        <w:t>smanjenj</w:t>
      </w:r>
      <w:r w:rsidR="00351E0D">
        <w:rPr>
          <w:szCs w:val="22"/>
        </w:rPr>
        <w:t>a</w:t>
      </w:r>
      <w:r w:rsidRPr="007920EB">
        <w:rPr>
          <w:szCs w:val="22"/>
        </w:rPr>
        <w:t xml:space="preserve"> C</w:t>
      </w:r>
      <w:r w:rsidRPr="007920EB">
        <w:rPr>
          <w:szCs w:val="22"/>
          <w:vertAlign w:val="subscript"/>
        </w:rPr>
        <w:t>max</w:t>
      </w:r>
      <w:r w:rsidRPr="007920EB">
        <w:rPr>
          <w:szCs w:val="22"/>
        </w:rPr>
        <w:t xml:space="preserve"> od 29%.</w:t>
      </w:r>
    </w:p>
    <w:p w14:paraId="35BDCB9B" w14:textId="77777777" w:rsidR="00201670" w:rsidRPr="007920EB" w:rsidRDefault="00201670" w:rsidP="00CE42D6">
      <w:pPr>
        <w:rPr>
          <w:szCs w:val="22"/>
        </w:rPr>
      </w:pPr>
    </w:p>
    <w:p w14:paraId="4D38D060" w14:textId="6C7BE8F0" w:rsidR="00201670" w:rsidRPr="007920EB" w:rsidRDefault="00201670" w:rsidP="00CE42D6">
      <w:pPr>
        <w:rPr>
          <w:iCs/>
          <w:szCs w:val="22"/>
        </w:rPr>
      </w:pPr>
      <w:r w:rsidRPr="007920EB">
        <w:rPr>
          <w:szCs w:val="22"/>
        </w:rPr>
        <w:t>U kliničkom ispitivanju na 36 zdravih muškaraca u dobi od 45 godina naviše zapaženo je da su raspadljive tablete za usta primijenjene bez vode biološki ekvivalentne filmom obloženim tabletama od 50</w:t>
      </w:r>
      <w:r w:rsidR="001F0A6B">
        <w:rPr>
          <w:szCs w:val="22"/>
        </w:rPr>
        <w:t> </w:t>
      </w:r>
      <w:r w:rsidRPr="007920EB">
        <w:rPr>
          <w:szCs w:val="22"/>
        </w:rPr>
        <w:t>mg. U istom ispitivanju AUC je bio neizmijenjen, ali srednji C</w:t>
      </w:r>
      <w:r w:rsidRPr="007920EB">
        <w:rPr>
          <w:szCs w:val="22"/>
          <w:vertAlign w:val="subscript"/>
        </w:rPr>
        <w:t>max</w:t>
      </w:r>
      <w:r w:rsidRPr="007920EB">
        <w:rPr>
          <w:szCs w:val="22"/>
        </w:rPr>
        <w:t xml:space="preserve"> bio je 14% niži kada su raspadljive tablete za usta od </w:t>
      </w:r>
      <w:r w:rsidRPr="007920EB">
        <w:rPr>
          <w:iCs/>
          <w:szCs w:val="22"/>
        </w:rPr>
        <w:t xml:space="preserve">50 mg primijenjene s vodom u usporedbi s filmom obloženom tabletom od </w:t>
      </w:r>
      <w:r w:rsidRPr="007920EB">
        <w:rPr>
          <w:szCs w:val="22"/>
        </w:rPr>
        <w:t>50 mg.</w:t>
      </w:r>
    </w:p>
    <w:p w14:paraId="179ECF44" w14:textId="77777777" w:rsidR="00201670" w:rsidRPr="007920EB" w:rsidRDefault="00201670" w:rsidP="00CE42D6">
      <w:pPr>
        <w:rPr>
          <w:szCs w:val="22"/>
          <w:lang w:eastAsia="en-GB"/>
        </w:rPr>
      </w:pPr>
    </w:p>
    <w:p w14:paraId="428215C1" w14:textId="517C0F7F" w:rsidR="00201670" w:rsidRPr="007920EB" w:rsidRDefault="00201670" w:rsidP="00CE42D6">
      <w:pPr>
        <w:rPr>
          <w:iCs/>
          <w:szCs w:val="22"/>
          <w:lang w:eastAsia="en-GB"/>
        </w:rPr>
      </w:pPr>
      <w:r w:rsidRPr="007920EB">
        <w:rPr>
          <w:iCs/>
          <w:szCs w:val="22"/>
          <w:lang w:eastAsia="en-GB"/>
        </w:rPr>
        <w:t xml:space="preserve">Kada su raspadljive tablete za usta uzete </w:t>
      </w:r>
      <w:r w:rsidR="00351E0D">
        <w:rPr>
          <w:iCs/>
          <w:szCs w:val="22"/>
          <w:lang w:eastAsia="en-GB"/>
        </w:rPr>
        <w:t>uz obrok</w:t>
      </w:r>
      <w:r w:rsidRPr="007920EB">
        <w:rPr>
          <w:iCs/>
          <w:szCs w:val="22"/>
          <w:lang w:eastAsia="en-GB"/>
        </w:rPr>
        <w:t xml:space="preserve"> s visokim </w:t>
      </w:r>
      <w:r w:rsidR="00351E0D">
        <w:rPr>
          <w:iCs/>
          <w:szCs w:val="22"/>
          <w:lang w:eastAsia="en-GB"/>
        </w:rPr>
        <w:t>udjelom masti</w:t>
      </w:r>
      <w:r w:rsidRPr="007920EB">
        <w:rPr>
          <w:iCs/>
          <w:szCs w:val="22"/>
          <w:lang w:eastAsia="en-GB"/>
        </w:rPr>
        <w:t>, stopa apsorpcije sildenafila je smanjena, medijan t</w:t>
      </w:r>
      <w:r w:rsidRPr="007920EB">
        <w:rPr>
          <w:iCs/>
          <w:szCs w:val="22"/>
          <w:vertAlign w:val="subscript"/>
          <w:lang w:eastAsia="en-GB"/>
        </w:rPr>
        <w:t>max</w:t>
      </w:r>
      <w:r w:rsidRPr="007920EB">
        <w:rPr>
          <w:iCs/>
          <w:szCs w:val="22"/>
          <w:lang w:eastAsia="en-GB"/>
        </w:rPr>
        <w:t xml:space="preserve"> je odgođen za približno 3,4</w:t>
      </w:r>
      <w:r w:rsidR="008D6478">
        <w:rPr>
          <w:iCs/>
          <w:szCs w:val="22"/>
          <w:lang w:eastAsia="en-GB"/>
        </w:rPr>
        <w:t> </w:t>
      </w:r>
      <w:r w:rsidRPr="007920EB">
        <w:rPr>
          <w:iCs/>
          <w:szCs w:val="22"/>
          <w:lang w:eastAsia="en-GB"/>
        </w:rPr>
        <w:t>sata, a srednj</w:t>
      </w:r>
      <w:r w:rsidR="00351E0D">
        <w:rPr>
          <w:iCs/>
          <w:szCs w:val="22"/>
          <w:lang w:eastAsia="en-GB"/>
        </w:rPr>
        <w:t>a vrijednost</w:t>
      </w:r>
      <w:r w:rsidRPr="007920EB">
        <w:rPr>
          <w:iCs/>
          <w:szCs w:val="22"/>
          <w:lang w:eastAsia="en-GB"/>
        </w:rPr>
        <w:t xml:space="preserve"> C</w:t>
      </w:r>
      <w:r w:rsidRPr="007920EB">
        <w:rPr>
          <w:iCs/>
          <w:szCs w:val="22"/>
          <w:vertAlign w:val="subscript"/>
          <w:lang w:eastAsia="en-GB"/>
        </w:rPr>
        <w:t>max</w:t>
      </w:r>
      <w:r w:rsidRPr="007920EB">
        <w:rPr>
          <w:iCs/>
          <w:szCs w:val="22"/>
          <w:lang w:eastAsia="en-GB"/>
        </w:rPr>
        <w:t xml:space="preserve"> </w:t>
      </w:r>
      <w:r w:rsidR="00351E0D">
        <w:rPr>
          <w:iCs/>
          <w:szCs w:val="22"/>
          <w:lang w:eastAsia="en-GB"/>
        </w:rPr>
        <w:t xml:space="preserve">i AUC-a </w:t>
      </w:r>
      <w:r w:rsidRPr="007920EB">
        <w:rPr>
          <w:iCs/>
          <w:szCs w:val="22"/>
          <w:lang w:eastAsia="en-GB"/>
        </w:rPr>
        <w:t>je smanjen</w:t>
      </w:r>
      <w:r w:rsidR="00351E0D">
        <w:rPr>
          <w:iCs/>
          <w:szCs w:val="22"/>
          <w:lang w:eastAsia="en-GB"/>
        </w:rPr>
        <w:t>a</w:t>
      </w:r>
      <w:r w:rsidRPr="007920EB">
        <w:rPr>
          <w:iCs/>
          <w:szCs w:val="22"/>
          <w:lang w:eastAsia="en-GB"/>
        </w:rPr>
        <w:t xml:space="preserve"> za približno 59%</w:t>
      </w:r>
      <w:r w:rsidR="00351E0D">
        <w:rPr>
          <w:iCs/>
          <w:szCs w:val="22"/>
          <w:lang w:eastAsia="en-GB"/>
        </w:rPr>
        <w:t xml:space="preserve"> odnosno 12%</w:t>
      </w:r>
      <w:r w:rsidRPr="007920EB">
        <w:rPr>
          <w:iCs/>
          <w:szCs w:val="22"/>
          <w:lang w:eastAsia="en-GB"/>
        </w:rPr>
        <w:t xml:space="preserve"> u usporedbi s primjenom raspadljivih tableta za usta natašte (vidjeti dio 4.2).</w:t>
      </w:r>
    </w:p>
    <w:p w14:paraId="138973D8" w14:textId="77777777" w:rsidR="00201670" w:rsidRPr="007920EB" w:rsidRDefault="00201670" w:rsidP="00CE42D6">
      <w:pPr>
        <w:rPr>
          <w:szCs w:val="22"/>
        </w:rPr>
      </w:pPr>
    </w:p>
    <w:p w14:paraId="1B2DDA12" w14:textId="77777777" w:rsidR="00201670" w:rsidRPr="007920EB" w:rsidRDefault="00201670" w:rsidP="00CE42D6">
      <w:pPr>
        <w:rPr>
          <w:iCs/>
          <w:szCs w:val="22"/>
          <w:u w:val="single"/>
        </w:rPr>
      </w:pPr>
      <w:r w:rsidRPr="007920EB">
        <w:rPr>
          <w:iCs/>
          <w:szCs w:val="22"/>
          <w:u w:val="single"/>
        </w:rPr>
        <w:t>Distribucija</w:t>
      </w:r>
    </w:p>
    <w:p w14:paraId="4913ABA5" w14:textId="77777777" w:rsidR="00201670" w:rsidRPr="007920EB" w:rsidRDefault="00201670" w:rsidP="00CE42D6">
      <w:pPr>
        <w:rPr>
          <w:iCs/>
          <w:szCs w:val="22"/>
          <w:u w:val="single"/>
        </w:rPr>
      </w:pPr>
    </w:p>
    <w:p w14:paraId="12ACC13F" w14:textId="5D226500" w:rsidR="00201670" w:rsidRPr="007920EB" w:rsidRDefault="00201670" w:rsidP="00CE42D6">
      <w:pPr>
        <w:rPr>
          <w:szCs w:val="22"/>
        </w:rPr>
      </w:pPr>
      <w:r w:rsidRPr="007920EB">
        <w:rPr>
          <w:szCs w:val="22"/>
        </w:rPr>
        <w:t>Srednj</w:t>
      </w:r>
      <w:r w:rsidR="00351E0D">
        <w:rPr>
          <w:szCs w:val="22"/>
        </w:rPr>
        <w:t>a</w:t>
      </w:r>
      <w:r w:rsidR="008052DB">
        <w:rPr>
          <w:szCs w:val="22"/>
        </w:rPr>
        <w:t xml:space="preserve"> </w:t>
      </w:r>
      <w:r w:rsidR="00351E0D">
        <w:rPr>
          <w:szCs w:val="22"/>
        </w:rPr>
        <w:t>vrijednost</w:t>
      </w:r>
      <w:r w:rsidRPr="007920EB">
        <w:rPr>
          <w:szCs w:val="22"/>
        </w:rPr>
        <w:t xml:space="preserve"> volumen</w:t>
      </w:r>
      <w:r w:rsidR="00351E0D">
        <w:rPr>
          <w:szCs w:val="22"/>
        </w:rPr>
        <w:t>a</w:t>
      </w:r>
      <w:r w:rsidRPr="007920EB">
        <w:rPr>
          <w:szCs w:val="22"/>
        </w:rPr>
        <w:t xml:space="preserve"> distribucije u stanju dinamičke ravnoteže (Vd) za sildenafil iznosi 105</w:t>
      </w:r>
      <w:r w:rsidR="008437AD">
        <w:rPr>
          <w:szCs w:val="22"/>
        </w:rPr>
        <w:t> </w:t>
      </w:r>
      <w:r w:rsidRPr="007920EB">
        <w:rPr>
          <w:szCs w:val="22"/>
        </w:rPr>
        <w:t xml:space="preserve">l što upućuje na distribuciju u tkiva. Nakon jednokratne </w:t>
      </w:r>
      <w:r w:rsidR="00351E0D">
        <w:rPr>
          <w:szCs w:val="22"/>
        </w:rPr>
        <w:t>per</w:t>
      </w:r>
      <w:r w:rsidRPr="007920EB">
        <w:rPr>
          <w:szCs w:val="22"/>
        </w:rPr>
        <w:t>oralne doze od 100 mg</w:t>
      </w:r>
      <w:r w:rsidR="00351E0D">
        <w:rPr>
          <w:szCs w:val="22"/>
        </w:rPr>
        <w:t>,</w:t>
      </w:r>
      <w:r w:rsidRPr="007920EB">
        <w:rPr>
          <w:szCs w:val="22"/>
        </w:rPr>
        <w:t xml:space="preserve"> srednja</w:t>
      </w:r>
      <w:r w:rsidR="00351E0D">
        <w:rPr>
          <w:szCs w:val="22"/>
        </w:rPr>
        <w:t xml:space="preserve"> vrijednost</w:t>
      </w:r>
      <w:r w:rsidRPr="007920EB">
        <w:rPr>
          <w:szCs w:val="22"/>
        </w:rPr>
        <w:t xml:space="preserve"> maksimaln</w:t>
      </w:r>
      <w:r w:rsidR="00351E0D">
        <w:rPr>
          <w:szCs w:val="22"/>
        </w:rPr>
        <w:t>e</w:t>
      </w:r>
      <w:r w:rsidRPr="007920EB">
        <w:rPr>
          <w:szCs w:val="22"/>
        </w:rPr>
        <w:t xml:space="preserve"> ukupn</w:t>
      </w:r>
      <w:r w:rsidR="00351E0D">
        <w:rPr>
          <w:szCs w:val="22"/>
        </w:rPr>
        <w:t>e</w:t>
      </w:r>
      <w:r w:rsidRPr="007920EB">
        <w:rPr>
          <w:szCs w:val="22"/>
        </w:rPr>
        <w:t xml:space="preserve"> koncentracij</w:t>
      </w:r>
      <w:r w:rsidR="00351E0D">
        <w:rPr>
          <w:szCs w:val="22"/>
        </w:rPr>
        <w:t>e</w:t>
      </w:r>
      <w:r w:rsidRPr="007920EB">
        <w:rPr>
          <w:szCs w:val="22"/>
        </w:rPr>
        <w:t xml:space="preserve"> sildenafila u plazmi iznosi približno 440</w:t>
      </w:r>
      <w:r w:rsidR="008437AD">
        <w:rPr>
          <w:szCs w:val="22"/>
        </w:rPr>
        <w:t> </w:t>
      </w:r>
      <w:r w:rsidRPr="007920EB">
        <w:rPr>
          <w:szCs w:val="22"/>
        </w:rPr>
        <w:t>ng/ml (CV 40%). Budući da je sildenafil (i njegov glavni cirkulirajući N­dezmetil metabolit) 96% vezan na proteine u plazmi, to rezultira srednjom</w:t>
      </w:r>
      <w:r w:rsidR="005F6877">
        <w:rPr>
          <w:szCs w:val="22"/>
        </w:rPr>
        <w:t xml:space="preserve"> vrijednošću</w:t>
      </w:r>
      <w:r w:rsidRPr="007920EB">
        <w:rPr>
          <w:szCs w:val="22"/>
        </w:rPr>
        <w:t xml:space="preserve"> maksimaln</w:t>
      </w:r>
      <w:r w:rsidR="005F6877">
        <w:rPr>
          <w:szCs w:val="22"/>
        </w:rPr>
        <w:t>e</w:t>
      </w:r>
      <w:r w:rsidRPr="007920EB">
        <w:rPr>
          <w:szCs w:val="22"/>
        </w:rPr>
        <w:t xml:space="preserve"> koncentracij</w:t>
      </w:r>
      <w:r w:rsidR="005F6877">
        <w:rPr>
          <w:szCs w:val="22"/>
        </w:rPr>
        <w:t>e</w:t>
      </w:r>
      <w:r w:rsidRPr="007920EB">
        <w:rPr>
          <w:szCs w:val="22"/>
        </w:rPr>
        <w:t xml:space="preserve"> slobodnog sildenafila u plazmi od 18</w:t>
      </w:r>
      <w:r w:rsidR="008437AD">
        <w:rPr>
          <w:szCs w:val="22"/>
        </w:rPr>
        <w:t> </w:t>
      </w:r>
      <w:r w:rsidRPr="007920EB">
        <w:rPr>
          <w:szCs w:val="22"/>
        </w:rPr>
        <w:t>ng/ml (38</w:t>
      </w:r>
      <w:r w:rsidR="008437AD">
        <w:rPr>
          <w:szCs w:val="22"/>
        </w:rPr>
        <w:t> </w:t>
      </w:r>
      <w:r w:rsidRPr="007920EB">
        <w:rPr>
          <w:szCs w:val="22"/>
        </w:rPr>
        <w:t>nM). Vezanje na proteine ne ovisi o ukupnim koncentracijama lijeka.</w:t>
      </w:r>
    </w:p>
    <w:p w14:paraId="087E3B5F" w14:textId="77777777" w:rsidR="00201670" w:rsidRPr="007920EB" w:rsidRDefault="00201670" w:rsidP="00CE42D6">
      <w:pPr>
        <w:rPr>
          <w:szCs w:val="22"/>
        </w:rPr>
      </w:pPr>
    </w:p>
    <w:p w14:paraId="6DB868CD" w14:textId="0B8992A3" w:rsidR="00201670" w:rsidRPr="007920EB" w:rsidRDefault="00201670" w:rsidP="00CE42D6">
      <w:pPr>
        <w:rPr>
          <w:szCs w:val="22"/>
        </w:rPr>
      </w:pPr>
      <w:r w:rsidRPr="007920EB">
        <w:rPr>
          <w:szCs w:val="22"/>
        </w:rPr>
        <w:t>U zdravih dobrovoljaca koji su primali sildenafil (100 mg u jednokratnoj dozi) manje od 0,0002% (prosječno 188 ng) primijenjene doze prisutno je u ejakulatu 90</w:t>
      </w:r>
      <w:r w:rsidR="008D6478">
        <w:rPr>
          <w:szCs w:val="22"/>
        </w:rPr>
        <w:t> </w:t>
      </w:r>
      <w:r w:rsidRPr="007920EB">
        <w:rPr>
          <w:szCs w:val="22"/>
        </w:rPr>
        <w:t>minuta nakon doziranja.</w:t>
      </w:r>
    </w:p>
    <w:p w14:paraId="569970A4" w14:textId="77777777" w:rsidR="00201670" w:rsidRPr="007920EB" w:rsidRDefault="00201670" w:rsidP="00CE42D6">
      <w:pPr>
        <w:rPr>
          <w:iCs/>
          <w:szCs w:val="22"/>
          <w:u w:val="single"/>
        </w:rPr>
      </w:pPr>
    </w:p>
    <w:p w14:paraId="57831A45" w14:textId="77777777" w:rsidR="00201670" w:rsidRPr="007920EB" w:rsidRDefault="00201670" w:rsidP="00CE42D6">
      <w:pPr>
        <w:keepNext/>
        <w:keepLines/>
        <w:rPr>
          <w:iCs/>
          <w:szCs w:val="22"/>
          <w:u w:val="single"/>
        </w:rPr>
      </w:pPr>
      <w:r w:rsidRPr="007920EB">
        <w:rPr>
          <w:iCs/>
          <w:szCs w:val="22"/>
          <w:u w:val="single"/>
        </w:rPr>
        <w:t>Biotransformacija</w:t>
      </w:r>
    </w:p>
    <w:p w14:paraId="5B93A8F9" w14:textId="77777777" w:rsidR="00201670" w:rsidRPr="007920EB" w:rsidRDefault="00201670" w:rsidP="00CE42D6">
      <w:pPr>
        <w:keepNext/>
        <w:keepLines/>
        <w:rPr>
          <w:iCs/>
          <w:szCs w:val="22"/>
          <w:u w:val="single"/>
        </w:rPr>
      </w:pPr>
    </w:p>
    <w:p w14:paraId="4AC6457A" w14:textId="06574F51" w:rsidR="00201670" w:rsidRPr="007920EB" w:rsidRDefault="00201670" w:rsidP="00CE42D6">
      <w:pPr>
        <w:keepNext/>
        <w:keepLines/>
        <w:rPr>
          <w:szCs w:val="22"/>
        </w:rPr>
      </w:pPr>
      <w:r w:rsidRPr="007920EB">
        <w:rPr>
          <w:szCs w:val="22"/>
        </w:rPr>
        <w:t xml:space="preserve">Sildenafil se uglavnom </w:t>
      </w:r>
      <w:r w:rsidR="005F6877">
        <w:rPr>
          <w:szCs w:val="22"/>
        </w:rPr>
        <w:t>uklanja</w:t>
      </w:r>
      <w:r w:rsidR="005F6877" w:rsidRPr="007920EB">
        <w:rPr>
          <w:szCs w:val="22"/>
        </w:rPr>
        <w:t xml:space="preserve"> </w:t>
      </w:r>
      <w:r w:rsidRPr="007920EB">
        <w:rPr>
          <w:szCs w:val="22"/>
        </w:rPr>
        <w:t xml:space="preserve">putem mikrosomalnih izoenzima jetre CYP3A4 (glavni put) i CYP2C9 (sporedni put). Glavni cirkulirajući metabolit nastaje N-demetilacijom sildenafila. Ovaj metabolit ima profil selektivnosti za fosfodiesterazu koji je sličan sildenafilu te </w:t>
      </w:r>
      <w:r w:rsidRPr="007920EB">
        <w:rPr>
          <w:i/>
          <w:iCs/>
          <w:szCs w:val="22"/>
        </w:rPr>
        <w:t>in vitro</w:t>
      </w:r>
      <w:r w:rsidRPr="007920EB">
        <w:rPr>
          <w:szCs w:val="22"/>
        </w:rPr>
        <w:t xml:space="preserve"> djelovanje na PDE5 koje iznosi približno 50% od onog za ishodišni lijek. Koncentracije ovog metabolita u plazmi iznose približno 40% od onih opaženih za sildenafil. N-dezmetil metabolit se dalje metabolizira, s terminalnim poluvremenom od približno 4</w:t>
      </w:r>
      <w:r w:rsidR="008D6478">
        <w:rPr>
          <w:szCs w:val="22"/>
        </w:rPr>
        <w:t> </w:t>
      </w:r>
      <w:r w:rsidRPr="007920EB">
        <w:rPr>
          <w:szCs w:val="22"/>
        </w:rPr>
        <w:t>sata.</w:t>
      </w:r>
    </w:p>
    <w:p w14:paraId="33643E2D" w14:textId="77777777" w:rsidR="00201670" w:rsidRPr="007920EB" w:rsidRDefault="00201670" w:rsidP="00CE42D6">
      <w:pPr>
        <w:rPr>
          <w:iCs/>
          <w:szCs w:val="22"/>
          <w:u w:val="single"/>
        </w:rPr>
      </w:pPr>
    </w:p>
    <w:p w14:paraId="27B20A8F" w14:textId="77777777" w:rsidR="00201670" w:rsidRPr="007920EB" w:rsidRDefault="00201670" w:rsidP="00CE42D6">
      <w:pPr>
        <w:keepNext/>
        <w:rPr>
          <w:iCs/>
          <w:szCs w:val="22"/>
          <w:u w:val="single"/>
        </w:rPr>
      </w:pPr>
      <w:r w:rsidRPr="007920EB">
        <w:rPr>
          <w:iCs/>
          <w:szCs w:val="22"/>
          <w:u w:val="single"/>
        </w:rPr>
        <w:t>Eliminacija</w:t>
      </w:r>
    </w:p>
    <w:p w14:paraId="744BCAFD" w14:textId="77777777" w:rsidR="00201670" w:rsidRPr="007920EB" w:rsidRDefault="00201670" w:rsidP="00CE42D6">
      <w:pPr>
        <w:keepNext/>
        <w:rPr>
          <w:iCs/>
          <w:szCs w:val="22"/>
          <w:u w:val="single"/>
        </w:rPr>
      </w:pPr>
    </w:p>
    <w:p w14:paraId="1AB75136" w14:textId="6C549051" w:rsidR="00201670" w:rsidRPr="007920EB" w:rsidRDefault="00201670" w:rsidP="00CE42D6">
      <w:pPr>
        <w:keepNext/>
        <w:rPr>
          <w:szCs w:val="22"/>
        </w:rPr>
      </w:pPr>
      <w:r w:rsidRPr="007920EB">
        <w:rPr>
          <w:szCs w:val="22"/>
        </w:rPr>
        <w:t>Ukupni tjelesni klirens sildenafila iznosi 41 l/h s rezultirajućim poluvremenom u terminalnoj fazi od 3</w:t>
      </w:r>
      <w:r w:rsidR="004A5740">
        <w:rPr>
          <w:szCs w:val="22"/>
        </w:rPr>
        <w:noBreakHyphen/>
      </w:r>
      <w:r w:rsidRPr="007920EB">
        <w:rPr>
          <w:szCs w:val="22"/>
        </w:rPr>
        <w:t>5</w:t>
      </w:r>
      <w:r w:rsidR="008D6478">
        <w:rPr>
          <w:szCs w:val="22"/>
        </w:rPr>
        <w:t> </w:t>
      </w:r>
      <w:r w:rsidRPr="007920EB">
        <w:rPr>
          <w:szCs w:val="22"/>
        </w:rPr>
        <w:t xml:space="preserve">sati. Nakon peroralne ili intravenske primjene, sildenafil se izlučuje u obliku metabolita, uglavnom stolicom (približno 80% primijenjene </w:t>
      </w:r>
      <w:r w:rsidR="005F6877">
        <w:rPr>
          <w:szCs w:val="22"/>
        </w:rPr>
        <w:t>per</w:t>
      </w:r>
      <w:r w:rsidRPr="007920EB">
        <w:rPr>
          <w:szCs w:val="22"/>
        </w:rPr>
        <w:t xml:space="preserve">oralne doze) i u manjoj mjeri </w:t>
      </w:r>
      <w:r w:rsidR="005F6877">
        <w:rPr>
          <w:szCs w:val="22"/>
        </w:rPr>
        <w:t>urinom</w:t>
      </w:r>
      <w:r w:rsidR="005F6877" w:rsidRPr="007920EB">
        <w:rPr>
          <w:szCs w:val="22"/>
        </w:rPr>
        <w:t xml:space="preserve"> </w:t>
      </w:r>
      <w:r w:rsidRPr="007920EB">
        <w:rPr>
          <w:szCs w:val="22"/>
        </w:rPr>
        <w:t xml:space="preserve">(približno 13% primijenjene </w:t>
      </w:r>
      <w:r w:rsidR="005F6877">
        <w:rPr>
          <w:szCs w:val="22"/>
        </w:rPr>
        <w:t>per</w:t>
      </w:r>
      <w:r w:rsidRPr="007920EB">
        <w:rPr>
          <w:szCs w:val="22"/>
        </w:rPr>
        <w:t>oralne doze).</w:t>
      </w:r>
    </w:p>
    <w:p w14:paraId="05B33D7E" w14:textId="77777777" w:rsidR="00201670" w:rsidRPr="007920EB" w:rsidRDefault="00201670" w:rsidP="00CE42D6">
      <w:pPr>
        <w:rPr>
          <w:iCs/>
          <w:szCs w:val="22"/>
          <w:u w:val="single"/>
        </w:rPr>
      </w:pPr>
    </w:p>
    <w:p w14:paraId="484AB914" w14:textId="77777777" w:rsidR="00201670" w:rsidRPr="007920EB" w:rsidRDefault="00201670" w:rsidP="00CE42D6">
      <w:pPr>
        <w:keepNext/>
        <w:rPr>
          <w:iCs/>
          <w:szCs w:val="22"/>
          <w:u w:val="single"/>
        </w:rPr>
      </w:pPr>
      <w:r w:rsidRPr="007920EB">
        <w:rPr>
          <w:iCs/>
          <w:szCs w:val="22"/>
          <w:u w:val="single"/>
        </w:rPr>
        <w:t>Farmakokinetika u posebnim skupinama bolesnika</w:t>
      </w:r>
    </w:p>
    <w:p w14:paraId="75AB17D8" w14:textId="77777777" w:rsidR="00201670" w:rsidRPr="007920EB" w:rsidRDefault="00201670" w:rsidP="00CE42D6">
      <w:pPr>
        <w:keepNext/>
        <w:rPr>
          <w:i/>
          <w:iCs/>
          <w:szCs w:val="22"/>
        </w:rPr>
      </w:pPr>
    </w:p>
    <w:p w14:paraId="3FBEA2AB" w14:textId="03315750" w:rsidR="00201670" w:rsidRPr="007920EB" w:rsidRDefault="00201670" w:rsidP="00CE42D6">
      <w:pPr>
        <w:keepNext/>
        <w:rPr>
          <w:i/>
          <w:iCs/>
          <w:szCs w:val="22"/>
        </w:rPr>
      </w:pPr>
      <w:r w:rsidRPr="007920EB">
        <w:rPr>
          <w:i/>
          <w:iCs/>
          <w:szCs w:val="22"/>
        </w:rPr>
        <w:t>Starij</w:t>
      </w:r>
      <w:r w:rsidR="005F6877">
        <w:rPr>
          <w:i/>
          <w:iCs/>
          <w:szCs w:val="22"/>
        </w:rPr>
        <w:t>e osobe</w:t>
      </w:r>
    </w:p>
    <w:p w14:paraId="0F7354DD" w14:textId="77777777" w:rsidR="00201670" w:rsidRPr="007920EB" w:rsidRDefault="00201670" w:rsidP="00CE42D6">
      <w:pPr>
        <w:rPr>
          <w:szCs w:val="22"/>
        </w:rPr>
      </w:pPr>
      <w:r w:rsidRPr="007920EB">
        <w:rPr>
          <w:szCs w:val="22"/>
        </w:rPr>
        <w:t>Zdravi, stariji dobrovoljci (65 godina ili stariji) imali su smanjeni klirens sildenafila što je rezultiralo približno 90% višim koncentracijama sildenafila i aktivnog N-dezmetil metabolita u plazmi u usporedbi s koncentracijama opaženim u zdravih mlađih dobrovoljaca (18-45 godina). Zbog dobnih razlika u vezanju na proteine plazme, odgovarajući porast koncentracija slobodnog sildenafila u plazmi iznosio je približno 40%.</w:t>
      </w:r>
    </w:p>
    <w:p w14:paraId="568B547C" w14:textId="77777777" w:rsidR="00201670" w:rsidRPr="007920EB" w:rsidRDefault="00201670" w:rsidP="00CE42D6">
      <w:pPr>
        <w:rPr>
          <w:szCs w:val="22"/>
        </w:rPr>
      </w:pPr>
    </w:p>
    <w:p w14:paraId="3A350DB6" w14:textId="16EF410D" w:rsidR="00201670" w:rsidRPr="007920EB" w:rsidRDefault="005932C1" w:rsidP="00CE42D6">
      <w:pPr>
        <w:rPr>
          <w:i/>
          <w:iCs/>
          <w:szCs w:val="22"/>
        </w:rPr>
      </w:pPr>
      <w:r>
        <w:rPr>
          <w:i/>
          <w:iCs/>
          <w:szCs w:val="22"/>
        </w:rPr>
        <w:t>Oštećenje funkcije</w:t>
      </w:r>
      <w:r w:rsidRPr="007920EB">
        <w:rPr>
          <w:i/>
          <w:iCs/>
          <w:szCs w:val="22"/>
        </w:rPr>
        <w:t xml:space="preserve"> </w:t>
      </w:r>
      <w:r w:rsidR="00201670" w:rsidRPr="007920EB">
        <w:rPr>
          <w:i/>
          <w:iCs/>
          <w:szCs w:val="22"/>
        </w:rPr>
        <w:t>bubrega</w:t>
      </w:r>
    </w:p>
    <w:p w14:paraId="205BD1D7" w14:textId="30CCB962" w:rsidR="00201670" w:rsidRPr="007920EB" w:rsidRDefault="00201670" w:rsidP="00CE42D6">
      <w:pPr>
        <w:rPr>
          <w:szCs w:val="22"/>
        </w:rPr>
      </w:pPr>
      <w:r w:rsidRPr="007920EB">
        <w:rPr>
          <w:szCs w:val="22"/>
        </w:rPr>
        <w:t xml:space="preserve">U dobrovoljaca s blagim do umjerenim </w:t>
      </w:r>
      <w:r w:rsidR="005F6877">
        <w:rPr>
          <w:szCs w:val="22"/>
        </w:rPr>
        <w:t>oštećenjem</w:t>
      </w:r>
      <w:r w:rsidR="005F6877" w:rsidRPr="007920EB">
        <w:rPr>
          <w:szCs w:val="22"/>
        </w:rPr>
        <w:t xml:space="preserve"> </w:t>
      </w:r>
      <w:r w:rsidRPr="007920EB">
        <w:rPr>
          <w:szCs w:val="22"/>
        </w:rPr>
        <w:t>funkcije bubrega (klirens kreatinina = 30</w:t>
      </w:r>
      <w:r w:rsidR="004A5740">
        <w:rPr>
          <w:szCs w:val="22"/>
        </w:rPr>
        <w:noBreakHyphen/>
      </w:r>
      <w:r w:rsidRPr="007920EB">
        <w:rPr>
          <w:szCs w:val="22"/>
        </w:rPr>
        <w:t>80</w:t>
      </w:r>
      <w:r w:rsidR="008437AD">
        <w:rPr>
          <w:szCs w:val="22"/>
        </w:rPr>
        <w:t> </w:t>
      </w:r>
      <w:r w:rsidRPr="007920EB">
        <w:rPr>
          <w:szCs w:val="22"/>
        </w:rPr>
        <w:t xml:space="preserve">ml/min) nakon uzimanja jednokratne </w:t>
      </w:r>
      <w:r w:rsidR="008052DB">
        <w:rPr>
          <w:szCs w:val="22"/>
        </w:rPr>
        <w:t>per</w:t>
      </w:r>
      <w:r w:rsidRPr="007920EB">
        <w:rPr>
          <w:szCs w:val="22"/>
        </w:rPr>
        <w:t xml:space="preserve">oralne doze od 50 mg nije bilo promjena u farmakokinetici sildenafila. Srednja </w:t>
      </w:r>
      <w:r w:rsidR="005F6877">
        <w:rPr>
          <w:szCs w:val="22"/>
        </w:rPr>
        <w:t xml:space="preserve">vrijednost </w:t>
      </w:r>
      <w:r w:rsidRPr="007920EB">
        <w:rPr>
          <w:szCs w:val="22"/>
        </w:rPr>
        <w:t>AUC</w:t>
      </w:r>
      <w:r w:rsidR="005F6877">
        <w:rPr>
          <w:szCs w:val="22"/>
        </w:rPr>
        <w:t>-a</w:t>
      </w:r>
      <w:r w:rsidRPr="007920EB">
        <w:rPr>
          <w:szCs w:val="22"/>
        </w:rPr>
        <w:t xml:space="preserve"> i C</w:t>
      </w:r>
      <w:r w:rsidRPr="007920EB">
        <w:rPr>
          <w:szCs w:val="22"/>
          <w:vertAlign w:val="subscript"/>
        </w:rPr>
        <w:t>max</w:t>
      </w:r>
      <w:r w:rsidRPr="007920EB">
        <w:rPr>
          <w:szCs w:val="22"/>
        </w:rPr>
        <w:t xml:space="preserve"> N-dezmetil metabolita porasla je</w:t>
      </w:r>
      <w:r w:rsidR="00021815" w:rsidRPr="007920EB">
        <w:rPr>
          <w:szCs w:val="22"/>
        </w:rPr>
        <w:t xml:space="preserve"> do</w:t>
      </w:r>
      <w:r w:rsidRPr="007920EB">
        <w:rPr>
          <w:szCs w:val="22"/>
        </w:rPr>
        <w:t xml:space="preserve"> 126% odnosno</w:t>
      </w:r>
      <w:r w:rsidR="00021815" w:rsidRPr="007920EB">
        <w:rPr>
          <w:szCs w:val="22"/>
        </w:rPr>
        <w:t xml:space="preserve"> do</w:t>
      </w:r>
      <w:r w:rsidRPr="007920EB">
        <w:rPr>
          <w:szCs w:val="22"/>
        </w:rPr>
        <w:t xml:space="preserve"> 73% u usporedbi s dobrovoljcima odgovarajućim po dobi, bez oštećenja </w:t>
      </w:r>
      <w:r w:rsidR="005F6877">
        <w:rPr>
          <w:szCs w:val="22"/>
        </w:rPr>
        <w:t xml:space="preserve">funkcije </w:t>
      </w:r>
      <w:r w:rsidRPr="007920EB">
        <w:rPr>
          <w:szCs w:val="22"/>
        </w:rPr>
        <w:t xml:space="preserve">bubrega. Međutim, zbog visoke varijabilnosti između ispitanika, ove razlike nisu bile statistički značajne. U dobrovoljaca s teškim </w:t>
      </w:r>
      <w:r w:rsidR="005F6877">
        <w:rPr>
          <w:szCs w:val="22"/>
        </w:rPr>
        <w:t>oštećenjem</w:t>
      </w:r>
      <w:r w:rsidR="005F6877" w:rsidRPr="007920EB">
        <w:rPr>
          <w:szCs w:val="22"/>
        </w:rPr>
        <w:t xml:space="preserve"> </w:t>
      </w:r>
      <w:r w:rsidRPr="007920EB">
        <w:rPr>
          <w:szCs w:val="22"/>
        </w:rPr>
        <w:t>funkcije bubrega (klirens kreatinina &lt;</w:t>
      </w:r>
      <w:r w:rsidR="008437AD">
        <w:rPr>
          <w:szCs w:val="22"/>
        </w:rPr>
        <w:t> </w:t>
      </w:r>
      <w:r w:rsidRPr="007920EB">
        <w:rPr>
          <w:szCs w:val="22"/>
        </w:rPr>
        <w:t>30</w:t>
      </w:r>
      <w:r w:rsidR="008437AD">
        <w:rPr>
          <w:szCs w:val="22"/>
        </w:rPr>
        <w:t> </w:t>
      </w:r>
      <w:r w:rsidRPr="007920EB">
        <w:rPr>
          <w:szCs w:val="22"/>
        </w:rPr>
        <w:t xml:space="preserve"> ml/min) klirens sildenafila bio je snižen što je rezultiralo srednj</w:t>
      </w:r>
      <w:r w:rsidR="005F6877">
        <w:rPr>
          <w:szCs w:val="22"/>
        </w:rPr>
        <w:t>o</w:t>
      </w:r>
      <w:r w:rsidRPr="007920EB">
        <w:rPr>
          <w:szCs w:val="22"/>
        </w:rPr>
        <w:t>m</w:t>
      </w:r>
      <w:r w:rsidR="005F6877">
        <w:rPr>
          <w:szCs w:val="22"/>
        </w:rPr>
        <w:t xml:space="preserve"> vrijednošću</w:t>
      </w:r>
      <w:r w:rsidRPr="007920EB">
        <w:rPr>
          <w:szCs w:val="22"/>
        </w:rPr>
        <w:t xml:space="preserve"> porast</w:t>
      </w:r>
      <w:r w:rsidR="005F6877">
        <w:rPr>
          <w:szCs w:val="22"/>
        </w:rPr>
        <w:t>a</w:t>
      </w:r>
      <w:r w:rsidRPr="007920EB">
        <w:rPr>
          <w:szCs w:val="22"/>
        </w:rPr>
        <w:t xml:space="preserve"> AUC</w:t>
      </w:r>
      <w:r w:rsidR="005F6877">
        <w:rPr>
          <w:szCs w:val="22"/>
        </w:rPr>
        <w:t>-a</w:t>
      </w:r>
      <w:r w:rsidRPr="007920EB">
        <w:rPr>
          <w:szCs w:val="22"/>
        </w:rPr>
        <w:t xml:space="preserve"> i C</w:t>
      </w:r>
      <w:r w:rsidRPr="007920EB">
        <w:rPr>
          <w:szCs w:val="22"/>
          <w:vertAlign w:val="subscript"/>
        </w:rPr>
        <w:t>max</w:t>
      </w:r>
      <w:r w:rsidRPr="007920EB">
        <w:rPr>
          <w:szCs w:val="22"/>
        </w:rPr>
        <w:t xml:space="preserve"> od 100%, odnosno 88% u usporedbi s dobrovoljcima odgovarajućim po dobi bez oštećenja</w:t>
      </w:r>
      <w:r w:rsidR="005F6877">
        <w:rPr>
          <w:szCs w:val="22"/>
        </w:rPr>
        <w:t xml:space="preserve"> funkcije</w:t>
      </w:r>
      <w:r w:rsidRPr="007920EB">
        <w:rPr>
          <w:szCs w:val="22"/>
        </w:rPr>
        <w:t xml:space="preserve"> bubrega. Nadalje, vrijednosti AUC</w:t>
      </w:r>
      <w:r w:rsidR="005F6877">
        <w:rPr>
          <w:szCs w:val="22"/>
        </w:rPr>
        <w:t>-a</w:t>
      </w:r>
      <w:r w:rsidRPr="007920EB">
        <w:rPr>
          <w:szCs w:val="22"/>
        </w:rPr>
        <w:t xml:space="preserve"> i C</w:t>
      </w:r>
      <w:r w:rsidRPr="007920EB">
        <w:rPr>
          <w:szCs w:val="22"/>
          <w:vertAlign w:val="subscript"/>
        </w:rPr>
        <w:t>max</w:t>
      </w:r>
      <w:r w:rsidRPr="007920EB">
        <w:rPr>
          <w:szCs w:val="22"/>
        </w:rPr>
        <w:t xml:space="preserve"> N­dezmetil metabolita bile su značajno povećane, </w:t>
      </w:r>
      <w:r w:rsidR="00021815" w:rsidRPr="007920EB">
        <w:rPr>
          <w:szCs w:val="22"/>
        </w:rPr>
        <w:t>200</w:t>
      </w:r>
      <w:r w:rsidRPr="007920EB">
        <w:rPr>
          <w:szCs w:val="22"/>
        </w:rPr>
        <w:t xml:space="preserve">% odnosno </w:t>
      </w:r>
      <w:r w:rsidR="00021815" w:rsidRPr="007920EB">
        <w:rPr>
          <w:szCs w:val="22"/>
        </w:rPr>
        <w:t>79</w:t>
      </w:r>
      <w:r w:rsidRPr="007920EB">
        <w:rPr>
          <w:szCs w:val="22"/>
        </w:rPr>
        <w:t>%.</w:t>
      </w:r>
    </w:p>
    <w:p w14:paraId="7D8DECF5" w14:textId="77777777" w:rsidR="00201670" w:rsidRPr="007920EB" w:rsidRDefault="00201670" w:rsidP="00CE42D6">
      <w:pPr>
        <w:rPr>
          <w:szCs w:val="22"/>
        </w:rPr>
      </w:pPr>
    </w:p>
    <w:p w14:paraId="48C87AA0" w14:textId="38F0A0C5" w:rsidR="00201670" w:rsidRPr="007920EB" w:rsidRDefault="005932C1" w:rsidP="00CE42D6">
      <w:pPr>
        <w:rPr>
          <w:i/>
          <w:iCs/>
          <w:szCs w:val="22"/>
        </w:rPr>
      </w:pPr>
      <w:r>
        <w:rPr>
          <w:i/>
          <w:iCs/>
          <w:szCs w:val="22"/>
        </w:rPr>
        <w:t>Oštećenje funkcije</w:t>
      </w:r>
      <w:r w:rsidRPr="007920EB">
        <w:rPr>
          <w:i/>
          <w:iCs/>
          <w:szCs w:val="22"/>
        </w:rPr>
        <w:t xml:space="preserve"> </w:t>
      </w:r>
      <w:r w:rsidR="00201670" w:rsidRPr="007920EB">
        <w:rPr>
          <w:i/>
          <w:iCs/>
          <w:szCs w:val="22"/>
        </w:rPr>
        <w:t>jetre</w:t>
      </w:r>
    </w:p>
    <w:p w14:paraId="4E151D46" w14:textId="025479F1" w:rsidR="00201670" w:rsidRPr="007920EB" w:rsidRDefault="00201670" w:rsidP="00CE42D6">
      <w:pPr>
        <w:rPr>
          <w:szCs w:val="22"/>
        </w:rPr>
      </w:pPr>
      <w:r w:rsidRPr="007920EB">
        <w:rPr>
          <w:szCs w:val="22"/>
        </w:rPr>
        <w:t>U dobrovoljaca s blagom do umjerenom cirozom jetre (Child-Pugh A i B) klirens sildenafila bio je snižen što je rezultiralo porastom AUC</w:t>
      </w:r>
      <w:r w:rsidR="005F6877">
        <w:rPr>
          <w:szCs w:val="22"/>
        </w:rPr>
        <w:t>-a</w:t>
      </w:r>
      <w:r w:rsidRPr="007920EB">
        <w:rPr>
          <w:szCs w:val="22"/>
        </w:rPr>
        <w:t xml:space="preserve"> (84%) i C</w:t>
      </w:r>
      <w:r w:rsidRPr="007920EB">
        <w:rPr>
          <w:szCs w:val="22"/>
          <w:vertAlign w:val="subscript"/>
        </w:rPr>
        <w:t>max</w:t>
      </w:r>
      <w:r w:rsidRPr="007920EB">
        <w:rPr>
          <w:szCs w:val="22"/>
        </w:rPr>
        <w:t xml:space="preserve"> (47%) u usporedbi s dobrovoljcima odgovarajućim po dobi bez </w:t>
      </w:r>
      <w:r w:rsidR="005F6877">
        <w:rPr>
          <w:szCs w:val="22"/>
        </w:rPr>
        <w:t>oštećenja</w:t>
      </w:r>
      <w:r w:rsidR="005F6877" w:rsidRPr="007920EB">
        <w:rPr>
          <w:szCs w:val="22"/>
        </w:rPr>
        <w:t xml:space="preserve"> </w:t>
      </w:r>
      <w:r w:rsidRPr="007920EB">
        <w:rPr>
          <w:szCs w:val="22"/>
        </w:rPr>
        <w:t>funkcije jetre. Farmakokinetika sildenafila u bolesnika s teškim oštećenjem funkcije jetre nije ispitivana.</w:t>
      </w:r>
    </w:p>
    <w:p w14:paraId="1B10D568" w14:textId="77777777" w:rsidR="00201670" w:rsidRPr="007920EB" w:rsidRDefault="00201670" w:rsidP="00CE42D6">
      <w:pPr>
        <w:rPr>
          <w:iCs/>
          <w:szCs w:val="22"/>
          <w:u w:val="single"/>
        </w:rPr>
      </w:pPr>
    </w:p>
    <w:p w14:paraId="6FD7BB7D" w14:textId="77777777" w:rsidR="00201670" w:rsidRPr="007920EB" w:rsidRDefault="00201670" w:rsidP="00CE42D6">
      <w:pPr>
        <w:ind w:left="567" w:hanging="567"/>
        <w:rPr>
          <w:szCs w:val="22"/>
        </w:rPr>
      </w:pPr>
      <w:r w:rsidRPr="007920EB">
        <w:rPr>
          <w:b/>
          <w:szCs w:val="22"/>
        </w:rPr>
        <w:t>5.3</w:t>
      </w:r>
      <w:r w:rsidRPr="007920EB">
        <w:rPr>
          <w:b/>
          <w:szCs w:val="22"/>
        </w:rPr>
        <w:tab/>
        <w:t>Neklinički podaci o sigurnosti primjene</w:t>
      </w:r>
    </w:p>
    <w:p w14:paraId="424099E7" w14:textId="77777777" w:rsidR="00201670" w:rsidRPr="007920EB" w:rsidRDefault="00201670" w:rsidP="00CE42D6">
      <w:pPr>
        <w:rPr>
          <w:szCs w:val="22"/>
        </w:rPr>
      </w:pPr>
    </w:p>
    <w:p w14:paraId="435D178C" w14:textId="77777777" w:rsidR="00201670" w:rsidRPr="007920EB" w:rsidRDefault="00201670" w:rsidP="00CE42D6">
      <w:pPr>
        <w:rPr>
          <w:szCs w:val="22"/>
        </w:rPr>
      </w:pPr>
      <w:r w:rsidRPr="007920EB">
        <w:rPr>
          <w:szCs w:val="22"/>
        </w:rPr>
        <w:t>Neklinički podaci ne ukazuju na poseban rizik za ljude na temelju konvencionalnih ispitivanja sigurnosne farmakologije, toksičnosti ponovljenih doza, genotoksičnosti, kancerogenosti, reproduktivne i razvojne toksičnosti.</w:t>
      </w:r>
    </w:p>
    <w:p w14:paraId="655D2D86" w14:textId="77777777" w:rsidR="00201670" w:rsidRPr="00A402CA" w:rsidRDefault="00201670" w:rsidP="00CE42D6">
      <w:pPr>
        <w:rPr>
          <w:bCs/>
          <w:szCs w:val="22"/>
        </w:rPr>
      </w:pPr>
    </w:p>
    <w:p w14:paraId="42A85B73" w14:textId="77777777" w:rsidR="00201670" w:rsidRPr="00A402CA" w:rsidRDefault="00201670" w:rsidP="00CE42D6">
      <w:pPr>
        <w:rPr>
          <w:bCs/>
          <w:szCs w:val="22"/>
        </w:rPr>
      </w:pPr>
    </w:p>
    <w:p w14:paraId="4FC92896" w14:textId="77777777" w:rsidR="00201670" w:rsidRPr="007920EB" w:rsidRDefault="00201670" w:rsidP="00CE42D6">
      <w:pPr>
        <w:keepNext/>
        <w:keepLines/>
        <w:ind w:left="567" w:hanging="567"/>
        <w:rPr>
          <w:b/>
          <w:szCs w:val="22"/>
        </w:rPr>
      </w:pPr>
      <w:r w:rsidRPr="007920EB">
        <w:rPr>
          <w:b/>
          <w:szCs w:val="22"/>
        </w:rPr>
        <w:lastRenderedPageBreak/>
        <w:t>6.</w:t>
      </w:r>
      <w:r w:rsidRPr="007920EB">
        <w:rPr>
          <w:b/>
          <w:szCs w:val="22"/>
        </w:rPr>
        <w:tab/>
        <w:t>FARMACEUTSKI PODACI</w:t>
      </w:r>
    </w:p>
    <w:p w14:paraId="7326EC37" w14:textId="77777777" w:rsidR="00201670" w:rsidRPr="007920EB" w:rsidRDefault="00201670" w:rsidP="00CE42D6">
      <w:pPr>
        <w:keepNext/>
        <w:keepLines/>
        <w:rPr>
          <w:szCs w:val="22"/>
        </w:rPr>
      </w:pPr>
    </w:p>
    <w:p w14:paraId="3740DF22" w14:textId="77777777" w:rsidR="00201670" w:rsidRPr="007920EB" w:rsidRDefault="00201670" w:rsidP="00CE42D6">
      <w:pPr>
        <w:keepNext/>
        <w:keepLines/>
        <w:ind w:left="567" w:hanging="567"/>
        <w:rPr>
          <w:b/>
          <w:szCs w:val="22"/>
        </w:rPr>
      </w:pPr>
      <w:r w:rsidRPr="007920EB">
        <w:rPr>
          <w:b/>
          <w:szCs w:val="22"/>
        </w:rPr>
        <w:t>6.1</w:t>
      </w:r>
      <w:r w:rsidRPr="007920EB">
        <w:rPr>
          <w:b/>
          <w:szCs w:val="22"/>
        </w:rPr>
        <w:tab/>
        <w:t>Popis pomoćnih tvari</w:t>
      </w:r>
    </w:p>
    <w:p w14:paraId="4EBCFD95" w14:textId="77777777" w:rsidR="00201670" w:rsidRPr="007920EB" w:rsidRDefault="00201670" w:rsidP="00CE42D6">
      <w:pPr>
        <w:keepNext/>
        <w:keepLines/>
        <w:rPr>
          <w:szCs w:val="22"/>
        </w:rPr>
      </w:pPr>
    </w:p>
    <w:p w14:paraId="43591BFD" w14:textId="7DD6B3E4" w:rsidR="00201670" w:rsidRPr="007920EB" w:rsidRDefault="005F6877" w:rsidP="00CE42D6">
      <w:pPr>
        <w:keepNext/>
        <w:keepLines/>
        <w:rPr>
          <w:szCs w:val="22"/>
        </w:rPr>
      </w:pPr>
      <w:r>
        <w:rPr>
          <w:szCs w:val="22"/>
        </w:rPr>
        <w:t>C</w:t>
      </w:r>
      <w:r w:rsidR="00201670" w:rsidRPr="007920EB">
        <w:rPr>
          <w:szCs w:val="22"/>
        </w:rPr>
        <w:t>eluloza, mikrokristalična</w:t>
      </w:r>
    </w:p>
    <w:p w14:paraId="4C93911A" w14:textId="30C02B84" w:rsidR="00201670" w:rsidRPr="007920EB" w:rsidRDefault="005F6877" w:rsidP="00CE42D6">
      <w:pPr>
        <w:keepNext/>
        <w:keepLines/>
        <w:rPr>
          <w:szCs w:val="22"/>
        </w:rPr>
      </w:pPr>
      <w:r>
        <w:rPr>
          <w:szCs w:val="22"/>
        </w:rPr>
        <w:t>S</w:t>
      </w:r>
      <w:r w:rsidR="00201670" w:rsidRPr="007920EB">
        <w:rPr>
          <w:szCs w:val="22"/>
        </w:rPr>
        <w:t xml:space="preserve">ilicijev dioksid, </w:t>
      </w:r>
      <w:r w:rsidR="00CF5C9B" w:rsidRPr="007920EB">
        <w:rPr>
          <w:szCs w:val="22"/>
        </w:rPr>
        <w:t xml:space="preserve">hidrofobni </w:t>
      </w:r>
      <w:r w:rsidR="00201670" w:rsidRPr="007920EB">
        <w:rPr>
          <w:szCs w:val="22"/>
        </w:rPr>
        <w:t>koloidni</w:t>
      </w:r>
    </w:p>
    <w:p w14:paraId="54326444" w14:textId="575230E8" w:rsidR="00201670" w:rsidRPr="007920EB" w:rsidRDefault="005F6877" w:rsidP="00CE42D6">
      <w:pPr>
        <w:rPr>
          <w:iCs/>
          <w:szCs w:val="22"/>
        </w:rPr>
      </w:pPr>
      <w:r>
        <w:rPr>
          <w:bCs/>
          <w:szCs w:val="22"/>
        </w:rPr>
        <w:t>K</w:t>
      </w:r>
      <w:r w:rsidR="00201670" w:rsidRPr="007920EB">
        <w:rPr>
          <w:bCs/>
          <w:szCs w:val="22"/>
        </w:rPr>
        <w:t>armelozanatrij, umrežena</w:t>
      </w:r>
    </w:p>
    <w:p w14:paraId="2C3D6C08" w14:textId="072B18D7" w:rsidR="00201670" w:rsidRPr="007920EB" w:rsidRDefault="005F6877" w:rsidP="00CE42D6">
      <w:pPr>
        <w:rPr>
          <w:iCs/>
          <w:szCs w:val="22"/>
        </w:rPr>
      </w:pPr>
      <w:r>
        <w:rPr>
          <w:iCs/>
          <w:szCs w:val="22"/>
        </w:rPr>
        <w:t>M</w:t>
      </w:r>
      <w:r w:rsidR="00201670" w:rsidRPr="007920EB">
        <w:rPr>
          <w:iCs/>
          <w:szCs w:val="22"/>
        </w:rPr>
        <w:t xml:space="preserve">agnezijev stearat </w:t>
      </w:r>
    </w:p>
    <w:p w14:paraId="4B6634E4" w14:textId="1B649A71" w:rsidR="00201670" w:rsidRPr="007920EB" w:rsidRDefault="005F6877" w:rsidP="00CE42D6">
      <w:pPr>
        <w:tabs>
          <w:tab w:val="clear" w:pos="567"/>
        </w:tabs>
        <w:ind w:left="567" w:hanging="567"/>
        <w:rPr>
          <w:szCs w:val="22"/>
          <w:highlight w:val="yellow"/>
        </w:rPr>
      </w:pPr>
      <w:r>
        <w:rPr>
          <w:szCs w:val="22"/>
        </w:rPr>
        <w:t>B</w:t>
      </w:r>
      <w:r w:rsidR="00201670" w:rsidRPr="007920EB">
        <w:rPr>
          <w:szCs w:val="22"/>
        </w:rPr>
        <w:t>oja indigo carmine aluminium lake (E132)</w:t>
      </w:r>
    </w:p>
    <w:p w14:paraId="2B07DB55" w14:textId="7D85AC93" w:rsidR="00201670" w:rsidRPr="007920EB" w:rsidRDefault="005F6877" w:rsidP="00CE42D6">
      <w:pPr>
        <w:rPr>
          <w:szCs w:val="22"/>
        </w:rPr>
      </w:pPr>
      <w:r>
        <w:rPr>
          <w:szCs w:val="22"/>
        </w:rPr>
        <w:t>S</w:t>
      </w:r>
      <w:r w:rsidR="00201670" w:rsidRPr="007920EB">
        <w:rPr>
          <w:szCs w:val="22"/>
        </w:rPr>
        <w:t xml:space="preserve">ukraloza </w:t>
      </w:r>
    </w:p>
    <w:p w14:paraId="677610D0" w14:textId="0C3A8734" w:rsidR="00201670" w:rsidRPr="007920EB" w:rsidRDefault="005F6877" w:rsidP="00CE42D6">
      <w:pPr>
        <w:rPr>
          <w:szCs w:val="22"/>
        </w:rPr>
      </w:pPr>
      <w:r>
        <w:rPr>
          <w:szCs w:val="22"/>
        </w:rPr>
        <w:t>M</w:t>
      </w:r>
      <w:r w:rsidR="00201670" w:rsidRPr="007920EB">
        <w:rPr>
          <w:szCs w:val="22"/>
        </w:rPr>
        <w:t>anitol</w:t>
      </w:r>
    </w:p>
    <w:p w14:paraId="376FD999" w14:textId="3C619CD9" w:rsidR="00201670" w:rsidRPr="007920EB" w:rsidRDefault="005F6877" w:rsidP="00CE42D6">
      <w:pPr>
        <w:rPr>
          <w:szCs w:val="22"/>
        </w:rPr>
      </w:pPr>
      <w:r>
        <w:rPr>
          <w:szCs w:val="22"/>
        </w:rPr>
        <w:t>K</w:t>
      </w:r>
      <w:r w:rsidR="00201670" w:rsidRPr="007920EB">
        <w:rPr>
          <w:szCs w:val="22"/>
        </w:rPr>
        <w:t>rospovidon</w:t>
      </w:r>
    </w:p>
    <w:p w14:paraId="58FB9AD9" w14:textId="07CB0B33" w:rsidR="00201670" w:rsidRPr="007920EB" w:rsidRDefault="005F6877" w:rsidP="00CE42D6">
      <w:pPr>
        <w:rPr>
          <w:szCs w:val="22"/>
        </w:rPr>
      </w:pPr>
      <w:r>
        <w:rPr>
          <w:szCs w:val="22"/>
        </w:rPr>
        <w:t>P</w:t>
      </w:r>
      <w:r w:rsidR="00201670" w:rsidRPr="007920EB">
        <w:rPr>
          <w:szCs w:val="22"/>
        </w:rPr>
        <w:t>oli(vinilacetat)</w:t>
      </w:r>
    </w:p>
    <w:p w14:paraId="47704F9F" w14:textId="13795941" w:rsidR="00201670" w:rsidRPr="007920EB" w:rsidRDefault="005F6877" w:rsidP="00CE42D6">
      <w:pPr>
        <w:rPr>
          <w:szCs w:val="22"/>
          <w:highlight w:val="yellow"/>
        </w:rPr>
      </w:pPr>
      <w:r>
        <w:rPr>
          <w:szCs w:val="22"/>
        </w:rPr>
        <w:t>P</w:t>
      </w:r>
      <w:r w:rsidR="00201670" w:rsidRPr="007920EB">
        <w:rPr>
          <w:szCs w:val="22"/>
        </w:rPr>
        <w:t>ovidon</w:t>
      </w:r>
    </w:p>
    <w:p w14:paraId="3AAB69F8" w14:textId="77777777" w:rsidR="00201670" w:rsidRPr="007920EB" w:rsidRDefault="00201670" w:rsidP="00CE42D6">
      <w:pPr>
        <w:rPr>
          <w:szCs w:val="22"/>
        </w:rPr>
      </w:pPr>
    </w:p>
    <w:p w14:paraId="5D0D1573" w14:textId="77777777" w:rsidR="00201670" w:rsidRPr="007920EB" w:rsidRDefault="00201670" w:rsidP="00CE42D6">
      <w:pPr>
        <w:keepNext/>
        <w:rPr>
          <w:szCs w:val="22"/>
        </w:rPr>
      </w:pPr>
      <w:r w:rsidRPr="007920EB">
        <w:rPr>
          <w:szCs w:val="22"/>
        </w:rPr>
        <w:t>Aroma sadrži:</w:t>
      </w:r>
    </w:p>
    <w:p w14:paraId="59FCCC1F" w14:textId="3161CF28" w:rsidR="00201670" w:rsidRPr="007920EB" w:rsidRDefault="005F6877" w:rsidP="00CE42D6">
      <w:pPr>
        <w:keepNext/>
        <w:rPr>
          <w:szCs w:val="22"/>
          <w:lang w:eastAsia="en-GB"/>
        </w:rPr>
      </w:pPr>
      <w:r>
        <w:rPr>
          <w:szCs w:val="22"/>
          <w:lang w:eastAsia="en-GB"/>
        </w:rPr>
        <w:t>M</w:t>
      </w:r>
      <w:r w:rsidR="00201670" w:rsidRPr="007920EB">
        <w:rPr>
          <w:szCs w:val="22"/>
          <w:lang w:eastAsia="en-GB"/>
        </w:rPr>
        <w:t>altodekstrin</w:t>
      </w:r>
    </w:p>
    <w:p w14:paraId="522F97F4" w14:textId="10550262" w:rsidR="00201670" w:rsidRPr="007920EB" w:rsidRDefault="005F6877" w:rsidP="00CE42D6">
      <w:pPr>
        <w:rPr>
          <w:szCs w:val="22"/>
          <w:lang w:eastAsia="en-GB"/>
        </w:rPr>
      </w:pPr>
      <w:r>
        <w:rPr>
          <w:szCs w:val="22"/>
          <w:lang w:eastAsia="en-GB"/>
        </w:rPr>
        <w:t>D</w:t>
      </w:r>
      <w:r w:rsidR="00201670" w:rsidRPr="007920EB">
        <w:rPr>
          <w:szCs w:val="22"/>
          <w:lang w:eastAsia="en-GB"/>
        </w:rPr>
        <w:t>ekstrin</w:t>
      </w:r>
    </w:p>
    <w:p w14:paraId="06E54B8D" w14:textId="77777777" w:rsidR="00201670" w:rsidRPr="007920EB" w:rsidRDefault="00201670" w:rsidP="00CE42D6">
      <w:pPr>
        <w:rPr>
          <w:szCs w:val="22"/>
        </w:rPr>
      </w:pPr>
    </w:p>
    <w:p w14:paraId="259026E2" w14:textId="77777777" w:rsidR="00201670" w:rsidRPr="007920EB" w:rsidRDefault="00201670" w:rsidP="00CE42D6">
      <w:pPr>
        <w:keepNext/>
        <w:keepLines/>
        <w:rPr>
          <w:szCs w:val="22"/>
        </w:rPr>
      </w:pPr>
      <w:r w:rsidRPr="007920EB">
        <w:rPr>
          <w:szCs w:val="22"/>
        </w:rPr>
        <w:t>Prirodna aroma sadrži:</w:t>
      </w:r>
    </w:p>
    <w:p w14:paraId="26306A98" w14:textId="28491CB4" w:rsidR="00201670" w:rsidRPr="007920EB" w:rsidRDefault="005F6877" w:rsidP="00CE42D6">
      <w:pPr>
        <w:keepNext/>
        <w:keepLines/>
        <w:rPr>
          <w:szCs w:val="22"/>
          <w:lang w:eastAsia="en-GB"/>
        </w:rPr>
      </w:pPr>
      <w:r>
        <w:rPr>
          <w:szCs w:val="22"/>
          <w:lang w:eastAsia="en-GB"/>
        </w:rPr>
        <w:t>M</w:t>
      </w:r>
      <w:r w:rsidR="00201670" w:rsidRPr="007920EB">
        <w:rPr>
          <w:szCs w:val="22"/>
          <w:lang w:eastAsia="en-GB"/>
        </w:rPr>
        <w:t>altodekstrin</w:t>
      </w:r>
    </w:p>
    <w:p w14:paraId="2A760F6E" w14:textId="17DEFA96" w:rsidR="00201670" w:rsidRPr="007920EB" w:rsidRDefault="005F6877" w:rsidP="00CE42D6">
      <w:pPr>
        <w:keepNext/>
        <w:keepLines/>
        <w:rPr>
          <w:szCs w:val="22"/>
        </w:rPr>
      </w:pPr>
      <w:r>
        <w:rPr>
          <w:szCs w:val="22"/>
          <w:lang w:eastAsia="en-GB"/>
        </w:rPr>
        <w:t>G</w:t>
      </w:r>
      <w:r w:rsidR="00201670" w:rsidRPr="007920EB">
        <w:rPr>
          <w:szCs w:val="22"/>
          <w:lang w:eastAsia="en-GB"/>
        </w:rPr>
        <w:t>licerol (</w:t>
      </w:r>
      <w:r w:rsidR="00201670" w:rsidRPr="007920EB">
        <w:rPr>
          <w:szCs w:val="22"/>
        </w:rPr>
        <w:t xml:space="preserve">E422) </w:t>
      </w:r>
    </w:p>
    <w:p w14:paraId="0E3AAA02" w14:textId="6040141F" w:rsidR="00201670" w:rsidRPr="007920EB" w:rsidRDefault="005F6877" w:rsidP="00CE42D6">
      <w:pPr>
        <w:keepNext/>
        <w:keepLines/>
        <w:rPr>
          <w:szCs w:val="22"/>
        </w:rPr>
      </w:pPr>
      <w:r>
        <w:rPr>
          <w:szCs w:val="22"/>
          <w:lang w:eastAsia="en-GB"/>
        </w:rPr>
        <w:t>P</w:t>
      </w:r>
      <w:r w:rsidR="00201670" w:rsidRPr="007920EB">
        <w:rPr>
          <w:szCs w:val="22"/>
          <w:lang w:eastAsia="en-GB"/>
        </w:rPr>
        <w:t>ropilenglikol</w:t>
      </w:r>
      <w:r w:rsidR="00201670" w:rsidRPr="007920EB">
        <w:rPr>
          <w:szCs w:val="22"/>
        </w:rPr>
        <w:t xml:space="preserve"> </w:t>
      </w:r>
      <w:r w:rsidR="00201670" w:rsidRPr="007920EB">
        <w:rPr>
          <w:szCs w:val="22"/>
          <w:lang w:eastAsia="en-GB"/>
        </w:rPr>
        <w:t>(E1520)</w:t>
      </w:r>
    </w:p>
    <w:p w14:paraId="7B98C74B" w14:textId="77777777" w:rsidR="00201670" w:rsidRPr="007920EB" w:rsidRDefault="00201670" w:rsidP="00CE42D6">
      <w:pPr>
        <w:rPr>
          <w:szCs w:val="22"/>
        </w:rPr>
      </w:pPr>
    </w:p>
    <w:p w14:paraId="2F228DC5" w14:textId="77777777" w:rsidR="00201670" w:rsidRPr="007920EB" w:rsidRDefault="00201670" w:rsidP="00CE42D6">
      <w:pPr>
        <w:rPr>
          <w:szCs w:val="22"/>
        </w:rPr>
      </w:pPr>
      <w:r w:rsidRPr="007920EB">
        <w:rPr>
          <w:szCs w:val="22"/>
        </w:rPr>
        <w:t xml:space="preserve">Aroma limuna sadrži: </w:t>
      </w:r>
    </w:p>
    <w:p w14:paraId="5BA58C6A" w14:textId="1550DBFB" w:rsidR="00201670" w:rsidRPr="007920EB" w:rsidRDefault="005F6877" w:rsidP="00CE42D6">
      <w:pPr>
        <w:rPr>
          <w:szCs w:val="22"/>
          <w:lang w:eastAsia="en-GB"/>
        </w:rPr>
      </w:pPr>
      <w:r>
        <w:rPr>
          <w:szCs w:val="22"/>
          <w:lang w:eastAsia="en-GB"/>
        </w:rPr>
        <w:t>M</w:t>
      </w:r>
      <w:r w:rsidR="00201670" w:rsidRPr="007920EB">
        <w:rPr>
          <w:szCs w:val="22"/>
          <w:lang w:eastAsia="en-GB"/>
        </w:rPr>
        <w:t>altodekstrin</w:t>
      </w:r>
    </w:p>
    <w:p w14:paraId="7908B424" w14:textId="5A13E32E" w:rsidR="00201670" w:rsidRPr="007920EB" w:rsidRDefault="005F6877" w:rsidP="00CE42D6">
      <w:pPr>
        <w:rPr>
          <w:szCs w:val="22"/>
          <w:lang w:eastAsia="en-GB"/>
        </w:rPr>
      </w:pPr>
      <w:r>
        <w:rPr>
          <w:szCs w:val="22"/>
          <w:lang w:eastAsia="en-GB"/>
        </w:rPr>
        <w:t>A</w:t>
      </w:r>
      <w:r w:rsidR="00201670" w:rsidRPr="007920EB">
        <w:rPr>
          <w:szCs w:val="22"/>
          <w:lang w:eastAsia="en-GB"/>
        </w:rPr>
        <w:t>lfa</w:t>
      </w:r>
      <w:r w:rsidR="00201670" w:rsidRPr="007920EB">
        <w:rPr>
          <w:szCs w:val="22"/>
          <w:lang w:eastAsia="en-GB"/>
        </w:rPr>
        <w:noBreakHyphen/>
        <w:t>tokoferol (E307)</w:t>
      </w:r>
    </w:p>
    <w:p w14:paraId="5DF3D006" w14:textId="77777777" w:rsidR="00201670" w:rsidRPr="007920EB" w:rsidRDefault="00201670" w:rsidP="00CE42D6">
      <w:pPr>
        <w:rPr>
          <w:iCs/>
          <w:szCs w:val="22"/>
        </w:rPr>
      </w:pPr>
    </w:p>
    <w:p w14:paraId="6D805543" w14:textId="77777777" w:rsidR="00201670" w:rsidRPr="007920EB" w:rsidRDefault="00201670" w:rsidP="00CE42D6">
      <w:pPr>
        <w:ind w:left="567" w:hanging="567"/>
        <w:rPr>
          <w:szCs w:val="22"/>
        </w:rPr>
      </w:pPr>
      <w:r w:rsidRPr="007920EB">
        <w:rPr>
          <w:b/>
          <w:szCs w:val="22"/>
        </w:rPr>
        <w:t>6.2</w:t>
      </w:r>
      <w:r w:rsidRPr="007920EB">
        <w:rPr>
          <w:b/>
          <w:szCs w:val="22"/>
        </w:rPr>
        <w:tab/>
        <w:t>Inkompatibilnosti</w:t>
      </w:r>
    </w:p>
    <w:p w14:paraId="6F53D86F" w14:textId="77777777" w:rsidR="00201670" w:rsidRPr="007920EB" w:rsidRDefault="00201670" w:rsidP="00CE42D6">
      <w:pPr>
        <w:rPr>
          <w:szCs w:val="22"/>
        </w:rPr>
      </w:pPr>
    </w:p>
    <w:p w14:paraId="7EA30624" w14:textId="77777777" w:rsidR="00201670" w:rsidRPr="007920EB" w:rsidRDefault="00201670" w:rsidP="00CE42D6">
      <w:pPr>
        <w:rPr>
          <w:szCs w:val="22"/>
        </w:rPr>
      </w:pPr>
      <w:r w:rsidRPr="007920EB">
        <w:rPr>
          <w:szCs w:val="22"/>
        </w:rPr>
        <w:t>Nije primjenjivo.</w:t>
      </w:r>
    </w:p>
    <w:p w14:paraId="4F2FA1F7" w14:textId="77777777" w:rsidR="00201670" w:rsidRPr="007920EB" w:rsidRDefault="00201670" w:rsidP="00CE42D6">
      <w:pPr>
        <w:rPr>
          <w:szCs w:val="22"/>
        </w:rPr>
      </w:pPr>
    </w:p>
    <w:p w14:paraId="7165698D" w14:textId="77777777" w:rsidR="00201670" w:rsidRPr="007920EB" w:rsidRDefault="00201670" w:rsidP="00CE42D6">
      <w:pPr>
        <w:ind w:left="567" w:hanging="567"/>
        <w:rPr>
          <w:szCs w:val="22"/>
        </w:rPr>
      </w:pPr>
      <w:r w:rsidRPr="007920EB">
        <w:rPr>
          <w:b/>
          <w:szCs w:val="22"/>
        </w:rPr>
        <w:t>6.3</w:t>
      </w:r>
      <w:r w:rsidRPr="007920EB">
        <w:rPr>
          <w:b/>
          <w:szCs w:val="22"/>
        </w:rPr>
        <w:tab/>
        <w:t>Rok valjanosti</w:t>
      </w:r>
    </w:p>
    <w:p w14:paraId="5A8F4AD8" w14:textId="77777777" w:rsidR="00201670" w:rsidRPr="007920EB" w:rsidRDefault="00201670" w:rsidP="00CE42D6">
      <w:pPr>
        <w:rPr>
          <w:szCs w:val="22"/>
        </w:rPr>
      </w:pPr>
    </w:p>
    <w:p w14:paraId="46372DCA" w14:textId="77777777" w:rsidR="00201670" w:rsidRPr="007920EB" w:rsidRDefault="00201670" w:rsidP="00CE42D6">
      <w:pPr>
        <w:rPr>
          <w:szCs w:val="22"/>
        </w:rPr>
      </w:pPr>
      <w:r w:rsidRPr="007920EB">
        <w:rPr>
          <w:szCs w:val="22"/>
        </w:rPr>
        <w:t>3 godine.</w:t>
      </w:r>
    </w:p>
    <w:p w14:paraId="4DE478BF" w14:textId="77777777" w:rsidR="00201670" w:rsidRPr="007920EB" w:rsidRDefault="00201670" w:rsidP="00CE42D6">
      <w:pPr>
        <w:rPr>
          <w:szCs w:val="22"/>
        </w:rPr>
      </w:pPr>
    </w:p>
    <w:p w14:paraId="50F91379" w14:textId="77777777" w:rsidR="00201670" w:rsidRPr="007920EB" w:rsidRDefault="00201670" w:rsidP="00CE42D6">
      <w:pPr>
        <w:ind w:left="567" w:hanging="567"/>
        <w:rPr>
          <w:szCs w:val="22"/>
        </w:rPr>
      </w:pPr>
      <w:r w:rsidRPr="007920EB">
        <w:rPr>
          <w:b/>
          <w:szCs w:val="22"/>
        </w:rPr>
        <w:t>6.4</w:t>
      </w:r>
      <w:r w:rsidRPr="007920EB">
        <w:rPr>
          <w:b/>
          <w:szCs w:val="22"/>
        </w:rPr>
        <w:tab/>
        <w:t>Posebne mjere pri čuvanju lijeka</w:t>
      </w:r>
    </w:p>
    <w:p w14:paraId="7E6CEBDC" w14:textId="77777777" w:rsidR="00201670" w:rsidRPr="007920EB" w:rsidRDefault="00201670" w:rsidP="00CE42D6">
      <w:pPr>
        <w:rPr>
          <w:szCs w:val="22"/>
        </w:rPr>
      </w:pPr>
    </w:p>
    <w:p w14:paraId="33A14E22" w14:textId="77777777" w:rsidR="00201670" w:rsidRPr="007920EB" w:rsidRDefault="00201670" w:rsidP="00CE42D6">
      <w:pPr>
        <w:rPr>
          <w:szCs w:val="22"/>
        </w:rPr>
      </w:pPr>
      <w:r w:rsidRPr="007920EB">
        <w:rPr>
          <w:szCs w:val="22"/>
        </w:rPr>
        <w:t>Lijek ne zahtijeva čuvanje na određenoj temperaturi.</w:t>
      </w:r>
    </w:p>
    <w:p w14:paraId="4E3F47E4" w14:textId="77777777" w:rsidR="00201670" w:rsidRPr="007920EB" w:rsidRDefault="00201670" w:rsidP="00CE42D6">
      <w:pPr>
        <w:rPr>
          <w:szCs w:val="22"/>
        </w:rPr>
      </w:pPr>
      <w:r w:rsidRPr="007920EB">
        <w:rPr>
          <w:szCs w:val="22"/>
        </w:rPr>
        <w:t>Čuvati u originalnom pakiranju radi zaštite od vlage.</w:t>
      </w:r>
    </w:p>
    <w:p w14:paraId="6CB5D1FD" w14:textId="77777777" w:rsidR="00201670" w:rsidRPr="007920EB" w:rsidRDefault="00201670" w:rsidP="00CE42D6">
      <w:pPr>
        <w:rPr>
          <w:szCs w:val="22"/>
        </w:rPr>
      </w:pPr>
    </w:p>
    <w:p w14:paraId="1645C0C9" w14:textId="77777777" w:rsidR="00201670" w:rsidRPr="007920EB" w:rsidRDefault="00201670" w:rsidP="00CE42D6">
      <w:pPr>
        <w:ind w:left="567" w:hanging="567"/>
        <w:rPr>
          <w:b/>
          <w:szCs w:val="22"/>
        </w:rPr>
      </w:pPr>
      <w:r w:rsidRPr="007920EB">
        <w:rPr>
          <w:b/>
          <w:szCs w:val="22"/>
        </w:rPr>
        <w:t>6.5</w:t>
      </w:r>
      <w:r w:rsidRPr="007920EB">
        <w:rPr>
          <w:b/>
          <w:szCs w:val="22"/>
        </w:rPr>
        <w:tab/>
        <w:t>Vrsta i sadržaj spremnika</w:t>
      </w:r>
    </w:p>
    <w:p w14:paraId="0D01ABD3" w14:textId="77777777" w:rsidR="00201670" w:rsidRPr="007920EB" w:rsidRDefault="00201670" w:rsidP="00CE42D6">
      <w:pPr>
        <w:rPr>
          <w:bCs/>
          <w:szCs w:val="22"/>
        </w:rPr>
      </w:pPr>
    </w:p>
    <w:p w14:paraId="259AB045" w14:textId="2CAB342B" w:rsidR="00C663E2" w:rsidRPr="007920EB" w:rsidRDefault="00201670" w:rsidP="00CE42D6">
      <w:pPr>
        <w:rPr>
          <w:szCs w:val="22"/>
        </w:rPr>
      </w:pPr>
      <w:r w:rsidRPr="007920EB">
        <w:rPr>
          <w:szCs w:val="22"/>
        </w:rPr>
        <w:t xml:space="preserve">Aluminijski blisteri u kutijama sa 2, 4, 8 ili 12 </w:t>
      </w:r>
      <w:r w:rsidR="00081685">
        <w:rPr>
          <w:szCs w:val="22"/>
        </w:rPr>
        <w:t xml:space="preserve">raspadljivih </w:t>
      </w:r>
      <w:r w:rsidRPr="007920EB">
        <w:rPr>
          <w:szCs w:val="22"/>
        </w:rPr>
        <w:t>tableta</w:t>
      </w:r>
      <w:r w:rsidR="005F6877">
        <w:rPr>
          <w:szCs w:val="22"/>
        </w:rPr>
        <w:t xml:space="preserve"> za usta</w:t>
      </w:r>
      <w:r w:rsidRPr="007920EB">
        <w:rPr>
          <w:szCs w:val="22"/>
        </w:rPr>
        <w:t>.</w:t>
      </w:r>
    </w:p>
    <w:p w14:paraId="14297819" w14:textId="325297EA" w:rsidR="00201670" w:rsidRPr="007920EB" w:rsidRDefault="00201670" w:rsidP="00CE42D6">
      <w:pPr>
        <w:rPr>
          <w:szCs w:val="22"/>
        </w:rPr>
      </w:pPr>
      <w:r w:rsidRPr="007920EB">
        <w:rPr>
          <w:szCs w:val="22"/>
        </w:rPr>
        <w:t>Na tržištu se ne moraju nalaziti sve veličine pakiranja.</w:t>
      </w:r>
    </w:p>
    <w:p w14:paraId="15F124A3" w14:textId="77777777" w:rsidR="00201670" w:rsidRPr="007920EB" w:rsidRDefault="00201670" w:rsidP="00CE42D6">
      <w:pPr>
        <w:rPr>
          <w:szCs w:val="22"/>
        </w:rPr>
      </w:pPr>
    </w:p>
    <w:p w14:paraId="5F17349D" w14:textId="77777777" w:rsidR="00201670" w:rsidRPr="007920EB" w:rsidRDefault="00201670" w:rsidP="00CE42D6">
      <w:pPr>
        <w:ind w:left="567" w:hanging="567"/>
        <w:rPr>
          <w:b/>
          <w:szCs w:val="22"/>
        </w:rPr>
      </w:pPr>
      <w:r w:rsidRPr="007920EB">
        <w:rPr>
          <w:b/>
          <w:szCs w:val="22"/>
        </w:rPr>
        <w:t>6.6</w:t>
      </w:r>
      <w:r w:rsidRPr="007920EB">
        <w:rPr>
          <w:b/>
          <w:szCs w:val="22"/>
        </w:rPr>
        <w:tab/>
        <w:t>Posebne mjere za zbrinjavanje i druga rukovanja lijekom</w:t>
      </w:r>
    </w:p>
    <w:p w14:paraId="184A5C1B" w14:textId="77777777" w:rsidR="00201670" w:rsidRPr="007920EB" w:rsidRDefault="00201670" w:rsidP="00CE42D6">
      <w:pPr>
        <w:rPr>
          <w:szCs w:val="22"/>
        </w:rPr>
      </w:pPr>
    </w:p>
    <w:p w14:paraId="77BC2EF4" w14:textId="77777777" w:rsidR="00201670" w:rsidRPr="007920EB" w:rsidRDefault="00201670" w:rsidP="00CE42D6">
      <w:pPr>
        <w:rPr>
          <w:szCs w:val="22"/>
        </w:rPr>
      </w:pPr>
      <w:r w:rsidRPr="007920EB">
        <w:rPr>
          <w:szCs w:val="22"/>
        </w:rPr>
        <w:t>Nema posebnih zahtjeva.</w:t>
      </w:r>
    </w:p>
    <w:p w14:paraId="09623ADC" w14:textId="77777777" w:rsidR="00201670" w:rsidRPr="007920EB" w:rsidRDefault="00201670" w:rsidP="00CE42D6">
      <w:pPr>
        <w:rPr>
          <w:szCs w:val="22"/>
        </w:rPr>
      </w:pPr>
    </w:p>
    <w:p w14:paraId="1878B2E9" w14:textId="77777777" w:rsidR="00201670" w:rsidRPr="007920EB" w:rsidRDefault="00201670" w:rsidP="00CE42D6">
      <w:pPr>
        <w:rPr>
          <w:szCs w:val="22"/>
        </w:rPr>
      </w:pPr>
    </w:p>
    <w:p w14:paraId="697455D4" w14:textId="77777777" w:rsidR="00201670" w:rsidRPr="007920EB" w:rsidRDefault="00201670" w:rsidP="00B50B24">
      <w:pPr>
        <w:ind w:left="567" w:hanging="567"/>
        <w:rPr>
          <w:b/>
          <w:szCs w:val="22"/>
        </w:rPr>
      </w:pPr>
      <w:r w:rsidRPr="007920EB">
        <w:rPr>
          <w:b/>
          <w:szCs w:val="22"/>
        </w:rPr>
        <w:t>7.</w:t>
      </w:r>
      <w:r w:rsidRPr="007920EB">
        <w:rPr>
          <w:b/>
          <w:szCs w:val="22"/>
        </w:rPr>
        <w:tab/>
        <w:t>NOSITELJ ODOBRENJA ZA STAVLJANJE LIJEKA U PROMET</w:t>
      </w:r>
    </w:p>
    <w:p w14:paraId="2F0DA745" w14:textId="77777777" w:rsidR="00201670" w:rsidRPr="007920EB" w:rsidRDefault="00201670" w:rsidP="00B50B24">
      <w:pPr>
        <w:rPr>
          <w:szCs w:val="22"/>
        </w:rPr>
      </w:pPr>
    </w:p>
    <w:p w14:paraId="39D6C235" w14:textId="77777777" w:rsidR="00352680" w:rsidRPr="007920EB" w:rsidRDefault="00352680" w:rsidP="00B50B24">
      <w:pPr>
        <w:rPr>
          <w:szCs w:val="22"/>
        </w:rPr>
      </w:pPr>
      <w:r w:rsidRPr="007920EB">
        <w:rPr>
          <w:szCs w:val="22"/>
        </w:rPr>
        <w:t>Upjohn EESV</w:t>
      </w:r>
    </w:p>
    <w:p w14:paraId="7EE5314F" w14:textId="77777777" w:rsidR="00352680" w:rsidRPr="007920EB" w:rsidRDefault="00352680" w:rsidP="00B50B24">
      <w:pPr>
        <w:rPr>
          <w:szCs w:val="22"/>
        </w:rPr>
      </w:pPr>
      <w:r w:rsidRPr="007920EB">
        <w:rPr>
          <w:szCs w:val="22"/>
        </w:rPr>
        <w:t>Rivium Westlaan 142</w:t>
      </w:r>
    </w:p>
    <w:p w14:paraId="39A19D89" w14:textId="77777777" w:rsidR="00352680" w:rsidRPr="007920EB" w:rsidRDefault="00352680" w:rsidP="00B50B24">
      <w:pPr>
        <w:rPr>
          <w:szCs w:val="22"/>
        </w:rPr>
      </w:pPr>
      <w:r w:rsidRPr="007920EB">
        <w:rPr>
          <w:szCs w:val="22"/>
        </w:rPr>
        <w:t>2909 LD Capelle aan den IJssel</w:t>
      </w:r>
    </w:p>
    <w:p w14:paraId="082551BC" w14:textId="77777777" w:rsidR="00606941" w:rsidRPr="007920EB" w:rsidRDefault="00F57B14" w:rsidP="00B50B24">
      <w:pPr>
        <w:rPr>
          <w:szCs w:val="22"/>
        </w:rPr>
      </w:pPr>
      <w:r w:rsidRPr="0069168E">
        <w:rPr>
          <w:szCs w:val="22"/>
        </w:rPr>
        <w:t>Nizozemska</w:t>
      </w:r>
    </w:p>
    <w:p w14:paraId="1ABD5F48" w14:textId="77777777" w:rsidR="00201670" w:rsidRPr="007920EB" w:rsidRDefault="00201670" w:rsidP="00CE42D6">
      <w:pPr>
        <w:rPr>
          <w:szCs w:val="22"/>
        </w:rPr>
      </w:pPr>
    </w:p>
    <w:p w14:paraId="6DFD19A8" w14:textId="77777777" w:rsidR="00201670" w:rsidRPr="007920EB" w:rsidRDefault="00201670" w:rsidP="00CE42D6">
      <w:pPr>
        <w:rPr>
          <w:szCs w:val="22"/>
        </w:rPr>
      </w:pPr>
    </w:p>
    <w:p w14:paraId="21CE2D55" w14:textId="77777777" w:rsidR="00201670" w:rsidRPr="007920EB" w:rsidRDefault="00201670" w:rsidP="00CE42D6">
      <w:pPr>
        <w:ind w:left="567" w:hanging="567"/>
        <w:rPr>
          <w:b/>
          <w:szCs w:val="22"/>
        </w:rPr>
      </w:pPr>
      <w:r w:rsidRPr="007920EB">
        <w:rPr>
          <w:b/>
          <w:szCs w:val="22"/>
        </w:rPr>
        <w:t>8.</w:t>
      </w:r>
      <w:r w:rsidRPr="007920EB">
        <w:rPr>
          <w:b/>
          <w:szCs w:val="22"/>
        </w:rPr>
        <w:tab/>
      </w:r>
      <w:r w:rsidRPr="007920EB">
        <w:rPr>
          <w:b/>
          <w:noProof/>
          <w:szCs w:val="22"/>
        </w:rPr>
        <w:t>BROJ(EVI) ODOBRENJA ZA STAVLJANJE LIJEKA U PROMET</w:t>
      </w:r>
    </w:p>
    <w:p w14:paraId="7DADCD8C" w14:textId="77777777" w:rsidR="00201670" w:rsidRPr="007920EB" w:rsidRDefault="00201670" w:rsidP="00CE42D6">
      <w:pPr>
        <w:rPr>
          <w:szCs w:val="22"/>
        </w:rPr>
      </w:pPr>
    </w:p>
    <w:p w14:paraId="0FB3727E" w14:textId="77777777" w:rsidR="00201670" w:rsidRPr="007920EB" w:rsidRDefault="00201670" w:rsidP="00CE42D6">
      <w:pPr>
        <w:rPr>
          <w:szCs w:val="22"/>
        </w:rPr>
      </w:pPr>
      <w:r w:rsidRPr="007920EB">
        <w:rPr>
          <w:szCs w:val="22"/>
        </w:rPr>
        <w:t>EU/1/98/077/020-023</w:t>
      </w:r>
    </w:p>
    <w:p w14:paraId="723BFE59" w14:textId="77777777" w:rsidR="00201670" w:rsidRPr="007920EB" w:rsidRDefault="00201670" w:rsidP="00CE42D6">
      <w:pPr>
        <w:rPr>
          <w:szCs w:val="22"/>
        </w:rPr>
      </w:pPr>
    </w:p>
    <w:p w14:paraId="02998D7A" w14:textId="77777777" w:rsidR="00201670" w:rsidRPr="007920EB" w:rsidRDefault="00201670" w:rsidP="00CE42D6">
      <w:pPr>
        <w:rPr>
          <w:szCs w:val="22"/>
        </w:rPr>
      </w:pPr>
    </w:p>
    <w:p w14:paraId="57D53F96" w14:textId="39241945" w:rsidR="00201670" w:rsidRPr="007920EB" w:rsidRDefault="00201670" w:rsidP="00CE42D6">
      <w:pPr>
        <w:ind w:left="567" w:hanging="567"/>
        <w:rPr>
          <w:szCs w:val="22"/>
        </w:rPr>
      </w:pPr>
      <w:r w:rsidRPr="007920EB">
        <w:rPr>
          <w:b/>
          <w:szCs w:val="22"/>
        </w:rPr>
        <w:t>9.</w:t>
      </w:r>
      <w:r w:rsidRPr="007920EB">
        <w:rPr>
          <w:b/>
          <w:szCs w:val="22"/>
        </w:rPr>
        <w:tab/>
        <w:t>DATUM PRVOG ODOBRENJA</w:t>
      </w:r>
      <w:r w:rsidR="005F6877">
        <w:rPr>
          <w:b/>
          <w:szCs w:val="22"/>
        </w:rPr>
        <w:t xml:space="preserve"> </w:t>
      </w:r>
      <w:r w:rsidRPr="007920EB">
        <w:rPr>
          <w:b/>
          <w:szCs w:val="22"/>
        </w:rPr>
        <w:t>/</w:t>
      </w:r>
      <w:r w:rsidR="005F6877">
        <w:rPr>
          <w:b/>
          <w:szCs w:val="22"/>
        </w:rPr>
        <w:t xml:space="preserve"> </w:t>
      </w:r>
      <w:r w:rsidRPr="007920EB">
        <w:rPr>
          <w:b/>
          <w:szCs w:val="22"/>
        </w:rPr>
        <w:t>DATUM OBNOVE ODOBRENJA</w:t>
      </w:r>
    </w:p>
    <w:p w14:paraId="2AF5352A" w14:textId="77777777" w:rsidR="00201670" w:rsidRPr="007920EB" w:rsidRDefault="00201670" w:rsidP="00CE42D6">
      <w:pPr>
        <w:rPr>
          <w:szCs w:val="22"/>
        </w:rPr>
      </w:pPr>
    </w:p>
    <w:p w14:paraId="1C05444F" w14:textId="77777777" w:rsidR="00201670" w:rsidRPr="007920EB" w:rsidRDefault="00201670" w:rsidP="00CE42D6">
      <w:pPr>
        <w:rPr>
          <w:szCs w:val="22"/>
        </w:rPr>
      </w:pPr>
      <w:r w:rsidRPr="007920EB">
        <w:rPr>
          <w:szCs w:val="22"/>
        </w:rPr>
        <w:t>Datum prvog odobrenja: 14.rujna 1998.</w:t>
      </w:r>
    </w:p>
    <w:p w14:paraId="111A3915" w14:textId="77777777" w:rsidR="00201670" w:rsidRPr="007920EB" w:rsidRDefault="00201670" w:rsidP="00CE42D6">
      <w:pPr>
        <w:rPr>
          <w:szCs w:val="22"/>
        </w:rPr>
      </w:pPr>
      <w:r w:rsidRPr="007920EB">
        <w:rPr>
          <w:szCs w:val="22"/>
        </w:rPr>
        <w:t>Datum posljednje obnove</w:t>
      </w:r>
      <w:r w:rsidR="00B97067" w:rsidRPr="007920EB">
        <w:rPr>
          <w:szCs w:val="22"/>
        </w:rPr>
        <w:t xml:space="preserve"> odobrenja</w:t>
      </w:r>
      <w:r w:rsidRPr="007920EB">
        <w:rPr>
          <w:szCs w:val="22"/>
        </w:rPr>
        <w:t>: 14. rujna 2008.</w:t>
      </w:r>
    </w:p>
    <w:p w14:paraId="360C9ED1" w14:textId="77777777" w:rsidR="00201670" w:rsidRPr="007920EB" w:rsidRDefault="00201670" w:rsidP="00CE42D6">
      <w:pPr>
        <w:rPr>
          <w:szCs w:val="22"/>
        </w:rPr>
      </w:pPr>
    </w:p>
    <w:p w14:paraId="1D3576A5" w14:textId="77777777" w:rsidR="00201670" w:rsidRPr="007920EB" w:rsidRDefault="00201670" w:rsidP="00CE42D6">
      <w:pPr>
        <w:rPr>
          <w:szCs w:val="22"/>
        </w:rPr>
      </w:pPr>
    </w:p>
    <w:p w14:paraId="27154CB1" w14:textId="77777777" w:rsidR="00201670" w:rsidRPr="007920EB" w:rsidRDefault="00201670" w:rsidP="00CE42D6">
      <w:pPr>
        <w:keepNext/>
        <w:ind w:left="567" w:hanging="567"/>
        <w:rPr>
          <w:b/>
          <w:szCs w:val="22"/>
        </w:rPr>
      </w:pPr>
      <w:r w:rsidRPr="007920EB">
        <w:rPr>
          <w:b/>
          <w:szCs w:val="22"/>
        </w:rPr>
        <w:t>10.</w:t>
      </w:r>
      <w:r w:rsidRPr="007920EB">
        <w:rPr>
          <w:b/>
          <w:szCs w:val="22"/>
        </w:rPr>
        <w:tab/>
        <w:t>DATUM REVIZIJE TEKSTA</w:t>
      </w:r>
    </w:p>
    <w:p w14:paraId="772BF757" w14:textId="77777777" w:rsidR="00201670" w:rsidRPr="007920EB" w:rsidRDefault="00201670" w:rsidP="00CE42D6">
      <w:pPr>
        <w:keepNext/>
        <w:rPr>
          <w:iCs/>
          <w:szCs w:val="22"/>
        </w:rPr>
      </w:pPr>
    </w:p>
    <w:p w14:paraId="6CBCCB06" w14:textId="0B8AEFD8" w:rsidR="00201670" w:rsidRPr="007920EB" w:rsidRDefault="00201670" w:rsidP="00CE42D6">
      <w:pPr>
        <w:rPr>
          <w:szCs w:val="22"/>
        </w:rPr>
      </w:pPr>
      <w:r w:rsidRPr="007920EB">
        <w:rPr>
          <w:iCs/>
          <w:szCs w:val="22"/>
        </w:rPr>
        <w:t xml:space="preserve">Detaljnije informacije o ovom lijeku </w:t>
      </w:r>
      <w:r w:rsidRPr="007920EB">
        <w:rPr>
          <w:szCs w:val="22"/>
        </w:rPr>
        <w:t xml:space="preserve">dostupne su na </w:t>
      </w:r>
      <w:r w:rsidR="00B97067" w:rsidRPr="007920EB">
        <w:rPr>
          <w:szCs w:val="22"/>
        </w:rPr>
        <w:t xml:space="preserve">internetskoj </w:t>
      </w:r>
      <w:r w:rsidRPr="007920EB">
        <w:rPr>
          <w:szCs w:val="22"/>
        </w:rPr>
        <w:t xml:space="preserve">stranici Europske agencije za lijekove </w:t>
      </w:r>
      <w:ins w:id="16" w:author="Author">
        <w:r w:rsidR="0035587A">
          <w:rPr>
            <w:szCs w:val="22"/>
          </w:rPr>
          <w:fldChar w:fldCharType="begin"/>
        </w:r>
        <w:r w:rsidR="0035587A">
          <w:rPr>
            <w:szCs w:val="22"/>
          </w:rPr>
          <w:instrText>HYPERLINK "</w:instrText>
        </w:r>
      </w:ins>
      <w:r w:rsidR="0035587A" w:rsidRPr="00B63CFB">
        <w:rPr>
          <w:rPrChange w:id="17" w:author="Author">
            <w:rPr>
              <w:rStyle w:val="Hyperlink"/>
              <w:szCs w:val="22"/>
            </w:rPr>
          </w:rPrChange>
        </w:rPr>
        <w:instrText>http</w:instrText>
      </w:r>
      <w:ins w:id="18" w:author="Author">
        <w:r w:rsidR="0035587A" w:rsidRPr="00B63CFB">
          <w:rPr>
            <w:rPrChange w:id="19" w:author="Author">
              <w:rPr>
                <w:rStyle w:val="Hyperlink"/>
                <w:szCs w:val="22"/>
              </w:rPr>
            </w:rPrChange>
          </w:rPr>
          <w:instrText>s</w:instrText>
        </w:r>
      </w:ins>
      <w:r w:rsidR="0035587A" w:rsidRPr="00B63CFB">
        <w:rPr>
          <w:rPrChange w:id="20" w:author="Author">
            <w:rPr>
              <w:rStyle w:val="Hyperlink"/>
              <w:szCs w:val="22"/>
            </w:rPr>
          </w:rPrChange>
        </w:rPr>
        <w:instrText>://www.ema.europa.eu</w:instrText>
      </w:r>
      <w:ins w:id="21" w:author="Author">
        <w:r w:rsidR="0035587A">
          <w:rPr>
            <w:szCs w:val="22"/>
          </w:rPr>
          <w:instrText>"</w:instrText>
        </w:r>
        <w:r w:rsidR="0035587A">
          <w:rPr>
            <w:szCs w:val="22"/>
          </w:rPr>
        </w:r>
        <w:r w:rsidR="0035587A">
          <w:rPr>
            <w:szCs w:val="22"/>
          </w:rPr>
          <w:fldChar w:fldCharType="separate"/>
        </w:r>
      </w:ins>
      <w:r w:rsidR="0035587A" w:rsidRPr="0035587A">
        <w:rPr>
          <w:rStyle w:val="Hyperlink"/>
          <w:szCs w:val="22"/>
        </w:rPr>
        <w:t>http</w:t>
      </w:r>
      <w:ins w:id="22" w:author="Author">
        <w:r w:rsidR="0035587A" w:rsidRPr="0035587A">
          <w:rPr>
            <w:rStyle w:val="Hyperlink"/>
            <w:szCs w:val="22"/>
          </w:rPr>
          <w:t>s</w:t>
        </w:r>
      </w:ins>
      <w:r w:rsidR="0035587A" w:rsidRPr="0035587A">
        <w:rPr>
          <w:rStyle w:val="Hyperlink"/>
          <w:szCs w:val="22"/>
        </w:rPr>
        <w:t>://www.ema.e</w:t>
      </w:r>
      <w:bookmarkStart w:id="23" w:name="_Hlt145757343"/>
      <w:bookmarkStart w:id="24" w:name="_Hlt145757344"/>
      <w:r w:rsidR="0035587A" w:rsidRPr="0035587A">
        <w:rPr>
          <w:rStyle w:val="Hyperlink"/>
          <w:szCs w:val="22"/>
        </w:rPr>
        <w:t>u</w:t>
      </w:r>
      <w:bookmarkEnd w:id="23"/>
      <w:bookmarkEnd w:id="24"/>
      <w:r w:rsidR="0035587A" w:rsidRPr="0035587A">
        <w:rPr>
          <w:rStyle w:val="Hyperlink"/>
          <w:szCs w:val="22"/>
        </w:rPr>
        <w:t>rop</w:t>
      </w:r>
      <w:bookmarkStart w:id="25" w:name="_Hlt145757384"/>
      <w:r w:rsidR="0035587A" w:rsidRPr="0035587A">
        <w:rPr>
          <w:rStyle w:val="Hyperlink"/>
          <w:szCs w:val="22"/>
        </w:rPr>
        <w:t>a</w:t>
      </w:r>
      <w:bookmarkEnd w:id="25"/>
      <w:r w:rsidR="0035587A" w:rsidRPr="0035587A">
        <w:rPr>
          <w:rStyle w:val="Hyperlink"/>
          <w:szCs w:val="22"/>
        </w:rPr>
        <w:t>.eu</w:t>
      </w:r>
      <w:ins w:id="26" w:author="Author">
        <w:r w:rsidR="0035587A">
          <w:rPr>
            <w:szCs w:val="22"/>
          </w:rPr>
          <w:fldChar w:fldCharType="end"/>
        </w:r>
      </w:ins>
      <w:r w:rsidRPr="007920EB">
        <w:rPr>
          <w:szCs w:val="22"/>
          <w:u w:val="single"/>
        </w:rPr>
        <w:t>.</w:t>
      </w:r>
    </w:p>
    <w:p w14:paraId="21C5A04A" w14:textId="77777777" w:rsidR="00201670" w:rsidRPr="007920EB" w:rsidRDefault="00201670" w:rsidP="00CE42D6">
      <w:pPr>
        <w:rPr>
          <w:szCs w:val="22"/>
        </w:rPr>
      </w:pPr>
      <w:r w:rsidRPr="007920EB">
        <w:rPr>
          <w:b/>
          <w:szCs w:val="22"/>
        </w:rPr>
        <w:br w:type="page"/>
      </w:r>
    </w:p>
    <w:bookmarkEnd w:id="15"/>
    <w:p w14:paraId="09BEECC6" w14:textId="77777777" w:rsidR="0037295D" w:rsidRPr="007920EB" w:rsidRDefault="0037295D" w:rsidP="00CE42D6">
      <w:pPr>
        <w:ind w:left="567" w:hanging="567"/>
        <w:rPr>
          <w:szCs w:val="22"/>
        </w:rPr>
      </w:pPr>
      <w:r w:rsidRPr="007920EB">
        <w:rPr>
          <w:b/>
          <w:szCs w:val="22"/>
        </w:rPr>
        <w:lastRenderedPageBreak/>
        <w:t>1.</w:t>
      </w:r>
      <w:r w:rsidRPr="007920EB">
        <w:rPr>
          <w:b/>
          <w:szCs w:val="22"/>
        </w:rPr>
        <w:tab/>
        <w:t>NAZIV LIJEKA</w:t>
      </w:r>
    </w:p>
    <w:p w14:paraId="7C8E0E37" w14:textId="77777777" w:rsidR="0037295D" w:rsidRPr="007920EB" w:rsidRDefault="0037295D" w:rsidP="00CE42D6">
      <w:pPr>
        <w:rPr>
          <w:iCs/>
          <w:szCs w:val="22"/>
        </w:rPr>
      </w:pPr>
    </w:p>
    <w:p w14:paraId="70C44D36" w14:textId="2A3B1345" w:rsidR="0037295D" w:rsidRPr="007920EB" w:rsidRDefault="0037295D" w:rsidP="00CE42D6">
      <w:pPr>
        <w:rPr>
          <w:szCs w:val="22"/>
        </w:rPr>
      </w:pPr>
      <w:r w:rsidRPr="007920EB">
        <w:rPr>
          <w:szCs w:val="22"/>
        </w:rPr>
        <w:t>VIAGRA 50 mg raspadljivi film</w:t>
      </w:r>
      <w:r w:rsidR="00A804BA">
        <w:rPr>
          <w:szCs w:val="22"/>
        </w:rPr>
        <w:t>ovi</w:t>
      </w:r>
      <w:r w:rsidRPr="007920EB">
        <w:rPr>
          <w:szCs w:val="22"/>
        </w:rPr>
        <w:t xml:space="preserve"> za usta</w:t>
      </w:r>
    </w:p>
    <w:p w14:paraId="35D30CED" w14:textId="77777777" w:rsidR="0037295D" w:rsidRPr="007920EB" w:rsidRDefault="0037295D" w:rsidP="00CE42D6">
      <w:pPr>
        <w:rPr>
          <w:szCs w:val="22"/>
        </w:rPr>
      </w:pPr>
    </w:p>
    <w:p w14:paraId="7CA3A0C2" w14:textId="77777777" w:rsidR="0037295D" w:rsidRPr="007920EB" w:rsidRDefault="0037295D" w:rsidP="00CE42D6">
      <w:pPr>
        <w:rPr>
          <w:bCs/>
          <w:szCs w:val="22"/>
        </w:rPr>
      </w:pPr>
    </w:p>
    <w:p w14:paraId="2C5B2950" w14:textId="77777777" w:rsidR="0037295D" w:rsidRPr="007920EB" w:rsidRDefault="0037295D" w:rsidP="00CE42D6">
      <w:pPr>
        <w:ind w:left="567" w:hanging="567"/>
        <w:rPr>
          <w:szCs w:val="22"/>
        </w:rPr>
      </w:pPr>
      <w:r w:rsidRPr="007920EB">
        <w:rPr>
          <w:b/>
          <w:szCs w:val="22"/>
        </w:rPr>
        <w:t>2.</w:t>
      </w:r>
      <w:r w:rsidRPr="007920EB">
        <w:rPr>
          <w:b/>
          <w:szCs w:val="22"/>
        </w:rPr>
        <w:tab/>
        <w:t>KVALITATIVNI I KVANTITATIVNI SASTAV</w:t>
      </w:r>
    </w:p>
    <w:p w14:paraId="404CBF33" w14:textId="77777777" w:rsidR="0037295D" w:rsidRPr="007920EB" w:rsidRDefault="0037295D" w:rsidP="00CE42D6">
      <w:pPr>
        <w:rPr>
          <w:bCs/>
          <w:szCs w:val="22"/>
        </w:rPr>
      </w:pPr>
    </w:p>
    <w:p w14:paraId="5B4FD8E6" w14:textId="4261063F" w:rsidR="0037295D" w:rsidRPr="007920EB" w:rsidRDefault="0037295D" w:rsidP="00CE42D6">
      <w:pPr>
        <w:rPr>
          <w:szCs w:val="22"/>
        </w:rPr>
      </w:pPr>
      <w:r w:rsidRPr="007920EB">
        <w:rPr>
          <w:szCs w:val="22"/>
        </w:rPr>
        <w:t xml:space="preserve">Jedan </w:t>
      </w:r>
      <w:r w:rsidR="00081685">
        <w:rPr>
          <w:szCs w:val="22"/>
        </w:rPr>
        <w:t xml:space="preserve">raspadljivi </w:t>
      </w:r>
      <w:r w:rsidRPr="007920EB">
        <w:rPr>
          <w:szCs w:val="22"/>
        </w:rPr>
        <w:t xml:space="preserve">film </w:t>
      </w:r>
      <w:r w:rsidR="00A804BA">
        <w:rPr>
          <w:szCs w:val="22"/>
        </w:rPr>
        <w:t xml:space="preserve">za usta </w:t>
      </w:r>
      <w:r w:rsidRPr="007920EB">
        <w:rPr>
          <w:szCs w:val="22"/>
        </w:rPr>
        <w:t>sadrži 50 mg sildenafila u obliku sildenafilcitrata.</w:t>
      </w:r>
    </w:p>
    <w:p w14:paraId="2140D370" w14:textId="77777777" w:rsidR="0037295D" w:rsidRPr="007920EB" w:rsidRDefault="0037295D" w:rsidP="00CE42D6">
      <w:pPr>
        <w:rPr>
          <w:szCs w:val="22"/>
        </w:rPr>
      </w:pPr>
    </w:p>
    <w:p w14:paraId="4EFC2808" w14:textId="77777777" w:rsidR="0037295D" w:rsidRPr="007920EB" w:rsidRDefault="0037295D" w:rsidP="00CE42D6">
      <w:pPr>
        <w:rPr>
          <w:szCs w:val="22"/>
        </w:rPr>
      </w:pPr>
      <w:r w:rsidRPr="007920EB">
        <w:rPr>
          <w:szCs w:val="22"/>
        </w:rPr>
        <w:t xml:space="preserve">Za cjeloviti popis pomoćnih tvari vidjeti dio 6.1. </w:t>
      </w:r>
    </w:p>
    <w:p w14:paraId="3A98AB86" w14:textId="77777777" w:rsidR="0037295D" w:rsidRPr="007920EB" w:rsidRDefault="0037295D" w:rsidP="00CE42D6">
      <w:pPr>
        <w:rPr>
          <w:szCs w:val="22"/>
        </w:rPr>
      </w:pPr>
    </w:p>
    <w:p w14:paraId="0DF90DBF" w14:textId="77777777" w:rsidR="0037295D" w:rsidRPr="007920EB" w:rsidRDefault="0037295D" w:rsidP="00CE42D6">
      <w:pPr>
        <w:rPr>
          <w:szCs w:val="22"/>
        </w:rPr>
      </w:pPr>
    </w:p>
    <w:p w14:paraId="2691189A" w14:textId="77777777" w:rsidR="0037295D" w:rsidRPr="007920EB" w:rsidRDefault="0037295D" w:rsidP="00CE42D6">
      <w:pPr>
        <w:ind w:left="567" w:hanging="567"/>
        <w:rPr>
          <w:caps/>
          <w:szCs w:val="22"/>
        </w:rPr>
      </w:pPr>
      <w:r w:rsidRPr="007920EB">
        <w:rPr>
          <w:b/>
          <w:szCs w:val="22"/>
        </w:rPr>
        <w:t>3.</w:t>
      </w:r>
      <w:r w:rsidRPr="007920EB">
        <w:rPr>
          <w:b/>
          <w:szCs w:val="22"/>
        </w:rPr>
        <w:tab/>
        <w:t xml:space="preserve">FARMACEUTSKI </w:t>
      </w:r>
      <w:r w:rsidRPr="007920EB">
        <w:rPr>
          <w:b/>
          <w:caps/>
          <w:szCs w:val="22"/>
        </w:rPr>
        <w:t>OBLIK</w:t>
      </w:r>
    </w:p>
    <w:p w14:paraId="276998F9" w14:textId="77777777" w:rsidR="0037295D" w:rsidRPr="007920EB" w:rsidRDefault="0037295D" w:rsidP="00CE42D6">
      <w:pPr>
        <w:rPr>
          <w:szCs w:val="22"/>
        </w:rPr>
      </w:pPr>
    </w:p>
    <w:p w14:paraId="191E57CF" w14:textId="77777777" w:rsidR="0037295D" w:rsidRPr="007920EB" w:rsidRDefault="0037295D" w:rsidP="00CE42D6">
      <w:pPr>
        <w:rPr>
          <w:szCs w:val="22"/>
        </w:rPr>
      </w:pPr>
      <w:r w:rsidRPr="007920EB">
        <w:rPr>
          <w:szCs w:val="22"/>
        </w:rPr>
        <w:t>Raspadljivi film za usta.</w:t>
      </w:r>
    </w:p>
    <w:p w14:paraId="3C1B6163" w14:textId="77777777" w:rsidR="0037295D" w:rsidRPr="007920EB" w:rsidRDefault="0037295D" w:rsidP="00CE42D6">
      <w:pPr>
        <w:rPr>
          <w:szCs w:val="22"/>
        </w:rPr>
      </w:pPr>
    </w:p>
    <w:p w14:paraId="0173EDDB" w14:textId="12A66938" w:rsidR="0037295D" w:rsidRPr="007920EB" w:rsidRDefault="0037295D" w:rsidP="00CE42D6">
      <w:pPr>
        <w:rPr>
          <w:szCs w:val="22"/>
        </w:rPr>
      </w:pPr>
      <w:r w:rsidRPr="007920EB">
        <w:rPr>
          <w:szCs w:val="22"/>
        </w:rPr>
        <w:t xml:space="preserve">Tanki </w:t>
      </w:r>
      <w:r w:rsidR="00A804BA">
        <w:rPr>
          <w:szCs w:val="22"/>
        </w:rPr>
        <w:t>blijedo</w:t>
      </w:r>
      <w:r w:rsidRPr="007920EB">
        <w:rPr>
          <w:szCs w:val="22"/>
        </w:rPr>
        <w:t>crveni</w:t>
      </w:r>
      <w:r w:rsidR="00081685">
        <w:rPr>
          <w:szCs w:val="22"/>
        </w:rPr>
        <w:t xml:space="preserve"> raspadljivi</w:t>
      </w:r>
      <w:r w:rsidRPr="007920EB">
        <w:rPr>
          <w:szCs w:val="22"/>
        </w:rPr>
        <w:t xml:space="preserve"> film</w:t>
      </w:r>
      <w:r w:rsidR="00A804BA">
        <w:rPr>
          <w:szCs w:val="22"/>
        </w:rPr>
        <w:t xml:space="preserve"> za usta</w:t>
      </w:r>
      <w:r w:rsidRPr="007920EB">
        <w:rPr>
          <w:szCs w:val="22"/>
        </w:rPr>
        <w:t xml:space="preserve"> </w:t>
      </w:r>
      <w:r w:rsidR="005932C1">
        <w:rPr>
          <w:szCs w:val="22"/>
        </w:rPr>
        <w:t>(</w:t>
      </w:r>
      <w:r w:rsidRPr="007920EB">
        <w:rPr>
          <w:szCs w:val="22"/>
        </w:rPr>
        <w:t>približno 24</w:t>
      </w:r>
      <w:r w:rsidRPr="007920EB">
        <w:t> </w:t>
      </w:r>
      <w:r w:rsidRPr="007920EB">
        <w:rPr>
          <w:szCs w:val="22"/>
        </w:rPr>
        <w:t xml:space="preserve">mm </w:t>
      </w:r>
      <w:r w:rsidR="00A804BA">
        <w:rPr>
          <w:szCs w:val="22"/>
        </w:rPr>
        <w:t>x</w:t>
      </w:r>
      <w:r w:rsidRPr="007920EB">
        <w:rPr>
          <w:szCs w:val="22"/>
        </w:rPr>
        <w:t xml:space="preserve"> 32 mm</w:t>
      </w:r>
      <w:r w:rsidR="005932C1">
        <w:rPr>
          <w:szCs w:val="22"/>
        </w:rPr>
        <w:t>).</w:t>
      </w:r>
    </w:p>
    <w:p w14:paraId="5778AAB2" w14:textId="77777777" w:rsidR="0037295D" w:rsidRPr="007920EB" w:rsidRDefault="0037295D" w:rsidP="00CE42D6">
      <w:pPr>
        <w:rPr>
          <w:szCs w:val="22"/>
        </w:rPr>
      </w:pPr>
    </w:p>
    <w:p w14:paraId="4B395B16" w14:textId="77777777" w:rsidR="0037295D" w:rsidRPr="007920EB" w:rsidRDefault="0037295D" w:rsidP="00CE42D6">
      <w:pPr>
        <w:rPr>
          <w:szCs w:val="22"/>
        </w:rPr>
      </w:pPr>
    </w:p>
    <w:p w14:paraId="726839EC" w14:textId="77777777" w:rsidR="0037295D" w:rsidRPr="007920EB" w:rsidRDefault="0037295D" w:rsidP="00CE42D6">
      <w:pPr>
        <w:ind w:left="567" w:hanging="567"/>
        <w:rPr>
          <w:caps/>
          <w:szCs w:val="22"/>
        </w:rPr>
      </w:pPr>
      <w:r w:rsidRPr="007920EB">
        <w:rPr>
          <w:b/>
          <w:caps/>
          <w:szCs w:val="22"/>
        </w:rPr>
        <w:t>4.</w:t>
      </w:r>
      <w:r w:rsidRPr="007920EB">
        <w:rPr>
          <w:b/>
          <w:caps/>
          <w:szCs w:val="22"/>
        </w:rPr>
        <w:tab/>
        <w:t>KLINIČKI PODACI</w:t>
      </w:r>
    </w:p>
    <w:p w14:paraId="23831842" w14:textId="77777777" w:rsidR="0037295D" w:rsidRPr="007920EB" w:rsidRDefault="0037295D" w:rsidP="00CE42D6">
      <w:pPr>
        <w:rPr>
          <w:szCs w:val="22"/>
        </w:rPr>
      </w:pPr>
    </w:p>
    <w:p w14:paraId="774669D3" w14:textId="77777777" w:rsidR="0037295D" w:rsidRPr="007920EB" w:rsidRDefault="0037295D" w:rsidP="00CE42D6">
      <w:pPr>
        <w:ind w:left="567" w:hanging="567"/>
        <w:rPr>
          <w:szCs w:val="22"/>
        </w:rPr>
      </w:pPr>
      <w:r w:rsidRPr="007920EB">
        <w:rPr>
          <w:b/>
          <w:szCs w:val="22"/>
        </w:rPr>
        <w:t>4.1</w:t>
      </w:r>
      <w:r w:rsidRPr="007920EB">
        <w:rPr>
          <w:b/>
          <w:szCs w:val="22"/>
        </w:rPr>
        <w:tab/>
        <w:t>Terapijske indikacije</w:t>
      </w:r>
    </w:p>
    <w:p w14:paraId="6356B94A" w14:textId="77777777" w:rsidR="0037295D" w:rsidRPr="007920EB" w:rsidRDefault="0037295D" w:rsidP="00CE42D6">
      <w:pPr>
        <w:rPr>
          <w:szCs w:val="22"/>
        </w:rPr>
      </w:pPr>
    </w:p>
    <w:p w14:paraId="110F2C9E" w14:textId="77777777" w:rsidR="0037295D" w:rsidRPr="007920EB" w:rsidRDefault="0037295D" w:rsidP="00CE42D6">
      <w:pPr>
        <w:rPr>
          <w:szCs w:val="22"/>
        </w:rPr>
      </w:pPr>
      <w:r w:rsidRPr="007920EB">
        <w:rPr>
          <w:szCs w:val="22"/>
        </w:rPr>
        <w:t>VIAGRA je indicirana u odraslih muškaraca s erektilnom disfunkcijom, odnosno nemogućnošću postizanja ili održavanja penilne erekcije dostatne za zadovoljavajuću seksualnu aktivnost.</w:t>
      </w:r>
    </w:p>
    <w:p w14:paraId="0E2F6FFC" w14:textId="77777777" w:rsidR="0037295D" w:rsidRPr="007920EB" w:rsidRDefault="0037295D" w:rsidP="00CE42D6">
      <w:pPr>
        <w:rPr>
          <w:szCs w:val="22"/>
        </w:rPr>
      </w:pPr>
    </w:p>
    <w:p w14:paraId="4CE7CE11" w14:textId="77777777" w:rsidR="0037295D" w:rsidRPr="007920EB" w:rsidRDefault="0037295D" w:rsidP="00CE42D6">
      <w:pPr>
        <w:rPr>
          <w:szCs w:val="22"/>
        </w:rPr>
      </w:pPr>
      <w:r w:rsidRPr="007920EB">
        <w:rPr>
          <w:szCs w:val="22"/>
        </w:rPr>
        <w:t>Kako bi VIAGRA djelovala, neophodna je seksualna stimulacija.</w:t>
      </w:r>
    </w:p>
    <w:p w14:paraId="73D952DD" w14:textId="77777777" w:rsidR="0037295D" w:rsidRPr="007920EB" w:rsidRDefault="0037295D" w:rsidP="00CE42D6">
      <w:pPr>
        <w:rPr>
          <w:szCs w:val="22"/>
        </w:rPr>
      </w:pPr>
    </w:p>
    <w:p w14:paraId="734CEFAE" w14:textId="77777777" w:rsidR="0037295D" w:rsidRPr="007920EB" w:rsidRDefault="0037295D" w:rsidP="00CE42D6">
      <w:pPr>
        <w:ind w:left="567" w:hanging="567"/>
        <w:rPr>
          <w:b/>
          <w:szCs w:val="22"/>
        </w:rPr>
      </w:pPr>
      <w:r w:rsidRPr="007920EB">
        <w:rPr>
          <w:b/>
          <w:szCs w:val="22"/>
        </w:rPr>
        <w:t>4.2</w:t>
      </w:r>
      <w:r w:rsidRPr="007920EB">
        <w:rPr>
          <w:b/>
          <w:szCs w:val="22"/>
        </w:rPr>
        <w:tab/>
        <w:t>Doziranje i način primjene</w:t>
      </w:r>
    </w:p>
    <w:p w14:paraId="6993C8BD" w14:textId="77777777" w:rsidR="0037295D" w:rsidRPr="007920EB" w:rsidRDefault="0037295D" w:rsidP="00CE42D6">
      <w:pPr>
        <w:rPr>
          <w:b/>
          <w:szCs w:val="22"/>
        </w:rPr>
      </w:pPr>
    </w:p>
    <w:p w14:paraId="6588F577" w14:textId="77777777" w:rsidR="0037295D" w:rsidRPr="007920EB" w:rsidRDefault="0037295D" w:rsidP="00CE42D6">
      <w:pPr>
        <w:rPr>
          <w:szCs w:val="22"/>
          <w:u w:val="single"/>
        </w:rPr>
      </w:pPr>
      <w:r w:rsidRPr="007920EB">
        <w:rPr>
          <w:szCs w:val="22"/>
          <w:u w:val="single"/>
        </w:rPr>
        <w:t>Doziranje</w:t>
      </w:r>
    </w:p>
    <w:p w14:paraId="523DCB45" w14:textId="77777777" w:rsidR="0037295D" w:rsidRPr="007920EB" w:rsidRDefault="0037295D" w:rsidP="00CE42D6">
      <w:pPr>
        <w:rPr>
          <w:i/>
          <w:iCs/>
          <w:szCs w:val="22"/>
        </w:rPr>
      </w:pPr>
    </w:p>
    <w:p w14:paraId="27ABE544" w14:textId="77777777" w:rsidR="0037295D" w:rsidRPr="007920EB" w:rsidRDefault="0037295D" w:rsidP="00CE42D6">
      <w:pPr>
        <w:rPr>
          <w:i/>
          <w:iCs/>
          <w:szCs w:val="22"/>
        </w:rPr>
      </w:pPr>
      <w:r w:rsidRPr="007920EB">
        <w:rPr>
          <w:i/>
          <w:iCs/>
          <w:szCs w:val="22"/>
        </w:rPr>
        <w:t>Primjena u odraslih osoba</w:t>
      </w:r>
    </w:p>
    <w:p w14:paraId="6CF2DD52" w14:textId="202021DD" w:rsidR="00E55C13" w:rsidRPr="007920EB" w:rsidRDefault="004909E3" w:rsidP="00CE42D6">
      <w:pPr>
        <w:rPr>
          <w:szCs w:val="22"/>
        </w:rPr>
      </w:pPr>
      <w:r w:rsidRPr="007920EB">
        <w:rPr>
          <w:szCs w:val="22"/>
        </w:rPr>
        <w:t>VIAGRA</w:t>
      </w:r>
      <w:r w:rsidR="00E55C13" w:rsidRPr="007920EB">
        <w:rPr>
          <w:szCs w:val="22"/>
        </w:rPr>
        <w:t xml:space="preserve"> se treba uzimati po potrebi približno jedan sat prije spolne aktivnosti. Preporučena doza iznosi 50 mg i uzima se na prazan želudac jer istovremena primjena s hranom odgađa </w:t>
      </w:r>
      <w:r w:rsidR="00A804BA">
        <w:rPr>
          <w:szCs w:val="22"/>
        </w:rPr>
        <w:t xml:space="preserve">apsorpciju i </w:t>
      </w:r>
      <w:r w:rsidR="00E55C13" w:rsidRPr="007920EB">
        <w:rPr>
          <w:szCs w:val="22"/>
        </w:rPr>
        <w:t xml:space="preserve">djelovanje raspadljivog filma za usta (vidjeti dio 5.2). </w:t>
      </w:r>
    </w:p>
    <w:p w14:paraId="3C218D5F" w14:textId="77777777" w:rsidR="00E55C13" w:rsidRPr="007920EB" w:rsidRDefault="00E55C13" w:rsidP="00CE42D6">
      <w:pPr>
        <w:rPr>
          <w:szCs w:val="22"/>
        </w:rPr>
      </w:pPr>
    </w:p>
    <w:p w14:paraId="6E3955A4" w14:textId="69845770" w:rsidR="00E55C13" w:rsidRPr="007920EB" w:rsidRDefault="00E55C13" w:rsidP="00CE42D6">
      <w:pPr>
        <w:rPr>
          <w:szCs w:val="22"/>
        </w:rPr>
      </w:pPr>
      <w:r w:rsidRPr="007920EB">
        <w:rPr>
          <w:szCs w:val="22"/>
        </w:rPr>
        <w:t>S obzirom na djelotvornost i podnošljivost</w:t>
      </w:r>
      <w:r w:rsidR="004909E3" w:rsidRPr="007920EB">
        <w:rPr>
          <w:szCs w:val="22"/>
        </w:rPr>
        <w:t>,</w:t>
      </w:r>
      <w:r w:rsidRPr="007920EB">
        <w:rPr>
          <w:szCs w:val="22"/>
        </w:rPr>
        <w:t xml:space="preserve"> doza se može povisiti do 100 mg. Najveća preporučena doza je 100 mg. Kod </w:t>
      </w:r>
      <w:r w:rsidR="00A804BA">
        <w:rPr>
          <w:szCs w:val="22"/>
        </w:rPr>
        <w:t>osoba</w:t>
      </w:r>
      <w:r w:rsidRPr="007920EB">
        <w:rPr>
          <w:szCs w:val="22"/>
        </w:rPr>
        <w:t xml:space="preserve"> koj</w:t>
      </w:r>
      <w:r w:rsidR="00A804BA">
        <w:rPr>
          <w:szCs w:val="22"/>
        </w:rPr>
        <w:t>e</w:t>
      </w:r>
      <w:r w:rsidRPr="007920EB">
        <w:rPr>
          <w:szCs w:val="22"/>
        </w:rPr>
        <w:t xml:space="preserve"> trebaju povećanu dozu od 100</w:t>
      </w:r>
      <w:r w:rsidR="00606ACE" w:rsidRPr="007920EB">
        <w:rPr>
          <w:szCs w:val="22"/>
        </w:rPr>
        <w:t> </w:t>
      </w:r>
      <w:r w:rsidRPr="007920EB">
        <w:rPr>
          <w:szCs w:val="22"/>
        </w:rPr>
        <w:t>mg</w:t>
      </w:r>
      <w:r w:rsidR="004909E3" w:rsidRPr="007920EB">
        <w:rPr>
          <w:szCs w:val="22"/>
        </w:rPr>
        <w:t>,</w:t>
      </w:r>
      <w:r w:rsidRPr="007920EB">
        <w:rPr>
          <w:szCs w:val="22"/>
        </w:rPr>
        <w:t xml:space="preserve"> potrebno je primijeniti uzastopno dv</w:t>
      </w:r>
      <w:r w:rsidR="00606ACE" w:rsidRPr="007920EB">
        <w:rPr>
          <w:szCs w:val="22"/>
        </w:rPr>
        <w:t>a</w:t>
      </w:r>
      <w:r w:rsidRPr="007920EB">
        <w:rPr>
          <w:szCs w:val="22"/>
        </w:rPr>
        <w:t xml:space="preserve"> raspadljiv</w:t>
      </w:r>
      <w:r w:rsidR="00606ACE" w:rsidRPr="007920EB">
        <w:rPr>
          <w:szCs w:val="22"/>
        </w:rPr>
        <w:t>a</w:t>
      </w:r>
      <w:r w:rsidRPr="007920EB">
        <w:rPr>
          <w:szCs w:val="22"/>
        </w:rPr>
        <w:t xml:space="preserve"> </w:t>
      </w:r>
      <w:r w:rsidR="00606ACE" w:rsidRPr="007920EB">
        <w:rPr>
          <w:szCs w:val="22"/>
        </w:rPr>
        <w:t>filma</w:t>
      </w:r>
      <w:r w:rsidRPr="007920EB">
        <w:rPr>
          <w:szCs w:val="22"/>
        </w:rPr>
        <w:t xml:space="preserve"> za usta od 50</w:t>
      </w:r>
      <w:r w:rsidR="00606ACE" w:rsidRPr="007920EB">
        <w:rPr>
          <w:szCs w:val="22"/>
        </w:rPr>
        <w:t> </w:t>
      </w:r>
      <w:r w:rsidRPr="007920EB">
        <w:rPr>
          <w:szCs w:val="22"/>
        </w:rPr>
        <w:t>mg. Najveća preporučena učestalost doziranja iznosi jednom dnevno. Ako je potrebna doza od 25</w:t>
      </w:r>
      <w:r w:rsidR="00606ACE" w:rsidRPr="007920EB">
        <w:rPr>
          <w:szCs w:val="22"/>
        </w:rPr>
        <w:t> </w:t>
      </w:r>
      <w:r w:rsidRPr="007920EB">
        <w:rPr>
          <w:szCs w:val="22"/>
        </w:rPr>
        <w:t>mg, preporučuje se primjena filmom obložene tablete od 25</w:t>
      </w:r>
      <w:r w:rsidR="00606ACE" w:rsidRPr="007920EB">
        <w:rPr>
          <w:szCs w:val="22"/>
        </w:rPr>
        <w:t> </w:t>
      </w:r>
      <w:r w:rsidRPr="007920EB">
        <w:rPr>
          <w:szCs w:val="22"/>
        </w:rPr>
        <w:t>mg.</w:t>
      </w:r>
    </w:p>
    <w:p w14:paraId="28977681" w14:textId="77777777" w:rsidR="00E55C13" w:rsidRPr="007920EB" w:rsidRDefault="00E55C13" w:rsidP="00CE42D6">
      <w:pPr>
        <w:rPr>
          <w:iCs/>
          <w:szCs w:val="22"/>
        </w:rPr>
      </w:pPr>
    </w:p>
    <w:p w14:paraId="55AA0B81" w14:textId="151B4EEA" w:rsidR="00E55C13" w:rsidRPr="007920EB" w:rsidRDefault="00E55C13" w:rsidP="00CE42D6">
      <w:pPr>
        <w:rPr>
          <w:iCs/>
          <w:szCs w:val="22"/>
          <w:u w:val="single"/>
        </w:rPr>
      </w:pPr>
      <w:r w:rsidRPr="007920EB">
        <w:rPr>
          <w:iCs/>
          <w:szCs w:val="22"/>
          <w:u w:val="single"/>
        </w:rPr>
        <w:t>Posebne populacije</w:t>
      </w:r>
    </w:p>
    <w:p w14:paraId="77882921" w14:textId="77777777" w:rsidR="00E55C13" w:rsidRPr="007920EB" w:rsidRDefault="00E55C13" w:rsidP="00CE42D6">
      <w:pPr>
        <w:rPr>
          <w:iCs/>
          <w:szCs w:val="22"/>
        </w:rPr>
      </w:pPr>
    </w:p>
    <w:p w14:paraId="3D9ECBF4" w14:textId="77777777" w:rsidR="00E55C13" w:rsidRPr="00A402CA" w:rsidRDefault="00E55C13" w:rsidP="00CE42D6">
      <w:pPr>
        <w:rPr>
          <w:iCs/>
          <w:szCs w:val="22"/>
        </w:rPr>
      </w:pPr>
      <w:r w:rsidRPr="00A402CA">
        <w:rPr>
          <w:i/>
          <w:iCs/>
          <w:szCs w:val="22"/>
        </w:rPr>
        <w:t>Starije osobe</w:t>
      </w:r>
    </w:p>
    <w:p w14:paraId="100317F3" w14:textId="7F2D7D80" w:rsidR="00E55C13" w:rsidRPr="007920EB" w:rsidRDefault="00E55C13" w:rsidP="00CE42D6">
      <w:pPr>
        <w:rPr>
          <w:szCs w:val="22"/>
        </w:rPr>
      </w:pPr>
      <w:r w:rsidRPr="007920EB">
        <w:rPr>
          <w:szCs w:val="22"/>
        </w:rPr>
        <w:t>Prilagodbe doz</w:t>
      </w:r>
      <w:r w:rsidR="00A804BA">
        <w:rPr>
          <w:szCs w:val="22"/>
        </w:rPr>
        <w:t>e</w:t>
      </w:r>
      <w:r w:rsidRPr="007920EB">
        <w:rPr>
          <w:szCs w:val="22"/>
        </w:rPr>
        <w:t xml:space="preserve"> u starijih bolesnika nisu potrebne (</w:t>
      </w:r>
      <w:r w:rsidRPr="007920EB">
        <w:rPr>
          <w:iCs/>
          <w:szCs w:val="22"/>
        </w:rPr>
        <w:t>≥</w:t>
      </w:r>
      <w:r w:rsidR="00606ACE" w:rsidRPr="007920EB">
        <w:rPr>
          <w:iCs/>
          <w:szCs w:val="22"/>
        </w:rPr>
        <w:t> </w:t>
      </w:r>
      <w:r w:rsidRPr="007920EB">
        <w:rPr>
          <w:iCs/>
          <w:szCs w:val="22"/>
        </w:rPr>
        <w:t>65</w:t>
      </w:r>
      <w:r w:rsidR="00606ACE" w:rsidRPr="007920EB">
        <w:rPr>
          <w:iCs/>
          <w:szCs w:val="22"/>
        </w:rPr>
        <w:t> </w:t>
      </w:r>
      <w:r w:rsidRPr="007920EB">
        <w:rPr>
          <w:iCs/>
          <w:szCs w:val="22"/>
        </w:rPr>
        <w:t>godina starosti)</w:t>
      </w:r>
      <w:r w:rsidRPr="007920EB">
        <w:rPr>
          <w:szCs w:val="22"/>
        </w:rPr>
        <w:t>.</w:t>
      </w:r>
    </w:p>
    <w:p w14:paraId="61BA839E" w14:textId="77777777" w:rsidR="00E55C13" w:rsidRPr="007920EB" w:rsidRDefault="00E55C13" w:rsidP="00CE42D6">
      <w:pPr>
        <w:rPr>
          <w:iCs/>
          <w:szCs w:val="22"/>
          <w:u w:val="single"/>
        </w:rPr>
      </w:pPr>
    </w:p>
    <w:p w14:paraId="4B582308" w14:textId="77777777" w:rsidR="00E55C13" w:rsidRPr="009A370D" w:rsidRDefault="00E55C13" w:rsidP="00CE42D6">
      <w:pPr>
        <w:rPr>
          <w:i/>
          <w:iCs/>
          <w:szCs w:val="22"/>
        </w:rPr>
      </w:pPr>
      <w:r w:rsidRPr="009A370D">
        <w:rPr>
          <w:i/>
          <w:iCs/>
          <w:szCs w:val="22"/>
        </w:rPr>
        <w:t>Oštećenje funkcije bubrega</w:t>
      </w:r>
    </w:p>
    <w:p w14:paraId="0F44D38F" w14:textId="68B6A87C" w:rsidR="00E55C13" w:rsidRPr="007920EB" w:rsidRDefault="00E55C13" w:rsidP="00CE42D6">
      <w:pPr>
        <w:rPr>
          <w:szCs w:val="22"/>
        </w:rPr>
      </w:pPr>
      <w:r w:rsidRPr="007920EB">
        <w:rPr>
          <w:szCs w:val="22"/>
        </w:rPr>
        <w:t>Preporuke za doziranje opisane pod „Primjena u odraslih osoba“ odnose se na bolesnike s blagim do umjerenim oštećenjem funkcije bubrega (klirens kreatinina</w:t>
      </w:r>
      <w:r w:rsidR="00606ACE" w:rsidRPr="007920EB">
        <w:rPr>
          <w:szCs w:val="22"/>
        </w:rPr>
        <w:t> </w:t>
      </w:r>
      <w:r w:rsidRPr="007920EB">
        <w:rPr>
          <w:szCs w:val="22"/>
        </w:rPr>
        <w:t>=</w:t>
      </w:r>
      <w:r w:rsidR="00606ACE" w:rsidRPr="007920EB">
        <w:rPr>
          <w:szCs w:val="22"/>
        </w:rPr>
        <w:t> </w:t>
      </w:r>
      <w:r w:rsidRPr="007920EB">
        <w:rPr>
          <w:szCs w:val="22"/>
        </w:rPr>
        <w:t>30-80 ml/min).</w:t>
      </w:r>
    </w:p>
    <w:p w14:paraId="5E74CCC5" w14:textId="77777777" w:rsidR="00E55C13" w:rsidRPr="007920EB" w:rsidRDefault="00E55C13" w:rsidP="00CE42D6">
      <w:pPr>
        <w:rPr>
          <w:szCs w:val="22"/>
        </w:rPr>
      </w:pPr>
    </w:p>
    <w:p w14:paraId="41E087C5" w14:textId="5C52A073" w:rsidR="00E55C13" w:rsidRPr="007920EB" w:rsidRDefault="00E55C13" w:rsidP="00CE42D6">
      <w:pPr>
        <w:rPr>
          <w:szCs w:val="22"/>
        </w:rPr>
      </w:pPr>
      <w:r w:rsidRPr="007920EB">
        <w:rPr>
          <w:szCs w:val="22"/>
        </w:rPr>
        <w:t>Budući da je klirens sildenafila smanjen u bolesnika s teškim oštećenjem funkcije bubrega (klirens kreatinina &lt;</w:t>
      </w:r>
      <w:r w:rsidR="00606ACE" w:rsidRPr="007920EB">
        <w:rPr>
          <w:szCs w:val="22"/>
        </w:rPr>
        <w:t> </w:t>
      </w:r>
      <w:r w:rsidRPr="007920EB">
        <w:rPr>
          <w:szCs w:val="22"/>
        </w:rPr>
        <w:t>30</w:t>
      </w:r>
      <w:r w:rsidR="00606ACE" w:rsidRPr="007920EB">
        <w:rPr>
          <w:szCs w:val="22"/>
        </w:rPr>
        <w:t> </w:t>
      </w:r>
      <w:r w:rsidRPr="007920EB">
        <w:rPr>
          <w:szCs w:val="22"/>
        </w:rPr>
        <w:t>ml/min), potrebno je razmotriti primjenu doze od 25 mg. Na temelju djelotvornosti i podnošljivosti doza se može postupno povisiti na 50 mg sve do 100 mg prema potrebi.</w:t>
      </w:r>
    </w:p>
    <w:p w14:paraId="5DC5611D" w14:textId="77777777" w:rsidR="00E55C13" w:rsidRPr="007920EB" w:rsidRDefault="00E55C13" w:rsidP="00CE42D6">
      <w:pPr>
        <w:rPr>
          <w:szCs w:val="22"/>
        </w:rPr>
      </w:pPr>
    </w:p>
    <w:p w14:paraId="782B797D" w14:textId="40CC5FA6" w:rsidR="00E55C13" w:rsidRPr="009A370D" w:rsidRDefault="00E55C13" w:rsidP="00CE42D6">
      <w:pPr>
        <w:keepNext/>
        <w:keepLines/>
        <w:rPr>
          <w:i/>
          <w:iCs/>
          <w:szCs w:val="22"/>
        </w:rPr>
      </w:pPr>
      <w:r w:rsidRPr="009A370D">
        <w:rPr>
          <w:i/>
          <w:iCs/>
          <w:szCs w:val="22"/>
        </w:rPr>
        <w:lastRenderedPageBreak/>
        <w:t>Oštećenje funkcije jetre</w:t>
      </w:r>
    </w:p>
    <w:p w14:paraId="36E09617" w14:textId="77777777" w:rsidR="00E55C13" w:rsidRPr="007920EB" w:rsidRDefault="00E55C13" w:rsidP="00CE42D6">
      <w:pPr>
        <w:keepNext/>
        <w:keepLines/>
        <w:rPr>
          <w:szCs w:val="22"/>
        </w:rPr>
      </w:pPr>
      <w:r w:rsidRPr="007920EB">
        <w:rPr>
          <w:szCs w:val="22"/>
        </w:rPr>
        <w:t>Budući da je klirens sildenafila smanjen u bolesnika s oštećenjem funkcije jetre (npr. ciroza), potrebno je razmotriti primjenu doze od 25 mg. Na temelju djelotvornosti i podnošljivosti, doza se može postupno povisiti na 50 mg sve do 100 mg prema potrebi.</w:t>
      </w:r>
    </w:p>
    <w:p w14:paraId="60EAB690" w14:textId="77777777" w:rsidR="00E55C13" w:rsidRPr="007920EB" w:rsidRDefault="00E55C13" w:rsidP="00CE42D6">
      <w:pPr>
        <w:rPr>
          <w:i/>
          <w:iCs/>
          <w:szCs w:val="22"/>
        </w:rPr>
      </w:pPr>
    </w:p>
    <w:p w14:paraId="276A93B9" w14:textId="77777777" w:rsidR="00E55C13" w:rsidRPr="009A370D" w:rsidRDefault="00E55C13" w:rsidP="00CE42D6">
      <w:pPr>
        <w:rPr>
          <w:i/>
          <w:iCs/>
          <w:szCs w:val="22"/>
        </w:rPr>
      </w:pPr>
      <w:r w:rsidRPr="009A370D">
        <w:rPr>
          <w:i/>
          <w:iCs/>
          <w:szCs w:val="22"/>
        </w:rPr>
        <w:t>Pedijatrijska populacija</w:t>
      </w:r>
    </w:p>
    <w:p w14:paraId="3EB1D8C7" w14:textId="70BB7FC2" w:rsidR="00E55C13" w:rsidRPr="007920EB" w:rsidRDefault="00E55C13" w:rsidP="00CE42D6">
      <w:pPr>
        <w:rPr>
          <w:szCs w:val="22"/>
        </w:rPr>
      </w:pPr>
      <w:r w:rsidRPr="007920EB">
        <w:rPr>
          <w:szCs w:val="22"/>
        </w:rPr>
        <w:t>VIAGRA nije indicirana za primjenu u osoba mlađih od 18</w:t>
      </w:r>
      <w:r w:rsidR="00606ACE" w:rsidRPr="007920EB">
        <w:rPr>
          <w:szCs w:val="22"/>
        </w:rPr>
        <w:t> </w:t>
      </w:r>
      <w:r w:rsidRPr="007920EB">
        <w:rPr>
          <w:szCs w:val="22"/>
        </w:rPr>
        <w:t>godina.</w:t>
      </w:r>
    </w:p>
    <w:p w14:paraId="47D62974" w14:textId="77777777" w:rsidR="00E55C13" w:rsidRPr="007920EB" w:rsidRDefault="00E55C13" w:rsidP="00CE42D6">
      <w:pPr>
        <w:rPr>
          <w:szCs w:val="22"/>
        </w:rPr>
      </w:pPr>
    </w:p>
    <w:p w14:paraId="7E0114D6" w14:textId="77777777" w:rsidR="00E55C13" w:rsidRPr="009A370D" w:rsidRDefault="00E55C13" w:rsidP="00CE42D6">
      <w:pPr>
        <w:rPr>
          <w:i/>
          <w:iCs/>
          <w:szCs w:val="22"/>
        </w:rPr>
      </w:pPr>
      <w:r w:rsidRPr="009A370D">
        <w:rPr>
          <w:i/>
          <w:iCs/>
          <w:szCs w:val="22"/>
        </w:rPr>
        <w:t>Primjena u bolesnika koji uzimaju druge lijekove</w:t>
      </w:r>
    </w:p>
    <w:p w14:paraId="0A8963CF" w14:textId="4FF599AA" w:rsidR="00E55C13" w:rsidRPr="007920EB" w:rsidRDefault="00E55C13" w:rsidP="00CE42D6">
      <w:pPr>
        <w:rPr>
          <w:szCs w:val="22"/>
        </w:rPr>
      </w:pPr>
      <w:r w:rsidRPr="007920EB">
        <w:rPr>
          <w:szCs w:val="22"/>
        </w:rPr>
        <w:t>S iznimkom ritonavira, kod kojeg se istodobna primjena sa sildenafilom ne savjetuje (vidjeti dio</w:t>
      </w:r>
      <w:r w:rsidR="00606ACE" w:rsidRPr="007920EB">
        <w:rPr>
          <w:szCs w:val="22"/>
        </w:rPr>
        <w:t> </w:t>
      </w:r>
      <w:r w:rsidRPr="007920EB">
        <w:rPr>
          <w:szCs w:val="22"/>
        </w:rPr>
        <w:t>4.4), u bolesnika koji se istodobno liječe CYP3A4 inhibitorima potrebno je razmotriti primjenu početne doze od 25 mg (vidjeti dio</w:t>
      </w:r>
      <w:r w:rsidR="00606ACE" w:rsidRPr="007920EB">
        <w:rPr>
          <w:szCs w:val="22"/>
        </w:rPr>
        <w:t> </w:t>
      </w:r>
      <w:r w:rsidRPr="007920EB">
        <w:rPr>
          <w:szCs w:val="22"/>
        </w:rPr>
        <w:t>4.5).</w:t>
      </w:r>
    </w:p>
    <w:p w14:paraId="53C6BEA9" w14:textId="77777777" w:rsidR="00E55C13" w:rsidRPr="007920EB" w:rsidRDefault="00E55C13" w:rsidP="00CE42D6">
      <w:pPr>
        <w:rPr>
          <w:szCs w:val="22"/>
        </w:rPr>
      </w:pPr>
    </w:p>
    <w:p w14:paraId="0A8D37A8" w14:textId="4427A8E9" w:rsidR="00E55C13" w:rsidRPr="007920EB" w:rsidRDefault="00E55C13" w:rsidP="00CE42D6">
      <w:pPr>
        <w:rPr>
          <w:szCs w:val="22"/>
        </w:rPr>
      </w:pPr>
      <w:r w:rsidRPr="007920EB">
        <w:rPr>
          <w:szCs w:val="22"/>
        </w:rPr>
        <w:t>Kako bi se smanjila mogućnost razvoja posturalne hipotenzije kod bolesnika koji dobivaju terapiju alfa</w:t>
      </w:r>
      <w:r w:rsidR="00606ACE" w:rsidRPr="007920EB">
        <w:rPr>
          <w:szCs w:val="22"/>
        </w:rPr>
        <w:noBreakHyphen/>
      </w:r>
      <w:r w:rsidRPr="007920EB">
        <w:rPr>
          <w:szCs w:val="22"/>
        </w:rPr>
        <w:t>blokatorima, bolesnici moraju biti stabilizirani uz terapiju alfa</w:t>
      </w:r>
      <w:r w:rsidR="00606ACE" w:rsidRPr="007920EB">
        <w:rPr>
          <w:szCs w:val="22"/>
        </w:rPr>
        <w:noBreakHyphen/>
      </w:r>
      <w:r w:rsidRPr="007920EB">
        <w:rPr>
          <w:szCs w:val="22"/>
        </w:rPr>
        <w:t>blokatorima prije početka liječenja sildenafilom. Nadalje, potrebno je razmotriti primjenu početne doze sildenafila od 25 mg (vidjeti dijelove</w:t>
      </w:r>
      <w:r w:rsidR="00606ACE" w:rsidRPr="007920EB">
        <w:rPr>
          <w:szCs w:val="22"/>
        </w:rPr>
        <w:t> </w:t>
      </w:r>
      <w:r w:rsidRPr="007920EB">
        <w:rPr>
          <w:szCs w:val="22"/>
        </w:rPr>
        <w:t>4.4 i</w:t>
      </w:r>
      <w:r w:rsidR="00606ACE" w:rsidRPr="007920EB">
        <w:rPr>
          <w:szCs w:val="22"/>
        </w:rPr>
        <w:t> </w:t>
      </w:r>
      <w:r w:rsidRPr="007920EB">
        <w:rPr>
          <w:szCs w:val="22"/>
        </w:rPr>
        <w:t>4.5).</w:t>
      </w:r>
    </w:p>
    <w:p w14:paraId="669CEED6" w14:textId="77777777" w:rsidR="00E55C13" w:rsidRPr="007920EB" w:rsidRDefault="00E55C13" w:rsidP="00CE42D6">
      <w:pPr>
        <w:rPr>
          <w:szCs w:val="22"/>
        </w:rPr>
      </w:pPr>
    </w:p>
    <w:p w14:paraId="2D837A89" w14:textId="77777777" w:rsidR="00E55C13" w:rsidRPr="007920EB" w:rsidRDefault="00E55C13" w:rsidP="00CE42D6">
      <w:pPr>
        <w:rPr>
          <w:szCs w:val="22"/>
          <w:u w:val="single"/>
        </w:rPr>
      </w:pPr>
      <w:r w:rsidRPr="007920EB">
        <w:rPr>
          <w:szCs w:val="22"/>
          <w:u w:val="single"/>
        </w:rPr>
        <w:t>Način primjene</w:t>
      </w:r>
    </w:p>
    <w:p w14:paraId="280097BD" w14:textId="77777777" w:rsidR="00E55C13" w:rsidRPr="007920EB" w:rsidRDefault="00E55C13" w:rsidP="00CE42D6">
      <w:pPr>
        <w:rPr>
          <w:iCs/>
          <w:szCs w:val="22"/>
        </w:rPr>
      </w:pPr>
    </w:p>
    <w:p w14:paraId="39C9E974" w14:textId="77777777" w:rsidR="00E55C13" w:rsidRPr="007920EB" w:rsidRDefault="00E55C13" w:rsidP="00CE42D6">
      <w:pPr>
        <w:rPr>
          <w:b/>
          <w:szCs w:val="22"/>
          <w:u w:val="single"/>
        </w:rPr>
      </w:pPr>
      <w:r w:rsidRPr="007920EB">
        <w:rPr>
          <w:szCs w:val="22"/>
        </w:rPr>
        <w:t>Za peroralnu primjenu.</w:t>
      </w:r>
    </w:p>
    <w:p w14:paraId="120DDF09" w14:textId="77777777" w:rsidR="00E55C13" w:rsidRPr="007920EB" w:rsidRDefault="00E55C13" w:rsidP="00CE42D6">
      <w:pPr>
        <w:rPr>
          <w:szCs w:val="22"/>
          <w:u w:val="single"/>
        </w:rPr>
      </w:pPr>
    </w:p>
    <w:p w14:paraId="3F62CFC3" w14:textId="07D0360A" w:rsidR="00A804BA" w:rsidRDefault="00606ACE" w:rsidP="00CE42D6">
      <w:pPr>
        <w:rPr>
          <w:szCs w:val="22"/>
        </w:rPr>
      </w:pPr>
      <w:r w:rsidRPr="007920EB">
        <w:rPr>
          <w:szCs w:val="22"/>
        </w:rPr>
        <w:t xml:space="preserve">Aluminijsku vrećicu treba pažljivo otvoriti </w:t>
      </w:r>
      <w:r w:rsidR="00A804BA">
        <w:rPr>
          <w:szCs w:val="22"/>
        </w:rPr>
        <w:t xml:space="preserve">tako što se </w:t>
      </w:r>
      <w:r w:rsidRPr="007920EB">
        <w:rPr>
          <w:szCs w:val="22"/>
        </w:rPr>
        <w:t xml:space="preserve">povlačenjem </w:t>
      </w:r>
      <w:r w:rsidR="00A804BA">
        <w:rPr>
          <w:szCs w:val="22"/>
        </w:rPr>
        <w:t xml:space="preserve">odlijepi jedna strana vrećice od druge </w:t>
      </w:r>
      <w:r w:rsidRPr="007920EB">
        <w:rPr>
          <w:szCs w:val="22"/>
        </w:rPr>
        <w:t>(ne</w:t>
      </w:r>
      <w:r w:rsidR="00A804BA">
        <w:rPr>
          <w:szCs w:val="22"/>
        </w:rPr>
        <w:t xml:space="preserve"> smije se otvarati</w:t>
      </w:r>
      <w:r w:rsidRPr="007920EB">
        <w:rPr>
          <w:szCs w:val="22"/>
        </w:rPr>
        <w:t xml:space="preserve"> reza</w:t>
      </w:r>
      <w:r w:rsidR="00A804BA">
        <w:rPr>
          <w:szCs w:val="22"/>
        </w:rPr>
        <w:t>njem</w:t>
      </w:r>
      <w:r w:rsidRPr="007920EB">
        <w:rPr>
          <w:szCs w:val="22"/>
        </w:rPr>
        <w:t xml:space="preserve">). </w:t>
      </w:r>
      <w:r w:rsidR="00E55C13" w:rsidRPr="007920EB">
        <w:rPr>
          <w:szCs w:val="22"/>
        </w:rPr>
        <w:t>Raspadljiv</w:t>
      </w:r>
      <w:r w:rsidRPr="007920EB">
        <w:rPr>
          <w:szCs w:val="22"/>
        </w:rPr>
        <w:t>i</w:t>
      </w:r>
      <w:r w:rsidR="00E55C13" w:rsidRPr="007920EB">
        <w:rPr>
          <w:szCs w:val="22"/>
        </w:rPr>
        <w:t xml:space="preserve"> </w:t>
      </w:r>
      <w:r w:rsidRPr="007920EB">
        <w:rPr>
          <w:szCs w:val="22"/>
        </w:rPr>
        <w:t>film</w:t>
      </w:r>
      <w:r w:rsidR="00E55C13" w:rsidRPr="007920EB">
        <w:rPr>
          <w:szCs w:val="22"/>
        </w:rPr>
        <w:t xml:space="preserve"> za usta</w:t>
      </w:r>
      <w:r w:rsidR="00A804BA">
        <w:rPr>
          <w:szCs w:val="22"/>
        </w:rPr>
        <w:t xml:space="preserve"> potrebno je</w:t>
      </w:r>
      <w:r w:rsidR="00E55C13" w:rsidRPr="007920EB">
        <w:rPr>
          <w:szCs w:val="22"/>
        </w:rPr>
        <w:t xml:space="preserve"> </w:t>
      </w:r>
      <w:r w:rsidRPr="007920EB">
        <w:rPr>
          <w:szCs w:val="22"/>
        </w:rPr>
        <w:t>izvaditi suhim prstom,</w:t>
      </w:r>
      <w:r w:rsidR="00E55C13" w:rsidRPr="007920EB">
        <w:rPr>
          <w:szCs w:val="22"/>
        </w:rPr>
        <w:t xml:space="preserve"> staviti na jezik</w:t>
      </w:r>
      <w:r w:rsidRPr="007920EB">
        <w:rPr>
          <w:szCs w:val="22"/>
        </w:rPr>
        <w:t xml:space="preserve"> i</w:t>
      </w:r>
      <w:r w:rsidR="00E55C13" w:rsidRPr="007920EB">
        <w:rPr>
          <w:szCs w:val="22"/>
        </w:rPr>
        <w:t xml:space="preserve"> pričekati da se rastopi, s</w:t>
      </w:r>
      <w:r w:rsidRPr="007920EB">
        <w:rPr>
          <w:szCs w:val="22"/>
        </w:rPr>
        <w:t xml:space="preserve"> vodom ili bez nje</w:t>
      </w:r>
      <w:r w:rsidR="00E55C13" w:rsidRPr="007920EB">
        <w:rPr>
          <w:szCs w:val="22"/>
        </w:rPr>
        <w:t xml:space="preserve">. </w:t>
      </w:r>
      <w:r w:rsidR="0006798E">
        <w:rPr>
          <w:szCs w:val="22"/>
        </w:rPr>
        <w:t xml:space="preserve">Tijekom rastapanja </w:t>
      </w:r>
      <w:r w:rsidR="00A804BA">
        <w:rPr>
          <w:szCs w:val="22"/>
        </w:rPr>
        <w:t>smije</w:t>
      </w:r>
      <w:r w:rsidR="0006798E">
        <w:rPr>
          <w:szCs w:val="22"/>
        </w:rPr>
        <w:t xml:space="preserve"> se progutati slina, ali </w:t>
      </w:r>
      <w:r w:rsidR="00A804BA">
        <w:rPr>
          <w:szCs w:val="22"/>
        </w:rPr>
        <w:t xml:space="preserve">pazeći da se </w:t>
      </w:r>
      <w:r w:rsidR="0006798E">
        <w:rPr>
          <w:szCs w:val="22"/>
        </w:rPr>
        <w:t xml:space="preserve">ne </w:t>
      </w:r>
      <w:r w:rsidR="00A804BA">
        <w:rPr>
          <w:szCs w:val="22"/>
        </w:rPr>
        <w:t>proguta</w:t>
      </w:r>
      <w:r w:rsidR="0006798E">
        <w:rPr>
          <w:szCs w:val="22"/>
        </w:rPr>
        <w:t xml:space="preserve"> film. </w:t>
      </w:r>
      <w:r w:rsidR="00394006" w:rsidRPr="007920EB">
        <w:rPr>
          <w:szCs w:val="22"/>
        </w:rPr>
        <w:t>Film treba</w:t>
      </w:r>
      <w:r w:rsidR="00E55C13" w:rsidRPr="007920EB">
        <w:rPr>
          <w:szCs w:val="22"/>
        </w:rPr>
        <w:t xml:space="preserve"> uzeti odmah nakon </w:t>
      </w:r>
      <w:r w:rsidR="00A804BA">
        <w:rPr>
          <w:szCs w:val="22"/>
        </w:rPr>
        <w:t xml:space="preserve">što se izvadi </w:t>
      </w:r>
      <w:r w:rsidR="00394006" w:rsidRPr="007920EB">
        <w:rPr>
          <w:szCs w:val="22"/>
        </w:rPr>
        <w:t xml:space="preserve">iz </w:t>
      </w:r>
      <w:r w:rsidR="00A804BA">
        <w:rPr>
          <w:szCs w:val="22"/>
        </w:rPr>
        <w:t>aluminijske vrećice</w:t>
      </w:r>
      <w:r w:rsidR="00E55C13" w:rsidRPr="007920EB">
        <w:rPr>
          <w:szCs w:val="22"/>
        </w:rPr>
        <w:t xml:space="preserve">. </w:t>
      </w:r>
    </w:p>
    <w:p w14:paraId="04DFCF23" w14:textId="77777777" w:rsidR="00A804BA" w:rsidRDefault="00A804BA" w:rsidP="00CE42D6">
      <w:pPr>
        <w:rPr>
          <w:szCs w:val="22"/>
        </w:rPr>
      </w:pPr>
    </w:p>
    <w:p w14:paraId="39321238" w14:textId="3AC7A476" w:rsidR="00E55C13" w:rsidRPr="007920EB" w:rsidRDefault="00E55C13" w:rsidP="00CE42D6">
      <w:pPr>
        <w:rPr>
          <w:szCs w:val="22"/>
        </w:rPr>
      </w:pPr>
      <w:r w:rsidRPr="007920EB">
        <w:rPr>
          <w:szCs w:val="22"/>
        </w:rPr>
        <w:t>U bolesnika kod kojih je potreba</w:t>
      </w:r>
      <w:r w:rsidR="00394006" w:rsidRPr="007920EB">
        <w:rPr>
          <w:szCs w:val="22"/>
        </w:rPr>
        <w:t>n</w:t>
      </w:r>
      <w:r w:rsidRPr="007920EB">
        <w:rPr>
          <w:szCs w:val="22"/>
        </w:rPr>
        <w:t xml:space="preserve"> drug</w:t>
      </w:r>
      <w:r w:rsidR="00394006" w:rsidRPr="007920EB">
        <w:rPr>
          <w:szCs w:val="22"/>
        </w:rPr>
        <w:t>i</w:t>
      </w:r>
      <w:r w:rsidRPr="007920EB">
        <w:rPr>
          <w:szCs w:val="22"/>
        </w:rPr>
        <w:t xml:space="preserve"> raspadljiv</w:t>
      </w:r>
      <w:r w:rsidR="00394006" w:rsidRPr="007920EB">
        <w:rPr>
          <w:szCs w:val="22"/>
        </w:rPr>
        <w:t>i</w:t>
      </w:r>
      <w:r w:rsidRPr="007920EB">
        <w:rPr>
          <w:szCs w:val="22"/>
        </w:rPr>
        <w:t xml:space="preserve"> </w:t>
      </w:r>
      <w:r w:rsidR="00394006" w:rsidRPr="007920EB">
        <w:rPr>
          <w:szCs w:val="22"/>
        </w:rPr>
        <w:t>film</w:t>
      </w:r>
      <w:r w:rsidRPr="007920EB">
        <w:rPr>
          <w:szCs w:val="22"/>
        </w:rPr>
        <w:t xml:space="preserve"> za usta od 50</w:t>
      </w:r>
      <w:r w:rsidR="00394006" w:rsidRPr="007920EB">
        <w:rPr>
          <w:szCs w:val="22"/>
        </w:rPr>
        <w:t> </w:t>
      </w:r>
      <w:r w:rsidRPr="007920EB">
        <w:rPr>
          <w:szCs w:val="22"/>
        </w:rPr>
        <w:t>mg da bi se dobila doza od 100</w:t>
      </w:r>
      <w:r w:rsidR="00394006" w:rsidRPr="007920EB">
        <w:rPr>
          <w:szCs w:val="22"/>
        </w:rPr>
        <w:t> </w:t>
      </w:r>
      <w:r w:rsidRPr="007920EB">
        <w:rPr>
          <w:szCs w:val="22"/>
        </w:rPr>
        <w:t>mg</w:t>
      </w:r>
      <w:r w:rsidR="00D06EE8">
        <w:rPr>
          <w:szCs w:val="22"/>
        </w:rPr>
        <w:t>,</w:t>
      </w:r>
      <w:r w:rsidRPr="007920EB">
        <w:rPr>
          <w:szCs w:val="22"/>
        </w:rPr>
        <w:t xml:space="preserve"> potrebno je uzeti drug</w:t>
      </w:r>
      <w:r w:rsidR="00394006" w:rsidRPr="007920EB">
        <w:rPr>
          <w:szCs w:val="22"/>
        </w:rPr>
        <w:t>i</w:t>
      </w:r>
      <w:r w:rsidRPr="007920EB">
        <w:rPr>
          <w:szCs w:val="22"/>
        </w:rPr>
        <w:t xml:space="preserve"> </w:t>
      </w:r>
      <w:r w:rsidR="00394006" w:rsidRPr="007920EB">
        <w:rPr>
          <w:szCs w:val="22"/>
        </w:rPr>
        <w:t>film</w:t>
      </w:r>
      <w:r w:rsidRPr="007920EB">
        <w:rPr>
          <w:szCs w:val="22"/>
        </w:rPr>
        <w:t xml:space="preserve"> nakon što se </w:t>
      </w:r>
      <w:r w:rsidR="00394006" w:rsidRPr="007920EB">
        <w:rPr>
          <w:szCs w:val="22"/>
        </w:rPr>
        <w:t>prvi film</w:t>
      </w:r>
      <w:r w:rsidRPr="007920EB">
        <w:rPr>
          <w:szCs w:val="22"/>
        </w:rPr>
        <w:t xml:space="preserve"> potpuno rastopi.</w:t>
      </w:r>
    </w:p>
    <w:p w14:paraId="50F1BFCA" w14:textId="3E189060" w:rsidR="00E55C13" w:rsidRDefault="00E55C13" w:rsidP="00CE42D6">
      <w:pPr>
        <w:rPr>
          <w:szCs w:val="22"/>
        </w:rPr>
      </w:pPr>
    </w:p>
    <w:p w14:paraId="6557933B" w14:textId="42D3AD22" w:rsidR="00E55C13" w:rsidRPr="007920EB" w:rsidRDefault="00A804BA" w:rsidP="00CE42D6">
      <w:pPr>
        <w:rPr>
          <w:i/>
          <w:iCs/>
          <w:szCs w:val="22"/>
        </w:rPr>
      </w:pPr>
      <w:r>
        <w:rPr>
          <w:szCs w:val="22"/>
        </w:rPr>
        <w:t>Očekuje se znatna odgoda apsorpcije kada se raspadljivi film za usta uzima uz obrok s visokim udjelom masti u usporedbi s uzimanjem natašte</w:t>
      </w:r>
      <w:r w:rsidR="00E55C13" w:rsidRPr="007920EB">
        <w:rPr>
          <w:szCs w:val="22"/>
        </w:rPr>
        <w:t xml:space="preserve"> (vidjeti dio</w:t>
      </w:r>
      <w:r w:rsidR="00394006" w:rsidRPr="007920EB">
        <w:rPr>
          <w:szCs w:val="22"/>
        </w:rPr>
        <w:t> </w:t>
      </w:r>
      <w:r w:rsidR="00E55C13" w:rsidRPr="007920EB">
        <w:rPr>
          <w:szCs w:val="22"/>
        </w:rPr>
        <w:t xml:space="preserve">5.2). Preporučuje se uzimanje raspadljivih </w:t>
      </w:r>
      <w:r w:rsidR="00394006" w:rsidRPr="007920EB">
        <w:rPr>
          <w:szCs w:val="22"/>
        </w:rPr>
        <w:t>filmova</w:t>
      </w:r>
      <w:r w:rsidR="00E55C13" w:rsidRPr="007920EB">
        <w:rPr>
          <w:szCs w:val="22"/>
        </w:rPr>
        <w:t xml:space="preserve"> za usta natašte. Raspadljiv</w:t>
      </w:r>
      <w:r w:rsidR="00394006" w:rsidRPr="007920EB">
        <w:rPr>
          <w:szCs w:val="22"/>
        </w:rPr>
        <w:t>i filmovi</w:t>
      </w:r>
      <w:r w:rsidR="00E55C13" w:rsidRPr="007920EB">
        <w:rPr>
          <w:szCs w:val="22"/>
        </w:rPr>
        <w:t xml:space="preserve"> za usta mogu se uzimati</w:t>
      </w:r>
      <w:r w:rsidR="00394006" w:rsidRPr="007920EB">
        <w:rPr>
          <w:szCs w:val="22"/>
        </w:rPr>
        <w:t xml:space="preserve"> s vodom ili bez nje</w:t>
      </w:r>
      <w:r w:rsidR="00E55C13" w:rsidRPr="007920EB">
        <w:rPr>
          <w:szCs w:val="22"/>
        </w:rPr>
        <w:t>.</w:t>
      </w:r>
    </w:p>
    <w:p w14:paraId="6BB81905" w14:textId="77777777" w:rsidR="00E55C13" w:rsidRPr="007920EB" w:rsidRDefault="00E55C13" w:rsidP="00CE42D6">
      <w:pPr>
        <w:rPr>
          <w:b/>
          <w:szCs w:val="22"/>
        </w:rPr>
      </w:pPr>
    </w:p>
    <w:p w14:paraId="10A4C5D0" w14:textId="77777777" w:rsidR="00E55C13" w:rsidRPr="007920EB" w:rsidRDefault="00E55C13" w:rsidP="00CE42D6">
      <w:pPr>
        <w:keepNext/>
        <w:keepLines/>
        <w:ind w:left="567" w:hanging="567"/>
        <w:rPr>
          <w:szCs w:val="22"/>
        </w:rPr>
      </w:pPr>
      <w:r w:rsidRPr="007920EB">
        <w:rPr>
          <w:b/>
          <w:szCs w:val="22"/>
        </w:rPr>
        <w:t>4.3</w:t>
      </w:r>
      <w:r w:rsidRPr="007920EB">
        <w:rPr>
          <w:b/>
          <w:szCs w:val="22"/>
        </w:rPr>
        <w:tab/>
        <w:t>Kontraindikacije</w:t>
      </w:r>
    </w:p>
    <w:p w14:paraId="1C456CBE" w14:textId="77777777" w:rsidR="00E55C13" w:rsidRPr="007920EB" w:rsidRDefault="00E55C13" w:rsidP="00CE42D6">
      <w:pPr>
        <w:keepNext/>
        <w:keepLines/>
        <w:rPr>
          <w:szCs w:val="22"/>
        </w:rPr>
      </w:pPr>
    </w:p>
    <w:p w14:paraId="2E6986FF" w14:textId="23A47CF5" w:rsidR="00E55C13" w:rsidRPr="007920EB" w:rsidRDefault="00E55C13" w:rsidP="00CE42D6">
      <w:pPr>
        <w:rPr>
          <w:szCs w:val="22"/>
        </w:rPr>
      </w:pPr>
      <w:r w:rsidRPr="007920EB">
        <w:rPr>
          <w:szCs w:val="22"/>
        </w:rPr>
        <w:t>Preosjetljivost na djelatnu tvar ili neku od pomoćnih tvari navedenih u dijelu</w:t>
      </w:r>
      <w:r w:rsidR="00394006" w:rsidRPr="007920EB">
        <w:rPr>
          <w:szCs w:val="22"/>
        </w:rPr>
        <w:t> </w:t>
      </w:r>
      <w:r w:rsidRPr="007920EB">
        <w:rPr>
          <w:szCs w:val="22"/>
        </w:rPr>
        <w:t>6.1.</w:t>
      </w:r>
    </w:p>
    <w:p w14:paraId="216CB38A" w14:textId="77777777" w:rsidR="00E55C13" w:rsidRPr="007920EB" w:rsidRDefault="00E55C13" w:rsidP="00CE42D6">
      <w:pPr>
        <w:rPr>
          <w:szCs w:val="22"/>
        </w:rPr>
      </w:pPr>
    </w:p>
    <w:p w14:paraId="623072DF" w14:textId="6AE7BA58" w:rsidR="00E55C13" w:rsidRPr="007920EB" w:rsidRDefault="00E55C13" w:rsidP="00CE42D6">
      <w:pPr>
        <w:rPr>
          <w:szCs w:val="22"/>
        </w:rPr>
      </w:pPr>
      <w:r w:rsidRPr="007920EB">
        <w:rPr>
          <w:szCs w:val="22"/>
        </w:rPr>
        <w:t>U skladu s njegovim poznatim učincima na put dušikovog oksida/cikličkog gvanozin monofosfata (cGMP) (vidjeti dio</w:t>
      </w:r>
      <w:r w:rsidR="00394006" w:rsidRPr="007920EB">
        <w:rPr>
          <w:szCs w:val="22"/>
        </w:rPr>
        <w:t> </w:t>
      </w:r>
      <w:r w:rsidRPr="007920EB">
        <w:rPr>
          <w:szCs w:val="22"/>
        </w:rPr>
        <w:t>5.1) ustanovljeno je da sildenafil pojačava hipotenzivne učinke nitrata te je zbog toga kontraindicirana njegova istodobna primjena s donorima dušikovog oksida (kao što je amil nitrit) ili nitratima u bilo kojem obliku.</w:t>
      </w:r>
    </w:p>
    <w:p w14:paraId="77B3C89F" w14:textId="77777777" w:rsidR="00E55C13" w:rsidRPr="007920EB" w:rsidRDefault="00E55C13" w:rsidP="00CE42D6">
      <w:pPr>
        <w:rPr>
          <w:szCs w:val="22"/>
        </w:rPr>
      </w:pPr>
    </w:p>
    <w:p w14:paraId="47248661" w14:textId="5447A7E5" w:rsidR="00E55C13" w:rsidRPr="007920EB" w:rsidRDefault="00E55C13" w:rsidP="00CE42D6">
      <w:pPr>
        <w:rPr>
          <w:rFonts w:eastAsia="Calibri"/>
          <w:szCs w:val="22"/>
          <w:lang w:eastAsia="hr-HR" w:bidi="hr-HR"/>
        </w:rPr>
      </w:pPr>
      <w:r w:rsidRPr="007920EB">
        <w:rPr>
          <w:rFonts w:eastAsia="Calibri"/>
          <w:szCs w:val="22"/>
          <w:lang w:eastAsia="hr-HR" w:bidi="hr-HR"/>
        </w:rPr>
        <w:t>Istodobna primjena PDE5 inhibitora, uključujući sildenafil,</w:t>
      </w:r>
      <w:r w:rsidR="00394006" w:rsidRPr="007920EB">
        <w:rPr>
          <w:rFonts w:eastAsia="Calibri"/>
          <w:szCs w:val="22"/>
          <w:lang w:eastAsia="hr-HR" w:bidi="hr-HR"/>
        </w:rPr>
        <w:t xml:space="preserve"> </w:t>
      </w:r>
      <w:r w:rsidRPr="007920EB">
        <w:rPr>
          <w:rFonts w:eastAsia="Calibri"/>
          <w:szCs w:val="22"/>
          <w:lang w:eastAsia="hr-HR" w:bidi="hr-HR"/>
        </w:rPr>
        <w:t xml:space="preserve">sa stimulatorima gvanilat ciklaze, kao što je riocigvat, kontraindicirana </w:t>
      </w:r>
      <w:r w:rsidR="00394006" w:rsidRPr="007920EB">
        <w:rPr>
          <w:rFonts w:eastAsia="Calibri"/>
          <w:szCs w:val="22"/>
          <w:lang w:eastAsia="hr-HR" w:bidi="hr-HR"/>
        </w:rPr>
        <w:t>je jer</w:t>
      </w:r>
      <w:r w:rsidRPr="007920EB">
        <w:rPr>
          <w:rFonts w:eastAsia="Calibri"/>
          <w:szCs w:val="22"/>
          <w:lang w:eastAsia="hr-HR" w:bidi="hr-HR"/>
        </w:rPr>
        <w:t xml:space="preserve"> može potencijalno dovesti do sim</w:t>
      </w:r>
      <w:r w:rsidR="003731B4" w:rsidRPr="007920EB">
        <w:rPr>
          <w:rFonts w:eastAsia="Calibri"/>
          <w:szCs w:val="22"/>
          <w:lang w:eastAsia="hr-HR" w:bidi="hr-HR"/>
        </w:rPr>
        <w:t>p</w:t>
      </w:r>
      <w:r w:rsidRPr="007920EB">
        <w:rPr>
          <w:rFonts w:eastAsia="Calibri"/>
          <w:szCs w:val="22"/>
          <w:lang w:eastAsia="hr-HR" w:bidi="hr-HR"/>
        </w:rPr>
        <w:t>tomatske hipotenzije (vidjeti dio</w:t>
      </w:r>
      <w:r w:rsidR="00394006" w:rsidRPr="007920EB">
        <w:rPr>
          <w:rFonts w:eastAsia="Calibri"/>
          <w:szCs w:val="22"/>
          <w:lang w:eastAsia="hr-HR" w:bidi="hr-HR"/>
        </w:rPr>
        <w:t> </w:t>
      </w:r>
      <w:r w:rsidRPr="007920EB">
        <w:rPr>
          <w:rFonts w:eastAsia="Calibri"/>
          <w:szCs w:val="22"/>
          <w:lang w:eastAsia="hr-HR" w:bidi="hr-HR"/>
        </w:rPr>
        <w:t>4.5).</w:t>
      </w:r>
    </w:p>
    <w:p w14:paraId="5F441293" w14:textId="77777777" w:rsidR="00E55C13" w:rsidRPr="007920EB" w:rsidRDefault="00E55C13" w:rsidP="00CE42D6">
      <w:pPr>
        <w:rPr>
          <w:szCs w:val="22"/>
        </w:rPr>
      </w:pPr>
    </w:p>
    <w:p w14:paraId="51897B5A" w14:textId="4DA5D980" w:rsidR="00E55C13" w:rsidRPr="007920EB" w:rsidRDefault="00A804BA" w:rsidP="00CE42D6">
      <w:pPr>
        <w:rPr>
          <w:szCs w:val="22"/>
        </w:rPr>
      </w:pPr>
      <w:r>
        <w:rPr>
          <w:szCs w:val="22"/>
        </w:rPr>
        <w:t>Lijekove</w:t>
      </w:r>
      <w:r w:rsidR="00E55C13" w:rsidRPr="007920EB">
        <w:rPr>
          <w:szCs w:val="22"/>
        </w:rPr>
        <w:t xml:space="preserve"> za liječenje erektilne disfunkcije, uključujući sildenafil, ne smiju koristiti muškarci kojima se spolna aktivnost ne preporučuje (npr. bolesnici s teškim kardiovaskularnim poremećajima kao što su nestabilna angina ili teško zatajenje srca).</w:t>
      </w:r>
    </w:p>
    <w:p w14:paraId="224DFF64" w14:textId="77777777" w:rsidR="00E55C13" w:rsidRPr="007920EB" w:rsidRDefault="00E55C13" w:rsidP="00CE42D6">
      <w:pPr>
        <w:rPr>
          <w:szCs w:val="22"/>
        </w:rPr>
      </w:pPr>
    </w:p>
    <w:p w14:paraId="254B750C" w14:textId="3E8AE53E" w:rsidR="00E55C13" w:rsidRPr="007920EB" w:rsidRDefault="00E55C13" w:rsidP="00CE42D6">
      <w:pPr>
        <w:rPr>
          <w:szCs w:val="22"/>
        </w:rPr>
      </w:pPr>
      <w:r w:rsidRPr="007920EB">
        <w:rPr>
          <w:szCs w:val="22"/>
        </w:rPr>
        <w:t xml:space="preserve">VIAGRA je kontraindicirana u bolesnika koji su izgubili vid na jednom oku zbog nearteritične anteriorne ishemijske optičke neuropatije (NAION), bez obzira </w:t>
      </w:r>
      <w:r w:rsidR="00394006" w:rsidRPr="007920EB">
        <w:rPr>
          <w:szCs w:val="22"/>
        </w:rPr>
        <w:t xml:space="preserve">na to </w:t>
      </w:r>
      <w:r w:rsidRPr="007920EB">
        <w:rPr>
          <w:szCs w:val="22"/>
        </w:rPr>
        <w:t>je li ta epizoda bila u vezi s prethodnom izloženošću PDE5 inhibitoru</w:t>
      </w:r>
      <w:r w:rsidR="00394006" w:rsidRPr="007920EB">
        <w:rPr>
          <w:szCs w:val="22"/>
        </w:rPr>
        <w:t xml:space="preserve"> ili ne </w:t>
      </w:r>
      <w:r w:rsidRPr="007920EB">
        <w:rPr>
          <w:szCs w:val="22"/>
        </w:rPr>
        <w:t>(vidjeti dio</w:t>
      </w:r>
      <w:r w:rsidR="00394006" w:rsidRPr="007920EB">
        <w:rPr>
          <w:szCs w:val="22"/>
        </w:rPr>
        <w:t> </w:t>
      </w:r>
      <w:r w:rsidRPr="007920EB">
        <w:rPr>
          <w:szCs w:val="22"/>
        </w:rPr>
        <w:t>4.4).</w:t>
      </w:r>
    </w:p>
    <w:p w14:paraId="5AD61F68" w14:textId="77777777" w:rsidR="00E55C13" w:rsidRPr="007920EB" w:rsidRDefault="00E55C13" w:rsidP="00CE42D6">
      <w:pPr>
        <w:rPr>
          <w:szCs w:val="22"/>
        </w:rPr>
      </w:pPr>
    </w:p>
    <w:p w14:paraId="637FAEA6" w14:textId="1B1B3875" w:rsidR="00E55C13" w:rsidRPr="007920EB" w:rsidRDefault="00E55C13" w:rsidP="00CE42D6">
      <w:pPr>
        <w:rPr>
          <w:i/>
          <w:iCs/>
          <w:szCs w:val="22"/>
        </w:rPr>
      </w:pPr>
      <w:r w:rsidRPr="007920EB">
        <w:rPr>
          <w:szCs w:val="22"/>
        </w:rPr>
        <w:lastRenderedPageBreak/>
        <w:t>Sigurnost sildenafila nije ispitana u sljedećim podskupinama bolesnika te je njegova primjena stoga kontraindicirana: teško oštećenje funkcije jetre, hipotenzija (krvni tlak &lt;</w:t>
      </w:r>
      <w:r w:rsidR="00394006" w:rsidRPr="007920EB">
        <w:rPr>
          <w:szCs w:val="22"/>
        </w:rPr>
        <w:t> </w:t>
      </w:r>
      <w:r w:rsidRPr="007920EB">
        <w:rPr>
          <w:szCs w:val="22"/>
        </w:rPr>
        <w:t>90/50</w:t>
      </w:r>
      <w:r w:rsidR="00394006" w:rsidRPr="007920EB">
        <w:rPr>
          <w:szCs w:val="22"/>
        </w:rPr>
        <w:t> </w:t>
      </w:r>
      <w:r w:rsidRPr="007920EB">
        <w:rPr>
          <w:szCs w:val="22"/>
        </w:rPr>
        <w:t xml:space="preserve">mmHg), anamneza nedavnog moždanog udara ili infarkta miokarda i poznati nasljedni degenerativni poremećaji retine kao što su </w:t>
      </w:r>
      <w:r w:rsidRPr="007920EB">
        <w:rPr>
          <w:i/>
          <w:iCs/>
          <w:szCs w:val="22"/>
        </w:rPr>
        <w:t xml:space="preserve">retinitis pigmentosa </w:t>
      </w:r>
      <w:r w:rsidRPr="007920EB">
        <w:rPr>
          <w:szCs w:val="22"/>
        </w:rPr>
        <w:t>(manji dio tih bolesnika ima gen</w:t>
      </w:r>
      <w:r w:rsidR="00A804BA">
        <w:rPr>
          <w:szCs w:val="22"/>
        </w:rPr>
        <w:t>et</w:t>
      </w:r>
      <w:r w:rsidRPr="007920EB">
        <w:rPr>
          <w:szCs w:val="22"/>
        </w:rPr>
        <w:t>ske poremećaje retinalnih fosfodiesteraza)</w:t>
      </w:r>
      <w:r w:rsidRPr="007920EB">
        <w:rPr>
          <w:i/>
          <w:iCs/>
          <w:szCs w:val="22"/>
        </w:rPr>
        <w:t>.</w:t>
      </w:r>
    </w:p>
    <w:p w14:paraId="097855F6" w14:textId="77777777" w:rsidR="00E55C13" w:rsidRPr="007920EB" w:rsidRDefault="00E55C13" w:rsidP="00CE42D6">
      <w:pPr>
        <w:rPr>
          <w:szCs w:val="22"/>
        </w:rPr>
      </w:pPr>
    </w:p>
    <w:p w14:paraId="688684F3" w14:textId="77777777" w:rsidR="00E55C13" w:rsidRPr="007920EB" w:rsidRDefault="00E55C13" w:rsidP="00CE42D6">
      <w:pPr>
        <w:keepNext/>
        <w:keepLines/>
        <w:ind w:left="567" w:hanging="567"/>
        <w:rPr>
          <w:szCs w:val="22"/>
        </w:rPr>
      </w:pPr>
      <w:r w:rsidRPr="007920EB">
        <w:rPr>
          <w:b/>
          <w:szCs w:val="22"/>
        </w:rPr>
        <w:t>4.4</w:t>
      </w:r>
      <w:r w:rsidRPr="007920EB">
        <w:rPr>
          <w:b/>
          <w:szCs w:val="22"/>
        </w:rPr>
        <w:tab/>
        <w:t>Posebna upozorenja i mjere opreza pri uporabi</w:t>
      </w:r>
    </w:p>
    <w:p w14:paraId="0BA73C2A" w14:textId="77777777" w:rsidR="00E55C13" w:rsidRPr="007920EB" w:rsidRDefault="00E55C13" w:rsidP="00CE42D6">
      <w:pPr>
        <w:keepNext/>
        <w:keepLines/>
        <w:rPr>
          <w:szCs w:val="22"/>
        </w:rPr>
      </w:pPr>
    </w:p>
    <w:p w14:paraId="29BBE197" w14:textId="129476BF" w:rsidR="00E55C13" w:rsidRPr="007920EB" w:rsidRDefault="00E55C13" w:rsidP="00CE42D6">
      <w:pPr>
        <w:keepNext/>
        <w:keepLines/>
        <w:rPr>
          <w:szCs w:val="22"/>
        </w:rPr>
      </w:pPr>
      <w:r w:rsidRPr="007920EB">
        <w:rPr>
          <w:szCs w:val="22"/>
        </w:rPr>
        <w:t>Prije odluke o farmakološkom liječenju</w:t>
      </w:r>
      <w:r w:rsidR="00A804BA">
        <w:rPr>
          <w:szCs w:val="22"/>
        </w:rPr>
        <w:t>,</w:t>
      </w:r>
      <w:r w:rsidRPr="007920EB">
        <w:rPr>
          <w:szCs w:val="22"/>
        </w:rPr>
        <w:t xml:space="preserve"> potrebno je uzeti medicinsku anamnezu i izvršiti fizikalni pregled radi dijagnoze erektilne disfunkcije i određivanja mogućih primarnih uzroka.</w:t>
      </w:r>
    </w:p>
    <w:p w14:paraId="27CA1887" w14:textId="77777777" w:rsidR="00E55C13" w:rsidRPr="007920EB" w:rsidRDefault="00E55C13" w:rsidP="00CE42D6">
      <w:pPr>
        <w:rPr>
          <w:szCs w:val="22"/>
          <w:highlight w:val="yellow"/>
        </w:rPr>
      </w:pPr>
    </w:p>
    <w:p w14:paraId="0F1BAF24" w14:textId="77777777" w:rsidR="00E55C13" w:rsidRPr="007920EB" w:rsidRDefault="00E55C13" w:rsidP="00CE42D6">
      <w:pPr>
        <w:rPr>
          <w:szCs w:val="22"/>
          <w:u w:val="single"/>
        </w:rPr>
      </w:pPr>
      <w:r w:rsidRPr="007920EB">
        <w:rPr>
          <w:szCs w:val="22"/>
          <w:u w:val="single"/>
        </w:rPr>
        <w:t>Čimbenici kardiovaskularnog rizika</w:t>
      </w:r>
    </w:p>
    <w:p w14:paraId="341A9F1E" w14:textId="77777777" w:rsidR="00E55C13" w:rsidRPr="007920EB" w:rsidRDefault="00E55C13" w:rsidP="00CE42D6">
      <w:pPr>
        <w:rPr>
          <w:szCs w:val="22"/>
        </w:rPr>
      </w:pPr>
    </w:p>
    <w:p w14:paraId="7C570DB9" w14:textId="6E95EFC5" w:rsidR="00E55C13" w:rsidRPr="007920EB" w:rsidRDefault="00E55C13" w:rsidP="00CE42D6">
      <w:pPr>
        <w:rPr>
          <w:szCs w:val="22"/>
        </w:rPr>
      </w:pPr>
      <w:r w:rsidRPr="007920EB">
        <w:rPr>
          <w:szCs w:val="22"/>
        </w:rPr>
        <w:t>Prije početka bilo kojeg liječenja erektilne disfunkcije</w:t>
      </w:r>
      <w:r w:rsidR="00D06EE8">
        <w:rPr>
          <w:szCs w:val="22"/>
        </w:rPr>
        <w:t>,</w:t>
      </w:r>
      <w:r w:rsidRPr="007920EB">
        <w:rPr>
          <w:szCs w:val="22"/>
        </w:rPr>
        <w:t xml:space="preserve"> liječnici moraju uzeti u obzir kardiovaskularni status svojih bolesnika jer postoji određeni stupanj rizika za srce koji je povezan sa spolnom aktivnošću. Sildenafil ima vazodilatatorna svojstva, što rezultira blagim i prolaznim sniženjem krvnog tlaka (vidjeti dio</w:t>
      </w:r>
      <w:r w:rsidR="0023792F" w:rsidRPr="007920EB">
        <w:rPr>
          <w:szCs w:val="22"/>
        </w:rPr>
        <w:t> </w:t>
      </w:r>
      <w:r w:rsidRPr="007920EB">
        <w:rPr>
          <w:szCs w:val="22"/>
        </w:rPr>
        <w:t xml:space="preserve">5.1). Prije propisivanja sildenafila liječnici moraju brižljivo razmotriti mogu li takvi vazodilatatorni učinci štetno utjecati na njihove bolesnike s određenim primarnim bolestima, osobito u kombinaciji sa spolnom aktivnošću. Bolesnici s povećanom osjetljivošću na vazodilatatore obuhvaćaju one s opstrukcijom izlaznog trakta lijevog ventrikula (npr. aortna stenoza, hipertrofična opstruktivna kardiomiopatija) ili bolesnike s rijetkim sindromom multiple </w:t>
      </w:r>
      <w:r w:rsidR="00A804BA">
        <w:rPr>
          <w:szCs w:val="22"/>
        </w:rPr>
        <w:t>sistemske</w:t>
      </w:r>
      <w:r w:rsidRPr="007920EB">
        <w:rPr>
          <w:szCs w:val="22"/>
        </w:rPr>
        <w:t xml:space="preserve"> atrofije koja se manifestira teškim poremećajem autonomne kontrole krvnog tlaka.</w:t>
      </w:r>
    </w:p>
    <w:p w14:paraId="32B66B84" w14:textId="77777777" w:rsidR="00E55C13" w:rsidRPr="007920EB" w:rsidRDefault="00E55C13" w:rsidP="00CE42D6">
      <w:pPr>
        <w:rPr>
          <w:szCs w:val="22"/>
        </w:rPr>
      </w:pPr>
    </w:p>
    <w:p w14:paraId="1B4783CB" w14:textId="1B056D89" w:rsidR="00E55C13" w:rsidRPr="007920EB" w:rsidRDefault="00E55C13" w:rsidP="00CE42D6">
      <w:pPr>
        <w:rPr>
          <w:szCs w:val="22"/>
        </w:rPr>
      </w:pPr>
      <w:r w:rsidRPr="007920EB">
        <w:rPr>
          <w:szCs w:val="22"/>
        </w:rPr>
        <w:t>VIAGRA pojačava hipotenzivne učinke nitrata (vidjeti dio</w:t>
      </w:r>
      <w:r w:rsidR="00E64390" w:rsidRPr="007920EB">
        <w:rPr>
          <w:szCs w:val="22"/>
        </w:rPr>
        <w:t> </w:t>
      </w:r>
      <w:r w:rsidRPr="007920EB">
        <w:rPr>
          <w:szCs w:val="22"/>
        </w:rPr>
        <w:t>4.3).</w:t>
      </w:r>
    </w:p>
    <w:p w14:paraId="2197B83F" w14:textId="77777777" w:rsidR="00E55C13" w:rsidRPr="007920EB" w:rsidRDefault="00E55C13" w:rsidP="00CE42D6">
      <w:pPr>
        <w:rPr>
          <w:szCs w:val="22"/>
        </w:rPr>
      </w:pPr>
    </w:p>
    <w:p w14:paraId="548416E3" w14:textId="6BCF1F4F" w:rsidR="00E55C13" w:rsidRPr="007920EB" w:rsidRDefault="00E55C13" w:rsidP="00CE42D6">
      <w:pPr>
        <w:rPr>
          <w:szCs w:val="22"/>
        </w:rPr>
      </w:pPr>
      <w:r w:rsidRPr="007920EB">
        <w:rPr>
          <w:szCs w:val="22"/>
        </w:rPr>
        <w:t>Ozbiljni kardiovaskularni događaji, uključujući infarkt miokarda, nestabilnu anginu, iznenadnu srčanu smrt, ventrikularnu aritmiju, cerebrovaskularno krvarenje, tranzitornu ishemijsku ataku, hipertenziju i hipotenziju bili su prijavljeni u razdoblju nakon stavljanja lijeka u promet kao vremenski povezani s primjenom lijeka VIAGRA. Većina, ali ne svi od ovih bolesnika, imala je već od ranije prisutne kardiovaskularne čimbenike rizika. Za mnoge događaje prijavljeno je da su nastupili za vrijeme ili ubrzo nakon spolnog odnosa, a za nekolicinu da su nastali ubrzo nakon primjene lijeka VIAGRA bez spolne aktivnosti. Nije moguće odrediti jesu li ti događaji povezani direktno s tim ili s drugim čimbenicima.</w:t>
      </w:r>
    </w:p>
    <w:p w14:paraId="6A6EDFAC" w14:textId="77777777" w:rsidR="00E55C13" w:rsidRPr="007920EB" w:rsidRDefault="00E55C13" w:rsidP="00CE42D6">
      <w:pPr>
        <w:rPr>
          <w:szCs w:val="22"/>
          <w:highlight w:val="yellow"/>
        </w:rPr>
      </w:pPr>
    </w:p>
    <w:p w14:paraId="3A87C830" w14:textId="77777777" w:rsidR="00E55C13" w:rsidRPr="007920EB" w:rsidRDefault="00E55C13" w:rsidP="00CE42D6">
      <w:pPr>
        <w:keepNext/>
        <w:keepLines/>
        <w:rPr>
          <w:szCs w:val="22"/>
          <w:u w:val="single"/>
        </w:rPr>
      </w:pPr>
      <w:r w:rsidRPr="007920EB">
        <w:rPr>
          <w:szCs w:val="22"/>
          <w:u w:val="single"/>
        </w:rPr>
        <w:t>Prijapizam</w:t>
      </w:r>
    </w:p>
    <w:p w14:paraId="0617B933" w14:textId="77777777" w:rsidR="00E55C13" w:rsidRPr="007920EB" w:rsidRDefault="00E55C13" w:rsidP="00CE42D6">
      <w:pPr>
        <w:keepNext/>
        <w:keepLines/>
        <w:rPr>
          <w:szCs w:val="22"/>
        </w:rPr>
      </w:pPr>
    </w:p>
    <w:p w14:paraId="5728923F" w14:textId="091C4478" w:rsidR="00E55C13" w:rsidRPr="007920EB" w:rsidRDefault="00A804BA" w:rsidP="00CE42D6">
      <w:pPr>
        <w:rPr>
          <w:szCs w:val="22"/>
        </w:rPr>
      </w:pPr>
      <w:r>
        <w:rPr>
          <w:szCs w:val="22"/>
        </w:rPr>
        <w:t>Lijekove</w:t>
      </w:r>
      <w:r w:rsidR="00E55C13" w:rsidRPr="007920EB">
        <w:rPr>
          <w:szCs w:val="22"/>
        </w:rPr>
        <w:t xml:space="preserve"> za liječenje erektilne disfunkcije, uključujući sildenafil, treba oprezno primjenjivati u bolesnika s anatomskom deformacijom penisa (kao što su angulacija, kavernozna fibroza ili Peyronijeva bolest) ili u bolesnika koji imaju stanja koja ih mogu predisponirati za prijapizam (kao što su anemija srpastih stanica, multipli mijelom ili leukemija).</w:t>
      </w:r>
    </w:p>
    <w:p w14:paraId="4A7F67FB" w14:textId="77777777" w:rsidR="00E55C13" w:rsidRPr="007920EB" w:rsidRDefault="00E55C13" w:rsidP="00CE42D6">
      <w:pPr>
        <w:rPr>
          <w:szCs w:val="22"/>
          <w:highlight w:val="yellow"/>
        </w:rPr>
      </w:pPr>
    </w:p>
    <w:p w14:paraId="14C4F402" w14:textId="796929BA" w:rsidR="00E55C13" w:rsidRPr="007920EB" w:rsidRDefault="00E55C13" w:rsidP="00CE42D6">
      <w:pPr>
        <w:rPr>
          <w:szCs w:val="22"/>
        </w:rPr>
      </w:pPr>
      <w:r w:rsidRPr="007920EB">
        <w:rPr>
          <w:szCs w:val="22"/>
        </w:rPr>
        <w:t>Produžene erekcije i prijapizam prijavljeni su prilikom primjene sildenafila nakon stavljanja lijeka u promet. U slučaju erekcije koja traje duže od 4</w:t>
      </w:r>
      <w:r w:rsidR="00E64390" w:rsidRPr="007920EB">
        <w:rPr>
          <w:szCs w:val="22"/>
        </w:rPr>
        <w:t> </w:t>
      </w:r>
      <w:r w:rsidRPr="007920EB">
        <w:rPr>
          <w:szCs w:val="22"/>
        </w:rPr>
        <w:t>sata, bolesnik treba odmah zatražiti liječničku pomoć. Ako se prijapizam odmah ne liječi, moguće je oštećenje tkiva penisa i trajan gubitak potencije.</w:t>
      </w:r>
    </w:p>
    <w:p w14:paraId="62D1B2D0" w14:textId="77777777" w:rsidR="00E55C13" w:rsidRPr="007920EB" w:rsidRDefault="00E55C13" w:rsidP="00CE42D6">
      <w:pPr>
        <w:rPr>
          <w:szCs w:val="22"/>
          <w:highlight w:val="yellow"/>
        </w:rPr>
      </w:pPr>
    </w:p>
    <w:p w14:paraId="21C5B759" w14:textId="77777777" w:rsidR="00E55C13" w:rsidRPr="007920EB" w:rsidRDefault="00E55C13" w:rsidP="00CE42D6">
      <w:pPr>
        <w:rPr>
          <w:szCs w:val="22"/>
          <w:u w:val="single"/>
        </w:rPr>
      </w:pPr>
      <w:r w:rsidRPr="007920EB">
        <w:rPr>
          <w:szCs w:val="22"/>
          <w:u w:val="single"/>
        </w:rPr>
        <w:t>Istodobna primjena s drugim inhibitorima PDE5 ili drugim oblicima liječenja erektilne disfunkcije</w:t>
      </w:r>
    </w:p>
    <w:p w14:paraId="39178662" w14:textId="77777777" w:rsidR="00E55C13" w:rsidRPr="007920EB" w:rsidRDefault="00E55C13" w:rsidP="00CE42D6">
      <w:pPr>
        <w:rPr>
          <w:szCs w:val="22"/>
        </w:rPr>
      </w:pPr>
    </w:p>
    <w:p w14:paraId="568B2827" w14:textId="77777777" w:rsidR="00E55C13" w:rsidRPr="007920EB" w:rsidRDefault="00E55C13" w:rsidP="00CE42D6">
      <w:pPr>
        <w:rPr>
          <w:szCs w:val="22"/>
        </w:rPr>
      </w:pPr>
      <w:r w:rsidRPr="007920EB">
        <w:rPr>
          <w:szCs w:val="22"/>
        </w:rPr>
        <w:t>Sigurnost i djelotvornost kombinacija sildenafila s drugim inhibitorima PDE5, s drugim terapijama za plućnu arterijsku hipertenziju (PAH) koje sadrže sildenafil (REVATIO) ili s drugim oblicima liječenja erektilne disfunkcije nije ispitana. Stoga se primjena takvih kombinacija ne preporučuje.</w:t>
      </w:r>
    </w:p>
    <w:p w14:paraId="3390561B" w14:textId="77777777" w:rsidR="00E55C13" w:rsidRPr="007920EB" w:rsidRDefault="00E55C13" w:rsidP="00CE42D6">
      <w:pPr>
        <w:rPr>
          <w:szCs w:val="22"/>
          <w:highlight w:val="yellow"/>
        </w:rPr>
      </w:pPr>
    </w:p>
    <w:p w14:paraId="43441FE7" w14:textId="77777777" w:rsidR="00E55C13" w:rsidRPr="007920EB" w:rsidRDefault="00E55C13" w:rsidP="00CE42D6">
      <w:pPr>
        <w:rPr>
          <w:szCs w:val="22"/>
          <w:u w:val="single"/>
        </w:rPr>
      </w:pPr>
      <w:r w:rsidRPr="007920EB">
        <w:rPr>
          <w:szCs w:val="22"/>
          <w:u w:val="single"/>
        </w:rPr>
        <w:t>Učinak na vid</w:t>
      </w:r>
    </w:p>
    <w:p w14:paraId="2788AF72" w14:textId="77777777" w:rsidR="00E55C13" w:rsidRPr="007920EB" w:rsidRDefault="00E55C13" w:rsidP="00CE42D6">
      <w:pPr>
        <w:rPr>
          <w:szCs w:val="22"/>
        </w:rPr>
      </w:pPr>
    </w:p>
    <w:p w14:paraId="41BF69AD" w14:textId="326F0831" w:rsidR="00E55C13" w:rsidRPr="007920EB" w:rsidRDefault="00E55C13" w:rsidP="00CE42D6">
      <w:pPr>
        <w:rPr>
          <w:szCs w:val="22"/>
        </w:rPr>
      </w:pPr>
      <w:r w:rsidRPr="007920EB">
        <w:rPr>
          <w:szCs w:val="22"/>
        </w:rPr>
        <w:t>Slučajevi poremećaja vida prijavljeni su spontano vezano uz uzimanje sildenafila i drugih PDE5 inhibitora (vidjeti dio</w:t>
      </w:r>
      <w:r w:rsidR="00CE0934" w:rsidRPr="007920EB">
        <w:rPr>
          <w:szCs w:val="22"/>
        </w:rPr>
        <w:t> </w:t>
      </w:r>
      <w:r w:rsidRPr="007920EB">
        <w:rPr>
          <w:szCs w:val="22"/>
        </w:rPr>
        <w:t xml:space="preserve">4.8). Slučajevi nearteritične anteriorne ishemijske optičke neuropatije, rijetkog stanja, prijavljeni su spontano i u opservacijskom ispitivanju vezano uz uzimanje sildenafila i drugih </w:t>
      </w:r>
      <w:r w:rsidRPr="007920EB">
        <w:rPr>
          <w:szCs w:val="22"/>
        </w:rPr>
        <w:lastRenderedPageBreak/>
        <w:t>PDE5 inhibitora (vidjeti dio</w:t>
      </w:r>
      <w:r w:rsidR="00CE0934" w:rsidRPr="007920EB">
        <w:rPr>
          <w:szCs w:val="22"/>
        </w:rPr>
        <w:t> </w:t>
      </w:r>
      <w:r w:rsidRPr="007920EB">
        <w:rPr>
          <w:szCs w:val="22"/>
        </w:rPr>
        <w:t>4.8). Bolesnike treba savjetovati da u slučaju bilo kakvog iznenadnog poremećaja vida prestanu uzimati lijek VIAGRA i odmah zatraže savjet liječnika (vidjeti dio</w:t>
      </w:r>
      <w:r w:rsidR="00CE0934" w:rsidRPr="007920EB">
        <w:rPr>
          <w:szCs w:val="22"/>
        </w:rPr>
        <w:t> </w:t>
      </w:r>
      <w:r w:rsidRPr="007920EB">
        <w:rPr>
          <w:szCs w:val="22"/>
        </w:rPr>
        <w:t>4.3).</w:t>
      </w:r>
    </w:p>
    <w:p w14:paraId="6745F3B4" w14:textId="77777777" w:rsidR="00E55C13" w:rsidRPr="007920EB" w:rsidRDefault="00E55C13" w:rsidP="00CE42D6">
      <w:pPr>
        <w:rPr>
          <w:szCs w:val="22"/>
          <w:highlight w:val="yellow"/>
        </w:rPr>
      </w:pPr>
    </w:p>
    <w:p w14:paraId="01A322C7" w14:textId="77777777" w:rsidR="00E55C13" w:rsidRPr="007920EB" w:rsidRDefault="00E55C13" w:rsidP="00CE42D6">
      <w:pPr>
        <w:keepNext/>
        <w:keepLines/>
        <w:rPr>
          <w:szCs w:val="22"/>
          <w:u w:val="single"/>
        </w:rPr>
      </w:pPr>
      <w:r w:rsidRPr="007920EB">
        <w:rPr>
          <w:szCs w:val="22"/>
          <w:u w:val="single"/>
        </w:rPr>
        <w:t>Istodobna primjena s ritonavirom</w:t>
      </w:r>
    </w:p>
    <w:p w14:paraId="6A79CC5C" w14:textId="77777777" w:rsidR="00E55C13" w:rsidRPr="007920EB" w:rsidRDefault="00E55C13" w:rsidP="00CE42D6">
      <w:pPr>
        <w:keepNext/>
        <w:keepLines/>
        <w:rPr>
          <w:szCs w:val="22"/>
        </w:rPr>
      </w:pPr>
    </w:p>
    <w:p w14:paraId="5DA1DBBC" w14:textId="2D9F0A5C" w:rsidR="00E55C13" w:rsidRPr="007920EB" w:rsidRDefault="00E55C13" w:rsidP="00CE42D6">
      <w:pPr>
        <w:keepNext/>
        <w:keepLines/>
        <w:rPr>
          <w:szCs w:val="22"/>
        </w:rPr>
      </w:pPr>
      <w:r w:rsidRPr="007920EB">
        <w:rPr>
          <w:szCs w:val="22"/>
        </w:rPr>
        <w:t>Istodobna primjena sildenafila s ritonavirom se ne preporučuje (vidjeti dio</w:t>
      </w:r>
      <w:r w:rsidR="00CE0934" w:rsidRPr="007920EB">
        <w:rPr>
          <w:szCs w:val="22"/>
        </w:rPr>
        <w:t> </w:t>
      </w:r>
      <w:r w:rsidRPr="007920EB">
        <w:rPr>
          <w:szCs w:val="22"/>
        </w:rPr>
        <w:t>4.5).</w:t>
      </w:r>
    </w:p>
    <w:p w14:paraId="25779955" w14:textId="77777777" w:rsidR="00E55C13" w:rsidRPr="007920EB" w:rsidRDefault="00E55C13" w:rsidP="00CE42D6">
      <w:pPr>
        <w:rPr>
          <w:szCs w:val="22"/>
          <w:highlight w:val="yellow"/>
        </w:rPr>
      </w:pPr>
    </w:p>
    <w:p w14:paraId="78422A24" w14:textId="77777777" w:rsidR="00E55C13" w:rsidRPr="007920EB" w:rsidRDefault="00E55C13" w:rsidP="00CE42D6">
      <w:pPr>
        <w:rPr>
          <w:szCs w:val="22"/>
          <w:u w:val="single"/>
        </w:rPr>
      </w:pPr>
      <w:r w:rsidRPr="007920EB">
        <w:rPr>
          <w:szCs w:val="22"/>
          <w:u w:val="single"/>
        </w:rPr>
        <w:t>Istodobna primjena s alfa-blokatorima</w:t>
      </w:r>
    </w:p>
    <w:p w14:paraId="1D57A63C" w14:textId="77777777" w:rsidR="00E55C13" w:rsidRPr="007920EB" w:rsidRDefault="00E55C13" w:rsidP="00CE42D6">
      <w:pPr>
        <w:rPr>
          <w:szCs w:val="22"/>
        </w:rPr>
      </w:pPr>
    </w:p>
    <w:p w14:paraId="469108B7" w14:textId="25B95BAC" w:rsidR="00E55C13" w:rsidRPr="007920EB" w:rsidRDefault="00E55C13" w:rsidP="00CE42D6">
      <w:pPr>
        <w:rPr>
          <w:szCs w:val="22"/>
        </w:rPr>
      </w:pPr>
      <w:r w:rsidRPr="007920EB">
        <w:rPr>
          <w:szCs w:val="22"/>
        </w:rPr>
        <w:t>Prilikom primjene sildenafila u bolesnika koji uzimaju alfa</w:t>
      </w:r>
      <w:r w:rsidR="00CE0934" w:rsidRPr="007920EB">
        <w:rPr>
          <w:szCs w:val="22"/>
        </w:rPr>
        <w:noBreakHyphen/>
      </w:r>
      <w:r w:rsidRPr="007920EB">
        <w:rPr>
          <w:szCs w:val="22"/>
        </w:rPr>
        <w:t>blokator savjetuje se oprez jer istodobna primjena može dovesti do simptomatske hipotenzije u manjeg broja osjetljivih osoba (vidjeti dio</w:t>
      </w:r>
      <w:r w:rsidR="00CE0934" w:rsidRPr="007920EB">
        <w:rPr>
          <w:szCs w:val="22"/>
        </w:rPr>
        <w:t> </w:t>
      </w:r>
      <w:r w:rsidRPr="007920EB">
        <w:rPr>
          <w:szCs w:val="22"/>
        </w:rPr>
        <w:t>4.5). Do toga će najvjerojatnije doći unutar 4</w:t>
      </w:r>
      <w:r w:rsidR="00CE0934" w:rsidRPr="007920EB">
        <w:rPr>
          <w:szCs w:val="22"/>
        </w:rPr>
        <w:t> </w:t>
      </w:r>
      <w:r w:rsidRPr="007920EB">
        <w:rPr>
          <w:szCs w:val="22"/>
        </w:rPr>
        <w:t>sata nakon primjene sildenafila. Kako bi se smanjila mogućnost razvoja posturalne hipotenzije, bolesnici moraju biti hemodinamički stabilni uz liječenje alfa</w:t>
      </w:r>
      <w:r w:rsidR="00CE0934" w:rsidRPr="007920EB">
        <w:rPr>
          <w:szCs w:val="22"/>
        </w:rPr>
        <w:noBreakHyphen/>
      </w:r>
      <w:r w:rsidRPr="007920EB">
        <w:rPr>
          <w:szCs w:val="22"/>
        </w:rPr>
        <w:t>blokatorom prije početka liječenja sildenafilom. Potrebno je razmotriti početak liječenja sildenafilom u dozi od 25 mg (vidjeti dio</w:t>
      </w:r>
      <w:r w:rsidR="00CE0934" w:rsidRPr="007920EB">
        <w:rPr>
          <w:szCs w:val="22"/>
        </w:rPr>
        <w:t> </w:t>
      </w:r>
      <w:r w:rsidRPr="007920EB">
        <w:rPr>
          <w:szCs w:val="22"/>
        </w:rPr>
        <w:t>4.2). Pored toga, liječnici trebaju savjetovati bolesnike što učiniti u slučaju pojave simptoma posturalne hipotenzije.</w:t>
      </w:r>
    </w:p>
    <w:p w14:paraId="450821CE" w14:textId="77777777" w:rsidR="00E55C13" w:rsidRPr="007920EB" w:rsidRDefault="00E55C13" w:rsidP="00CE42D6">
      <w:pPr>
        <w:rPr>
          <w:szCs w:val="22"/>
          <w:highlight w:val="yellow"/>
        </w:rPr>
      </w:pPr>
    </w:p>
    <w:p w14:paraId="6405C70E" w14:textId="77777777" w:rsidR="00E55C13" w:rsidRPr="007920EB" w:rsidRDefault="00E55C13" w:rsidP="00CE42D6">
      <w:pPr>
        <w:rPr>
          <w:szCs w:val="22"/>
          <w:u w:val="single"/>
        </w:rPr>
      </w:pPr>
      <w:r w:rsidRPr="007920EB">
        <w:rPr>
          <w:szCs w:val="22"/>
          <w:u w:val="single"/>
        </w:rPr>
        <w:t>Učinak na krvarenje</w:t>
      </w:r>
    </w:p>
    <w:p w14:paraId="4CB26184" w14:textId="77777777" w:rsidR="00E55C13" w:rsidRPr="007920EB" w:rsidRDefault="00E55C13" w:rsidP="00CE42D6">
      <w:pPr>
        <w:rPr>
          <w:szCs w:val="22"/>
        </w:rPr>
      </w:pPr>
    </w:p>
    <w:p w14:paraId="7253E156" w14:textId="77777777" w:rsidR="00E55C13" w:rsidRPr="007920EB" w:rsidRDefault="00E55C13" w:rsidP="00CE42D6">
      <w:pPr>
        <w:rPr>
          <w:szCs w:val="22"/>
        </w:rPr>
      </w:pPr>
      <w:r w:rsidRPr="007920EB">
        <w:rPr>
          <w:szCs w:val="22"/>
        </w:rPr>
        <w:t xml:space="preserve">Ispitivanja s ljudskim trombocitima pokazuju da sildenafil pojačava antiagregacijski učinak natrijevog nitroprusida </w:t>
      </w:r>
      <w:r w:rsidRPr="007920EB">
        <w:rPr>
          <w:i/>
          <w:iCs/>
          <w:szCs w:val="22"/>
        </w:rPr>
        <w:t>in vitro</w:t>
      </w:r>
      <w:r w:rsidRPr="007920EB">
        <w:rPr>
          <w:szCs w:val="22"/>
        </w:rPr>
        <w:t>. Nema informacija o sigurnosti primjene sildenafila u bolesnika s poremećajima krvarenja ili aktivnim peptičkim ulkusom. Stoga sildenafil treba primjenjivati u takvih bolesnika samo nakon pažljive procjene koristi i rizika.</w:t>
      </w:r>
    </w:p>
    <w:p w14:paraId="16F89F06" w14:textId="77777777" w:rsidR="00E55C13" w:rsidRPr="007920EB" w:rsidRDefault="00E55C13" w:rsidP="00CE42D6">
      <w:pPr>
        <w:rPr>
          <w:szCs w:val="22"/>
        </w:rPr>
      </w:pPr>
    </w:p>
    <w:p w14:paraId="57413F52" w14:textId="77777777" w:rsidR="00E55C13" w:rsidRPr="007920EB" w:rsidRDefault="00E55C13" w:rsidP="00CE42D6">
      <w:pPr>
        <w:rPr>
          <w:szCs w:val="22"/>
          <w:u w:val="single"/>
        </w:rPr>
      </w:pPr>
      <w:r w:rsidRPr="007920EB">
        <w:rPr>
          <w:szCs w:val="22"/>
          <w:u w:val="single"/>
        </w:rPr>
        <w:t>Žene</w:t>
      </w:r>
    </w:p>
    <w:p w14:paraId="7D271071" w14:textId="77777777" w:rsidR="00E55C13" w:rsidRPr="007920EB" w:rsidRDefault="00E55C13" w:rsidP="00CE42D6">
      <w:pPr>
        <w:rPr>
          <w:szCs w:val="22"/>
        </w:rPr>
      </w:pPr>
    </w:p>
    <w:p w14:paraId="5EAEAF38" w14:textId="77777777" w:rsidR="00E55C13" w:rsidRPr="007920EB" w:rsidRDefault="00E55C13" w:rsidP="00CE42D6">
      <w:pPr>
        <w:rPr>
          <w:szCs w:val="22"/>
        </w:rPr>
      </w:pPr>
      <w:r w:rsidRPr="007920EB">
        <w:rPr>
          <w:szCs w:val="22"/>
        </w:rPr>
        <w:t>VIAGRA nije namijenjena za primjenu u žena.</w:t>
      </w:r>
    </w:p>
    <w:p w14:paraId="6E84CE09" w14:textId="77777777" w:rsidR="00E55C13" w:rsidRPr="007920EB" w:rsidRDefault="00E55C13" w:rsidP="00CE42D6">
      <w:pPr>
        <w:rPr>
          <w:szCs w:val="22"/>
        </w:rPr>
      </w:pPr>
    </w:p>
    <w:p w14:paraId="77E10F2D" w14:textId="77777777" w:rsidR="00E55C13" w:rsidRPr="007920EB" w:rsidRDefault="00E55C13" w:rsidP="00CE42D6">
      <w:pPr>
        <w:ind w:left="567" w:hanging="567"/>
        <w:rPr>
          <w:szCs w:val="22"/>
        </w:rPr>
      </w:pPr>
      <w:r w:rsidRPr="007920EB">
        <w:rPr>
          <w:b/>
          <w:szCs w:val="22"/>
        </w:rPr>
        <w:t>4.5</w:t>
      </w:r>
      <w:r w:rsidRPr="007920EB">
        <w:rPr>
          <w:b/>
          <w:szCs w:val="22"/>
        </w:rPr>
        <w:tab/>
        <w:t>Interakcije s drugim lijekovima i drugi oblici interakcija</w:t>
      </w:r>
    </w:p>
    <w:p w14:paraId="10101E5F" w14:textId="77777777" w:rsidR="00E55C13" w:rsidRPr="007920EB" w:rsidRDefault="00E55C13" w:rsidP="00CE42D6">
      <w:pPr>
        <w:rPr>
          <w:szCs w:val="22"/>
        </w:rPr>
      </w:pPr>
    </w:p>
    <w:p w14:paraId="5569E113" w14:textId="77777777" w:rsidR="00E55C13" w:rsidRPr="007920EB" w:rsidRDefault="00E55C13" w:rsidP="00CE42D6">
      <w:pPr>
        <w:rPr>
          <w:iCs/>
          <w:szCs w:val="22"/>
          <w:u w:val="single"/>
        </w:rPr>
      </w:pPr>
      <w:r w:rsidRPr="007920EB">
        <w:rPr>
          <w:iCs/>
          <w:szCs w:val="22"/>
          <w:u w:val="single"/>
        </w:rPr>
        <w:t>Učinci drugih lijekova na sildenafil</w:t>
      </w:r>
    </w:p>
    <w:p w14:paraId="59EC8971" w14:textId="77777777" w:rsidR="00E55C13" w:rsidRPr="007920EB" w:rsidRDefault="00E55C13" w:rsidP="00CE42D6">
      <w:pPr>
        <w:rPr>
          <w:i/>
          <w:iCs/>
          <w:szCs w:val="22"/>
        </w:rPr>
      </w:pPr>
    </w:p>
    <w:p w14:paraId="62619156" w14:textId="77777777" w:rsidR="00E55C13" w:rsidRPr="007920EB" w:rsidRDefault="00E55C13" w:rsidP="00CE42D6">
      <w:pPr>
        <w:keepNext/>
        <w:keepLines/>
        <w:rPr>
          <w:i/>
          <w:iCs/>
          <w:szCs w:val="22"/>
        </w:rPr>
      </w:pPr>
      <w:r w:rsidRPr="007920EB">
        <w:rPr>
          <w:i/>
          <w:iCs/>
          <w:szCs w:val="22"/>
        </w:rPr>
        <w:t>In vitro ispitivanja</w:t>
      </w:r>
    </w:p>
    <w:p w14:paraId="54116F8D" w14:textId="103A35C0" w:rsidR="00E55C13" w:rsidRPr="007920EB" w:rsidRDefault="00E55C13" w:rsidP="00CE42D6">
      <w:pPr>
        <w:keepNext/>
        <w:keepLines/>
        <w:rPr>
          <w:szCs w:val="22"/>
        </w:rPr>
      </w:pPr>
      <w:r w:rsidRPr="007920EB">
        <w:rPr>
          <w:szCs w:val="22"/>
        </w:rPr>
        <w:t xml:space="preserve">Metabolizam sildenafila uglavnom je posredovan citokromom P450 (CYP) izoformama 3A4 (glavni put) i 2C9 (sporedni put). Zbog toga inhibitori tih izoenzima mogu smanjiti klirens sildenafila, a induktori ovih izoenzima mogu povećati klirens sildenafila. </w:t>
      </w:r>
    </w:p>
    <w:p w14:paraId="3BF14FDC" w14:textId="77777777" w:rsidR="00E55C13" w:rsidRPr="007920EB" w:rsidRDefault="00E55C13" w:rsidP="00CE42D6">
      <w:pPr>
        <w:rPr>
          <w:szCs w:val="22"/>
        </w:rPr>
      </w:pPr>
    </w:p>
    <w:p w14:paraId="33918A62" w14:textId="77777777" w:rsidR="00E55C13" w:rsidRPr="007920EB" w:rsidRDefault="00E55C13" w:rsidP="00CE42D6">
      <w:pPr>
        <w:rPr>
          <w:i/>
          <w:iCs/>
          <w:szCs w:val="22"/>
        </w:rPr>
      </w:pPr>
      <w:r w:rsidRPr="007920EB">
        <w:rPr>
          <w:i/>
          <w:iCs/>
          <w:szCs w:val="22"/>
        </w:rPr>
        <w:t>In vivo ispitivanja</w:t>
      </w:r>
    </w:p>
    <w:p w14:paraId="6D37C6C7" w14:textId="52102E88" w:rsidR="00E55C13" w:rsidRPr="007920EB" w:rsidRDefault="00E55C13" w:rsidP="00CE42D6">
      <w:pPr>
        <w:rPr>
          <w:szCs w:val="22"/>
        </w:rPr>
      </w:pPr>
      <w:r w:rsidRPr="007920EB">
        <w:rPr>
          <w:szCs w:val="22"/>
        </w:rPr>
        <w:t>Populacijska farmakokinetička analiza podataka iz kliničkog ispitivanja pokazuje smanjenje klirensa sildenafila kada se primjenjuje istodobno s inhibitorima CYP3A4 (kao što su ketokonazol, eritromicin, cimetidin).</w:t>
      </w:r>
      <w:r w:rsidR="00B02E02" w:rsidRPr="007920EB">
        <w:rPr>
          <w:szCs w:val="22"/>
        </w:rPr>
        <w:t xml:space="preserve"> </w:t>
      </w:r>
      <w:r w:rsidRPr="007920EB">
        <w:rPr>
          <w:szCs w:val="22"/>
        </w:rPr>
        <w:t>Iako u tih bolesnika nije opažena povećana incidencija štetnih događaja, kod istodobne primjene sildenafila s inhibitorima CYP3A4 potrebno je razmotriti primjenu početne doze od 25 mg.</w:t>
      </w:r>
    </w:p>
    <w:p w14:paraId="0FD1AA9F" w14:textId="77777777" w:rsidR="00E55C13" w:rsidRPr="007920EB" w:rsidRDefault="00E55C13" w:rsidP="00CE42D6">
      <w:pPr>
        <w:rPr>
          <w:szCs w:val="22"/>
        </w:rPr>
      </w:pPr>
    </w:p>
    <w:p w14:paraId="798B3FA5" w14:textId="1C7B524A" w:rsidR="00E55C13" w:rsidRPr="007920EB" w:rsidRDefault="00E55C13" w:rsidP="00CE42D6">
      <w:pPr>
        <w:rPr>
          <w:szCs w:val="22"/>
        </w:rPr>
      </w:pPr>
      <w:r w:rsidRPr="007920EB">
        <w:rPr>
          <w:szCs w:val="22"/>
        </w:rPr>
        <w:t>Istodobna primjena inhibitora HIV proteaze, ritonavira, koji je jaki inhibitor P450, u stanju dinamičke ravnoteže (500 mg dva puta dnevno) sa sildenafilom (100 mg u jednoj dozi) rezultirala je 300%-tnim (4</w:t>
      </w:r>
      <w:r w:rsidR="00B02E02" w:rsidRPr="007920EB">
        <w:rPr>
          <w:szCs w:val="22"/>
        </w:rPr>
        <w:t> </w:t>
      </w:r>
      <w:r w:rsidRPr="007920EB">
        <w:rPr>
          <w:szCs w:val="22"/>
        </w:rPr>
        <w:t>puta) porastom C</w:t>
      </w:r>
      <w:r w:rsidRPr="007920EB">
        <w:rPr>
          <w:szCs w:val="22"/>
          <w:vertAlign w:val="subscript"/>
        </w:rPr>
        <w:t>max</w:t>
      </w:r>
      <w:r w:rsidRPr="007920EB">
        <w:rPr>
          <w:szCs w:val="22"/>
        </w:rPr>
        <w:t xml:space="preserve"> sildenafila i 1000%-tnim (11</w:t>
      </w:r>
      <w:r w:rsidR="00B02E02" w:rsidRPr="007920EB">
        <w:rPr>
          <w:szCs w:val="22"/>
        </w:rPr>
        <w:t> </w:t>
      </w:r>
      <w:r w:rsidRPr="007920EB">
        <w:rPr>
          <w:szCs w:val="22"/>
        </w:rPr>
        <w:t>puta) porastom AUC</w:t>
      </w:r>
      <w:r w:rsidR="000902D5">
        <w:rPr>
          <w:szCs w:val="22"/>
        </w:rPr>
        <w:t>-a</w:t>
      </w:r>
      <w:r w:rsidRPr="007920EB">
        <w:rPr>
          <w:szCs w:val="22"/>
        </w:rPr>
        <w:t xml:space="preserve"> sildenafila u plazmi. U 24</w:t>
      </w:r>
      <w:r w:rsidR="00B02E02" w:rsidRPr="007920EB">
        <w:rPr>
          <w:szCs w:val="22"/>
        </w:rPr>
        <w:t> </w:t>
      </w:r>
      <w:r w:rsidRPr="007920EB">
        <w:rPr>
          <w:szCs w:val="22"/>
        </w:rPr>
        <w:t>sata, razine sildenafila u plazmi bile su još uvijek približno 200</w:t>
      </w:r>
      <w:r w:rsidR="00B02E02" w:rsidRPr="007920EB">
        <w:rPr>
          <w:szCs w:val="22"/>
        </w:rPr>
        <w:t> </w:t>
      </w:r>
      <w:r w:rsidRPr="007920EB">
        <w:rPr>
          <w:szCs w:val="22"/>
        </w:rPr>
        <w:t>ng/ml u usporedbi s približno 5</w:t>
      </w:r>
      <w:r w:rsidR="00B02E02" w:rsidRPr="007920EB">
        <w:rPr>
          <w:szCs w:val="22"/>
        </w:rPr>
        <w:t> </w:t>
      </w:r>
      <w:r w:rsidRPr="007920EB">
        <w:rPr>
          <w:szCs w:val="22"/>
        </w:rPr>
        <w:t xml:space="preserve">ng/ml kada se </w:t>
      </w:r>
      <w:r w:rsidR="000902D5">
        <w:rPr>
          <w:szCs w:val="22"/>
        </w:rPr>
        <w:t xml:space="preserve">primjenjivao samo </w:t>
      </w:r>
      <w:r w:rsidRPr="007920EB">
        <w:rPr>
          <w:szCs w:val="22"/>
        </w:rPr>
        <w:t>sildenafil. To je u skladu s izraženim učincima ritonavira na široki spektar supstrata P450. Sildenafil nije imao učinak na farmakokinetiku ritonavira. S obzirom na te farmakokinetičke rezultate, istodobna primjena sildenafila s ritonavirom se ne preporučuje (vidjeti dio</w:t>
      </w:r>
      <w:r w:rsidR="00B02E02" w:rsidRPr="007920EB">
        <w:rPr>
          <w:szCs w:val="22"/>
        </w:rPr>
        <w:t> </w:t>
      </w:r>
      <w:r w:rsidRPr="007920EB">
        <w:rPr>
          <w:szCs w:val="22"/>
        </w:rPr>
        <w:t>4.4) te ni u kom slučaju maksimalna doza sildenafila ne smije premašiti 25 mg unutar 48</w:t>
      </w:r>
      <w:r w:rsidR="00B02E02" w:rsidRPr="007920EB">
        <w:rPr>
          <w:szCs w:val="22"/>
        </w:rPr>
        <w:t> </w:t>
      </w:r>
      <w:r w:rsidRPr="007920EB">
        <w:rPr>
          <w:szCs w:val="22"/>
        </w:rPr>
        <w:t>sati.</w:t>
      </w:r>
    </w:p>
    <w:p w14:paraId="6E158B62" w14:textId="77777777" w:rsidR="00E55C13" w:rsidRPr="007920EB" w:rsidRDefault="00E55C13" w:rsidP="00CE42D6">
      <w:pPr>
        <w:rPr>
          <w:szCs w:val="22"/>
        </w:rPr>
      </w:pPr>
    </w:p>
    <w:p w14:paraId="4B9124EA" w14:textId="2CECE659" w:rsidR="00E55C13" w:rsidRPr="007920EB" w:rsidRDefault="00E55C13" w:rsidP="00CE42D6">
      <w:pPr>
        <w:rPr>
          <w:szCs w:val="22"/>
        </w:rPr>
      </w:pPr>
      <w:r w:rsidRPr="007920EB">
        <w:rPr>
          <w:szCs w:val="22"/>
        </w:rPr>
        <w:t>Istodobna primjena inhibitora HIV proteaze sakvinavira, inhibitora CYP3A4, u stanju dinamičke ravnoteže (1200 mg tri puta dnevno) sa sildenafilom (100 mg u jednoj dozi) rezultirala je 140%-tnim porastom C</w:t>
      </w:r>
      <w:r w:rsidRPr="007920EB">
        <w:rPr>
          <w:szCs w:val="22"/>
          <w:vertAlign w:val="subscript"/>
        </w:rPr>
        <w:t>max</w:t>
      </w:r>
      <w:r w:rsidRPr="007920EB">
        <w:rPr>
          <w:szCs w:val="22"/>
        </w:rPr>
        <w:t xml:space="preserve"> sildenafila i 210%-tnim porastom AUC-a sildenafila. Sildenafil nije imao učinka na farmakokinetiku sakvinavira (vidjeti dio</w:t>
      </w:r>
      <w:r w:rsidR="00B02E02" w:rsidRPr="007920EB">
        <w:rPr>
          <w:szCs w:val="22"/>
        </w:rPr>
        <w:t> </w:t>
      </w:r>
      <w:r w:rsidRPr="007920EB">
        <w:rPr>
          <w:szCs w:val="22"/>
        </w:rPr>
        <w:t>4.2). Očekuje se da bi jači inhibitori CYP3A4 kao što su ketokonazol i itrakonazol imali veće učinke.</w:t>
      </w:r>
    </w:p>
    <w:p w14:paraId="1A41F7A8" w14:textId="77777777" w:rsidR="00E55C13" w:rsidRPr="007920EB" w:rsidRDefault="00E55C13" w:rsidP="00CE42D6">
      <w:pPr>
        <w:rPr>
          <w:szCs w:val="22"/>
        </w:rPr>
      </w:pPr>
    </w:p>
    <w:p w14:paraId="6FC6A8EB" w14:textId="4210982E" w:rsidR="00E55C13" w:rsidRPr="007920EB" w:rsidRDefault="00E55C13" w:rsidP="00CE42D6">
      <w:pPr>
        <w:rPr>
          <w:szCs w:val="22"/>
        </w:rPr>
      </w:pPr>
      <w:r w:rsidRPr="007920EB">
        <w:rPr>
          <w:szCs w:val="22"/>
        </w:rPr>
        <w:t>Kod primjene jednokratne doze od 100 mg sildenafila s eritromicinom, umjerenim inhibitorom CYP3A4 u stanju dinamičke ravnoteže (500 mg dva puta dnevno tijekom 5</w:t>
      </w:r>
      <w:r w:rsidR="00B02E02" w:rsidRPr="007920EB">
        <w:rPr>
          <w:szCs w:val="22"/>
        </w:rPr>
        <w:t> </w:t>
      </w:r>
      <w:r w:rsidRPr="007920EB">
        <w:rPr>
          <w:szCs w:val="22"/>
        </w:rPr>
        <w:t xml:space="preserve">dana) uočen je 182%-tni porast </w:t>
      </w:r>
      <w:r w:rsidR="002E02C8">
        <w:rPr>
          <w:szCs w:val="22"/>
        </w:rPr>
        <w:t>sistemske</w:t>
      </w:r>
      <w:r w:rsidRPr="007920EB">
        <w:rPr>
          <w:szCs w:val="22"/>
        </w:rPr>
        <w:t xml:space="preserve"> izloženosti sildenafilu (AUC). U normalnih, zdravih muških dobrovoljaca, nije bilo dokaza o utjecaju azitromicina (500 mg dnevno tijekom 3</w:t>
      </w:r>
      <w:r w:rsidR="00CA09C7" w:rsidRPr="007920EB">
        <w:rPr>
          <w:szCs w:val="22"/>
        </w:rPr>
        <w:t> </w:t>
      </w:r>
      <w:r w:rsidRPr="007920EB">
        <w:rPr>
          <w:szCs w:val="22"/>
        </w:rPr>
        <w:t>dana) na AUC, C</w:t>
      </w:r>
      <w:r w:rsidRPr="007920EB">
        <w:rPr>
          <w:szCs w:val="22"/>
          <w:vertAlign w:val="subscript"/>
        </w:rPr>
        <w:t>max</w:t>
      </w:r>
      <w:r w:rsidRPr="007920EB">
        <w:rPr>
          <w:szCs w:val="22"/>
        </w:rPr>
        <w:t>, t</w:t>
      </w:r>
      <w:r w:rsidRPr="007920EB">
        <w:rPr>
          <w:szCs w:val="22"/>
          <w:vertAlign w:val="subscript"/>
        </w:rPr>
        <w:t>max</w:t>
      </w:r>
      <w:r w:rsidRPr="007920EB">
        <w:rPr>
          <w:szCs w:val="22"/>
        </w:rPr>
        <w:t>, konstantu brzine eliminacije ili poluvrijeme sildenafila ili njegovog glavnog cirkulirajućeg metabolita. Cimetidin (800 mg), inhibitor citokroma P450 i nespecifični inhibitor CYP3A4 uzrokovao je 56%-tni porast koncentracija sildenafila u plazmi kada se primjenjivao istodobno sa sildenafilom (50 mg) u zdravih dobrovoljaca.</w:t>
      </w:r>
    </w:p>
    <w:p w14:paraId="334B24C0" w14:textId="77777777" w:rsidR="00E55C13" w:rsidRPr="007920EB" w:rsidRDefault="00E55C13" w:rsidP="00CE42D6">
      <w:pPr>
        <w:rPr>
          <w:szCs w:val="22"/>
        </w:rPr>
      </w:pPr>
    </w:p>
    <w:p w14:paraId="64CDAA72" w14:textId="77777777" w:rsidR="00E55C13" w:rsidRPr="007920EB" w:rsidRDefault="00E55C13" w:rsidP="00CE42D6">
      <w:pPr>
        <w:rPr>
          <w:szCs w:val="22"/>
        </w:rPr>
      </w:pPr>
      <w:r w:rsidRPr="007920EB">
        <w:rPr>
          <w:szCs w:val="22"/>
        </w:rPr>
        <w:t>Sok od grejpa slab je inhibitor CYP3A4 uključenog u metabolizam u stijenci crijeva i može izazvati umjereni porast razina sildenafila u plazmi.</w:t>
      </w:r>
    </w:p>
    <w:p w14:paraId="4110C94E" w14:textId="77777777" w:rsidR="00E55C13" w:rsidRPr="007920EB" w:rsidRDefault="00E55C13" w:rsidP="00CE42D6">
      <w:pPr>
        <w:rPr>
          <w:szCs w:val="22"/>
        </w:rPr>
      </w:pPr>
    </w:p>
    <w:p w14:paraId="3C0792C6" w14:textId="77777777" w:rsidR="00E55C13" w:rsidRPr="007920EB" w:rsidRDefault="00E55C13" w:rsidP="00CE42D6">
      <w:pPr>
        <w:rPr>
          <w:szCs w:val="22"/>
        </w:rPr>
      </w:pPr>
      <w:r w:rsidRPr="007920EB">
        <w:rPr>
          <w:szCs w:val="22"/>
        </w:rPr>
        <w:t>Jednokratne doze antacida (magnezijev hidroksid/aluminijev hidroksid) nisu utjecale na bioraspoloživost sildenafila.</w:t>
      </w:r>
    </w:p>
    <w:p w14:paraId="09967CD1" w14:textId="77777777" w:rsidR="00E55C13" w:rsidRPr="007920EB" w:rsidRDefault="00E55C13" w:rsidP="00CE42D6">
      <w:pPr>
        <w:rPr>
          <w:szCs w:val="22"/>
        </w:rPr>
      </w:pPr>
    </w:p>
    <w:p w14:paraId="6D3F0AF5" w14:textId="1333B32E" w:rsidR="00E55C13" w:rsidRPr="007920EB" w:rsidRDefault="00E55C13" w:rsidP="00CE42D6">
      <w:pPr>
        <w:tabs>
          <w:tab w:val="left" w:pos="540"/>
        </w:tabs>
        <w:rPr>
          <w:szCs w:val="22"/>
        </w:rPr>
      </w:pPr>
      <w:r w:rsidRPr="007920EB">
        <w:rPr>
          <w:szCs w:val="22"/>
        </w:rPr>
        <w:t>Iako specifična ispitivanja interakcija nisu provedena za sve lijekove, populacijska farmakokinetička analiza nije pokazivala djelovanje istodobno primijenjenih terapija na farmakokinetiku sildenafila, grupiranih kao inhibitori CYP2C9 (kao što su tolbutamid, varfarin, fenitoin), inhibitori CYP2D6 (kao što su selektivni inhibitori ponovne pohrane serotonina, triciklični antidepresivi), tiazid i srodni diuretici, diuretici Henleove petlje i oni koji štede kalij, inhibitori angiotenzin konvertirajućeg enzima, blokatori kalcijevih kanala, antagonisti beta</w:t>
      </w:r>
      <w:r w:rsidR="009C0EEB" w:rsidRPr="007920EB">
        <w:rPr>
          <w:szCs w:val="22"/>
        </w:rPr>
        <w:noBreakHyphen/>
      </w:r>
      <w:r w:rsidRPr="007920EB">
        <w:rPr>
          <w:szCs w:val="22"/>
        </w:rPr>
        <w:t xml:space="preserve">adrenoreceptora ili induktori CYP450 metabolizma (kao što su rifampicin, barbiturati). U ispitivanju sa zdravim muškim dobrovoljcima, istodobna primjena antagonista endotelina, bosentana (induktor CYP3A4 [umjereni], CYP2C9 i vjerojatno CYP2C19), u </w:t>
      </w:r>
    </w:p>
    <w:p w14:paraId="26943937" w14:textId="05509EBD" w:rsidR="00E55C13" w:rsidRPr="007920EB" w:rsidRDefault="00E55C13" w:rsidP="00CE42D6">
      <w:pPr>
        <w:tabs>
          <w:tab w:val="left" w:pos="540"/>
        </w:tabs>
        <w:rPr>
          <w:szCs w:val="22"/>
        </w:rPr>
      </w:pPr>
      <w:r w:rsidRPr="007920EB">
        <w:rPr>
          <w:szCs w:val="22"/>
        </w:rPr>
        <w:t>stanju dinamičke ravnoteže (125</w:t>
      </w:r>
      <w:r w:rsidR="009C0EEB" w:rsidRPr="007920EB">
        <w:rPr>
          <w:szCs w:val="22"/>
        </w:rPr>
        <w:t> </w:t>
      </w:r>
      <w:r w:rsidRPr="007920EB">
        <w:rPr>
          <w:szCs w:val="22"/>
        </w:rPr>
        <w:t>mg dva puta dnevno) sa sildenafilom u stanju dinamičke ravnoteže (80</w:t>
      </w:r>
      <w:r w:rsidR="009C0EEB" w:rsidRPr="007920EB">
        <w:rPr>
          <w:szCs w:val="22"/>
        </w:rPr>
        <w:t> </w:t>
      </w:r>
      <w:r w:rsidRPr="007920EB">
        <w:rPr>
          <w:szCs w:val="22"/>
        </w:rPr>
        <w:t>mg tri puta na dan), rezultirala je sa 62,6%-tnim smanjenjem AUC</w:t>
      </w:r>
      <w:r w:rsidR="002E02C8">
        <w:rPr>
          <w:szCs w:val="22"/>
        </w:rPr>
        <w:t>-a</w:t>
      </w:r>
      <w:r w:rsidRPr="007920EB">
        <w:rPr>
          <w:szCs w:val="22"/>
        </w:rPr>
        <w:t>, odnosno 55,4%-tnim smanjenjem C</w:t>
      </w:r>
      <w:r w:rsidRPr="007920EB">
        <w:rPr>
          <w:szCs w:val="22"/>
          <w:vertAlign w:val="subscript"/>
        </w:rPr>
        <w:t>max</w:t>
      </w:r>
      <w:r w:rsidRPr="007920EB">
        <w:rPr>
          <w:szCs w:val="22"/>
        </w:rPr>
        <w:t xml:space="preserve"> sildenafila. Zbog toga se kod istodobne primjene jakih CYP3A4 induktora, kao što je rifampin, očekuju</w:t>
      </w:r>
      <w:r w:rsidRPr="007920EB" w:rsidDel="00606FB6">
        <w:rPr>
          <w:szCs w:val="22"/>
        </w:rPr>
        <w:t xml:space="preserve"> </w:t>
      </w:r>
      <w:r w:rsidRPr="007920EB">
        <w:rPr>
          <w:szCs w:val="22"/>
        </w:rPr>
        <w:t xml:space="preserve">veća smanjenja koncentracije sildenafila u plazmi. </w:t>
      </w:r>
    </w:p>
    <w:p w14:paraId="1F63AF26" w14:textId="77777777" w:rsidR="00E55C13" w:rsidRPr="007920EB" w:rsidRDefault="00E55C13" w:rsidP="00CE42D6">
      <w:pPr>
        <w:rPr>
          <w:szCs w:val="22"/>
        </w:rPr>
      </w:pPr>
    </w:p>
    <w:p w14:paraId="4E43192C" w14:textId="77777777" w:rsidR="00E55C13" w:rsidRPr="007920EB" w:rsidRDefault="00E55C13" w:rsidP="00CE42D6">
      <w:pPr>
        <w:rPr>
          <w:szCs w:val="22"/>
        </w:rPr>
      </w:pPr>
      <w:r w:rsidRPr="007920EB">
        <w:rPr>
          <w:szCs w:val="22"/>
        </w:rPr>
        <w:t>Nikorandil je hibrid aktivatora kalijevih kanala i nitrata. Zbog svoje nitratne komponente ima potencijal ozbiljnih interakcija sa sildenafilom.</w:t>
      </w:r>
    </w:p>
    <w:p w14:paraId="7F299B0D" w14:textId="77777777" w:rsidR="00E55C13" w:rsidRPr="007920EB" w:rsidRDefault="00E55C13" w:rsidP="00CE42D6">
      <w:pPr>
        <w:rPr>
          <w:szCs w:val="22"/>
        </w:rPr>
      </w:pPr>
    </w:p>
    <w:p w14:paraId="7A2E3B67" w14:textId="77777777" w:rsidR="00E55C13" w:rsidRPr="007920EB" w:rsidRDefault="00E55C13" w:rsidP="00CE42D6">
      <w:pPr>
        <w:rPr>
          <w:iCs/>
          <w:szCs w:val="22"/>
          <w:u w:val="single"/>
        </w:rPr>
      </w:pPr>
      <w:r w:rsidRPr="007920EB">
        <w:rPr>
          <w:iCs/>
          <w:szCs w:val="22"/>
          <w:u w:val="single"/>
        </w:rPr>
        <w:t>Učinci sildenafila na druge lijekove</w:t>
      </w:r>
    </w:p>
    <w:p w14:paraId="5AA9DE05" w14:textId="77777777" w:rsidR="00E55C13" w:rsidRPr="007920EB" w:rsidRDefault="00E55C13" w:rsidP="00CE42D6">
      <w:pPr>
        <w:rPr>
          <w:i/>
          <w:iCs/>
          <w:szCs w:val="22"/>
        </w:rPr>
      </w:pPr>
    </w:p>
    <w:p w14:paraId="41B74C8B" w14:textId="77777777" w:rsidR="00E55C13" w:rsidRPr="007920EB" w:rsidRDefault="00E55C13" w:rsidP="00CE42D6">
      <w:pPr>
        <w:rPr>
          <w:i/>
          <w:iCs/>
          <w:szCs w:val="22"/>
        </w:rPr>
      </w:pPr>
      <w:r w:rsidRPr="007920EB">
        <w:rPr>
          <w:i/>
          <w:iCs/>
          <w:szCs w:val="22"/>
        </w:rPr>
        <w:t>In vitro ispitivanja</w:t>
      </w:r>
    </w:p>
    <w:p w14:paraId="30004B76" w14:textId="13970A73" w:rsidR="00E55C13" w:rsidRPr="007920EB" w:rsidRDefault="00E55C13" w:rsidP="00CE42D6">
      <w:pPr>
        <w:rPr>
          <w:szCs w:val="22"/>
        </w:rPr>
      </w:pPr>
      <w:r w:rsidRPr="007920EB">
        <w:rPr>
          <w:szCs w:val="22"/>
        </w:rPr>
        <w:t>Sildenafil je slabi inhibitor citokroma P450 izoformi 1A2, 2C9, 2C19, 2D6, 2E1 i 3A4 (IC</w:t>
      </w:r>
      <w:r w:rsidRPr="007920EB">
        <w:rPr>
          <w:szCs w:val="22"/>
          <w:vertAlign w:val="subscript"/>
        </w:rPr>
        <w:t>50</w:t>
      </w:r>
      <w:r w:rsidR="009C0EEB" w:rsidRPr="007920EB">
        <w:rPr>
          <w:szCs w:val="22"/>
        </w:rPr>
        <w:t> </w:t>
      </w:r>
      <w:r w:rsidRPr="007920EB">
        <w:rPr>
          <w:szCs w:val="22"/>
        </w:rPr>
        <w:t>&gt;</w:t>
      </w:r>
      <w:r w:rsidR="009C0EEB" w:rsidRPr="007920EB">
        <w:rPr>
          <w:szCs w:val="22"/>
        </w:rPr>
        <w:t> </w:t>
      </w:r>
      <w:r w:rsidRPr="007920EB">
        <w:rPr>
          <w:szCs w:val="22"/>
        </w:rPr>
        <w:t>150</w:t>
      </w:r>
      <w:r w:rsidR="009C0EEB" w:rsidRPr="007920EB">
        <w:rPr>
          <w:szCs w:val="22"/>
        </w:rPr>
        <w:t> </w:t>
      </w:r>
      <w:r w:rsidRPr="007920EB">
        <w:rPr>
          <w:szCs w:val="22"/>
        </w:rPr>
        <w:t>μM). S obzirom da su nakon preporučenih doza vršne koncentracije sildenafila u plazmi približno 1</w:t>
      </w:r>
      <w:r w:rsidR="009C0EEB" w:rsidRPr="007920EB">
        <w:rPr>
          <w:szCs w:val="22"/>
        </w:rPr>
        <w:t> </w:t>
      </w:r>
      <w:r w:rsidRPr="007920EB">
        <w:rPr>
          <w:szCs w:val="22"/>
        </w:rPr>
        <w:t>μM, nije vjerojatno da će VIAGRA promijeniti klirens supstrata tih izoenzima.</w:t>
      </w:r>
    </w:p>
    <w:p w14:paraId="165BB4FA" w14:textId="77777777" w:rsidR="00E55C13" w:rsidRPr="007920EB" w:rsidRDefault="00E55C13" w:rsidP="00CE42D6">
      <w:pPr>
        <w:rPr>
          <w:szCs w:val="22"/>
        </w:rPr>
      </w:pPr>
    </w:p>
    <w:p w14:paraId="573A9CC2" w14:textId="77777777" w:rsidR="00E55C13" w:rsidRPr="007920EB" w:rsidRDefault="00E55C13" w:rsidP="00CE42D6">
      <w:pPr>
        <w:rPr>
          <w:szCs w:val="22"/>
        </w:rPr>
      </w:pPr>
      <w:r w:rsidRPr="007920EB">
        <w:rPr>
          <w:szCs w:val="22"/>
        </w:rPr>
        <w:t>Nema podataka o interakciji sildenafila i nespecifičnih inhibitora fosfodiesteraze kao što su teofilin ili dipiridamol.</w:t>
      </w:r>
    </w:p>
    <w:p w14:paraId="7E9C9251" w14:textId="77777777" w:rsidR="00E55C13" w:rsidRPr="007920EB" w:rsidRDefault="00E55C13" w:rsidP="00CE42D6">
      <w:pPr>
        <w:rPr>
          <w:szCs w:val="22"/>
        </w:rPr>
      </w:pPr>
    </w:p>
    <w:p w14:paraId="57A63771" w14:textId="77777777" w:rsidR="00E55C13" w:rsidRPr="007920EB" w:rsidRDefault="00E55C13" w:rsidP="00CE42D6">
      <w:pPr>
        <w:rPr>
          <w:i/>
          <w:iCs/>
          <w:szCs w:val="22"/>
        </w:rPr>
      </w:pPr>
      <w:r w:rsidRPr="007920EB">
        <w:rPr>
          <w:i/>
          <w:iCs/>
          <w:szCs w:val="22"/>
        </w:rPr>
        <w:t>In vivo ispitivanja</w:t>
      </w:r>
    </w:p>
    <w:p w14:paraId="1EA9DA5F" w14:textId="454122F7" w:rsidR="00E55C13" w:rsidRPr="007920EB" w:rsidRDefault="00E55C13" w:rsidP="00CE42D6">
      <w:pPr>
        <w:rPr>
          <w:szCs w:val="22"/>
        </w:rPr>
      </w:pPr>
      <w:r w:rsidRPr="007920EB">
        <w:rPr>
          <w:szCs w:val="22"/>
        </w:rPr>
        <w:t>U skladu s njegovim poznatim učincima na put dušikovog oksida/cikličkog gvanozin monofosfata (cGMP) (vidjeti dio</w:t>
      </w:r>
      <w:r w:rsidR="009C0EEB" w:rsidRPr="007920EB">
        <w:rPr>
          <w:szCs w:val="22"/>
        </w:rPr>
        <w:t> </w:t>
      </w:r>
      <w:r w:rsidRPr="007920EB">
        <w:rPr>
          <w:szCs w:val="22"/>
        </w:rPr>
        <w:t>5.1), pokazalo se da sildenafil pojačava hipotenzivne učinke nitrata te je zbog toga kontraindicirana njegova istodobna primjena s donorima dušikovog oksida ili nitratima u bilo kojem obliku (vidjeti dio</w:t>
      </w:r>
      <w:r w:rsidR="009C0EEB" w:rsidRPr="007920EB">
        <w:rPr>
          <w:szCs w:val="22"/>
        </w:rPr>
        <w:t> </w:t>
      </w:r>
      <w:r w:rsidRPr="007920EB">
        <w:rPr>
          <w:szCs w:val="22"/>
        </w:rPr>
        <w:t>4.3).</w:t>
      </w:r>
    </w:p>
    <w:p w14:paraId="752B2CB3" w14:textId="77777777" w:rsidR="00E55C13" w:rsidRPr="007920EB" w:rsidRDefault="00E55C13" w:rsidP="00CE42D6">
      <w:pPr>
        <w:rPr>
          <w:szCs w:val="22"/>
        </w:rPr>
      </w:pPr>
    </w:p>
    <w:p w14:paraId="145EC617" w14:textId="64E48A8D" w:rsidR="00E55C13" w:rsidRPr="007920EB" w:rsidRDefault="00E55C13" w:rsidP="00CE42D6">
      <w:pPr>
        <w:rPr>
          <w:rFonts w:eastAsia="Calibri"/>
          <w:szCs w:val="22"/>
          <w:lang w:eastAsia="hr-HR" w:bidi="hr-HR"/>
        </w:rPr>
      </w:pPr>
      <w:r w:rsidRPr="007920EB">
        <w:rPr>
          <w:rFonts w:eastAsia="Calibri"/>
          <w:szCs w:val="22"/>
          <w:lang w:eastAsia="hr-HR" w:bidi="hr-HR"/>
        </w:rPr>
        <w:t>Riocigvat: Pretklinička ispitivanja pokazala su aditivan učinak na sniženje krvnog tlaka kada se PDE5 inhibitori koriste u kombinaciji sa riocigvatom. U kliničkim ispitivanjima, riocigvat je pokazao da pojačava hipotenzivni učinak PDE5 inhibitora.U ispitivanoj skupini nije dokazan povoljan klinički učinak kombinirane terapije. Istovremena upotreba riocigvata sa PDE5 inhibitorima, uključujući sildenafil je kontraindicirana (vidjeti dio</w:t>
      </w:r>
      <w:r w:rsidR="009C0EEB" w:rsidRPr="007920EB">
        <w:rPr>
          <w:rFonts w:eastAsia="Calibri"/>
          <w:szCs w:val="22"/>
          <w:lang w:eastAsia="hr-HR" w:bidi="hr-HR"/>
        </w:rPr>
        <w:t> </w:t>
      </w:r>
      <w:r w:rsidRPr="007920EB">
        <w:rPr>
          <w:rFonts w:eastAsia="Calibri"/>
          <w:szCs w:val="22"/>
          <w:lang w:eastAsia="hr-HR" w:bidi="hr-HR"/>
        </w:rPr>
        <w:t>4.3).</w:t>
      </w:r>
    </w:p>
    <w:p w14:paraId="12E22BF6" w14:textId="77777777" w:rsidR="00E55C13" w:rsidRPr="007920EB" w:rsidRDefault="00E55C13" w:rsidP="00CE42D6">
      <w:pPr>
        <w:rPr>
          <w:szCs w:val="22"/>
        </w:rPr>
      </w:pPr>
    </w:p>
    <w:p w14:paraId="09BD3A69" w14:textId="5BA5F2F8" w:rsidR="00E55C13" w:rsidRPr="007920EB" w:rsidRDefault="00E55C13" w:rsidP="00CE42D6">
      <w:pPr>
        <w:rPr>
          <w:szCs w:val="22"/>
        </w:rPr>
      </w:pPr>
      <w:r w:rsidRPr="007920EB">
        <w:rPr>
          <w:szCs w:val="22"/>
        </w:rPr>
        <w:t>Istodobna primjena sildenafila u bolesnika koji primaju terapiju alfa</w:t>
      </w:r>
      <w:r w:rsidR="009C0EEB" w:rsidRPr="007920EB">
        <w:rPr>
          <w:szCs w:val="22"/>
        </w:rPr>
        <w:noBreakHyphen/>
      </w:r>
      <w:r w:rsidRPr="007920EB">
        <w:rPr>
          <w:szCs w:val="22"/>
        </w:rPr>
        <w:t>blokatorom može dovesti do simptomatske hipotenzije u manjeg broja osjetljivih osoba. Do toga će najvjerojatnije doći unutar 4</w:t>
      </w:r>
      <w:r w:rsidR="009C0EEB" w:rsidRPr="007920EB">
        <w:rPr>
          <w:szCs w:val="22"/>
        </w:rPr>
        <w:t> </w:t>
      </w:r>
      <w:r w:rsidRPr="007920EB">
        <w:rPr>
          <w:szCs w:val="22"/>
        </w:rPr>
        <w:t>sata nakon primjene doze sildenafila (vidjeti dijelove</w:t>
      </w:r>
      <w:r w:rsidR="009C0EEB" w:rsidRPr="007920EB">
        <w:rPr>
          <w:szCs w:val="22"/>
        </w:rPr>
        <w:t> </w:t>
      </w:r>
      <w:r w:rsidRPr="007920EB">
        <w:rPr>
          <w:szCs w:val="22"/>
        </w:rPr>
        <w:t>4.2 i</w:t>
      </w:r>
      <w:r w:rsidR="009C0EEB" w:rsidRPr="007920EB">
        <w:rPr>
          <w:szCs w:val="22"/>
        </w:rPr>
        <w:t> </w:t>
      </w:r>
      <w:r w:rsidRPr="007920EB">
        <w:rPr>
          <w:szCs w:val="22"/>
        </w:rPr>
        <w:t xml:space="preserve">4.4). U tri specifična ispitivanja </w:t>
      </w:r>
      <w:r w:rsidRPr="007920EB">
        <w:rPr>
          <w:szCs w:val="22"/>
        </w:rPr>
        <w:lastRenderedPageBreak/>
        <w:t>interakcije lijek</w:t>
      </w:r>
      <w:r w:rsidR="009C0EEB" w:rsidRPr="007920EB">
        <w:rPr>
          <w:szCs w:val="22"/>
        </w:rPr>
        <w:noBreakHyphen/>
      </w:r>
      <w:r w:rsidRPr="007920EB">
        <w:rPr>
          <w:szCs w:val="22"/>
        </w:rPr>
        <w:t>lijek alfa</w:t>
      </w:r>
      <w:r w:rsidR="009C0EEB" w:rsidRPr="007920EB">
        <w:rPr>
          <w:szCs w:val="22"/>
        </w:rPr>
        <w:noBreakHyphen/>
      </w:r>
      <w:r w:rsidRPr="007920EB">
        <w:rPr>
          <w:szCs w:val="22"/>
        </w:rPr>
        <w:t>blokator doksazosin (4 mg i 8 mg) i sildenafil (25 mg, 50 mg ili 100 mg) primijenjeni su istodobno u bolesnika s benignom hiperplazijom prostate (BHP) stabiliziranima na terapiji doksazosinom. U ispitivanoj populaciji uočena su dodatna sniženja krvnog tlaka u ležećem položaju srednjih vrijednosti od 7/7 mmHg, 9/5 mmHg odnosno 8/4 mmHg te dodatna sniženja krvnog tlaka u stojećem položaju srednjih vrijednosti od 6/6 mmHg, 11/4 mmHg odnosno 4/5 mmHg. Kada su sildenafil i doksazosin istodobno primjenjivani bolesnicima stabiliziranima na terapiji doksazosinom, bilo je povremenih izvještaja o bolesnicima koji su imali simptomatsku posturalnu hipotenziju. Ta izvješća obuhvaćala su omaglicu i ošamućenost, ali ne sinkopu.</w:t>
      </w:r>
    </w:p>
    <w:p w14:paraId="3B7690E8" w14:textId="77777777" w:rsidR="00E55C13" w:rsidRPr="007920EB" w:rsidRDefault="00E55C13" w:rsidP="00CE42D6">
      <w:pPr>
        <w:rPr>
          <w:szCs w:val="22"/>
        </w:rPr>
      </w:pPr>
    </w:p>
    <w:p w14:paraId="4EA1E80D" w14:textId="77777777" w:rsidR="00E55C13" w:rsidRPr="007920EB" w:rsidRDefault="00E55C13" w:rsidP="00CE42D6">
      <w:pPr>
        <w:rPr>
          <w:szCs w:val="22"/>
        </w:rPr>
      </w:pPr>
      <w:r w:rsidRPr="007920EB">
        <w:rPr>
          <w:szCs w:val="22"/>
        </w:rPr>
        <w:t>Nisu zabilježene značajne interakcije kod istodobne primjene sildenafila (50 mg) s tolbutamidom (250 mg) ili varfarinom (40 mg), lijekovima koji se metaboliziraju putem CYP2C9.</w:t>
      </w:r>
    </w:p>
    <w:p w14:paraId="34501769" w14:textId="77777777" w:rsidR="00E55C13" w:rsidRPr="007920EB" w:rsidRDefault="00E55C13" w:rsidP="00CE42D6">
      <w:pPr>
        <w:rPr>
          <w:szCs w:val="22"/>
        </w:rPr>
      </w:pPr>
    </w:p>
    <w:p w14:paraId="7F9EE511" w14:textId="77777777" w:rsidR="00E55C13" w:rsidRPr="007920EB" w:rsidRDefault="00E55C13" w:rsidP="00CE42D6">
      <w:pPr>
        <w:rPr>
          <w:szCs w:val="22"/>
        </w:rPr>
      </w:pPr>
      <w:r w:rsidRPr="007920EB">
        <w:rPr>
          <w:szCs w:val="22"/>
        </w:rPr>
        <w:t>Sildenafil (50 mg) nije potencirao produljenje vremena krvarenja izazvano acetilsalicilnom kiselinom (150 mg).</w:t>
      </w:r>
    </w:p>
    <w:p w14:paraId="0DC6B9C9" w14:textId="77777777" w:rsidR="00E55C13" w:rsidRPr="007920EB" w:rsidRDefault="00E55C13" w:rsidP="00CE42D6">
      <w:pPr>
        <w:rPr>
          <w:szCs w:val="22"/>
        </w:rPr>
      </w:pPr>
    </w:p>
    <w:p w14:paraId="1BD20A32" w14:textId="546FFBBD" w:rsidR="00E55C13" w:rsidRPr="007920EB" w:rsidRDefault="00E55C13" w:rsidP="00CE42D6">
      <w:pPr>
        <w:rPr>
          <w:szCs w:val="22"/>
        </w:rPr>
      </w:pPr>
      <w:r w:rsidRPr="007920EB">
        <w:rPr>
          <w:szCs w:val="22"/>
        </w:rPr>
        <w:t>Sildenafil (50 mg) nije potencirao hipotenzivne učinke alkohola u zdravih dobrovoljaca sa srednj</w:t>
      </w:r>
      <w:r w:rsidR="002E02C8">
        <w:rPr>
          <w:szCs w:val="22"/>
        </w:rPr>
        <w:t>o</w:t>
      </w:r>
      <w:r w:rsidRPr="007920EB">
        <w:rPr>
          <w:szCs w:val="22"/>
        </w:rPr>
        <w:t>m</w:t>
      </w:r>
      <w:r w:rsidR="002E02C8">
        <w:rPr>
          <w:szCs w:val="22"/>
        </w:rPr>
        <w:t xml:space="preserve"> vrijednošću</w:t>
      </w:r>
      <w:r w:rsidRPr="007920EB">
        <w:rPr>
          <w:szCs w:val="22"/>
        </w:rPr>
        <w:t xml:space="preserve"> maksimalni</w:t>
      </w:r>
      <w:r w:rsidR="002E02C8">
        <w:rPr>
          <w:szCs w:val="22"/>
        </w:rPr>
        <w:t>h</w:t>
      </w:r>
      <w:r w:rsidRPr="007920EB">
        <w:rPr>
          <w:szCs w:val="22"/>
        </w:rPr>
        <w:t xml:space="preserve"> razina alkohola u krvi od 80 mg/dl.</w:t>
      </w:r>
    </w:p>
    <w:p w14:paraId="63DDE027" w14:textId="77777777" w:rsidR="00E55C13" w:rsidRPr="007920EB" w:rsidRDefault="00E55C13" w:rsidP="00CE42D6">
      <w:pPr>
        <w:rPr>
          <w:szCs w:val="22"/>
        </w:rPr>
      </w:pPr>
    </w:p>
    <w:p w14:paraId="51ED16A7" w14:textId="671959A0" w:rsidR="00E55C13" w:rsidRPr="007920EB" w:rsidRDefault="00E55C13" w:rsidP="00CE42D6">
      <w:pPr>
        <w:rPr>
          <w:szCs w:val="22"/>
        </w:rPr>
      </w:pPr>
      <w:r w:rsidRPr="007920EB">
        <w:rPr>
          <w:szCs w:val="22"/>
        </w:rPr>
        <w:t xml:space="preserve">Analiza podataka sljedećih </w:t>
      </w:r>
      <w:r w:rsidR="002E02C8">
        <w:rPr>
          <w:szCs w:val="22"/>
        </w:rPr>
        <w:t>skupina</w:t>
      </w:r>
      <w:r w:rsidRPr="007920EB">
        <w:rPr>
          <w:szCs w:val="22"/>
        </w:rPr>
        <w:t xml:space="preserve"> antihipertenzivnih lijekova: diuretika, beta</w:t>
      </w:r>
      <w:r w:rsidR="004F1F72" w:rsidRPr="007920EB">
        <w:rPr>
          <w:szCs w:val="22"/>
        </w:rPr>
        <w:noBreakHyphen/>
      </w:r>
      <w:r w:rsidRPr="007920EB">
        <w:rPr>
          <w:szCs w:val="22"/>
        </w:rPr>
        <w:t>blokatora, ACE inhibitora, antagonista angiotenzina</w:t>
      </w:r>
      <w:r w:rsidR="004F1F72" w:rsidRPr="007920EB">
        <w:rPr>
          <w:szCs w:val="22"/>
        </w:rPr>
        <w:t> </w:t>
      </w:r>
      <w:r w:rsidRPr="007920EB">
        <w:rPr>
          <w:szCs w:val="22"/>
        </w:rPr>
        <w:t>II, antihipertenzivnih lijekova (vazodilatatora i onih sa središnjim djelovanjem), blokatora adrenergičkog neurona, blokatora kalcijevih kanala i blokatora alfa</w:t>
      </w:r>
      <w:r w:rsidR="004F1F72" w:rsidRPr="007920EB">
        <w:rPr>
          <w:szCs w:val="22"/>
        </w:rPr>
        <w:noBreakHyphen/>
      </w:r>
      <w:r w:rsidRPr="007920EB">
        <w:rPr>
          <w:szCs w:val="22"/>
        </w:rPr>
        <w:t>adrenoceptora nije pokazala razlike u profilu nuspojava u bolesnika koji uzimaju sildenafil u usporedbi s liječenjem placebom. U specifičnom ispitivanju interakcije, gdje se sildenafil (100 mg) primjenjivao istodobno s amlodipinom u bolesnika s hipertenzijom, došlo je do dodatnog sniženja sistoličkog krvnog tlaka u ležećem položaju od 8 mmHg. Odgovarajuće dodatno sniženje dijastoličkog krvnog tlaka u ležećem položaju iznosilo je 7 mmHg. Ova dodatna sniženja krvnog tlaka bila su po jačini slična onima koja su uočena kod zasebne primjene sildenafila na zdravim dobrovoljcima (vidjeti dio</w:t>
      </w:r>
      <w:r w:rsidR="004F1F72" w:rsidRPr="007920EB">
        <w:rPr>
          <w:szCs w:val="22"/>
        </w:rPr>
        <w:t> </w:t>
      </w:r>
      <w:r w:rsidRPr="007920EB">
        <w:rPr>
          <w:szCs w:val="22"/>
        </w:rPr>
        <w:t>5.1).</w:t>
      </w:r>
    </w:p>
    <w:p w14:paraId="0F8AE062" w14:textId="77777777" w:rsidR="00E55C13" w:rsidRPr="007920EB" w:rsidRDefault="00E55C13" w:rsidP="00CE42D6">
      <w:pPr>
        <w:rPr>
          <w:szCs w:val="22"/>
        </w:rPr>
      </w:pPr>
    </w:p>
    <w:p w14:paraId="5DCECFAA" w14:textId="77777777" w:rsidR="00E55C13" w:rsidRPr="007920EB" w:rsidRDefault="00E55C13" w:rsidP="00CE42D6">
      <w:pPr>
        <w:rPr>
          <w:szCs w:val="22"/>
        </w:rPr>
      </w:pPr>
      <w:r w:rsidRPr="007920EB">
        <w:rPr>
          <w:szCs w:val="22"/>
        </w:rPr>
        <w:t>Sildenafil (100 mg) nije utjecao na farmakokinetiku stanja dinamičke ravnoteže inhibitora HIV proteaze, sakvinavira i ritonavira, koji su supstrati CYP3A4.</w:t>
      </w:r>
    </w:p>
    <w:p w14:paraId="62019235" w14:textId="77777777" w:rsidR="00E55C13" w:rsidRPr="007920EB" w:rsidRDefault="00E55C13" w:rsidP="00CE42D6">
      <w:pPr>
        <w:rPr>
          <w:szCs w:val="22"/>
        </w:rPr>
      </w:pPr>
    </w:p>
    <w:p w14:paraId="7152F935" w14:textId="3E64FE39" w:rsidR="00E55C13" w:rsidRPr="007920EB" w:rsidRDefault="00E55C13" w:rsidP="00CE42D6">
      <w:pPr>
        <w:tabs>
          <w:tab w:val="left" w:pos="360"/>
        </w:tabs>
        <w:rPr>
          <w:szCs w:val="22"/>
        </w:rPr>
      </w:pPr>
      <w:r w:rsidRPr="007920EB">
        <w:rPr>
          <w:szCs w:val="22"/>
        </w:rPr>
        <w:t>U zdravih muških dobrovoljaca, sildenafil</w:t>
      </w:r>
      <w:r w:rsidR="002E02C8">
        <w:rPr>
          <w:szCs w:val="22"/>
        </w:rPr>
        <w:t xml:space="preserve"> je</w:t>
      </w:r>
      <w:r w:rsidRPr="007920EB">
        <w:rPr>
          <w:szCs w:val="22"/>
        </w:rPr>
        <w:t xml:space="preserve"> u stanju </w:t>
      </w:r>
      <w:r w:rsidR="002E02C8">
        <w:rPr>
          <w:szCs w:val="22"/>
        </w:rPr>
        <w:t xml:space="preserve">dinamičke </w:t>
      </w:r>
      <w:r w:rsidRPr="007920EB">
        <w:rPr>
          <w:szCs w:val="22"/>
        </w:rPr>
        <w:t>ravnoteže (80</w:t>
      </w:r>
      <w:r w:rsidR="004F1F72" w:rsidRPr="007920EB">
        <w:rPr>
          <w:szCs w:val="22"/>
        </w:rPr>
        <w:t> </w:t>
      </w:r>
      <w:r w:rsidRPr="007920EB">
        <w:rPr>
          <w:szCs w:val="22"/>
        </w:rPr>
        <w:t>mg tri puta na dan), rezultira</w:t>
      </w:r>
      <w:r w:rsidR="00D06EE8">
        <w:rPr>
          <w:szCs w:val="22"/>
        </w:rPr>
        <w:t>o</w:t>
      </w:r>
      <w:r w:rsidRPr="007920EB">
        <w:rPr>
          <w:szCs w:val="22"/>
        </w:rPr>
        <w:t xml:space="preserve"> sa 49,8%-tnim povećanjem AUC</w:t>
      </w:r>
      <w:r w:rsidR="002E02C8">
        <w:rPr>
          <w:szCs w:val="22"/>
        </w:rPr>
        <w:t>-a</w:t>
      </w:r>
      <w:r w:rsidRPr="007920EB">
        <w:rPr>
          <w:szCs w:val="22"/>
        </w:rPr>
        <w:t xml:space="preserve"> bosentana i 42%-tnim povećanjem Cmax bosentana (125</w:t>
      </w:r>
      <w:r w:rsidR="004F1F72" w:rsidRPr="007920EB">
        <w:rPr>
          <w:szCs w:val="22"/>
        </w:rPr>
        <w:t> </w:t>
      </w:r>
      <w:r w:rsidRPr="007920EB">
        <w:rPr>
          <w:szCs w:val="22"/>
        </w:rPr>
        <w:t xml:space="preserve">mg dva puta na dan). </w:t>
      </w:r>
    </w:p>
    <w:p w14:paraId="172F4D0F" w14:textId="77777777" w:rsidR="00E55C13" w:rsidRPr="007920EB" w:rsidRDefault="00E55C13" w:rsidP="00CE42D6">
      <w:pPr>
        <w:rPr>
          <w:szCs w:val="22"/>
        </w:rPr>
      </w:pPr>
    </w:p>
    <w:p w14:paraId="0CABF405" w14:textId="32E8A22C" w:rsidR="00E55C13" w:rsidRPr="007920EB" w:rsidRDefault="00E55C13" w:rsidP="00CE42D6">
      <w:pPr>
        <w:rPr>
          <w:szCs w:val="22"/>
        </w:rPr>
      </w:pPr>
      <w:r w:rsidRPr="007920EB">
        <w:rPr>
          <w:szCs w:val="22"/>
        </w:rPr>
        <w:t>Dodavanje jednokratne doze sildenafila sakubitrilu/valsartanu u stanju dinamičke ravnoteže u bolesnika s hipertenzijom bilo je povezano sa značajno većim smanjenjem krvnog tlaka u usporedbi s primjenom samo sakubitrila/valsartana. Stoga je nužan oprez kada se započne liječenje sildenafilom u bolesnika liječenih sakubitrilom/valsartanom.</w:t>
      </w:r>
    </w:p>
    <w:p w14:paraId="3BBD26CE" w14:textId="77777777" w:rsidR="00E55C13" w:rsidRPr="007920EB" w:rsidRDefault="00E55C13" w:rsidP="00CE42D6">
      <w:pPr>
        <w:rPr>
          <w:szCs w:val="22"/>
        </w:rPr>
      </w:pPr>
    </w:p>
    <w:p w14:paraId="62866F25" w14:textId="77777777" w:rsidR="00E55C13" w:rsidRPr="007920EB" w:rsidRDefault="00E55C13" w:rsidP="00CE42D6">
      <w:pPr>
        <w:ind w:left="567" w:hanging="567"/>
        <w:rPr>
          <w:b/>
          <w:bCs/>
          <w:szCs w:val="22"/>
        </w:rPr>
      </w:pPr>
      <w:r w:rsidRPr="007920EB">
        <w:rPr>
          <w:b/>
          <w:szCs w:val="22"/>
        </w:rPr>
        <w:t>4.6</w:t>
      </w:r>
      <w:r w:rsidRPr="007920EB">
        <w:rPr>
          <w:b/>
          <w:szCs w:val="22"/>
        </w:rPr>
        <w:tab/>
      </w:r>
      <w:r w:rsidRPr="007920EB">
        <w:rPr>
          <w:b/>
          <w:bCs/>
          <w:szCs w:val="22"/>
        </w:rPr>
        <w:t>Plodnost, trudnoća i dojenje</w:t>
      </w:r>
    </w:p>
    <w:p w14:paraId="5A62D520" w14:textId="77777777" w:rsidR="00E55C13" w:rsidRPr="007920EB" w:rsidRDefault="00E55C13" w:rsidP="00CE42D6">
      <w:pPr>
        <w:rPr>
          <w:i/>
          <w:szCs w:val="22"/>
        </w:rPr>
      </w:pPr>
    </w:p>
    <w:p w14:paraId="1C97220A" w14:textId="77777777" w:rsidR="00E55C13" w:rsidRPr="007920EB" w:rsidRDefault="00E55C13" w:rsidP="00CE42D6">
      <w:pPr>
        <w:rPr>
          <w:szCs w:val="22"/>
        </w:rPr>
      </w:pPr>
      <w:r w:rsidRPr="007920EB">
        <w:rPr>
          <w:szCs w:val="22"/>
        </w:rPr>
        <w:t>VIAGRA nije namijenjena za primjenu u žena.</w:t>
      </w:r>
    </w:p>
    <w:p w14:paraId="6D01A54F" w14:textId="77777777" w:rsidR="00E55C13" w:rsidRPr="007920EB" w:rsidRDefault="00E55C13" w:rsidP="00CE42D6">
      <w:pPr>
        <w:rPr>
          <w:szCs w:val="22"/>
        </w:rPr>
      </w:pPr>
    </w:p>
    <w:p w14:paraId="732FB312" w14:textId="16F40C31" w:rsidR="00E55C13" w:rsidRPr="007920EB" w:rsidRDefault="00E55C13" w:rsidP="00CE42D6">
      <w:pPr>
        <w:rPr>
          <w:iCs/>
          <w:szCs w:val="22"/>
        </w:rPr>
      </w:pPr>
      <w:r w:rsidRPr="007920EB">
        <w:rPr>
          <w:iCs/>
          <w:szCs w:val="22"/>
        </w:rPr>
        <w:t xml:space="preserve">Nisu provedena odgovarajuća ili </w:t>
      </w:r>
      <w:r w:rsidR="002E02C8">
        <w:rPr>
          <w:iCs/>
          <w:szCs w:val="22"/>
        </w:rPr>
        <w:t xml:space="preserve">dobro </w:t>
      </w:r>
      <w:r w:rsidRPr="007920EB">
        <w:rPr>
          <w:iCs/>
          <w:szCs w:val="22"/>
        </w:rPr>
        <w:t>kontrolirana ispitivanja u trudnica ili dojilja.</w:t>
      </w:r>
    </w:p>
    <w:p w14:paraId="16B65952" w14:textId="77777777" w:rsidR="00081685" w:rsidRDefault="00081685" w:rsidP="00CE42D6">
      <w:pPr>
        <w:rPr>
          <w:szCs w:val="22"/>
        </w:rPr>
      </w:pPr>
    </w:p>
    <w:p w14:paraId="74D2EE95" w14:textId="3BE68CDA" w:rsidR="00E55C13" w:rsidRPr="007920EB" w:rsidRDefault="00E55C13" w:rsidP="00CE42D6">
      <w:pPr>
        <w:rPr>
          <w:szCs w:val="22"/>
        </w:rPr>
      </w:pPr>
      <w:r w:rsidRPr="007920EB">
        <w:rPr>
          <w:szCs w:val="22"/>
        </w:rPr>
        <w:t>Nakon peroralne primjene sildenafila u ispitivanjima reprodukcije u štakora i kunića nisu opažene značajne nuspojave.</w:t>
      </w:r>
    </w:p>
    <w:p w14:paraId="5B17CC81" w14:textId="77777777" w:rsidR="00E55C13" w:rsidRPr="007920EB" w:rsidRDefault="00E55C13" w:rsidP="00CE42D6">
      <w:pPr>
        <w:rPr>
          <w:szCs w:val="22"/>
        </w:rPr>
      </w:pPr>
    </w:p>
    <w:p w14:paraId="3B0D4CCD" w14:textId="7AAB4AF3" w:rsidR="00E55C13" w:rsidRPr="007920EB" w:rsidRDefault="00E55C13" w:rsidP="00CE42D6">
      <w:pPr>
        <w:rPr>
          <w:szCs w:val="22"/>
        </w:rPr>
      </w:pPr>
      <w:r w:rsidRPr="007920EB">
        <w:rPr>
          <w:szCs w:val="22"/>
        </w:rPr>
        <w:t>Nije bilo učinka na motilitet ili morfologiju spermija nakon jedne peroralne doze od 100 mg sildenafila kod zdravih dobrovoljaca (vidjeti dio</w:t>
      </w:r>
      <w:r w:rsidR="007D356B" w:rsidRPr="007920EB">
        <w:rPr>
          <w:szCs w:val="22"/>
        </w:rPr>
        <w:t> </w:t>
      </w:r>
      <w:r w:rsidRPr="007920EB">
        <w:rPr>
          <w:szCs w:val="22"/>
        </w:rPr>
        <w:t>5.1).</w:t>
      </w:r>
    </w:p>
    <w:p w14:paraId="08482972" w14:textId="77777777" w:rsidR="00E55C13" w:rsidRPr="007920EB" w:rsidRDefault="00E55C13" w:rsidP="00CE42D6">
      <w:pPr>
        <w:rPr>
          <w:szCs w:val="22"/>
        </w:rPr>
      </w:pPr>
    </w:p>
    <w:p w14:paraId="536AAD24" w14:textId="77777777" w:rsidR="00E55C13" w:rsidRPr="007920EB" w:rsidRDefault="00E55C13" w:rsidP="00CE42D6">
      <w:pPr>
        <w:keepNext/>
        <w:ind w:left="567" w:hanging="567"/>
        <w:rPr>
          <w:szCs w:val="22"/>
        </w:rPr>
      </w:pPr>
      <w:r w:rsidRPr="007920EB">
        <w:rPr>
          <w:b/>
          <w:szCs w:val="22"/>
        </w:rPr>
        <w:lastRenderedPageBreak/>
        <w:t>4.7</w:t>
      </w:r>
      <w:r w:rsidRPr="007920EB">
        <w:rPr>
          <w:b/>
          <w:szCs w:val="22"/>
        </w:rPr>
        <w:tab/>
        <w:t>Utjecaj na sposobnost upravljanja vozilima i rada sa strojevima</w:t>
      </w:r>
    </w:p>
    <w:p w14:paraId="3E8116CB" w14:textId="77777777" w:rsidR="00E55C13" w:rsidRPr="007920EB" w:rsidRDefault="00E55C13" w:rsidP="00CE42D6">
      <w:pPr>
        <w:keepNext/>
        <w:rPr>
          <w:szCs w:val="22"/>
        </w:rPr>
      </w:pPr>
    </w:p>
    <w:p w14:paraId="795445FB" w14:textId="388DCD90" w:rsidR="00E55C13" w:rsidRPr="007920EB" w:rsidRDefault="00E55C13" w:rsidP="00CE42D6">
      <w:pPr>
        <w:keepNext/>
        <w:rPr>
          <w:szCs w:val="22"/>
        </w:rPr>
      </w:pPr>
      <w:r w:rsidRPr="007920EB">
        <w:rPr>
          <w:szCs w:val="22"/>
        </w:rPr>
        <w:t xml:space="preserve">VIAGRA </w:t>
      </w:r>
      <w:r w:rsidR="00F64124">
        <w:rPr>
          <w:szCs w:val="22"/>
        </w:rPr>
        <w:t>ima</w:t>
      </w:r>
      <w:r w:rsidRPr="007920EB">
        <w:rPr>
          <w:szCs w:val="22"/>
        </w:rPr>
        <w:t xml:space="preserve"> mali utjecaj na sposobnost upravljanja vozilima i rada sa strojevima.</w:t>
      </w:r>
    </w:p>
    <w:p w14:paraId="310D9F07" w14:textId="77777777" w:rsidR="00E55C13" w:rsidRPr="007920EB" w:rsidRDefault="00E55C13" w:rsidP="00CE42D6">
      <w:pPr>
        <w:keepNext/>
        <w:rPr>
          <w:szCs w:val="22"/>
        </w:rPr>
      </w:pPr>
    </w:p>
    <w:p w14:paraId="729A984C" w14:textId="77777777" w:rsidR="00E55C13" w:rsidRPr="007920EB" w:rsidRDefault="00E55C13" w:rsidP="00CE42D6">
      <w:pPr>
        <w:rPr>
          <w:szCs w:val="22"/>
        </w:rPr>
      </w:pPr>
      <w:r w:rsidRPr="007920EB">
        <w:rPr>
          <w:szCs w:val="22"/>
        </w:rPr>
        <w:t>Budući da su omaglica i poremećaj vida zabilježeni u kliničkim ispitivanjima sa sildenafilom, bolesnici moraju biti svjesni na koji način oni reagiraju na lijek VIAGRA prije upravljanja vozilima ili rada sa strojevima.</w:t>
      </w:r>
    </w:p>
    <w:p w14:paraId="2FD183C3" w14:textId="77777777" w:rsidR="00E55C13" w:rsidRPr="007920EB" w:rsidRDefault="00E55C13" w:rsidP="00CE42D6">
      <w:pPr>
        <w:rPr>
          <w:szCs w:val="22"/>
        </w:rPr>
      </w:pPr>
    </w:p>
    <w:p w14:paraId="13B895E7" w14:textId="77777777" w:rsidR="00E55C13" w:rsidRPr="007920EB" w:rsidRDefault="00E55C13" w:rsidP="00CE42D6">
      <w:pPr>
        <w:keepNext/>
        <w:keepLines/>
        <w:ind w:left="567" w:hanging="567"/>
        <w:rPr>
          <w:b/>
          <w:szCs w:val="22"/>
        </w:rPr>
      </w:pPr>
      <w:r w:rsidRPr="007920EB">
        <w:rPr>
          <w:b/>
          <w:szCs w:val="22"/>
        </w:rPr>
        <w:t>4.8</w:t>
      </w:r>
      <w:r w:rsidRPr="007920EB">
        <w:rPr>
          <w:b/>
          <w:szCs w:val="22"/>
        </w:rPr>
        <w:tab/>
        <w:t>Nuspojave</w:t>
      </w:r>
    </w:p>
    <w:p w14:paraId="2B5B6C07" w14:textId="77777777" w:rsidR="00E55C13" w:rsidRPr="007920EB" w:rsidRDefault="00E55C13" w:rsidP="00CE42D6">
      <w:pPr>
        <w:keepNext/>
        <w:keepLines/>
        <w:tabs>
          <w:tab w:val="clear" w:pos="567"/>
        </w:tabs>
        <w:rPr>
          <w:i/>
          <w:szCs w:val="22"/>
        </w:rPr>
      </w:pPr>
    </w:p>
    <w:p w14:paraId="6D4C095A" w14:textId="77777777" w:rsidR="00E55C13" w:rsidRPr="007920EB" w:rsidRDefault="00E55C13" w:rsidP="00CE42D6">
      <w:pPr>
        <w:keepNext/>
        <w:keepLines/>
        <w:rPr>
          <w:szCs w:val="22"/>
          <w:u w:val="single"/>
        </w:rPr>
      </w:pPr>
      <w:r w:rsidRPr="007920EB">
        <w:rPr>
          <w:szCs w:val="22"/>
          <w:u w:val="single"/>
        </w:rPr>
        <w:t>Sažetak sigurnosnog profila</w:t>
      </w:r>
    </w:p>
    <w:p w14:paraId="190FC679" w14:textId="77777777" w:rsidR="00E55C13" w:rsidRPr="007920EB" w:rsidDel="00044836" w:rsidRDefault="00E55C13" w:rsidP="00CE42D6">
      <w:pPr>
        <w:tabs>
          <w:tab w:val="clear" w:pos="567"/>
        </w:tabs>
        <w:autoSpaceDE w:val="0"/>
        <w:autoSpaceDN w:val="0"/>
        <w:adjustRightInd w:val="0"/>
        <w:rPr>
          <w:szCs w:val="22"/>
        </w:rPr>
      </w:pPr>
    </w:p>
    <w:p w14:paraId="0D3DBE57" w14:textId="76ED66E8" w:rsidR="00E55C13" w:rsidRPr="007920EB" w:rsidRDefault="00E55C13" w:rsidP="00CE42D6">
      <w:pPr>
        <w:tabs>
          <w:tab w:val="clear" w:pos="567"/>
        </w:tabs>
        <w:autoSpaceDE w:val="0"/>
        <w:autoSpaceDN w:val="0"/>
        <w:adjustRightInd w:val="0"/>
        <w:rPr>
          <w:szCs w:val="22"/>
        </w:rPr>
      </w:pPr>
      <w:r w:rsidRPr="007920EB">
        <w:rPr>
          <w:szCs w:val="22"/>
        </w:rPr>
        <w:t>Profil sigurnosti lijeka VIAGRA temelji se na podacima dobivenim od 9570</w:t>
      </w:r>
      <w:r w:rsidR="007D356B" w:rsidRPr="007920EB">
        <w:rPr>
          <w:szCs w:val="22"/>
        </w:rPr>
        <w:t> </w:t>
      </w:r>
      <w:r w:rsidRPr="007920EB">
        <w:rPr>
          <w:szCs w:val="22"/>
        </w:rPr>
        <w:t>bolesnika koji su sudjelovali u 74</w:t>
      </w:r>
      <w:r w:rsidR="007D356B" w:rsidRPr="007920EB">
        <w:rPr>
          <w:szCs w:val="22"/>
        </w:rPr>
        <w:t> </w:t>
      </w:r>
      <w:r w:rsidRPr="007920EB">
        <w:rPr>
          <w:szCs w:val="22"/>
        </w:rPr>
        <w:t>dvostruko slijepa, placebom kontrolirana klinička ispitivanja. Najčešće zabilježene nuspojave u kliničkim ispitivanjima u bolesnika liječenih sildenafilom bile su glavobolja, naleti crvenila, dispepsija, nazalna kongestija, omaglica, mučnina, navale vrućine, poremećaji vida, cijanopsija i zamagljen vid.</w:t>
      </w:r>
    </w:p>
    <w:p w14:paraId="14BBD3CB" w14:textId="77777777" w:rsidR="00E55C13" w:rsidRPr="007920EB" w:rsidRDefault="00E55C13" w:rsidP="00CE42D6">
      <w:pPr>
        <w:tabs>
          <w:tab w:val="clear" w:pos="567"/>
        </w:tabs>
        <w:autoSpaceDE w:val="0"/>
        <w:autoSpaceDN w:val="0"/>
        <w:adjustRightInd w:val="0"/>
        <w:rPr>
          <w:szCs w:val="22"/>
        </w:rPr>
      </w:pPr>
    </w:p>
    <w:p w14:paraId="04B8D177" w14:textId="77777777" w:rsidR="00E55C13" w:rsidRPr="007920EB" w:rsidRDefault="00E55C13" w:rsidP="00CE42D6">
      <w:pPr>
        <w:tabs>
          <w:tab w:val="clear" w:pos="567"/>
        </w:tabs>
        <w:autoSpaceDE w:val="0"/>
        <w:autoSpaceDN w:val="0"/>
        <w:adjustRightInd w:val="0"/>
        <w:rPr>
          <w:szCs w:val="22"/>
        </w:rPr>
      </w:pPr>
      <w:r w:rsidRPr="007920EB">
        <w:rPr>
          <w:szCs w:val="22"/>
        </w:rPr>
        <w:t>Nuspojave nakon stavljanja lijeka u promet prikupljene su u razdoblju procijenjenom na &gt; 10 godina. S obzirom da sve nuspojave nisu prijavljene nositelju odobrenja i nisu uključene u bazu podataka o sigurnosti primjene lijeka, učestalost tih nuspojava nije moguće pouzdano odrediti.</w:t>
      </w:r>
    </w:p>
    <w:p w14:paraId="414876FB" w14:textId="77777777" w:rsidR="00E55C13" w:rsidRPr="007920EB" w:rsidRDefault="00E55C13" w:rsidP="00CE42D6">
      <w:pPr>
        <w:rPr>
          <w:szCs w:val="22"/>
        </w:rPr>
      </w:pPr>
    </w:p>
    <w:p w14:paraId="1409503B" w14:textId="77777777" w:rsidR="00E55C13" w:rsidRPr="007920EB" w:rsidRDefault="00E55C13" w:rsidP="00CE42D6">
      <w:pPr>
        <w:keepNext/>
        <w:keepLines/>
        <w:rPr>
          <w:szCs w:val="22"/>
          <w:u w:val="single"/>
        </w:rPr>
      </w:pPr>
      <w:r w:rsidRPr="007920EB">
        <w:rPr>
          <w:szCs w:val="22"/>
          <w:u w:val="single"/>
        </w:rPr>
        <w:t>Sažetak nuspojava u tablici</w:t>
      </w:r>
    </w:p>
    <w:p w14:paraId="4457A121" w14:textId="77777777" w:rsidR="00E55C13" w:rsidRPr="007920EB" w:rsidRDefault="00E55C13" w:rsidP="00CE42D6">
      <w:pPr>
        <w:keepNext/>
        <w:keepLines/>
        <w:tabs>
          <w:tab w:val="clear" w:pos="567"/>
        </w:tabs>
        <w:autoSpaceDE w:val="0"/>
        <w:autoSpaceDN w:val="0"/>
        <w:adjustRightInd w:val="0"/>
        <w:rPr>
          <w:szCs w:val="22"/>
        </w:rPr>
      </w:pPr>
    </w:p>
    <w:p w14:paraId="48B24AFB" w14:textId="719ADC6C" w:rsidR="00E55C13" w:rsidRPr="007920EB" w:rsidRDefault="00E55C13" w:rsidP="00CE42D6">
      <w:pPr>
        <w:keepNext/>
        <w:keepLines/>
        <w:tabs>
          <w:tab w:val="clear" w:pos="567"/>
        </w:tabs>
        <w:autoSpaceDE w:val="0"/>
        <w:autoSpaceDN w:val="0"/>
        <w:adjustRightInd w:val="0"/>
        <w:rPr>
          <w:szCs w:val="22"/>
        </w:rPr>
      </w:pPr>
      <w:r w:rsidRPr="007920EB">
        <w:rPr>
          <w:szCs w:val="22"/>
        </w:rPr>
        <w:t xml:space="preserve">U donjoj tablici navedene su sve medicinski značajne nuspojave koje su se javile u kliničkim ispitivanjima s </w:t>
      </w:r>
      <w:r w:rsidRPr="007920EB">
        <w:rPr>
          <w:bCs/>
          <w:szCs w:val="22"/>
        </w:rPr>
        <w:t>incidencijom</w:t>
      </w:r>
      <w:r w:rsidRPr="007920EB">
        <w:rPr>
          <w:szCs w:val="22"/>
        </w:rPr>
        <w:t xml:space="preserve"> većom nego kod placeba razvrstane prema organskim sustavima i učestalosti (vrlo često (≥</w:t>
      </w:r>
      <w:r w:rsidR="007D356B" w:rsidRPr="007920EB">
        <w:rPr>
          <w:szCs w:val="22"/>
        </w:rPr>
        <w:t> </w:t>
      </w:r>
      <w:r w:rsidRPr="007920EB">
        <w:rPr>
          <w:szCs w:val="22"/>
        </w:rPr>
        <w:t>1/10), često (≥</w:t>
      </w:r>
      <w:r w:rsidR="007D356B" w:rsidRPr="007920EB">
        <w:rPr>
          <w:szCs w:val="22"/>
        </w:rPr>
        <w:t> </w:t>
      </w:r>
      <w:r w:rsidRPr="007920EB">
        <w:rPr>
          <w:szCs w:val="22"/>
        </w:rPr>
        <w:t>1/100 do &lt;</w:t>
      </w:r>
      <w:r w:rsidR="007D356B" w:rsidRPr="007920EB">
        <w:rPr>
          <w:szCs w:val="22"/>
        </w:rPr>
        <w:t> </w:t>
      </w:r>
      <w:r w:rsidRPr="007920EB">
        <w:rPr>
          <w:szCs w:val="22"/>
        </w:rPr>
        <w:t>1/10), manje često (≥</w:t>
      </w:r>
      <w:r w:rsidR="007D356B" w:rsidRPr="007920EB">
        <w:rPr>
          <w:szCs w:val="22"/>
        </w:rPr>
        <w:t> </w:t>
      </w:r>
      <w:r w:rsidRPr="007920EB">
        <w:rPr>
          <w:szCs w:val="22"/>
        </w:rPr>
        <w:t>1/1000 do &lt;</w:t>
      </w:r>
      <w:r w:rsidR="007D356B" w:rsidRPr="007920EB">
        <w:rPr>
          <w:szCs w:val="22"/>
        </w:rPr>
        <w:t> </w:t>
      </w:r>
      <w:r w:rsidRPr="007920EB">
        <w:rPr>
          <w:szCs w:val="22"/>
        </w:rPr>
        <w:t>1/100), rijetko (≥</w:t>
      </w:r>
      <w:r w:rsidR="007D356B" w:rsidRPr="007920EB">
        <w:rPr>
          <w:szCs w:val="22"/>
        </w:rPr>
        <w:t> </w:t>
      </w:r>
      <w:r w:rsidRPr="007920EB">
        <w:rPr>
          <w:szCs w:val="22"/>
        </w:rPr>
        <w:t>1/10</w:t>
      </w:r>
      <w:r w:rsidR="007D356B" w:rsidRPr="007920EB">
        <w:rPr>
          <w:szCs w:val="22"/>
        </w:rPr>
        <w:t> </w:t>
      </w:r>
      <w:r w:rsidRPr="007920EB">
        <w:rPr>
          <w:szCs w:val="22"/>
        </w:rPr>
        <w:t>000 do &lt;</w:t>
      </w:r>
      <w:r w:rsidR="007D356B" w:rsidRPr="007920EB">
        <w:rPr>
          <w:szCs w:val="22"/>
        </w:rPr>
        <w:t> </w:t>
      </w:r>
      <w:r w:rsidRPr="007920EB">
        <w:rPr>
          <w:szCs w:val="22"/>
        </w:rPr>
        <w:t>1/1000)).Unutar svake skupine učestalosti, nuspojave su prikazane u padajućem nizu prema ozbiljnosti.</w:t>
      </w:r>
    </w:p>
    <w:p w14:paraId="7AF3598B" w14:textId="77777777" w:rsidR="00E55C13" w:rsidRPr="007920EB" w:rsidRDefault="00E55C13" w:rsidP="00CE42D6">
      <w:pPr>
        <w:tabs>
          <w:tab w:val="clear" w:pos="567"/>
        </w:tabs>
        <w:autoSpaceDE w:val="0"/>
        <w:autoSpaceDN w:val="0"/>
        <w:adjustRightInd w:val="0"/>
        <w:rPr>
          <w:b/>
          <w:bCs/>
          <w:szCs w:val="22"/>
        </w:rPr>
      </w:pPr>
    </w:p>
    <w:p w14:paraId="64BF2BF2" w14:textId="77777777" w:rsidR="00E55C13" w:rsidRPr="007920EB" w:rsidRDefault="00E55C13" w:rsidP="00CE42D6">
      <w:pPr>
        <w:keepNext/>
        <w:tabs>
          <w:tab w:val="clear" w:pos="567"/>
        </w:tabs>
        <w:autoSpaceDE w:val="0"/>
        <w:autoSpaceDN w:val="0"/>
        <w:adjustRightInd w:val="0"/>
        <w:rPr>
          <w:b/>
          <w:bCs/>
          <w:szCs w:val="22"/>
        </w:rPr>
      </w:pPr>
      <w:r w:rsidRPr="007920EB">
        <w:rPr>
          <w:b/>
          <w:bCs/>
          <w:szCs w:val="22"/>
        </w:rPr>
        <w:t>Tablica 1: Medicinski značajne nuspojave zabilježene s incidencijom većom od placeba u kontroliranim kliničkim ispitivanjima i medicinski značajne nuspojave zabilježene u razdoblju nakon stavljanja lijeka u promet</w:t>
      </w:r>
    </w:p>
    <w:p w14:paraId="1505C5E6" w14:textId="77777777" w:rsidR="00E55C13" w:rsidRPr="007920EB" w:rsidRDefault="00E55C13" w:rsidP="00CE42D6">
      <w:pPr>
        <w:keepNext/>
        <w:tabs>
          <w:tab w:val="clear" w:pos="567"/>
        </w:tabs>
        <w:autoSpaceDE w:val="0"/>
        <w:autoSpaceDN w:val="0"/>
        <w:adjustRightInd w:val="0"/>
        <w:rPr>
          <w:b/>
          <w:bCs/>
          <w:szCs w:val="22"/>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259"/>
        <w:gridCol w:w="1531"/>
        <w:gridCol w:w="1814"/>
        <w:gridCol w:w="2699"/>
      </w:tblGrid>
      <w:tr w:rsidR="00E55C13" w:rsidRPr="007920EB" w14:paraId="6E9F96A6" w14:textId="77777777" w:rsidTr="001944E2">
        <w:trPr>
          <w:cantSplit/>
          <w:tblHeader/>
        </w:trPr>
        <w:tc>
          <w:tcPr>
            <w:tcW w:w="1712" w:type="dxa"/>
          </w:tcPr>
          <w:p w14:paraId="1985BA03" w14:textId="77777777" w:rsidR="00E55C13" w:rsidRPr="007920EB" w:rsidRDefault="00E55C13" w:rsidP="00CE42D6">
            <w:pPr>
              <w:pStyle w:val="Paragraph0"/>
              <w:overflowPunct w:val="0"/>
              <w:autoSpaceDE w:val="0"/>
              <w:autoSpaceDN w:val="0"/>
              <w:adjustRightInd w:val="0"/>
              <w:spacing w:after="0"/>
              <w:textAlignment w:val="baseline"/>
              <w:rPr>
                <w:b/>
                <w:color w:val="000000"/>
                <w:sz w:val="22"/>
                <w:szCs w:val="22"/>
              </w:rPr>
            </w:pPr>
            <w:r w:rsidRPr="007920EB">
              <w:rPr>
                <w:b/>
                <w:bCs/>
                <w:color w:val="000000"/>
                <w:sz w:val="22"/>
                <w:szCs w:val="22"/>
              </w:rPr>
              <w:t>Klasifikacija organskih sustava</w:t>
            </w:r>
          </w:p>
        </w:tc>
        <w:tc>
          <w:tcPr>
            <w:tcW w:w="1259" w:type="dxa"/>
          </w:tcPr>
          <w:p w14:paraId="3A3DB412" w14:textId="77777777" w:rsidR="00E55C13" w:rsidRPr="007920EB" w:rsidRDefault="00E55C13" w:rsidP="00CE42D6">
            <w:pPr>
              <w:pStyle w:val="Paragraph0"/>
              <w:overflowPunct w:val="0"/>
              <w:autoSpaceDE w:val="0"/>
              <w:autoSpaceDN w:val="0"/>
              <w:adjustRightInd w:val="0"/>
              <w:spacing w:after="0"/>
              <w:textAlignment w:val="baseline"/>
              <w:rPr>
                <w:b/>
                <w:color w:val="000000"/>
                <w:sz w:val="22"/>
                <w:szCs w:val="22"/>
              </w:rPr>
            </w:pPr>
            <w:r w:rsidRPr="007920EB">
              <w:rPr>
                <w:b/>
                <w:color w:val="000000"/>
                <w:sz w:val="22"/>
                <w:szCs w:val="22"/>
              </w:rPr>
              <w:t>Vrlo često</w:t>
            </w:r>
          </w:p>
          <w:p w14:paraId="6C31EC1B" w14:textId="533B3C40" w:rsidR="00E55C13" w:rsidRPr="007920EB" w:rsidRDefault="00E55C13" w:rsidP="00CE42D6">
            <w:pPr>
              <w:pStyle w:val="Paragraph0"/>
              <w:overflowPunct w:val="0"/>
              <w:autoSpaceDE w:val="0"/>
              <w:autoSpaceDN w:val="0"/>
              <w:adjustRightInd w:val="0"/>
              <w:spacing w:after="0"/>
              <w:textAlignment w:val="baseline"/>
              <w:rPr>
                <w:b/>
                <w:color w:val="000000"/>
                <w:sz w:val="22"/>
                <w:szCs w:val="22"/>
              </w:rPr>
            </w:pPr>
            <w:r w:rsidRPr="007920EB">
              <w:rPr>
                <w:b/>
                <w:i/>
                <w:iCs/>
                <w:color w:val="000000"/>
                <w:sz w:val="22"/>
                <w:szCs w:val="22"/>
              </w:rPr>
              <w:t>(</w:t>
            </w:r>
            <w:r w:rsidRPr="007920EB">
              <w:rPr>
                <w:b/>
                <w:i/>
                <w:iCs/>
                <w:color w:val="000000"/>
                <w:sz w:val="22"/>
                <w:szCs w:val="22"/>
              </w:rPr>
              <w:sym w:font="Symbol" w:char="F0B3"/>
            </w:r>
            <w:r w:rsidR="007D356B" w:rsidRPr="007920EB">
              <w:rPr>
                <w:b/>
                <w:i/>
                <w:iCs/>
                <w:color w:val="000000"/>
                <w:sz w:val="22"/>
                <w:szCs w:val="22"/>
              </w:rPr>
              <w:t> </w:t>
            </w:r>
            <w:r w:rsidRPr="007920EB">
              <w:rPr>
                <w:b/>
                <w:i/>
                <w:iCs/>
                <w:color w:val="000000"/>
                <w:sz w:val="22"/>
                <w:szCs w:val="22"/>
              </w:rPr>
              <w:t>1/10)</w:t>
            </w:r>
          </w:p>
        </w:tc>
        <w:tc>
          <w:tcPr>
            <w:tcW w:w="1531" w:type="dxa"/>
          </w:tcPr>
          <w:p w14:paraId="523BB248" w14:textId="77777777" w:rsidR="00E55C13" w:rsidRPr="007920EB" w:rsidRDefault="00E55C13" w:rsidP="00CE42D6">
            <w:pPr>
              <w:pStyle w:val="Paragraph0"/>
              <w:overflowPunct w:val="0"/>
              <w:autoSpaceDE w:val="0"/>
              <w:autoSpaceDN w:val="0"/>
              <w:adjustRightInd w:val="0"/>
              <w:spacing w:after="0"/>
              <w:textAlignment w:val="baseline"/>
              <w:rPr>
                <w:b/>
                <w:color w:val="000000"/>
                <w:sz w:val="22"/>
                <w:szCs w:val="22"/>
              </w:rPr>
            </w:pPr>
            <w:r w:rsidRPr="007920EB">
              <w:rPr>
                <w:b/>
                <w:color w:val="000000"/>
                <w:sz w:val="22"/>
                <w:szCs w:val="22"/>
              </w:rPr>
              <w:t>Često</w:t>
            </w:r>
          </w:p>
          <w:p w14:paraId="57335257" w14:textId="229E9A94" w:rsidR="00E55C13" w:rsidRPr="007920EB" w:rsidRDefault="00E55C13" w:rsidP="00CE42D6">
            <w:pPr>
              <w:pStyle w:val="Paragraph0"/>
              <w:overflowPunct w:val="0"/>
              <w:autoSpaceDE w:val="0"/>
              <w:autoSpaceDN w:val="0"/>
              <w:adjustRightInd w:val="0"/>
              <w:spacing w:after="0"/>
              <w:textAlignment w:val="baseline"/>
              <w:rPr>
                <w:b/>
                <w:color w:val="000000"/>
                <w:sz w:val="22"/>
                <w:szCs w:val="22"/>
              </w:rPr>
            </w:pPr>
            <w:r w:rsidRPr="007920EB">
              <w:rPr>
                <w:b/>
                <w:i/>
                <w:iCs/>
                <w:color w:val="000000"/>
                <w:sz w:val="22"/>
                <w:szCs w:val="22"/>
              </w:rPr>
              <w:t>(</w:t>
            </w:r>
            <w:r w:rsidRPr="007920EB">
              <w:rPr>
                <w:b/>
                <w:i/>
                <w:iCs/>
                <w:color w:val="000000"/>
                <w:sz w:val="22"/>
                <w:szCs w:val="22"/>
              </w:rPr>
              <w:sym w:font="Symbol" w:char="F0B3"/>
            </w:r>
            <w:r w:rsidR="007D356B" w:rsidRPr="007920EB">
              <w:rPr>
                <w:b/>
                <w:i/>
                <w:iCs/>
                <w:color w:val="000000"/>
                <w:sz w:val="22"/>
                <w:szCs w:val="22"/>
              </w:rPr>
              <w:t> </w:t>
            </w:r>
            <w:r w:rsidRPr="007920EB">
              <w:rPr>
                <w:b/>
                <w:i/>
                <w:iCs/>
                <w:color w:val="000000"/>
                <w:sz w:val="22"/>
                <w:szCs w:val="22"/>
              </w:rPr>
              <w:t>1/100 do &lt;</w:t>
            </w:r>
            <w:r w:rsidR="007D356B" w:rsidRPr="007920EB">
              <w:rPr>
                <w:b/>
                <w:i/>
                <w:iCs/>
                <w:color w:val="000000"/>
                <w:sz w:val="22"/>
                <w:szCs w:val="22"/>
              </w:rPr>
              <w:t> </w:t>
            </w:r>
            <w:r w:rsidRPr="007920EB">
              <w:rPr>
                <w:b/>
                <w:i/>
                <w:iCs/>
                <w:color w:val="000000"/>
                <w:sz w:val="22"/>
                <w:szCs w:val="22"/>
              </w:rPr>
              <w:t>1/10)</w:t>
            </w:r>
          </w:p>
        </w:tc>
        <w:tc>
          <w:tcPr>
            <w:tcW w:w="1814" w:type="dxa"/>
          </w:tcPr>
          <w:p w14:paraId="66EAB9CE" w14:textId="77777777" w:rsidR="00E55C13" w:rsidRPr="007920EB" w:rsidRDefault="00E55C13" w:rsidP="00CE42D6">
            <w:pPr>
              <w:pStyle w:val="Paragraph0"/>
              <w:overflowPunct w:val="0"/>
              <w:autoSpaceDE w:val="0"/>
              <w:autoSpaceDN w:val="0"/>
              <w:adjustRightInd w:val="0"/>
              <w:spacing w:after="0"/>
              <w:textAlignment w:val="baseline"/>
              <w:rPr>
                <w:b/>
                <w:color w:val="000000"/>
                <w:sz w:val="22"/>
                <w:szCs w:val="22"/>
              </w:rPr>
            </w:pPr>
            <w:r w:rsidRPr="007920EB">
              <w:rPr>
                <w:b/>
                <w:color w:val="000000"/>
                <w:sz w:val="22"/>
                <w:szCs w:val="22"/>
              </w:rPr>
              <w:t>Manje često</w:t>
            </w:r>
          </w:p>
          <w:p w14:paraId="55E70ABF" w14:textId="75184D0F" w:rsidR="00E55C13" w:rsidRPr="007920EB" w:rsidRDefault="00E55C13" w:rsidP="00CE42D6">
            <w:pPr>
              <w:pStyle w:val="Paragraph0"/>
              <w:tabs>
                <w:tab w:val="left" w:pos="567"/>
              </w:tabs>
              <w:overflowPunct w:val="0"/>
              <w:autoSpaceDE w:val="0"/>
              <w:autoSpaceDN w:val="0"/>
              <w:adjustRightInd w:val="0"/>
              <w:spacing w:after="0"/>
              <w:textAlignment w:val="baseline"/>
              <w:rPr>
                <w:b/>
                <w:color w:val="000000"/>
                <w:sz w:val="22"/>
                <w:szCs w:val="22"/>
              </w:rPr>
            </w:pPr>
            <w:r w:rsidRPr="007920EB">
              <w:rPr>
                <w:b/>
                <w:i/>
                <w:iCs/>
                <w:color w:val="000000"/>
                <w:sz w:val="22"/>
                <w:szCs w:val="22"/>
              </w:rPr>
              <w:t>(</w:t>
            </w:r>
            <w:r w:rsidRPr="007920EB">
              <w:rPr>
                <w:b/>
                <w:i/>
                <w:iCs/>
                <w:color w:val="000000"/>
                <w:sz w:val="22"/>
                <w:szCs w:val="22"/>
              </w:rPr>
              <w:sym w:font="Symbol" w:char="F0B3"/>
            </w:r>
            <w:r w:rsidR="007D356B" w:rsidRPr="007920EB">
              <w:rPr>
                <w:b/>
                <w:i/>
                <w:iCs/>
                <w:color w:val="000000"/>
                <w:sz w:val="22"/>
                <w:szCs w:val="22"/>
              </w:rPr>
              <w:t> </w:t>
            </w:r>
            <w:r w:rsidRPr="007920EB">
              <w:rPr>
                <w:b/>
                <w:i/>
                <w:iCs/>
                <w:color w:val="000000"/>
                <w:sz w:val="22"/>
                <w:szCs w:val="22"/>
              </w:rPr>
              <w:t>1/1000 do &lt;</w:t>
            </w:r>
            <w:r w:rsidR="007D356B" w:rsidRPr="007920EB">
              <w:rPr>
                <w:b/>
                <w:i/>
                <w:iCs/>
                <w:color w:val="000000"/>
                <w:sz w:val="22"/>
                <w:szCs w:val="22"/>
              </w:rPr>
              <w:t> </w:t>
            </w:r>
            <w:r w:rsidRPr="007920EB">
              <w:rPr>
                <w:b/>
                <w:i/>
                <w:iCs/>
                <w:color w:val="000000"/>
                <w:sz w:val="22"/>
                <w:szCs w:val="22"/>
              </w:rPr>
              <w:t>1/100)</w:t>
            </w:r>
          </w:p>
        </w:tc>
        <w:tc>
          <w:tcPr>
            <w:tcW w:w="2699" w:type="dxa"/>
          </w:tcPr>
          <w:p w14:paraId="1B942558" w14:textId="77777777" w:rsidR="00E55C13" w:rsidRPr="007920EB" w:rsidRDefault="00E55C13" w:rsidP="00CE42D6">
            <w:pPr>
              <w:pStyle w:val="Paragraph0"/>
              <w:overflowPunct w:val="0"/>
              <w:autoSpaceDE w:val="0"/>
              <w:autoSpaceDN w:val="0"/>
              <w:adjustRightInd w:val="0"/>
              <w:spacing w:after="0"/>
              <w:textAlignment w:val="baseline"/>
              <w:rPr>
                <w:b/>
                <w:color w:val="000000"/>
                <w:sz w:val="22"/>
                <w:szCs w:val="22"/>
              </w:rPr>
            </w:pPr>
            <w:r w:rsidRPr="007920EB">
              <w:rPr>
                <w:b/>
                <w:color w:val="000000"/>
                <w:sz w:val="22"/>
                <w:szCs w:val="22"/>
              </w:rPr>
              <w:t>Rijetko</w:t>
            </w:r>
          </w:p>
          <w:p w14:paraId="1D696049" w14:textId="0E6DE1AE" w:rsidR="00E55C13" w:rsidRPr="007920EB" w:rsidRDefault="00E55C13" w:rsidP="00CE42D6">
            <w:pPr>
              <w:pStyle w:val="Paragraph0"/>
              <w:tabs>
                <w:tab w:val="left" w:pos="567"/>
              </w:tabs>
              <w:overflowPunct w:val="0"/>
              <w:autoSpaceDE w:val="0"/>
              <w:autoSpaceDN w:val="0"/>
              <w:adjustRightInd w:val="0"/>
              <w:spacing w:after="0"/>
              <w:textAlignment w:val="baseline"/>
              <w:rPr>
                <w:b/>
                <w:color w:val="000000"/>
                <w:sz w:val="22"/>
                <w:szCs w:val="22"/>
              </w:rPr>
            </w:pPr>
            <w:r w:rsidRPr="007920EB">
              <w:rPr>
                <w:b/>
                <w:i/>
                <w:iCs/>
                <w:color w:val="000000"/>
                <w:sz w:val="22"/>
                <w:szCs w:val="22"/>
              </w:rPr>
              <w:t>(</w:t>
            </w:r>
            <w:r w:rsidRPr="007920EB">
              <w:rPr>
                <w:b/>
                <w:i/>
                <w:iCs/>
                <w:color w:val="000000"/>
                <w:sz w:val="22"/>
                <w:szCs w:val="22"/>
              </w:rPr>
              <w:sym w:font="Symbol" w:char="F0B3"/>
            </w:r>
            <w:r w:rsidR="007D356B" w:rsidRPr="007920EB">
              <w:rPr>
                <w:b/>
                <w:i/>
                <w:iCs/>
                <w:color w:val="000000"/>
                <w:sz w:val="22"/>
                <w:szCs w:val="22"/>
              </w:rPr>
              <w:t> </w:t>
            </w:r>
            <w:r w:rsidRPr="007920EB">
              <w:rPr>
                <w:b/>
                <w:i/>
                <w:iCs/>
                <w:color w:val="000000"/>
                <w:sz w:val="22"/>
                <w:szCs w:val="22"/>
              </w:rPr>
              <w:t>1/10 000 do &lt;</w:t>
            </w:r>
            <w:r w:rsidR="007D356B" w:rsidRPr="007920EB">
              <w:rPr>
                <w:b/>
                <w:i/>
                <w:iCs/>
                <w:color w:val="000000"/>
                <w:sz w:val="22"/>
                <w:szCs w:val="22"/>
              </w:rPr>
              <w:t> </w:t>
            </w:r>
            <w:r w:rsidRPr="007920EB">
              <w:rPr>
                <w:b/>
                <w:i/>
                <w:iCs/>
                <w:color w:val="000000"/>
                <w:sz w:val="22"/>
                <w:szCs w:val="22"/>
              </w:rPr>
              <w:t>1/1000)</w:t>
            </w:r>
          </w:p>
        </w:tc>
      </w:tr>
      <w:tr w:rsidR="00E55C13" w:rsidRPr="007920EB" w14:paraId="1D3D2A2F" w14:textId="77777777" w:rsidTr="001944E2">
        <w:trPr>
          <w:cantSplit/>
        </w:trPr>
        <w:tc>
          <w:tcPr>
            <w:tcW w:w="1712" w:type="dxa"/>
          </w:tcPr>
          <w:p w14:paraId="7B635F1A"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noProof/>
                <w:color w:val="000000"/>
                <w:sz w:val="22"/>
                <w:szCs w:val="22"/>
                <w:lang w:val="da-DK"/>
              </w:rPr>
              <w:t>Infekcije i infestacije</w:t>
            </w:r>
          </w:p>
        </w:tc>
        <w:tc>
          <w:tcPr>
            <w:tcW w:w="1259" w:type="dxa"/>
          </w:tcPr>
          <w:p w14:paraId="2E4471F1"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1" w:type="dxa"/>
          </w:tcPr>
          <w:p w14:paraId="12D3EA05"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814" w:type="dxa"/>
          </w:tcPr>
          <w:p w14:paraId="66C56F85"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Rinitis</w:t>
            </w:r>
          </w:p>
        </w:tc>
        <w:tc>
          <w:tcPr>
            <w:tcW w:w="2699" w:type="dxa"/>
          </w:tcPr>
          <w:p w14:paraId="3F5439E0"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r>
      <w:tr w:rsidR="00E55C13" w:rsidRPr="007920EB" w14:paraId="3352BDA0" w14:textId="77777777" w:rsidTr="001944E2">
        <w:trPr>
          <w:cantSplit/>
        </w:trPr>
        <w:tc>
          <w:tcPr>
            <w:tcW w:w="1712" w:type="dxa"/>
          </w:tcPr>
          <w:p w14:paraId="4E87FE74"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noProof/>
                <w:color w:val="000000"/>
                <w:sz w:val="22"/>
                <w:szCs w:val="22"/>
                <w:lang w:val="da-DK"/>
              </w:rPr>
              <w:t>Poremećaji imunološkog sustava</w:t>
            </w:r>
          </w:p>
        </w:tc>
        <w:tc>
          <w:tcPr>
            <w:tcW w:w="1259" w:type="dxa"/>
          </w:tcPr>
          <w:p w14:paraId="52397684"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1" w:type="dxa"/>
          </w:tcPr>
          <w:p w14:paraId="01847FA5"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814" w:type="dxa"/>
          </w:tcPr>
          <w:p w14:paraId="5321A0AD"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Preosjetljivost</w:t>
            </w:r>
          </w:p>
        </w:tc>
        <w:tc>
          <w:tcPr>
            <w:tcW w:w="2699" w:type="dxa"/>
          </w:tcPr>
          <w:p w14:paraId="4C1DEE7B"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p>
        </w:tc>
      </w:tr>
      <w:tr w:rsidR="00E55C13" w:rsidRPr="007920EB" w14:paraId="6859817A" w14:textId="77777777" w:rsidTr="001944E2">
        <w:trPr>
          <w:cantSplit/>
        </w:trPr>
        <w:tc>
          <w:tcPr>
            <w:tcW w:w="1712" w:type="dxa"/>
          </w:tcPr>
          <w:p w14:paraId="08416DE8"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noProof/>
                <w:color w:val="000000"/>
                <w:sz w:val="22"/>
                <w:szCs w:val="22"/>
                <w:lang w:val="da-DK"/>
              </w:rPr>
              <w:t>Poremećaji živčanog sustava</w:t>
            </w:r>
          </w:p>
        </w:tc>
        <w:tc>
          <w:tcPr>
            <w:tcW w:w="1259" w:type="dxa"/>
          </w:tcPr>
          <w:p w14:paraId="51221B65"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Glavobolja</w:t>
            </w:r>
          </w:p>
        </w:tc>
        <w:tc>
          <w:tcPr>
            <w:tcW w:w="1531" w:type="dxa"/>
          </w:tcPr>
          <w:p w14:paraId="2481E1C9"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Omaglica</w:t>
            </w:r>
          </w:p>
        </w:tc>
        <w:tc>
          <w:tcPr>
            <w:tcW w:w="1814" w:type="dxa"/>
          </w:tcPr>
          <w:p w14:paraId="25BFABAC"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Somnolencija, hipoestezija</w:t>
            </w:r>
          </w:p>
        </w:tc>
        <w:tc>
          <w:tcPr>
            <w:tcW w:w="2699" w:type="dxa"/>
          </w:tcPr>
          <w:p w14:paraId="45299C2F" w14:textId="77777777" w:rsidR="00E55C13" w:rsidRPr="008B07F8" w:rsidRDefault="00E55C13" w:rsidP="00CE42D6">
            <w:pPr>
              <w:pStyle w:val="Paragraph0"/>
              <w:overflowPunct w:val="0"/>
              <w:autoSpaceDE w:val="0"/>
              <w:autoSpaceDN w:val="0"/>
              <w:adjustRightInd w:val="0"/>
              <w:spacing w:after="0"/>
              <w:textAlignment w:val="baseline"/>
              <w:rPr>
                <w:color w:val="000000"/>
                <w:sz w:val="22"/>
                <w:szCs w:val="22"/>
              </w:rPr>
            </w:pPr>
            <w:r w:rsidRPr="008B07F8">
              <w:rPr>
                <w:color w:val="000000"/>
                <w:sz w:val="22"/>
                <w:szCs w:val="22"/>
              </w:rPr>
              <w:t>Cerebrovaskularni inzult, tranzitorna ishemijska ataka, napadaji*, ponavljanje napadaja*, sinkopa</w:t>
            </w:r>
          </w:p>
        </w:tc>
      </w:tr>
      <w:tr w:rsidR="00E55C13" w:rsidRPr="007920EB" w14:paraId="592FAF47" w14:textId="77777777" w:rsidTr="001944E2">
        <w:trPr>
          <w:cantSplit/>
        </w:trPr>
        <w:tc>
          <w:tcPr>
            <w:tcW w:w="1712" w:type="dxa"/>
          </w:tcPr>
          <w:p w14:paraId="4CC90D52"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noProof/>
                <w:color w:val="000000"/>
                <w:sz w:val="22"/>
                <w:szCs w:val="22"/>
                <w:lang w:val="da-DK"/>
              </w:rPr>
              <w:lastRenderedPageBreak/>
              <w:t>Poremećaji oka</w:t>
            </w:r>
          </w:p>
        </w:tc>
        <w:tc>
          <w:tcPr>
            <w:tcW w:w="1259" w:type="dxa"/>
          </w:tcPr>
          <w:p w14:paraId="5810E11F"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1" w:type="dxa"/>
          </w:tcPr>
          <w:p w14:paraId="1A995667" w14:textId="4E4CF9E3" w:rsidR="00E55C13" w:rsidRPr="0069168E" w:rsidRDefault="00E55C13" w:rsidP="00CE42D6">
            <w:pPr>
              <w:pStyle w:val="Paragraph0"/>
              <w:overflowPunct w:val="0"/>
              <w:autoSpaceDE w:val="0"/>
              <w:autoSpaceDN w:val="0"/>
              <w:adjustRightInd w:val="0"/>
              <w:spacing w:after="0"/>
              <w:textAlignment w:val="baseline"/>
              <w:rPr>
                <w:color w:val="000000"/>
                <w:sz w:val="22"/>
                <w:szCs w:val="22"/>
              </w:rPr>
            </w:pPr>
            <w:r w:rsidRPr="0069168E">
              <w:rPr>
                <w:rStyle w:val="TableText9"/>
                <w:color w:val="000000"/>
                <w:sz w:val="22"/>
                <w:szCs w:val="22"/>
              </w:rPr>
              <w:t xml:space="preserve">Vizualni poremećaj percepcije boja**, </w:t>
            </w:r>
            <w:r w:rsidR="007D356B" w:rsidRPr="0069168E">
              <w:rPr>
                <w:rStyle w:val="TableText9"/>
                <w:color w:val="000000"/>
                <w:sz w:val="22"/>
                <w:szCs w:val="22"/>
              </w:rPr>
              <w:t>p</w:t>
            </w:r>
            <w:r w:rsidRPr="0069168E">
              <w:rPr>
                <w:rStyle w:val="TableText9"/>
                <w:color w:val="000000"/>
                <w:sz w:val="22"/>
                <w:szCs w:val="22"/>
              </w:rPr>
              <w:t>oremećaji vida, zamagljeni vid</w:t>
            </w:r>
          </w:p>
        </w:tc>
        <w:tc>
          <w:tcPr>
            <w:tcW w:w="1814" w:type="dxa"/>
          </w:tcPr>
          <w:p w14:paraId="079475BA" w14:textId="4A0A3913" w:rsidR="00E55C13" w:rsidRPr="0069168E" w:rsidRDefault="00E55C13" w:rsidP="00CE42D6">
            <w:pPr>
              <w:pStyle w:val="Paragraph0"/>
              <w:overflowPunct w:val="0"/>
              <w:autoSpaceDE w:val="0"/>
              <w:autoSpaceDN w:val="0"/>
              <w:adjustRightInd w:val="0"/>
              <w:spacing w:after="0"/>
              <w:textAlignment w:val="baseline"/>
              <w:rPr>
                <w:color w:val="000000"/>
                <w:sz w:val="22"/>
                <w:szCs w:val="22"/>
              </w:rPr>
            </w:pPr>
            <w:r w:rsidRPr="0069168E">
              <w:rPr>
                <w:color w:val="000000"/>
                <w:sz w:val="22"/>
                <w:szCs w:val="22"/>
              </w:rPr>
              <w:t>Poremećaj suzenja očiju***, b</w:t>
            </w:r>
            <w:r w:rsidRPr="0069168E">
              <w:rPr>
                <w:rStyle w:val="TableText9"/>
                <w:color w:val="000000"/>
                <w:sz w:val="22"/>
                <w:szCs w:val="22"/>
              </w:rPr>
              <w:t>ol u oku, fotofobija, fotopsija, hiperemija oka,</w:t>
            </w:r>
            <w:r w:rsidRPr="0069168E">
              <w:rPr>
                <w:color w:val="000000"/>
                <w:sz w:val="22"/>
                <w:szCs w:val="22"/>
              </w:rPr>
              <w:t xml:space="preserve"> osjećaj svjetline pri gledanju</w:t>
            </w:r>
            <w:r w:rsidRPr="0069168E">
              <w:rPr>
                <w:rStyle w:val="TableText9"/>
                <w:color w:val="000000"/>
                <w:sz w:val="22"/>
                <w:szCs w:val="22"/>
              </w:rPr>
              <w:t xml:space="preserve">, </w:t>
            </w:r>
            <w:r w:rsidRPr="0069168E">
              <w:rPr>
                <w:color w:val="000000"/>
                <w:sz w:val="22"/>
                <w:szCs w:val="22"/>
              </w:rPr>
              <w:t>konjuktivitis</w:t>
            </w:r>
          </w:p>
        </w:tc>
        <w:tc>
          <w:tcPr>
            <w:tcW w:w="2699" w:type="dxa"/>
          </w:tcPr>
          <w:p w14:paraId="65751EE9" w14:textId="00EA8D1D" w:rsidR="00E55C13" w:rsidRPr="0069168E"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lang w:val="hr-HR"/>
              </w:rPr>
              <w:t>Nearteritična anteriorna ishemijska optička neuropatija (NAION)</w:t>
            </w:r>
            <w:r w:rsidRPr="0069168E">
              <w:rPr>
                <w:color w:val="000000"/>
                <w:sz w:val="22"/>
                <w:szCs w:val="22"/>
              </w:rPr>
              <w:t>*,</w:t>
            </w:r>
            <w:r w:rsidRPr="007920EB">
              <w:rPr>
                <w:color w:val="000000"/>
                <w:sz w:val="22"/>
                <w:szCs w:val="22"/>
                <w:lang w:val="hr-HR"/>
              </w:rPr>
              <w:t xml:space="preserve"> retinalna vaskularna okluzija</w:t>
            </w:r>
            <w:r w:rsidRPr="0069168E">
              <w:rPr>
                <w:color w:val="000000"/>
                <w:sz w:val="22"/>
                <w:szCs w:val="22"/>
              </w:rPr>
              <w:t>*, retinalno krvarenje, arteriosklerotska retinopatija, poremećaj mrežnice, glaukom, ispadi vidnog polja, diplopija, smanjena jasnoća vida, miopija,</w:t>
            </w:r>
            <w:r w:rsidRPr="0069168E">
              <w:rPr>
                <w:rStyle w:val="TableText9"/>
                <w:color w:val="000000"/>
                <w:sz w:val="22"/>
                <w:szCs w:val="22"/>
              </w:rPr>
              <w:t xml:space="preserve"> astenopija,</w:t>
            </w:r>
            <w:r w:rsidRPr="0069168E">
              <w:rPr>
                <w:color w:val="000000"/>
                <w:sz w:val="22"/>
                <w:szCs w:val="22"/>
              </w:rPr>
              <w:t xml:space="preserve"> </w:t>
            </w:r>
            <w:r w:rsidR="002E02C8">
              <w:rPr>
                <w:color w:val="000000"/>
                <w:sz w:val="22"/>
                <w:szCs w:val="22"/>
              </w:rPr>
              <w:t>leteće</w:t>
            </w:r>
            <w:r w:rsidRPr="0069168E">
              <w:rPr>
                <w:color w:val="000000"/>
                <w:sz w:val="22"/>
                <w:szCs w:val="22"/>
              </w:rPr>
              <w:t xml:space="preserve"> mutnine </w:t>
            </w:r>
            <w:r w:rsidR="002E02C8">
              <w:rPr>
                <w:color w:val="000000"/>
                <w:sz w:val="22"/>
                <w:szCs w:val="22"/>
              </w:rPr>
              <w:t>u vidnom polju</w:t>
            </w:r>
            <w:r w:rsidRPr="0069168E">
              <w:rPr>
                <w:color w:val="000000"/>
                <w:sz w:val="22"/>
                <w:szCs w:val="22"/>
              </w:rPr>
              <w:t>, poremećaj šarenice, midrijaza, svjetlosne aureole,</w:t>
            </w:r>
            <w:r w:rsidRPr="0069168E">
              <w:rPr>
                <w:rStyle w:val="TableText9"/>
                <w:color w:val="000000"/>
                <w:sz w:val="22"/>
                <w:szCs w:val="22"/>
              </w:rPr>
              <w:t xml:space="preserve"> edem oka, oticanje oka, poremećaj oka, konjuktivalna hiperemija, iritacija oka, neuobičajena osjetljivost oka, edem kapka,</w:t>
            </w:r>
            <w:r w:rsidRPr="0069168E">
              <w:rPr>
                <w:color w:val="000000"/>
                <w:sz w:val="22"/>
                <w:szCs w:val="22"/>
              </w:rPr>
              <w:t xml:space="preserve"> diskoloracija bjeloočnice</w:t>
            </w:r>
          </w:p>
        </w:tc>
      </w:tr>
      <w:tr w:rsidR="00E55C13" w:rsidRPr="007920EB" w14:paraId="439E5830" w14:textId="77777777" w:rsidTr="001944E2">
        <w:trPr>
          <w:cantSplit/>
        </w:trPr>
        <w:tc>
          <w:tcPr>
            <w:tcW w:w="1712" w:type="dxa"/>
          </w:tcPr>
          <w:p w14:paraId="15642072" w14:textId="77777777" w:rsidR="00E55C13" w:rsidRPr="007920EB" w:rsidRDefault="00E55C13" w:rsidP="00CE42D6">
            <w:pPr>
              <w:pStyle w:val="Paragraph0"/>
              <w:keepNext/>
              <w:overflowPunct w:val="0"/>
              <w:autoSpaceDE w:val="0"/>
              <w:autoSpaceDN w:val="0"/>
              <w:adjustRightInd w:val="0"/>
              <w:spacing w:after="0"/>
              <w:textAlignment w:val="baseline"/>
              <w:rPr>
                <w:noProof/>
                <w:color w:val="000000"/>
                <w:sz w:val="22"/>
                <w:szCs w:val="22"/>
                <w:lang w:val="da-DK"/>
              </w:rPr>
            </w:pPr>
            <w:r w:rsidRPr="007920EB">
              <w:rPr>
                <w:noProof/>
                <w:color w:val="000000"/>
                <w:sz w:val="22"/>
                <w:szCs w:val="22"/>
                <w:lang w:val="da-DK"/>
              </w:rPr>
              <w:t>Poremećaji uha i labirinta</w:t>
            </w:r>
          </w:p>
        </w:tc>
        <w:tc>
          <w:tcPr>
            <w:tcW w:w="1259" w:type="dxa"/>
          </w:tcPr>
          <w:p w14:paraId="3D3D6D3C" w14:textId="77777777" w:rsidR="00E55C13" w:rsidRPr="007920EB" w:rsidRDefault="00E55C13" w:rsidP="00CE42D6">
            <w:pPr>
              <w:pStyle w:val="Paragraph0"/>
              <w:keepNext/>
              <w:tabs>
                <w:tab w:val="left" w:pos="567"/>
              </w:tabs>
              <w:overflowPunct w:val="0"/>
              <w:autoSpaceDE w:val="0"/>
              <w:autoSpaceDN w:val="0"/>
              <w:adjustRightInd w:val="0"/>
              <w:spacing w:after="0"/>
              <w:textAlignment w:val="baseline"/>
              <w:rPr>
                <w:color w:val="000000"/>
                <w:sz w:val="22"/>
                <w:szCs w:val="22"/>
              </w:rPr>
            </w:pPr>
          </w:p>
        </w:tc>
        <w:tc>
          <w:tcPr>
            <w:tcW w:w="1531" w:type="dxa"/>
          </w:tcPr>
          <w:p w14:paraId="78947CFF" w14:textId="77777777" w:rsidR="00E55C13" w:rsidRPr="007920EB" w:rsidRDefault="00E55C13" w:rsidP="00CE42D6">
            <w:pPr>
              <w:pStyle w:val="Paragraph0"/>
              <w:keepNext/>
              <w:overflowPunct w:val="0"/>
              <w:autoSpaceDE w:val="0"/>
              <w:autoSpaceDN w:val="0"/>
              <w:adjustRightInd w:val="0"/>
              <w:spacing w:after="0"/>
              <w:textAlignment w:val="baseline"/>
              <w:rPr>
                <w:color w:val="000000"/>
                <w:sz w:val="22"/>
                <w:szCs w:val="22"/>
              </w:rPr>
            </w:pPr>
          </w:p>
        </w:tc>
        <w:tc>
          <w:tcPr>
            <w:tcW w:w="1814" w:type="dxa"/>
          </w:tcPr>
          <w:p w14:paraId="738C398C" w14:textId="77777777" w:rsidR="00E55C13" w:rsidRPr="007920EB" w:rsidRDefault="00E55C13" w:rsidP="00CE42D6">
            <w:pPr>
              <w:pStyle w:val="Paragraph0"/>
              <w:keepNext/>
              <w:overflowPunct w:val="0"/>
              <w:autoSpaceDE w:val="0"/>
              <w:autoSpaceDN w:val="0"/>
              <w:adjustRightInd w:val="0"/>
              <w:spacing w:after="0"/>
              <w:textAlignment w:val="baseline"/>
              <w:rPr>
                <w:color w:val="000000"/>
                <w:sz w:val="22"/>
                <w:szCs w:val="22"/>
              </w:rPr>
            </w:pPr>
            <w:r w:rsidRPr="007920EB">
              <w:rPr>
                <w:color w:val="000000"/>
                <w:sz w:val="22"/>
                <w:szCs w:val="22"/>
              </w:rPr>
              <w:t>Vrtoglavica, tinitus</w:t>
            </w:r>
          </w:p>
        </w:tc>
        <w:tc>
          <w:tcPr>
            <w:tcW w:w="2699" w:type="dxa"/>
          </w:tcPr>
          <w:p w14:paraId="658893E3"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Gluhoća</w:t>
            </w:r>
          </w:p>
        </w:tc>
      </w:tr>
      <w:tr w:rsidR="00E55C13" w:rsidRPr="007920EB" w14:paraId="308A53CA" w14:textId="77777777" w:rsidTr="001944E2">
        <w:trPr>
          <w:cantSplit/>
        </w:trPr>
        <w:tc>
          <w:tcPr>
            <w:tcW w:w="1712" w:type="dxa"/>
          </w:tcPr>
          <w:p w14:paraId="2CA9F26B"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noProof/>
                <w:color w:val="000000"/>
                <w:sz w:val="22"/>
                <w:szCs w:val="22"/>
                <w:lang w:val="da-DK"/>
              </w:rPr>
              <w:t>Srčani poremećaji</w:t>
            </w:r>
          </w:p>
        </w:tc>
        <w:tc>
          <w:tcPr>
            <w:tcW w:w="1259" w:type="dxa"/>
          </w:tcPr>
          <w:p w14:paraId="0EC5C991"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1" w:type="dxa"/>
          </w:tcPr>
          <w:p w14:paraId="54D27938"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814" w:type="dxa"/>
          </w:tcPr>
          <w:p w14:paraId="2981465E"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Tahikardija, palpitacije</w:t>
            </w:r>
          </w:p>
        </w:tc>
        <w:tc>
          <w:tcPr>
            <w:tcW w:w="2699" w:type="dxa"/>
          </w:tcPr>
          <w:p w14:paraId="5F7542A3" w14:textId="77777777" w:rsidR="00E55C13" w:rsidRPr="0069168E" w:rsidRDefault="00E55C13" w:rsidP="00CE42D6">
            <w:pPr>
              <w:pStyle w:val="Paragraph0"/>
              <w:overflowPunct w:val="0"/>
              <w:autoSpaceDE w:val="0"/>
              <w:autoSpaceDN w:val="0"/>
              <w:adjustRightInd w:val="0"/>
              <w:spacing w:after="0"/>
              <w:textAlignment w:val="baseline"/>
              <w:rPr>
                <w:color w:val="000000"/>
                <w:sz w:val="22"/>
                <w:szCs w:val="22"/>
              </w:rPr>
            </w:pPr>
            <w:r w:rsidRPr="0069168E">
              <w:rPr>
                <w:color w:val="000000"/>
                <w:sz w:val="22"/>
                <w:szCs w:val="22"/>
              </w:rPr>
              <w:t>Iznenadna srčana smrt*, infarkt miokarda, ventrikularna aritmija*, fibrilacija atrija, nestabilna angina</w:t>
            </w:r>
          </w:p>
        </w:tc>
      </w:tr>
      <w:tr w:rsidR="00E55C13" w:rsidRPr="007920EB" w14:paraId="64B8693A" w14:textId="77777777" w:rsidTr="001944E2">
        <w:trPr>
          <w:cantSplit/>
        </w:trPr>
        <w:tc>
          <w:tcPr>
            <w:tcW w:w="1712" w:type="dxa"/>
          </w:tcPr>
          <w:p w14:paraId="45BD276D"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noProof/>
                <w:color w:val="000000"/>
                <w:sz w:val="22"/>
                <w:szCs w:val="22"/>
                <w:lang w:val="da-DK"/>
              </w:rPr>
              <w:t>Krvožilni poremećaji</w:t>
            </w:r>
          </w:p>
        </w:tc>
        <w:tc>
          <w:tcPr>
            <w:tcW w:w="1259" w:type="dxa"/>
          </w:tcPr>
          <w:p w14:paraId="049E5F89"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p>
        </w:tc>
        <w:tc>
          <w:tcPr>
            <w:tcW w:w="1531" w:type="dxa"/>
          </w:tcPr>
          <w:p w14:paraId="4AC3C391"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noProof/>
                <w:color w:val="000000"/>
                <w:sz w:val="22"/>
                <w:szCs w:val="22"/>
                <w:lang w:val="da-DK"/>
              </w:rPr>
              <w:t>Naleti crvenila, navala vrućine</w:t>
            </w:r>
          </w:p>
        </w:tc>
        <w:tc>
          <w:tcPr>
            <w:tcW w:w="1814" w:type="dxa"/>
          </w:tcPr>
          <w:p w14:paraId="53325F60"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bCs/>
                <w:color w:val="000000"/>
                <w:sz w:val="22"/>
                <w:szCs w:val="22"/>
                <w:lang w:val="hr-HR"/>
              </w:rPr>
              <w:t>Hipertenzija, hipotenzija</w:t>
            </w:r>
          </w:p>
        </w:tc>
        <w:tc>
          <w:tcPr>
            <w:tcW w:w="2699" w:type="dxa"/>
          </w:tcPr>
          <w:p w14:paraId="4E81CD93"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p>
        </w:tc>
      </w:tr>
      <w:tr w:rsidR="00E55C13" w:rsidRPr="007920EB" w14:paraId="3D925758" w14:textId="77777777" w:rsidTr="001944E2">
        <w:trPr>
          <w:cantSplit/>
        </w:trPr>
        <w:tc>
          <w:tcPr>
            <w:tcW w:w="1712" w:type="dxa"/>
          </w:tcPr>
          <w:p w14:paraId="11A9B455"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hr-HR"/>
              </w:rPr>
              <w:t>Poremećaji dišnog sustava, prsišta i sredoprsja</w:t>
            </w:r>
          </w:p>
        </w:tc>
        <w:tc>
          <w:tcPr>
            <w:tcW w:w="1259" w:type="dxa"/>
          </w:tcPr>
          <w:p w14:paraId="3677E7B0"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531" w:type="dxa"/>
          </w:tcPr>
          <w:p w14:paraId="3100175E"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Nazalna kongestija</w:t>
            </w:r>
          </w:p>
        </w:tc>
        <w:tc>
          <w:tcPr>
            <w:tcW w:w="1814" w:type="dxa"/>
          </w:tcPr>
          <w:p w14:paraId="6B8D2F1D"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Epistaksa, sinusna kongestija</w:t>
            </w:r>
          </w:p>
        </w:tc>
        <w:tc>
          <w:tcPr>
            <w:tcW w:w="2699" w:type="dxa"/>
          </w:tcPr>
          <w:p w14:paraId="22554DB2" w14:textId="77777777" w:rsidR="00E55C13" w:rsidRPr="008B07F8" w:rsidRDefault="00E55C13" w:rsidP="00CE42D6">
            <w:pPr>
              <w:pStyle w:val="Paragraph0"/>
              <w:overflowPunct w:val="0"/>
              <w:autoSpaceDE w:val="0"/>
              <w:autoSpaceDN w:val="0"/>
              <w:adjustRightInd w:val="0"/>
              <w:spacing w:after="0"/>
              <w:textAlignment w:val="baseline"/>
              <w:rPr>
                <w:color w:val="000000"/>
                <w:sz w:val="22"/>
                <w:szCs w:val="22"/>
              </w:rPr>
            </w:pPr>
            <w:r w:rsidRPr="008B07F8">
              <w:rPr>
                <w:color w:val="000000"/>
                <w:sz w:val="22"/>
                <w:szCs w:val="22"/>
              </w:rPr>
              <w:t>Stezanje u grlu, nazalni edem, suhoća nosne sluznice</w:t>
            </w:r>
          </w:p>
        </w:tc>
      </w:tr>
      <w:tr w:rsidR="00E55C13" w:rsidRPr="007920EB" w14:paraId="0D4CF90F" w14:textId="77777777" w:rsidTr="001944E2">
        <w:trPr>
          <w:cantSplit/>
        </w:trPr>
        <w:tc>
          <w:tcPr>
            <w:tcW w:w="1712" w:type="dxa"/>
          </w:tcPr>
          <w:p w14:paraId="322D8EDB"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noProof/>
                <w:color w:val="000000"/>
                <w:sz w:val="22"/>
                <w:szCs w:val="22"/>
                <w:lang w:val="da-DK"/>
              </w:rPr>
              <w:t>Poremećaji probavnog sustava</w:t>
            </w:r>
          </w:p>
        </w:tc>
        <w:tc>
          <w:tcPr>
            <w:tcW w:w="1259" w:type="dxa"/>
          </w:tcPr>
          <w:p w14:paraId="18CE30C4"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1" w:type="dxa"/>
          </w:tcPr>
          <w:p w14:paraId="39319470"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Mučnina, dispepsija</w:t>
            </w:r>
          </w:p>
        </w:tc>
        <w:tc>
          <w:tcPr>
            <w:tcW w:w="1814" w:type="dxa"/>
          </w:tcPr>
          <w:p w14:paraId="3E18603C" w14:textId="77777777" w:rsidR="00E55C13" w:rsidRPr="0069168E" w:rsidRDefault="00E55C13" w:rsidP="00CE42D6">
            <w:pPr>
              <w:pStyle w:val="Paragraph0"/>
              <w:overflowPunct w:val="0"/>
              <w:autoSpaceDE w:val="0"/>
              <w:autoSpaceDN w:val="0"/>
              <w:adjustRightInd w:val="0"/>
              <w:spacing w:after="0"/>
              <w:ind w:right="-57"/>
              <w:textAlignment w:val="baseline"/>
              <w:rPr>
                <w:color w:val="000000"/>
                <w:sz w:val="22"/>
                <w:szCs w:val="22"/>
              </w:rPr>
            </w:pPr>
            <w:r w:rsidRPr="0069168E">
              <w:rPr>
                <w:color w:val="000000"/>
                <w:sz w:val="22"/>
                <w:szCs w:val="22"/>
              </w:rPr>
              <w:t>Gastroezofagealna refluksna bolest, povraćanje, bol u gornjem dijelu abdomena, suha usta</w:t>
            </w:r>
          </w:p>
        </w:tc>
        <w:tc>
          <w:tcPr>
            <w:tcW w:w="2699" w:type="dxa"/>
          </w:tcPr>
          <w:p w14:paraId="4830A594"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Oralna hipoestezija</w:t>
            </w:r>
          </w:p>
        </w:tc>
      </w:tr>
      <w:tr w:rsidR="00E55C13" w:rsidRPr="007920EB" w14:paraId="115BA02F" w14:textId="77777777" w:rsidTr="001944E2">
        <w:trPr>
          <w:cantSplit/>
        </w:trPr>
        <w:tc>
          <w:tcPr>
            <w:tcW w:w="1712" w:type="dxa"/>
          </w:tcPr>
          <w:p w14:paraId="5CFB6334"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hr-HR"/>
              </w:rPr>
              <w:t>Poremećaji kože, potkožnog i mekog tkiva</w:t>
            </w:r>
          </w:p>
        </w:tc>
        <w:tc>
          <w:tcPr>
            <w:tcW w:w="1259" w:type="dxa"/>
          </w:tcPr>
          <w:p w14:paraId="3319A8EB"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lang w:val="hr-HR"/>
              </w:rPr>
            </w:pPr>
          </w:p>
        </w:tc>
        <w:tc>
          <w:tcPr>
            <w:tcW w:w="1531" w:type="dxa"/>
          </w:tcPr>
          <w:p w14:paraId="7A720FD7"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lang w:val="hr-HR"/>
              </w:rPr>
            </w:pPr>
          </w:p>
        </w:tc>
        <w:tc>
          <w:tcPr>
            <w:tcW w:w="1814" w:type="dxa"/>
          </w:tcPr>
          <w:p w14:paraId="04D6AE75"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Osip</w:t>
            </w:r>
          </w:p>
        </w:tc>
        <w:tc>
          <w:tcPr>
            <w:tcW w:w="2699" w:type="dxa"/>
          </w:tcPr>
          <w:p w14:paraId="3AEF8204"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Stevens-Johnsonov sindrom (SJS)*, toksična epidermalna nekroliza (TEN)*</w:t>
            </w:r>
          </w:p>
        </w:tc>
      </w:tr>
      <w:tr w:rsidR="00E55C13" w:rsidRPr="007920EB" w14:paraId="3402A4F0" w14:textId="77777777" w:rsidTr="001944E2">
        <w:trPr>
          <w:cantSplit/>
        </w:trPr>
        <w:tc>
          <w:tcPr>
            <w:tcW w:w="1712" w:type="dxa"/>
          </w:tcPr>
          <w:p w14:paraId="031CDE8E"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hr-HR"/>
              </w:rPr>
              <w:t>Poremećaji mišićno-koštanog sustava i vezivnog tkiva</w:t>
            </w:r>
          </w:p>
        </w:tc>
        <w:tc>
          <w:tcPr>
            <w:tcW w:w="1259" w:type="dxa"/>
          </w:tcPr>
          <w:p w14:paraId="059298E6"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lang w:val="hr-HR"/>
              </w:rPr>
            </w:pPr>
          </w:p>
        </w:tc>
        <w:tc>
          <w:tcPr>
            <w:tcW w:w="1531" w:type="dxa"/>
          </w:tcPr>
          <w:p w14:paraId="64006295"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lang w:val="hr-HR"/>
              </w:rPr>
            </w:pPr>
          </w:p>
        </w:tc>
        <w:tc>
          <w:tcPr>
            <w:tcW w:w="1814" w:type="dxa"/>
          </w:tcPr>
          <w:p w14:paraId="7DD2D358"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Mialgija, bol u ekstremitetima</w:t>
            </w:r>
          </w:p>
        </w:tc>
        <w:tc>
          <w:tcPr>
            <w:tcW w:w="2699" w:type="dxa"/>
          </w:tcPr>
          <w:p w14:paraId="1C02D719"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r>
      <w:tr w:rsidR="00E55C13" w:rsidRPr="007920EB" w14:paraId="53AC3B66" w14:textId="77777777" w:rsidTr="001944E2">
        <w:trPr>
          <w:cantSplit/>
        </w:trPr>
        <w:tc>
          <w:tcPr>
            <w:tcW w:w="1712" w:type="dxa"/>
          </w:tcPr>
          <w:p w14:paraId="647E5045" w14:textId="77777777" w:rsidR="00E55C13" w:rsidRPr="008B07F8" w:rsidRDefault="00E55C13" w:rsidP="00CE42D6">
            <w:pPr>
              <w:pStyle w:val="Paragraph0"/>
              <w:overflowPunct w:val="0"/>
              <w:autoSpaceDE w:val="0"/>
              <w:autoSpaceDN w:val="0"/>
              <w:adjustRightInd w:val="0"/>
              <w:spacing w:after="0"/>
              <w:textAlignment w:val="baseline"/>
              <w:rPr>
                <w:noProof/>
                <w:color w:val="000000"/>
                <w:sz w:val="22"/>
                <w:szCs w:val="22"/>
                <w:lang w:val="hr-HR"/>
              </w:rPr>
            </w:pPr>
            <w:r w:rsidRPr="008B07F8">
              <w:rPr>
                <w:noProof/>
                <w:color w:val="000000"/>
                <w:sz w:val="22"/>
                <w:szCs w:val="22"/>
                <w:lang w:val="hr-HR"/>
              </w:rPr>
              <w:t>Bubrežni i poremećaji mokraćnog sustava</w:t>
            </w:r>
          </w:p>
        </w:tc>
        <w:tc>
          <w:tcPr>
            <w:tcW w:w="1259" w:type="dxa"/>
          </w:tcPr>
          <w:p w14:paraId="5CDA5309"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531" w:type="dxa"/>
          </w:tcPr>
          <w:p w14:paraId="3EB076A8"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814" w:type="dxa"/>
          </w:tcPr>
          <w:p w14:paraId="12C4E493" w14:textId="77777777" w:rsidR="00E55C13" w:rsidRPr="007920EB" w:rsidDel="00683E81"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Hematurija</w:t>
            </w:r>
          </w:p>
        </w:tc>
        <w:tc>
          <w:tcPr>
            <w:tcW w:w="2699" w:type="dxa"/>
          </w:tcPr>
          <w:p w14:paraId="26819134"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r>
      <w:tr w:rsidR="00E55C13" w:rsidRPr="007920EB" w14:paraId="0E0E457C" w14:textId="77777777" w:rsidTr="001944E2">
        <w:trPr>
          <w:cantSplit/>
        </w:trPr>
        <w:tc>
          <w:tcPr>
            <w:tcW w:w="1712" w:type="dxa"/>
          </w:tcPr>
          <w:p w14:paraId="116FAB26" w14:textId="77777777" w:rsidR="00E55C13" w:rsidRPr="007920EB" w:rsidRDefault="00E55C13" w:rsidP="00CE42D6">
            <w:pPr>
              <w:pStyle w:val="Paragraph0"/>
              <w:keepNext/>
              <w:keepLines/>
              <w:overflowPunct w:val="0"/>
              <w:autoSpaceDE w:val="0"/>
              <w:autoSpaceDN w:val="0"/>
              <w:adjustRightInd w:val="0"/>
              <w:spacing w:after="0"/>
              <w:textAlignment w:val="baseline"/>
              <w:rPr>
                <w:noProof/>
                <w:color w:val="000000"/>
                <w:sz w:val="22"/>
                <w:szCs w:val="22"/>
                <w:lang w:val="da-DK"/>
              </w:rPr>
            </w:pPr>
            <w:r w:rsidRPr="007920EB">
              <w:rPr>
                <w:noProof/>
                <w:color w:val="000000"/>
                <w:sz w:val="22"/>
                <w:szCs w:val="22"/>
                <w:lang w:val="da-DK"/>
              </w:rPr>
              <w:lastRenderedPageBreak/>
              <w:t>Poremećaji reproduktivnog sustava i dojki</w:t>
            </w:r>
          </w:p>
        </w:tc>
        <w:tc>
          <w:tcPr>
            <w:tcW w:w="1259" w:type="dxa"/>
          </w:tcPr>
          <w:p w14:paraId="04058449" w14:textId="77777777" w:rsidR="00E55C13" w:rsidRPr="007920EB" w:rsidRDefault="00E55C13" w:rsidP="00CE42D6">
            <w:pPr>
              <w:pStyle w:val="Paragraph0"/>
              <w:keepNext/>
              <w:keepLines/>
              <w:tabs>
                <w:tab w:val="left" w:pos="567"/>
              </w:tabs>
              <w:overflowPunct w:val="0"/>
              <w:autoSpaceDE w:val="0"/>
              <w:autoSpaceDN w:val="0"/>
              <w:adjustRightInd w:val="0"/>
              <w:spacing w:after="0"/>
              <w:textAlignment w:val="baseline"/>
              <w:rPr>
                <w:color w:val="000000"/>
                <w:sz w:val="22"/>
                <w:szCs w:val="22"/>
                <w:lang w:val="sv-SE"/>
              </w:rPr>
            </w:pPr>
          </w:p>
        </w:tc>
        <w:tc>
          <w:tcPr>
            <w:tcW w:w="1531" w:type="dxa"/>
          </w:tcPr>
          <w:p w14:paraId="62B08FD4" w14:textId="77777777" w:rsidR="00E55C13" w:rsidRPr="007920EB" w:rsidRDefault="00E55C13" w:rsidP="00CE42D6">
            <w:pPr>
              <w:pStyle w:val="Paragraph0"/>
              <w:keepNext/>
              <w:keepLines/>
              <w:tabs>
                <w:tab w:val="left" w:pos="567"/>
              </w:tabs>
              <w:overflowPunct w:val="0"/>
              <w:autoSpaceDE w:val="0"/>
              <w:autoSpaceDN w:val="0"/>
              <w:adjustRightInd w:val="0"/>
              <w:spacing w:after="0"/>
              <w:textAlignment w:val="baseline"/>
              <w:rPr>
                <w:color w:val="000000"/>
                <w:sz w:val="22"/>
                <w:szCs w:val="22"/>
                <w:lang w:val="sv-SE"/>
              </w:rPr>
            </w:pPr>
          </w:p>
        </w:tc>
        <w:tc>
          <w:tcPr>
            <w:tcW w:w="1814" w:type="dxa"/>
          </w:tcPr>
          <w:p w14:paraId="2A8A9168" w14:textId="77777777" w:rsidR="00E55C13" w:rsidRPr="007920EB" w:rsidRDefault="00E55C13" w:rsidP="00CE42D6">
            <w:pPr>
              <w:pStyle w:val="Paragraph0"/>
              <w:keepNext/>
              <w:keepLines/>
              <w:overflowPunct w:val="0"/>
              <w:autoSpaceDE w:val="0"/>
              <w:autoSpaceDN w:val="0"/>
              <w:adjustRightInd w:val="0"/>
              <w:spacing w:after="0"/>
              <w:textAlignment w:val="baseline"/>
              <w:rPr>
                <w:color w:val="000000"/>
                <w:sz w:val="22"/>
                <w:szCs w:val="22"/>
                <w:lang w:val="sv-SE"/>
              </w:rPr>
            </w:pPr>
          </w:p>
        </w:tc>
        <w:tc>
          <w:tcPr>
            <w:tcW w:w="2699" w:type="dxa"/>
          </w:tcPr>
          <w:p w14:paraId="20F91102" w14:textId="41343008" w:rsidR="00E55C13" w:rsidRPr="007920EB" w:rsidRDefault="00E55C13" w:rsidP="00CE42D6">
            <w:pPr>
              <w:pStyle w:val="Paragraph0"/>
              <w:keepNext/>
              <w:keepLines/>
              <w:overflowPunct w:val="0"/>
              <w:autoSpaceDE w:val="0"/>
              <w:autoSpaceDN w:val="0"/>
              <w:adjustRightInd w:val="0"/>
              <w:spacing w:after="0"/>
              <w:textAlignment w:val="baseline"/>
              <w:rPr>
                <w:color w:val="000000"/>
                <w:sz w:val="22"/>
                <w:szCs w:val="22"/>
                <w:lang w:val="es-ES"/>
              </w:rPr>
            </w:pPr>
            <w:r w:rsidRPr="007920EB">
              <w:rPr>
                <w:color w:val="000000"/>
                <w:sz w:val="22"/>
                <w:szCs w:val="22"/>
                <w:lang w:val="es-ES"/>
              </w:rPr>
              <w:t xml:space="preserve">Penilna hemoragija, </w:t>
            </w:r>
            <w:r w:rsidR="002E02C8">
              <w:rPr>
                <w:color w:val="000000"/>
                <w:sz w:val="22"/>
                <w:szCs w:val="22"/>
                <w:lang w:val="es-ES"/>
              </w:rPr>
              <w:t>p</w:t>
            </w:r>
            <w:r w:rsidRPr="007920EB">
              <w:rPr>
                <w:color w:val="000000"/>
                <w:sz w:val="22"/>
                <w:szCs w:val="22"/>
                <w:lang w:val="es-ES"/>
              </w:rPr>
              <w:t>rijapizam*, hematospermija, produžena erekcija</w:t>
            </w:r>
          </w:p>
        </w:tc>
      </w:tr>
      <w:tr w:rsidR="00E55C13" w:rsidRPr="007920EB" w14:paraId="4236E45E" w14:textId="77777777" w:rsidTr="001944E2">
        <w:trPr>
          <w:cantSplit/>
        </w:trPr>
        <w:tc>
          <w:tcPr>
            <w:tcW w:w="1712" w:type="dxa"/>
          </w:tcPr>
          <w:p w14:paraId="548C4BA9"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lang w:val="hr-HR"/>
              </w:rPr>
            </w:pPr>
            <w:r w:rsidRPr="008B07F8">
              <w:rPr>
                <w:noProof/>
                <w:color w:val="000000"/>
                <w:sz w:val="22"/>
                <w:szCs w:val="22"/>
                <w:lang w:val="pl-PL"/>
              </w:rPr>
              <w:t>Opći poremećaji i reakcije na mjestu primjene</w:t>
            </w:r>
          </w:p>
        </w:tc>
        <w:tc>
          <w:tcPr>
            <w:tcW w:w="1259" w:type="dxa"/>
          </w:tcPr>
          <w:p w14:paraId="253F7347"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531" w:type="dxa"/>
          </w:tcPr>
          <w:p w14:paraId="0E363F51"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lang w:val="hr-HR"/>
              </w:rPr>
            </w:pPr>
          </w:p>
        </w:tc>
        <w:tc>
          <w:tcPr>
            <w:tcW w:w="1814" w:type="dxa"/>
          </w:tcPr>
          <w:p w14:paraId="5227B5B4" w14:textId="0A2379FA" w:rsidR="00E55C13" w:rsidRPr="007920EB" w:rsidRDefault="00E55C13" w:rsidP="00CE42D6">
            <w:pPr>
              <w:pStyle w:val="Paragraph0"/>
              <w:overflowPunct w:val="0"/>
              <w:autoSpaceDE w:val="0"/>
              <w:autoSpaceDN w:val="0"/>
              <w:adjustRightInd w:val="0"/>
              <w:spacing w:after="0"/>
              <w:textAlignment w:val="baseline"/>
              <w:rPr>
                <w:color w:val="000000"/>
                <w:sz w:val="22"/>
                <w:szCs w:val="22"/>
                <w:lang w:val="es-ES"/>
              </w:rPr>
            </w:pPr>
            <w:r w:rsidRPr="007920EB">
              <w:rPr>
                <w:color w:val="000000"/>
                <w:sz w:val="22"/>
                <w:szCs w:val="22"/>
                <w:lang w:val="es-ES"/>
              </w:rPr>
              <w:t xml:space="preserve">Bol u </w:t>
            </w:r>
            <w:r w:rsidR="002E02C8">
              <w:rPr>
                <w:color w:val="000000"/>
                <w:sz w:val="22"/>
                <w:szCs w:val="22"/>
                <w:lang w:val="es-ES"/>
              </w:rPr>
              <w:t>prsištu</w:t>
            </w:r>
            <w:r w:rsidRPr="007920EB">
              <w:rPr>
                <w:color w:val="000000"/>
                <w:sz w:val="22"/>
                <w:szCs w:val="22"/>
                <w:lang w:val="es-ES"/>
              </w:rPr>
              <w:t>, umor, osjećaj vrućine</w:t>
            </w:r>
          </w:p>
        </w:tc>
        <w:tc>
          <w:tcPr>
            <w:tcW w:w="2699" w:type="dxa"/>
          </w:tcPr>
          <w:p w14:paraId="5872ABD5"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color w:val="000000"/>
                <w:sz w:val="22"/>
                <w:szCs w:val="22"/>
              </w:rPr>
              <w:t>Razdražljivost</w:t>
            </w:r>
          </w:p>
        </w:tc>
      </w:tr>
      <w:tr w:rsidR="00E55C13" w:rsidRPr="007920EB" w14:paraId="63DE5205" w14:textId="77777777" w:rsidTr="001944E2">
        <w:trPr>
          <w:cantSplit/>
        </w:trPr>
        <w:tc>
          <w:tcPr>
            <w:tcW w:w="1712" w:type="dxa"/>
          </w:tcPr>
          <w:p w14:paraId="4EE3C9C2" w14:textId="77777777" w:rsidR="00E55C13" w:rsidRPr="007920EB" w:rsidRDefault="00E55C13" w:rsidP="00CE42D6">
            <w:pPr>
              <w:pStyle w:val="Paragraph0"/>
              <w:overflowPunct w:val="0"/>
              <w:autoSpaceDE w:val="0"/>
              <w:autoSpaceDN w:val="0"/>
              <w:adjustRightInd w:val="0"/>
              <w:spacing w:after="0"/>
              <w:textAlignment w:val="baseline"/>
              <w:rPr>
                <w:color w:val="000000"/>
                <w:sz w:val="22"/>
                <w:szCs w:val="22"/>
              </w:rPr>
            </w:pPr>
            <w:r w:rsidRPr="007920EB">
              <w:rPr>
                <w:noProof/>
                <w:color w:val="000000"/>
                <w:sz w:val="22"/>
                <w:szCs w:val="22"/>
                <w:lang w:val="da-DK"/>
              </w:rPr>
              <w:t>Pretrage</w:t>
            </w:r>
          </w:p>
        </w:tc>
        <w:tc>
          <w:tcPr>
            <w:tcW w:w="1259" w:type="dxa"/>
          </w:tcPr>
          <w:p w14:paraId="13BFE8A0"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531" w:type="dxa"/>
          </w:tcPr>
          <w:p w14:paraId="444C1119"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c>
          <w:tcPr>
            <w:tcW w:w="1814" w:type="dxa"/>
          </w:tcPr>
          <w:p w14:paraId="3538D728" w14:textId="0E0B2D50" w:rsidR="00E55C13" w:rsidRPr="007920EB" w:rsidRDefault="002E02C8" w:rsidP="00CE42D6">
            <w:pPr>
              <w:pStyle w:val="Paragraph0"/>
              <w:overflowPunct w:val="0"/>
              <w:autoSpaceDE w:val="0"/>
              <w:autoSpaceDN w:val="0"/>
              <w:adjustRightInd w:val="0"/>
              <w:spacing w:after="0"/>
              <w:textAlignment w:val="baseline"/>
              <w:rPr>
                <w:color w:val="000000"/>
                <w:sz w:val="22"/>
                <w:szCs w:val="22"/>
              </w:rPr>
            </w:pPr>
            <w:r>
              <w:rPr>
                <w:color w:val="000000"/>
                <w:sz w:val="22"/>
                <w:szCs w:val="22"/>
              </w:rPr>
              <w:t>Povećana srčana frekvencija</w:t>
            </w:r>
          </w:p>
        </w:tc>
        <w:tc>
          <w:tcPr>
            <w:tcW w:w="2699" w:type="dxa"/>
          </w:tcPr>
          <w:p w14:paraId="60A2E2A9" w14:textId="77777777" w:rsidR="00E55C13" w:rsidRPr="007920EB" w:rsidRDefault="00E55C13" w:rsidP="00CE42D6">
            <w:pPr>
              <w:pStyle w:val="Paragraph0"/>
              <w:tabs>
                <w:tab w:val="left" w:pos="567"/>
              </w:tabs>
              <w:overflowPunct w:val="0"/>
              <w:autoSpaceDE w:val="0"/>
              <w:autoSpaceDN w:val="0"/>
              <w:adjustRightInd w:val="0"/>
              <w:spacing w:after="0"/>
              <w:textAlignment w:val="baseline"/>
              <w:rPr>
                <w:color w:val="000000"/>
                <w:sz w:val="22"/>
                <w:szCs w:val="22"/>
              </w:rPr>
            </w:pPr>
          </w:p>
        </w:tc>
      </w:tr>
    </w:tbl>
    <w:p w14:paraId="62FD87D8" w14:textId="77777777" w:rsidR="00E55C13" w:rsidRPr="007920EB" w:rsidRDefault="00E55C13" w:rsidP="00CE42D6">
      <w:pPr>
        <w:tabs>
          <w:tab w:val="clear" w:pos="567"/>
        </w:tabs>
        <w:autoSpaceDE w:val="0"/>
        <w:autoSpaceDN w:val="0"/>
        <w:adjustRightInd w:val="0"/>
        <w:rPr>
          <w:szCs w:val="22"/>
        </w:rPr>
      </w:pPr>
      <w:r w:rsidRPr="007920EB">
        <w:rPr>
          <w:szCs w:val="22"/>
        </w:rPr>
        <w:t>*Prijavljeno isključivo nakon stavljanja lijeka u promet</w:t>
      </w:r>
    </w:p>
    <w:p w14:paraId="3351573D" w14:textId="5F7D1ABE" w:rsidR="00E55C13" w:rsidRPr="007920EB" w:rsidRDefault="00E55C13" w:rsidP="00CE42D6">
      <w:pPr>
        <w:pStyle w:val="Paragraph0"/>
        <w:spacing w:after="0"/>
        <w:rPr>
          <w:color w:val="000000"/>
          <w:sz w:val="22"/>
          <w:szCs w:val="22"/>
          <w:highlight w:val="yellow"/>
          <w:lang w:val="hr-HR"/>
        </w:rPr>
      </w:pPr>
      <w:r w:rsidRPr="007920EB">
        <w:rPr>
          <w:color w:val="000000"/>
          <w:sz w:val="22"/>
          <w:szCs w:val="22"/>
          <w:lang w:val="hr-HR"/>
        </w:rPr>
        <w:t>**</w:t>
      </w:r>
      <w:r w:rsidRPr="007920EB">
        <w:rPr>
          <w:rStyle w:val="TableText9"/>
          <w:color w:val="000000"/>
          <w:sz w:val="22"/>
          <w:szCs w:val="22"/>
          <w:lang w:val="hr-HR"/>
        </w:rPr>
        <w:t xml:space="preserve">Vizualni poremećaj percepcije boja: </w:t>
      </w:r>
      <w:r w:rsidRPr="007920EB">
        <w:rPr>
          <w:color w:val="000000"/>
          <w:sz w:val="22"/>
          <w:szCs w:val="22"/>
          <w:lang w:val="hr-HR"/>
        </w:rPr>
        <w:t>kloropsija, kromatopsija,</w:t>
      </w:r>
      <w:r w:rsidR="007D356B" w:rsidRPr="007920EB">
        <w:rPr>
          <w:color w:val="000000"/>
          <w:sz w:val="22"/>
          <w:szCs w:val="22"/>
          <w:lang w:val="hr-HR"/>
        </w:rPr>
        <w:t xml:space="preserve"> </w:t>
      </w:r>
      <w:r w:rsidRPr="007920EB">
        <w:rPr>
          <w:color w:val="000000"/>
          <w:sz w:val="22"/>
          <w:szCs w:val="22"/>
          <w:lang w:val="hr-HR"/>
        </w:rPr>
        <w:t>cijanopsija, eritropsija i ksantopsija</w:t>
      </w:r>
    </w:p>
    <w:p w14:paraId="528C9CF8" w14:textId="3AF80326" w:rsidR="00E55C13" w:rsidRPr="007920EB" w:rsidRDefault="00E55C13" w:rsidP="00CE42D6">
      <w:pPr>
        <w:autoSpaceDE w:val="0"/>
        <w:autoSpaceDN w:val="0"/>
        <w:adjustRightInd w:val="0"/>
        <w:rPr>
          <w:szCs w:val="22"/>
          <w:u w:val="single"/>
        </w:rPr>
      </w:pPr>
      <w:r w:rsidRPr="007920EB">
        <w:rPr>
          <w:szCs w:val="22"/>
        </w:rPr>
        <w:t>***Poremećaji suzenja: suho oko, suzni poremećaji i pojačano su</w:t>
      </w:r>
      <w:r w:rsidR="007D356B" w:rsidRPr="007920EB">
        <w:rPr>
          <w:szCs w:val="22"/>
        </w:rPr>
        <w:t>z</w:t>
      </w:r>
      <w:r w:rsidRPr="007920EB">
        <w:rPr>
          <w:szCs w:val="22"/>
        </w:rPr>
        <w:t>enje</w:t>
      </w:r>
    </w:p>
    <w:p w14:paraId="776EBFD1" w14:textId="77777777" w:rsidR="00E55C13" w:rsidRPr="007920EB" w:rsidRDefault="00E55C13" w:rsidP="00CE42D6">
      <w:pPr>
        <w:tabs>
          <w:tab w:val="clear" w:pos="567"/>
        </w:tabs>
        <w:autoSpaceDE w:val="0"/>
        <w:autoSpaceDN w:val="0"/>
        <w:adjustRightInd w:val="0"/>
        <w:rPr>
          <w:szCs w:val="22"/>
        </w:rPr>
      </w:pPr>
    </w:p>
    <w:p w14:paraId="6EC19A14" w14:textId="77777777" w:rsidR="00E55C13" w:rsidRPr="007920EB" w:rsidRDefault="00E55C13" w:rsidP="00CE42D6">
      <w:pPr>
        <w:pStyle w:val="Default"/>
        <w:keepNext/>
        <w:rPr>
          <w:sz w:val="22"/>
          <w:szCs w:val="22"/>
          <w:u w:val="single"/>
          <w:lang w:val="hr-HR"/>
        </w:rPr>
      </w:pPr>
      <w:r w:rsidRPr="007920EB">
        <w:rPr>
          <w:sz w:val="22"/>
          <w:szCs w:val="22"/>
          <w:u w:val="single"/>
          <w:lang w:val="hr-HR"/>
        </w:rPr>
        <w:t>Prijavljivanje sumnji na nuspojavu</w:t>
      </w:r>
    </w:p>
    <w:p w14:paraId="474CDD7B" w14:textId="77777777" w:rsidR="007D356B" w:rsidRPr="007920EB" w:rsidRDefault="007D356B" w:rsidP="00CE42D6">
      <w:pPr>
        <w:pStyle w:val="Default"/>
        <w:keepNext/>
        <w:rPr>
          <w:sz w:val="22"/>
          <w:szCs w:val="22"/>
          <w:u w:val="single"/>
          <w:lang w:val="hr-HR"/>
        </w:rPr>
      </w:pPr>
    </w:p>
    <w:p w14:paraId="1440D380" w14:textId="55399F4B" w:rsidR="00E55C13" w:rsidRPr="007920EB" w:rsidRDefault="00E55C13" w:rsidP="00CE42D6">
      <w:pPr>
        <w:keepNext/>
        <w:tabs>
          <w:tab w:val="clear" w:pos="567"/>
        </w:tabs>
        <w:autoSpaceDE w:val="0"/>
        <w:autoSpaceDN w:val="0"/>
        <w:adjustRightInd w:val="0"/>
        <w:rPr>
          <w:szCs w:val="22"/>
        </w:rPr>
      </w:pPr>
      <w:r w:rsidRPr="007920EB">
        <w:rPr>
          <w:szCs w:val="22"/>
        </w:rPr>
        <w:t xml:space="preserve">Nakon dobivanja odobrenja lijeka, važno je prijavljivanje sumnji na njegove nuspojave. Time se omogućuje kontinuirano praćenje omjera koristi i rizika lijeka. Od zdravstvenih radnika se traži da prijave svaku sumnju na nuspojavu lijeka putem </w:t>
      </w:r>
      <w:r w:rsidRPr="007920EB">
        <w:rPr>
          <w:noProof/>
          <w:szCs w:val="22"/>
        </w:rPr>
        <w:t>nacionalnog sustava prijave nuspojava:</w:t>
      </w:r>
      <w:r w:rsidR="008E0069" w:rsidRPr="007920EB">
        <w:rPr>
          <w:noProof/>
          <w:szCs w:val="22"/>
        </w:rPr>
        <w:t xml:space="preserve"> </w:t>
      </w:r>
      <w:r w:rsidRPr="007920EB">
        <w:rPr>
          <w:noProof/>
          <w:szCs w:val="22"/>
          <w:highlight w:val="lightGray"/>
        </w:rPr>
        <w:t xml:space="preserve">navedenog u </w:t>
      </w:r>
      <w:hyperlink r:id="rId10" w:history="1">
        <w:r w:rsidRPr="007920EB">
          <w:rPr>
            <w:rStyle w:val="Hyperlink"/>
            <w:noProof/>
            <w:szCs w:val="22"/>
            <w:highlight w:val="lightGray"/>
          </w:rPr>
          <w:t>Dodatku V</w:t>
        </w:r>
      </w:hyperlink>
      <w:r w:rsidRPr="007920EB">
        <w:rPr>
          <w:szCs w:val="22"/>
        </w:rPr>
        <w:t xml:space="preserve">. </w:t>
      </w:r>
    </w:p>
    <w:p w14:paraId="15FE8E13" w14:textId="77777777" w:rsidR="00E55C13" w:rsidRPr="007920EB" w:rsidRDefault="00E55C13" w:rsidP="00CE42D6">
      <w:pPr>
        <w:tabs>
          <w:tab w:val="clear" w:pos="567"/>
        </w:tabs>
        <w:autoSpaceDE w:val="0"/>
        <w:autoSpaceDN w:val="0"/>
        <w:adjustRightInd w:val="0"/>
        <w:rPr>
          <w:szCs w:val="22"/>
        </w:rPr>
      </w:pPr>
    </w:p>
    <w:p w14:paraId="619D27B2" w14:textId="77777777" w:rsidR="00E55C13" w:rsidRPr="007920EB" w:rsidRDefault="00E55C13" w:rsidP="00CE42D6">
      <w:pPr>
        <w:keepNext/>
        <w:tabs>
          <w:tab w:val="clear" w:pos="567"/>
        </w:tabs>
        <w:ind w:left="567" w:hanging="567"/>
        <w:rPr>
          <w:szCs w:val="22"/>
        </w:rPr>
      </w:pPr>
      <w:r w:rsidRPr="007920EB">
        <w:rPr>
          <w:b/>
          <w:szCs w:val="22"/>
        </w:rPr>
        <w:t>4.9</w:t>
      </w:r>
      <w:r w:rsidRPr="007920EB">
        <w:rPr>
          <w:b/>
          <w:szCs w:val="22"/>
        </w:rPr>
        <w:tab/>
        <w:t>Predoziranje</w:t>
      </w:r>
    </w:p>
    <w:p w14:paraId="6508CBBA" w14:textId="77777777" w:rsidR="00E55C13" w:rsidRPr="007920EB" w:rsidRDefault="00E55C13" w:rsidP="00CE42D6">
      <w:pPr>
        <w:keepNext/>
        <w:tabs>
          <w:tab w:val="clear" w:pos="567"/>
        </w:tabs>
        <w:rPr>
          <w:szCs w:val="22"/>
        </w:rPr>
      </w:pPr>
    </w:p>
    <w:p w14:paraId="1D7C8646" w14:textId="77777777" w:rsidR="00E55C13" w:rsidRPr="007920EB" w:rsidRDefault="00E55C13" w:rsidP="00CE42D6">
      <w:pPr>
        <w:keepNext/>
        <w:tabs>
          <w:tab w:val="clear" w:pos="567"/>
          <w:tab w:val="left" w:pos="540"/>
        </w:tabs>
        <w:rPr>
          <w:szCs w:val="22"/>
        </w:rPr>
      </w:pPr>
      <w:r w:rsidRPr="007920EB">
        <w:rPr>
          <w:szCs w:val="22"/>
        </w:rPr>
        <w:t>U ispitivanjima s jednokratnim dozama do 800 mg primijenjenim na dobrovoljcima, nuspojave su bile slične onima uočenim pri nižim dozama, međutim stope incidencije i težina bile su povećane. Doze od 200 mg nisu rezultirale povećanom djelotvornošću, već je porasla incidencija nuspojava (glavobolja, naleti crvenila, omaglica, dispepsija, nazalna kongestija, promijenjen vid).</w:t>
      </w:r>
    </w:p>
    <w:p w14:paraId="4D37EDE4" w14:textId="77777777" w:rsidR="00E55C13" w:rsidRPr="007920EB" w:rsidRDefault="00E55C13" w:rsidP="00CE42D6">
      <w:pPr>
        <w:tabs>
          <w:tab w:val="clear" w:pos="567"/>
          <w:tab w:val="left" w:pos="540"/>
        </w:tabs>
        <w:rPr>
          <w:szCs w:val="22"/>
        </w:rPr>
      </w:pPr>
    </w:p>
    <w:p w14:paraId="75AE2216" w14:textId="75CE9519" w:rsidR="00E55C13" w:rsidRPr="007920EB" w:rsidRDefault="00E55C13" w:rsidP="00CE42D6">
      <w:pPr>
        <w:tabs>
          <w:tab w:val="clear" w:pos="567"/>
          <w:tab w:val="left" w:pos="540"/>
        </w:tabs>
        <w:rPr>
          <w:szCs w:val="22"/>
        </w:rPr>
      </w:pPr>
      <w:r w:rsidRPr="007920EB">
        <w:rPr>
          <w:szCs w:val="22"/>
        </w:rPr>
        <w:t xml:space="preserve">U slučajevima predoziranja po potrebi treba primijeniti standardne </w:t>
      </w:r>
      <w:r w:rsidR="002E02C8">
        <w:rPr>
          <w:szCs w:val="22"/>
        </w:rPr>
        <w:t>potporne</w:t>
      </w:r>
      <w:r w:rsidRPr="007920EB">
        <w:rPr>
          <w:szCs w:val="22"/>
        </w:rPr>
        <w:t xml:space="preserve"> mjere. Ne očekuje se da renalna dijaliza ubrza klirens jer je sildenafil u velikoj mjeri vezan na proteine plazme i ne eliminira se urinom.</w:t>
      </w:r>
    </w:p>
    <w:p w14:paraId="345E932A" w14:textId="77777777" w:rsidR="00E55C13" w:rsidRPr="007920EB" w:rsidRDefault="00E55C13" w:rsidP="00CE42D6">
      <w:pPr>
        <w:rPr>
          <w:iCs/>
          <w:szCs w:val="22"/>
          <w:u w:val="single"/>
        </w:rPr>
      </w:pPr>
    </w:p>
    <w:p w14:paraId="2B407EC3" w14:textId="77777777" w:rsidR="00E55C13" w:rsidRPr="007920EB" w:rsidRDefault="00E55C13" w:rsidP="00CE42D6">
      <w:pPr>
        <w:rPr>
          <w:iCs/>
          <w:szCs w:val="22"/>
          <w:u w:val="single"/>
        </w:rPr>
      </w:pPr>
    </w:p>
    <w:p w14:paraId="644BC3C6" w14:textId="77777777" w:rsidR="00E55C13" w:rsidRPr="007920EB" w:rsidRDefault="00E55C13" w:rsidP="00CE42D6">
      <w:pPr>
        <w:ind w:left="567" w:hanging="567"/>
        <w:rPr>
          <w:szCs w:val="22"/>
        </w:rPr>
      </w:pPr>
      <w:r w:rsidRPr="007920EB">
        <w:rPr>
          <w:b/>
          <w:szCs w:val="22"/>
        </w:rPr>
        <w:t>5.</w:t>
      </w:r>
      <w:r w:rsidRPr="007920EB">
        <w:rPr>
          <w:b/>
          <w:szCs w:val="22"/>
        </w:rPr>
        <w:tab/>
        <w:t>FARMAKOLOŠKA SVOJSTVA</w:t>
      </w:r>
    </w:p>
    <w:p w14:paraId="49A260F7" w14:textId="77777777" w:rsidR="00E55C13" w:rsidRPr="007920EB" w:rsidRDefault="00E55C13" w:rsidP="00CE42D6">
      <w:pPr>
        <w:rPr>
          <w:szCs w:val="22"/>
        </w:rPr>
      </w:pPr>
    </w:p>
    <w:p w14:paraId="756EBBFE" w14:textId="77777777" w:rsidR="00E55C13" w:rsidRPr="007920EB" w:rsidRDefault="00E55C13" w:rsidP="00CE42D6">
      <w:pPr>
        <w:ind w:left="567" w:hanging="567"/>
        <w:rPr>
          <w:szCs w:val="22"/>
        </w:rPr>
      </w:pPr>
      <w:r w:rsidRPr="007920EB">
        <w:rPr>
          <w:b/>
          <w:szCs w:val="22"/>
        </w:rPr>
        <w:t xml:space="preserve">5.1 </w:t>
      </w:r>
      <w:r w:rsidRPr="007920EB">
        <w:rPr>
          <w:b/>
          <w:szCs w:val="22"/>
        </w:rPr>
        <w:tab/>
        <w:t>Farmakodinamička svojstva</w:t>
      </w:r>
    </w:p>
    <w:p w14:paraId="342EFE6E" w14:textId="77777777" w:rsidR="00E55C13" w:rsidRPr="007920EB" w:rsidRDefault="00E55C13" w:rsidP="00CE42D6">
      <w:pPr>
        <w:rPr>
          <w:szCs w:val="22"/>
        </w:rPr>
      </w:pPr>
    </w:p>
    <w:p w14:paraId="77874B10" w14:textId="17FDC1D3" w:rsidR="00E55C13" w:rsidRPr="007920EB" w:rsidRDefault="00E55C13" w:rsidP="00CE42D6">
      <w:pPr>
        <w:rPr>
          <w:szCs w:val="22"/>
        </w:rPr>
      </w:pPr>
      <w:r w:rsidRPr="007920EB">
        <w:rPr>
          <w:szCs w:val="22"/>
        </w:rPr>
        <w:t xml:space="preserve">Farmakoterapijska skupina: </w:t>
      </w:r>
      <w:r w:rsidR="002E02C8">
        <w:rPr>
          <w:szCs w:val="22"/>
        </w:rPr>
        <w:t>Lijekovi koji djeluju na mokraćni sustav</w:t>
      </w:r>
      <w:r w:rsidRPr="007920EB">
        <w:rPr>
          <w:szCs w:val="22"/>
        </w:rPr>
        <w:t>; lijekovi koji se primjenjuju kod erektilne disfunkcije,</w:t>
      </w:r>
      <w:r w:rsidR="008E0069" w:rsidRPr="007920EB">
        <w:rPr>
          <w:szCs w:val="22"/>
        </w:rPr>
        <w:t xml:space="preserve"> </w:t>
      </w:r>
      <w:r w:rsidRPr="007920EB">
        <w:rPr>
          <w:szCs w:val="22"/>
        </w:rPr>
        <w:t>ATK oznaka: G04BE03</w:t>
      </w:r>
      <w:r w:rsidR="00900F18" w:rsidRPr="007920EB">
        <w:rPr>
          <w:szCs w:val="22"/>
        </w:rPr>
        <w:t>.</w:t>
      </w:r>
    </w:p>
    <w:p w14:paraId="1C57900A" w14:textId="77777777" w:rsidR="00E55C13" w:rsidRPr="007920EB" w:rsidRDefault="00E55C13" w:rsidP="00CE42D6">
      <w:pPr>
        <w:rPr>
          <w:szCs w:val="22"/>
        </w:rPr>
      </w:pPr>
    </w:p>
    <w:p w14:paraId="663D8069" w14:textId="77777777" w:rsidR="00E55C13" w:rsidRPr="007920EB" w:rsidRDefault="00E55C13" w:rsidP="00CE42D6">
      <w:pPr>
        <w:rPr>
          <w:szCs w:val="22"/>
          <w:u w:val="single"/>
        </w:rPr>
      </w:pPr>
      <w:r w:rsidRPr="007920EB">
        <w:rPr>
          <w:szCs w:val="22"/>
          <w:u w:val="single"/>
        </w:rPr>
        <w:t>Mehanizam djelovanja</w:t>
      </w:r>
    </w:p>
    <w:p w14:paraId="60741F7F" w14:textId="77777777" w:rsidR="00E55C13" w:rsidRPr="007920EB" w:rsidRDefault="00E55C13" w:rsidP="00CE42D6">
      <w:pPr>
        <w:rPr>
          <w:szCs w:val="22"/>
        </w:rPr>
      </w:pPr>
    </w:p>
    <w:p w14:paraId="61E945CB" w14:textId="30577A6E" w:rsidR="00E55C13" w:rsidRPr="007920EB" w:rsidRDefault="00E55C13" w:rsidP="00CE42D6">
      <w:pPr>
        <w:rPr>
          <w:szCs w:val="22"/>
        </w:rPr>
      </w:pPr>
      <w:r w:rsidRPr="007920EB">
        <w:rPr>
          <w:szCs w:val="22"/>
        </w:rPr>
        <w:t xml:space="preserve">Sildenafil je </w:t>
      </w:r>
      <w:r w:rsidR="002E02C8">
        <w:rPr>
          <w:szCs w:val="22"/>
        </w:rPr>
        <w:t>per</w:t>
      </w:r>
      <w:r w:rsidRPr="007920EB">
        <w:rPr>
          <w:szCs w:val="22"/>
        </w:rPr>
        <w:t>oralna terapija za erektilnu disfunkciju. U prirodnim uvjetima, tj. uz seksualnu stimulaciju, ponovno uspostavlja narušenu erektilnu funkciju povećavajući dotok krvi u penis.</w:t>
      </w:r>
    </w:p>
    <w:p w14:paraId="4D2763D9" w14:textId="77777777" w:rsidR="00E55C13" w:rsidRPr="007920EB" w:rsidRDefault="00E55C13" w:rsidP="00CE42D6">
      <w:pPr>
        <w:rPr>
          <w:szCs w:val="22"/>
        </w:rPr>
      </w:pPr>
    </w:p>
    <w:p w14:paraId="7B2E5345" w14:textId="77777777" w:rsidR="00E55C13" w:rsidRPr="007920EB" w:rsidRDefault="00E55C13" w:rsidP="00CE42D6">
      <w:pPr>
        <w:rPr>
          <w:szCs w:val="22"/>
        </w:rPr>
      </w:pPr>
      <w:r w:rsidRPr="007920EB">
        <w:rPr>
          <w:szCs w:val="22"/>
        </w:rPr>
        <w:t>Fiziološki mehanizam odgovoran za erekciju penisa uključuje otpuštanje dušikovog oksida (NO) u korpus kavernozumu tijekom seksualne stimulacije. Dušikov oksid zatim aktivira enzim gvanilat ciklazu što rezultira porastom razina cikličnog gvanozin monofosfata (cGMP), što dovodi do relaksacije glatkih mišića u korpus kavernozumu omogućavajući dotok krvi.</w:t>
      </w:r>
    </w:p>
    <w:p w14:paraId="3B3D7D4C" w14:textId="77777777" w:rsidR="00E55C13" w:rsidRPr="007920EB" w:rsidRDefault="00E55C13" w:rsidP="00CE42D6">
      <w:pPr>
        <w:rPr>
          <w:szCs w:val="22"/>
        </w:rPr>
      </w:pPr>
    </w:p>
    <w:p w14:paraId="40FC9092" w14:textId="77777777" w:rsidR="00E55C13" w:rsidRPr="007920EB" w:rsidRDefault="00E55C13" w:rsidP="00CE42D6">
      <w:pPr>
        <w:rPr>
          <w:szCs w:val="22"/>
        </w:rPr>
      </w:pPr>
      <w:r w:rsidRPr="007920EB">
        <w:rPr>
          <w:szCs w:val="22"/>
        </w:rPr>
        <w:t xml:space="preserve">Sildenafil je jak i selektivan inhibitor cGMP specifične fosfodiesteraze tipa 5 (PDE5) u korpus kavernozumu gdje je PDE5 odgovorna za razgradnju cGMP. Sildenafil ima periferno mjesto djelovanja na erekcije. Sildenafil nema izravni relaksirajući učinak na izolirani ljudski korpus kavernozum, ali izrazito pojačava relaksirajući učinak NO na to tkivo. Kada je NO/cGMP put aktiviran, što se događa uz seksualnu stimulaciju, inhibicija PDE5 sildenafilom rezultira povećanim </w:t>
      </w:r>
      <w:r w:rsidRPr="007920EB">
        <w:rPr>
          <w:szCs w:val="22"/>
        </w:rPr>
        <w:lastRenderedPageBreak/>
        <w:t>vrijednostima cGMP u korpus kavernozumu. Stoga je seksualna stimulacija neophodna kako bi sildenafil proizveo svoje željene povoljne farmakološke učinke.</w:t>
      </w:r>
    </w:p>
    <w:p w14:paraId="34430137" w14:textId="77777777" w:rsidR="00E55C13" w:rsidRPr="007920EB" w:rsidRDefault="00E55C13" w:rsidP="00CE42D6">
      <w:pPr>
        <w:rPr>
          <w:szCs w:val="22"/>
        </w:rPr>
      </w:pPr>
    </w:p>
    <w:p w14:paraId="09925C19" w14:textId="77777777" w:rsidR="00E55C13" w:rsidRPr="007920EB" w:rsidRDefault="00E55C13" w:rsidP="00CE42D6">
      <w:pPr>
        <w:rPr>
          <w:szCs w:val="22"/>
          <w:u w:val="single"/>
        </w:rPr>
      </w:pPr>
      <w:r w:rsidRPr="007920EB">
        <w:rPr>
          <w:szCs w:val="22"/>
          <w:u w:val="single"/>
        </w:rPr>
        <w:t>Farmakodinamički učinci</w:t>
      </w:r>
    </w:p>
    <w:p w14:paraId="4EE3D8A3" w14:textId="77777777" w:rsidR="00E55C13" w:rsidRPr="007920EB" w:rsidRDefault="00E55C13" w:rsidP="00CE42D6">
      <w:pPr>
        <w:rPr>
          <w:szCs w:val="22"/>
        </w:rPr>
      </w:pPr>
    </w:p>
    <w:p w14:paraId="15FACFD7" w14:textId="3A62BC95" w:rsidR="00E55C13" w:rsidRPr="007920EB" w:rsidRDefault="00E55C13" w:rsidP="00CE42D6">
      <w:pPr>
        <w:rPr>
          <w:szCs w:val="22"/>
        </w:rPr>
      </w:pPr>
      <w:r w:rsidRPr="007920EB">
        <w:rPr>
          <w:i/>
          <w:szCs w:val="22"/>
        </w:rPr>
        <w:t>I</w:t>
      </w:r>
      <w:r w:rsidRPr="007920EB">
        <w:rPr>
          <w:i/>
          <w:iCs/>
          <w:szCs w:val="22"/>
        </w:rPr>
        <w:t xml:space="preserve">n vitro </w:t>
      </w:r>
      <w:r w:rsidRPr="007920EB">
        <w:rPr>
          <w:szCs w:val="22"/>
        </w:rPr>
        <w:t>ispitivanja pokazala su da je sildenafil selektivan za PDE5 koja je uključena u proces erekcije. Njegov učinak je jači na PDE5 nego na druge poznate fosfodiesteraze. Prisutna je 10</w:t>
      </w:r>
      <w:r w:rsidR="008E0069" w:rsidRPr="007920EB">
        <w:rPr>
          <w:szCs w:val="22"/>
        </w:rPr>
        <w:t> </w:t>
      </w:r>
      <w:r w:rsidRPr="007920EB">
        <w:rPr>
          <w:szCs w:val="22"/>
        </w:rPr>
        <w:t>puta veća selektivnost u usporedbi s PDE6 koji je uključen u fototransdukcijski put u mrežnici. Kod maksimalnih preporučenih doza, prisutna je 80</w:t>
      </w:r>
      <w:r w:rsidR="008E0069" w:rsidRPr="007920EB">
        <w:rPr>
          <w:szCs w:val="22"/>
        </w:rPr>
        <w:t> </w:t>
      </w:r>
      <w:r w:rsidRPr="007920EB">
        <w:rPr>
          <w:szCs w:val="22"/>
        </w:rPr>
        <w:t>puta veća selektivnost u usporedbi s PDE1 te preko 700</w:t>
      </w:r>
      <w:r w:rsidR="008E0069" w:rsidRPr="007920EB">
        <w:rPr>
          <w:szCs w:val="22"/>
        </w:rPr>
        <w:t> </w:t>
      </w:r>
      <w:r w:rsidRPr="007920EB">
        <w:rPr>
          <w:szCs w:val="22"/>
        </w:rPr>
        <w:t>puta u usporedbi s PDE2, 3, 4, 7, 8, 9, 10 i 11. Posebno, sildenafil ima preko 4000</w:t>
      </w:r>
      <w:r w:rsidR="008E0069" w:rsidRPr="007920EB">
        <w:rPr>
          <w:szCs w:val="22"/>
        </w:rPr>
        <w:t> </w:t>
      </w:r>
      <w:r w:rsidRPr="007920EB">
        <w:rPr>
          <w:szCs w:val="22"/>
        </w:rPr>
        <w:t>puta veću selektivnost za PDE5 u usporedbi s PDE3, cAMP</w:t>
      </w:r>
      <w:r w:rsidR="008E0069" w:rsidRPr="007920EB">
        <w:rPr>
          <w:szCs w:val="22"/>
        </w:rPr>
        <w:noBreakHyphen/>
      </w:r>
      <w:r w:rsidRPr="007920EB">
        <w:rPr>
          <w:szCs w:val="22"/>
        </w:rPr>
        <w:t>specifičnoj izoformi fosfodiesteraze uključenoj u kontrolu kontraktilnosti srca.</w:t>
      </w:r>
    </w:p>
    <w:p w14:paraId="520430CA" w14:textId="77777777" w:rsidR="00E55C13" w:rsidRPr="007920EB" w:rsidRDefault="00E55C13" w:rsidP="00CE42D6">
      <w:pPr>
        <w:rPr>
          <w:szCs w:val="22"/>
        </w:rPr>
      </w:pPr>
    </w:p>
    <w:p w14:paraId="05D08C61" w14:textId="77777777" w:rsidR="00E55C13" w:rsidRPr="007920EB" w:rsidRDefault="00E55C13" w:rsidP="00CE42D6">
      <w:pPr>
        <w:rPr>
          <w:szCs w:val="22"/>
          <w:u w:val="single"/>
        </w:rPr>
      </w:pPr>
      <w:r w:rsidRPr="007920EB">
        <w:rPr>
          <w:szCs w:val="22"/>
          <w:u w:val="single"/>
        </w:rPr>
        <w:t>Klinička djelotvornost i sigurnost</w:t>
      </w:r>
    </w:p>
    <w:p w14:paraId="2CA6144B" w14:textId="77777777" w:rsidR="00E55C13" w:rsidRPr="007920EB" w:rsidRDefault="00E55C13" w:rsidP="00CE42D6">
      <w:pPr>
        <w:rPr>
          <w:szCs w:val="22"/>
        </w:rPr>
      </w:pPr>
    </w:p>
    <w:p w14:paraId="7A655DC7" w14:textId="6F00EE22" w:rsidR="00E55C13" w:rsidRPr="007920EB" w:rsidRDefault="00E55C13" w:rsidP="00CE42D6">
      <w:pPr>
        <w:rPr>
          <w:szCs w:val="22"/>
        </w:rPr>
      </w:pPr>
      <w:r w:rsidRPr="007920EB">
        <w:rPr>
          <w:szCs w:val="22"/>
        </w:rPr>
        <w:t>Dva klinička ispitivanja posebno su dizajnirana kako bi se procijenio vremenski okvir nakon doziranja tijekom kojeg bi sildenafil mogao dovesti do erekcije u odgovor</w:t>
      </w:r>
      <w:r w:rsidR="002E02C8">
        <w:rPr>
          <w:szCs w:val="22"/>
        </w:rPr>
        <w:t>u</w:t>
      </w:r>
      <w:r w:rsidRPr="007920EB">
        <w:rPr>
          <w:szCs w:val="22"/>
        </w:rPr>
        <w:t xml:space="preserve"> na seksualnu stimulaciju. Ispitivanjem pomoću penilne pletizmografije (RigiScan) u bolesnika natašte medijan vremena do pojave za one koji su postigli erekcije od 60% rigiditeta (dovoljno za spolni odnos) iznosila je 25</w:t>
      </w:r>
      <w:r w:rsidR="008E0069" w:rsidRPr="007920EB">
        <w:rPr>
          <w:szCs w:val="22"/>
        </w:rPr>
        <w:t> </w:t>
      </w:r>
      <w:r w:rsidRPr="007920EB">
        <w:rPr>
          <w:szCs w:val="22"/>
        </w:rPr>
        <w:t>minuta (raspon 12</w:t>
      </w:r>
      <w:r w:rsidR="008E0069" w:rsidRPr="007920EB">
        <w:rPr>
          <w:szCs w:val="22"/>
        </w:rPr>
        <w:noBreakHyphen/>
      </w:r>
      <w:r w:rsidRPr="007920EB">
        <w:rPr>
          <w:szCs w:val="22"/>
        </w:rPr>
        <w:t>37</w:t>
      </w:r>
      <w:r w:rsidR="008E0069" w:rsidRPr="007920EB">
        <w:rPr>
          <w:szCs w:val="22"/>
        </w:rPr>
        <w:t> </w:t>
      </w:r>
      <w:r w:rsidRPr="007920EB">
        <w:rPr>
          <w:szCs w:val="22"/>
        </w:rPr>
        <w:t>minuta) za sildenafil. U zasebnom RigiScan ispitivanju, sildenafil je još uvijek bio u mogućnosti dovesti do erekcije u odgovoru na seksualnu stimulaciju 4</w:t>
      </w:r>
      <w:r w:rsidR="008E0069" w:rsidRPr="007920EB">
        <w:rPr>
          <w:szCs w:val="22"/>
        </w:rPr>
        <w:noBreakHyphen/>
      </w:r>
      <w:r w:rsidRPr="007920EB">
        <w:rPr>
          <w:szCs w:val="22"/>
        </w:rPr>
        <w:t>5</w:t>
      </w:r>
      <w:r w:rsidR="008E0069" w:rsidRPr="007920EB">
        <w:rPr>
          <w:szCs w:val="22"/>
        </w:rPr>
        <w:t> </w:t>
      </w:r>
      <w:r w:rsidRPr="007920EB">
        <w:rPr>
          <w:szCs w:val="22"/>
        </w:rPr>
        <w:t>sati nakon doziranja.</w:t>
      </w:r>
    </w:p>
    <w:p w14:paraId="1DCBA803" w14:textId="77777777" w:rsidR="00E55C13" w:rsidRPr="007920EB" w:rsidRDefault="00E55C13" w:rsidP="00CE42D6">
      <w:pPr>
        <w:rPr>
          <w:szCs w:val="22"/>
        </w:rPr>
      </w:pPr>
    </w:p>
    <w:p w14:paraId="28F9335D" w14:textId="1941D38A" w:rsidR="00E55C13" w:rsidRPr="007920EB" w:rsidRDefault="00E55C13" w:rsidP="00CE42D6">
      <w:pPr>
        <w:rPr>
          <w:szCs w:val="22"/>
        </w:rPr>
      </w:pPr>
      <w:r w:rsidRPr="007920EB">
        <w:rPr>
          <w:szCs w:val="22"/>
        </w:rPr>
        <w:t>Sildenafil uzrokuje blago i prolazno sniženje krvnog tlaka koje u većini slučajeva ne dovodi do kliničkih učinaka. Srednj</w:t>
      </w:r>
      <w:r w:rsidR="002E02C8">
        <w:rPr>
          <w:szCs w:val="22"/>
        </w:rPr>
        <w:t>a</w:t>
      </w:r>
      <w:r w:rsidR="008A2903">
        <w:rPr>
          <w:szCs w:val="22"/>
        </w:rPr>
        <w:t xml:space="preserve"> </w:t>
      </w:r>
      <w:r w:rsidR="002E02C8">
        <w:rPr>
          <w:szCs w:val="22"/>
        </w:rPr>
        <w:t>vrijednost</w:t>
      </w:r>
      <w:r w:rsidRPr="007920EB">
        <w:rPr>
          <w:szCs w:val="22"/>
        </w:rPr>
        <w:t xml:space="preserve"> maksimalno</w:t>
      </w:r>
      <w:r w:rsidR="002E02C8">
        <w:rPr>
          <w:szCs w:val="22"/>
        </w:rPr>
        <w:t>g</w:t>
      </w:r>
      <w:r w:rsidRPr="007920EB">
        <w:rPr>
          <w:szCs w:val="22"/>
        </w:rPr>
        <w:t xml:space="preserve"> sniženj</w:t>
      </w:r>
      <w:r w:rsidR="002E02C8">
        <w:rPr>
          <w:szCs w:val="22"/>
        </w:rPr>
        <w:t>a</w:t>
      </w:r>
      <w:r w:rsidRPr="007920EB">
        <w:rPr>
          <w:szCs w:val="22"/>
        </w:rPr>
        <w:t xml:space="preserve"> sistoličkog krvnog tlaka u ležećem položaju nakon </w:t>
      </w:r>
      <w:r w:rsidR="002E02C8">
        <w:rPr>
          <w:szCs w:val="22"/>
        </w:rPr>
        <w:t>per</w:t>
      </w:r>
      <w:r w:rsidRPr="007920EB">
        <w:rPr>
          <w:szCs w:val="22"/>
        </w:rPr>
        <w:t>oralnog doziranja sildenafila od 100 mg iznosil</w:t>
      </w:r>
      <w:r w:rsidR="002E02C8">
        <w:rPr>
          <w:szCs w:val="22"/>
        </w:rPr>
        <w:t>a</w:t>
      </w:r>
      <w:r w:rsidRPr="007920EB">
        <w:rPr>
          <w:szCs w:val="22"/>
        </w:rPr>
        <w:t xml:space="preserve"> je 8,4 mmHg. Odgovarajuća promjena dijastoličkog krvnog tlaka u ležećem položaju iznosila je 5,5 mmHg. Ova sniženja krvnog tlaka su u skladu s vazodilatatornim učincima sildenafila, vjerojatno zbog povišenih vrijednosti cGMP u glatkim mišićima krvnih žila. Jednokratne </w:t>
      </w:r>
      <w:r w:rsidR="002E02C8">
        <w:rPr>
          <w:szCs w:val="22"/>
        </w:rPr>
        <w:t>per</w:t>
      </w:r>
      <w:r w:rsidRPr="007920EB">
        <w:rPr>
          <w:szCs w:val="22"/>
        </w:rPr>
        <w:t xml:space="preserve">oralne doze sildenafila do 100 mg u zdravih dobrovoljaca nisu dovela do klinički značajnih učinaka na </w:t>
      </w:r>
      <w:r w:rsidR="002E02C8">
        <w:rPr>
          <w:szCs w:val="22"/>
        </w:rPr>
        <w:t>elektrokardiogram (</w:t>
      </w:r>
      <w:r w:rsidRPr="007920EB">
        <w:rPr>
          <w:szCs w:val="22"/>
        </w:rPr>
        <w:t>EKG</w:t>
      </w:r>
      <w:r w:rsidR="002E02C8">
        <w:rPr>
          <w:szCs w:val="22"/>
        </w:rPr>
        <w:t>)</w:t>
      </w:r>
      <w:r w:rsidRPr="007920EB">
        <w:rPr>
          <w:szCs w:val="22"/>
        </w:rPr>
        <w:t>.</w:t>
      </w:r>
    </w:p>
    <w:p w14:paraId="7B343A11" w14:textId="77777777" w:rsidR="00E55C13" w:rsidRPr="007920EB" w:rsidRDefault="00E55C13" w:rsidP="00CE42D6">
      <w:pPr>
        <w:rPr>
          <w:szCs w:val="22"/>
        </w:rPr>
      </w:pPr>
    </w:p>
    <w:p w14:paraId="1DA4A2BA" w14:textId="09344746" w:rsidR="00E55C13" w:rsidRPr="007920EB" w:rsidRDefault="00E55C13" w:rsidP="00CE42D6">
      <w:pPr>
        <w:rPr>
          <w:szCs w:val="22"/>
        </w:rPr>
      </w:pPr>
      <w:r w:rsidRPr="007920EB">
        <w:rPr>
          <w:szCs w:val="22"/>
        </w:rPr>
        <w:t xml:space="preserve">U ispitivanju hemodinamičkih učinaka jednokratne </w:t>
      </w:r>
      <w:r w:rsidR="002E02C8">
        <w:rPr>
          <w:szCs w:val="22"/>
        </w:rPr>
        <w:t>per</w:t>
      </w:r>
      <w:r w:rsidRPr="007920EB">
        <w:rPr>
          <w:szCs w:val="22"/>
        </w:rPr>
        <w:t>oralne doze sildenafila od 100 mg u 14</w:t>
      </w:r>
      <w:r w:rsidR="002C13A2" w:rsidRPr="007920EB">
        <w:rPr>
          <w:szCs w:val="22"/>
        </w:rPr>
        <w:t> </w:t>
      </w:r>
      <w:r w:rsidRPr="007920EB">
        <w:rPr>
          <w:szCs w:val="22"/>
        </w:rPr>
        <w:t>bolesnika s teškom bolesti koronarnih arterija (&gt;</w:t>
      </w:r>
      <w:r w:rsidR="00547EA9">
        <w:rPr>
          <w:szCs w:val="22"/>
        </w:rPr>
        <w:t> </w:t>
      </w:r>
      <w:r w:rsidRPr="007920EB">
        <w:rPr>
          <w:szCs w:val="22"/>
        </w:rPr>
        <w:t>70% stenoza barem jedne koronarne arterije), srednj</w:t>
      </w:r>
      <w:r w:rsidR="002E02C8">
        <w:rPr>
          <w:szCs w:val="22"/>
        </w:rPr>
        <w:t>a vrijednost</w:t>
      </w:r>
      <w:r w:rsidRPr="007920EB">
        <w:rPr>
          <w:szCs w:val="22"/>
        </w:rPr>
        <w:t xml:space="preserve"> sistoličk</w:t>
      </w:r>
      <w:r w:rsidR="002E02C8">
        <w:rPr>
          <w:szCs w:val="22"/>
        </w:rPr>
        <w:t>og</w:t>
      </w:r>
      <w:r w:rsidRPr="007920EB">
        <w:rPr>
          <w:szCs w:val="22"/>
        </w:rPr>
        <w:t xml:space="preserve"> i dijastoličk</w:t>
      </w:r>
      <w:r w:rsidR="002E02C8">
        <w:rPr>
          <w:szCs w:val="22"/>
        </w:rPr>
        <w:t>og</w:t>
      </w:r>
      <w:r w:rsidRPr="007920EB">
        <w:rPr>
          <w:szCs w:val="22"/>
        </w:rPr>
        <w:t xml:space="preserve"> krvn</w:t>
      </w:r>
      <w:r w:rsidR="002E02C8">
        <w:rPr>
          <w:szCs w:val="22"/>
        </w:rPr>
        <w:t>og</w:t>
      </w:r>
      <w:r w:rsidRPr="007920EB">
        <w:rPr>
          <w:szCs w:val="22"/>
        </w:rPr>
        <w:t xml:space="preserve"> tlak</w:t>
      </w:r>
      <w:r w:rsidR="002E02C8">
        <w:rPr>
          <w:szCs w:val="22"/>
        </w:rPr>
        <w:t>a</w:t>
      </w:r>
      <w:r w:rsidRPr="007920EB">
        <w:rPr>
          <w:szCs w:val="22"/>
        </w:rPr>
        <w:t xml:space="preserve"> u mirovanju je snižen</w:t>
      </w:r>
      <w:r w:rsidR="002E02C8">
        <w:rPr>
          <w:szCs w:val="22"/>
        </w:rPr>
        <w:t>a</w:t>
      </w:r>
      <w:r w:rsidRPr="007920EB">
        <w:rPr>
          <w:szCs w:val="22"/>
        </w:rPr>
        <w:t xml:space="preserve"> za 7%, odnosno 6% u usporedbi s početnom vrijednosti. Srednj</w:t>
      </w:r>
      <w:r w:rsidR="002E02C8">
        <w:rPr>
          <w:szCs w:val="22"/>
        </w:rPr>
        <w:t>a vrijednost</w:t>
      </w:r>
      <w:r w:rsidRPr="007920EB">
        <w:rPr>
          <w:szCs w:val="22"/>
        </w:rPr>
        <w:t xml:space="preserve"> pulmonaln</w:t>
      </w:r>
      <w:r w:rsidR="002E02C8">
        <w:rPr>
          <w:szCs w:val="22"/>
        </w:rPr>
        <w:t>og</w:t>
      </w:r>
      <w:r w:rsidRPr="007920EB">
        <w:rPr>
          <w:szCs w:val="22"/>
        </w:rPr>
        <w:t xml:space="preserve"> sistoličk</w:t>
      </w:r>
      <w:r w:rsidR="002E02C8">
        <w:rPr>
          <w:szCs w:val="22"/>
        </w:rPr>
        <w:t>og</w:t>
      </w:r>
      <w:r w:rsidRPr="007920EB">
        <w:rPr>
          <w:szCs w:val="22"/>
        </w:rPr>
        <w:t xml:space="preserve"> krvn</w:t>
      </w:r>
      <w:r w:rsidR="002E02C8">
        <w:rPr>
          <w:szCs w:val="22"/>
        </w:rPr>
        <w:t>og</w:t>
      </w:r>
      <w:r w:rsidRPr="007920EB">
        <w:rPr>
          <w:szCs w:val="22"/>
        </w:rPr>
        <w:t xml:space="preserve"> tlak</w:t>
      </w:r>
      <w:r w:rsidR="002E02C8">
        <w:rPr>
          <w:szCs w:val="22"/>
        </w:rPr>
        <w:t>a</w:t>
      </w:r>
      <w:r w:rsidRPr="007920EB">
        <w:rPr>
          <w:szCs w:val="22"/>
        </w:rPr>
        <w:t xml:space="preserve">  sniz</w:t>
      </w:r>
      <w:r w:rsidR="002E02C8">
        <w:rPr>
          <w:szCs w:val="22"/>
        </w:rPr>
        <w:t>ila</w:t>
      </w:r>
      <w:r w:rsidRPr="007920EB">
        <w:rPr>
          <w:szCs w:val="22"/>
        </w:rPr>
        <w:t xml:space="preserve"> </w:t>
      </w:r>
      <w:r w:rsidR="002E02C8">
        <w:rPr>
          <w:szCs w:val="22"/>
        </w:rPr>
        <w:t xml:space="preserve"> se </w:t>
      </w:r>
      <w:r w:rsidRPr="007920EB">
        <w:rPr>
          <w:szCs w:val="22"/>
        </w:rPr>
        <w:t>za 9%. Sildenafil nije pokazao učinak na minutni volumen srca te nije narušio protok krvi kroz sužene koronarne arterije.</w:t>
      </w:r>
    </w:p>
    <w:p w14:paraId="5003797C" w14:textId="77777777" w:rsidR="00E55C13" w:rsidRPr="007920EB" w:rsidRDefault="00E55C13" w:rsidP="00CE42D6">
      <w:pPr>
        <w:rPr>
          <w:szCs w:val="22"/>
        </w:rPr>
      </w:pPr>
    </w:p>
    <w:p w14:paraId="30586190" w14:textId="0ED8A722" w:rsidR="00E55C13" w:rsidRPr="007920EB" w:rsidRDefault="00E55C13" w:rsidP="00CE42D6">
      <w:pPr>
        <w:rPr>
          <w:szCs w:val="22"/>
        </w:rPr>
      </w:pPr>
      <w:r w:rsidRPr="007920EB">
        <w:rPr>
          <w:szCs w:val="22"/>
        </w:rPr>
        <w:t>U dvostruko slijepom, placebom kontroliranom ispitivanju stresa izazvanog vježbanjem, procijenjeno je 144</w:t>
      </w:r>
      <w:r w:rsidR="002C13A2" w:rsidRPr="007920EB">
        <w:rPr>
          <w:szCs w:val="22"/>
        </w:rPr>
        <w:t> </w:t>
      </w:r>
      <w:r w:rsidRPr="007920EB">
        <w:rPr>
          <w:szCs w:val="22"/>
        </w:rPr>
        <w:t xml:space="preserve">bolesnika s </w:t>
      </w:r>
      <w:r w:rsidR="002C13A2" w:rsidRPr="007920EB">
        <w:rPr>
          <w:szCs w:val="22"/>
        </w:rPr>
        <w:t>e</w:t>
      </w:r>
      <w:r w:rsidRPr="007920EB">
        <w:rPr>
          <w:szCs w:val="22"/>
        </w:rPr>
        <w:t>rektilnom disfunkcijom i kroničnom stabilnom anginom koji su redovito uzimali lijekove protiv angine (osim nitrata). Nisu uočene klinički značajne razlike između sildenafila i placeba u vremenu do popuštanja angine.</w:t>
      </w:r>
    </w:p>
    <w:p w14:paraId="49A3B125" w14:textId="77777777" w:rsidR="00E55C13" w:rsidRPr="007920EB" w:rsidRDefault="00E55C13" w:rsidP="00CE42D6">
      <w:pPr>
        <w:rPr>
          <w:szCs w:val="22"/>
        </w:rPr>
      </w:pPr>
    </w:p>
    <w:p w14:paraId="27CFBE7F" w14:textId="6603CED4" w:rsidR="00E55C13" w:rsidRPr="007920EB" w:rsidRDefault="00E55C13" w:rsidP="00CE42D6">
      <w:pPr>
        <w:rPr>
          <w:szCs w:val="22"/>
        </w:rPr>
      </w:pPr>
      <w:r w:rsidRPr="007920EB">
        <w:rPr>
          <w:szCs w:val="22"/>
        </w:rPr>
        <w:t>Blage i prolazne razlike u raspoznavanju boja (plava/zelena) opažene su u nekih ispitanika uz primjenu Farnsworth-Munsell 100 hue testa 1</w:t>
      </w:r>
      <w:r w:rsidR="002C13A2" w:rsidRPr="007920EB">
        <w:rPr>
          <w:szCs w:val="22"/>
        </w:rPr>
        <w:t> </w:t>
      </w:r>
      <w:r w:rsidRPr="007920EB">
        <w:rPr>
          <w:szCs w:val="22"/>
        </w:rPr>
        <w:t>sat nakon doze od 100 mg, bez učinaka vidljivih nakon 2</w:t>
      </w:r>
      <w:r w:rsidR="002C13A2" w:rsidRPr="007920EB">
        <w:rPr>
          <w:szCs w:val="22"/>
        </w:rPr>
        <w:t> </w:t>
      </w:r>
      <w:r w:rsidRPr="007920EB">
        <w:rPr>
          <w:szCs w:val="22"/>
        </w:rPr>
        <w:t>sata poslije primjene doze. Pretpostavljeni mehanizam za ovu promjenu u raspoznavanju boje povezan je s inhibicijom PDE6 koja je uključena u fototransdukcijsku kaskadu mrežnice. Sildenafil nema učinak na oštrinu vida ili osjetljivost na kontrast. U malom placebom kontroliranom ispitivanju bolesnika s dokumentiranom ranom makularnom degeneracijom povezanom s dobi (n</w:t>
      </w:r>
      <w:r w:rsidR="002C13A2" w:rsidRPr="007920EB">
        <w:rPr>
          <w:szCs w:val="22"/>
        </w:rPr>
        <w:t> </w:t>
      </w:r>
      <w:r w:rsidRPr="007920EB">
        <w:rPr>
          <w:szCs w:val="22"/>
        </w:rPr>
        <w:t>=</w:t>
      </w:r>
      <w:r w:rsidR="002C13A2" w:rsidRPr="007920EB">
        <w:rPr>
          <w:szCs w:val="22"/>
        </w:rPr>
        <w:t> </w:t>
      </w:r>
      <w:r w:rsidRPr="007920EB">
        <w:rPr>
          <w:szCs w:val="22"/>
        </w:rPr>
        <w:t>9) sildenafil (jednokratna doza, 100 mg) nije prikazao značajne promjene u provedenim testovima vida (oštrina vida, Amslerova mreža, raspoznavanje boja simulacijom semafora, Humphreyev perimetar i fotostres).</w:t>
      </w:r>
    </w:p>
    <w:p w14:paraId="67CBD0BF" w14:textId="77777777" w:rsidR="00E55C13" w:rsidRPr="007920EB" w:rsidRDefault="00E55C13" w:rsidP="00CE42D6">
      <w:pPr>
        <w:rPr>
          <w:szCs w:val="22"/>
        </w:rPr>
      </w:pPr>
    </w:p>
    <w:p w14:paraId="11141B96" w14:textId="0FC0866E" w:rsidR="00E55C13" w:rsidRPr="007920EB" w:rsidRDefault="00E55C13" w:rsidP="00CE42D6">
      <w:pPr>
        <w:rPr>
          <w:szCs w:val="22"/>
        </w:rPr>
      </w:pPr>
      <w:r w:rsidRPr="007920EB">
        <w:rPr>
          <w:szCs w:val="22"/>
        </w:rPr>
        <w:t xml:space="preserve">Nakon jednokratnih </w:t>
      </w:r>
      <w:r w:rsidR="002E02C8">
        <w:rPr>
          <w:szCs w:val="22"/>
        </w:rPr>
        <w:t>per</w:t>
      </w:r>
      <w:r w:rsidRPr="007920EB">
        <w:rPr>
          <w:szCs w:val="22"/>
        </w:rPr>
        <w:t>oralnih doza sildenafila od 100 mg u zdravih dobrovoljaca nije bilo učinka na motilitet ili morfologiju spermija (vidjeti dio</w:t>
      </w:r>
      <w:r w:rsidR="002C13A2" w:rsidRPr="007920EB">
        <w:rPr>
          <w:szCs w:val="22"/>
        </w:rPr>
        <w:t> </w:t>
      </w:r>
      <w:r w:rsidRPr="007920EB">
        <w:rPr>
          <w:szCs w:val="22"/>
        </w:rPr>
        <w:t>4.6).</w:t>
      </w:r>
    </w:p>
    <w:p w14:paraId="4B73080F" w14:textId="77777777" w:rsidR="00E55C13" w:rsidRPr="007920EB" w:rsidRDefault="00E55C13" w:rsidP="00CE42D6">
      <w:pPr>
        <w:rPr>
          <w:szCs w:val="22"/>
        </w:rPr>
      </w:pPr>
    </w:p>
    <w:p w14:paraId="1708F4A1" w14:textId="77777777" w:rsidR="00E55C13" w:rsidRPr="007920EB" w:rsidRDefault="00E55C13" w:rsidP="00CE42D6">
      <w:pPr>
        <w:keepNext/>
        <w:keepLines/>
        <w:rPr>
          <w:i/>
          <w:iCs/>
          <w:szCs w:val="22"/>
        </w:rPr>
      </w:pPr>
      <w:r w:rsidRPr="007920EB">
        <w:rPr>
          <w:i/>
          <w:iCs/>
          <w:szCs w:val="22"/>
        </w:rPr>
        <w:lastRenderedPageBreak/>
        <w:t>Dodatne informacije o kliničkim ispitivanjima</w:t>
      </w:r>
    </w:p>
    <w:p w14:paraId="4D9D7B69" w14:textId="15726454" w:rsidR="00E55C13" w:rsidRPr="007920EB" w:rsidRDefault="00E55C13" w:rsidP="00CE42D6">
      <w:pPr>
        <w:keepNext/>
        <w:keepLines/>
        <w:rPr>
          <w:szCs w:val="22"/>
        </w:rPr>
      </w:pPr>
      <w:r w:rsidRPr="007920EB">
        <w:rPr>
          <w:szCs w:val="22"/>
        </w:rPr>
        <w:t>U kliničkim ispitivanjima sildenafil je primijenjen kod više od 8000</w:t>
      </w:r>
      <w:r w:rsidR="002C13A2" w:rsidRPr="007920EB">
        <w:rPr>
          <w:szCs w:val="22"/>
        </w:rPr>
        <w:t> </w:t>
      </w:r>
      <w:r w:rsidRPr="007920EB">
        <w:rPr>
          <w:szCs w:val="22"/>
        </w:rPr>
        <w:t>bolesnika u dobi 19</w:t>
      </w:r>
      <w:r w:rsidR="002C13A2" w:rsidRPr="007920EB">
        <w:rPr>
          <w:szCs w:val="22"/>
        </w:rPr>
        <w:noBreakHyphen/>
      </w:r>
      <w:r w:rsidRPr="007920EB">
        <w:rPr>
          <w:szCs w:val="22"/>
        </w:rPr>
        <w:t>87</w:t>
      </w:r>
      <w:r w:rsidR="002C13A2" w:rsidRPr="007920EB">
        <w:rPr>
          <w:szCs w:val="22"/>
        </w:rPr>
        <w:t> </w:t>
      </w:r>
      <w:r w:rsidRPr="007920EB">
        <w:rPr>
          <w:szCs w:val="22"/>
        </w:rPr>
        <w:t>godina. Zastupljene su sljedeće skupine bolesnika: stariji (19,9%), bolesnici s hipertenzijom (30,9%), dijabetes melitusom (20,3%), ishemijskom bolesti srca (5,8%), hiperlipidemijom (19,8%), ozljedom leđne moždine (0,6%), depresijom (5,2%), transuretralnom resekcijom prostate (3,7%), radikalnom prostatektomijom (3,3%). Sljedeće skupine nisu dobro zastupljene ili su isključene iz kliničkih ispitivanja: bolesnici s operacijom u području zdjelice, bolesnici nakon radioterapije, bolesnici s teškim poremećajem funkcije bubrega ili jetre i bolesnici s određenim kardiovaskularnim stanjima (vidjeti dio</w:t>
      </w:r>
      <w:r w:rsidR="002C13A2" w:rsidRPr="007920EB">
        <w:rPr>
          <w:szCs w:val="22"/>
        </w:rPr>
        <w:t> </w:t>
      </w:r>
      <w:r w:rsidRPr="007920EB">
        <w:rPr>
          <w:szCs w:val="22"/>
        </w:rPr>
        <w:t>4.3).</w:t>
      </w:r>
    </w:p>
    <w:p w14:paraId="2D944A74" w14:textId="77777777" w:rsidR="00E55C13" w:rsidRPr="007920EB" w:rsidRDefault="00E55C13" w:rsidP="00CE42D6">
      <w:pPr>
        <w:rPr>
          <w:szCs w:val="22"/>
        </w:rPr>
      </w:pPr>
    </w:p>
    <w:p w14:paraId="2CF91FC8" w14:textId="77777777" w:rsidR="00E55C13" w:rsidRPr="007920EB" w:rsidRDefault="00E55C13" w:rsidP="00CE42D6">
      <w:pPr>
        <w:rPr>
          <w:szCs w:val="22"/>
        </w:rPr>
      </w:pPr>
      <w:r w:rsidRPr="007920EB">
        <w:rPr>
          <w:szCs w:val="22"/>
        </w:rPr>
        <w:t>U ispitivanjima s fiksnom dozom, udjeli bolesnika koji su prijavili da im je liječenje poboljšalo erekciju iznosili su 62% (25 mg), 74% (50 mg) i 82% (100 mg) u usporedbi s 25% kod placeba. U kontroliranim kliničkim ispitivanjima, stopa odustalih zbog sildenafila bila je niska i slična placebu.</w:t>
      </w:r>
    </w:p>
    <w:p w14:paraId="6C44F4C0" w14:textId="77777777" w:rsidR="00E55C13" w:rsidRPr="007920EB" w:rsidRDefault="00E55C13" w:rsidP="00CE42D6">
      <w:pPr>
        <w:rPr>
          <w:szCs w:val="22"/>
        </w:rPr>
      </w:pPr>
      <w:r w:rsidRPr="007920EB">
        <w:rPr>
          <w:szCs w:val="22"/>
        </w:rPr>
        <w:t>Uzimajući u obzir sva ispitivanja, udio bolesnika koji su prijavili poboljšanje uz sildenafil bio je sljedeći: psihogena erektilna disfunkcija (84%), mješovita erektilna disfunkcija (77%), organska erektilna disfunkcija (68%), starije osobe (67%), dijabetes melitus (59%), ishemična bolest srca (69%), hipertenzija (68%), TURP (61%), radikalna prostatektomija (43%), ozljeda leđne moždine (83%), depresija (75%). Sigurnost i djelotvornost sildenafila bila je održana u dugotrajnim ispitivanjima.</w:t>
      </w:r>
    </w:p>
    <w:p w14:paraId="2C6E5353" w14:textId="77777777" w:rsidR="00E55C13" w:rsidRPr="007920EB" w:rsidRDefault="00E55C13" w:rsidP="00CE42D6">
      <w:pPr>
        <w:rPr>
          <w:szCs w:val="22"/>
        </w:rPr>
      </w:pPr>
    </w:p>
    <w:p w14:paraId="1F7F6E72" w14:textId="77777777" w:rsidR="00E55C13" w:rsidRPr="007920EB" w:rsidRDefault="00E55C13" w:rsidP="00CE42D6">
      <w:pPr>
        <w:rPr>
          <w:szCs w:val="22"/>
          <w:u w:val="single"/>
        </w:rPr>
      </w:pPr>
      <w:r w:rsidRPr="007920EB">
        <w:rPr>
          <w:szCs w:val="22"/>
          <w:u w:val="single"/>
        </w:rPr>
        <w:t>Pedijatrijska populacija</w:t>
      </w:r>
    </w:p>
    <w:p w14:paraId="76BCD657" w14:textId="77777777" w:rsidR="00E55C13" w:rsidRPr="007920EB" w:rsidRDefault="00E55C13" w:rsidP="00CE42D6">
      <w:pPr>
        <w:rPr>
          <w:szCs w:val="22"/>
          <w:u w:val="single"/>
        </w:rPr>
      </w:pPr>
    </w:p>
    <w:p w14:paraId="4577BA05" w14:textId="359EF2B1" w:rsidR="00E55C13" w:rsidRPr="007920EB" w:rsidRDefault="00E55C13" w:rsidP="00CE42D6">
      <w:pPr>
        <w:rPr>
          <w:szCs w:val="22"/>
        </w:rPr>
      </w:pPr>
      <w:r w:rsidRPr="007920EB">
        <w:rPr>
          <w:szCs w:val="22"/>
        </w:rPr>
        <w:t xml:space="preserve">Europska </w:t>
      </w:r>
      <w:r w:rsidR="003064AF">
        <w:rPr>
          <w:szCs w:val="22"/>
        </w:rPr>
        <w:t>a</w:t>
      </w:r>
      <w:r w:rsidRPr="007920EB">
        <w:rPr>
          <w:szCs w:val="22"/>
        </w:rPr>
        <w:t>gencija za lijekove je izuzela obvezu podnošenja rezultata ispitivanja lijeka VIAGRA u svim podskupinama pedijatrijske populacije u svrhu liječenja erektilne disfunkcije (vidjeti dio</w:t>
      </w:r>
      <w:r w:rsidR="00903D93" w:rsidRPr="007920EB">
        <w:rPr>
          <w:szCs w:val="22"/>
        </w:rPr>
        <w:t> </w:t>
      </w:r>
      <w:r w:rsidRPr="007920EB">
        <w:rPr>
          <w:szCs w:val="22"/>
        </w:rPr>
        <w:t xml:space="preserve">4.2 za informacije o pedijatrijskoj primjeni). </w:t>
      </w:r>
    </w:p>
    <w:p w14:paraId="1D2839BF" w14:textId="77777777" w:rsidR="00E55C13" w:rsidRPr="007920EB" w:rsidRDefault="00E55C13" w:rsidP="00CE42D6">
      <w:pPr>
        <w:rPr>
          <w:iCs/>
          <w:szCs w:val="22"/>
        </w:rPr>
      </w:pPr>
    </w:p>
    <w:p w14:paraId="2B3C0564" w14:textId="08D3D640" w:rsidR="00E55C13" w:rsidRPr="007920EB" w:rsidRDefault="00E55C13" w:rsidP="00CE42D6">
      <w:pPr>
        <w:keepNext/>
        <w:ind w:left="567" w:hanging="567"/>
        <w:rPr>
          <w:szCs w:val="22"/>
        </w:rPr>
      </w:pPr>
      <w:r w:rsidRPr="007920EB">
        <w:rPr>
          <w:b/>
          <w:szCs w:val="22"/>
        </w:rPr>
        <w:t>5.2</w:t>
      </w:r>
      <w:r w:rsidRPr="007920EB">
        <w:rPr>
          <w:b/>
          <w:szCs w:val="22"/>
        </w:rPr>
        <w:tab/>
        <w:t>Farmakokinetička svojstva</w:t>
      </w:r>
    </w:p>
    <w:p w14:paraId="38A79F3A" w14:textId="77777777" w:rsidR="00E55C13" w:rsidRPr="007920EB" w:rsidRDefault="00E55C13" w:rsidP="00CE42D6">
      <w:pPr>
        <w:keepNext/>
        <w:rPr>
          <w:iCs/>
          <w:szCs w:val="22"/>
        </w:rPr>
      </w:pPr>
    </w:p>
    <w:p w14:paraId="11943C01" w14:textId="77777777" w:rsidR="00E55C13" w:rsidRPr="007920EB" w:rsidRDefault="00E55C13" w:rsidP="00CE42D6">
      <w:pPr>
        <w:keepNext/>
        <w:rPr>
          <w:iCs/>
          <w:szCs w:val="22"/>
          <w:u w:val="single"/>
        </w:rPr>
      </w:pPr>
      <w:r w:rsidRPr="007920EB">
        <w:rPr>
          <w:iCs/>
          <w:szCs w:val="22"/>
          <w:u w:val="single"/>
        </w:rPr>
        <w:t>Apsorpcija</w:t>
      </w:r>
    </w:p>
    <w:p w14:paraId="7ECEB439" w14:textId="77777777" w:rsidR="00E55C13" w:rsidRPr="007920EB" w:rsidRDefault="00E55C13" w:rsidP="00CE42D6">
      <w:pPr>
        <w:keepNext/>
        <w:rPr>
          <w:iCs/>
          <w:szCs w:val="22"/>
          <w:u w:val="single"/>
        </w:rPr>
      </w:pPr>
    </w:p>
    <w:p w14:paraId="743AFB53" w14:textId="77777777" w:rsidR="00903D93" w:rsidRPr="007920EB" w:rsidRDefault="00903D93" w:rsidP="00CE42D6">
      <w:pPr>
        <w:keepNext/>
        <w:rPr>
          <w:i/>
          <w:iCs/>
          <w:szCs w:val="22"/>
        </w:rPr>
      </w:pPr>
      <w:r w:rsidRPr="007920EB">
        <w:rPr>
          <w:i/>
          <w:iCs/>
          <w:szCs w:val="22"/>
        </w:rPr>
        <w:t>Filmom obložene tablete</w:t>
      </w:r>
    </w:p>
    <w:p w14:paraId="5AE4E1F2" w14:textId="4DE5BD7A" w:rsidR="00E55C13" w:rsidRPr="007920EB" w:rsidRDefault="00E55C13" w:rsidP="00CE42D6">
      <w:pPr>
        <w:keepNext/>
        <w:rPr>
          <w:szCs w:val="22"/>
        </w:rPr>
      </w:pPr>
      <w:r w:rsidRPr="007920EB">
        <w:rPr>
          <w:szCs w:val="22"/>
        </w:rPr>
        <w:t>Sildenafil se brzo apsorbira. Maksimalne koncentracije uočene u plazmi postižu se unutar 30 do 120</w:t>
      </w:r>
      <w:r w:rsidR="00903D93" w:rsidRPr="007920EB">
        <w:rPr>
          <w:szCs w:val="22"/>
        </w:rPr>
        <w:t> </w:t>
      </w:r>
      <w:r w:rsidRPr="007920EB">
        <w:rPr>
          <w:szCs w:val="22"/>
        </w:rPr>
        <w:t>minuta (medijan 60</w:t>
      </w:r>
      <w:r w:rsidR="00903D93" w:rsidRPr="007920EB">
        <w:rPr>
          <w:szCs w:val="22"/>
        </w:rPr>
        <w:t> </w:t>
      </w:r>
      <w:r w:rsidRPr="007920EB">
        <w:rPr>
          <w:szCs w:val="22"/>
        </w:rPr>
        <w:t xml:space="preserve">minuta) od </w:t>
      </w:r>
      <w:r w:rsidR="003064AF">
        <w:rPr>
          <w:szCs w:val="22"/>
        </w:rPr>
        <w:t>per</w:t>
      </w:r>
      <w:r w:rsidRPr="007920EB">
        <w:rPr>
          <w:szCs w:val="22"/>
        </w:rPr>
        <w:t>oralnog doziranja natašte. Srednja</w:t>
      </w:r>
      <w:r w:rsidR="003064AF">
        <w:rPr>
          <w:szCs w:val="22"/>
        </w:rPr>
        <w:t xml:space="preserve"> vrijednost</w:t>
      </w:r>
      <w:r w:rsidRPr="007920EB">
        <w:rPr>
          <w:szCs w:val="22"/>
        </w:rPr>
        <w:t xml:space="preserve"> apsolutn</w:t>
      </w:r>
      <w:r w:rsidR="003064AF">
        <w:rPr>
          <w:szCs w:val="22"/>
        </w:rPr>
        <w:t>e</w:t>
      </w:r>
      <w:r w:rsidRPr="007920EB">
        <w:rPr>
          <w:szCs w:val="22"/>
        </w:rPr>
        <w:t xml:space="preserve"> </w:t>
      </w:r>
      <w:r w:rsidR="003064AF">
        <w:rPr>
          <w:szCs w:val="22"/>
        </w:rPr>
        <w:t>per</w:t>
      </w:r>
      <w:r w:rsidRPr="007920EB">
        <w:rPr>
          <w:szCs w:val="22"/>
        </w:rPr>
        <w:t>oraln</w:t>
      </w:r>
      <w:r w:rsidR="003064AF">
        <w:rPr>
          <w:szCs w:val="22"/>
        </w:rPr>
        <w:t>e</w:t>
      </w:r>
      <w:r w:rsidRPr="007920EB">
        <w:rPr>
          <w:szCs w:val="22"/>
        </w:rPr>
        <w:t xml:space="preserve"> bioraspoloživost</w:t>
      </w:r>
      <w:r w:rsidR="003064AF">
        <w:rPr>
          <w:szCs w:val="22"/>
        </w:rPr>
        <w:t>i</w:t>
      </w:r>
      <w:r w:rsidRPr="007920EB">
        <w:rPr>
          <w:szCs w:val="22"/>
        </w:rPr>
        <w:t xml:space="preserve"> iznosi 41% (raspon 25</w:t>
      </w:r>
      <w:r w:rsidR="00903D93" w:rsidRPr="007920EB">
        <w:rPr>
          <w:szCs w:val="22"/>
        </w:rPr>
        <w:noBreakHyphen/>
      </w:r>
      <w:r w:rsidRPr="007920EB">
        <w:rPr>
          <w:szCs w:val="22"/>
        </w:rPr>
        <w:t xml:space="preserve">63%). Nakon </w:t>
      </w:r>
      <w:r w:rsidR="003064AF">
        <w:rPr>
          <w:szCs w:val="22"/>
        </w:rPr>
        <w:t>per</w:t>
      </w:r>
      <w:r w:rsidRPr="007920EB">
        <w:rPr>
          <w:szCs w:val="22"/>
        </w:rPr>
        <w:t>oralnog doziranja sildenafila</w:t>
      </w:r>
      <w:r w:rsidR="003064AF">
        <w:rPr>
          <w:szCs w:val="22"/>
        </w:rPr>
        <w:t>,</w:t>
      </w:r>
      <w:r w:rsidRPr="007920EB">
        <w:rPr>
          <w:szCs w:val="22"/>
        </w:rPr>
        <w:t xml:space="preserve"> AUC i C</w:t>
      </w:r>
      <w:r w:rsidRPr="007920EB">
        <w:rPr>
          <w:szCs w:val="22"/>
          <w:vertAlign w:val="subscript"/>
        </w:rPr>
        <w:t>max</w:t>
      </w:r>
      <w:r w:rsidRPr="007920EB">
        <w:rPr>
          <w:szCs w:val="22"/>
        </w:rPr>
        <w:t xml:space="preserve"> rastu proporcionalno s dozom u preporučenom rasponu doze (25</w:t>
      </w:r>
      <w:r w:rsidR="00903D93" w:rsidRPr="007920EB">
        <w:rPr>
          <w:szCs w:val="22"/>
        </w:rPr>
        <w:noBreakHyphen/>
      </w:r>
      <w:r w:rsidRPr="007920EB">
        <w:rPr>
          <w:szCs w:val="22"/>
        </w:rPr>
        <w:t>100 mg).</w:t>
      </w:r>
    </w:p>
    <w:p w14:paraId="19BCE8D8" w14:textId="77777777" w:rsidR="00E55C13" w:rsidRPr="007920EB" w:rsidRDefault="00E55C13" w:rsidP="00CE42D6">
      <w:pPr>
        <w:rPr>
          <w:iCs/>
          <w:szCs w:val="22"/>
          <w:u w:val="single"/>
        </w:rPr>
      </w:pPr>
    </w:p>
    <w:p w14:paraId="7F3D5778" w14:textId="1917654C" w:rsidR="00E55C13" w:rsidRPr="007920EB" w:rsidRDefault="00E55C13" w:rsidP="00CE42D6">
      <w:pPr>
        <w:rPr>
          <w:szCs w:val="22"/>
        </w:rPr>
      </w:pPr>
      <w:r w:rsidRPr="007920EB">
        <w:rPr>
          <w:szCs w:val="22"/>
        </w:rPr>
        <w:t>Prilikom uzimanja filmom obloženih tableta s hranom, brzina apsorpcije sildenafila je smanjena sa srednjom</w:t>
      </w:r>
      <w:r w:rsidR="003064AF">
        <w:rPr>
          <w:szCs w:val="22"/>
        </w:rPr>
        <w:t xml:space="preserve"> vrijednošću</w:t>
      </w:r>
      <w:r w:rsidRPr="007920EB">
        <w:rPr>
          <w:szCs w:val="22"/>
        </w:rPr>
        <w:t xml:space="preserve"> odgod</w:t>
      </w:r>
      <w:r w:rsidR="003064AF">
        <w:rPr>
          <w:szCs w:val="22"/>
        </w:rPr>
        <w:t>e</w:t>
      </w:r>
      <w:r w:rsidRPr="007920EB">
        <w:rPr>
          <w:szCs w:val="22"/>
        </w:rPr>
        <w:t xml:space="preserve"> t</w:t>
      </w:r>
      <w:r w:rsidRPr="007920EB">
        <w:rPr>
          <w:szCs w:val="22"/>
          <w:vertAlign w:val="subscript"/>
        </w:rPr>
        <w:t>max</w:t>
      </w:r>
      <w:r w:rsidRPr="007920EB">
        <w:rPr>
          <w:szCs w:val="22"/>
        </w:rPr>
        <w:t xml:space="preserve"> od 60 minuta i srednj</w:t>
      </w:r>
      <w:r w:rsidR="003064AF">
        <w:rPr>
          <w:szCs w:val="22"/>
        </w:rPr>
        <w:t>o</w:t>
      </w:r>
      <w:r w:rsidRPr="007920EB">
        <w:rPr>
          <w:szCs w:val="22"/>
        </w:rPr>
        <w:t xml:space="preserve">m </w:t>
      </w:r>
      <w:r w:rsidR="003064AF">
        <w:rPr>
          <w:szCs w:val="22"/>
        </w:rPr>
        <w:t xml:space="preserve">vrijednošću </w:t>
      </w:r>
      <w:r w:rsidRPr="007920EB">
        <w:rPr>
          <w:szCs w:val="22"/>
        </w:rPr>
        <w:t>smanjenj</w:t>
      </w:r>
      <w:r w:rsidR="003064AF">
        <w:rPr>
          <w:szCs w:val="22"/>
        </w:rPr>
        <w:t>a</w:t>
      </w:r>
      <w:r w:rsidRPr="007920EB">
        <w:rPr>
          <w:szCs w:val="22"/>
        </w:rPr>
        <w:t xml:space="preserve"> C</w:t>
      </w:r>
      <w:r w:rsidRPr="007920EB">
        <w:rPr>
          <w:szCs w:val="22"/>
          <w:vertAlign w:val="subscript"/>
        </w:rPr>
        <w:t>max</w:t>
      </w:r>
      <w:r w:rsidRPr="007920EB">
        <w:rPr>
          <w:szCs w:val="22"/>
        </w:rPr>
        <w:t xml:space="preserve"> od 29%.</w:t>
      </w:r>
    </w:p>
    <w:p w14:paraId="6F518EDA" w14:textId="77777777" w:rsidR="00E55C13" w:rsidRPr="007920EB" w:rsidRDefault="00E55C13" w:rsidP="00CE42D6">
      <w:pPr>
        <w:rPr>
          <w:szCs w:val="22"/>
        </w:rPr>
      </w:pPr>
    </w:p>
    <w:p w14:paraId="30F8FD28" w14:textId="7C7AA263" w:rsidR="00903D93" w:rsidRPr="007920EB" w:rsidRDefault="00903D93" w:rsidP="00CE42D6">
      <w:pPr>
        <w:rPr>
          <w:i/>
          <w:iCs/>
          <w:szCs w:val="22"/>
        </w:rPr>
      </w:pPr>
      <w:r w:rsidRPr="007920EB">
        <w:rPr>
          <w:i/>
          <w:iCs/>
          <w:szCs w:val="22"/>
        </w:rPr>
        <w:t>Raspadljivi film</w:t>
      </w:r>
      <w:r w:rsidR="003064AF">
        <w:rPr>
          <w:i/>
          <w:iCs/>
          <w:szCs w:val="22"/>
        </w:rPr>
        <w:t>ovi</w:t>
      </w:r>
      <w:r w:rsidRPr="007920EB">
        <w:rPr>
          <w:i/>
          <w:iCs/>
          <w:szCs w:val="22"/>
        </w:rPr>
        <w:t xml:space="preserve"> za usta</w:t>
      </w:r>
    </w:p>
    <w:p w14:paraId="77BA7E60" w14:textId="5CE7261B" w:rsidR="00903D93" w:rsidRPr="007920EB" w:rsidRDefault="00E55C13" w:rsidP="00CE42D6">
      <w:pPr>
        <w:rPr>
          <w:szCs w:val="22"/>
        </w:rPr>
      </w:pPr>
      <w:r w:rsidRPr="007920EB">
        <w:rPr>
          <w:szCs w:val="22"/>
        </w:rPr>
        <w:t xml:space="preserve">U kliničkom ispitivanju na </w:t>
      </w:r>
      <w:r w:rsidR="00903D93" w:rsidRPr="007920EB">
        <w:rPr>
          <w:szCs w:val="22"/>
        </w:rPr>
        <w:t>80</w:t>
      </w:r>
      <w:r w:rsidRPr="007920EB">
        <w:rPr>
          <w:szCs w:val="22"/>
        </w:rPr>
        <w:t xml:space="preserve"> zdravih muškaraca u dobi od </w:t>
      </w:r>
      <w:r w:rsidR="00903D93" w:rsidRPr="007920EB">
        <w:rPr>
          <w:szCs w:val="22"/>
        </w:rPr>
        <w:t>20</w:t>
      </w:r>
      <w:r w:rsidR="00903D93" w:rsidRPr="007920EB">
        <w:rPr>
          <w:szCs w:val="22"/>
        </w:rPr>
        <w:noBreakHyphen/>
        <w:t>43 </w:t>
      </w:r>
      <w:r w:rsidRPr="007920EB">
        <w:rPr>
          <w:szCs w:val="22"/>
        </w:rPr>
        <w:t>godin</w:t>
      </w:r>
      <w:r w:rsidR="00903D93" w:rsidRPr="007920EB">
        <w:rPr>
          <w:szCs w:val="22"/>
        </w:rPr>
        <w:t>e</w:t>
      </w:r>
      <w:r w:rsidRPr="007920EB">
        <w:rPr>
          <w:szCs w:val="22"/>
        </w:rPr>
        <w:t xml:space="preserve"> zapaženo je da su raspadljiv</w:t>
      </w:r>
      <w:r w:rsidR="00903D93" w:rsidRPr="007920EB">
        <w:rPr>
          <w:szCs w:val="22"/>
        </w:rPr>
        <w:t>i filmovi</w:t>
      </w:r>
      <w:r w:rsidRPr="007920EB">
        <w:rPr>
          <w:szCs w:val="22"/>
        </w:rPr>
        <w:t xml:space="preserve"> za usta</w:t>
      </w:r>
      <w:r w:rsidR="00CB1B50" w:rsidRPr="007920EB">
        <w:rPr>
          <w:szCs w:val="22"/>
        </w:rPr>
        <w:t xml:space="preserve"> </w:t>
      </w:r>
      <w:r w:rsidR="003064AF">
        <w:rPr>
          <w:szCs w:val="22"/>
        </w:rPr>
        <w:t>od</w:t>
      </w:r>
      <w:r w:rsidR="00CB1B50" w:rsidRPr="007920EB">
        <w:rPr>
          <w:szCs w:val="22"/>
        </w:rPr>
        <w:t xml:space="preserve"> 50 mg sildenafila</w:t>
      </w:r>
      <w:r w:rsidRPr="007920EB">
        <w:rPr>
          <w:szCs w:val="22"/>
        </w:rPr>
        <w:t xml:space="preserve"> primijenjen</w:t>
      </w:r>
      <w:r w:rsidR="00903D93" w:rsidRPr="007920EB">
        <w:rPr>
          <w:szCs w:val="22"/>
        </w:rPr>
        <w:t>i</w:t>
      </w:r>
      <w:r w:rsidRPr="007920EB">
        <w:rPr>
          <w:szCs w:val="22"/>
        </w:rPr>
        <w:t xml:space="preserve"> bez vode bioekvivalentn</w:t>
      </w:r>
      <w:r w:rsidR="00903D93" w:rsidRPr="007920EB">
        <w:rPr>
          <w:szCs w:val="22"/>
        </w:rPr>
        <w:t>i</w:t>
      </w:r>
      <w:r w:rsidRPr="007920EB">
        <w:rPr>
          <w:szCs w:val="22"/>
        </w:rPr>
        <w:t xml:space="preserve"> filmom obloženim tabletama</w:t>
      </w:r>
      <w:r w:rsidR="00CB1B50" w:rsidRPr="007920EB">
        <w:rPr>
          <w:szCs w:val="22"/>
        </w:rPr>
        <w:t xml:space="preserve"> </w:t>
      </w:r>
      <w:r w:rsidRPr="007920EB">
        <w:rPr>
          <w:szCs w:val="22"/>
        </w:rPr>
        <w:t>od 50</w:t>
      </w:r>
      <w:r w:rsidR="00903D93" w:rsidRPr="007920EB">
        <w:rPr>
          <w:szCs w:val="22"/>
        </w:rPr>
        <w:t> </w:t>
      </w:r>
      <w:r w:rsidRPr="007920EB">
        <w:rPr>
          <w:szCs w:val="22"/>
        </w:rPr>
        <w:t>mg</w:t>
      </w:r>
      <w:r w:rsidR="00CB1B50" w:rsidRPr="007920EB">
        <w:rPr>
          <w:szCs w:val="22"/>
        </w:rPr>
        <w:t xml:space="preserve"> sildenafila</w:t>
      </w:r>
      <w:r w:rsidRPr="007920EB">
        <w:rPr>
          <w:szCs w:val="22"/>
        </w:rPr>
        <w:t>.</w:t>
      </w:r>
    </w:p>
    <w:p w14:paraId="6C7E63DE" w14:textId="77777777" w:rsidR="00903D93" w:rsidRPr="007920EB" w:rsidRDefault="00903D93" w:rsidP="00CE42D6">
      <w:pPr>
        <w:rPr>
          <w:szCs w:val="22"/>
        </w:rPr>
      </w:pPr>
    </w:p>
    <w:p w14:paraId="26E22F91" w14:textId="2AADD178" w:rsidR="00E55C13" w:rsidRPr="007920EB" w:rsidRDefault="00E55C13" w:rsidP="00CE42D6">
      <w:pPr>
        <w:rPr>
          <w:iCs/>
          <w:szCs w:val="22"/>
        </w:rPr>
      </w:pPr>
      <w:r w:rsidRPr="007920EB">
        <w:rPr>
          <w:szCs w:val="22"/>
        </w:rPr>
        <w:t xml:space="preserve">U </w:t>
      </w:r>
      <w:r w:rsidR="00903D93" w:rsidRPr="007920EB">
        <w:rPr>
          <w:szCs w:val="22"/>
        </w:rPr>
        <w:t>drugom</w:t>
      </w:r>
      <w:r w:rsidRPr="007920EB">
        <w:rPr>
          <w:szCs w:val="22"/>
        </w:rPr>
        <w:t xml:space="preserve"> ispitivanju </w:t>
      </w:r>
      <w:r w:rsidR="003064AF">
        <w:rPr>
          <w:szCs w:val="22"/>
        </w:rPr>
        <w:t xml:space="preserve">na </w:t>
      </w:r>
      <w:r w:rsidR="00903D93" w:rsidRPr="007920EB">
        <w:rPr>
          <w:szCs w:val="22"/>
        </w:rPr>
        <w:t>40 zdravih muškaraca u dobi od 23</w:t>
      </w:r>
      <w:r w:rsidR="00903D93" w:rsidRPr="007920EB">
        <w:rPr>
          <w:szCs w:val="22"/>
        </w:rPr>
        <w:noBreakHyphen/>
        <w:t xml:space="preserve">54 godine </w:t>
      </w:r>
      <w:r w:rsidR="00CB1B50" w:rsidRPr="007920EB">
        <w:rPr>
          <w:szCs w:val="22"/>
        </w:rPr>
        <w:t xml:space="preserve">zapaženo je da su </w:t>
      </w:r>
      <w:r w:rsidR="00903D93" w:rsidRPr="007920EB">
        <w:rPr>
          <w:szCs w:val="22"/>
        </w:rPr>
        <w:t>raspadljivi filmovi za usta</w:t>
      </w:r>
      <w:r w:rsidRPr="007920EB">
        <w:rPr>
          <w:szCs w:val="22"/>
        </w:rPr>
        <w:t xml:space="preserve"> od </w:t>
      </w:r>
      <w:r w:rsidRPr="007920EB">
        <w:rPr>
          <w:iCs/>
          <w:szCs w:val="22"/>
        </w:rPr>
        <w:t xml:space="preserve">50 mg </w:t>
      </w:r>
      <w:r w:rsidR="00CB1B50" w:rsidRPr="007920EB">
        <w:rPr>
          <w:szCs w:val="22"/>
        </w:rPr>
        <w:t>sildenafila</w:t>
      </w:r>
      <w:r w:rsidR="00CB1B50" w:rsidRPr="007920EB">
        <w:rPr>
          <w:iCs/>
          <w:szCs w:val="22"/>
        </w:rPr>
        <w:t xml:space="preserve"> </w:t>
      </w:r>
      <w:r w:rsidRPr="007920EB">
        <w:rPr>
          <w:iCs/>
          <w:szCs w:val="22"/>
        </w:rPr>
        <w:t>primijenjen</w:t>
      </w:r>
      <w:r w:rsidR="00903D93" w:rsidRPr="007920EB">
        <w:rPr>
          <w:iCs/>
          <w:szCs w:val="22"/>
        </w:rPr>
        <w:t>i</w:t>
      </w:r>
      <w:r w:rsidRPr="007920EB">
        <w:rPr>
          <w:iCs/>
          <w:szCs w:val="22"/>
        </w:rPr>
        <w:t xml:space="preserve"> s vodom </w:t>
      </w:r>
      <w:r w:rsidR="00903D93" w:rsidRPr="007920EB">
        <w:rPr>
          <w:szCs w:val="22"/>
        </w:rPr>
        <w:t>bioekvivalentni filmom obloženim tabletama</w:t>
      </w:r>
      <w:r w:rsidR="00CB1B50" w:rsidRPr="007920EB">
        <w:rPr>
          <w:szCs w:val="22"/>
        </w:rPr>
        <w:t xml:space="preserve"> </w:t>
      </w:r>
      <w:r w:rsidR="00903D93" w:rsidRPr="007920EB">
        <w:rPr>
          <w:szCs w:val="22"/>
        </w:rPr>
        <w:t>od 50 mg</w:t>
      </w:r>
      <w:r w:rsidR="00CB1B50" w:rsidRPr="007920EB">
        <w:rPr>
          <w:szCs w:val="22"/>
        </w:rPr>
        <w:t xml:space="preserve"> sildenafila</w:t>
      </w:r>
      <w:r w:rsidRPr="007920EB">
        <w:rPr>
          <w:szCs w:val="22"/>
        </w:rPr>
        <w:t>.</w:t>
      </w:r>
    </w:p>
    <w:p w14:paraId="4DEF04FB" w14:textId="4E2AC8B1" w:rsidR="00CB1B50" w:rsidRPr="007920EB" w:rsidRDefault="00CB1B50" w:rsidP="00CE42D6">
      <w:pPr>
        <w:pStyle w:val="Paragraph0"/>
        <w:spacing w:after="0"/>
        <w:rPr>
          <w:sz w:val="22"/>
          <w:szCs w:val="22"/>
          <w:lang w:val="hr-HR"/>
        </w:rPr>
      </w:pPr>
      <w:r w:rsidRPr="007920EB">
        <w:rPr>
          <w:sz w:val="22"/>
          <w:szCs w:val="22"/>
          <w:lang w:val="hr-HR"/>
        </w:rPr>
        <w:t xml:space="preserve">Učinak hrane na raspadljivi film za usta od 50 mg sildenafila nije ispitivan, ali očekuje se učinak hrane sličan onome za </w:t>
      </w:r>
      <w:r w:rsidR="00EF49C8" w:rsidRPr="007920EB">
        <w:rPr>
          <w:sz w:val="22"/>
          <w:szCs w:val="22"/>
          <w:lang w:val="hr-HR"/>
        </w:rPr>
        <w:t>raspadljive</w:t>
      </w:r>
      <w:r w:rsidRPr="007920EB">
        <w:rPr>
          <w:sz w:val="22"/>
          <w:szCs w:val="22"/>
          <w:lang w:val="hr-HR"/>
        </w:rPr>
        <w:t xml:space="preserve"> tablete za usta </w:t>
      </w:r>
      <w:r w:rsidR="003064AF">
        <w:rPr>
          <w:sz w:val="22"/>
          <w:szCs w:val="22"/>
          <w:lang w:val="hr-HR"/>
        </w:rPr>
        <w:t>od</w:t>
      </w:r>
      <w:r w:rsidRPr="007920EB">
        <w:rPr>
          <w:sz w:val="22"/>
          <w:szCs w:val="22"/>
          <w:lang w:val="hr-HR"/>
        </w:rPr>
        <w:t xml:space="preserve"> 50 mg sildenafila (vidjeti „</w:t>
      </w:r>
      <w:r w:rsidRPr="007920EB">
        <w:rPr>
          <w:i/>
          <w:iCs/>
          <w:sz w:val="22"/>
          <w:szCs w:val="22"/>
          <w:lang w:val="hr-HR"/>
        </w:rPr>
        <w:t>Raspadljive tablete za usta</w:t>
      </w:r>
      <w:r w:rsidRPr="007920EB">
        <w:rPr>
          <w:sz w:val="22"/>
          <w:szCs w:val="22"/>
          <w:lang w:val="hr-HR"/>
        </w:rPr>
        <w:t>” u nastavku te u dijelu 4.2).</w:t>
      </w:r>
    </w:p>
    <w:p w14:paraId="4E479695" w14:textId="77777777" w:rsidR="00E55C13" w:rsidRPr="007920EB" w:rsidRDefault="00E55C13" w:rsidP="00CE42D6">
      <w:pPr>
        <w:rPr>
          <w:szCs w:val="22"/>
          <w:lang w:eastAsia="en-GB"/>
        </w:rPr>
      </w:pPr>
    </w:p>
    <w:p w14:paraId="6CD18908" w14:textId="5C73ABEA" w:rsidR="00CB1B50" w:rsidRPr="007920EB" w:rsidRDefault="00CB1B50" w:rsidP="00CE42D6">
      <w:pPr>
        <w:rPr>
          <w:iCs/>
          <w:szCs w:val="22"/>
          <w:lang w:eastAsia="en-GB"/>
        </w:rPr>
      </w:pPr>
      <w:r w:rsidRPr="007920EB">
        <w:rPr>
          <w:i/>
          <w:iCs/>
          <w:szCs w:val="22"/>
        </w:rPr>
        <w:t>Raspadljive tablete za usta</w:t>
      </w:r>
    </w:p>
    <w:p w14:paraId="2B68A1DB" w14:textId="704130EE" w:rsidR="00E55C13" w:rsidRPr="007920EB" w:rsidRDefault="00E55C13" w:rsidP="00CE42D6">
      <w:pPr>
        <w:rPr>
          <w:iCs/>
          <w:szCs w:val="22"/>
          <w:lang w:eastAsia="en-GB"/>
        </w:rPr>
      </w:pPr>
      <w:r w:rsidRPr="007920EB">
        <w:rPr>
          <w:iCs/>
          <w:szCs w:val="22"/>
          <w:lang w:eastAsia="en-GB"/>
        </w:rPr>
        <w:t xml:space="preserve">Kada su raspadljive tablete za usta uzete </w:t>
      </w:r>
      <w:r w:rsidR="003064AF">
        <w:rPr>
          <w:iCs/>
          <w:szCs w:val="22"/>
          <w:lang w:eastAsia="en-GB"/>
        </w:rPr>
        <w:t>uz obrok</w:t>
      </w:r>
      <w:r w:rsidRPr="007920EB">
        <w:rPr>
          <w:iCs/>
          <w:szCs w:val="22"/>
          <w:lang w:eastAsia="en-GB"/>
        </w:rPr>
        <w:t xml:space="preserve"> s visokim </w:t>
      </w:r>
      <w:r w:rsidR="003064AF">
        <w:rPr>
          <w:iCs/>
          <w:szCs w:val="22"/>
          <w:lang w:eastAsia="en-GB"/>
        </w:rPr>
        <w:t>udjelom masti</w:t>
      </w:r>
      <w:r w:rsidRPr="007920EB">
        <w:rPr>
          <w:iCs/>
          <w:szCs w:val="22"/>
          <w:lang w:eastAsia="en-GB"/>
        </w:rPr>
        <w:t>, stopa apsorpcije sildenafila je smanjena, medijan t</w:t>
      </w:r>
      <w:r w:rsidRPr="007920EB">
        <w:rPr>
          <w:iCs/>
          <w:szCs w:val="22"/>
          <w:vertAlign w:val="subscript"/>
          <w:lang w:eastAsia="en-GB"/>
        </w:rPr>
        <w:t>max</w:t>
      </w:r>
      <w:r w:rsidRPr="007920EB">
        <w:rPr>
          <w:iCs/>
          <w:szCs w:val="22"/>
          <w:lang w:eastAsia="en-GB"/>
        </w:rPr>
        <w:t xml:space="preserve"> je odgođen za približno 3,4</w:t>
      </w:r>
      <w:r w:rsidR="00CB1B50" w:rsidRPr="007920EB">
        <w:rPr>
          <w:iCs/>
          <w:szCs w:val="22"/>
          <w:lang w:eastAsia="en-GB"/>
        </w:rPr>
        <w:t> </w:t>
      </w:r>
      <w:r w:rsidRPr="007920EB">
        <w:rPr>
          <w:iCs/>
          <w:szCs w:val="22"/>
          <w:lang w:eastAsia="en-GB"/>
        </w:rPr>
        <w:t>sata, a srednj</w:t>
      </w:r>
      <w:r w:rsidR="003064AF">
        <w:rPr>
          <w:iCs/>
          <w:szCs w:val="22"/>
          <w:lang w:eastAsia="en-GB"/>
        </w:rPr>
        <w:t>a vrijednost</w:t>
      </w:r>
      <w:r w:rsidRPr="007920EB">
        <w:rPr>
          <w:iCs/>
          <w:szCs w:val="22"/>
          <w:lang w:eastAsia="en-GB"/>
        </w:rPr>
        <w:t xml:space="preserve"> C</w:t>
      </w:r>
      <w:r w:rsidRPr="007920EB">
        <w:rPr>
          <w:iCs/>
          <w:szCs w:val="22"/>
          <w:vertAlign w:val="subscript"/>
          <w:lang w:eastAsia="en-GB"/>
        </w:rPr>
        <w:t>max</w:t>
      </w:r>
      <w:r w:rsidRPr="007920EB">
        <w:rPr>
          <w:iCs/>
          <w:szCs w:val="22"/>
          <w:lang w:eastAsia="en-GB"/>
        </w:rPr>
        <w:t xml:space="preserve"> </w:t>
      </w:r>
      <w:r w:rsidR="003064AF">
        <w:rPr>
          <w:iCs/>
          <w:szCs w:val="22"/>
          <w:lang w:eastAsia="en-GB"/>
        </w:rPr>
        <w:t xml:space="preserve">i AUC-a </w:t>
      </w:r>
      <w:r w:rsidRPr="007920EB">
        <w:rPr>
          <w:iCs/>
          <w:szCs w:val="22"/>
          <w:lang w:eastAsia="en-GB"/>
        </w:rPr>
        <w:t>je smanjen</w:t>
      </w:r>
      <w:r w:rsidR="003064AF">
        <w:rPr>
          <w:iCs/>
          <w:szCs w:val="22"/>
          <w:lang w:eastAsia="en-GB"/>
        </w:rPr>
        <w:t xml:space="preserve">a </w:t>
      </w:r>
      <w:r w:rsidRPr="007920EB">
        <w:rPr>
          <w:iCs/>
          <w:szCs w:val="22"/>
          <w:lang w:eastAsia="en-GB"/>
        </w:rPr>
        <w:t xml:space="preserve">za približno 59% </w:t>
      </w:r>
      <w:r w:rsidR="003064AF">
        <w:rPr>
          <w:iCs/>
          <w:szCs w:val="22"/>
          <w:lang w:eastAsia="en-GB"/>
        </w:rPr>
        <w:t xml:space="preserve">odnosno 12% </w:t>
      </w:r>
      <w:r w:rsidRPr="007920EB">
        <w:rPr>
          <w:iCs/>
          <w:szCs w:val="22"/>
          <w:lang w:eastAsia="en-GB"/>
        </w:rPr>
        <w:t>u usporedbi s primjenom raspadljivih tableta za usta natašte (vidjeti dio</w:t>
      </w:r>
      <w:r w:rsidR="00CB1B50" w:rsidRPr="007920EB">
        <w:rPr>
          <w:iCs/>
          <w:szCs w:val="22"/>
          <w:lang w:eastAsia="en-GB"/>
        </w:rPr>
        <w:t> </w:t>
      </w:r>
      <w:r w:rsidRPr="007920EB">
        <w:rPr>
          <w:iCs/>
          <w:szCs w:val="22"/>
          <w:lang w:eastAsia="en-GB"/>
        </w:rPr>
        <w:t>4.2).</w:t>
      </w:r>
    </w:p>
    <w:p w14:paraId="68160C39" w14:textId="77777777" w:rsidR="00E55C13" w:rsidRPr="007920EB" w:rsidRDefault="00E55C13" w:rsidP="00CE42D6">
      <w:pPr>
        <w:rPr>
          <w:szCs w:val="22"/>
        </w:rPr>
      </w:pPr>
    </w:p>
    <w:p w14:paraId="30DFD35B" w14:textId="77777777" w:rsidR="00E55C13" w:rsidRPr="007920EB" w:rsidRDefault="00E55C13" w:rsidP="00CE42D6">
      <w:pPr>
        <w:keepNext/>
        <w:keepLines/>
        <w:rPr>
          <w:iCs/>
          <w:szCs w:val="22"/>
          <w:u w:val="single"/>
        </w:rPr>
      </w:pPr>
      <w:r w:rsidRPr="007920EB">
        <w:rPr>
          <w:iCs/>
          <w:szCs w:val="22"/>
          <w:u w:val="single"/>
        </w:rPr>
        <w:lastRenderedPageBreak/>
        <w:t>Distribucija</w:t>
      </w:r>
    </w:p>
    <w:p w14:paraId="15BC0C13" w14:textId="77777777" w:rsidR="00E55C13" w:rsidRPr="007920EB" w:rsidRDefault="00E55C13" w:rsidP="00CE42D6">
      <w:pPr>
        <w:keepNext/>
        <w:keepLines/>
        <w:rPr>
          <w:iCs/>
          <w:szCs w:val="22"/>
          <w:u w:val="single"/>
        </w:rPr>
      </w:pPr>
    </w:p>
    <w:p w14:paraId="6A27E95A" w14:textId="2AD45475" w:rsidR="00E55C13" w:rsidRPr="007920EB" w:rsidRDefault="00E55C13" w:rsidP="00CE42D6">
      <w:pPr>
        <w:rPr>
          <w:szCs w:val="22"/>
        </w:rPr>
      </w:pPr>
      <w:r w:rsidRPr="007920EB">
        <w:rPr>
          <w:szCs w:val="22"/>
        </w:rPr>
        <w:t>Srednj</w:t>
      </w:r>
      <w:r w:rsidR="003064AF">
        <w:rPr>
          <w:szCs w:val="22"/>
        </w:rPr>
        <w:t>a vrijednost</w:t>
      </w:r>
      <w:r w:rsidRPr="007920EB">
        <w:rPr>
          <w:szCs w:val="22"/>
        </w:rPr>
        <w:t xml:space="preserve"> volumen</w:t>
      </w:r>
      <w:r w:rsidR="003064AF">
        <w:rPr>
          <w:szCs w:val="22"/>
        </w:rPr>
        <w:t>a</w:t>
      </w:r>
      <w:r w:rsidRPr="007920EB">
        <w:rPr>
          <w:szCs w:val="22"/>
        </w:rPr>
        <w:t xml:space="preserve"> distribucije u stanju dinamičke ravnoteže (Vd) za sildenafil iznosi 105</w:t>
      </w:r>
      <w:r w:rsidR="00CB1B50" w:rsidRPr="007920EB">
        <w:rPr>
          <w:szCs w:val="22"/>
        </w:rPr>
        <w:t> </w:t>
      </w:r>
      <w:r w:rsidRPr="007920EB">
        <w:rPr>
          <w:szCs w:val="22"/>
        </w:rPr>
        <w:t>l</w:t>
      </w:r>
      <w:r w:rsidR="00CB1B50" w:rsidRPr="007920EB">
        <w:rPr>
          <w:szCs w:val="22"/>
        </w:rPr>
        <w:t>,</w:t>
      </w:r>
      <w:r w:rsidRPr="007920EB">
        <w:rPr>
          <w:szCs w:val="22"/>
        </w:rPr>
        <w:t xml:space="preserve"> što upućuje na distribuciju u tkiva. Nakon jednokratne </w:t>
      </w:r>
      <w:r w:rsidR="003064AF">
        <w:rPr>
          <w:szCs w:val="22"/>
        </w:rPr>
        <w:t>per</w:t>
      </w:r>
      <w:r w:rsidRPr="007920EB">
        <w:rPr>
          <w:szCs w:val="22"/>
        </w:rPr>
        <w:t xml:space="preserve">oralne doze od 100 mg srednja </w:t>
      </w:r>
      <w:r w:rsidR="003064AF">
        <w:rPr>
          <w:szCs w:val="22"/>
        </w:rPr>
        <w:t xml:space="preserve">vrijednost </w:t>
      </w:r>
      <w:r w:rsidRPr="007920EB">
        <w:rPr>
          <w:szCs w:val="22"/>
        </w:rPr>
        <w:t>maksimaln</w:t>
      </w:r>
      <w:r w:rsidR="003064AF">
        <w:rPr>
          <w:szCs w:val="22"/>
        </w:rPr>
        <w:t>e</w:t>
      </w:r>
      <w:r w:rsidRPr="007920EB">
        <w:rPr>
          <w:szCs w:val="22"/>
        </w:rPr>
        <w:t xml:space="preserve"> ukupn</w:t>
      </w:r>
      <w:r w:rsidR="003064AF">
        <w:rPr>
          <w:szCs w:val="22"/>
        </w:rPr>
        <w:t>e</w:t>
      </w:r>
      <w:r w:rsidRPr="007920EB">
        <w:rPr>
          <w:szCs w:val="22"/>
        </w:rPr>
        <w:t xml:space="preserve"> koncentracij</w:t>
      </w:r>
      <w:r w:rsidR="003064AF">
        <w:rPr>
          <w:szCs w:val="22"/>
        </w:rPr>
        <w:t>e</w:t>
      </w:r>
      <w:r w:rsidRPr="007920EB">
        <w:rPr>
          <w:szCs w:val="22"/>
        </w:rPr>
        <w:t xml:space="preserve"> sildenafila u plazmi iznosi približno</w:t>
      </w:r>
      <w:r w:rsidR="00CB1B50" w:rsidRPr="007920EB">
        <w:rPr>
          <w:szCs w:val="22"/>
        </w:rPr>
        <w:t xml:space="preserve"> </w:t>
      </w:r>
      <w:r w:rsidRPr="007920EB">
        <w:rPr>
          <w:szCs w:val="22"/>
        </w:rPr>
        <w:t>440</w:t>
      </w:r>
      <w:r w:rsidR="00CB1B50" w:rsidRPr="007920EB">
        <w:rPr>
          <w:szCs w:val="22"/>
        </w:rPr>
        <w:t> </w:t>
      </w:r>
      <w:r w:rsidRPr="007920EB">
        <w:rPr>
          <w:szCs w:val="22"/>
        </w:rPr>
        <w:t>ng/ml (CV</w:t>
      </w:r>
      <w:r w:rsidR="00CB1B50" w:rsidRPr="007920EB">
        <w:rPr>
          <w:szCs w:val="22"/>
        </w:rPr>
        <w:t> </w:t>
      </w:r>
      <w:r w:rsidRPr="007920EB">
        <w:rPr>
          <w:szCs w:val="22"/>
        </w:rPr>
        <w:t>40%). Budući da je sildenafil (i njegov glavni cirkulirajući N</w:t>
      </w:r>
      <w:r w:rsidR="00CB1B50" w:rsidRPr="007920EB">
        <w:rPr>
          <w:szCs w:val="22"/>
        </w:rPr>
        <w:noBreakHyphen/>
      </w:r>
      <w:r w:rsidRPr="007920EB">
        <w:rPr>
          <w:szCs w:val="22"/>
        </w:rPr>
        <w:t>dezmetil metabolit) 96% vezan na proteine u plazmi, to rezultira srednjom</w:t>
      </w:r>
      <w:r w:rsidR="00556362">
        <w:rPr>
          <w:szCs w:val="22"/>
        </w:rPr>
        <w:t xml:space="preserve"> vrijednošću</w:t>
      </w:r>
      <w:r w:rsidRPr="007920EB">
        <w:rPr>
          <w:szCs w:val="22"/>
        </w:rPr>
        <w:t xml:space="preserve"> maksimaln</w:t>
      </w:r>
      <w:r w:rsidR="00556362">
        <w:rPr>
          <w:szCs w:val="22"/>
        </w:rPr>
        <w:t>e</w:t>
      </w:r>
      <w:r w:rsidRPr="007920EB">
        <w:rPr>
          <w:szCs w:val="22"/>
        </w:rPr>
        <w:t xml:space="preserve"> koncentracij</w:t>
      </w:r>
      <w:r w:rsidR="00556362">
        <w:rPr>
          <w:szCs w:val="22"/>
        </w:rPr>
        <w:t>e</w:t>
      </w:r>
      <w:r w:rsidRPr="007920EB">
        <w:rPr>
          <w:szCs w:val="22"/>
        </w:rPr>
        <w:t xml:space="preserve"> slobodnog sildenafila u plazmi od 18</w:t>
      </w:r>
      <w:r w:rsidR="00CB1B50" w:rsidRPr="007920EB">
        <w:rPr>
          <w:szCs w:val="22"/>
        </w:rPr>
        <w:t> </w:t>
      </w:r>
      <w:r w:rsidRPr="007920EB">
        <w:rPr>
          <w:szCs w:val="22"/>
        </w:rPr>
        <w:t>ng/ml (38</w:t>
      </w:r>
      <w:r w:rsidR="00CB1B50" w:rsidRPr="007920EB">
        <w:rPr>
          <w:szCs w:val="22"/>
        </w:rPr>
        <w:t> </w:t>
      </w:r>
      <w:r w:rsidRPr="007920EB">
        <w:rPr>
          <w:szCs w:val="22"/>
        </w:rPr>
        <w:t>nM). Vezanje na proteine ne ovisi o ukupnim koncentracijama lijeka.</w:t>
      </w:r>
    </w:p>
    <w:p w14:paraId="1830013B" w14:textId="77777777" w:rsidR="00E55C13" w:rsidRPr="007920EB" w:rsidRDefault="00E55C13" w:rsidP="00CE42D6">
      <w:pPr>
        <w:rPr>
          <w:szCs w:val="22"/>
        </w:rPr>
      </w:pPr>
    </w:p>
    <w:p w14:paraId="04ABFE9E" w14:textId="468A5A47" w:rsidR="00E55C13" w:rsidRPr="007920EB" w:rsidRDefault="00E55C13" w:rsidP="00CE42D6">
      <w:pPr>
        <w:rPr>
          <w:szCs w:val="22"/>
        </w:rPr>
      </w:pPr>
      <w:r w:rsidRPr="007920EB">
        <w:rPr>
          <w:szCs w:val="22"/>
        </w:rPr>
        <w:t>U zdravih dobrovoljaca koji su primali sildenafil (100 mg u jednokratnoj dozi) manje od 0,0002% (prosječno 188</w:t>
      </w:r>
      <w:r w:rsidR="00855CCD" w:rsidRPr="007920EB">
        <w:rPr>
          <w:szCs w:val="22"/>
        </w:rPr>
        <w:t> </w:t>
      </w:r>
      <w:r w:rsidRPr="007920EB">
        <w:rPr>
          <w:szCs w:val="22"/>
        </w:rPr>
        <w:t>ng) primijenjene doze prisutno je u ejakulatu 90</w:t>
      </w:r>
      <w:r w:rsidR="00855CCD" w:rsidRPr="007920EB">
        <w:rPr>
          <w:szCs w:val="22"/>
        </w:rPr>
        <w:t> </w:t>
      </w:r>
      <w:r w:rsidRPr="007920EB">
        <w:rPr>
          <w:szCs w:val="22"/>
        </w:rPr>
        <w:t>minuta nakon doziranja.</w:t>
      </w:r>
    </w:p>
    <w:p w14:paraId="5553A021" w14:textId="77777777" w:rsidR="00E55C13" w:rsidRPr="007920EB" w:rsidRDefault="00E55C13" w:rsidP="00CE42D6">
      <w:pPr>
        <w:rPr>
          <w:iCs/>
          <w:szCs w:val="22"/>
          <w:u w:val="single"/>
        </w:rPr>
      </w:pPr>
    </w:p>
    <w:p w14:paraId="0432FCB1" w14:textId="77777777" w:rsidR="00E55C13" w:rsidRPr="007920EB" w:rsidRDefault="00E55C13" w:rsidP="00CE42D6">
      <w:pPr>
        <w:keepNext/>
        <w:keepLines/>
        <w:rPr>
          <w:iCs/>
          <w:szCs w:val="22"/>
          <w:u w:val="single"/>
        </w:rPr>
      </w:pPr>
      <w:r w:rsidRPr="007920EB">
        <w:rPr>
          <w:iCs/>
          <w:szCs w:val="22"/>
          <w:u w:val="single"/>
        </w:rPr>
        <w:t>Biotransformacija</w:t>
      </w:r>
    </w:p>
    <w:p w14:paraId="3314B897" w14:textId="77777777" w:rsidR="00E55C13" w:rsidRPr="007920EB" w:rsidRDefault="00E55C13" w:rsidP="00CE42D6">
      <w:pPr>
        <w:keepNext/>
        <w:keepLines/>
        <w:rPr>
          <w:iCs/>
          <w:szCs w:val="22"/>
          <w:u w:val="single"/>
        </w:rPr>
      </w:pPr>
    </w:p>
    <w:p w14:paraId="3CFA4BBA" w14:textId="2EB8DCFA" w:rsidR="00E55C13" w:rsidRPr="007920EB" w:rsidRDefault="00E55C13" w:rsidP="00CE42D6">
      <w:pPr>
        <w:keepNext/>
        <w:keepLines/>
        <w:rPr>
          <w:szCs w:val="22"/>
        </w:rPr>
      </w:pPr>
      <w:r w:rsidRPr="007920EB">
        <w:rPr>
          <w:szCs w:val="22"/>
        </w:rPr>
        <w:t xml:space="preserve">Sildenafil se uglavnom </w:t>
      </w:r>
      <w:r w:rsidR="00556362">
        <w:rPr>
          <w:szCs w:val="22"/>
        </w:rPr>
        <w:t>uklanja</w:t>
      </w:r>
      <w:r w:rsidRPr="007920EB">
        <w:rPr>
          <w:szCs w:val="22"/>
        </w:rPr>
        <w:t xml:space="preserve"> putem mikrosomalnih izoenzima jetre CYP3A4 (glavni put) i CYP2C9 (sporedni put). Glavni cirkulirajući metabolit nastaje N</w:t>
      </w:r>
      <w:r w:rsidR="00855CCD" w:rsidRPr="007920EB">
        <w:rPr>
          <w:szCs w:val="22"/>
        </w:rPr>
        <w:noBreakHyphen/>
      </w:r>
      <w:r w:rsidRPr="007920EB">
        <w:rPr>
          <w:szCs w:val="22"/>
        </w:rPr>
        <w:t xml:space="preserve">demetilacijom sildenafila. Ovaj metabolit ima profil selektivnosti za fosfodiesterazu koji je sličan sildenafilu te </w:t>
      </w:r>
      <w:r w:rsidRPr="007920EB">
        <w:rPr>
          <w:i/>
          <w:iCs/>
          <w:szCs w:val="22"/>
        </w:rPr>
        <w:t>in vitro</w:t>
      </w:r>
      <w:r w:rsidRPr="007920EB">
        <w:rPr>
          <w:szCs w:val="22"/>
        </w:rPr>
        <w:t xml:space="preserve"> djelovanje na PDE5 koje iznosi približno 50% od onog za ishodišni lijek. Koncentracije ovog metabolita u plazmi iznose približno 40% od onih opaženih za sildenafil. N</w:t>
      </w:r>
      <w:r w:rsidR="00855CCD" w:rsidRPr="007920EB">
        <w:rPr>
          <w:szCs w:val="22"/>
        </w:rPr>
        <w:noBreakHyphen/>
      </w:r>
      <w:r w:rsidRPr="007920EB">
        <w:rPr>
          <w:szCs w:val="22"/>
        </w:rPr>
        <w:t>dezmetil metabolit se dalje metabolizira, s terminalnim poluvremenom od približno 4</w:t>
      </w:r>
      <w:r w:rsidR="00855CCD" w:rsidRPr="007920EB">
        <w:rPr>
          <w:szCs w:val="22"/>
        </w:rPr>
        <w:t> </w:t>
      </w:r>
      <w:r w:rsidRPr="007920EB">
        <w:rPr>
          <w:szCs w:val="22"/>
        </w:rPr>
        <w:t>sata.</w:t>
      </w:r>
    </w:p>
    <w:p w14:paraId="6937F45C" w14:textId="77777777" w:rsidR="00E55C13" w:rsidRPr="007920EB" w:rsidRDefault="00E55C13" w:rsidP="00CE42D6">
      <w:pPr>
        <w:rPr>
          <w:iCs/>
          <w:szCs w:val="22"/>
          <w:u w:val="single"/>
        </w:rPr>
      </w:pPr>
    </w:p>
    <w:p w14:paraId="22A66CCD" w14:textId="77777777" w:rsidR="00E55C13" w:rsidRPr="007920EB" w:rsidRDefault="00E55C13" w:rsidP="00CE42D6">
      <w:pPr>
        <w:keepNext/>
        <w:rPr>
          <w:iCs/>
          <w:szCs w:val="22"/>
          <w:u w:val="single"/>
        </w:rPr>
      </w:pPr>
      <w:r w:rsidRPr="007920EB">
        <w:rPr>
          <w:iCs/>
          <w:szCs w:val="22"/>
          <w:u w:val="single"/>
        </w:rPr>
        <w:t>Eliminacija</w:t>
      </w:r>
    </w:p>
    <w:p w14:paraId="65A8C638" w14:textId="77777777" w:rsidR="00E55C13" w:rsidRPr="007920EB" w:rsidRDefault="00E55C13" w:rsidP="00CE42D6">
      <w:pPr>
        <w:keepNext/>
        <w:rPr>
          <w:iCs/>
          <w:szCs w:val="22"/>
          <w:u w:val="single"/>
        </w:rPr>
      </w:pPr>
    </w:p>
    <w:p w14:paraId="16C932B4" w14:textId="05023FCF" w:rsidR="00E55C13" w:rsidRPr="007920EB" w:rsidRDefault="00E55C13" w:rsidP="00CE42D6">
      <w:pPr>
        <w:keepNext/>
        <w:rPr>
          <w:szCs w:val="22"/>
        </w:rPr>
      </w:pPr>
      <w:r w:rsidRPr="007920EB">
        <w:rPr>
          <w:szCs w:val="22"/>
        </w:rPr>
        <w:t>Ukupni tjelesni klirens sildenafila iznosi 41</w:t>
      </w:r>
      <w:r w:rsidR="004B3A0B" w:rsidRPr="007920EB">
        <w:rPr>
          <w:szCs w:val="22"/>
        </w:rPr>
        <w:t> </w:t>
      </w:r>
      <w:r w:rsidRPr="007920EB">
        <w:rPr>
          <w:szCs w:val="22"/>
        </w:rPr>
        <w:t>l/h s rezultirajućim poluvremenom u terminalnoj fazi od 3</w:t>
      </w:r>
      <w:r w:rsidR="004B3A0B" w:rsidRPr="007920EB">
        <w:rPr>
          <w:szCs w:val="22"/>
        </w:rPr>
        <w:noBreakHyphen/>
      </w:r>
      <w:r w:rsidRPr="007920EB">
        <w:rPr>
          <w:szCs w:val="22"/>
        </w:rPr>
        <w:t>5</w:t>
      </w:r>
      <w:r w:rsidR="004B3A0B" w:rsidRPr="007920EB">
        <w:rPr>
          <w:szCs w:val="22"/>
        </w:rPr>
        <w:t> </w:t>
      </w:r>
      <w:r w:rsidRPr="007920EB">
        <w:rPr>
          <w:szCs w:val="22"/>
        </w:rPr>
        <w:t xml:space="preserve">sati. Nakon peroralne ili intravenske primjene, sildenafil se izlučuje u obliku metabolita, uglavnom stolicom (približno 80% primijenjene </w:t>
      </w:r>
      <w:r w:rsidR="00556362">
        <w:rPr>
          <w:szCs w:val="22"/>
        </w:rPr>
        <w:t>per</w:t>
      </w:r>
      <w:r w:rsidRPr="007920EB">
        <w:rPr>
          <w:szCs w:val="22"/>
        </w:rPr>
        <w:t xml:space="preserve">oralne doze) i u manjoj mjeri </w:t>
      </w:r>
      <w:r w:rsidR="00556362">
        <w:rPr>
          <w:szCs w:val="22"/>
        </w:rPr>
        <w:t>urinom</w:t>
      </w:r>
      <w:r w:rsidRPr="007920EB">
        <w:rPr>
          <w:szCs w:val="22"/>
        </w:rPr>
        <w:t xml:space="preserve"> (približno 13% primijenjene </w:t>
      </w:r>
      <w:r w:rsidR="00556362">
        <w:rPr>
          <w:szCs w:val="22"/>
        </w:rPr>
        <w:t>per</w:t>
      </w:r>
      <w:r w:rsidRPr="007920EB">
        <w:rPr>
          <w:szCs w:val="22"/>
        </w:rPr>
        <w:t>oralne doze).</w:t>
      </w:r>
    </w:p>
    <w:p w14:paraId="3FAAED7F" w14:textId="77777777" w:rsidR="00E55C13" w:rsidRPr="007920EB" w:rsidRDefault="00E55C13" w:rsidP="00CE42D6">
      <w:pPr>
        <w:rPr>
          <w:iCs/>
          <w:szCs w:val="22"/>
          <w:u w:val="single"/>
        </w:rPr>
      </w:pPr>
    </w:p>
    <w:p w14:paraId="1B65ED44" w14:textId="77777777" w:rsidR="00E55C13" w:rsidRPr="007920EB" w:rsidRDefault="00E55C13" w:rsidP="00CE42D6">
      <w:pPr>
        <w:keepNext/>
        <w:rPr>
          <w:iCs/>
          <w:szCs w:val="22"/>
          <w:u w:val="single"/>
        </w:rPr>
      </w:pPr>
      <w:r w:rsidRPr="007920EB">
        <w:rPr>
          <w:iCs/>
          <w:szCs w:val="22"/>
          <w:u w:val="single"/>
        </w:rPr>
        <w:t>Farmakokinetika u posebnim skupinama bolesnika</w:t>
      </w:r>
    </w:p>
    <w:p w14:paraId="304C1229" w14:textId="77777777" w:rsidR="00E55C13" w:rsidRPr="007920EB" w:rsidRDefault="00E55C13" w:rsidP="00CE42D6">
      <w:pPr>
        <w:keepNext/>
        <w:rPr>
          <w:i/>
          <w:iCs/>
          <w:szCs w:val="22"/>
        </w:rPr>
      </w:pPr>
    </w:p>
    <w:p w14:paraId="71617B2B" w14:textId="4256ABA3" w:rsidR="00E55C13" w:rsidRPr="007920EB" w:rsidRDefault="00E55C13" w:rsidP="00CE42D6">
      <w:pPr>
        <w:keepNext/>
        <w:rPr>
          <w:i/>
          <w:iCs/>
          <w:szCs w:val="22"/>
        </w:rPr>
      </w:pPr>
      <w:r w:rsidRPr="007920EB">
        <w:rPr>
          <w:i/>
          <w:iCs/>
          <w:szCs w:val="22"/>
        </w:rPr>
        <w:t>Starij</w:t>
      </w:r>
      <w:r w:rsidR="00556362">
        <w:rPr>
          <w:i/>
          <w:iCs/>
          <w:szCs w:val="22"/>
        </w:rPr>
        <w:t>e osobe</w:t>
      </w:r>
    </w:p>
    <w:p w14:paraId="43BF1D60" w14:textId="01F8F699" w:rsidR="00E55C13" w:rsidRPr="007920EB" w:rsidRDefault="00E55C13" w:rsidP="00CE42D6">
      <w:pPr>
        <w:rPr>
          <w:szCs w:val="22"/>
        </w:rPr>
      </w:pPr>
      <w:r w:rsidRPr="007920EB">
        <w:rPr>
          <w:szCs w:val="22"/>
        </w:rPr>
        <w:t>Zdravi, stariji dobrovoljci (65</w:t>
      </w:r>
      <w:r w:rsidR="004B3A0B" w:rsidRPr="007920EB">
        <w:rPr>
          <w:szCs w:val="22"/>
        </w:rPr>
        <w:t> </w:t>
      </w:r>
      <w:r w:rsidRPr="007920EB">
        <w:rPr>
          <w:szCs w:val="22"/>
        </w:rPr>
        <w:t>godina ili stariji) imali su smanjeni klirens sildenafila što je rezultiralo približno 90% višim koncentracijama sildenafila i aktivnog N</w:t>
      </w:r>
      <w:r w:rsidR="004B3A0B" w:rsidRPr="007920EB">
        <w:rPr>
          <w:szCs w:val="22"/>
        </w:rPr>
        <w:noBreakHyphen/>
      </w:r>
      <w:r w:rsidRPr="007920EB">
        <w:rPr>
          <w:szCs w:val="22"/>
        </w:rPr>
        <w:t>dezmetil metabolita u plazmi u usporedbi s koncentracijama opaženim u zdravih mlađih dobrovoljaca (18</w:t>
      </w:r>
      <w:r w:rsidR="004B3A0B" w:rsidRPr="007920EB">
        <w:rPr>
          <w:szCs w:val="22"/>
        </w:rPr>
        <w:noBreakHyphen/>
      </w:r>
      <w:r w:rsidRPr="007920EB">
        <w:rPr>
          <w:szCs w:val="22"/>
        </w:rPr>
        <w:t>45</w:t>
      </w:r>
      <w:r w:rsidR="004B3A0B" w:rsidRPr="007920EB">
        <w:rPr>
          <w:szCs w:val="22"/>
        </w:rPr>
        <w:t> </w:t>
      </w:r>
      <w:r w:rsidRPr="007920EB">
        <w:rPr>
          <w:szCs w:val="22"/>
        </w:rPr>
        <w:t>godina). Zbog dobnih razlika u vezanju na proteine plazme, odgovarajući porast koncentracija slobodnog sildenafila u plazmi iznosio je približno 40%.</w:t>
      </w:r>
    </w:p>
    <w:p w14:paraId="15D6D65A" w14:textId="77777777" w:rsidR="00E55C13" w:rsidRPr="007920EB" w:rsidRDefault="00E55C13" w:rsidP="00CE42D6">
      <w:pPr>
        <w:rPr>
          <w:szCs w:val="22"/>
        </w:rPr>
      </w:pPr>
    </w:p>
    <w:p w14:paraId="6DE9F271" w14:textId="76B0B3A1" w:rsidR="00E55C13" w:rsidRPr="007920EB" w:rsidRDefault="0006798E" w:rsidP="00CE42D6">
      <w:pPr>
        <w:rPr>
          <w:i/>
          <w:iCs/>
          <w:szCs w:val="22"/>
        </w:rPr>
      </w:pPr>
      <w:r>
        <w:rPr>
          <w:i/>
          <w:iCs/>
          <w:szCs w:val="22"/>
        </w:rPr>
        <w:t>Oštećenje funkcije</w:t>
      </w:r>
      <w:r w:rsidR="00E55C13" w:rsidRPr="007920EB">
        <w:rPr>
          <w:i/>
          <w:iCs/>
          <w:szCs w:val="22"/>
        </w:rPr>
        <w:t xml:space="preserve"> bubrega</w:t>
      </w:r>
    </w:p>
    <w:p w14:paraId="4306B849" w14:textId="299F3389" w:rsidR="00E55C13" w:rsidRPr="007920EB" w:rsidRDefault="00E55C13" w:rsidP="00CE42D6">
      <w:pPr>
        <w:rPr>
          <w:szCs w:val="22"/>
        </w:rPr>
      </w:pPr>
      <w:r w:rsidRPr="007920EB">
        <w:rPr>
          <w:szCs w:val="22"/>
        </w:rPr>
        <w:t xml:space="preserve">U dobrovoljaca s blagim do umjerenim </w:t>
      </w:r>
      <w:r w:rsidR="00556362">
        <w:rPr>
          <w:szCs w:val="22"/>
        </w:rPr>
        <w:t>oštećenjem</w:t>
      </w:r>
      <w:r w:rsidRPr="007920EB">
        <w:rPr>
          <w:szCs w:val="22"/>
        </w:rPr>
        <w:t xml:space="preserve"> funkcije bubrega (klirens kreatinina =</w:t>
      </w:r>
      <w:r w:rsidR="00A71FE1" w:rsidRPr="007920EB">
        <w:rPr>
          <w:szCs w:val="22"/>
        </w:rPr>
        <w:t> </w:t>
      </w:r>
      <w:r w:rsidRPr="007920EB">
        <w:rPr>
          <w:szCs w:val="22"/>
        </w:rPr>
        <w:t>30</w:t>
      </w:r>
      <w:r w:rsidR="00A71FE1" w:rsidRPr="007920EB">
        <w:rPr>
          <w:szCs w:val="22"/>
        </w:rPr>
        <w:noBreakHyphen/>
      </w:r>
      <w:r w:rsidRPr="007920EB">
        <w:rPr>
          <w:szCs w:val="22"/>
        </w:rPr>
        <w:t>80</w:t>
      </w:r>
      <w:r w:rsidR="00A71FE1" w:rsidRPr="007920EB">
        <w:rPr>
          <w:szCs w:val="22"/>
        </w:rPr>
        <w:t> </w:t>
      </w:r>
      <w:r w:rsidRPr="007920EB">
        <w:rPr>
          <w:szCs w:val="22"/>
        </w:rPr>
        <w:t xml:space="preserve">ml/min) nakon uzimanja jednokratne </w:t>
      </w:r>
      <w:r w:rsidR="00556362">
        <w:rPr>
          <w:szCs w:val="22"/>
        </w:rPr>
        <w:t>per</w:t>
      </w:r>
      <w:r w:rsidRPr="007920EB">
        <w:rPr>
          <w:szCs w:val="22"/>
        </w:rPr>
        <w:t xml:space="preserve">oralne doze od 50 mg nije bilo promjena u farmakokinetici sildenafila. Srednja </w:t>
      </w:r>
      <w:r w:rsidR="00556362">
        <w:rPr>
          <w:szCs w:val="22"/>
        </w:rPr>
        <w:t xml:space="preserve">vrijednost </w:t>
      </w:r>
      <w:r w:rsidRPr="007920EB">
        <w:rPr>
          <w:szCs w:val="22"/>
        </w:rPr>
        <w:t>AUC</w:t>
      </w:r>
      <w:r w:rsidR="00556362">
        <w:rPr>
          <w:szCs w:val="22"/>
        </w:rPr>
        <w:t>-a</w:t>
      </w:r>
      <w:r w:rsidRPr="007920EB">
        <w:rPr>
          <w:szCs w:val="22"/>
        </w:rPr>
        <w:t xml:space="preserve"> i C</w:t>
      </w:r>
      <w:r w:rsidRPr="007920EB">
        <w:rPr>
          <w:szCs w:val="22"/>
          <w:vertAlign w:val="subscript"/>
        </w:rPr>
        <w:t>max</w:t>
      </w:r>
      <w:r w:rsidRPr="007920EB">
        <w:rPr>
          <w:szCs w:val="22"/>
        </w:rPr>
        <w:t xml:space="preserve"> N</w:t>
      </w:r>
      <w:r w:rsidR="00A71FE1" w:rsidRPr="007920EB">
        <w:rPr>
          <w:szCs w:val="22"/>
        </w:rPr>
        <w:noBreakHyphen/>
      </w:r>
      <w:r w:rsidRPr="007920EB">
        <w:rPr>
          <w:szCs w:val="22"/>
        </w:rPr>
        <w:t>dezmetil metabolita porasla je do 126% odnosno do 73% u usporedbi s dobrovoljcima odgovarajućim po dobi bez oštećenja</w:t>
      </w:r>
      <w:r w:rsidR="00556362">
        <w:rPr>
          <w:szCs w:val="22"/>
        </w:rPr>
        <w:t xml:space="preserve"> funkcije</w:t>
      </w:r>
      <w:r w:rsidRPr="007920EB">
        <w:rPr>
          <w:szCs w:val="22"/>
        </w:rPr>
        <w:t xml:space="preserve"> bubrega. Međutim, zbog visoke varijabilnosti između ispitanika, ove razlike nisu bile statistički značajne. U dobrovoljaca s teškim </w:t>
      </w:r>
      <w:r w:rsidR="00556362">
        <w:rPr>
          <w:szCs w:val="22"/>
        </w:rPr>
        <w:t>oštećenjem</w:t>
      </w:r>
      <w:r w:rsidRPr="007920EB">
        <w:rPr>
          <w:szCs w:val="22"/>
        </w:rPr>
        <w:t xml:space="preserve"> funkcije bubrega (klirens kreatinina &lt;</w:t>
      </w:r>
      <w:r w:rsidR="00A71FE1" w:rsidRPr="007920EB">
        <w:rPr>
          <w:szCs w:val="22"/>
        </w:rPr>
        <w:t> </w:t>
      </w:r>
      <w:r w:rsidRPr="007920EB">
        <w:rPr>
          <w:szCs w:val="22"/>
        </w:rPr>
        <w:t>30</w:t>
      </w:r>
      <w:r w:rsidR="00A71FE1" w:rsidRPr="007920EB">
        <w:rPr>
          <w:szCs w:val="22"/>
        </w:rPr>
        <w:t> </w:t>
      </w:r>
      <w:r w:rsidRPr="007920EB">
        <w:rPr>
          <w:szCs w:val="22"/>
        </w:rPr>
        <w:t>ml/min) klirens sildenafila bio je snižen što je rezultiralo srednj</w:t>
      </w:r>
      <w:r w:rsidR="00556362">
        <w:rPr>
          <w:szCs w:val="22"/>
        </w:rPr>
        <w:t>om</w:t>
      </w:r>
      <w:r w:rsidR="008A2903">
        <w:rPr>
          <w:szCs w:val="22"/>
        </w:rPr>
        <w:t xml:space="preserve"> </w:t>
      </w:r>
      <w:r w:rsidR="00556362">
        <w:rPr>
          <w:szCs w:val="22"/>
        </w:rPr>
        <w:t>vrijednošću</w:t>
      </w:r>
      <w:r w:rsidRPr="007920EB">
        <w:rPr>
          <w:szCs w:val="22"/>
        </w:rPr>
        <w:t xml:space="preserve"> porast</w:t>
      </w:r>
      <w:r w:rsidR="00556362">
        <w:rPr>
          <w:szCs w:val="22"/>
        </w:rPr>
        <w:t>a</w:t>
      </w:r>
      <w:r w:rsidRPr="007920EB">
        <w:rPr>
          <w:szCs w:val="22"/>
        </w:rPr>
        <w:t xml:space="preserve"> AUC</w:t>
      </w:r>
      <w:r w:rsidR="00556362">
        <w:rPr>
          <w:szCs w:val="22"/>
        </w:rPr>
        <w:t>-a</w:t>
      </w:r>
      <w:r w:rsidRPr="007920EB">
        <w:rPr>
          <w:szCs w:val="22"/>
        </w:rPr>
        <w:t xml:space="preserve"> i C</w:t>
      </w:r>
      <w:r w:rsidRPr="007920EB">
        <w:rPr>
          <w:szCs w:val="22"/>
          <w:vertAlign w:val="subscript"/>
        </w:rPr>
        <w:t>max</w:t>
      </w:r>
      <w:r w:rsidRPr="007920EB">
        <w:rPr>
          <w:szCs w:val="22"/>
        </w:rPr>
        <w:t xml:space="preserve"> od 100%, odnosno 88% u usporedbi s dobrovoljcima odgovarajućim po dobi bez oštećenja</w:t>
      </w:r>
      <w:r w:rsidR="00556362">
        <w:rPr>
          <w:szCs w:val="22"/>
        </w:rPr>
        <w:t xml:space="preserve"> funkcije</w:t>
      </w:r>
      <w:r w:rsidRPr="007920EB">
        <w:rPr>
          <w:szCs w:val="22"/>
        </w:rPr>
        <w:t xml:space="preserve"> bubrega. Nadalje, vrijednosti AUC</w:t>
      </w:r>
      <w:r w:rsidR="00556362">
        <w:rPr>
          <w:szCs w:val="22"/>
        </w:rPr>
        <w:t>-a</w:t>
      </w:r>
      <w:r w:rsidRPr="007920EB">
        <w:rPr>
          <w:szCs w:val="22"/>
        </w:rPr>
        <w:t xml:space="preserve"> i C</w:t>
      </w:r>
      <w:r w:rsidRPr="007920EB">
        <w:rPr>
          <w:szCs w:val="22"/>
          <w:vertAlign w:val="subscript"/>
        </w:rPr>
        <w:t>max</w:t>
      </w:r>
      <w:r w:rsidRPr="007920EB">
        <w:rPr>
          <w:szCs w:val="22"/>
        </w:rPr>
        <w:t xml:space="preserve"> N</w:t>
      </w:r>
      <w:r w:rsidR="00A71FE1" w:rsidRPr="007920EB">
        <w:rPr>
          <w:szCs w:val="22"/>
        </w:rPr>
        <w:noBreakHyphen/>
      </w:r>
      <w:r w:rsidRPr="007920EB">
        <w:rPr>
          <w:szCs w:val="22"/>
        </w:rPr>
        <w:t>dezmetil metabolita bile su značajno povećane, 200% odnosno 79%.</w:t>
      </w:r>
    </w:p>
    <w:p w14:paraId="73D89D43" w14:textId="77777777" w:rsidR="00E55C13" w:rsidRPr="007920EB" w:rsidRDefault="00E55C13" w:rsidP="00CE42D6">
      <w:pPr>
        <w:rPr>
          <w:szCs w:val="22"/>
        </w:rPr>
      </w:pPr>
    </w:p>
    <w:p w14:paraId="5815FDE3" w14:textId="5B88CB3C" w:rsidR="00E55C13" w:rsidRPr="007920EB" w:rsidRDefault="0006798E" w:rsidP="00CE42D6">
      <w:pPr>
        <w:rPr>
          <w:i/>
          <w:iCs/>
          <w:szCs w:val="22"/>
        </w:rPr>
      </w:pPr>
      <w:r>
        <w:rPr>
          <w:i/>
          <w:iCs/>
          <w:szCs w:val="22"/>
        </w:rPr>
        <w:t>Oštećenje funkcije</w:t>
      </w:r>
      <w:r w:rsidR="00E55C13" w:rsidRPr="007920EB">
        <w:rPr>
          <w:i/>
          <w:iCs/>
          <w:szCs w:val="22"/>
        </w:rPr>
        <w:t xml:space="preserve"> jetre</w:t>
      </w:r>
    </w:p>
    <w:p w14:paraId="5EB9D2B1" w14:textId="29E9AD0B" w:rsidR="00E55C13" w:rsidRPr="007920EB" w:rsidRDefault="00E55C13" w:rsidP="00CE42D6">
      <w:pPr>
        <w:rPr>
          <w:szCs w:val="22"/>
        </w:rPr>
      </w:pPr>
      <w:r w:rsidRPr="007920EB">
        <w:rPr>
          <w:szCs w:val="22"/>
        </w:rPr>
        <w:t>U dobrovoljaca s blagom do umjerenom cirozom jetre (Child</w:t>
      </w:r>
      <w:r w:rsidR="00CA126C" w:rsidRPr="007920EB">
        <w:rPr>
          <w:szCs w:val="22"/>
        </w:rPr>
        <w:noBreakHyphen/>
      </w:r>
      <w:r w:rsidRPr="007920EB">
        <w:rPr>
          <w:szCs w:val="22"/>
        </w:rPr>
        <w:t>Pugh A i B) klirens sildenafila bio je snižen što je rezultiralo porastom AUC</w:t>
      </w:r>
      <w:r w:rsidR="00556362">
        <w:rPr>
          <w:szCs w:val="22"/>
        </w:rPr>
        <w:t>-a</w:t>
      </w:r>
      <w:r w:rsidRPr="007920EB">
        <w:rPr>
          <w:szCs w:val="22"/>
        </w:rPr>
        <w:t xml:space="preserve"> (84%) i C</w:t>
      </w:r>
      <w:r w:rsidRPr="007920EB">
        <w:rPr>
          <w:szCs w:val="22"/>
          <w:vertAlign w:val="subscript"/>
        </w:rPr>
        <w:t>max</w:t>
      </w:r>
      <w:r w:rsidRPr="007920EB">
        <w:rPr>
          <w:szCs w:val="22"/>
        </w:rPr>
        <w:t xml:space="preserve"> (47%) u usporedbi s dobrovoljcima odgovarajućim po dobi bez </w:t>
      </w:r>
      <w:r w:rsidR="00556362">
        <w:rPr>
          <w:szCs w:val="22"/>
        </w:rPr>
        <w:t>oštećenja</w:t>
      </w:r>
      <w:r w:rsidRPr="007920EB">
        <w:rPr>
          <w:szCs w:val="22"/>
        </w:rPr>
        <w:t xml:space="preserve"> funkcije jetre. Farmakokinetika sildenafila u bolesnika s teškim oštećenjem funkcije jetre nije ispitivana.</w:t>
      </w:r>
    </w:p>
    <w:p w14:paraId="19D4B95A" w14:textId="77777777" w:rsidR="00E55C13" w:rsidRPr="007920EB" w:rsidRDefault="00E55C13" w:rsidP="00CE42D6">
      <w:pPr>
        <w:rPr>
          <w:iCs/>
          <w:szCs w:val="22"/>
          <w:u w:val="single"/>
        </w:rPr>
      </w:pPr>
    </w:p>
    <w:p w14:paraId="10D77E80" w14:textId="77777777" w:rsidR="00E55C13" w:rsidRPr="007920EB" w:rsidRDefault="00E55C13" w:rsidP="00CE42D6">
      <w:pPr>
        <w:keepNext/>
        <w:keepLines/>
        <w:ind w:left="567" w:hanging="567"/>
        <w:rPr>
          <w:szCs w:val="22"/>
        </w:rPr>
      </w:pPr>
      <w:r w:rsidRPr="007920EB">
        <w:rPr>
          <w:b/>
          <w:szCs w:val="22"/>
        </w:rPr>
        <w:lastRenderedPageBreak/>
        <w:t>5.3</w:t>
      </w:r>
      <w:r w:rsidRPr="007920EB">
        <w:rPr>
          <w:b/>
          <w:szCs w:val="22"/>
        </w:rPr>
        <w:tab/>
        <w:t>Neklinički podaci o sigurnosti primjene</w:t>
      </w:r>
    </w:p>
    <w:p w14:paraId="361CAEF2" w14:textId="77777777" w:rsidR="00E55C13" w:rsidRPr="007920EB" w:rsidRDefault="00E55C13" w:rsidP="00CE42D6">
      <w:pPr>
        <w:keepNext/>
        <w:keepLines/>
        <w:rPr>
          <w:szCs w:val="22"/>
        </w:rPr>
      </w:pPr>
    </w:p>
    <w:p w14:paraId="05704778" w14:textId="77777777" w:rsidR="00E55C13" w:rsidRPr="007920EB" w:rsidRDefault="00E55C13" w:rsidP="00CE42D6">
      <w:pPr>
        <w:rPr>
          <w:szCs w:val="22"/>
        </w:rPr>
      </w:pPr>
      <w:r w:rsidRPr="007920EB">
        <w:rPr>
          <w:szCs w:val="22"/>
        </w:rPr>
        <w:t>Neklinički podaci ne ukazuju na poseban rizik za ljude na temelju konvencionalnih ispitivanja sigurnosne farmakologije, toksičnosti ponovljenih doza, genotoksičnosti, kancerogenosti, reproduktivne i razvojne toksičnosti.</w:t>
      </w:r>
    </w:p>
    <w:p w14:paraId="3F7279FF" w14:textId="77777777" w:rsidR="00E55C13" w:rsidRPr="007920EB" w:rsidRDefault="00E55C13" w:rsidP="00CE42D6">
      <w:pPr>
        <w:rPr>
          <w:b/>
          <w:szCs w:val="22"/>
        </w:rPr>
      </w:pPr>
    </w:p>
    <w:p w14:paraId="592D8141" w14:textId="77777777" w:rsidR="00642492" w:rsidRPr="007920EB" w:rsidRDefault="00642492" w:rsidP="00CE42D6">
      <w:pPr>
        <w:rPr>
          <w:b/>
          <w:szCs w:val="22"/>
        </w:rPr>
      </w:pPr>
    </w:p>
    <w:p w14:paraId="29FD451E" w14:textId="77777777" w:rsidR="00E55C13" w:rsidRPr="007920EB" w:rsidRDefault="00E55C13" w:rsidP="00CE42D6">
      <w:pPr>
        <w:keepNext/>
        <w:keepLines/>
        <w:ind w:left="567" w:hanging="567"/>
        <w:rPr>
          <w:b/>
          <w:szCs w:val="22"/>
        </w:rPr>
      </w:pPr>
      <w:r w:rsidRPr="007920EB">
        <w:rPr>
          <w:b/>
          <w:szCs w:val="22"/>
        </w:rPr>
        <w:t>6.</w:t>
      </w:r>
      <w:r w:rsidRPr="007920EB">
        <w:rPr>
          <w:b/>
          <w:szCs w:val="22"/>
        </w:rPr>
        <w:tab/>
        <w:t>FARMACEUTSKI PODACI</w:t>
      </w:r>
    </w:p>
    <w:p w14:paraId="74515DBF" w14:textId="77777777" w:rsidR="00E55C13" w:rsidRPr="007920EB" w:rsidRDefault="00E55C13" w:rsidP="00CE42D6">
      <w:pPr>
        <w:keepNext/>
        <w:keepLines/>
        <w:rPr>
          <w:szCs w:val="22"/>
        </w:rPr>
      </w:pPr>
    </w:p>
    <w:p w14:paraId="70865E06" w14:textId="77777777" w:rsidR="00E55C13" w:rsidRPr="007920EB" w:rsidRDefault="00E55C13" w:rsidP="00CE42D6">
      <w:pPr>
        <w:keepNext/>
        <w:keepLines/>
        <w:ind w:left="567" w:hanging="567"/>
        <w:rPr>
          <w:b/>
          <w:szCs w:val="22"/>
        </w:rPr>
      </w:pPr>
      <w:r w:rsidRPr="007920EB">
        <w:rPr>
          <w:b/>
          <w:szCs w:val="22"/>
        </w:rPr>
        <w:t>6.1</w:t>
      </w:r>
      <w:r w:rsidRPr="007920EB">
        <w:rPr>
          <w:b/>
          <w:szCs w:val="22"/>
        </w:rPr>
        <w:tab/>
        <w:t>Popis pomoćnih tvari</w:t>
      </w:r>
    </w:p>
    <w:p w14:paraId="6DD1ECE9" w14:textId="77777777" w:rsidR="00E55C13" w:rsidRPr="007920EB" w:rsidRDefault="00E55C13" w:rsidP="00CE42D6">
      <w:pPr>
        <w:keepNext/>
        <w:keepLines/>
        <w:rPr>
          <w:szCs w:val="22"/>
        </w:rPr>
      </w:pPr>
    </w:p>
    <w:p w14:paraId="297A93AB" w14:textId="04A03639" w:rsidR="00E55C13" w:rsidRPr="007920EB" w:rsidRDefault="00556362" w:rsidP="00CE42D6">
      <w:pPr>
        <w:keepNext/>
        <w:keepLines/>
        <w:rPr>
          <w:szCs w:val="22"/>
        </w:rPr>
      </w:pPr>
      <w:r>
        <w:rPr>
          <w:szCs w:val="22"/>
        </w:rPr>
        <w:t>H</w:t>
      </w:r>
      <w:r w:rsidR="00CA126C" w:rsidRPr="007920EB">
        <w:rPr>
          <w:szCs w:val="22"/>
        </w:rPr>
        <w:t>idroksipropil</w:t>
      </w:r>
      <w:r w:rsidR="00E55C13" w:rsidRPr="007920EB">
        <w:rPr>
          <w:szCs w:val="22"/>
        </w:rPr>
        <w:t>celuloza</w:t>
      </w:r>
      <w:r w:rsidR="00CA126C" w:rsidRPr="007920EB">
        <w:rPr>
          <w:szCs w:val="22"/>
        </w:rPr>
        <w:t xml:space="preserve"> (E463)</w:t>
      </w:r>
    </w:p>
    <w:p w14:paraId="5E7FC5AF" w14:textId="114CD72A" w:rsidR="00E55C13" w:rsidRPr="007920EB" w:rsidRDefault="00556362" w:rsidP="00CE42D6">
      <w:pPr>
        <w:keepNext/>
        <w:keepLines/>
        <w:rPr>
          <w:szCs w:val="22"/>
        </w:rPr>
      </w:pPr>
      <w:r>
        <w:rPr>
          <w:szCs w:val="22"/>
        </w:rPr>
        <w:t>M</w:t>
      </w:r>
      <w:r w:rsidR="00CA126C" w:rsidRPr="007920EB">
        <w:rPr>
          <w:szCs w:val="22"/>
        </w:rPr>
        <w:t>akrogol</w:t>
      </w:r>
    </w:p>
    <w:p w14:paraId="66CFBE1D" w14:textId="4BE73169" w:rsidR="00E55C13" w:rsidRPr="007920EB" w:rsidRDefault="00556362" w:rsidP="00CE42D6">
      <w:pPr>
        <w:rPr>
          <w:iCs/>
          <w:szCs w:val="22"/>
        </w:rPr>
      </w:pPr>
      <w:r>
        <w:rPr>
          <w:bCs/>
          <w:szCs w:val="22"/>
        </w:rPr>
        <w:t>K</w:t>
      </w:r>
      <w:r w:rsidR="00CA126C" w:rsidRPr="007920EB">
        <w:rPr>
          <w:bCs/>
          <w:szCs w:val="22"/>
        </w:rPr>
        <w:t>rospovidon (E1202)</w:t>
      </w:r>
    </w:p>
    <w:p w14:paraId="07119DED" w14:textId="7F5F6A19" w:rsidR="00CA126C" w:rsidRPr="007920EB" w:rsidRDefault="00556362" w:rsidP="00CE42D6">
      <w:pPr>
        <w:rPr>
          <w:szCs w:val="22"/>
          <w:highlight w:val="yellow"/>
        </w:rPr>
      </w:pPr>
      <w:r>
        <w:rPr>
          <w:szCs w:val="22"/>
        </w:rPr>
        <w:t>P</w:t>
      </w:r>
      <w:r w:rsidR="00CA126C" w:rsidRPr="007920EB">
        <w:rPr>
          <w:szCs w:val="22"/>
        </w:rPr>
        <w:t>ovidon (E1201)</w:t>
      </w:r>
    </w:p>
    <w:p w14:paraId="4ABD3BD2" w14:textId="0A7642F0" w:rsidR="00E55C13" w:rsidRPr="007920EB" w:rsidRDefault="00556362" w:rsidP="00CE42D6">
      <w:pPr>
        <w:rPr>
          <w:iCs/>
          <w:szCs w:val="22"/>
        </w:rPr>
      </w:pPr>
      <w:r>
        <w:rPr>
          <w:iCs/>
          <w:szCs w:val="22"/>
        </w:rPr>
        <w:t>S</w:t>
      </w:r>
      <w:r w:rsidR="00CA126C" w:rsidRPr="007920EB">
        <w:rPr>
          <w:iCs/>
          <w:szCs w:val="22"/>
        </w:rPr>
        <w:t>ukraloza (E955)</w:t>
      </w:r>
    </w:p>
    <w:p w14:paraId="58ACC699" w14:textId="5F7DD860" w:rsidR="00E55C13" w:rsidRPr="007920EB" w:rsidRDefault="00556362" w:rsidP="00CE42D6">
      <w:pPr>
        <w:tabs>
          <w:tab w:val="clear" w:pos="567"/>
        </w:tabs>
        <w:ind w:left="567" w:hanging="567"/>
        <w:rPr>
          <w:szCs w:val="22"/>
          <w:highlight w:val="yellow"/>
        </w:rPr>
      </w:pPr>
      <w:r>
        <w:rPr>
          <w:szCs w:val="22"/>
        </w:rPr>
        <w:t>M</w:t>
      </w:r>
      <w:r w:rsidR="00A34107" w:rsidRPr="007920EB">
        <w:rPr>
          <w:szCs w:val="22"/>
        </w:rPr>
        <w:t>akrogolpoli(vinil</w:t>
      </w:r>
      <w:r w:rsidR="004D2D57" w:rsidRPr="007920EB">
        <w:rPr>
          <w:szCs w:val="22"/>
        </w:rPr>
        <w:t>ni</w:t>
      </w:r>
      <w:r w:rsidR="00A34107" w:rsidRPr="007920EB">
        <w:rPr>
          <w:szCs w:val="22"/>
        </w:rPr>
        <w:t xml:space="preserve"> alkohol)</w:t>
      </w:r>
      <w:r w:rsidR="008A2903">
        <w:rPr>
          <w:szCs w:val="22"/>
        </w:rPr>
        <w:t>, kopolimer, graftirani</w:t>
      </w:r>
    </w:p>
    <w:p w14:paraId="774BB737" w14:textId="79E2CCB0" w:rsidR="00E55C13" w:rsidRPr="007920EB" w:rsidRDefault="00556362" w:rsidP="00CE42D6">
      <w:pPr>
        <w:rPr>
          <w:szCs w:val="22"/>
        </w:rPr>
      </w:pPr>
      <w:r>
        <w:rPr>
          <w:szCs w:val="22"/>
        </w:rPr>
        <w:t>L</w:t>
      </w:r>
      <w:r w:rsidR="00A34107" w:rsidRPr="007920EB">
        <w:rPr>
          <w:szCs w:val="22"/>
        </w:rPr>
        <w:t>evomentol</w:t>
      </w:r>
    </w:p>
    <w:p w14:paraId="2EC0BECE" w14:textId="0CD378C6" w:rsidR="00E55C13" w:rsidRPr="007920EB" w:rsidRDefault="00556362" w:rsidP="00CE42D6">
      <w:pPr>
        <w:rPr>
          <w:szCs w:val="22"/>
        </w:rPr>
      </w:pPr>
      <w:r>
        <w:rPr>
          <w:szCs w:val="22"/>
        </w:rPr>
        <w:t>H</w:t>
      </w:r>
      <w:r w:rsidR="00A34107" w:rsidRPr="007920EB">
        <w:rPr>
          <w:szCs w:val="22"/>
        </w:rPr>
        <w:t>ipromeloza (E464)</w:t>
      </w:r>
    </w:p>
    <w:p w14:paraId="3364A833" w14:textId="27CCE8B9" w:rsidR="00E55C13" w:rsidRPr="007920EB" w:rsidRDefault="00556362" w:rsidP="00CE42D6">
      <w:pPr>
        <w:rPr>
          <w:szCs w:val="22"/>
        </w:rPr>
      </w:pPr>
      <w:r>
        <w:rPr>
          <w:szCs w:val="22"/>
        </w:rPr>
        <w:t>T</w:t>
      </w:r>
      <w:r w:rsidR="00A34107" w:rsidRPr="007920EB">
        <w:rPr>
          <w:szCs w:val="22"/>
        </w:rPr>
        <w:t>itanijev dioksid (E171)</w:t>
      </w:r>
    </w:p>
    <w:p w14:paraId="7A42E481" w14:textId="7B08BBCC" w:rsidR="00E55C13" w:rsidRPr="007920EB" w:rsidRDefault="00556362" w:rsidP="00CE42D6">
      <w:pPr>
        <w:rPr>
          <w:szCs w:val="22"/>
          <w:highlight w:val="yellow"/>
        </w:rPr>
      </w:pPr>
      <w:r>
        <w:rPr>
          <w:szCs w:val="22"/>
        </w:rPr>
        <w:t>Ž</w:t>
      </w:r>
      <w:r w:rsidR="00A34107" w:rsidRPr="007920EB">
        <w:rPr>
          <w:szCs w:val="22"/>
        </w:rPr>
        <w:t>eljezov oksid</w:t>
      </w:r>
      <w:r w:rsidR="003E1B3C">
        <w:rPr>
          <w:szCs w:val="22"/>
        </w:rPr>
        <w:t>,</w:t>
      </w:r>
      <w:r w:rsidR="00A34107" w:rsidRPr="007920EB">
        <w:rPr>
          <w:szCs w:val="22"/>
        </w:rPr>
        <w:t xml:space="preserve"> crveni (E172)</w:t>
      </w:r>
    </w:p>
    <w:p w14:paraId="068A82B5" w14:textId="77777777" w:rsidR="00E55C13" w:rsidRPr="007920EB" w:rsidRDefault="00E55C13" w:rsidP="00CE42D6">
      <w:pPr>
        <w:rPr>
          <w:iCs/>
          <w:szCs w:val="22"/>
        </w:rPr>
      </w:pPr>
    </w:p>
    <w:p w14:paraId="0AC50238" w14:textId="77777777" w:rsidR="00E55C13" w:rsidRPr="007920EB" w:rsidRDefault="00E55C13" w:rsidP="00CE42D6">
      <w:pPr>
        <w:ind w:left="567" w:hanging="567"/>
        <w:rPr>
          <w:szCs w:val="22"/>
        </w:rPr>
      </w:pPr>
      <w:r w:rsidRPr="007920EB">
        <w:rPr>
          <w:b/>
          <w:szCs w:val="22"/>
        </w:rPr>
        <w:t>6.2</w:t>
      </w:r>
      <w:r w:rsidRPr="007920EB">
        <w:rPr>
          <w:b/>
          <w:szCs w:val="22"/>
        </w:rPr>
        <w:tab/>
        <w:t>Inkompatibilnosti</w:t>
      </w:r>
    </w:p>
    <w:p w14:paraId="42F2D51E" w14:textId="77777777" w:rsidR="00E55C13" w:rsidRPr="007920EB" w:rsidRDefault="00E55C13" w:rsidP="00CE42D6">
      <w:pPr>
        <w:rPr>
          <w:szCs w:val="22"/>
        </w:rPr>
      </w:pPr>
    </w:p>
    <w:p w14:paraId="78E6B144" w14:textId="77777777" w:rsidR="00E55C13" w:rsidRPr="007920EB" w:rsidRDefault="00E55C13" w:rsidP="00CE42D6">
      <w:pPr>
        <w:rPr>
          <w:szCs w:val="22"/>
        </w:rPr>
      </w:pPr>
      <w:r w:rsidRPr="007920EB">
        <w:rPr>
          <w:szCs w:val="22"/>
        </w:rPr>
        <w:t>Nije primjenjivo.</w:t>
      </w:r>
    </w:p>
    <w:p w14:paraId="452B87F2" w14:textId="77777777" w:rsidR="00E55C13" w:rsidRPr="007920EB" w:rsidRDefault="00E55C13" w:rsidP="00CE42D6">
      <w:pPr>
        <w:rPr>
          <w:szCs w:val="22"/>
        </w:rPr>
      </w:pPr>
    </w:p>
    <w:p w14:paraId="320B2DB3" w14:textId="77777777" w:rsidR="00E55C13" w:rsidRPr="007920EB" w:rsidRDefault="00E55C13" w:rsidP="00CE42D6">
      <w:pPr>
        <w:ind w:left="567" w:hanging="567"/>
        <w:rPr>
          <w:szCs w:val="22"/>
        </w:rPr>
      </w:pPr>
      <w:r w:rsidRPr="007920EB">
        <w:rPr>
          <w:b/>
          <w:szCs w:val="22"/>
        </w:rPr>
        <w:t>6.3</w:t>
      </w:r>
      <w:r w:rsidRPr="007920EB">
        <w:rPr>
          <w:b/>
          <w:szCs w:val="22"/>
        </w:rPr>
        <w:tab/>
        <w:t>Rok valjanosti</w:t>
      </w:r>
    </w:p>
    <w:p w14:paraId="71E4FD3F" w14:textId="77777777" w:rsidR="00E55C13" w:rsidRPr="007920EB" w:rsidRDefault="00E55C13" w:rsidP="00CE42D6">
      <w:pPr>
        <w:rPr>
          <w:szCs w:val="22"/>
        </w:rPr>
      </w:pPr>
    </w:p>
    <w:p w14:paraId="78D45631" w14:textId="37628D67" w:rsidR="00E55C13" w:rsidRPr="007920EB" w:rsidRDefault="00721D4B" w:rsidP="00CE42D6">
      <w:pPr>
        <w:rPr>
          <w:szCs w:val="22"/>
        </w:rPr>
      </w:pPr>
      <w:r>
        <w:rPr>
          <w:szCs w:val="22"/>
        </w:rPr>
        <w:t>3</w:t>
      </w:r>
      <w:r w:rsidR="00E55C13" w:rsidRPr="007920EB">
        <w:rPr>
          <w:szCs w:val="22"/>
        </w:rPr>
        <w:t xml:space="preserve"> godine.</w:t>
      </w:r>
    </w:p>
    <w:p w14:paraId="04FB7CD5" w14:textId="77777777" w:rsidR="00E55C13" w:rsidRPr="007920EB" w:rsidRDefault="00E55C13" w:rsidP="00CE42D6">
      <w:pPr>
        <w:rPr>
          <w:szCs w:val="22"/>
        </w:rPr>
      </w:pPr>
    </w:p>
    <w:p w14:paraId="3EF0A190" w14:textId="77777777" w:rsidR="00E55C13" w:rsidRPr="007920EB" w:rsidRDefault="00E55C13" w:rsidP="00CE42D6">
      <w:pPr>
        <w:ind w:left="567" w:hanging="567"/>
        <w:rPr>
          <w:szCs w:val="22"/>
        </w:rPr>
      </w:pPr>
      <w:r w:rsidRPr="007920EB">
        <w:rPr>
          <w:b/>
          <w:szCs w:val="22"/>
        </w:rPr>
        <w:t>6.4</w:t>
      </w:r>
      <w:r w:rsidRPr="007920EB">
        <w:rPr>
          <w:b/>
          <w:szCs w:val="22"/>
        </w:rPr>
        <w:tab/>
        <w:t>Posebne mjere pri čuvanju lijeka</w:t>
      </w:r>
    </w:p>
    <w:p w14:paraId="3072F545" w14:textId="77777777" w:rsidR="00E55C13" w:rsidRPr="007920EB" w:rsidRDefault="00E55C13" w:rsidP="00CE42D6">
      <w:pPr>
        <w:rPr>
          <w:szCs w:val="22"/>
        </w:rPr>
      </w:pPr>
    </w:p>
    <w:p w14:paraId="45381761" w14:textId="64131E26" w:rsidR="00E55C13" w:rsidRPr="007920EB" w:rsidRDefault="00E55C13" w:rsidP="00CE42D6">
      <w:pPr>
        <w:rPr>
          <w:szCs w:val="22"/>
        </w:rPr>
      </w:pPr>
      <w:r w:rsidRPr="007920EB">
        <w:rPr>
          <w:szCs w:val="22"/>
        </w:rPr>
        <w:t xml:space="preserve">Lijek ne zahtijeva </w:t>
      </w:r>
      <w:r w:rsidR="0006798E">
        <w:rPr>
          <w:szCs w:val="22"/>
        </w:rPr>
        <w:t xml:space="preserve">posebne </w:t>
      </w:r>
      <w:r w:rsidR="00556362">
        <w:rPr>
          <w:szCs w:val="22"/>
        </w:rPr>
        <w:t>uvjete</w:t>
      </w:r>
      <w:r w:rsidR="0006798E">
        <w:rPr>
          <w:szCs w:val="22"/>
        </w:rPr>
        <w:t xml:space="preserve"> čuvanj</w:t>
      </w:r>
      <w:r w:rsidR="00556362">
        <w:rPr>
          <w:szCs w:val="22"/>
        </w:rPr>
        <w:t>a</w:t>
      </w:r>
      <w:r w:rsidR="0006798E">
        <w:rPr>
          <w:szCs w:val="22"/>
        </w:rPr>
        <w:t>.</w:t>
      </w:r>
    </w:p>
    <w:p w14:paraId="728596BC" w14:textId="77777777" w:rsidR="00E55C13" w:rsidRPr="007920EB" w:rsidRDefault="00E55C13" w:rsidP="00CE42D6">
      <w:pPr>
        <w:rPr>
          <w:szCs w:val="22"/>
        </w:rPr>
      </w:pPr>
    </w:p>
    <w:p w14:paraId="09F48D5B" w14:textId="77777777" w:rsidR="00E55C13" w:rsidRPr="007920EB" w:rsidRDefault="00E55C13" w:rsidP="00CE42D6">
      <w:pPr>
        <w:ind w:left="567" w:hanging="567"/>
        <w:rPr>
          <w:b/>
          <w:szCs w:val="22"/>
        </w:rPr>
      </w:pPr>
      <w:r w:rsidRPr="007920EB">
        <w:rPr>
          <w:b/>
          <w:szCs w:val="22"/>
        </w:rPr>
        <w:t>6.5</w:t>
      </w:r>
      <w:r w:rsidRPr="007920EB">
        <w:rPr>
          <w:b/>
          <w:szCs w:val="22"/>
        </w:rPr>
        <w:tab/>
        <w:t>Vrsta i sadržaj spremnika</w:t>
      </w:r>
    </w:p>
    <w:p w14:paraId="05DF94A2" w14:textId="77777777" w:rsidR="00E55C13" w:rsidRPr="007920EB" w:rsidRDefault="00E55C13" w:rsidP="00CE42D6">
      <w:pPr>
        <w:rPr>
          <w:bCs/>
          <w:szCs w:val="22"/>
        </w:rPr>
      </w:pPr>
    </w:p>
    <w:p w14:paraId="207A5A4D" w14:textId="4C2C7BAD" w:rsidR="004D2D57" w:rsidRPr="007920EB" w:rsidRDefault="004D2D57" w:rsidP="00CE42D6">
      <w:pPr>
        <w:pStyle w:val="CommentText"/>
        <w:rPr>
          <w:sz w:val="22"/>
          <w:szCs w:val="22"/>
          <w:lang w:val="hr-HR"/>
        </w:rPr>
      </w:pPr>
      <w:r w:rsidRPr="007920EB">
        <w:rPr>
          <w:sz w:val="22"/>
          <w:szCs w:val="22"/>
          <w:lang w:val="hr-HR"/>
        </w:rPr>
        <w:t>Svaki raspadljivi film za usta</w:t>
      </w:r>
      <w:r w:rsidR="00556362">
        <w:rPr>
          <w:sz w:val="22"/>
          <w:szCs w:val="22"/>
          <w:lang w:val="hr-HR"/>
        </w:rPr>
        <w:t xml:space="preserve"> zasebno je</w:t>
      </w:r>
      <w:r w:rsidRPr="007920EB">
        <w:rPr>
          <w:sz w:val="22"/>
          <w:szCs w:val="22"/>
          <w:lang w:val="hr-HR"/>
        </w:rPr>
        <w:t xml:space="preserve"> pakiran u zatvorenu aluminijsku vrećicu </w:t>
      </w:r>
      <w:r w:rsidR="00556362">
        <w:rPr>
          <w:sz w:val="22"/>
          <w:szCs w:val="22"/>
          <w:lang w:val="hr-HR"/>
        </w:rPr>
        <w:t>obloženu</w:t>
      </w:r>
      <w:r w:rsidRPr="007920EB">
        <w:rPr>
          <w:sz w:val="22"/>
          <w:szCs w:val="22"/>
          <w:lang w:val="hr-HR"/>
        </w:rPr>
        <w:t xml:space="preserve"> polietilenom. </w:t>
      </w:r>
    </w:p>
    <w:p w14:paraId="10E6FA64" w14:textId="76809467" w:rsidR="004D2D57" w:rsidRPr="007920EB" w:rsidRDefault="004D2D57" w:rsidP="00CE42D6">
      <w:pPr>
        <w:rPr>
          <w:szCs w:val="22"/>
        </w:rPr>
      </w:pPr>
      <w:r w:rsidRPr="007920EB">
        <w:rPr>
          <w:szCs w:val="22"/>
        </w:rPr>
        <w:t>Isporučuje se u kutijama koje sadrže 2, 4, 8 ili 12 vrećica.</w:t>
      </w:r>
    </w:p>
    <w:p w14:paraId="38AFA6DD" w14:textId="77777777" w:rsidR="00556362" w:rsidRDefault="00556362" w:rsidP="00CE42D6">
      <w:pPr>
        <w:rPr>
          <w:szCs w:val="22"/>
        </w:rPr>
      </w:pPr>
    </w:p>
    <w:p w14:paraId="08208D92" w14:textId="79FEA292" w:rsidR="004D2D57" w:rsidRPr="007920EB" w:rsidRDefault="004D2D57" w:rsidP="00CE42D6">
      <w:pPr>
        <w:rPr>
          <w:szCs w:val="22"/>
        </w:rPr>
      </w:pPr>
      <w:r w:rsidRPr="007920EB">
        <w:rPr>
          <w:szCs w:val="22"/>
        </w:rPr>
        <w:t>Na tržištu se ne moraju nalaziti sve veličine pakiranja.</w:t>
      </w:r>
    </w:p>
    <w:p w14:paraId="0E3F8502" w14:textId="77777777" w:rsidR="00E55C13" w:rsidRPr="007920EB" w:rsidRDefault="00E55C13" w:rsidP="00CE42D6">
      <w:pPr>
        <w:rPr>
          <w:szCs w:val="22"/>
        </w:rPr>
      </w:pPr>
    </w:p>
    <w:p w14:paraId="35DE5F24" w14:textId="77777777" w:rsidR="00E55C13" w:rsidRPr="007920EB" w:rsidRDefault="00E55C13" w:rsidP="00CE42D6">
      <w:pPr>
        <w:ind w:left="567" w:hanging="567"/>
        <w:rPr>
          <w:b/>
          <w:szCs w:val="22"/>
        </w:rPr>
      </w:pPr>
      <w:r w:rsidRPr="007920EB">
        <w:rPr>
          <w:b/>
          <w:szCs w:val="22"/>
        </w:rPr>
        <w:t>6.6</w:t>
      </w:r>
      <w:r w:rsidRPr="007920EB">
        <w:rPr>
          <w:b/>
          <w:szCs w:val="22"/>
        </w:rPr>
        <w:tab/>
        <w:t>Posebne mjere za zbrinjavanje i druga rukovanja lijekom</w:t>
      </w:r>
    </w:p>
    <w:p w14:paraId="2EF4B182" w14:textId="77777777" w:rsidR="00E55C13" w:rsidRPr="007920EB" w:rsidRDefault="00E55C13" w:rsidP="00CE42D6">
      <w:pPr>
        <w:rPr>
          <w:szCs w:val="22"/>
        </w:rPr>
      </w:pPr>
    </w:p>
    <w:p w14:paraId="7C4AA25D" w14:textId="4F09291F" w:rsidR="00E55C13" w:rsidRPr="007920EB" w:rsidRDefault="004D2D57" w:rsidP="00CE42D6">
      <w:pPr>
        <w:rPr>
          <w:szCs w:val="22"/>
        </w:rPr>
      </w:pPr>
      <w:r w:rsidRPr="007920EB">
        <w:rPr>
          <w:szCs w:val="22"/>
        </w:rPr>
        <w:t>Neiskorišteni lijek ili otpadni materijal potrebno je zbrinuti sukladno nacionalnim propisima</w:t>
      </w:r>
      <w:r w:rsidR="00E55C13" w:rsidRPr="007920EB">
        <w:rPr>
          <w:szCs w:val="22"/>
        </w:rPr>
        <w:t>.</w:t>
      </w:r>
    </w:p>
    <w:p w14:paraId="5643B754" w14:textId="77777777" w:rsidR="00E55C13" w:rsidRPr="007920EB" w:rsidRDefault="00E55C13" w:rsidP="00CE42D6">
      <w:pPr>
        <w:rPr>
          <w:szCs w:val="22"/>
        </w:rPr>
      </w:pPr>
    </w:p>
    <w:p w14:paraId="7EDD00EE" w14:textId="77777777" w:rsidR="00E55C13" w:rsidRPr="007920EB" w:rsidRDefault="00E55C13" w:rsidP="00CE42D6">
      <w:pPr>
        <w:rPr>
          <w:szCs w:val="22"/>
        </w:rPr>
      </w:pPr>
    </w:p>
    <w:p w14:paraId="7F79AE7B" w14:textId="77777777" w:rsidR="00E55C13" w:rsidRPr="007920EB" w:rsidRDefault="00E55C13" w:rsidP="00CE42D6">
      <w:pPr>
        <w:keepNext/>
        <w:keepLines/>
        <w:ind w:left="567" w:hanging="567"/>
        <w:rPr>
          <w:b/>
          <w:szCs w:val="22"/>
        </w:rPr>
      </w:pPr>
      <w:r w:rsidRPr="007920EB">
        <w:rPr>
          <w:b/>
          <w:szCs w:val="22"/>
        </w:rPr>
        <w:t>7.</w:t>
      </w:r>
      <w:r w:rsidRPr="007920EB">
        <w:rPr>
          <w:b/>
          <w:szCs w:val="22"/>
        </w:rPr>
        <w:tab/>
        <w:t>NOSITELJ ODOBRENJA ZA STAVLJANJE LIJEKA U PROMET</w:t>
      </w:r>
    </w:p>
    <w:p w14:paraId="7A27A6FB" w14:textId="77777777" w:rsidR="00E55C13" w:rsidRPr="007920EB" w:rsidRDefault="00E55C13" w:rsidP="00CE42D6">
      <w:pPr>
        <w:keepNext/>
        <w:keepLines/>
        <w:rPr>
          <w:szCs w:val="22"/>
        </w:rPr>
      </w:pPr>
    </w:p>
    <w:p w14:paraId="5E3DE697" w14:textId="77777777" w:rsidR="00E55C13" w:rsidRPr="007920EB" w:rsidRDefault="00E55C13" w:rsidP="00CE42D6">
      <w:pPr>
        <w:rPr>
          <w:szCs w:val="22"/>
        </w:rPr>
      </w:pPr>
      <w:r w:rsidRPr="007920EB">
        <w:rPr>
          <w:szCs w:val="22"/>
        </w:rPr>
        <w:t>Upjohn EESV</w:t>
      </w:r>
    </w:p>
    <w:p w14:paraId="07C40EFE" w14:textId="77777777" w:rsidR="00E55C13" w:rsidRPr="007920EB" w:rsidRDefault="00E55C13" w:rsidP="00CE42D6">
      <w:pPr>
        <w:rPr>
          <w:szCs w:val="22"/>
        </w:rPr>
      </w:pPr>
      <w:r w:rsidRPr="007920EB">
        <w:rPr>
          <w:szCs w:val="22"/>
        </w:rPr>
        <w:t>Rivium Westlaan 142</w:t>
      </w:r>
    </w:p>
    <w:p w14:paraId="077FDB7A" w14:textId="77777777" w:rsidR="00E55C13" w:rsidRPr="007920EB" w:rsidRDefault="00E55C13" w:rsidP="00CE42D6">
      <w:pPr>
        <w:rPr>
          <w:szCs w:val="22"/>
        </w:rPr>
      </w:pPr>
      <w:r w:rsidRPr="007920EB">
        <w:rPr>
          <w:szCs w:val="22"/>
        </w:rPr>
        <w:t>2909 LD Capelle aan den IJssel</w:t>
      </w:r>
    </w:p>
    <w:p w14:paraId="4F138972" w14:textId="77777777" w:rsidR="00E55C13" w:rsidRPr="007920EB" w:rsidRDefault="00E55C13" w:rsidP="00CE42D6">
      <w:pPr>
        <w:rPr>
          <w:szCs w:val="22"/>
        </w:rPr>
      </w:pPr>
      <w:r w:rsidRPr="0069168E">
        <w:rPr>
          <w:szCs w:val="22"/>
        </w:rPr>
        <w:t>Nizozemska</w:t>
      </w:r>
    </w:p>
    <w:p w14:paraId="3B8CC81C" w14:textId="77777777" w:rsidR="00E55C13" w:rsidRPr="007920EB" w:rsidRDefault="00E55C13" w:rsidP="00CE42D6">
      <w:pPr>
        <w:rPr>
          <w:szCs w:val="22"/>
        </w:rPr>
      </w:pPr>
    </w:p>
    <w:p w14:paraId="22E5B104" w14:textId="77777777" w:rsidR="00E55C13" w:rsidRPr="007920EB" w:rsidRDefault="00E55C13" w:rsidP="00CE42D6">
      <w:pPr>
        <w:rPr>
          <w:szCs w:val="22"/>
        </w:rPr>
      </w:pPr>
    </w:p>
    <w:p w14:paraId="60C4ADEF" w14:textId="77777777" w:rsidR="00E55C13" w:rsidRPr="007920EB" w:rsidRDefault="00E55C13" w:rsidP="00CE42D6">
      <w:pPr>
        <w:keepNext/>
        <w:keepLines/>
        <w:ind w:left="567" w:hanging="567"/>
        <w:rPr>
          <w:b/>
          <w:szCs w:val="22"/>
        </w:rPr>
      </w:pPr>
      <w:r w:rsidRPr="007920EB">
        <w:rPr>
          <w:b/>
          <w:szCs w:val="22"/>
        </w:rPr>
        <w:lastRenderedPageBreak/>
        <w:t>8.</w:t>
      </w:r>
      <w:r w:rsidRPr="007920EB">
        <w:rPr>
          <w:b/>
          <w:szCs w:val="22"/>
        </w:rPr>
        <w:tab/>
      </w:r>
      <w:r w:rsidRPr="007920EB">
        <w:rPr>
          <w:b/>
          <w:noProof/>
          <w:szCs w:val="22"/>
        </w:rPr>
        <w:t>BROJ(EVI) ODOBRENJA ZA STAVLJANJE LIJEKA U PROMET</w:t>
      </w:r>
    </w:p>
    <w:p w14:paraId="74518E9A" w14:textId="6D2195D1" w:rsidR="00E55C13" w:rsidRDefault="00E55C13" w:rsidP="00CE42D6">
      <w:pPr>
        <w:keepNext/>
        <w:keepLines/>
        <w:rPr>
          <w:szCs w:val="22"/>
        </w:rPr>
      </w:pPr>
    </w:p>
    <w:p w14:paraId="560855BD" w14:textId="77777777" w:rsidR="00770729" w:rsidRDefault="00770729" w:rsidP="00B50B24">
      <w:pPr>
        <w:keepNext/>
        <w:rPr>
          <w:rFonts w:cs="Verdana"/>
        </w:rPr>
      </w:pPr>
      <w:r>
        <w:rPr>
          <w:rFonts w:cs="Verdana"/>
        </w:rPr>
        <w:t>EU/1/98/077/026-029</w:t>
      </w:r>
    </w:p>
    <w:p w14:paraId="3C7D6D22" w14:textId="77777777" w:rsidR="00770729" w:rsidRPr="007920EB" w:rsidRDefault="00770729" w:rsidP="00B50B24">
      <w:pPr>
        <w:rPr>
          <w:szCs w:val="22"/>
        </w:rPr>
      </w:pPr>
    </w:p>
    <w:p w14:paraId="29455B9A" w14:textId="77777777" w:rsidR="00E55C13" w:rsidRPr="007920EB" w:rsidRDefault="00E55C13" w:rsidP="00CE42D6">
      <w:pPr>
        <w:rPr>
          <w:szCs w:val="22"/>
        </w:rPr>
      </w:pPr>
    </w:p>
    <w:p w14:paraId="64D7E63B" w14:textId="2F38D54A" w:rsidR="00E55C13" w:rsidRPr="007920EB" w:rsidRDefault="00E55C13" w:rsidP="00CE42D6">
      <w:pPr>
        <w:ind w:left="567" w:hanging="567"/>
        <w:rPr>
          <w:szCs w:val="22"/>
        </w:rPr>
      </w:pPr>
      <w:r w:rsidRPr="007920EB">
        <w:rPr>
          <w:b/>
          <w:szCs w:val="22"/>
        </w:rPr>
        <w:t>9.</w:t>
      </w:r>
      <w:r w:rsidRPr="007920EB">
        <w:rPr>
          <w:b/>
          <w:szCs w:val="22"/>
        </w:rPr>
        <w:tab/>
        <w:t>DATUM PRVOG ODOBRENJA</w:t>
      </w:r>
      <w:r w:rsidR="00556362">
        <w:rPr>
          <w:b/>
          <w:szCs w:val="22"/>
        </w:rPr>
        <w:t xml:space="preserve"> </w:t>
      </w:r>
      <w:r w:rsidRPr="007920EB">
        <w:rPr>
          <w:b/>
          <w:szCs w:val="22"/>
        </w:rPr>
        <w:t>/</w:t>
      </w:r>
      <w:r w:rsidR="00556362">
        <w:rPr>
          <w:b/>
          <w:szCs w:val="22"/>
        </w:rPr>
        <w:t xml:space="preserve"> </w:t>
      </w:r>
      <w:r w:rsidRPr="007920EB">
        <w:rPr>
          <w:b/>
          <w:szCs w:val="22"/>
        </w:rPr>
        <w:t>DATUM OBNOVE ODOBRENJA</w:t>
      </w:r>
    </w:p>
    <w:p w14:paraId="49A8439E" w14:textId="77777777" w:rsidR="00E55C13" w:rsidRPr="007920EB" w:rsidRDefault="00E55C13" w:rsidP="00CE42D6">
      <w:pPr>
        <w:rPr>
          <w:szCs w:val="22"/>
        </w:rPr>
      </w:pPr>
    </w:p>
    <w:p w14:paraId="5736EA99" w14:textId="2317B6F8" w:rsidR="00E55C13" w:rsidRPr="007920EB" w:rsidRDefault="00E55C13" w:rsidP="00CE42D6">
      <w:pPr>
        <w:rPr>
          <w:szCs w:val="22"/>
        </w:rPr>
      </w:pPr>
      <w:r w:rsidRPr="007920EB">
        <w:rPr>
          <w:szCs w:val="22"/>
        </w:rPr>
        <w:t>Datum prvog odobrenja: 14.</w:t>
      </w:r>
      <w:r w:rsidR="004D2D57" w:rsidRPr="007920EB">
        <w:rPr>
          <w:szCs w:val="22"/>
        </w:rPr>
        <w:t xml:space="preserve"> </w:t>
      </w:r>
      <w:r w:rsidRPr="007920EB">
        <w:rPr>
          <w:szCs w:val="22"/>
        </w:rPr>
        <w:t>rujna 1998.</w:t>
      </w:r>
    </w:p>
    <w:p w14:paraId="70D2E67E" w14:textId="77777777" w:rsidR="00E55C13" w:rsidRPr="007920EB" w:rsidRDefault="00E55C13" w:rsidP="00CE42D6">
      <w:pPr>
        <w:rPr>
          <w:szCs w:val="22"/>
        </w:rPr>
      </w:pPr>
      <w:r w:rsidRPr="007920EB">
        <w:rPr>
          <w:szCs w:val="22"/>
        </w:rPr>
        <w:t>Datum posljednje obnove odobrenja: 14. rujna 2008.</w:t>
      </w:r>
    </w:p>
    <w:p w14:paraId="65E153BA" w14:textId="77777777" w:rsidR="00E55C13" w:rsidRPr="007920EB" w:rsidRDefault="00E55C13" w:rsidP="00CE42D6">
      <w:pPr>
        <w:rPr>
          <w:szCs w:val="22"/>
        </w:rPr>
      </w:pPr>
    </w:p>
    <w:p w14:paraId="1055EC67" w14:textId="77777777" w:rsidR="00E55C13" w:rsidRPr="007920EB" w:rsidRDefault="00E55C13" w:rsidP="00CE42D6">
      <w:pPr>
        <w:rPr>
          <w:szCs w:val="22"/>
        </w:rPr>
      </w:pPr>
    </w:p>
    <w:p w14:paraId="4B5AD920" w14:textId="77777777" w:rsidR="00E55C13" w:rsidRPr="007920EB" w:rsidRDefault="00E55C13" w:rsidP="00CE42D6">
      <w:pPr>
        <w:keepNext/>
        <w:ind w:left="567" w:hanging="567"/>
        <w:rPr>
          <w:b/>
          <w:szCs w:val="22"/>
        </w:rPr>
      </w:pPr>
      <w:r w:rsidRPr="007920EB">
        <w:rPr>
          <w:b/>
          <w:szCs w:val="22"/>
        </w:rPr>
        <w:t>10.</w:t>
      </w:r>
      <w:r w:rsidRPr="007920EB">
        <w:rPr>
          <w:b/>
          <w:szCs w:val="22"/>
        </w:rPr>
        <w:tab/>
        <w:t>DATUM REVIZIJE TEKSTA</w:t>
      </w:r>
    </w:p>
    <w:p w14:paraId="774872D1" w14:textId="77777777" w:rsidR="00E55C13" w:rsidRPr="007920EB" w:rsidRDefault="00E55C13" w:rsidP="00CE42D6">
      <w:pPr>
        <w:keepNext/>
        <w:rPr>
          <w:iCs/>
          <w:szCs w:val="22"/>
        </w:rPr>
      </w:pPr>
    </w:p>
    <w:p w14:paraId="3169C618" w14:textId="33B1630E" w:rsidR="00E55C13" w:rsidRPr="007920EB" w:rsidRDefault="00E55C13" w:rsidP="00CE42D6">
      <w:pPr>
        <w:rPr>
          <w:szCs w:val="22"/>
        </w:rPr>
      </w:pPr>
      <w:r w:rsidRPr="007920EB">
        <w:rPr>
          <w:iCs/>
          <w:szCs w:val="22"/>
        </w:rPr>
        <w:t xml:space="preserve">Detaljnije informacije o ovom lijeku </w:t>
      </w:r>
      <w:r w:rsidRPr="007920EB">
        <w:rPr>
          <w:szCs w:val="22"/>
        </w:rPr>
        <w:t xml:space="preserve">dostupne su na internetskoj stranici Europske agencije za lijekove </w:t>
      </w:r>
      <w:ins w:id="27" w:author="Author">
        <w:r w:rsidR="0035587A">
          <w:rPr>
            <w:szCs w:val="22"/>
          </w:rPr>
          <w:fldChar w:fldCharType="begin"/>
        </w:r>
        <w:r w:rsidR="0035587A">
          <w:rPr>
            <w:szCs w:val="22"/>
          </w:rPr>
          <w:instrText>HYPERLINK "</w:instrText>
        </w:r>
      </w:ins>
      <w:r w:rsidR="0035587A" w:rsidRPr="00B63CFB">
        <w:rPr>
          <w:rPrChange w:id="28" w:author="Author">
            <w:rPr>
              <w:rStyle w:val="Hyperlink"/>
              <w:szCs w:val="22"/>
            </w:rPr>
          </w:rPrChange>
        </w:rPr>
        <w:instrText>http</w:instrText>
      </w:r>
      <w:ins w:id="29" w:author="Author">
        <w:r w:rsidR="0035587A" w:rsidRPr="00B63CFB">
          <w:rPr>
            <w:rPrChange w:id="30" w:author="Author">
              <w:rPr>
                <w:rStyle w:val="Hyperlink"/>
                <w:szCs w:val="22"/>
              </w:rPr>
            </w:rPrChange>
          </w:rPr>
          <w:instrText>s</w:instrText>
        </w:r>
      </w:ins>
      <w:r w:rsidR="0035587A" w:rsidRPr="00B63CFB">
        <w:rPr>
          <w:rPrChange w:id="31" w:author="Author">
            <w:rPr>
              <w:rStyle w:val="Hyperlink"/>
              <w:szCs w:val="22"/>
            </w:rPr>
          </w:rPrChange>
        </w:rPr>
        <w:instrText>://www.ema.europa.eu</w:instrText>
      </w:r>
      <w:ins w:id="32" w:author="Author">
        <w:r w:rsidR="0035587A">
          <w:rPr>
            <w:szCs w:val="22"/>
          </w:rPr>
          <w:instrText>"</w:instrText>
        </w:r>
        <w:r w:rsidR="0035587A">
          <w:rPr>
            <w:szCs w:val="22"/>
          </w:rPr>
        </w:r>
        <w:r w:rsidR="0035587A">
          <w:rPr>
            <w:szCs w:val="22"/>
          </w:rPr>
          <w:fldChar w:fldCharType="separate"/>
        </w:r>
      </w:ins>
      <w:r w:rsidR="0035587A" w:rsidRPr="0035587A">
        <w:rPr>
          <w:rStyle w:val="Hyperlink"/>
          <w:szCs w:val="22"/>
        </w:rPr>
        <w:t>http</w:t>
      </w:r>
      <w:ins w:id="33" w:author="Author">
        <w:r w:rsidR="0035587A" w:rsidRPr="0035587A">
          <w:rPr>
            <w:rStyle w:val="Hyperlink"/>
            <w:szCs w:val="22"/>
          </w:rPr>
          <w:t>s</w:t>
        </w:r>
      </w:ins>
      <w:r w:rsidR="0035587A" w:rsidRPr="0035587A">
        <w:rPr>
          <w:rStyle w:val="Hyperlink"/>
          <w:szCs w:val="22"/>
        </w:rPr>
        <w:t>://www.ema.europa.eu</w:t>
      </w:r>
      <w:ins w:id="34" w:author="Author">
        <w:r w:rsidR="0035587A">
          <w:rPr>
            <w:szCs w:val="22"/>
          </w:rPr>
          <w:fldChar w:fldCharType="end"/>
        </w:r>
      </w:ins>
      <w:r w:rsidRPr="007920EB">
        <w:rPr>
          <w:szCs w:val="22"/>
          <w:u w:val="single"/>
        </w:rPr>
        <w:t>.</w:t>
      </w:r>
    </w:p>
    <w:p w14:paraId="41E15E76" w14:textId="77777777" w:rsidR="00E55C13" w:rsidRPr="007920EB" w:rsidRDefault="00E55C13" w:rsidP="00CE42D6">
      <w:pPr>
        <w:rPr>
          <w:szCs w:val="22"/>
        </w:rPr>
      </w:pPr>
      <w:r w:rsidRPr="007920EB">
        <w:rPr>
          <w:b/>
          <w:szCs w:val="22"/>
        </w:rPr>
        <w:br w:type="page"/>
      </w:r>
    </w:p>
    <w:p w14:paraId="35A2FB25" w14:textId="77777777" w:rsidR="00201670" w:rsidRPr="007920EB" w:rsidRDefault="00201670" w:rsidP="0097456C">
      <w:pPr>
        <w:tabs>
          <w:tab w:val="clear" w:pos="567"/>
        </w:tabs>
        <w:jc w:val="center"/>
        <w:rPr>
          <w:szCs w:val="22"/>
        </w:rPr>
      </w:pPr>
    </w:p>
    <w:p w14:paraId="48898020" w14:textId="77777777" w:rsidR="00201670" w:rsidRPr="007920EB" w:rsidRDefault="00201670" w:rsidP="0097456C">
      <w:pPr>
        <w:tabs>
          <w:tab w:val="clear" w:pos="567"/>
        </w:tabs>
        <w:jc w:val="center"/>
        <w:rPr>
          <w:szCs w:val="22"/>
        </w:rPr>
      </w:pPr>
    </w:p>
    <w:p w14:paraId="5E05229E" w14:textId="77777777" w:rsidR="00201670" w:rsidRPr="007920EB" w:rsidRDefault="00201670" w:rsidP="0097456C">
      <w:pPr>
        <w:tabs>
          <w:tab w:val="clear" w:pos="567"/>
        </w:tabs>
        <w:jc w:val="center"/>
        <w:rPr>
          <w:szCs w:val="22"/>
        </w:rPr>
      </w:pPr>
    </w:p>
    <w:p w14:paraId="060DDCD2" w14:textId="77777777" w:rsidR="00201670" w:rsidRPr="007920EB" w:rsidRDefault="00201670" w:rsidP="0097456C">
      <w:pPr>
        <w:tabs>
          <w:tab w:val="clear" w:pos="567"/>
        </w:tabs>
        <w:jc w:val="center"/>
        <w:rPr>
          <w:szCs w:val="22"/>
        </w:rPr>
      </w:pPr>
    </w:p>
    <w:p w14:paraId="5CDD1A76" w14:textId="77777777" w:rsidR="00201670" w:rsidRPr="007920EB" w:rsidRDefault="00201670" w:rsidP="0097456C">
      <w:pPr>
        <w:tabs>
          <w:tab w:val="clear" w:pos="567"/>
        </w:tabs>
        <w:jc w:val="center"/>
        <w:rPr>
          <w:szCs w:val="22"/>
        </w:rPr>
      </w:pPr>
    </w:p>
    <w:p w14:paraId="294D0739" w14:textId="77777777" w:rsidR="008E0BBF" w:rsidRPr="007920EB" w:rsidRDefault="008E0BBF" w:rsidP="0097456C">
      <w:pPr>
        <w:tabs>
          <w:tab w:val="clear" w:pos="567"/>
        </w:tabs>
        <w:jc w:val="center"/>
        <w:rPr>
          <w:szCs w:val="22"/>
        </w:rPr>
      </w:pPr>
    </w:p>
    <w:p w14:paraId="0B1ACDD5" w14:textId="77777777" w:rsidR="00201670" w:rsidRPr="007920EB" w:rsidRDefault="00201670" w:rsidP="0097456C">
      <w:pPr>
        <w:tabs>
          <w:tab w:val="clear" w:pos="567"/>
        </w:tabs>
        <w:jc w:val="center"/>
        <w:rPr>
          <w:szCs w:val="22"/>
        </w:rPr>
      </w:pPr>
    </w:p>
    <w:p w14:paraId="1E5719BB" w14:textId="77777777" w:rsidR="00201670" w:rsidRPr="007920EB" w:rsidRDefault="00201670" w:rsidP="0097456C">
      <w:pPr>
        <w:tabs>
          <w:tab w:val="clear" w:pos="567"/>
        </w:tabs>
        <w:jc w:val="center"/>
        <w:rPr>
          <w:szCs w:val="22"/>
        </w:rPr>
      </w:pPr>
    </w:p>
    <w:p w14:paraId="0E82DB00" w14:textId="77777777" w:rsidR="00201670" w:rsidRPr="007920EB" w:rsidRDefault="00201670" w:rsidP="0097456C">
      <w:pPr>
        <w:tabs>
          <w:tab w:val="clear" w:pos="567"/>
        </w:tabs>
        <w:jc w:val="center"/>
        <w:rPr>
          <w:szCs w:val="22"/>
        </w:rPr>
      </w:pPr>
    </w:p>
    <w:p w14:paraId="4D184E17" w14:textId="77777777" w:rsidR="00201670" w:rsidRPr="007920EB" w:rsidRDefault="00201670" w:rsidP="0097456C">
      <w:pPr>
        <w:tabs>
          <w:tab w:val="clear" w:pos="567"/>
        </w:tabs>
        <w:jc w:val="center"/>
        <w:rPr>
          <w:szCs w:val="22"/>
        </w:rPr>
      </w:pPr>
    </w:p>
    <w:p w14:paraId="38789FF3" w14:textId="77777777" w:rsidR="00201670" w:rsidRPr="007920EB" w:rsidRDefault="00201670" w:rsidP="0097456C">
      <w:pPr>
        <w:tabs>
          <w:tab w:val="clear" w:pos="567"/>
        </w:tabs>
        <w:jc w:val="center"/>
        <w:rPr>
          <w:szCs w:val="22"/>
        </w:rPr>
      </w:pPr>
    </w:p>
    <w:p w14:paraId="069CEDB8" w14:textId="77777777" w:rsidR="00201670" w:rsidRPr="007920EB" w:rsidRDefault="00201670" w:rsidP="0097456C">
      <w:pPr>
        <w:tabs>
          <w:tab w:val="clear" w:pos="567"/>
        </w:tabs>
        <w:jc w:val="center"/>
        <w:rPr>
          <w:szCs w:val="22"/>
        </w:rPr>
      </w:pPr>
    </w:p>
    <w:p w14:paraId="4D586769" w14:textId="77777777" w:rsidR="00201670" w:rsidRPr="007920EB" w:rsidRDefault="00201670" w:rsidP="0097456C">
      <w:pPr>
        <w:tabs>
          <w:tab w:val="clear" w:pos="567"/>
        </w:tabs>
        <w:jc w:val="center"/>
        <w:rPr>
          <w:szCs w:val="22"/>
        </w:rPr>
      </w:pPr>
    </w:p>
    <w:p w14:paraId="5384107E" w14:textId="77777777" w:rsidR="00201670" w:rsidRPr="007920EB" w:rsidRDefault="00201670" w:rsidP="0097456C">
      <w:pPr>
        <w:tabs>
          <w:tab w:val="clear" w:pos="567"/>
        </w:tabs>
        <w:jc w:val="center"/>
        <w:rPr>
          <w:szCs w:val="22"/>
        </w:rPr>
      </w:pPr>
    </w:p>
    <w:p w14:paraId="0C799A74" w14:textId="77777777" w:rsidR="00201670" w:rsidRPr="007920EB" w:rsidRDefault="00201670" w:rsidP="0097456C">
      <w:pPr>
        <w:tabs>
          <w:tab w:val="clear" w:pos="567"/>
        </w:tabs>
        <w:jc w:val="center"/>
        <w:rPr>
          <w:szCs w:val="22"/>
        </w:rPr>
      </w:pPr>
    </w:p>
    <w:p w14:paraId="3026FE1A" w14:textId="77777777" w:rsidR="00201670" w:rsidRPr="007920EB" w:rsidRDefault="00201670" w:rsidP="0097456C">
      <w:pPr>
        <w:tabs>
          <w:tab w:val="clear" w:pos="567"/>
        </w:tabs>
        <w:jc w:val="center"/>
        <w:rPr>
          <w:szCs w:val="22"/>
        </w:rPr>
      </w:pPr>
    </w:p>
    <w:p w14:paraId="62EEFA7E" w14:textId="77777777" w:rsidR="00201670" w:rsidRPr="007920EB" w:rsidRDefault="00201670" w:rsidP="0097456C">
      <w:pPr>
        <w:tabs>
          <w:tab w:val="clear" w:pos="567"/>
        </w:tabs>
        <w:jc w:val="center"/>
        <w:rPr>
          <w:szCs w:val="22"/>
        </w:rPr>
      </w:pPr>
    </w:p>
    <w:p w14:paraId="050CA5D1" w14:textId="77777777" w:rsidR="00201670" w:rsidRPr="007920EB" w:rsidRDefault="00201670" w:rsidP="0097456C">
      <w:pPr>
        <w:tabs>
          <w:tab w:val="clear" w:pos="567"/>
        </w:tabs>
        <w:jc w:val="center"/>
        <w:rPr>
          <w:szCs w:val="22"/>
        </w:rPr>
      </w:pPr>
    </w:p>
    <w:p w14:paraId="514207EF" w14:textId="77777777" w:rsidR="00201670" w:rsidRPr="007920EB" w:rsidRDefault="00201670" w:rsidP="0097456C">
      <w:pPr>
        <w:tabs>
          <w:tab w:val="clear" w:pos="567"/>
        </w:tabs>
        <w:jc w:val="center"/>
        <w:rPr>
          <w:szCs w:val="22"/>
        </w:rPr>
      </w:pPr>
    </w:p>
    <w:p w14:paraId="6D3740D3" w14:textId="77777777" w:rsidR="00201670" w:rsidRPr="007920EB" w:rsidRDefault="00201670" w:rsidP="0097456C">
      <w:pPr>
        <w:tabs>
          <w:tab w:val="clear" w:pos="567"/>
        </w:tabs>
        <w:jc w:val="center"/>
        <w:rPr>
          <w:szCs w:val="22"/>
        </w:rPr>
      </w:pPr>
    </w:p>
    <w:p w14:paraId="7BBED928" w14:textId="77777777" w:rsidR="00147F5B" w:rsidRPr="007920EB" w:rsidRDefault="00147F5B" w:rsidP="0097456C">
      <w:pPr>
        <w:tabs>
          <w:tab w:val="clear" w:pos="567"/>
        </w:tabs>
        <w:jc w:val="center"/>
        <w:rPr>
          <w:szCs w:val="22"/>
        </w:rPr>
      </w:pPr>
    </w:p>
    <w:p w14:paraId="639DD322" w14:textId="77777777" w:rsidR="00201670" w:rsidRPr="007920EB" w:rsidRDefault="00201670" w:rsidP="0097456C">
      <w:pPr>
        <w:tabs>
          <w:tab w:val="clear" w:pos="567"/>
        </w:tabs>
        <w:jc w:val="center"/>
        <w:rPr>
          <w:szCs w:val="22"/>
        </w:rPr>
      </w:pPr>
    </w:p>
    <w:p w14:paraId="38B9A614" w14:textId="77777777" w:rsidR="00201670" w:rsidRPr="007920EB" w:rsidRDefault="00201670" w:rsidP="0097456C">
      <w:pPr>
        <w:tabs>
          <w:tab w:val="clear" w:pos="567"/>
        </w:tabs>
        <w:jc w:val="center"/>
        <w:rPr>
          <w:szCs w:val="22"/>
        </w:rPr>
      </w:pPr>
    </w:p>
    <w:p w14:paraId="4525283B" w14:textId="77777777" w:rsidR="00201670" w:rsidRPr="007920EB" w:rsidRDefault="00B97067" w:rsidP="0097456C">
      <w:pPr>
        <w:tabs>
          <w:tab w:val="clear" w:pos="567"/>
        </w:tabs>
        <w:jc w:val="center"/>
        <w:rPr>
          <w:szCs w:val="22"/>
        </w:rPr>
      </w:pPr>
      <w:r w:rsidRPr="007920EB">
        <w:rPr>
          <w:b/>
          <w:szCs w:val="22"/>
        </w:rPr>
        <w:t xml:space="preserve">PRILOG </w:t>
      </w:r>
      <w:r w:rsidR="00201670" w:rsidRPr="007920EB">
        <w:rPr>
          <w:b/>
          <w:szCs w:val="22"/>
        </w:rPr>
        <w:t>II</w:t>
      </w:r>
      <w:r w:rsidRPr="007920EB">
        <w:rPr>
          <w:b/>
          <w:szCs w:val="22"/>
        </w:rPr>
        <w:t>.</w:t>
      </w:r>
    </w:p>
    <w:p w14:paraId="3D85268B" w14:textId="77777777" w:rsidR="00201670" w:rsidRPr="007920EB" w:rsidRDefault="00201670" w:rsidP="0097456C">
      <w:pPr>
        <w:tabs>
          <w:tab w:val="clear" w:pos="567"/>
        </w:tabs>
        <w:jc w:val="center"/>
        <w:rPr>
          <w:szCs w:val="22"/>
        </w:rPr>
      </w:pPr>
    </w:p>
    <w:p w14:paraId="3824646F" w14:textId="22E143AF" w:rsidR="00201670" w:rsidRPr="007920EB" w:rsidRDefault="00201670" w:rsidP="0097456C">
      <w:pPr>
        <w:ind w:left="1701" w:right="1418" w:hanging="709"/>
        <w:rPr>
          <w:b/>
          <w:szCs w:val="22"/>
        </w:rPr>
      </w:pPr>
      <w:r w:rsidRPr="007920EB">
        <w:rPr>
          <w:b/>
          <w:szCs w:val="22"/>
        </w:rPr>
        <w:t>A.</w:t>
      </w:r>
      <w:r w:rsidRPr="007920EB">
        <w:rPr>
          <w:b/>
          <w:szCs w:val="22"/>
        </w:rPr>
        <w:tab/>
        <w:t>PROIZVOĐAČ(I) ODGOVORAN(NI) ZA PUŠTANJE SERIJE LIJEKA U PROMET</w:t>
      </w:r>
    </w:p>
    <w:p w14:paraId="672DCA2B" w14:textId="77777777" w:rsidR="00201670" w:rsidRPr="007920EB" w:rsidRDefault="00201670" w:rsidP="0097456C">
      <w:pPr>
        <w:ind w:left="1701" w:right="1418" w:hanging="709"/>
        <w:rPr>
          <w:szCs w:val="22"/>
        </w:rPr>
      </w:pPr>
    </w:p>
    <w:p w14:paraId="62B1B746" w14:textId="77777777" w:rsidR="00201670" w:rsidRPr="007920EB" w:rsidRDefault="00201670" w:rsidP="0097456C">
      <w:pPr>
        <w:ind w:left="1701" w:right="1418" w:hanging="709"/>
        <w:rPr>
          <w:b/>
          <w:szCs w:val="22"/>
        </w:rPr>
      </w:pPr>
      <w:r w:rsidRPr="007920EB">
        <w:rPr>
          <w:b/>
          <w:szCs w:val="22"/>
        </w:rPr>
        <w:t>B.</w:t>
      </w:r>
      <w:r w:rsidRPr="007920EB">
        <w:rPr>
          <w:b/>
          <w:szCs w:val="22"/>
        </w:rPr>
        <w:tab/>
        <w:t>UVJETI ILI OGRANIČENJA VEZANI UZ OPSKRBU I PRIMJENU</w:t>
      </w:r>
    </w:p>
    <w:p w14:paraId="56D0E899" w14:textId="77777777" w:rsidR="00201670" w:rsidRPr="007920EB" w:rsidRDefault="00201670" w:rsidP="0097456C">
      <w:pPr>
        <w:ind w:left="1701" w:right="1418" w:hanging="709"/>
        <w:rPr>
          <w:szCs w:val="22"/>
        </w:rPr>
      </w:pPr>
    </w:p>
    <w:p w14:paraId="27780C33" w14:textId="77777777" w:rsidR="00201670" w:rsidRPr="007920EB" w:rsidRDefault="00201670" w:rsidP="0097456C">
      <w:pPr>
        <w:ind w:left="1701" w:right="1418" w:hanging="709"/>
        <w:rPr>
          <w:b/>
          <w:szCs w:val="22"/>
        </w:rPr>
      </w:pPr>
      <w:r w:rsidRPr="007920EB">
        <w:rPr>
          <w:b/>
          <w:szCs w:val="22"/>
        </w:rPr>
        <w:t>C.</w:t>
      </w:r>
      <w:r w:rsidRPr="007920EB">
        <w:rPr>
          <w:b/>
          <w:szCs w:val="22"/>
        </w:rPr>
        <w:tab/>
        <w:t>OSTALI UVJETI I ZAHTJEVI ODOBRENJA ZA STAVLJANJE LIJEKA U PROMET</w:t>
      </w:r>
    </w:p>
    <w:p w14:paraId="4378D978" w14:textId="77777777" w:rsidR="00201670" w:rsidRPr="007920EB" w:rsidRDefault="00201670" w:rsidP="0097456C">
      <w:pPr>
        <w:ind w:left="1701" w:right="1418" w:hanging="709"/>
        <w:rPr>
          <w:b/>
          <w:szCs w:val="22"/>
        </w:rPr>
      </w:pPr>
    </w:p>
    <w:p w14:paraId="0E3B9B60" w14:textId="77777777" w:rsidR="00201670" w:rsidRPr="007920EB" w:rsidRDefault="00201670" w:rsidP="0097456C">
      <w:pPr>
        <w:ind w:left="1701" w:right="1418" w:hanging="709"/>
        <w:rPr>
          <w:b/>
          <w:bCs/>
          <w:szCs w:val="22"/>
        </w:rPr>
      </w:pPr>
      <w:r w:rsidRPr="007920EB">
        <w:rPr>
          <w:b/>
          <w:bCs/>
          <w:szCs w:val="22"/>
        </w:rPr>
        <w:t>D.</w:t>
      </w:r>
      <w:r w:rsidRPr="007920EB">
        <w:rPr>
          <w:b/>
          <w:bCs/>
          <w:szCs w:val="22"/>
        </w:rPr>
        <w:tab/>
        <w:t xml:space="preserve">UVJETI ILI OGRANIČENJA VEZANI UZ SIGURNU I UČINKOVITU </w:t>
      </w:r>
      <w:r w:rsidRPr="007920EB">
        <w:rPr>
          <w:b/>
          <w:szCs w:val="22"/>
        </w:rPr>
        <w:t>PRIMJENU</w:t>
      </w:r>
      <w:r w:rsidRPr="007920EB">
        <w:rPr>
          <w:b/>
          <w:bCs/>
          <w:szCs w:val="22"/>
        </w:rPr>
        <w:t xml:space="preserve"> LIJEKA</w:t>
      </w:r>
    </w:p>
    <w:p w14:paraId="76422422" w14:textId="277FBB19" w:rsidR="00924A86" w:rsidRPr="007920EB" w:rsidRDefault="00924A86" w:rsidP="0097456C">
      <w:pPr>
        <w:tabs>
          <w:tab w:val="clear" w:pos="567"/>
        </w:tabs>
        <w:rPr>
          <w:b/>
          <w:bCs/>
          <w:szCs w:val="22"/>
        </w:rPr>
      </w:pPr>
      <w:r w:rsidRPr="007920EB">
        <w:rPr>
          <w:b/>
          <w:bCs/>
          <w:szCs w:val="22"/>
        </w:rPr>
        <w:br w:type="page"/>
      </w:r>
    </w:p>
    <w:p w14:paraId="1FC46FFE" w14:textId="6EACAD45" w:rsidR="00201670" w:rsidRPr="007920EB" w:rsidRDefault="00201670" w:rsidP="00CE42D6">
      <w:pPr>
        <w:pStyle w:val="Heading1"/>
        <w:keepNext/>
        <w:ind w:left="567" w:hanging="567"/>
        <w:rPr>
          <w:szCs w:val="22"/>
          <w:lang w:val="hr-HR"/>
        </w:rPr>
      </w:pPr>
      <w:r w:rsidRPr="007920EB">
        <w:rPr>
          <w:szCs w:val="22"/>
          <w:lang w:val="hr-HR"/>
        </w:rPr>
        <w:lastRenderedPageBreak/>
        <w:t>A.</w:t>
      </w:r>
      <w:r w:rsidRPr="007920EB">
        <w:rPr>
          <w:szCs w:val="22"/>
          <w:lang w:val="hr-HR"/>
        </w:rPr>
        <w:tab/>
        <w:t>PROIZVOĐAČ(I) ODGOVORAN(NI) ZA PUŠTANJE SERIJE LIJEKA U PROMET</w:t>
      </w:r>
    </w:p>
    <w:p w14:paraId="4E092D01" w14:textId="77777777" w:rsidR="00201670" w:rsidRPr="007920EB" w:rsidRDefault="00201670" w:rsidP="00CE42D6">
      <w:pPr>
        <w:pStyle w:val="NormalAgency"/>
        <w:keepNext/>
        <w:tabs>
          <w:tab w:val="left" w:pos="567"/>
        </w:tabs>
        <w:rPr>
          <w:rFonts w:ascii="Times New Roman" w:hAnsi="Times New Roman"/>
          <w:color w:val="000000"/>
          <w:sz w:val="22"/>
          <w:szCs w:val="22"/>
          <w:lang w:val="hr-HR"/>
        </w:rPr>
      </w:pPr>
    </w:p>
    <w:p w14:paraId="51104F03" w14:textId="54451F8E" w:rsidR="00201670" w:rsidRPr="007920EB" w:rsidRDefault="00201670" w:rsidP="00CE42D6">
      <w:pPr>
        <w:pStyle w:val="NormalAgency"/>
        <w:tabs>
          <w:tab w:val="left" w:pos="567"/>
        </w:tabs>
        <w:rPr>
          <w:rFonts w:ascii="Times New Roman" w:hAnsi="Times New Roman"/>
          <w:color w:val="000000"/>
          <w:sz w:val="22"/>
          <w:szCs w:val="22"/>
          <w:lang w:val="hr-HR"/>
        </w:rPr>
      </w:pPr>
      <w:r w:rsidRPr="007920EB">
        <w:rPr>
          <w:rFonts w:ascii="Times New Roman" w:hAnsi="Times New Roman"/>
          <w:color w:val="000000"/>
          <w:sz w:val="22"/>
          <w:szCs w:val="22"/>
          <w:u w:val="single"/>
          <w:lang w:val="hr-HR"/>
        </w:rPr>
        <w:t>Naziv</w:t>
      </w:r>
      <w:r w:rsidR="006361A6">
        <w:rPr>
          <w:rFonts w:ascii="Times New Roman" w:hAnsi="Times New Roman"/>
          <w:color w:val="000000"/>
          <w:sz w:val="22"/>
          <w:szCs w:val="22"/>
          <w:u w:val="single"/>
          <w:lang w:val="hr-HR"/>
        </w:rPr>
        <w:t>(i)</w:t>
      </w:r>
      <w:r w:rsidRPr="007920EB">
        <w:rPr>
          <w:rFonts w:ascii="Times New Roman" w:hAnsi="Times New Roman"/>
          <w:color w:val="000000"/>
          <w:sz w:val="22"/>
          <w:szCs w:val="22"/>
          <w:u w:val="single"/>
          <w:lang w:val="hr-HR"/>
        </w:rPr>
        <w:t xml:space="preserve"> i adresa</w:t>
      </w:r>
      <w:r w:rsidR="006361A6">
        <w:rPr>
          <w:rFonts w:ascii="Times New Roman" w:hAnsi="Times New Roman"/>
          <w:color w:val="000000"/>
          <w:sz w:val="22"/>
          <w:szCs w:val="22"/>
          <w:u w:val="single"/>
          <w:lang w:val="hr-HR"/>
        </w:rPr>
        <w:t>(e)</w:t>
      </w:r>
      <w:r w:rsidRPr="007920EB">
        <w:rPr>
          <w:rFonts w:ascii="Times New Roman" w:hAnsi="Times New Roman"/>
          <w:color w:val="000000"/>
          <w:sz w:val="22"/>
          <w:szCs w:val="22"/>
          <w:u w:val="single"/>
          <w:lang w:val="hr-HR"/>
        </w:rPr>
        <w:t xml:space="preserve"> proizvođača odgovornog(ih) za puštanje serije lijeka u promet</w:t>
      </w:r>
    </w:p>
    <w:p w14:paraId="0534AAC0" w14:textId="77777777" w:rsidR="00BD7A59" w:rsidRPr="007920EB" w:rsidRDefault="00BD7A59" w:rsidP="00CE42D6">
      <w:pPr>
        <w:numPr>
          <w:ilvl w:val="12"/>
          <w:numId w:val="0"/>
        </w:numPr>
        <w:rPr>
          <w:szCs w:val="22"/>
        </w:rPr>
      </w:pPr>
    </w:p>
    <w:p w14:paraId="508749B0" w14:textId="25DEA6A1" w:rsidR="00BD7A59" w:rsidRPr="007920EB" w:rsidRDefault="00BD7A59" w:rsidP="00CE42D6">
      <w:pPr>
        <w:numPr>
          <w:ilvl w:val="12"/>
          <w:numId w:val="0"/>
        </w:numPr>
        <w:rPr>
          <w:i/>
          <w:iCs/>
          <w:szCs w:val="22"/>
        </w:rPr>
      </w:pPr>
      <w:r w:rsidRPr="007920EB">
        <w:rPr>
          <w:i/>
          <w:iCs/>
          <w:szCs w:val="22"/>
        </w:rPr>
        <w:t>25 mg, 50 mg, 100 mg filmo</w:t>
      </w:r>
      <w:r w:rsidR="00CF20E7" w:rsidRPr="007920EB">
        <w:rPr>
          <w:i/>
          <w:iCs/>
          <w:szCs w:val="22"/>
        </w:rPr>
        <w:t>m o</w:t>
      </w:r>
      <w:r w:rsidRPr="007920EB">
        <w:rPr>
          <w:i/>
          <w:iCs/>
          <w:szCs w:val="22"/>
        </w:rPr>
        <w:t>bložene tablete i 50 mg raspadljive tablete za usta</w:t>
      </w:r>
    </w:p>
    <w:p w14:paraId="79B40326" w14:textId="77777777" w:rsidR="00201670" w:rsidRPr="007920EB" w:rsidDel="001D68F9" w:rsidRDefault="00201670" w:rsidP="00CE42D6">
      <w:pPr>
        <w:pStyle w:val="BodytextAgency"/>
        <w:tabs>
          <w:tab w:val="left" w:pos="567"/>
        </w:tabs>
        <w:spacing w:after="0" w:line="240" w:lineRule="auto"/>
        <w:rPr>
          <w:rFonts w:ascii="Times New Roman" w:hAnsi="Times New Roman"/>
          <w:sz w:val="22"/>
          <w:szCs w:val="22"/>
          <w:lang w:val="hr-HR"/>
        </w:rPr>
      </w:pPr>
    </w:p>
    <w:p w14:paraId="09E9B993" w14:textId="77777777" w:rsidR="00201670" w:rsidRPr="007920EB" w:rsidRDefault="00107D1B" w:rsidP="00CE42D6">
      <w:pPr>
        <w:numPr>
          <w:ilvl w:val="12"/>
          <w:numId w:val="0"/>
        </w:numPr>
        <w:rPr>
          <w:szCs w:val="22"/>
        </w:rPr>
      </w:pPr>
      <w:r w:rsidRPr="0069168E">
        <w:rPr>
          <w:szCs w:val="22"/>
        </w:rPr>
        <w:t>Fareva Amboise</w:t>
      </w:r>
    </w:p>
    <w:p w14:paraId="6680FE1D" w14:textId="77777777" w:rsidR="00201670" w:rsidRPr="007920EB" w:rsidRDefault="00201670" w:rsidP="00CE42D6">
      <w:pPr>
        <w:numPr>
          <w:ilvl w:val="12"/>
          <w:numId w:val="0"/>
        </w:numPr>
        <w:rPr>
          <w:szCs w:val="22"/>
        </w:rPr>
      </w:pPr>
      <w:r w:rsidRPr="007920EB">
        <w:rPr>
          <w:szCs w:val="22"/>
        </w:rPr>
        <w:t>Zone Industrielle</w:t>
      </w:r>
    </w:p>
    <w:p w14:paraId="7DA183D6" w14:textId="77777777" w:rsidR="00201670" w:rsidRPr="007920EB" w:rsidRDefault="00201670" w:rsidP="00CE42D6">
      <w:pPr>
        <w:numPr>
          <w:ilvl w:val="12"/>
          <w:numId w:val="0"/>
        </w:numPr>
        <w:rPr>
          <w:szCs w:val="22"/>
        </w:rPr>
      </w:pPr>
      <w:r w:rsidRPr="007920EB">
        <w:rPr>
          <w:szCs w:val="22"/>
        </w:rPr>
        <w:t>29 route des Industries</w:t>
      </w:r>
    </w:p>
    <w:p w14:paraId="384B98C3" w14:textId="77777777" w:rsidR="00201670" w:rsidRPr="007920EB" w:rsidRDefault="00201670" w:rsidP="00CE42D6">
      <w:pPr>
        <w:numPr>
          <w:ilvl w:val="12"/>
          <w:numId w:val="0"/>
        </w:numPr>
        <w:rPr>
          <w:szCs w:val="22"/>
        </w:rPr>
      </w:pPr>
      <w:r w:rsidRPr="007920EB">
        <w:rPr>
          <w:szCs w:val="22"/>
        </w:rPr>
        <w:t>37530 Pocé-sur-Cisse</w:t>
      </w:r>
    </w:p>
    <w:p w14:paraId="47303998" w14:textId="77777777" w:rsidR="00201670" w:rsidRPr="007920EB" w:rsidRDefault="00201670" w:rsidP="00CE42D6">
      <w:pPr>
        <w:pStyle w:val="BodytextAgency"/>
        <w:tabs>
          <w:tab w:val="left" w:pos="567"/>
        </w:tabs>
        <w:spacing w:after="0" w:line="240" w:lineRule="auto"/>
        <w:rPr>
          <w:rFonts w:ascii="Times New Roman" w:hAnsi="Times New Roman"/>
          <w:sz w:val="22"/>
          <w:szCs w:val="22"/>
          <w:lang w:val="hr-HR"/>
        </w:rPr>
      </w:pPr>
      <w:r w:rsidRPr="007920EB">
        <w:rPr>
          <w:rFonts w:ascii="Times New Roman" w:hAnsi="Times New Roman"/>
          <w:sz w:val="22"/>
          <w:szCs w:val="22"/>
          <w:lang w:val="hr-HR"/>
        </w:rPr>
        <w:t>Francuska</w:t>
      </w:r>
    </w:p>
    <w:p w14:paraId="445DE0D5" w14:textId="77777777" w:rsidR="00BD7A59" w:rsidRDefault="00BD7A59" w:rsidP="00CE42D6">
      <w:pPr>
        <w:rPr>
          <w:i/>
          <w:iCs/>
          <w:szCs w:val="22"/>
        </w:rPr>
      </w:pPr>
    </w:p>
    <w:p w14:paraId="0048915E" w14:textId="2A18EDA1" w:rsidR="005A034F" w:rsidRPr="005A034F" w:rsidRDefault="005A034F" w:rsidP="00CE42D6">
      <w:pPr>
        <w:rPr>
          <w:szCs w:val="22"/>
        </w:rPr>
      </w:pPr>
      <w:r w:rsidRPr="005A034F">
        <w:rPr>
          <w:szCs w:val="22"/>
        </w:rPr>
        <w:t>Ili</w:t>
      </w:r>
    </w:p>
    <w:p w14:paraId="5AF18B6A" w14:textId="77777777" w:rsidR="005A034F" w:rsidRDefault="005A034F" w:rsidP="00CE42D6">
      <w:pPr>
        <w:rPr>
          <w:i/>
          <w:iCs/>
          <w:szCs w:val="22"/>
        </w:rPr>
      </w:pPr>
    </w:p>
    <w:p w14:paraId="259183CB" w14:textId="77777777" w:rsidR="005A034F" w:rsidRDefault="005A034F" w:rsidP="005A034F">
      <w:pPr>
        <w:rPr>
          <w:szCs w:val="22"/>
          <w:lang w:val="en-US"/>
        </w:rPr>
      </w:pPr>
      <w:r>
        <w:rPr>
          <w:szCs w:val="22"/>
          <w:lang w:val="en-US"/>
        </w:rPr>
        <w:t>Mylan Hungary Kft.</w:t>
      </w:r>
    </w:p>
    <w:p w14:paraId="5A79C6B4" w14:textId="77777777" w:rsidR="005A034F" w:rsidRDefault="005A034F" w:rsidP="005A034F">
      <w:pPr>
        <w:rPr>
          <w:szCs w:val="22"/>
          <w:lang w:val="en-US"/>
        </w:rPr>
      </w:pPr>
      <w:r>
        <w:rPr>
          <w:szCs w:val="22"/>
          <w:lang w:val="en-US"/>
        </w:rPr>
        <w:t>Mylan utca 1</w:t>
      </w:r>
    </w:p>
    <w:p w14:paraId="0CC8DDEE" w14:textId="77777777" w:rsidR="005A034F" w:rsidRDefault="005A034F" w:rsidP="005A034F">
      <w:pPr>
        <w:rPr>
          <w:szCs w:val="22"/>
          <w:lang w:val="en-US"/>
        </w:rPr>
      </w:pPr>
      <w:r>
        <w:rPr>
          <w:szCs w:val="22"/>
          <w:lang w:val="en-US"/>
        </w:rPr>
        <w:t>Komárom, 2900</w:t>
      </w:r>
    </w:p>
    <w:p w14:paraId="10F6B494" w14:textId="583C5692" w:rsidR="005A034F" w:rsidRDefault="005A034F" w:rsidP="005A034F">
      <w:pPr>
        <w:outlineLvl w:val="0"/>
        <w:rPr>
          <w:szCs w:val="22"/>
          <w:lang w:val="en-US"/>
        </w:rPr>
      </w:pPr>
      <w:r>
        <w:rPr>
          <w:szCs w:val="22"/>
          <w:lang w:val="en-US"/>
        </w:rPr>
        <w:t>Mađarska</w:t>
      </w:r>
    </w:p>
    <w:p w14:paraId="7C0D9B0B" w14:textId="77777777" w:rsidR="005A034F" w:rsidRPr="007920EB" w:rsidRDefault="005A034F" w:rsidP="00CE42D6">
      <w:pPr>
        <w:rPr>
          <w:i/>
          <w:iCs/>
          <w:szCs w:val="22"/>
        </w:rPr>
      </w:pPr>
    </w:p>
    <w:p w14:paraId="608730FB" w14:textId="74720C1C" w:rsidR="00BD7A59" w:rsidRPr="007920EB" w:rsidRDefault="00BD7A59" w:rsidP="00CE42D6">
      <w:pPr>
        <w:rPr>
          <w:i/>
          <w:iCs/>
          <w:szCs w:val="22"/>
        </w:rPr>
      </w:pPr>
      <w:r w:rsidRPr="007920EB">
        <w:rPr>
          <w:i/>
          <w:iCs/>
          <w:szCs w:val="22"/>
        </w:rPr>
        <w:t>50 mg raspadljivi filmovi za usta</w:t>
      </w:r>
    </w:p>
    <w:p w14:paraId="64620EAD" w14:textId="77777777" w:rsidR="00BD7A59" w:rsidRPr="007920EB" w:rsidRDefault="00BD7A59" w:rsidP="00CE42D6">
      <w:pPr>
        <w:rPr>
          <w:szCs w:val="22"/>
        </w:rPr>
      </w:pPr>
    </w:p>
    <w:p w14:paraId="20D9E588" w14:textId="77777777" w:rsidR="00BD7A59" w:rsidRPr="007920EB" w:rsidRDefault="00BD7A59" w:rsidP="00CE42D6">
      <w:pPr>
        <w:numPr>
          <w:ilvl w:val="12"/>
          <w:numId w:val="0"/>
        </w:numPr>
        <w:rPr>
          <w:szCs w:val="22"/>
        </w:rPr>
      </w:pPr>
      <w:r w:rsidRPr="007920EB">
        <w:rPr>
          <w:szCs w:val="22"/>
        </w:rPr>
        <w:t>LTS Lohmann Therapie-Systeme AG</w:t>
      </w:r>
    </w:p>
    <w:p w14:paraId="62474E59" w14:textId="77777777" w:rsidR="00BD7A59" w:rsidRPr="007920EB" w:rsidRDefault="00BD7A59" w:rsidP="00CE42D6">
      <w:pPr>
        <w:numPr>
          <w:ilvl w:val="12"/>
          <w:numId w:val="0"/>
        </w:numPr>
        <w:rPr>
          <w:szCs w:val="22"/>
        </w:rPr>
      </w:pPr>
      <w:r w:rsidRPr="007920EB">
        <w:rPr>
          <w:szCs w:val="22"/>
        </w:rPr>
        <w:t>Lohmannstrasse 2</w:t>
      </w:r>
    </w:p>
    <w:p w14:paraId="64959228" w14:textId="77777777" w:rsidR="00BD7A59" w:rsidRPr="007920EB" w:rsidRDefault="00BD7A59" w:rsidP="00CE42D6">
      <w:pPr>
        <w:numPr>
          <w:ilvl w:val="12"/>
          <w:numId w:val="0"/>
        </w:numPr>
        <w:rPr>
          <w:szCs w:val="22"/>
        </w:rPr>
      </w:pPr>
      <w:r w:rsidRPr="007920EB">
        <w:rPr>
          <w:szCs w:val="22"/>
        </w:rPr>
        <w:t>Andernach</w:t>
      </w:r>
    </w:p>
    <w:p w14:paraId="591502F6" w14:textId="77777777" w:rsidR="00BD7A59" w:rsidRPr="007920EB" w:rsidRDefault="00BD7A59" w:rsidP="00CE42D6">
      <w:pPr>
        <w:numPr>
          <w:ilvl w:val="12"/>
          <w:numId w:val="0"/>
        </w:numPr>
        <w:rPr>
          <w:szCs w:val="22"/>
        </w:rPr>
      </w:pPr>
      <w:r w:rsidRPr="007920EB">
        <w:rPr>
          <w:szCs w:val="22"/>
        </w:rPr>
        <w:t>Rhineland-Palatinate</w:t>
      </w:r>
    </w:p>
    <w:p w14:paraId="161F8FEE" w14:textId="77777777" w:rsidR="00BD7A59" w:rsidRPr="007920EB" w:rsidRDefault="00BD7A59" w:rsidP="00CE42D6">
      <w:pPr>
        <w:numPr>
          <w:ilvl w:val="12"/>
          <w:numId w:val="0"/>
        </w:numPr>
        <w:rPr>
          <w:szCs w:val="22"/>
        </w:rPr>
      </w:pPr>
      <w:r w:rsidRPr="007920EB">
        <w:rPr>
          <w:szCs w:val="22"/>
        </w:rPr>
        <w:t>56626</w:t>
      </w:r>
    </w:p>
    <w:p w14:paraId="201E645F" w14:textId="5FD777FC" w:rsidR="00201670" w:rsidRPr="007920EB" w:rsidRDefault="00BD7A59" w:rsidP="00CE42D6">
      <w:pPr>
        <w:pStyle w:val="NormalAgency"/>
        <w:tabs>
          <w:tab w:val="left" w:pos="567"/>
        </w:tabs>
        <w:rPr>
          <w:rFonts w:ascii="Times New Roman" w:hAnsi="Times New Roman"/>
          <w:color w:val="000000"/>
          <w:sz w:val="22"/>
          <w:szCs w:val="22"/>
          <w:lang w:val="hr-HR"/>
        </w:rPr>
      </w:pPr>
      <w:r w:rsidRPr="007920EB">
        <w:rPr>
          <w:rFonts w:ascii="Times New Roman" w:hAnsi="Times New Roman"/>
          <w:sz w:val="22"/>
          <w:szCs w:val="22"/>
          <w:lang w:val="hr-HR"/>
        </w:rPr>
        <w:t>Njemačka</w:t>
      </w:r>
    </w:p>
    <w:p w14:paraId="48FD566B" w14:textId="77777777" w:rsidR="00201670" w:rsidRDefault="00201670" w:rsidP="00CE42D6">
      <w:pPr>
        <w:pStyle w:val="NormalAgency"/>
        <w:tabs>
          <w:tab w:val="left" w:pos="567"/>
        </w:tabs>
        <w:rPr>
          <w:rFonts w:ascii="Times New Roman" w:hAnsi="Times New Roman"/>
          <w:color w:val="000000"/>
          <w:sz w:val="22"/>
          <w:szCs w:val="22"/>
          <w:lang w:val="hr-HR"/>
        </w:rPr>
      </w:pPr>
    </w:p>
    <w:p w14:paraId="0F572ED7" w14:textId="77777777" w:rsidR="005A034F" w:rsidRPr="00D448A6" w:rsidRDefault="005A034F" w:rsidP="005A034F">
      <w:pPr>
        <w:numPr>
          <w:ilvl w:val="12"/>
          <w:numId w:val="0"/>
        </w:numPr>
        <w:rPr>
          <w:lang w:val="fr-FR"/>
        </w:rPr>
      </w:pPr>
      <w:r w:rsidRPr="00D14E4E">
        <w:rPr>
          <w:lang w:val="fr-FR"/>
        </w:rPr>
        <w:t>Na tiskanoj uputi o lijeku mora se navesti naziv i adresa proizvođača odgovornog za puštanje navedene serije u promet.</w:t>
      </w:r>
    </w:p>
    <w:p w14:paraId="6B2897DF" w14:textId="77777777" w:rsidR="005A034F" w:rsidRPr="007920EB" w:rsidRDefault="005A034F" w:rsidP="00CE42D6">
      <w:pPr>
        <w:pStyle w:val="NormalAgency"/>
        <w:tabs>
          <w:tab w:val="left" w:pos="567"/>
        </w:tabs>
        <w:rPr>
          <w:rFonts w:ascii="Times New Roman" w:hAnsi="Times New Roman"/>
          <w:color w:val="000000"/>
          <w:sz w:val="22"/>
          <w:szCs w:val="22"/>
          <w:lang w:val="hr-HR"/>
        </w:rPr>
      </w:pPr>
    </w:p>
    <w:p w14:paraId="456201ED" w14:textId="77777777" w:rsidR="00F928CD" w:rsidRPr="007920EB" w:rsidRDefault="00F928CD" w:rsidP="00CE42D6">
      <w:pPr>
        <w:pStyle w:val="NormalAgency"/>
        <w:tabs>
          <w:tab w:val="left" w:pos="567"/>
        </w:tabs>
        <w:rPr>
          <w:rFonts w:ascii="Times New Roman" w:hAnsi="Times New Roman"/>
          <w:color w:val="000000"/>
          <w:sz w:val="22"/>
          <w:szCs w:val="22"/>
          <w:lang w:val="hr-HR"/>
        </w:rPr>
      </w:pPr>
    </w:p>
    <w:p w14:paraId="39E932C5" w14:textId="77777777" w:rsidR="00201670" w:rsidRPr="0069168E" w:rsidRDefault="00201670" w:rsidP="00CE42D6">
      <w:pPr>
        <w:pStyle w:val="Heading1"/>
        <w:keepNext/>
        <w:ind w:left="567" w:hanging="567"/>
        <w:rPr>
          <w:szCs w:val="22"/>
          <w:lang w:val="hr-HR"/>
        </w:rPr>
      </w:pPr>
      <w:r w:rsidRPr="0069168E">
        <w:rPr>
          <w:szCs w:val="22"/>
          <w:lang w:val="hr-HR"/>
        </w:rPr>
        <w:t>B.</w:t>
      </w:r>
      <w:r w:rsidRPr="0069168E">
        <w:rPr>
          <w:szCs w:val="22"/>
          <w:lang w:val="hr-HR"/>
        </w:rPr>
        <w:tab/>
        <w:t>UVJETI ILI OGRANIČENJA VEZANI UZ OPSKRBU I PRIMJENU</w:t>
      </w:r>
    </w:p>
    <w:p w14:paraId="424D789F" w14:textId="77777777" w:rsidR="00201670" w:rsidRPr="007920EB" w:rsidRDefault="00201670" w:rsidP="00CE42D6">
      <w:pPr>
        <w:pStyle w:val="NormalAgency"/>
        <w:keepNext/>
        <w:tabs>
          <w:tab w:val="left" w:pos="567"/>
        </w:tabs>
        <w:rPr>
          <w:rFonts w:ascii="Times New Roman" w:hAnsi="Times New Roman"/>
          <w:color w:val="000000"/>
          <w:sz w:val="22"/>
          <w:szCs w:val="22"/>
          <w:lang w:val="hr-HR"/>
        </w:rPr>
      </w:pPr>
    </w:p>
    <w:p w14:paraId="3119496C" w14:textId="77777777" w:rsidR="00201670" w:rsidRPr="007920EB" w:rsidRDefault="00201670" w:rsidP="00CE42D6">
      <w:pPr>
        <w:numPr>
          <w:ilvl w:val="12"/>
          <w:numId w:val="0"/>
        </w:numPr>
        <w:rPr>
          <w:szCs w:val="22"/>
        </w:rPr>
      </w:pPr>
      <w:r w:rsidRPr="007920EB">
        <w:rPr>
          <w:szCs w:val="22"/>
        </w:rPr>
        <w:t>Lijek se izdaje na recept.</w:t>
      </w:r>
    </w:p>
    <w:p w14:paraId="32229006" w14:textId="77777777" w:rsidR="00201670" w:rsidRPr="007920EB" w:rsidRDefault="00201670" w:rsidP="00CE42D6">
      <w:pPr>
        <w:pStyle w:val="NormalAgency"/>
        <w:tabs>
          <w:tab w:val="left" w:pos="567"/>
        </w:tabs>
        <w:rPr>
          <w:rFonts w:ascii="Times New Roman" w:hAnsi="Times New Roman"/>
          <w:color w:val="000000"/>
          <w:sz w:val="22"/>
          <w:szCs w:val="22"/>
          <w:lang w:val="hr-HR"/>
        </w:rPr>
      </w:pPr>
    </w:p>
    <w:p w14:paraId="72FBFD35" w14:textId="77777777" w:rsidR="00201670" w:rsidRPr="007920EB" w:rsidRDefault="00201670" w:rsidP="00CE42D6">
      <w:pPr>
        <w:pStyle w:val="NormalAgency"/>
        <w:tabs>
          <w:tab w:val="left" w:pos="567"/>
        </w:tabs>
        <w:rPr>
          <w:rFonts w:ascii="Times New Roman" w:hAnsi="Times New Roman"/>
          <w:color w:val="000000"/>
          <w:sz w:val="22"/>
          <w:szCs w:val="22"/>
          <w:lang w:val="hr-HR"/>
        </w:rPr>
      </w:pPr>
    </w:p>
    <w:p w14:paraId="482DE1F3" w14:textId="77777777" w:rsidR="00201670" w:rsidRPr="008B07F8" w:rsidRDefault="00201670" w:rsidP="00CE42D6">
      <w:pPr>
        <w:pStyle w:val="Heading1"/>
        <w:ind w:left="567" w:hanging="567"/>
        <w:rPr>
          <w:szCs w:val="22"/>
          <w:lang w:val="hr-HR"/>
        </w:rPr>
      </w:pPr>
      <w:r w:rsidRPr="008B07F8">
        <w:rPr>
          <w:szCs w:val="22"/>
          <w:lang w:val="hr-HR"/>
        </w:rPr>
        <w:t>C.</w:t>
      </w:r>
      <w:r w:rsidRPr="008B07F8">
        <w:rPr>
          <w:szCs w:val="22"/>
          <w:lang w:val="hr-HR"/>
        </w:rPr>
        <w:tab/>
        <w:t>OSTALI UVJETI I ZAHTJEVI ODOBRENJA ZA STAVLJANJE LIJEKA U PROMET</w:t>
      </w:r>
    </w:p>
    <w:p w14:paraId="2341FF52" w14:textId="77777777" w:rsidR="00201670" w:rsidRPr="007920EB" w:rsidRDefault="00201670" w:rsidP="00CE42D6">
      <w:pPr>
        <w:pStyle w:val="BodytextAgency"/>
        <w:tabs>
          <w:tab w:val="left" w:pos="567"/>
        </w:tabs>
        <w:spacing w:after="0" w:line="240" w:lineRule="auto"/>
        <w:rPr>
          <w:rFonts w:ascii="Times New Roman" w:hAnsi="Times New Roman"/>
          <w:sz w:val="22"/>
          <w:szCs w:val="22"/>
          <w:lang w:val="hr-HR"/>
        </w:rPr>
      </w:pPr>
    </w:p>
    <w:p w14:paraId="35ECB0AD" w14:textId="77777777" w:rsidR="00201670" w:rsidRPr="007920EB" w:rsidRDefault="00201670" w:rsidP="003C4E2D">
      <w:pPr>
        <w:pStyle w:val="Lijstalinea"/>
        <w:numPr>
          <w:ilvl w:val="0"/>
          <w:numId w:val="28"/>
        </w:numPr>
        <w:ind w:left="567" w:hanging="567"/>
        <w:rPr>
          <w:iCs/>
          <w:szCs w:val="22"/>
          <w:lang w:val="hr-HR"/>
        </w:rPr>
      </w:pPr>
      <w:r w:rsidRPr="007920EB">
        <w:rPr>
          <w:b/>
          <w:bCs/>
          <w:iCs/>
          <w:szCs w:val="22"/>
          <w:lang w:val="hr-HR"/>
        </w:rPr>
        <w:t xml:space="preserve">Periodička izvješća o neškodljivosti </w:t>
      </w:r>
      <w:r w:rsidR="00B97067" w:rsidRPr="007920EB">
        <w:rPr>
          <w:b/>
          <w:bCs/>
          <w:iCs/>
          <w:szCs w:val="22"/>
          <w:lang w:val="hr-HR"/>
        </w:rPr>
        <w:t xml:space="preserve">lijeka </w:t>
      </w:r>
      <w:r w:rsidR="00CB311E" w:rsidRPr="007920EB">
        <w:rPr>
          <w:b/>
          <w:bCs/>
          <w:iCs/>
          <w:szCs w:val="22"/>
          <w:lang w:val="hr-HR"/>
        </w:rPr>
        <w:t>(PSUR</w:t>
      </w:r>
      <w:r w:rsidR="00B97067" w:rsidRPr="007920EB">
        <w:rPr>
          <w:b/>
          <w:bCs/>
          <w:iCs/>
          <w:szCs w:val="22"/>
          <w:lang w:val="hr-HR"/>
        </w:rPr>
        <w:t>-evi</w:t>
      </w:r>
      <w:r w:rsidR="00CB311E" w:rsidRPr="007920EB">
        <w:rPr>
          <w:b/>
          <w:bCs/>
          <w:iCs/>
          <w:szCs w:val="22"/>
          <w:lang w:val="hr-HR"/>
        </w:rPr>
        <w:t>)</w:t>
      </w:r>
    </w:p>
    <w:p w14:paraId="5442A60D" w14:textId="77777777" w:rsidR="00A72C3C" w:rsidRPr="007920EB" w:rsidRDefault="00A72C3C" w:rsidP="00CE42D6">
      <w:pPr>
        <w:tabs>
          <w:tab w:val="left" w:pos="0"/>
        </w:tabs>
        <w:rPr>
          <w:noProof/>
          <w:szCs w:val="22"/>
        </w:rPr>
      </w:pPr>
    </w:p>
    <w:p w14:paraId="1BE92C52" w14:textId="006444C2" w:rsidR="00201670" w:rsidRPr="007920EB" w:rsidRDefault="00A72C3C" w:rsidP="00CE42D6">
      <w:pPr>
        <w:tabs>
          <w:tab w:val="left" w:pos="108"/>
          <w:tab w:val="left" w:pos="675"/>
        </w:tabs>
        <w:autoSpaceDE w:val="0"/>
        <w:autoSpaceDN w:val="0"/>
        <w:adjustRightInd w:val="0"/>
        <w:ind w:right="687"/>
        <w:rPr>
          <w:noProof/>
          <w:szCs w:val="22"/>
        </w:rPr>
      </w:pPr>
      <w:r w:rsidRPr="007920EB">
        <w:rPr>
          <w:noProof/>
          <w:szCs w:val="22"/>
        </w:rPr>
        <w:t xml:space="preserve">Zahtjevi za podnošenje </w:t>
      </w:r>
      <w:r w:rsidR="00CB311E" w:rsidRPr="007920EB">
        <w:rPr>
          <w:noProof/>
          <w:szCs w:val="22"/>
        </w:rPr>
        <w:t>PSUR-</w:t>
      </w:r>
      <w:r w:rsidR="00B97067" w:rsidRPr="007920EB">
        <w:rPr>
          <w:noProof/>
          <w:szCs w:val="22"/>
        </w:rPr>
        <w:t>eva</w:t>
      </w:r>
      <w:r w:rsidR="00DC414E" w:rsidRPr="007920EB">
        <w:rPr>
          <w:noProof/>
          <w:szCs w:val="22"/>
        </w:rPr>
        <w:t xml:space="preserve"> </w:t>
      </w:r>
      <w:r w:rsidRPr="007920EB">
        <w:rPr>
          <w:noProof/>
          <w:szCs w:val="22"/>
        </w:rPr>
        <w:t>za ovaj lijek definirani su u referentnom popisu datuma</w:t>
      </w:r>
      <w:r w:rsidRPr="007920EB">
        <w:rPr>
          <w:i/>
          <w:noProof/>
          <w:szCs w:val="22"/>
        </w:rPr>
        <w:t xml:space="preserve"> </w:t>
      </w:r>
      <w:r w:rsidRPr="007920EB">
        <w:rPr>
          <w:noProof/>
          <w:szCs w:val="22"/>
        </w:rPr>
        <w:t>EU (EURD popis) predviđen</w:t>
      </w:r>
      <w:r w:rsidR="006361A6">
        <w:rPr>
          <w:noProof/>
          <w:szCs w:val="22"/>
        </w:rPr>
        <w:t>o</w:t>
      </w:r>
      <w:r w:rsidRPr="007920EB">
        <w:rPr>
          <w:noProof/>
          <w:szCs w:val="22"/>
        </w:rPr>
        <w:t>m člankom 107</w:t>
      </w:r>
      <w:r w:rsidR="006361A6">
        <w:rPr>
          <w:noProof/>
          <w:szCs w:val="22"/>
        </w:rPr>
        <w:t>.</w:t>
      </w:r>
      <w:r w:rsidRPr="007920EB">
        <w:rPr>
          <w:noProof/>
          <w:szCs w:val="22"/>
        </w:rPr>
        <w:t>c stavkom 7</w:t>
      </w:r>
      <w:r w:rsidR="006361A6">
        <w:rPr>
          <w:noProof/>
          <w:szCs w:val="22"/>
        </w:rPr>
        <w:t>.</w:t>
      </w:r>
      <w:r w:rsidRPr="007920EB">
        <w:rPr>
          <w:noProof/>
          <w:szCs w:val="22"/>
        </w:rPr>
        <w:t xml:space="preserve"> Direktive 2001/83/EZ i svim sljedećim </w:t>
      </w:r>
      <w:r w:rsidR="006361A6">
        <w:rPr>
          <w:noProof/>
          <w:szCs w:val="22"/>
        </w:rPr>
        <w:t>ažuriranim verzijama</w:t>
      </w:r>
      <w:r w:rsidR="006361A6" w:rsidRPr="007920EB">
        <w:rPr>
          <w:noProof/>
          <w:szCs w:val="22"/>
        </w:rPr>
        <w:t xml:space="preserve"> </w:t>
      </w:r>
      <w:r w:rsidRPr="007920EB">
        <w:rPr>
          <w:noProof/>
          <w:szCs w:val="22"/>
        </w:rPr>
        <w:t>objavljenim na europskom internetskom portalu za lijekove.</w:t>
      </w:r>
    </w:p>
    <w:p w14:paraId="5B561955" w14:textId="77777777" w:rsidR="00201670" w:rsidRPr="007920EB" w:rsidRDefault="00201670" w:rsidP="00CE42D6">
      <w:pPr>
        <w:tabs>
          <w:tab w:val="left" w:pos="108"/>
          <w:tab w:val="left" w:pos="675"/>
        </w:tabs>
        <w:autoSpaceDE w:val="0"/>
        <w:autoSpaceDN w:val="0"/>
        <w:adjustRightInd w:val="0"/>
        <w:ind w:right="687"/>
        <w:rPr>
          <w:szCs w:val="22"/>
        </w:rPr>
      </w:pPr>
    </w:p>
    <w:p w14:paraId="1116C007" w14:textId="77777777" w:rsidR="00201670" w:rsidRPr="007920EB" w:rsidRDefault="00201670" w:rsidP="00CE42D6">
      <w:pPr>
        <w:autoSpaceDE w:val="0"/>
        <w:autoSpaceDN w:val="0"/>
        <w:adjustRightInd w:val="0"/>
        <w:ind w:right="120"/>
        <w:rPr>
          <w:szCs w:val="22"/>
        </w:rPr>
      </w:pPr>
    </w:p>
    <w:p w14:paraId="30D18078" w14:textId="77777777" w:rsidR="00201670" w:rsidRPr="007920EB" w:rsidRDefault="00201670" w:rsidP="00CE42D6">
      <w:pPr>
        <w:pStyle w:val="Heading1"/>
        <w:tabs>
          <w:tab w:val="clear" w:pos="-1440"/>
          <w:tab w:val="clear" w:pos="-720"/>
        </w:tabs>
        <w:ind w:left="567" w:hanging="567"/>
        <w:rPr>
          <w:szCs w:val="22"/>
          <w:lang w:val="hr-HR"/>
        </w:rPr>
      </w:pPr>
      <w:r w:rsidRPr="007920EB">
        <w:rPr>
          <w:szCs w:val="22"/>
          <w:lang w:val="hr-HR"/>
        </w:rPr>
        <w:t>D.</w:t>
      </w:r>
      <w:r w:rsidRPr="007920EB">
        <w:rPr>
          <w:szCs w:val="22"/>
          <w:lang w:val="hr-HR"/>
        </w:rPr>
        <w:tab/>
        <w:t>UVJETI ILI OGRANIČENJA VEZANI UZ SIGURNU I UČINKOVITU PRIMJENU LIJEKA</w:t>
      </w:r>
    </w:p>
    <w:p w14:paraId="703A50B6" w14:textId="77777777" w:rsidR="003303C7" w:rsidRPr="007920EB" w:rsidRDefault="003303C7" w:rsidP="00CE42D6">
      <w:pPr>
        <w:rPr>
          <w:szCs w:val="22"/>
        </w:rPr>
      </w:pPr>
    </w:p>
    <w:p w14:paraId="08373D26" w14:textId="77777777" w:rsidR="00201670" w:rsidRPr="007920EB" w:rsidRDefault="00201670" w:rsidP="00CE42D6">
      <w:pPr>
        <w:numPr>
          <w:ilvl w:val="0"/>
          <w:numId w:val="29"/>
        </w:numPr>
        <w:tabs>
          <w:tab w:val="clear" w:pos="468"/>
          <w:tab w:val="clear" w:pos="567"/>
        </w:tabs>
        <w:autoSpaceDE w:val="0"/>
        <w:autoSpaceDN w:val="0"/>
        <w:adjustRightInd w:val="0"/>
        <w:ind w:left="567" w:hanging="567"/>
        <w:rPr>
          <w:szCs w:val="22"/>
        </w:rPr>
      </w:pPr>
      <w:r w:rsidRPr="007920EB">
        <w:rPr>
          <w:b/>
          <w:bCs/>
          <w:szCs w:val="22"/>
        </w:rPr>
        <w:t>Plan upravljanja rizikom (RMP)</w:t>
      </w:r>
    </w:p>
    <w:p w14:paraId="4A3184FD" w14:textId="77777777" w:rsidR="00201670" w:rsidRPr="007920EB" w:rsidRDefault="00201670" w:rsidP="00CE42D6">
      <w:pPr>
        <w:autoSpaceDE w:val="0"/>
        <w:autoSpaceDN w:val="0"/>
        <w:adjustRightInd w:val="0"/>
        <w:rPr>
          <w:szCs w:val="22"/>
        </w:rPr>
      </w:pPr>
    </w:p>
    <w:p w14:paraId="68C7C1DD" w14:textId="21AE84E5" w:rsidR="00201670" w:rsidRPr="007920EB" w:rsidRDefault="00201670" w:rsidP="00CE42D6">
      <w:pPr>
        <w:autoSpaceDE w:val="0"/>
        <w:autoSpaceDN w:val="0"/>
        <w:adjustRightInd w:val="0"/>
        <w:rPr>
          <w:szCs w:val="22"/>
        </w:rPr>
      </w:pPr>
      <w:r w:rsidRPr="007920EB">
        <w:rPr>
          <w:szCs w:val="22"/>
        </w:rPr>
        <w:t>Nositelj odobrenja</w:t>
      </w:r>
      <w:r w:rsidR="00CB311E" w:rsidRPr="007920EB">
        <w:rPr>
          <w:szCs w:val="22"/>
        </w:rPr>
        <w:t xml:space="preserve"> </w:t>
      </w:r>
      <w:r w:rsidRPr="007920EB">
        <w:rPr>
          <w:szCs w:val="22"/>
        </w:rPr>
        <w:t xml:space="preserve">obavljat će </w:t>
      </w:r>
      <w:r w:rsidR="00B97067" w:rsidRPr="007920EB">
        <w:rPr>
          <w:szCs w:val="22"/>
        </w:rPr>
        <w:t xml:space="preserve">zadane </w:t>
      </w:r>
      <w:r w:rsidRPr="007920EB">
        <w:rPr>
          <w:szCs w:val="22"/>
        </w:rPr>
        <w:t>farmakovigilancijske aktivnosti i intervencije, detaljno objašnjene u dogovorenom Planu upravljanja rizikom</w:t>
      </w:r>
      <w:r w:rsidR="00B97067" w:rsidRPr="007920EB">
        <w:rPr>
          <w:szCs w:val="22"/>
        </w:rPr>
        <w:t xml:space="preserve"> (RMP)</w:t>
      </w:r>
      <w:r w:rsidRPr="007920EB">
        <w:rPr>
          <w:szCs w:val="22"/>
        </w:rPr>
        <w:t xml:space="preserve">, koji </w:t>
      </w:r>
      <w:r w:rsidR="00B97067" w:rsidRPr="007920EB">
        <w:rPr>
          <w:szCs w:val="22"/>
        </w:rPr>
        <w:t>se nalaz</w:t>
      </w:r>
      <w:r w:rsidR="006361A6">
        <w:rPr>
          <w:szCs w:val="22"/>
        </w:rPr>
        <w:t>i</w:t>
      </w:r>
      <w:r w:rsidRPr="007920EB">
        <w:rPr>
          <w:szCs w:val="22"/>
        </w:rPr>
        <w:t xml:space="preserve"> u Modulu 1.8.2 </w:t>
      </w:r>
      <w:r w:rsidR="00B97067" w:rsidRPr="007920EB">
        <w:rPr>
          <w:szCs w:val="22"/>
        </w:rPr>
        <w:t>O</w:t>
      </w:r>
      <w:r w:rsidRPr="007920EB">
        <w:rPr>
          <w:szCs w:val="22"/>
        </w:rPr>
        <w:t xml:space="preserve">dobrenja za stavljanje lijeka u promet, te svim sljedećim dogovorenim </w:t>
      </w:r>
      <w:r w:rsidR="00B97067" w:rsidRPr="007920EB">
        <w:rPr>
          <w:szCs w:val="22"/>
        </w:rPr>
        <w:t>ažuriranim verzijama RMP</w:t>
      </w:r>
      <w:r w:rsidR="00DC414E" w:rsidRPr="007920EB">
        <w:rPr>
          <w:szCs w:val="22"/>
        </w:rPr>
        <w:t>-</w:t>
      </w:r>
      <w:r w:rsidR="00B97067" w:rsidRPr="007920EB">
        <w:rPr>
          <w:szCs w:val="22"/>
        </w:rPr>
        <w:t>a</w:t>
      </w:r>
      <w:r w:rsidRPr="007920EB">
        <w:rPr>
          <w:szCs w:val="22"/>
        </w:rPr>
        <w:t>.</w:t>
      </w:r>
    </w:p>
    <w:p w14:paraId="526520F6" w14:textId="77777777" w:rsidR="00201670" w:rsidRPr="007920EB" w:rsidRDefault="00201670" w:rsidP="00CE42D6">
      <w:pPr>
        <w:autoSpaceDE w:val="0"/>
        <w:autoSpaceDN w:val="0"/>
        <w:adjustRightInd w:val="0"/>
        <w:rPr>
          <w:szCs w:val="22"/>
        </w:rPr>
      </w:pPr>
    </w:p>
    <w:p w14:paraId="0CAE69DE" w14:textId="77777777" w:rsidR="00201670" w:rsidRPr="007920EB" w:rsidRDefault="00B97067" w:rsidP="00CE42D6">
      <w:pPr>
        <w:autoSpaceDE w:val="0"/>
        <w:autoSpaceDN w:val="0"/>
        <w:adjustRightInd w:val="0"/>
        <w:rPr>
          <w:szCs w:val="22"/>
        </w:rPr>
      </w:pPr>
      <w:r w:rsidRPr="007920EB">
        <w:rPr>
          <w:szCs w:val="22"/>
        </w:rPr>
        <w:t>Ažurirani</w:t>
      </w:r>
      <w:r w:rsidR="00201670" w:rsidRPr="007920EB">
        <w:rPr>
          <w:szCs w:val="22"/>
        </w:rPr>
        <w:t xml:space="preserve"> RMP treba dostaviti: </w:t>
      </w:r>
    </w:p>
    <w:p w14:paraId="1A201DBA" w14:textId="77777777" w:rsidR="00201670" w:rsidRPr="007920EB" w:rsidRDefault="00B97067" w:rsidP="003C4E2D">
      <w:pPr>
        <w:numPr>
          <w:ilvl w:val="0"/>
          <w:numId w:val="35"/>
        </w:numPr>
        <w:tabs>
          <w:tab w:val="clear" w:pos="567"/>
          <w:tab w:val="clear" w:pos="720"/>
        </w:tabs>
        <w:autoSpaceDE w:val="0"/>
        <w:autoSpaceDN w:val="0"/>
        <w:adjustRightInd w:val="0"/>
        <w:ind w:left="612" w:right="119" w:hanging="357"/>
        <w:rPr>
          <w:szCs w:val="22"/>
        </w:rPr>
      </w:pPr>
      <w:r w:rsidRPr="007920EB">
        <w:rPr>
          <w:szCs w:val="22"/>
        </w:rPr>
        <w:t>n</w:t>
      </w:r>
      <w:r w:rsidR="00201670" w:rsidRPr="007920EB">
        <w:rPr>
          <w:szCs w:val="22"/>
        </w:rPr>
        <w:t>a zahtjev Europske agencije za lijekove;</w:t>
      </w:r>
    </w:p>
    <w:p w14:paraId="5D212543" w14:textId="77777777" w:rsidR="00201670" w:rsidRPr="007920EB" w:rsidRDefault="00B97067" w:rsidP="003C4E2D">
      <w:pPr>
        <w:numPr>
          <w:ilvl w:val="0"/>
          <w:numId w:val="35"/>
        </w:numPr>
        <w:tabs>
          <w:tab w:val="clear" w:pos="567"/>
          <w:tab w:val="clear" w:pos="720"/>
        </w:tabs>
        <w:autoSpaceDE w:val="0"/>
        <w:autoSpaceDN w:val="0"/>
        <w:adjustRightInd w:val="0"/>
        <w:ind w:left="612" w:right="119" w:hanging="357"/>
        <w:rPr>
          <w:szCs w:val="22"/>
        </w:rPr>
      </w:pPr>
      <w:r w:rsidRPr="007920EB">
        <w:rPr>
          <w:szCs w:val="22"/>
        </w:rPr>
        <w:lastRenderedPageBreak/>
        <w:t>prilikom svake izmjene sustava za upravljanje rizikom, a naročito kada je ta izmjena rezultat</w:t>
      </w:r>
      <w:r w:rsidR="006D3810" w:rsidRPr="007920EB">
        <w:rPr>
          <w:szCs w:val="22"/>
        </w:rPr>
        <w:t xml:space="preserve"> </w:t>
      </w:r>
      <w:r w:rsidRPr="007920EB">
        <w:rPr>
          <w:szCs w:val="22"/>
        </w:rPr>
        <w:t>primitka novih informacija koje mogu voditi ka značajnim izmjenama omjera korist/rizik, odnosno kada je izmjena rezultat ostvarenja nekog važnog cilja (u smislu farmakovigilancije ili</w:t>
      </w:r>
      <w:r w:rsidR="006D3810" w:rsidRPr="007920EB">
        <w:rPr>
          <w:szCs w:val="22"/>
        </w:rPr>
        <w:t xml:space="preserve"> </w:t>
      </w:r>
      <w:r w:rsidRPr="007920EB">
        <w:rPr>
          <w:szCs w:val="22"/>
        </w:rPr>
        <w:t>minimizacije rizika).</w:t>
      </w:r>
    </w:p>
    <w:p w14:paraId="0B514EDA" w14:textId="77777777" w:rsidR="00201670" w:rsidRPr="007920EB" w:rsidRDefault="00201670" w:rsidP="00CE42D6">
      <w:pPr>
        <w:rPr>
          <w:szCs w:val="22"/>
        </w:rPr>
      </w:pPr>
      <w:r w:rsidRPr="007920EB">
        <w:rPr>
          <w:szCs w:val="22"/>
        </w:rPr>
        <w:br w:type="page"/>
      </w:r>
    </w:p>
    <w:p w14:paraId="494AB0C6" w14:textId="77777777" w:rsidR="00201670" w:rsidRPr="007920EB" w:rsidRDefault="00201670" w:rsidP="00CE42D6">
      <w:pPr>
        <w:jc w:val="center"/>
        <w:rPr>
          <w:szCs w:val="22"/>
        </w:rPr>
      </w:pPr>
    </w:p>
    <w:p w14:paraId="516C82E1" w14:textId="77777777" w:rsidR="00201670" w:rsidRPr="007920EB" w:rsidRDefault="00201670" w:rsidP="00CE42D6">
      <w:pPr>
        <w:jc w:val="center"/>
        <w:rPr>
          <w:szCs w:val="22"/>
        </w:rPr>
      </w:pPr>
    </w:p>
    <w:p w14:paraId="4AE5E19B" w14:textId="77777777" w:rsidR="00201670" w:rsidRPr="007920EB" w:rsidRDefault="00201670" w:rsidP="00CE42D6">
      <w:pPr>
        <w:tabs>
          <w:tab w:val="clear" w:pos="567"/>
        </w:tabs>
        <w:ind w:right="-1"/>
        <w:jc w:val="center"/>
        <w:rPr>
          <w:szCs w:val="22"/>
        </w:rPr>
      </w:pPr>
    </w:p>
    <w:p w14:paraId="700CD86A" w14:textId="77777777" w:rsidR="00201670" w:rsidRPr="007920EB" w:rsidRDefault="00201670" w:rsidP="00CE42D6">
      <w:pPr>
        <w:tabs>
          <w:tab w:val="clear" w:pos="567"/>
        </w:tabs>
        <w:jc w:val="center"/>
        <w:rPr>
          <w:szCs w:val="22"/>
        </w:rPr>
      </w:pPr>
    </w:p>
    <w:p w14:paraId="37D743EF" w14:textId="77777777" w:rsidR="00201670" w:rsidRPr="007920EB" w:rsidRDefault="00201670" w:rsidP="00CE42D6">
      <w:pPr>
        <w:tabs>
          <w:tab w:val="clear" w:pos="567"/>
        </w:tabs>
        <w:jc w:val="center"/>
        <w:rPr>
          <w:szCs w:val="22"/>
        </w:rPr>
      </w:pPr>
    </w:p>
    <w:p w14:paraId="5855F12E" w14:textId="77777777" w:rsidR="00201670" w:rsidRPr="007920EB" w:rsidRDefault="00201670" w:rsidP="00CE42D6">
      <w:pPr>
        <w:tabs>
          <w:tab w:val="clear" w:pos="567"/>
        </w:tabs>
        <w:jc w:val="center"/>
        <w:rPr>
          <w:szCs w:val="22"/>
        </w:rPr>
      </w:pPr>
    </w:p>
    <w:p w14:paraId="741244E1" w14:textId="77777777" w:rsidR="00201670" w:rsidRPr="007920EB" w:rsidRDefault="00201670" w:rsidP="00CE42D6">
      <w:pPr>
        <w:tabs>
          <w:tab w:val="clear" w:pos="567"/>
        </w:tabs>
        <w:jc w:val="center"/>
        <w:rPr>
          <w:szCs w:val="22"/>
        </w:rPr>
      </w:pPr>
    </w:p>
    <w:p w14:paraId="7BE95D67" w14:textId="77777777" w:rsidR="00201670" w:rsidRPr="007920EB" w:rsidRDefault="00201670" w:rsidP="00CE42D6">
      <w:pPr>
        <w:tabs>
          <w:tab w:val="clear" w:pos="567"/>
        </w:tabs>
        <w:jc w:val="center"/>
        <w:rPr>
          <w:szCs w:val="22"/>
        </w:rPr>
      </w:pPr>
    </w:p>
    <w:p w14:paraId="42B12763" w14:textId="77777777" w:rsidR="00201670" w:rsidRPr="007920EB" w:rsidRDefault="00201670" w:rsidP="00CE42D6">
      <w:pPr>
        <w:tabs>
          <w:tab w:val="clear" w:pos="567"/>
        </w:tabs>
        <w:jc w:val="center"/>
        <w:rPr>
          <w:szCs w:val="22"/>
        </w:rPr>
      </w:pPr>
    </w:p>
    <w:p w14:paraId="2140DB41" w14:textId="77777777" w:rsidR="00201670" w:rsidRPr="007920EB" w:rsidRDefault="00201670" w:rsidP="00CE42D6">
      <w:pPr>
        <w:tabs>
          <w:tab w:val="clear" w:pos="567"/>
        </w:tabs>
        <w:jc w:val="center"/>
        <w:rPr>
          <w:szCs w:val="22"/>
        </w:rPr>
      </w:pPr>
    </w:p>
    <w:p w14:paraId="502821BB" w14:textId="77777777" w:rsidR="00201670" w:rsidRPr="007920EB" w:rsidRDefault="00201670" w:rsidP="00CE42D6">
      <w:pPr>
        <w:tabs>
          <w:tab w:val="clear" w:pos="567"/>
        </w:tabs>
        <w:jc w:val="center"/>
        <w:rPr>
          <w:szCs w:val="22"/>
        </w:rPr>
      </w:pPr>
    </w:p>
    <w:p w14:paraId="2EA2E9F6" w14:textId="77777777" w:rsidR="00201670" w:rsidRPr="007920EB" w:rsidRDefault="00201670" w:rsidP="00CE42D6">
      <w:pPr>
        <w:tabs>
          <w:tab w:val="clear" w:pos="567"/>
        </w:tabs>
        <w:jc w:val="center"/>
        <w:rPr>
          <w:szCs w:val="22"/>
        </w:rPr>
      </w:pPr>
    </w:p>
    <w:p w14:paraId="3AF652D7" w14:textId="77777777" w:rsidR="00201670" w:rsidRPr="007920EB" w:rsidRDefault="00201670" w:rsidP="00CE42D6">
      <w:pPr>
        <w:tabs>
          <w:tab w:val="clear" w:pos="567"/>
        </w:tabs>
        <w:jc w:val="center"/>
        <w:rPr>
          <w:szCs w:val="22"/>
        </w:rPr>
      </w:pPr>
    </w:p>
    <w:p w14:paraId="16D4DF18" w14:textId="77777777" w:rsidR="00201670" w:rsidRPr="007920EB" w:rsidRDefault="00201670" w:rsidP="00CE42D6">
      <w:pPr>
        <w:tabs>
          <w:tab w:val="clear" w:pos="567"/>
        </w:tabs>
        <w:jc w:val="center"/>
        <w:rPr>
          <w:szCs w:val="22"/>
        </w:rPr>
      </w:pPr>
    </w:p>
    <w:p w14:paraId="7F7F5F27" w14:textId="77777777" w:rsidR="00201670" w:rsidRPr="007920EB" w:rsidRDefault="00201670" w:rsidP="00CE42D6">
      <w:pPr>
        <w:tabs>
          <w:tab w:val="clear" w:pos="567"/>
        </w:tabs>
        <w:jc w:val="center"/>
        <w:rPr>
          <w:szCs w:val="22"/>
        </w:rPr>
      </w:pPr>
    </w:p>
    <w:p w14:paraId="5472474A" w14:textId="77777777" w:rsidR="00201670" w:rsidRPr="007920EB" w:rsidRDefault="00201670" w:rsidP="00CE42D6">
      <w:pPr>
        <w:tabs>
          <w:tab w:val="clear" w:pos="567"/>
        </w:tabs>
        <w:jc w:val="center"/>
        <w:rPr>
          <w:szCs w:val="22"/>
        </w:rPr>
      </w:pPr>
    </w:p>
    <w:p w14:paraId="3F25BFEB" w14:textId="77777777" w:rsidR="00201670" w:rsidRPr="007920EB" w:rsidRDefault="00201670" w:rsidP="00CE42D6">
      <w:pPr>
        <w:tabs>
          <w:tab w:val="clear" w:pos="567"/>
        </w:tabs>
        <w:jc w:val="center"/>
        <w:rPr>
          <w:szCs w:val="22"/>
        </w:rPr>
      </w:pPr>
    </w:p>
    <w:p w14:paraId="264072A3" w14:textId="77777777" w:rsidR="00201670" w:rsidRPr="007920EB" w:rsidRDefault="00201670" w:rsidP="00CE42D6">
      <w:pPr>
        <w:tabs>
          <w:tab w:val="clear" w:pos="567"/>
        </w:tabs>
        <w:jc w:val="center"/>
        <w:rPr>
          <w:szCs w:val="22"/>
        </w:rPr>
      </w:pPr>
    </w:p>
    <w:p w14:paraId="117AB002" w14:textId="77777777" w:rsidR="00201670" w:rsidRPr="007920EB" w:rsidRDefault="00201670" w:rsidP="00CE42D6">
      <w:pPr>
        <w:tabs>
          <w:tab w:val="clear" w:pos="567"/>
        </w:tabs>
        <w:jc w:val="center"/>
        <w:rPr>
          <w:szCs w:val="22"/>
        </w:rPr>
      </w:pPr>
    </w:p>
    <w:p w14:paraId="2ABEF992" w14:textId="77777777" w:rsidR="00201670" w:rsidRPr="007920EB" w:rsidRDefault="00201670" w:rsidP="00CE42D6">
      <w:pPr>
        <w:tabs>
          <w:tab w:val="clear" w:pos="567"/>
        </w:tabs>
        <w:jc w:val="center"/>
        <w:rPr>
          <w:szCs w:val="22"/>
        </w:rPr>
      </w:pPr>
    </w:p>
    <w:p w14:paraId="7B791C65" w14:textId="77777777" w:rsidR="00407D57" w:rsidRPr="007920EB" w:rsidRDefault="00407D57" w:rsidP="00CE42D6">
      <w:pPr>
        <w:tabs>
          <w:tab w:val="clear" w:pos="567"/>
        </w:tabs>
        <w:jc w:val="center"/>
        <w:rPr>
          <w:szCs w:val="22"/>
        </w:rPr>
      </w:pPr>
    </w:p>
    <w:p w14:paraId="70433E08" w14:textId="77777777" w:rsidR="00201670" w:rsidRPr="007920EB" w:rsidRDefault="00201670" w:rsidP="00CE42D6">
      <w:pPr>
        <w:tabs>
          <w:tab w:val="clear" w:pos="567"/>
        </w:tabs>
        <w:jc w:val="center"/>
        <w:rPr>
          <w:szCs w:val="22"/>
        </w:rPr>
      </w:pPr>
    </w:p>
    <w:p w14:paraId="5EAFB61C" w14:textId="77777777" w:rsidR="00201670" w:rsidRPr="007920EB" w:rsidRDefault="00201670" w:rsidP="00CE42D6">
      <w:pPr>
        <w:tabs>
          <w:tab w:val="clear" w:pos="567"/>
        </w:tabs>
        <w:jc w:val="center"/>
        <w:rPr>
          <w:szCs w:val="22"/>
        </w:rPr>
      </w:pPr>
    </w:p>
    <w:p w14:paraId="15EA3E18" w14:textId="77777777" w:rsidR="00201670" w:rsidRPr="007920EB" w:rsidRDefault="006D3810" w:rsidP="00CE42D6">
      <w:pPr>
        <w:tabs>
          <w:tab w:val="clear" w:pos="567"/>
        </w:tabs>
        <w:jc w:val="center"/>
        <w:rPr>
          <w:b/>
          <w:szCs w:val="22"/>
        </w:rPr>
      </w:pPr>
      <w:r w:rsidRPr="007920EB">
        <w:rPr>
          <w:b/>
          <w:szCs w:val="22"/>
        </w:rPr>
        <w:t xml:space="preserve">PRILOG </w:t>
      </w:r>
      <w:r w:rsidR="00201670" w:rsidRPr="007920EB">
        <w:rPr>
          <w:b/>
          <w:szCs w:val="22"/>
        </w:rPr>
        <w:t>III</w:t>
      </w:r>
      <w:r w:rsidRPr="007920EB">
        <w:rPr>
          <w:b/>
          <w:szCs w:val="22"/>
        </w:rPr>
        <w:t>.</w:t>
      </w:r>
    </w:p>
    <w:p w14:paraId="565CE41A" w14:textId="77777777" w:rsidR="00201670" w:rsidRPr="007920EB" w:rsidRDefault="00201670" w:rsidP="00CE42D6">
      <w:pPr>
        <w:tabs>
          <w:tab w:val="clear" w:pos="567"/>
        </w:tabs>
        <w:jc w:val="center"/>
        <w:rPr>
          <w:b/>
          <w:szCs w:val="22"/>
        </w:rPr>
      </w:pPr>
    </w:p>
    <w:p w14:paraId="44A79AED" w14:textId="77777777" w:rsidR="00201670" w:rsidRPr="007920EB" w:rsidRDefault="00201670" w:rsidP="00CE42D6">
      <w:pPr>
        <w:tabs>
          <w:tab w:val="clear" w:pos="567"/>
        </w:tabs>
        <w:jc w:val="center"/>
        <w:rPr>
          <w:b/>
          <w:szCs w:val="22"/>
        </w:rPr>
      </w:pPr>
      <w:r w:rsidRPr="007920EB">
        <w:rPr>
          <w:b/>
          <w:szCs w:val="22"/>
        </w:rPr>
        <w:t>OZNAČ</w:t>
      </w:r>
      <w:r w:rsidR="006D3810" w:rsidRPr="007920EB">
        <w:rPr>
          <w:b/>
          <w:szCs w:val="22"/>
        </w:rPr>
        <w:t>I</w:t>
      </w:r>
      <w:r w:rsidRPr="007920EB">
        <w:rPr>
          <w:b/>
          <w:szCs w:val="22"/>
        </w:rPr>
        <w:t>VANJE I UPUTA O LIJEKU</w:t>
      </w:r>
    </w:p>
    <w:p w14:paraId="6CEF5BFF" w14:textId="77777777" w:rsidR="00201670" w:rsidRPr="007920EB" w:rsidRDefault="00201670" w:rsidP="00CE42D6">
      <w:pPr>
        <w:tabs>
          <w:tab w:val="clear" w:pos="567"/>
        </w:tabs>
        <w:rPr>
          <w:szCs w:val="22"/>
        </w:rPr>
      </w:pPr>
      <w:r w:rsidRPr="007920EB">
        <w:rPr>
          <w:szCs w:val="22"/>
        </w:rPr>
        <w:br w:type="page"/>
      </w:r>
    </w:p>
    <w:p w14:paraId="35A9470A" w14:textId="77777777" w:rsidR="00201670" w:rsidRPr="007920EB" w:rsidRDefault="00201670" w:rsidP="00CE42D6">
      <w:pPr>
        <w:tabs>
          <w:tab w:val="clear" w:pos="567"/>
        </w:tabs>
        <w:rPr>
          <w:szCs w:val="22"/>
        </w:rPr>
      </w:pPr>
    </w:p>
    <w:p w14:paraId="3A1718C9" w14:textId="77777777" w:rsidR="00201670" w:rsidRPr="007920EB" w:rsidRDefault="00201670" w:rsidP="00CE42D6">
      <w:pPr>
        <w:tabs>
          <w:tab w:val="clear" w:pos="567"/>
        </w:tabs>
        <w:rPr>
          <w:szCs w:val="22"/>
        </w:rPr>
      </w:pPr>
    </w:p>
    <w:p w14:paraId="231E9BCE" w14:textId="77777777" w:rsidR="00201670" w:rsidRPr="007920EB" w:rsidRDefault="00201670" w:rsidP="00CE42D6">
      <w:pPr>
        <w:tabs>
          <w:tab w:val="clear" w:pos="567"/>
        </w:tabs>
        <w:rPr>
          <w:szCs w:val="22"/>
        </w:rPr>
      </w:pPr>
    </w:p>
    <w:p w14:paraId="684BFDEF" w14:textId="77777777" w:rsidR="00201670" w:rsidRPr="007920EB" w:rsidRDefault="00201670" w:rsidP="00CE42D6">
      <w:pPr>
        <w:tabs>
          <w:tab w:val="clear" w:pos="567"/>
        </w:tabs>
        <w:rPr>
          <w:szCs w:val="22"/>
        </w:rPr>
      </w:pPr>
    </w:p>
    <w:p w14:paraId="46599A55" w14:textId="77777777" w:rsidR="00201670" w:rsidRPr="007920EB" w:rsidRDefault="00201670" w:rsidP="00CE42D6">
      <w:pPr>
        <w:tabs>
          <w:tab w:val="clear" w:pos="567"/>
        </w:tabs>
        <w:rPr>
          <w:szCs w:val="22"/>
        </w:rPr>
      </w:pPr>
    </w:p>
    <w:p w14:paraId="768286EB" w14:textId="77777777" w:rsidR="00201670" w:rsidRPr="007920EB" w:rsidRDefault="00201670" w:rsidP="00CE42D6">
      <w:pPr>
        <w:tabs>
          <w:tab w:val="clear" w:pos="567"/>
        </w:tabs>
        <w:rPr>
          <w:szCs w:val="22"/>
        </w:rPr>
      </w:pPr>
    </w:p>
    <w:p w14:paraId="087ECFA0" w14:textId="77777777" w:rsidR="00201670" w:rsidRPr="007920EB" w:rsidRDefault="00201670" w:rsidP="00CE42D6">
      <w:pPr>
        <w:tabs>
          <w:tab w:val="clear" w:pos="567"/>
        </w:tabs>
        <w:rPr>
          <w:szCs w:val="22"/>
        </w:rPr>
      </w:pPr>
    </w:p>
    <w:p w14:paraId="03EFD01F" w14:textId="77777777" w:rsidR="00201670" w:rsidRPr="007920EB" w:rsidRDefault="00201670" w:rsidP="00CE42D6">
      <w:pPr>
        <w:tabs>
          <w:tab w:val="clear" w:pos="567"/>
        </w:tabs>
        <w:rPr>
          <w:szCs w:val="22"/>
        </w:rPr>
      </w:pPr>
    </w:p>
    <w:p w14:paraId="220FE212" w14:textId="77777777" w:rsidR="00201670" w:rsidRPr="007920EB" w:rsidRDefault="00201670" w:rsidP="00CE42D6">
      <w:pPr>
        <w:tabs>
          <w:tab w:val="clear" w:pos="567"/>
        </w:tabs>
        <w:rPr>
          <w:szCs w:val="22"/>
        </w:rPr>
      </w:pPr>
    </w:p>
    <w:p w14:paraId="566097D7" w14:textId="77777777" w:rsidR="00201670" w:rsidRPr="007920EB" w:rsidRDefault="00201670" w:rsidP="00CE42D6">
      <w:pPr>
        <w:tabs>
          <w:tab w:val="clear" w:pos="567"/>
        </w:tabs>
        <w:rPr>
          <w:szCs w:val="22"/>
        </w:rPr>
      </w:pPr>
    </w:p>
    <w:p w14:paraId="52AE0200" w14:textId="77777777" w:rsidR="00201670" w:rsidRPr="007920EB" w:rsidRDefault="00201670" w:rsidP="00CE42D6">
      <w:pPr>
        <w:tabs>
          <w:tab w:val="clear" w:pos="567"/>
        </w:tabs>
        <w:rPr>
          <w:szCs w:val="22"/>
        </w:rPr>
      </w:pPr>
    </w:p>
    <w:p w14:paraId="788F8D3E" w14:textId="77777777" w:rsidR="00201670" w:rsidRPr="007920EB" w:rsidRDefault="00201670" w:rsidP="00CE42D6">
      <w:pPr>
        <w:tabs>
          <w:tab w:val="clear" w:pos="567"/>
        </w:tabs>
        <w:rPr>
          <w:szCs w:val="22"/>
        </w:rPr>
      </w:pPr>
    </w:p>
    <w:p w14:paraId="362A7C29" w14:textId="77777777" w:rsidR="00201670" w:rsidRPr="007920EB" w:rsidRDefault="00201670" w:rsidP="00CE42D6">
      <w:pPr>
        <w:tabs>
          <w:tab w:val="clear" w:pos="567"/>
        </w:tabs>
        <w:rPr>
          <w:szCs w:val="22"/>
        </w:rPr>
      </w:pPr>
    </w:p>
    <w:p w14:paraId="16E9F575" w14:textId="77777777" w:rsidR="00201670" w:rsidRPr="007920EB" w:rsidRDefault="00201670" w:rsidP="00CE42D6">
      <w:pPr>
        <w:tabs>
          <w:tab w:val="clear" w:pos="567"/>
        </w:tabs>
        <w:rPr>
          <w:szCs w:val="22"/>
        </w:rPr>
      </w:pPr>
    </w:p>
    <w:p w14:paraId="287A44B3" w14:textId="77777777" w:rsidR="00201670" w:rsidRPr="007920EB" w:rsidRDefault="00201670" w:rsidP="00CE42D6">
      <w:pPr>
        <w:tabs>
          <w:tab w:val="clear" w:pos="567"/>
        </w:tabs>
        <w:rPr>
          <w:szCs w:val="22"/>
        </w:rPr>
      </w:pPr>
    </w:p>
    <w:p w14:paraId="75AA4D88" w14:textId="77777777" w:rsidR="00201670" w:rsidRPr="007920EB" w:rsidRDefault="00201670" w:rsidP="00CE42D6">
      <w:pPr>
        <w:tabs>
          <w:tab w:val="clear" w:pos="567"/>
        </w:tabs>
        <w:rPr>
          <w:szCs w:val="22"/>
        </w:rPr>
      </w:pPr>
    </w:p>
    <w:p w14:paraId="216D57B0" w14:textId="77777777" w:rsidR="00201670" w:rsidRPr="007920EB" w:rsidRDefault="00201670" w:rsidP="00CE42D6">
      <w:pPr>
        <w:tabs>
          <w:tab w:val="clear" w:pos="567"/>
        </w:tabs>
        <w:rPr>
          <w:szCs w:val="22"/>
        </w:rPr>
      </w:pPr>
    </w:p>
    <w:p w14:paraId="7AC9C962" w14:textId="77777777" w:rsidR="00201670" w:rsidRPr="007920EB" w:rsidRDefault="00201670" w:rsidP="00CE42D6">
      <w:pPr>
        <w:tabs>
          <w:tab w:val="clear" w:pos="567"/>
        </w:tabs>
        <w:rPr>
          <w:szCs w:val="22"/>
        </w:rPr>
      </w:pPr>
    </w:p>
    <w:p w14:paraId="2A3FBBA0" w14:textId="77777777" w:rsidR="00201670" w:rsidRPr="007920EB" w:rsidRDefault="00201670" w:rsidP="00CE42D6">
      <w:pPr>
        <w:tabs>
          <w:tab w:val="clear" w:pos="567"/>
        </w:tabs>
        <w:rPr>
          <w:szCs w:val="22"/>
        </w:rPr>
      </w:pPr>
    </w:p>
    <w:p w14:paraId="6A0DA8E3" w14:textId="77777777" w:rsidR="00201670" w:rsidRPr="007920EB" w:rsidRDefault="00201670" w:rsidP="00CE42D6">
      <w:pPr>
        <w:tabs>
          <w:tab w:val="clear" w:pos="567"/>
        </w:tabs>
        <w:rPr>
          <w:szCs w:val="22"/>
        </w:rPr>
      </w:pPr>
    </w:p>
    <w:p w14:paraId="2914FC69" w14:textId="77777777" w:rsidR="00201670" w:rsidRPr="007920EB" w:rsidRDefault="00201670" w:rsidP="00CE42D6">
      <w:pPr>
        <w:tabs>
          <w:tab w:val="clear" w:pos="567"/>
        </w:tabs>
        <w:rPr>
          <w:szCs w:val="22"/>
        </w:rPr>
      </w:pPr>
    </w:p>
    <w:p w14:paraId="252409DC" w14:textId="77777777" w:rsidR="00201670" w:rsidRPr="007920EB" w:rsidRDefault="00201670" w:rsidP="00CE42D6">
      <w:pPr>
        <w:tabs>
          <w:tab w:val="clear" w:pos="567"/>
        </w:tabs>
        <w:rPr>
          <w:szCs w:val="22"/>
        </w:rPr>
      </w:pPr>
    </w:p>
    <w:p w14:paraId="729AFBDC" w14:textId="77777777" w:rsidR="00407D57" w:rsidRPr="007920EB" w:rsidRDefault="00407D57" w:rsidP="00CE42D6">
      <w:pPr>
        <w:tabs>
          <w:tab w:val="clear" w:pos="567"/>
        </w:tabs>
        <w:rPr>
          <w:szCs w:val="22"/>
        </w:rPr>
      </w:pPr>
    </w:p>
    <w:p w14:paraId="3EBD16F1" w14:textId="77777777" w:rsidR="00201670" w:rsidRPr="007920EB" w:rsidRDefault="00201670" w:rsidP="00CE42D6">
      <w:pPr>
        <w:pStyle w:val="Heading1"/>
        <w:jc w:val="center"/>
        <w:rPr>
          <w:szCs w:val="22"/>
          <w:lang w:val="hr-HR"/>
        </w:rPr>
      </w:pPr>
      <w:r w:rsidRPr="007920EB">
        <w:rPr>
          <w:szCs w:val="22"/>
          <w:lang w:val="hr-HR"/>
        </w:rPr>
        <w:t>A. OZNAČ</w:t>
      </w:r>
      <w:r w:rsidR="006D3810" w:rsidRPr="007920EB">
        <w:rPr>
          <w:szCs w:val="22"/>
          <w:lang w:val="hr-HR"/>
        </w:rPr>
        <w:t>I</w:t>
      </w:r>
      <w:r w:rsidRPr="007920EB">
        <w:rPr>
          <w:szCs w:val="22"/>
          <w:lang w:val="hr-HR"/>
        </w:rPr>
        <w:t>VANJE</w:t>
      </w:r>
    </w:p>
    <w:p w14:paraId="7725E44E" w14:textId="77777777" w:rsidR="00201670" w:rsidRPr="007920EB" w:rsidRDefault="00201670" w:rsidP="00CE42D6">
      <w:pPr>
        <w:shd w:val="clear" w:color="auto" w:fill="FFFFFF"/>
        <w:tabs>
          <w:tab w:val="clear" w:pos="567"/>
        </w:tabs>
        <w:rPr>
          <w:szCs w:val="22"/>
        </w:rPr>
      </w:pPr>
      <w:r w:rsidRPr="007920EB">
        <w:rPr>
          <w:szCs w:val="22"/>
        </w:rPr>
        <w:br w:type="page"/>
      </w:r>
    </w:p>
    <w:p w14:paraId="03B46C7E" w14:textId="77777777" w:rsidR="00201670" w:rsidRPr="007920EB" w:rsidRDefault="00201670" w:rsidP="00CE42D6">
      <w:pPr>
        <w:keepNext/>
        <w:pBdr>
          <w:top w:val="single" w:sz="4" w:space="1" w:color="auto"/>
          <w:left w:val="single" w:sz="4" w:space="4" w:color="auto"/>
          <w:bottom w:val="single" w:sz="4" w:space="1" w:color="auto"/>
          <w:right w:val="single" w:sz="4" w:space="4" w:color="auto"/>
        </w:pBdr>
        <w:tabs>
          <w:tab w:val="clear" w:pos="567"/>
        </w:tabs>
        <w:rPr>
          <w:b/>
          <w:szCs w:val="22"/>
        </w:rPr>
      </w:pPr>
      <w:r w:rsidRPr="007920EB">
        <w:rPr>
          <w:b/>
          <w:szCs w:val="22"/>
        </w:rPr>
        <w:lastRenderedPageBreak/>
        <w:t>PODACI KOJI SE MORAJU NALAZITI NA VANJSKOM PAKIRANJU</w:t>
      </w:r>
    </w:p>
    <w:p w14:paraId="3BB2BD78" w14:textId="77777777" w:rsidR="00201670" w:rsidRPr="007920EB" w:rsidRDefault="00201670" w:rsidP="00CE42D6">
      <w:pPr>
        <w:keepNext/>
        <w:pBdr>
          <w:top w:val="single" w:sz="4" w:space="1" w:color="auto"/>
          <w:left w:val="single" w:sz="4" w:space="4" w:color="auto"/>
          <w:bottom w:val="single" w:sz="4" w:space="1" w:color="auto"/>
          <w:right w:val="single" w:sz="4" w:space="4" w:color="auto"/>
        </w:pBdr>
        <w:tabs>
          <w:tab w:val="clear" w:pos="567"/>
        </w:tabs>
        <w:ind w:left="567" w:hanging="567"/>
        <w:rPr>
          <w:bCs/>
          <w:szCs w:val="22"/>
        </w:rPr>
      </w:pPr>
    </w:p>
    <w:p w14:paraId="531B7810"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rPr>
          <w:b/>
          <w:szCs w:val="22"/>
        </w:rPr>
      </w:pPr>
      <w:r w:rsidRPr="007920EB">
        <w:rPr>
          <w:b/>
          <w:szCs w:val="22"/>
        </w:rPr>
        <w:t>KUTIJA</w:t>
      </w:r>
    </w:p>
    <w:p w14:paraId="5FD9E4FD" w14:textId="77777777" w:rsidR="00201670" w:rsidRPr="007920EB" w:rsidRDefault="00201670" w:rsidP="00CE42D6">
      <w:pPr>
        <w:tabs>
          <w:tab w:val="clear" w:pos="567"/>
        </w:tabs>
        <w:rPr>
          <w:szCs w:val="22"/>
        </w:rPr>
      </w:pPr>
    </w:p>
    <w:p w14:paraId="45329C52" w14:textId="77777777" w:rsidR="00201670" w:rsidRPr="007920EB" w:rsidRDefault="00201670" w:rsidP="00CE42D6">
      <w:pPr>
        <w:tabs>
          <w:tab w:val="clear" w:pos="567"/>
        </w:tabs>
        <w:rPr>
          <w:szCs w:val="22"/>
        </w:rPr>
      </w:pPr>
    </w:p>
    <w:p w14:paraId="41A3CA88"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1.</w:t>
      </w:r>
      <w:r w:rsidRPr="007920EB">
        <w:rPr>
          <w:b/>
          <w:szCs w:val="22"/>
        </w:rPr>
        <w:tab/>
        <w:t>NAZIV LIJEKA</w:t>
      </w:r>
    </w:p>
    <w:p w14:paraId="439DADF4" w14:textId="77777777" w:rsidR="00201670" w:rsidRPr="007920EB" w:rsidRDefault="00201670" w:rsidP="00CE42D6">
      <w:pPr>
        <w:tabs>
          <w:tab w:val="clear" w:pos="567"/>
        </w:tabs>
        <w:rPr>
          <w:szCs w:val="22"/>
        </w:rPr>
      </w:pPr>
    </w:p>
    <w:p w14:paraId="13274EB9" w14:textId="77777777" w:rsidR="00201670" w:rsidRPr="007920EB" w:rsidRDefault="00201670" w:rsidP="00CE42D6">
      <w:pPr>
        <w:tabs>
          <w:tab w:val="left" w:pos="3000"/>
        </w:tabs>
        <w:rPr>
          <w:szCs w:val="22"/>
        </w:rPr>
      </w:pPr>
      <w:r w:rsidRPr="007920EB">
        <w:rPr>
          <w:szCs w:val="22"/>
        </w:rPr>
        <w:t>VIAGRA 25 mg filmom obložene tablete</w:t>
      </w:r>
    </w:p>
    <w:p w14:paraId="6603C3F4" w14:textId="77777777" w:rsidR="00201670" w:rsidRPr="007920EB" w:rsidRDefault="00201670" w:rsidP="00CE42D6">
      <w:pPr>
        <w:tabs>
          <w:tab w:val="clear" w:pos="567"/>
        </w:tabs>
        <w:rPr>
          <w:szCs w:val="22"/>
        </w:rPr>
      </w:pPr>
      <w:r w:rsidRPr="007920EB">
        <w:rPr>
          <w:szCs w:val="22"/>
        </w:rPr>
        <w:t>sildenafil</w:t>
      </w:r>
    </w:p>
    <w:p w14:paraId="3981630C" w14:textId="77777777" w:rsidR="00201670" w:rsidRPr="007920EB" w:rsidRDefault="00201670" w:rsidP="00CE42D6">
      <w:pPr>
        <w:tabs>
          <w:tab w:val="clear" w:pos="567"/>
        </w:tabs>
        <w:rPr>
          <w:szCs w:val="22"/>
        </w:rPr>
      </w:pPr>
    </w:p>
    <w:p w14:paraId="33C1A36B" w14:textId="77777777" w:rsidR="00201670" w:rsidRPr="007920EB" w:rsidRDefault="00201670" w:rsidP="00CE42D6">
      <w:pPr>
        <w:tabs>
          <w:tab w:val="clear" w:pos="567"/>
        </w:tabs>
        <w:rPr>
          <w:szCs w:val="22"/>
        </w:rPr>
      </w:pPr>
    </w:p>
    <w:p w14:paraId="26A71478"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b/>
          <w:szCs w:val="22"/>
        </w:rPr>
      </w:pPr>
      <w:r w:rsidRPr="007920EB">
        <w:rPr>
          <w:b/>
          <w:szCs w:val="22"/>
        </w:rPr>
        <w:t>2.</w:t>
      </w:r>
      <w:r w:rsidRPr="007920EB">
        <w:rPr>
          <w:b/>
          <w:szCs w:val="22"/>
        </w:rPr>
        <w:tab/>
        <w:t>NAVOĐENJE DJELATNE</w:t>
      </w:r>
      <w:r w:rsidR="006D3810" w:rsidRPr="007920EB">
        <w:rPr>
          <w:b/>
          <w:szCs w:val="22"/>
        </w:rPr>
        <w:t>(</w:t>
      </w:r>
      <w:r w:rsidRPr="007920EB">
        <w:rPr>
          <w:b/>
          <w:szCs w:val="22"/>
        </w:rPr>
        <w:t>IH</w:t>
      </w:r>
      <w:r w:rsidR="006D3810" w:rsidRPr="007920EB">
        <w:rPr>
          <w:b/>
          <w:szCs w:val="22"/>
        </w:rPr>
        <w:t>)</w:t>
      </w:r>
      <w:r w:rsidRPr="007920EB">
        <w:rPr>
          <w:b/>
          <w:szCs w:val="22"/>
        </w:rPr>
        <w:t xml:space="preserve"> TVARI</w:t>
      </w:r>
    </w:p>
    <w:p w14:paraId="72C8F5D7" w14:textId="77777777" w:rsidR="00201670" w:rsidRPr="007920EB" w:rsidRDefault="00201670" w:rsidP="00CE42D6">
      <w:pPr>
        <w:tabs>
          <w:tab w:val="clear" w:pos="567"/>
        </w:tabs>
        <w:rPr>
          <w:szCs w:val="22"/>
        </w:rPr>
      </w:pPr>
    </w:p>
    <w:p w14:paraId="228C266E" w14:textId="09947A64" w:rsidR="00201670" w:rsidRPr="007920EB" w:rsidRDefault="00201670" w:rsidP="00CE42D6">
      <w:pPr>
        <w:pStyle w:val="EMEAEnBodyText"/>
        <w:autoSpaceDE w:val="0"/>
        <w:autoSpaceDN w:val="0"/>
        <w:adjustRightInd w:val="0"/>
        <w:spacing w:before="0" w:after="0"/>
        <w:jc w:val="left"/>
        <w:rPr>
          <w:szCs w:val="22"/>
          <w:lang w:val="hr-HR"/>
        </w:rPr>
      </w:pPr>
      <w:r w:rsidRPr="007920EB">
        <w:rPr>
          <w:szCs w:val="22"/>
          <w:lang w:val="hr-HR"/>
        </w:rPr>
        <w:t>Jedna tableta sadrži 25 mg sildenafila u obliku sildenafilcitrata</w:t>
      </w:r>
      <w:r w:rsidR="006361A6">
        <w:rPr>
          <w:szCs w:val="22"/>
          <w:lang w:val="hr-HR"/>
        </w:rPr>
        <w:t>.</w:t>
      </w:r>
    </w:p>
    <w:p w14:paraId="75AAFE08" w14:textId="77777777" w:rsidR="00201670" w:rsidRPr="007920EB" w:rsidRDefault="00201670" w:rsidP="00CE42D6">
      <w:pPr>
        <w:tabs>
          <w:tab w:val="clear" w:pos="567"/>
        </w:tabs>
        <w:rPr>
          <w:szCs w:val="22"/>
        </w:rPr>
      </w:pPr>
    </w:p>
    <w:p w14:paraId="3BE08253" w14:textId="77777777" w:rsidR="00201670" w:rsidRPr="007920EB" w:rsidRDefault="00201670" w:rsidP="00CE42D6">
      <w:pPr>
        <w:tabs>
          <w:tab w:val="clear" w:pos="567"/>
        </w:tabs>
        <w:rPr>
          <w:szCs w:val="22"/>
        </w:rPr>
      </w:pPr>
    </w:p>
    <w:p w14:paraId="2EF48916"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3.</w:t>
      </w:r>
      <w:r w:rsidRPr="007920EB">
        <w:rPr>
          <w:b/>
          <w:szCs w:val="22"/>
        </w:rPr>
        <w:tab/>
        <w:t>POPIS POMOĆNIH TVARI</w:t>
      </w:r>
    </w:p>
    <w:p w14:paraId="763BF026" w14:textId="77777777" w:rsidR="00201670" w:rsidRPr="007920EB" w:rsidRDefault="00201670" w:rsidP="00CE42D6">
      <w:pPr>
        <w:tabs>
          <w:tab w:val="clear" w:pos="567"/>
        </w:tabs>
        <w:rPr>
          <w:szCs w:val="22"/>
        </w:rPr>
      </w:pPr>
    </w:p>
    <w:p w14:paraId="7478D5DE" w14:textId="77777777" w:rsidR="00201670" w:rsidRPr="007920EB" w:rsidRDefault="00201670" w:rsidP="00CE42D6">
      <w:pPr>
        <w:rPr>
          <w:szCs w:val="22"/>
        </w:rPr>
      </w:pPr>
      <w:r w:rsidRPr="007920EB">
        <w:rPr>
          <w:szCs w:val="22"/>
        </w:rPr>
        <w:t xml:space="preserve">Sadrži laktozu. </w:t>
      </w:r>
    </w:p>
    <w:p w14:paraId="5AB18D6C" w14:textId="77777777" w:rsidR="00201670" w:rsidRPr="007920EB" w:rsidRDefault="00201670" w:rsidP="00CE42D6">
      <w:pPr>
        <w:rPr>
          <w:szCs w:val="22"/>
        </w:rPr>
      </w:pPr>
      <w:r w:rsidRPr="007920EB">
        <w:rPr>
          <w:szCs w:val="22"/>
        </w:rPr>
        <w:t xml:space="preserve">Vidjeti </w:t>
      </w:r>
      <w:r w:rsidR="006D3810" w:rsidRPr="007920EB">
        <w:rPr>
          <w:szCs w:val="22"/>
        </w:rPr>
        <w:t>u</w:t>
      </w:r>
      <w:r w:rsidRPr="007920EB">
        <w:rPr>
          <w:szCs w:val="22"/>
        </w:rPr>
        <w:t>putu o lijeku za dodatne informacije.</w:t>
      </w:r>
    </w:p>
    <w:p w14:paraId="688B581A" w14:textId="77777777" w:rsidR="00201670" w:rsidRPr="007920EB" w:rsidRDefault="00201670" w:rsidP="00CE42D6">
      <w:pPr>
        <w:tabs>
          <w:tab w:val="clear" w:pos="567"/>
        </w:tabs>
        <w:rPr>
          <w:szCs w:val="22"/>
        </w:rPr>
      </w:pPr>
    </w:p>
    <w:p w14:paraId="44BFBE8D" w14:textId="77777777" w:rsidR="00201670" w:rsidRPr="007920EB" w:rsidRDefault="00201670" w:rsidP="00CE42D6">
      <w:pPr>
        <w:tabs>
          <w:tab w:val="clear" w:pos="567"/>
        </w:tabs>
        <w:rPr>
          <w:szCs w:val="22"/>
        </w:rPr>
      </w:pPr>
    </w:p>
    <w:p w14:paraId="0AFE10A6"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4.</w:t>
      </w:r>
      <w:r w:rsidRPr="007920EB">
        <w:rPr>
          <w:b/>
          <w:szCs w:val="22"/>
        </w:rPr>
        <w:tab/>
        <w:t>FARMACEUTSKI OBLIK I SADRŽAJ</w:t>
      </w:r>
    </w:p>
    <w:p w14:paraId="4FD17995" w14:textId="77777777" w:rsidR="00201670" w:rsidRPr="007920EB" w:rsidRDefault="00201670" w:rsidP="00CE42D6">
      <w:pPr>
        <w:tabs>
          <w:tab w:val="clear" w:pos="567"/>
        </w:tabs>
        <w:rPr>
          <w:szCs w:val="22"/>
        </w:rPr>
      </w:pPr>
    </w:p>
    <w:p w14:paraId="4A865F93" w14:textId="7ACE5051" w:rsidR="00770729" w:rsidRDefault="00770729" w:rsidP="00CE42D6">
      <w:pPr>
        <w:rPr>
          <w:szCs w:val="22"/>
        </w:rPr>
      </w:pPr>
      <w:r>
        <w:rPr>
          <w:szCs w:val="22"/>
        </w:rPr>
        <w:t>Filmom obložen</w:t>
      </w:r>
      <w:r w:rsidR="00082EA2">
        <w:rPr>
          <w:szCs w:val="22"/>
        </w:rPr>
        <w:t>a</w:t>
      </w:r>
      <w:r>
        <w:rPr>
          <w:szCs w:val="22"/>
        </w:rPr>
        <w:t xml:space="preserve"> tablet</w:t>
      </w:r>
      <w:r w:rsidR="00082EA2">
        <w:rPr>
          <w:szCs w:val="22"/>
        </w:rPr>
        <w:t>a</w:t>
      </w:r>
    </w:p>
    <w:p w14:paraId="53E34490" w14:textId="77777777" w:rsidR="00770729" w:rsidRDefault="00770729" w:rsidP="00CE42D6">
      <w:pPr>
        <w:rPr>
          <w:szCs w:val="22"/>
        </w:rPr>
      </w:pPr>
    </w:p>
    <w:p w14:paraId="32323BB2" w14:textId="0472FDFC" w:rsidR="00201670" w:rsidRPr="007920EB" w:rsidRDefault="00201670" w:rsidP="00CE42D6">
      <w:pPr>
        <w:rPr>
          <w:szCs w:val="22"/>
        </w:rPr>
      </w:pPr>
      <w:r w:rsidRPr="007920EB">
        <w:rPr>
          <w:szCs w:val="22"/>
        </w:rPr>
        <w:t>2 filmom obložene tablete</w:t>
      </w:r>
    </w:p>
    <w:p w14:paraId="4C28EB16" w14:textId="77777777" w:rsidR="00201670" w:rsidRPr="007920EB" w:rsidRDefault="00201670" w:rsidP="00CE42D6">
      <w:pPr>
        <w:rPr>
          <w:szCs w:val="22"/>
          <w:shd w:val="clear" w:color="auto" w:fill="CCCCCC"/>
        </w:rPr>
      </w:pPr>
      <w:r w:rsidRPr="007920EB">
        <w:rPr>
          <w:szCs w:val="22"/>
          <w:shd w:val="clear" w:color="auto" w:fill="CCCCCC"/>
        </w:rPr>
        <w:t>4 filmom obložene tablete</w:t>
      </w:r>
    </w:p>
    <w:p w14:paraId="58CF9983" w14:textId="77777777" w:rsidR="00201670" w:rsidRPr="007920EB" w:rsidRDefault="00201670" w:rsidP="00CE42D6">
      <w:pPr>
        <w:rPr>
          <w:szCs w:val="22"/>
          <w:shd w:val="clear" w:color="auto" w:fill="CCCCCC"/>
        </w:rPr>
      </w:pPr>
      <w:r w:rsidRPr="007920EB">
        <w:rPr>
          <w:szCs w:val="22"/>
          <w:shd w:val="clear" w:color="auto" w:fill="CCCCCC"/>
        </w:rPr>
        <w:t>8 filmom obloženih tableta</w:t>
      </w:r>
    </w:p>
    <w:p w14:paraId="2F410D5C" w14:textId="77777777" w:rsidR="00201670" w:rsidRPr="007920EB" w:rsidRDefault="00201670" w:rsidP="00CE42D6">
      <w:pPr>
        <w:rPr>
          <w:szCs w:val="22"/>
          <w:shd w:val="clear" w:color="auto" w:fill="CCCCCC"/>
        </w:rPr>
      </w:pPr>
      <w:r w:rsidRPr="007920EB">
        <w:rPr>
          <w:szCs w:val="22"/>
          <w:shd w:val="clear" w:color="auto" w:fill="CCCCCC"/>
        </w:rPr>
        <w:t>12 filmom obloženih tableta</w:t>
      </w:r>
    </w:p>
    <w:p w14:paraId="6DAA42EF" w14:textId="77777777" w:rsidR="00201670" w:rsidRPr="007920EB" w:rsidRDefault="00201670" w:rsidP="00CE42D6">
      <w:pPr>
        <w:tabs>
          <w:tab w:val="clear" w:pos="567"/>
        </w:tabs>
        <w:rPr>
          <w:szCs w:val="22"/>
        </w:rPr>
      </w:pPr>
    </w:p>
    <w:p w14:paraId="37D6B3BA" w14:textId="77777777" w:rsidR="00201670" w:rsidRPr="007920EB" w:rsidRDefault="00201670" w:rsidP="00CE42D6">
      <w:pPr>
        <w:tabs>
          <w:tab w:val="clear" w:pos="567"/>
        </w:tabs>
        <w:rPr>
          <w:szCs w:val="22"/>
        </w:rPr>
      </w:pPr>
    </w:p>
    <w:p w14:paraId="42B9A56F"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5.</w:t>
      </w:r>
      <w:r w:rsidRPr="007920EB">
        <w:rPr>
          <w:b/>
          <w:szCs w:val="22"/>
        </w:rPr>
        <w:tab/>
        <w:t>NAČIN I PUT(EVI) PRIMJENE LIJEKA</w:t>
      </w:r>
    </w:p>
    <w:p w14:paraId="670C7C5F" w14:textId="77777777" w:rsidR="00201670" w:rsidRPr="007920EB" w:rsidRDefault="00201670" w:rsidP="00CE42D6">
      <w:pPr>
        <w:rPr>
          <w:szCs w:val="22"/>
        </w:rPr>
      </w:pPr>
    </w:p>
    <w:p w14:paraId="650C3BAD" w14:textId="77777777" w:rsidR="00201670" w:rsidRPr="007920EB" w:rsidRDefault="00201670" w:rsidP="00CE42D6">
      <w:pPr>
        <w:rPr>
          <w:szCs w:val="22"/>
        </w:rPr>
      </w:pPr>
      <w:r w:rsidRPr="007920EB">
        <w:rPr>
          <w:szCs w:val="22"/>
        </w:rPr>
        <w:t xml:space="preserve">Prije uporabe pročitajte </w:t>
      </w:r>
      <w:r w:rsidR="006D3810" w:rsidRPr="007920EB">
        <w:rPr>
          <w:szCs w:val="22"/>
        </w:rPr>
        <w:t>u</w:t>
      </w:r>
      <w:r w:rsidRPr="007920EB">
        <w:rPr>
          <w:szCs w:val="22"/>
        </w:rPr>
        <w:t>putu o lijeku.</w:t>
      </w:r>
    </w:p>
    <w:p w14:paraId="215A3CA8" w14:textId="77777777" w:rsidR="00201670" w:rsidRPr="007920EB" w:rsidRDefault="00201670" w:rsidP="00CE42D6">
      <w:pPr>
        <w:tabs>
          <w:tab w:val="clear" w:pos="567"/>
        </w:tabs>
        <w:rPr>
          <w:szCs w:val="22"/>
        </w:rPr>
      </w:pPr>
      <w:r w:rsidRPr="007920EB">
        <w:rPr>
          <w:szCs w:val="22"/>
        </w:rPr>
        <w:t>Za primjenu kroz usta.</w:t>
      </w:r>
    </w:p>
    <w:p w14:paraId="1DD5C696" w14:textId="77777777" w:rsidR="00201670" w:rsidRPr="007920EB" w:rsidRDefault="00201670" w:rsidP="00CE42D6">
      <w:pPr>
        <w:tabs>
          <w:tab w:val="clear" w:pos="567"/>
        </w:tabs>
        <w:rPr>
          <w:szCs w:val="22"/>
        </w:rPr>
      </w:pPr>
    </w:p>
    <w:p w14:paraId="2D301BE5" w14:textId="77777777" w:rsidR="00201670" w:rsidRPr="007920EB" w:rsidRDefault="00201670" w:rsidP="00CE42D6">
      <w:pPr>
        <w:tabs>
          <w:tab w:val="clear" w:pos="567"/>
        </w:tabs>
        <w:rPr>
          <w:szCs w:val="22"/>
        </w:rPr>
      </w:pPr>
    </w:p>
    <w:p w14:paraId="29AAEAE6"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6.</w:t>
      </w:r>
      <w:r w:rsidRPr="007920EB">
        <w:rPr>
          <w:b/>
          <w:szCs w:val="22"/>
        </w:rPr>
        <w:tab/>
        <w:t xml:space="preserve">POSEBNO UPOZORENJE </w:t>
      </w:r>
      <w:r w:rsidRPr="007920EB">
        <w:rPr>
          <w:b/>
          <w:bCs/>
          <w:szCs w:val="22"/>
        </w:rPr>
        <w:t>O ČUVANJU LIJEKA IZVAN POGLEDA I DOHVATA DJECE</w:t>
      </w:r>
    </w:p>
    <w:p w14:paraId="1D0230B4" w14:textId="77777777" w:rsidR="00201670" w:rsidRPr="007920EB" w:rsidRDefault="00201670" w:rsidP="00CE42D6">
      <w:pPr>
        <w:tabs>
          <w:tab w:val="clear" w:pos="567"/>
        </w:tabs>
        <w:rPr>
          <w:szCs w:val="22"/>
        </w:rPr>
      </w:pPr>
    </w:p>
    <w:p w14:paraId="7813373D" w14:textId="77777777" w:rsidR="00201670" w:rsidRPr="007920EB" w:rsidRDefault="00201670" w:rsidP="00CE42D6">
      <w:pPr>
        <w:tabs>
          <w:tab w:val="clear" w:pos="567"/>
        </w:tabs>
        <w:rPr>
          <w:szCs w:val="22"/>
        </w:rPr>
      </w:pPr>
      <w:r w:rsidRPr="007920EB">
        <w:rPr>
          <w:szCs w:val="22"/>
        </w:rPr>
        <w:t>Čuvati izvan pogleda i dohvata djece.</w:t>
      </w:r>
    </w:p>
    <w:p w14:paraId="143B14CD" w14:textId="77777777" w:rsidR="00201670" w:rsidRPr="007920EB" w:rsidRDefault="00201670" w:rsidP="00CE42D6">
      <w:pPr>
        <w:tabs>
          <w:tab w:val="clear" w:pos="567"/>
        </w:tabs>
        <w:rPr>
          <w:szCs w:val="22"/>
        </w:rPr>
      </w:pPr>
    </w:p>
    <w:p w14:paraId="3999B6D8" w14:textId="77777777" w:rsidR="00201670" w:rsidRPr="007920EB" w:rsidRDefault="00201670" w:rsidP="00CE42D6">
      <w:pPr>
        <w:tabs>
          <w:tab w:val="clear" w:pos="567"/>
        </w:tabs>
        <w:rPr>
          <w:szCs w:val="22"/>
        </w:rPr>
      </w:pPr>
    </w:p>
    <w:p w14:paraId="5908430D"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7.</w:t>
      </w:r>
      <w:r w:rsidRPr="007920EB">
        <w:rPr>
          <w:b/>
          <w:szCs w:val="22"/>
        </w:rPr>
        <w:tab/>
        <w:t>DRUGO(A) POSEBNO(A) UPOZORENJE(A), AKO JE POTREBNO</w:t>
      </w:r>
    </w:p>
    <w:p w14:paraId="2D01279C" w14:textId="77777777" w:rsidR="00201670" w:rsidRPr="007920EB" w:rsidRDefault="00201670" w:rsidP="00CE42D6">
      <w:pPr>
        <w:tabs>
          <w:tab w:val="clear" w:pos="567"/>
        </w:tabs>
        <w:rPr>
          <w:szCs w:val="22"/>
        </w:rPr>
      </w:pPr>
    </w:p>
    <w:p w14:paraId="20595601" w14:textId="77777777" w:rsidR="00201670" w:rsidRPr="007920EB" w:rsidRDefault="00201670" w:rsidP="00CE42D6">
      <w:pPr>
        <w:tabs>
          <w:tab w:val="clear" w:pos="567"/>
        </w:tabs>
        <w:rPr>
          <w:szCs w:val="22"/>
        </w:rPr>
      </w:pPr>
    </w:p>
    <w:p w14:paraId="1E451F09"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8.</w:t>
      </w:r>
      <w:r w:rsidRPr="007920EB">
        <w:rPr>
          <w:b/>
          <w:szCs w:val="22"/>
        </w:rPr>
        <w:tab/>
        <w:t>ROK VALJANOSTI</w:t>
      </w:r>
    </w:p>
    <w:p w14:paraId="5CC4585C" w14:textId="77777777" w:rsidR="00201670" w:rsidRPr="007920EB" w:rsidRDefault="00201670" w:rsidP="00CE42D6">
      <w:pPr>
        <w:rPr>
          <w:szCs w:val="22"/>
        </w:rPr>
      </w:pPr>
    </w:p>
    <w:p w14:paraId="737EB52F" w14:textId="77777777" w:rsidR="00201670" w:rsidRPr="007920EB" w:rsidRDefault="00201670" w:rsidP="00CE42D6">
      <w:pPr>
        <w:rPr>
          <w:szCs w:val="22"/>
        </w:rPr>
      </w:pPr>
      <w:r w:rsidRPr="007920EB">
        <w:rPr>
          <w:szCs w:val="22"/>
        </w:rPr>
        <w:t>Rok valjanosti</w:t>
      </w:r>
    </w:p>
    <w:p w14:paraId="5EF9BE43" w14:textId="77777777" w:rsidR="00201670" w:rsidRPr="007920EB" w:rsidRDefault="00201670" w:rsidP="00CE42D6">
      <w:pPr>
        <w:tabs>
          <w:tab w:val="clear" w:pos="567"/>
        </w:tabs>
        <w:rPr>
          <w:szCs w:val="22"/>
        </w:rPr>
      </w:pPr>
    </w:p>
    <w:p w14:paraId="2E0509A6" w14:textId="77777777" w:rsidR="00201670" w:rsidRPr="007920EB" w:rsidRDefault="00201670" w:rsidP="00CE42D6">
      <w:pPr>
        <w:tabs>
          <w:tab w:val="clear" w:pos="567"/>
        </w:tabs>
        <w:rPr>
          <w:szCs w:val="22"/>
        </w:rPr>
      </w:pPr>
    </w:p>
    <w:p w14:paraId="12500212" w14:textId="77777777" w:rsidR="00201670" w:rsidRPr="007920EB" w:rsidRDefault="00201670" w:rsidP="00CE42D6">
      <w:pPr>
        <w:keepNext/>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lastRenderedPageBreak/>
        <w:t>9.</w:t>
      </w:r>
      <w:r w:rsidRPr="007920EB">
        <w:rPr>
          <w:b/>
          <w:szCs w:val="22"/>
        </w:rPr>
        <w:tab/>
        <w:t>POSEBNE MJERE ČUVANJA</w:t>
      </w:r>
    </w:p>
    <w:p w14:paraId="226C1B12" w14:textId="77777777" w:rsidR="00201670" w:rsidRPr="007920EB" w:rsidRDefault="00201670" w:rsidP="00CE42D6">
      <w:pPr>
        <w:keepNext/>
        <w:rPr>
          <w:szCs w:val="22"/>
          <w:highlight w:val="yellow"/>
        </w:rPr>
      </w:pPr>
    </w:p>
    <w:p w14:paraId="285753AA" w14:textId="77777777" w:rsidR="00201670" w:rsidRPr="007920EB" w:rsidRDefault="00201670" w:rsidP="00CE42D6">
      <w:pPr>
        <w:keepNext/>
        <w:rPr>
          <w:szCs w:val="22"/>
        </w:rPr>
      </w:pPr>
      <w:r w:rsidRPr="007920EB">
        <w:rPr>
          <w:szCs w:val="22"/>
        </w:rPr>
        <w:t>Ne čuvati na temperaturi iznad 30°C.</w:t>
      </w:r>
    </w:p>
    <w:p w14:paraId="3931573B" w14:textId="77777777" w:rsidR="00201670" w:rsidRPr="007920EB" w:rsidRDefault="00201670" w:rsidP="00CE42D6">
      <w:pPr>
        <w:keepNext/>
        <w:keepLines/>
        <w:rPr>
          <w:szCs w:val="22"/>
        </w:rPr>
      </w:pPr>
      <w:r w:rsidRPr="007920EB">
        <w:rPr>
          <w:szCs w:val="22"/>
        </w:rPr>
        <w:t>Čuvati u originalnom pakiranju radi zaštite od vlage.</w:t>
      </w:r>
    </w:p>
    <w:p w14:paraId="34EC4E4C" w14:textId="77777777" w:rsidR="00201670" w:rsidRPr="007920EB" w:rsidRDefault="00201670" w:rsidP="00CE42D6">
      <w:pPr>
        <w:keepNext/>
        <w:keepLines/>
        <w:rPr>
          <w:szCs w:val="22"/>
          <w:highlight w:val="yellow"/>
        </w:rPr>
      </w:pPr>
    </w:p>
    <w:p w14:paraId="6884879C" w14:textId="77777777" w:rsidR="00201670" w:rsidRPr="007920EB" w:rsidRDefault="00201670" w:rsidP="00CE42D6">
      <w:pPr>
        <w:tabs>
          <w:tab w:val="clear" w:pos="567"/>
        </w:tabs>
        <w:ind w:left="567" w:hanging="567"/>
        <w:rPr>
          <w:szCs w:val="22"/>
        </w:rPr>
      </w:pPr>
    </w:p>
    <w:p w14:paraId="3F5348E2"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b/>
          <w:szCs w:val="22"/>
        </w:rPr>
      </w:pPr>
      <w:r w:rsidRPr="007920EB">
        <w:rPr>
          <w:b/>
          <w:szCs w:val="22"/>
        </w:rPr>
        <w:t>10.</w:t>
      </w:r>
      <w:r w:rsidRPr="007920EB">
        <w:rPr>
          <w:b/>
          <w:szCs w:val="22"/>
        </w:rPr>
        <w:tab/>
        <w:t>POSEBNE MJERE ZA ZBRINJAVANJE NEISKORIŠTENOG LIJEKA ILI OTPADNIH MATERIJALA KOJI POTJEČU OD LIJEKA, AKO JE POTREBNO</w:t>
      </w:r>
    </w:p>
    <w:p w14:paraId="791FDE70" w14:textId="77777777" w:rsidR="00201670" w:rsidRPr="007920EB" w:rsidRDefault="00201670" w:rsidP="00CE42D6">
      <w:pPr>
        <w:tabs>
          <w:tab w:val="clear" w:pos="567"/>
        </w:tabs>
        <w:rPr>
          <w:szCs w:val="22"/>
        </w:rPr>
      </w:pPr>
    </w:p>
    <w:p w14:paraId="56A574CF" w14:textId="77777777" w:rsidR="00201670" w:rsidRPr="007920EB" w:rsidRDefault="00201670" w:rsidP="00CE42D6">
      <w:pPr>
        <w:tabs>
          <w:tab w:val="clear" w:pos="567"/>
        </w:tabs>
        <w:rPr>
          <w:szCs w:val="22"/>
        </w:rPr>
      </w:pPr>
    </w:p>
    <w:p w14:paraId="247F086F" w14:textId="3F2D046F"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b/>
          <w:szCs w:val="22"/>
        </w:rPr>
      </w:pPr>
      <w:r w:rsidRPr="007920EB">
        <w:rPr>
          <w:b/>
          <w:szCs w:val="22"/>
        </w:rPr>
        <w:t>11.</w:t>
      </w:r>
      <w:r w:rsidRPr="007920EB">
        <w:rPr>
          <w:b/>
          <w:szCs w:val="22"/>
        </w:rPr>
        <w:tab/>
      </w:r>
      <w:r w:rsidR="006D3810" w:rsidRPr="007920EB">
        <w:rPr>
          <w:b/>
          <w:szCs w:val="22"/>
        </w:rPr>
        <w:t>NAZIV</w:t>
      </w:r>
      <w:r w:rsidRPr="007920EB">
        <w:rPr>
          <w:b/>
          <w:szCs w:val="22"/>
        </w:rPr>
        <w:t xml:space="preserve"> I ADRESA NOSITELJA ODOBRENJA ZA STAVLJANJE LIJEKA U PROMET</w:t>
      </w:r>
    </w:p>
    <w:p w14:paraId="38735EFE" w14:textId="77777777" w:rsidR="00201670" w:rsidRPr="007920EB" w:rsidRDefault="00201670" w:rsidP="00CE42D6">
      <w:pPr>
        <w:tabs>
          <w:tab w:val="clear" w:pos="567"/>
        </w:tabs>
        <w:rPr>
          <w:szCs w:val="22"/>
        </w:rPr>
      </w:pPr>
    </w:p>
    <w:p w14:paraId="2DBCA965" w14:textId="77777777" w:rsidR="00F57B14" w:rsidRPr="0069168E" w:rsidRDefault="00F57B14" w:rsidP="00CE42D6">
      <w:pPr>
        <w:tabs>
          <w:tab w:val="clear" w:pos="567"/>
        </w:tabs>
        <w:rPr>
          <w:szCs w:val="22"/>
        </w:rPr>
      </w:pPr>
      <w:r w:rsidRPr="0069168E">
        <w:rPr>
          <w:szCs w:val="22"/>
        </w:rPr>
        <w:t>Upjohn EESV</w:t>
      </w:r>
    </w:p>
    <w:p w14:paraId="39BB626E" w14:textId="77777777" w:rsidR="00F57B14" w:rsidRPr="0069168E" w:rsidRDefault="00F57B14" w:rsidP="00CE42D6">
      <w:pPr>
        <w:tabs>
          <w:tab w:val="clear" w:pos="567"/>
        </w:tabs>
        <w:rPr>
          <w:szCs w:val="22"/>
        </w:rPr>
      </w:pPr>
      <w:r w:rsidRPr="0069168E">
        <w:rPr>
          <w:szCs w:val="22"/>
        </w:rPr>
        <w:t>Rivium Westlaan 142</w:t>
      </w:r>
    </w:p>
    <w:p w14:paraId="64BBEE86" w14:textId="77777777" w:rsidR="00F57B14" w:rsidRPr="008B07F8" w:rsidRDefault="00F57B14" w:rsidP="00CE42D6">
      <w:pPr>
        <w:tabs>
          <w:tab w:val="clear" w:pos="567"/>
        </w:tabs>
        <w:rPr>
          <w:szCs w:val="22"/>
        </w:rPr>
      </w:pPr>
      <w:r w:rsidRPr="008B07F8">
        <w:rPr>
          <w:szCs w:val="22"/>
        </w:rPr>
        <w:t>2909 LD Capelle aan den IJssel</w:t>
      </w:r>
    </w:p>
    <w:p w14:paraId="18BA7F59" w14:textId="77777777" w:rsidR="00201670" w:rsidRPr="007920EB" w:rsidRDefault="00F57B14" w:rsidP="00CE42D6">
      <w:pPr>
        <w:tabs>
          <w:tab w:val="clear" w:pos="567"/>
        </w:tabs>
        <w:rPr>
          <w:szCs w:val="22"/>
        </w:rPr>
      </w:pPr>
      <w:r w:rsidRPr="008B07F8">
        <w:rPr>
          <w:szCs w:val="22"/>
        </w:rPr>
        <w:t>Nizozemska</w:t>
      </w:r>
    </w:p>
    <w:p w14:paraId="45B425B1" w14:textId="77777777" w:rsidR="00201670" w:rsidRPr="007920EB" w:rsidRDefault="00201670" w:rsidP="00CE42D6">
      <w:pPr>
        <w:tabs>
          <w:tab w:val="clear" w:pos="567"/>
        </w:tabs>
        <w:rPr>
          <w:szCs w:val="22"/>
        </w:rPr>
      </w:pPr>
    </w:p>
    <w:p w14:paraId="2B16BF29" w14:textId="77777777" w:rsidR="00201670" w:rsidRPr="007920EB" w:rsidRDefault="00201670" w:rsidP="00CE42D6">
      <w:pPr>
        <w:tabs>
          <w:tab w:val="clear" w:pos="567"/>
        </w:tabs>
        <w:rPr>
          <w:szCs w:val="22"/>
        </w:rPr>
      </w:pPr>
    </w:p>
    <w:p w14:paraId="22B042CA"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b/>
          <w:szCs w:val="22"/>
        </w:rPr>
      </w:pPr>
      <w:r w:rsidRPr="007920EB">
        <w:rPr>
          <w:b/>
          <w:szCs w:val="22"/>
        </w:rPr>
        <w:t>12.</w:t>
      </w:r>
      <w:r w:rsidRPr="007920EB">
        <w:rPr>
          <w:b/>
          <w:szCs w:val="22"/>
        </w:rPr>
        <w:tab/>
        <w:t>BROJ(EVI) ODOBRENJA ZA STAVLJANJE LIJEKA U PROMET</w:t>
      </w:r>
    </w:p>
    <w:p w14:paraId="5EFF1061" w14:textId="77777777" w:rsidR="00201670" w:rsidRPr="007920EB" w:rsidRDefault="00201670" w:rsidP="00CE42D6">
      <w:pPr>
        <w:tabs>
          <w:tab w:val="clear" w:pos="567"/>
        </w:tabs>
        <w:rPr>
          <w:szCs w:val="22"/>
        </w:rPr>
      </w:pPr>
    </w:p>
    <w:p w14:paraId="7A2440A3" w14:textId="48D85B2B" w:rsidR="00201670" w:rsidRPr="007920EB" w:rsidRDefault="00201670" w:rsidP="00CE42D6">
      <w:pPr>
        <w:rPr>
          <w:szCs w:val="22"/>
        </w:rPr>
      </w:pPr>
      <w:r w:rsidRPr="007920EB">
        <w:rPr>
          <w:szCs w:val="22"/>
        </w:rPr>
        <w:t xml:space="preserve">EU/1/98/077/013 </w:t>
      </w:r>
      <w:r w:rsidRPr="007920EB">
        <w:rPr>
          <w:szCs w:val="22"/>
          <w:highlight w:val="lightGray"/>
        </w:rPr>
        <w:t>(2 filmom obložene tablete)</w:t>
      </w:r>
    </w:p>
    <w:p w14:paraId="5BD0A087" w14:textId="2F2E4E79" w:rsidR="00201670" w:rsidRPr="007920EB" w:rsidRDefault="00201670" w:rsidP="00CE42D6">
      <w:pPr>
        <w:rPr>
          <w:szCs w:val="22"/>
          <w:highlight w:val="lightGray"/>
        </w:rPr>
      </w:pPr>
      <w:r w:rsidRPr="007920EB">
        <w:rPr>
          <w:szCs w:val="22"/>
          <w:highlight w:val="lightGray"/>
        </w:rPr>
        <w:t>EU/1/98/077/002 (4 filmom obložene tablete)</w:t>
      </w:r>
    </w:p>
    <w:p w14:paraId="6DAB49DC" w14:textId="1E85473C" w:rsidR="00201670" w:rsidRPr="007920EB" w:rsidRDefault="00201670" w:rsidP="00CE42D6">
      <w:pPr>
        <w:rPr>
          <w:szCs w:val="22"/>
          <w:highlight w:val="lightGray"/>
        </w:rPr>
      </w:pPr>
      <w:r w:rsidRPr="007920EB">
        <w:rPr>
          <w:szCs w:val="22"/>
          <w:highlight w:val="lightGray"/>
        </w:rPr>
        <w:t>EU/1/98/077/003 (8 filmom obloženih tableta)</w:t>
      </w:r>
    </w:p>
    <w:p w14:paraId="5F3D6F90" w14:textId="7A0A8303" w:rsidR="00201670" w:rsidRPr="007920EB" w:rsidRDefault="00201670" w:rsidP="00CE42D6">
      <w:pPr>
        <w:rPr>
          <w:szCs w:val="22"/>
        </w:rPr>
      </w:pPr>
      <w:r w:rsidRPr="007920EB">
        <w:rPr>
          <w:szCs w:val="22"/>
          <w:highlight w:val="lightGray"/>
        </w:rPr>
        <w:t>EU/1/98/077/004 (12 filmom obloženih tableta)</w:t>
      </w:r>
    </w:p>
    <w:p w14:paraId="52EDBDDB" w14:textId="77777777" w:rsidR="00201670" w:rsidRPr="007920EB" w:rsidRDefault="00201670" w:rsidP="00CE42D6">
      <w:pPr>
        <w:tabs>
          <w:tab w:val="clear" w:pos="567"/>
        </w:tabs>
        <w:rPr>
          <w:rStyle w:val="Strong"/>
          <w:b w:val="0"/>
          <w:bCs/>
          <w:iCs/>
          <w:szCs w:val="22"/>
        </w:rPr>
      </w:pPr>
    </w:p>
    <w:p w14:paraId="05994C89" w14:textId="77777777" w:rsidR="00201670" w:rsidRPr="007920EB" w:rsidDel="00775A70" w:rsidRDefault="00201670" w:rsidP="00CE42D6">
      <w:pPr>
        <w:tabs>
          <w:tab w:val="clear" w:pos="567"/>
        </w:tabs>
        <w:rPr>
          <w:rStyle w:val="Strong"/>
          <w:b w:val="0"/>
          <w:bCs/>
          <w:iCs/>
          <w:szCs w:val="22"/>
        </w:rPr>
      </w:pPr>
    </w:p>
    <w:p w14:paraId="6519CC4E"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13.</w:t>
      </w:r>
      <w:r w:rsidRPr="007920EB">
        <w:rPr>
          <w:b/>
          <w:szCs w:val="22"/>
        </w:rPr>
        <w:tab/>
        <w:t>BROJ SERIJE</w:t>
      </w:r>
    </w:p>
    <w:p w14:paraId="29BFB071" w14:textId="77777777" w:rsidR="00201670" w:rsidRPr="007920EB" w:rsidRDefault="00201670" w:rsidP="00CE42D6">
      <w:pPr>
        <w:tabs>
          <w:tab w:val="clear" w:pos="567"/>
        </w:tabs>
        <w:rPr>
          <w:i/>
          <w:szCs w:val="22"/>
        </w:rPr>
      </w:pPr>
    </w:p>
    <w:p w14:paraId="39E0AC4D" w14:textId="77777777" w:rsidR="00201670" w:rsidRPr="007920EB" w:rsidRDefault="00201670" w:rsidP="00CE42D6">
      <w:pPr>
        <w:rPr>
          <w:szCs w:val="22"/>
        </w:rPr>
      </w:pPr>
      <w:r w:rsidRPr="007920EB">
        <w:rPr>
          <w:szCs w:val="22"/>
        </w:rPr>
        <w:t>Broj serije</w:t>
      </w:r>
    </w:p>
    <w:p w14:paraId="7B3EEA39" w14:textId="77777777" w:rsidR="00201670" w:rsidRPr="007920EB" w:rsidRDefault="00201670" w:rsidP="00CE42D6">
      <w:pPr>
        <w:tabs>
          <w:tab w:val="clear" w:pos="567"/>
        </w:tabs>
        <w:rPr>
          <w:szCs w:val="22"/>
        </w:rPr>
      </w:pPr>
    </w:p>
    <w:p w14:paraId="37AC8E42" w14:textId="77777777" w:rsidR="00201670" w:rsidRPr="007920EB" w:rsidRDefault="00201670" w:rsidP="00CE42D6">
      <w:pPr>
        <w:tabs>
          <w:tab w:val="clear" w:pos="567"/>
        </w:tabs>
        <w:rPr>
          <w:szCs w:val="22"/>
        </w:rPr>
      </w:pPr>
    </w:p>
    <w:p w14:paraId="71DA5610"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14.</w:t>
      </w:r>
      <w:r w:rsidRPr="007920EB">
        <w:rPr>
          <w:b/>
          <w:szCs w:val="22"/>
        </w:rPr>
        <w:tab/>
        <w:t>NAČIN IZDAVANJA LIJEKA</w:t>
      </w:r>
    </w:p>
    <w:p w14:paraId="602486B7" w14:textId="77777777" w:rsidR="00201670" w:rsidRPr="007920EB" w:rsidRDefault="00201670" w:rsidP="00CE42D6">
      <w:pPr>
        <w:tabs>
          <w:tab w:val="clear" w:pos="567"/>
        </w:tabs>
        <w:rPr>
          <w:szCs w:val="22"/>
        </w:rPr>
      </w:pPr>
    </w:p>
    <w:p w14:paraId="745111B0" w14:textId="77777777" w:rsidR="00201670" w:rsidRPr="007920EB" w:rsidRDefault="00201670" w:rsidP="00CE42D6">
      <w:pPr>
        <w:tabs>
          <w:tab w:val="clear" w:pos="567"/>
        </w:tabs>
        <w:rPr>
          <w:szCs w:val="22"/>
        </w:rPr>
      </w:pPr>
    </w:p>
    <w:p w14:paraId="65208CC3"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15.</w:t>
      </w:r>
      <w:r w:rsidRPr="007920EB">
        <w:rPr>
          <w:b/>
          <w:szCs w:val="22"/>
        </w:rPr>
        <w:tab/>
        <w:t>UPUTE ZA UPORABU</w:t>
      </w:r>
    </w:p>
    <w:p w14:paraId="2CC5108C" w14:textId="77777777" w:rsidR="00201670" w:rsidRPr="007920EB" w:rsidRDefault="00201670" w:rsidP="00CE42D6">
      <w:pPr>
        <w:tabs>
          <w:tab w:val="clear" w:pos="567"/>
        </w:tabs>
        <w:rPr>
          <w:szCs w:val="22"/>
        </w:rPr>
      </w:pPr>
    </w:p>
    <w:p w14:paraId="1F18A06E" w14:textId="77777777" w:rsidR="00201670" w:rsidRPr="007920EB" w:rsidRDefault="00201670" w:rsidP="00CE42D6">
      <w:pPr>
        <w:tabs>
          <w:tab w:val="clear" w:pos="567"/>
        </w:tabs>
        <w:rPr>
          <w:szCs w:val="22"/>
        </w:rPr>
      </w:pPr>
    </w:p>
    <w:p w14:paraId="0ECF6013" w14:textId="77777777" w:rsidR="00201670" w:rsidRPr="007920EB" w:rsidRDefault="00201670" w:rsidP="00CE42D6">
      <w:pPr>
        <w:keepNext/>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16.</w:t>
      </w:r>
      <w:r w:rsidRPr="007920EB">
        <w:rPr>
          <w:b/>
          <w:szCs w:val="22"/>
        </w:rPr>
        <w:tab/>
        <w:t>PODACI NA BRAILLEOVOM PISMU</w:t>
      </w:r>
    </w:p>
    <w:p w14:paraId="44A570A6" w14:textId="77777777" w:rsidR="00201670" w:rsidRPr="007920EB" w:rsidRDefault="00201670" w:rsidP="00CE42D6">
      <w:pPr>
        <w:tabs>
          <w:tab w:val="clear" w:pos="567"/>
        </w:tabs>
        <w:rPr>
          <w:szCs w:val="22"/>
        </w:rPr>
      </w:pPr>
    </w:p>
    <w:p w14:paraId="19DF6F8B" w14:textId="5A3CE49C" w:rsidR="00201670" w:rsidRPr="007920EB" w:rsidRDefault="00201670" w:rsidP="00CE42D6">
      <w:pPr>
        <w:rPr>
          <w:szCs w:val="22"/>
        </w:rPr>
      </w:pPr>
      <w:r w:rsidRPr="007920EB">
        <w:rPr>
          <w:szCs w:val="22"/>
        </w:rPr>
        <w:t>VIAGRA 25 mg</w:t>
      </w:r>
      <w:r w:rsidR="00770729">
        <w:rPr>
          <w:szCs w:val="22"/>
        </w:rPr>
        <w:t xml:space="preserve"> filmom obložene tablete</w:t>
      </w:r>
    </w:p>
    <w:p w14:paraId="2BC6D5CE" w14:textId="77777777" w:rsidR="00534D4E" w:rsidRPr="007920EB" w:rsidRDefault="00534D4E" w:rsidP="00CE42D6">
      <w:pPr>
        <w:shd w:val="clear" w:color="auto" w:fill="FFFFFF"/>
        <w:tabs>
          <w:tab w:val="clear" w:pos="567"/>
        </w:tabs>
        <w:rPr>
          <w:szCs w:val="22"/>
        </w:rPr>
      </w:pPr>
    </w:p>
    <w:p w14:paraId="0604FD0E" w14:textId="77777777" w:rsidR="00625E20" w:rsidRPr="007920EB" w:rsidRDefault="00625E20" w:rsidP="00CE42D6">
      <w:pPr>
        <w:shd w:val="clear" w:color="auto" w:fill="FFFFFF"/>
        <w:tabs>
          <w:tab w:val="clear" w:pos="567"/>
        </w:tabs>
        <w:rPr>
          <w:szCs w:val="22"/>
        </w:rPr>
      </w:pPr>
    </w:p>
    <w:p w14:paraId="086CC4ED" w14:textId="77777777" w:rsidR="00DF07C0" w:rsidRPr="007920EB" w:rsidRDefault="00DF07C0" w:rsidP="00CE42D6">
      <w:pPr>
        <w:keepNext/>
        <w:pBdr>
          <w:top w:val="single" w:sz="4" w:space="1" w:color="auto"/>
          <w:left w:val="single" w:sz="4" w:space="4" w:color="auto"/>
          <w:bottom w:val="single" w:sz="4" w:space="1" w:color="auto"/>
          <w:right w:val="single" w:sz="4" w:space="4" w:color="auto"/>
        </w:pBdr>
        <w:ind w:left="567" w:hanging="567"/>
        <w:rPr>
          <w:b/>
          <w:noProof/>
          <w:szCs w:val="22"/>
          <w:lang w:eastAsia="hr-HR" w:bidi="hr-HR"/>
        </w:rPr>
      </w:pPr>
      <w:r w:rsidRPr="007920EB">
        <w:rPr>
          <w:b/>
          <w:noProof/>
          <w:szCs w:val="22"/>
          <w:lang w:eastAsia="hr-HR" w:bidi="hr-HR"/>
        </w:rPr>
        <w:t>17.</w:t>
      </w:r>
      <w:r w:rsidRPr="007920EB">
        <w:rPr>
          <w:b/>
          <w:noProof/>
          <w:szCs w:val="22"/>
          <w:lang w:eastAsia="hr-HR" w:bidi="hr-HR"/>
        </w:rPr>
        <w:tab/>
        <w:t>JEDINSTVENI IDENTIFIKATOR – 2D BARKOD</w:t>
      </w:r>
    </w:p>
    <w:p w14:paraId="4FCB6C79" w14:textId="77777777" w:rsidR="00DF07C0" w:rsidRPr="007920EB" w:rsidRDefault="00DF07C0" w:rsidP="00CE42D6">
      <w:pPr>
        <w:tabs>
          <w:tab w:val="clear" w:pos="567"/>
        </w:tabs>
        <w:rPr>
          <w:noProof/>
          <w:snapToGrid w:val="0"/>
          <w:szCs w:val="22"/>
        </w:rPr>
      </w:pPr>
    </w:p>
    <w:p w14:paraId="4A0D3686" w14:textId="77777777" w:rsidR="00DF07C0" w:rsidRPr="007920EB" w:rsidRDefault="00DF07C0" w:rsidP="00CE42D6">
      <w:pPr>
        <w:rPr>
          <w:noProof/>
          <w:snapToGrid w:val="0"/>
          <w:szCs w:val="22"/>
        </w:rPr>
      </w:pPr>
      <w:r w:rsidRPr="007920EB">
        <w:rPr>
          <w:noProof/>
          <w:snapToGrid w:val="0"/>
          <w:szCs w:val="22"/>
          <w:highlight w:val="lightGray"/>
        </w:rPr>
        <w:t>Sadrži 2D barkod s jedinstvenim identifikatorom.</w:t>
      </w:r>
    </w:p>
    <w:p w14:paraId="77F180FA" w14:textId="77777777" w:rsidR="00DF07C0" w:rsidRPr="007920EB" w:rsidRDefault="00DF07C0" w:rsidP="00CE42D6">
      <w:pPr>
        <w:rPr>
          <w:noProof/>
          <w:snapToGrid w:val="0"/>
          <w:szCs w:val="22"/>
          <w:shd w:val="clear" w:color="auto" w:fill="CCCCCC"/>
        </w:rPr>
      </w:pPr>
    </w:p>
    <w:p w14:paraId="06EDEFE9" w14:textId="77777777" w:rsidR="00DF07C0" w:rsidRPr="007920EB" w:rsidRDefault="00DF07C0" w:rsidP="00CE42D6">
      <w:pPr>
        <w:tabs>
          <w:tab w:val="clear" w:pos="567"/>
        </w:tabs>
        <w:rPr>
          <w:noProof/>
          <w:snapToGrid w:val="0"/>
          <w:szCs w:val="22"/>
        </w:rPr>
      </w:pPr>
    </w:p>
    <w:p w14:paraId="71195F23" w14:textId="77777777" w:rsidR="00DF07C0" w:rsidRPr="007920EB" w:rsidRDefault="00DF07C0" w:rsidP="00CE42D6">
      <w:pPr>
        <w:keepNext/>
        <w:pBdr>
          <w:top w:val="single" w:sz="4" w:space="1" w:color="auto"/>
          <w:left w:val="single" w:sz="4" w:space="4" w:color="auto"/>
          <w:bottom w:val="single" w:sz="4" w:space="1" w:color="auto"/>
          <w:right w:val="single" w:sz="4" w:space="4" w:color="auto"/>
        </w:pBdr>
        <w:ind w:left="567" w:hanging="567"/>
        <w:rPr>
          <w:b/>
          <w:noProof/>
          <w:szCs w:val="22"/>
          <w:lang w:eastAsia="hr-HR" w:bidi="hr-HR"/>
        </w:rPr>
      </w:pPr>
      <w:r w:rsidRPr="007920EB">
        <w:rPr>
          <w:b/>
          <w:noProof/>
          <w:szCs w:val="22"/>
          <w:lang w:eastAsia="hr-HR" w:bidi="hr-HR"/>
        </w:rPr>
        <w:t>18.</w:t>
      </w:r>
      <w:r w:rsidRPr="007920EB">
        <w:rPr>
          <w:b/>
          <w:noProof/>
          <w:szCs w:val="22"/>
          <w:lang w:eastAsia="hr-HR" w:bidi="hr-HR"/>
        </w:rPr>
        <w:tab/>
        <w:t>JEDINSTVENI IDENTIFIKATOR – PODACI ČITLJIVI LJUDSKIM OKOM</w:t>
      </w:r>
    </w:p>
    <w:p w14:paraId="7563A2F8" w14:textId="77777777" w:rsidR="00DF07C0" w:rsidRPr="007920EB" w:rsidRDefault="00DF07C0" w:rsidP="00CE42D6">
      <w:pPr>
        <w:tabs>
          <w:tab w:val="clear" w:pos="567"/>
        </w:tabs>
        <w:rPr>
          <w:iCs/>
          <w:snapToGrid w:val="0"/>
          <w:szCs w:val="22"/>
        </w:rPr>
      </w:pPr>
    </w:p>
    <w:p w14:paraId="0A6FFB9C" w14:textId="77777777" w:rsidR="00DF07C0" w:rsidRPr="007920EB" w:rsidRDefault="00DF07C0" w:rsidP="00CE42D6">
      <w:pPr>
        <w:rPr>
          <w:snapToGrid w:val="0"/>
          <w:szCs w:val="22"/>
        </w:rPr>
      </w:pPr>
      <w:r w:rsidRPr="007920EB">
        <w:rPr>
          <w:snapToGrid w:val="0"/>
          <w:szCs w:val="22"/>
        </w:rPr>
        <w:t>PC</w:t>
      </w:r>
    </w:p>
    <w:p w14:paraId="0514385D" w14:textId="77777777" w:rsidR="00DF07C0" w:rsidRPr="007920EB" w:rsidRDefault="00DF07C0" w:rsidP="00CE42D6">
      <w:pPr>
        <w:rPr>
          <w:snapToGrid w:val="0"/>
          <w:szCs w:val="22"/>
        </w:rPr>
      </w:pPr>
      <w:r w:rsidRPr="007920EB">
        <w:rPr>
          <w:snapToGrid w:val="0"/>
          <w:szCs w:val="22"/>
        </w:rPr>
        <w:t>SN</w:t>
      </w:r>
    </w:p>
    <w:p w14:paraId="73C2ED19" w14:textId="77777777" w:rsidR="00DF07C0" w:rsidRPr="007920EB" w:rsidRDefault="00DF07C0" w:rsidP="00CE42D6">
      <w:pPr>
        <w:tabs>
          <w:tab w:val="clear" w:pos="567"/>
        </w:tabs>
        <w:rPr>
          <w:noProof/>
          <w:snapToGrid w:val="0"/>
          <w:szCs w:val="22"/>
        </w:rPr>
      </w:pPr>
      <w:r w:rsidRPr="007920EB">
        <w:rPr>
          <w:noProof/>
          <w:snapToGrid w:val="0"/>
          <w:szCs w:val="22"/>
        </w:rPr>
        <w:t>NN</w:t>
      </w:r>
    </w:p>
    <w:p w14:paraId="096D1E39" w14:textId="77777777" w:rsidR="00CB311E" w:rsidRPr="007920EB" w:rsidRDefault="00201670" w:rsidP="00CE42D6">
      <w:pPr>
        <w:shd w:val="clear" w:color="auto" w:fill="FFFFFF"/>
        <w:tabs>
          <w:tab w:val="clear" w:pos="567"/>
        </w:tabs>
        <w:rPr>
          <w:szCs w:val="22"/>
        </w:rPr>
      </w:pPr>
      <w:r w:rsidRPr="007920E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311E" w:rsidRPr="007920EB" w14:paraId="7C21FC1D" w14:textId="77777777" w:rsidTr="00B374B0">
        <w:tc>
          <w:tcPr>
            <w:tcW w:w="9287" w:type="dxa"/>
          </w:tcPr>
          <w:p w14:paraId="3A2D2575" w14:textId="77777777" w:rsidR="00CB311E" w:rsidRPr="007920EB" w:rsidRDefault="00CB311E" w:rsidP="00CE42D6">
            <w:pPr>
              <w:tabs>
                <w:tab w:val="clear" w:pos="567"/>
                <w:tab w:val="left" w:pos="720"/>
              </w:tabs>
              <w:rPr>
                <w:b/>
                <w:noProof/>
                <w:szCs w:val="22"/>
              </w:rPr>
            </w:pPr>
            <w:r w:rsidRPr="007920EB">
              <w:rPr>
                <w:b/>
                <w:noProof/>
                <w:szCs w:val="22"/>
              </w:rPr>
              <w:lastRenderedPageBreak/>
              <w:t>PODACI KOJE</w:t>
            </w:r>
            <w:r w:rsidRPr="007920EB">
              <w:rPr>
                <w:b/>
                <w:caps/>
                <w:szCs w:val="22"/>
              </w:rPr>
              <w:t xml:space="preserve"> mora najmanje sadržavati blister</w:t>
            </w:r>
            <w:r w:rsidRPr="007920EB">
              <w:rPr>
                <w:szCs w:val="22"/>
              </w:rPr>
              <w:t xml:space="preserve"> </w:t>
            </w:r>
            <w:r w:rsidRPr="007920EB">
              <w:rPr>
                <w:b/>
                <w:szCs w:val="22"/>
              </w:rPr>
              <w:t>ILI</w:t>
            </w:r>
            <w:r w:rsidRPr="007920EB">
              <w:rPr>
                <w:szCs w:val="22"/>
              </w:rPr>
              <w:t xml:space="preserve"> </w:t>
            </w:r>
            <w:r w:rsidRPr="007920EB">
              <w:rPr>
                <w:b/>
                <w:noProof/>
                <w:szCs w:val="22"/>
              </w:rPr>
              <w:t>STRIP</w:t>
            </w:r>
          </w:p>
          <w:p w14:paraId="7102CE8B" w14:textId="77777777" w:rsidR="00CB311E" w:rsidRPr="007920EB" w:rsidRDefault="00CB311E" w:rsidP="00CE42D6">
            <w:pPr>
              <w:rPr>
                <w:b/>
                <w:szCs w:val="22"/>
              </w:rPr>
            </w:pPr>
          </w:p>
          <w:p w14:paraId="13BAB0EC" w14:textId="77777777" w:rsidR="00CB311E" w:rsidRPr="007920EB" w:rsidRDefault="00CB311E" w:rsidP="00CE42D6">
            <w:pPr>
              <w:rPr>
                <w:b/>
                <w:szCs w:val="22"/>
              </w:rPr>
            </w:pPr>
            <w:r w:rsidRPr="007920EB">
              <w:rPr>
                <w:b/>
                <w:szCs w:val="22"/>
              </w:rPr>
              <w:t>BLISTER</w:t>
            </w:r>
          </w:p>
        </w:tc>
      </w:tr>
    </w:tbl>
    <w:p w14:paraId="3ED1CF15" w14:textId="77777777" w:rsidR="00CB311E" w:rsidRPr="007920EB" w:rsidRDefault="00CB311E" w:rsidP="00CE42D6">
      <w:pPr>
        <w:rPr>
          <w:b/>
          <w:szCs w:val="22"/>
        </w:rPr>
      </w:pPr>
    </w:p>
    <w:p w14:paraId="12023DDC" w14:textId="77777777" w:rsidR="00CB311E" w:rsidRPr="007920EB" w:rsidRDefault="00CB311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311E" w:rsidRPr="007920EB" w14:paraId="1227A47A" w14:textId="77777777" w:rsidTr="00B374B0">
        <w:tc>
          <w:tcPr>
            <w:tcW w:w="9287" w:type="dxa"/>
          </w:tcPr>
          <w:p w14:paraId="7B0BE39B" w14:textId="77777777" w:rsidR="00CB311E" w:rsidRPr="007920EB" w:rsidRDefault="00CB311E" w:rsidP="00CE42D6">
            <w:pPr>
              <w:tabs>
                <w:tab w:val="left" w:pos="142"/>
              </w:tabs>
              <w:ind w:left="567" w:hanging="567"/>
              <w:rPr>
                <w:b/>
                <w:szCs w:val="22"/>
              </w:rPr>
            </w:pPr>
            <w:r w:rsidRPr="007920EB">
              <w:rPr>
                <w:b/>
                <w:szCs w:val="22"/>
              </w:rPr>
              <w:t>1.</w:t>
            </w:r>
            <w:r w:rsidRPr="007920EB">
              <w:rPr>
                <w:b/>
                <w:szCs w:val="22"/>
              </w:rPr>
              <w:tab/>
            </w:r>
            <w:r w:rsidRPr="007920EB">
              <w:rPr>
                <w:b/>
                <w:noProof/>
                <w:szCs w:val="22"/>
              </w:rPr>
              <w:t>NAZIV LIJEKA</w:t>
            </w:r>
          </w:p>
        </w:tc>
      </w:tr>
    </w:tbl>
    <w:p w14:paraId="15DD96D8" w14:textId="77777777" w:rsidR="00CB311E" w:rsidRPr="007920EB" w:rsidRDefault="00CB311E" w:rsidP="00CE42D6">
      <w:pPr>
        <w:ind w:left="567" w:hanging="567"/>
        <w:rPr>
          <w:szCs w:val="22"/>
        </w:rPr>
      </w:pPr>
    </w:p>
    <w:p w14:paraId="70F08A9F" w14:textId="77777777" w:rsidR="00CB311E" w:rsidRPr="007920EB" w:rsidRDefault="00CB311E" w:rsidP="00CE42D6">
      <w:pPr>
        <w:rPr>
          <w:szCs w:val="22"/>
          <w:lang w:val="pt-PT"/>
        </w:rPr>
      </w:pPr>
      <w:r w:rsidRPr="007920EB">
        <w:rPr>
          <w:szCs w:val="22"/>
          <w:lang w:val="pt-PT"/>
        </w:rPr>
        <w:t>VIAGRA 25</w:t>
      </w:r>
      <w:r w:rsidRPr="007920EB">
        <w:rPr>
          <w:szCs w:val="22"/>
          <w:lang w:val="sv-SE"/>
        </w:rPr>
        <w:t> </w:t>
      </w:r>
      <w:r w:rsidRPr="007920EB">
        <w:rPr>
          <w:szCs w:val="22"/>
          <w:lang w:val="pt-PT"/>
        </w:rPr>
        <w:t>mg tablete</w:t>
      </w:r>
    </w:p>
    <w:p w14:paraId="5702F1C4" w14:textId="77777777" w:rsidR="00CB311E" w:rsidRPr="007920EB" w:rsidRDefault="00CB311E" w:rsidP="00CE42D6">
      <w:pPr>
        <w:rPr>
          <w:szCs w:val="22"/>
          <w:lang w:val="pt-PT"/>
        </w:rPr>
      </w:pPr>
      <w:r w:rsidRPr="007920EB">
        <w:rPr>
          <w:szCs w:val="22"/>
          <w:lang w:val="pt-PT"/>
        </w:rPr>
        <w:t>sildenafil</w:t>
      </w:r>
    </w:p>
    <w:p w14:paraId="2701DDB9" w14:textId="77777777" w:rsidR="00CB311E" w:rsidRPr="007920EB" w:rsidRDefault="00CB311E" w:rsidP="00CE42D6">
      <w:pPr>
        <w:rPr>
          <w:szCs w:val="22"/>
          <w:lang w:val="pt-PT"/>
        </w:rPr>
      </w:pPr>
    </w:p>
    <w:p w14:paraId="0DA3BCCE" w14:textId="77777777" w:rsidR="00CB311E" w:rsidRPr="007920EB" w:rsidRDefault="00CB311E" w:rsidP="00CE42D6">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311E" w:rsidRPr="007920EB" w14:paraId="4D32B1E4" w14:textId="77777777" w:rsidTr="00B374B0">
        <w:tc>
          <w:tcPr>
            <w:tcW w:w="9287" w:type="dxa"/>
          </w:tcPr>
          <w:p w14:paraId="5D8EDFF5" w14:textId="77777777" w:rsidR="00CB311E" w:rsidRPr="007920EB" w:rsidRDefault="00CB311E" w:rsidP="00CE42D6">
            <w:pPr>
              <w:tabs>
                <w:tab w:val="left" w:pos="142"/>
              </w:tabs>
              <w:ind w:left="567" w:hanging="567"/>
              <w:rPr>
                <w:b/>
                <w:szCs w:val="22"/>
              </w:rPr>
            </w:pPr>
            <w:r w:rsidRPr="007920EB">
              <w:rPr>
                <w:b/>
                <w:szCs w:val="22"/>
              </w:rPr>
              <w:t>2.</w:t>
            </w:r>
            <w:r w:rsidRPr="007920EB">
              <w:rPr>
                <w:b/>
                <w:szCs w:val="22"/>
              </w:rPr>
              <w:tab/>
            </w:r>
            <w:r w:rsidRPr="007920EB">
              <w:rPr>
                <w:b/>
                <w:caps/>
                <w:szCs w:val="22"/>
              </w:rPr>
              <w:t>NAZIV nositelja odobrenja za stavljanje lijeka u promet</w:t>
            </w:r>
          </w:p>
        </w:tc>
      </w:tr>
    </w:tbl>
    <w:p w14:paraId="2CDF4348" w14:textId="77777777" w:rsidR="00CB311E" w:rsidRPr="007920EB" w:rsidRDefault="00CB311E" w:rsidP="00CE42D6">
      <w:pPr>
        <w:rPr>
          <w:szCs w:val="22"/>
        </w:rPr>
      </w:pPr>
    </w:p>
    <w:p w14:paraId="0C24F7A1" w14:textId="77777777" w:rsidR="00CB311E" w:rsidRPr="007920EB" w:rsidRDefault="00CB311E" w:rsidP="00CE42D6">
      <w:pPr>
        <w:rPr>
          <w:szCs w:val="22"/>
        </w:rPr>
      </w:pPr>
      <w:r w:rsidRPr="007920EB">
        <w:rPr>
          <w:szCs w:val="22"/>
        </w:rPr>
        <w:t>Upjohn</w:t>
      </w:r>
    </w:p>
    <w:p w14:paraId="013C8022" w14:textId="77777777" w:rsidR="00CB311E" w:rsidRPr="007920EB" w:rsidRDefault="00CB311E" w:rsidP="00CE42D6">
      <w:pPr>
        <w:rPr>
          <w:szCs w:val="22"/>
        </w:rPr>
      </w:pPr>
    </w:p>
    <w:p w14:paraId="090C4503" w14:textId="77777777" w:rsidR="00CB311E" w:rsidRPr="007920EB" w:rsidRDefault="00CB311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311E" w:rsidRPr="007920EB" w14:paraId="089C01C8" w14:textId="77777777" w:rsidTr="00B374B0">
        <w:tc>
          <w:tcPr>
            <w:tcW w:w="9287" w:type="dxa"/>
          </w:tcPr>
          <w:p w14:paraId="36C04175" w14:textId="77777777" w:rsidR="00CB311E" w:rsidRPr="007920EB" w:rsidRDefault="00CB311E" w:rsidP="00CE42D6">
            <w:pPr>
              <w:tabs>
                <w:tab w:val="left" w:pos="142"/>
              </w:tabs>
              <w:ind w:left="567" w:hanging="567"/>
              <w:rPr>
                <w:b/>
                <w:szCs w:val="22"/>
              </w:rPr>
            </w:pPr>
            <w:r w:rsidRPr="007920EB">
              <w:rPr>
                <w:b/>
                <w:szCs w:val="22"/>
              </w:rPr>
              <w:t>3.</w:t>
            </w:r>
            <w:r w:rsidRPr="007920EB">
              <w:rPr>
                <w:b/>
                <w:szCs w:val="22"/>
              </w:rPr>
              <w:tab/>
            </w:r>
            <w:r w:rsidRPr="007920EB">
              <w:rPr>
                <w:b/>
                <w:noProof/>
                <w:szCs w:val="22"/>
              </w:rPr>
              <w:t>ROK VALJANOSTI</w:t>
            </w:r>
          </w:p>
        </w:tc>
      </w:tr>
    </w:tbl>
    <w:p w14:paraId="63FD1066" w14:textId="77777777" w:rsidR="00CB311E" w:rsidRPr="007920EB" w:rsidRDefault="00CB311E" w:rsidP="00CE42D6">
      <w:pPr>
        <w:rPr>
          <w:szCs w:val="22"/>
        </w:rPr>
      </w:pPr>
    </w:p>
    <w:p w14:paraId="7E6B027A" w14:textId="77777777" w:rsidR="00CB311E" w:rsidRPr="007920EB" w:rsidRDefault="001D605D" w:rsidP="00CE42D6">
      <w:pPr>
        <w:rPr>
          <w:szCs w:val="22"/>
        </w:rPr>
      </w:pPr>
      <w:r w:rsidRPr="007920EB">
        <w:rPr>
          <w:szCs w:val="22"/>
        </w:rPr>
        <w:t>Rok valjanosti</w:t>
      </w:r>
    </w:p>
    <w:p w14:paraId="6A4AF1F6" w14:textId="77777777" w:rsidR="00CB311E" w:rsidRPr="007920EB" w:rsidRDefault="00CB311E" w:rsidP="00CE42D6">
      <w:pPr>
        <w:rPr>
          <w:szCs w:val="22"/>
        </w:rPr>
      </w:pPr>
    </w:p>
    <w:p w14:paraId="58315D15" w14:textId="77777777" w:rsidR="00CB311E" w:rsidRPr="007920EB" w:rsidRDefault="00CB311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311E" w:rsidRPr="007920EB" w14:paraId="63BA8F2F" w14:textId="77777777" w:rsidTr="00B374B0">
        <w:tc>
          <w:tcPr>
            <w:tcW w:w="9287" w:type="dxa"/>
          </w:tcPr>
          <w:p w14:paraId="78CCCBFD" w14:textId="77777777" w:rsidR="00CB311E" w:rsidRPr="007920EB" w:rsidRDefault="00CB311E" w:rsidP="00CE42D6">
            <w:pPr>
              <w:tabs>
                <w:tab w:val="left" w:pos="142"/>
              </w:tabs>
              <w:ind w:left="567" w:hanging="567"/>
              <w:rPr>
                <w:b/>
                <w:szCs w:val="22"/>
              </w:rPr>
            </w:pPr>
            <w:r w:rsidRPr="007920EB">
              <w:rPr>
                <w:b/>
                <w:szCs w:val="22"/>
              </w:rPr>
              <w:t>4.</w:t>
            </w:r>
            <w:r w:rsidRPr="007920EB">
              <w:rPr>
                <w:b/>
                <w:szCs w:val="22"/>
              </w:rPr>
              <w:tab/>
            </w:r>
            <w:r w:rsidRPr="007920EB">
              <w:rPr>
                <w:b/>
                <w:noProof/>
                <w:szCs w:val="22"/>
              </w:rPr>
              <w:t>BROJ SERIJE</w:t>
            </w:r>
          </w:p>
        </w:tc>
      </w:tr>
    </w:tbl>
    <w:p w14:paraId="0713FC08" w14:textId="77777777" w:rsidR="00CB311E" w:rsidRPr="007920EB" w:rsidRDefault="00CB311E" w:rsidP="00CE42D6">
      <w:pPr>
        <w:rPr>
          <w:szCs w:val="22"/>
        </w:rPr>
      </w:pPr>
    </w:p>
    <w:p w14:paraId="24B87F59" w14:textId="77777777" w:rsidR="00CB311E" w:rsidRPr="007920EB" w:rsidRDefault="00543979" w:rsidP="00CE42D6">
      <w:pPr>
        <w:rPr>
          <w:szCs w:val="22"/>
        </w:rPr>
      </w:pPr>
      <w:r w:rsidRPr="007920EB">
        <w:rPr>
          <w:szCs w:val="22"/>
        </w:rPr>
        <w:t>Serija</w:t>
      </w:r>
    </w:p>
    <w:p w14:paraId="54FA34E6" w14:textId="77777777" w:rsidR="00CB311E" w:rsidRPr="007920EB" w:rsidRDefault="00CB311E" w:rsidP="00CE42D6">
      <w:pPr>
        <w:rPr>
          <w:szCs w:val="22"/>
        </w:rPr>
      </w:pPr>
    </w:p>
    <w:p w14:paraId="1DCC44E8" w14:textId="77777777" w:rsidR="00CB311E" w:rsidRPr="007920EB" w:rsidRDefault="00CB311E" w:rsidP="00CE42D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311E" w:rsidRPr="007920EB" w14:paraId="78E0A98A" w14:textId="77777777" w:rsidTr="00B374B0">
        <w:tc>
          <w:tcPr>
            <w:tcW w:w="9287" w:type="dxa"/>
          </w:tcPr>
          <w:p w14:paraId="407C3A98" w14:textId="77777777" w:rsidR="00CB311E" w:rsidRPr="007920EB" w:rsidRDefault="00CB311E" w:rsidP="00CE42D6">
            <w:pPr>
              <w:tabs>
                <w:tab w:val="left" w:pos="142"/>
              </w:tabs>
              <w:ind w:left="567" w:hanging="567"/>
              <w:rPr>
                <w:b/>
                <w:szCs w:val="22"/>
              </w:rPr>
            </w:pPr>
            <w:r w:rsidRPr="007920EB">
              <w:rPr>
                <w:b/>
                <w:szCs w:val="22"/>
              </w:rPr>
              <w:t>5.</w:t>
            </w:r>
            <w:r w:rsidRPr="007920EB">
              <w:rPr>
                <w:b/>
                <w:szCs w:val="22"/>
              </w:rPr>
              <w:tab/>
            </w:r>
            <w:r w:rsidRPr="007920EB">
              <w:rPr>
                <w:b/>
                <w:noProof/>
                <w:szCs w:val="22"/>
              </w:rPr>
              <w:t>DRUGO</w:t>
            </w:r>
          </w:p>
        </w:tc>
      </w:tr>
    </w:tbl>
    <w:p w14:paraId="5DD5088B" w14:textId="77777777" w:rsidR="00CB311E" w:rsidRPr="007920EB" w:rsidRDefault="00CB311E" w:rsidP="00CE42D6">
      <w:pPr>
        <w:ind w:right="113"/>
        <w:rPr>
          <w:szCs w:val="22"/>
        </w:rPr>
      </w:pPr>
    </w:p>
    <w:p w14:paraId="50B5AE9C" w14:textId="77777777" w:rsidR="007619AB" w:rsidRPr="007920EB" w:rsidRDefault="007619AB" w:rsidP="00CE42D6">
      <w:pPr>
        <w:ind w:right="113"/>
        <w:rPr>
          <w:szCs w:val="22"/>
        </w:rPr>
      </w:pPr>
    </w:p>
    <w:p w14:paraId="64F88903" w14:textId="77777777" w:rsidR="00CB311E" w:rsidRPr="007920EB" w:rsidRDefault="00555FDD" w:rsidP="00CE42D6">
      <w:pPr>
        <w:shd w:val="clear" w:color="auto" w:fill="FFFFFF"/>
        <w:tabs>
          <w:tab w:val="clear" w:pos="567"/>
        </w:tabs>
        <w:rPr>
          <w:szCs w:val="22"/>
        </w:rPr>
      </w:pPr>
      <w:r w:rsidRPr="007920EB">
        <w:rPr>
          <w:szCs w:val="22"/>
        </w:rPr>
        <w:br w:type="page"/>
      </w:r>
    </w:p>
    <w:p w14:paraId="2DAD18F9"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rPr>
          <w:b/>
          <w:szCs w:val="22"/>
        </w:rPr>
      </w:pPr>
      <w:r w:rsidRPr="007920EB">
        <w:rPr>
          <w:b/>
          <w:szCs w:val="22"/>
        </w:rPr>
        <w:lastRenderedPageBreak/>
        <w:t>PODACI KOJI SE MORAJU NALAZITI NA VANJSKOM PAKIRANJU</w:t>
      </w:r>
    </w:p>
    <w:p w14:paraId="64A3DCF9"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bCs/>
          <w:szCs w:val="22"/>
        </w:rPr>
      </w:pPr>
    </w:p>
    <w:p w14:paraId="7D613876"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rPr>
          <w:b/>
          <w:szCs w:val="22"/>
        </w:rPr>
      </w:pPr>
      <w:r w:rsidRPr="007920EB">
        <w:rPr>
          <w:b/>
          <w:szCs w:val="22"/>
        </w:rPr>
        <w:t>KUTIJA</w:t>
      </w:r>
    </w:p>
    <w:p w14:paraId="15BFF850" w14:textId="77777777" w:rsidR="00201670" w:rsidRPr="007920EB" w:rsidRDefault="00201670" w:rsidP="00CE42D6">
      <w:pPr>
        <w:tabs>
          <w:tab w:val="clear" w:pos="567"/>
        </w:tabs>
        <w:rPr>
          <w:szCs w:val="22"/>
        </w:rPr>
      </w:pPr>
    </w:p>
    <w:p w14:paraId="00A5C8D8" w14:textId="77777777" w:rsidR="00201670" w:rsidRPr="007920EB" w:rsidRDefault="00201670" w:rsidP="00CE42D6">
      <w:pPr>
        <w:tabs>
          <w:tab w:val="clear" w:pos="567"/>
        </w:tabs>
        <w:rPr>
          <w:szCs w:val="22"/>
        </w:rPr>
      </w:pPr>
    </w:p>
    <w:p w14:paraId="7316A749"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1.</w:t>
      </w:r>
      <w:r w:rsidRPr="007920EB">
        <w:rPr>
          <w:b/>
          <w:szCs w:val="22"/>
        </w:rPr>
        <w:tab/>
        <w:t>NAZIV LIJEKA</w:t>
      </w:r>
    </w:p>
    <w:p w14:paraId="471C8ACA" w14:textId="77777777" w:rsidR="00201670" w:rsidRPr="007920EB" w:rsidRDefault="00201670" w:rsidP="00CE42D6">
      <w:pPr>
        <w:tabs>
          <w:tab w:val="clear" w:pos="567"/>
        </w:tabs>
        <w:rPr>
          <w:szCs w:val="22"/>
        </w:rPr>
      </w:pPr>
    </w:p>
    <w:p w14:paraId="2D0542B9" w14:textId="77777777" w:rsidR="00201670" w:rsidRPr="007920EB" w:rsidRDefault="00201670" w:rsidP="00CE42D6">
      <w:pPr>
        <w:tabs>
          <w:tab w:val="left" w:pos="3000"/>
        </w:tabs>
        <w:rPr>
          <w:szCs w:val="22"/>
        </w:rPr>
      </w:pPr>
      <w:r w:rsidRPr="007920EB">
        <w:rPr>
          <w:szCs w:val="22"/>
        </w:rPr>
        <w:t>VIAGRA 50 mg filmom obložene tablete</w:t>
      </w:r>
    </w:p>
    <w:p w14:paraId="3DDD76CB" w14:textId="77777777" w:rsidR="00201670" w:rsidRPr="007920EB" w:rsidRDefault="00201670" w:rsidP="00CE42D6">
      <w:pPr>
        <w:tabs>
          <w:tab w:val="clear" w:pos="567"/>
        </w:tabs>
        <w:rPr>
          <w:szCs w:val="22"/>
        </w:rPr>
      </w:pPr>
      <w:r w:rsidRPr="007920EB">
        <w:rPr>
          <w:szCs w:val="22"/>
        </w:rPr>
        <w:t>sildenafil</w:t>
      </w:r>
    </w:p>
    <w:p w14:paraId="74231D70" w14:textId="77777777" w:rsidR="00201670" w:rsidRPr="007920EB" w:rsidRDefault="00201670" w:rsidP="00CE42D6">
      <w:pPr>
        <w:tabs>
          <w:tab w:val="clear" w:pos="567"/>
        </w:tabs>
        <w:rPr>
          <w:szCs w:val="22"/>
        </w:rPr>
      </w:pPr>
    </w:p>
    <w:p w14:paraId="022D4DC6" w14:textId="77777777" w:rsidR="00201670" w:rsidRPr="007920EB" w:rsidRDefault="00201670" w:rsidP="00CE42D6">
      <w:pPr>
        <w:tabs>
          <w:tab w:val="clear" w:pos="567"/>
        </w:tabs>
        <w:rPr>
          <w:szCs w:val="22"/>
        </w:rPr>
      </w:pPr>
    </w:p>
    <w:p w14:paraId="1F0D509D"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b/>
          <w:szCs w:val="22"/>
        </w:rPr>
      </w:pPr>
      <w:r w:rsidRPr="007920EB">
        <w:rPr>
          <w:b/>
          <w:szCs w:val="22"/>
        </w:rPr>
        <w:t>2.</w:t>
      </w:r>
      <w:r w:rsidRPr="007920EB">
        <w:rPr>
          <w:b/>
          <w:szCs w:val="22"/>
        </w:rPr>
        <w:tab/>
        <w:t>NAVOĐENJE DJELATNE</w:t>
      </w:r>
      <w:r w:rsidR="006D3810" w:rsidRPr="007920EB">
        <w:rPr>
          <w:b/>
          <w:szCs w:val="22"/>
        </w:rPr>
        <w:t>(</w:t>
      </w:r>
      <w:r w:rsidRPr="007920EB">
        <w:rPr>
          <w:b/>
          <w:szCs w:val="22"/>
        </w:rPr>
        <w:t>IH</w:t>
      </w:r>
      <w:r w:rsidR="006D3810" w:rsidRPr="007920EB">
        <w:rPr>
          <w:b/>
          <w:szCs w:val="22"/>
        </w:rPr>
        <w:t>)</w:t>
      </w:r>
      <w:r w:rsidRPr="007920EB">
        <w:rPr>
          <w:b/>
          <w:szCs w:val="22"/>
        </w:rPr>
        <w:t xml:space="preserve"> TVARI</w:t>
      </w:r>
    </w:p>
    <w:p w14:paraId="5CDA6CE7" w14:textId="77777777" w:rsidR="00201670" w:rsidRPr="007920EB" w:rsidRDefault="00201670" w:rsidP="00CE42D6">
      <w:pPr>
        <w:tabs>
          <w:tab w:val="clear" w:pos="567"/>
        </w:tabs>
        <w:rPr>
          <w:szCs w:val="22"/>
        </w:rPr>
      </w:pPr>
    </w:p>
    <w:p w14:paraId="4290D0E7" w14:textId="564C3217" w:rsidR="00201670" w:rsidRPr="007920EB" w:rsidRDefault="00201670" w:rsidP="00CE42D6">
      <w:pPr>
        <w:pStyle w:val="EMEAEnBodyText"/>
        <w:autoSpaceDE w:val="0"/>
        <w:autoSpaceDN w:val="0"/>
        <w:adjustRightInd w:val="0"/>
        <w:spacing w:before="0" w:after="0"/>
        <w:jc w:val="left"/>
        <w:rPr>
          <w:szCs w:val="22"/>
          <w:lang w:val="hr-HR"/>
        </w:rPr>
      </w:pPr>
      <w:r w:rsidRPr="007920EB">
        <w:rPr>
          <w:szCs w:val="22"/>
          <w:lang w:val="hr-HR"/>
        </w:rPr>
        <w:t>Jedna tableta sadrži 50 mg sildenafila u obliku sildenafilcitrata</w:t>
      </w:r>
      <w:r w:rsidR="006361A6">
        <w:rPr>
          <w:szCs w:val="22"/>
          <w:lang w:val="hr-HR"/>
        </w:rPr>
        <w:t>.</w:t>
      </w:r>
      <w:r w:rsidRPr="007920EB">
        <w:rPr>
          <w:szCs w:val="22"/>
          <w:lang w:val="hr-HR"/>
        </w:rPr>
        <w:t xml:space="preserve"> </w:t>
      </w:r>
    </w:p>
    <w:p w14:paraId="48AB18D7" w14:textId="77777777" w:rsidR="00201670" w:rsidRPr="007920EB" w:rsidRDefault="00201670" w:rsidP="00CE42D6">
      <w:pPr>
        <w:tabs>
          <w:tab w:val="clear" w:pos="567"/>
        </w:tabs>
        <w:rPr>
          <w:szCs w:val="22"/>
        </w:rPr>
      </w:pPr>
    </w:p>
    <w:p w14:paraId="66E4D1A9" w14:textId="77777777" w:rsidR="00201670" w:rsidRPr="007920EB" w:rsidRDefault="00201670" w:rsidP="00CE42D6">
      <w:pPr>
        <w:tabs>
          <w:tab w:val="clear" w:pos="567"/>
        </w:tabs>
        <w:rPr>
          <w:szCs w:val="22"/>
        </w:rPr>
      </w:pPr>
    </w:p>
    <w:p w14:paraId="734C2D43"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3.</w:t>
      </w:r>
      <w:r w:rsidRPr="007920EB">
        <w:rPr>
          <w:b/>
          <w:szCs w:val="22"/>
        </w:rPr>
        <w:tab/>
        <w:t>POPIS POMOĆNIH TVARI</w:t>
      </w:r>
    </w:p>
    <w:p w14:paraId="4C71609F" w14:textId="77777777" w:rsidR="00201670" w:rsidRPr="007920EB" w:rsidRDefault="00201670" w:rsidP="00CE42D6">
      <w:pPr>
        <w:tabs>
          <w:tab w:val="clear" w:pos="567"/>
        </w:tabs>
        <w:rPr>
          <w:szCs w:val="22"/>
        </w:rPr>
      </w:pPr>
    </w:p>
    <w:p w14:paraId="34948236" w14:textId="77777777" w:rsidR="00201670" w:rsidRPr="007920EB" w:rsidRDefault="00201670" w:rsidP="00CE42D6">
      <w:pPr>
        <w:rPr>
          <w:szCs w:val="22"/>
        </w:rPr>
      </w:pPr>
      <w:r w:rsidRPr="007920EB">
        <w:rPr>
          <w:szCs w:val="22"/>
        </w:rPr>
        <w:t xml:space="preserve">Sadrži laktozu. </w:t>
      </w:r>
    </w:p>
    <w:p w14:paraId="40543246" w14:textId="77777777" w:rsidR="00201670" w:rsidRPr="007920EB" w:rsidRDefault="00201670" w:rsidP="00CE42D6">
      <w:pPr>
        <w:rPr>
          <w:szCs w:val="22"/>
        </w:rPr>
      </w:pPr>
      <w:r w:rsidRPr="007920EB">
        <w:rPr>
          <w:szCs w:val="22"/>
        </w:rPr>
        <w:t xml:space="preserve">Vidjeti </w:t>
      </w:r>
      <w:r w:rsidR="006D3810" w:rsidRPr="007920EB">
        <w:rPr>
          <w:szCs w:val="22"/>
        </w:rPr>
        <w:t>u</w:t>
      </w:r>
      <w:r w:rsidRPr="007920EB">
        <w:rPr>
          <w:szCs w:val="22"/>
        </w:rPr>
        <w:t>putu o lijeku za dodatne informacije.</w:t>
      </w:r>
    </w:p>
    <w:p w14:paraId="79198D67" w14:textId="77777777" w:rsidR="00201670" w:rsidRPr="007920EB" w:rsidRDefault="00201670" w:rsidP="00CE42D6">
      <w:pPr>
        <w:tabs>
          <w:tab w:val="clear" w:pos="567"/>
        </w:tabs>
        <w:rPr>
          <w:szCs w:val="22"/>
        </w:rPr>
      </w:pPr>
    </w:p>
    <w:p w14:paraId="6452B0C9" w14:textId="77777777" w:rsidR="00201670" w:rsidRPr="007920EB" w:rsidRDefault="00201670" w:rsidP="00CE42D6">
      <w:pPr>
        <w:tabs>
          <w:tab w:val="clear" w:pos="567"/>
        </w:tabs>
        <w:rPr>
          <w:szCs w:val="22"/>
        </w:rPr>
      </w:pPr>
    </w:p>
    <w:p w14:paraId="5354FF56"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4.</w:t>
      </w:r>
      <w:r w:rsidRPr="007920EB">
        <w:rPr>
          <w:b/>
          <w:szCs w:val="22"/>
        </w:rPr>
        <w:tab/>
        <w:t>FARMACEUTSKI OBLIK I SADRŽAJ</w:t>
      </w:r>
    </w:p>
    <w:p w14:paraId="7ED46ACB" w14:textId="77777777" w:rsidR="00201670" w:rsidRPr="007920EB" w:rsidRDefault="00201670" w:rsidP="00CE42D6">
      <w:pPr>
        <w:tabs>
          <w:tab w:val="clear" w:pos="567"/>
        </w:tabs>
        <w:rPr>
          <w:szCs w:val="22"/>
        </w:rPr>
      </w:pPr>
    </w:p>
    <w:p w14:paraId="3220DCF8" w14:textId="649E5918" w:rsidR="00082EA2" w:rsidRDefault="00082EA2" w:rsidP="00CE42D6">
      <w:pPr>
        <w:rPr>
          <w:szCs w:val="22"/>
        </w:rPr>
      </w:pPr>
      <w:r>
        <w:rPr>
          <w:szCs w:val="22"/>
        </w:rPr>
        <w:t>Filmom obložena tableta.</w:t>
      </w:r>
    </w:p>
    <w:p w14:paraId="29CCD32C" w14:textId="77777777" w:rsidR="00082EA2" w:rsidRDefault="00082EA2" w:rsidP="00CE42D6">
      <w:pPr>
        <w:rPr>
          <w:szCs w:val="22"/>
        </w:rPr>
      </w:pPr>
    </w:p>
    <w:p w14:paraId="3611E4CF" w14:textId="2CB18AA6" w:rsidR="00201670" w:rsidRPr="007920EB" w:rsidRDefault="00201670" w:rsidP="00CE42D6">
      <w:pPr>
        <w:rPr>
          <w:szCs w:val="22"/>
        </w:rPr>
      </w:pPr>
      <w:r w:rsidRPr="007920EB">
        <w:rPr>
          <w:szCs w:val="22"/>
        </w:rPr>
        <w:t>2 filmom obložene tablete</w:t>
      </w:r>
    </w:p>
    <w:p w14:paraId="6783A4CD" w14:textId="77777777" w:rsidR="00201670" w:rsidRPr="007920EB" w:rsidRDefault="00201670" w:rsidP="00CE42D6">
      <w:pPr>
        <w:rPr>
          <w:szCs w:val="22"/>
          <w:shd w:val="clear" w:color="auto" w:fill="CCCCCC"/>
        </w:rPr>
      </w:pPr>
      <w:r w:rsidRPr="007920EB">
        <w:rPr>
          <w:szCs w:val="22"/>
          <w:shd w:val="clear" w:color="auto" w:fill="CCCCCC"/>
        </w:rPr>
        <w:t>4 filmom obložene tablete</w:t>
      </w:r>
    </w:p>
    <w:p w14:paraId="405630E0" w14:textId="77777777" w:rsidR="00201670" w:rsidRPr="007920EB" w:rsidRDefault="00201670" w:rsidP="00CE42D6">
      <w:pPr>
        <w:rPr>
          <w:szCs w:val="22"/>
          <w:shd w:val="clear" w:color="auto" w:fill="CCCCCC"/>
        </w:rPr>
      </w:pPr>
      <w:r w:rsidRPr="007920EB">
        <w:rPr>
          <w:szCs w:val="22"/>
          <w:shd w:val="clear" w:color="auto" w:fill="CCCCCC"/>
        </w:rPr>
        <w:t>8 filmom obloženih tableta</w:t>
      </w:r>
    </w:p>
    <w:p w14:paraId="459DEA80" w14:textId="77777777" w:rsidR="00AC3C09" w:rsidRPr="007920EB" w:rsidRDefault="00201670" w:rsidP="00CE42D6">
      <w:pPr>
        <w:pStyle w:val="Date"/>
        <w:rPr>
          <w:szCs w:val="22"/>
          <w:shd w:val="clear" w:color="auto" w:fill="CCCCCC"/>
          <w:lang w:val="hr-HR"/>
        </w:rPr>
      </w:pPr>
      <w:r w:rsidRPr="007920EB">
        <w:rPr>
          <w:szCs w:val="22"/>
          <w:shd w:val="clear" w:color="auto" w:fill="CCCCCC"/>
          <w:lang w:val="hr-HR"/>
        </w:rPr>
        <w:t>12 filmom obloženih tableta</w:t>
      </w:r>
    </w:p>
    <w:p w14:paraId="563A0445" w14:textId="77777777" w:rsidR="00201670" w:rsidRPr="007920EB" w:rsidRDefault="00AC3C09" w:rsidP="00CE42D6">
      <w:pPr>
        <w:rPr>
          <w:szCs w:val="22"/>
          <w:shd w:val="clear" w:color="auto" w:fill="CCCCCC"/>
        </w:rPr>
      </w:pPr>
      <w:r w:rsidRPr="007920EB">
        <w:rPr>
          <w:szCs w:val="22"/>
          <w:shd w:val="clear" w:color="auto" w:fill="CCCCCC"/>
        </w:rPr>
        <w:t>24 filmom obložen</w:t>
      </w:r>
      <w:r w:rsidR="003E0264" w:rsidRPr="007920EB">
        <w:rPr>
          <w:szCs w:val="22"/>
          <w:shd w:val="clear" w:color="auto" w:fill="CCCCCC"/>
        </w:rPr>
        <w:t>e</w:t>
      </w:r>
      <w:r w:rsidRPr="007920EB">
        <w:rPr>
          <w:szCs w:val="22"/>
          <w:shd w:val="clear" w:color="auto" w:fill="CCCCCC"/>
        </w:rPr>
        <w:t xml:space="preserve"> tablet</w:t>
      </w:r>
      <w:r w:rsidR="002B3F6F" w:rsidRPr="007920EB">
        <w:rPr>
          <w:szCs w:val="22"/>
          <w:shd w:val="clear" w:color="auto" w:fill="CCCCCC"/>
        </w:rPr>
        <w:t>e</w:t>
      </w:r>
    </w:p>
    <w:p w14:paraId="0AC2A7C2" w14:textId="77777777" w:rsidR="00201670" w:rsidRPr="007920EB" w:rsidRDefault="00201670" w:rsidP="00CE42D6">
      <w:pPr>
        <w:tabs>
          <w:tab w:val="clear" w:pos="567"/>
        </w:tabs>
        <w:rPr>
          <w:szCs w:val="22"/>
        </w:rPr>
      </w:pPr>
    </w:p>
    <w:p w14:paraId="68AA6509" w14:textId="77777777" w:rsidR="00201670" w:rsidRPr="007920EB" w:rsidRDefault="00201670" w:rsidP="00CE42D6">
      <w:pPr>
        <w:tabs>
          <w:tab w:val="clear" w:pos="567"/>
        </w:tabs>
        <w:rPr>
          <w:szCs w:val="22"/>
        </w:rPr>
      </w:pPr>
    </w:p>
    <w:p w14:paraId="6BF306DF"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5.</w:t>
      </w:r>
      <w:r w:rsidRPr="007920EB">
        <w:rPr>
          <w:b/>
          <w:szCs w:val="22"/>
        </w:rPr>
        <w:tab/>
        <w:t>NAČIN I PUT(EVI) PRIMJENE LIJEKA</w:t>
      </w:r>
    </w:p>
    <w:p w14:paraId="655B9BD6" w14:textId="77777777" w:rsidR="00201670" w:rsidRPr="007920EB" w:rsidRDefault="00201670" w:rsidP="00CE42D6">
      <w:pPr>
        <w:tabs>
          <w:tab w:val="clear" w:pos="567"/>
        </w:tabs>
        <w:rPr>
          <w:i/>
          <w:szCs w:val="22"/>
        </w:rPr>
      </w:pPr>
    </w:p>
    <w:p w14:paraId="06764048" w14:textId="77777777" w:rsidR="00201670" w:rsidRPr="007920EB" w:rsidRDefault="00201670" w:rsidP="00CE42D6">
      <w:pPr>
        <w:rPr>
          <w:szCs w:val="22"/>
        </w:rPr>
      </w:pPr>
      <w:r w:rsidRPr="007920EB">
        <w:rPr>
          <w:szCs w:val="22"/>
        </w:rPr>
        <w:t xml:space="preserve">Prije uporabe pročitajte </w:t>
      </w:r>
      <w:r w:rsidR="006D3810" w:rsidRPr="007920EB">
        <w:rPr>
          <w:szCs w:val="22"/>
        </w:rPr>
        <w:t>u</w:t>
      </w:r>
      <w:r w:rsidRPr="007920EB">
        <w:rPr>
          <w:szCs w:val="22"/>
        </w:rPr>
        <w:t>putu o lijeku.</w:t>
      </w:r>
    </w:p>
    <w:p w14:paraId="018CADFA" w14:textId="77777777" w:rsidR="00201670" w:rsidRPr="007920EB" w:rsidRDefault="00201670" w:rsidP="00CE42D6">
      <w:pPr>
        <w:rPr>
          <w:szCs w:val="22"/>
        </w:rPr>
      </w:pPr>
      <w:r w:rsidRPr="007920EB">
        <w:rPr>
          <w:szCs w:val="22"/>
        </w:rPr>
        <w:t>Za primjenu kroz usta.</w:t>
      </w:r>
    </w:p>
    <w:p w14:paraId="0CFAFC8E" w14:textId="77777777" w:rsidR="00201670" w:rsidRPr="007920EB" w:rsidRDefault="00201670" w:rsidP="00CE42D6">
      <w:pPr>
        <w:tabs>
          <w:tab w:val="clear" w:pos="567"/>
        </w:tabs>
        <w:rPr>
          <w:szCs w:val="22"/>
        </w:rPr>
      </w:pPr>
    </w:p>
    <w:p w14:paraId="13B797ED" w14:textId="77777777" w:rsidR="00201670" w:rsidRPr="007920EB" w:rsidRDefault="00201670" w:rsidP="00CE42D6">
      <w:pPr>
        <w:tabs>
          <w:tab w:val="clear" w:pos="567"/>
        </w:tabs>
        <w:rPr>
          <w:szCs w:val="22"/>
        </w:rPr>
      </w:pPr>
    </w:p>
    <w:p w14:paraId="054C10E4"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6.</w:t>
      </w:r>
      <w:r w:rsidRPr="007920EB">
        <w:rPr>
          <w:b/>
          <w:szCs w:val="22"/>
        </w:rPr>
        <w:tab/>
        <w:t xml:space="preserve">POSEBNO UPOZORENJE </w:t>
      </w:r>
      <w:r w:rsidRPr="007920EB">
        <w:rPr>
          <w:b/>
          <w:bCs/>
          <w:szCs w:val="22"/>
        </w:rPr>
        <w:t>O ČUVANJU LIJEKA IZVAN POGLEDA I DOHVATA DJECE</w:t>
      </w:r>
    </w:p>
    <w:p w14:paraId="5230B5FC" w14:textId="77777777" w:rsidR="00201670" w:rsidRPr="007920EB" w:rsidRDefault="00201670" w:rsidP="00CE42D6">
      <w:pPr>
        <w:tabs>
          <w:tab w:val="clear" w:pos="567"/>
        </w:tabs>
        <w:rPr>
          <w:szCs w:val="22"/>
        </w:rPr>
      </w:pPr>
    </w:p>
    <w:p w14:paraId="31C25AC1" w14:textId="77777777" w:rsidR="00201670" w:rsidRPr="007920EB" w:rsidRDefault="00201670" w:rsidP="00CE42D6">
      <w:pPr>
        <w:tabs>
          <w:tab w:val="clear" w:pos="567"/>
        </w:tabs>
        <w:rPr>
          <w:szCs w:val="22"/>
        </w:rPr>
      </w:pPr>
      <w:r w:rsidRPr="007920EB">
        <w:rPr>
          <w:szCs w:val="22"/>
        </w:rPr>
        <w:t>Čuvati izvan pogleda i dohvata djece.</w:t>
      </w:r>
    </w:p>
    <w:p w14:paraId="082063F3" w14:textId="77777777" w:rsidR="00201670" w:rsidRPr="007920EB" w:rsidRDefault="00201670" w:rsidP="00CE42D6">
      <w:pPr>
        <w:tabs>
          <w:tab w:val="clear" w:pos="567"/>
        </w:tabs>
        <w:rPr>
          <w:szCs w:val="22"/>
        </w:rPr>
      </w:pPr>
    </w:p>
    <w:p w14:paraId="5DA71FD7" w14:textId="77777777" w:rsidR="00201670" w:rsidRPr="007920EB" w:rsidRDefault="00201670" w:rsidP="00CE42D6">
      <w:pPr>
        <w:tabs>
          <w:tab w:val="clear" w:pos="567"/>
        </w:tabs>
        <w:rPr>
          <w:szCs w:val="22"/>
        </w:rPr>
      </w:pPr>
    </w:p>
    <w:p w14:paraId="6F7D6EA4"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7.</w:t>
      </w:r>
      <w:r w:rsidRPr="007920EB">
        <w:rPr>
          <w:b/>
          <w:szCs w:val="22"/>
        </w:rPr>
        <w:tab/>
        <w:t>DRUGO(A) POSEBNO(A) UPOZORENJE(A), AKO JE POTREBNO</w:t>
      </w:r>
    </w:p>
    <w:p w14:paraId="3A0A8D3A" w14:textId="77777777" w:rsidR="00201670" w:rsidRPr="007920EB" w:rsidRDefault="00201670" w:rsidP="00CE42D6">
      <w:pPr>
        <w:tabs>
          <w:tab w:val="clear" w:pos="567"/>
        </w:tabs>
        <w:rPr>
          <w:szCs w:val="22"/>
        </w:rPr>
      </w:pPr>
    </w:p>
    <w:p w14:paraId="41D8C974" w14:textId="77777777" w:rsidR="00201670" w:rsidRPr="007920EB" w:rsidRDefault="00201670" w:rsidP="00CE42D6">
      <w:pPr>
        <w:tabs>
          <w:tab w:val="clear" w:pos="567"/>
        </w:tabs>
        <w:rPr>
          <w:szCs w:val="22"/>
        </w:rPr>
      </w:pPr>
    </w:p>
    <w:p w14:paraId="34B549BF"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8.</w:t>
      </w:r>
      <w:r w:rsidRPr="007920EB">
        <w:rPr>
          <w:b/>
          <w:szCs w:val="22"/>
        </w:rPr>
        <w:tab/>
        <w:t>ROK VALJANOSTI</w:t>
      </w:r>
    </w:p>
    <w:p w14:paraId="29DAFFBA" w14:textId="77777777" w:rsidR="00201670" w:rsidRPr="007920EB" w:rsidRDefault="00201670" w:rsidP="00CE42D6">
      <w:pPr>
        <w:rPr>
          <w:szCs w:val="22"/>
        </w:rPr>
      </w:pPr>
    </w:p>
    <w:p w14:paraId="51914628" w14:textId="77777777" w:rsidR="00201670" w:rsidRPr="007920EB" w:rsidRDefault="00201670" w:rsidP="00CE42D6">
      <w:pPr>
        <w:rPr>
          <w:szCs w:val="22"/>
        </w:rPr>
      </w:pPr>
      <w:r w:rsidRPr="007920EB">
        <w:rPr>
          <w:szCs w:val="22"/>
        </w:rPr>
        <w:t>Rok valjanosti</w:t>
      </w:r>
    </w:p>
    <w:p w14:paraId="4D3D403A" w14:textId="77777777" w:rsidR="00201670" w:rsidRPr="007920EB" w:rsidRDefault="00201670" w:rsidP="00CE42D6">
      <w:pPr>
        <w:tabs>
          <w:tab w:val="clear" w:pos="567"/>
        </w:tabs>
        <w:rPr>
          <w:szCs w:val="22"/>
        </w:rPr>
      </w:pPr>
    </w:p>
    <w:p w14:paraId="41D5C6CA" w14:textId="77777777" w:rsidR="00201670" w:rsidRPr="007920EB" w:rsidRDefault="00201670" w:rsidP="00CE42D6">
      <w:pPr>
        <w:tabs>
          <w:tab w:val="clear" w:pos="567"/>
        </w:tabs>
        <w:rPr>
          <w:szCs w:val="22"/>
        </w:rPr>
      </w:pPr>
    </w:p>
    <w:p w14:paraId="4138056E" w14:textId="77777777" w:rsidR="00201670" w:rsidRPr="007920EB" w:rsidRDefault="00201670" w:rsidP="00CE42D6">
      <w:pPr>
        <w:keepNext/>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lastRenderedPageBreak/>
        <w:t>9.</w:t>
      </w:r>
      <w:r w:rsidRPr="007920EB">
        <w:rPr>
          <w:b/>
          <w:szCs w:val="22"/>
        </w:rPr>
        <w:tab/>
        <w:t>POSEBNE MJERE ČUVANJA</w:t>
      </w:r>
    </w:p>
    <w:p w14:paraId="1D3522D5" w14:textId="77777777" w:rsidR="00201670" w:rsidRPr="007920EB" w:rsidRDefault="00201670" w:rsidP="00CE42D6">
      <w:pPr>
        <w:keepNext/>
        <w:rPr>
          <w:szCs w:val="22"/>
          <w:highlight w:val="yellow"/>
        </w:rPr>
      </w:pPr>
    </w:p>
    <w:p w14:paraId="1A85FF00" w14:textId="77777777" w:rsidR="00201670" w:rsidRPr="007920EB" w:rsidRDefault="00201670" w:rsidP="00CE42D6">
      <w:pPr>
        <w:keepNext/>
        <w:rPr>
          <w:szCs w:val="22"/>
        </w:rPr>
      </w:pPr>
      <w:r w:rsidRPr="007920EB">
        <w:rPr>
          <w:szCs w:val="22"/>
        </w:rPr>
        <w:t>Ne čuvati na temperaturi iznad 30°C.</w:t>
      </w:r>
    </w:p>
    <w:p w14:paraId="219470A1" w14:textId="77777777" w:rsidR="00201670" w:rsidRPr="007920EB" w:rsidRDefault="00201670" w:rsidP="00CE42D6">
      <w:pPr>
        <w:keepNext/>
        <w:rPr>
          <w:szCs w:val="22"/>
        </w:rPr>
      </w:pPr>
      <w:r w:rsidRPr="007920EB">
        <w:rPr>
          <w:szCs w:val="22"/>
        </w:rPr>
        <w:t>Čuvati u originalnom pakiranju radi zaštite od vlage.</w:t>
      </w:r>
    </w:p>
    <w:p w14:paraId="56B18ADB" w14:textId="77777777" w:rsidR="00201670" w:rsidRPr="007920EB" w:rsidRDefault="00201670" w:rsidP="00CE42D6">
      <w:pPr>
        <w:keepNext/>
        <w:tabs>
          <w:tab w:val="clear" w:pos="567"/>
        </w:tabs>
        <w:ind w:left="567" w:hanging="567"/>
        <w:rPr>
          <w:szCs w:val="22"/>
        </w:rPr>
      </w:pPr>
    </w:p>
    <w:p w14:paraId="7428E080" w14:textId="77777777" w:rsidR="00201670" w:rsidRPr="007920EB" w:rsidRDefault="00201670" w:rsidP="00CE42D6">
      <w:pPr>
        <w:tabs>
          <w:tab w:val="clear" w:pos="567"/>
        </w:tabs>
        <w:ind w:left="567" w:hanging="567"/>
        <w:rPr>
          <w:szCs w:val="22"/>
        </w:rPr>
      </w:pPr>
    </w:p>
    <w:p w14:paraId="5F3992BF"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b/>
          <w:szCs w:val="22"/>
        </w:rPr>
      </w:pPr>
      <w:r w:rsidRPr="007920EB">
        <w:rPr>
          <w:b/>
          <w:szCs w:val="22"/>
        </w:rPr>
        <w:t>10.</w:t>
      </w:r>
      <w:r w:rsidRPr="007920EB">
        <w:rPr>
          <w:b/>
          <w:szCs w:val="22"/>
        </w:rPr>
        <w:tab/>
        <w:t>POSEBNE MJERE ZA ZBRINJAVANJE NEISKORIŠTENOG LIJEKA ILI OTPADNIH MATERIJALA KOJI POTJEČU OD LIJEKA, AKO JE POTREBNO</w:t>
      </w:r>
    </w:p>
    <w:p w14:paraId="3EBF9A27" w14:textId="77777777" w:rsidR="00201670" w:rsidRPr="007920EB" w:rsidRDefault="00201670" w:rsidP="00CE42D6">
      <w:pPr>
        <w:tabs>
          <w:tab w:val="clear" w:pos="567"/>
        </w:tabs>
        <w:rPr>
          <w:szCs w:val="22"/>
        </w:rPr>
      </w:pPr>
    </w:p>
    <w:p w14:paraId="5789B22B" w14:textId="77777777" w:rsidR="00201670" w:rsidRPr="007920EB" w:rsidRDefault="00201670" w:rsidP="00CE42D6">
      <w:pPr>
        <w:tabs>
          <w:tab w:val="clear" w:pos="567"/>
        </w:tabs>
        <w:rPr>
          <w:szCs w:val="22"/>
        </w:rPr>
      </w:pPr>
    </w:p>
    <w:p w14:paraId="5884F9F4"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b/>
          <w:szCs w:val="22"/>
        </w:rPr>
      </w:pPr>
      <w:r w:rsidRPr="007920EB">
        <w:rPr>
          <w:b/>
          <w:szCs w:val="22"/>
        </w:rPr>
        <w:t>11.</w:t>
      </w:r>
      <w:r w:rsidRPr="007920EB">
        <w:rPr>
          <w:b/>
          <w:szCs w:val="22"/>
        </w:rPr>
        <w:tab/>
      </w:r>
      <w:r w:rsidR="006D3810" w:rsidRPr="007920EB">
        <w:rPr>
          <w:b/>
          <w:szCs w:val="22"/>
        </w:rPr>
        <w:t>NAZIV</w:t>
      </w:r>
      <w:r w:rsidRPr="007920EB">
        <w:rPr>
          <w:b/>
          <w:szCs w:val="22"/>
        </w:rPr>
        <w:t xml:space="preserve"> I ADRESA NOSITELJA ODOBRENJA ZA STAVLJANJE LIJEKA U PROMET</w:t>
      </w:r>
    </w:p>
    <w:p w14:paraId="0075F9C9" w14:textId="77777777" w:rsidR="00201670" w:rsidRPr="007920EB" w:rsidRDefault="00201670" w:rsidP="00CE42D6">
      <w:pPr>
        <w:tabs>
          <w:tab w:val="clear" w:pos="567"/>
        </w:tabs>
        <w:rPr>
          <w:szCs w:val="22"/>
        </w:rPr>
      </w:pPr>
    </w:p>
    <w:p w14:paraId="0EAF0313" w14:textId="77777777" w:rsidR="007F49C3" w:rsidRPr="0069168E" w:rsidRDefault="007F49C3" w:rsidP="00CE42D6">
      <w:pPr>
        <w:tabs>
          <w:tab w:val="clear" w:pos="567"/>
        </w:tabs>
        <w:rPr>
          <w:szCs w:val="22"/>
        </w:rPr>
      </w:pPr>
      <w:r w:rsidRPr="0069168E">
        <w:rPr>
          <w:szCs w:val="22"/>
        </w:rPr>
        <w:t>Upjohn EESV</w:t>
      </w:r>
    </w:p>
    <w:p w14:paraId="6B15B3A3" w14:textId="77777777" w:rsidR="007F49C3" w:rsidRPr="0069168E" w:rsidRDefault="007F49C3" w:rsidP="00CE42D6">
      <w:pPr>
        <w:tabs>
          <w:tab w:val="clear" w:pos="567"/>
        </w:tabs>
        <w:rPr>
          <w:szCs w:val="22"/>
        </w:rPr>
      </w:pPr>
      <w:r w:rsidRPr="0069168E">
        <w:rPr>
          <w:szCs w:val="22"/>
        </w:rPr>
        <w:t>Rivium Westlaan 142</w:t>
      </w:r>
    </w:p>
    <w:p w14:paraId="3A9955D9" w14:textId="77777777" w:rsidR="007F49C3" w:rsidRPr="008B07F8" w:rsidRDefault="007F49C3" w:rsidP="00CE42D6">
      <w:pPr>
        <w:tabs>
          <w:tab w:val="clear" w:pos="567"/>
        </w:tabs>
        <w:rPr>
          <w:szCs w:val="22"/>
        </w:rPr>
      </w:pPr>
      <w:r w:rsidRPr="008B07F8">
        <w:rPr>
          <w:szCs w:val="22"/>
        </w:rPr>
        <w:t>2909 LD Capelle aan den IJssel</w:t>
      </w:r>
    </w:p>
    <w:p w14:paraId="277F3362" w14:textId="77777777" w:rsidR="00606941" w:rsidRPr="007920EB" w:rsidRDefault="007F49C3" w:rsidP="00CE42D6">
      <w:pPr>
        <w:tabs>
          <w:tab w:val="clear" w:pos="567"/>
        </w:tabs>
        <w:rPr>
          <w:szCs w:val="22"/>
        </w:rPr>
      </w:pPr>
      <w:r w:rsidRPr="008B07F8">
        <w:rPr>
          <w:szCs w:val="22"/>
        </w:rPr>
        <w:t>Nizozemska</w:t>
      </w:r>
    </w:p>
    <w:p w14:paraId="55E3105D" w14:textId="77777777" w:rsidR="00201670" w:rsidRPr="007920EB" w:rsidRDefault="00201670" w:rsidP="00CE42D6">
      <w:pPr>
        <w:tabs>
          <w:tab w:val="clear" w:pos="567"/>
        </w:tabs>
        <w:rPr>
          <w:szCs w:val="22"/>
        </w:rPr>
      </w:pPr>
    </w:p>
    <w:p w14:paraId="02F7B0DB" w14:textId="77777777" w:rsidR="00201670" w:rsidRPr="007920EB" w:rsidRDefault="00201670" w:rsidP="00CE42D6">
      <w:pPr>
        <w:tabs>
          <w:tab w:val="clear" w:pos="567"/>
        </w:tabs>
        <w:rPr>
          <w:szCs w:val="22"/>
        </w:rPr>
      </w:pPr>
    </w:p>
    <w:p w14:paraId="734878B4"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b/>
          <w:szCs w:val="22"/>
        </w:rPr>
      </w:pPr>
      <w:r w:rsidRPr="007920EB">
        <w:rPr>
          <w:b/>
          <w:szCs w:val="22"/>
        </w:rPr>
        <w:t>12.</w:t>
      </w:r>
      <w:r w:rsidRPr="007920EB">
        <w:rPr>
          <w:b/>
          <w:szCs w:val="22"/>
        </w:rPr>
        <w:tab/>
        <w:t>BROJ(EVI) ODOBRENJA ZA STAVLJANJE LIJEKA U PROMET</w:t>
      </w:r>
    </w:p>
    <w:p w14:paraId="3E4B859B" w14:textId="77777777" w:rsidR="00201670" w:rsidRPr="007920EB" w:rsidRDefault="00201670" w:rsidP="00CE42D6">
      <w:pPr>
        <w:tabs>
          <w:tab w:val="clear" w:pos="567"/>
        </w:tabs>
        <w:rPr>
          <w:szCs w:val="22"/>
        </w:rPr>
      </w:pPr>
    </w:p>
    <w:p w14:paraId="72517195" w14:textId="77777777" w:rsidR="00201670" w:rsidRPr="007920EB" w:rsidRDefault="00201670" w:rsidP="00CE42D6">
      <w:pPr>
        <w:rPr>
          <w:szCs w:val="22"/>
        </w:rPr>
      </w:pPr>
      <w:r w:rsidRPr="007920EB">
        <w:rPr>
          <w:szCs w:val="22"/>
        </w:rPr>
        <w:t xml:space="preserve">EU/1/98/077/014 </w:t>
      </w:r>
      <w:r w:rsidRPr="007920EB">
        <w:rPr>
          <w:szCs w:val="22"/>
          <w:highlight w:val="lightGray"/>
        </w:rPr>
        <w:t>(2 filmom obložene tablete)</w:t>
      </w:r>
    </w:p>
    <w:p w14:paraId="397F5F02" w14:textId="77777777" w:rsidR="00201670" w:rsidRPr="007920EB" w:rsidRDefault="00201670" w:rsidP="00CE42D6">
      <w:pPr>
        <w:rPr>
          <w:szCs w:val="22"/>
          <w:highlight w:val="lightGray"/>
        </w:rPr>
      </w:pPr>
      <w:r w:rsidRPr="007920EB">
        <w:rPr>
          <w:szCs w:val="22"/>
          <w:highlight w:val="lightGray"/>
        </w:rPr>
        <w:t>EU/1/98/077/006 (4 filmom obložene tablete)</w:t>
      </w:r>
    </w:p>
    <w:p w14:paraId="666CAF8F" w14:textId="77777777" w:rsidR="00201670" w:rsidRPr="007920EB" w:rsidRDefault="00201670" w:rsidP="00CE42D6">
      <w:pPr>
        <w:rPr>
          <w:szCs w:val="22"/>
          <w:highlight w:val="lightGray"/>
        </w:rPr>
      </w:pPr>
      <w:r w:rsidRPr="007920EB">
        <w:rPr>
          <w:szCs w:val="22"/>
          <w:highlight w:val="lightGray"/>
        </w:rPr>
        <w:t>EU/1/98/077/007 (8 filmom obloženih tableta)</w:t>
      </w:r>
    </w:p>
    <w:p w14:paraId="7297E700" w14:textId="77777777" w:rsidR="00AC3C09" w:rsidRPr="0069168E" w:rsidRDefault="00201670" w:rsidP="00CE42D6">
      <w:pPr>
        <w:rPr>
          <w:szCs w:val="22"/>
          <w:shd w:val="clear" w:color="auto" w:fill="CCCCCC"/>
        </w:rPr>
      </w:pPr>
      <w:r w:rsidRPr="007920EB">
        <w:rPr>
          <w:szCs w:val="22"/>
          <w:highlight w:val="lightGray"/>
        </w:rPr>
        <w:t>EU/1/98/077/008 (12 filmom obloženih tableta)</w:t>
      </w:r>
    </w:p>
    <w:p w14:paraId="4885D3F9" w14:textId="77777777" w:rsidR="00201670" w:rsidRPr="007920EB" w:rsidRDefault="00AC3C09" w:rsidP="00CE42D6">
      <w:pPr>
        <w:rPr>
          <w:szCs w:val="22"/>
        </w:rPr>
      </w:pPr>
      <w:r w:rsidRPr="0069168E">
        <w:rPr>
          <w:szCs w:val="22"/>
          <w:shd w:val="clear" w:color="auto" w:fill="CCCCCC"/>
        </w:rPr>
        <w:t>EU/1/98/077/024 (24 filmom obložen</w:t>
      </w:r>
      <w:r w:rsidR="002B3F6F" w:rsidRPr="0069168E">
        <w:rPr>
          <w:szCs w:val="22"/>
          <w:shd w:val="clear" w:color="auto" w:fill="CCCCCC"/>
        </w:rPr>
        <w:t>e</w:t>
      </w:r>
      <w:r w:rsidRPr="0069168E">
        <w:rPr>
          <w:szCs w:val="22"/>
          <w:shd w:val="clear" w:color="auto" w:fill="CCCCCC"/>
        </w:rPr>
        <w:t xml:space="preserve"> tablet</w:t>
      </w:r>
      <w:r w:rsidR="002B3F6F" w:rsidRPr="0069168E">
        <w:rPr>
          <w:szCs w:val="22"/>
          <w:shd w:val="clear" w:color="auto" w:fill="CCCCCC"/>
        </w:rPr>
        <w:t>e</w:t>
      </w:r>
      <w:r w:rsidRPr="0069168E">
        <w:rPr>
          <w:szCs w:val="22"/>
          <w:shd w:val="clear" w:color="auto" w:fill="CCCCCC"/>
        </w:rPr>
        <w:t>)</w:t>
      </w:r>
    </w:p>
    <w:p w14:paraId="5121E3BA" w14:textId="77777777" w:rsidR="00201670" w:rsidRPr="007920EB" w:rsidDel="003C0C5B" w:rsidRDefault="00201670" w:rsidP="00CE42D6">
      <w:pPr>
        <w:tabs>
          <w:tab w:val="clear" w:pos="567"/>
        </w:tabs>
        <w:rPr>
          <w:rStyle w:val="Strong"/>
          <w:b w:val="0"/>
          <w:bCs/>
          <w:iCs/>
          <w:szCs w:val="22"/>
        </w:rPr>
      </w:pPr>
    </w:p>
    <w:p w14:paraId="1C2A4278" w14:textId="77777777" w:rsidR="00201670" w:rsidRPr="007920EB" w:rsidDel="003C0C5B" w:rsidRDefault="00201670" w:rsidP="00CE42D6">
      <w:pPr>
        <w:tabs>
          <w:tab w:val="clear" w:pos="567"/>
        </w:tabs>
        <w:rPr>
          <w:rStyle w:val="Strong"/>
          <w:b w:val="0"/>
          <w:bCs/>
          <w:iCs/>
          <w:szCs w:val="22"/>
        </w:rPr>
      </w:pPr>
    </w:p>
    <w:p w14:paraId="1C44BEA7"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szCs w:val="22"/>
        </w:rPr>
      </w:pPr>
      <w:r w:rsidRPr="007920EB">
        <w:rPr>
          <w:b/>
          <w:szCs w:val="22"/>
        </w:rPr>
        <w:t>13.</w:t>
      </w:r>
      <w:r w:rsidRPr="007920EB">
        <w:rPr>
          <w:b/>
          <w:szCs w:val="22"/>
        </w:rPr>
        <w:tab/>
        <w:t>BROJ SERIJE</w:t>
      </w:r>
    </w:p>
    <w:p w14:paraId="1452C3F8" w14:textId="77777777" w:rsidR="00201670" w:rsidRPr="007920EB" w:rsidRDefault="00201670" w:rsidP="00CE42D6">
      <w:pPr>
        <w:tabs>
          <w:tab w:val="clear" w:pos="567"/>
        </w:tabs>
        <w:rPr>
          <w:i/>
          <w:szCs w:val="22"/>
        </w:rPr>
      </w:pPr>
    </w:p>
    <w:p w14:paraId="4634B684" w14:textId="77777777" w:rsidR="00201670" w:rsidRPr="007920EB" w:rsidRDefault="00201670" w:rsidP="00CE42D6">
      <w:pPr>
        <w:rPr>
          <w:szCs w:val="22"/>
        </w:rPr>
      </w:pPr>
      <w:r w:rsidRPr="007920EB">
        <w:rPr>
          <w:szCs w:val="22"/>
        </w:rPr>
        <w:t>Broj serije</w:t>
      </w:r>
    </w:p>
    <w:p w14:paraId="6F4AD359" w14:textId="77777777" w:rsidR="00201670" w:rsidRPr="007920EB" w:rsidRDefault="00201670" w:rsidP="00CE42D6">
      <w:pPr>
        <w:tabs>
          <w:tab w:val="clear" w:pos="567"/>
        </w:tabs>
        <w:rPr>
          <w:szCs w:val="22"/>
        </w:rPr>
      </w:pPr>
    </w:p>
    <w:p w14:paraId="249ADEAA" w14:textId="77777777" w:rsidR="00201670" w:rsidRPr="007920EB" w:rsidRDefault="00201670" w:rsidP="00CE42D6">
      <w:pPr>
        <w:tabs>
          <w:tab w:val="clear" w:pos="567"/>
        </w:tabs>
        <w:rPr>
          <w:szCs w:val="22"/>
        </w:rPr>
      </w:pPr>
    </w:p>
    <w:p w14:paraId="645CF7CC"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szCs w:val="22"/>
        </w:rPr>
      </w:pPr>
      <w:r w:rsidRPr="007920EB">
        <w:rPr>
          <w:b/>
          <w:szCs w:val="22"/>
        </w:rPr>
        <w:t>14.</w:t>
      </w:r>
      <w:r w:rsidRPr="007920EB">
        <w:rPr>
          <w:b/>
          <w:szCs w:val="22"/>
        </w:rPr>
        <w:tab/>
        <w:t>NAČIN IZDAVANJA LIJEKA</w:t>
      </w:r>
    </w:p>
    <w:p w14:paraId="5D9B375B" w14:textId="77777777" w:rsidR="00201670" w:rsidRPr="007920EB" w:rsidRDefault="00201670" w:rsidP="00CE42D6">
      <w:pPr>
        <w:tabs>
          <w:tab w:val="clear" w:pos="567"/>
        </w:tabs>
        <w:rPr>
          <w:szCs w:val="22"/>
        </w:rPr>
      </w:pPr>
    </w:p>
    <w:p w14:paraId="26A78DA1" w14:textId="77777777" w:rsidR="00201670" w:rsidRPr="007920EB" w:rsidRDefault="00201670" w:rsidP="00CE42D6">
      <w:pPr>
        <w:tabs>
          <w:tab w:val="clear" w:pos="567"/>
        </w:tabs>
        <w:rPr>
          <w:szCs w:val="22"/>
        </w:rPr>
      </w:pPr>
    </w:p>
    <w:p w14:paraId="04F11EBA"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szCs w:val="22"/>
        </w:rPr>
      </w:pPr>
      <w:r w:rsidRPr="007920EB">
        <w:rPr>
          <w:b/>
          <w:szCs w:val="22"/>
        </w:rPr>
        <w:t>15.</w:t>
      </w:r>
      <w:r w:rsidRPr="007920EB">
        <w:rPr>
          <w:b/>
          <w:szCs w:val="22"/>
        </w:rPr>
        <w:tab/>
        <w:t>UPUTE ZA UPORABU</w:t>
      </w:r>
    </w:p>
    <w:p w14:paraId="313472C1" w14:textId="77777777" w:rsidR="00201670" w:rsidRPr="007920EB" w:rsidRDefault="00201670" w:rsidP="00CE42D6">
      <w:pPr>
        <w:tabs>
          <w:tab w:val="clear" w:pos="567"/>
        </w:tabs>
        <w:rPr>
          <w:szCs w:val="22"/>
        </w:rPr>
      </w:pPr>
    </w:p>
    <w:p w14:paraId="44231DE5" w14:textId="77777777" w:rsidR="00201670" w:rsidRPr="007920EB" w:rsidRDefault="00201670" w:rsidP="00CE42D6">
      <w:pPr>
        <w:tabs>
          <w:tab w:val="clear" w:pos="567"/>
        </w:tabs>
        <w:rPr>
          <w:szCs w:val="22"/>
        </w:rPr>
      </w:pPr>
    </w:p>
    <w:p w14:paraId="123EB47C"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szCs w:val="22"/>
        </w:rPr>
      </w:pPr>
      <w:r w:rsidRPr="007920EB">
        <w:rPr>
          <w:b/>
          <w:szCs w:val="22"/>
        </w:rPr>
        <w:t>16.</w:t>
      </w:r>
      <w:r w:rsidRPr="007920EB">
        <w:rPr>
          <w:b/>
          <w:szCs w:val="22"/>
        </w:rPr>
        <w:tab/>
        <w:t>PODACI NA BRAILLEOVOM PISMU</w:t>
      </w:r>
    </w:p>
    <w:p w14:paraId="0A9EA7CE" w14:textId="77777777" w:rsidR="00201670" w:rsidRPr="007920EB" w:rsidRDefault="00201670" w:rsidP="00CE42D6">
      <w:pPr>
        <w:tabs>
          <w:tab w:val="clear" w:pos="567"/>
        </w:tabs>
        <w:rPr>
          <w:szCs w:val="22"/>
        </w:rPr>
      </w:pPr>
    </w:p>
    <w:p w14:paraId="03984A81" w14:textId="50FE0079" w:rsidR="00201670" w:rsidRPr="007920EB" w:rsidRDefault="00201670" w:rsidP="00CE42D6">
      <w:pPr>
        <w:rPr>
          <w:szCs w:val="22"/>
        </w:rPr>
      </w:pPr>
      <w:r w:rsidRPr="007920EB">
        <w:rPr>
          <w:szCs w:val="22"/>
        </w:rPr>
        <w:t>VIAGRA 50 mg</w:t>
      </w:r>
      <w:r w:rsidR="00082EA2">
        <w:rPr>
          <w:szCs w:val="22"/>
        </w:rPr>
        <w:t xml:space="preserve"> filmom obložene tablet</w:t>
      </w:r>
      <w:r w:rsidR="006361A6">
        <w:rPr>
          <w:szCs w:val="22"/>
        </w:rPr>
        <w:t>e</w:t>
      </w:r>
    </w:p>
    <w:p w14:paraId="046EE0FA" w14:textId="77777777" w:rsidR="00625E20" w:rsidRPr="007920EB" w:rsidRDefault="00625E20" w:rsidP="00CE42D6">
      <w:pPr>
        <w:rPr>
          <w:szCs w:val="22"/>
        </w:rPr>
      </w:pPr>
    </w:p>
    <w:p w14:paraId="2CB98D72" w14:textId="77777777" w:rsidR="00625E20" w:rsidRPr="007920EB" w:rsidRDefault="00625E20" w:rsidP="00CE42D6">
      <w:pPr>
        <w:rPr>
          <w:szCs w:val="22"/>
        </w:rPr>
      </w:pPr>
    </w:p>
    <w:p w14:paraId="657411D9" w14:textId="77777777" w:rsidR="00625E20" w:rsidRPr="007920EB" w:rsidRDefault="00625E20" w:rsidP="00CE42D6">
      <w:pPr>
        <w:keepNext/>
        <w:pBdr>
          <w:top w:val="single" w:sz="4" w:space="1" w:color="auto"/>
          <w:left w:val="single" w:sz="4" w:space="4" w:color="auto"/>
          <w:bottom w:val="single" w:sz="4" w:space="1" w:color="auto"/>
          <w:right w:val="single" w:sz="4" w:space="4" w:color="auto"/>
        </w:pBdr>
        <w:ind w:left="567" w:hanging="570"/>
        <w:rPr>
          <w:b/>
          <w:noProof/>
          <w:szCs w:val="22"/>
          <w:lang w:eastAsia="hr-HR" w:bidi="hr-HR"/>
        </w:rPr>
      </w:pPr>
      <w:r w:rsidRPr="007920EB">
        <w:rPr>
          <w:b/>
          <w:noProof/>
          <w:szCs w:val="22"/>
          <w:lang w:eastAsia="hr-HR" w:bidi="hr-HR"/>
        </w:rPr>
        <w:t>17.</w:t>
      </w:r>
      <w:r w:rsidRPr="007920EB">
        <w:rPr>
          <w:b/>
          <w:noProof/>
          <w:szCs w:val="22"/>
          <w:lang w:eastAsia="hr-HR" w:bidi="hr-HR"/>
        </w:rPr>
        <w:tab/>
        <w:t>JEDINSTVENI IDENTIFIKATOR – 2D BARKOD</w:t>
      </w:r>
    </w:p>
    <w:p w14:paraId="30DD9DF4" w14:textId="77777777" w:rsidR="00625E20" w:rsidRPr="007920EB" w:rsidRDefault="00625E20" w:rsidP="00CE42D6">
      <w:pPr>
        <w:tabs>
          <w:tab w:val="clear" w:pos="567"/>
        </w:tabs>
        <w:rPr>
          <w:noProof/>
          <w:snapToGrid w:val="0"/>
          <w:szCs w:val="22"/>
        </w:rPr>
      </w:pPr>
    </w:p>
    <w:p w14:paraId="4101779A" w14:textId="77777777" w:rsidR="00625E20" w:rsidRPr="007920EB" w:rsidRDefault="00625E20" w:rsidP="00CE42D6">
      <w:pPr>
        <w:rPr>
          <w:noProof/>
          <w:snapToGrid w:val="0"/>
          <w:szCs w:val="22"/>
        </w:rPr>
      </w:pPr>
      <w:r w:rsidRPr="007920EB">
        <w:rPr>
          <w:noProof/>
          <w:snapToGrid w:val="0"/>
          <w:szCs w:val="22"/>
          <w:highlight w:val="lightGray"/>
        </w:rPr>
        <w:t>Sadrži 2D barkod s jedinstvenim identifikatorom.</w:t>
      </w:r>
    </w:p>
    <w:p w14:paraId="7056203D" w14:textId="77777777" w:rsidR="00625E20" w:rsidRPr="007920EB" w:rsidRDefault="00625E20" w:rsidP="00CE42D6">
      <w:pPr>
        <w:rPr>
          <w:noProof/>
          <w:snapToGrid w:val="0"/>
          <w:szCs w:val="22"/>
          <w:shd w:val="clear" w:color="auto" w:fill="CCCCCC"/>
        </w:rPr>
      </w:pPr>
    </w:p>
    <w:p w14:paraId="331FC770" w14:textId="77777777" w:rsidR="00625E20" w:rsidRPr="007920EB" w:rsidRDefault="00625E20" w:rsidP="00CE42D6">
      <w:pPr>
        <w:tabs>
          <w:tab w:val="clear" w:pos="567"/>
        </w:tabs>
        <w:rPr>
          <w:noProof/>
          <w:snapToGrid w:val="0"/>
          <w:szCs w:val="22"/>
        </w:rPr>
      </w:pPr>
    </w:p>
    <w:p w14:paraId="6532D027" w14:textId="77777777" w:rsidR="00625E20" w:rsidRPr="007920EB" w:rsidRDefault="00625E20" w:rsidP="00CE42D6">
      <w:pPr>
        <w:keepNext/>
        <w:pBdr>
          <w:top w:val="single" w:sz="4" w:space="1" w:color="auto"/>
          <w:left w:val="single" w:sz="4" w:space="4" w:color="auto"/>
          <w:bottom w:val="single" w:sz="4" w:space="1" w:color="auto"/>
          <w:right w:val="single" w:sz="4" w:space="4" w:color="auto"/>
        </w:pBdr>
        <w:ind w:left="567" w:hanging="570"/>
        <w:rPr>
          <w:b/>
          <w:noProof/>
          <w:szCs w:val="22"/>
          <w:lang w:eastAsia="hr-HR" w:bidi="hr-HR"/>
        </w:rPr>
      </w:pPr>
      <w:r w:rsidRPr="007920EB">
        <w:rPr>
          <w:b/>
          <w:noProof/>
          <w:szCs w:val="22"/>
          <w:lang w:eastAsia="hr-HR" w:bidi="hr-HR"/>
        </w:rPr>
        <w:t>18.</w:t>
      </w:r>
      <w:r w:rsidRPr="007920EB">
        <w:rPr>
          <w:b/>
          <w:noProof/>
          <w:szCs w:val="22"/>
          <w:lang w:eastAsia="hr-HR" w:bidi="hr-HR"/>
        </w:rPr>
        <w:tab/>
        <w:t>JEDINSTVENI IDENTIFIKATOR – PODACI ČITLJIVI LJUDSKIM OKOM</w:t>
      </w:r>
    </w:p>
    <w:p w14:paraId="69685869" w14:textId="77777777" w:rsidR="00625E20" w:rsidRPr="007920EB" w:rsidRDefault="00625E20" w:rsidP="00CE42D6">
      <w:pPr>
        <w:tabs>
          <w:tab w:val="clear" w:pos="567"/>
        </w:tabs>
        <w:rPr>
          <w:iCs/>
          <w:snapToGrid w:val="0"/>
          <w:szCs w:val="22"/>
        </w:rPr>
      </w:pPr>
    </w:p>
    <w:p w14:paraId="631491BA" w14:textId="77777777" w:rsidR="00625E20" w:rsidRPr="007920EB" w:rsidRDefault="00625E20" w:rsidP="00CE42D6">
      <w:pPr>
        <w:rPr>
          <w:snapToGrid w:val="0"/>
          <w:szCs w:val="22"/>
          <w:lang w:val="en-GB"/>
        </w:rPr>
      </w:pPr>
      <w:r w:rsidRPr="007920EB">
        <w:rPr>
          <w:snapToGrid w:val="0"/>
          <w:szCs w:val="22"/>
          <w:lang w:val="en-GB"/>
        </w:rPr>
        <w:t>PC</w:t>
      </w:r>
    </w:p>
    <w:p w14:paraId="272787C1" w14:textId="77777777" w:rsidR="00625E20" w:rsidRPr="007920EB" w:rsidRDefault="00625E20" w:rsidP="00CE42D6">
      <w:pPr>
        <w:rPr>
          <w:snapToGrid w:val="0"/>
          <w:szCs w:val="22"/>
          <w:lang w:val="en-GB"/>
        </w:rPr>
      </w:pPr>
      <w:r w:rsidRPr="007920EB">
        <w:rPr>
          <w:snapToGrid w:val="0"/>
          <w:szCs w:val="22"/>
          <w:lang w:val="en-GB"/>
        </w:rPr>
        <w:t>SN</w:t>
      </w:r>
    </w:p>
    <w:p w14:paraId="328FC244" w14:textId="77777777" w:rsidR="00625E20" w:rsidRPr="007920EB" w:rsidRDefault="00625E20" w:rsidP="00CE42D6">
      <w:pPr>
        <w:tabs>
          <w:tab w:val="clear" w:pos="567"/>
        </w:tabs>
        <w:rPr>
          <w:noProof/>
          <w:snapToGrid w:val="0"/>
          <w:szCs w:val="22"/>
          <w:lang w:val="en-GB"/>
        </w:rPr>
      </w:pPr>
      <w:r w:rsidRPr="007920EB">
        <w:rPr>
          <w:noProof/>
          <w:snapToGrid w:val="0"/>
          <w:szCs w:val="22"/>
          <w:lang w:val="en-GB"/>
        </w:rPr>
        <w:t>NN</w:t>
      </w:r>
    </w:p>
    <w:p w14:paraId="501C8BA9" w14:textId="77777777" w:rsidR="00201670" w:rsidRPr="007920EB" w:rsidRDefault="00201670" w:rsidP="00CE42D6">
      <w:pPr>
        <w:rPr>
          <w:b/>
          <w:szCs w:val="22"/>
        </w:rPr>
      </w:pPr>
      <w:r w:rsidRPr="007920E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55805D3B" w14:textId="77777777" w:rsidTr="008E0BBF">
        <w:trPr>
          <w:trHeight w:val="730"/>
        </w:trPr>
        <w:tc>
          <w:tcPr>
            <w:tcW w:w="9287" w:type="dxa"/>
          </w:tcPr>
          <w:p w14:paraId="7226ADE1" w14:textId="77777777" w:rsidR="00201670" w:rsidRPr="007920EB" w:rsidRDefault="00201670" w:rsidP="00CE42D6">
            <w:pPr>
              <w:rPr>
                <w:b/>
                <w:szCs w:val="22"/>
              </w:rPr>
            </w:pPr>
            <w:r w:rsidRPr="007920EB">
              <w:rPr>
                <w:szCs w:val="22"/>
              </w:rPr>
              <w:lastRenderedPageBreak/>
              <w:br w:type="page"/>
            </w:r>
            <w:r w:rsidRPr="007920EB">
              <w:rPr>
                <w:b/>
                <w:szCs w:val="22"/>
              </w:rPr>
              <w:t xml:space="preserve">PODACI KOJI SE MORAJU NALAZITI NA VANJSKOM PAKIRANJU </w:t>
            </w:r>
          </w:p>
          <w:p w14:paraId="50E9889F" w14:textId="77777777" w:rsidR="00201670" w:rsidRPr="007920EB" w:rsidRDefault="00201670" w:rsidP="00CE42D6">
            <w:pPr>
              <w:rPr>
                <w:b/>
                <w:szCs w:val="22"/>
              </w:rPr>
            </w:pPr>
          </w:p>
          <w:p w14:paraId="2A2B2D94" w14:textId="7E08ED3E" w:rsidR="00201670" w:rsidRPr="007920EB" w:rsidRDefault="00201670" w:rsidP="00CE42D6">
            <w:pPr>
              <w:rPr>
                <w:b/>
                <w:szCs w:val="22"/>
                <w:highlight w:val="yellow"/>
              </w:rPr>
            </w:pPr>
            <w:r w:rsidRPr="007920EB">
              <w:rPr>
                <w:b/>
                <w:szCs w:val="22"/>
              </w:rPr>
              <w:t>TOPLINSKI ZATVOREN KARTONSKI OVITAK</w:t>
            </w:r>
            <w:r w:rsidR="006361A6">
              <w:rPr>
                <w:b/>
                <w:szCs w:val="22"/>
              </w:rPr>
              <w:t xml:space="preserve"> (ZA BLISTER)</w:t>
            </w:r>
          </w:p>
        </w:tc>
      </w:tr>
    </w:tbl>
    <w:p w14:paraId="388591CD" w14:textId="77777777" w:rsidR="00201670" w:rsidRPr="007920EB" w:rsidRDefault="00201670" w:rsidP="00CE42D6">
      <w:pPr>
        <w:ind w:right="-449"/>
        <w:rPr>
          <w:szCs w:val="22"/>
          <w:highlight w:val="yellow"/>
        </w:rPr>
      </w:pPr>
    </w:p>
    <w:p w14:paraId="7737387D"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539BAEB6" w14:textId="77777777" w:rsidTr="00B87233">
        <w:tc>
          <w:tcPr>
            <w:tcW w:w="9287" w:type="dxa"/>
            <w:tcBorders>
              <w:top w:val="single" w:sz="4" w:space="0" w:color="auto"/>
              <w:left w:val="single" w:sz="4" w:space="0" w:color="auto"/>
              <w:bottom w:val="single" w:sz="4" w:space="0" w:color="auto"/>
              <w:right w:val="single" w:sz="4" w:space="0" w:color="auto"/>
            </w:tcBorders>
          </w:tcPr>
          <w:p w14:paraId="1C7F1D81" w14:textId="77777777" w:rsidR="00BA7578" w:rsidRPr="007920EB" w:rsidRDefault="00BA7578" w:rsidP="00CE42D6">
            <w:pPr>
              <w:tabs>
                <w:tab w:val="clear" w:pos="567"/>
                <w:tab w:val="left" w:pos="142"/>
              </w:tabs>
              <w:ind w:left="567" w:hanging="567"/>
              <w:rPr>
                <w:b/>
                <w:szCs w:val="22"/>
              </w:rPr>
            </w:pPr>
            <w:r w:rsidRPr="007920EB">
              <w:rPr>
                <w:b/>
                <w:szCs w:val="22"/>
              </w:rPr>
              <w:t>1.</w:t>
            </w:r>
            <w:r w:rsidRPr="007920EB">
              <w:rPr>
                <w:szCs w:val="22"/>
              </w:rPr>
              <w:tab/>
            </w:r>
            <w:r w:rsidRPr="007920EB">
              <w:rPr>
                <w:b/>
                <w:szCs w:val="22"/>
              </w:rPr>
              <w:t>NAZIV LIJEKA</w:t>
            </w:r>
          </w:p>
        </w:tc>
      </w:tr>
    </w:tbl>
    <w:p w14:paraId="168A5596" w14:textId="77777777" w:rsidR="00BA7578" w:rsidRPr="007920EB" w:rsidRDefault="00BA7578" w:rsidP="00CE42D6">
      <w:pPr>
        <w:rPr>
          <w:szCs w:val="22"/>
        </w:rPr>
      </w:pPr>
    </w:p>
    <w:p w14:paraId="54020A52" w14:textId="77777777" w:rsidR="00BA7578" w:rsidRPr="007920EB" w:rsidRDefault="00BA7578" w:rsidP="00CE42D6">
      <w:pPr>
        <w:rPr>
          <w:szCs w:val="22"/>
        </w:rPr>
      </w:pPr>
      <w:r w:rsidRPr="007920EB">
        <w:rPr>
          <w:szCs w:val="22"/>
        </w:rPr>
        <w:t>VIAGRA 50 mg filmom obložene tablete</w:t>
      </w:r>
    </w:p>
    <w:p w14:paraId="6D52D9C8" w14:textId="77777777" w:rsidR="00BA7578" w:rsidRPr="007920EB" w:rsidRDefault="009A052E" w:rsidP="00CE42D6">
      <w:pPr>
        <w:rPr>
          <w:szCs w:val="22"/>
        </w:rPr>
      </w:pPr>
      <w:r w:rsidRPr="007920EB">
        <w:rPr>
          <w:szCs w:val="22"/>
        </w:rPr>
        <w:t>s</w:t>
      </w:r>
      <w:r w:rsidR="00BA7578" w:rsidRPr="007920EB">
        <w:rPr>
          <w:szCs w:val="22"/>
        </w:rPr>
        <w:t>ildenafil</w:t>
      </w:r>
    </w:p>
    <w:p w14:paraId="1E79C060" w14:textId="77777777" w:rsidR="00BA7578" w:rsidRPr="007920EB" w:rsidRDefault="00BA7578" w:rsidP="00CE42D6">
      <w:pPr>
        <w:rPr>
          <w:szCs w:val="22"/>
        </w:rPr>
      </w:pPr>
    </w:p>
    <w:p w14:paraId="3FD5D9F3" w14:textId="77777777" w:rsidR="00BA7578" w:rsidRPr="007920EB" w:rsidRDefault="00BA7578"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3054264A" w14:textId="77777777" w:rsidTr="00B87233">
        <w:tc>
          <w:tcPr>
            <w:tcW w:w="9287" w:type="dxa"/>
            <w:tcBorders>
              <w:top w:val="single" w:sz="4" w:space="0" w:color="auto"/>
              <w:left w:val="single" w:sz="4" w:space="0" w:color="auto"/>
              <w:bottom w:val="single" w:sz="4" w:space="0" w:color="auto"/>
              <w:right w:val="single" w:sz="4" w:space="0" w:color="auto"/>
            </w:tcBorders>
          </w:tcPr>
          <w:p w14:paraId="0A17062A" w14:textId="77777777" w:rsidR="00BA7578" w:rsidRPr="007920EB" w:rsidRDefault="00BA7578" w:rsidP="00CE42D6">
            <w:pPr>
              <w:tabs>
                <w:tab w:val="left" w:pos="142"/>
              </w:tabs>
              <w:ind w:left="567" w:hanging="567"/>
              <w:rPr>
                <w:b/>
                <w:szCs w:val="22"/>
              </w:rPr>
            </w:pPr>
            <w:r w:rsidRPr="007920EB">
              <w:rPr>
                <w:b/>
                <w:szCs w:val="22"/>
              </w:rPr>
              <w:t>2.</w:t>
            </w:r>
            <w:r w:rsidRPr="007920EB">
              <w:rPr>
                <w:szCs w:val="22"/>
              </w:rPr>
              <w:tab/>
            </w:r>
            <w:r w:rsidRPr="007920EB">
              <w:rPr>
                <w:b/>
                <w:szCs w:val="22"/>
              </w:rPr>
              <w:t>NAVOĐENJE DJELATNE(IH) TVARI</w:t>
            </w:r>
          </w:p>
        </w:tc>
      </w:tr>
    </w:tbl>
    <w:p w14:paraId="274DC518" w14:textId="77777777" w:rsidR="00BA7578" w:rsidRPr="007920EB" w:rsidRDefault="00BA7578" w:rsidP="00CE42D6">
      <w:pPr>
        <w:rPr>
          <w:szCs w:val="22"/>
        </w:rPr>
      </w:pPr>
    </w:p>
    <w:p w14:paraId="6D8EE5E2" w14:textId="77777777" w:rsidR="00BA7578" w:rsidRPr="007920EB" w:rsidRDefault="00BA7578" w:rsidP="00CE42D6">
      <w:pPr>
        <w:rPr>
          <w:szCs w:val="22"/>
        </w:rPr>
      </w:pPr>
      <w:r w:rsidRPr="007920EB">
        <w:rPr>
          <w:szCs w:val="22"/>
        </w:rPr>
        <w:t xml:space="preserve">Jedna tableta sadrži 50 mg sildenafila u obliku sildenafilcitrata </w:t>
      </w:r>
    </w:p>
    <w:p w14:paraId="1E1609D6" w14:textId="77777777" w:rsidR="00BA7578" w:rsidRPr="007920EB" w:rsidRDefault="00BA7578" w:rsidP="00CE42D6">
      <w:pPr>
        <w:ind w:right="-449"/>
        <w:rPr>
          <w:szCs w:val="22"/>
          <w:highlight w:val="yellow"/>
        </w:rPr>
      </w:pPr>
    </w:p>
    <w:p w14:paraId="4E841E99" w14:textId="77777777" w:rsidR="00201670" w:rsidRPr="007920EB" w:rsidRDefault="00201670"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59A46D1A" w14:textId="77777777" w:rsidTr="00B87233">
        <w:tc>
          <w:tcPr>
            <w:tcW w:w="9287" w:type="dxa"/>
            <w:tcBorders>
              <w:top w:val="single" w:sz="4" w:space="0" w:color="auto"/>
              <w:left w:val="single" w:sz="4" w:space="0" w:color="auto"/>
              <w:bottom w:val="single" w:sz="4" w:space="0" w:color="auto"/>
              <w:right w:val="single" w:sz="4" w:space="0" w:color="auto"/>
            </w:tcBorders>
          </w:tcPr>
          <w:p w14:paraId="3D96B4D7" w14:textId="77777777" w:rsidR="00BA7578" w:rsidRPr="007920EB" w:rsidRDefault="00BA7578" w:rsidP="00CE42D6">
            <w:pPr>
              <w:tabs>
                <w:tab w:val="left" w:pos="142"/>
              </w:tabs>
              <w:ind w:left="567" w:hanging="567"/>
              <w:rPr>
                <w:b/>
                <w:szCs w:val="22"/>
              </w:rPr>
            </w:pPr>
            <w:r w:rsidRPr="007920EB">
              <w:rPr>
                <w:b/>
                <w:szCs w:val="22"/>
              </w:rPr>
              <w:t>3.</w:t>
            </w:r>
            <w:r w:rsidRPr="007920EB">
              <w:rPr>
                <w:szCs w:val="22"/>
              </w:rPr>
              <w:tab/>
            </w:r>
            <w:r w:rsidRPr="007920EB">
              <w:rPr>
                <w:b/>
                <w:szCs w:val="22"/>
              </w:rPr>
              <w:t>POPIS POMOĆNIH TVARI</w:t>
            </w:r>
          </w:p>
        </w:tc>
      </w:tr>
    </w:tbl>
    <w:p w14:paraId="13FA65D9" w14:textId="77777777" w:rsidR="00BA7578" w:rsidRPr="007920EB" w:rsidRDefault="00BA7578" w:rsidP="00CE42D6">
      <w:pPr>
        <w:rPr>
          <w:szCs w:val="22"/>
        </w:rPr>
      </w:pPr>
    </w:p>
    <w:p w14:paraId="082202CA" w14:textId="77777777" w:rsidR="00BA7578" w:rsidRPr="007920EB" w:rsidRDefault="00BA7578" w:rsidP="00CE42D6">
      <w:pPr>
        <w:rPr>
          <w:szCs w:val="22"/>
        </w:rPr>
      </w:pPr>
      <w:r w:rsidRPr="007920EB">
        <w:rPr>
          <w:szCs w:val="22"/>
        </w:rPr>
        <w:t>Sadrži laktozu.</w:t>
      </w:r>
    </w:p>
    <w:p w14:paraId="1BD1A167" w14:textId="77777777" w:rsidR="00BA7578" w:rsidRPr="007920EB" w:rsidRDefault="00BA7578" w:rsidP="00CE42D6">
      <w:pPr>
        <w:rPr>
          <w:szCs w:val="22"/>
        </w:rPr>
      </w:pPr>
      <w:r w:rsidRPr="007920EB">
        <w:rPr>
          <w:szCs w:val="22"/>
        </w:rPr>
        <w:t xml:space="preserve">Vidjeti uputu o lijeku za dodatne informacije. </w:t>
      </w:r>
    </w:p>
    <w:p w14:paraId="5429B1BA" w14:textId="77777777" w:rsidR="00BA7578" w:rsidRPr="007920EB" w:rsidRDefault="00BA7578" w:rsidP="00CE42D6">
      <w:pPr>
        <w:ind w:right="-449"/>
        <w:rPr>
          <w:szCs w:val="22"/>
          <w:highlight w:val="yellow"/>
        </w:rPr>
      </w:pPr>
    </w:p>
    <w:p w14:paraId="5E940715"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1699D356" w14:textId="77777777" w:rsidTr="00B87233">
        <w:tc>
          <w:tcPr>
            <w:tcW w:w="9287" w:type="dxa"/>
            <w:tcBorders>
              <w:top w:val="single" w:sz="4" w:space="0" w:color="auto"/>
              <w:left w:val="single" w:sz="4" w:space="0" w:color="auto"/>
              <w:bottom w:val="single" w:sz="4" w:space="0" w:color="auto"/>
              <w:right w:val="single" w:sz="4" w:space="0" w:color="auto"/>
            </w:tcBorders>
          </w:tcPr>
          <w:p w14:paraId="6FE09AA6" w14:textId="77777777" w:rsidR="00BA7578" w:rsidRPr="007920EB" w:rsidRDefault="00BA7578" w:rsidP="00CE42D6">
            <w:pPr>
              <w:tabs>
                <w:tab w:val="left" w:pos="142"/>
              </w:tabs>
              <w:ind w:left="567" w:hanging="567"/>
              <w:rPr>
                <w:b/>
                <w:szCs w:val="22"/>
              </w:rPr>
            </w:pPr>
            <w:r w:rsidRPr="007920EB">
              <w:rPr>
                <w:b/>
                <w:szCs w:val="22"/>
              </w:rPr>
              <w:t>4.</w:t>
            </w:r>
            <w:r w:rsidRPr="007920EB">
              <w:rPr>
                <w:szCs w:val="22"/>
              </w:rPr>
              <w:tab/>
            </w:r>
            <w:r w:rsidRPr="007920EB">
              <w:rPr>
                <w:b/>
                <w:szCs w:val="22"/>
              </w:rPr>
              <w:t>FARMACEUTSKI OBLIK I SADRŽAJ</w:t>
            </w:r>
          </w:p>
        </w:tc>
      </w:tr>
    </w:tbl>
    <w:p w14:paraId="264D35A1" w14:textId="77777777" w:rsidR="00BA7578" w:rsidRPr="007920EB" w:rsidRDefault="00BA7578" w:rsidP="00CE42D6">
      <w:pPr>
        <w:rPr>
          <w:szCs w:val="22"/>
          <w:shd w:val="clear" w:color="auto" w:fill="CCCCCC"/>
        </w:rPr>
      </w:pPr>
    </w:p>
    <w:p w14:paraId="77FE59AD" w14:textId="6F203314" w:rsidR="00082EA2" w:rsidRDefault="00082EA2" w:rsidP="00CE42D6">
      <w:pPr>
        <w:rPr>
          <w:szCs w:val="22"/>
        </w:rPr>
      </w:pPr>
      <w:r>
        <w:rPr>
          <w:szCs w:val="22"/>
        </w:rPr>
        <w:t>Filmom obložena tableta</w:t>
      </w:r>
    </w:p>
    <w:p w14:paraId="415479F5" w14:textId="77777777" w:rsidR="00082EA2" w:rsidRDefault="00082EA2" w:rsidP="00CE42D6">
      <w:pPr>
        <w:rPr>
          <w:szCs w:val="22"/>
        </w:rPr>
      </w:pPr>
    </w:p>
    <w:p w14:paraId="7B0F1B7B" w14:textId="11CCC716" w:rsidR="00BA7578" w:rsidRPr="007920EB" w:rsidRDefault="00BA7578" w:rsidP="00CE42D6">
      <w:pPr>
        <w:rPr>
          <w:szCs w:val="22"/>
        </w:rPr>
      </w:pPr>
      <w:r w:rsidRPr="007920EB">
        <w:rPr>
          <w:szCs w:val="22"/>
        </w:rPr>
        <w:t>2 filmom obložene tablete</w:t>
      </w:r>
    </w:p>
    <w:p w14:paraId="0D9E2E28" w14:textId="77777777" w:rsidR="00BA7578" w:rsidRPr="007920EB" w:rsidRDefault="00BA7578" w:rsidP="00CE42D6">
      <w:pPr>
        <w:rPr>
          <w:szCs w:val="22"/>
          <w:shd w:val="clear" w:color="auto" w:fill="CCCCCC"/>
        </w:rPr>
      </w:pPr>
      <w:r w:rsidRPr="007920EB">
        <w:rPr>
          <w:szCs w:val="22"/>
          <w:shd w:val="clear" w:color="auto" w:fill="CCCCCC"/>
        </w:rPr>
        <w:t>4 filmom obložene tablete</w:t>
      </w:r>
    </w:p>
    <w:p w14:paraId="085D5A60" w14:textId="77777777" w:rsidR="00BA7578" w:rsidRPr="007920EB" w:rsidRDefault="00BA7578" w:rsidP="00CE42D6">
      <w:pPr>
        <w:rPr>
          <w:szCs w:val="22"/>
          <w:shd w:val="clear" w:color="auto" w:fill="CCCCCC"/>
        </w:rPr>
      </w:pPr>
      <w:r w:rsidRPr="007920EB">
        <w:rPr>
          <w:szCs w:val="22"/>
          <w:shd w:val="clear" w:color="auto" w:fill="CCCCCC"/>
        </w:rPr>
        <w:t>8 filmom obloženih tableta</w:t>
      </w:r>
    </w:p>
    <w:p w14:paraId="0060BDF1" w14:textId="77777777" w:rsidR="00BA7578" w:rsidRPr="007920EB" w:rsidRDefault="00BA7578" w:rsidP="00CE42D6">
      <w:pPr>
        <w:pStyle w:val="Date"/>
        <w:rPr>
          <w:szCs w:val="22"/>
          <w:shd w:val="clear" w:color="auto" w:fill="CCCCCC"/>
        </w:rPr>
      </w:pPr>
      <w:r w:rsidRPr="007920EB">
        <w:rPr>
          <w:szCs w:val="22"/>
          <w:shd w:val="clear" w:color="auto" w:fill="CCCCCC"/>
        </w:rPr>
        <w:t>12 filmom obloženih tableta</w:t>
      </w:r>
    </w:p>
    <w:p w14:paraId="1A636859" w14:textId="77777777" w:rsidR="00BA7578" w:rsidRPr="007920EB" w:rsidRDefault="00BA7578" w:rsidP="00CE42D6">
      <w:pPr>
        <w:ind w:right="-449"/>
        <w:rPr>
          <w:szCs w:val="22"/>
          <w:highlight w:val="yellow"/>
        </w:rPr>
      </w:pPr>
    </w:p>
    <w:p w14:paraId="72A6CEBC"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7106551A" w14:textId="77777777" w:rsidTr="00B87233">
        <w:tc>
          <w:tcPr>
            <w:tcW w:w="9287" w:type="dxa"/>
            <w:tcBorders>
              <w:top w:val="single" w:sz="4" w:space="0" w:color="auto"/>
              <w:left w:val="single" w:sz="4" w:space="0" w:color="auto"/>
              <w:bottom w:val="single" w:sz="4" w:space="0" w:color="auto"/>
              <w:right w:val="single" w:sz="4" w:space="0" w:color="auto"/>
            </w:tcBorders>
          </w:tcPr>
          <w:p w14:paraId="0455F78B" w14:textId="77777777" w:rsidR="00BA7578" w:rsidRPr="007920EB" w:rsidRDefault="00BA7578" w:rsidP="00CE42D6">
            <w:pPr>
              <w:tabs>
                <w:tab w:val="left" w:pos="142"/>
              </w:tabs>
              <w:ind w:left="567" w:hanging="567"/>
              <w:rPr>
                <w:b/>
                <w:szCs w:val="22"/>
              </w:rPr>
            </w:pPr>
            <w:r w:rsidRPr="007920EB">
              <w:rPr>
                <w:b/>
                <w:szCs w:val="22"/>
              </w:rPr>
              <w:t>5.</w:t>
            </w:r>
            <w:r w:rsidRPr="007920EB">
              <w:rPr>
                <w:szCs w:val="22"/>
              </w:rPr>
              <w:tab/>
            </w:r>
            <w:r w:rsidRPr="007920EB">
              <w:rPr>
                <w:b/>
                <w:szCs w:val="22"/>
              </w:rPr>
              <w:t>NAČIN I PUT(EVI) PRIMJENE LIJEKA</w:t>
            </w:r>
          </w:p>
        </w:tc>
      </w:tr>
    </w:tbl>
    <w:p w14:paraId="1AFBBCD6" w14:textId="77777777" w:rsidR="00BA7578" w:rsidRPr="007920EB" w:rsidRDefault="00BA7578" w:rsidP="00CE42D6">
      <w:pPr>
        <w:rPr>
          <w:szCs w:val="22"/>
        </w:rPr>
      </w:pPr>
    </w:p>
    <w:p w14:paraId="468810EB" w14:textId="77777777" w:rsidR="00BA7578" w:rsidRPr="007920EB" w:rsidRDefault="00BA7578" w:rsidP="00CE42D6">
      <w:pPr>
        <w:rPr>
          <w:szCs w:val="22"/>
        </w:rPr>
      </w:pPr>
      <w:r w:rsidRPr="007920EB">
        <w:rPr>
          <w:szCs w:val="22"/>
        </w:rPr>
        <w:t>Prije uporabe pročitajte uputu o lijeku.</w:t>
      </w:r>
    </w:p>
    <w:p w14:paraId="6CFDE388" w14:textId="77777777" w:rsidR="00BA7578" w:rsidRPr="007920EB" w:rsidRDefault="00BA7578" w:rsidP="00CE42D6">
      <w:pPr>
        <w:rPr>
          <w:szCs w:val="22"/>
        </w:rPr>
      </w:pPr>
      <w:r w:rsidRPr="007920EB">
        <w:rPr>
          <w:szCs w:val="22"/>
        </w:rPr>
        <w:t>Za primjenu kroz usta.</w:t>
      </w:r>
    </w:p>
    <w:p w14:paraId="630EC247" w14:textId="77777777" w:rsidR="00BA7578" w:rsidRPr="007920EB" w:rsidRDefault="00BA7578" w:rsidP="00CE42D6">
      <w:pPr>
        <w:rPr>
          <w:szCs w:val="22"/>
        </w:rPr>
      </w:pPr>
    </w:p>
    <w:p w14:paraId="484010F5" w14:textId="77777777" w:rsidR="008A189F" w:rsidRPr="007920EB" w:rsidRDefault="008A189F"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4EB6641D" w14:textId="77777777" w:rsidTr="00B87233">
        <w:tc>
          <w:tcPr>
            <w:tcW w:w="9287" w:type="dxa"/>
            <w:tcBorders>
              <w:top w:val="single" w:sz="4" w:space="0" w:color="auto"/>
              <w:left w:val="single" w:sz="4" w:space="0" w:color="auto"/>
              <w:bottom w:val="single" w:sz="4" w:space="0" w:color="auto"/>
              <w:right w:val="single" w:sz="4" w:space="0" w:color="auto"/>
            </w:tcBorders>
          </w:tcPr>
          <w:p w14:paraId="5CD767CF" w14:textId="77777777" w:rsidR="00BA7578" w:rsidRPr="007920EB" w:rsidRDefault="00BA7578" w:rsidP="00CE42D6">
            <w:pPr>
              <w:tabs>
                <w:tab w:val="left" w:pos="142"/>
              </w:tabs>
              <w:ind w:left="567" w:hanging="567"/>
              <w:rPr>
                <w:b/>
                <w:szCs w:val="22"/>
              </w:rPr>
            </w:pPr>
            <w:r w:rsidRPr="007920EB">
              <w:rPr>
                <w:b/>
                <w:szCs w:val="22"/>
              </w:rPr>
              <w:t>6.</w:t>
            </w:r>
            <w:r w:rsidRPr="007920EB">
              <w:rPr>
                <w:szCs w:val="22"/>
              </w:rPr>
              <w:tab/>
            </w:r>
            <w:r w:rsidRPr="007920EB">
              <w:rPr>
                <w:b/>
                <w:szCs w:val="22"/>
              </w:rPr>
              <w:t xml:space="preserve">POSEBNO UPOZORENJE </w:t>
            </w:r>
            <w:r w:rsidRPr="007920EB">
              <w:rPr>
                <w:b/>
                <w:bCs/>
                <w:szCs w:val="22"/>
              </w:rPr>
              <w:t>O ČUVANJU LIJEKA IZVAN POGLEDA I DOHVATA DJECE</w:t>
            </w:r>
          </w:p>
        </w:tc>
      </w:tr>
    </w:tbl>
    <w:p w14:paraId="462B864D" w14:textId="77777777" w:rsidR="00BA7578" w:rsidRPr="007920EB" w:rsidRDefault="00BA7578" w:rsidP="00CE42D6">
      <w:pPr>
        <w:rPr>
          <w:szCs w:val="22"/>
        </w:rPr>
      </w:pPr>
    </w:p>
    <w:p w14:paraId="0ECC02AE" w14:textId="77777777" w:rsidR="00BA7578" w:rsidRPr="007920EB" w:rsidRDefault="00BA7578" w:rsidP="00CE42D6">
      <w:pPr>
        <w:rPr>
          <w:szCs w:val="22"/>
        </w:rPr>
      </w:pPr>
      <w:r w:rsidRPr="007920EB">
        <w:rPr>
          <w:szCs w:val="22"/>
        </w:rPr>
        <w:t>Čuvati izvan pogleda i dohvata djece.</w:t>
      </w:r>
    </w:p>
    <w:p w14:paraId="438F845C" w14:textId="77777777" w:rsidR="00BA7578" w:rsidRPr="007920EB" w:rsidRDefault="00BA7578" w:rsidP="00CE42D6">
      <w:pPr>
        <w:rPr>
          <w:szCs w:val="22"/>
        </w:rPr>
      </w:pPr>
    </w:p>
    <w:p w14:paraId="73D58B45" w14:textId="77777777" w:rsidR="00BA7578" w:rsidRPr="007920EB" w:rsidRDefault="00BA7578"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372F9920" w14:textId="77777777" w:rsidTr="00B87233">
        <w:tc>
          <w:tcPr>
            <w:tcW w:w="9287" w:type="dxa"/>
            <w:tcBorders>
              <w:top w:val="single" w:sz="4" w:space="0" w:color="auto"/>
              <w:left w:val="single" w:sz="4" w:space="0" w:color="auto"/>
              <w:bottom w:val="single" w:sz="4" w:space="0" w:color="auto"/>
              <w:right w:val="single" w:sz="4" w:space="0" w:color="auto"/>
            </w:tcBorders>
          </w:tcPr>
          <w:p w14:paraId="624CCBB4" w14:textId="77777777" w:rsidR="00BA7578" w:rsidRPr="007920EB" w:rsidRDefault="00BA7578" w:rsidP="00CE42D6">
            <w:pPr>
              <w:tabs>
                <w:tab w:val="left" w:pos="142"/>
              </w:tabs>
              <w:ind w:left="567" w:hanging="567"/>
              <w:rPr>
                <w:b/>
                <w:szCs w:val="22"/>
              </w:rPr>
            </w:pPr>
            <w:r w:rsidRPr="007920EB">
              <w:rPr>
                <w:b/>
                <w:szCs w:val="22"/>
              </w:rPr>
              <w:t>7.</w:t>
            </w:r>
            <w:r w:rsidRPr="007920EB">
              <w:rPr>
                <w:szCs w:val="22"/>
              </w:rPr>
              <w:tab/>
            </w:r>
            <w:r w:rsidRPr="007920EB">
              <w:rPr>
                <w:b/>
                <w:szCs w:val="22"/>
              </w:rPr>
              <w:t>DRUGO(A) POSEBNO(A) UPOZORENJE(A), AKO JE POTREBNO</w:t>
            </w:r>
          </w:p>
        </w:tc>
      </w:tr>
    </w:tbl>
    <w:p w14:paraId="38122735" w14:textId="77777777" w:rsidR="00BA7578" w:rsidRPr="007920EB" w:rsidRDefault="00BA7578" w:rsidP="00CE42D6">
      <w:pPr>
        <w:rPr>
          <w:szCs w:val="22"/>
        </w:rPr>
      </w:pPr>
    </w:p>
    <w:p w14:paraId="2B76FA24"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20ADD3D1" w14:textId="77777777" w:rsidTr="00B87233">
        <w:tc>
          <w:tcPr>
            <w:tcW w:w="9287" w:type="dxa"/>
            <w:tcBorders>
              <w:top w:val="single" w:sz="4" w:space="0" w:color="auto"/>
              <w:left w:val="single" w:sz="4" w:space="0" w:color="auto"/>
              <w:bottom w:val="single" w:sz="4" w:space="0" w:color="auto"/>
              <w:right w:val="single" w:sz="4" w:space="0" w:color="auto"/>
            </w:tcBorders>
          </w:tcPr>
          <w:p w14:paraId="0E670169" w14:textId="77777777" w:rsidR="00BA7578" w:rsidRPr="007920EB" w:rsidRDefault="00BA7578" w:rsidP="00CE42D6">
            <w:pPr>
              <w:tabs>
                <w:tab w:val="left" w:pos="142"/>
              </w:tabs>
              <w:ind w:left="567" w:hanging="567"/>
              <w:rPr>
                <w:b/>
                <w:szCs w:val="22"/>
              </w:rPr>
            </w:pPr>
            <w:r w:rsidRPr="007920EB">
              <w:rPr>
                <w:b/>
                <w:szCs w:val="22"/>
              </w:rPr>
              <w:t>8.</w:t>
            </w:r>
            <w:r w:rsidRPr="007920EB">
              <w:rPr>
                <w:szCs w:val="22"/>
              </w:rPr>
              <w:tab/>
            </w:r>
            <w:r w:rsidRPr="007920EB">
              <w:rPr>
                <w:b/>
                <w:szCs w:val="22"/>
              </w:rPr>
              <w:t>ROK VALJANOSTI</w:t>
            </w:r>
          </w:p>
        </w:tc>
      </w:tr>
    </w:tbl>
    <w:p w14:paraId="47A3B505" w14:textId="77777777" w:rsidR="00BA7578" w:rsidRPr="007920EB" w:rsidRDefault="00BA7578" w:rsidP="00CE42D6">
      <w:pPr>
        <w:rPr>
          <w:szCs w:val="22"/>
        </w:rPr>
      </w:pPr>
    </w:p>
    <w:p w14:paraId="6E644E37" w14:textId="77777777" w:rsidR="00BA7578" w:rsidRPr="007920EB" w:rsidRDefault="00BA7578" w:rsidP="00CE42D6">
      <w:pPr>
        <w:rPr>
          <w:szCs w:val="22"/>
        </w:rPr>
      </w:pPr>
      <w:r w:rsidRPr="007920EB">
        <w:rPr>
          <w:szCs w:val="22"/>
        </w:rPr>
        <w:t xml:space="preserve">Rok valjanosti </w:t>
      </w:r>
    </w:p>
    <w:p w14:paraId="1919862D" w14:textId="77777777" w:rsidR="00BA7578" w:rsidRPr="007920EB" w:rsidRDefault="00BA7578" w:rsidP="00CE42D6">
      <w:pPr>
        <w:ind w:right="-449"/>
        <w:rPr>
          <w:szCs w:val="22"/>
          <w:highlight w:val="yellow"/>
        </w:rPr>
      </w:pPr>
    </w:p>
    <w:p w14:paraId="033D18EF"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3D70429B" w14:textId="77777777" w:rsidTr="00B87233">
        <w:tc>
          <w:tcPr>
            <w:tcW w:w="9287" w:type="dxa"/>
            <w:tcBorders>
              <w:top w:val="single" w:sz="4" w:space="0" w:color="auto"/>
              <w:left w:val="single" w:sz="4" w:space="0" w:color="auto"/>
              <w:bottom w:val="single" w:sz="4" w:space="0" w:color="auto"/>
              <w:right w:val="single" w:sz="4" w:space="0" w:color="auto"/>
            </w:tcBorders>
          </w:tcPr>
          <w:p w14:paraId="59F23F39" w14:textId="77777777" w:rsidR="00BA7578" w:rsidRPr="007920EB" w:rsidRDefault="00BA7578" w:rsidP="00B50B24">
            <w:pPr>
              <w:tabs>
                <w:tab w:val="left" w:pos="142"/>
              </w:tabs>
              <w:ind w:left="567" w:hanging="567"/>
              <w:rPr>
                <w:szCs w:val="22"/>
              </w:rPr>
            </w:pPr>
            <w:r w:rsidRPr="007920EB">
              <w:rPr>
                <w:b/>
                <w:szCs w:val="22"/>
              </w:rPr>
              <w:t>9.</w:t>
            </w:r>
            <w:r w:rsidRPr="007920EB">
              <w:rPr>
                <w:szCs w:val="22"/>
              </w:rPr>
              <w:tab/>
            </w:r>
            <w:r w:rsidRPr="007920EB">
              <w:rPr>
                <w:b/>
                <w:szCs w:val="22"/>
              </w:rPr>
              <w:t>POSEBNE MJERE ČUVANJA</w:t>
            </w:r>
          </w:p>
        </w:tc>
      </w:tr>
    </w:tbl>
    <w:p w14:paraId="16B7F713" w14:textId="77777777" w:rsidR="00BA7578" w:rsidRPr="007920EB" w:rsidRDefault="00BA7578" w:rsidP="00B50B24">
      <w:pPr>
        <w:rPr>
          <w:szCs w:val="22"/>
        </w:rPr>
      </w:pPr>
    </w:p>
    <w:p w14:paraId="2A8E414F" w14:textId="77777777" w:rsidR="00BA7578" w:rsidRPr="007920EB" w:rsidRDefault="00BA7578" w:rsidP="00B50B24">
      <w:pPr>
        <w:rPr>
          <w:szCs w:val="22"/>
        </w:rPr>
      </w:pPr>
      <w:r w:rsidRPr="007920EB">
        <w:rPr>
          <w:szCs w:val="22"/>
        </w:rPr>
        <w:t>Ne čuvati na temperaturi iznad 30°C.</w:t>
      </w:r>
    </w:p>
    <w:p w14:paraId="2E6C5063" w14:textId="77777777" w:rsidR="00BA7578" w:rsidRPr="007920EB" w:rsidRDefault="00BA7578" w:rsidP="00B50B24">
      <w:pPr>
        <w:rPr>
          <w:szCs w:val="22"/>
        </w:rPr>
      </w:pPr>
      <w:r w:rsidRPr="007920EB">
        <w:rPr>
          <w:szCs w:val="22"/>
        </w:rPr>
        <w:t>Čuvati u originalnom pakiranju radi zaštite od vlage.</w:t>
      </w:r>
    </w:p>
    <w:p w14:paraId="0C54B3E5" w14:textId="77777777" w:rsidR="00BA7578" w:rsidRPr="007920EB" w:rsidRDefault="00BA7578" w:rsidP="00CE42D6">
      <w:pPr>
        <w:ind w:right="-449"/>
        <w:rPr>
          <w:szCs w:val="22"/>
          <w:highlight w:val="yellow"/>
        </w:rPr>
      </w:pPr>
    </w:p>
    <w:p w14:paraId="28860813"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7C121A61" w14:textId="77777777" w:rsidTr="00B87233">
        <w:tc>
          <w:tcPr>
            <w:tcW w:w="9287" w:type="dxa"/>
            <w:tcBorders>
              <w:top w:val="single" w:sz="4" w:space="0" w:color="auto"/>
              <w:left w:val="single" w:sz="4" w:space="0" w:color="auto"/>
              <w:bottom w:val="single" w:sz="4" w:space="0" w:color="auto"/>
              <w:right w:val="single" w:sz="4" w:space="0" w:color="auto"/>
            </w:tcBorders>
          </w:tcPr>
          <w:p w14:paraId="38F07700" w14:textId="77777777" w:rsidR="00BA7578" w:rsidRPr="007920EB" w:rsidRDefault="00BA7578" w:rsidP="00CE42D6">
            <w:pPr>
              <w:tabs>
                <w:tab w:val="left" w:pos="142"/>
              </w:tabs>
              <w:ind w:left="567" w:hanging="567"/>
              <w:rPr>
                <w:b/>
                <w:szCs w:val="22"/>
              </w:rPr>
            </w:pPr>
            <w:r w:rsidRPr="007920EB">
              <w:rPr>
                <w:b/>
                <w:szCs w:val="22"/>
              </w:rPr>
              <w:t>10.</w:t>
            </w:r>
            <w:r w:rsidRPr="007920EB">
              <w:rPr>
                <w:szCs w:val="22"/>
              </w:rPr>
              <w:tab/>
            </w:r>
            <w:r w:rsidRPr="007920EB">
              <w:rPr>
                <w:b/>
                <w:szCs w:val="22"/>
              </w:rPr>
              <w:t>POSEBNE MJERE ZA ZBRINJAVANJE NEISKORIŠTENOG LIJEKA ILI OTPADNIH MATERIJALA KOJI POTJEČU OD LIJEKA, AKO JE POTREBNO</w:t>
            </w:r>
          </w:p>
        </w:tc>
      </w:tr>
    </w:tbl>
    <w:p w14:paraId="5D8B0435" w14:textId="77777777" w:rsidR="00BA7578" w:rsidRPr="007920EB" w:rsidRDefault="00BA7578" w:rsidP="00CE42D6">
      <w:pPr>
        <w:ind w:right="-449"/>
        <w:rPr>
          <w:szCs w:val="22"/>
          <w:highlight w:val="yellow"/>
        </w:rPr>
      </w:pPr>
    </w:p>
    <w:p w14:paraId="392D4098"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4A581488" w14:textId="77777777" w:rsidTr="00B87233">
        <w:tc>
          <w:tcPr>
            <w:tcW w:w="9287" w:type="dxa"/>
            <w:tcBorders>
              <w:top w:val="single" w:sz="4" w:space="0" w:color="auto"/>
              <w:left w:val="single" w:sz="4" w:space="0" w:color="auto"/>
              <w:bottom w:val="single" w:sz="4" w:space="0" w:color="auto"/>
              <w:right w:val="single" w:sz="4" w:space="0" w:color="auto"/>
            </w:tcBorders>
          </w:tcPr>
          <w:p w14:paraId="1813CACF" w14:textId="77777777" w:rsidR="00BA7578" w:rsidRPr="007920EB" w:rsidRDefault="00BA7578" w:rsidP="00CE42D6">
            <w:pPr>
              <w:tabs>
                <w:tab w:val="left" w:pos="142"/>
              </w:tabs>
              <w:ind w:left="567" w:hanging="567"/>
              <w:rPr>
                <w:b/>
                <w:szCs w:val="22"/>
              </w:rPr>
            </w:pPr>
            <w:r w:rsidRPr="007920EB">
              <w:rPr>
                <w:b/>
                <w:szCs w:val="22"/>
              </w:rPr>
              <w:t>11.</w:t>
            </w:r>
            <w:r w:rsidRPr="007920EB">
              <w:rPr>
                <w:szCs w:val="22"/>
              </w:rPr>
              <w:tab/>
            </w:r>
            <w:r w:rsidRPr="007920EB">
              <w:rPr>
                <w:b/>
                <w:szCs w:val="22"/>
              </w:rPr>
              <w:t>NAZIV I ADRESA NOSITELJA ODOBRENJA ZA STAVLJANJE LIJEKA U PROMET</w:t>
            </w:r>
          </w:p>
        </w:tc>
      </w:tr>
    </w:tbl>
    <w:p w14:paraId="30187B20" w14:textId="77777777" w:rsidR="00BA7578" w:rsidRPr="007920EB" w:rsidRDefault="00BA7578" w:rsidP="00CE42D6">
      <w:pPr>
        <w:rPr>
          <w:szCs w:val="22"/>
        </w:rPr>
      </w:pPr>
    </w:p>
    <w:p w14:paraId="28E2385B" w14:textId="77777777" w:rsidR="00BA7578" w:rsidRPr="0069168E" w:rsidRDefault="00BA7578" w:rsidP="00CE42D6">
      <w:pPr>
        <w:tabs>
          <w:tab w:val="clear" w:pos="567"/>
        </w:tabs>
        <w:rPr>
          <w:szCs w:val="22"/>
        </w:rPr>
      </w:pPr>
      <w:r w:rsidRPr="0069168E">
        <w:rPr>
          <w:szCs w:val="22"/>
        </w:rPr>
        <w:t>Upjohn EESV</w:t>
      </w:r>
    </w:p>
    <w:p w14:paraId="0998B4AF" w14:textId="77777777" w:rsidR="00BA7578" w:rsidRPr="0069168E" w:rsidRDefault="00BA7578" w:rsidP="00CE42D6">
      <w:pPr>
        <w:tabs>
          <w:tab w:val="clear" w:pos="567"/>
        </w:tabs>
        <w:rPr>
          <w:szCs w:val="22"/>
        </w:rPr>
      </w:pPr>
      <w:r w:rsidRPr="0069168E">
        <w:rPr>
          <w:szCs w:val="22"/>
        </w:rPr>
        <w:t>Rivium Westlaan 142</w:t>
      </w:r>
    </w:p>
    <w:p w14:paraId="425844D6" w14:textId="77777777" w:rsidR="00BA7578" w:rsidRPr="008B07F8" w:rsidRDefault="00BA7578" w:rsidP="00CE42D6">
      <w:pPr>
        <w:tabs>
          <w:tab w:val="clear" w:pos="567"/>
        </w:tabs>
        <w:rPr>
          <w:szCs w:val="22"/>
        </w:rPr>
      </w:pPr>
      <w:r w:rsidRPr="008B07F8">
        <w:rPr>
          <w:szCs w:val="22"/>
        </w:rPr>
        <w:t>2909 LD Capelle aan den IJssel</w:t>
      </w:r>
    </w:p>
    <w:p w14:paraId="4F55A679" w14:textId="77777777" w:rsidR="00BA7578" w:rsidRPr="007920EB" w:rsidRDefault="00BA7578" w:rsidP="00CE42D6">
      <w:pPr>
        <w:tabs>
          <w:tab w:val="clear" w:pos="567"/>
        </w:tabs>
        <w:rPr>
          <w:szCs w:val="22"/>
        </w:rPr>
      </w:pPr>
      <w:r w:rsidRPr="008B07F8">
        <w:rPr>
          <w:szCs w:val="22"/>
        </w:rPr>
        <w:t>Nizozemska</w:t>
      </w:r>
    </w:p>
    <w:p w14:paraId="23E05CE8" w14:textId="77777777" w:rsidR="00BA7578" w:rsidRPr="007920EB" w:rsidRDefault="00BA7578" w:rsidP="00CE42D6">
      <w:pPr>
        <w:ind w:right="-449"/>
        <w:rPr>
          <w:szCs w:val="22"/>
          <w:highlight w:val="yellow"/>
        </w:rPr>
      </w:pPr>
    </w:p>
    <w:p w14:paraId="7158E7CD"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6F5DF04A" w14:textId="77777777" w:rsidTr="00B87233">
        <w:tc>
          <w:tcPr>
            <w:tcW w:w="9287" w:type="dxa"/>
            <w:tcBorders>
              <w:top w:val="single" w:sz="4" w:space="0" w:color="auto"/>
              <w:left w:val="single" w:sz="4" w:space="0" w:color="auto"/>
              <w:bottom w:val="single" w:sz="4" w:space="0" w:color="auto"/>
              <w:right w:val="single" w:sz="4" w:space="0" w:color="auto"/>
            </w:tcBorders>
          </w:tcPr>
          <w:p w14:paraId="7AC19429" w14:textId="77777777" w:rsidR="00BA7578" w:rsidRPr="007920EB" w:rsidRDefault="00BA7578" w:rsidP="00CE42D6">
            <w:pPr>
              <w:tabs>
                <w:tab w:val="left" w:pos="142"/>
              </w:tabs>
              <w:ind w:left="567" w:hanging="567"/>
              <w:rPr>
                <w:b/>
                <w:szCs w:val="22"/>
              </w:rPr>
            </w:pPr>
            <w:r w:rsidRPr="007920EB">
              <w:rPr>
                <w:b/>
                <w:szCs w:val="22"/>
              </w:rPr>
              <w:t>12.</w:t>
            </w:r>
            <w:r w:rsidRPr="007920EB">
              <w:rPr>
                <w:szCs w:val="22"/>
              </w:rPr>
              <w:tab/>
            </w:r>
            <w:r w:rsidRPr="007920EB">
              <w:rPr>
                <w:b/>
                <w:szCs w:val="22"/>
              </w:rPr>
              <w:t>BROJ(EVI) ODOBRENJA ZA STAVLJANJE LIJEKA U PROMET</w:t>
            </w:r>
          </w:p>
        </w:tc>
      </w:tr>
    </w:tbl>
    <w:p w14:paraId="01D8296B" w14:textId="77777777" w:rsidR="00BA7578" w:rsidRPr="007920EB" w:rsidRDefault="00BA7578" w:rsidP="00CE42D6">
      <w:pPr>
        <w:rPr>
          <w:szCs w:val="22"/>
        </w:rPr>
      </w:pPr>
    </w:p>
    <w:p w14:paraId="5CB99BF3" w14:textId="77777777" w:rsidR="00BA7578" w:rsidRPr="007920EB" w:rsidRDefault="00BA7578" w:rsidP="00CE42D6">
      <w:pPr>
        <w:rPr>
          <w:szCs w:val="22"/>
        </w:rPr>
      </w:pPr>
      <w:r w:rsidRPr="007920EB">
        <w:rPr>
          <w:szCs w:val="22"/>
        </w:rPr>
        <w:t xml:space="preserve">EU/1/98/077/016 </w:t>
      </w:r>
      <w:r w:rsidRPr="007920EB">
        <w:rPr>
          <w:szCs w:val="22"/>
          <w:highlight w:val="lightGray"/>
        </w:rPr>
        <w:t>(2 filmom obložene tablete)</w:t>
      </w:r>
    </w:p>
    <w:p w14:paraId="57A0AE51" w14:textId="77777777" w:rsidR="00BA7578" w:rsidRPr="007920EB" w:rsidRDefault="00BA7578" w:rsidP="00CE42D6">
      <w:pPr>
        <w:rPr>
          <w:szCs w:val="22"/>
          <w:highlight w:val="lightGray"/>
        </w:rPr>
      </w:pPr>
      <w:r w:rsidRPr="007920EB">
        <w:rPr>
          <w:szCs w:val="22"/>
          <w:highlight w:val="lightGray"/>
        </w:rPr>
        <w:t>EU/1/98/077/017 (4 filmom obložene tablete)</w:t>
      </w:r>
    </w:p>
    <w:p w14:paraId="4A4C3FA1" w14:textId="77777777" w:rsidR="00BA7578" w:rsidRPr="007920EB" w:rsidRDefault="00BA7578" w:rsidP="00CE42D6">
      <w:pPr>
        <w:rPr>
          <w:szCs w:val="22"/>
          <w:highlight w:val="lightGray"/>
        </w:rPr>
      </w:pPr>
      <w:r w:rsidRPr="007920EB">
        <w:rPr>
          <w:szCs w:val="22"/>
          <w:highlight w:val="lightGray"/>
        </w:rPr>
        <w:t>EU/1/98/077/018 (8 filmom obloženih tableta)</w:t>
      </w:r>
    </w:p>
    <w:p w14:paraId="6A31D409" w14:textId="77777777" w:rsidR="00BA7578" w:rsidRPr="0069168E" w:rsidRDefault="00BA7578" w:rsidP="00CE42D6">
      <w:pPr>
        <w:rPr>
          <w:szCs w:val="22"/>
          <w:shd w:val="clear" w:color="auto" w:fill="CCCCCC"/>
        </w:rPr>
      </w:pPr>
      <w:r w:rsidRPr="007920EB">
        <w:rPr>
          <w:szCs w:val="22"/>
          <w:highlight w:val="lightGray"/>
        </w:rPr>
        <w:t>EU/1/98/077/019 (12 filmom obloženih tableta)</w:t>
      </w:r>
    </w:p>
    <w:p w14:paraId="14A0413A" w14:textId="77777777" w:rsidR="00BA7578" w:rsidRPr="007920EB" w:rsidRDefault="00BA7578" w:rsidP="00CE42D6">
      <w:pPr>
        <w:ind w:right="-449"/>
        <w:rPr>
          <w:szCs w:val="22"/>
          <w:highlight w:val="yellow"/>
        </w:rPr>
      </w:pPr>
    </w:p>
    <w:p w14:paraId="62F30D62"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61AE7A85" w14:textId="77777777" w:rsidTr="00B87233">
        <w:tc>
          <w:tcPr>
            <w:tcW w:w="9287" w:type="dxa"/>
            <w:tcBorders>
              <w:top w:val="single" w:sz="4" w:space="0" w:color="auto"/>
              <w:left w:val="single" w:sz="4" w:space="0" w:color="auto"/>
              <w:bottom w:val="single" w:sz="4" w:space="0" w:color="auto"/>
              <w:right w:val="single" w:sz="4" w:space="0" w:color="auto"/>
            </w:tcBorders>
          </w:tcPr>
          <w:p w14:paraId="2155551A" w14:textId="77777777" w:rsidR="00BA7578" w:rsidRPr="007920EB" w:rsidRDefault="00BA7578" w:rsidP="00CE42D6">
            <w:pPr>
              <w:tabs>
                <w:tab w:val="left" w:pos="142"/>
              </w:tabs>
              <w:ind w:left="567" w:hanging="567"/>
              <w:rPr>
                <w:b/>
                <w:szCs w:val="22"/>
              </w:rPr>
            </w:pPr>
            <w:r w:rsidRPr="007920EB">
              <w:rPr>
                <w:b/>
                <w:szCs w:val="22"/>
              </w:rPr>
              <w:t>13.</w:t>
            </w:r>
            <w:r w:rsidRPr="007920EB">
              <w:rPr>
                <w:szCs w:val="22"/>
              </w:rPr>
              <w:tab/>
            </w:r>
            <w:r w:rsidRPr="007920EB">
              <w:rPr>
                <w:b/>
                <w:szCs w:val="22"/>
              </w:rPr>
              <w:t>BROJ SERIJE</w:t>
            </w:r>
          </w:p>
        </w:tc>
      </w:tr>
    </w:tbl>
    <w:p w14:paraId="7D9F235E" w14:textId="77777777" w:rsidR="00BA7578" w:rsidRPr="007920EB" w:rsidRDefault="00BA7578" w:rsidP="00CE42D6">
      <w:pPr>
        <w:rPr>
          <w:szCs w:val="22"/>
        </w:rPr>
      </w:pPr>
    </w:p>
    <w:p w14:paraId="5D1CD24B" w14:textId="77777777" w:rsidR="00BA7578" w:rsidRPr="007920EB" w:rsidRDefault="00BA7578" w:rsidP="00CE42D6">
      <w:pPr>
        <w:rPr>
          <w:szCs w:val="22"/>
        </w:rPr>
      </w:pPr>
      <w:r w:rsidRPr="007920EB">
        <w:rPr>
          <w:szCs w:val="22"/>
        </w:rPr>
        <w:t>Broj serije</w:t>
      </w:r>
    </w:p>
    <w:p w14:paraId="35BC7EE8" w14:textId="77777777" w:rsidR="00BA7578" w:rsidRPr="007920EB" w:rsidRDefault="00BA7578" w:rsidP="00CE42D6">
      <w:pPr>
        <w:rPr>
          <w:szCs w:val="22"/>
        </w:rPr>
      </w:pPr>
    </w:p>
    <w:p w14:paraId="1B5D6732" w14:textId="77777777" w:rsidR="00BA7578" w:rsidRPr="007920EB" w:rsidRDefault="00BA7578"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3C7B01BB" w14:textId="77777777" w:rsidTr="00B87233">
        <w:tc>
          <w:tcPr>
            <w:tcW w:w="9287" w:type="dxa"/>
            <w:tcBorders>
              <w:top w:val="single" w:sz="4" w:space="0" w:color="auto"/>
              <w:left w:val="single" w:sz="4" w:space="0" w:color="auto"/>
              <w:bottom w:val="single" w:sz="4" w:space="0" w:color="auto"/>
              <w:right w:val="single" w:sz="4" w:space="0" w:color="auto"/>
            </w:tcBorders>
          </w:tcPr>
          <w:p w14:paraId="694CA5A1" w14:textId="77777777" w:rsidR="00BA7578" w:rsidRPr="007920EB" w:rsidRDefault="00BA7578" w:rsidP="00CE42D6">
            <w:pPr>
              <w:tabs>
                <w:tab w:val="left" w:pos="142"/>
              </w:tabs>
              <w:ind w:left="567" w:hanging="567"/>
              <w:rPr>
                <w:b/>
                <w:szCs w:val="22"/>
              </w:rPr>
            </w:pPr>
            <w:r w:rsidRPr="007920EB">
              <w:rPr>
                <w:b/>
                <w:szCs w:val="22"/>
              </w:rPr>
              <w:t>14.</w:t>
            </w:r>
            <w:r w:rsidRPr="007920EB">
              <w:rPr>
                <w:szCs w:val="22"/>
              </w:rPr>
              <w:tab/>
            </w:r>
            <w:r w:rsidRPr="007920EB">
              <w:rPr>
                <w:b/>
                <w:szCs w:val="22"/>
              </w:rPr>
              <w:t>NAČIN IZDAVANJA LIJEKA</w:t>
            </w:r>
          </w:p>
        </w:tc>
      </w:tr>
    </w:tbl>
    <w:p w14:paraId="55FE4085" w14:textId="77777777" w:rsidR="00BA7578" w:rsidRPr="007920EB" w:rsidRDefault="00BA7578" w:rsidP="00CE42D6">
      <w:pPr>
        <w:rPr>
          <w:szCs w:val="22"/>
        </w:rPr>
      </w:pPr>
    </w:p>
    <w:p w14:paraId="15FE0323" w14:textId="77777777" w:rsidR="00BA7578" w:rsidRPr="007920EB" w:rsidRDefault="00BA7578"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27B8C59C" w14:textId="77777777" w:rsidTr="00B87233">
        <w:tc>
          <w:tcPr>
            <w:tcW w:w="9287" w:type="dxa"/>
            <w:tcBorders>
              <w:top w:val="single" w:sz="4" w:space="0" w:color="auto"/>
              <w:left w:val="single" w:sz="4" w:space="0" w:color="auto"/>
              <w:bottom w:val="single" w:sz="4" w:space="0" w:color="auto"/>
              <w:right w:val="single" w:sz="4" w:space="0" w:color="auto"/>
            </w:tcBorders>
          </w:tcPr>
          <w:p w14:paraId="4CCB20DE" w14:textId="77777777" w:rsidR="00BA7578" w:rsidRPr="007920EB" w:rsidRDefault="00BA7578" w:rsidP="00CE42D6">
            <w:pPr>
              <w:tabs>
                <w:tab w:val="left" w:pos="142"/>
              </w:tabs>
              <w:ind w:left="567" w:hanging="567"/>
              <w:rPr>
                <w:b/>
                <w:szCs w:val="22"/>
              </w:rPr>
            </w:pPr>
            <w:bookmarkStart w:id="35" w:name="_Hlk55391448"/>
            <w:r w:rsidRPr="007920EB">
              <w:rPr>
                <w:b/>
                <w:szCs w:val="22"/>
              </w:rPr>
              <w:t>15.</w:t>
            </w:r>
            <w:r w:rsidRPr="007920EB">
              <w:rPr>
                <w:szCs w:val="22"/>
              </w:rPr>
              <w:tab/>
            </w:r>
            <w:r w:rsidRPr="007920EB">
              <w:rPr>
                <w:b/>
                <w:szCs w:val="22"/>
              </w:rPr>
              <w:t>UPUTE ZA UPORABU</w:t>
            </w:r>
          </w:p>
        </w:tc>
      </w:tr>
      <w:bookmarkEnd w:id="35"/>
    </w:tbl>
    <w:p w14:paraId="7681A6CB" w14:textId="77777777" w:rsidR="00BA7578" w:rsidRPr="007920EB" w:rsidRDefault="00BA7578" w:rsidP="00CE42D6">
      <w:pPr>
        <w:ind w:right="-449"/>
        <w:rPr>
          <w:szCs w:val="22"/>
          <w:highlight w:val="yellow"/>
        </w:rPr>
      </w:pPr>
    </w:p>
    <w:p w14:paraId="66E8B1A1" w14:textId="77777777" w:rsidR="00BA7578" w:rsidRPr="007920EB" w:rsidRDefault="00BA7578" w:rsidP="00CE42D6">
      <w:pPr>
        <w:ind w:right="-449"/>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A7578" w:rsidRPr="007920EB" w14:paraId="1E9C09CE" w14:textId="77777777" w:rsidTr="00B87233">
        <w:tc>
          <w:tcPr>
            <w:tcW w:w="9287" w:type="dxa"/>
            <w:tcBorders>
              <w:top w:val="single" w:sz="4" w:space="0" w:color="auto"/>
              <w:left w:val="single" w:sz="4" w:space="0" w:color="auto"/>
              <w:bottom w:val="single" w:sz="4" w:space="0" w:color="auto"/>
              <w:right w:val="single" w:sz="4" w:space="0" w:color="auto"/>
            </w:tcBorders>
          </w:tcPr>
          <w:p w14:paraId="07F35F4F" w14:textId="77777777" w:rsidR="00BA7578" w:rsidRPr="007920EB" w:rsidRDefault="00BA7578" w:rsidP="00CE42D6">
            <w:pPr>
              <w:tabs>
                <w:tab w:val="left" w:pos="142"/>
              </w:tabs>
              <w:ind w:left="567" w:hanging="567"/>
              <w:rPr>
                <w:b/>
                <w:szCs w:val="22"/>
              </w:rPr>
            </w:pPr>
            <w:r w:rsidRPr="007920EB">
              <w:rPr>
                <w:b/>
                <w:szCs w:val="22"/>
              </w:rPr>
              <w:t>16.</w:t>
            </w:r>
            <w:r w:rsidRPr="007920EB">
              <w:rPr>
                <w:szCs w:val="22"/>
              </w:rPr>
              <w:tab/>
            </w:r>
            <w:r w:rsidRPr="007920EB">
              <w:rPr>
                <w:b/>
                <w:szCs w:val="22"/>
              </w:rPr>
              <w:t>PODACI NA BRAILLEOVOM PISMU</w:t>
            </w:r>
          </w:p>
        </w:tc>
      </w:tr>
    </w:tbl>
    <w:p w14:paraId="6330EED6" w14:textId="0350CF24" w:rsidR="00BA7578" w:rsidRDefault="00BA7578" w:rsidP="00CE42D6">
      <w:pPr>
        <w:ind w:right="-449"/>
        <w:rPr>
          <w:szCs w:val="22"/>
          <w:highlight w:val="yellow"/>
        </w:rPr>
      </w:pPr>
    </w:p>
    <w:p w14:paraId="4E2741F6" w14:textId="0E3CB728" w:rsidR="005874BB" w:rsidRPr="004C1B06" w:rsidRDefault="005874BB" w:rsidP="00CE42D6">
      <w:pPr>
        <w:ind w:right="-449"/>
        <w:rPr>
          <w:szCs w:val="22"/>
        </w:rPr>
      </w:pPr>
      <w:r w:rsidRPr="004C1B06">
        <w:rPr>
          <w:szCs w:val="22"/>
        </w:rPr>
        <w:t>VIAGRA 50 mg</w:t>
      </w:r>
    </w:p>
    <w:p w14:paraId="67478120" w14:textId="77777777" w:rsidR="00BA7578" w:rsidRDefault="00BA7578" w:rsidP="00CE42D6">
      <w:pPr>
        <w:ind w:right="-449"/>
        <w:rPr>
          <w:szCs w:val="22"/>
          <w:highlight w:val="yellow"/>
        </w:rPr>
      </w:pPr>
    </w:p>
    <w:p w14:paraId="5530578B" w14:textId="77777777" w:rsidR="00CE42D6" w:rsidRPr="007920EB" w:rsidRDefault="00CE42D6" w:rsidP="00CE42D6">
      <w:pPr>
        <w:ind w:right="-449"/>
        <w:rPr>
          <w:szCs w:val="22"/>
          <w:highlight w:val="yellow"/>
        </w:rPr>
      </w:pPr>
    </w:p>
    <w:p w14:paraId="3D318C5B" w14:textId="77777777" w:rsidR="00625E20" w:rsidRPr="007920EB" w:rsidRDefault="00625E20" w:rsidP="00CE42D6">
      <w:pPr>
        <w:keepNext/>
        <w:pBdr>
          <w:top w:val="single" w:sz="4" w:space="1" w:color="auto"/>
          <w:left w:val="single" w:sz="4" w:space="4" w:color="auto"/>
          <w:bottom w:val="single" w:sz="4" w:space="1" w:color="auto"/>
          <w:right w:val="single" w:sz="4" w:space="4" w:color="auto"/>
        </w:pBdr>
        <w:ind w:left="567" w:hanging="567"/>
        <w:rPr>
          <w:b/>
          <w:noProof/>
          <w:szCs w:val="22"/>
          <w:lang w:eastAsia="hr-HR" w:bidi="hr-HR"/>
        </w:rPr>
      </w:pPr>
      <w:r w:rsidRPr="007920EB">
        <w:rPr>
          <w:b/>
          <w:noProof/>
          <w:szCs w:val="22"/>
          <w:lang w:eastAsia="hr-HR" w:bidi="hr-HR"/>
        </w:rPr>
        <w:t>17.</w:t>
      </w:r>
      <w:r w:rsidRPr="007920EB">
        <w:rPr>
          <w:b/>
          <w:noProof/>
          <w:szCs w:val="22"/>
          <w:lang w:eastAsia="hr-HR" w:bidi="hr-HR"/>
        </w:rPr>
        <w:tab/>
        <w:t>JEDINSTVENI IDENTIFIKATOR – 2D BARKOD</w:t>
      </w:r>
    </w:p>
    <w:p w14:paraId="30E24FD5" w14:textId="77777777" w:rsidR="00625E20" w:rsidRPr="007920EB" w:rsidRDefault="00625E20" w:rsidP="00CE42D6">
      <w:pPr>
        <w:tabs>
          <w:tab w:val="clear" w:pos="567"/>
        </w:tabs>
        <w:rPr>
          <w:noProof/>
          <w:snapToGrid w:val="0"/>
          <w:szCs w:val="22"/>
        </w:rPr>
      </w:pPr>
    </w:p>
    <w:p w14:paraId="751D70DF" w14:textId="77777777" w:rsidR="00625E20" w:rsidRPr="008B07F8" w:rsidRDefault="00625E20" w:rsidP="00CE42D6">
      <w:pPr>
        <w:rPr>
          <w:noProof/>
          <w:snapToGrid w:val="0"/>
          <w:szCs w:val="22"/>
        </w:rPr>
      </w:pPr>
      <w:r w:rsidRPr="008B07F8">
        <w:rPr>
          <w:noProof/>
          <w:snapToGrid w:val="0"/>
          <w:szCs w:val="22"/>
          <w:highlight w:val="lightGray"/>
        </w:rPr>
        <w:t>Sadrži 2D barkod s jedinstvenim identifikatorom.</w:t>
      </w:r>
    </w:p>
    <w:p w14:paraId="05801AB2" w14:textId="77777777" w:rsidR="00625E20" w:rsidRPr="008B07F8" w:rsidRDefault="00625E20" w:rsidP="00CE42D6">
      <w:pPr>
        <w:rPr>
          <w:noProof/>
          <w:snapToGrid w:val="0"/>
          <w:szCs w:val="22"/>
          <w:shd w:val="clear" w:color="auto" w:fill="CCCCCC"/>
        </w:rPr>
      </w:pPr>
    </w:p>
    <w:p w14:paraId="1E8CBF8F" w14:textId="77777777" w:rsidR="00625E20" w:rsidRPr="007920EB" w:rsidRDefault="00625E20" w:rsidP="00CE42D6">
      <w:pPr>
        <w:tabs>
          <w:tab w:val="clear" w:pos="567"/>
        </w:tabs>
        <w:rPr>
          <w:noProof/>
          <w:snapToGrid w:val="0"/>
          <w:szCs w:val="22"/>
        </w:rPr>
      </w:pPr>
    </w:p>
    <w:p w14:paraId="189DA0D3" w14:textId="77777777" w:rsidR="00625E20" w:rsidRPr="007920EB" w:rsidRDefault="00625E20" w:rsidP="00CE42D6">
      <w:pPr>
        <w:keepNext/>
        <w:pBdr>
          <w:top w:val="single" w:sz="4" w:space="1" w:color="auto"/>
          <w:left w:val="single" w:sz="4" w:space="4" w:color="auto"/>
          <w:bottom w:val="single" w:sz="4" w:space="1" w:color="auto"/>
          <w:right w:val="single" w:sz="4" w:space="4" w:color="auto"/>
        </w:pBdr>
        <w:ind w:left="567" w:hanging="567"/>
        <w:rPr>
          <w:b/>
          <w:noProof/>
          <w:szCs w:val="22"/>
          <w:lang w:eastAsia="hr-HR" w:bidi="hr-HR"/>
        </w:rPr>
      </w:pPr>
      <w:r w:rsidRPr="007920EB">
        <w:rPr>
          <w:b/>
          <w:noProof/>
          <w:szCs w:val="22"/>
          <w:lang w:eastAsia="hr-HR" w:bidi="hr-HR"/>
        </w:rPr>
        <w:t>18.</w:t>
      </w:r>
      <w:r w:rsidRPr="007920EB">
        <w:rPr>
          <w:b/>
          <w:noProof/>
          <w:szCs w:val="22"/>
          <w:lang w:eastAsia="hr-HR" w:bidi="hr-HR"/>
        </w:rPr>
        <w:tab/>
        <w:t>JEDINSTVENI IDENTIFIKATOR – PODACI ČITLJIVI LJUDSKIM OKOM</w:t>
      </w:r>
    </w:p>
    <w:p w14:paraId="722F8A41" w14:textId="77777777" w:rsidR="00625E20" w:rsidRPr="007920EB" w:rsidRDefault="00625E20" w:rsidP="00CE42D6">
      <w:pPr>
        <w:tabs>
          <w:tab w:val="clear" w:pos="567"/>
        </w:tabs>
        <w:rPr>
          <w:iCs/>
          <w:snapToGrid w:val="0"/>
          <w:szCs w:val="22"/>
        </w:rPr>
      </w:pPr>
    </w:p>
    <w:p w14:paraId="24D7C405" w14:textId="77777777" w:rsidR="00625E20" w:rsidRPr="007920EB" w:rsidRDefault="00625E20" w:rsidP="00CE42D6">
      <w:pPr>
        <w:rPr>
          <w:snapToGrid w:val="0"/>
          <w:szCs w:val="22"/>
        </w:rPr>
      </w:pPr>
      <w:r w:rsidRPr="007920EB">
        <w:rPr>
          <w:snapToGrid w:val="0"/>
          <w:szCs w:val="22"/>
        </w:rPr>
        <w:t>PC</w:t>
      </w:r>
    </w:p>
    <w:p w14:paraId="0487B695" w14:textId="77777777" w:rsidR="00625E20" w:rsidRPr="007920EB" w:rsidRDefault="00625E20" w:rsidP="00CE42D6">
      <w:pPr>
        <w:rPr>
          <w:snapToGrid w:val="0"/>
          <w:szCs w:val="22"/>
        </w:rPr>
      </w:pPr>
      <w:r w:rsidRPr="007920EB">
        <w:rPr>
          <w:snapToGrid w:val="0"/>
          <w:szCs w:val="22"/>
        </w:rPr>
        <w:t>SN</w:t>
      </w:r>
    </w:p>
    <w:p w14:paraId="65741F89" w14:textId="77777777" w:rsidR="00625E20" w:rsidRPr="007920EB" w:rsidRDefault="00625E20" w:rsidP="00CE42D6">
      <w:pPr>
        <w:tabs>
          <w:tab w:val="clear" w:pos="567"/>
        </w:tabs>
        <w:rPr>
          <w:noProof/>
          <w:snapToGrid w:val="0"/>
          <w:szCs w:val="22"/>
        </w:rPr>
      </w:pPr>
      <w:r w:rsidRPr="007920EB">
        <w:rPr>
          <w:noProof/>
          <w:snapToGrid w:val="0"/>
          <w:szCs w:val="22"/>
        </w:rPr>
        <w:t>NN</w:t>
      </w:r>
    </w:p>
    <w:p w14:paraId="466EAF34" w14:textId="77777777" w:rsidR="00145652" w:rsidRPr="007920EB" w:rsidRDefault="00555FDD" w:rsidP="00CE42D6">
      <w:pPr>
        <w:tabs>
          <w:tab w:val="clear" w:pos="567"/>
        </w:tabs>
        <w:rPr>
          <w:noProof/>
          <w:snapToGrid w:val="0"/>
          <w:szCs w:val="22"/>
        </w:rPr>
      </w:pPr>
      <w:r w:rsidRPr="007920EB">
        <w:rPr>
          <w:noProof/>
          <w:snapToGrid w:val="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5652" w:rsidRPr="007920EB" w14:paraId="67E8B18D" w14:textId="77777777" w:rsidTr="00B374B0">
        <w:tc>
          <w:tcPr>
            <w:tcW w:w="9287" w:type="dxa"/>
          </w:tcPr>
          <w:p w14:paraId="1F443A6E" w14:textId="77777777" w:rsidR="00555FDD" w:rsidRPr="007920EB" w:rsidRDefault="00555FDD" w:rsidP="00CE42D6">
            <w:pPr>
              <w:rPr>
                <w:b/>
                <w:szCs w:val="22"/>
              </w:rPr>
            </w:pPr>
            <w:r w:rsidRPr="007920EB">
              <w:rPr>
                <w:b/>
                <w:szCs w:val="22"/>
              </w:rPr>
              <w:lastRenderedPageBreak/>
              <w:t xml:space="preserve">PODACI KOJE </w:t>
            </w:r>
            <w:r w:rsidRPr="007920EB">
              <w:rPr>
                <w:b/>
                <w:caps/>
                <w:szCs w:val="22"/>
              </w:rPr>
              <w:t>mora najmanje sadržavati blister</w:t>
            </w:r>
            <w:r w:rsidRPr="007920EB">
              <w:rPr>
                <w:b/>
                <w:szCs w:val="22"/>
              </w:rPr>
              <w:t xml:space="preserve"> ILI STRIP</w:t>
            </w:r>
          </w:p>
          <w:p w14:paraId="17824DF4" w14:textId="77777777" w:rsidR="00555FDD" w:rsidRPr="007920EB" w:rsidRDefault="00555FDD" w:rsidP="00CE42D6">
            <w:pPr>
              <w:rPr>
                <w:b/>
                <w:szCs w:val="22"/>
              </w:rPr>
            </w:pPr>
          </w:p>
          <w:p w14:paraId="7CF541C2" w14:textId="77777777" w:rsidR="00145652" w:rsidRPr="007920EB" w:rsidRDefault="00145652" w:rsidP="00CE42D6">
            <w:pPr>
              <w:rPr>
                <w:b/>
                <w:szCs w:val="22"/>
              </w:rPr>
            </w:pPr>
            <w:r w:rsidRPr="007920EB">
              <w:rPr>
                <w:b/>
                <w:szCs w:val="22"/>
              </w:rPr>
              <w:t>BLISTER</w:t>
            </w:r>
          </w:p>
        </w:tc>
      </w:tr>
    </w:tbl>
    <w:p w14:paraId="64F054A6" w14:textId="77777777" w:rsidR="00145652" w:rsidRPr="007920EB" w:rsidRDefault="00145652" w:rsidP="00CE42D6">
      <w:pPr>
        <w:rPr>
          <w:b/>
          <w:szCs w:val="22"/>
        </w:rPr>
      </w:pPr>
    </w:p>
    <w:p w14:paraId="72EC49C1" w14:textId="77777777" w:rsidR="00145652" w:rsidRPr="007920EB" w:rsidRDefault="00145652"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5652" w:rsidRPr="007920EB" w14:paraId="566FC60D" w14:textId="77777777" w:rsidTr="00B374B0">
        <w:tc>
          <w:tcPr>
            <w:tcW w:w="9287" w:type="dxa"/>
          </w:tcPr>
          <w:p w14:paraId="6DD66F11" w14:textId="77777777" w:rsidR="00145652" w:rsidRPr="007920EB" w:rsidRDefault="00145652" w:rsidP="00CE42D6">
            <w:pPr>
              <w:tabs>
                <w:tab w:val="left" w:pos="142"/>
              </w:tabs>
              <w:ind w:left="567" w:hanging="567"/>
              <w:rPr>
                <w:b/>
                <w:szCs w:val="22"/>
              </w:rPr>
            </w:pPr>
            <w:r w:rsidRPr="007920EB">
              <w:rPr>
                <w:b/>
                <w:szCs w:val="22"/>
              </w:rPr>
              <w:t>1.</w:t>
            </w:r>
            <w:r w:rsidRPr="007920EB">
              <w:rPr>
                <w:b/>
                <w:szCs w:val="22"/>
              </w:rPr>
              <w:tab/>
            </w:r>
            <w:r w:rsidRPr="007920EB">
              <w:rPr>
                <w:b/>
                <w:noProof/>
                <w:szCs w:val="22"/>
              </w:rPr>
              <w:t>NAZIV LIJEKA</w:t>
            </w:r>
          </w:p>
        </w:tc>
      </w:tr>
    </w:tbl>
    <w:p w14:paraId="190DC9B3" w14:textId="77777777" w:rsidR="00145652" w:rsidRPr="007920EB" w:rsidRDefault="00145652" w:rsidP="00CE42D6">
      <w:pPr>
        <w:ind w:left="567" w:hanging="567"/>
        <w:rPr>
          <w:szCs w:val="22"/>
        </w:rPr>
      </w:pPr>
    </w:p>
    <w:p w14:paraId="40FF9DDC" w14:textId="77777777" w:rsidR="00145652" w:rsidRPr="007920EB" w:rsidRDefault="00145652" w:rsidP="00CE42D6">
      <w:pPr>
        <w:rPr>
          <w:szCs w:val="22"/>
          <w:lang w:val="pt-PT"/>
        </w:rPr>
      </w:pPr>
      <w:r w:rsidRPr="007920EB">
        <w:rPr>
          <w:szCs w:val="22"/>
          <w:lang w:val="pt-PT"/>
        </w:rPr>
        <w:t>VIAGRA 50</w:t>
      </w:r>
      <w:r w:rsidRPr="007920EB">
        <w:rPr>
          <w:szCs w:val="22"/>
          <w:lang w:val="sv-SE"/>
        </w:rPr>
        <w:t> </w:t>
      </w:r>
      <w:r w:rsidRPr="007920EB">
        <w:rPr>
          <w:szCs w:val="22"/>
          <w:lang w:val="pt-PT"/>
        </w:rPr>
        <w:t>mg tablete</w:t>
      </w:r>
    </w:p>
    <w:p w14:paraId="2957E5DA" w14:textId="77777777" w:rsidR="00145652" w:rsidRPr="007920EB" w:rsidRDefault="00145652" w:rsidP="00CE42D6">
      <w:pPr>
        <w:rPr>
          <w:szCs w:val="22"/>
          <w:lang w:val="pt-PT"/>
        </w:rPr>
      </w:pPr>
      <w:r w:rsidRPr="007920EB">
        <w:rPr>
          <w:szCs w:val="22"/>
          <w:lang w:val="pt-PT"/>
        </w:rPr>
        <w:t>sildenafil</w:t>
      </w:r>
    </w:p>
    <w:p w14:paraId="2C19A95F" w14:textId="77777777" w:rsidR="00145652" w:rsidRPr="007920EB" w:rsidRDefault="00145652" w:rsidP="00CE42D6">
      <w:pPr>
        <w:rPr>
          <w:szCs w:val="22"/>
          <w:lang w:val="pt-PT"/>
        </w:rPr>
      </w:pPr>
    </w:p>
    <w:p w14:paraId="6F837ECB" w14:textId="77777777" w:rsidR="00145652" w:rsidRPr="007920EB" w:rsidRDefault="00145652" w:rsidP="00CE42D6">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5652" w:rsidRPr="007920EB" w14:paraId="10EEDF83" w14:textId="77777777" w:rsidTr="00B374B0">
        <w:tc>
          <w:tcPr>
            <w:tcW w:w="9287" w:type="dxa"/>
          </w:tcPr>
          <w:p w14:paraId="22A4376C" w14:textId="77777777" w:rsidR="00145652" w:rsidRPr="007920EB" w:rsidRDefault="00145652" w:rsidP="00CE42D6">
            <w:pPr>
              <w:tabs>
                <w:tab w:val="left" w:pos="142"/>
              </w:tabs>
              <w:ind w:left="567" w:hanging="567"/>
              <w:rPr>
                <w:b/>
                <w:szCs w:val="22"/>
              </w:rPr>
            </w:pPr>
            <w:r w:rsidRPr="007920EB">
              <w:rPr>
                <w:b/>
                <w:szCs w:val="22"/>
              </w:rPr>
              <w:t>2.</w:t>
            </w:r>
            <w:r w:rsidRPr="007920EB">
              <w:rPr>
                <w:b/>
                <w:szCs w:val="22"/>
              </w:rPr>
              <w:tab/>
            </w:r>
            <w:r w:rsidRPr="007920EB">
              <w:rPr>
                <w:b/>
                <w:caps/>
                <w:szCs w:val="22"/>
              </w:rPr>
              <w:t>NAZIV nositelja odobrenja za stavljanje lijeka u promet</w:t>
            </w:r>
          </w:p>
        </w:tc>
      </w:tr>
    </w:tbl>
    <w:p w14:paraId="37015DB0" w14:textId="77777777" w:rsidR="00145652" w:rsidRPr="007920EB" w:rsidRDefault="00145652" w:rsidP="00CE42D6">
      <w:pPr>
        <w:rPr>
          <w:szCs w:val="22"/>
        </w:rPr>
      </w:pPr>
    </w:p>
    <w:p w14:paraId="4A73EC26" w14:textId="77777777" w:rsidR="00145652" w:rsidRPr="007920EB" w:rsidRDefault="00145652" w:rsidP="00CE42D6">
      <w:pPr>
        <w:rPr>
          <w:szCs w:val="22"/>
        </w:rPr>
      </w:pPr>
      <w:r w:rsidRPr="007920EB">
        <w:rPr>
          <w:szCs w:val="22"/>
        </w:rPr>
        <w:t>Upjohn</w:t>
      </w:r>
    </w:p>
    <w:p w14:paraId="5C374505" w14:textId="77777777" w:rsidR="00145652" w:rsidRPr="007920EB" w:rsidRDefault="00145652" w:rsidP="00CE42D6">
      <w:pPr>
        <w:rPr>
          <w:szCs w:val="22"/>
        </w:rPr>
      </w:pPr>
    </w:p>
    <w:p w14:paraId="4F5FBB24" w14:textId="77777777" w:rsidR="00145652" w:rsidRPr="007920EB" w:rsidRDefault="00145652"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5652" w:rsidRPr="007920EB" w14:paraId="28CA92BA" w14:textId="77777777" w:rsidTr="00B374B0">
        <w:tc>
          <w:tcPr>
            <w:tcW w:w="9287" w:type="dxa"/>
          </w:tcPr>
          <w:p w14:paraId="269B2441" w14:textId="77777777" w:rsidR="00145652" w:rsidRPr="007920EB" w:rsidRDefault="00145652" w:rsidP="00CE42D6">
            <w:pPr>
              <w:tabs>
                <w:tab w:val="left" w:pos="142"/>
              </w:tabs>
              <w:ind w:left="567" w:hanging="567"/>
              <w:rPr>
                <w:b/>
                <w:szCs w:val="22"/>
              </w:rPr>
            </w:pPr>
            <w:r w:rsidRPr="007920EB">
              <w:rPr>
                <w:b/>
                <w:szCs w:val="22"/>
              </w:rPr>
              <w:t>3.</w:t>
            </w:r>
            <w:r w:rsidRPr="007920EB">
              <w:rPr>
                <w:b/>
                <w:szCs w:val="22"/>
              </w:rPr>
              <w:tab/>
            </w:r>
            <w:r w:rsidRPr="007920EB">
              <w:rPr>
                <w:b/>
                <w:noProof/>
                <w:szCs w:val="22"/>
              </w:rPr>
              <w:t>ROK VALJANOSTI</w:t>
            </w:r>
          </w:p>
        </w:tc>
      </w:tr>
    </w:tbl>
    <w:p w14:paraId="7E6BBD7D" w14:textId="77777777" w:rsidR="00145652" w:rsidRPr="007920EB" w:rsidRDefault="00145652" w:rsidP="00CE42D6">
      <w:pPr>
        <w:rPr>
          <w:szCs w:val="22"/>
        </w:rPr>
      </w:pPr>
    </w:p>
    <w:p w14:paraId="06514F09" w14:textId="77777777" w:rsidR="00145652" w:rsidRPr="007920EB" w:rsidRDefault="001D605D" w:rsidP="00CE42D6">
      <w:pPr>
        <w:rPr>
          <w:szCs w:val="22"/>
        </w:rPr>
      </w:pPr>
      <w:r w:rsidRPr="007920EB">
        <w:rPr>
          <w:szCs w:val="22"/>
        </w:rPr>
        <w:t>Rok valjanosti</w:t>
      </w:r>
    </w:p>
    <w:p w14:paraId="7851D206" w14:textId="77777777" w:rsidR="00145652" w:rsidRPr="007920EB" w:rsidRDefault="00145652" w:rsidP="00CE42D6">
      <w:pPr>
        <w:rPr>
          <w:szCs w:val="22"/>
        </w:rPr>
      </w:pPr>
    </w:p>
    <w:p w14:paraId="75F33480" w14:textId="77777777" w:rsidR="00145652" w:rsidRPr="007920EB" w:rsidRDefault="00145652"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5652" w:rsidRPr="007920EB" w14:paraId="30C263A0" w14:textId="77777777" w:rsidTr="00B374B0">
        <w:tc>
          <w:tcPr>
            <w:tcW w:w="9287" w:type="dxa"/>
          </w:tcPr>
          <w:p w14:paraId="0E320A50" w14:textId="77777777" w:rsidR="00145652" w:rsidRPr="007920EB" w:rsidRDefault="00145652" w:rsidP="00CE42D6">
            <w:pPr>
              <w:tabs>
                <w:tab w:val="left" w:pos="142"/>
              </w:tabs>
              <w:ind w:left="567" w:hanging="567"/>
              <w:rPr>
                <w:b/>
                <w:szCs w:val="22"/>
              </w:rPr>
            </w:pPr>
            <w:r w:rsidRPr="007920EB">
              <w:rPr>
                <w:b/>
                <w:szCs w:val="22"/>
              </w:rPr>
              <w:t>4.</w:t>
            </w:r>
            <w:r w:rsidRPr="007920EB">
              <w:rPr>
                <w:b/>
                <w:szCs w:val="22"/>
              </w:rPr>
              <w:tab/>
            </w:r>
            <w:r w:rsidRPr="007920EB">
              <w:rPr>
                <w:b/>
                <w:noProof/>
                <w:szCs w:val="22"/>
              </w:rPr>
              <w:t>BROJ SERIJE</w:t>
            </w:r>
          </w:p>
        </w:tc>
      </w:tr>
    </w:tbl>
    <w:p w14:paraId="2C74AC52" w14:textId="77777777" w:rsidR="00145652" w:rsidRPr="007920EB" w:rsidRDefault="00145652" w:rsidP="00CE42D6">
      <w:pPr>
        <w:rPr>
          <w:szCs w:val="22"/>
        </w:rPr>
      </w:pPr>
    </w:p>
    <w:p w14:paraId="13038C4D" w14:textId="77777777" w:rsidR="00145652" w:rsidRPr="007920EB" w:rsidRDefault="00543979" w:rsidP="00CE42D6">
      <w:pPr>
        <w:rPr>
          <w:szCs w:val="22"/>
        </w:rPr>
      </w:pPr>
      <w:r w:rsidRPr="007920EB">
        <w:rPr>
          <w:szCs w:val="22"/>
        </w:rPr>
        <w:t>Serija</w:t>
      </w:r>
    </w:p>
    <w:p w14:paraId="0A2A1688" w14:textId="77777777" w:rsidR="00145652" w:rsidRPr="007920EB" w:rsidRDefault="00145652" w:rsidP="00CE42D6">
      <w:pPr>
        <w:rPr>
          <w:szCs w:val="22"/>
        </w:rPr>
      </w:pPr>
    </w:p>
    <w:p w14:paraId="0BAF077F" w14:textId="77777777" w:rsidR="00145652" w:rsidRPr="007920EB" w:rsidRDefault="00145652" w:rsidP="00CE42D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5652" w:rsidRPr="007920EB" w14:paraId="4A0A5AF0" w14:textId="77777777" w:rsidTr="00B374B0">
        <w:tc>
          <w:tcPr>
            <w:tcW w:w="9287" w:type="dxa"/>
          </w:tcPr>
          <w:p w14:paraId="54BF4D6E" w14:textId="77777777" w:rsidR="00145652" w:rsidRPr="007920EB" w:rsidRDefault="00145652" w:rsidP="00CE42D6">
            <w:pPr>
              <w:tabs>
                <w:tab w:val="left" w:pos="142"/>
              </w:tabs>
              <w:ind w:left="567" w:hanging="567"/>
              <w:rPr>
                <w:b/>
                <w:szCs w:val="22"/>
              </w:rPr>
            </w:pPr>
            <w:r w:rsidRPr="007920EB">
              <w:rPr>
                <w:b/>
                <w:szCs w:val="22"/>
              </w:rPr>
              <w:t>5.</w:t>
            </w:r>
            <w:r w:rsidRPr="007920EB">
              <w:rPr>
                <w:b/>
                <w:szCs w:val="22"/>
              </w:rPr>
              <w:tab/>
            </w:r>
            <w:r w:rsidRPr="007920EB">
              <w:rPr>
                <w:b/>
                <w:noProof/>
                <w:szCs w:val="22"/>
              </w:rPr>
              <w:t>DRUGO</w:t>
            </w:r>
          </w:p>
        </w:tc>
      </w:tr>
    </w:tbl>
    <w:p w14:paraId="0A4F8B33" w14:textId="77777777" w:rsidR="00145652" w:rsidRPr="007920EB" w:rsidRDefault="00145652" w:rsidP="00CE42D6">
      <w:pPr>
        <w:tabs>
          <w:tab w:val="clear" w:pos="567"/>
        </w:tabs>
        <w:rPr>
          <w:noProof/>
          <w:snapToGrid w:val="0"/>
          <w:szCs w:val="22"/>
        </w:rPr>
      </w:pPr>
    </w:p>
    <w:p w14:paraId="289BC71F" w14:textId="17509F3D" w:rsidR="00621A7F" w:rsidRPr="007920EB" w:rsidRDefault="00621A7F" w:rsidP="00CE42D6">
      <w:pPr>
        <w:tabs>
          <w:tab w:val="clear" w:pos="567"/>
        </w:tabs>
        <w:rPr>
          <w:noProof/>
          <w:snapToGrid w:val="0"/>
          <w:szCs w:val="22"/>
        </w:rPr>
      </w:pPr>
      <w:r w:rsidRPr="007920EB">
        <w:rPr>
          <w:noProof/>
          <w:snapToGrid w:val="0"/>
          <w:szCs w:val="22"/>
        </w:rPr>
        <w:br w:type="page"/>
      </w:r>
    </w:p>
    <w:p w14:paraId="7B32AE73" w14:textId="2834C848"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rPr>
          <w:b/>
          <w:szCs w:val="22"/>
        </w:rPr>
      </w:pPr>
      <w:r w:rsidRPr="007920EB">
        <w:rPr>
          <w:b/>
          <w:szCs w:val="22"/>
        </w:rPr>
        <w:lastRenderedPageBreak/>
        <w:t>PODACI KOJI SE MORAJU NALAZITI NA VANJSKOM PAKIRANJU</w:t>
      </w:r>
    </w:p>
    <w:p w14:paraId="625B68D6"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rPr>
          <w:b/>
          <w:szCs w:val="22"/>
        </w:rPr>
      </w:pPr>
    </w:p>
    <w:p w14:paraId="67D1CBB5"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rPr>
          <w:b/>
          <w:szCs w:val="22"/>
        </w:rPr>
      </w:pPr>
      <w:r w:rsidRPr="007920EB">
        <w:rPr>
          <w:b/>
          <w:szCs w:val="22"/>
        </w:rPr>
        <w:t>KUTIJA</w:t>
      </w:r>
    </w:p>
    <w:p w14:paraId="7680C328" w14:textId="77777777" w:rsidR="00201670" w:rsidRPr="007920EB" w:rsidRDefault="00201670" w:rsidP="00CE42D6">
      <w:pPr>
        <w:tabs>
          <w:tab w:val="clear" w:pos="567"/>
        </w:tabs>
        <w:rPr>
          <w:szCs w:val="22"/>
        </w:rPr>
      </w:pPr>
    </w:p>
    <w:p w14:paraId="44CBBEA8" w14:textId="77777777" w:rsidR="00201670" w:rsidRPr="007920EB" w:rsidRDefault="00201670" w:rsidP="00CE42D6">
      <w:pPr>
        <w:tabs>
          <w:tab w:val="clear" w:pos="567"/>
        </w:tabs>
        <w:rPr>
          <w:szCs w:val="22"/>
        </w:rPr>
      </w:pPr>
    </w:p>
    <w:p w14:paraId="575E06E0"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1.</w:t>
      </w:r>
      <w:r w:rsidRPr="007920EB">
        <w:rPr>
          <w:b/>
          <w:szCs w:val="22"/>
        </w:rPr>
        <w:tab/>
        <w:t>NAZIV LIJEKA</w:t>
      </w:r>
    </w:p>
    <w:p w14:paraId="4D3AA307" w14:textId="77777777" w:rsidR="00201670" w:rsidRPr="007920EB" w:rsidRDefault="00201670" w:rsidP="00CE42D6">
      <w:pPr>
        <w:tabs>
          <w:tab w:val="clear" w:pos="567"/>
        </w:tabs>
        <w:rPr>
          <w:szCs w:val="22"/>
        </w:rPr>
      </w:pPr>
    </w:p>
    <w:p w14:paraId="5D8D33B6" w14:textId="77777777" w:rsidR="00201670" w:rsidRPr="007920EB" w:rsidRDefault="00201670" w:rsidP="00CE42D6">
      <w:pPr>
        <w:tabs>
          <w:tab w:val="left" w:pos="3000"/>
        </w:tabs>
        <w:rPr>
          <w:szCs w:val="22"/>
        </w:rPr>
      </w:pPr>
      <w:r w:rsidRPr="007920EB">
        <w:rPr>
          <w:szCs w:val="22"/>
        </w:rPr>
        <w:t>VIAGRA 100 mg filmom obložene tablete</w:t>
      </w:r>
    </w:p>
    <w:p w14:paraId="0D05A3BD" w14:textId="77777777" w:rsidR="00201670" w:rsidRPr="007920EB" w:rsidRDefault="00201670" w:rsidP="00CE42D6">
      <w:pPr>
        <w:tabs>
          <w:tab w:val="clear" w:pos="567"/>
        </w:tabs>
        <w:rPr>
          <w:szCs w:val="22"/>
        </w:rPr>
      </w:pPr>
      <w:r w:rsidRPr="007920EB">
        <w:rPr>
          <w:szCs w:val="22"/>
        </w:rPr>
        <w:t>sildenafil</w:t>
      </w:r>
    </w:p>
    <w:p w14:paraId="2C673C3D" w14:textId="77777777" w:rsidR="00201670" w:rsidRPr="007920EB" w:rsidRDefault="00201670" w:rsidP="00CE42D6">
      <w:pPr>
        <w:tabs>
          <w:tab w:val="clear" w:pos="567"/>
        </w:tabs>
        <w:rPr>
          <w:szCs w:val="22"/>
        </w:rPr>
      </w:pPr>
    </w:p>
    <w:p w14:paraId="0F7EBAF1" w14:textId="77777777" w:rsidR="00201670" w:rsidRPr="007920EB" w:rsidRDefault="00201670" w:rsidP="00CE42D6">
      <w:pPr>
        <w:tabs>
          <w:tab w:val="clear" w:pos="567"/>
        </w:tabs>
        <w:rPr>
          <w:szCs w:val="22"/>
        </w:rPr>
      </w:pPr>
    </w:p>
    <w:p w14:paraId="0BD66DAB"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b/>
          <w:szCs w:val="22"/>
        </w:rPr>
      </w:pPr>
      <w:r w:rsidRPr="007920EB">
        <w:rPr>
          <w:b/>
          <w:szCs w:val="22"/>
        </w:rPr>
        <w:t>2.</w:t>
      </w:r>
      <w:r w:rsidRPr="007920EB">
        <w:rPr>
          <w:b/>
          <w:szCs w:val="22"/>
        </w:rPr>
        <w:tab/>
        <w:t>NAVOĐENJE DJELATNE</w:t>
      </w:r>
      <w:r w:rsidR="009A052E" w:rsidRPr="007920EB">
        <w:rPr>
          <w:b/>
          <w:szCs w:val="22"/>
        </w:rPr>
        <w:t>(</w:t>
      </w:r>
      <w:r w:rsidRPr="007920EB">
        <w:rPr>
          <w:b/>
          <w:szCs w:val="22"/>
        </w:rPr>
        <w:t>IH</w:t>
      </w:r>
      <w:r w:rsidR="009A052E" w:rsidRPr="007920EB">
        <w:rPr>
          <w:b/>
          <w:szCs w:val="22"/>
        </w:rPr>
        <w:t>)</w:t>
      </w:r>
      <w:r w:rsidRPr="007920EB">
        <w:rPr>
          <w:b/>
          <w:szCs w:val="22"/>
        </w:rPr>
        <w:t xml:space="preserve"> TVARI</w:t>
      </w:r>
    </w:p>
    <w:p w14:paraId="3C3A02DA" w14:textId="77777777" w:rsidR="00201670" w:rsidRPr="007920EB" w:rsidRDefault="00201670" w:rsidP="00CE42D6">
      <w:pPr>
        <w:tabs>
          <w:tab w:val="clear" w:pos="567"/>
        </w:tabs>
        <w:rPr>
          <w:szCs w:val="22"/>
        </w:rPr>
      </w:pPr>
    </w:p>
    <w:p w14:paraId="188C34D9" w14:textId="77777777" w:rsidR="00201670" w:rsidRPr="007920EB" w:rsidRDefault="00201670" w:rsidP="00CE42D6">
      <w:pPr>
        <w:pStyle w:val="EMEAEnBodyText"/>
        <w:autoSpaceDE w:val="0"/>
        <w:autoSpaceDN w:val="0"/>
        <w:adjustRightInd w:val="0"/>
        <w:spacing w:before="0" w:after="0"/>
        <w:jc w:val="left"/>
        <w:rPr>
          <w:szCs w:val="22"/>
          <w:lang w:val="hr-HR"/>
        </w:rPr>
      </w:pPr>
      <w:r w:rsidRPr="007920EB">
        <w:rPr>
          <w:szCs w:val="22"/>
          <w:lang w:val="hr-HR"/>
        </w:rPr>
        <w:t xml:space="preserve">Jedna tableta sadrži 100 mg sildenafila u obliku sildenafilcitrata </w:t>
      </w:r>
    </w:p>
    <w:p w14:paraId="55D41F87" w14:textId="77777777" w:rsidR="00201670" w:rsidRPr="007920EB" w:rsidRDefault="00201670" w:rsidP="00CE42D6">
      <w:pPr>
        <w:tabs>
          <w:tab w:val="clear" w:pos="567"/>
        </w:tabs>
        <w:rPr>
          <w:szCs w:val="22"/>
        </w:rPr>
      </w:pPr>
    </w:p>
    <w:p w14:paraId="45CA6ECF" w14:textId="77777777" w:rsidR="00201670" w:rsidRPr="007920EB" w:rsidRDefault="00201670" w:rsidP="00CE42D6">
      <w:pPr>
        <w:tabs>
          <w:tab w:val="clear" w:pos="567"/>
        </w:tabs>
        <w:rPr>
          <w:szCs w:val="22"/>
        </w:rPr>
      </w:pPr>
    </w:p>
    <w:p w14:paraId="0209E334"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3.</w:t>
      </w:r>
      <w:r w:rsidRPr="007920EB">
        <w:rPr>
          <w:b/>
          <w:szCs w:val="22"/>
        </w:rPr>
        <w:tab/>
        <w:t>POPIS POMOĆNIH TVARI</w:t>
      </w:r>
    </w:p>
    <w:p w14:paraId="505DF9DD" w14:textId="77777777" w:rsidR="00201670" w:rsidRPr="007920EB" w:rsidRDefault="00201670" w:rsidP="00CE42D6">
      <w:pPr>
        <w:tabs>
          <w:tab w:val="clear" w:pos="567"/>
        </w:tabs>
        <w:rPr>
          <w:szCs w:val="22"/>
        </w:rPr>
      </w:pPr>
    </w:p>
    <w:p w14:paraId="40476110" w14:textId="77777777" w:rsidR="00201670" w:rsidRPr="007920EB" w:rsidRDefault="00201670" w:rsidP="00CE42D6">
      <w:pPr>
        <w:rPr>
          <w:szCs w:val="22"/>
        </w:rPr>
      </w:pPr>
      <w:r w:rsidRPr="007920EB">
        <w:rPr>
          <w:szCs w:val="22"/>
        </w:rPr>
        <w:t xml:space="preserve">Sadrži laktozu. </w:t>
      </w:r>
    </w:p>
    <w:p w14:paraId="0D638220" w14:textId="77777777" w:rsidR="00201670" w:rsidRPr="007920EB" w:rsidRDefault="00201670" w:rsidP="00CE42D6">
      <w:pPr>
        <w:rPr>
          <w:szCs w:val="22"/>
        </w:rPr>
      </w:pPr>
      <w:r w:rsidRPr="007920EB">
        <w:rPr>
          <w:szCs w:val="22"/>
        </w:rPr>
        <w:t xml:space="preserve">Vidjeti </w:t>
      </w:r>
      <w:r w:rsidR="006D3810" w:rsidRPr="007920EB">
        <w:rPr>
          <w:szCs w:val="22"/>
        </w:rPr>
        <w:t>u</w:t>
      </w:r>
      <w:r w:rsidRPr="007920EB">
        <w:rPr>
          <w:szCs w:val="22"/>
        </w:rPr>
        <w:t>putu o lijeku za dodatne informacije.</w:t>
      </w:r>
    </w:p>
    <w:p w14:paraId="3D83BAE6" w14:textId="77777777" w:rsidR="00201670" w:rsidRPr="007920EB" w:rsidRDefault="00201670" w:rsidP="00CE42D6">
      <w:pPr>
        <w:tabs>
          <w:tab w:val="clear" w:pos="567"/>
        </w:tabs>
        <w:rPr>
          <w:szCs w:val="22"/>
        </w:rPr>
      </w:pPr>
    </w:p>
    <w:p w14:paraId="01A5E904" w14:textId="77777777" w:rsidR="00201670" w:rsidRPr="007920EB" w:rsidRDefault="00201670" w:rsidP="00CE42D6">
      <w:pPr>
        <w:tabs>
          <w:tab w:val="clear" w:pos="567"/>
        </w:tabs>
        <w:rPr>
          <w:szCs w:val="22"/>
        </w:rPr>
      </w:pPr>
    </w:p>
    <w:p w14:paraId="54E901AA"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4.</w:t>
      </w:r>
      <w:r w:rsidRPr="007920EB">
        <w:rPr>
          <w:b/>
          <w:szCs w:val="22"/>
        </w:rPr>
        <w:tab/>
        <w:t>FARMACEUTSKI OBLIK I SADRŽAJ</w:t>
      </w:r>
    </w:p>
    <w:p w14:paraId="09F1ADFB" w14:textId="77777777" w:rsidR="00201670" w:rsidRPr="007920EB" w:rsidRDefault="00201670" w:rsidP="00CE42D6">
      <w:pPr>
        <w:tabs>
          <w:tab w:val="clear" w:pos="567"/>
        </w:tabs>
        <w:rPr>
          <w:szCs w:val="22"/>
        </w:rPr>
      </w:pPr>
    </w:p>
    <w:p w14:paraId="6C99FE9E" w14:textId="2FD05DA0" w:rsidR="00082EA2" w:rsidRDefault="00082EA2" w:rsidP="00CE42D6">
      <w:pPr>
        <w:rPr>
          <w:szCs w:val="22"/>
        </w:rPr>
      </w:pPr>
      <w:r>
        <w:rPr>
          <w:szCs w:val="22"/>
        </w:rPr>
        <w:t>Filmom obložena tableta</w:t>
      </w:r>
    </w:p>
    <w:p w14:paraId="67A48EBA" w14:textId="77777777" w:rsidR="00082EA2" w:rsidRDefault="00082EA2" w:rsidP="00CE42D6">
      <w:pPr>
        <w:rPr>
          <w:szCs w:val="22"/>
        </w:rPr>
      </w:pPr>
    </w:p>
    <w:p w14:paraId="17AC1F3F" w14:textId="730D9F02" w:rsidR="00201670" w:rsidRPr="007920EB" w:rsidRDefault="00201670" w:rsidP="00CE42D6">
      <w:pPr>
        <w:rPr>
          <w:szCs w:val="22"/>
        </w:rPr>
      </w:pPr>
      <w:r w:rsidRPr="007920EB">
        <w:rPr>
          <w:szCs w:val="22"/>
        </w:rPr>
        <w:t>2 filmom obložene tablete</w:t>
      </w:r>
    </w:p>
    <w:p w14:paraId="41377C0B" w14:textId="77777777" w:rsidR="00201670" w:rsidRPr="007920EB" w:rsidRDefault="00201670" w:rsidP="00CE42D6">
      <w:pPr>
        <w:rPr>
          <w:szCs w:val="22"/>
          <w:shd w:val="clear" w:color="auto" w:fill="CCCCCC"/>
        </w:rPr>
      </w:pPr>
      <w:r w:rsidRPr="007920EB">
        <w:rPr>
          <w:szCs w:val="22"/>
          <w:shd w:val="clear" w:color="auto" w:fill="CCCCCC"/>
        </w:rPr>
        <w:t>4 filmom obložene tablete</w:t>
      </w:r>
    </w:p>
    <w:p w14:paraId="089E88C4" w14:textId="77777777" w:rsidR="00201670" w:rsidRPr="007920EB" w:rsidRDefault="00201670" w:rsidP="00CE42D6">
      <w:pPr>
        <w:rPr>
          <w:szCs w:val="22"/>
          <w:shd w:val="clear" w:color="auto" w:fill="CCCCCC"/>
        </w:rPr>
      </w:pPr>
      <w:r w:rsidRPr="007920EB">
        <w:rPr>
          <w:szCs w:val="22"/>
          <w:shd w:val="clear" w:color="auto" w:fill="CCCCCC"/>
        </w:rPr>
        <w:t>8 filmom obloženih tableta</w:t>
      </w:r>
    </w:p>
    <w:p w14:paraId="44F187B7" w14:textId="77777777" w:rsidR="00AC3C09" w:rsidRPr="007920EB" w:rsidRDefault="00201670" w:rsidP="00CE42D6">
      <w:pPr>
        <w:pStyle w:val="Date"/>
        <w:rPr>
          <w:szCs w:val="22"/>
          <w:shd w:val="clear" w:color="auto" w:fill="CCCCCC"/>
          <w:lang w:val="hr-HR"/>
        </w:rPr>
      </w:pPr>
      <w:r w:rsidRPr="007920EB">
        <w:rPr>
          <w:szCs w:val="22"/>
          <w:shd w:val="clear" w:color="auto" w:fill="CCCCCC"/>
          <w:lang w:val="hr-HR"/>
        </w:rPr>
        <w:t>12 filmom obloženih tableta</w:t>
      </w:r>
    </w:p>
    <w:p w14:paraId="00F06062" w14:textId="77777777" w:rsidR="00201670" w:rsidRPr="007920EB" w:rsidRDefault="00AC3C09" w:rsidP="00CE42D6">
      <w:pPr>
        <w:rPr>
          <w:szCs w:val="22"/>
          <w:shd w:val="clear" w:color="auto" w:fill="CCCCCC"/>
        </w:rPr>
      </w:pPr>
      <w:r w:rsidRPr="007920EB">
        <w:rPr>
          <w:szCs w:val="22"/>
          <w:shd w:val="clear" w:color="auto" w:fill="CCCCCC"/>
        </w:rPr>
        <w:t>24 filmom obložen</w:t>
      </w:r>
      <w:r w:rsidR="002B3F6F" w:rsidRPr="007920EB">
        <w:rPr>
          <w:szCs w:val="22"/>
          <w:shd w:val="clear" w:color="auto" w:fill="CCCCCC"/>
        </w:rPr>
        <w:t>e</w:t>
      </w:r>
      <w:r w:rsidRPr="007920EB">
        <w:rPr>
          <w:szCs w:val="22"/>
          <w:shd w:val="clear" w:color="auto" w:fill="CCCCCC"/>
        </w:rPr>
        <w:t xml:space="preserve"> tablet</w:t>
      </w:r>
      <w:r w:rsidR="002B3F6F" w:rsidRPr="007920EB">
        <w:rPr>
          <w:szCs w:val="22"/>
          <w:shd w:val="clear" w:color="auto" w:fill="CCCCCC"/>
        </w:rPr>
        <w:t>e</w:t>
      </w:r>
    </w:p>
    <w:p w14:paraId="20AE4E78" w14:textId="77777777" w:rsidR="00201670" w:rsidRPr="007920EB" w:rsidRDefault="00201670" w:rsidP="00CE42D6">
      <w:pPr>
        <w:tabs>
          <w:tab w:val="clear" w:pos="567"/>
        </w:tabs>
        <w:rPr>
          <w:szCs w:val="22"/>
        </w:rPr>
      </w:pPr>
    </w:p>
    <w:p w14:paraId="5A051448" w14:textId="77777777" w:rsidR="00201670" w:rsidRPr="007920EB" w:rsidRDefault="00201670" w:rsidP="00CE42D6">
      <w:pPr>
        <w:tabs>
          <w:tab w:val="clear" w:pos="567"/>
        </w:tabs>
        <w:rPr>
          <w:szCs w:val="22"/>
        </w:rPr>
      </w:pPr>
    </w:p>
    <w:p w14:paraId="0FE7E676"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5.</w:t>
      </w:r>
      <w:r w:rsidRPr="007920EB">
        <w:rPr>
          <w:b/>
          <w:szCs w:val="22"/>
        </w:rPr>
        <w:tab/>
        <w:t>NAČIN I PUT(EVI) PRIMJENE LIJEKA</w:t>
      </w:r>
    </w:p>
    <w:p w14:paraId="4E8105FF" w14:textId="77777777" w:rsidR="00201670" w:rsidRPr="007920EB" w:rsidRDefault="00201670" w:rsidP="00CE42D6">
      <w:pPr>
        <w:tabs>
          <w:tab w:val="clear" w:pos="567"/>
        </w:tabs>
        <w:rPr>
          <w:i/>
          <w:szCs w:val="22"/>
        </w:rPr>
      </w:pPr>
    </w:p>
    <w:p w14:paraId="46CFEC44" w14:textId="77777777" w:rsidR="00201670" w:rsidRPr="007920EB" w:rsidRDefault="00201670" w:rsidP="00CE42D6">
      <w:pPr>
        <w:rPr>
          <w:szCs w:val="22"/>
        </w:rPr>
      </w:pPr>
      <w:r w:rsidRPr="007920EB">
        <w:rPr>
          <w:szCs w:val="22"/>
        </w:rPr>
        <w:t xml:space="preserve">Prije uporabe pročitajte </w:t>
      </w:r>
      <w:r w:rsidR="006D3810" w:rsidRPr="007920EB">
        <w:rPr>
          <w:szCs w:val="22"/>
        </w:rPr>
        <w:t>u</w:t>
      </w:r>
      <w:r w:rsidRPr="007920EB">
        <w:rPr>
          <w:szCs w:val="22"/>
        </w:rPr>
        <w:t>putu o lijeku.</w:t>
      </w:r>
    </w:p>
    <w:p w14:paraId="31A7C45F" w14:textId="77777777" w:rsidR="00201670" w:rsidRPr="007920EB" w:rsidRDefault="00201670" w:rsidP="00CE42D6">
      <w:pPr>
        <w:rPr>
          <w:szCs w:val="22"/>
        </w:rPr>
      </w:pPr>
      <w:r w:rsidRPr="007920EB">
        <w:rPr>
          <w:szCs w:val="22"/>
        </w:rPr>
        <w:t>Za primjenu kroz usta.</w:t>
      </w:r>
    </w:p>
    <w:p w14:paraId="0C2537EC" w14:textId="77777777" w:rsidR="00201670" w:rsidRPr="007920EB" w:rsidRDefault="00201670" w:rsidP="00CE42D6">
      <w:pPr>
        <w:tabs>
          <w:tab w:val="clear" w:pos="567"/>
        </w:tabs>
        <w:rPr>
          <w:szCs w:val="22"/>
        </w:rPr>
      </w:pPr>
    </w:p>
    <w:p w14:paraId="0ADF102F" w14:textId="77777777" w:rsidR="00201670" w:rsidRPr="007920EB" w:rsidRDefault="00201670" w:rsidP="00CE42D6">
      <w:pPr>
        <w:tabs>
          <w:tab w:val="clear" w:pos="567"/>
        </w:tabs>
        <w:rPr>
          <w:szCs w:val="22"/>
        </w:rPr>
      </w:pPr>
    </w:p>
    <w:p w14:paraId="2A7C9E70"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t>6.</w:t>
      </w:r>
      <w:r w:rsidRPr="007920EB">
        <w:rPr>
          <w:b/>
          <w:szCs w:val="22"/>
        </w:rPr>
        <w:tab/>
        <w:t xml:space="preserve">POSEBNO UPOZORENJE </w:t>
      </w:r>
      <w:r w:rsidRPr="007920EB">
        <w:rPr>
          <w:b/>
          <w:bCs/>
          <w:szCs w:val="22"/>
        </w:rPr>
        <w:t>O ČUVANJU LIJEKA IZVAN POGLEDA I DOHVATA DJECE</w:t>
      </w:r>
    </w:p>
    <w:p w14:paraId="09D6ED7B" w14:textId="77777777" w:rsidR="00201670" w:rsidRPr="007920EB" w:rsidRDefault="00201670" w:rsidP="00CE42D6">
      <w:pPr>
        <w:tabs>
          <w:tab w:val="clear" w:pos="567"/>
        </w:tabs>
        <w:rPr>
          <w:szCs w:val="22"/>
        </w:rPr>
      </w:pPr>
    </w:p>
    <w:p w14:paraId="15614368" w14:textId="77777777" w:rsidR="00201670" w:rsidRPr="007920EB" w:rsidRDefault="00201670" w:rsidP="00CE42D6">
      <w:pPr>
        <w:tabs>
          <w:tab w:val="clear" w:pos="567"/>
        </w:tabs>
        <w:rPr>
          <w:szCs w:val="22"/>
        </w:rPr>
      </w:pPr>
      <w:r w:rsidRPr="007920EB">
        <w:rPr>
          <w:szCs w:val="22"/>
        </w:rPr>
        <w:t>Čuvati izvan pogleda i dohvata djece.</w:t>
      </w:r>
    </w:p>
    <w:p w14:paraId="4F639757" w14:textId="77777777" w:rsidR="00201670" w:rsidRPr="007920EB" w:rsidRDefault="00201670" w:rsidP="00CE42D6">
      <w:pPr>
        <w:tabs>
          <w:tab w:val="clear" w:pos="567"/>
        </w:tabs>
        <w:rPr>
          <w:szCs w:val="22"/>
        </w:rPr>
      </w:pPr>
    </w:p>
    <w:p w14:paraId="3AB1C50A" w14:textId="77777777" w:rsidR="00201670" w:rsidRPr="007920EB" w:rsidRDefault="00201670" w:rsidP="00CE42D6">
      <w:pPr>
        <w:tabs>
          <w:tab w:val="clear" w:pos="567"/>
        </w:tabs>
        <w:rPr>
          <w:szCs w:val="22"/>
        </w:rPr>
      </w:pPr>
    </w:p>
    <w:p w14:paraId="50E0E1B4"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7.</w:t>
      </w:r>
      <w:r w:rsidRPr="007920EB">
        <w:rPr>
          <w:b/>
          <w:szCs w:val="22"/>
        </w:rPr>
        <w:tab/>
        <w:t>DRUGO(A) POSEBNO(A) UPOZORENJE(A), AKO JE POTREBNO</w:t>
      </w:r>
    </w:p>
    <w:p w14:paraId="5E3FA4C2" w14:textId="77777777" w:rsidR="00201670" w:rsidRPr="007920EB" w:rsidRDefault="00201670" w:rsidP="00CE42D6">
      <w:pPr>
        <w:tabs>
          <w:tab w:val="clear" w:pos="567"/>
        </w:tabs>
        <w:rPr>
          <w:szCs w:val="22"/>
        </w:rPr>
      </w:pPr>
    </w:p>
    <w:p w14:paraId="4AA095AB" w14:textId="77777777" w:rsidR="00201670" w:rsidRPr="007920EB" w:rsidRDefault="00201670" w:rsidP="00CE42D6">
      <w:pPr>
        <w:tabs>
          <w:tab w:val="clear" w:pos="567"/>
        </w:tabs>
        <w:rPr>
          <w:szCs w:val="22"/>
        </w:rPr>
      </w:pPr>
    </w:p>
    <w:p w14:paraId="0D9AB03E"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szCs w:val="22"/>
          <w:highlight w:val="lightGray"/>
        </w:rPr>
      </w:pPr>
      <w:r w:rsidRPr="007920EB">
        <w:rPr>
          <w:b/>
          <w:szCs w:val="22"/>
        </w:rPr>
        <w:t>8.</w:t>
      </w:r>
      <w:r w:rsidRPr="007920EB">
        <w:rPr>
          <w:b/>
          <w:szCs w:val="22"/>
        </w:rPr>
        <w:tab/>
        <w:t>ROK VALJANOSTI</w:t>
      </w:r>
    </w:p>
    <w:p w14:paraId="0267FC51" w14:textId="77777777" w:rsidR="00201670" w:rsidRPr="007920EB" w:rsidRDefault="00201670" w:rsidP="00CE42D6">
      <w:pPr>
        <w:rPr>
          <w:szCs w:val="22"/>
        </w:rPr>
      </w:pPr>
    </w:p>
    <w:p w14:paraId="6A474EF8" w14:textId="77777777" w:rsidR="00201670" w:rsidRPr="007920EB" w:rsidRDefault="00201670" w:rsidP="00CE42D6">
      <w:pPr>
        <w:rPr>
          <w:szCs w:val="22"/>
        </w:rPr>
      </w:pPr>
      <w:r w:rsidRPr="007920EB">
        <w:rPr>
          <w:szCs w:val="22"/>
        </w:rPr>
        <w:t>Rok valjanosti</w:t>
      </w:r>
    </w:p>
    <w:p w14:paraId="4CAD6BFE" w14:textId="77777777" w:rsidR="00201670" w:rsidRPr="007920EB" w:rsidRDefault="00201670" w:rsidP="00CE42D6">
      <w:pPr>
        <w:tabs>
          <w:tab w:val="clear" w:pos="567"/>
        </w:tabs>
        <w:rPr>
          <w:szCs w:val="22"/>
        </w:rPr>
      </w:pPr>
    </w:p>
    <w:p w14:paraId="3414CF55" w14:textId="77777777" w:rsidR="00201670" w:rsidRPr="007920EB" w:rsidRDefault="00201670" w:rsidP="00CE42D6">
      <w:pPr>
        <w:tabs>
          <w:tab w:val="clear" w:pos="567"/>
        </w:tabs>
        <w:rPr>
          <w:szCs w:val="22"/>
        </w:rPr>
      </w:pPr>
    </w:p>
    <w:p w14:paraId="1D62C47A" w14:textId="77777777" w:rsidR="00201670" w:rsidRPr="007920EB" w:rsidRDefault="00201670" w:rsidP="00CE42D6">
      <w:pPr>
        <w:keepNext/>
        <w:keepLines/>
        <w:pBdr>
          <w:top w:val="single" w:sz="4" w:space="1" w:color="auto"/>
          <w:left w:val="single" w:sz="4" w:space="4" w:color="auto"/>
          <w:bottom w:val="single" w:sz="4" w:space="1" w:color="auto"/>
          <w:right w:val="single" w:sz="4" w:space="4" w:color="auto"/>
        </w:pBdr>
        <w:tabs>
          <w:tab w:val="clear" w:pos="567"/>
        </w:tabs>
        <w:ind w:left="567" w:hanging="567"/>
        <w:rPr>
          <w:szCs w:val="22"/>
        </w:rPr>
      </w:pPr>
      <w:r w:rsidRPr="007920EB">
        <w:rPr>
          <w:b/>
          <w:szCs w:val="22"/>
        </w:rPr>
        <w:lastRenderedPageBreak/>
        <w:t>9.</w:t>
      </w:r>
      <w:r w:rsidRPr="007920EB">
        <w:rPr>
          <w:b/>
          <w:szCs w:val="22"/>
        </w:rPr>
        <w:tab/>
        <w:t>POSEBNE MJERE ČUVANJA</w:t>
      </w:r>
    </w:p>
    <w:p w14:paraId="71183291" w14:textId="77777777" w:rsidR="00201670" w:rsidRPr="007920EB" w:rsidRDefault="00201670" w:rsidP="00CE42D6">
      <w:pPr>
        <w:keepNext/>
        <w:keepLines/>
        <w:rPr>
          <w:szCs w:val="22"/>
          <w:highlight w:val="yellow"/>
        </w:rPr>
      </w:pPr>
    </w:p>
    <w:p w14:paraId="4858D1FF" w14:textId="77777777" w:rsidR="00201670" w:rsidRPr="007920EB" w:rsidRDefault="00201670" w:rsidP="00CE42D6">
      <w:pPr>
        <w:keepNext/>
        <w:keepLines/>
        <w:rPr>
          <w:szCs w:val="22"/>
        </w:rPr>
      </w:pPr>
      <w:r w:rsidRPr="007920EB">
        <w:rPr>
          <w:szCs w:val="22"/>
        </w:rPr>
        <w:t>Ne čuvati na temperaturi iznad 30°C.</w:t>
      </w:r>
    </w:p>
    <w:p w14:paraId="127CFE14" w14:textId="77777777" w:rsidR="00201670" w:rsidRPr="007920EB" w:rsidRDefault="00201670" w:rsidP="00CE42D6">
      <w:pPr>
        <w:keepNext/>
        <w:keepLines/>
        <w:tabs>
          <w:tab w:val="clear" w:pos="567"/>
        </w:tabs>
        <w:rPr>
          <w:szCs w:val="22"/>
        </w:rPr>
      </w:pPr>
      <w:r w:rsidRPr="007920EB">
        <w:rPr>
          <w:szCs w:val="22"/>
        </w:rPr>
        <w:t>Čuvati u originalnom pakiranju radi zaštite od vlage.</w:t>
      </w:r>
    </w:p>
    <w:p w14:paraId="602C01F5" w14:textId="77777777" w:rsidR="00201670" w:rsidRPr="007920EB" w:rsidRDefault="00201670" w:rsidP="00CE42D6">
      <w:pPr>
        <w:tabs>
          <w:tab w:val="clear" w:pos="567"/>
        </w:tabs>
        <w:rPr>
          <w:szCs w:val="22"/>
        </w:rPr>
      </w:pPr>
    </w:p>
    <w:p w14:paraId="1353F2CB" w14:textId="77777777" w:rsidR="001328F2" w:rsidRPr="007920EB" w:rsidRDefault="001328F2" w:rsidP="00CE42D6">
      <w:pPr>
        <w:tabs>
          <w:tab w:val="clear" w:pos="567"/>
        </w:tabs>
        <w:rPr>
          <w:szCs w:val="22"/>
        </w:rPr>
      </w:pPr>
    </w:p>
    <w:p w14:paraId="1696009C" w14:textId="77777777" w:rsidR="00201670" w:rsidRPr="007920EB" w:rsidRDefault="00201670" w:rsidP="00CE42D6">
      <w:pPr>
        <w:pBdr>
          <w:top w:val="single" w:sz="4" w:space="1" w:color="auto"/>
          <w:left w:val="single" w:sz="4" w:space="4" w:color="auto"/>
          <w:bottom w:val="single" w:sz="4" w:space="1" w:color="auto"/>
          <w:right w:val="single" w:sz="4" w:space="4" w:color="auto"/>
        </w:pBdr>
        <w:tabs>
          <w:tab w:val="clear" w:pos="567"/>
        </w:tabs>
        <w:ind w:left="567" w:hanging="567"/>
        <w:rPr>
          <w:b/>
          <w:szCs w:val="22"/>
        </w:rPr>
      </w:pPr>
      <w:r w:rsidRPr="007920EB">
        <w:rPr>
          <w:b/>
          <w:szCs w:val="22"/>
        </w:rPr>
        <w:t>10.</w:t>
      </w:r>
      <w:r w:rsidRPr="007920EB">
        <w:rPr>
          <w:b/>
          <w:szCs w:val="22"/>
        </w:rPr>
        <w:tab/>
        <w:t>POSEBNE MJERE ZA ZBRINJAVANJE NEISKORIŠTENOG LIJEKA ILI OTPADNIH MATERIJALA KOJI POTJEČU OD LIJEKA, AKO JE POTREBNO</w:t>
      </w:r>
    </w:p>
    <w:p w14:paraId="13A21041" w14:textId="77777777" w:rsidR="00201670" w:rsidRPr="007920EB" w:rsidRDefault="00201670" w:rsidP="00CE42D6">
      <w:pPr>
        <w:tabs>
          <w:tab w:val="clear" w:pos="567"/>
        </w:tabs>
        <w:rPr>
          <w:szCs w:val="22"/>
        </w:rPr>
      </w:pPr>
    </w:p>
    <w:p w14:paraId="4B564E33" w14:textId="77777777" w:rsidR="00201670" w:rsidRPr="007920EB" w:rsidRDefault="00201670" w:rsidP="00CE42D6">
      <w:pPr>
        <w:tabs>
          <w:tab w:val="clear" w:pos="567"/>
        </w:tabs>
        <w:rPr>
          <w:szCs w:val="22"/>
        </w:rPr>
      </w:pPr>
    </w:p>
    <w:p w14:paraId="4902EA65"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b/>
          <w:szCs w:val="22"/>
        </w:rPr>
      </w:pPr>
      <w:r w:rsidRPr="007920EB">
        <w:rPr>
          <w:b/>
          <w:szCs w:val="22"/>
        </w:rPr>
        <w:t>11.</w:t>
      </w:r>
      <w:r w:rsidRPr="007920EB">
        <w:rPr>
          <w:b/>
          <w:szCs w:val="22"/>
        </w:rPr>
        <w:tab/>
      </w:r>
      <w:r w:rsidR="006D3810" w:rsidRPr="007920EB">
        <w:rPr>
          <w:b/>
          <w:szCs w:val="22"/>
        </w:rPr>
        <w:t>NAZIV</w:t>
      </w:r>
      <w:r w:rsidRPr="007920EB">
        <w:rPr>
          <w:b/>
          <w:szCs w:val="22"/>
        </w:rPr>
        <w:t xml:space="preserve"> I ADRESA NOSITELJA ODOBRENJA ZA STAVLJANJE LIJEKA U PROMET</w:t>
      </w:r>
    </w:p>
    <w:p w14:paraId="0FE705CD" w14:textId="77777777" w:rsidR="00201670" w:rsidRPr="007920EB" w:rsidRDefault="00201670" w:rsidP="00CE42D6">
      <w:pPr>
        <w:tabs>
          <w:tab w:val="clear" w:pos="567"/>
        </w:tabs>
        <w:rPr>
          <w:szCs w:val="22"/>
        </w:rPr>
      </w:pPr>
    </w:p>
    <w:p w14:paraId="3442ED0D" w14:textId="77777777" w:rsidR="00D41CCD" w:rsidRPr="0069168E" w:rsidRDefault="00D41CCD" w:rsidP="00CE42D6">
      <w:pPr>
        <w:tabs>
          <w:tab w:val="clear" w:pos="567"/>
        </w:tabs>
        <w:rPr>
          <w:szCs w:val="22"/>
        </w:rPr>
      </w:pPr>
      <w:r w:rsidRPr="0069168E">
        <w:rPr>
          <w:szCs w:val="22"/>
        </w:rPr>
        <w:t>Upjohn EESV</w:t>
      </w:r>
    </w:p>
    <w:p w14:paraId="068CD7EE" w14:textId="77777777" w:rsidR="00D41CCD" w:rsidRPr="0069168E" w:rsidRDefault="00D41CCD" w:rsidP="00CE42D6">
      <w:pPr>
        <w:tabs>
          <w:tab w:val="clear" w:pos="567"/>
        </w:tabs>
        <w:rPr>
          <w:szCs w:val="22"/>
        </w:rPr>
      </w:pPr>
      <w:r w:rsidRPr="0069168E">
        <w:rPr>
          <w:szCs w:val="22"/>
        </w:rPr>
        <w:t>Rivium Westlaan 142</w:t>
      </w:r>
    </w:p>
    <w:p w14:paraId="64446E85" w14:textId="77777777" w:rsidR="00D41CCD" w:rsidRPr="008B07F8" w:rsidRDefault="00D41CCD" w:rsidP="00CE42D6">
      <w:pPr>
        <w:tabs>
          <w:tab w:val="clear" w:pos="567"/>
        </w:tabs>
        <w:rPr>
          <w:szCs w:val="22"/>
        </w:rPr>
      </w:pPr>
      <w:r w:rsidRPr="008B07F8">
        <w:rPr>
          <w:szCs w:val="22"/>
        </w:rPr>
        <w:t>2909 LD Capelle aan den IJssel</w:t>
      </w:r>
    </w:p>
    <w:p w14:paraId="3050D2D6" w14:textId="77777777" w:rsidR="005032BB" w:rsidRPr="007920EB" w:rsidRDefault="008A2E73" w:rsidP="00CE42D6">
      <w:pPr>
        <w:tabs>
          <w:tab w:val="clear" w:pos="567"/>
        </w:tabs>
        <w:rPr>
          <w:szCs w:val="22"/>
        </w:rPr>
      </w:pPr>
      <w:r w:rsidRPr="008B07F8">
        <w:rPr>
          <w:szCs w:val="22"/>
        </w:rPr>
        <w:t>Nizozemska</w:t>
      </w:r>
    </w:p>
    <w:p w14:paraId="27B53283" w14:textId="77777777" w:rsidR="00201670" w:rsidRPr="007920EB" w:rsidRDefault="00201670" w:rsidP="00CE42D6">
      <w:pPr>
        <w:tabs>
          <w:tab w:val="clear" w:pos="567"/>
        </w:tabs>
        <w:rPr>
          <w:szCs w:val="22"/>
        </w:rPr>
      </w:pPr>
    </w:p>
    <w:p w14:paraId="6D5F8C1A" w14:textId="77777777" w:rsidR="00201670" w:rsidRPr="007920EB" w:rsidRDefault="00201670" w:rsidP="00CE42D6">
      <w:pPr>
        <w:tabs>
          <w:tab w:val="clear" w:pos="567"/>
        </w:tabs>
        <w:rPr>
          <w:szCs w:val="22"/>
        </w:rPr>
      </w:pPr>
    </w:p>
    <w:p w14:paraId="058EAA59"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b/>
          <w:szCs w:val="22"/>
        </w:rPr>
      </w:pPr>
      <w:r w:rsidRPr="007920EB">
        <w:rPr>
          <w:b/>
          <w:szCs w:val="22"/>
        </w:rPr>
        <w:t>12.</w:t>
      </w:r>
      <w:r w:rsidRPr="007920EB">
        <w:rPr>
          <w:b/>
          <w:szCs w:val="22"/>
        </w:rPr>
        <w:tab/>
        <w:t>BROJ(EVI) ODOBRENJA ZA STAVLJANJE LIJEKA U PROMET</w:t>
      </w:r>
    </w:p>
    <w:p w14:paraId="4D29D732" w14:textId="77777777" w:rsidR="00201670" w:rsidRPr="007920EB" w:rsidRDefault="00201670" w:rsidP="00CE42D6">
      <w:pPr>
        <w:tabs>
          <w:tab w:val="clear" w:pos="567"/>
        </w:tabs>
        <w:rPr>
          <w:szCs w:val="22"/>
        </w:rPr>
      </w:pPr>
    </w:p>
    <w:p w14:paraId="59318236" w14:textId="26A0F18A" w:rsidR="00201670" w:rsidRPr="007920EB" w:rsidRDefault="00201670" w:rsidP="00CE42D6">
      <w:pPr>
        <w:rPr>
          <w:szCs w:val="22"/>
        </w:rPr>
      </w:pPr>
      <w:r w:rsidRPr="007920EB">
        <w:rPr>
          <w:szCs w:val="22"/>
        </w:rPr>
        <w:t xml:space="preserve">EU/1/98/077/015 </w:t>
      </w:r>
      <w:r w:rsidRPr="007920EB">
        <w:rPr>
          <w:szCs w:val="22"/>
          <w:highlight w:val="lightGray"/>
        </w:rPr>
        <w:t>(2 filmom obložene tablete)</w:t>
      </w:r>
    </w:p>
    <w:p w14:paraId="5B5D44C8" w14:textId="075F03AB" w:rsidR="00201670" w:rsidRPr="007920EB" w:rsidRDefault="00201670" w:rsidP="00CE42D6">
      <w:pPr>
        <w:rPr>
          <w:szCs w:val="22"/>
          <w:highlight w:val="lightGray"/>
        </w:rPr>
      </w:pPr>
      <w:r w:rsidRPr="007920EB">
        <w:rPr>
          <w:szCs w:val="22"/>
          <w:highlight w:val="lightGray"/>
        </w:rPr>
        <w:t>EU/1/98/077/010 (4 filmom obložene tablete)</w:t>
      </w:r>
    </w:p>
    <w:p w14:paraId="24248D77" w14:textId="631C6400" w:rsidR="00201670" w:rsidRPr="007920EB" w:rsidRDefault="00201670" w:rsidP="00CE42D6">
      <w:pPr>
        <w:rPr>
          <w:szCs w:val="22"/>
          <w:highlight w:val="lightGray"/>
        </w:rPr>
      </w:pPr>
      <w:r w:rsidRPr="007920EB">
        <w:rPr>
          <w:szCs w:val="22"/>
          <w:highlight w:val="lightGray"/>
        </w:rPr>
        <w:t>EU/1/98/077/011 (8 filmom obloženih tableta)</w:t>
      </w:r>
    </w:p>
    <w:p w14:paraId="2953DBC8" w14:textId="53354CA2" w:rsidR="00AC3C09" w:rsidRPr="0069168E" w:rsidRDefault="00201670" w:rsidP="00CE42D6">
      <w:pPr>
        <w:rPr>
          <w:szCs w:val="22"/>
          <w:shd w:val="clear" w:color="auto" w:fill="CCCCCC"/>
        </w:rPr>
      </w:pPr>
      <w:r w:rsidRPr="007920EB">
        <w:rPr>
          <w:szCs w:val="22"/>
          <w:highlight w:val="lightGray"/>
        </w:rPr>
        <w:t>EU/1/98/077/012 (12 filmom obloženih tableta</w:t>
      </w:r>
    </w:p>
    <w:p w14:paraId="1123616C" w14:textId="77777777" w:rsidR="00201670" w:rsidRPr="007920EB" w:rsidRDefault="00AC3C09" w:rsidP="00CE42D6">
      <w:pPr>
        <w:rPr>
          <w:szCs w:val="22"/>
        </w:rPr>
      </w:pPr>
      <w:r w:rsidRPr="0069168E">
        <w:rPr>
          <w:szCs w:val="22"/>
          <w:shd w:val="clear" w:color="auto" w:fill="CCCCCC"/>
        </w:rPr>
        <w:t>EU/1/98/077/025 (24 filmom obložen</w:t>
      </w:r>
      <w:r w:rsidR="002B3F6F" w:rsidRPr="0069168E">
        <w:rPr>
          <w:szCs w:val="22"/>
          <w:shd w:val="clear" w:color="auto" w:fill="CCCCCC"/>
        </w:rPr>
        <w:t>e</w:t>
      </w:r>
      <w:r w:rsidRPr="0069168E">
        <w:rPr>
          <w:szCs w:val="22"/>
          <w:shd w:val="clear" w:color="auto" w:fill="CCCCCC"/>
        </w:rPr>
        <w:t xml:space="preserve"> tablet</w:t>
      </w:r>
      <w:r w:rsidR="002B3F6F" w:rsidRPr="0069168E">
        <w:rPr>
          <w:szCs w:val="22"/>
          <w:shd w:val="clear" w:color="auto" w:fill="CCCCCC"/>
        </w:rPr>
        <w:t>e</w:t>
      </w:r>
      <w:r w:rsidRPr="0069168E">
        <w:rPr>
          <w:szCs w:val="22"/>
          <w:shd w:val="clear" w:color="auto" w:fill="CCCCCC"/>
        </w:rPr>
        <w:t>)</w:t>
      </w:r>
    </w:p>
    <w:p w14:paraId="155D36F1" w14:textId="77777777" w:rsidR="00201670" w:rsidRPr="007920EB" w:rsidRDefault="00201670" w:rsidP="00CE42D6">
      <w:pPr>
        <w:tabs>
          <w:tab w:val="clear" w:pos="567"/>
        </w:tabs>
        <w:rPr>
          <w:szCs w:val="22"/>
        </w:rPr>
      </w:pPr>
    </w:p>
    <w:p w14:paraId="341172B3" w14:textId="77777777" w:rsidR="00201670" w:rsidRPr="007920EB" w:rsidRDefault="00201670" w:rsidP="00CE42D6">
      <w:pPr>
        <w:tabs>
          <w:tab w:val="clear" w:pos="567"/>
        </w:tabs>
        <w:rPr>
          <w:szCs w:val="22"/>
        </w:rPr>
      </w:pPr>
    </w:p>
    <w:p w14:paraId="1C6A0AE1"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szCs w:val="22"/>
        </w:rPr>
      </w:pPr>
      <w:r w:rsidRPr="007920EB">
        <w:rPr>
          <w:b/>
          <w:szCs w:val="22"/>
        </w:rPr>
        <w:t>13.</w:t>
      </w:r>
      <w:r w:rsidRPr="007920EB">
        <w:rPr>
          <w:b/>
          <w:szCs w:val="22"/>
        </w:rPr>
        <w:tab/>
        <w:t>BROJ SERIJE</w:t>
      </w:r>
    </w:p>
    <w:p w14:paraId="2B302904" w14:textId="77777777" w:rsidR="00201670" w:rsidRPr="007920EB" w:rsidRDefault="00201670" w:rsidP="00CE42D6">
      <w:pPr>
        <w:tabs>
          <w:tab w:val="clear" w:pos="567"/>
        </w:tabs>
        <w:rPr>
          <w:i/>
          <w:szCs w:val="22"/>
        </w:rPr>
      </w:pPr>
    </w:p>
    <w:p w14:paraId="71A238AB" w14:textId="77777777" w:rsidR="00201670" w:rsidRPr="007920EB" w:rsidRDefault="00201670" w:rsidP="00CE42D6">
      <w:pPr>
        <w:rPr>
          <w:szCs w:val="22"/>
        </w:rPr>
      </w:pPr>
      <w:r w:rsidRPr="007920EB">
        <w:rPr>
          <w:szCs w:val="22"/>
        </w:rPr>
        <w:t>Broj serije</w:t>
      </w:r>
    </w:p>
    <w:p w14:paraId="7764FD7E" w14:textId="77777777" w:rsidR="00201670" w:rsidRPr="007920EB" w:rsidRDefault="00201670" w:rsidP="00CE42D6">
      <w:pPr>
        <w:tabs>
          <w:tab w:val="clear" w:pos="567"/>
        </w:tabs>
        <w:rPr>
          <w:szCs w:val="22"/>
        </w:rPr>
      </w:pPr>
    </w:p>
    <w:p w14:paraId="785DB0E6" w14:textId="77777777" w:rsidR="00201670" w:rsidRPr="007920EB" w:rsidRDefault="00201670" w:rsidP="00CE42D6">
      <w:pPr>
        <w:tabs>
          <w:tab w:val="clear" w:pos="567"/>
        </w:tabs>
        <w:rPr>
          <w:szCs w:val="22"/>
        </w:rPr>
      </w:pPr>
    </w:p>
    <w:p w14:paraId="3D585793" w14:textId="77777777" w:rsidR="00201670" w:rsidRPr="007920EB" w:rsidRDefault="00201670" w:rsidP="00CE42D6">
      <w:pPr>
        <w:pBdr>
          <w:top w:val="single" w:sz="4" w:space="0" w:color="auto"/>
          <w:left w:val="single" w:sz="4" w:space="4" w:color="auto"/>
          <w:bottom w:val="single" w:sz="4" w:space="1" w:color="auto"/>
          <w:right w:val="single" w:sz="4" w:space="4" w:color="auto"/>
        </w:pBdr>
        <w:ind w:left="567" w:hanging="567"/>
        <w:rPr>
          <w:szCs w:val="22"/>
        </w:rPr>
      </w:pPr>
      <w:r w:rsidRPr="007920EB">
        <w:rPr>
          <w:b/>
          <w:szCs w:val="22"/>
        </w:rPr>
        <w:t>14.</w:t>
      </w:r>
      <w:r w:rsidRPr="007920EB">
        <w:rPr>
          <w:b/>
          <w:szCs w:val="22"/>
        </w:rPr>
        <w:tab/>
        <w:t>NAČIN IZDAVANJA LIJEKA</w:t>
      </w:r>
    </w:p>
    <w:p w14:paraId="01246B29" w14:textId="77777777" w:rsidR="00201670" w:rsidRPr="007920EB" w:rsidRDefault="00201670" w:rsidP="00CE42D6">
      <w:pPr>
        <w:rPr>
          <w:szCs w:val="22"/>
        </w:rPr>
      </w:pPr>
    </w:p>
    <w:p w14:paraId="6D2FC5AE" w14:textId="77777777" w:rsidR="00201670" w:rsidRPr="007920EB" w:rsidRDefault="00201670" w:rsidP="00CE42D6">
      <w:pPr>
        <w:rPr>
          <w:szCs w:val="22"/>
        </w:rPr>
      </w:pPr>
    </w:p>
    <w:p w14:paraId="5CBF907B"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szCs w:val="22"/>
        </w:rPr>
      </w:pPr>
      <w:r w:rsidRPr="007920EB">
        <w:rPr>
          <w:b/>
          <w:szCs w:val="22"/>
        </w:rPr>
        <w:t>15.</w:t>
      </w:r>
      <w:r w:rsidRPr="007920EB">
        <w:rPr>
          <w:b/>
          <w:szCs w:val="22"/>
        </w:rPr>
        <w:tab/>
        <w:t>UPUTE ZA UPORABU</w:t>
      </w:r>
    </w:p>
    <w:p w14:paraId="3C16B632" w14:textId="77777777" w:rsidR="00201670" w:rsidRPr="007920EB" w:rsidRDefault="00201670" w:rsidP="00CE42D6">
      <w:pPr>
        <w:rPr>
          <w:szCs w:val="22"/>
        </w:rPr>
      </w:pPr>
    </w:p>
    <w:p w14:paraId="4E586B23" w14:textId="77777777" w:rsidR="00201670" w:rsidRPr="007920EB" w:rsidRDefault="00201670" w:rsidP="00CE42D6">
      <w:pPr>
        <w:rPr>
          <w:szCs w:val="22"/>
        </w:rPr>
      </w:pPr>
    </w:p>
    <w:p w14:paraId="311308CA"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szCs w:val="22"/>
        </w:rPr>
      </w:pPr>
      <w:r w:rsidRPr="007920EB">
        <w:rPr>
          <w:b/>
          <w:szCs w:val="22"/>
        </w:rPr>
        <w:t>16.</w:t>
      </w:r>
      <w:r w:rsidRPr="007920EB">
        <w:rPr>
          <w:b/>
          <w:szCs w:val="22"/>
        </w:rPr>
        <w:tab/>
        <w:t>PODACI NA BRAILLEOVOM PISMU</w:t>
      </w:r>
    </w:p>
    <w:p w14:paraId="4244F683" w14:textId="77777777" w:rsidR="00201670" w:rsidRPr="007920EB" w:rsidRDefault="00201670" w:rsidP="00CE42D6">
      <w:pPr>
        <w:rPr>
          <w:szCs w:val="22"/>
        </w:rPr>
      </w:pPr>
    </w:p>
    <w:p w14:paraId="6AB1E437" w14:textId="7AB6CBA0" w:rsidR="00201670" w:rsidRPr="007920EB" w:rsidRDefault="00201670" w:rsidP="00CE42D6">
      <w:pPr>
        <w:rPr>
          <w:szCs w:val="22"/>
        </w:rPr>
      </w:pPr>
      <w:r w:rsidRPr="007920EB">
        <w:rPr>
          <w:szCs w:val="22"/>
        </w:rPr>
        <w:t>VIAGRA 100 mg</w:t>
      </w:r>
      <w:r w:rsidR="00082EA2">
        <w:rPr>
          <w:szCs w:val="22"/>
        </w:rPr>
        <w:t xml:space="preserve"> filmom obložene tablete</w:t>
      </w:r>
    </w:p>
    <w:p w14:paraId="458D1003" w14:textId="77777777" w:rsidR="00625E20" w:rsidRPr="007920EB" w:rsidRDefault="00625E20" w:rsidP="00CE42D6">
      <w:pPr>
        <w:rPr>
          <w:szCs w:val="22"/>
        </w:rPr>
      </w:pPr>
    </w:p>
    <w:p w14:paraId="4FAC0A7F" w14:textId="77777777" w:rsidR="00625E20" w:rsidRPr="007920EB" w:rsidRDefault="00625E20" w:rsidP="00CE42D6">
      <w:pPr>
        <w:rPr>
          <w:szCs w:val="22"/>
        </w:rPr>
      </w:pPr>
    </w:p>
    <w:p w14:paraId="161B87F3" w14:textId="77777777" w:rsidR="00625E20" w:rsidRPr="007920EB" w:rsidRDefault="00625E20" w:rsidP="00CE42D6">
      <w:pPr>
        <w:keepNext/>
        <w:pBdr>
          <w:top w:val="single" w:sz="4" w:space="1" w:color="auto"/>
          <w:left w:val="single" w:sz="4" w:space="4" w:color="auto"/>
          <w:bottom w:val="single" w:sz="4" w:space="1" w:color="auto"/>
          <w:right w:val="single" w:sz="4" w:space="4" w:color="auto"/>
        </w:pBdr>
        <w:ind w:left="570" w:hanging="570"/>
        <w:rPr>
          <w:b/>
          <w:noProof/>
          <w:szCs w:val="22"/>
          <w:lang w:eastAsia="hr-HR" w:bidi="hr-HR"/>
        </w:rPr>
      </w:pPr>
      <w:r w:rsidRPr="007920EB">
        <w:rPr>
          <w:b/>
          <w:noProof/>
          <w:szCs w:val="22"/>
          <w:lang w:eastAsia="hr-HR" w:bidi="hr-HR"/>
        </w:rPr>
        <w:t>17.</w:t>
      </w:r>
      <w:r w:rsidRPr="007920EB">
        <w:rPr>
          <w:b/>
          <w:noProof/>
          <w:szCs w:val="22"/>
          <w:lang w:eastAsia="hr-HR" w:bidi="hr-HR"/>
        </w:rPr>
        <w:tab/>
        <w:t>JEDINSTVENI IDENTIFIKATOR – 2D BARKOD</w:t>
      </w:r>
    </w:p>
    <w:p w14:paraId="393B38A3" w14:textId="77777777" w:rsidR="00625E20" w:rsidRPr="007920EB" w:rsidRDefault="00625E20" w:rsidP="00CE42D6">
      <w:pPr>
        <w:tabs>
          <w:tab w:val="clear" w:pos="567"/>
        </w:tabs>
        <w:rPr>
          <w:noProof/>
          <w:snapToGrid w:val="0"/>
          <w:szCs w:val="22"/>
        </w:rPr>
      </w:pPr>
    </w:p>
    <w:p w14:paraId="2FF8AA5F" w14:textId="77777777" w:rsidR="00625E20" w:rsidRPr="007920EB" w:rsidRDefault="00625E20" w:rsidP="00CE42D6">
      <w:pPr>
        <w:rPr>
          <w:noProof/>
          <w:snapToGrid w:val="0"/>
          <w:szCs w:val="22"/>
        </w:rPr>
      </w:pPr>
      <w:r w:rsidRPr="007920EB">
        <w:rPr>
          <w:noProof/>
          <w:snapToGrid w:val="0"/>
          <w:szCs w:val="22"/>
          <w:highlight w:val="lightGray"/>
        </w:rPr>
        <w:t>Sadrži 2D barkod s jedinstvenim identifikatorom.</w:t>
      </w:r>
    </w:p>
    <w:p w14:paraId="71ACBA3A" w14:textId="77777777" w:rsidR="00625E20" w:rsidRPr="007920EB" w:rsidRDefault="00625E20" w:rsidP="00CE42D6">
      <w:pPr>
        <w:rPr>
          <w:noProof/>
          <w:snapToGrid w:val="0"/>
          <w:szCs w:val="22"/>
          <w:shd w:val="clear" w:color="auto" w:fill="CCCCCC"/>
        </w:rPr>
      </w:pPr>
    </w:p>
    <w:p w14:paraId="0A713A5C" w14:textId="77777777" w:rsidR="00625E20" w:rsidRPr="007920EB" w:rsidRDefault="00625E20" w:rsidP="00CE42D6">
      <w:pPr>
        <w:tabs>
          <w:tab w:val="clear" w:pos="567"/>
        </w:tabs>
        <w:rPr>
          <w:noProof/>
          <w:snapToGrid w:val="0"/>
          <w:szCs w:val="22"/>
        </w:rPr>
      </w:pPr>
    </w:p>
    <w:p w14:paraId="34D8957E" w14:textId="77777777" w:rsidR="00625E20" w:rsidRPr="007920EB" w:rsidRDefault="00625E20" w:rsidP="00CE42D6">
      <w:pPr>
        <w:keepNext/>
        <w:pBdr>
          <w:top w:val="single" w:sz="4" w:space="1" w:color="auto"/>
          <w:left w:val="single" w:sz="4" w:space="4" w:color="auto"/>
          <w:bottom w:val="single" w:sz="4" w:space="1" w:color="auto"/>
          <w:right w:val="single" w:sz="4" w:space="4" w:color="auto"/>
        </w:pBdr>
        <w:ind w:left="570" w:hanging="570"/>
        <w:rPr>
          <w:i/>
          <w:noProof/>
          <w:snapToGrid w:val="0"/>
          <w:szCs w:val="22"/>
        </w:rPr>
      </w:pPr>
      <w:r w:rsidRPr="007920EB">
        <w:rPr>
          <w:b/>
          <w:noProof/>
          <w:szCs w:val="22"/>
          <w:lang w:eastAsia="hr-HR" w:bidi="hr-HR"/>
        </w:rPr>
        <w:t>18.</w:t>
      </w:r>
      <w:r w:rsidRPr="007920EB">
        <w:rPr>
          <w:b/>
          <w:noProof/>
          <w:szCs w:val="22"/>
          <w:lang w:eastAsia="hr-HR" w:bidi="hr-HR"/>
        </w:rPr>
        <w:tab/>
        <w:t>JEDINSTVENI IDENTIFIKATOR – PODACI ČITLJIVI LJUDSKIM OKOM</w:t>
      </w:r>
    </w:p>
    <w:p w14:paraId="73EBD3D8" w14:textId="77777777" w:rsidR="00625E20" w:rsidRPr="007920EB" w:rsidRDefault="00625E20" w:rsidP="00CE42D6">
      <w:pPr>
        <w:tabs>
          <w:tab w:val="clear" w:pos="567"/>
        </w:tabs>
        <w:rPr>
          <w:iCs/>
          <w:snapToGrid w:val="0"/>
          <w:szCs w:val="22"/>
        </w:rPr>
      </w:pPr>
    </w:p>
    <w:p w14:paraId="392AF3D7" w14:textId="3EC9CDA0" w:rsidR="00625E20" w:rsidRPr="007920EB" w:rsidRDefault="00625E20" w:rsidP="00CE42D6">
      <w:pPr>
        <w:rPr>
          <w:snapToGrid w:val="0"/>
          <w:szCs w:val="22"/>
          <w:lang w:val="en-GB"/>
        </w:rPr>
      </w:pPr>
      <w:r w:rsidRPr="007920EB">
        <w:rPr>
          <w:snapToGrid w:val="0"/>
          <w:szCs w:val="22"/>
          <w:lang w:val="en-GB"/>
        </w:rPr>
        <w:t xml:space="preserve">PC </w:t>
      </w:r>
    </w:p>
    <w:p w14:paraId="3FD94803" w14:textId="5EE246BE" w:rsidR="00625E20" w:rsidRPr="007920EB" w:rsidRDefault="00625E20" w:rsidP="00CE42D6">
      <w:pPr>
        <w:rPr>
          <w:snapToGrid w:val="0"/>
          <w:szCs w:val="22"/>
          <w:lang w:val="en-GB"/>
        </w:rPr>
      </w:pPr>
      <w:r w:rsidRPr="007920EB">
        <w:rPr>
          <w:snapToGrid w:val="0"/>
          <w:szCs w:val="22"/>
          <w:lang w:val="en-GB"/>
        </w:rPr>
        <w:t xml:space="preserve">SN </w:t>
      </w:r>
    </w:p>
    <w:p w14:paraId="0DAC6AD1" w14:textId="29C0DC23" w:rsidR="001D605D" w:rsidRPr="007920EB" w:rsidRDefault="00625E20" w:rsidP="00CE42D6">
      <w:pPr>
        <w:tabs>
          <w:tab w:val="clear" w:pos="567"/>
        </w:tabs>
        <w:rPr>
          <w:noProof/>
          <w:snapToGrid w:val="0"/>
          <w:szCs w:val="22"/>
          <w:lang w:val="en-GB"/>
        </w:rPr>
      </w:pPr>
      <w:r w:rsidRPr="007920EB">
        <w:rPr>
          <w:noProof/>
          <w:snapToGrid w:val="0"/>
          <w:szCs w:val="22"/>
          <w:lang w:val="en-GB"/>
        </w:rPr>
        <w:t>NN</w:t>
      </w:r>
    </w:p>
    <w:p w14:paraId="2A8A9198" w14:textId="77777777" w:rsidR="001D605D" w:rsidRPr="007920EB" w:rsidRDefault="00555FDD" w:rsidP="00CE42D6">
      <w:pPr>
        <w:tabs>
          <w:tab w:val="clear" w:pos="567"/>
        </w:tabs>
        <w:rPr>
          <w:noProof/>
          <w:snapToGrid w:val="0"/>
          <w:szCs w:val="22"/>
          <w:lang w:val="en-GB"/>
        </w:rPr>
      </w:pPr>
      <w:r w:rsidRPr="007920EB">
        <w:rPr>
          <w:noProof/>
          <w:snapToGrid w:val="0"/>
          <w:szCs w:val="22"/>
          <w:lang w:val="en-GB"/>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605D" w:rsidRPr="007920EB" w14:paraId="65B9B4F8" w14:textId="77777777" w:rsidTr="00B01D05">
        <w:tc>
          <w:tcPr>
            <w:tcW w:w="9287" w:type="dxa"/>
          </w:tcPr>
          <w:p w14:paraId="21003A81" w14:textId="77777777" w:rsidR="00555FDD" w:rsidRPr="007920EB" w:rsidRDefault="00555FDD" w:rsidP="00CE42D6">
            <w:pPr>
              <w:rPr>
                <w:b/>
                <w:noProof/>
                <w:szCs w:val="22"/>
              </w:rPr>
            </w:pPr>
            <w:r w:rsidRPr="007920EB">
              <w:rPr>
                <w:b/>
                <w:noProof/>
                <w:szCs w:val="22"/>
              </w:rPr>
              <w:lastRenderedPageBreak/>
              <w:t>PODACI KOJE</w:t>
            </w:r>
            <w:r w:rsidRPr="007920EB">
              <w:rPr>
                <w:b/>
                <w:caps/>
                <w:szCs w:val="22"/>
              </w:rPr>
              <w:t xml:space="preserve"> mora najmanje sadržavati blister</w:t>
            </w:r>
            <w:r w:rsidRPr="007920EB">
              <w:rPr>
                <w:szCs w:val="22"/>
              </w:rPr>
              <w:t xml:space="preserve"> </w:t>
            </w:r>
            <w:r w:rsidRPr="007920EB">
              <w:rPr>
                <w:b/>
                <w:szCs w:val="22"/>
              </w:rPr>
              <w:t>ILI</w:t>
            </w:r>
            <w:r w:rsidRPr="007920EB">
              <w:rPr>
                <w:szCs w:val="22"/>
              </w:rPr>
              <w:t xml:space="preserve"> </w:t>
            </w:r>
            <w:r w:rsidRPr="007920EB">
              <w:rPr>
                <w:b/>
                <w:noProof/>
                <w:szCs w:val="22"/>
              </w:rPr>
              <w:t>STRIP</w:t>
            </w:r>
          </w:p>
          <w:p w14:paraId="20D128E1" w14:textId="77777777" w:rsidR="00555FDD" w:rsidRPr="007920EB" w:rsidRDefault="00555FDD" w:rsidP="00CE42D6">
            <w:pPr>
              <w:rPr>
                <w:b/>
                <w:noProof/>
                <w:szCs w:val="22"/>
              </w:rPr>
            </w:pPr>
          </w:p>
          <w:p w14:paraId="1319F431" w14:textId="77777777" w:rsidR="001D605D" w:rsidRPr="007920EB" w:rsidRDefault="001D605D" w:rsidP="00CE42D6">
            <w:pPr>
              <w:rPr>
                <w:b/>
                <w:szCs w:val="22"/>
              </w:rPr>
            </w:pPr>
            <w:r w:rsidRPr="007920EB">
              <w:rPr>
                <w:b/>
                <w:szCs w:val="22"/>
              </w:rPr>
              <w:t>BLISTER</w:t>
            </w:r>
          </w:p>
        </w:tc>
      </w:tr>
    </w:tbl>
    <w:p w14:paraId="20607EA3" w14:textId="77777777" w:rsidR="001D605D" w:rsidRPr="007920EB" w:rsidRDefault="001D605D" w:rsidP="00CE42D6">
      <w:pPr>
        <w:rPr>
          <w:b/>
          <w:szCs w:val="22"/>
        </w:rPr>
      </w:pPr>
    </w:p>
    <w:p w14:paraId="30E70650" w14:textId="77777777" w:rsidR="001D605D" w:rsidRPr="007920EB" w:rsidRDefault="001D605D"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605D" w:rsidRPr="007920EB" w14:paraId="0E91E8B6" w14:textId="77777777" w:rsidTr="00B374B0">
        <w:tc>
          <w:tcPr>
            <w:tcW w:w="9287" w:type="dxa"/>
          </w:tcPr>
          <w:p w14:paraId="29E9EF66" w14:textId="77777777" w:rsidR="001D605D" w:rsidRPr="007920EB" w:rsidRDefault="001D605D" w:rsidP="00CE42D6">
            <w:pPr>
              <w:tabs>
                <w:tab w:val="left" w:pos="142"/>
              </w:tabs>
              <w:ind w:left="567" w:hanging="567"/>
              <w:rPr>
                <w:b/>
                <w:szCs w:val="22"/>
              </w:rPr>
            </w:pPr>
            <w:r w:rsidRPr="007920EB">
              <w:rPr>
                <w:b/>
                <w:szCs w:val="22"/>
              </w:rPr>
              <w:t>1.</w:t>
            </w:r>
            <w:r w:rsidRPr="007920EB">
              <w:rPr>
                <w:b/>
                <w:szCs w:val="22"/>
              </w:rPr>
              <w:tab/>
            </w:r>
            <w:r w:rsidRPr="007920EB">
              <w:rPr>
                <w:b/>
                <w:noProof/>
                <w:szCs w:val="22"/>
              </w:rPr>
              <w:t>NAZIV LIJEKA</w:t>
            </w:r>
          </w:p>
        </w:tc>
      </w:tr>
    </w:tbl>
    <w:p w14:paraId="0E993AA1" w14:textId="77777777" w:rsidR="001D605D" w:rsidRPr="007920EB" w:rsidRDefault="001D605D" w:rsidP="00CE42D6">
      <w:pPr>
        <w:ind w:left="567" w:hanging="567"/>
        <w:rPr>
          <w:szCs w:val="22"/>
        </w:rPr>
      </w:pPr>
    </w:p>
    <w:p w14:paraId="276AE1EB" w14:textId="77777777" w:rsidR="001D605D" w:rsidRPr="007920EB" w:rsidRDefault="001D605D" w:rsidP="00CE42D6">
      <w:pPr>
        <w:rPr>
          <w:szCs w:val="22"/>
          <w:lang w:val="pt-PT"/>
        </w:rPr>
      </w:pPr>
      <w:r w:rsidRPr="007920EB">
        <w:rPr>
          <w:szCs w:val="22"/>
          <w:lang w:val="pt-PT"/>
        </w:rPr>
        <w:t>VIAGRA 100</w:t>
      </w:r>
      <w:r w:rsidRPr="007920EB">
        <w:rPr>
          <w:szCs w:val="22"/>
          <w:lang w:val="sv-SE"/>
        </w:rPr>
        <w:t> </w:t>
      </w:r>
      <w:r w:rsidRPr="007920EB">
        <w:rPr>
          <w:szCs w:val="22"/>
          <w:lang w:val="pt-PT"/>
        </w:rPr>
        <w:t>mg tablete</w:t>
      </w:r>
    </w:p>
    <w:p w14:paraId="4A69CD63" w14:textId="77777777" w:rsidR="001D605D" w:rsidRPr="007920EB" w:rsidRDefault="001D605D" w:rsidP="00CE42D6">
      <w:pPr>
        <w:rPr>
          <w:szCs w:val="22"/>
          <w:lang w:val="pt-PT"/>
        </w:rPr>
      </w:pPr>
      <w:r w:rsidRPr="007920EB">
        <w:rPr>
          <w:szCs w:val="22"/>
          <w:lang w:val="pt-PT"/>
        </w:rPr>
        <w:t>sildenafil</w:t>
      </w:r>
    </w:p>
    <w:p w14:paraId="57F920B6" w14:textId="77777777" w:rsidR="001D605D" w:rsidRPr="007920EB" w:rsidRDefault="001D605D" w:rsidP="00CE42D6">
      <w:pPr>
        <w:rPr>
          <w:szCs w:val="22"/>
          <w:lang w:val="pt-PT"/>
        </w:rPr>
      </w:pPr>
    </w:p>
    <w:p w14:paraId="0B68C67A" w14:textId="77777777" w:rsidR="001D605D" w:rsidRPr="007920EB" w:rsidRDefault="001D605D" w:rsidP="00CE42D6">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605D" w:rsidRPr="007920EB" w14:paraId="1B8421BA" w14:textId="77777777" w:rsidTr="00B374B0">
        <w:tc>
          <w:tcPr>
            <w:tcW w:w="9287" w:type="dxa"/>
          </w:tcPr>
          <w:p w14:paraId="4D93006D" w14:textId="77777777" w:rsidR="001D605D" w:rsidRPr="007920EB" w:rsidRDefault="001D605D" w:rsidP="00CE42D6">
            <w:pPr>
              <w:tabs>
                <w:tab w:val="left" w:pos="142"/>
              </w:tabs>
              <w:ind w:left="567" w:hanging="567"/>
              <w:rPr>
                <w:b/>
                <w:szCs w:val="22"/>
              </w:rPr>
            </w:pPr>
            <w:r w:rsidRPr="007920EB">
              <w:rPr>
                <w:b/>
                <w:szCs w:val="22"/>
              </w:rPr>
              <w:t>2.</w:t>
            </w:r>
            <w:r w:rsidRPr="007920EB">
              <w:rPr>
                <w:b/>
                <w:szCs w:val="22"/>
              </w:rPr>
              <w:tab/>
            </w:r>
            <w:r w:rsidRPr="007920EB">
              <w:rPr>
                <w:b/>
                <w:caps/>
                <w:szCs w:val="22"/>
              </w:rPr>
              <w:t>NAZIV nositelja odobrenja za stavljanje lijeka u promet</w:t>
            </w:r>
          </w:p>
        </w:tc>
      </w:tr>
    </w:tbl>
    <w:p w14:paraId="370EA507" w14:textId="77777777" w:rsidR="001D605D" w:rsidRPr="007920EB" w:rsidRDefault="001D605D" w:rsidP="00CE42D6">
      <w:pPr>
        <w:rPr>
          <w:szCs w:val="22"/>
        </w:rPr>
      </w:pPr>
    </w:p>
    <w:p w14:paraId="47DDC9D2" w14:textId="77777777" w:rsidR="001D605D" w:rsidRPr="007920EB" w:rsidRDefault="001D605D" w:rsidP="00CE42D6">
      <w:pPr>
        <w:rPr>
          <w:szCs w:val="22"/>
        </w:rPr>
      </w:pPr>
      <w:r w:rsidRPr="007920EB">
        <w:rPr>
          <w:szCs w:val="22"/>
        </w:rPr>
        <w:t>Upjohn</w:t>
      </w:r>
    </w:p>
    <w:p w14:paraId="229453AF" w14:textId="77777777" w:rsidR="001D605D" w:rsidRPr="007920EB" w:rsidRDefault="001D605D" w:rsidP="00CE42D6">
      <w:pPr>
        <w:rPr>
          <w:szCs w:val="22"/>
        </w:rPr>
      </w:pPr>
    </w:p>
    <w:p w14:paraId="2F5B249C" w14:textId="77777777" w:rsidR="001D605D" w:rsidRPr="007920EB" w:rsidRDefault="001D605D"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605D" w:rsidRPr="007920EB" w14:paraId="2BA14DEB" w14:textId="77777777" w:rsidTr="00B374B0">
        <w:tc>
          <w:tcPr>
            <w:tcW w:w="9287" w:type="dxa"/>
          </w:tcPr>
          <w:p w14:paraId="56984BD0" w14:textId="77777777" w:rsidR="001D605D" w:rsidRPr="007920EB" w:rsidRDefault="001D605D" w:rsidP="00CE42D6">
            <w:pPr>
              <w:tabs>
                <w:tab w:val="left" w:pos="142"/>
              </w:tabs>
              <w:ind w:left="567" w:hanging="567"/>
              <w:rPr>
                <w:b/>
                <w:szCs w:val="22"/>
              </w:rPr>
            </w:pPr>
            <w:r w:rsidRPr="007920EB">
              <w:rPr>
                <w:b/>
                <w:szCs w:val="22"/>
              </w:rPr>
              <w:t>3.</w:t>
            </w:r>
            <w:r w:rsidRPr="007920EB">
              <w:rPr>
                <w:b/>
                <w:szCs w:val="22"/>
              </w:rPr>
              <w:tab/>
            </w:r>
            <w:r w:rsidRPr="007920EB">
              <w:rPr>
                <w:b/>
                <w:noProof/>
                <w:szCs w:val="22"/>
              </w:rPr>
              <w:t>ROK VALJANOSTI</w:t>
            </w:r>
          </w:p>
        </w:tc>
      </w:tr>
    </w:tbl>
    <w:p w14:paraId="663704AA" w14:textId="77777777" w:rsidR="001D605D" w:rsidRPr="007920EB" w:rsidRDefault="001D605D" w:rsidP="00CE42D6">
      <w:pPr>
        <w:rPr>
          <w:szCs w:val="22"/>
        </w:rPr>
      </w:pPr>
    </w:p>
    <w:p w14:paraId="67BAD4DB" w14:textId="77777777" w:rsidR="001D605D" w:rsidRPr="007920EB" w:rsidRDefault="001D605D" w:rsidP="00CE42D6">
      <w:pPr>
        <w:rPr>
          <w:szCs w:val="22"/>
        </w:rPr>
      </w:pPr>
      <w:r w:rsidRPr="007920EB">
        <w:rPr>
          <w:szCs w:val="22"/>
        </w:rPr>
        <w:t xml:space="preserve">Rok valjanosti </w:t>
      </w:r>
    </w:p>
    <w:p w14:paraId="0584D35E" w14:textId="77777777" w:rsidR="001D605D" w:rsidRPr="007920EB" w:rsidRDefault="001D605D" w:rsidP="00CE42D6">
      <w:pPr>
        <w:rPr>
          <w:szCs w:val="22"/>
        </w:rPr>
      </w:pPr>
    </w:p>
    <w:p w14:paraId="53AD6FA6" w14:textId="77777777" w:rsidR="001D605D" w:rsidRPr="007920EB" w:rsidRDefault="001D605D"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605D" w:rsidRPr="007920EB" w14:paraId="22F4B9EC" w14:textId="77777777" w:rsidTr="00B374B0">
        <w:tc>
          <w:tcPr>
            <w:tcW w:w="9287" w:type="dxa"/>
          </w:tcPr>
          <w:p w14:paraId="3FA11D7A" w14:textId="77777777" w:rsidR="001D605D" w:rsidRPr="007920EB" w:rsidRDefault="001D605D" w:rsidP="00CE42D6">
            <w:pPr>
              <w:tabs>
                <w:tab w:val="left" w:pos="142"/>
              </w:tabs>
              <w:ind w:left="567" w:hanging="567"/>
              <w:rPr>
                <w:b/>
                <w:szCs w:val="22"/>
              </w:rPr>
            </w:pPr>
            <w:r w:rsidRPr="007920EB">
              <w:rPr>
                <w:b/>
                <w:szCs w:val="22"/>
              </w:rPr>
              <w:t>4.</w:t>
            </w:r>
            <w:r w:rsidRPr="007920EB">
              <w:rPr>
                <w:b/>
                <w:szCs w:val="22"/>
              </w:rPr>
              <w:tab/>
            </w:r>
            <w:r w:rsidRPr="007920EB">
              <w:rPr>
                <w:b/>
                <w:noProof/>
                <w:szCs w:val="22"/>
              </w:rPr>
              <w:t>BROJ SERIJE</w:t>
            </w:r>
          </w:p>
        </w:tc>
      </w:tr>
    </w:tbl>
    <w:p w14:paraId="218D5C17" w14:textId="77777777" w:rsidR="001D605D" w:rsidRPr="007920EB" w:rsidRDefault="001D605D" w:rsidP="00CE42D6">
      <w:pPr>
        <w:rPr>
          <w:szCs w:val="22"/>
        </w:rPr>
      </w:pPr>
    </w:p>
    <w:p w14:paraId="4712B187" w14:textId="77777777" w:rsidR="001D605D" w:rsidRPr="007920EB" w:rsidRDefault="00543979" w:rsidP="00CE42D6">
      <w:pPr>
        <w:rPr>
          <w:szCs w:val="22"/>
        </w:rPr>
      </w:pPr>
      <w:r w:rsidRPr="007920EB">
        <w:rPr>
          <w:szCs w:val="22"/>
        </w:rPr>
        <w:t>Serija</w:t>
      </w:r>
    </w:p>
    <w:p w14:paraId="33315359" w14:textId="77777777" w:rsidR="001D605D" w:rsidRPr="007920EB" w:rsidRDefault="001D605D" w:rsidP="00CE42D6">
      <w:pPr>
        <w:rPr>
          <w:szCs w:val="22"/>
        </w:rPr>
      </w:pPr>
    </w:p>
    <w:p w14:paraId="065745DE" w14:textId="77777777" w:rsidR="001D605D" w:rsidRPr="007920EB" w:rsidRDefault="001D605D" w:rsidP="00CE42D6">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605D" w:rsidRPr="007920EB" w14:paraId="300DEDAE" w14:textId="77777777" w:rsidTr="00B374B0">
        <w:tc>
          <w:tcPr>
            <w:tcW w:w="9287" w:type="dxa"/>
          </w:tcPr>
          <w:p w14:paraId="5D200287" w14:textId="77777777" w:rsidR="001D605D" w:rsidRPr="007920EB" w:rsidRDefault="001D605D" w:rsidP="00CE42D6">
            <w:pPr>
              <w:tabs>
                <w:tab w:val="left" w:pos="142"/>
              </w:tabs>
              <w:ind w:left="567" w:hanging="567"/>
              <w:rPr>
                <w:b/>
                <w:szCs w:val="22"/>
              </w:rPr>
            </w:pPr>
            <w:r w:rsidRPr="007920EB">
              <w:rPr>
                <w:b/>
                <w:szCs w:val="22"/>
              </w:rPr>
              <w:t>5.</w:t>
            </w:r>
            <w:r w:rsidRPr="007920EB">
              <w:rPr>
                <w:b/>
                <w:szCs w:val="22"/>
              </w:rPr>
              <w:tab/>
            </w:r>
            <w:r w:rsidRPr="007920EB">
              <w:rPr>
                <w:b/>
                <w:noProof/>
                <w:szCs w:val="22"/>
              </w:rPr>
              <w:t>DRUGO</w:t>
            </w:r>
          </w:p>
        </w:tc>
      </w:tr>
    </w:tbl>
    <w:p w14:paraId="2163F09F" w14:textId="77777777" w:rsidR="001D605D" w:rsidRPr="007920EB" w:rsidRDefault="001D605D" w:rsidP="00CE42D6">
      <w:pPr>
        <w:ind w:right="113"/>
        <w:rPr>
          <w:szCs w:val="22"/>
        </w:rPr>
      </w:pPr>
    </w:p>
    <w:p w14:paraId="77DD9959" w14:textId="77777777" w:rsidR="00625E20" w:rsidRPr="007920EB" w:rsidRDefault="00625E20" w:rsidP="00CE42D6">
      <w:pPr>
        <w:tabs>
          <w:tab w:val="clear" w:pos="567"/>
        </w:tabs>
        <w:rPr>
          <w:noProof/>
          <w:snapToGrid w:val="0"/>
          <w:szCs w:val="22"/>
          <w:shd w:val="clear" w:color="auto" w:fill="CCCCCC"/>
        </w:rPr>
      </w:pPr>
    </w:p>
    <w:p w14:paraId="0B50E7DE" w14:textId="77777777" w:rsidR="00201670" w:rsidRPr="007920EB" w:rsidRDefault="00201670" w:rsidP="00CE42D6">
      <w:pPr>
        <w:rPr>
          <w:szCs w:val="22"/>
        </w:rPr>
      </w:pPr>
      <w:r w:rsidRPr="007920E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3B981FDF" w14:textId="77777777" w:rsidTr="008E0BBF">
        <w:trPr>
          <w:trHeight w:val="574"/>
        </w:trPr>
        <w:tc>
          <w:tcPr>
            <w:tcW w:w="9287" w:type="dxa"/>
          </w:tcPr>
          <w:p w14:paraId="39DBDEEE" w14:textId="77777777" w:rsidR="00201670" w:rsidRPr="007920EB" w:rsidRDefault="00201670" w:rsidP="00CE42D6">
            <w:pPr>
              <w:rPr>
                <w:b/>
                <w:szCs w:val="22"/>
              </w:rPr>
            </w:pPr>
            <w:r w:rsidRPr="007920EB">
              <w:rPr>
                <w:szCs w:val="22"/>
              </w:rPr>
              <w:lastRenderedPageBreak/>
              <w:br w:type="page"/>
            </w:r>
            <w:r w:rsidRPr="007920EB">
              <w:rPr>
                <w:b/>
                <w:szCs w:val="22"/>
              </w:rPr>
              <w:t xml:space="preserve">PODACI KOJI SE MORAJU NALAZITI NA VANJSKOM PAKIRANJU </w:t>
            </w:r>
          </w:p>
          <w:p w14:paraId="43041B8A" w14:textId="77777777" w:rsidR="00201670" w:rsidRPr="007920EB" w:rsidRDefault="00201670" w:rsidP="00CE42D6">
            <w:pPr>
              <w:rPr>
                <w:b/>
                <w:szCs w:val="22"/>
              </w:rPr>
            </w:pPr>
          </w:p>
          <w:p w14:paraId="0FA15720" w14:textId="77777777" w:rsidR="00201670" w:rsidRPr="007920EB" w:rsidRDefault="00201670" w:rsidP="00CE42D6">
            <w:pPr>
              <w:rPr>
                <w:b/>
                <w:szCs w:val="22"/>
              </w:rPr>
            </w:pPr>
            <w:r w:rsidRPr="007920EB">
              <w:rPr>
                <w:b/>
                <w:szCs w:val="22"/>
              </w:rPr>
              <w:t>KUTIJA</w:t>
            </w:r>
          </w:p>
        </w:tc>
      </w:tr>
    </w:tbl>
    <w:p w14:paraId="560B7F28" w14:textId="77777777" w:rsidR="00201670" w:rsidRPr="007920EB" w:rsidRDefault="00201670" w:rsidP="00CE42D6">
      <w:pPr>
        <w:ind w:right="-449"/>
        <w:rPr>
          <w:szCs w:val="22"/>
        </w:rPr>
      </w:pPr>
    </w:p>
    <w:p w14:paraId="121A16DF" w14:textId="77777777" w:rsidR="00201670" w:rsidRPr="007920EB" w:rsidRDefault="00201670" w:rsidP="00CE42D6">
      <w:pPr>
        <w:ind w:right="-449"/>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38A2DB56" w14:textId="77777777" w:rsidTr="00EC1C1A">
        <w:tc>
          <w:tcPr>
            <w:tcW w:w="9287" w:type="dxa"/>
          </w:tcPr>
          <w:p w14:paraId="0DEC2DB9" w14:textId="77777777" w:rsidR="00201670" w:rsidRPr="007920EB" w:rsidRDefault="00201670" w:rsidP="00CE42D6">
            <w:pPr>
              <w:tabs>
                <w:tab w:val="left" w:pos="142"/>
              </w:tabs>
              <w:ind w:left="567" w:hanging="567"/>
              <w:rPr>
                <w:b/>
                <w:szCs w:val="22"/>
              </w:rPr>
            </w:pPr>
            <w:r w:rsidRPr="007920EB">
              <w:rPr>
                <w:b/>
                <w:szCs w:val="22"/>
              </w:rPr>
              <w:t>1.</w:t>
            </w:r>
            <w:r w:rsidRPr="007920EB">
              <w:rPr>
                <w:b/>
                <w:szCs w:val="22"/>
              </w:rPr>
              <w:tab/>
              <w:t>NAZIV LIJEKA</w:t>
            </w:r>
          </w:p>
        </w:tc>
      </w:tr>
    </w:tbl>
    <w:p w14:paraId="5AC556DF" w14:textId="77777777" w:rsidR="00201670" w:rsidRPr="007920EB" w:rsidRDefault="00201670" w:rsidP="00CE42D6">
      <w:pPr>
        <w:rPr>
          <w:szCs w:val="22"/>
        </w:rPr>
      </w:pPr>
    </w:p>
    <w:p w14:paraId="5FA280AD" w14:textId="77777777" w:rsidR="00201670" w:rsidRPr="007920EB" w:rsidRDefault="00201670" w:rsidP="00CE42D6">
      <w:pPr>
        <w:rPr>
          <w:szCs w:val="22"/>
        </w:rPr>
      </w:pPr>
      <w:r w:rsidRPr="007920EB">
        <w:rPr>
          <w:szCs w:val="22"/>
        </w:rPr>
        <w:t>VIAGRA 50 mg raspadljive tablete za usta</w:t>
      </w:r>
    </w:p>
    <w:p w14:paraId="782F5A9D" w14:textId="77777777" w:rsidR="00201670" w:rsidRPr="007920EB" w:rsidRDefault="00201670" w:rsidP="00CE42D6">
      <w:pPr>
        <w:rPr>
          <w:szCs w:val="22"/>
        </w:rPr>
      </w:pPr>
      <w:r w:rsidRPr="007920EB">
        <w:rPr>
          <w:szCs w:val="22"/>
        </w:rPr>
        <w:t>sildenafil</w:t>
      </w:r>
    </w:p>
    <w:p w14:paraId="4BB43D35" w14:textId="77777777" w:rsidR="00201670" w:rsidRPr="007920EB" w:rsidRDefault="00201670" w:rsidP="00CE42D6">
      <w:pPr>
        <w:rPr>
          <w:szCs w:val="22"/>
        </w:rPr>
      </w:pPr>
    </w:p>
    <w:p w14:paraId="5C9D03FA"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557D9C8A" w14:textId="77777777" w:rsidTr="00EC1C1A">
        <w:tc>
          <w:tcPr>
            <w:tcW w:w="9287" w:type="dxa"/>
          </w:tcPr>
          <w:p w14:paraId="0EAE72FA" w14:textId="77777777" w:rsidR="00201670" w:rsidRPr="007920EB" w:rsidRDefault="00201670" w:rsidP="00CE42D6">
            <w:pPr>
              <w:tabs>
                <w:tab w:val="left" w:pos="142"/>
              </w:tabs>
              <w:ind w:left="567" w:hanging="567"/>
              <w:rPr>
                <w:b/>
                <w:szCs w:val="22"/>
              </w:rPr>
            </w:pPr>
            <w:r w:rsidRPr="007920EB">
              <w:rPr>
                <w:b/>
                <w:szCs w:val="22"/>
              </w:rPr>
              <w:t>2.</w:t>
            </w:r>
            <w:r w:rsidRPr="007920EB">
              <w:rPr>
                <w:b/>
                <w:szCs w:val="22"/>
              </w:rPr>
              <w:tab/>
              <w:t>NAVOĐENJE DJELATNE</w:t>
            </w:r>
            <w:r w:rsidR="006D3810" w:rsidRPr="007920EB">
              <w:rPr>
                <w:b/>
                <w:szCs w:val="22"/>
              </w:rPr>
              <w:t>(</w:t>
            </w:r>
            <w:r w:rsidRPr="007920EB">
              <w:rPr>
                <w:b/>
                <w:szCs w:val="22"/>
              </w:rPr>
              <w:t>IH</w:t>
            </w:r>
            <w:r w:rsidR="006D3810" w:rsidRPr="007920EB">
              <w:rPr>
                <w:b/>
                <w:szCs w:val="22"/>
              </w:rPr>
              <w:t>)</w:t>
            </w:r>
            <w:r w:rsidRPr="007920EB">
              <w:rPr>
                <w:b/>
                <w:szCs w:val="22"/>
              </w:rPr>
              <w:t xml:space="preserve"> TVARI</w:t>
            </w:r>
          </w:p>
        </w:tc>
      </w:tr>
    </w:tbl>
    <w:p w14:paraId="4EEB2B0E" w14:textId="77777777" w:rsidR="00201670" w:rsidRPr="007920EB" w:rsidRDefault="00201670" w:rsidP="00CE42D6">
      <w:pPr>
        <w:rPr>
          <w:szCs w:val="22"/>
        </w:rPr>
      </w:pPr>
    </w:p>
    <w:p w14:paraId="2EDF9885" w14:textId="12E0AC9F" w:rsidR="00201670" w:rsidRPr="007920EB" w:rsidRDefault="00201670" w:rsidP="00CE42D6">
      <w:pPr>
        <w:rPr>
          <w:szCs w:val="22"/>
        </w:rPr>
      </w:pPr>
      <w:r w:rsidRPr="007920EB">
        <w:rPr>
          <w:szCs w:val="22"/>
        </w:rPr>
        <w:t xml:space="preserve">Jedna </w:t>
      </w:r>
      <w:r w:rsidR="00082EA2">
        <w:rPr>
          <w:szCs w:val="22"/>
        </w:rPr>
        <w:t xml:space="preserve">raspadljiva </w:t>
      </w:r>
      <w:r w:rsidRPr="007920EB">
        <w:rPr>
          <w:szCs w:val="22"/>
        </w:rPr>
        <w:t>tableta</w:t>
      </w:r>
      <w:r w:rsidR="006361A6">
        <w:rPr>
          <w:szCs w:val="22"/>
        </w:rPr>
        <w:t xml:space="preserve"> za usta</w:t>
      </w:r>
      <w:r w:rsidRPr="007920EB">
        <w:rPr>
          <w:szCs w:val="22"/>
        </w:rPr>
        <w:t xml:space="preserve"> sadrži 50 mg sildenafila u obliku sildenafilcitrata </w:t>
      </w:r>
    </w:p>
    <w:p w14:paraId="52EAF763" w14:textId="77777777" w:rsidR="00201670" w:rsidRPr="007920EB" w:rsidRDefault="00201670" w:rsidP="00CE42D6">
      <w:pPr>
        <w:rPr>
          <w:szCs w:val="22"/>
        </w:rPr>
      </w:pPr>
    </w:p>
    <w:p w14:paraId="1B217F56"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0BFAD4A9" w14:textId="77777777" w:rsidTr="00EC1C1A">
        <w:tc>
          <w:tcPr>
            <w:tcW w:w="9287" w:type="dxa"/>
          </w:tcPr>
          <w:p w14:paraId="6F1ECF12" w14:textId="77777777" w:rsidR="00201670" w:rsidRPr="007920EB" w:rsidRDefault="00201670" w:rsidP="00CE42D6">
            <w:pPr>
              <w:tabs>
                <w:tab w:val="left" w:pos="142"/>
              </w:tabs>
              <w:ind w:left="567" w:hanging="567"/>
              <w:rPr>
                <w:b/>
                <w:szCs w:val="22"/>
              </w:rPr>
            </w:pPr>
            <w:r w:rsidRPr="007920EB">
              <w:rPr>
                <w:b/>
                <w:szCs w:val="22"/>
              </w:rPr>
              <w:t>3.</w:t>
            </w:r>
            <w:r w:rsidRPr="007920EB">
              <w:rPr>
                <w:b/>
                <w:szCs w:val="22"/>
              </w:rPr>
              <w:tab/>
              <w:t>POPIS POMOĆNIH TVARI</w:t>
            </w:r>
          </w:p>
        </w:tc>
      </w:tr>
    </w:tbl>
    <w:p w14:paraId="30BD1942" w14:textId="77777777" w:rsidR="00201670" w:rsidRPr="007920EB" w:rsidRDefault="00201670" w:rsidP="00CE42D6">
      <w:pPr>
        <w:rPr>
          <w:szCs w:val="22"/>
        </w:rPr>
      </w:pPr>
    </w:p>
    <w:p w14:paraId="617EC5DA"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5D65D0E3" w14:textId="77777777" w:rsidTr="00EC1C1A">
        <w:tc>
          <w:tcPr>
            <w:tcW w:w="9287" w:type="dxa"/>
          </w:tcPr>
          <w:p w14:paraId="577923F8" w14:textId="77777777" w:rsidR="00201670" w:rsidRPr="007920EB" w:rsidRDefault="00201670" w:rsidP="00CE42D6">
            <w:pPr>
              <w:tabs>
                <w:tab w:val="left" w:pos="142"/>
              </w:tabs>
              <w:ind w:left="567" w:hanging="567"/>
              <w:rPr>
                <w:b/>
                <w:szCs w:val="22"/>
              </w:rPr>
            </w:pPr>
            <w:r w:rsidRPr="007920EB">
              <w:rPr>
                <w:b/>
                <w:szCs w:val="22"/>
              </w:rPr>
              <w:t>4.</w:t>
            </w:r>
            <w:r w:rsidRPr="007920EB">
              <w:rPr>
                <w:b/>
                <w:szCs w:val="22"/>
              </w:rPr>
              <w:tab/>
              <w:t>FARMACEUTSKI OBLIK I SADRŽAJ</w:t>
            </w:r>
          </w:p>
        </w:tc>
      </w:tr>
    </w:tbl>
    <w:p w14:paraId="260B6E9B" w14:textId="77777777" w:rsidR="00201670" w:rsidRPr="007920EB" w:rsidRDefault="00201670" w:rsidP="00CE42D6">
      <w:pPr>
        <w:pStyle w:val="Date"/>
        <w:rPr>
          <w:szCs w:val="22"/>
          <w:shd w:val="clear" w:color="auto" w:fill="CCCCCC"/>
          <w:lang w:val="hr-HR"/>
        </w:rPr>
      </w:pPr>
    </w:p>
    <w:p w14:paraId="6D2226F3" w14:textId="30738F00" w:rsidR="00FA5BFE" w:rsidRDefault="00FA5BFE" w:rsidP="00CE42D6">
      <w:pPr>
        <w:rPr>
          <w:szCs w:val="22"/>
        </w:rPr>
      </w:pPr>
      <w:r>
        <w:rPr>
          <w:szCs w:val="22"/>
        </w:rPr>
        <w:t>R</w:t>
      </w:r>
      <w:r w:rsidRPr="007920EB">
        <w:rPr>
          <w:szCs w:val="22"/>
        </w:rPr>
        <w:t>aspadljiv</w:t>
      </w:r>
      <w:r>
        <w:rPr>
          <w:szCs w:val="22"/>
        </w:rPr>
        <w:t>a</w:t>
      </w:r>
      <w:r w:rsidRPr="007920EB">
        <w:rPr>
          <w:szCs w:val="22"/>
        </w:rPr>
        <w:t xml:space="preserve"> tablet</w:t>
      </w:r>
      <w:r>
        <w:rPr>
          <w:szCs w:val="22"/>
        </w:rPr>
        <w:t>a</w:t>
      </w:r>
      <w:r w:rsidRPr="007920EB">
        <w:rPr>
          <w:szCs w:val="22"/>
        </w:rPr>
        <w:t xml:space="preserve"> za usta</w:t>
      </w:r>
    </w:p>
    <w:p w14:paraId="0E55D642" w14:textId="77777777" w:rsidR="00FA5BFE" w:rsidRDefault="00FA5BFE" w:rsidP="00CE42D6">
      <w:pPr>
        <w:rPr>
          <w:szCs w:val="22"/>
        </w:rPr>
      </w:pPr>
    </w:p>
    <w:p w14:paraId="1F9EF77E" w14:textId="27C28983" w:rsidR="00201670" w:rsidRPr="007920EB" w:rsidRDefault="00201670" w:rsidP="00CE42D6">
      <w:pPr>
        <w:rPr>
          <w:szCs w:val="22"/>
        </w:rPr>
      </w:pPr>
      <w:r w:rsidRPr="007920EB">
        <w:rPr>
          <w:szCs w:val="22"/>
        </w:rPr>
        <w:t>2 raspadljive tablete za usta</w:t>
      </w:r>
    </w:p>
    <w:p w14:paraId="308965AE" w14:textId="77777777" w:rsidR="00201670" w:rsidRPr="007920EB" w:rsidRDefault="00201670" w:rsidP="00CE42D6">
      <w:pPr>
        <w:pStyle w:val="Date"/>
        <w:rPr>
          <w:szCs w:val="22"/>
          <w:shd w:val="clear" w:color="auto" w:fill="CCCCCC"/>
          <w:lang w:val="hr-HR"/>
        </w:rPr>
      </w:pPr>
      <w:r w:rsidRPr="007920EB">
        <w:rPr>
          <w:szCs w:val="22"/>
          <w:shd w:val="clear" w:color="auto" w:fill="CCCCCC"/>
          <w:lang w:val="hr-HR"/>
        </w:rPr>
        <w:t>4 raspadljive tablete za usta</w:t>
      </w:r>
    </w:p>
    <w:p w14:paraId="220E93F0" w14:textId="77777777" w:rsidR="00201670" w:rsidRPr="007920EB" w:rsidRDefault="00201670" w:rsidP="00CE42D6">
      <w:pPr>
        <w:pStyle w:val="Date"/>
        <w:rPr>
          <w:szCs w:val="22"/>
          <w:shd w:val="clear" w:color="auto" w:fill="CCCCCC"/>
          <w:lang w:val="hr-HR"/>
        </w:rPr>
      </w:pPr>
      <w:r w:rsidRPr="007920EB">
        <w:rPr>
          <w:szCs w:val="22"/>
          <w:shd w:val="clear" w:color="auto" w:fill="CCCCCC"/>
          <w:lang w:val="hr-HR"/>
        </w:rPr>
        <w:t>8 raspadljivih tableta za usta</w:t>
      </w:r>
    </w:p>
    <w:p w14:paraId="244E1BDB" w14:textId="77777777" w:rsidR="00201670" w:rsidRPr="007920EB" w:rsidRDefault="00201670" w:rsidP="00CE42D6">
      <w:pPr>
        <w:pStyle w:val="Date"/>
        <w:rPr>
          <w:szCs w:val="22"/>
          <w:shd w:val="clear" w:color="auto" w:fill="CCCCCC"/>
          <w:lang w:val="hr-HR"/>
        </w:rPr>
      </w:pPr>
      <w:r w:rsidRPr="007920EB">
        <w:rPr>
          <w:szCs w:val="22"/>
          <w:shd w:val="clear" w:color="auto" w:fill="CCCCCC"/>
          <w:lang w:val="hr-HR"/>
        </w:rPr>
        <w:t>12 raspadljivih tableta za usta</w:t>
      </w:r>
    </w:p>
    <w:p w14:paraId="638F66D7" w14:textId="77777777" w:rsidR="00201670" w:rsidRPr="007920EB" w:rsidRDefault="00201670" w:rsidP="00CE42D6">
      <w:pPr>
        <w:rPr>
          <w:szCs w:val="22"/>
        </w:rPr>
      </w:pPr>
    </w:p>
    <w:p w14:paraId="0F692E7C"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2CDE8AAC" w14:textId="77777777" w:rsidTr="00EC1C1A">
        <w:tc>
          <w:tcPr>
            <w:tcW w:w="9287" w:type="dxa"/>
          </w:tcPr>
          <w:p w14:paraId="5128FF7F" w14:textId="77777777" w:rsidR="00201670" w:rsidRPr="007920EB" w:rsidRDefault="00201670" w:rsidP="00CE42D6">
            <w:pPr>
              <w:tabs>
                <w:tab w:val="left" w:pos="142"/>
              </w:tabs>
              <w:ind w:left="567" w:hanging="567"/>
              <w:rPr>
                <w:b/>
                <w:szCs w:val="22"/>
              </w:rPr>
            </w:pPr>
            <w:r w:rsidRPr="007920EB">
              <w:rPr>
                <w:b/>
                <w:szCs w:val="22"/>
              </w:rPr>
              <w:t>5.</w:t>
            </w:r>
            <w:r w:rsidRPr="007920EB">
              <w:rPr>
                <w:b/>
                <w:szCs w:val="22"/>
              </w:rPr>
              <w:tab/>
              <w:t>NAČIN I PUT(EVI) PRIMJENE LIJEKA</w:t>
            </w:r>
          </w:p>
        </w:tc>
      </w:tr>
    </w:tbl>
    <w:p w14:paraId="707AB2A9" w14:textId="77777777" w:rsidR="00201670" w:rsidRPr="007920EB" w:rsidRDefault="00201670" w:rsidP="00CE42D6">
      <w:pPr>
        <w:rPr>
          <w:szCs w:val="22"/>
        </w:rPr>
      </w:pPr>
    </w:p>
    <w:p w14:paraId="2E24F6DB" w14:textId="77777777" w:rsidR="00201670" w:rsidRPr="007920EB" w:rsidRDefault="00201670" w:rsidP="00CE42D6">
      <w:pPr>
        <w:rPr>
          <w:szCs w:val="22"/>
        </w:rPr>
      </w:pPr>
      <w:r w:rsidRPr="007920EB">
        <w:rPr>
          <w:szCs w:val="22"/>
        </w:rPr>
        <w:t>Otopiti u ustima.</w:t>
      </w:r>
    </w:p>
    <w:p w14:paraId="5B1EF3F8" w14:textId="77777777" w:rsidR="00201670" w:rsidRPr="007920EB" w:rsidRDefault="00201670" w:rsidP="00CE42D6">
      <w:pPr>
        <w:rPr>
          <w:szCs w:val="22"/>
        </w:rPr>
      </w:pPr>
      <w:r w:rsidRPr="007920EB">
        <w:rPr>
          <w:szCs w:val="22"/>
        </w:rPr>
        <w:t>Preporučuje se uzimanje tablete na prazan želudac.</w:t>
      </w:r>
    </w:p>
    <w:p w14:paraId="4D8244B7" w14:textId="77777777" w:rsidR="00201670" w:rsidRPr="007920EB" w:rsidRDefault="00201670" w:rsidP="00CE42D6">
      <w:pPr>
        <w:rPr>
          <w:szCs w:val="22"/>
        </w:rPr>
      </w:pPr>
      <w:r w:rsidRPr="007920EB">
        <w:rPr>
          <w:szCs w:val="22"/>
        </w:rPr>
        <w:t xml:space="preserve">Prije uporabe pročitajte </w:t>
      </w:r>
      <w:r w:rsidR="006D3810" w:rsidRPr="007920EB">
        <w:rPr>
          <w:szCs w:val="22"/>
        </w:rPr>
        <w:t>u</w:t>
      </w:r>
      <w:r w:rsidRPr="007920EB">
        <w:rPr>
          <w:szCs w:val="22"/>
        </w:rPr>
        <w:t>putu o lijeku.</w:t>
      </w:r>
    </w:p>
    <w:p w14:paraId="1992EF3C" w14:textId="77777777" w:rsidR="00201670" w:rsidRPr="007920EB" w:rsidRDefault="00201670" w:rsidP="00CE42D6">
      <w:pPr>
        <w:rPr>
          <w:szCs w:val="22"/>
        </w:rPr>
      </w:pPr>
      <w:r w:rsidRPr="007920EB">
        <w:rPr>
          <w:szCs w:val="22"/>
        </w:rPr>
        <w:t>Za primjenu kroz usta.</w:t>
      </w:r>
    </w:p>
    <w:p w14:paraId="34F0809A" w14:textId="77777777" w:rsidR="00201670" w:rsidRPr="007920EB" w:rsidRDefault="00201670" w:rsidP="00CE42D6">
      <w:pPr>
        <w:rPr>
          <w:szCs w:val="22"/>
        </w:rPr>
      </w:pPr>
    </w:p>
    <w:p w14:paraId="09826971"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724D2707" w14:textId="77777777" w:rsidTr="00EC1C1A">
        <w:tc>
          <w:tcPr>
            <w:tcW w:w="9287" w:type="dxa"/>
          </w:tcPr>
          <w:p w14:paraId="6B13D131" w14:textId="77777777" w:rsidR="00201670" w:rsidRPr="007920EB" w:rsidRDefault="00201670" w:rsidP="00CE42D6">
            <w:pPr>
              <w:tabs>
                <w:tab w:val="left" w:pos="142"/>
              </w:tabs>
              <w:ind w:left="567" w:hanging="567"/>
              <w:rPr>
                <w:b/>
                <w:szCs w:val="22"/>
              </w:rPr>
            </w:pPr>
            <w:r w:rsidRPr="007920EB">
              <w:rPr>
                <w:b/>
                <w:szCs w:val="22"/>
              </w:rPr>
              <w:t>6.</w:t>
            </w:r>
            <w:r w:rsidRPr="007920EB">
              <w:rPr>
                <w:b/>
                <w:szCs w:val="22"/>
              </w:rPr>
              <w:tab/>
              <w:t xml:space="preserve">POSEBNO UPOZORENJE </w:t>
            </w:r>
            <w:r w:rsidRPr="007920EB">
              <w:rPr>
                <w:b/>
                <w:bCs/>
                <w:szCs w:val="22"/>
              </w:rPr>
              <w:t>O ČUVANJU LIJEKA IZVAN POGLEDA I DOHVATA DJECE</w:t>
            </w:r>
          </w:p>
        </w:tc>
      </w:tr>
    </w:tbl>
    <w:p w14:paraId="14DF3CD8" w14:textId="77777777" w:rsidR="00201670" w:rsidRPr="007920EB" w:rsidRDefault="00201670" w:rsidP="00CE42D6">
      <w:pPr>
        <w:rPr>
          <w:szCs w:val="22"/>
        </w:rPr>
      </w:pPr>
    </w:p>
    <w:p w14:paraId="532DE357" w14:textId="77777777" w:rsidR="00201670" w:rsidRPr="007920EB" w:rsidRDefault="00201670" w:rsidP="00CE42D6">
      <w:pPr>
        <w:rPr>
          <w:szCs w:val="22"/>
        </w:rPr>
      </w:pPr>
      <w:r w:rsidRPr="007920EB">
        <w:rPr>
          <w:szCs w:val="22"/>
        </w:rPr>
        <w:t>Čuvati izvan pogleda i dohvata djece.</w:t>
      </w:r>
    </w:p>
    <w:p w14:paraId="22775547" w14:textId="77777777" w:rsidR="00201670" w:rsidRPr="007920EB" w:rsidRDefault="00201670" w:rsidP="00CE42D6">
      <w:pPr>
        <w:rPr>
          <w:szCs w:val="22"/>
        </w:rPr>
      </w:pPr>
    </w:p>
    <w:p w14:paraId="570F4202"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418F71D6" w14:textId="77777777" w:rsidTr="00EC1C1A">
        <w:tc>
          <w:tcPr>
            <w:tcW w:w="9287" w:type="dxa"/>
          </w:tcPr>
          <w:p w14:paraId="7F642FEC" w14:textId="77777777" w:rsidR="00201670" w:rsidRPr="007920EB" w:rsidRDefault="00201670" w:rsidP="00CE42D6">
            <w:pPr>
              <w:tabs>
                <w:tab w:val="left" w:pos="142"/>
              </w:tabs>
              <w:ind w:left="567" w:hanging="567"/>
              <w:rPr>
                <w:b/>
                <w:szCs w:val="22"/>
              </w:rPr>
            </w:pPr>
            <w:r w:rsidRPr="007920EB">
              <w:rPr>
                <w:b/>
                <w:szCs w:val="22"/>
              </w:rPr>
              <w:t>7.</w:t>
            </w:r>
            <w:r w:rsidRPr="007920EB">
              <w:rPr>
                <w:b/>
                <w:szCs w:val="22"/>
              </w:rPr>
              <w:tab/>
              <w:t>DRUGO(A) POSEBNO(A) UPOZORENJE(A), AKO JE POTREBNO</w:t>
            </w:r>
          </w:p>
        </w:tc>
      </w:tr>
    </w:tbl>
    <w:p w14:paraId="370EF762" w14:textId="77777777" w:rsidR="00201670" w:rsidRPr="007920EB" w:rsidRDefault="00201670" w:rsidP="00CE42D6">
      <w:pPr>
        <w:rPr>
          <w:szCs w:val="22"/>
        </w:rPr>
      </w:pPr>
    </w:p>
    <w:p w14:paraId="54353FDE"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45B67B44" w14:textId="77777777" w:rsidTr="00EC1C1A">
        <w:tc>
          <w:tcPr>
            <w:tcW w:w="9287" w:type="dxa"/>
          </w:tcPr>
          <w:p w14:paraId="19E01C9D" w14:textId="77777777" w:rsidR="00201670" w:rsidRPr="007920EB" w:rsidRDefault="00201670" w:rsidP="00CE42D6">
            <w:pPr>
              <w:tabs>
                <w:tab w:val="left" w:pos="142"/>
              </w:tabs>
              <w:ind w:left="567" w:hanging="567"/>
              <w:rPr>
                <w:b/>
                <w:szCs w:val="22"/>
              </w:rPr>
            </w:pPr>
            <w:r w:rsidRPr="007920EB">
              <w:rPr>
                <w:b/>
                <w:szCs w:val="22"/>
              </w:rPr>
              <w:t>8.</w:t>
            </w:r>
            <w:r w:rsidRPr="007920EB">
              <w:rPr>
                <w:b/>
                <w:szCs w:val="22"/>
              </w:rPr>
              <w:tab/>
              <w:t>ROK VALJANOSTI</w:t>
            </w:r>
          </w:p>
        </w:tc>
      </w:tr>
    </w:tbl>
    <w:p w14:paraId="04A3BD71" w14:textId="77777777" w:rsidR="00201670" w:rsidRPr="007920EB" w:rsidRDefault="00201670" w:rsidP="00CE42D6">
      <w:pPr>
        <w:rPr>
          <w:szCs w:val="22"/>
        </w:rPr>
      </w:pPr>
    </w:p>
    <w:p w14:paraId="18A75472" w14:textId="77777777" w:rsidR="00201670" w:rsidRPr="007920EB" w:rsidRDefault="00201670" w:rsidP="00CE42D6">
      <w:pPr>
        <w:rPr>
          <w:szCs w:val="22"/>
        </w:rPr>
      </w:pPr>
      <w:r w:rsidRPr="007920EB">
        <w:rPr>
          <w:szCs w:val="22"/>
        </w:rPr>
        <w:t>Rok valjanosti</w:t>
      </w:r>
    </w:p>
    <w:p w14:paraId="665F5C53" w14:textId="77777777" w:rsidR="00201670" w:rsidRPr="007920EB" w:rsidRDefault="00201670" w:rsidP="00CE42D6">
      <w:pPr>
        <w:rPr>
          <w:szCs w:val="22"/>
        </w:rPr>
      </w:pPr>
    </w:p>
    <w:p w14:paraId="7365BDDB"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017065E7" w14:textId="77777777" w:rsidTr="00EC1C1A">
        <w:tc>
          <w:tcPr>
            <w:tcW w:w="9287" w:type="dxa"/>
          </w:tcPr>
          <w:p w14:paraId="2131755E" w14:textId="77777777" w:rsidR="00201670" w:rsidRPr="007920EB" w:rsidRDefault="00201670" w:rsidP="00CE42D6">
            <w:pPr>
              <w:tabs>
                <w:tab w:val="left" w:pos="142"/>
              </w:tabs>
              <w:ind w:left="567" w:hanging="567"/>
              <w:rPr>
                <w:szCs w:val="22"/>
              </w:rPr>
            </w:pPr>
            <w:r w:rsidRPr="007920EB">
              <w:rPr>
                <w:b/>
                <w:szCs w:val="22"/>
              </w:rPr>
              <w:t>9.</w:t>
            </w:r>
            <w:r w:rsidRPr="007920EB">
              <w:rPr>
                <w:b/>
                <w:szCs w:val="22"/>
              </w:rPr>
              <w:tab/>
              <w:t>POSEBNE MJERE ČUVANJA</w:t>
            </w:r>
          </w:p>
        </w:tc>
      </w:tr>
    </w:tbl>
    <w:p w14:paraId="5001FEB9" w14:textId="77777777" w:rsidR="00201670" w:rsidRPr="007920EB" w:rsidRDefault="00201670" w:rsidP="00CE42D6">
      <w:pPr>
        <w:rPr>
          <w:szCs w:val="22"/>
        </w:rPr>
      </w:pPr>
    </w:p>
    <w:p w14:paraId="7795D4B3" w14:textId="77777777" w:rsidR="00201670" w:rsidRPr="007920EB" w:rsidRDefault="00201670" w:rsidP="00CE42D6">
      <w:pPr>
        <w:rPr>
          <w:szCs w:val="22"/>
        </w:rPr>
      </w:pPr>
      <w:r w:rsidRPr="007920EB">
        <w:rPr>
          <w:szCs w:val="22"/>
        </w:rPr>
        <w:t>Čuvati u originalnom pakiranju radi zaštite od vlage.</w:t>
      </w:r>
    </w:p>
    <w:p w14:paraId="4A0DC5FF" w14:textId="77777777" w:rsidR="00201670" w:rsidRPr="007920EB" w:rsidRDefault="00201670" w:rsidP="00CE42D6">
      <w:pPr>
        <w:rPr>
          <w:szCs w:val="22"/>
        </w:rPr>
      </w:pPr>
    </w:p>
    <w:p w14:paraId="0D71A1EE"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39EFE302" w14:textId="77777777" w:rsidTr="00EC1C1A">
        <w:tc>
          <w:tcPr>
            <w:tcW w:w="9287" w:type="dxa"/>
          </w:tcPr>
          <w:p w14:paraId="5B5DD637" w14:textId="77777777" w:rsidR="00201670" w:rsidRPr="007920EB" w:rsidRDefault="00201670" w:rsidP="00CE42D6">
            <w:pPr>
              <w:keepNext/>
              <w:keepLines/>
              <w:tabs>
                <w:tab w:val="left" w:pos="142"/>
              </w:tabs>
              <w:ind w:left="567" w:hanging="567"/>
              <w:rPr>
                <w:b/>
                <w:szCs w:val="22"/>
              </w:rPr>
            </w:pPr>
            <w:r w:rsidRPr="007920EB">
              <w:rPr>
                <w:b/>
                <w:szCs w:val="22"/>
              </w:rPr>
              <w:lastRenderedPageBreak/>
              <w:t>10.</w:t>
            </w:r>
            <w:r w:rsidRPr="007920EB">
              <w:rPr>
                <w:b/>
                <w:szCs w:val="22"/>
              </w:rPr>
              <w:tab/>
              <w:t>POSEBNE MJERE ZA ZBRINJAVANJE NEISKORIŠTENOG LIJEKA ILI OTPADNIH MATERIJALA KOJI POTJEČU OD LIJEKA, AKO JE POTREBNO</w:t>
            </w:r>
          </w:p>
        </w:tc>
      </w:tr>
    </w:tbl>
    <w:p w14:paraId="42E49433" w14:textId="77777777" w:rsidR="00201670" w:rsidRPr="007920EB" w:rsidRDefault="00201670" w:rsidP="00CE42D6">
      <w:pPr>
        <w:rPr>
          <w:szCs w:val="22"/>
        </w:rPr>
      </w:pPr>
    </w:p>
    <w:p w14:paraId="56164583"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4DFD6E16" w14:textId="77777777" w:rsidTr="00EC1C1A">
        <w:tc>
          <w:tcPr>
            <w:tcW w:w="9287" w:type="dxa"/>
          </w:tcPr>
          <w:p w14:paraId="2F759C64" w14:textId="77777777" w:rsidR="00201670" w:rsidRPr="007920EB" w:rsidRDefault="00201670" w:rsidP="00CE42D6">
            <w:pPr>
              <w:tabs>
                <w:tab w:val="left" w:pos="142"/>
              </w:tabs>
              <w:ind w:left="567" w:hanging="567"/>
              <w:rPr>
                <w:b/>
                <w:szCs w:val="22"/>
              </w:rPr>
            </w:pPr>
            <w:r w:rsidRPr="007920EB">
              <w:rPr>
                <w:b/>
                <w:szCs w:val="22"/>
              </w:rPr>
              <w:t>11.</w:t>
            </w:r>
            <w:r w:rsidRPr="007920EB">
              <w:rPr>
                <w:b/>
                <w:szCs w:val="22"/>
              </w:rPr>
              <w:tab/>
            </w:r>
            <w:r w:rsidR="006D3810" w:rsidRPr="007920EB">
              <w:rPr>
                <w:b/>
                <w:szCs w:val="22"/>
              </w:rPr>
              <w:t>NAZIV</w:t>
            </w:r>
            <w:r w:rsidRPr="007920EB">
              <w:rPr>
                <w:b/>
                <w:szCs w:val="22"/>
              </w:rPr>
              <w:t xml:space="preserve"> I ADRESA NOSITELJA ODOBRENJA ZA STAVLJANJE LIJEKA U PROMET</w:t>
            </w:r>
          </w:p>
        </w:tc>
      </w:tr>
    </w:tbl>
    <w:p w14:paraId="0E751FF5" w14:textId="77777777" w:rsidR="00201670" w:rsidRPr="007920EB" w:rsidRDefault="00201670" w:rsidP="00CE42D6">
      <w:pPr>
        <w:rPr>
          <w:szCs w:val="22"/>
        </w:rPr>
      </w:pPr>
    </w:p>
    <w:p w14:paraId="435F6819" w14:textId="77777777" w:rsidR="00964359" w:rsidRPr="0069168E" w:rsidRDefault="00964359" w:rsidP="00CE42D6">
      <w:pPr>
        <w:tabs>
          <w:tab w:val="clear" w:pos="567"/>
        </w:tabs>
        <w:rPr>
          <w:szCs w:val="22"/>
        </w:rPr>
      </w:pPr>
      <w:r w:rsidRPr="0069168E">
        <w:rPr>
          <w:szCs w:val="22"/>
        </w:rPr>
        <w:t>Upjohn EESV</w:t>
      </w:r>
    </w:p>
    <w:p w14:paraId="3E2969EA" w14:textId="77777777" w:rsidR="00964359" w:rsidRPr="0069168E" w:rsidRDefault="00964359" w:rsidP="00CE42D6">
      <w:pPr>
        <w:tabs>
          <w:tab w:val="clear" w:pos="567"/>
        </w:tabs>
        <w:rPr>
          <w:szCs w:val="22"/>
        </w:rPr>
      </w:pPr>
      <w:r w:rsidRPr="0069168E">
        <w:rPr>
          <w:szCs w:val="22"/>
        </w:rPr>
        <w:t>Rivium Westlaan 142</w:t>
      </w:r>
    </w:p>
    <w:p w14:paraId="55D0FFE3" w14:textId="77777777" w:rsidR="00964359" w:rsidRPr="008B07F8" w:rsidRDefault="00964359" w:rsidP="00CE42D6">
      <w:pPr>
        <w:tabs>
          <w:tab w:val="clear" w:pos="567"/>
        </w:tabs>
        <w:rPr>
          <w:szCs w:val="22"/>
        </w:rPr>
      </w:pPr>
      <w:r w:rsidRPr="008B07F8">
        <w:rPr>
          <w:szCs w:val="22"/>
        </w:rPr>
        <w:t>2909 LD Capelle aan den IJssel</w:t>
      </w:r>
    </w:p>
    <w:p w14:paraId="4DF5850D" w14:textId="77777777" w:rsidR="005032BB" w:rsidRPr="007920EB" w:rsidRDefault="00964359" w:rsidP="00CE42D6">
      <w:pPr>
        <w:tabs>
          <w:tab w:val="clear" w:pos="567"/>
        </w:tabs>
        <w:rPr>
          <w:szCs w:val="22"/>
        </w:rPr>
      </w:pPr>
      <w:r w:rsidRPr="008B07F8">
        <w:rPr>
          <w:szCs w:val="22"/>
        </w:rPr>
        <w:t>Nizozemska</w:t>
      </w:r>
    </w:p>
    <w:p w14:paraId="5EFE188A" w14:textId="77777777" w:rsidR="00201670" w:rsidRPr="007920EB" w:rsidRDefault="00201670" w:rsidP="00CE42D6">
      <w:pPr>
        <w:rPr>
          <w:szCs w:val="22"/>
        </w:rPr>
      </w:pPr>
    </w:p>
    <w:p w14:paraId="550057A6"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78F351D3" w14:textId="77777777" w:rsidTr="00EC1C1A">
        <w:tc>
          <w:tcPr>
            <w:tcW w:w="9287" w:type="dxa"/>
          </w:tcPr>
          <w:p w14:paraId="092F5C44" w14:textId="77777777" w:rsidR="00201670" w:rsidRPr="007920EB" w:rsidRDefault="00201670" w:rsidP="00CE42D6">
            <w:pPr>
              <w:tabs>
                <w:tab w:val="left" w:pos="142"/>
              </w:tabs>
              <w:ind w:left="567" w:hanging="567"/>
              <w:rPr>
                <w:b/>
                <w:szCs w:val="22"/>
              </w:rPr>
            </w:pPr>
            <w:r w:rsidRPr="007920EB">
              <w:rPr>
                <w:b/>
                <w:szCs w:val="22"/>
              </w:rPr>
              <w:t>12.</w:t>
            </w:r>
            <w:r w:rsidRPr="007920EB">
              <w:rPr>
                <w:b/>
                <w:szCs w:val="22"/>
              </w:rPr>
              <w:tab/>
              <w:t>BROJ(EVI) ODOBRENJA ZA STAVLJANJE LIJEKA U PROMET</w:t>
            </w:r>
          </w:p>
        </w:tc>
      </w:tr>
    </w:tbl>
    <w:p w14:paraId="2997038A" w14:textId="77777777" w:rsidR="00201670" w:rsidRPr="007920EB" w:rsidRDefault="00201670" w:rsidP="00CE42D6">
      <w:pPr>
        <w:rPr>
          <w:szCs w:val="22"/>
          <w:shd w:val="clear" w:color="auto" w:fill="CCCCCC"/>
        </w:rPr>
      </w:pPr>
    </w:p>
    <w:p w14:paraId="216F9096" w14:textId="77777777" w:rsidR="00201670" w:rsidRPr="007920EB" w:rsidRDefault="00201670" w:rsidP="00CE42D6">
      <w:pPr>
        <w:rPr>
          <w:szCs w:val="22"/>
        </w:rPr>
      </w:pPr>
      <w:r w:rsidRPr="007920EB">
        <w:rPr>
          <w:szCs w:val="22"/>
        </w:rPr>
        <w:t xml:space="preserve">EU/1/98/077/020 </w:t>
      </w:r>
      <w:r w:rsidRPr="007920EB">
        <w:rPr>
          <w:szCs w:val="22"/>
          <w:highlight w:val="lightGray"/>
        </w:rPr>
        <w:t>(2 raspadljive tablete za usta)</w:t>
      </w:r>
    </w:p>
    <w:p w14:paraId="500AA0F5" w14:textId="77777777" w:rsidR="00201670" w:rsidRPr="007920EB" w:rsidRDefault="00201670" w:rsidP="00CE42D6">
      <w:pPr>
        <w:rPr>
          <w:szCs w:val="22"/>
          <w:highlight w:val="lightGray"/>
        </w:rPr>
      </w:pPr>
      <w:r w:rsidRPr="007920EB">
        <w:rPr>
          <w:szCs w:val="22"/>
          <w:highlight w:val="lightGray"/>
        </w:rPr>
        <w:t xml:space="preserve">EU/1/98/077/021 </w:t>
      </w:r>
      <w:r w:rsidRPr="007920EB">
        <w:rPr>
          <w:szCs w:val="22"/>
          <w:highlight w:val="lightGray"/>
          <w:shd w:val="clear" w:color="auto" w:fill="CCCCCC"/>
        </w:rPr>
        <w:t>(4 raspadljive tablete za usta)</w:t>
      </w:r>
    </w:p>
    <w:p w14:paraId="42CDC85F" w14:textId="77777777" w:rsidR="00201670" w:rsidRPr="007920EB" w:rsidRDefault="00201670" w:rsidP="00CE42D6">
      <w:pPr>
        <w:rPr>
          <w:szCs w:val="22"/>
          <w:highlight w:val="lightGray"/>
        </w:rPr>
      </w:pPr>
      <w:r w:rsidRPr="007920EB">
        <w:rPr>
          <w:szCs w:val="22"/>
          <w:highlight w:val="lightGray"/>
        </w:rPr>
        <w:t xml:space="preserve">EU/1/98/077/022 </w:t>
      </w:r>
      <w:r w:rsidRPr="007920EB">
        <w:rPr>
          <w:szCs w:val="22"/>
          <w:highlight w:val="lightGray"/>
          <w:shd w:val="clear" w:color="auto" w:fill="CCCCCC"/>
        </w:rPr>
        <w:t>(8 raspadljivih tableta za usta)</w:t>
      </w:r>
    </w:p>
    <w:p w14:paraId="6B8CB788" w14:textId="77777777" w:rsidR="00201670" w:rsidRPr="007920EB" w:rsidRDefault="00201670" w:rsidP="00CE42D6">
      <w:pPr>
        <w:rPr>
          <w:szCs w:val="22"/>
        </w:rPr>
      </w:pPr>
      <w:r w:rsidRPr="007920EB">
        <w:rPr>
          <w:szCs w:val="22"/>
          <w:highlight w:val="lightGray"/>
        </w:rPr>
        <w:t xml:space="preserve">EU/1/98/077/023 </w:t>
      </w:r>
      <w:r w:rsidRPr="007920EB">
        <w:rPr>
          <w:szCs w:val="22"/>
          <w:highlight w:val="lightGray"/>
          <w:shd w:val="clear" w:color="auto" w:fill="CCCCCC"/>
        </w:rPr>
        <w:t>(12 raspadljivih tableta za usta)</w:t>
      </w:r>
    </w:p>
    <w:p w14:paraId="1069C024" w14:textId="77777777" w:rsidR="00201670" w:rsidRPr="007920EB" w:rsidRDefault="00201670" w:rsidP="00CE42D6">
      <w:pPr>
        <w:rPr>
          <w:szCs w:val="22"/>
        </w:rPr>
      </w:pPr>
    </w:p>
    <w:p w14:paraId="43FCCF90"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0A2BC77D" w14:textId="77777777" w:rsidTr="00EC1C1A">
        <w:tc>
          <w:tcPr>
            <w:tcW w:w="9287" w:type="dxa"/>
          </w:tcPr>
          <w:p w14:paraId="54B3A0C7" w14:textId="77777777" w:rsidR="00201670" w:rsidRPr="007920EB" w:rsidRDefault="00201670" w:rsidP="00CE42D6">
            <w:pPr>
              <w:tabs>
                <w:tab w:val="left" w:pos="142"/>
              </w:tabs>
              <w:ind w:left="567" w:hanging="567"/>
              <w:rPr>
                <w:b/>
                <w:szCs w:val="22"/>
              </w:rPr>
            </w:pPr>
            <w:r w:rsidRPr="007920EB">
              <w:rPr>
                <w:b/>
                <w:szCs w:val="22"/>
              </w:rPr>
              <w:t>13.</w:t>
            </w:r>
            <w:r w:rsidRPr="007920EB">
              <w:rPr>
                <w:b/>
                <w:szCs w:val="22"/>
              </w:rPr>
              <w:tab/>
              <w:t>BROJ SERIJE</w:t>
            </w:r>
          </w:p>
        </w:tc>
      </w:tr>
    </w:tbl>
    <w:p w14:paraId="4C90CE0B" w14:textId="77777777" w:rsidR="00201670" w:rsidRPr="007920EB" w:rsidRDefault="00201670" w:rsidP="00CE42D6">
      <w:pPr>
        <w:rPr>
          <w:szCs w:val="22"/>
        </w:rPr>
      </w:pPr>
    </w:p>
    <w:p w14:paraId="6A3D4859" w14:textId="77777777" w:rsidR="00201670" w:rsidRPr="007920EB" w:rsidRDefault="00201670" w:rsidP="00CE42D6">
      <w:pPr>
        <w:rPr>
          <w:szCs w:val="22"/>
        </w:rPr>
      </w:pPr>
      <w:r w:rsidRPr="007920EB">
        <w:rPr>
          <w:szCs w:val="22"/>
        </w:rPr>
        <w:t>Broj serije</w:t>
      </w:r>
    </w:p>
    <w:p w14:paraId="4C0D5BB1" w14:textId="77777777" w:rsidR="00201670" w:rsidRPr="007920EB" w:rsidRDefault="00201670" w:rsidP="00CE42D6">
      <w:pPr>
        <w:rPr>
          <w:szCs w:val="22"/>
        </w:rPr>
      </w:pPr>
    </w:p>
    <w:p w14:paraId="37837B94"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16990DFE" w14:textId="77777777" w:rsidTr="00EC1C1A">
        <w:tc>
          <w:tcPr>
            <w:tcW w:w="9287" w:type="dxa"/>
          </w:tcPr>
          <w:p w14:paraId="4A28B448" w14:textId="77777777" w:rsidR="00201670" w:rsidRPr="007920EB" w:rsidRDefault="00201670" w:rsidP="00CE42D6">
            <w:pPr>
              <w:tabs>
                <w:tab w:val="left" w:pos="142"/>
              </w:tabs>
              <w:ind w:left="567" w:hanging="567"/>
              <w:rPr>
                <w:b/>
                <w:szCs w:val="22"/>
              </w:rPr>
            </w:pPr>
            <w:r w:rsidRPr="007920EB">
              <w:rPr>
                <w:b/>
                <w:szCs w:val="22"/>
              </w:rPr>
              <w:t>14.</w:t>
            </w:r>
            <w:r w:rsidRPr="007920EB">
              <w:rPr>
                <w:b/>
                <w:szCs w:val="22"/>
              </w:rPr>
              <w:tab/>
              <w:t>NAČIN IZDAVANJA LIJEKA</w:t>
            </w:r>
          </w:p>
        </w:tc>
      </w:tr>
    </w:tbl>
    <w:p w14:paraId="08BA88F7" w14:textId="77777777" w:rsidR="00201670" w:rsidRPr="007920EB" w:rsidRDefault="00201670" w:rsidP="00CE42D6">
      <w:pPr>
        <w:rPr>
          <w:szCs w:val="22"/>
        </w:rPr>
      </w:pPr>
    </w:p>
    <w:p w14:paraId="77252E57" w14:textId="77777777" w:rsidR="00201670" w:rsidRPr="007920EB" w:rsidRDefault="00201670"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01670" w:rsidRPr="007920EB" w14:paraId="1F1EBC67" w14:textId="77777777" w:rsidTr="00EC1C1A">
        <w:tc>
          <w:tcPr>
            <w:tcW w:w="9287" w:type="dxa"/>
          </w:tcPr>
          <w:p w14:paraId="686FABCD" w14:textId="77777777" w:rsidR="00201670" w:rsidRPr="007920EB" w:rsidRDefault="00201670" w:rsidP="00CE42D6">
            <w:pPr>
              <w:tabs>
                <w:tab w:val="left" w:pos="142"/>
              </w:tabs>
              <w:ind w:left="567" w:hanging="567"/>
              <w:rPr>
                <w:b/>
                <w:szCs w:val="22"/>
              </w:rPr>
            </w:pPr>
            <w:r w:rsidRPr="007920EB">
              <w:rPr>
                <w:b/>
                <w:szCs w:val="22"/>
              </w:rPr>
              <w:t>15.</w:t>
            </w:r>
            <w:r w:rsidRPr="007920EB">
              <w:rPr>
                <w:b/>
                <w:szCs w:val="22"/>
              </w:rPr>
              <w:tab/>
              <w:t>UPUTE ZA UPORABU</w:t>
            </w:r>
          </w:p>
        </w:tc>
      </w:tr>
    </w:tbl>
    <w:p w14:paraId="792E8897" w14:textId="77777777" w:rsidR="00201670" w:rsidRPr="007920EB" w:rsidRDefault="00201670" w:rsidP="00CE42D6">
      <w:pPr>
        <w:rPr>
          <w:b/>
          <w:szCs w:val="22"/>
        </w:rPr>
      </w:pPr>
    </w:p>
    <w:p w14:paraId="093B0C82" w14:textId="77777777" w:rsidR="00201670" w:rsidRPr="007920EB" w:rsidRDefault="00201670" w:rsidP="00CE42D6">
      <w:pPr>
        <w:ind w:right="-449"/>
        <w:rPr>
          <w:szCs w:val="22"/>
        </w:rPr>
      </w:pPr>
    </w:p>
    <w:p w14:paraId="395B903F" w14:textId="77777777" w:rsidR="00201670" w:rsidRPr="007920EB" w:rsidRDefault="00201670" w:rsidP="00CE42D6">
      <w:pPr>
        <w:pBdr>
          <w:top w:val="single" w:sz="4" w:space="1" w:color="auto"/>
          <w:left w:val="single" w:sz="4" w:space="4" w:color="auto"/>
          <w:bottom w:val="single" w:sz="4" w:space="1" w:color="auto"/>
          <w:right w:val="single" w:sz="4" w:space="4" w:color="auto"/>
        </w:pBdr>
        <w:ind w:left="567" w:hanging="567"/>
        <w:rPr>
          <w:szCs w:val="22"/>
        </w:rPr>
      </w:pPr>
      <w:r w:rsidRPr="007920EB">
        <w:rPr>
          <w:b/>
          <w:szCs w:val="22"/>
        </w:rPr>
        <w:t>16.</w:t>
      </w:r>
      <w:r w:rsidRPr="007920EB">
        <w:rPr>
          <w:b/>
          <w:szCs w:val="22"/>
        </w:rPr>
        <w:tab/>
        <w:t>PODACI NA BRAILLEOVOM PISMU</w:t>
      </w:r>
    </w:p>
    <w:p w14:paraId="08B9A37F" w14:textId="77777777" w:rsidR="00201670" w:rsidRPr="007920EB" w:rsidRDefault="00201670" w:rsidP="00CE42D6">
      <w:pPr>
        <w:ind w:right="-449"/>
        <w:rPr>
          <w:szCs w:val="22"/>
        </w:rPr>
      </w:pPr>
    </w:p>
    <w:p w14:paraId="54C1F41C" w14:textId="77777777" w:rsidR="00201670" w:rsidRPr="007920EB" w:rsidRDefault="00201670" w:rsidP="00CE42D6">
      <w:pPr>
        <w:ind w:right="-449"/>
        <w:rPr>
          <w:szCs w:val="22"/>
        </w:rPr>
      </w:pPr>
      <w:r w:rsidRPr="007920EB">
        <w:rPr>
          <w:szCs w:val="22"/>
        </w:rPr>
        <w:t>VIAGRA 50 mg raspadljive tablete za usta</w:t>
      </w:r>
    </w:p>
    <w:p w14:paraId="2FBEC01F" w14:textId="77777777" w:rsidR="00625E20" w:rsidRPr="007920EB" w:rsidRDefault="00625E20" w:rsidP="00CE42D6">
      <w:pPr>
        <w:ind w:right="-449"/>
        <w:rPr>
          <w:b/>
          <w:szCs w:val="22"/>
        </w:rPr>
      </w:pPr>
    </w:p>
    <w:p w14:paraId="43DD38F5" w14:textId="77777777" w:rsidR="00625E20" w:rsidRPr="007920EB" w:rsidRDefault="00625E20" w:rsidP="00CE42D6">
      <w:pPr>
        <w:ind w:right="-449"/>
        <w:rPr>
          <w:b/>
          <w:szCs w:val="22"/>
        </w:rPr>
      </w:pPr>
    </w:p>
    <w:p w14:paraId="18DEE4B9" w14:textId="77777777" w:rsidR="00625E20" w:rsidRPr="007920EB" w:rsidRDefault="00625E20" w:rsidP="00CE42D6">
      <w:pPr>
        <w:keepNext/>
        <w:pBdr>
          <w:top w:val="single" w:sz="4" w:space="1" w:color="auto"/>
          <w:left w:val="single" w:sz="4" w:space="4" w:color="auto"/>
          <w:bottom w:val="single" w:sz="4" w:space="1" w:color="auto"/>
          <w:right w:val="single" w:sz="4" w:space="4" w:color="auto"/>
        </w:pBdr>
        <w:ind w:left="567" w:hanging="567"/>
        <w:rPr>
          <w:b/>
          <w:noProof/>
          <w:szCs w:val="22"/>
          <w:lang w:eastAsia="hr-HR" w:bidi="hr-HR"/>
        </w:rPr>
      </w:pPr>
      <w:r w:rsidRPr="007920EB">
        <w:rPr>
          <w:b/>
          <w:noProof/>
          <w:szCs w:val="22"/>
          <w:lang w:eastAsia="hr-HR" w:bidi="hr-HR"/>
        </w:rPr>
        <w:t>17.</w:t>
      </w:r>
      <w:r w:rsidRPr="007920EB">
        <w:rPr>
          <w:b/>
          <w:noProof/>
          <w:szCs w:val="22"/>
          <w:lang w:eastAsia="hr-HR" w:bidi="hr-HR"/>
        </w:rPr>
        <w:tab/>
        <w:t>JEDINSTVENI IDENTIFIKATOR – 2D BARKOD</w:t>
      </w:r>
    </w:p>
    <w:p w14:paraId="39F95F41" w14:textId="77777777" w:rsidR="00625E20" w:rsidRPr="007920EB" w:rsidRDefault="00625E20" w:rsidP="00CE42D6">
      <w:pPr>
        <w:tabs>
          <w:tab w:val="clear" w:pos="567"/>
        </w:tabs>
        <w:rPr>
          <w:noProof/>
          <w:snapToGrid w:val="0"/>
          <w:szCs w:val="22"/>
        </w:rPr>
      </w:pPr>
    </w:p>
    <w:p w14:paraId="2EC8167C" w14:textId="77777777" w:rsidR="00625E20" w:rsidRPr="007920EB" w:rsidRDefault="00625E20" w:rsidP="00CE42D6">
      <w:pPr>
        <w:rPr>
          <w:noProof/>
          <w:snapToGrid w:val="0"/>
          <w:szCs w:val="22"/>
        </w:rPr>
      </w:pPr>
      <w:r w:rsidRPr="007920EB">
        <w:rPr>
          <w:noProof/>
          <w:snapToGrid w:val="0"/>
          <w:szCs w:val="22"/>
          <w:highlight w:val="lightGray"/>
        </w:rPr>
        <w:t>Sadrži 2D barkod s jedinstvenim identifikatorom.</w:t>
      </w:r>
    </w:p>
    <w:p w14:paraId="4D134CAB" w14:textId="77777777" w:rsidR="00625E20" w:rsidRPr="007920EB" w:rsidRDefault="00625E20" w:rsidP="00CE42D6">
      <w:pPr>
        <w:rPr>
          <w:noProof/>
          <w:snapToGrid w:val="0"/>
          <w:szCs w:val="22"/>
          <w:shd w:val="clear" w:color="auto" w:fill="CCCCCC"/>
        </w:rPr>
      </w:pPr>
    </w:p>
    <w:p w14:paraId="787109BE" w14:textId="77777777" w:rsidR="00625E20" w:rsidRPr="007920EB" w:rsidRDefault="00625E20" w:rsidP="00CE42D6">
      <w:pPr>
        <w:tabs>
          <w:tab w:val="clear" w:pos="567"/>
        </w:tabs>
        <w:rPr>
          <w:noProof/>
          <w:snapToGrid w:val="0"/>
          <w:szCs w:val="22"/>
        </w:rPr>
      </w:pPr>
    </w:p>
    <w:p w14:paraId="238FC51F" w14:textId="77777777" w:rsidR="00625E20" w:rsidRPr="007920EB" w:rsidRDefault="00625E20" w:rsidP="00CE42D6">
      <w:pPr>
        <w:keepNext/>
        <w:pBdr>
          <w:top w:val="single" w:sz="4" w:space="1" w:color="auto"/>
          <w:left w:val="single" w:sz="4" w:space="4" w:color="auto"/>
          <w:bottom w:val="single" w:sz="4" w:space="1" w:color="auto"/>
          <w:right w:val="single" w:sz="4" w:space="4" w:color="auto"/>
        </w:pBdr>
        <w:ind w:left="567" w:hanging="567"/>
        <w:rPr>
          <w:b/>
          <w:noProof/>
          <w:szCs w:val="22"/>
          <w:lang w:eastAsia="hr-HR" w:bidi="hr-HR"/>
        </w:rPr>
      </w:pPr>
      <w:r w:rsidRPr="007920EB">
        <w:rPr>
          <w:b/>
          <w:noProof/>
          <w:szCs w:val="22"/>
          <w:lang w:eastAsia="hr-HR" w:bidi="hr-HR"/>
        </w:rPr>
        <w:t>18.</w:t>
      </w:r>
      <w:r w:rsidRPr="007920EB">
        <w:rPr>
          <w:b/>
          <w:noProof/>
          <w:szCs w:val="22"/>
          <w:lang w:eastAsia="hr-HR" w:bidi="hr-HR"/>
        </w:rPr>
        <w:tab/>
        <w:t>JEDINSTVENI IDENTIFIKATOR – PODACI ČITLJIVI LJUDSKIM OKOM</w:t>
      </w:r>
    </w:p>
    <w:p w14:paraId="5D89FCEB" w14:textId="77777777" w:rsidR="00625E20" w:rsidRPr="007920EB" w:rsidRDefault="00625E20" w:rsidP="00CE42D6">
      <w:pPr>
        <w:tabs>
          <w:tab w:val="clear" w:pos="567"/>
        </w:tabs>
        <w:rPr>
          <w:iCs/>
          <w:snapToGrid w:val="0"/>
          <w:szCs w:val="22"/>
        </w:rPr>
      </w:pPr>
    </w:p>
    <w:p w14:paraId="11B8A83A" w14:textId="731CE86F" w:rsidR="00625E20" w:rsidRPr="007920EB" w:rsidRDefault="00625E20" w:rsidP="00CE42D6">
      <w:pPr>
        <w:rPr>
          <w:snapToGrid w:val="0"/>
          <w:szCs w:val="22"/>
          <w:lang w:val="en-GB"/>
        </w:rPr>
      </w:pPr>
      <w:r w:rsidRPr="007920EB">
        <w:rPr>
          <w:snapToGrid w:val="0"/>
          <w:szCs w:val="22"/>
          <w:lang w:val="en-GB"/>
        </w:rPr>
        <w:t xml:space="preserve">PC </w:t>
      </w:r>
    </w:p>
    <w:p w14:paraId="741A7F46" w14:textId="370DEF8C" w:rsidR="00625E20" w:rsidRPr="007920EB" w:rsidRDefault="00625E20" w:rsidP="00CE42D6">
      <w:pPr>
        <w:rPr>
          <w:snapToGrid w:val="0"/>
          <w:szCs w:val="22"/>
          <w:lang w:val="en-GB"/>
        </w:rPr>
      </w:pPr>
      <w:r w:rsidRPr="007920EB">
        <w:rPr>
          <w:snapToGrid w:val="0"/>
          <w:szCs w:val="22"/>
          <w:lang w:val="en-GB"/>
        </w:rPr>
        <w:t xml:space="preserve">SN </w:t>
      </w:r>
    </w:p>
    <w:p w14:paraId="3791A833" w14:textId="2CABA634" w:rsidR="00625E20" w:rsidRPr="007920EB" w:rsidRDefault="00625E20" w:rsidP="00CE42D6">
      <w:pPr>
        <w:tabs>
          <w:tab w:val="clear" w:pos="567"/>
        </w:tabs>
        <w:rPr>
          <w:noProof/>
          <w:snapToGrid w:val="0"/>
          <w:szCs w:val="22"/>
          <w:lang w:val="en-GB"/>
        </w:rPr>
      </w:pPr>
      <w:r w:rsidRPr="007920EB">
        <w:rPr>
          <w:noProof/>
          <w:snapToGrid w:val="0"/>
          <w:szCs w:val="22"/>
          <w:lang w:val="en-GB"/>
        </w:rPr>
        <w:t>NN</w:t>
      </w:r>
    </w:p>
    <w:p w14:paraId="7C25933E" w14:textId="77777777" w:rsidR="00555FDD" w:rsidRPr="007920EB" w:rsidRDefault="00201670" w:rsidP="00CE42D6">
      <w:pPr>
        <w:ind w:right="-449"/>
        <w:rPr>
          <w:noProof/>
          <w:snapToGrid w:val="0"/>
          <w:szCs w:val="22"/>
          <w:lang w:val="en-GB"/>
        </w:rPr>
      </w:pPr>
      <w:r w:rsidRPr="007920EB">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5FDD" w:rsidRPr="007920EB" w14:paraId="2B364C06" w14:textId="77777777" w:rsidTr="00AA531C">
        <w:tc>
          <w:tcPr>
            <w:tcW w:w="9287" w:type="dxa"/>
          </w:tcPr>
          <w:p w14:paraId="488E994D" w14:textId="77777777" w:rsidR="00555FDD" w:rsidRPr="007920EB" w:rsidRDefault="00555FDD" w:rsidP="00CE42D6">
            <w:pPr>
              <w:rPr>
                <w:b/>
                <w:noProof/>
                <w:szCs w:val="22"/>
              </w:rPr>
            </w:pPr>
            <w:r w:rsidRPr="007920EB">
              <w:rPr>
                <w:b/>
                <w:noProof/>
                <w:szCs w:val="22"/>
              </w:rPr>
              <w:lastRenderedPageBreak/>
              <w:t>PODACI KOJE</w:t>
            </w:r>
            <w:r w:rsidRPr="007920EB">
              <w:rPr>
                <w:b/>
                <w:caps/>
                <w:szCs w:val="22"/>
              </w:rPr>
              <w:t xml:space="preserve"> mora najmanje sadržavati blister</w:t>
            </w:r>
            <w:r w:rsidRPr="007920EB">
              <w:rPr>
                <w:szCs w:val="22"/>
              </w:rPr>
              <w:t xml:space="preserve"> </w:t>
            </w:r>
            <w:r w:rsidRPr="007920EB">
              <w:rPr>
                <w:b/>
                <w:szCs w:val="22"/>
              </w:rPr>
              <w:t>ILI</w:t>
            </w:r>
            <w:r w:rsidRPr="007920EB">
              <w:rPr>
                <w:szCs w:val="22"/>
              </w:rPr>
              <w:t xml:space="preserve"> </w:t>
            </w:r>
            <w:r w:rsidRPr="007920EB">
              <w:rPr>
                <w:b/>
                <w:noProof/>
                <w:szCs w:val="22"/>
              </w:rPr>
              <w:t>STRIP</w:t>
            </w:r>
          </w:p>
          <w:p w14:paraId="219BE87B" w14:textId="77777777" w:rsidR="00555FDD" w:rsidRPr="007920EB" w:rsidRDefault="00555FDD" w:rsidP="00CE42D6">
            <w:pPr>
              <w:rPr>
                <w:b/>
                <w:noProof/>
                <w:szCs w:val="22"/>
              </w:rPr>
            </w:pPr>
          </w:p>
          <w:p w14:paraId="7532716D" w14:textId="77777777" w:rsidR="00555FDD" w:rsidRPr="007920EB" w:rsidRDefault="00555FDD" w:rsidP="00CE42D6">
            <w:pPr>
              <w:rPr>
                <w:b/>
                <w:szCs w:val="22"/>
              </w:rPr>
            </w:pPr>
            <w:r w:rsidRPr="007920EB">
              <w:rPr>
                <w:b/>
                <w:szCs w:val="22"/>
              </w:rPr>
              <w:t>BLISTER</w:t>
            </w:r>
          </w:p>
        </w:tc>
      </w:tr>
    </w:tbl>
    <w:p w14:paraId="5D0F4B88" w14:textId="77777777" w:rsidR="00555FDD" w:rsidRPr="00B863B9" w:rsidRDefault="00555FDD" w:rsidP="00CE42D6">
      <w:pPr>
        <w:tabs>
          <w:tab w:val="clear" w:pos="567"/>
        </w:tabs>
        <w:rPr>
          <w:bCs/>
          <w:szCs w:val="22"/>
        </w:rPr>
      </w:pPr>
    </w:p>
    <w:p w14:paraId="2ED199F1" w14:textId="77777777" w:rsidR="00555FDD" w:rsidRPr="00B863B9" w:rsidRDefault="00555FDD" w:rsidP="00CE42D6">
      <w:pPr>
        <w:tabs>
          <w:tab w:val="clear" w:pos="567"/>
        </w:tabs>
        <w:rPr>
          <w:bCs/>
          <w:szCs w:val="22"/>
        </w:rPr>
      </w:pPr>
    </w:p>
    <w:tbl>
      <w:tblPr>
        <w:tblStyle w:val="TableGrid"/>
        <w:tblW w:w="9286" w:type="dxa"/>
        <w:tblLook w:val="04A0" w:firstRow="1" w:lastRow="0" w:firstColumn="1" w:lastColumn="0" w:noHBand="0" w:noVBand="1"/>
      </w:tblPr>
      <w:tblGrid>
        <w:gridCol w:w="9286"/>
      </w:tblGrid>
      <w:tr w:rsidR="00B50B24" w14:paraId="1101DE2D" w14:textId="77777777" w:rsidTr="00B50B24">
        <w:tc>
          <w:tcPr>
            <w:tcW w:w="9286" w:type="dxa"/>
          </w:tcPr>
          <w:p w14:paraId="24209506" w14:textId="6CEEB8B1" w:rsidR="00B50B24" w:rsidRDefault="00B50B24" w:rsidP="00B50B24">
            <w:pPr>
              <w:tabs>
                <w:tab w:val="clear" w:pos="567"/>
              </w:tabs>
              <w:ind w:left="567" w:hanging="567"/>
              <w:rPr>
                <w:b/>
                <w:szCs w:val="22"/>
              </w:rPr>
            </w:pPr>
            <w:r w:rsidRPr="007920EB">
              <w:rPr>
                <w:b/>
                <w:szCs w:val="22"/>
              </w:rPr>
              <w:t>1.</w:t>
            </w:r>
            <w:r w:rsidRPr="007920EB">
              <w:rPr>
                <w:b/>
                <w:szCs w:val="22"/>
              </w:rPr>
              <w:tab/>
              <w:t>NAZIV LIJEKA</w:t>
            </w:r>
          </w:p>
        </w:tc>
      </w:tr>
    </w:tbl>
    <w:p w14:paraId="65E80316" w14:textId="77777777" w:rsidR="00201670" w:rsidRPr="007920EB" w:rsidRDefault="00201670" w:rsidP="00CE42D6">
      <w:pPr>
        <w:tabs>
          <w:tab w:val="clear" w:pos="567"/>
        </w:tabs>
        <w:ind w:left="567" w:hanging="567"/>
        <w:rPr>
          <w:szCs w:val="22"/>
        </w:rPr>
      </w:pPr>
    </w:p>
    <w:p w14:paraId="10CB5C9B" w14:textId="77777777" w:rsidR="00201670" w:rsidRPr="007920EB" w:rsidRDefault="00201670" w:rsidP="00CE42D6">
      <w:pPr>
        <w:rPr>
          <w:szCs w:val="22"/>
        </w:rPr>
      </w:pPr>
      <w:r w:rsidRPr="007920EB">
        <w:rPr>
          <w:szCs w:val="22"/>
        </w:rPr>
        <w:t>VIAGRA 50 mg raspadljive tablete za usta</w:t>
      </w:r>
    </w:p>
    <w:p w14:paraId="64AC5237" w14:textId="77777777" w:rsidR="00201670" w:rsidRPr="007920EB" w:rsidRDefault="00201670" w:rsidP="00CE42D6">
      <w:pPr>
        <w:rPr>
          <w:szCs w:val="22"/>
        </w:rPr>
      </w:pPr>
      <w:r w:rsidRPr="007920EB">
        <w:rPr>
          <w:szCs w:val="22"/>
        </w:rPr>
        <w:t>sildenafil</w:t>
      </w:r>
    </w:p>
    <w:p w14:paraId="41DAF2C1" w14:textId="77777777" w:rsidR="00201670" w:rsidRPr="00B863B9" w:rsidRDefault="00201670" w:rsidP="00CE42D6">
      <w:pPr>
        <w:tabs>
          <w:tab w:val="clear" w:pos="567"/>
        </w:tabs>
        <w:rPr>
          <w:bCs/>
          <w:szCs w:val="22"/>
        </w:rPr>
      </w:pPr>
    </w:p>
    <w:p w14:paraId="079FA9BD" w14:textId="77777777" w:rsidR="00201670" w:rsidRPr="00B863B9" w:rsidRDefault="00201670" w:rsidP="00CE42D6">
      <w:pPr>
        <w:tabs>
          <w:tab w:val="clear" w:pos="567"/>
        </w:tabs>
        <w:rPr>
          <w:bCs/>
          <w:szCs w:val="22"/>
        </w:rPr>
      </w:pPr>
    </w:p>
    <w:tbl>
      <w:tblPr>
        <w:tblStyle w:val="TableGrid"/>
        <w:tblW w:w="9286" w:type="dxa"/>
        <w:tblLook w:val="04A0" w:firstRow="1" w:lastRow="0" w:firstColumn="1" w:lastColumn="0" w:noHBand="0" w:noVBand="1"/>
      </w:tblPr>
      <w:tblGrid>
        <w:gridCol w:w="9286"/>
      </w:tblGrid>
      <w:tr w:rsidR="00B50B24" w14:paraId="07F27039" w14:textId="77777777" w:rsidTr="00B50B24">
        <w:tc>
          <w:tcPr>
            <w:tcW w:w="9286" w:type="dxa"/>
          </w:tcPr>
          <w:p w14:paraId="5758E267" w14:textId="571E3028" w:rsidR="00B50B24" w:rsidRDefault="00B50B24" w:rsidP="00B50B24">
            <w:pPr>
              <w:tabs>
                <w:tab w:val="clear" w:pos="567"/>
              </w:tabs>
              <w:ind w:left="567" w:hanging="567"/>
              <w:rPr>
                <w:b/>
                <w:szCs w:val="22"/>
              </w:rPr>
            </w:pPr>
            <w:r w:rsidRPr="007920EB">
              <w:rPr>
                <w:b/>
                <w:szCs w:val="22"/>
              </w:rPr>
              <w:t>2.</w:t>
            </w:r>
            <w:r w:rsidRPr="007920EB">
              <w:rPr>
                <w:b/>
                <w:szCs w:val="22"/>
              </w:rPr>
              <w:tab/>
              <w:t>NAZIV NOSITELJA ODOBRENJA ZA STAVLJANJE LIJEKA U PROMET</w:t>
            </w:r>
          </w:p>
        </w:tc>
      </w:tr>
    </w:tbl>
    <w:p w14:paraId="01548288" w14:textId="77777777" w:rsidR="00201670" w:rsidRPr="00B863B9" w:rsidRDefault="00201670" w:rsidP="00CE42D6">
      <w:pPr>
        <w:tabs>
          <w:tab w:val="clear" w:pos="567"/>
        </w:tabs>
        <w:rPr>
          <w:bCs/>
          <w:szCs w:val="22"/>
        </w:rPr>
      </w:pPr>
    </w:p>
    <w:p w14:paraId="22204A8A" w14:textId="77777777" w:rsidR="00201670" w:rsidRPr="007920EB" w:rsidRDefault="00B42076" w:rsidP="00CE42D6">
      <w:pPr>
        <w:rPr>
          <w:szCs w:val="22"/>
        </w:rPr>
      </w:pPr>
      <w:r w:rsidRPr="007920EB">
        <w:rPr>
          <w:szCs w:val="22"/>
        </w:rPr>
        <w:t>Upjohn</w:t>
      </w:r>
    </w:p>
    <w:p w14:paraId="4BD84D46" w14:textId="77777777" w:rsidR="00201670" w:rsidRPr="00B863B9" w:rsidRDefault="00201670" w:rsidP="00CE42D6">
      <w:pPr>
        <w:tabs>
          <w:tab w:val="clear" w:pos="567"/>
        </w:tabs>
        <w:rPr>
          <w:bCs/>
          <w:szCs w:val="22"/>
        </w:rPr>
      </w:pPr>
    </w:p>
    <w:p w14:paraId="4419642A" w14:textId="77777777" w:rsidR="00201670" w:rsidRPr="00B863B9" w:rsidRDefault="00201670" w:rsidP="00CE42D6">
      <w:pPr>
        <w:tabs>
          <w:tab w:val="clear" w:pos="567"/>
        </w:tabs>
        <w:rPr>
          <w:bCs/>
          <w:szCs w:val="22"/>
        </w:rPr>
      </w:pPr>
    </w:p>
    <w:tbl>
      <w:tblPr>
        <w:tblStyle w:val="TableGrid"/>
        <w:tblW w:w="9286" w:type="dxa"/>
        <w:tblLook w:val="04A0" w:firstRow="1" w:lastRow="0" w:firstColumn="1" w:lastColumn="0" w:noHBand="0" w:noVBand="1"/>
      </w:tblPr>
      <w:tblGrid>
        <w:gridCol w:w="9286"/>
      </w:tblGrid>
      <w:tr w:rsidR="00B50B24" w14:paraId="027A69D3" w14:textId="77777777" w:rsidTr="00B50B24">
        <w:tc>
          <w:tcPr>
            <w:tcW w:w="9286" w:type="dxa"/>
          </w:tcPr>
          <w:p w14:paraId="5D64E38C" w14:textId="4BC4F97B" w:rsidR="00B50B24" w:rsidRDefault="00B50B24" w:rsidP="00B50B24">
            <w:pPr>
              <w:tabs>
                <w:tab w:val="clear" w:pos="567"/>
              </w:tabs>
              <w:ind w:left="567" w:hanging="567"/>
              <w:rPr>
                <w:b/>
                <w:szCs w:val="22"/>
              </w:rPr>
            </w:pPr>
            <w:r w:rsidRPr="007920EB">
              <w:rPr>
                <w:b/>
                <w:szCs w:val="22"/>
              </w:rPr>
              <w:t>3.</w:t>
            </w:r>
            <w:r w:rsidRPr="007920EB">
              <w:rPr>
                <w:b/>
                <w:szCs w:val="22"/>
              </w:rPr>
              <w:tab/>
              <w:t>ROK VALJANOSTI</w:t>
            </w:r>
          </w:p>
        </w:tc>
      </w:tr>
    </w:tbl>
    <w:p w14:paraId="187AC5F5" w14:textId="77777777" w:rsidR="00201670" w:rsidRPr="00B50B24" w:rsidRDefault="00201670" w:rsidP="00CE42D6">
      <w:pPr>
        <w:tabs>
          <w:tab w:val="clear" w:pos="567"/>
        </w:tabs>
        <w:rPr>
          <w:iCs/>
          <w:szCs w:val="22"/>
        </w:rPr>
      </w:pPr>
    </w:p>
    <w:p w14:paraId="390917BA" w14:textId="5013D249" w:rsidR="00201670" w:rsidRPr="007920EB" w:rsidRDefault="00201670" w:rsidP="00CE42D6">
      <w:pPr>
        <w:rPr>
          <w:szCs w:val="22"/>
        </w:rPr>
      </w:pPr>
      <w:r w:rsidRPr="007920EB">
        <w:rPr>
          <w:szCs w:val="22"/>
        </w:rPr>
        <w:t>Rok valjanosti</w:t>
      </w:r>
    </w:p>
    <w:p w14:paraId="2CE01E9A" w14:textId="77777777" w:rsidR="00201670" w:rsidRPr="007920EB" w:rsidRDefault="00201670" w:rsidP="00CE42D6">
      <w:pPr>
        <w:tabs>
          <w:tab w:val="clear" w:pos="567"/>
        </w:tabs>
        <w:rPr>
          <w:szCs w:val="22"/>
        </w:rPr>
      </w:pPr>
    </w:p>
    <w:p w14:paraId="2D02C03B" w14:textId="77777777" w:rsidR="00201670" w:rsidRDefault="00201670" w:rsidP="00CE42D6">
      <w:pPr>
        <w:tabs>
          <w:tab w:val="clear" w:pos="567"/>
        </w:tabs>
        <w:rPr>
          <w:szCs w:val="22"/>
        </w:rPr>
      </w:pPr>
    </w:p>
    <w:tbl>
      <w:tblPr>
        <w:tblStyle w:val="TableGrid"/>
        <w:tblW w:w="9286" w:type="dxa"/>
        <w:tblLook w:val="04A0" w:firstRow="1" w:lastRow="0" w:firstColumn="1" w:lastColumn="0" w:noHBand="0" w:noVBand="1"/>
      </w:tblPr>
      <w:tblGrid>
        <w:gridCol w:w="9286"/>
      </w:tblGrid>
      <w:tr w:rsidR="00B50B24" w14:paraId="4D9CF83E" w14:textId="77777777" w:rsidTr="00B50B24">
        <w:tc>
          <w:tcPr>
            <w:tcW w:w="9286" w:type="dxa"/>
          </w:tcPr>
          <w:p w14:paraId="78436C41" w14:textId="5C064EFB" w:rsidR="00B50B24" w:rsidRDefault="00B50B24" w:rsidP="00B50B24">
            <w:pPr>
              <w:tabs>
                <w:tab w:val="clear" w:pos="567"/>
              </w:tabs>
              <w:ind w:left="567" w:hanging="567"/>
              <w:rPr>
                <w:szCs w:val="22"/>
              </w:rPr>
            </w:pPr>
            <w:r w:rsidRPr="007920EB">
              <w:rPr>
                <w:b/>
                <w:szCs w:val="22"/>
              </w:rPr>
              <w:t>4.</w:t>
            </w:r>
            <w:r w:rsidRPr="007920EB">
              <w:rPr>
                <w:b/>
                <w:szCs w:val="22"/>
              </w:rPr>
              <w:tab/>
              <w:t>BROJ SERIJE</w:t>
            </w:r>
          </w:p>
        </w:tc>
      </w:tr>
    </w:tbl>
    <w:p w14:paraId="4595453A" w14:textId="77777777" w:rsidR="00201670" w:rsidRPr="007920EB" w:rsidRDefault="00201670" w:rsidP="00CE42D6">
      <w:pPr>
        <w:tabs>
          <w:tab w:val="clear" w:pos="567"/>
        </w:tabs>
        <w:ind w:right="113"/>
        <w:rPr>
          <w:szCs w:val="22"/>
        </w:rPr>
      </w:pPr>
    </w:p>
    <w:p w14:paraId="0A8DA19C" w14:textId="2377199B" w:rsidR="00201670" w:rsidRPr="007920EB" w:rsidRDefault="00201670" w:rsidP="00CE42D6">
      <w:pPr>
        <w:rPr>
          <w:szCs w:val="22"/>
        </w:rPr>
      </w:pPr>
      <w:r w:rsidRPr="007920EB">
        <w:rPr>
          <w:szCs w:val="22"/>
        </w:rPr>
        <w:t>Serija</w:t>
      </w:r>
    </w:p>
    <w:p w14:paraId="767D817C" w14:textId="77777777" w:rsidR="00201670" w:rsidRPr="007920EB" w:rsidRDefault="00201670" w:rsidP="00CE42D6">
      <w:pPr>
        <w:tabs>
          <w:tab w:val="clear" w:pos="567"/>
        </w:tabs>
        <w:ind w:right="113"/>
        <w:rPr>
          <w:szCs w:val="22"/>
        </w:rPr>
      </w:pPr>
    </w:p>
    <w:p w14:paraId="47DD6B81" w14:textId="77777777" w:rsidR="00201670" w:rsidRDefault="00201670" w:rsidP="00CE42D6">
      <w:pPr>
        <w:tabs>
          <w:tab w:val="clear" w:pos="567"/>
        </w:tabs>
        <w:ind w:right="113"/>
        <w:rPr>
          <w:szCs w:val="22"/>
        </w:rPr>
      </w:pPr>
    </w:p>
    <w:tbl>
      <w:tblPr>
        <w:tblStyle w:val="TableGrid"/>
        <w:tblW w:w="9286" w:type="dxa"/>
        <w:tblLook w:val="04A0" w:firstRow="1" w:lastRow="0" w:firstColumn="1" w:lastColumn="0" w:noHBand="0" w:noVBand="1"/>
      </w:tblPr>
      <w:tblGrid>
        <w:gridCol w:w="9286"/>
      </w:tblGrid>
      <w:tr w:rsidR="00B50B24" w14:paraId="2EAEC3B1" w14:textId="77777777" w:rsidTr="00B50B24">
        <w:tc>
          <w:tcPr>
            <w:tcW w:w="9286" w:type="dxa"/>
          </w:tcPr>
          <w:p w14:paraId="44E8B684" w14:textId="4BB55B28" w:rsidR="00B50B24" w:rsidRDefault="00B50B24" w:rsidP="00B50B24">
            <w:pPr>
              <w:tabs>
                <w:tab w:val="clear" w:pos="567"/>
              </w:tabs>
              <w:ind w:left="567" w:hanging="567"/>
              <w:rPr>
                <w:szCs w:val="22"/>
              </w:rPr>
            </w:pPr>
            <w:r w:rsidRPr="007920EB">
              <w:rPr>
                <w:b/>
                <w:szCs w:val="22"/>
              </w:rPr>
              <w:t>5.</w:t>
            </w:r>
            <w:r w:rsidRPr="007920EB">
              <w:rPr>
                <w:b/>
                <w:szCs w:val="22"/>
              </w:rPr>
              <w:tab/>
              <w:t>DRUGO</w:t>
            </w:r>
          </w:p>
        </w:tc>
      </w:tr>
    </w:tbl>
    <w:p w14:paraId="790E26D5" w14:textId="77777777" w:rsidR="00201670" w:rsidRPr="007920EB" w:rsidRDefault="00201670" w:rsidP="00CE42D6">
      <w:pPr>
        <w:tabs>
          <w:tab w:val="clear" w:pos="567"/>
        </w:tabs>
        <w:rPr>
          <w:szCs w:val="22"/>
        </w:rPr>
      </w:pPr>
    </w:p>
    <w:p w14:paraId="2EF4AE7E" w14:textId="77777777" w:rsidR="007619AB" w:rsidRPr="007920EB" w:rsidRDefault="007619AB" w:rsidP="00CE42D6">
      <w:pPr>
        <w:tabs>
          <w:tab w:val="clear" w:pos="567"/>
        </w:tabs>
        <w:rPr>
          <w:szCs w:val="22"/>
        </w:rPr>
      </w:pPr>
    </w:p>
    <w:p w14:paraId="7BD6EE03" w14:textId="77777777" w:rsidR="00201670" w:rsidRPr="007920EB" w:rsidRDefault="00201670" w:rsidP="00CE42D6">
      <w:pPr>
        <w:tabs>
          <w:tab w:val="clear" w:pos="567"/>
        </w:tabs>
        <w:rPr>
          <w:szCs w:val="22"/>
        </w:rPr>
      </w:pPr>
      <w:r w:rsidRPr="007920E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053EB375" w14:textId="77777777" w:rsidTr="00D26D13">
        <w:trPr>
          <w:trHeight w:val="574"/>
        </w:trPr>
        <w:tc>
          <w:tcPr>
            <w:tcW w:w="9287" w:type="dxa"/>
          </w:tcPr>
          <w:p w14:paraId="70B7F16D" w14:textId="77777777" w:rsidR="0006764E" w:rsidRPr="007920EB" w:rsidRDefault="0006764E" w:rsidP="00CE42D6">
            <w:pPr>
              <w:rPr>
                <w:b/>
                <w:szCs w:val="22"/>
              </w:rPr>
            </w:pPr>
            <w:r w:rsidRPr="007920EB">
              <w:rPr>
                <w:szCs w:val="22"/>
              </w:rPr>
              <w:lastRenderedPageBreak/>
              <w:br w:type="page"/>
            </w:r>
            <w:r w:rsidRPr="007920EB">
              <w:rPr>
                <w:b/>
                <w:szCs w:val="22"/>
              </w:rPr>
              <w:t xml:space="preserve">PODACI KOJI SE MORAJU NALAZITI NA VANJSKOM PAKIRANJU </w:t>
            </w:r>
          </w:p>
          <w:p w14:paraId="58770455" w14:textId="77777777" w:rsidR="0006764E" w:rsidRPr="007920EB" w:rsidRDefault="0006764E" w:rsidP="00CE42D6">
            <w:pPr>
              <w:rPr>
                <w:b/>
                <w:szCs w:val="22"/>
              </w:rPr>
            </w:pPr>
          </w:p>
          <w:p w14:paraId="6C549E02" w14:textId="6A650219" w:rsidR="0006764E" w:rsidRPr="007920EB" w:rsidRDefault="0006764E" w:rsidP="00CE42D6">
            <w:pPr>
              <w:rPr>
                <w:b/>
                <w:szCs w:val="22"/>
              </w:rPr>
            </w:pPr>
            <w:r w:rsidRPr="007920EB">
              <w:rPr>
                <w:b/>
                <w:szCs w:val="22"/>
              </w:rPr>
              <w:t>KUTIJA</w:t>
            </w:r>
          </w:p>
        </w:tc>
      </w:tr>
    </w:tbl>
    <w:p w14:paraId="51774560" w14:textId="77777777" w:rsidR="0006764E" w:rsidRPr="007920EB" w:rsidRDefault="0006764E" w:rsidP="00CE42D6">
      <w:pPr>
        <w:ind w:right="-449"/>
        <w:rPr>
          <w:szCs w:val="22"/>
        </w:rPr>
      </w:pPr>
    </w:p>
    <w:p w14:paraId="67AD64B7" w14:textId="77777777" w:rsidR="0006764E" w:rsidRPr="007920EB" w:rsidRDefault="0006764E" w:rsidP="00CE42D6">
      <w:pPr>
        <w:ind w:right="-449"/>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7C40A8FD" w14:textId="77777777" w:rsidTr="00D26D13">
        <w:tc>
          <w:tcPr>
            <w:tcW w:w="9287" w:type="dxa"/>
          </w:tcPr>
          <w:p w14:paraId="01FDAF74" w14:textId="77777777" w:rsidR="0006764E" w:rsidRPr="007920EB" w:rsidRDefault="0006764E" w:rsidP="00CE42D6">
            <w:pPr>
              <w:tabs>
                <w:tab w:val="left" w:pos="142"/>
              </w:tabs>
              <w:ind w:left="567" w:hanging="567"/>
              <w:rPr>
                <w:b/>
                <w:szCs w:val="22"/>
              </w:rPr>
            </w:pPr>
            <w:r w:rsidRPr="007920EB">
              <w:rPr>
                <w:b/>
                <w:szCs w:val="22"/>
              </w:rPr>
              <w:t>1.</w:t>
            </w:r>
            <w:r w:rsidRPr="007920EB">
              <w:rPr>
                <w:b/>
                <w:szCs w:val="22"/>
              </w:rPr>
              <w:tab/>
              <w:t>NAZIV LIJEKA</w:t>
            </w:r>
          </w:p>
        </w:tc>
      </w:tr>
    </w:tbl>
    <w:p w14:paraId="579FE66D" w14:textId="77777777" w:rsidR="0006764E" w:rsidRPr="007920EB" w:rsidRDefault="0006764E" w:rsidP="00CE42D6">
      <w:pPr>
        <w:rPr>
          <w:szCs w:val="22"/>
        </w:rPr>
      </w:pPr>
    </w:p>
    <w:p w14:paraId="2C57BF63" w14:textId="4C3BF7C7" w:rsidR="0006764E" w:rsidRPr="007920EB" w:rsidRDefault="0006764E" w:rsidP="00CE42D6">
      <w:pPr>
        <w:rPr>
          <w:szCs w:val="22"/>
        </w:rPr>
      </w:pPr>
      <w:r w:rsidRPr="007920EB">
        <w:rPr>
          <w:szCs w:val="22"/>
        </w:rPr>
        <w:t>VIAGRA 50 mg raspadljivi filmovi za usta</w:t>
      </w:r>
    </w:p>
    <w:p w14:paraId="3D55FFFF" w14:textId="77777777" w:rsidR="0006764E" w:rsidRPr="007920EB" w:rsidRDefault="0006764E" w:rsidP="00CE42D6">
      <w:pPr>
        <w:rPr>
          <w:szCs w:val="22"/>
        </w:rPr>
      </w:pPr>
      <w:r w:rsidRPr="007920EB">
        <w:rPr>
          <w:szCs w:val="22"/>
        </w:rPr>
        <w:t>sildenafil</w:t>
      </w:r>
    </w:p>
    <w:p w14:paraId="274ABAF8" w14:textId="77777777" w:rsidR="0006764E" w:rsidRPr="007920EB" w:rsidRDefault="0006764E" w:rsidP="00CE42D6">
      <w:pPr>
        <w:rPr>
          <w:szCs w:val="22"/>
        </w:rPr>
      </w:pPr>
    </w:p>
    <w:p w14:paraId="78F3940E"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66376155" w14:textId="77777777" w:rsidTr="00D26D13">
        <w:tc>
          <w:tcPr>
            <w:tcW w:w="9287" w:type="dxa"/>
          </w:tcPr>
          <w:p w14:paraId="3383E6BB" w14:textId="77777777" w:rsidR="0006764E" w:rsidRPr="007920EB" w:rsidRDefault="0006764E" w:rsidP="00CE42D6">
            <w:pPr>
              <w:tabs>
                <w:tab w:val="left" w:pos="142"/>
              </w:tabs>
              <w:ind w:left="567" w:hanging="567"/>
              <w:rPr>
                <w:b/>
                <w:szCs w:val="22"/>
              </w:rPr>
            </w:pPr>
            <w:r w:rsidRPr="007920EB">
              <w:rPr>
                <w:b/>
                <w:szCs w:val="22"/>
              </w:rPr>
              <w:t>2.</w:t>
            </w:r>
            <w:r w:rsidRPr="007920EB">
              <w:rPr>
                <w:b/>
                <w:szCs w:val="22"/>
              </w:rPr>
              <w:tab/>
              <w:t>NAVOĐENJE DJELATNE(IH) TVARI</w:t>
            </w:r>
          </w:p>
        </w:tc>
      </w:tr>
    </w:tbl>
    <w:p w14:paraId="759DEC11" w14:textId="77777777" w:rsidR="0006764E" w:rsidRPr="007920EB" w:rsidRDefault="0006764E" w:rsidP="00CE42D6">
      <w:pPr>
        <w:rPr>
          <w:szCs w:val="22"/>
        </w:rPr>
      </w:pPr>
    </w:p>
    <w:p w14:paraId="4676417C" w14:textId="73AEDBAC" w:rsidR="0006764E" w:rsidRPr="007920EB" w:rsidRDefault="0006764E" w:rsidP="00CE42D6">
      <w:pPr>
        <w:rPr>
          <w:szCs w:val="22"/>
        </w:rPr>
      </w:pPr>
      <w:r w:rsidRPr="007920EB">
        <w:rPr>
          <w:szCs w:val="22"/>
        </w:rPr>
        <w:t xml:space="preserve">Jedan </w:t>
      </w:r>
      <w:r w:rsidR="00BE16A4">
        <w:rPr>
          <w:szCs w:val="22"/>
        </w:rPr>
        <w:t xml:space="preserve">raspadljivi </w:t>
      </w:r>
      <w:r w:rsidRPr="007920EB">
        <w:rPr>
          <w:szCs w:val="22"/>
        </w:rPr>
        <w:t xml:space="preserve">film </w:t>
      </w:r>
      <w:r w:rsidR="006361A6">
        <w:rPr>
          <w:szCs w:val="22"/>
        </w:rPr>
        <w:t xml:space="preserve">za usta </w:t>
      </w:r>
      <w:r w:rsidRPr="007920EB">
        <w:rPr>
          <w:szCs w:val="22"/>
        </w:rPr>
        <w:t>sadrži 50 mg sildenafila u obliku sildenafilcitrata</w:t>
      </w:r>
      <w:r w:rsidR="006361A6">
        <w:rPr>
          <w:szCs w:val="22"/>
        </w:rPr>
        <w:t>.</w:t>
      </w:r>
      <w:r w:rsidRPr="007920EB">
        <w:rPr>
          <w:szCs w:val="22"/>
        </w:rPr>
        <w:t xml:space="preserve"> </w:t>
      </w:r>
    </w:p>
    <w:p w14:paraId="41BB0EE2" w14:textId="77777777" w:rsidR="0006764E" w:rsidRPr="007920EB" w:rsidRDefault="0006764E" w:rsidP="00CE42D6">
      <w:pPr>
        <w:rPr>
          <w:szCs w:val="22"/>
        </w:rPr>
      </w:pPr>
    </w:p>
    <w:p w14:paraId="4036CFF7"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34235725" w14:textId="77777777" w:rsidTr="00D26D13">
        <w:tc>
          <w:tcPr>
            <w:tcW w:w="9287" w:type="dxa"/>
          </w:tcPr>
          <w:p w14:paraId="11D504BC" w14:textId="77777777" w:rsidR="0006764E" w:rsidRPr="007920EB" w:rsidRDefault="0006764E" w:rsidP="00CE42D6">
            <w:pPr>
              <w:tabs>
                <w:tab w:val="left" w:pos="142"/>
              </w:tabs>
              <w:ind w:left="567" w:hanging="567"/>
              <w:rPr>
                <w:b/>
                <w:szCs w:val="22"/>
              </w:rPr>
            </w:pPr>
            <w:r w:rsidRPr="007920EB">
              <w:rPr>
                <w:b/>
                <w:szCs w:val="22"/>
              </w:rPr>
              <w:t>3.</w:t>
            </w:r>
            <w:r w:rsidRPr="007920EB">
              <w:rPr>
                <w:b/>
                <w:szCs w:val="22"/>
              </w:rPr>
              <w:tab/>
              <w:t>POPIS POMOĆNIH TVARI</w:t>
            </w:r>
          </w:p>
        </w:tc>
      </w:tr>
    </w:tbl>
    <w:p w14:paraId="4AD2FEC8" w14:textId="77777777" w:rsidR="0006764E" w:rsidRPr="007920EB" w:rsidRDefault="0006764E" w:rsidP="00CE42D6">
      <w:pPr>
        <w:rPr>
          <w:szCs w:val="22"/>
        </w:rPr>
      </w:pPr>
    </w:p>
    <w:p w14:paraId="1B851E6B"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7DE638F3" w14:textId="77777777" w:rsidTr="00D26D13">
        <w:tc>
          <w:tcPr>
            <w:tcW w:w="9287" w:type="dxa"/>
          </w:tcPr>
          <w:p w14:paraId="5CECA797" w14:textId="77777777" w:rsidR="0006764E" w:rsidRPr="007920EB" w:rsidRDefault="0006764E" w:rsidP="00CE42D6">
            <w:pPr>
              <w:tabs>
                <w:tab w:val="left" w:pos="142"/>
              </w:tabs>
              <w:ind w:left="567" w:hanging="567"/>
              <w:rPr>
                <w:b/>
                <w:szCs w:val="22"/>
              </w:rPr>
            </w:pPr>
            <w:r w:rsidRPr="007920EB">
              <w:rPr>
                <w:b/>
                <w:szCs w:val="22"/>
              </w:rPr>
              <w:t>4.</w:t>
            </w:r>
            <w:r w:rsidRPr="007920EB">
              <w:rPr>
                <w:b/>
                <w:szCs w:val="22"/>
              </w:rPr>
              <w:tab/>
              <w:t>FARMACEUTSKI OBLIK I SADRŽAJ</w:t>
            </w:r>
          </w:p>
        </w:tc>
      </w:tr>
    </w:tbl>
    <w:p w14:paraId="0423AE1A" w14:textId="77777777" w:rsidR="0006764E" w:rsidRPr="007920EB" w:rsidRDefault="0006764E" w:rsidP="00CE42D6">
      <w:pPr>
        <w:pStyle w:val="Date"/>
        <w:rPr>
          <w:szCs w:val="22"/>
          <w:shd w:val="clear" w:color="auto" w:fill="CCCCCC"/>
          <w:lang w:val="hr-HR"/>
        </w:rPr>
      </w:pPr>
    </w:p>
    <w:p w14:paraId="45C1472A" w14:textId="77777777" w:rsidR="0006764E" w:rsidRPr="007920EB" w:rsidRDefault="0006764E" w:rsidP="00CE42D6">
      <w:pPr>
        <w:rPr>
          <w:szCs w:val="22"/>
        </w:rPr>
      </w:pPr>
      <w:r w:rsidRPr="007920EB">
        <w:rPr>
          <w:szCs w:val="22"/>
          <w:highlight w:val="lightGray"/>
        </w:rPr>
        <w:t>Raspadljivi film za usta</w:t>
      </w:r>
    </w:p>
    <w:p w14:paraId="54914930" w14:textId="77777777" w:rsidR="0006764E" w:rsidRPr="007920EB" w:rsidRDefault="0006764E" w:rsidP="00CE42D6">
      <w:pPr>
        <w:rPr>
          <w:szCs w:val="22"/>
        </w:rPr>
      </w:pPr>
    </w:p>
    <w:p w14:paraId="67DADD9B" w14:textId="161CF08B" w:rsidR="0006764E" w:rsidRPr="007920EB" w:rsidRDefault="0006764E" w:rsidP="00CE42D6">
      <w:pPr>
        <w:rPr>
          <w:szCs w:val="22"/>
        </w:rPr>
      </w:pPr>
      <w:r w:rsidRPr="007920EB">
        <w:rPr>
          <w:szCs w:val="22"/>
        </w:rPr>
        <w:t>2 raspadljiva filma za usta</w:t>
      </w:r>
    </w:p>
    <w:p w14:paraId="52746C0F" w14:textId="4DF398D7" w:rsidR="0006764E" w:rsidRPr="007920EB" w:rsidRDefault="0006764E" w:rsidP="00CE42D6">
      <w:pPr>
        <w:pStyle w:val="Date"/>
        <w:rPr>
          <w:szCs w:val="22"/>
          <w:shd w:val="clear" w:color="auto" w:fill="CCCCCC"/>
          <w:lang w:val="hr-HR"/>
        </w:rPr>
      </w:pPr>
      <w:r w:rsidRPr="007920EB">
        <w:rPr>
          <w:szCs w:val="22"/>
          <w:shd w:val="clear" w:color="auto" w:fill="CCCCCC"/>
          <w:lang w:val="hr-HR"/>
        </w:rPr>
        <w:t>4 raspadljiva filma za usta</w:t>
      </w:r>
    </w:p>
    <w:p w14:paraId="576252BD" w14:textId="323A6F5E" w:rsidR="0006764E" w:rsidRPr="007920EB" w:rsidRDefault="0006764E" w:rsidP="00CE42D6">
      <w:pPr>
        <w:pStyle w:val="Date"/>
        <w:rPr>
          <w:szCs w:val="22"/>
          <w:shd w:val="clear" w:color="auto" w:fill="CCCCCC"/>
          <w:lang w:val="hr-HR"/>
        </w:rPr>
      </w:pPr>
      <w:r w:rsidRPr="007920EB">
        <w:rPr>
          <w:szCs w:val="22"/>
          <w:shd w:val="clear" w:color="auto" w:fill="CCCCCC"/>
          <w:lang w:val="hr-HR"/>
        </w:rPr>
        <w:t>8 raspadljivih filmova za usta</w:t>
      </w:r>
    </w:p>
    <w:p w14:paraId="720D0DF3" w14:textId="3D3D644F" w:rsidR="0006764E" w:rsidRPr="007920EB" w:rsidRDefault="0006764E" w:rsidP="00CE42D6">
      <w:pPr>
        <w:pStyle w:val="Date"/>
        <w:rPr>
          <w:szCs w:val="22"/>
          <w:shd w:val="clear" w:color="auto" w:fill="CCCCCC"/>
          <w:lang w:val="hr-HR"/>
        </w:rPr>
      </w:pPr>
      <w:r w:rsidRPr="007920EB">
        <w:rPr>
          <w:szCs w:val="22"/>
          <w:shd w:val="clear" w:color="auto" w:fill="CCCCCC"/>
          <w:lang w:val="hr-HR"/>
        </w:rPr>
        <w:t>12 raspadljivih filmova za usta</w:t>
      </w:r>
    </w:p>
    <w:p w14:paraId="79DD15B1" w14:textId="77777777" w:rsidR="0006764E" w:rsidRPr="007920EB" w:rsidRDefault="0006764E" w:rsidP="00CE42D6">
      <w:pPr>
        <w:rPr>
          <w:szCs w:val="22"/>
        </w:rPr>
      </w:pPr>
    </w:p>
    <w:p w14:paraId="31960F3A"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0D07A975" w14:textId="77777777" w:rsidTr="00D26D13">
        <w:tc>
          <w:tcPr>
            <w:tcW w:w="9287" w:type="dxa"/>
          </w:tcPr>
          <w:p w14:paraId="64D2FB82" w14:textId="77777777" w:rsidR="0006764E" w:rsidRPr="007920EB" w:rsidRDefault="0006764E" w:rsidP="00CE42D6">
            <w:pPr>
              <w:tabs>
                <w:tab w:val="left" w:pos="142"/>
              </w:tabs>
              <w:ind w:left="567" w:hanging="567"/>
              <w:rPr>
                <w:b/>
                <w:szCs w:val="22"/>
              </w:rPr>
            </w:pPr>
            <w:r w:rsidRPr="007920EB">
              <w:rPr>
                <w:b/>
                <w:szCs w:val="22"/>
              </w:rPr>
              <w:t>5.</w:t>
            </w:r>
            <w:r w:rsidRPr="007920EB">
              <w:rPr>
                <w:b/>
                <w:szCs w:val="22"/>
              </w:rPr>
              <w:tab/>
              <w:t>NAČIN I PUT(EVI) PRIMJENE LIJEKA</w:t>
            </w:r>
          </w:p>
        </w:tc>
      </w:tr>
    </w:tbl>
    <w:p w14:paraId="79FCB150" w14:textId="77777777" w:rsidR="0006764E" w:rsidRPr="007920EB" w:rsidRDefault="0006764E" w:rsidP="00CE42D6">
      <w:pPr>
        <w:rPr>
          <w:szCs w:val="22"/>
        </w:rPr>
      </w:pPr>
    </w:p>
    <w:p w14:paraId="6E2B32A9" w14:textId="2B1E160B" w:rsidR="0006764E" w:rsidRPr="007920EB" w:rsidRDefault="0006764E" w:rsidP="00CE42D6">
      <w:pPr>
        <w:rPr>
          <w:szCs w:val="22"/>
        </w:rPr>
      </w:pPr>
      <w:r w:rsidRPr="007920EB">
        <w:rPr>
          <w:szCs w:val="22"/>
        </w:rPr>
        <w:t xml:space="preserve">Staviti </w:t>
      </w:r>
      <w:r w:rsidR="006361A6">
        <w:rPr>
          <w:szCs w:val="22"/>
        </w:rPr>
        <w:t>na jezik</w:t>
      </w:r>
      <w:r w:rsidRPr="007920EB">
        <w:rPr>
          <w:szCs w:val="22"/>
        </w:rPr>
        <w:t xml:space="preserve"> suhim prstom.</w:t>
      </w:r>
    </w:p>
    <w:p w14:paraId="7E6E1EC3" w14:textId="37381C81" w:rsidR="0006764E" w:rsidRDefault="0006764E" w:rsidP="00CE42D6">
      <w:pPr>
        <w:rPr>
          <w:szCs w:val="22"/>
        </w:rPr>
      </w:pPr>
      <w:r w:rsidRPr="007920EB">
        <w:rPr>
          <w:szCs w:val="22"/>
        </w:rPr>
        <w:t>Pustiti da se rastopi u ustima s vodom ili bez nje.</w:t>
      </w:r>
    </w:p>
    <w:p w14:paraId="3A67DCD7" w14:textId="2737D5A4" w:rsidR="00BE16A4" w:rsidRPr="007920EB" w:rsidRDefault="006361A6" w:rsidP="00CE42D6">
      <w:pPr>
        <w:rPr>
          <w:szCs w:val="22"/>
        </w:rPr>
      </w:pPr>
      <w:r>
        <w:rPr>
          <w:szCs w:val="22"/>
        </w:rPr>
        <w:t>Tijekom rastapanja smije se</w:t>
      </w:r>
      <w:r w:rsidR="00BE16A4">
        <w:rPr>
          <w:szCs w:val="22"/>
        </w:rPr>
        <w:t xml:space="preserve"> progutati</w:t>
      </w:r>
      <w:r>
        <w:rPr>
          <w:szCs w:val="22"/>
        </w:rPr>
        <w:t xml:space="preserve"> slina</w:t>
      </w:r>
      <w:r w:rsidR="00BE16A4">
        <w:rPr>
          <w:szCs w:val="22"/>
        </w:rPr>
        <w:t>, ali</w:t>
      </w:r>
      <w:r>
        <w:rPr>
          <w:szCs w:val="22"/>
        </w:rPr>
        <w:t xml:space="preserve"> pazeći da se </w:t>
      </w:r>
      <w:r w:rsidR="00BE16A4">
        <w:rPr>
          <w:szCs w:val="22"/>
        </w:rPr>
        <w:t>ne</w:t>
      </w:r>
      <w:r>
        <w:rPr>
          <w:szCs w:val="22"/>
        </w:rPr>
        <w:t xml:space="preserve"> proguta</w:t>
      </w:r>
      <w:r w:rsidR="00BE16A4">
        <w:rPr>
          <w:szCs w:val="22"/>
        </w:rPr>
        <w:t xml:space="preserve"> film.</w:t>
      </w:r>
    </w:p>
    <w:p w14:paraId="0A436D1E" w14:textId="791AD075" w:rsidR="0006764E" w:rsidRPr="007920EB" w:rsidRDefault="00FA5BFE" w:rsidP="00CE42D6">
      <w:pPr>
        <w:rPr>
          <w:szCs w:val="22"/>
        </w:rPr>
      </w:pPr>
      <w:r>
        <w:rPr>
          <w:szCs w:val="22"/>
        </w:rPr>
        <w:t>Uzmite film</w:t>
      </w:r>
      <w:r w:rsidR="006F6998">
        <w:rPr>
          <w:szCs w:val="22"/>
        </w:rPr>
        <w:t xml:space="preserve"> </w:t>
      </w:r>
      <w:r w:rsidR="0006764E" w:rsidRPr="007920EB">
        <w:rPr>
          <w:szCs w:val="22"/>
        </w:rPr>
        <w:t>na prazan želudac</w:t>
      </w:r>
      <w:r>
        <w:rPr>
          <w:szCs w:val="22"/>
        </w:rPr>
        <w:t>.</w:t>
      </w:r>
    </w:p>
    <w:p w14:paraId="57BDC4C8" w14:textId="77777777" w:rsidR="0006764E" w:rsidRPr="007920EB" w:rsidRDefault="0006764E" w:rsidP="00CE42D6">
      <w:pPr>
        <w:rPr>
          <w:szCs w:val="22"/>
        </w:rPr>
      </w:pPr>
      <w:r w:rsidRPr="007920EB">
        <w:rPr>
          <w:szCs w:val="22"/>
        </w:rPr>
        <w:t>Prije uporabe pročitajte uputu o lijeku.</w:t>
      </w:r>
    </w:p>
    <w:p w14:paraId="2632FEEE" w14:textId="77777777" w:rsidR="0006764E" w:rsidRPr="007920EB" w:rsidRDefault="0006764E" w:rsidP="00CE42D6">
      <w:pPr>
        <w:rPr>
          <w:szCs w:val="22"/>
        </w:rPr>
      </w:pPr>
      <w:r w:rsidRPr="007920EB">
        <w:rPr>
          <w:szCs w:val="22"/>
        </w:rPr>
        <w:t>Za primjenu kroz usta.</w:t>
      </w:r>
    </w:p>
    <w:p w14:paraId="0D6AB4E0" w14:textId="77777777" w:rsidR="0006764E" w:rsidRPr="007920EB" w:rsidRDefault="0006764E" w:rsidP="00CE42D6">
      <w:pPr>
        <w:rPr>
          <w:szCs w:val="22"/>
        </w:rPr>
      </w:pPr>
    </w:p>
    <w:p w14:paraId="51A9A2A2"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3184BD1D" w14:textId="77777777" w:rsidTr="00D26D13">
        <w:tc>
          <w:tcPr>
            <w:tcW w:w="9287" w:type="dxa"/>
          </w:tcPr>
          <w:p w14:paraId="73D0EF99" w14:textId="77777777" w:rsidR="0006764E" w:rsidRPr="007920EB" w:rsidRDefault="0006764E" w:rsidP="00CE42D6">
            <w:pPr>
              <w:tabs>
                <w:tab w:val="left" w:pos="142"/>
              </w:tabs>
              <w:ind w:left="567" w:hanging="567"/>
              <w:rPr>
                <w:b/>
                <w:szCs w:val="22"/>
              </w:rPr>
            </w:pPr>
            <w:r w:rsidRPr="007920EB">
              <w:rPr>
                <w:b/>
                <w:szCs w:val="22"/>
              </w:rPr>
              <w:t>6.</w:t>
            </w:r>
            <w:r w:rsidRPr="007920EB">
              <w:rPr>
                <w:b/>
                <w:szCs w:val="22"/>
              </w:rPr>
              <w:tab/>
              <w:t xml:space="preserve">POSEBNO UPOZORENJE </w:t>
            </w:r>
            <w:r w:rsidRPr="007920EB">
              <w:rPr>
                <w:b/>
                <w:bCs/>
                <w:szCs w:val="22"/>
              </w:rPr>
              <w:t>O ČUVANJU LIJEKA IZVAN POGLEDA I DOHVATA DJECE</w:t>
            </w:r>
          </w:p>
        </w:tc>
      </w:tr>
    </w:tbl>
    <w:p w14:paraId="4C57D72E" w14:textId="77777777" w:rsidR="0006764E" w:rsidRPr="007920EB" w:rsidRDefault="0006764E" w:rsidP="00CE42D6">
      <w:pPr>
        <w:rPr>
          <w:szCs w:val="22"/>
        </w:rPr>
      </w:pPr>
    </w:p>
    <w:p w14:paraId="60E6CACA" w14:textId="77777777" w:rsidR="0006764E" w:rsidRPr="007920EB" w:rsidRDefault="0006764E" w:rsidP="00CE42D6">
      <w:pPr>
        <w:rPr>
          <w:szCs w:val="22"/>
        </w:rPr>
      </w:pPr>
      <w:r w:rsidRPr="007920EB">
        <w:rPr>
          <w:szCs w:val="22"/>
        </w:rPr>
        <w:t>Čuvati izvan pogleda i dohvata djece.</w:t>
      </w:r>
    </w:p>
    <w:p w14:paraId="10FE8160" w14:textId="77777777" w:rsidR="0006764E" w:rsidRPr="007920EB" w:rsidRDefault="0006764E" w:rsidP="00CE42D6">
      <w:pPr>
        <w:rPr>
          <w:szCs w:val="22"/>
        </w:rPr>
      </w:pPr>
    </w:p>
    <w:p w14:paraId="0EB5F920"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34ADEA1F" w14:textId="77777777" w:rsidTr="00D26D13">
        <w:tc>
          <w:tcPr>
            <w:tcW w:w="9287" w:type="dxa"/>
          </w:tcPr>
          <w:p w14:paraId="7622EB68" w14:textId="77777777" w:rsidR="0006764E" w:rsidRPr="007920EB" w:rsidRDefault="0006764E" w:rsidP="00CE42D6">
            <w:pPr>
              <w:tabs>
                <w:tab w:val="left" w:pos="142"/>
              </w:tabs>
              <w:ind w:left="567" w:hanging="567"/>
              <w:rPr>
                <w:b/>
                <w:szCs w:val="22"/>
              </w:rPr>
            </w:pPr>
            <w:r w:rsidRPr="007920EB">
              <w:rPr>
                <w:b/>
                <w:szCs w:val="22"/>
              </w:rPr>
              <w:t>7.</w:t>
            </w:r>
            <w:r w:rsidRPr="007920EB">
              <w:rPr>
                <w:b/>
                <w:szCs w:val="22"/>
              </w:rPr>
              <w:tab/>
              <w:t>DRUGO(A) POSEBNO(A) UPOZORENJE(A), AKO JE POTREBNO</w:t>
            </w:r>
          </w:p>
        </w:tc>
      </w:tr>
    </w:tbl>
    <w:p w14:paraId="0EFB6C20" w14:textId="77777777" w:rsidR="0006764E" w:rsidRPr="007920EB" w:rsidRDefault="0006764E" w:rsidP="00CE42D6">
      <w:pPr>
        <w:rPr>
          <w:szCs w:val="22"/>
        </w:rPr>
      </w:pPr>
    </w:p>
    <w:p w14:paraId="5E6FB854"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22E95856" w14:textId="77777777" w:rsidTr="00D26D13">
        <w:tc>
          <w:tcPr>
            <w:tcW w:w="9287" w:type="dxa"/>
          </w:tcPr>
          <w:p w14:paraId="7EFF4AE6" w14:textId="77777777" w:rsidR="0006764E" w:rsidRPr="007920EB" w:rsidRDefault="0006764E" w:rsidP="00CE42D6">
            <w:pPr>
              <w:tabs>
                <w:tab w:val="left" w:pos="142"/>
              </w:tabs>
              <w:ind w:left="567" w:hanging="567"/>
              <w:rPr>
                <w:b/>
                <w:szCs w:val="22"/>
              </w:rPr>
            </w:pPr>
            <w:r w:rsidRPr="007920EB">
              <w:rPr>
                <w:b/>
                <w:szCs w:val="22"/>
              </w:rPr>
              <w:t>8.</w:t>
            </w:r>
            <w:r w:rsidRPr="007920EB">
              <w:rPr>
                <w:b/>
                <w:szCs w:val="22"/>
              </w:rPr>
              <w:tab/>
              <w:t>ROK VALJANOSTI</w:t>
            </w:r>
          </w:p>
        </w:tc>
      </w:tr>
    </w:tbl>
    <w:p w14:paraId="6CEE9B9A" w14:textId="77777777" w:rsidR="0006764E" w:rsidRPr="007920EB" w:rsidRDefault="0006764E" w:rsidP="00CE42D6">
      <w:pPr>
        <w:rPr>
          <w:szCs w:val="22"/>
        </w:rPr>
      </w:pPr>
    </w:p>
    <w:p w14:paraId="18D46446" w14:textId="77777777" w:rsidR="0006764E" w:rsidRPr="007920EB" w:rsidRDefault="0006764E" w:rsidP="00CE42D6">
      <w:pPr>
        <w:rPr>
          <w:szCs w:val="22"/>
        </w:rPr>
      </w:pPr>
      <w:r w:rsidRPr="007920EB">
        <w:rPr>
          <w:szCs w:val="22"/>
        </w:rPr>
        <w:t>Rok valjanosti</w:t>
      </w:r>
    </w:p>
    <w:p w14:paraId="271798B0" w14:textId="77777777" w:rsidR="0006764E" w:rsidRPr="007920EB" w:rsidRDefault="0006764E" w:rsidP="00CE42D6">
      <w:pPr>
        <w:rPr>
          <w:szCs w:val="22"/>
        </w:rPr>
      </w:pPr>
    </w:p>
    <w:p w14:paraId="4F4967CF"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4B62C9A9" w14:textId="77777777" w:rsidTr="00D26D13">
        <w:tc>
          <w:tcPr>
            <w:tcW w:w="9287" w:type="dxa"/>
          </w:tcPr>
          <w:p w14:paraId="4E20622A" w14:textId="77777777" w:rsidR="0006764E" w:rsidRPr="007920EB" w:rsidRDefault="0006764E" w:rsidP="00CE42D6">
            <w:pPr>
              <w:keepNext/>
              <w:keepLines/>
              <w:tabs>
                <w:tab w:val="left" w:pos="142"/>
              </w:tabs>
              <w:ind w:left="567" w:hanging="567"/>
              <w:rPr>
                <w:szCs w:val="22"/>
              </w:rPr>
            </w:pPr>
            <w:r w:rsidRPr="007920EB">
              <w:rPr>
                <w:b/>
                <w:szCs w:val="22"/>
              </w:rPr>
              <w:t>9.</w:t>
            </w:r>
            <w:r w:rsidRPr="007920EB">
              <w:rPr>
                <w:b/>
                <w:szCs w:val="22"/>
              </w:rPr>
              <w:tab/>
              <w:t>POSEBNE MJERE ČUVANJA</w:t>
            </w:r>
          </w:p>
        </w:tc>
      </w:tr>
    </w:tbl>
    <w:p w14:paraId="7309ABAD" w14:textId="77777777" w:rsidR="0006764E" w:rsidRPr="007920EB" w:rsidRDefault="0006764E" w:rsidP="00CE42D6">
      <w:pPr>
        <w:keepNext/>
        <w:keepLines/>
        <w:rPr>
          <w:szCs w:val="22"/>
        </w:rPr>
      </w:pPr>
    </w:p>
    <w:p w14:paraId="550C0023"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4226D777" w14:textId="77777777" w:rsidTr="00D26D13">
        <w:tc>
          <w:tcPr>
            <w:tcW w:w="9287" w:type="dxa"/>
          </w:tcPr>
          <w:p w14:paraId="486E14F5" w14:textId="77777777" w:rsidR="0006764E" w:rsidRPr="007920EB" w:rsidRDefault="0006764E" w:rsidP="00CE42D6">
            <w:pPr>
              <w:keepNext/>
              <w:keepLines/>
              <w:tabs>
                <w:tab w:val="left" w:pos="142"/>
              </w:tabs>
              <w:ind w:left="567" w:hanging="567"/>
              <w:rPr>
                <w:b/>
                <w:szCs w:val="22"/>
              </w:rPr>
            </w:pPr>
            <w:r w:rsidRPr="007920EB">
              <w:rPr>
                <w:b/>
                <w:szCs w:val="22"/>
              </w:rPr>
              <w:lastRenderedPageBreak/>
              <w:t>10.</w:t>
            </w:r>
            <w:r w:rsidRPr="007920EB">
              <w:rPr>
                <w:b/>
                <w:szCs w:val="22"/>
              </w:rPr>
              <w:tab/>
              <w:t>POSEBNE MJERE ZA ZBRINJAVANJE NEISKORIŠTENOG LIJEKA ILI OTPADNIH MATERIJALA KOJI POTJEČU OD LIJEKA, AKO JE POTREBNO</w:t>
            </w:r>
          </w:p>
        </w:tc>
      </w:tr>
    </w:tbl>
    <w:p w14:paraId="6724CF9D" w14:textId="77777777" w:rsidR="0006764E" w:rsidRPr="007920EB" w:rsidRDefault="0006764E" w:rsidP="00CE42D6">
      <w:pPr>
        <w:rPr>
          <w:szCs w:val="22"/>
        </w:rPr>
      </w:pPr>
    </w:p>
    <w:p w14:paraId="0A3D9CA5"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70A86CF4" w14:textId="77777777" w:rsidTr="00D26D13">
        <w:tc>
          <w:tcPr>
            <w:tcW w:w="9287" w:type="dxa"/>
          </w:tcPr>
          <w:p w14:paraId="78AF1AEA" w14:textId="77777777" w:rsidR="0006764E" w:rsidRPr="007920EB" w:rsidRDefault="0006764E" w:rsidP="00CE42D6">
            <w:pPr>
              <w:tabs>
                <w:tab w:val="left" w:pos="142"/>
              </w:tabs>
              <w:ind w:left="567" w:hanging="567"/>
              <w:rPr>
                <w:b/>
                <w:szCs w:val="22"/>
              </w:rPr>
            </w:pPr>
            <w:r w:rsidRPr="007920EB">
              <w:rPr>
                <w:b/>
                <w:szCs w:val="22"/>
              </w:rPr>
              <w:t>11.</w:t>
            </w:r>
            <w:r w:rsidRPr="007920EB">
              <w:rPr>
                <w:b/>
                <w:szCs w:val="22"/>
              </w:rPr>
              <w:tab/>
              <w:t>NAZIV I ADRESA NOSITELJA ODOBRENJA ZA STAVLJANJE LIJEKA U PROMET</w:t>
            </w:r>
          </w:p>
        </w:tc>
      </w:tr>
    </w:tbl>
    <w:p w14:paraId="0868C6DA" w14:textId="77777777" w:rsidR="0006764E" w:rsidRPr="007920EB" w:rsidRDefault="0006764E" w:rsidP="00CE42D6">
      <w:pPr>
        <w:rPr>
          <w:szCs w:val="22"/>
        </w:rPr>
      </w:pPr>
    </w:p>
    <w:p w14:paraId="6682A315" w14:textId="77777777" w:rsidR="0006764E" w:rsidRPr="0069168E" w:rsidRDefault="0006764E" w:rsidP="00CE42D6">
      <w:pPr>
        <w:tabs>
          <w:tab w:val="clear" w:pos="567"/>
        </w:tabs>
        <w:rPr>
          <w:szCs w:val="22"/>
        </w:rPr>
      </w:pPr>
      <w:r w:rsidRPr="0069168E">
        <w:rPr>
          <w:szCs w:val="22"/>
        </w:rPr>
        <w:t>Upjohn EESV</w:t>
      </w:r>
    </w:p>
    <w:p w14:paraId="3CB7557D" w14:textId="77777777" w:rsidR="0006764E" w:rsidRPr="0069168E" w:rsidRDefault="0006764E" w:rsidP="00CE42D6">
      <w:pPr>
        <w:tabs>
          <w:tab w:val="clear" w:pos="567"/>
        </w:tabs>
        <w:rPr>
          <w:szCs w:val="22"/>
        </w:rPr>
      </w:pPr>
      <w:r w:rsidRPr="0069168E">
        <w:rPr>
          <w:szCs w:val="22"/>
        </w:rPr>
        <w:t>Rivium Westlaan 142</w:t>
      </w:r>
    </w:p>
    <w:p w14:paraId="605775B9" w14:textId="77777777" w:rsidR="0006764E" w:rsidRPr="008B07F8" w:rsidRDefault="0006764E" w:rsidP="00CE42D6">
      <w:pPr>
        <w:tabs>
          <w:tab w:val="clear" w:pos="567"/>
        </w:tabs>
        <w:rPr>
          <w:szCs w:val="22"/>
        </w:rPr>
      </w:pPr>
      <w:r w:rsidRPr="008B07F8">
        <w:rPr>
          <w:szCs w:val="22"/>
        </w:rPr>
        <w:t>2909 LD Capelle aan den IJssel</w:t>
      </w:r>
    </w:p>
    <w:p w14:paraId="164C27D4" w14:textId="77777777" w:rsidR="0006764E" w:rsidRPr="007920EB" w:rsidRDefault="0006764E" w:rsidP="00CE42D6">
      <w:pPr>
        <w:tabs>
          <w:tab w:val="clear" w:pos="567"/>
        </w:tabs>
        <w:rPr>
          <w:szCs w:val="22"/>
        </w:rPr>
      </w:pPr>
      <w:r w:rsidRPr="008B07F8">
        <w:rPr>
          <w:szCs w:val="22"/>
        </w:rPr>
        <w:t>Nizozemska</w:t>
      </w:r>
    </w:p>
    <w:p w14:paraId="02A0BFE5" w14:textId="77777777" w:rsidR="0006764E" w:rsidRPr="007920EB" w:rsidRDefault="0006764E" w:rsidP="00CE42D6">
      <w:pPr>
        <w:rPr>
          <w:szCs w:val="22"/>
        </w:rPr>
      </w:pPr>
    </w:p>
    <w:p w14:paraId="6BEE596E"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6DDFB0FC" w14:textId="77777777" w:rsidTr="00D26D13">
        <w:tc>
          <w:tcPr>
            <w:tcW w:w="9287" w:type="dxa"/>
          </w:tcPr>
          <w:p w14:paraId="31E9B55E" w14:textId="77777777" w:rsidR="0006764E" w:rsidRPr="007920EB" w:rsidRDefault="0006764E" w:rsidP="00CE42D6">
            <w:pPr>
              <w:tabs>
                <w:tab w:val="left" w:pos="142"/>
              </w:tabs>
              <w:ind w:left="567" w:hanging="567"/>
              <w:rPr>
                <w:b/>
                <w:szCs w:val="22"/>
              </w:rPr>
            </w:pPr>
            <w:r w:rsidRPr="007920EB">
              <w:rPr>
                <w:b/>
                <w:szCs w:val="22"/>
              </w:rPr>
              <w:t>12.</w:t>
            </w:r>
            <w:r w:rsidRPr="007920EB">
              <w:rPr>
                <w:b/>
                <w:szCs w:val="22"/>
              </w:rPr>
              <w:tab/>
              <w:t>BROJ(EVI) ODOBRENJA ZA STAVLJANJE LIJEKA U PROMET</w:t>
            </w:r>
          </w:p>
        </w:tc>
      </w:tr>
    </w:tbl>
    <w:p w14:paraId="3995AB95" w14:textId="20CE2587" w:rsidR="0006764E" w:rsidRDefault="0006764E" w:rsidP="00CE42D6">
      <w:pPr>
        <w:rPr>
          <w:szCs w:val="22"/>
          <w:shd w:val="clear" w:color="auto" w:fill="CCCCCC"/>
        </w:rPr>
      </w:pPr>
    </w:p>
    <w:p w14:paraId="60F2A56A" w14:textId="4932FFF3" w:rsidR="00FA5BFE" w:rsidRPr="001E0577" w:rsidRDefault="00FA5BFE" w:rsidP="00CE42D6">
      <w:pPr>
        <w:rPr>
          <w:rFonts w:cs="Verdana"/>
          <w:highlight w:val="lightGray"/>
        </w:rPr>
      </w:pPr>
      <w:r>
        <w:rPr>
          <w:rFonts w:cs="Verdana"/>
        </w:rPr>
        <w:t xml:space="preserve">EU/1/98/077/026 </w:t>
      </w:r>
      <w:r w:rsidRPr="001E0577">
        <w:rPr>
          <w:rFonts w:cs="Verdana"/>
          <w:highlight w:val="lightGray"/>
        </w:rPr>
        <w:t xml:space="preserve">(2 </w:t>
      </w:r>
      <w:r w:rsidR="006361A6">
        <w:rPr>
          <w:rFonts w:cs="Verdana"/>
          <w:highlight w:val="lightGray"/>
        </w:rPr>
        <w:t>raspadljiva filma za usta</w:t>
      </w:r>
      <w:r w:rsidRPr="001E0577">
        <w:rPr>
          <w:rFonts w:cs="Verdana"/>
          <w:highlight w:val="lightGray"/>
        </w:rPr>
        <w:t>)</w:t>
      </w:r>
    </w:p>
    <w:p w14:paraId="57C0B4FD" w14:textId="16EA98AC" w:rsidR="00FA5BFE" w:rsidRPr="001E0577" w:rsidRDefault="00FA5BFE" w:rsidP="00CE42D6">
      <w:pPr>
        <w:rPr>
          <w:rFonts w:cs="Verdana"/>
          <w:highlight w:val="lightGray"/>
        </w:rPr>
      </w:pPr>
      <w:r w:rsidRPr="001E0577">
        <w:rPr>
          <w:rFonts w:cs="Verdana"/>
          <w:highlight w:val="lightGray"/>
        </w:rPr>
        <w:t xml:space="preserve">EU/1/98/077/027 (4 </w:t>
      </w:r>
      <w:r w:rsidR="006361A6">
        <w:rPr>
          <w:rFonts w:cs="Verdana"/>
          <w:highlight w:val="lightGray"/>
        </w:rPr>
        <w:t>raspadljiva filma za usta</w:t>
      </w:r>
      <w:r w:rsidRPr="001E0577">
        <w:rPr>
          <w:rFonts w:cs="Verdana"/>
          <w:highlight w:val="lightGray"/>
        </w:rPr>
        <w:t>)</w:t>
      </w:r>
    </w:p>
    <w:p w14:paraId="16EC33D1" w14:textId="0056030E" w:rsidR="00FA5BFE" w:rsidRPr="001E0577" w:rsidRDefault="00FA5BFE" w:rsidP="00CE42D6">
      <w:pPr>
        <w:rPr>
          <w:rFonts w:cs="Verdana"/>
          <w:highlight w:val="lightGray"/>
        </w:rPr>
      </w:pPr>
      <w:r w:rsidRPr="001E0577">
        <w:rPr>
          <w:rFonts w:cs="Verdana"/>
          <w:highlight w:val="lightGray"/>
        </w:rPr>
        <w:t xml:space="preserve">EU/1/98/077/028 (8 </w:t>
      </w:r>
      <w:r w:rsidR="006361A6">
        <w:rPr>
          <w:rFonts w:cs="Verdana"/>
          <w:highlight w:val="lightGray"/>
        </w:rPr>
        <w:t>raspadljivih filmova za usta</w:t>
      </w:r>
      <w:r w:rsidRPr="001E0577">
        <w:rPr>
          <w:rFonts w:cs="Verdana"/>
          <w:highlight w:val="lightGray"/>
        </w:rPr>
        <w:t>)</w:t>
      </w:r>
    </w:p>
    <w:p w14:paraId="7E8C8D99" w14:textId="4223927F" w:rsidR="00FA5BFE" w:rsidRDefault="00FA5BFE" w:rsidP="00CE42D6">
      <w:pPr>
        <w:rPr>
          <w:rFonts w:cs="Verdana"/>
        </w:rPr>
      </w:pPr>
      <w:r w:rsidRPr="001E0577">
        <w:rPr>
          <w:rFonts w:cs="Verdana"/>
          <w:highlight w:val="lightGray"/>
        </w:rPr>
        <w:t xml:space="preserve">EU/1/98/077/029 (12 </w:t>
      </w:r>
      <w:r w:rsidR="006361A6">
        <w:rPr>
          <w:rFonts w:cs="Verdana"/>
          <w:highlight w:val="lightGray"/>
        </w:rPr>
        <w:t>raspadljivih filmova za usta</w:t>
      </w:r>
      <w:r w:rsidRPr="001E0577">
        <w:rPr>
          <w:rFonts w:cs="Verdana"/>
          <w:highlight w:val="lightGray"/>
        </w:rPr>
        <w:t>)</w:t>
      </w:r>
    </w:p>
    <w:p w14:paraId="1F82715B" w14:textId="77777777" w:rsidR="00FA5BFE" w:rsidRPr="007920EB" w:rsidRDefault="00FA5BFE" w:rsidP="00CE42D6">
      <w:pPr>
        <w:rPr>
          <w:szCs w:val="22"/>
          <w:shd w:val="clear" w:color="auto" w:fill="CCCCCC"/>
        </w:rPr>
      </w:pPr>
    </w:p>
    <w:p w14:paraId="677AB4DC"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6FCD296C" w14:textId="77777777" w:rsidTr="00D26D13">
        <w:tc>
          <w:tcPr>
            <w:tcW w:w="9287" w:type="dxa"/>
          </w:tcPr>
          <w:p w14:paraId="69795C0C" w14:textId="77777777" w:rsidR="0006764E" w:rsidRPr="007920EB" w:rsidRDefault="0006764E" w:rsidP="00CE42D6">
            <w:pPr>
              <w:tabs>
                <w:tab w:val="left" w:pos="142"/>
              </w:tabs>
              <w:ind w:left="567" w:hanging="567"/>
              <w:rPr>
                <w:b/>
                <w:szCs w:val="22"/>
              </w:rPr>
            </w:pPr>
            <w:r w:rsidRPr="007920EB">
              <w:rPr>
                <w:b/>
                <w:szCs w:val="22"/>
              </w:rPr>
              <w:t>13.</w:t>
            </w:r>
            <w:r w:rsidRPr="007920EB">
              <w:rPr>
                <w:b/>
                <w:szCs w:val="22"/>
              </w:rPr>
              <w:tab/>
              <w:t>BROJ SERIJE</w:t>
            </w:r>
          </w:p>
        </w:tc>
      </w:tr>
    </w:tbl>
    <w:p w14:paraId="2CBB181C" w14:textId="77777777" w:rsidR="0006764E" w:rsidRPr="007920EB" w:rsidRDefault="0006764E" w:rsidP="00CE42D6">
      <w:pPr>
        <w:rPr>
          <w:szCs w:val="22"/>
        </w:rPr>
      </w:pPr>
    </w:p>
    <w:p w14:paraId="2098B806" w14:textId="77777777" w:rsidR="0006764E" w:rsidRPr="007920EB" w:rsidRDefault="0006764E" w:rsidP="00CE42D6">
      <w:pPr>
        <w:rPr>
          <w:szCs w:val="22"/>
        </w:rPr>
      </w:pPr>
      <w:r w:rsidRPr="007920EB">
        <w:rPr>
          <w:szCs w:val="22"/>
        </w:rPr>
        <w:t>Broj serije</w:t>
      </w:r>
    </w:p>
    <w:p w14:paraId="1DD88D75" w14:textId="77777777" w:rsidR="0006764E" w:rsidRPr="007920EB" w:rsidRDefault="0006764E" w:rsidP="00CE42D6">
      <w:pPr>
        <w:rPr>
          <w:szCs w:val="22"/>
        </w:rPr>
      </w:pPr>
    </w:p>
    <w:p w14:paraId="17B77BBA"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5942EF1B" w14:textId="77777777" w:rsidTr="00D26D13">
        <w:tc>
          <w:tcPr>
            <w:tcW w:w="9287" w:type="dxa"/>
          </w:tcPr>
          <w:p w14:paraId="75124737" w14:textId="77777777" w:rsidR="0006764E" w:rsidRPr="007920EB" w:rsidRDefault="0006764E" w:rsidP="00CE42D6">
            <w:pPr>
              <w:tabs>
                <w:tab w:val="left" w:pos="142"/>
              </w:tabs>
              <w:ind w:left="567" w:hanging="567"/>
              <w:rPr>
                <w:b/>
                <w:szCs w:val="22"/>
              </w:rPr>
            </w:pPr>
            <w:r w:rsidRPr="007920EB">
              <w:rPr>
                <w:b/>
                <w:szCs w:val="22"/>
              </w:rPr>
              <w:t>14.</w:t>
            </w:r>
            <w:r w:rsidRPr="007920EB">
              <w:rPr>
                <w:b/>
                <w:szCs w:val="22"/>
              </w:rPr>
              <w:tab/>
              <w:t>NAČIN IZDAVANJA LIJEKA</w:t>
            </w:r>
          </w:p>
        </w:tc>
      </w:tr>
    </w:tbl>
    <w:p w14:paraId="77DBCED3" w14:textId="77777777" w:rsidR="0006764E" w:rsidRPr="007920EB" w:rsidRDefault="0006764E" w:rsidP="00CE42D6">
      <w:pPr>
        <w:rPr>
          <w:szCs w:val="22"/>
        </w:rPr>
      </w:pPr>
    </w:p>
    <w:p w14:paraId="469A63B2" w14:textId="77777777" w:rsidR="0006764E" w:rsidRPr="007920EB" w:rsidRDefault="0006764E" w:rsidP="00CE4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764E" w:rsidRPr="007920EB" w14:paraId="1ECE029B" w14:textId="77777777" w:rsidTr="00D26D13">
        <w:tc>
          <w:tcPr>
            <w:tcW w:w="9287" w:type="dxa"/>
          </w:tcPr>
          <w:p w14:paraId="2BEF84FF" w14:textId="77777777" w:rsidR="0006764E" w:rsidRPr="007920EB" w:rsidRDefault="0006764E" w:rsidP="00CE42D6">
            <w:pPr>
              <w:tabs>
                <w:tab w:val="left" w:pos="142"/>
              </w:tabs>
              <w:ind w:left="567" w:hanging="567"/>
              <w:rPr>
                <w:b/>
                <w:szCs w:val="22"/>
              </w:rPr>
            </w:pPr>
            <w:r w:rsidRPr="007920EB">
              <w:rPr>
                <w:b/>
                <w:szCs w:val="22"/>
              </w:rPr>
              <w:t>15.</w:t>
            </w:r>
            <w:r w:rsidRPr="007920EB">
              <w:rPr>
                <w:b/>
                <w:szCs w:val="22"/>
              </w:rPr>
              <w:tab/>
              <w:t>UPUTE ZA UPORABU</w:t>
            </w:r>
          </w:p>
        </w:tc>
      </w:tr>
    </w:tbl>
    <w:p w14:paraId="6046B139" w14:textId="77777777" w:rsidR="0006764E" w:rsidRPr="007920EB" w:rsidRDefault="0006764E" w:rsidP="00CE42D6">
      <w:pPr>
        <w:rPr>
          <w:b/>
          <w:szCs w:val="22"/>
        </w:rPr>
      </w:pPr>
    </w:p>
    <w:p w14:paraId="1309CB66" w14:textId="77777777" w:rsidR="0006764E" w:rsidRPr="007920EB" w:rsidRDefault="0006764E" w:rsidP="00CE42D6">
      <w:pPr>
        <w:ind w:right="-449"/>
        <w:rPr>
          <w:szCs w:val="22"/>
        </w:rPr>
      </w:pPr>
    </w:p>
    <w:p w14:paraId="79CCCCE9" w14:textId="77777777" w:rsidR="0006764E" w:rsidRPr="007920EB" w:rsidRDefault="0006764E" w:rsidP="00CE42D6">
      <w:pPr>
        <w:pBdr>
          <w:top w:val="single" w:sz="4" w:space="1" w:color="auto"/>
          <w:left w:val="single" w:sz="4" w:space="4" w:color="auto"/>
          <w:bottom w:val="single" w:sz="4" w:space="1" w:color="auto"/>
          <w:right w:val="single" w:sz="4" w:space="4" w:color="auto"/>
        </w:pBdr>
        <w:ind w:left="567" w:hanging="567"/>
        <w:rPr>
          <w:szCs w:val="22"/>
        </w:rPr>
      </w:pPr>
      <w:r w:rsidRPr="007920EB">
        <w:rPr>
          <w:b/>
          <w:szCs w:val="22"/>
        </w:rPr>
        <w:t>16.</w:t>
      </w:r>
      <w:r w:rsidRPr="007920EB">
        <w:rPr>
          <w:b/>
          <w:szCs w:val="22"/>
        </w:rPr>
        <w:tab/>
        <w:t>PODACI NA BRAILLEOVOM PISMU</w:t>
      </w:r>
    </w:p>
    <w:p w14:paraId="40DE0413" w14:textId="77777777" w:rsidR="0006764E" w:rsidRPr="007920EB" w:rsidRDefault="0006764E" w:rsidP="00CE42D6">
      <w:pPr>
        <w:ind w:right="-449"/>
        <w:rPr>
          <w:szCs w:val="22"/>
        </w:rPr>
      </w:pPr>
    </w:p>
    <w:p w14:paraId="204F2971" w14:textId="721080B3" w:rsidR="0006764E" w:rsidRPr="007920EB" w:rsidRDefault="0006764E" w:rsidP="00CE42D6">
      <w:pPr>
        <w:ind w:right="-449"/>
        <w:rPr>
          <w:szCs w:val="22"/>
        </w:rPr>
      </w:pPr>
      <w:r w:rsidRPr="007920EB">
        <w:rPr>
          <w:szCs w:val="22"/>
        </w:rPr>
        <w:t>VIAGRA 50 mg raspadljivi filmovi za usta</w:t>
      </w:r>
    </w:p>
    <w:p w14:paraId="17F5940B" w14:textId="77777777" w:rsidR="0006764E" w:rsidRPr="007920EB" w:rsidRDefault="0006764E" w:rsidP="00CE42D6">
      <w:pPr>
        <w:ind w:right="-449"/>
        <w:rPr>
          <w:b/>
          <w:szCs w:val="22"/>
        </w:rPr>
      </w:pPr>
    </w:p>
    <w:p w14:paraId="433D221E" w14:textId="77777777" w:rsidR="0006764E" w:rsidRPr="007920EB" w:rsidRDefault="0006764E" w:rsidP="00CE42D6">
      <w:pPr>
        <w:ind w:right="-449"/>
        <w:rPr>
          <w:b/>
          <w:szCs w:val="22"/>
        </w:rPr>
      </w:pPr>
    </w:p>
    <w:p w14:paraId="1B52B49D" w14:textId="77777777" w:rsidR="0006764E" w:rsidRPr="007920EB" w:rsidRDefault="0006764E" w:rsidP="00CE42D6">
      <w:pPr>
        <w:keepNext/>
        <w:pBdr>
          <w:top w:val="single" w:sz="4" w:space="1" w:color="auto"/>
          <w:left w:val="single" w:sz="4" w:space="4" w:color="auto"/>
          <w:bottom w:val="single" w:sz="4" w:space="1" w:color="auto"/>
          <w:right w:val="single" w:sz="4" w:space="4" w:color="auto"/>
        </w:pBdr>
        <w:ind w:left="567" w:hanging="567"/>
        <w:rPr>
          <w:b/>
          <w:noProof/>
          <w:szCs w:val="22"/>
          <w:lang w:eastAsia="hr-HR" w:bidi="hr-HR"/>
        </w:rPr>
      </w:pPr>
      <w:r w:rsidRPr="007920EB">
        <w:rPr>
          <w:b/>
          <w:noProof/>
          <w:szCs w:val="22"/>
          <w:lang w:eastAsia="hr-HR" w:bidi="hr-HR"/>
        </w:rPr>
        <w:t>17.</w:t>
      </w:r>
      <w:r w:rsidRPr="007920EB">
        <w:rPr>
          <w:b/>
          <w:noProof/>
          <w:szCs w:val="22"/>
          <w:lang w:eastAsia="hr-HR" w:bidi="hr-HR"/>
        </w:rPr>
        <w:tab/>
        <w:t>JEDINSTVENI IDENTIFIKATOR – 2D BARKOD</w:t>
      </w:r>
    </w:p>
    <w:p w14:paraId="4EE7AB19" w14:textId="77777777" w:rsidR="0006764E" w:rsidRPr="007920EB" w:rsidRDefault="0006764E" w:rsidP="00CE42D6">
      <w:pPr>
        <w:tabs>
          <w:tab w:val="clear" w:pos="567"/>
        </w:tabs>
        <w:rPr>
          <w:noProof/>
          <w:snapToGrid w:val="0"/>
          <w:szCs w:val="22"/>
        </w:rPr>
      </w:pPr>
    </w:p>
    <w:p w14:paraId="289BC389" w14:textId="77777777" w:rsidR="0006764E" w:rsidRPr="007920EB" w:rsidRDefault="0006764E" w:rsidP="00CE42D6">
      <w:pPr>
        <w:rPr>
          <w:noProof/>
          <w:snapToGrid w:val="0"/>
          <w:szCs w:val="22"/>
        </w:rPr>
      </w:pPr>
      <w:r w:rsidRPr="007920EB">
        <w:rPr>
          <w:noProof/>
          <w:snapToGrid w:val="0"/>
          <w:szCs w:val="22"/>
          <w:highlight w:val="lightGray"/>
        </w:rPr>
        <w:t>Sadrži 2D barkod s jedinstvenim identifikatorom.</w:t>
      </w:r>
    </w:p>
    <w:p w14:paraId="7AA9365C" w14:textId="77777777" w:rsidR="0006764E" w:rsidRPr="007920EB" w:rsidRDefault="0006764E" w:rsidP="00CE42D6">
      <w:pPr>
        <w:rPr>
          <w:noProof/>
          <w:snapToGrid w:val="0"/>
          <w:szCs w:val="22"/>
          <w:shd w:val="clear" w:color="auto" w:fill="CCCCCC"/>
        </w:rPr>
      </w:pPr>
    </w:p>
    <w:p w14:paraId="48974E39" w14:textId="77777777" w:rsidR="0006764E" w:rsidRPr="007920EB" w:rsidRDefault="0006764E" w:rsidP="00CE42D6">
      <w:pPr>
        <w:tabs>
          <w:tab w:val="clear" w:pos="567"/>
        </w:tabs>
        <w:rPr>
          <w:noProof/>
          <w:snapToGrid w:val="0"/>
          <w:szCs w:val="22"/>
        </w:rPr>
      </w:pPr>
    </w:p>
    <w:p w14:paraId="6FA0C2A3" w14:textId="77777777" w:rsidR="0006764E" w:rsidRPr="007920EB" w:rsidRDefault="0006764E" w:rsidP="00CE42D6">
      <w:pPr>
        <w:keepNext/>
        <w:pBdr>
          <w:top w:val="single" w:sz="4" w:space="1" w:color="auto"/>
          <w:left w:val="single" w:sz="4" w:space="4" w:color="auto"/>
          <w:bottom w:val="single" w:sz="4" w:space="1" w:color="auto"/>
          <w:right w:val="single" w:sz="4" w:space="4" w:color="auto"/>
        </w:pBdr>
        <w:ind w:left="567" w:hanging="567"/>
        <w:rPr>
          <w:b/>
          <w:noProof/>
          <w:szCs w:val="22"/>
          <w:lang w:eastAsia="hr-HR" w:bidi="hr-HR"/>
        </w:rPr>
      </w:pPr>
      <w:r w:rsidRPr="007920EB">
        <w:rPr>
          <w:b/>
          <w:noProof/>
          <w:szCs w:val="22"/>
          <w:lang w:eastAsia="hr-HR" w:bidi="hr-HR"/>
        </w:rPr>
        <w:t>18.</w:t>
      </w:r>
      <w:r w:rsidRPr="007920EB">
        <w:rPr>
          <w:b/>
          <w:noProof/>
          <w:szCs w:val="22"/>
          <w:lang w:eastAsia="hr-HR" w:bidi="hr-HR"/>
        </w:rPr>
        <w:tab/>
        <w:t>JEDINSTVENI IDENTIFIKATOR – PODACI ČITLJIVI LJUDSKIM OKOM</w:t>
      </w:r>
    </w:p>
    <w:p w14:paraId="0557D091" w14:textId="77777777" w:rsidR="0006764E" w:rsidRPr="007920EB" w:rsidRDefault="0006764E" w:rsidP="00CE42D6">
      <w:pPr>
        <w:tabs>
          <w:tab w:val="clear" w:pos="567"/>
        </w:tabs>
        <w:rPr>
          <w:iCs/>
          <w:snapToGrid w:val="0"/>
          <w:szCs w:val="22"/>
        </w:rPr>
      </w:pPr>
    </w:p>
    <w:p w14:paraId="14E90D24" w14:textId="479A7C54" w:rsidR="0006764E" w:rsidRPr="0069168E" w:rsidRDefault="0006764E" w:rsidP="00CE42D6">
      <w:pPr>
        <w:rPr>
          <w:snapToGrid w:val="0"/>
          <w:szCs w:val="22"/>
        </w:rPr>
      </w:pPr>
      <w:r w:rsidRPr="0069168E">
        <w:rPr>
          <w:snapToGrid w:val="0"/>
          <w:szCs w:val="22"/>
        </w:rPr>
        <w:t xml:space="preserve">PC </w:t>
      </w:r>
    </w:p>
    <w:p w14:paraId="4BA9D5F9" w14:textId="58EA65BB" w:rsidR="0006764E" w:rsidRPr="0069168E" w:rsidRDefault="0006764E" w:rsidP="00CE42D6">
      <w:pPr>
        <w:rPr>
          <w:snapToGrid w:val="0"/>
          <w:szCs w:val="22"/>
        </w:rPr>
      </w:pPr>
      <w:r w:rsidRPr="0069168E">
        <w:rPr>
          <w:snapToGrid w:val="0"/>
          <w:szCs w:val="22"/>
        </w:rPr>
        <w:t xml:space="preserve">SN </w:t>
      </w:r>
    </w:p>
    <w:p w14:paraId="4D829EA1" w14:textId="17DF9454" w:rsidR="0006764E" w:rsidRPr="0069168E" w:rsidRDefault="0006764E" w:rsidP="00CE42D6">
      <w:pPr>
        <w:tabs>
          <w:tab w:val="clear" w:pos="567"/>
        </w:tabs>
        <w:rPr>
          <w:noProof/>
          <w:snapToGrid w:val="0"/>
          <w:szCs w:val="22"/>
        </w:rPr>
      </w:pPr>
      <w:r w:rsidRPr="0069168E">
        <w:rPr>
          <w:noProof/>
          <w:snapToGrid w:val="0"/>
          <w:szCs w:val="22"/>
        </w:rPr>
        <w:t>NN</w:t>
      </w:r>
    </w:p>
    <w:p w14:paraId="7D026B17" w14:textId="2A9E973B" w:rsidR="00924A86" w:rsidRPr="0069168E" w:rsidRDefault="00924A86" w:rsidP="00CE42D6">
      <w:pPr>
        <w:tabs>
          <w:tab w:val="clear" w:pos="567"/>
        </w:tabs>
        <w:rPr>
          <w:noProof/>
          <w:snapToGrid w:val="0"/>
          <w:szCs w:val="22"/>
        </w:rPr>
      </w:pPr>
      <w:r w:rsidRPr="0069168E">
        <w:rPr>
          <w:noProof/>
          <w:snapToGrid w:val="0"/>
          <w:szCs w:val="22"/>
        </w:rPr>
        <w:br w:type="page"/>
      </w:r>
    </w:p>
    <w:p w14:paraId="085967D6" w14:textId="5F8710D4" w:rsidR="00A05248" w:rsidRPr="007920EB" w:rsidRDefault="00A05248" w:rsidP="00CE42D6">
      <w:pPr>
        <w:pBdr>
          <w:top w:val="single" w:sz="4" w:space="1" w:color="auto"/>
          <w:left w:val="single" w:sz="4" w:space="4" w:color="auto"/>
          <w:bottom w:val="single" w:sz="4" w:space="1" w:color="auto"/>
          <w:right w:val="single" w:sz="4" w:space="4" w:color="auto"/>
        </w:pBdr>
        <w:rPr>
          <w:b/>
          <w:szCs w:val="22"/>
        </w:rPr>
      </w:pPr>
      <w:r w:rsidRPr="007920EB">
        <w:rPr>
          <w:b/>
          <w:szCs w:val="22"/>
        </w:rPr>
        <w:lastRenderedPageBreak/>
        <w:t xml:space="preserve">PODACI KOJE </w:t>
      </w:r>
      <w:r w:rsidRPr="007920EB">
        <w:rPr>
          <w:b/>
          <w:noProof/>
          <w:szCs w:val="22"/>
        </w:rPr>
        <w:t>MORA NAJMANJE SADRŽAVATI</w:t>
      </w:r>
      <w:r w:rsidRPr="007920EB">
        <w:rPr>
          <w:b/>
          <w:szCs w:val="22"/>
        </w:rPr>
        <w:t xml:space="preserve"> MALO UNUTARNJE PAKIRANJE</w:t>
      </w:r>
    </w:p>
    <w:p w14:paraId="68F12461" w14:textId="77777777" w:rsidR="00A05248" w:rsidRPr="007920EB" w:rsidRDefault="00A05248" w:rsidP="00CE42D6">
      <w:pPr>
        <w:pBdr>
          <w:top w:val="single" w:sz="4" w:space="1" w:color="auto"/>
          <w:left w:val="single" w:sz="4" w:space="4" w:color="auto"/>
          <w:bottom w:val="single" w:sz="4" w:space="1" w:color="auto"/>
          <w:right w:val="single" w:sz="4" w:space="4" w:color="auto"/>
        </w:pBdr>
        <w:rPr>
          <w:b/>
          <w:szCs w:val="22"/>
        </w:rPr>
      </w:pPr>
    </w:p>
    <w:p w14:paraId="060D7A74" w14:textId="529970F7" w:rsidR="00A05248" w:rsidRPr="007920EB" w:rsidRDefault="00A05248" w:rsidP="00CE42D6">
      <w:pPr>
        <w:pBdr>
          <w:top w:val="single" w:sz="4" w:space="1" w:color="auto"/>
          <w:left w:val="single" w:sz="4" w:space="4" w:color="auto"/>
          <w:bottom w:val="single" w:sz="4" w:space="1" w:color="auto"/>
          <w:right w:val="single" w:sz="4" w:space="4" w:color="auto"/>
        </w:pBdr>
        <w:rPr>
          <w:b/>
          <w:szCs w:val="22"/>
        </w:rPr>
      </w:pPr>
      <w:r w:rsidRPr="007920EB">
        <w:rPr>
          <w:b/>
          <w:szCs w:val="22"/>
        </w:rPr>
        <w:t xml:space="preserve">VREĆICA </w:t>
      </w:r>
    </w:p>
    <w:p w14:paraId="4E1F661E" w14:textId="77777777" w:rsidR="00A05248" w:rsidRPr="007920EB" w:rsidRDefault="00A05248" w:rsidP="00CE42D6">
      <w:pPr>
        <w:rPr>
          <w:szCs w:val="22"/>
        </w:rPr>
      </w:pPr>
    </w:p>
    <w:p w14:paraId="259D6CA9" w14:textId="77777777" w:rsidR="00A05248" w:rsidRPr="007920EB" w:rsidRDefault="00A05248" w:rsidP="00CE42D6">
      <w:pPr>
        <w:rPr>
          <w:szCs w:val="22"/>
        </w:rPr>
      </w:pPr>
    </w:p>
    <w:p w14:paraId="235E481E" w14:textId="77777777" w:rsidR="00A05248" w:rsidRPr="007920EB" w:rsidRDefault="00A05248" w:rsidP="00CE42D6">
      <w:pPr>
        <w:numPr>
          <w:ilvl w:val="0"/>
          <w:numId w:val="39"/>
        </w:numPr>
        <w:pBdr>
          <w:top w:val="single" w:sz="4" w:space="1" w:color="auto"/>
          <w:left w:val="single" w:sz="4" w:space="4" w:color="auto"/>
          <w:bottom w:val="single" w:sz="4" w:space="1" w:color="auto"/>
          <w:right w:val="single" w:sz="4" w:space="4" w:color="auto"/>
        </w:pBdr>
        <w:ind w:left="567"/>
        <w:rPr>
          <w:b/>
          <w:szCs w:val="22"/>
        </w:rPr>
      </w:pPr>
      <w:r w:rsidRPr="007920EB">
        <w:rPr>
          <w:b/>
          <w:szCs w:val="22"/>
        </w:rPr>
        <w:t>NAZIV LIJEKA I PUT(EVI) PRIMJENE LIJEKA</w:t>
      </w:r>
    </w:p>
    <w:p w14:paraId="73016DA1" w14:textId="77777777" w:rsidR="00A05248" w:rsidRPr="007920EB" w:rsidRDefault="00A05248" w:rsidP="00CE42D6">
      <w:pPr>
        <w:ind w:left="567" w:hanging="567"/>
        <w:rPr>
          <w:szCs w:val="22"/>
        </w:rPr>
      </w:pPr>
    </w:p>
    <w:p w14:paraId="75893F82" w14:textId="77777777" w:rsidR="00A05248" w:rsidRPr="007920EB" w:rsidRDefault="00A05248" w:rsidP="00CE42D6">
      <w:pPr>
        <w:rPr>
          <w:szCs w:val="22"/>
        </w:rPr>
      </w:pPr>
      <w:r w:rsidRPr="007920EB">
        <w:rPr>
          <w:szCs w:val="22"/>
        </w:rPr>
        <w:t>VIAGRA 50 mg raspadljivi filmovi za usta</w:t>
      </w:r>
    </w:p>
    <w:p w14:paraId="2D56567D" w14:textId="77777777" w:rsidR="00A05248" w:rsidRPr="007920EB" w:rsidRDefault="00A05248" w:rsidP="00CE42D6">
      <w:pPr>
        <w:rPr>
          <w:szCs w:val="22"/>
        </w:rPr>
      </w:pPr>
      <w:r w:rsidRPr="007920EB">
        <w:rPr>
          <w:szCs w:val="22"/>
        </w:rPr>
        <w:t>sildenafil</w:t>
      </w:r>
    </w:p>
    <w:p w14:paraId="708E6374" w14:textId="72468591" w:rsidR="00A05248" w:rsidRPr="007920EB" w:rsidRDefault="006361A6" w:rsidP="00CE42D6">
      <w:pPr>
        <w:rPr>
          <w:szCs w:val="22"/>
        </w:rPr>
      </w:pPr>
      <w:r>
        <w:rPr>
          <w:szCs w:val="22"/>
        </w:rPr>
        <w:t>Za primjenu k</w:t>
      </w:r>
      <w:r w:rsidR="00A05248" w:rsidRPr="007920EB">
        <w:rPr>
          <w:szCs w:val="22"/>
        </w:rPr>
        <w:t>roz usta</w:t>
      </w:r>
    </w:p>
    <w:p w14:paraId="218A56CC" w14:textId="77777777" w:rsidR="00A05248" w:rsidRPr="007920EB" w:rsidRDefault="00A05248" w:rsidP="00CE42D6">
      <w:pPr>
        <w:rPr>
          <w:szCs w:val="22"/>
        </w:rPr>
      </w:pPr>
    </w:p>
    <w:p w14:paraId="53309B1D" w14:textId="77777777" w:rsidR="00A05248" w:rsidRPr="007920EB" w:rsidRDefault="00A05248" w:rsidP="00CE42D6">
      <w:pPr>
        <w:rPr>
          <w:szCs w:val="22"/>
        </w:rPr>
      </w:pPr>
    </w:p>
    <w:p w14:paraId="0ABB7A8F" w14:textId="77777777" w:rsidR="00A05248" w:rsidRPr="007920EB" w:rsidRDefault="00A05248" w:rsidP="00CE42D6">
      <w:pPr>
        <w:numPr>
          <w:ilvl w:val="0"/>
          <w:numId w:val="39"/>
        </w:numPr>
        <w:pBdr>
          <w:top w:val="single" w:sz="4" w:space="1" w:color="auto"/>
          <w:left w:val="single" w:sz="4" w:space="4" w:color="auto"/>
          <w:bottom w:val="single" w:sz="4" w:space="1" w:color="auto"/>
          <w:right w:val="single" w:sz="4" w:space="4" w:color="auto"/>
        </w:pBdr>
        <w:ind w:left="567"/>
        <w:rPr>
          <w:b/>
          <w:szCs w:val="22"/>
        </w:rPr>
      </w:pPr>
      <w:r w:rsidRPr="007920EB">
        <w:rPr>
          <w:b/>
          <w:szCs w:val="22"/>
        </w:rPr>
        <w:t>NAČIN PRIMJENE LIJEKA</w:t>
      </w:r>
    </w:p>
    <w:p w14:paraId="55597D51" w14:textId="77777777" w:rsidR="00A05248" w:rsidRPr="007920EB" w:rsidRDefault="00A05248" w:rsidP="00CE42D6">
      <w:pPr>
        <w:rPr>
          <w:szCs w:val="22"/>
        </w:rPr>
      </w:pPr>
    </w:p>
    <w:p w14:paraId="65295D32" w14:textId="77777777" w:rsidR="00A05248" w:rsidRPr="007920EB" w:rsidRDefault="00A05248" w:rsidP="00CE42D6">
      <w:pPr>
        <w:rPr>
          <w:szCs w:val="22"/>
        </w:rPr>
      </w:pPr>
    </w:p>
    <w:p w14:paraId="7EE94005" w14:textId="77777777" w:rsidR="00A05248" w:rsidRPr="007920EB" w:rsidRDefault="00A05248" w:rsidP="00CE42D6">
      <w:pPr>
        <w:numPr>
          <w:ilvl w:val="0"/>
          <w:numId w:val="39"/>
        </w:numPr>
        <w:pBdr>
          <w:top w:val="single" w:sz="4" w:space="1" w:color="auto"/>
          <w:left w:val="single" w:sz="4" w:space="4" w:color="auto"/>
          <w:bottom w:val="single" w:sz="4" w:space="1" w:color="auto"/>
          <w:right w:val="single" w:sz="4" w:space="4" w:color="auto"/>
        </w:pBdr>
        <w:ind w:left="567"/>
        <w:rPr>
          <w:b/>
          <w:szCs w:val="22"/>
        </w:rPr>
      </w:pPr>
      <w:r w:rsidRPr="007920EB">
        <w:rPr>
          <w:b/>
          <w:szCs w:val="22"/>
        </w:rPr>
        <w:t>ROK VALJANOSTI</w:t>
      </w:r>
    </w:p>
    <w:p w14:paraId="5549FF7E" w14:textId="77777777" w:rsidR="00A05248" w:rsidRPr="007920EB" w:rsidRDefault="00A05248" w:rsidP="00CE42D6">
      <w:pPr>
        <w:rPr>
          <w:szCs w:val="22"/>
        </w:rPr>
      </w:pPr>
    </w:p>
    <w:p w14:paraId="31F1DEDD" w14:textId="77777777" w:rsidR="00A05248" w:rsidRPr="007920EB" w:rsidRDefault="00A05248" w:rsidP="00CE42D6">
      <w:pPr>
        <w:rPr>
          <w:szCs w:val="22"/>
        </w:rPr>
      </w:pPr>
      <w:r w:rsidRPr="007920EB">
        <w:rPr>
          <w:szCs w:val="22"/>
        </w:rPr>
        <w:t>Rok valjanosti</w:t>
      </w:r>
    </w:p>
    <w:p w14:paraId="12DB7266" w14:textId="77777777" w:rsidR="00A05248" w:rsidRPr="007920EB" w:rsidRDefault="00A05248" w:rsidP="00CE42D6">
      <w:pPr>
        <w:rPr>
          <w:szCs w:val="22"/>
        </w:rPr>
      </w:pPr>
    </w:p>
    <w:p w14:paraId="53B65D43" w14:textId="77777777" w:rsidR="00A05248" w:rsidRPr="007920EB" w:rsidRDefault="00A05248" w:rsidP="00CE42D6">
      <w:pPr>
        <w:rPr>
          <w:szCs w:val="22"/>
        </w:rPr>
      </w:pPr>
    </w:p>
    <w:p w14:paraId="07C05C92" w14:textId="15BA05A6" w:rsidR="00A05248" w:rsidRPr="007920EB" w:rsidRDefault="00A05248" w:rsidP="00CE42D6">
      <w:pPr>
        <w:numPr>
          <w:ilvl w:val="0"/>
          <w:numId w:val="39"/>
        </w:numPr>
        <w:pBdr>
          <w:top w:val="single" w:sz="4" w:space="1" w:color="auto"/>
          <w:left w:val="single" w:sz="4" w:space="4" w:color="auto"/>
          <w:bottom w:val="single" w:sz="4" w:space="1" w:color="auto"/>
          <w:right w:val="single" w:sz="4" w:space="4" w:color="auto"/>
        </w:pBdr>
        <w:ind w:left="567"/>
        <w:rPr>
          <w:b/>
          <w:szCs w:val="22"/>
        </w:rPr>
      </w:pPr>
      <w:r w:rsidRPr="007920EB">
        <w:rPr>
          <w:b/>
          <w:szCs w:val="22"/>
        </w:rPr>
        <w:t>BROJ SERIJE</w:t>
      </w:r>
    </w:p>
    <w:p w14:paraId="79ABF246" w14:textId="77777777" w:rsidR="00A05248" w:rsidRPr="007920EB" w:rsidRDefault="00A05248" w:rsidP="00CE42D6">
      <w:pPr>
        <w:ind w:right="113"/>
        <w:rPr>
          <w:szCs w:val="22"/>
        </w:rPr>
      </w:pPr>
    </w:p>
    <w:p w14:paraId="547A7232" w14:textId="0338D32B" w:rsidR="00A05248" w:rsidRPr="007920EB" w:rsidRDefault="00A05248" w:rsidP="00CE42D6">
      <w:pPr>
        <w:ind w:right="113"/>
        <w:rPr>
          <w:szCs w:val="22"/>
        </w:rPr>
      </w:pPr>
      <w:r w:rsidRPr="007920EB">
        <w:rPr>
          <w:szCs w:val="22"/>
        </w:rPr>
        <w:t>Serija</w:t>
      </w:r>
    </w:p>
    <w:p w14:paraId="4BBDA487" w14:textId="77777777" w:rsidR="00A05248" w:rsidRPr="007920EB" w:rsidRDefault="00A05248" w:rsidP="00CE42D6">
      <w:pPr>
        <w:ind w:right="113"/>
        <w:rPr>
          <w:szCs w:val="22"/>
        </w:rPr>
      </w:pPr>
    </w:p>
    <w:p w14:paraId="4800F6BB" w14:textId="77777777" w:rsidR="00A05248" w:rsidRPr="007920EB" w:rsidRDefault="00A05248" w:rsidP="00CE42D6">
      <w:pPr>
        <w:ind w:right="113"/>
        <w:rPr>
          <w:szCs w:val="22"/>
        </w:rPr>
      </w:pPr>
    </w:p>
    <w:p w14:paraId="787BD149" w14:textId="77777777" w:rsidR="00A05248" w:rsidRPr="007920EB" w:rsidRDefault="00A05248" w:rsidP="00CE42D6">
      <w:pPr>
        <w:numPr>
          <w:ilvl w:val="0"/>
          <w:numId w:val="39"/>
        </w:numPr>
        <w:pBdr>
          <w:top w:val="single" w:sz="4" w:space="1" w:color="auto"/>
          <w:left w:val="single" w:sz="4" w:space="4" w:color="auto"/>
          <w:bottom w:val="single" w:sz="4" w:space="1" w:color="auto"/>
          <w:right w:val="single" w:sz="4" w:space="4" w:color="auto"/>
        </w:pBdr>
        <w:ind w:left="567"/>
        <w:rPr>
          <w:b/>
          <w:szCs w:val="22"/>
        </w:rPr>
      </w:pPr>
      <w:r w:rsidRPr="007920EB">
        <w:rPr>
          <w:b/>
          <w:szCs w:val="22"/>
        </w:rPr>
        <w:t xml:space="preserve">SADRŽAJ </w:t>
      </w:r>
      <w:r w:rsidRPr="007920EB">
        <w:rPr>
          <w:b/>
          <w:noProof/>
          <w:szCs w:val="22"/>
        </w:rPr>
        <w:t>PO TEŽINI, VOLUMENU ILI</w:t>
      </w:r>
      <w:r w:rsidRPr="007920EB">
        <w:rPr>
          <w:b/>
          <w:szCs w:val="22"/>
        </w:rPr>
        <w:t xml:space="preserve"> DOZNOJ JEDINICI </w:t>
      </w:r>
      <w:r w:rsidRPr="007920EB">
        <w:rPr>
          <w:b/>
          <w:noProof/>
          <w:szCs w:val="22"/>
        </w:rPr>
        <w:t>LIJEKA</w:t>
      </w:r>
    </w:p>
    <w:p w14:paraId="4118D7A7" w14:textId="77777777" w:rsidR="00A05248" w:rsidRPr="007920EB" w:rsidRDefault="00A05248" w:rsidP="00CE42D6">
      <w:pPr>
        <w:ind w:right="113"/>
        <w:rPr>
          <w:szCs w:val="22"/>
        </w:rPr>
      </w:pPr>
    </w:p>
    <w:p w14:paraId="7115FE80" w14:textId="77777777" w:rsidR="00A05248" w:rsidRPr="007920EB" w:rsidRDefault="00A05248" w:rsidP="00CE42D6">
      <w:pPr>
        <w:ind w:right="113"/>
        <w:rPr>
          <w:szCs w:val="22"/>
        </w:rPr>
      </w:pPr>
    </w:p>
    <w:p w14:paraId="73D176B9" w14:textId="77777777" w:rsidR="00A05248" w:rsidRPr="007920EB" w:rsidRDefault="00A05248" w:rsidP="00CE42D6">
      <w:pPr>
        <w:numPr>
          <w:ilvl w:val="0"/>
          <w:numId w:val="39"/>
        </w:numPr>
        <w:pBdr>
          <w:top w:val="single" w:sz="4" w:space="1" w:color="auto"/>
          <w:left w:val="single" w:sz="4" w:space="4" w:color="auto"/>
          <w:bottom w:val="single" w:sz="4" w:space="1" w:color="auto"/>
          <w:right w:val="single" w:sz="4" w:space="4" w:color="auto"/>
        </w:pBdr>
        <w:ind w:left="567"/>
        <w:rPr>
          <w:b/>
          <w:szCs w:val="22"/>
        </w:rPr>
      </w:pPr>
      <w:r w:rsidRPr="007920EB">
        <w:rPr>
          <w:b/>
          <w:szCs w:val="22"/>
        </w:rPr>
        <w:t>DRUGO</w:t>
      </w:r>
    </w:p>
    <w:p w14:paraId="45C48BB8" w14:textId="77777777" w:rsidR="00A05248" w:rsidRPr="007920EB" w:rsidRDefault="00A05248" w:rsidP="00CE42D6">
      <w:pPr>
        <w:ind w:right="113"/>
        <w:rPr>
          <w:szCs w:val="22"/>
        </w:rPr>
      </w:pPr>
    </w:p>
    <w:p w14:paraId="12694C3F" w14:textId="226D8EB2" w:rsidR="00A05248" w:rsidRPr="007920EB" w:rsidRDefault="006361A6" w:rsidP="00CE42D6">
      <w:pPr>
        <w:ind w:right="113"/>
        <w:rPr>
          <w:szCs w:val="22"/>
        </w:rPr>
      </w:pPr>
      <w:r>
        <w:rPr>
          <w:szCs w:val="22"/>
        </w:rPr>
        <w:t xml:space="preserve">Odlijepiti rub </w:t>
      </w:r>
      <w:r w:rsidR="00A05248" w:rsidRPr="007920EB">
        <w:rPr>
          <w:szCs w:val="22"/>
        </w:rPr>
        <w:t>povlačenjem</w:t>
      </w:r>
      <w:r w:rsidR="006143E8">
        <w:rPr>
          <w:szCs w:val="22"/>
        </w:rPr>
        <w:t>.</w:t>
      </w:r>
      <w:r w:rsidR="00A05248" w:rsidRPr="007920EB">
        <w:rPr>
          <w:szCs w:val="22"/>
        </w:rPr>
        <w:t xml:space="preserve"> Ne rezati.</w:t>
      </w:r>
    </w:p>
    <w:p w14:paraId="20FF98F3" w14:textId="7BD9F448" w:rsidR="00A05248" w:rsidRPr="007920EB" w:rsidRDefault="00A05248" w:rsidP="00CE42D6">
      <w:pPr>
        <w:ind w:right="113"/>
        <w:rPr>
          <w:szCs w:val="22"/>
        </w:rPr>
      </w:pPr>
      <w:r w:rsidRPr="007920EB">
        <w:rPr>
          <w:szCs w:val="22"/>
        </w:rPr>
        <w:t>Uzeti odmah po vađenju iz vrećice.</w:t>
      </w:r>
    </w:p>
    <w:p w14:paraId="6C9EC2E8" w14:textId="77777777" w:rsidR="00A05248" w:rsidRPr="007920EB" w:rsidRDefault="00A05248" w:rsidP="00CE42D6">
      <w:pPr>
        <w:ind w:right="113"/>
        <w:rPr>
          <w:szCs w:val="22"/>
        </w:rPr>
      </w:pPr>
    </w:p>
    <w:p w14:paraId="21A83D10" w14:textId="77777777" w:rsidR="00A05248" w:rsidRPr="007920EB" w:rsidRDefault="00A05248" w:rsidP="00CE42D6">
      <w:pPr>
        <w:rPr>
          <w:b/>
          <w:szCs w:val="22"/>
        </w:rPr>
      </w:pPr>
      <w:r w:rsidRPr="007920EB">
        <w:rPr>
          <w:szCs w:val="22"/>
        </w:rPr>
        <w:br w:type="page"/>
      </w:r>
    </w:p>
    <w:p w14:paraId="091A2867" w14:textId="4E3B4F2D" w:rsidR="0006764E" w:rsidRPr="007920EB" w:rsidRDefault="0006764E" w:rsidP="00CE42D6">
      <w:pPr>
        <w:ind w:right="1"/>
        <w:jc w:val="center"/>
        <w:rPr>
          <w:noProof/>
          <w:snapToGrid w:val="0"/>
          <w:szCs w:val="22"/>
        </w:rPr>
      </w:pPr>
    </w:p>
    <w:p w14:paraId="519E6E7B" w14:textId="77777777" w:rsidR="0006764E" w:rsidRPr="007920EB" w:rsidRDefault="0006764E" w:rsidP="00CE42D6">
      <w:pPr>
        <w:tabs>
          <w:tab w:val="clear" w:pos="567"/>
        </w:tabs>
        <w:jc w:val="center"/>
        <w:rPr>
          <w:szCs w:val="22"/>
        </w:rPr>
      </w:pPr>
    </w:p>
    <w:p w14:paraId="7F75EBE9" w14:textId="77777777" w:rsidR="00201670" w:rsidRPr="007920EB" w:rsidRDefault="00201670" w:rsidP="00CE42D6">
      <w:pPr>
        <w:tabs>
          <w:tab w:val="clear" w:pos="567"/>
        </w:tabs>
        <w:jc w:val="center"/>
        <w:rPr>
          <w:szCs w:val="22"/>
        </w:rPr>
      </w:pPr>
    </w:p>
    <w:p w14:paraId="69E84F8A" w14:textId="77777777" w:rsidR="00201670" w:rsidRPr="007920EB" w:rsidRDefault="00201670" w:rsidP="00CE42D6">
      <w:pPr>
        <w:tabs>
          <w:tab w:val="clear" w:pos="567"/>
        </w:tabs>
        <w:jc w:val="center"/>
        <w:rPr>
          <w:szCs w:val="22"/>
        </w:rPr>
      </w:pPr>
    </w:p>
    <w:p w14:paraId="104051C1" w14:textId="77777777" w:rsidR="00201670" w:rsidRPr="007920EB" w:rsidRDefault="00201670" w:rsidP="00CE42D6">
      <w:pPr>
        <w:tabs>
          <w:tab w:val="clear" w:pos="567"/>
        </w:tabs>
        <w:jc w:val="center"/>
        <w:rPr>
          <w:szCs w:val="22"/>
        </w:rPr>
      </w:pPr>
    </w:p>
    <w:p w14:paraId="0E8D0CD1" w14:textId="77777777" w:rsidR="00201670" w:rsidRPr="007920EB" w:rsidRDefault="00201670" w:rsidP="00CE42D6">
      <w:pPr>
        <w:tabs>
          <w:tab w:val="clear" w:pos="567"/>
        </w:tabs>
        <w:jc w:val="center"/>
        <w:rPr>
          <w:szCs w:val="22"/>
        </w:rPr>
      </w:pPr>
    </w:p>
    <w:p w14:paraId="54316E23" w14:textId="77777777" w:rsidR="00201670" w:rsidRPr="007920EB" w:rsidRDefault="00201670" w:rsidP="00CE42D6">
      <w:pPr>
        <w:tabs>
          <w:tab w:val="clear" w:pos="567"/>
        </w:tabs>
        <w:jc w:val="center"/>
        <w:rPr>
          <w:szCs w:val="22"/>
        </w:rPr>
      </w:pPr>
    </w:p>
    <w:p w14:paraId="075B281C" w14:textId="77777777" w:rsidR="00201670" w:rsidRPr="007920EB" w:rsidRDefault="00201670" w:rsidP="00CE42D6">
      <w:pPr>
        <w:tabs>
          <w:tab w:val="clear" w:pos="567"/>
        </w:tabs>
        <w:jc w:val="center"/>
        <w:rPr>
          <w:szCs w:val="22"/>
        </w:rPr>
      </w:pPr>
    </w:p>
    <w:p w14:paraId="4F1E6328" w14:textId="77777777" w:rsidR="00201670" w:rsidRPr="007920EB" w:rsidRDefault="00201670" w:rsidP="00CE42D6">
      <w:pPr>
        <w:tabs>
          <w:tab w:val="clear" w:pos="567"/>
        </w:tabs>
        <w:jc w:val="center"/>
        <w:rPr>
          <w:szCs w:val="22"/>
        </w:rPr>
      </w:pPr>
    </w:p>
    <w:p w14:paraId="5BCEDD15" w14:textId="77777777" w:rsidR="00201670" w:rsidRPr="007920EB" w:rsidRDefault="00201670" w:rsidP="00CE42D6">
      <w:pPr>
        <w:tabs>
          <w:tab w:val="clear" w:pos="567"/>
        </w:tabs>
        <w:jc w:val="center"/>
        <w:rPr>
          <w:szCs w:val="22"/>
        </w:rPr>
      </w:pPr>
    </w:p>
    <w:p w14:paraId="2A044985" w14:textId="77777777" w:rsidR="00201670" w:rsidRPr="007920EB" w:rsidRDefault="00201670" w:rsidP="00CE42D6">
      <w:pPr>
        <w:tabs>
          <w:tab w:val="clear" w:pos="567"/>
        </w:tabs>
        <w:jc w:val="center"/>
        <w:rPr>
          <w:szCs w:val="22"/>
        </w:rPr>
      </w:pPr>
    </w:p>
    <w:p w14:paraId="01853376" w14:textId="77777777" w:rsidR="00201670" w:rsidRPr="007920EB" w:rsidRDefault="00201670" w:rsidP="00CE42D6">
      <w:pPr>
        <w:tabs>
          <w:tab w:val="clear" w:pos="567"/>
        </w:tabs>
        <w:jc w:val="center"/>
        <w:rPr>
          <w:szCs w:val="22"/>
        </w:rPr>
      </w:pPr>
    </w:p>
    <w:p w14:paraId="6E13D58F" w14:textId="77777777" w:rsidR="00201670" w:rsidRPr="007920EB" w:rsidRDefault="00201670" w:rsidP="00CE42D6">
      <w:pPr>
        <w:tabs>
          <w:tab w:val="clear" w:pos="567"/>
        </w:tabs>
        <w:jc w:val="center"/>
        <w:rPr>
          <w:szCs w:val="22"/>
        </w:rPr>
      </w:pPr>
    </w:p>
    <w:p w14:paraId="09F4C8CA" w14:textId="77777777" w:rsidR="00201670" w:rsidRPr="007920EB" w:rsidRDefault="00201670" w:rsidP="00CE42D6">
      <w:pPr>
        <w:tabs>
          <w:tab w:val="clear" w:pos="567"/>
        </w:tabs>
        <w:jc w:val="center"/>
        <w:rPr>
          <w:szCs w:val="22"/>
        </w:rPr>
      </w:pPr>
    </w:p>
    <w:p w14:paraId="0EC79360" w14:textId="77777777" w:rsidR="00201670" w:rsidRPr="007920EB" w:rsidRDefault="00201670" w:rsidP="00CE42D6">
      <w:pPr>
        <w:tabs>
          <w:tab w:val="clear" w:pos="567"/>
        </w:tabs>
        <w:jc w:val="center"/>
        <w:rPr>
          <w:szCs w:val="22"/>
        </w:rPr>
      </w:pPr>
    </w:p>
    <w:p w14:paraId="196D80E0" w14:textId="77777777" w:rsidR="00201670" w:rsidRPr="007920EB" w:rsidRDefault="00201670" w:rsidP="00CE42D6">
      <w:pPr>
        <w:tabs>
          <w:tab w:val="clear" w:pos="567"/>
        </w:tabs>
        <w:jc w:val="center"/>
        <w:rPr>
          <w:szCs w:val="22"/>
        </w:rPr>
      </w:pPr>
    </w:p>
    <w:p w14:paraId="18F5D14B" w14:textId="77777777" w:rsidR="00201670" w:rsidRPr="007920EB" w:rsidRDefault="00201670" w:rsidP="00CE42D6">
      <w:pPr>
        <w:tabs>
          <w:tab w:val="clear" w:pos="567"/>
        </w:tabs>
        <w:jc w:val="center"/>
        <w:rPr>
          <w:szCs w:val="22"/>
        </w:rPr>
      </w:pPr>
    </w:p>
    <w:p w14:paraId="296ADB67" w14:textId="77777777" w:rsidR="00201670" w:rsidRPr="007920EB" w:rsidRDefault="00201670" w:rsidP="00CE42D6">
      <w:pPr>
        <w:tabs>
          <w:tab w:val="clear" w:pos="567"/>
        </w:tabs>
        <w:jc w:val="center"/>
        <w:rPr>
          <w:szCs w:val="22"/>
        </w:rPr>
      </w:pPr>
    </w:p>
    <w:p w14:paraId="036FB7E4" w14:textId="77777777" w:rsidR="00201670" w:rsidRPr="007920EB" w:rsidRDefault="00201670" w:rsidP="00CE42D6">
      <w:pPr>
        <w:tabs>
          <w:tab w:val="clear" w:pos="567"/>
        </w:tabs>
        <w:jc w:val="center"/>
        <w:rPr>
          <w:szCs w:val="22"/>
        </w:rPr>
      </w:pPr>
    </w:p>
    <w:p w14:paraId="6FEE6584" w14:textId="77777777" w:rsidR="00201670" w:rsidRPr="007920EB" w:rsidRDefault="00201670" w:rsidP="00CE42D6">
      <w:pPr>
        <w:tabs>
          <w:tab w:val="clear" w:pos="567"/>
        </w:tabs>
        <w:jc w:val="center"/>
        <w:rPr>
          <w:szCs w:val="22"/>
        </w:rPr>
      </w:pPr>
    </w:p>
    <w:p w14:paraId="187DDB0C" w14:textId="77777777" w:rsidR="008402C6" w:rsidRPr="007920EB" w:rsidRDefault="008402C6" w:rsidP="00CE42D6">
      <w:pPr>
        <w:tabs>
          <w:tab w:val="clear" w:pos="567"/>
        </w:tabs>
        <w:jc w:val="center"/>
        <w:rPr>
          <w:szCs w:val="22"/>
        </w:rPr>
      </w:pPr>
    </w:p>
    <w:p w14:paraId="2F49246A" w14:textId="77777777" w:rsidR="00201670" w:rsidRPr="007920EB" w:rsidRDefault="00201670" w:rsidP="00CE42D6">
      <w:pPr>
        <w:tabs>
          <w:tab w:val="clear" w:pos="567"/>
        </w:tabs>
        <w:jc w:val="center"/>
        <w:rPr>
          <w:szCs w:val="22"/>
        </w:rPr>
      </w:pPr>
    </w:p>
    <w:p w14:paraId="2406D42C" w14:textId="77777777" w:rsidR="00201670" w:rsidRPr="007920EB" w:rsidRDefault="00201670" w:rsidP="00CE42D6">
      <w:pPr>
        <w:tabs>
          <w:tab w:val="clear" w:pos="567"/>
        </w:tabs>
        <w:jc w:val="center"/>
        <w:rPr>
          <w:szCs w:val="22"/>
        </w:rPr>
      </w:pPr>
    </w:p>
    <w:p w14:paraId="35065169" w14:textId="77777777" w:rsidR="00201670" w:rsidRPr="007920EB" w:rsidRDefault="00201670" w:rsidP="00CE42D6">
      <w:pPr>
        <w:pStyle w:val="Heading1"/>
        <w:jc w:val="center"/>
        <w:rPr>
          <w:szCs w:val="22"/>
          <w:lang w:val="hr-HR"/>
        </w:rPr>
      </w:pPr>
      <w:r w:rsidRPr="007920EB">
        <w:rPr>
          <w:szCs w:val="22"/>
          <w:lang w:val="hr-HR"/>
        </w:rPr>
        <w:t>B. UPUTA O LIJEKU</w:t>
      </w:r>
    </w:p>
    <w:p w14:paraId="76433803" w14:textId="2E5D2E53" w:rsidR="00924A86" w:rsidRPr="007920EB" w:rsidRDefault="00924A86" w:rsidP="00CE42D6">
      <w:pPr>
        <w:tabs>
          <w:tab w:val="clear" w:pos="567"/>
        </w:tabs>
        <w:rPr>
          <w:b/>
          <w:szCs w:val="22"/>
        </w:rPr>
      </w:pPr>
      <w:r w:rsidRPr="007920EB">
        <w:rPr>
          <w:b/>
          <w:szCs w:val="22"/>
        </w:rPr>
        <w:br w:type="page"/>
      </w:r>
    </w:p>
    <w:p w14:paraId="6AA3CFAD" w14:textId="387CE344" w:rsidR="00201670" w:rsidRPr="007920EB" w:rsidRDefault="00201670" w:rsidP="00CE42D6">
      <w:pPr>
        <w:tabs>
          <w:tab w:val="clear" w:pos="567"/>
        </w:tabs>
        <w:jc w:val="center"/>
        <w:rPr>
          <w:b/>
          <w:szCs w:val="22"/>
        </w:rPr>
      </w:pPr>
      <w:r w:rsidRPr="007920EB">
        <w:rPr>
          <w:b/>
          <w:szCs w:val="22"/>
        </w:rPr>
        <w:lastRenderedPageBreak/>
        <w:t>Uputa o lijeku: Informacij</w:t>
      </w:r>
      <w:r w:rsidR="006D3810" w:rsidRPr="007920EB">
        <w:rPr>
          <w:b/>
          <w:szCs w:val="22"/>
        </w:rPr>
        <w:t>e</w:t>
      </w:r>
      <w:r w:rsidRPr="007920EB">
        <w:rPr>
          <w:b/>
          <w:szCs w:val="22"/>
        </w:rPr>
        <w:t xml:space="preserve"> za bolesnika</w:t>
      </w:r>
    </w:p>
    <w:p w14:paraId="29631E2E" w14:textId="77777777" w:rsidR="00201670" w:rsidRPr="007920EB" w:rsidRDefault="00201670" w:rsidP="00CE42D6">
      <w:pPr>
        <w:tabs>
          <w:tab w:val="clear" w:pos="567"/>
        </w:tabs>
        <w:jc w:val="center"/>
        <w:rPr>
          <w:b/>
          <w:szCs w:val="22"/>
        </w:rPr>
      </w:pPr>
    </w:p>
    <w:p w14:paraId="5A8987A0" w14:textId="77777777" w:rsidR="00201670" w:rsidRPr="007920EB" w:rsidRDefault="00201670" w:rsidP="00CE42D6">
      <w:pPr>
        <w:jc w:val="center"/>
        <w:rPr>
          <w:b/>
          <w:szCs w:val="22"/>
        </w:rPr>
      </w:pPr>
      <w:r w:rsidRPr="007920EB">
        <w:rPr>
          <w:b/>
          <w:szCs w:val="22"/>
        </w:rPr>
        <w:t>VIAGRA 25 mg filmom obložene tablete</w:t>
      </w:r>
    </w:p>
    <w:p w14:paraId="6924F8D0" w14:textId="77777777" w:rsidR="00201670" w:rsidRPr="007920EB" w:rsidRDefault="00201670" w:rsidP="00CE42D6">
      <w:pPr>
        <w:numPr>
          <w:ilvl w:val="12"/>
          <w:numId w:val="0"/>
        </w:numPr>
        <w:tabs>
          <w:tab w:val="clear" w:pos="567"/>
        </w:tabs>
        <w:jc w:val="center"/>
        <w:rPr>
          <w:szCs w:val="22"/>
        </w:rPr>
      </w:pPr>
      <w:r w:rsidRPr="007920EB">
        <w:rPr>
          <w:szCs w:val="22"/>
        </w:rPr>
        <w:t>sildenafil</w:t>
      </w:r>
    </w:p>
    <w:p w14:paraId="4A6A2EC9" w14:textId="77777777" w:rsidR="00201670" w:rsidRPr="007920EB" w:rsidRDefault="00201670" w:rsidP="00CE42D6">
      <w:pPr>
        <w:tabs>
          <w:tab w:val="clear" w:pos="567"/>
        </w:tabs>
        <w:jc w:val="center"/>
        <w:rPr>
          <w:szCs w:val="22"/>
        </w:rPr>
      </w:pPr>
    </w:p>
    <w:p w14:paraId="6691AC16" w14:textId="77777777" w:rsidR="00201670" w:rsidRPr="007920EB" w:rsidRDefault="00201670" w:rsidP="00CE42D6">
      <w:pPr>
        <w:tabs>
          <w:tab w:val="clear" w:pos="567"/>
          <w:tab w:val="left" w:pos="0"/>
        </w:tabs>
        <w:suppressAutoHyphens/>
        <w:rPr>
          <w:b/>
          <w:szCs w:val="22"/>
        </w:rPr>
      </w:pPr>
      <w:r w:rsidRPr="007920EB">
        <w:rPr>
          <w:b/>
          <w:szCs w:val="22"/>
        </w:rPr>
        <w:t>Pažljivo pročitajte cijelu uputu prije nego počnete uzimati ovaj lijek jer sadrži Vama važne podatke.</w:t>
      </w:r>
    </w:p>
    <w:p w14:paraId="7D83A460" w14:textId="77777777" w:rsidR="00201670" w:rsidRPr="00754418" w:rsidRDefault="00201670" w:rsidP="00754418">
      <w:pPr>
        <w:numPr>
          <w:ilvl w:val="0"/>
          <w:numId w:val="7"/>
        </w:numPr>
        <w:tabs>
          <w:tab w:val="clear" w:pos="567"/>
        </w:tabs>
        <w:rPr>
          <w:rFonts w:asciiTheme="majorBidi" w:hAnsiTheme="majorBidi" w:cstheme="majorBidi"/>
          <w:szCs w:val="22"/>
        </w:rPr>
      </w:pPr>
      <w:r w:rsidRPr="00754418">
        <w:rPr>
          <w:rFonts w:asciiTheme="majorBidi" w:hAnsiTheme="majorBidi" w:cstheme="majorBidi"/>
          <w:szCs w:val="22"/>
        </w:rPr>
        <w:t>Sačuvajte ovu uputu. Možda ćete je trebati ponovno pročitati.</w:t>
      </w:r>
    </w:p>
    <w:p w14:paraId="3E45F5A7" w14:textId="77777777" w:rsidR="00201670" w:rsidRPr="00754418" w:rsidRDefault="00201670" w:rsidP="00754418">
      <w:pPr>
        <w:numPr>
          <w:ilvl w:val="0"/>
          <w:numId w:val="7"/>
        </w:numPr>
        <w:tabs>
          <w:tab w:val="clear" w:pos="567"/>
        </w:tabs>
        <w:rPr>
          <w:rFonts w:asciiTheme="majorBidi" w:hAnsiTheme="majorBidi" w:cstheme="majorBidi"/>
          <w:szCs w:val="22"/>
        </w:rPr>
      </w:pPr>
      <w:r w:rsidRPr="00754418">
        <w:rPr>
          <w:rFonts w:asciiTheme="majorBidi" w:hAnsiTheme="majorBidi" w:cstheme="majorBidi"/>
          <w:szCs w:val="22"/>
        </w:rPr>
        <w:t>Ako imate dodatnih pitanja, obratite se svom liječniku, ljekarniku ili medicinskoj sestri.</w:t>
      </w:r>
    </w:p>
    <w:p w14:paraId="1CEDEE66" w14:textId="77777777" w:rsidR="00201670" w:rsidRPr="00754418" w:rsidRDefault="00201670" w:rsidP="00754418">
      <w:pPr>
        <w:numPr>
          <w:ilvl w:val="0"/>
          <w:numId w:val="7"/>
        </w:numPr>
        <w:tabs>
          <w:tab w:val="clear" w:pos="567"/>
        </w:tabs>
        <w:rPr>
          <w:rFonts w:asciiTheme="majorBidi" w:hAnsiTheme="majorBidi" w:cstheme="majorBidi"/>
          <w:szCs w:val="22"/>
        </w:rPr>
      </w:pPr>
      <w:r w:rsidRPr="00754418">
        <w:rPr>
          <w:rFonts w:asciiTheme="majorBidi" w:hAnsiTheme="majorBidi" w:cstheme="majorBidi"/>
          <w:szCs w:val="22"/>
        </w:rPr>
        <w:t>Ovaj je lijek propisan samo Vama. Nemojte ga davati drugima. Može im naškoditi, čak i ako su njihovi znakovi bolesti jednaki Vašima.</w:t>
      </w:r>
    </w:p>
    <w:p w14:paraId="6EDF73A7" w14:textId="77777777" w:rsidR="00201670" w:rsidRPr="00754418" w:rsidRDefault="00201670" w:rsidP="00754418">
      <w:pPr>
        <w:numPr>
          <w:ilvl w:val="0"/>
          <w:numId w:val="7"/>
        </w:numPr>
        <w:tabs>
          <w:tab w:val="clear" w:pos="567"/>
        </w:tabs>
        <w:rPr>
          <w:rFonts w:asciiTheme="majorBidi" w:hAnsiTheme="majorBidi" w:cstheme="majorBidi"/>
          <w:szCs w:val="22"/>
        </w:rPr>
      </w:pPr>
      <w:r w:rsidRPr="00754418">
        <w:rPr>
          <w:rFonts w:asciiTheme="majorBidi" w:hAnsiTheme="majorBidi" w:cstheme="majorBidi"/>
          <w:szCs w:val="22"/>
        </w:rPr>
        <w:t>Ako primijetite bilo koju nuspojavu, potrebno je obavijestiti liječnika, ljekarnika ili medicinsku sestru. To uključuje i svaku moguću nuspojavu koja nije navedena u ovoj uputi. Pogledajte dio 4.</w:t>
      </w:r>
    </w:p>
    <w:p w14:paraId="0D64BB24" w14:textId="77777777" w:rsidR="00201670" w:rsidRPr="007920EB" w:rsidRDefault="00201670" w:rsidP="00CE42D6">
      <w:pPr>
        <w:ind w:right="-2"/>
        <w:rPr>
          <w:szCs w:val="22"/>
        </w:rPr>
      </w:pPr>
    </w:p>
    <w:p w14:paraId="6C6C1616" w14:textId="77777777" w:rsidR="00201670" w:rsidRPr="007920EB" w:rsidRDefault="00201670" w:rsidP="00CE42D6">
      <w:pPr>
        <w:numPr>
          <w:ilvl w:val="12"/>
          <w:numId w:val="0"/>
        </w:numPr>
        <w:tabs>
          <w:tab w:val="clear" w:pos="567"/>
        </w:tabs>
        <w:ind w:right="-2"/>
        <w:rPr>
          <w:szCs w:val="22"/>
        </w:rPr>
      </w:pPr>
      <w:r w:rsidRPr="007920EB">
        <w:rPr>
          <w:b/>
          <w:szCs w:val="22"/>
        </w:rPr>
        <w:t>Što se nalazi u ovoj uputi</w:t>
      </w:r>
      <w:r w:rsidRPr="007920EB">
        <w:rPr>
          <w:szCs w:val="22"/>
        </w:rPr>
        <w:t>:</w:t>
      </w:r>
    </w:p>
    <w:p w14:paraId="09984B2C" w14:textId="77777777" w:rsidR="00201670" w:rsidRPr="007920EB" w:rsidRDefault="00201670" w:rsidP="00CE42D6">
      <w:pPr>
        <w:numPr>
          <w:ilvl w:val="12"/>
          <w:numId w:val="0"/>
        </w:numPr>
        <w:ind w:left="567" w:hanging="567"/>
        <w:rPr>
          <w:szCs w:val="22"/>
        </w:rPr>
      </w:pPr>
      <w:r w:rsidRPr="007920EB">
        <w:rPr>
          <w:szCs w:val="22"/>
        </w:rPr>
        <w:t>1.</w:t>
      </w:r>
      <w:r w:rsidRPr="007920EB">
        <w:rPr>
          <w:szCs w:val="22"/>
        </w:rPr>
        <w:tab/>
        <w:t>Što je VIAGRA i za što se koristi</w:t>
      </w:r>
    </w:p>
    <w:p w14:paraId="32889028" w14:textId="77777777" w:rsidR="00201670" w:rsidRPr="007920EB" w:rsidRDefault="00201670" w:rsidP="00CE42D6">
      <w:pPr>
        <w:numPr>
          <w:ilvl w:val="12"/>
          <w:numId w:val="0"/>
        </w:numPr>
        <w:ind w:left="567" w:hanging="567"/>
        <w:rPr>
          <w:szCs w:val="22"/>
        </w:rPr>
      </w:pPr>
      <w:r w:rsidRPr="007920EB">
        <w:rPr>
          <w:szCs w:val="22"/>
        </w:rPr>
        <w:t>2.</w:t>
      </w:r>
      <w:r w:rsidRPr="007920EB">
        <w:rPr>
          <w:szCs w:val="22"/>
        </w:rPr>
        <w:tab/>
        <w:t>Što morate znati prije nego počnete uzimati lijek VIAGRA</w:t>
      </w:r>
    </w:p>
    <w:p w14:paraId="3C0F18B6" w14:textId="77777777" w:rsidR="00201670" w:rsidRPr="007920EB" w:rsidRDefault="00201670" w:rsidP="00CE42D6">
      <w:pPr>
        <w:numPr>
          <w:ilvl w:val="12"/>
          <w:numId w:val="0"/>
        </w:numPr>
        <w:ind w:left="567" w:hanging="567"/>
        <w:rPr>
          <w:szCs w:val="22"/>
        </w:rPr>
      </w:pPr>
      <w:r w:rsidRPr="007920EB">
        <w:rPr>
          <w:szCs w:val="22"/>
        </w:rPr>
        <w:t>3.</w:t>
      </w:r>
      <w:r w:rsidRPr="007920EB">
        <w:rPr>
          <w:szCs w:val="22"/>
        </w:rPr>
        <w:tab/>
        <w:t>Kako uzimati lijek VIAGRA</w:t>
      </w:r>
    </w:p>
    <w:p w14:paraId="2A33D137" w14:textId="77777777" w:rsidR="00201670" w:rsidRPr="007920EB" w:rsidRDefault="00201670" w:rsidP="00CE42D6">
      <w:pPr>
        <w:numPr>
          <w:ilvl w:val="12"/>
          <w:numId w:val="0"/>
        </w:numPr>
        <w:ind w:left="567" w:hanging="567"/>
        <w:rPr>
          <w:szCs w:val="22"/>
        </w:rPr>
      </w:pPr>
      <w:r w:rsidRPr="007920EB">
        <w:rPr>
          <w:szCs w:val="22"/>
        </w:rPr>
        <w:t>4.</w:t>
      </w:r>
      <w:r w:rsidRPr="007920EB">
        <w:rPr>
          <w:szCs w:val="22"/>
        </w:rPr>
        <w:tab/>
        <w:t>Moguće nuspojave</w:t>
      </w:r>
    </w:p>
    <w:p w14:paraId="20EDEF51" w14:textId="77777777" w:rsidR="00201670" w:rsidRPr="007920EB" w:rsidRDefault="00201670" w:rsidP="00CE42D6">
      <w:pPr>
        <w:tabs>
          <w:tab w:val="clear" w:pos="567"/>
        </w:tabs>
        <w:ind w:left="567" w:hanging="567"/>
        <w:rPr>
          <w:szCs w:val="22"/>
        </w:rPr>
      </w:pPr>
      <w:r w:rsidRPr="007920EB">
        <w:rPr>
          <w:szCs w:val="22"/>
        </w:rPr>
        <w:t>5.</w:t>
      </w:r>
      <w:r w:rsidRPr="007920EB">
        <w:rPr>
          <w:szCs w:val="22"/>
        </w:rPr>
        <w:tab/>
        <w:t>Kako čuvati lijek VIAGRA</w:t>
      </w:r>
    </w:p>
    <w:p w14:paraId="6302C313" w14:textId="77777777" w:rsidR="00201670" w:rsidRPr="007920EB" w:rsidRDefault="00201670" w:rsidP="00CE42D6">
      <w:pPr>
        <w:ind w:left="567" w:hanging="567"/>
        <w:rPr>
          <w:szCs w:val="22"/>
        </w:rPr>
      </w:pPr>
      <w:r w:rsidRPr="007920EB">
        <w:rPr>
          <w:szCs w:val="22"/>
        </w:rPr>
        <w:t>6.</w:t>
      </w:r>
      <w:r w:rsidRPr="007920EB">
        <w:rPr>
          <w:szCs w:val="22"/>
        </w:rPr>
        <w:tab/>
        <w:t>Sadržaj pakiranja i druge informacije</w:t>
      </w:r>
    </w:p>
    <w:p w14:paraId="7C02A922" w14:textId="77777777" w:rsidR="00201670" w:rsidRPr="007920EB" w:rsidRDefault="00201670" w:rsidP="00CE42D6">
      <w:pPr>
        <w:numPr>
          <w:ilvl w:val="12"/>
          <w:numId w:val="0"/>
        </w:numPr>
        <w:tabs>
          <w:tab w:val="clear" w:pos="567"/>
        </w:tabs>
        <w:rPr>
          <w:szCs w:val="22"/>
        </w:rPr>
      </w:pPr>
    </w:p>
    <w:p w14:paraId="0D1F7983" w14:textId="77777777" w:rsidR="00201670" w:rsidRPr="007920EB" w:rsidRDefault="00201670" w:rsidP="00CE42D6">
      <w:pPr>
        <w:numPr>
          <w:ilvl w:val="12"/>
          <w:numId w:val="0"/>
        </w:numPr>
        <w:tabs>
          <w:tab w:val="clear" w:pos="567"/>
        </w:tabs>
        <w:rPr>
          <w:szCs w:val="22"/>
        </w:rPr>
      </w:pPr>
    </w:p>
    <w:p w14:paraId="0B854952" w14:textId="77777777" w:rsidR="00201670" w:rsidRPr="007920EB" w:rsidRDefault="00201670" w:rsidP="00CE42D6">
      <w:pPr>
        <w:keepNext/>
        <w:numPr>
          <w:ilvl w:val="0"/>
          <w:numId w:val="5"/>
        </w:numPr>
        <w:tabs>
          <w:tab w:val="clear" w:pos="570"/>
        </w:tabs>
        <w:ind w:left="567" w:hanging="567"/>
        <w:rPr>
          <w:b/>
          <w:szCs w:val="22"/>
        </w:rPr>
      </w:pPr>
      <w:r w:rsidRPr="007920EB">
        <w:rPr>
          <w:b/>
          <w:szCs w:val="22"/>
        </w:rPr>
        <w:t>Što je VIAGRA i za što se koristi</w:t>
      </w:r>
    </w:p>
    <w:p w14:paraId="135A8125" w14:textId="77777777" w:rsidR="00201670" w:rsidRPr="007920EB" w:rsidRDefault="00201670" w:rsidP="00CE42D6">
      <w:pPr>
        <w:keepNext/>
        <w:numPr>
          <w:ilvl w:val="12"/>
          <w:numId w:val="0"/>
        </w:numPr>
        <w:tabs>
          <w:tab w:val="clear" w:pos="567"/>
        </w:tabs>
        <w:rPr>
          <w:szCs w:val="22"/>
        </w:rPr>
      </w:pPr>
    </w:p>
    <w:p w14:paraId="12191E51"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sadrži djelatnu tvar sildenafil koja pripada skupini lijekova pod nazivom inhibitori fosfodiesteraze tipa 5 (PDE5). Svojim djelovanjem omogućuje opuštanje krvnih žila penisa čime omogućuje dotok krvi u penis prilikom seksualnog uzbuđenja. VIAGRA će Vam pomoći u postizanju erekcije jedino ako ste seksualno stimulirani.</w:t>
      </w:r>
    </w:p>
    <w:p w14:paraId="68ACD3E7" w14:textId="77777777" w:rsidR="00201670" w:rsidRPr="007920EB" w:rsidRDefault="00201670" w:rsidP="00CE42D6">
      <w:pPr>
        <w:pStyle w:val="paragraph"/>
        <w:tabs>
          <w:tab w:val="left" w:pos="540"/>
        </w:tabs>
        <w:rPr>
          <w:sz w:val="22"/>
          <w:szCs w:val="22"/>
          <w:lang w:val="hr-HR"/>
        </w:rPr>
      </w:pPr>
    </w:p>
    <w:p w14:paraId="494A33E3"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je lijek namijenjen liječenju odraslih muškaraca s erektilnom disfunkcijom, ponekad zvanom impotencija. Do toga dolazi kada muškarac nije u mogućnosti postići ili održati ukrućenost penisa u mjeri dovoljnoj za primjerenu spolnu aktivnost.</w:t>
      </w:r>
    </w:p>
    <w:p w14:paraId="3EB565AE" w14:textId="77777777" w:rsidR="00201670" w:rsidRPr="007920EB" w:rsidRDefault="00201670" w:rsidP="00CE42D6">
      <w:pPr>
        <w:numPr>
          <w:ilvl w:val="12"/>
          <w:numId w:val="0"/>
        </w:numPr>
        <w:tabs>
          <w:tab w:val="clear" w:pos="567"/>
        </w:tabs>
        <w:rPr>
          <w:szCs w:val="22"/>
        </w:rPr>
      </w:pPr>
    </w:p>
    <w:p w14:paraId="500A925C" w14:textId="77777777" w:rsidR="00201670" w:rsidRPr="007920EB" w:rsidRDefault="00201670" w:rsidP="00CE42D6">
      <w:pPr>
        <w:numPr>
          <w:ilvl w:val="12"/>
          <w:numId w:val="0"/>
        </w:numPr>
        <w:tabs>
          <w:tab w:val="clear" w:pos="567"/>
        </w:tabs>
        <w:rPr>
          <w:szCs w:val="22"/>
        </w:rPr>
      </w:pPr>
    </w:p>
    <w:p w14:paraId="409DBE92" w14:textId="77777777" w:rsidR="00201670" w:rsidRPr="007920EB" w:rsidRDefault="00201670" w:rsidP="00CE42D6">
      <w:pPr>
        <w:keepNext/>
        <w:numPr>
          <w:ilvl w:val="0"/>
          <w:numId w:val="5"/>
        </w:numPr>
        <w:tabs>
          <w:tab w:val="clear" w:pos="570"/>
        </w:tabs>
        <w:ind w:left="567" w:hanging="567"/>
        <w:rPr>
          <w:b/>
          <w:szCs w:val="22"/>
        </w:rPr>
      </w:pPr>
      <w:r w:rsidRPr="007920EB">
        <w:rPr>
          <w:b/>
          <w:szCs w:val="22"/>
        </w:rPr>
        <w:t>Što morate znati prije nego počnete uzimati lijek VIAGRA</w:t>
      </w:r>
    </w:p>
    <w:p w14:paraId="7EA4B722" w14:textId="77777777" w:rsidR="00201670" w:rsidRPr="007920EB" w:rsidRDefault="00201670" w:rsidP="00CE42D6">
      <w:pPr>
        <w:numPr>
          <w:ilvl w:val="12"/>
          <w:numId w:val="0"/>
        </w:numPr>
        <w:tabs>
          <w:tab w:val="clear" w:pos="567"/>
        </w:tabs>
        <w:ind w:right="-2"/>
        <w:rPr>
          <w:szCs w:val="22"/>
        </w:rPr>
      </w:pPr>
    </w:p>
    <w:p w14:paraId="10129A3A" w14:textId="77777777" w:rsidR="00201670" w:rsidRPr="007920EB" w:rsidRDefault="00201670" w:rsidP="00CE42D6">
      <w:pPr>
        <w:numPr>
          <w:ilvl w:val="12"/>
          <w:numId w:val="0"/>
        </w:numPr>
        <w:rPr>
          <w:b/>
          <w:szCs w:val="22"/>
        </w:rPr>
      </w:pPr>
      <w:bookmarkStart w:id="36" w:name="_Hlk137642249"/>
      <w:r w:rsidRPr="007920EB">
        <w:rPr>
          <w:b/>
          <w:szCs w:val="22"/>
        </w:rPr>
        <w:t>Nemojte uzimati lijek VIAGRA</w:t>
      </w:r>
    </w:p>
    <w:p w14:paraId="34B354C0" w14:textId="77777777" w:rsidR="00201670" w:rsidRPr="00754418" w:rsidRDefault="00201670" w:rsidP="00CE42D6">
      <w:pPr>
        <w:numPr>
          <w:ilvl w:val="1"/>
          <w:numId w:val="4"/>
        </w:numPr>
        <w:tabs>
          <w:tab w:val="clear" w:pos="567"/>
          <w:tab w:val="clear" w:pos="1080"/>
        </w:tabs>
        <w:autoSpaceDE w:val="0"/>
        <w:autoSpaceDN w:val="0"/>
        <w:adjustRightInd w:val="0"/>
        <w:ind w:left="567" w:hanging="567"/>
        <w:rPr>
          <w:rFonts w:asciiTheme="majorBidi" w:hAnsiTheme="majorBidi" w:cstheme="majorBidi"/>
          <w:szCs w:val="22"/>
        </w:rPr>
      </w:pPr>
      <w:r w:rsidRPr="00754418">
        <w:rPr>
          <w:rFonts w:asciiTheme="majorBidi" w:hAnsiTheme="majorBidi" w:cstheme="majorBidi"/>
          <w:szCs w:val="22"/>
        </w:rPr>
        <w:t>ako ste alergični na sildenafil ili neki drugi sastojak ovog lijeka (naveden u dijelu 6).</w:t>
      </w:r>
    </w:p>
    <w:p w14:paraId="5EC70DA2" w14:textId="77777777" w:rsidR="00201670" w:rsidRPr="00754418" w:rsidRDefault="00201670" w:rsidP="00CE42D6">
      <w:pPr>
        <w:tabs>
          <w:tab w:val="clear" w:pos="567"/>
        </w:tabs>
        <w:autoSpaceDE w:val="0"/>
        <w:autoSpaceDN w:val="0"/>
        <w:adjustRightInd w:val="0"/>
        <w:rPr>
          <w:rFonts w:asciiTheme="majorBidi" w:hAnsiTheme="majorBidi" w:cstheme="majorBidi"/>
          <w:szCs w:val="22"/>
        </w:rPr>
      </w:pPr>
    </w:p>
    <w:p w14:paraId="1562EF6C" w14:textId="600802A7" w:rsidR="00201670" w:rsidRPr="00754418" w:rsidRDefault="00201670" w:rsidP="00CE42D6">
      <w:pPr>
        <w:numPr>
          <w:ilvl w:val="1"/>
          <w:numId w:val="4"/>
        </w:numPr>
        <w:tabs>
          <w:tab w:val="clear" w:pos="567"/>
          <w:tab w:val="clear" w:pos="1080"/>
        </w:tabs>
        <w:autoSpaceDE w:val="0"/>
        <w:autoSpaceDN w:val="0"/>
        <w:adjustRightInd w:val="0"/>
        <w:ind w:left="567" w:hanging="567"/>
        <w:rPr>
          <w:rFonts w:asciiTheme="majorBidi" w:hAnsiTheme="majorBidi" w:cstheme="majorBidi"/>
          <w:szCs w:val="22"/>
        </w:rPr>
      </w:pPr>
      <w:r w:rsidRPr="00754418">
        <w:rPr>
          <w:rFonts w:asciiTheme="majorBidi" w:hAnsiTheme="majorBidi" w:cstheme="majorBidi"/>
          <w:szCs w:val="22"/>
        </w:rPr>
        <w:t>Ako uzimate lijekove koji se nazivaju nitrati, jer kombinacija može dovesti do opasnog pada krvnog tlaka. Obavijestite svog liječnika ako uzimate bilo koji od ovih lijekova koji se često koriste za ublažavanje angine pektoris (ili "boli u prs</w:t>
      </w:r>
      <w:r w:rsidR="00BD4CDD">
        <w:rPr>
          <w:rFonts w:asciiTheme="majorBidi" w:hAnsiTheme="majorBidi" w:cstheme="majorBidi"/>
          <w:szCs w:val="22"/>
        </w:rPr>
        <w:t>nom košu</w:t>
      </w:r>
      <w:r w:rsidRPr="00754418">
        <w:rPr>
          <w:rFonts w:asciiTheme="majorBidi" w:hAnsiTheme="majorBidi" w:cstheme="majorBidi"/>
          <w:szCs w:val="22"/>
        </w:rPr>
        <w:t>"). Ako niste sigurni, upitajte svog liječnika ili ljekarnika.</w:t>
      </w:r>
    </w:p>
    <w:p w14:paraId="0F87C779" w14:textId="77777777" w:rsidR="00201670" w:rsidRPr="00754418" w:rsidRDefault="00201670" w:rsidP="00CE42D6">
      <w:pPr>
        <w:tabs>
          <w:tab w:val="clear" w:pos="567"/>
        </w:tabs>
        <w:autoSpaceDE w:val="0"/>
        <w:autoSpaceDN w:val="0"/>
        <w:adjustRightInd w:val="0"/>
        <w:rPr>
          <w:rFonts w:asciiTheme="majorBidi" w:hAnsiTheme="majorBidi" w:cstheme="majorBidi"/>
          <w:szCs w:val="22"/>
        </w:rPr>
      </w:pPr>
    </w:p>
    <w:p w14:paraId="66FC1A23" w14:textId="77777777" w:rsidR="00201670" w:rsidRPr="00754418" w:rsidRDefault="00201670" w:rsidP="00CE42D6">
      <w:pPr>
        <w:numPr>
          <w:ilvl w:val="1"/>
          <w:numId w:val="4"/>
        </w:numPr>
        <w:tabs>
          <w:tab w:val="clear" w:pos="567"/>
          <w:tab w:val="clear" w:pos="1080"/>
        </w:tabs>
        <w:autoSpaceDE w:val="0"/>
        <w:autoSpaceDN w:val="0"/>
        <w:adjustRightInd w:val="0"/>
        <w:ind w:left="567" w:hanging="567"/>
        <w:rPr>
          <w:rFonts w:asciiTheme="majorBidi" w:hAnsiTheme="majorBidi" w:cstheme="majorBidi"/>
          <w:szCs w:val="22"/>
        </w:rPr>
      </w:pPr>
      <w:r w:rsidRPr="00754418">
        <w:rPr>
          <w:rFonts w:asciiTheme="majorBidi" w:hAnsiTheme="majorBidi" w:cstheme="majorBidi"/>
          <w:szCs w:val="22"/>
        </w:rPr>
        <w:t>Ako uzimate bilo koje od lijekova poznatih kao donori dušikovog oksida poput amil nitrita, jer kombinacija također može dovesti do opasnog pada krvnog tlaka.</w:t>
      </w:r>
    </w:p>
    <w:p w14:paraId="70839EDB" w14:textId="77777777" w:rsidR="000E76E3" w:rsidRPr="00754418" w:rsidRDefault="000E76E3" w:rsidP="00CE42D6">
      <w:pPr>
        <w:pStyle w:val="ListParagraph"/>
        <w:rPr>
          <w:rFonts w:asciiTheme="majorBidi" w:hAnsiTheme="majorBidi" w:cstheme="majorBidi"/>
          <w:szCs w:val="22"/>
        </w:rPr>
      </w:pPr>
    </w:p>
    <w:p w14:paraId="04723837" w14:textId="659876E1" w:rsidR="000E76E3" w:rsidRPr="00754418" w:rsidRDefault="000E76E3" w:rsidP="00CE42D6">
      <w:pPr>
        <w:numPr>
          <w:ilvl w:val="1"/>
          <w:numId w:val="4"/>
        </w:numPr>
        <w:tabs>
          <w:tab w:val="clear" w:pos="567"/>
          <w:tab w:val="clear" w:pos="1080"/>
        </w:tabs>
        <w:autoSpaceDE w:val="0"/>
        <w:autoSpaceDN w:val="0"/>
        <w:adjustRightInd w:val="0"/>
        <w:ind w:left="567" w:hanging="567"/>
        <w:rPr>
          <w:rFonts w:asciiTheme="majorBidi" w:hAnsiTheme="majorBidi" w:cstheme="majorBidi"/>
          <w:szCs w:val="22"/>
        </w:rPr>
      </w:pPr>
      <w:r w:rsidRPr="00754418">
        <w:rPr>
          <w:rFonts w:asciiTheme="majorBidi" w:hAnsiTheme="majorBidi" w:cstheme="majorBidi"/>
          <w:szCs w:val="22"/>
        </w:rPr>
        <w:t xml:space="preserve">Ako uzimate </w:t>
      </w:r>
      <w:r w:rsidR="001554A3" w:rsidRPr="00754418">
        <w:rPr>
          <w:rFonts w:asciiTheme="majorBidi" w:hAnsiTheme="majorBidi" w:cstheme="majorBidi"/>
          <w:szCs w:val="22"/>
        </w:rPr>
        <w:t>riocigvat</w:t>
      </w:r>
      <w:r w:rsidRPr="00754418">
        <w:rPr>
          <w:rFonts w:asciiTheme="majorBidi" w:hAnsiTheme="majorBidi" w:cstheme="majorBidi"/>
          <w:szCs w:val="22"/>
        </w:rPr>
        <w:t>. Ovaj lijek se koristi u liječenju plućne arterijske hipertenzije (kod visokog krvnog tlaka u plućima) i kronične tromboembolijske plućne hipertenzije (kod visokog krvnog tlaka u plućima kao posljedic</w:t>
      </w:r>
      <w:r w:rsidR="00BD4CDD">
        <w:rPr>
          <w:rFonts w:asciiTheme="majorBidi" w:hAnsiTheme="majorBidi" w:cstheme="majorBidi"/>
          <w:szCs w:val="22"/>
        </w:rPr>
        <w:t>e</w:t>
      </w:r>
      <w:r w:rsidRPr="00754418">
        <w:rPr>
          <w:rFonts w:asciiTheme="majorBidi" w:hAnsiTheme="majorBidi" w:cstheme="majorBidi"/>
          <w:szCs w:val="22"/>
        </w:rPr>
        <w:t xml:space="preserve"> stvaranja krvnih ugrušaka). PDE5 inhibitori, kao što je </w:t>
      </w:r>
      <w:r w:rsidR="00C41DAF" w:rsidRPr="00754418">
        <w:rPr>
          <w:rFonts w:asciiTheme="majorBidi" w:hAnsiTheme="majorBidi" w:cstheme="majorBidi"/>
          <w:szCs w:val="22"/>
        </w:rPr>
        <w:t>V</w:t>
      </w:r>
      <w:r w:rsidR="00BD4CDD">
        <w:rPr>
          <w:rFonts w:asciiTheme="majorBidi" w:hAnsiTheme="majorBidi" w:cstheme="majorBidi"/>
          <w:szCs w:val="22"/>
        </w:rPr>
        <w:t>IAGRA</w:t>
      </w:r>
      <w:r w:rsidRPr="00754418">
        <w:rPr>
          <w:rFonts w:asciiTheme="majorBidi" w:hAnsiTheme="majorBidi" w:cstheme="majorBidi"/>
          <w:szCs w:val="22"/>
        </w:rPr>
        <w:t xml:space="preserve"> su pokazali da povećavaju hipotenzivne učinke ovog lijeka. Ako uzimate </w:t>
      </w:r>
      <w:r w:rsidR="001554A3" w:rsidRPr="00754418">
        <w:rPr>
          <w:rFonts w:asciiTheme="majorBidi" w:hAnsiTheme="majorBidi" w:cstheme="majorBidi"/>
          <w:szCs w:val="22"/>
        </w:rPr>
        <w:t>riocigvat</w:t>
      </w:r>
      <w:r w:rsidR="00082388" w:rsidRPr="00754418">
        <w:rPr>
          <w:rFonts w:asciiTheme="majorBidi" w:hAnsiTheme="majorBidi" w:cstheme="majorBidi"/>
          <w:szCs w:val="22"/>
        </w:rPr>
        <w:t xml:space="preserve"> ili niste sigurni obratite</w:t>
      </w:r>
      <w:r w:rsidRPr="00754418">
        <w:rPr>
          <w:rFonts w:asciiTheme="majorBidi" w:hAnsiTheme="majorBidi" w:cstheme="majorBidi"/>
          <w:szCs w:val="22"/>
        </w:rPr>
        <w:t xml:space="preserve"> se svom liječniku.</w:t>
      </w:r>
    </w:p>
    <w:p w14:paraId="2CE344D0" w14:textId="77777777" w:rsidR="00201670" w:rsidRPr="00754418" w:rsidRDefault="00201670" w:rsidP="00CE42D6">
      <w:pPr>
        <w:tabs>
          <w:tab w:val="clear" w:pos="567"/>
        </w:tabs>
        <w:autoSpaceDE w:val="0"/>
        <w:autoSpaceDN w:val="0"/>
        <w:adjustRightInd w:val="0"/>
        <w:rPr>
          <w:rFonts w:asciiTheme="majorBidi" w:hAnsiTheme="majorBidi" w:cstheme="majorBidi"/>
          <w:szCs w:val="22"/>
        </w:rPr>
      </w:pPr>
    </w:p>
    <w:p w14:paraId="25D3A732" w14:textId="77777777" w:rsidR="00201670" w:rsidRPr="00754418" w:rsidRDefault="00201670" w:rsidP="00CE42D6">
      <w:pPr>
        <w:numPr>
          <w:ilvl w:val="1"/>
          <w:numId w:val="4"/>
        </w:numPr>
        <w:tabs>
          <w:tab w:val="clear" w:pos="567"/>
          <w:tab w:val="clear" w:pos="1080"/>
        </w:tabs>
        <w:autoSpaceDE w:val="0"/>
        <w:autoSpaceDN w:val="0"/>
        <w:adjustRightInd w:val="0"/>
        <w:ind w:left="567" w:hanging="567"/>
        <w:rPr>
          <w:rFonts w:asciiTheme="majorBidi" w:hAnsiTheme="majorBidi" w:cstheme="majorBidi"/>
          <w:szCs w:val="22"/>
        </w:rPr>
      </w:pPr>
      <w:r w:rsidRPr="00754418">
        <w:rPr>
          <w:rFonts w:asciiTheme="majorBidi" w:hAnsiTheme="majorBidi" w:cstheme="majorBidi"/>
          <w:szCs w:val="22"/>
        </w:rPr>
        <w:t>Ako imate teške probleme sa srcem ili jetrom.</w:t>
      </w:r>
    </w:p>
    <w:p w14:paraId="43C1F584" w14:textId="77777777" w:rsidR="00201670" w:rsidRPr="00754418" w:rsidRDefault="00201670" w:rsidP="00CE42D6">
      <w:pPr>
        <w:tabs>
          <w:tab w:val="clear" w:pos="567"/>
        </w:tabs>
        <w:rPr>
          <w:rFonts w:asciiTheme="majorBidi" w:hAnsiTheme="majorBidi" w:cstheme="majorBidi"/>
          <w:szCs w:val="22"/>
        </w:rPr>
      </w:pPr>
    </w:p>
    <w:p w14:paraId="02F4A651" w14:textId="77777777" w:rsidR="00201670" w:rsidRPr="00754418" w:rsidRDefault="00201670" w:rsidP="00CE42D6">
      <w:pPr>
        <w:numPr>
          <w:ilvl w:val="1"/>
          <w:numId w:val="4"/>
        </w:numPr>
        <w:tabs>
          <w:tab w:val="clear" w:pos="567"/>
          <w:tab w:val="clear" w:pos="1080"/>
        </w:tabs>
        <w:autoSpaceDE w:val="0"/>
        <w:autoSpaceDN w:val="0"/>
        <w:adjustRightInd w:val="0"/>
        <w:ind w:left="567" w:hanging="567"/>
        <w:rPr>
          <w:rFonts w:asciiTheme="majorBidi" w:hAnsiTheme="majorBidi" w:cstheme="majorBidi"/>
          <w:szCs w:val="22"/>
        </w:rPr>
      </w:pPr>
      <w:r w:rsidRPr="00754418">
        <w:rPr>
          <w:rFonts w:asciiTheme="majorBidi" w:hAnsiTheme="majorBidi" w:cstheme="majorBidi"/>
          <w:szCs w:val="22"/>
        </w:rPr>
        <w:lastRenderedPageBreak/>
        <w:t>Ako ste nedavno imali moždani ili srčani udar ili ako imate nizak krvni tlak.</w:t>
      </w:r>
    </w:p>
    <w:p w14:paraId="7E9D3156" w14:textId="77777777" w:rsidR="00201670" w:rsidRPr="00754418" w:rsidRDefault="00201670" w:rsidP="00CE42D6">
      <w:pPr>
        <w:tabs>
          <w:tab w:val="clear" w:pos="567"/>
        </w:tabs>
        <w:rPr>
          <w:rFonts w:asciiTheme="majorBidi" w:hAnsiTheme="majorBidi" w:cstheme="majorBidi"/>
          <w:szCs w:val="22"/>
        </w:rPr>
      </w:pPr>
    </w:p>
    <w:p w14:paraId="6F7AAE1F" w14:textId="77777777" w:rsidR="00201670" w:rsidRPr="00754418" w:rsidRDefault="00201670" w:rsidP="00CE42D6">
      <w:pPr>
        <w:numPr>
          <w:ilvl w:val="1"/>
          <w:numId w:val="4"/>
        </w:numPr>
        <w:tabs>
          <w:tab w:val="clear" w:pos="567"/>
          <w:tab w:val="clear" w:pos="1080"/>
        </w:tabs>
        <w:autoSpaceDE w:val="0"/>
        <w:autoSpaceDN w:val="0"/>
        <w:adjustRightInd w:val="0"/>
        <w:ind w:left="567" w:hanging="567"/>
        <w:rPr>
          <w:rFonts w:asciiTheme="majorBidi" w:hAnsiTheme="majorBidi" w:cstheme="majorBidi"/>
          <w:szCs w:val="22"/>
        </w:rPr>
      </w:pPr>
      <w:r w:rsidRPr="00754418">
        <w:rPr>
          <w:rFonts w:asciiTheme="majorBidi" w:hAnsiTheme="majorBidi" w:cstheme="majorBidi"/>
          <w:szCs w:val="22"/>
        </w:rPr>
        <w:t xml:space="preserve">Ako imate određene rijetke nasljedne bolesti oka (kao što je </w:t>
      </w:r>
      <w:r w:rsidRPr="00754418">
        <w:rPr>
          <w:rFonts w:asciiTheme="majorBidi" w:hAnsiTheme="majorBidi" w:cstheme="majorBidi"/>
          <w:i/>
          <w:szCs w:val="22"/>
        </w:rPr>
        <w:t>retinitis pigmentosa</w:t>
      </w:r>
      <w:r w:rsidRPr="00754418">
        <w:rPr>
          <w:rFonts w:asciiTheme="majorBidi" w:hAnsiTheme="majorBidi" w:cstheme="majorBidi"/>
          <w:szCs w:val="22"/>
        </w:rPr>
        <w:t>).</w:t>
      </w:r>
    </w:p>
    <w:p w14:paraId="5076D22C" w14:textId="77777777" w:rsidR="00201670" w:rsidRPr="00754418" w:rsidRDefault="00201670" w:rsidP="00CE42D6">
      <w:pPr>
        <w:tabs>
          <w:tab w:val="clear" w:pos="567"/>
        </w:tabs>
        <w:rPr>
          <w:rFonts w:asciiTheme="majorBidi" w:hAnsiTheme="majorBidi" w:cstheme="majorBidi"/>
          <w:szCs w:val="22"/>
        </w:rPr>
      </w:pPr>
    </w:p>
    <w:p w14:paraId="7969C603" w14:textId="77777777" w:rsidR="00201670" w:rsidRPr="00754418" w:rsidRDefault="00201670" w:rsidP="00CE42D6">
      <w:pPr>
        <w:numPr>
          <w:ilvl w:val="1"/>
          <w:numId w:val="4"/>
        </w:numPr>
        <w:tabs>
          <w:tab w:val="clear" w:pos="567"/>
          <w:tab w:val="clear" w:pos="1080"/>
        </w:tabs>
        <w:autoSpaceDE w:val="0"/>
        <w:autoSpaceDN w:val="0"/>
        <w:adjustRightInd w:val="0"/>
        <w:ind w:left="567" w:hanging="567"/>
        <w:rPr>
          <w:rFonts w:asciiTheme="majorBidi" w:hAnsiTheme="majorBidi" w:cstheme="majorBidi"/>
          <w:szCs w:val="22"/>
        </w:rPr>
      </w:pPr>
      <w:r w:rsidRPr="00754418">
        <w:rPr>
          <w:rFonts w:asciiTheme="majorBidi" w:hAnsiTheme="majorBidi" w:cstheme="majorBidi"/>
          <w:szCs w:val="22"/>
        </w:rPr>
        <w:t>Ako ste ikada imali gubitak vida zbog nearteritične prednje ishemijske optičke neuropatije (NAION).</w:t>
      </w:r>
    </w:p>
    <w:p w14:paraId="69DE4DBC" w14:textId="77777777" w:rsidR="00201670" w:rsidRPr="00754418" w:rsidRDefault="00201670" w:rsidP="00CE42D6">
      <w:pPr>
        <w:numPr>
          <w:ilvl w:val="12"/>
          <w:numId w:val="0"/>
        </w:numPr>
        <w:tabs>
          <w:tab w:val="clear" w:pos="567"/>
        </w:tabs>
        <w:ind w:right="-2"/>
        <w:rPr>
          <w:rFonts w:asciiTheme="majorBidi" w:hAnsiTheme="majorBidi" w:cstheme="majorBidi"/>
          <w:szCs w:val="22"/>
        </w:rPr>
      </w:pPr>
      <w:bookmarkStart w:id="37" w:name="sectionS6"/>
      <w:bookmarkEnd w:id="37"/>
    </w:p>
    <w:p w14:paraId="10590DD3" w14:textId="77777777" w:rsidR="00201670" w:rsidRPr="007920EB" w:rsidRDefault="00201670" w:rsidP="00CE42D6">
      <w:pPr>
        <w:numPr>
          <w:ilvl w:val="12"/>
          <w:numId w:val="0"/>
        </w:numPr>
        <w:tabs>
          <w:tab w:val="clear" w:pos="567"/>
        </w:tabs>
        <w:ind w:right="-2"/>
        <w:rPr>
          <w:b/>
          <w:szCs w:val="22"/>
        </w:rPr>
      </w:pPr>
      <w:r w:rsidRPr="007920EB">
        <w:rPr>
          <w:b/>
          <w:szCs w:val="22"/>
        </w:rPr>
        <w:t>Upozorenja i mjere opreza</w:t>
      </w:r>
    </w:p>
    <w:p w14:paraId="43741A0A" w14:textId="77777777" w:rsidR="00201670" w:rsidRPr="007920EB" w:rsidRDefault="00201670" w:rsidP="00CE42D6">
      <w:pPr>
        <w:pStyle w:val="paragraph"/>
        <w:tabs>
          <w:tab w:val="left" w:pos="540"/>
        </w:tabs>
        <w:rPr>
          <w:sz w:val="22"/>
          <w:szCs w:val="22"/>
          <w:lang w:val="hr-HR"/>
        </w:rPr>
      </w:pPr>
      <w:r w:rsidRPr="007920EB">
        <w:rPr>
          <w:sz w:val="22"/>
          <w:szCs w:val="22"/>
          <w:lang w:val="hr-HR"/>
        </w:rPr>
        <w:t>Obratite se svom liječniku, ljekarniku ili medicinskoj sestri prije nego uzmete lijek VIAGRA</w:t>
      </w:r>
    </w:p>
    <w:p w14:paraId="5817C8EC" w14:textId="77777777" w:rsidR="00201670" w:rsidRPr="007920EB" w:rsidRDefault="00201670" w:rsidP="00CE42D6">
      <w:pPr>
        <w:numPr>
          <w:ilvl w:val="0"/>
          <w:numId w:val="9"/>
        </w:numPr>
        <w:tabs>
          <w:tab w:val="clear" w:pos="567"/>
          <w:tab w:val="clear" w:pos="720"/>
        </w:tabs>
        <w:ind w:left="567" w:hanging="567"/>
        <w:rPr>
          <w:szCs w:val="22"/>
        </w:rPr>
      </w:pPr>
      <w:r w:rsidRPr="007920EB">
        <w:rPr>
          <w:szCs w:val="22"/>
        </w:rPr>
        <w:t>Ako imate anemiju srpastih stanica (poremećaj crvenih krvnih stanica), leukemiju (rak krvnih stanica), multipli mijelom (rak koštane srži).</w:t>
      </w:r>
    </w:p>
    <w:p w14:paraId="2383F707" w14:textId="77777777" w:rsidR="00201670" w:rsidRPr="007920EB" w:rsidRDefault="00201670" w:rsidP="00CE42D6">
      <w:pPr>
        <w:tabs>
          <w:tab w:val="clear" w:pos="567"/>
        </w:tabs>
        <w:autoSpaceDE w:val="0"/>
        <w:autoSpaceDN w:val="0"/>
        <w:adjustRightInd w:val="0"/>
        <w:rPr>
          <w:szCs w:val="22"/>
        </w:rPr>
      </w:pPr>
    </w:p>
    <w:p w14:paraId="18A89399" w14:textId="77777777" w:rsidR="00201670" w:rsidRPr="007920EB" w:rsidRDefault="00201670" w:rsidP="00CE42D6">
      <w:pPr>
        <w:numPr>
          <w:ilvl w:val="0"/>
          <w:numId w:val="9"/>
        </w:numPr>
        <w:tabs>
          <w:tab w:val="clear" w:pos="567"/>
          <w:tab w:val="clear" w:pos="720"/>
        </w:tabs>
        <w:ind w:left="567" w:hanging="567"/>
        <w:rPr>
          <w:szCs w:val="22"/>
        </w:rPr>
      </w:pPr>
      <w:r w:rsidRPr="007920EB">
        <w:rPr>
          <w:szCs w:val="22"/>
        </w:rPr>
        <w:t>Ako imate deformaciju penisa ili Peyronijevu bolest.</w:t>
      </w:r>
    </w:p>
    <w:p w14:paraId="16331612" w14:textId="77777777" w:rsidR="00201670" w:rsidRPr="007920EB" w:rsidRDefault="00201670" w:rsidP="00CE42D6">
      <w:pPr>
        <w:tabs>
          <w:tab w:val="clear" w:pos="567"/>
        </w:tabs>
        <w:rPr>
          <w:szCs w:val="22"/>
        </w:rPr>
      </w:pPr>
    </w:p>
    <w:p w14:paraId="40E280F0" w14:textId="77777777" w:rsidR="00201670" w:rsidRPr="007920EB" w:rsidRDefault="00201670" w:rsidP="00CE42D6">
      <w:pPr>
        <w:numPr>
          <w:ilvl w:val="0"/>
          <w:numId w:val="9"/>
        </w:numPr>
        <w:tabs>
          <w:tab w:val="clear" w:pos="567"/>
          <w:tab w:val="clear" w:pos="720"/>
        </w:tabs>
        <w:ind w:left="567" w:hanging="567"/>
        <w:rPr>
          <w:szCs w:val="22"/>
        </w:rPr>
      </w:pPr>
      <w:r w:rsidRPr="007920EB">
        <w:rPr>
          <w:szCs w:val="22"/>
        </w:rPr>
        <w:t>Ako imate poteškoće sa srcem. Vaš liječnik treba pažljivo procijeniti može li Vaše srce podnijeti dodatni napor spolnog odnosa.</w:t>
      </w:r>
    </w:p>
    <w:p w14:paraId="4C794D34" w14:textId="77777777" w:rsidR="00201670" w:rsidRPr="007920EB" w:rsidRDefault="00201670" w:rsidP="00CE42D6">
      <w:pPr>
        <w:tabs>
          <w:tab w:val="clear" w:pos="567"/>
        </w:tabs>
        <w:rPr>
          <w:szCs w:val="22"/>
        </w:rPr>
      </w:pPr>
    </w:p>
    <w:p w14:paraId="6493B1CF" w14:textId="77777777" w:rsidR="00201670" w:rsidRPr="007920EB" w:rsidRDefault="00201670" w:rsidP="00CE42D6">
      <w:pPr>
        <w:numPr>
          <w:ilvl w:val="0"/>
          <w:numId w:val="9"/>
        </w:numPr>
        <w:tabs>
          <w:tab w:val="clear" w:pos="567"/>
          <w:tab w:val="clear" w:pos="720"/>
        </w:tabs>
        <w:ind w:left="567" w:hanging="567"/>
        <w:rPr>
          <w:szCs w:val="22"/>
        </w:rPr>
      </w:pPr>
      <w:r w:rsidRPr="007920EB">
        <w:rPr>
          <w:szCs w:val="22"/>
        </w:rPr>
        <w:t>Ako trenutno imate čir na želucu ili probleme s krvarenjem (kao što je hemofilija).</w:t>
      </w:r>
    </w:p>
    <w:p w14:paraId="11193DF3" w14:textId="77777777" w:rsidR="00201670" w:rsidRPr="007920EB" w:rsidRDefault="00201670" w:rsidP="00CE42D6">
      <w:pPr>
        <w:tabs>
          <w:tab w:val="clear" w:pos="567"/>
        </w:tabs>
        <w:rPr>
          <w:szCs w:val="22"/>
        </w:rPr>
      </w:pPr>
    </w:p>
    <w:p w14:paraId="106A4E66" w14:textId="77777777" w:rsidR="00201670" w:rsidRPr="007920EB" w:rsidRDefault="00201670" w:rsidP="00CE42D6">
      <w:pPr>
        <w:numPr>
          <w:ilvl w:val="0"/>
          <w:numId w:val="9"/>
        </w:numPr>
        <w:tabs>
          <w:tab w:val="clear" w:pos="567"/>
          <w:tab w:val="clear" w:pos="720"/>
        </w:tabs>
        <w:ind w:left="567" w:hanging="567"/>
        <w:rPr>
          <w:szCs w:val="22"/>
        </w:rPr>
      </w:pPr>
      <w:r w:rsidRPr="007920EB">
        <w:rPr>
          <w:szCs w:val="22"/>
        </w:rPr>
        <w:t>Ako osjetite iznenadno slabljenje ili gubitak vida, prestanite uzimati lijek VIAGRA i odmah zatražite savjet liječnika.</w:t>
      </w:r>
    </w:p>
    <w:p w14:paraId="594E5E98" w14:textId="77777777" w:rsidR="00201670" w:rsidRPr="007920EB" w:rsidRDefault="00201670" w:rsidP="00CE42D6">
      <w:pPr>
        <w:pStyle w:val="paragraph"/>
        <w:tabs>
          <w:tab w:val="left" w:pos="540"/>
        </w:tabs>
        <w:rPr>
          <w:sz w:val="22"/>
          <w:szCs w:val="22"/>
          <w:lang w:val="hr-HR"/>
        </w:rPr>
      </w:pPr>
    </w:p>
    <w:p w14:paraId="2E8FC842" w14:textId="56DD36B4" w:rsidR="00201670" w:rsidRPr="007920EB" w:rsidRDefault="00201670" w:rsidP="00CE42D6">
      <w:pPr>
        <w:pStyle w:val="paragraph"/>
        <w:tabs>
          <w:tab w:val="left" w:pos="540"/>
        </w:tabs>
        <w:rPr>
          <w:sz w:val="22"/>
          <w:szCs w:val="22"/>
          <w:lang w:val="hr-HR"/>
        </w:rPr>
      </w:pPr>
      <w:r w:rsidRPr="007920EB">
        <w:rPr>
          <w:sz w:val="22"/>
          <w:szCs w:val="22"/>
          <w:lang w:val="hr-HR"/>
        </w:rPr>
        <w:t xml:space="preserve">Ne smijete uzimati lijek VIAGRA s drugim </w:t>
      </w:r>
      <w:r w:rsidR="00BD4CDD">
        <w:rPr>
          <w:sz w:val="22"/>
          <w:szCs w:val="22"/>
          <w:lang w:val="hr-HR"/>
        </w:rPr>
        <w:t>per</w:t>
      </w:r>
      <w:r w:rsidRPr="007920EB">
        <w:rPr>
          <w:sz w:val="22"/>
          <w:szCs w:val="22"/>
          <w:lang w:val="hr-HR"/>
        </w:rPr>
        <w:t>oralnim (primijenjenim kroz usta) ili lokalnim lijekovima za erektilnu disfunkciju (poremećaj erekcije).</w:t>
      </w:r>
    </w:p>
    <w:p w14:paraId="5D025A0D" w14:textId="77777777" w:rsidR="00201670" w:rsidRPr="007920EB" w:rsidRDefault="00201670" w:rsidP="00CE42D6">
      <w:pPr>
        <w:rPr>
          <w:szCs w:val="22"/>
        </w:rPr>
      </w:pPr>
    </w:p>
    <w:p w14:paraId="3E4588E7" w14:textId="77777777" w:rsidR="00201670" w:rsidRPr="007920EB" w:rsidRDefault="00201670" w:rsidP="00CE42D6">
      <w:pPr>
        <w:rPr>
          <w:szCs w:val="22"/>
        </w:rPr>
      </w:pPr>
      <w:r w:rsidRPr="007920EB">
        <w:rPr>
          <w:szCs w:val="22"/>
        </w:rPr>
        <w:t>Ne smijete uzimati lijek VIAGRA zajedno s terapijom za plućnu arterijsku hiperteniziju (PAH) koja sadrži sildenafil ili neke druge inhibitore PDE5.</w:t>
      </w:r>
    </w:p>
    <w:p w14:paraId="0CA1DA24" w14:textId="77777777" w:rsidR="00201670" w:rsidRPr="007920EB" w:rsidRDefault="00201670" w:rsidP="00CE42D6">
      <w:pPr>
        <w:rPr>
          <w:szCs w:val="22"/>
        </w:rPr>
      </w:pPr>
    </w:p>
    <w:p w14:paraId="383A50D9" w14:textId="77777777" w:rsidR="00201670" w:rsidRPr="007920EB" w:rsidRDefault="00201670" w:rsidP="00CE42D6">
      <w:pPr>
        <w:rPr>
          <w:szCs w:val="22"/>
        </w:rPr>
      </w:pPr>
      <w:r w:rsidRPr="007920EB">
        <w:rPr>
          <w:szCs w:val="22"/>
        </w:rPr>
        <w:t>Ne smijete uzimati lijek VIAGRA ako nemate poremećaj erekcije.</w:t>
      </w:r>
    </w:p>
    <w:p w14:paraId="303C7065" w14:textId="77777777" w:rsidR="00201670" w:rsidRPr="007920EB" w:rsidRDefault="00201670" w:rsidP="00CE42D6">
      <w:pPr>
        <w:rPr>
          <w:szCs w:val="22"/>
        </w:rPr>
      </w:pPr>
    </w:p>
    <w:p w14:paraId="19B0AB2F" w14:textId="77777777" w:rsidR="00201670" w:rsidRPr="007920EB" w:rsidRDefault="00201670" w:rsidP="00CE42D6">
      <w:pPr>
        <w:rPr>
          <w:szCs w:val="22"/>
        </w:rPr>
      </w:pPr>
      <w:r w:rsidRPr="007920EB">
        <w:rPr>
          <w:szCs w:val="22"/>
        </w:rPr>
        <w:t>Ne smijete uzimati lijek VIAGRA ako ste žena.</w:t>
      </w:r>
    </w:p>
    <w:p w14:paraId="29A3F168" w14:textId="77777777" w:rsidR="00201670" w:rsidRPr="007920EB" w:rsidRDefault="00201670" w:rsidP="00CE42D6">
      <w:pPr>
        <w:tabs>
          <w:tab w:val="clear" w:pos="567"/>
        </w:tabs>
        <w:autoSpaceDE w:val="0"/>
        <w:autoSpaceDN w:val="0"/>
        <w:adjustRightInd w:val="0"/>
        <w:rPr>
          <w:szCs w:val="22"/>
        </w:rPr>
      </w:pPr>
    </w:p>
    <w:p w14:paraId="1170F9A0" w14:textId="48AAE9B5" w:rsidR="00201670" w:rsidRPr="007920EB" w:rsidRDefault="00201670" w:rsidP="00CE42D6">
      <w:pPr>
        <w:tabs>
          <w:tab w:val="clear" w:pos="567"/>
        </w:tabs>
        <w:autoSpaceDE w:val="0"/>
        <w:autoSpaceDN w:val="0"/>
        <w:adjustRightInd w:val="0"/>
        <w:rPr>
          <w:i/>
          <w:iCs/>
          <w:szCs w:val="22"/>
        </w:rPr>
      </w:pPr>
      <w:r w:rsidRPr="007920EB">
        <w:rPr>
          <w:i/>
          <w:iCs/>
          <w:szCs w:val="22"/>
        </w:rPr>
        <w:t xml:space="preserve">Posebna upozorenja za bolesnike s </w:t>
      </w:r>
      <w:r w:rsidR="00BD4CDD">
        <w:rPr>
          <w:i/>
          <w:iCs/>
          <w:szCs w:val="22"/>
        </w:rPr>
        <w:t>problemima s</w:t>
      </w:r>
      <w:r w:rsidR="00BD4CDD" w:rsidRPr="007920EB">
        <w:rPr>
          <w:i/>
          <w:iCs/>
          <w:szCs w:val="22"/>
        </w:rPr>
        <w:t xml:space="preserve"> </w:t>
      </w:r>
      <w:r w:rsidRPr="007920EB">
        <w:rPr>
          <w:i/>
          <w:iCs/>
          <w:szCs w:val="22"/>
        </w:rPr>
        <w:t>bubre</w:t>
      </w:r>
      <w:r w:rsidR="00BD4CDD">
        <w:rPr>
          <w:i/>
          <w:iCs/>
          <w:szCs w:val="22"/>
        </w:rPr>
        <w:t>zima</w:t>
      </w:r>
      <w:r w:rsidRPr="007920EB">
        <w:rPr>
          <w:i/>
          <w:iCs/>
          <w:szCs w:val="22"/>
        </w:rPr>
        <w:t xml:space="preserve"> ili jetr</w:t>
      </w:r>
      <w:r w:rsidR="00BD4CDD">
        <w:rPr>
          <w:i/>
          <w:iCs/>
          <w:szCs w:val="22"/>
        </w:rPr>
        <w:t>om</w:t>
      </w:r>
    </w:p>
    <w:p w14:paraId="3625369C" w14:textId="5FD4AB8E" w:rsidR="00201670" w:rsidRPr="007920EB" w:rsidRDefault="00201670" w:rsidP="00CE42D6">
      <w:pPr>
        <w:tabs>
          <w:tab w:val="clear" w:pos="567"/>
        </w:tabs>
        <w:autoSpaceDE w:val="0"/>
        <w:autoSpaceDN w:val="0"/>
        <w:adjustRightInd w:val="0"/>
        <w:rPr>
          <w:szCs w:val="22"/>
        </w:rPr>
      </w:pPr>
      <w:r w:rsidRPr="007920EB">
        <w:rPr>
          <w:szCs w:val="22"/>
        </w:rPr>
        <w:t xml:space="preserve">Obavijestite svog liječnika ako imate </w:t>
      </w:r>
      <w:r w:rsidR="00BD4CDD">
        <w:rPr>
          <w:szCs w:val="22"/>
        </w:rPr>
        <w:t>probleme</w:t>
      </w:r>
      <w:r w:rsidR="00BD4CDD" w:rsidRPr="007920EB">
        <w:rPr>
          <w:szCs w:val="22"/>
        </w:rPr>
        <w:t xml:space="preserve"> </w:t>
      </w:r>
      <w:r w:rsidRPr="007920EB">
        <w:rPr>
          <w:szCs w:val="22"/>
        </w:rPr>
        <w:t>s bubrezima ili jetrom. Liječnik Vam može odlučiti sniziti dozu.</w:t>
      </w:r>
    </w:p>
    <w:p w14:paraId="4CACBD16" w14:textId="77777777" w:rsidR="00201670" w:rsidRPr="007920EB" w:rsidRDefault="00201670" w:rsidP="00CE42D6">
      <w:pPr>
        <w:rPr>
          <w:szCs w:val="22"/>
        </w:rPr>
      </w:pPr>
    </w:p>
    <w:p w14:paraId="19DEDA99" w14:textId="77777777" w:rsidR="00201670" w:rsidRPr="007920EB" w:rsidRDefault="00201670" w:rsidP="00CE42D6">
      <w:pPr>
        <w:rPr>
          <w:b/>
          <w:szCs w:val="22"/>
        </w:rPr>
      </w:pPr>
      <w:r w:rsidRPr="007920EB">
        <w:rPr>
          <w:b/>
          <w:szCs w:val="22"/>
        </w:rPr>
        <w:t>Djeca i adolescenti</w:t>
      </w:r>
    </w:p>
    <w:p w14:paraId="1574DEC0" w14:textId="77777777" w:rsidR="00201670" w:rsidRPr="007920EB" w:rsidRDefault="00201670" w:rsidP="00CE42D6">
      <w:pPr>
        <w:numPr>
          <w:ilvl w:val="12"/>
          <w:numId w:val="0"/>
        </w:numPr>
        <w:rPr>
          <w:szCs w:val="22"/>
        </w:rPr>
      </w:pPr>
      <w:r w:rsidRPr="007920EB">
        <w:rPr>
          <w:szCs w:val="22"/>
        </w:rPr>
        <w:t>VIAGRA se ne smije davati osobama mlađim od 18 godina.</w:t>
      </w:r>
    </w:p>
    <w:p w14:paraId="3F9223F2" w14:textId="77777777" w:rsidR="00201670" w:rsidRPr="007920EB" w:rsidRDefault="00201670" w:rsidP="00CE42D6">
      <w:pPr>
        <w:numPr>
          <w:ilvl w:val="12"/>
          <w:numId w:val="0"/>
        </w:numPr>
        <w:rPr>
          <w:szCs w:val="22"/>
        </w:rPr>
      </w:pPr>
    </w:p>
    <w:p w14:paraId="6479DD98" w14:textId="77777777" w:rsidR="00201670" w:rsidRPr="007920EB" w:rsidRDefault="00201670" w:rsidP="00CE42D6">
      <w:pPr>
        <w:numPr>
          <w:ilvl w:val="12"/>
          <w:numId w:val="0"/>
        </w:numPr>
        <w:ind w:right="-2"/>
        <w:rPr>
          <w:b/>
          <w:szCs w:val="22"/>
        </w:rPr>
      </w:pPr>
      <w:r w:rsidRPr="007920EB">
        <w:rPr>
          <w:b/>
          <w:szCs w:val="22"/>
        </w:rPr>
        <w:t>Drugi lijekovi i VIAGRA</w:t>
      </w:r>
    </w:p>
    <w:p w14:paraId="3236F287" w14:textId="77777777" w:rsidR="00201670" w:rsidRPr="007920EB" w:rsidRDefault="00201670" w:rsidP="00CE42D6">
      <w:pPr>
        <w:tabs>
          <w:tab w:val="clear" w:pos="567"/>
        </w:tabs>
        <w:autoSpaceDE w:val="0"/>
        <w:autoSpaceDN w:val="0"/>
        <w:adjustRightInd w:val="0"/>
        <w:rPr>
          <w:szCs w:val="22"/>
        </w:rPr>
      </w:pPr>
      <w:r w:rsidRPr="007920EB">
        <w:rPr>
          <w:szCs w:val="22"/>
        </w:rPr>
        <w:t>Obavijestite svog liječnika ili ljekarnika ako uzimate ili ste nedavno uzeli ili biste mogli uzeti bilo koje druge lijekove.</w:t>
      </w:r>
    </w:p>
    <w:p w14:paraId="0102E483" w14:textId="77777777" w:rsidR="00201670" w:rsidRPr="007920EB" w:rsidRDefault="00201670" w:rsidP="00CE42D6">
      <w:pPr>
        <w:tabs>
          <w:tab w:val="clear" w:pos="567"/>
        </w:tabs>
        <w:autoSpaceDE w:val="0"/>
        <w:autoSpaceDN w:val="0"/>
        <w:adjustRightInd w:val="0"/>
        <w:rPr>
          <w:szCs w:val="22"/>
        </w:rPr>
      </w:pPr>
    </w:p>
    <w:p w14:paraId="6705234B" w14:textId="7CC64884" w:rsidR="00201670" w:rsidRPr="007920EB" w:rsidRDefault="00201670" w:rsidP="00CE42D6">
      <w:pPr>
        <w:tabs>
          <w:tab w:val="clear" w:pos="567"/>
        </w:tabs>
        <w:autoSpaceDE w:val="0"/>
        <w:autoSpaceDN w:val="0"/>
        <w:adjustRightInd w:val="0"/>
        <w:rPr>
          <w:szCs w:val="22"/>
        </w:rPr>
      </w:pPr>
      <w:r w:rsidRPr="007920EB">
        <w:rPr>
          <w:szCs w:val="22"/>
        </w:rPr>
        <w:t xml:space="preserve">VIAGRA tablete mogu međusobno djelovati s nekim lijekovima, osobito onima koji se koriste za liječenje boli u </w:t>
      </w:r>
      <w:r w:rsidR="00BD4CDD">
        <w:rPr>
          <w:szCs w:val="22"/>
        </w:rPr>
        <w:t>prsnom košu</w:t>
      </w:r>
      <w:r w:rsidRPr="007920EB">
        <w:rPr>
          <w:szCs w:val="22"/>
        </w:rPr>
        <w:t>. U slučaju hitne medicinske intervencije, morate upozoriti svog liječnika, ljekarnika ili medicinsku sestru da ste uzeli lijek VIAGRA te kada ste ga uzeli. Nemojte uzimati lijek VIAGRA s drugim lijekovima, osim ako Vam tako nije rekao liječnik.</w:t>
      </w:r>
    </w:p>
    <w:p w14:paraId="4B27ECCE" w14:textId="77777777" w:rsidR="00201670" w:rsidRPr="007920EB" w:rsidRDefault="00201670" w:rsidP="00CE42D6">
      <w:pPr>
        <w:tabs>
          <w:tab w:val="clear" w:pos="567"/>
        </w:tabs>
        <w:autoSpaceDE w:val="0"/>
        <w:autoSpaceDN w:val="0"/>
        <w:adjustRightInd w:val="0"/>
        <w:rPr>
          <w:szCs w:val="22"/>
        </w:rPr>
      </w:pPr>
    </w:p>
    <w:p w14:paraId="55B48A1A" w14:textId="5DD8D94D" w:rsidR="00201670" w:rsidRPr="007920EB" w:rsidRDefault="00201670" w:rsidP="00CE42D6">
      <w:pPr>
        <w:tabs>
          <w:tab w:val="clear" w:pos="567"/>
        </w:tabs>
        <w:autoSpaceDE w:val="0"/>
        <w:autoSpaceDN w:val="0"/>
        <w:adjustRightInd w:val="0"/>
        <w:rPr>
          <w:szCs w:val="22"/>
        </w:rPr>
      </w:pPr>
      <w:r w:rsidRPr="007920EB">
        <w:rPr>
          <w:szCs w:val="22"/>
        </w:rPr>
        <w:t xml:space="preserve">Ne smijete uzimati lijek VIAGRA ako uzimate lijekove koji se nazivaju nitrati jer kombinacija ovih lijekova može dovesti do opasnog pada krvnog tlaka. Uvijek obavijestite svog liječnika, ljekarnika ili medicinsku sestru ako uzimate bilo koji od ovih lijekova koji se često koriste za ublažavanje angine pektoris (ili "boli u </w:t>
      </w:r>
      <w:r w:rsidR="00BD4CDD">
        <w:rPr>
          <w:szCs w:val="22"/>
        </w:rPr>
        <w:t>prsnom košu</w:t>
      </w:r>
      <w:r w:rsidRPr="007920EB">
        <w:rPr>
          <w:szCs w:val="22"/>
        </w:rPr>
        <w:t>“).</w:t>
      </w:r>
    </w:p>
    <w:p w14:paraId="0A22FD89" w14:textId="77777777" w:rsidR="00201670" w:rsidRPr="007920EB" w:rsidRDefault="00201670" w:rsidP="00CE42D6">
      <w:pPr>
        <w:tabs>
          <w:tab w:val="clear" w:pos="567"/>
        </w:tabs>
        <w:autoSpaceDE w:val="0"/>
        <w:autoSpaceDN w:val="0"/>
        <w:adjustRightInd w:val="0"/>
        <w:rPr>
          <w:szCs w:val="22"/>
        </w:rPr>
      </w:pPr>
    </w:p>
    <w:p w14:paraId="7B652E6F" w14:textId="77777777" w:rsidR="004B2615" w:rsidRPr="007920EB" w:rsidRDefault="00201670" w:rsidP="00CE42D6">
      <w:pPr>
        <w:tabs>
          <w:tab w:val="clear" w:pos="567"/>
        </w:tabs>
        <w:autoSpaceDE w:val="0"/>
        <w:autoSpaceDN w:val="0"/>
        <w:adjustRightInd w:val="0"/>
        <w:rPr>
          <w:szCs w:val="22"/>
        </w:rPr>
      </w:pPr>
      <w:r w:rsidRPr="007920EB">
        <w:rPr>
          <w:szCs w:val="22"/>
        </w:rPr>
        <w:t>Ne smijete uzimati lijek VIAGRA ako uzimate bilo koje od lijekova poznatih kao donori dušikovog oksida poput amil nitrita jer kombinacija, također, može dovesti do opasnog pada krvnog tlaka.</w:t>
      </w:r>
      <w:r w:rsidR="004B2615" w:rsidRPr="007920EB">
        <w:rPr>
          <w:szCs w:val="22"/>
        </w:rPr>
        <w:t xml:space="preserve">Obavijestite svog liječnika ili ljekarnika ako već uzimate </w:t>
      </w:r>
      <w:r w:rsidR="001554A3" w:rsidRPr="007920EB">
        <w:rPr>
          <w:szCs w:val="22"/>
        </w:rPr>
        <w:t>riocigvat</w:t>
      </w:r>
      <w:r w:rsidR="004B2615" w:rsidRPr="007920EB">
        <w:rPr>
          <w:szCs w:val="22"/>
        </w:rPr>
        <w:t>.</w:t>
      </w:r>
    </w:p>
    <w:p w14:paraId="73B344F8" w14:textId="77777777" w:rsidR="004B2615" w:rsidRPr="007920EB" w:rsidRDefault="004B2615" w:rsidP="00CE42D6">
      <w:pPr>
        <w:tabs>
          <w:tab w:val="clear" w:pos="567"/>
        </w:tabs>
        <w:autoSpaceDE w:val="0"/>
        <w:autoSpaceDN w:val="0"/>
        <w:adjustRightInd w:val="0"/>
        <w:rPr>
          <w:szCs w:val="22"/>
        </w:rPr>
      </w:pPr>
    </w:p>
    <w:p w14:paraId="3F69C69E" w14:textId="77777777" w:rsidR="00201670" w:rsidRPr="007920EB" w:rsidRDefault="00201670" w:rsidP="00CE42D6">
      <w:pPr>
        <w:tabs>
          <w:tab w:val="clear" w:pos="567"/>
        </w:tabs>
        <w:autoSpaceDE w:val="0"/>
        <w:autoSpaceDN w:val="0"/>
        <w:adjustRightInd w:val="0"/>
        <w:rPr>
          <w:szCs w:val="22"/>
        </w:rPr>
      </w:pPr>
      <w:r w:rsidRPr="007920EB">
        <w:rPr>
          <w:szCs w:val="22"/>
        </w:rPr>
        <w:lastRenderedPageBreak/>
        <w:t>Ako uzimate lijekove poznate kao inhibitori proteaze, na primjer za liječenje infekcije HIV-om, liječnik Vam može propisati najnižu početnu dozu (25 mg) lijeka VIAGRA.</w:t>
      </w:r>
    </w:p>
    <w:p w14:paraId="57F58439" w14:textId="77777777" w:rsidR="00201670" w:rsidRPr="007920EB" w:rsidRDefault="00201670" w:rsidP="00CE42D6">
      <w:pPr>
        <w:tabs>
          <w:tab w:val="clear" w:pos="567"/>
        </w:tabs>
        <w:autoSpaceDE w:val="0"/>
        <w:autoSpaceDN w:val="0"/>
        <w:adjustRightInd w:val="0"/>
        <w:rPr>
          <w:szCs w:val="22"/>
        </w:rPr>
      </w:pPr>
    </w:p>
    <w:p w14:paraId="00DE5CF9" w14:textId="77777777" w:rsidR="00201670" w:rsidRPr="007920EB" w:rsidRDefault="00201670" w:rsidP="00CE42D6">
      <w:pPr>
        <w:tabs>
          <w:tab w:val="clear" w:pos="567"/>
        </w:tabs>
        <w:autoSpaceDE w:val="0"/>
        <w:autoSpaceDN w:val="0"/>
        <w:adjustRightInd w:val="0"/>
        <w:rPr>
          <w:szCs w:val="22"/>
        </w:rPr>
      </w:pPr>
      <w:r w:rsidRPr="007920EB">
        <w:rPr>
          <w:szCs w:val="22"/>
        </w:rPr>
        <w:t>Pojedini bolesnici koji uzimaju alfa-blokatore za liječenje visokog krvnog tlaka ili povećanja prostate mogu imati omaglicu ili ošamućenost što može biti uzrokovano sniženjem krvnog tlaka nakon naglog uspravljanja u sjedeći ili stojeći položaj. Određeni bolesnici imali su te simptome prilikom uzimanja lijeka VIAGRA s alfa-blokatorima. To će se najvjerojatnije dogoditi unutar 4 sata nakon uzimanja lijeka VIAGRA. Kako bi se smanjila mogućnost pojave tih simptoma, trebate biti na redovitoj dnevnoj dozi alfa-blokatora prije nego počnete uzimati lijek VIAGRA. Liječnik Vas može staviti na početnu nižu dozu (25 mg) lijeka VIAGRA.</w:t>
      </w:r>
    </w:p>
    <w:p w14:paraId="6DA15CE6" w14:textId="77777777" w:rsidR="00F079E1" w:rsidRPr="007920EB" w:rsidRDefault="00F079E1" w:rsidP="00CE42D6">
      <w:pPr>
        <w:tabs>
          <w:tab w:val="clear" w:pos="567"/>
        </w:tabs>
        <w:autoSpaceDE w:val="0"/>
        <w:autoSpaceDN w:val="0"/>
        <w:adjustRightInd w:val="0"/>
        <w:rPr>
          <w:szCs w:val="22"/>
        </w:rPr>
      </w:pPr>
    </w:p>
    <w:p w14:paraId="6275D658" w14:textId="77777777" w:rsidR="00F079E1" w:rsidRPr="007920EB" w:rsidRDefault="00F079E1" w:rsidP="00CE42D6">
      <w:pPr>
        <w:tabs>
          <w:tab w:val="clear" w:pos="567"/>
        </w:tabs>
        <w:autoSpaceDE w:val="0"/>
        <w:autoSpaceDN w:val="0"/>
        <w:adjustRightInd w:val="0"/>
        <w:rPr>
          <w:szCs w:val="22"/>
        </w:rPr>
      </w:pPr>
      <w:r w:rsidRPr="007920EB">
        <w:rPr>
          <w:szCs w:val="22"/>
        </w:rPr>
        <w:t>Obavijestite svog liječnika ili ljekarnika ako uzimate lijekove koji sadrže sakubitril/valsartan i koriste se za liječenje srčanog zatajenja.</w:t>
      </w:r>
    </w:p>
    <w:p w14:paraId="5DACDDD6" w14:textId="77777777" w:rsidR="00201670" w:rsidRPr="007920EB" w:rsidRDefault="00201670" w:rsidP="00CE42D6">
      <w:pPr>
        <w:numPr>
          <w:ilvl w:val="12"/>
          <w:numId w:val="0"/>
        </w:numPr>
        <w:tabs>
          <w:tab w:val="clear" w:pos="567"/>
        </w:tabs>
        <w:ind w:right="-2"/>
        <w:rPr>
          <w:szCs w:val="22"/>
        </w:rPr>
      </w:pPr>
    </w:p>
    <w:p w14:paraId="4BC73BD9" w14:textId="77777777" w:rsidR="00201670" w:rsidRPr="007920EB" w:rsidRDefault="00201670" w:rsidP="00CE42D6">
      <w:pPr>
        <w:numPr>
          <w:ilvl w:val="12"/>
          <w:numId w:val="0"/>
        </w:numPr>
        <w:ind w:right="-2"/>
        <w:rPr>
          <w:b/>
          <w:szCs w:val="22"/>
        </w:rPr>
      </w:pPr>
      <w:r w:rsidRPr="007920EB">
        <w:rPr>
          <w:b/>
          <w:szCs w:val="22"/>
        </w:rPr>
        <w:t>VIAGRA s hranom, pićem i alkoholom</w:t>
      </w:r>
    </w:p>
    <w:p w14:paraId="354FDD42" w14:textId="77777777" w:rsidR="00201670" w:rsidRPr="007920EB" w:rsidRDefault="00201670" w:rsidP="00CE42D6">
      <w:pPr>
        <w:tabs>
          <w:tab w:val="clear" w:pos="567"/>
        </w:tabs>
        <w:autoSpaceDE w:val="0"/>
        <w:autoSpaceDN w:val="0"/>
        <w:adjustRightInd w:val="0"/>
        <w:rPr>
          <w:szCs w:val="22"/>
        </w:rPr>
      </w:pPr>
      <w:r w:rsidRPr="007920EB">
        <w:rPr>
          <w:szCs w:val="22"/>
        </w:rPr>
        <w:t>VIAGRA se može uzeti sa ili bez hrane. Međutim, ako uzmete lijek VIAGRA uz obilniji obrok, možda će proći više vremena do početka njegovog djelovanja.</w:t>
      </w:r>
    </w:p>
    <w:p w14:paraId="53E7F641" w14:textId="77777777" w:rsidR="00201670" w:rsidRPr="007920EB" w:rsidRDefault="00201670" w:rsidP="00CE42D6">
      <w:pPr>
        <w:tabs>
          <w:tab w:val="clear" w:pos="567"/>
        </w:tabs>
        <w:autoSpaceDE w:val="0"/>
        <w:autoSpaceDN w:val="0"/>
        <w:adjustRightInd w:val="0"/>
        <w:rPr>
          <w:szCs w:val="22"/>
        </w:rPr>
      </w:pPr>
    </w:p>
    <w:p w14:paraId="04DF0E2F" w14:textId="77777777" w:rsidR="00201670" w:rsidRPr="007920EB" w:rsidRDefault="00201670" w:rsidP="00CE42D6">
      <w:pPr>
        <w:tabs>
          <w:tab w:val="clear" w:pos="567"/>
        </w:tabs>
        <w:autoSpaceDE w:val="0"/>
        <w:autoSpaceDN w:val="0"/>
        <w:adjustRightInd w:val="0"/>
        <w:rPr>
          <w:szCs w:val="22"/>
        </w:rPr>
      </w:pPr>
      <w:r w:rsidRPr="007920EB">
        <w:rPr>
          <w:szCs w:val="22"/>
        </w:rPr>
        <w:t>Konzumiranje alkohola može privremeno narušiti sposobnost postizanja erekcije. Kako biste izvukli najviše koristi od lijeka, savjetuje se da ne uzimate veće količine alkohola prije uzimanja lijeka VIAGRA.</w:t>
      </w:r>
    </w:p>
    <w:p w14:paraId="7C2FCA22" w14:textId="77777777" w:rsidR="00201670" w:rsidRPr="007920EB" w:rsidRDefault="00201670" w:rsidP="00CE42D6">
      <w:pPr>
        <w:numPr>
          <w:ilvl w:val="12"/>
          <w:numId w:val="0"/>
        </w:numPr>
        <w:tabs>
          <w:tab w:val="clear" w:pos="567"/>
          <w:tab w:val="left" w:pos="1290"/>
        </w:tabs>
        <w:ind w:right="-2"/>
        <w:rPr>
          <w:szCs w:val="22"/>
        </w:rPr>
      </w:pPr>
    </w:p>
    <w:p w14:paraId="506A68DF" w14:textId="77777777" w:rsidR="00201670" w:rsidRPr="007920EB" w:rsidRDefault="00201670" w:rsidP="00CE42D6">
      <w:pPr>
        <w:numPr>
          <w:ilvl w:val="12"/>
          <w:numId w:val="0"/>
        </w:numPr>
        <w:tabs>
          <w:tab w:val="clear" w:pos="567"/>
        </w:tabs>
        <w:ind w:right="-2"/>
        <w:rPr>
          <w:b/>
          <w:szCs w:val="22"/>
        </w:rPr>
      </w:pPr>
      <w:r w:rsidRPr="007920EB">
        <w:rPr>
          <w:b/>
          <w:szCs w:val="22"/>
        </w:rPr>
        <w:t>Trudnoća, dojenje i plodnost</w:t>
      </w:r>
    </w:p>
    <w:p w14:paraId="1D4609DB"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nije namijenjena za primjenu u žena.</w:t>
      </w:r>
    </w:p>
    <w:p w14:paraId="22F4DE0B" w14:textId="77777777" w:rsidR="00201670" w:rsidRPr="007920EB" w:rsidRDefault="00201670" w:rsidP="00CE42D6">
      <w:pPr>
        <w:numPr>
          <w:ilvl w:val="12"/>
          <w:numId w:val="0"/>
        </w:numPr>
        <w:tabs>
          <w:tab w:val="clear" w:pos="567"/>
        </w:tabs>
        <w:ind w:right="-2"/>
        <w:rPr>
          <w:b/>
          <w:szCs w:val="22"/>
        </w:rPr>
      </w:pPr>
    </w:p>
    <w:p w14:paraId="26F70A6A" w14:textId="77777777" w:rsidR="00201670" w:rsidRPr="007920EB" w:rsidRDefault="00201670" w:rsidP="00CE42D6">
      <w:pPr>
        <w:numPr>
          <w:ilvl w:val="12"/>
          <w:numId w:val="0"/>
        </w:numPr>
        <w:tabs>
          <w:tab w:val="clear" w:pos="567"/>
        </w:tabs>
        <w:ind w:right="-2"/>
        <w:rPr>
          <w:b/>
          <w:szCs w:val="22"/>
        </w:rPr>
      </w:pPr>
      <w:r w:rsidRPr="007920EB">
        <w:rPr>
          <w:b/>
          <w:szCs w:val="22"/>
        </w:rPr>
        <w:t>Upravljanje vozilima i strojevima</w:t>
      </w:r>
    </w:p>
    <w:p w14:paraId="6E5743BF"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može uzrokovati omaglicu i utjecati na vid. Prije upravljanja vozilima ili strojevima trebate biti svjesni kako VIAGRA djeluje na Vas.</w:t>
      </w:r>
    </w:p>
    <w:p w14:paraId="24CEDBEB" w14:textId="77777777" w:rsidR="00201670" w:rsidRPr="007920EB" w:rsidRDefault="00201670" w:rsidP="00CE42D6">
      <w:pPr>
        <w:numPr>
          <w:ilvl w:val="12"/>
          <w:numId w:val="0"/>
        </w:numPr>
        <w:tabs>
          <w:tab w:val="clear" w:pos="567"/>
        </w:tabs>
        <w:rPr>
          <w:szCs w:val="22"/>
        </w:rPr>
      </w:pPr>
    </w:p>
    <w:p w14:paraId="2ED77EA5" w14:textId="77777777" w:rsidR="00201670" w:rsidRPr="007920EB" w:rsidRDefault="00201670" w:rsidP="00CE42D6">
      <w:pPr>
        <w:numPr>
          <w:ilvl w:val="12"/>
          <w:numId w:val="0"/>
        </w:numPr>
        <w:tabs>
          <w:tab w:val="clear" w:pos="567"/>
        </w:tabs>
        <w:ind w:right="-2"/>
        <w:rPr>
          <w:b/>
          <w:szCs w:val="22"/>
        </w:rPr>
      </w:pPr>
      <w:r w:rsidRPr="007920EB">
        <w:rPr>
          <w:b/>
          <w:szCs w:val="22"/>
        </w:rPr>
        <w:t xml:space="preserve">VIAGRA sadrži laktozu </w:t>
      </w:r>
    </w:p>
    <w:p w14:paraId="1C22433B" w14:textId="77777777" w:rsidR="00201670" w:rsidRPr="007920EB" w:rsidRDefault="00201670" w:rsidP="00CE42D6">
      <w:pPr>
        <w:numPr>
          <w:ilvl w:val="12"/>
          <w:numId w:val="0"/>
        </w:numPr>
        <w:tabs>
          <w:tab w:val="clear" w:pos="567"/>
        </w:tabs>
        <w:ind w:right="-2"/>
        <w:rPr>
          <w:szCs w:val="22"/>
        </w:rPr>
      </w:pPr>
      <w:r w:rsidRPr="007920EB">
        <w:rPr>
          <w:szCs w:val="22"/>
        </w:rPr>
        <w:t>Ako Vam je liječnik rekao da ne podnosite neke šećere, kao što je laktoza, prije nego što počnete uzimati lijek VIAGRA posavjetujte se sa svojim liječnikom.</w:t>
      </w:r>
    </w:p>
    <w:p w14:paraId="6979E641" w14:textId="77777777" w:rsidR="00BE76F5" w:rsidRPr="007920EB" w:rsidRDefault="00BE76F5" w:rsidP="00CE42D6">
      <w:pPr>
        <w:numPr>
          <w:ilvl w:val="12"/>
          <w:numId w:val="0"/>
        </w:numPr>
        <w:tabs>
          <w:tab w:val="clear" w:pos="567"/>
        </w:tabs>
        <w:ind w:right="-2"/>
        <w:rPr>
          <w:szCs w:val="22"/>
        </w:rPr>
      </w:pPr>
    </w:p>
    <w:p w14:paraId="048331D2" w14:textId="77777777" w:rsidR="000F664F" w:rsidRPr="007920EB" w:rsidRDefault="000F664F" w:rsidP="00CE42D6">
      <w:pPr>
        <w:numPr>
          <w:ilvl w:val="12"/>
          <w:numId w:val="0"/>
        </w:numPr>
        <w:tabs>
          <w:tab w:val="clear" w:pos="567"/>
        </w:tabs>
        <w:ind w:right="-2"/>
        <w:rPr>
          <w:b/>
          <w:szCs w:val="22"/>
        </w:rPr>
      </w:pPr>
      <w:r w:rsidRPr="007920EB">
        <w:rPr>
          <w:b/>
          <w:szCs w:val="22"/>
        </w:rPr>
        <w:t>VIAGRA sadrži natrij</w:t>
      </w:r>
    </w:p>
    <w:p w14:paraId="381AEF79" w14:textId="631547CC" w:rsidR="000F664F" w:rsidRPr="007920EB" w:rsidRDefault="000F664F" w:rsidP="00CE42D6">
      <w:pPr>
        <w:rPr>
          <w:szCs w:val="22"/>
        </w:rPr>
      </w:pPr>
      <w:r w:rsidRPr="007920EB">
        <w:rPr>
          <w:szCs w:val="22"/>
        </w:rPr>
        <w:t xml:space="preserve">Ovaj lijek </w:t>
      </w:r>
      <w:r w:rsidR="006D3810" w:rsidRPr="007920EB">
        <w:rPr>
          <w:szCs w:val="22"/>
        </w:rPr>
        <w:t>sadrži</w:t>
      </w:r>
      <w:r w:rsidRPr="007920EB">
        <w:rPr>
          <w:szCs w:val="22"/>
        </w:rPr>
        <w:t xml:space="preserve"> manje od 1 mmol (23</w:t>
      </w:r>
      <w:r w:rsidR="001F0A6B">
        <w:rPr>
          <w:szCs w:val="22"/>
        </w:rPr>
        <w:t> </w:t>
      </w:r>
      <w:r w:rsidRPr="007920EB">
        <w:rPr>
          <w:szCs w:val="22"/>
        </w:rPr>
        <w:t>mg) natrija po tableti, tj. zanemarive količine natrija.</w:t>
      </w:r>
    </w:p>
    <w:p w14:paraId="7C61D8E8" w14:textId="77777777" w:rsidR="00201670" w:rsidRPr="007920EB" w:rsidRDefault="00201670" w:rsidP="00CE42D6">
      <w:pPr>
        <w:numPr>
          <w:ilvl w:val="12"/>
          <w:numId w:val="0"/>
        </w:numPr>
        <w:tabs>
          <w:tab w:val="clear" w:pos="567"/>
        </w:tabs>
        <w:ind w:right="-2"/>
        <w:rPr>
          <w:szCs w:val="22"/>
        </w:rPr>
      </w:pPr>
    </w:p>
    <w:p w14:paraId="50CB4852" w14:textId="77777777" w:rsidR="00201670" w:rsidRPr="007920EB" w:rsidRDefault="00201670" w:rsidP="00CE42D6">
      <w:pPr>
        <w:numPr>
          <w:ilvl w:val="12"/>
          <w:numId w:val="0"/>
        </w:numPr>
        <w:tabs>
          <w:tab w:val="clear" w:pos="567"/>
        </w:tabs>
        <w:ind w:right="-2"/>
        <w:rPr>
          <w:szCs w:val="22"/>
        </w:rPr>
      </w:pPr>
    </w:p>
    <w:p w14:paraId="21A25E5D" w14:textId="77777777" w:rsidR="00201670" w:rsidRPr="007920EB" w:rsidRDefault="00201670" w:rsidP="00754418">
      <w:pPr>
        <w:numPr>
          <w:ilvl w:val="0"/>
          <w:numId w:val="4"/>
        </w:numPr>
        <w:tabs>
          <w:tab w:val="clear" w:pos="570"/>
        </w:tabs>
        <w:ind w:left="567" w:hanging="567"/>
        <w:rPr>
          <w:b/>
          <w:szCs w:val="22"/>
        </w:rPr>
      </w:pPr>
      <w:r w:rsidRPr="007920EB">
        <w:rPr>
          <w:b/>
          <w:szCs w:val="22"/>
        </w:rPr>
        <w:t>Kako uzimati lijek VIAGRA</w:t>
      </w:r>
    </w:p>
    <w:p w14:paraId="6D0AD0D4" w14:textId="77777777" w:rsidR="00201670" w:rsidRPr="007920EB" w:rsidRDefault="00201670" w:rsidP="00CE42D6">
      <w:pPr>
        <w:tabs>
          <w:tab w:val="clear" w:pos="567"/>
        </w:tabs>
        <w:ind w:right="-2"/>
        <w:rPr>
          <w:szCs w:val="22"/>
        </w:rPr>
      </w:pPr>
    </w:p>
    <w:p w14:paraId="52FA33F3" w14:textId="77777777" w:rsidR="00201670" w:rsidRPr="007920EB" w:rsidRDefault="00201670" w:rsidP="00CE42D6">
      <w:pPr>
        <w:tabs>
          <w:tab w:val="clear" w:pos="567"/>
        </w:tabs>
        <w:autoSpaceDE w:val="0"/>
        <w:autoSpaceDN w:val="0"/>
        <w:adjustRightInd w:val="0"/>
        <w:rPr>
          <w:szCs w:val="22"/>
        </w:rPr>
      </w:pPr>
      <w:r w:rsidRPr="007920EB">
        <w:rPr>
          <w:szCs w:val="22"/>
        </w:rPr>
        <w:t>Uvijek uzmite ovaj lijek točno onako kako Vam je rekao Vaš liječnik ili ljekarnik. Provjerite sa svojim liječnikom ili ljekarnikom ako niste sigurni. Preporučena početna doza je 50 mg.</w:t>
      </w:r>
    </w:p>
    <w:p w14:paraId="63A7D082" w14:textId="77777777" w:rsidR="00201670" w:rsidRPr="007920EB" w:rsidRDefault="00201670" w:rsidP="00CE42D6">
      <w:pPr>
        <w:tabs>
          <w:tab w:val="clear" w:pos="567"/>
        </w:tabs>
        <w:autoSpaceDE w:val="0"/>
        <w:autoSpaceDN w:val="0"/>
        <w:adjustRightInd w:val="0"/>
        <w:rPr>
          <w:szCs w:val="22"/>
        </w:rPr>
      </w:pPr>
    </w:p>
    <w:p w14:paraId="37F70642" w14:textId="42703B5F" w:rsidR="00201670" w:rsidRPr="007920EB" w:rsidRDefault="00201670" w:rsidP="00CE42D6">
      <w:pPr>
        <w:tabs>
          <w:tab w:val="clear" w:pos="567"/>
        </w:tabs>
        <w:autoSpaceDE w:val="0"/>
        <w:autoSpaceDN w:val="0"/>
        <w:adjustRightInd w:val="0"/>
        <w:rPr>
          <w:b/>
          <w:bCs/>
          <w:i/>
          <w:iCs/>
          <w:szCs w:val="22"/>
        </w:rPr>
      </w:pPr>
      <w:r w:rsidRPr="007920EB">
        <w:rPr>
          <w:b/>
          <w:i/>
          <w:szCs w:val="22"/>
        </w:rPr>
        <w:t>VIAGRA</w:t>
      </w:r>
      <w:r w:rsidRPr="007920EB">
        <w:rPr>
          <w:b/>
          <w:bCs/>
          <w:i/>
          <w:iCs/>
          <w:szCs w:val="22"/>
        </w:rPr>
        <w:t xml:space="preserve"> se ne smije uzeti više od jedanput na dan.</w:t>
      </w:r>
    </w:p>
    <w:p w14:paraId="1AB7F58F" w14:textId="77777777" w:rsidR="00201670" w:rsidRPr="007920EB" w:rsidRDefault="00201670" w:rsidP="00CE42D6">
      <w:pPr>
        <w:rPr>
          <w:szCs w:val="22"/>
        </w:rPr>
      </w:pPr>
    </w:p>
    <w:p w14:paraId="1E5431CA" w14:textId="3E2BA24F" w:rsidR="00201670" w:rsidRPr="007920EB" w:rsidRDefault="00201670" w:rsidP="00CE42D6">
      <w:pPr>
        <w:rPr>
          <w:szCs w:val="22"/>
        </w:rPr>
      </w:pPr>
      <w:r w:rsidRPr="007920EB">
        <w:rPr>
          <w:szCs w:val="22"/>
        </w:rPr>
        <w:t xml:space="preserve">Nemojte uzeti VIAGRA filmom obložene tablete u kombinaciji s </w:t>
      </w:r>
      <w:r w:rsidR="000C3643">
        <w:rPr>
          <w:szCs w:val="22"/>
        </w:rPr>
        <w:t>drugim lijekovima koji sadrže sildenafil</w:t>
      </w:r>
      <w:r w:rsidR="00BF447F">
        <w:rPr>
          <w:szCs w:val="22"/>
        </w:rPr>
        <w:t>,</w:t>
      </w:r>
      <w:r w:rsidR="000C3643">
        <w:rPr>
          <w:szCs w:val="22"/>
        </w:rPr>
        <w:t xml:space="preserve"> uključujući </w:t>
      </w:r>
      <w:r w:rsidRPr="007920EB">
        <w:rPr>
          <w:szCs w:val="22"/>
        </w:rPr>
        <w:t>VIAGRA raspadljiv</w:t>
      </w:r>
      <w:r w:rsidR="000C3643">
        <w:rPr>
          <w:szCs w:val="22"/>
        </w:rPr>
        <w:t>e</w:t>
      </w:r>
      <w:r w:rsidRPr="007920EB">
        <w:rPr>
          <w:szCs w:val="22"/>
        </w:rPr>
        <w:t xml:space="preserve"> tablet</w:t>
      </w:r>
      <w:r w:rsidR="00BF447F">
        <w:rPr>
          <w:szCs w:val="22"/>
        </w:rPr>
        <w:t>e</w:t>
      </w:r>
      <w:r w:rsidRPr="007920EB">
        <w:rPr>
          <w:szCs w:val="22"/>
        </w:rPr>
        <w:t xml:space="preserve"> za usta</w:t>
      </w:r>
      <w:r w:rsidR="000C3643">
        <w:rPr>
          <w:szCs w:val="22"/>
        </w:rPr>
        <w:t xml:space="preserve"> ili VIAGRA raspadljiv</w:t>
      </w:r>
      <w:r w:rsidR="00BF447F">
        <w:rPr>
          <w:szCs w:val="22"/>
        </w:rPr>
        <w:t>e</w:t>
      </w:r>
      <w:r w:rsidR="000C3643">
        <w:rPr>
          <w:szCs w:val="22"/>
        </w:rPr>
        <w:t xml:space="preserve"> film</w:t>
      </w:r>
      <w:r w:rsidR="00BF447F">
        <w:rPr>
          <w:szCs w:val="22"/>
        </w:rPr>
        <w:t>ove</w:t>
      </w:r>
      <w:r w:rsidR="000C3643">
        <w:rPr>
          <w:szCs w:val="22"/>
        </w:rPr>
        <w:t xml:space="preserve"> za usta</w:t>
      </w:r>
      <w:r w:rsidRPr="007920EB">
        <w:rPr>
          <w:szCs w:val="22"/>
        </w:rPr>
        <w:t>.</w:t>
      </w:r>
    </w:p>
    <w:p w14:paraId="1F06C6C3" w14:textId="77777777" w:rsidR="00201670" w:rsidRPr="007920EB" w:rsidRDefault="00201670" w:rsidP="00CE42D6">
      <w:pPr>
        <w:tabs>
          <w:tab w:val="clear" w:pos="567"/>
        </w:tabs>
        <w:autoSpaceDE w:val="0"/>
        <w:autoSpaceDN w:val="0"/>
        <w:adjustRightInd w:val="0"/>
        <w:rPr>
          <w:b/>
          <w:bCs/>
          <w:i/>
          <w:iCs/>
          <w:szCs w:val="22"/>
        </w:rPr>
      </w:pPr>
    </w:p>
    <w:p w14:paraId="6203D90A" w14:textId="77777777" w:rsidR="00201670" w:rsidRPr="007920EB" w:rsidRDefault="00201670" w:rsidP="00CE42D6">
      <w:pPr>
        <w:tabs>
          <w:tab w:val="clear" w:pos="567"/>
        </w:tabs>
        <w:autoSpaceDE w:val="0"/>
        <w:autoSpaceDN w:val="0"/>
        <w:adjustRightInd w:val="0"/>
        <w:rPr>
          <w:szCs w:val="22"/>
        </w:rPr>
      </w:pPr>
      <w:r w:rsidRPr="007920EB">
        <w:rPr>
          <w:szCs w:val="22"/>
        </w:rPr>
        <w:t>Trebate uzeti lijek VIAGRA oko jedan sat prije planirane spolne aktivnosti. Progutajte cijelu tabletu uz čašu vode.</w:t>
      </w:r>
    </w:p>
    <w:p w14:paraId="48AA494C" w14:textId="77777777" w:rsidR="00201670" w:rsidRPr="007920EB" w:rsidRDefault="00201670" w:rsidP="00CE42D6">
      <w:pPr>
        <w:tabs>
          <w:tab w:val="clear" w:pos="567"/>
        </w:tabs>
        <w:autoSpaceDE w:val="0"/>
        <w:autoSpaceDN w:val="0"/>
        <w:adjustRightInd w:val="0"/>
        <w:rPr>
          <w:szCs w:val="22"/>
        </w:rPr>
      </w:pPr>
    </w:p>
    <w:p w14:paraId="47CABB54" w14:textId="77777777" w:rsidR="00201670" w:rsidRPr="007920EB" w:rsidRDefault="00201670" w:rsidP="00CE42D6">
      <w:pPr>
        <w:tabs>
          <w:tab w:val="clear" w:pos="567"/>
        </w:tabs>
        <w:autoSpaceDE w:val="0"/>
        <w:autoSpaceDN w:val="0"/>
        <w:adjustRightInd w:val="0"/>
        <w:rPr>
          <w:szCs w:val="22"/>
        </w:rPr>
      </w:pPr>
      <w:r w:rsidRPr="007920EB">
        <w:rPr>
          <w:szCs w:val="22"/>
        </w:rPr>
        <w:t>Ako osjećate da je učinak lijeka VIAGRA prejak ili preslab, obratite se svom liječniku ili ljekarniku.</w:t>
      </w:r>
    </w:p>
    <w:p w14:paraId="478173BC" w14:textId="77777777" w:rsidR="00201670" w:rsidRPr="007920EB" w:rsidRDefault="00201670" w:rsidP="00CE42D6">
      <w:pPr>
        <w:tabs>
          <w:tab w:val="clear" w:pos="567"/>
        </w:tabs>
        <w:autoSpaceDE w:val="0"/>
        <w:autoSpaceDN w:val="0"/>
        <w:adjustRightInd w:val="0"/>
        <w:rPr>
          <w:szCs w:val="22"/>
        </w:rPr>
      </w:pPr>
    </w:p>
    <w:p w14:paraId="4C41D48E" w14:textId="77777777" w:rsidR="00201670" w:rsidRPr="007920EB" w:rsidRDefault="00201670" w:rsidP="00CE42D6">
      <w:pPr>
        <w:tabs>
          <w:tab w:val="clear" w:pos="567"/>
        </w:tabs>
        <w:autoSpaceDE w:val="0"/>
        <w:autoSpaceDN w:val="0"/>
        <w:adjustRightInd w:val="0"/>
        <w:rPr>
          <w:szCs w:val="22"/>
        </w:rPr>
      </w:pPr>
      <w:r w:rsidRPr="007920EB">
        <w:rPr>
          <w:szCs w:val="22"/>
        </w:rPr>
        <w:t>VIAGRA će Vam pomoći u postizanju erekcije jedino ako ste seksualno stimulirani. Vrijeme potrebno za početak djelovanja lijeka VIAGRA razlikuje se od osobe do osobe, ali se obično kreće između pola sata i jednog sata. Ako uzmete lijek VIAGRA uz obilniji obrok, možda će proći više vremena do početka njegovog djelovanja.</w:t>
      </w:r>
    </w:p>
    <w:p w14:paraId="14841C96" w14:textId="77777777" w:rsidR="00201670" w:rsidRPr="007920EB" w:rsidRDefault="00201670" w:rsidP="00CE42D6">
      <w:pPr>
        <w:tabs>
          <w:tab w:val="clear" w:pos="567"/>
        </w:tabs>
        <w:autoSpaceDE w:val="0"/>
        <w:autoSpaceDN w:val="0"/>
        <w:adjustRightInd w:val="0"/>
        <w:rPr>
          <w:szCs w:val="22"/>
        </w:rPr>
      </w:pPr>
    </w:p>
    <w:p w14:paraId="2B496788" w14:textId="77777777" w:rsidR="00201670" w:rsidRPr="007920EB" w:rsidRDefault="00201670" w:rsidP="00CE42D6">
      <w:pPr>
        <w:tabs>
          <w:tab w:val="clear" w:pos="567"/>
        </w:tabs>
        <w:autoSpaceDE w:val="0"/>
        <w:autoSpaceDN w:val="0"/>
        <w:adjustRightInd w:val="0"/>
        <w:rPr>
          <w:szCs w:val="22"/>
        </w:rPr>
      </w:pPr>
      <w:r w:rsidRPr="007920EB">
        <w:rPr>
          <w:szCs w:val="22"/>
        </w:rPr>
        <w:lastRenderedPageBreak/>
        <w:t>Trebate obavijestiti svog liječnika ako Vam VIAGRA ne pomaže u postizanju erekcije ili ako erekcija ne traje dovoljno dugo za dovršetak spolnog odnosa.</w:t>
      </w:r>
    </w:p>
    <w:p w14:paraId="3A15995C" w14:textId="77777777" w:rsidR="00201670" w:rsidRPr="007920EB" w:rsidRDefault="00201670" w:rsidP="00CE42D6">
      <w:pPr>
        <w:numPr>
          <w:ilvl w:val="12"/>
          <w:numId w:val="0"/>
        </w:numPr>
        <w:ind w:right="-2"/>
        <w:rPr>
          <w:szCs w:val="22"/>
        </w:rPr>
      </w:pPr>
    </w:p>
    <w:p w14:paraId="69A926CD" w14:textId="77777777" w:rsidR="00201670" w:rsidRPr="007920EB" w:rsidRDefault="00201670" w:rsidP="00CE42D6">
      <w:pPr>
        <w:keepNext/>
        <w:keepLines/>
        <w:numPr>
          <w:ilvl w:val="12"/>
          <w:numId w:val="0"/>
        </w:numPr>
        <w:ind w:right="-2"/>
        <w:rPr>
          <w:b/>
          <w:szCs w:val="22"/>
        </w:rPr>
      </w:pPr>
      <w:r w:rsidRPr="007920EB">
        <w:rPr>
          <w:b/>
          <w:szCs w:val="22"/>
        </w:rPr>
        <w:t>Ako uzmete više VIAGRA tableta nego što ste trebali:</w:t>
      </w:r>
    </w:p>
    <w:p w14:paraId="19427226" w14:textId="77777777" w:rsidR="00201670" w:rsidRPr="007920EB" w:rsidRDefault="00201670" w:rsidP="00CE42D6">
      <w:pPr>
        <w:keepNext/>
        <w:keepLines/>
        <w:tabs>
          <w:tab w:val="clear" w:pos="567"/>
        </w:tabs>
        <w:autoSpaceDE w:val="0"/>
        <w:autoSpaceDN w:val="0"/>
        <w:adjustRightInd w:val="0"/>
        <w:rPr>
          <w:szCs w:val="22"/>
        </w:rPr>
      </w:pPr>
      <w:r w:rsidRPr="007920EB">
        <w:rPr>
          <w:szCs w:val="22"/>
        </w:rPr>
        <w:t>Mogli biste imati brojnije i jače nuspojave. Doze iznad 100 mg ne povećavaju djelotvornost.</w:t>
      </w:r>
    </w:p>
    <w:p w14:paraId="2521CFF5" w14:textId="77777777" w:rsidR="00201670" w:rsidRPr="007920EB" w:rsidRDefault="00201670" w:rsidP="00CE42D6">
      <w:pPr>
        <w:pStyle w:val="paragraph"/>
        <w:tabs>
          <w:tab w:val="left" w:pos="540"/>
        </w:tabs>
        <w:rPr>
          <w:rStyle w:val="italics1"/>
          <w:b/>
          <w:bCs/>
          <w:iCs/>
          <w:sz w:val="22"/>
          <w:szCs w:val="22"/>
          <w:lang w:val="hr-HR"/>
        </w:rPr>
      </w:pPr>
    </w:p>
    <w:p w14:paraId="1D33ADAB" w14:textId="77777777" w:rsidR="00201670" w:rsidRPr="007920EB" w:rsidRDefault="00201670" w:rsidP="00CE42D6">
      <w:pPr>
        <w:pStyle w:val="paragraph"/>
        <w:tabs>
          <w:tab w:val="left" w:pos="540"/>
        </w:tabs>
        <w:rPr>
          <w:rStyle w:val="italics1"/>
          <w:b/>
          <w:bCs/>
          <w:iCs/>
          <w:sz w:val="22"/>
          <w:szCs w:val="22"/>
          <w:lang w:val="hr-HR"/>
        </w:rPr>
      </w:pPr>
      <w:r w:rsidRPr="007920EB">
        <w:rPr>
          <w:rStyle w:val="italics1"/>
          <w:b/>
          <w:bCs/>
          <w:iCs/>
          <w:sz w:val="22"/>
          <w:szCs w:val="22"/>
          <w:lang w:val="hr-HR"/>
        </w:rPr>
        <w:t>Ne smijete uzimati više tableta nego što Vam je preporučio liječnik.</w:t>
      </w:r>
    </w:p>
    <w:p w14:paraId="629A2D6B" w14:textId="77777777" w:rsidR="00201670" w:rsidRPr="007920EB" w:rsidRDefault="00201670" w:rsidP="00CE42D6">
      <w:pPr>
        <w:pStyle w:val="paragraph"/>
        <w:tabs>
          <w:tab w:val="left" w:pos="540"/>
        </w:tabs>
        <w:rPr>
          <w:sz w:val="22"/>
          <w:szCs w:val="22"/>
          <w:lang w:val="hr-HR"/>
        </w:rPr>
      </w:pPr>
    </w:p>
    <w:p w14:paraId="4FCD59D5" w14:textId="77777777" w:rsidR="00201670" w:rsidRPr="007920EB" w:rsidRDefault="00201670" w:rsidP="00CE42D6">
      <w:pPr>
        <w:tabs>
          <w:tab w:val="clear" w:pos="567"/>
          <w:tab w:val="left" w:pos="540"/>
        </w:tabs>
        <w:rPr>
          <w:szCs w:val="22"/>
        </w:rPr>
      </w:pPr>
      <w:r w:rsidRPr="007920EB">
        <w:rPr>
          <w:szCs w:val="22"/>
        </w:rPr>
        <w:t>Obratite se svom liječniku ako ste uzeli više tableta nego što ste smjeli.</w:t>
      </w:r>
    </w:p>
    <w:p w14:paraId="13FC12CE" w14:textId="77777777" w:rsidR="00201670" w:rsidRPr="007920EB" w:rsidRDefault="00201670" w:rsidP="00CE42D6">
      <w:pPr>
        <w:numPr>
          <w:ilvl w:val="12"/>
          <w:numId w:val="0"/>
        </w:numPr>
        <w:ind w:right="-2"/>
        <w:rPr>
          <w:szCs w:val="22"/>
        </w:rPr>
      </w:pPr>
    </w:p>
    <w:p w14:paraId="486A14D2" w14:textId="77777777" w:rsidR="00201670" w:rsidRPr="007920EB" w:rsidRDefault="00201670" w:rsidP="00CE42D6">
      <w:pPr>
        <w:pStyle w:val="paragraph"/>
        <w:tabs>
          <w:tab w:val="left" w:pos="540"/>
        </w:tabs>
        <w:rPr>
          <w:sz w:val="22"/>
          <w:szCs w:val="22"/>
          <w:lang w:val="hr-HR"/>
        </w:rPr>
      </w:pPr>
      <w:r w:rsidRPr="007920EB">
        <w:rPr>
          <w:sz w:val="22"/>
          <w:szCs w:val="22"/>
          <w:lang w:val="hr-HR"/>
        </w:rPr>
        <w:t>U slučaju bilo kakvih pitanja u vezi s primjenom ovog lijeka, obratite se svom liječniku, ljekarniku ili medicinskoj sestri.</w:t>
      </w:r>
    </w:p>
    <w:p w14:paraId="28AD87AB" w14:textId="77777777" w:rsidR="00201670" w:rsidRPr="007920EB" w:rsidRDefault="00201670" w:rsidP="00CE42D6">
      <w:pPr>
        <w:numPr>
          <w:ilvl w:val="12"/>
          <w:numId w:val="0"/>
        </w:numPr>
        <w:ind w:right="-2"/>
        <w:rPr>
          <w:szCs w:val="22"/>
        </w:rPr>
      </w:pPr>
    </w:p>
    <w:p w14:paraId="243A7A9F" w14:textId="77777777" w:rsidR="00201670" w:rsidRPr="007920EB" w:rsidRDefault="00201670" w:rsidP="00CE42D6">
      <w:pPr>
        <w:numPr>
          <w:ilvl w:val="12"/>
          <w:numId w:val="0"/>
        </w:numPr>
        <w:tabs>
          <w:tab w:val="clear" w:pos="567"/>
        </w:tabs>
        <w:ind w:right="-2"/>
        <w:rPr>
          <w:szCs w:val="22"/>
        </w:rPr>
      </w:pPr>
    </w:p>
    <w:p w14:paraId="727EF4E2" w14:textId="77777777" w:rsidR="00201670" w:rsidRPr="007920EB" w:rsidRDefault="00201670" w:rsidP="00CE42D6">
      <w:pPr>
        <w:keepNext/>
        <w:numPr>
          <w:ilvl w:val="12"/>
          <w:numId w:val="0"/>
        </w:numPr>
        <w:tabs>
          <w:tab w:val="clear" w:pos="567"/>
        </w:tabs>
        <w:ind w:left="567" w:hanging="567"/>
        <w:rPr>
          <w:szCs w:val="22"/>
        </w:rPr>
      </w:pPr>
      <w:r w:rsidRPr="007920EB">
        <w:rPr>
          <w:b/>
          <w:szCs w:val="22"/>
        </w:rPr>
        <w:t>4.</w:t>
      </w:r>
      <w:r w:rsidRPr="007920EB">
        <w:rPr>
          <w:b/>
          <w:szCs w:val="22"/>
        </w:rPr>
        <w:tab/>
        <w:t>Moguće nuspojave</w:t>
      </w:r>
    </w:p>
    <w:p w14:paraId="0B857B1D" w14:textId="77777777" w:rsidR="00201670" w:rsidRPr="007920EB" w:rsidRDefault="00201670" w:rsidP="00CE42D6">
      <w:pPr>
        <w:keepNext/>
        <w:numPr>
          <w:ilvl w:val="12"/>
          <w:numId w:val="0"/>
        </w:numPr>
        <w:tabs>
          <w:tab w:val="clear" w:pos="567"/>
        </w:tabs>
        <w:ind w:right="-2"/>
        <w:rPr>
          <w:szCs w:val="22"/>
        </w:rPr>
      </w:pPr>
    </w:p>
    <w:p w14:paraId="1AD0C880" w14:textId="77777777" w:rsidR="00201670" w:rsidRPr="007920EB" w:rsidRDefault="00201670" w:rsidP="00CE42D6">
      <w:pPr>
        <w:keepNext/>
        <w:tabs>
          <w:tab w:val="clear" w:pos="567"/>
        </w:tabs>
        <w:autoSpaceDE w:val="0"/>
        <w:autoSpaceDN w:val="0"/>
        <w:adjustRightInd w:val="0"/>
        <w:rPr>
          <w:szCs w:val="22"/>
        </w:rPr>
      </w:pPr>
      <w:r w:rsidRPr="007920EB">
        <w:rPr>
          <w:szCs w:val="22"/>
        </w:rPr>
        <w:t>Kao i svi lijekovi, ovaj lijek može uzrokovati nuspojave iako se one neće javiti kod svakoga. Nuspojave zabilježene kod primjene lijeka VIAGRA obično su blage do umjerene i kratko traju.</w:t>
      </w:r>
    </w:p>
    <w:p w14:paraId="56A89C7B" w14:textId="77777777" w:rsidR="00201670" w:rsidRPr="007920EB" w:rsidRDefault="00201670" w:rsidP="00CE42D6">
      <w:pPr>
        <w:rPr>
          <w:b/>
          <w:szCs w:val="22"/>
        </w:rPr>
      </w:pPr>
    </w:p>
    <w:p w14:paraId="1D880D8D" w14:textId="77777777" w:rsidR="00201670" w:rsidRPr="007920EB" w:rsidRDefault="00201670" w:rsidP="00CE42D6">
      <w:pPr>
        <w:rPr>
          <w:b/>
          <w:szCs w:val="22"/>
        </w:rPr>
      </w:pPr>
      <w:r w:rsidRPr="007920EB">
        <w:rPr>
          <w:b/>
          <w:szCs w:val="22"/>
        </w:rPr>
        <w:t>Ako primijetite bilo koju od sljedećih nuspojava, prestanite uzimati lijek VIAGRA i odmah zatražite medicinsku pomoć:</w:t>
      </w:r>
    </w:p>
    <w:p w14:paraId="077C9F29" w14:textId="77777777" w:rsidR="00201670" w:rsidRPr="007920EB" w:rsidRDefault="00201670" w:rsidP="00CE42D6">
      <w:pPr>
        <w:rPr>
          <w:b/>
          <w:szCs w:val="22"/>
        </w:rPr>
      </w:pPr>
    </w:p>
    <w:p w14:paraId="52F29F91" w14:textId="2AFE92DC" w:rsidR="00201670" w:rsidRPr="007920EB" w:rsidRDefault="00201670" w:rsidP="00754418">
      <w:pPr>
        <w:numPr>
          <w:ilvl w:val="0"/>
          <w:numId w:val="31"/>
        </w:numPr>
        <w:tabs>
          <w:tab w:val="clear" w:pos="567"/>
        </w:tabs>
        <w:ind w:left="714" w:hanging="357"/>
        <w:rPr>
          <w:szCs w:val="22"/>
        </w:rPr>
      </w:pPr>
      <w:r w:rsidRPr="007920EB">
        <w:rPr>
          <w:szCs w:val="22"/>
        </w:rPr>
        <w:t xml:space="preserve">Alergijska reakcija - javlja se </w:t>
      </w:r>
      <w:r w:rsidRPr="007920EB">
        <w:rPr>
          <w:b/>
          <w:szCs w:val="22"/>
        </w:rPr>
        <w:t>manje često</w:t>
      </w:r>
      <w:r w:rsidRPr="007920EB">
        <w:rPr>
          <w:szCs w:val="22"/>
        </w:rPr>
        <w:t xml:space="preserve"> (</w:t>
      </w:r>
      <w:r w:rsidR="00A668A5" w:rsidRPr="007920EB">
        <w:rPr>
          <w:szCs w:val="22"/>
        </w:rPr>
        <w:t xml:space="preserve">može se javiti </w:t>
      </w:r>
      <w:r w:rsidR="004819E3">
        <w:rPr>
          <w:szCs w:val="22"/>
        </w:rPr>
        <w:t>u</w:t>
      </w:r>
      <w:r w:rsidR="004819E3" w:rsidRPr="007920EB">
        <w:rPr>
          <w:szCs w:val="22"/>
        </w:rPr>
        <w:t xml:space="preserve"> </w:t>
      </w:r>
      <w:r w:rsidRPr="007920EB">
        <w:rPr>
          <w:szCs w:val="22"/>
        </w:rPr>
        <w:t>do 1 na 100 osoba)</w:t>
      </w:r>
    </w:p>
    <w:p w14:paraId="40E055F1" w14:textId="3D501491" w:rsidR="00201670" w:rsidRPr="007920EB" w:rsidRDefault="00201670" w:rsidP="00754418">
      <w:pPr>
        <w:ind w:left="720"/>
        <w:rPr>
          <w:szCs w:val="22"/>
        </w:rPr>
      </w:pPr>
      <w:r w:rsidRPr="007920EB">
        <w:rPr>
          <w:szCs w:val="22"/>
        </w:rPr>
        <w:t>Simptomi uključuju iznenadno piskanje, otežano disanje ili omaglicu, oticanje očnih kapaka, lica, usana ili ždrijela.</w:t>
      </w:r>
    </w:p>
    <w:p w14:paraId="794DD756" w14:textId="77777777" w:rsidR="00201670" w:rsidRPr="007920EB" w:rsidRDefault="00201670" w:rsidP="00CE42D6">
      <w:pPr>
        <w:ind w:left="567" w:hanging="567"/>
        <w:rPr>
          <w:szCs w:val="22"/>
        </w:rPr>
      </w:pPr>
    </w:p>
    <w:p w14:paraId="3A4B07D0" w14:textId="77777777" w:rsidR="00201670" w:rsidRPr="007920EB" w:rsidRDefault="00201670" w:rsidP="00754418">
      <w:pPr>
        <w:numPr>
          <w:ilvl w:val="0"/>
          <w:numId w:val="31"/>
        </w:numPr>
        <w:tabs>
          <w:tab w:val="clear" w:pos="567"/>
        </w:tabs>
        <w:ind w:left="714" w:hanging="357"/>
        <w:rPr>
          <w:szCs w:val="22"/>
        </w:rPr>
      </w:pPr>
      <w:r w:rsidRPr="007920EB">
        <w:rPr>
          <w:szCs w:val="22"/>
        </w:rPr>
        <w:t>Bolovi u prs</w:t>
      </w:r>
      <w:r w:rsidR="00E54286" w:rsidRPr="007920EB">
        <w:rPr>
          <w:szCs w:val="22"/>
        </w:rPr>
        <w:t>nom košu</w:t>
      </w:r>
      <w:r w:rsidRPr="007920EB">
        <w:rPr>
          <w:szCs w:val="22"/>
        </w:rPr>
        <w:t xml:space="preserve"> - javljaju se </w:t>
      </w:r>
      <w:r w:rsidRPr="007920EB">
        <w:rPr>
          <w:b/>
          <w:szCs w:val="22"/>
        </w:rPr>
        <w:t>manje često</w:t>
      </w:r>
      <w:r w:rsidRPr="007920EB">
        <w:rPr>
          <w:szCs w:val="22"/>
        </w:rPr>
        <w:t xml:space="preserve"> </w:t>
      </w:r>
    </w:p>
    <w:p w14:paraId="6B777CEB" w14:textId="0415AEA7" w:rsidR="00201670" w:rsidRPr="007920EB" w:rsidRDefault="00201670" w:rsidP="00754418">
      <w:pPr>
        <w:ind w:left="720"/>
        <w:rPr>
          <w:szCs w:val="22"/>
        </w:rPr>
      </w:pPr>
      <w:r w:rsidRPr="007920EB">
        <w:rPr>
          <w:szCs w:val="22"/>
        </w:rPr>
        <w:t>Ako se to javi tijekom ili nakon spolnog odnosa:</w:t>
      </w:r>
    </w:p>
    <w:p w14:paraId="620032B6" w14:textId="77777777" w:rsidR="00201670" w:rsidRPr="007920EB" w:rsidRDefault="00201670" w:rsidP="00754418">
      <w:pPr>
        <w:tabs>
          <w:tab w:val="clear" w:pos="567"/>
        </w:tabs>
        <w:ind w:left="1565" w:hanging="125"/>
        <w:rPr>
          <w:szCs w:val="22"/>
        </w:rPr>
      </w:pPr>
      <w:r w:rsidRPr="007920EB">
        <w:rPr>
          <w:szCs w:val="22"/>
        </w:rPr>
        <w:t>-</w:t>
      </w:r>
      <w:r w:rsidRPr="007920EB">
        <w:rPr>
          <w:szCs w:val="22"/>
        </w:rPr>
        <w:tab/>
        <w:t>Zauzmite polusjedeći položaj i pokušajte se opustiti.</w:t>
      </w:r>
    </w:p>
    <w:p w14:paraId="3CA66D53" w14:textId="0354BEEB" w:rsidR="00201670" w:rsidRPr="007920EB" w:rsidRDefault="00201670" w:rsidP="00754418">
      <w:pPr>
        <w:tabs>
          <w:tab w:val="clear" w:pos="567"/>
        </w:tabs>
        <w:ind w:left="1565" w:hanging="125"/>
        <w:rPr>
          <w:szCs w:val="22"/>
        </w:rPr>
      </w:pPr>
      <w:r w:rsidRPr="007920EB">
        <w:rPr>
          <w:szCs w:val="22"/>
        </w:rPr>
        <w:t>-</w:t>
      </w:r>
      <w:r w:rsidRPr="007920EB">
        <w:rPr>
          <w:szCs w:val="22"/>
        </w:rPr>
        <w:tab/>
      </w:r>
      <w:r w:rsidRPr="007920EB">
        <w:rPr>
          <w:b/>
          <w:bCs/>
          <w:szCs w:val="22"/>
        </w:rPr>
        <w:t>Ne</w:t>
      </w:r>
      <w:r w:rsidR="00865027" w:rsidRPr="007920EB">
        <w:rPr>
          <w:b/>
          <w:bCs/>
          <w:szCs w:val="22"/>
        </w:rPr>
        <w:t>mojte</w:t>
      </w:r>
      <w:r w:rsidRPr="007920EB">
        <w:rPr>
          <w:b/>
          <w:bCs/>
          <w:szCs w:val="22"/>
        </w:rPr>
        <w:t xml:space="preserve"> uzimat</w:t>
      </w:r>
      <w:r w:rsidR="00865027" w:rsidRPr="007920EB">
        <w:rPr>
          <w:b/>
          <w:bCs/>
          <w:szCs w:val="22"/>
        </w:rPr>
        <w:t>i</w:t>
      </w:r>
      <w:r w:rsidRPr="007920EB">
        <w:rPr>
          <w:b/>
          <w:bCs/>
          <w:szCs w:val="22"/>
        </w:rPr>
        <w:t xml:space="preserve"> nitrate </w:t>
      </w:r>
      <w:r w:rsidRPr="007920EB">
        <w:rPr>
          <w:szCs w:val="22"/>
        </w:rPr>
        <w:t xml:space="preserve">za liječenje bolova u </w:t>
      </w:r>
      <w:r w:rsidR="004819E3">
        <w:rPr>
          <w:szCs w:val="22"/>
        </w:rPr>
        <w:t>prsnom košu</w:t>
      </w:r>
      <w:r w:rsidRPr="007920EB">
        <w:rPr>
          <w:szCs w:val="22"/>
        </w:rPr>
        <w:t>.</w:t>
      </w:r>
    </w:p>
    <w:p w14:paraId="57BCD0A2" w14:textId="77777777" w:rsidR="00201670" w:rsidRPr="007920EB" w:rsidRDefault="00201670" w:rsidP="00CE42D6">
      <w:pPr>
        <w:tabs>
          <w:tab w:val="clear" w:pos="567"/>
        </w:tabs>
        <w:autoSpaceDE w:val="0"/>
        <w:autoSpaceDN w:val="0"/>
        <w:adjustRightInd w:val="0"/>
        <w:rPr>
          <w:szCs w:val="22"/>
        </w:rPr>
      </w:pPr>
    </w:p>
    <w:p w14:paraId="019CBBA2" w14:textId="652CEB4D" w:rsidR="00201670" w:rsidRPr="007920EB" w:rsidRDefault="00201670" w:rsidP="00037080">
      <w:pPr>
        <w:numPr>
          <w:ilvl w:val="0"/>
          <w:numId w:val="31"/>
        </w:numPr>
        <w:tabs>
          <w:tab w:val="clear" w:pos="567"/>
        </w:tabs>
        <w:ind w:left="714" w:hanging="357"/>
        <w:rPr>
          <w:szCs w:val="22"/>
        </w:rPr>
      </w:pPr>
      <w:r w:rsidRPr="007920EB">
        <w:rPr>
          <w:szCs w:val="22"/>
        </w:rPr>
        <w:t xml:space="preserve">Produljene i ponekad bolne erekcije </w:t>
      </w:r>
      <w:r w:rsidRPr="007920EB">
        <w:rPr>
          <w:b/>
          <w:szCs w:val="22"/>
        </w:rPr>
        <w:t xml:space="preserve">- </w:t>
      </w:r>
      <w:r w:rsidRPr="007920EB">
        <w:rPr>
          <w:szCs w:val="22"/>
        </w:rPr>
        <w:t>javljaju se</w:t>
      </w:r>
      <w:r w:rsidRPr="007920EB">
        <w:rPr>
          <w:b/>
          <w:szCs w:val="22"/>
        </w:rPr>
        <w:t xml:space="preserve"> rijetko </w:t>
      </w:r>
      <w:r w:rsidRPr="007920EB">
        <w:rPr>
          <w:szCs w:val="22"/>
        </w:rPr>
        <w:t>(</w:t>
      </w:r>
      <w:r w:rsidR="00BF52A0" w:rsidRPr="007920EB">
        <w:rPr>
          <w:szCs w:val="22"/>
        </w:rPr>
        <w:t>mo</w:t>
      </w:r>
      <w:r w:rsidR="007C01E6" w:rsidRPr="007920EB">
        <w:rPr>
          <w:szCs w:val="22"/>
        </w:rPr>
        <w:t>gu</w:t>
      </w:r>
      <w:r w:rsidR="00BF52A0" w:rsidRPr="007920EB">
        <w:rPr>
          <w:szCs w:val="22"/>
        </w:rPr>
        <w:t xml:space="preserve"> se javiti </w:t>
      </w:r>
      <w:r w:rsidR="004819E3">
        <w:rPr>
          <w:szCs w:val="22"/>
        </w:rPr>
        <w:t>u</w:t>
      </w:r>
      <w:r w:rsidR="004819E3" w:rsidRPr="007920EB">
        <w:rPr>
          <w:szCs w:val="22"/>
        </w:rPr>
        <w:t xml:space="preserve"> </w:t>
      </w:r>
      <w:r w:rsidRPr="007920EB">
        <w:rPr>
          <w:szCs w:val="22"/>
        </w:rPr>
        <w:t>do 1 na 1000 osoba)</w:t>
      </w:r>
    </w:p>
    <w:p w14:paraId="74D6F517" w14:textId="37E6172A" w:rsidR="00201670" w:rsidRPr="007920EB" w:rsidRDefault="00201670" w:rsidP="00037080">
      <w:pPr>
        <w:ind w:left="720"/>
        <w:rPr>
          <w:szCs w:val="22"/>
        </w:rPr>
      </w:pPr>
      <w:r w:rsidRPr="007920EB">
        <w:rPr>
          <w:szCs w:val="22"/>
        </w:rPr>
        <w:t>Ako imate erekciju koja traje dulje od 4 sata, odmah se obratite svom liječniku.</w:t>
      </w:r>
    </w:p>
    <w:p w14:paraId="758558E2" w14:textId="77777777" w:rsidR="00201670" w:rsidRPr="007920EB" w:rsidRDefault="00201670" w:rsidP="00CE42D6">
      <w:pPr>
        <w:tabs>
          <w:tab w:val="clear" w:pos="567"/>
        </w:tabs>
        <w:autoSpaceDE w:val="0"/>
        <w:autoSpaceDN w:val="0"/>
        <w:adjustRightInd w:val="0"/>
        <w:ind w:left="567" w:hanging="567"/>
        <w:rPr>
          <w:szCs w:val="22"/>
        </w:rPr>
      </w:pPr>
    </w:p>
    <w:p w14:paraId="17AFC047" w14:textId="77777777" w:rsidR="00201670" w:rsidRPr="007920EB" w:rsidRDefault="00201670" w:rsidP="00037080">
      <w:pPr>
        <w:numPr>
          <w:ilvl w:val="0"/>
          <w:numId w:val="31"/>
        </w:numPr>
        <w:tabs>
          <w:tab w:val="clear" w:pos="567"/>
        </w:tabs>
        <w:ind w:left="714" w:hanging="357"/>
        <w:rPr>
          <w:szCs w:val="22"/>
        </w:rPr>
      </w:pPr>
      <w:r w:rsidRPr="007920EB">
        <w:rPr>
          <w:szCs w:val="22"/>
        </w:rPr>
        <w:t xml:space="preserve">Iznenadno smanjenje ili gubitak vida </w:t>
      </w:r>
      <w:r w:rsidRPr="007920EB">
        <w:rPr>
          <w:b/>
          <w:szCs w:val="22"/>
        </w:rPr>
        <w:t xml:space="preserve">- </w:t>
      </w:r>
      <w:r w:rsidRPr="007920EB">
        <w:rPr>
          <w:szCs w:val="22"/>
        </w:rPr>
        <w:t>javlja se</w:t>
      </w:r>
      <w:r w:rsidRPr="007920EB">
        <w:rPr>
          <w:b/>
          <w:szCs w:val="22"/>
        </w:rPr>
        <w:t xml:space="preserve"> rijetko </w:t>
      </w:r>
    </w:p>
    <w:p w14:paraId="4C70261B" w14:textId="77777777" w:rsidR="00201670" w:rsidRPr="007920EB" w:rsidRDefault="00201670" w:rsidP="00CE42D6">
      <w:pPr>
        <w:ind w:left="567" w:hanging="567"/>
        <w:rPr>
          <w:szCs w:val="22"/>
        </w:rPr>
      </w:pPr>
    </w:p>
    <w:p w14:paraId="0572AA23" w14:textId="77777777" w:rsidR="00201670" w:rsidRPr="007920EB" w:rsidRDefault="00201670" w:rsidP="00037080">
      <w:pPr>
        <w:numPr>
          <w:ilvl w:val="0"/>
          <w:numId w:val="31"/>
        </w:numPr>
        <w:tabs>
          <w:tab w:val="clear" w:pos="567"/>
        </w:tabs>
        <w:ind w:left="714" w:hanging="357"/>
        <w:rPr>
          <w:bCs/>
          <w:szCs w:val="22"/>
          <w:lang w:eastAsia="en-GB"/>
        </w:rPr>
      </w:pPr>
      <w:r w:rsidRPr="007920EB">
        <w:rPr>
          <w:szCs w:val="22"/>
        </w:rPr>
        <w:t xml:space="preserve">Jake kožne reakcije </w:t>
      </w:r>
      <w:r w:rsidRPr="007920EB">
        <w:rPr>
          <w:b/>
          <w:szCs w:val="22"/>
        </w:rPr>
        <w:t xml:space="preserve">- </w:t>
      </w:r>
      <w:r w:rsidRPr="007920EB">
        <w:rPr>
          <w:szCs w:val="22"/>
        </w:rPr>
        <w:t>javljaju se</w:t>
      </w:r>
      <w:r w:rsidRPr="007920EB">
        <w:rPr>
          <w:b/>
          <w:szCs w:val="22"/>
        </w:rPr>
        <w:t xml:space="preserve"> rijetko</w:t>
      </w:r>
    </w:p>
    <w:p w14:paraId="1AF5A967" w14:textId="074BD015" w:rsidR="00201670" w:rsidRPr="007920EB" w:rsidRDefault="00201670" w:rsidP="00037080">
      <w:pPr>
        <w:tabs>
          <w:tab w:val="clear" w:pos="567"/>
        </w:tabs>
        <w:ind w:left="720"/>
        <w:rPr>
          <w:szCs w:val="22"/>
        </w:rPr>
      </w:pPr>
      <w:r w:rsidRPr="007920EB">
        <w:rPr>
          <w:bCs/>
          <w:szCs w:val="22"/>
          <w:lang w:eastAsia="en-GB"/>
        </w:rPr>
        <w:t>Si</w:t>
      </w:r>
      <w:r w:rsidRPr="007920EB">
        <w:rPr>
          <w:szCs w:val="22"/>
        </w:rPr>
        <w:t>mptomi mogu uključivati jako ljuštenje</w:t>
      </w:r>
      <w:r w:rsidRPr="007920EB">
        <w:rPr>
          <w:b/>
          <w:szCs w:val="22"/>
        </w:rPr>
        <w:t xml:space="preserve"> </w:t>
      </w:r>
      <w:r w:rsidRPr="007920EB">
        <w:rPr>
          <w:bCs/>
          <w:szCs w:val="22"/>
          <w:lang w:eastAsia="en-GB"/>
        </w:rPr>
        <w:t>i o</w:t>
      </w:r>
      <w:r w:rsidRPr="007920EB">
        <w:rPr>
          <w:szCs w:val="22"/>
        </w:rPr>
        <w:t xml:space="preserve">ticanje kože, </w:t>
      </w:r>
      <w:r w:rsidR="004819E3">
        <w:rPr>
          <w:szCs w:val="22"/>
        </w:rPr>
        <w:t>mjehurići</w:t>
      </w:r>
      <w:r w:rsidR="004819E3" w:rsidRPr="007920EB">
        <w:rPr>
          <w:szCs w:val="22"/>
        </w:rPr>
        <w:t xml:space="preserve"> </w:t>
      </w:r>
      <w:r w:rsidRPr="007920EB">
        <w:rPr>
          <w:szCs w:val="22"/>
        </w:rPr>
        <w:t>u ustima, na genitalijama i oko očiju, vrućicu.</w:t>
      </w:r>
    </w:p>
    <w:p w14:paraId="5D70A018" w14:textId="77777777" w:rsidR="00201670" w:rsidRPr="007920EB" w:rsidRDefault="00201670" w:rsidP="00CE42D6">
      <w:pPr>
        <w:ind w:left="567" w:hanging="567"/>
        <w:rPr>
          <w:szCs w:val="22"/>
        </w:rPr>
      </w:pPr>
    </w:p>
    <w:p w14:paraId="44BAA417" w14:textId="77777777" w:rsidR="00201670" w:rsidRPr="007920EB" w:rsidRDefault="00201670" w:rsidP="00037080">
      <w:pPr>
        <w:numPr>
          <w:ilvl w:val="0"/>
          <w:numId w:val="32"/>
        </w:numPr>
        <w:ind w:left="714" w:hanging="357"/>
        <w:rPr>
          <w:bCs/>
          <w:szCs w:val="22"/>
          <w:lang w:eastAsia="en-GB"/>
        </w:rPr>
      </w:pPr>
      <w:r w:rsidRPr="007920EB">
        <w:rPr>
          <w:szCs w:val="22"/>
        </w:rPr>
        <w:t xml:space="preserve">Napadaji </w:t>
      </w:r>
      <w:r w:rsidRPr="007920EB">
        <w:rPr>
          <w:b/>
          <w:szCs w:val="22"/>
        </w:rPr>
        <w:t xml:space="preserve">- </w:t>
      </w:r>
      <w:r w:rsidRPr="007920EB">
        <w:rPr>
          <w:szCs w:val="22"/>
        </w:rPr>
        <w:t>javljaju se</w:t>
      </w:r>
      <w:r w:rsidRPr="007920EB">
        <w:rPr>
          <w:b/>
          <w:szCs w:val="22"/>
        </w:rPr>
        <w:t xml:space="preserve"> rijetko </w:t>
      </w:r>
    </w:p>
    <w:p w14:paraId="4735EB5C" w14:textId="77777777" w:rsidR="00201670" w:rsidRPr="007920EB" w:rsidRDefault="00201670" w:rsidP="00CE42D6">
      <w:pPr>
        <w:rPr>
          <w:bCs/>
          <w:szCs w:val="22"/>
          <w:lang w:eastAsia="en-GB"/>
        </w:rPr>
      </w:pPr>
    </w:p>
    <w:p w14:paraId="7A92FC90" w14:textId="77777777" w:rsidR="00201670" w:rsidRPr="007920EB" w:rsidRDefault="00201670" w:rsidP="00CE42D6">
      <w:pPr>
        <w:keepNext/>
        <w:ind w:left="720" w:hanging="720"/>
        <w:rPr>
          <w:bCs/>
          <w:szCs w:val="22"/>
          <w:lang w:eastAsia="en-GB"/>
        </w:rPr>
      </w:pPr>
      <w:r w:rsidRPr="007920EB">
        <w:rPr>
          <w:b/>
          <w:szCs w:val="22"/>
        </w:rPr>
        <w:t>Ostale nuspojave:</w:t>
      </w:r>
    </w:p>
    <w:p w14:paraId="73F01FD6" w14:textId="77777777" w:rsidR="00201670" w:rsidRPr="007920EB" w:rsidRDefault="00201670" w:rsidP="00CE42D6">
      <w:pPr>
        <w:keepNext/>
        <w:tabs>
          <w:tab w:val="clear" w:pos="567"/>
        </w:tabs>
        <w:autoSpaceDE w:val="0"/>
        <w:autoSpaceDN w:val="0"/>
        <w:adjustRightInd w:val="0"/>
        <w:rPr>
          <w:szCs w:val="22"/>
        </w:rPr>
      </w:pPr>
    </w:p>
    <w:p w14:paraId="5E025AF0" w14:textId="027A575A" w:rsidR="00201670" w:rsidRPr="007920EB" w:rsidRDefault="00201670" w:rsidP="00CE42D6">
      <w:pPr>
        <w:keepNext/>
        <w:tabs>
          <w:tab w:val="clear" w:pos="567"/>
        </w:tabs>
        <w:autoSpaceDE w:val="0"/>
        <w:autoSpaceDN w:val="0"/>
        <w:adjustRightInd w:val="0"/>
        <w:rPr>
          <w:szCs w:val="22"/>
        </w:rPr>
      </w:pPr>
      <w:r w:rsidRPr="007920EB">
        <w:rPr>
          <w:b/>
          <w:bCs/>
          <w:szCs w:val="22"/>
        </w:rPr>
        <w:t>Vrlo često</w:t>
      </w:r>
      <w:r w:rsidRPr="007920EB">
        <w:rPr>
          <w:szCs w:val="22"/>
        </w:rPr>
        <w:t xml:space="preserve"> (može se javiti </w:t>
      </w:r>
      <w:r w:rsidR="004819E3">
        <w:rPr>
          <w:szCs w:val="22"/>
        </w:rPr>
        <w:t>u</w:t>
      </w:r>
      <w:r w:rsidR="004819E3" w:rsidRPr="007920EB">
        <w:rPr>
          <w:szCs w:val="22"/>
        </w:rPr>
        <w:t xml:space="preserve"> </w:t>
      </w:r>
      <w:r w:rsidRPr="007920EB">
        <w:rPr>
          <w:szCs w:val="22"/>
        </w:rPr>
        <w:t>više od 1 na 10 osoba): glavobolja.</w:t>
      </w:r>
    </w:p>
    <w:p w14:paraId="1B678F51" w14:textId="77777777" w:rsidR="00201670" w:rsidRPr="007920EB" w:rsidRDefault="00201670" w:rsidP="00CE42D6">
      <w:pPr>
        <w:tabs>
          <w:tab w:val="clear" w:pos="567"/>
        </w:tabs>
        <w:autoSpaceDE w:val="0"/>
        <w:autoSpaceDN w:val="0"/>
        <w:adjustRightInd w:val="0"/>
        <w:rPr>
          <w:szCs w:val="22"/>
        </w:rPr>
      </w:pPr>
    </w:p>
    <w:p w14:paraId="6EF1E001" w14:textId="027EF9FE" w:rsidR="00201670" w:rsidRPr="007920EB" w:rsidRDefault="00201670" w:rsidP="00CE42D6">
      <w:pPr>
        <w:tabs>
          <w:tab w:val="clear" w:pos="567"/>
        </w:tabs>
        <w:autoSpaceDE w:val="0"/>
        <w:autoSpaceDN w:val="0"/>
        <w:adjustRightInd w:val="0"/>
        <w:rPr>
          <w:szCs w:val="22"/>
        </w:rPr>
      </w:pPr>
      <w:r w:rsidRPr="007920EB">
        <w:rPr>
          <w:b/>
          <w:bCs/>
          <w:szCs w:val="22"/>
        </w:rPr>
        <w:t>Često</w:t>
      </w:r>
      <w:r w:rsidRPr="007920EB">
        <w:rPr>
          <w:szCs w:val="22"/>
        </w:rPr>
        <w:t xml:space="preserve"> (mogu se javiti </w:t>
      </w:r>
      <w:r w:rsidR="004819E3">
        <w:rPr>
          <w:szCs w:val="22"/>
        </w:rPr>
        <w:t>u</w:t>
      </w:r>
      <w:r w:rsidR="004819E3" w:rsidRPr="007920EB">
        <w:rPr>
          <w:szCs w:val="22"/>
        </w:rPr>
        <w:t xml:space="preserve"> </w:t>
      </w:r>
      <w:r w:rsidRPr="007920EB">
        <w:rPr>
          <w:szCs w:val="22"/>
        </w:rPr>
        <w:t xml:space="preserve">do 1 na 10 osoba): mučnina, </w:t>
      </w:r>
      <w:r w:rsidR="002040CA" w:rsidRPr="007920EB">
        <w:rPr>
          <w:szCs w:val="22"/>
        </w:rPr>
        <w:t>naleti</w:t>
      </w:r>
      <w:r w:rsidRPr="007920EB">
        <w:rPr>
          <w:szCs w:val="22"/>
        </w:rPr>
        <w:t xml:space="preserve"> </w:t>
      </w:r>
      <w:r w:rsidR="002040CA" w:rsidRPr="007920EB">
        <w:rPr>
          <w:szCs w:val="22"/>
        </w:rPr>
        <w:t xml:space="preserve">crvenila </w:t>
      </w:r>
      <w:r w:rsidRPr="007920EB">
        <w:rPr>
          <w:szCs w:val="22"/>
        </w:rPr>
        <w:t>u licu, navala vrućine (simptomi uključuju iznenadan osjećaj vrućine u gornjem dijelu tijela), probav</w:t>
      </w:r>
      <w:r w:rsidR="00F12AE9" w:rsidRPr="007920EB">
        <w:rPr>
          <w:szCs w:val="22"/>
        </w:rPr>
        <w:t>n</w:t>
      </w:r>
      <w:r w:rsidRPr="007920EB">
        <w:rPr>
          <w:szCs w:val="22"/>
        </w:rPr>
        <w:t>e</w:t>
      </w:r>
      <w:r w:rsidR="00F12AE9" w:rsidRPr="007920EB">
        <w:rPr>
          <w:szCs w:val="22"/>
        </w:rPr>
        <w:t xml:space="preserve"> tegobe</w:t>
      </w:r>
      <w:r w:rsidRPr="007920EB">
        <w:rPr>
          <w:szCs w:val="22"/>
        </w:rPr>
        <w:t>, obojeni vid, zamagljen vid, poremećaj vida, začepljenost nosa i omaglica.</w:t>
      </w:r>
    </w:p>
    <w:p w14:paraId="502B6E70" w14:textId="77777777" w:rsidR="00201670" w:rsidRPr="007920EB" w:rsidRDefault="00201670" w:rsidP="00CE42D6">
      <w:pPr>
        <w:tabs>
          <w:tab w:val="clear" w:pos="567"/>
        </w:tabs>
        <w:autoSpaceDE w:val="0"/>
        <w:autoSpaceDN w:val="0"/>
        <w:adjustRightInd w:val="0"/>
        <w:rPr>
          <w:b/>
          <w:bCs/>
          <w:szCs w:val="22"/>
        </w:rPr>
      </w:pPr>
    </w:p>
    <w:p w14:paraId="2D38A411" w14:textId="5C493813" w:rsidR="00201670" w:rsidRPr="007920EB" w:rsidRDefault="00201670" w:rsidP="00CE42D6">
      <w:pPr>
        <w:tabs>
          <w:tab w:val="clear" w:pos="567"/>
        </w:tabs>
        <w:autoSpaceDE w:val="0"/>
        <w:autoSpaceDN w:val="0"/>
        <w:adjustRightInd w:val="0"/>
        <w:rPr>
          <w:szCs w:val="22"/>
        </w:rPr>
      </w:pPr>
      <w:r w:rsidRPr="007920EB">
        <w:rPr>
          <w:b/>
          <w:bCs/>
          <w:szCs w:val="22"/>
        </w:rPr>
        <w:t>Manje često</w:t>
      </w:r>
      <w:r w:rsidRPr="007920EB">
        <w:rPr>
          <w:szCs w:val="22"/>
        </w:rPr>
        <w:t xml:space="preserve"> (mogu se javiti </w:t>
      </w:r>
      <w:r w:rsidR="004819E3">
        <w:rPr>
          <w:szCs w:val="22"/>
        </w:rPr>
        <w:t>u</w:t>
      </w:r>
      <w:r w:rsidR="004819E3" w:rsidRPr="007920EB">
        <w:rPr>
          <w:szCs w:val="22"/>
        </w:rPr>
        <w:t xml:space="preserve"> </w:t>
      </w:r>
      <w:r w:rsidRPr="007920EB">
        <w:rPr>
          <w:szCs w:val="22"/>
        </w:rPr>
        <w:t xml:space="preserve">do 1 na 100 osoba): povraćanje, kožni osip, iritacija oka, krvave oči/crvene oči, bol u očima, bljeskovi </w:t>
      </w:r>
      <w:r w:rsidR="004819E3">
        <w:rPr>
          <w:szCs w:val="22"/>
        </w:rPr>
        <w:t xml:space="preserve">svjetla </w:t>
      </w:r>
      <w:r w:rsidRPr="007920EB">
        <w:rPr>
          <w:szCs w:val="22"/>
        </w:rPr>
        <w:t xml:space="preserve">pred očima, osjećaj svjetline pri gledanju, osjetljivost na svjetlo, suzenje očiju, lupanje srca, ubrzani otkucaji srca, visoki krvni tlak, niski krvni tlak, bol u mišićima, </w:t>
      </w:r>
      <w:r w:rsidR="00955E14" w:rsidRPr="007920EB">
        <w:rPr>
          <w:szCs w:val="22"/>
        </w:rPr>
        <w:t xml:space="preserve">osjećaj </w:t>
      </w:r>
      <w:r w:rsidRPr="007920EB">
        <w:rPr>
          <w:szCs w:val="22"/>
        </w:rPr>
        <w:t>pospanost</w:t>
      </w:r>
      <w:r w:rsidR="00955E14" w:rsidRPr="007920EB">
        <w:rPr>
          <w:szCs w:val="22"/>
        </w:rPr>
        <w:t>i</w:t>
      </w:r>
      <w:r w:rsidRPr="007920EB">
        <w:rPr>
          <w:szCs w:val="22"/>
        </w:rPr>
        <w:t>, smanjeni osjet dodira, vrtoglavica, zvonjenje u ušima, suha usta, puni ili začepljeni sinusi, upala nosne sluznice (simptomi uključuju curenje iz nosa, kihanje i začepljen nos), bol u gornjem dijelu abdomena, gastroezofagealna refluksna bolest (simptomi uključuju žgaravicu), krv u mokraći, bol u rukama ili nogama, krvarenje iz nosa, osjećaj vrućine i osjećaj umora.</w:t>
      </w:r>
    </w:p>
    <w:p w14:paraId="70FAF0CC" w14:textId="77777777" w:rsidR="00201670" w:rsidRPr="007920EB" w:rsidRDefault="00201670" w:rsidP="00CE42D6">
      <w:pPr>
        <w:tabs>
          <w:tab w:val="clear" w:pos="567"/>
        </w:tabs>
        <w:autoSpaceDE w:val="0"/>
        <w:autoSpaceDN w:val="0"/>
        <w:adjustRightInd w:val="0"/>
        <w:rPr>
          <w:b/>
          <w:bCs/>
          <w:szCs w:val="22"/>
        </w:rPr>
      </w:pPr>
    </w:p>
    <w:p w14:paraId="65F4AD08" w14:textId="7FF91096" w:rsidR="00201670" w:rsidRPr="007920EB" w:rsidRDefault="00201670" w:rsidP="00CE42D6">
      <w:pPr>
        <w:tabs>
          <w:tab w:val="clear" w:pos="567"/>
        </w:tabs>
        <w:autoSpaceDE w:val="0"/>
        <w:autoSpaceDN w:val="0"/>
        <w:adjustRightInd w:val="0"/>
        <w:rPr>
          <w:szCs w:val="22"/>
        </w:rPr>
      </w:pPr>
      <w:r w:rsidRPr="007920EB">
        <w:rPr>
          <w:b/>
          <w:bCs/>
          <w:szCs w:val="22"/>
        </w:rPr>
        <w:t>Rijetko</w:t>
      </w:r>
      <w:r w:rsidRPr="007920EB">
        <w:rPr>
          <w:szCs w:val="22"/>
        </w:rPr>
        <w:t xml:space="preserve"> (mogu se javiti </w:t>
      </w:r>
      <w:r w:rsidR="004819E3">
        <w:rPr>
          <w:szCs w:val="22"/>
        </w:rPr>
        <w:t>u</w:t>
      </w:r>
      <w:r w:rsidR="004819E3" w:rsidRPr="007920EB">
        <w:rPr>
          <w:szCs w:val="22"/>
        </w:rPr>
        <w:t xml:space="preserve"> </w:t>
      </w:r>
      <w:r w:rsidRPr="007920EB">
        <w:rPr>
          <w:szCs w:val="22"/>
        </w:rPr>
        <w:t>do 1 na 1000 osoba): nesvjestica, moždani udar, srčani udar, nepravilni otkucaji srca, privremeno smanjenje protoka krvi u određene dijelove mozga, osjećaj stezanja u grlu, gubitak osjeta u ustima, krvarenje u očnoj pozadini, dvostruki vid, smanjena oštrina vida, neuobičajen osjet</w:t>
      </w:r>
      <w:r w:rsidR="002F0947" w:rsidRPr="007920EB">
        <w:rPr>
          <w:szCs w:val="22"/>
        </w:rPr>
        <w:t xml:space="preserve"> u</w:t>
      </w:r>
      <w:r w:rsidRPr="007920EB">
        <w:rPr>
          <w:szCs w:val="22"/>
        </w:rPr>
        <w:t xml:space="preserve"> ok</w:t>
      </w:r>
      <w:r w:rsidR="002F0947" w:rsidRPr="007920EB">
        <w:rPr>
          <w:szCs w:val="22"/>
        </w:rPr>
        <w:t>u</w:t>
      </w:r>
      <w:r w:rsidRPr="007920EB">
        <w:rPr>
          <w:szCs w:val="22"/>
        </w:rPr>
        <w:t xml:space="preserve">, oticanje oka ili očnog kapka, sitne čestice ili mrlje u vidnom polju, aureole oko izvora svjetlosti, širenje zjenice oka, </w:t>
      </w:r>
      <w:r w:rsidR="008051D7" w:rsidRPr="007920EB">
        <w:rPr>
          <w:szCs w:val="22"/>
        </w:rPr>
        <w:t>promjena boje</w:t>
      </w:r>
      <w:r w:rsidRPr="007920EB">
        <w:rPr>
          <w:szCs w:val="22"/>
        </w:rPr>
        <w:t xml:space="preserve"> bjeloočnice, krvarenje iz penisa, krv u sjemenoj tekućini, suhoća nosne sluznice, oticanje unutrašnjosti nosa, osjećaj </w:t>
      </w:r>
      <w:r w:rsidR="009947F7" w:rsidRPr="007920EB">
        <w:rPr>
          <w:szCs w:val="22"/>
        </w:rPr>
        <w:t>raz</w:t>
      </w:r>
      <w:r w:rsidRPr="007920EB">
        <w:rPr>
          <w:szCs w:val="22"/>
        </w:rPr>
        <w:t>dražljivosti i iznenadno smanjenje ili gubitak sluha.</w:t>
      </w:r>
    </w:p>
    <w:p w14:paraId="769EED89" w14:textId="77777777" w:rsidR="00201670" w:rsidRPr="007920EB" w:rsidRDefault="00201670" w:rsidP="00CE42D6">
      <w:pPr>
        <w:rPr>
          <w:b/>
          <w:szCs w:val="22"/>
        </w:rPr>
      </w:pPr>
    </w:p>
    <w:p w14:paraId="4A0B949C" w14:textId="77777777" w:rsidR="00201670" w:rsidRPr="007920EB" w:rsidRDefault="00201670" w:rsidP="00CE42D6">
      <w:pPr>
        <w:rPr>
          <w:szCs w:val="22"/>
        </w:rPr>
      </w:pPr>
      <w:r w:rsidRPr="007920EB">
        <w:rPr>
          <w:szCs w:val="22"/>
        </w:rPr>
        <w:t xml:space="preserve">Nakon puštanja lijeka u promet </w:t>
      </w:r>
      <w:r w:rsidR="001E6DA5" w:rsidRPr="007920EB">
        <w:rPr>
          <w:szCs w:val="22"/>
        </w:rPr>
        <w:t xml:space="preserve">prijavljeni su </w:t>
      </w:r>
      <w:r w:rsidRPr="007920EB">
        <w:rPr>
          <w:szCs w:val="22"/>
        </w:rPr>
        <w:t>rijetki slučajevi nestabilne angine (srčani poremećaj) i iznenadne smrti. Potrebno je napomenuti kako je većina muškaraca, ali ne svi, koja je imala navedene nuspojave, imala poteškoće sa srcem već prije uzimanja ovog lijeka. Nije moguće utvrditi jesu li ovi događaji izravno povezani s lijekom VIAGRA.</w:t>
      </w:r>
    </w:p>
    <w:p w14:paraId="3950F79E" w14:textId="77777777" w:rsidR="00201670" w:rsidRPr="007920EB" w:rsidRDefault="00201670" w:rsidP="00CE42D6">
      <w:pPr>
        <w:tabs>
          <w:tab w:val="clear" w:pos="567"/>
        </w:tabs>
        <w:autoSpaceDE w:val="0"/>
        <w:autoSpaceDN w:val="0"/>
        <w:adjustRightInd w:val="0"/>
        <w:rPr>
          <w:szCs w:val="22"/>
        </w:rPr>
      </w:pPr>
    </w:p>
    <w:p w14:paraId="72384528" w14:textId="77777777" w:rsidR="00201670" w:rsidRPr="007920EB" w:rsidRDefault="00201670" w:rsidP="00CE42D6">
      <w:pPr>
        <w:pStyle w:val="Default"/>
        <w:rPr>
          <w:b/>
          <w:bCs/>
          <w:sz w:val="22"/>
          <w:szCs w:val="22"/>
          <w:lang w:val="hr-HR"/>
        </w:rPr>
      </w:pPr>
      <w:r w:rsidRPr="007920EB">
        <w:rPr>
          <w:b/>
          <w:bCs/>
          <w:sz w:val="22"/>
          <w:szCs w:val="22"/>
          <w:lang w:val="hr-HR"/>
        </w:rPr>
        <w:t xml:space="preserve">Prijavljivanje nuspojava </w:t>
      </w:r>
    </w:p>
    <w:p w14:paraId="73C20AC9" w14:textId="7B6BBF14" w:rsidR="00201670" w:rsidRPr="007920EB" w:rsidRDefault="00201670" w:rsidP="00CE42D6">
      <w:pPr>
        <w:numPr>
          <w:ilvl w:val="12"/>
          <w:numId w:val="0"/>
        </w:numPr>
        <w:tabs>
          <w:tab w:val="clear" w:pos="567"/>
        </w:tabs>
        <w:ind w:right="-2"/>
        <w:rPr>
          <w:szCs w:val="22"/>
        </w:rPr>
      </w:pPr>
      <w:r w:rsidRPr="007920EB">
        <w:rPr>
          <w:szCs w:val="22"/>
        </w:rPr>
        <w:t xml:space="preserve">Ako primijetite bilo koju nuspojavu, potrebno je obavijestiti liječnika, ljekarnika ili medicinsku sestru. </w:t>
      </w:r>
      <w:r w:rsidR="006D3810" w:rsidRPr="007920EB">
        <w:rPr>
          <w:szCs w:val="22"/>
        </w:rPr>
        <w:t>T</w:t>
      </w:r>
      <w:r w:rsidRPr="007920EB">
        <w:rPr>
          <w:szCs w:val="22"/>
        </w:rPr>
        <w:t xml:space="preserve">o uključuje i svaku moguću nuspojavu koja nije navedena u ovoj uputi. </w:t>
      </w:r>
      <w:r w:rsidRPr="007920EB">
        <w:rPr>
          <w:noProof/>
          <w:szCs w:val="22"/>
        </w:rPr>
        <w:t>Nuspojave možete prijaviti izravno putem nacionalnog sustava za prijavu nuspojava</w:t>
      </w:r>
      <w:r w:rsidR="006D3810" w:rsidRPr="007920EB">
        <w:rPr>
          <w:noProof/>
          <w:szCs w:val="22"/>
        </w:rPr>
        <w:t>:</w:t>
      </w:r>
      <w:r w:rsidRPr="007920EB">
        <w:rPr>
          <w:noProof/>
          <w:szCs w:val="22"/>
        </w:rPr>
        <w:t xml:space="preserve"> </w:t>
      </w:r>
      <w:r w:rsidRPr="007920EB">
        <w:rPr>
          <w:noProof/>
          <w:szCs w:val="22"/>
          <w:highlight w:val="lightGray"/>
        </w:rPr>
        <w:t xml:space="preserve">navedenog u </w:t>
      </w:r>
      <w:hyperlink r:id="rId11" w:history="1">
        <w:r w:rsidRPr="007920EB">
          <w:rPr>
            <w:rStyle w:val="Hyperlink"/>
            <w:szCs w:val="22"/>
            <w:highlight w:val="lightGray"/>
          </w:rPr>
          <w:t>Dodatku V</w:t>
        </w:r>
      </w:hyperlink>
      <w:r w:rsidRPr="007920EB">
        <w:rPr>
          <w:noProof/>
          <w:szCs w:val="22"/>
        </w:rPr>
        <w:t>.</w:t>
      </w:r>
      <w:r w:rsidRPr="007920EB">
        <w:rPr>
          <w:szCs w:val="22"/>
        </w:rPr>
        <w:t xml:space="preserve"> Prijavljivanjem nuspojava možete pridonijeti u procjeni sigurnosti ovog lijeka.</w:t>
      </w:r>
    </w:p>
    <w:p w14:paraId="7624B994" w14:textId="77777777" w:rsidR="00201670" w:rsidRPr="007920EB" w:rsidRDefault="00201670" w:rsidP="00CE42D6">
      <w:pPr>
        <w:numPr>
          <w:ilvl w:val="12"/>
          <w:numId w:val="0"/>
        </w:numPr>
        <w:tabs>
          <w:tab w:val="clear" w:pos="567"/>
        </w:tabs>
        <w:ind w:right="-2"/>
        <w:rPr>
          <w:szCs w:val="22"/>
        </w:rPr>
      </w:pPr>
    </w:p>
    <w:p w14:paraId="79F046A4" w14:textId="77777777" w:rsidR="00201670" w:rsidRPr="007920EB" w:rsidRDefault="00201670" w:rsidP="00CE42D6">
      <w:pPr>
        <w:numPr>
          <w:ilvl w:val="12"/>
          <w:numId w:val="0"/>
        </w:numPr>
        <w:tabs>
          <w:tab w:val="clear" w:pos="567"/>
        </w:tabs>
        <w:ind w:right="-2"/>
        <w:rPr>
          <w:szCs w:val="22"/>
        </w:rPr>
      </w:pPr>
    </w:p>
    <w:p w14:paraId="11D306BB" w14:textId="77777777" w:rsidR="00201670" w:rsidRPr="007920EB" w:rsidRDefault="00201670" w:rsidP="00CE42D6">
      <w:pPr>
        <w:numPr>
          <w:ilvl w:val="12"/>
          <w:numId w:val="0"/>
        </w:numPr>
        <w:tabs>
          <w:tab w:val="clear" w:pos="567"/>
        </w:tabs>
        <w:ind w:left="567" w:hanging="567"/>
        <w:rPr>
          <w:szCs w:val="22"/>
        </w:rPr>
      </w:pPr>
      <w:r w:rsidRPr="007920EB">
        <w:rPr>
          <w:b/>
          <w:szCs w:val="22"/>
        </w:rPr>
        <w:t>5.</w:t>
      </w:r>
      <w:r w:rsidRPr="007920EB">
        <w:rPr>
          <w:b/>
          <w:szCs w:val="22"/>
        </w:rPr>
        <w:tab/>
        <w:t>Kako čuvati lijek VIAGRA</w:t>
      </w:r>
    </w:p>
    <w:p w14:paraId="67B5DEDE" w14:textId="77777777" w:rsidR="00201670" w:rsidRPr="007920EB" w:rsidRDefault="00201670" w:rsidP="00CE42D6">
      <w:pPr>
        <w:numPr>
          <w:ilvl w:val="12"/>
          <w:numId w:val="0"/>
        </w:numPr>
        <w:tabs>
          <w:tab w:val="clear" w:pos="567"/>
        </w:tabs>
        <w:ind w:right="-2"/>
        <w:rPr>
          <w:szCs w:val="22"/>
        </w:rPr>
      </w:pPr>
    </w:p>
    <w:p w14:paraId="4733C78F" w14:textId="77777777" w:rsidR="00201670" w:rsidRPr="007920EB" w:rsidRDefault="00201670" w:rsidP="00CE42D6">
      <w:pPr>
        <w:numPr>
          <w:ilvl w:val="12"/>
          <w:numId w:val="0"/>
        </w:numPr>
        <w:tabs>
          <w:tab w:val="clear" w:pos="567"/>
        </w:tabs>
        <w:ind w:right="-2"/>
        <w:rPr>
          <w:szCs w:val="22"/>
        </w:rPr>
      </w:pPr>
      <w:r w:rsidRPr="007920EB">
        <w:rPr>
          <w:szCs w:val="22"/>
        </w:rPr>
        <w:t>Ovaj lijek čuvajte izvan pogleda i dohvata djece.</w:t>
      </w:r>
    </w:p>
    <w:p w14:paraId="287B9BC8" w14:textId="77777777" w:rsidR="00201670" w:rsidRPr="007920EB" w:rsidRDefault="00201670" w:rsidP="00CE42D6">
      <w:pPr>
        <w:rPr>
          <w:szCs w:val="22"/>
        </w:rPr>
      </w:pPr>
      <w:r w:rsidRPr="007920EB">
        <w:rPr>
          <w:szCs w:val="22"/>
        </w:rPr>
        <w:t>Ne čuvati na temperaturi iznad 30</w:t>
      </w:r>
      <w:r w:rsidRPr="007920EB">
        <w:rPr>
          <w:szCs w:val="22"/>
        </w:rPr>
        <w:sym w:font="Symbol" w:char="F0B0"/>
      </w:r>
      <w:r w:rsidRPr="007920EB">
        <w:rPr>
          <w:szCs w:val="22"/>
        </w:rPr>
        <w:t>C.</w:t>
      </w:r>
    </w:p>
    <w:p w14:paraId="2914118A" w14:textId="77777777" w:rsidR="00201670" w:rsidRPr="007920EB" w:rsidDel="00117F8A" w:rsidRDefault="00201670" w:rsidP="00CE42D6">
      <w:pPr>
        <w:rPr>
          <w:szCs w:val="22"/>
        </w:rPr>
      </w:pPr>
    </w:p>
    <w:p w14:paraId="01F1925C" w14:textId="77777777" w:rsidR="00201670" w:rsidRPr="007920EB" w:rsidRDefault="00201670" w:rsidP="00CE42D6">
      <w:pPr>
        <w:rPr>
          <w:szCs w:val="22"/>
        </w:rPr>
      </w:pPr>
      <w:r w:rsidRPr="007920EB">
        <w:rPr>
          <w:szCs w:val="22"/>
        </w:rPr>
        <w:t>Ovaj lijek se ne smije upotrijebiti nakon isteka roka valjanosti navedenog na kutiji i blisteru iza „Rok valjanosti“. Rok valjanosti odnosi se na zadnji dan navedenog mjeseca.</w:t>
      </w:r>
    </w:p>
    <w:p w14:paraId="2B8881E1" w14:textId="77777777" w:rsidR="00201670" w:rsidRPr="007920EB" w:rsidRDefault="00201670" w:rsidP="00CE42D6">
      <w:pPr>
        <w:tabs>
          <w:tab w:val="clear" w:pos="567"/>
        </w:tabs>
        <w:rPr>
          <w:szCs w:val="22"/>
        </w:rPr>
      </w:pPr>
      <w:r w:rsidRPr="007920EB">
        <w:rPr>
          <w:szCs w:val="22"/>
        </w:rPr>
        <w:t>Čuvati u originalnom pakiranju radi zaštite od vlage.</w:t>
      </w:r>
    </w:p>
    <w:p w14:paraId="2EEB5FE5" w14:textId="77777777" w:rsidR="00201670" w:rsidRPr="007920EB" w:rsidRDefault="00201670" w:rsidP="00CE42D6">
      <w:pPr>
        <w:numPr>
          <w:ilvl w:val="12"/>
          <w:numId w:val="0"/>
        </w:numPr>
        <w:ind w:right="-2"/>
        <w:rPr>
          <w:szCs w:val="22"/>
        </w:rPr>
      </w:pPr>
    </w:p>
    <w:p w14:paraId="16CAA5CB" w14:textId="77777777" w:rsidR="00201670" w:rsidRPr="007920EB" w:rsidRDefault="00201670" w:rsidP="00CE42D6">
      <w:pPr>
        <w:numPr>
          <w:ilvl w:val="12"/>
          <w:numId w:val="0"/>
        </w:numPr>
        <w:ind w:right="-2"/>
        <w:rPr>
          <w:szCs w:val="22"/>
        </w:rPr>
      </w:pPr>
      <w:r w:rsidRPr="007920EB">
        <w:rPr>
          <w:szCs w:val="22"/>
        </w:rPr>
        <w:t>Nikada nemojte nikakve lijekove bacati u otpadne vode ili kućni otpad. Pitajte svog ljekarnika kako baciti lijekove koje više ne koristite. Ove će mjere pomoći u očuvanju okoliša.</w:t>
      </w:r>
    </w:p>
    <w:p w14:paraId="774708CD" w14:textId="77777777" w:rsidR="00201670" w:rsidRPr="007920EB" w:rsidRDefault="00201670" w:rsidP="00CE42D6">
      <w:pPr>
        <w:numPr>
          <w:ilvl w:val="12"/>
          <w:numId w:val="0"/>
        </w:numPr>
        <w:tabs>
          <w:tab w:val="clear" w:pos="567"/>
        </w:tabs>
        <w:ind w:right="-2"/>
        <w:rPr>
          <w:szCs w:val="22"/>
        </w:rPr>
      </w:pPr>
    </w:p>
    <w:p w14:paraId="7B29992E" w14:textId="77777777" w:rsidR="00201670" w:rsidRPr="007920EB" w:rsidRDefault="00201670" w:rsidP="00CE42D6">
      <w:pPr>
        <w:numPr>
          <w:ilvl w:val="12"/>
          <w:numId w:val="0"/>
        </w:numPr>
        <w:tabs>
          <w:tab w:val="clear" w:pos="567"/>
        </w:tabs>
        <w:ind w:right="-2"/>
        <w:rPr>
          <w:szCs w:val="22"/>
        </w:rPr>
      </w:pPr>
    </w:p>
    <w:p w14:paraId="05E66B88" w14:textId="77777777" w:rsidR="00201670" w:rsidRPr="007920EB" w:rsidRDefault="00201670" w:rsidP="00CE42D6">
      <w:pPr>
        <w:numPr>
          <w:ilvl w:val="12"/>
          <w:numId w:val="0"/>
        </w:numPr>
        <w:tabs>
          <w:tab w:val="clear" w:pos="567"/>
        </w:tabs>
        <w:ind w:left="567" w:hanging="567"/>
        <w:rPr>
          <w:b/>
          <w:szCs w:val="22"/>
        </w:rPr>
      </w:pPr>
      <w:r w:rsidRPr="007920EB">
        <w:rPr>
          <w:b/>
          <w:szCs w:val="22"/>
        </w:rPr>
        <w:t>6.</w:t>
      </w:r>
      <w:r w:rsidRPr="007920EB">
        <w:rPr>
          <w:b/>
          <w:szCs w:val="22"/>
        </w:rPr>
        <w:tab/>
        <w:t>Sadržaj pakiranja i druge informacije</w:t>
      </w:r>
    </w:p>
    <w:p w14:paraId="73B7F095" w14:textId="77777777" w:rsidR="00201670" w:rsidRPr="007920EB" w:rsidRDefault="00201670" w:rsidP="00CE42D6">
      <w:pPr>
        <w:numPr>
          <w:ilvl w:val="12"/>
          <w:numId w:val="0"/>
        </w:numPr>
        <w:tabs>
          <w:tab w:val="clear" w:pos="567"/>
        </w:tabs>
        <w:ind w:right="-2"/>
        <w:rPr>
          <w:szCs w:val="22"/>
        </w:rPr>
      </w:pPr>
    </w:p>
    <w:p w14:paraId="72957C76" w14:textId="77777777" w:rsidR="00845E78" w:rsidRPr="007920EB" w:rsidRDefault="00201670" w:rsidP="00CE42D6">
      <w:pPr>
        <w:numPr>
          <w:ilvl w:val="12"/>
          <w:numId w:val="0"/>
        </w:numPr>
        <w:tabs>
          <w:tab w:val="clear" w:pos="567"/>
          <w:tab w:val="left" w:pos="5175"/>
        </w:tabs>
        <w:ind w:right="-2"/>
        <w:rPr>
          <w:b/>
          <w:bCs/>
          <w:szCs w:val="22"/>
        </w:rPr>
      </w:pPr>
      <w:r w:rsidRPr="007920EB">
        <w:rPr>
          <w:b/>
          <w:bCs/>
          <w:szCs w:val="22"/>
        </w:rPr>
        <w:t xml:space="preserve">Što </w:t>
      </w:r>
      <w:r w:rsidRPr="007920EB">
        <w:rPr>
          <w:b/>
          <w:szCs w:val="22"/>
        </w:rPr>
        <w:t>VIAGRA</w:t>
      </w:r>
      <w:r w:rsidRPr="007920EB">
        <w:rPr>
          <w:b/>
          <w:bCs/>
          <w:szCs w:val="22"/>
        </w:rPr>
        <w:t xml:space="preserve"> sadrži</w:t>
      </w:r>
    </w:p>
    <w:p w14:paraId="597B85E8" w14:textId="77777777" w:rsidR="00201670" w:rsidRPr="007920EB" w:rsidRDefault="00201670" w:rsidP="00CE42D6">
      <w:pPr>
        <w:numPr>
          <w:ilvl w:val="0"/>
          <w:numId w:val="1"/>
        </w:numPr>
        <w:tabs>
          <w:tab w:val="clear" w:pos="567"/>
        </w:tabs>
        <w:ind w:left="567" w:hanging="567"/>
        <w:rPr>
          <w:szCs w:val="22"/>
        </w:rPr>
      </w:pPr>
      <w:r w:rsidRPr="007920EB">
        <w:rPr>
          <w:szCs w:val="22"/>
        </w:rPr>
        <w:t>Djelatna tvar je sildenafil. Jedna tableta sadrži 25 mg sildenafila (u obliku sildenafilcitrata).</w:t>
      </w:r>
    </w:p>
    <w:p w14:paraId="72CD07B2" w14:textId="77777777" w:rsidR="00201670" w:rsidRPr="007920EB" w:rsidRDefault="00201670" w:rsidP="00CE42D6">
      <w:pPr>
        <w:tabs>
          <w:tab w:val="clear" w:pos="567"/>
        </w:tabs>
        <w:ind w:left="567" w:hanging="567"/>
        <w:rPr>
          <w:szCs w:val="22"/>
        </w:rPr>
      </w:pPr>
      <w:r w:rsidRPr="007920EB">
        <w:rPr>
          <w:szCs w:val="22"/>
        </w:rPr>
        <w:t>-</w:t>
      </w:r>
      <w:r w:rsidRPr="007920EB">
        <w:rPr>
          <w:szCs w:val="22"/>
        </w:rPr>
        <w:tab/>
        <w:t>Drugi sastojci su:</w:t>
      </w:r>
    </w:p>
    <w:p w14:paraId="3EAD1F84" w14:textId="68BD2D6E" w:rsidR="00201670" w:rsidRPr="007920EB" w:rsidRDefault="00201670" w:rsidP="00037080">
      <w:pPr>
        <w:tabs>
          <w:tab w:val="clear" w:pos="567"/>
          <w:tab w:val="left" w:pos="1134"/>
        </w:tabs>
        <w:ind w:left="2835" w:hanging="2268"/>
        <w:rPr>
          <w:szCs w:val="22"/>
        </w:rPr>
      </w:pPr>
      <w:r w:rsidRPr="007920EB">
        <w:rPr>
          <w:szCs w:val="22"/>
        </w:rPr>
        <w:t>-</w:t>
      </w:r>
      <w:r w:rsidR="00037080">
        <w:rPr>
          <w:szCs w:val="22"/>
        </w:rPr>
        <w:tab/>
      </w:r>
      <w:r w:rsidRPr="007920EB">
        <w:rPr>
          <w:szCs w:val="22"/>
        </w:rPr>
        <w:t xml:space="preserve">Jezgra tablete: </w:t>
      </w:r>
      <w:r w:rsidRPr="007920EB">
        <w:rPr>
          <w:szCs w:val="22"/>
        </w:rPr>
        <w:tab/>
        <w:t>mikrokristalična celuloza, bezvodni kalcijev hidrogenfosfat, umrežena karmelozanatrij</w:t>
      </w:r>
      <w:r w:rsidR="0007759F" w:rsidRPr="007920EB">
        <w:rPr>
          <w:szCs w:val="22"/>
        </w:rPr>
        <w:t xml:space="preserve"> (</w:t>
      </w:r>
      <w:r w:rsidR="004819E3">
        <w:rPr>
          <w:szCs w:val="22"/>
        </w:rPr>
        <w:t>pogledajte</w:t>
      </w:r>
      <w:r w:rsidR="004819E3" w:rsidRPr="007920EB">
        <w:rPr>
          <w:szCs w:val="22"/>
        </w:rPr>
        <w:t xml:space="preserve"> </w:t>
      </w:r>
      <w:r w:rsidR="0007759F" w:rsidRPr="007920EB">
        <w:rPr>
          <w:szCs w:val="22"/>
        </w:rPr>
        <w:t>dio 2</w:t>
      </w:r>
      <w:r w:rsidR="004819E3">
        <w:rPr>
          <w:szCs w:val="22"/>
        </w:rPr>
        <w:t>.</w:t>
      </w:r>
      <w:r w:rsidR="0007759F" w:rsidRPr="007920EB">
        <w:rPr>
          <w:szCs w:val="22"/>
        </w:rPr>
        <w:t xml:space="preserve"> „VIAGRA sadrži natrij“)</w:t>
      </w:r>
      <w:r w:rsidRPr="007920EB">
        <w:rPr>
          <w:szCs w:val="22"/>
        </w:rPr>
        <w:t>, magnezijev stearat,</w:t>
      </w:r>
    </w:p>
    <w:p w14:paraId="129EDB81" w14:textId="3C84BCBD" w:rsidR="00201670" w:rsidRPr="007920EB" w:rsidRDefault="00201670" w:rsidP="00037080">
      <w:pPr>
        <w:tabs>
          <w:tab w:val="clear" w:pos="567"/>
          <w:tab w:val="left" w:pos="1134"/>
        </w:tabs>
        <w:ind w:left="2835" w:hanging="2268"/>
        <w:rPr>
          <w:szCs w:val="22"/>
        </w:rPr>
      </w:pPr>
      <w:r w:rsidRPr="007920EB">
        <w:rPr>
          <w:szCs w:val="22"/>
        </w:rPr>
        <w:t>-</w:t>
      </w:r>
      <w:r w:rsidR="00037080">
        <w:rPr>
          <w:szCs w:val="22"/>
        </w:rPr>
        <w:tab/>
      </w:r>
      <w:r w:rsidRPr="007920EB">
        <w:rPr>
          <w:szCs w:val="22"/>
        </w:rPr>
        <w:t>Film ovojnica:</w:t>
      </w:r>
      <w:r w:rsidRPr="007920EB">
        <w:rPr>
          <w:szCs w:val="22"/>
        </w:rPr>
        <w:tab/>
        <w:t>hipromeloza, titanijev dioksid (E171), laktoza hidrat</w:t>
      </w:r>
      <w:r w:rsidR="0007759F" w:rsidRPr="007920EB">
        <w:rPr>
          <w:szCs w:val="22"/>
        </w:rPr>
        <w:t xml:space="preserve"> (</w:t>
      </w:r>
      <w:r w:rsidR="004819E3">
        <w:rPr>
          <w:szCs w:val="22"/>
        </w:rPr>
        <w:t>pogledajte</w:t>
      </w:r>
      <w:r w:rsidR="004819E3" w:rsidRPr="007920EB">
        <w:rPr>
          <w:szCs w:val="22"/>
        </w:rPr>
        <w:t xml:space="preserve"> </w:t>
      </w:r>
      <w:r w:rsidR="0007759F" w:rsidRPr="007920EB">
        <w:rPr>
          <w:szCs w:val="22"/>
        </w:rPr>
        <w:t>dio 2</w:t>
      </w:r>
      <w:r w:rsidR="004819E3">
        <w:rPr>
          <w:szCs w:val="22"/>
        </w:rPr>
        <w:t>.</w:t>
      </w:r>
      <w:r w:rsidR="0007759F" w:rsidRPr="007920EB">
        <w:rPr>
          <w:szCs w:val="22"/>
        </w:rPr>
        <w:t xml:space="preserve"> „VIAGRA sadrži laktozu“)</w:t>
      </w:r>
      <w:r w:rsidRPr="007920EB">
        <w:rPr>
          <w:szCs w:val="22"/>
        </w:rPr>
        <w:t>, triacetin, boja indigo carmine aluminium lake (E132)</w:t>
      </w:r>
    </w:p>
    <w:p w14:paraId="7357A174" w14:textId="77777777" w:rsidR="00201670" w:rsidRPr="007920EB" w:rsidRDefault="00201670" w:rsidP="00CE42D6">
      <w:pPr>
        <w:tabs>
          <w:tab w:val="clear" w:pos="567"/>
          <w:tab w:val="left" w:pos="540"/>
        </w:tabs>
        <w:ind w:right="-2"/>
        <w:rPr>
          <w:szCs w:val="22"/>
        </w:rPr>
      </w:pPr>
    </w:p>
    <w:p w14:paraId="03D9C4D3" w14:textId="77777777" w:rsidR="00201670" w:rsidRPr="007920EB" w:rsidRDefault="00201670" w:rsidP="00CE42D6">
      <w:pPr>
        <w:keepNext/>
        <w:keepLines/>
        <w:numPr>
          <w:ilvl w:val="12"/>
          <w:numId w:val="0"/>
        </w:numPr>
        <w:tabs>
          <w:tab w:val="clear" w:pos="567"/>
        </w:tabs>
        <w:ind w:right="-2"/>
        <w:rPr>
          <w:b/>
          <w:bCs/>
          <w:szCs w:val="22"/>
        </w:rPr>
      </w:pPr>
      <w:r w:rsidRPr="007920EB">
        <w:rPr>
          <w:b/>
          <w:bCs/>
          <w:szCs w:val="22"/>
        </w:rPr>
        <w:t xml:space="preserve">Kako </w:t>
      </w:r>
      <w:r w:rsidRPr="007920EB">
        <w:rPr>
          <w:b/>
          <w:szCs w:val="22"/>
        </w:rPr>
        <w:t>VIAGRA</w:t>
      </w:r>
      <w:r w:rsidRPr="007920EB">
        <w:rPr>
          <w:b/>
          <w:bCs/>
          <w:szCs w:val="22"/>
        </w:rPr>
        <w:t xml:space="preserve"> izgleda i sadržaj pakiranja</w:t>
      </w:r>
    </w:p>
    <w:p w14:paraId="5460727F" w14:textId="3D2DD2F4" w:rsidR="00201670" w:rsidRPr="007920EB" w:rsidRDefault="00201670" w:rsidP="00CE42D6">
      <w:pPr>
        <w:keepNext/>
        <w:keepLines/>
        <w:rPr>
          <w:szCs w:val="22"/>
        </w:rPr>
      </w:pPr>
      <w:r w:rsidRPr="007920EB">
        <w:rPr>
          <w:szCs w:val="22"/>
        </w:rPr>
        <w:t xml:space="preserve">VIAGRA filmom obložene tablete </w:t>
      </w:r>
      <w:r w:rsidR="002F6E7F">
        <w:rPr>
          <w:szCs w:val="22"/>
        </w:rPr>
        <w:t xml:space="preserve">(tablete) </w:t>
      </w:r>
      <w:r w:rsidRPr="007920EB">
        <w:rPr>
          <w:szCs w:val="22"/>
        </w:rPr>
        <w:t>su plave boje i imaju oblik romba sa zaobljenim rubovima. Tablete imaju oznaku "</w:t>
      </w:r>
      <w:r w:rsidR="003B064F">
        <w:rPr>
          <w:szCs w:val="22"/>
        </w:rPr>
        <w:t>VIAGRA</w:t>
      </w:r>
      <w:r w:rsidRPr="007920EB">
        <w:rPr>
          <w:szCs w:val="22"/>
        </w:rPr>
        <w:t>" na jednoj i "VGR 25" na drugoj strani. Tablete se isporučuju u blister pakiranjima koja sadrže 2, 4, 8 ili 12 tableta. Na tržištu se ne moraju nalaziti sve veličine pakiranja.</w:t>
      </w:r>
    </w:p>
    <w:p w14:paraId="1315538C" w14:textId="77777777" w:rsidR="00201670" w:rsidRPr="007920EB" w:rsidRDefault="00201670" w:rsidP="00CE42D6">
      <w:pPr>
        <w:numPr>
          <w:ilvl w:val="12"/>
          <w:numId w:val="0"/>
        </w:numPr>
        <w:tabs>
          <w:tab w:val="clear" w:pos="567"/>
        </w:tabs>
        <w:ind w:right="-2"/>
        <w:rPr>
          <w:szCs w:val="22"/>
        </w:rPr>
      </w:pPr>
    </w:p>
    <w:p w14:paraId="3432DA6E" w14:textId="4B496817" w:rsidR="00201670" w:rsidRPr="007920EB" w:rsidRDefault="00201670" w:rsidP="00CE42D6">
      <w:pPr>
        <w:keepNext/>
        <w:keepLines/>
        <w:numPr>
          <w:ilvl w:val="12"/>
          <w:numId w:val="0"/>
        </w:numPr>
        <w:ind w:right="-2"/>
        <w:rPr>
          <w:b/>
          <w:bCs/>
          <w:szCs w:val="22"/>
        </w:rPr>
      </w:pPr>
      <w:r w:rsidRPr="007920EB">
        <w:rPr>
          <w:b/>
          <w:bCs/>
          <w:szCs w:val="22"/>
        </w:rPr>
        <w:lastRenderedPageBreak/>
        <w:t>Nositelj odobrenja za stavljanje lijeka u promet</w:t>
      </w:r>
    </w:p>
    <w:p w14:paraId="1DF28D1F" w14:textId="41BE1352" w:rsidR="00201670" w:rsidRDefault="00051ABB" w:rsidP="00CE42D6">
      <w:pPr>
        <w:keepNext/>
        <w:keepLines/>
        <w:rPr>
          <w:szCs w:val="22"/>
        </w:rPr>
      </w:pPr>
      <w:r w:rsidRPr="007920EB">
        <w:rPr>
          <w:szCs w:val="22"/>
        </w:rPr>
        <w:t>Upjohn EESV, Rivium Westlaan 142, 2909 LD Capelle aan den IJssel, Nizozemska</w:t>
      </w:r>
      <w:r w:rsidR="00201670" w:rsidRPr="007920EB">
        <w:rPr>
          <w:szCs w:val="22"/>
        </w:rPr>
        <w:t>.</w:t>
      </w:r>
    </w:p>
    <w:p w14:paraId="340E729E" w14:textId="026322BB" w:rsidR="002F6E7F" w:rsidRDefault="002F6E7F" w:rsidP="00CE42D6">
      <w:pPr>
        <w:keepNext/>
        <w:keepLines/>
        <w:rPr>
          <w:szCs w:val="22"/>
        </w:rPr>
      </w:pPr>
    </w:p>
    <w:p w14:paraId="30381A01" w14:textId="51BE63CF" w:rsidR="002F6E7F" w:rsidRPr="00037080" w:rsidRDefault="002F6E7F" w:rsidP="00CE42D6">
      <w:pPr>
        <w:keepNext/>
        <w:keepLines/>
        <w:rPr>
          <w:b/>
          <w:bCs/>
          <w:szCs w:val="22"/>
        </w:rPr>
      </w:pPr>
      <w:r w:rsidRPr="00037080">
        <w:rPr>
          <w:b/>
          <w:bCs/>
          <w:szCs w:val="22"/>
        </w:rPr>
        <w:t>Proizvođač</w:t>
      </w:r>
    </w:p>
    <w:p w14:paraId="7D1CABF5" w14:textId="33F7F9B2" w:rsidR="00201670" w:rsidRPr="007920EB" w:rsidRDefault="00107D1B" w:rsidP="00CE42D6">
      <w:pPr>
        <w:rPr>
          <w:szCs w:val="22"/>
        </w:rPr>
      </w:pPr>
      <w:r w:rsidRPr="007920EB">
        <w:rPr>
          <w:szCs w:val="22"/>
          <w:lang w:val="fr-FR"/>
        </w:rPr>
        <w:t>Fareva Amboise</w:t>
      </w:r>
      <w:r w:rsidR="00201670" w:rsidRPr="007920EB">
        <w:rPr>
          <w:szCs w:val="22"/>
        </w:rPr>
        <w:t>, Zone Industrielle, 29 route des Industries, 37530 Pocé</w:t>
      </w:r>
      <w:r w:rsidR="00201670" w:rsidRPr="007920EB">
        <w:rPr>
          <w:szCs w:val="22"/>
        </w:rPr>
        <w:noBreakHyphen/>
        <w:t>sur</w:t>
      </w:r>
      <w:r w:rsidR="00201670" w:rsidRPr="007920EB">
        <w:rPr>
          <w:szCs w:val="22"/>
        </w:rPr>
        <w:noBreakHyphen/>
        <w:t>Cisse, Francuska</w:t>
      </w:r>
      <w:r w:rsidR="005A034F">
        <w:rPr>
          <w:szCs w:val="22"/>
        </w:rPr>
        <w:t xml:space="preserve"> </w:t>
      </w:r>
      <w:r w:rsidR="005A034F" w:rsidRPr="005A034F">
        <w:rPr>
          <w:szCs w:val="22"/>
        </w:rPr>
        <w:t>ili Mylan Hungary Kft., Mylan utca 1, Komárom, 2900, Mađarska.</w:t>
      </w:r>
    </w:p>
    <w:bookmarkEnd w:id="36"/>
    <w:p w14:paraId="4FFDE411" w14:textId="77777777" w:rsidR="00201670" w:rsidRPr="007920EB" w:rsidRDefault="00201670" w:rsidP="00CE42D6">
      <w:pPr>
        <w:numPr>
          <w:ilvl w:val="12"/>
          <w:numId w:val="0"/>
        </w:numPr>
        <w:tabs>
          <w:tab w:val="clear" w:pos="567"/>
        </w:tabs>
        <w:ind w:right="-2"/>
        <w:rPr>
          <w:szCs w:val="22"/>
        </w:rPr>
      </w:pPr>
    </w:p>
    <w:p w14:paraId="5A234900" w14:textId="77777777" w:rsidR="00201670" w:rsidRPr="007920EB" w:rsidRDefault="00201670" w:rsidP="00CE42D6">
      <w:pPr>
        <w:rPr>
          <w:szCs w:val="22"/>
        </w:rPr>
      </w:pPr>
      <w:r w:rsidRPr="007920EB">
        <w:rPr>
          <w:noProof/>
          <w:szCs w:val="22"/>
        </w:rPr>
        <w:t>Za sve informacije o ovom lijeku obratite se lokalnom predstavniku nositelja odobrenja za stavljanje lijeka u promet</w:t>
      </w:r>
      <w:r w:rsidRPr="007920EB">
        <w:rPr>
          <w:szCs w:val="22"/>
        </w:rPr>
        <w:t>:</w:t>
      </w:r>
    </w:p>
    <w:p w14:paraId="16B46343" w14:textId="77777777" w:rsidR="00201670" w:rsidRPr="007920EB" w:rsidRDefault="00201670" w:rsidP="00CE42D6">
      <w:pPr>
        <w:rPr>
          <w:szCs w:val="22"/>
        </w:rPr>
      </w:pPr>
    </w:p>
    <w:tbl>
      <w:tblPr>
        <w:tblW w:w="9360" w:type="dxa"/>
        <w:tblLayout w:type="fixed"/>
        <w:tblLook w:val="04A0" w:firstRow="1" w:lastRow="0" w:firstColumn="1" w:lastColumn="0" w:noHBand="0" w:noVBand="1"/>
      </w:tblPr>
      <w:tblGrid>
        <w:gridCol w:w="4680"/>
        <w:gridCol w:w="4680"/>
      </w:tblGrid>
      <w:tr w:rsidR="00201670" w:rsidRPr="007920EB" w14:paraId="33A56BB5" w14:textId="77777777" w:rsidTr="003920D0">
        <w:tc>
          <w:tcPr>
            <w:tcW w:w="4680" w:type="dxa"/>
          </w:tcPr>
          <w:p w14:paraId="2150C826" w14:textId="77777777" w:rsidR="00201670" w:rsidRPr="00037080" w:rsidRDefault="00201670" w:rsidP="00CE42D6">
            <w:pPr>
              <w:tabs>
                <w:tab w:val="clear" w:pos="567"/>
              </w:tabs>
              <w:rPr>
                <w:b/>
                <w:szCs w:val="22"/>
              </w:rPr>
            </w:pPr>
            <w:r w:rsidRPr="00037080">
              <w:rPr>
                <w:b/>
                <w:szCs w:val="22"/>
              </w:rPr>
              <w:t>België /Belgique / Belgien</w:t>
            </w:r>
          </w:p>
          <w:p w14:paraId="3F05C897" w14:textId="07A76AEC" w:rsidR="00B86C0D" w:rsidRPr="00037080" w:rsidRDefault="006F6998" w:rsidP="00CE42D6">
            <w:pPr>
              <w:tabs>
                <w:tab w:val="clear" w:pos="567"/>
                <w:tab w:val="center" w:pos="2232"/>
              </w:tabs>
              <w:rPr>
                <w:szCs w:val="22"/>
              </w:rPr>
            </w:pPr>
            <w:r w:rsidRPr="00037080">
              <w:rPr>
                <w:szCs w:val="22"/>
                <w:lang w:val="fr-FR"/>
              </w:rPr>
              <w:t>Viatris</w:t>
            </w:r>
          </w:p>
          <w:p w14:paraId="339689C3" w14:textId="6C01E71A" w:rsidR="00201670" w:rsidRPr="00037080" w:rsidRDefault="00201670" w:rsidP="00CE42D6">
            <w:pPr>
              <w:tabs>
                <w:tab w:val="clear" w:pos="567"/>
              </w:tabs>
              <w:rPr>
                <w:szCs w:val="22"/>
              </w:rPr>
            </w:pPr>
            <w:r w:rsidRPr="00037080">
              <w:rPr>
                <w:szCs w:val="22"/>
              </w:rPr>
              <w:t xml:space="preserve">Tél/Tel: +32 (0)2 </w:t>
            </w:r>
            <w:r w:rsidR="00D02137" w:rsidRPr="008B07F8">
              <w:rPr>
                <w:szCs w:val="22"/>
                <w:lang w:val="fr-CA"/>
              </w:rPr>
              <w:t>658 61 00</w:t>
            </w:r>
          </w:p>
          <w:p w14:paraId="312FDFFF" w14:textId="77777777" w:rsidR="00201670" w:rsidRPr="00037080" w:rsidRDefault="00201670" w:rsidP="00CE42D6">
            <w:pPr>
              <w:tabs>
                <w:tab w:val="clear" w:pos="567"/>
              </w:tabs>
              <w:rPr>
                <w:b/>
                <w:szCs w:val="22"/>
              </w:rPr>
            </w:pPr>
          </w:p>
        </w:tc>
        <w:tc>
          <w:tcPr>
            <w:tcW w:w="4680" w:type="dxa"/>
          </w:tcPr>
          <w:p w14:paraId="14B11188" w14:textId="77777777" w:rsidR="00201670" w:rsidRPr="00037080" w:rsidRDefault="00201670" w:rsidP="00CE42D6">
            <w:pPr>
              <w:rPr>
                <w:szCs w:val="22"/>
                <w:lang w:val="lt-LT"/>
              </w:rPr>
            </w:pPr>
            <w:r w:rsidRPr="00037080">
              <w:rPr>
                <w:b/>
                <w:szCs w:val="22"/>
                <w:lang w:val="lt-LT"/>
              </w:rPr>
              <w:t>Lietuva</w:t>
            </w:r>
          </w:p>
          <w:p w14:paraId="71997B69" w14:textId="3CBDA1E6" w:rsidR="00B86C0D" w:rsidRPr="00037080" w:rsidRDefault="006F6998" w:rsidP="00CE42D6">
            <w:pPr>
              <w:ind w:right="-449"/>
              <w:rPr>
                <w:szCs w:val="22"/>
                <w:lang w:val="lt-LT"/>
              </w:rPr>
            </w:pPr>
            <w:r w:rsidRPr="00037080">
              <w:rPr>
                <w:szCs w:val="22"/>
                <w:lang w:val="en-US"/>
              </w:rPr>
              <w:t xml:space="preserve">Viatris </w:t>
            </w:r>
            <w:r w:rsidR="00BE4183" w:rsidRPr="00037080">
              <w:rPr>
                <w:szCs w:val="22"/>
                <w:lang w:val="en-US"/>
              </w:rPr>
              <w:t>UAB</w:t>
            </w:r>
          </w:p>
          <w:p w14:paraId="071D2882" w14:textId="6581D71C" w:rsidR="00201670" w:rsidRPr="00037080" w:rsidRDefault="00201670" w:rsidP="00CE42D6">
            <w:pPr>
              <w:ind w:right="-449"/>
              <w:rPr>
                <w:szCs w:val="22"/>
                <w:lang w:val="lt-LT"/>
              </w:rPr>
            </w:pPr>
            <w:r w:rsidRPr="00037080">
              <w:rPr>
                <w:szCs w:val="22"/>
                <w:lang w:val="lt-LT"/>
              </w:rPr>
              <w:t>Tel</w:t>
            </w:r>
            <w:r w:rsidR="003A119D" w:rsidRPr="00037080">
              <w:rPr>
                <w:szCs w:val="22"/>
                <w:lang w:val="lt-LT"/>
              </w:rPr>
              <w:t>:</w:t>
            </w:r>
            <w:r w:rsidRPr="00037080">
              <w:rPr>
                <w:szCs w:val="22"/>
                <w:lang w:val="lt-LT"/>
              </w:rPr>
              <w:t xml:space="preserve"> +</w:t>
            </w:r>
            <w:r w:rsidRPr="00037080">
              <w:rPr>
                <w:szCs w:val="22"/>
              </w:rPr>
              <w:t>370</w:t>
            </w:r>
            <w:r w:rsidR="00BE4183" w:rsidRPr="00037080">
              <w:rPr>
                <w:szCs w:val="22"/>
              </w:rPr>
              <w:t xml:space="preserve"> 52051288</w:t>
            </w:r>
          </w:p>
          <w:p w14:paraId="04A7C7B7" w14:textId="77777777" w:rsidR="00201670" w:rsidRPr="00037080" w:rsidRDefault="00201670" w:rsidP="00CE42D6">
            <w:pPr>
              <w:tabs>
                <w:tab w:val="clear" w:pos="567"/>
              </w:tabs>
              <w:rPr>
                <w:b/>
                <w:szCs w:val="22"/>
              </w:rPr>
            </w:pPr>
          </w:p>
        </w:tc>
      </w:tr>
      <w:tr w:rsidR="00201670" w:rsidRPr="007920EB" w14:paraId="5FA3136A" w14:textId="77777777" w:rsidTr="003920D0">
        <w:tc>
          <w:tcPr>
            <w:tcW w:w="4680" w:type="dxa"/>
          </w:tcPr>
          <w:p w14:paraId="6C21C961" w14:textId="77777777" w:rsidR="00201670" w:rsidRPr="00037080" w:rsidRDefault="00201670" w:rsidP="00CE42D6">
            <w:pPr>
              <w:tabs>
                <w:tab w:val="clear" w:pos="567"/>
              </w:tabs>
              <w:rPr>
                <w:b/>
                <w:szCs w:val="22"/>
              </w:rPr>
            </w:pPr>
            <w:r w:rsidRPr="00037080">
              <w:rPr>
                <w:b/>
                <w:szCs w:val="22"/>
              </w:rPr>
              <w:t xml:space="preserve">България </w:t>
            </w:r>
          </w:p>
          <w:p w14:paraId="0221FCDB" w14:textId="74877826" w:rsidR="002618A9" w:rsidRPr="00037080" w:rsidRDefault="00D02137" w:rsidP="00CE42D6">
            <w:pPr>
              <w:tabs>
                <w:tab w:val="clear" w:pos="567"/>
              </w:tabs>
              <w:rPr>
                <w:szCs w:val="22"/>
              </w:rPr>
            </w:pPr>
            <w:r w:rsidRPr="00037080">
              <w:rPr>
                <w:szCs w:val="22"/>
              </w:rPr>
              <w:t>Майлан ЕООД</w:t>
            </w:r>
          </w:p>
          <w:p w14:paraId="58E1DC7D" w14:textId="0C194238" w:rsidR="00201670" w:rsidRPr="00037080" w:rsidRDefault="00201670" w:rsidP="00CE42D6">
            <w:pPr>
              <w:tabs>
                <w:tab w:val="clear" w:pos="567"/>
              </w:tabs>
              <w:rPr>
                <w:szCs w:val="22"/>
              </w:rPr>
            </w:pPr>
            <w:r w:rsidRPr="00037080">
              <w:rPr>
                <w:szCs w:val="22"/>
              </w:rPr>
              <w:t xml:space="preserve">Тел.: +359 2 </w:t>
            </w:r>
            <w:r w:rsidR="00197F69" w:rsidRPr="00037080">
              <w:rPr>
                <w:szCs w:val="22"/>
              </w:rPr>
              <w:t>44 55 400</w:t>
            </w:r>
          </w:p>
          <w:p w14:paraId="6BD47D47" w14:textId="77777777" w:rsidR="00201670" w:rsidRPr="00037080" w:rsidRDefault="00201670" w:rsidP="00CE42D6">
            <w:pPr>
              <w:tabs>
                <w:tab w:val="clear" w:pos="567"/>
              </w:tabs>
              <w:rPr>
                <w:b/>
                <w:szCs w:val="22"/>
              </w:rPr>
            </w:pPr>
          </w:p>
        </w:tc>
        <w:tc>
          <w:tcPr>
            <w:tcW w:w="4680" w:type="dxa"/>
          </w:tcPr>
          <w:p w14:paraId="51D6ECC6" w14:textId="77777777" w:rsidR="00201670" w:rsidRPr="00037080" w:rsidRDefault="00201670" w:rsidP="00CE42D6">
            <w:pPr>
              <w:tabs>
                <w:tab w:val="clear" w:pos="567"/>
              </w:tabs>
              <w:rPr>
                <w:b/>
                <w:szCs w:val="22"/>
              </w:rPr>
            </w:pPr>
            <w:r w:rsidRPr="00037080">
              <w:rPr>
                <w:b/>
                <w:szCs w:val="22"/>
              </w:rPr>
              <w:t>Luxembourg/Luxemburg</w:t>
            </w:r>
          </w:p>
          <w:p w14:paraId="30213EBD" w14:textId="51F8B6F1" w:rsidR="002618A9" w:rsidRPr="00037080" w:rsidRDefault="006F6998" w:rsidP="00CE42D6">
            <w:pPr>
              <w:tabs>
                <w:tab w:val="clear" w:pos="567"/>
              </w:tabs>
              <w:rPr>
                <w:szCs w:val="22"/>
              </w:rPr>
            </w:pPr>
            <w:r w:rsidRPr="008B07F8">
              <w:rPr>
                <w:szCs w:val="22"/>
                <w:lang w:val="pt-BR"/>
              </w:rPr>
              <w:t>Viatris</w:t>
            </w:r>
          </w:p>
          <w:p w14:paraId="78FBCA02" w14:textId="77777777" w:rsidR="00201670" w:rsidRPr="008B07F8" w:rsidRDefault="00201670" w:rsidP="00CE42D6">
            <w:pPr>
              <w:tabs>
                <w:tab w:val="clear" w:pos="567"/>
              </w:tabs>
              <w:rPr>
                <w:szCs w:val="22"/>
                <w:lang w:val="pt-BR"/>
              </w:rPr>
            </w:pPr>
            <w:r w:rsidRPr="00037080">
              <w:rPr>
                <w:szCs w:val="22"/>
              </w:rPr>
              <w:t xml:space="preserve">Tél/Tel: +32 (0)2 </w:t>
            </w:r>
            <w:r w:rsidR="00BE4183" w:rsidRPr="008B07F8">
              <w:rPr>
                <w:szCs w:val="22"/>
                <w:lang w:val="pt-BR"/>
              </w:rPr>
              <w:t>658 61 00</w:t>
            </w:r>
          </w:p>
          <w:p w14:paraId="73338D2F" w14:textId="77777777" w:rsidR="006F6998" w:rsidRPr="00037080" w:rsidRDefault="006F6998" w:rsidP="00CE42D6">
            <w:pPr>
              <w:rPr>
                <w:szCs w:val="22"/>
                <w:lang w:val="en-US"/>
              </w:rPr>
            </w:pPr>
            <w:r w:rsidRPr="00037080">
              <w:rPr>
                <w:szCs w:val="22"/>
                <w:lang w:val="en-US"/>
              </w:rPr>
              <w:t>(Belgique/Belgien)</w:t>
            </w:r>
          </w:p>
          <w:p w14:paraId="7FCC6747" w14:textId="70F55A3B" w:rsidR="006F6998" w:rsidRPr="00037080" w:rsidRDefault="006F6998" w:rsidP="00CE42D6">
            <w:pPr>
              <w:tabs>
                <w:tab w:val="clear" w:pos="567"/>
              </w:tabs>
              <w:rPr>
                <w:b/>
                <w:szCs w:val="22"/>
              </w:rPr>
            </w:pPr>
          </w:p>
        </w:tc>
      </w:tr>
      <w:tr w:rsidR="00201670" w:rsidRPr="007920EB" w14:paraId="736DAAC9" w14:textId="77777777" w:rsidTr="003920D0">
        <w:tc>
          <w:tcPr>
            <w:tcW w:w="4680" w:type="dxa"/>
          </w:tcPr>
          <w:p w14:paraId="0E2CB6D5" w14:textId="77777777" w:rsidR="00201670" w:rsidRPr="00037080" w:rsidRDefault="00201670" w:rsidP="00CE42D6">
            <w:pPr>
              <w:tabs>
                <w:tab w:val="clear" w:pos="567"/>
              </w:tabs>
              <w:rPr>
                <w:b/>
                <w:szCs w:val="22"/>
              </w:rPr>
            </w:pPr>
            <w:r w:rsidRPr="00037080">
              <w:rPr>
                <w:b/>
                <w:szCs w:val="22"/>
              </w:rPr>
              <w:t>Česká republika</w:t>
            </w:r>
          </w:p>
          <w:p w14:paraId="646EBD61" w14:textId="0F9379D4" w:rsidR="00201670" w:rsidRPr="00037080" w:rsidRDefault="003F3AB7" w:rsidP="00CE42D6">
            <w:pPr>
              <w:tabs>
                <w:tab w:val="clear" w:pos="567"/>
              </w:tabs>
              <w:rPr>
                <w:szCs w:val="22"/>
              </w:rPr>
            </w:pPr>
            <w:r w:rsidRPr="008B07F8">
              <w:rPr>
                <w:szCs w:val="22"/>
              </w:rPr>
              <w:t>Viatris CZ</w:t>
            </w:r>
            <w:r w:rsidR="00201670" w:rsidRPr="00037080">
              <w:rPr>
                <w:szCs w:val="22"/>
              </w:rPr>
              <w:t xml:space="preserve"> s.r.o. </w:t>
            </w:r>
          </w:p>
          <w:p w14:paraId="07640E54" w14:textId="27B57F2D" w:rsidR="00201670" w:rsidRPr="00037080" w:rsidRDefault="00201670" w:rsidP="00CE42D6">
            <w:pPr>
              <w:tabs>
                <w:tab w:val="clear" w:pos="567"/>
              </w:tabs>
              <w:rPr>
                <w:szCs w:val="22"/>
              </w:rPr>
            </w:pPr>
            <w:r w:rsidRPr="00037080">
              <w:rPr>
                <w:szCs w:val="22"/>
              </w:rPr>
              <w:t>Tel: +420</w:t>
            </w:r>
            <w:r w:rsidR="003F3AB7" w:rsidRPr="00037080">
              <w:rPr>
                <w:szCs w:val="22"/>
              </w:rPr>
              <w:t xml:space="preserve"> </w:t>
            </w:r>
            <w:r w:rsidR="003F3AB7" w:rsidRPr="008B07F8">
              <w:rPr>
                <w:szCs w:val="22"/>
              </w:rPr>
              <w:t>222 004 400</w:t>
            </w:r>
          </w:p>
          <w:p w14:paraId="2486690F" w14:textId="77777777" w:rsidR="00201670" w:rsidRPr="00037080" w:rsidRDefault="00201670" w:rsidP="00CE42D6">
            <w:pPr>
              <w:tabs>
                <w:tab w:val="clear" w:pos="567"/>
              </w:tabs>
              <w:rPr>
                <w:b/>
                <w:szCs w:val="22"/>
              </w:rPr>
            </w:pPr>
          </w:p>
        </w:tc>
        <w:tc>
          <w:tcPr>
            <w:tcW w:w="4680" w:type="dxa"/>
          </w:tcPr>
          <w:p w14:paraId="5379354C" w14:textId="77777777" w:rsidR="00201670" w:rsidRPr="00037080" w:rsidRDefault="00201670" w:rsidP="00CE42D6">
            <w:pPr>
              <w:tabs>
                <w:tab w:val="clear" w:pos="567"/>
              </w:tabs>
              <w:rPr>
                <w:b/>
                <w:szCs w:val="22"/>
              </w:rPr>
            </w:pPr>
            <w:r w:rsidRPr="00037080">
              <w:rPr>
                <w:b/>
                <w:szCs w:val="22"/>
              </w:rPr>
              <w:t>Magyarország</w:t>
            </w:r>
          </w:p>
          <w:p w14:paraId="6BFE7E12" w14:textId="04D2B367" w:rsidR="00201670" w:rsidRPr="00037080" w:rsidRDefault="006F6998" w:rsidP="00CE42D6">
            <w:pPr>
              <w:tabs>
                <w:tab w:val="clear" w:pos="567"/>
              </w:tabs>
              <w:rPr>
                <w:szCs w:val="22"/>
              </w:rPr>
            </w:pPr>
            <w:r w:rsidRPr="00037080">
              <w:rPr>
                <w:szCs w:val="22"/>
              </w:rPr>
              <w:t>Viatris Healthcare</w:t>
            </w:r>
            <w:r w:rsidRPr="008B07F8">
              <w:t xml:space="preserve"> </w:t>
            </w:r>
            <w:r w:rsidR="00201670" w:rsidRPr="00037080">
              <w:rPr>
                <w:szCs w:val="22"/>
              </w:rPr>
              <w:t xml:space="preserve">Kft. </w:t>
            </w:r>
          </w:p>
          <w:p w14:paraId="252F01AC" w14:textId="77777777" w:rsidR="00201670" w:rsidRDefault="00201670" w:rsidP="00CE42D6">
            <w:pPr>
              <w:tabs>
                <w:tab w:val="clear" w:pos="567"/>
              </w:tabs>
              <w:rPr>
                <w:szCs w:val="22"/>
              </w:rPr>
            </w:pPr>
            <w:r w:rsidRPr="00037080">
              <w:rPr>
                <w:szCs w:val="22"/>
              </w:rPr>
              <w:t>Tel.: + 36 1 4</w:t>
            </w:r>
            <w:r w:rsidR="00BE4183" w:rsidRPr="00037080">
              <w:rPr>
                <w:szCs w:val="22"/>
              </w:rPr>
              <w:t>65 2100</w:t>
            </w:r>
          </w:p>
          <w:p w14:paraId="1D377419" w14:textId="0B76BEFE" w:rsidR="001F1F49" w:rsidRPr="00037080" w:rsidRDefault="001F1F49" w:rsidP="00CE42D6">
            <w:pPr>
              <w:tabs>
                <w:tab w:val="clear" w:pos="567"/>
              </w:tabs>
              <w:rPr>
                <w:b/>
                <w:szCs w:val="22"/>
              </w:rPr>
            </w:pPr>
          </w:p>
        </w:tc>
      </w:tr>
      <w:tr w:rsidR="00201670" w:rsidRPr="007920EB" w14:paraId="3229906F" w14:textId="77777777" w:rsidTr="003920D0">
        <w:tc>
          <w:tcPr>
            <w:tcW w:w="4680" w:type="dxa"/>
          </w:tcPr>
          <w:p w14:paraId="513DDAB4" w14:textId="77777777" w:rsidR="00201670" w:rsidRPr="00037080" w:rsidRDefault="00201670" w:rsidP="00CE42D6">
            <w:pPr>
              <w:tabs>
                <w:tab w:val="clear" w:pos="567"/>
              </w:tabs>
              <w:rPr>
                <w:b/>
                <w:szCs w:val="22"/>
              </w:rPr>
            </w:pPr>
            <w:r w:rsidRPr="00037080">
              <w:rPr>
                <w:b/>
                <w:szCs w:val="22"/>
              </w:rPr>
              <w:t>Danmark</w:t>
            </w:r>
          </w:p>
          <w:p w14:paraId="4CFC04A1" w14:textId="77777777" w:rsidR="00AD36C8" w:rsidRPr="00037080" w:rsidRDefault="00AD36C8" w:rsidP="00CE42D6">
            <w:pPr>
              <w:rPr>
                <w:szCs w:val="22"/>
                <w:lang w:val="de-DE"/>
              </w:rPr>
            </w:pPr>
            <w:r w:rsidRPr="00037080">
              <w:rPr>
                <w:szCs w:val="22"/>
                <w:lang w:val="de-DE"/>
              </w:rPr>
              <w:t>Viatris ApS</w:t>
            </w:r>
          </w:p>
          <w:p w14:paraId="7B4A7B23" w14:textId="77777777" w:rsidR="00AD36C8" w:rsidRPr="00037080" w:rsidRDefault="00AD36C8" w:rsidP="00CE42D6">
            <w:pPr>
              <w:rPr>
                <w:szCs w:val="22"/>
                <w:lang w:val="de-DE"/>
              </w:rPr>
            </w:pPr>
            <w:r w:rsidRPr="00037080">
              <w:rPr>
                <w:szCs w:val="22"/>
                <w:lang w:val="de-DE"/>
              </w:rPr>
              <w:t>Tlf: +45 28 11 69 32</w:t>
            </w:r>
          </w:p>
          <w:p w14:paraId="7362E812" w14:textId="77777777" w:rsidR="00201670" w:rsidRPr="00037080" w:rsidRDefault="00201670" w:rsidP="00CE42D6">
            <w:pPr>
              <w:tabs>
                <w:tab w:val="clear" w:pos="567"/>
              </w:tabs>
              <w:rPr>
                <w:b/>
                <w:szCs w:val="22"/>
              </w:rPr>
            </w:pPr>
          </w:p>
        </w:tc>
        <w:tc>
          <w:tcPr>
            <w:tcW w:w="4680" w:type="dxa"/>
          </w:tcPr>
          <w:p w14:paraId="346DEC35" w14:textId="77777777" w:rsidR="00083223" w:rsidRPr="00037080" w:rsidRDefault="00083223" w:rsidP="00CE42D6">
            <w:pPr>
              <w:tabs>
                <w:tab w:val="clear" w:pos="567"/>
              </w:tabs>
              <w:rPr>
                <w:rFonts w:eastAsia="Calibri"/>
                <w:b/>
                <w:bCs/>
                <w:szCs w:val="22"/>
                <w:lang w:val="it-IT" w:eastAsia="en-GB"/>
              </w:rPr>
            </w:pPr>
            <w:r w:rsidRPr="00037080">
              <w:rPr>
                <w:rFonts w:eastAsia="Calibri"/>
                <w:b/>
                <w:bCs/>
                <w:szCs w:val="22"/>
                <w:lang w:val="it-IT" w:eastAsia="en-GB"/>
              </w:rPr>
              <w:t>Malta</w:t>
            </w:r>
          </w:p>
          <w:p w14:paraId="56D355CD" w14:textId="3A648E35" w:rsidR="002618A9" w:rsidRPr="00037080" w:rsidRDefault="00BE4183" w:rsidP="00CE42D6">
            <w:pPr>
              <w:tabs>
                <w:tab w:val="clear" w:pos="567"/>
              </w:tabs>
              <w:rPr>
                <w:rFonts w:eastAsia="Calibri"/>
                <w:szCs w:val="22"/>
                <w:lang w:val="it-IT"/>
              </w:rPr>
            </w:pPr>
            <w:r w:rsidRPr="00037080">
              <w:rPr>
                <w:szCs w:val="22"/>
                <w:lang w:val="it-IT"/>
              </w:rPr>
              <w:t>V.J. Salomone Pharma Limited</w:t>
            </w:r>
          </w:p>
          <w:p w14:paraId="6AB55322" w14:textId="3EB04C1D" w:rsidR="00083223" w:rsidRPr="00037080" w:rsidRDefault="00083223" w:rsidP="00CE42D6">
            <w:pPr>
              <w:tabs>
                <w:tab w:val="clear" w:pos="567"/>
              </w:tabs>
              <w:rPr>
                <w:rFonts w:eastAsia="Calibri"/>
                <w:szCs w:val="22"/>
                <w:lang w:val="en-GB" w:eastAsia="en-GB"/>
              </w:rPr>
            </w:pPr>
            <w:r w:rsidRPr="00037080">
              <w:rPr>
                <w:rFonts w:eastAsia="Calibri"/>
                <w:szCs w:val="22"/>
                <w:lang w:val="en-US" w:eastAsia="en-GB"/>
              </w:rPr>
              <w:t>Tel</w:t>
            </w:r>
            <w:r w:rsidRPr="00037080">
              <w:rPr>
                <w:rFonts w:eastAsia="Calibri"/>
                <w:szCs w:val="22"/>
                <w:lang w:val="es-ES" w:eastAsia="zh-CN"/>
              </w:rPr>
              <w:t xml:space="preserve">: </w:t>
            </w:r>
            <w:r w:rsidR="00BE4183" w:rsidRPr="00037080">
              <w:rPr>
                <w:szCs w:val="22"/>
                <w:lang w:val="en-US"/>
              </w:rPr>
              <w:t>(+356) 21 220 174</w:t>
            </w:r>
          </w:p>
          <w:p w14:paraId="494333DD" w14:textId="77777777" w:rsidR="00201670" w:rsidRPr="00037080" w:rsidRDefault="00201670" w:rsidP="00CE42D6">
            <w:pPr>
              <w:tabs>
                <w:tab w:val="clear" w:pos="567"/>
              </w:tabs>
              <w:rPr>
                <w:b/>
                <w:szCs w:val="22"/>
              </w:rPr>
            </w:pPr>
          </w:p>
        </w:tc>
      </w:tr>
      <w:tr w:rsidR="00201670" w:rsidRPr="007920EB" w14:paraId="0D44580D" w14:textId="77777777" w:rsidTr="003920D0">
        <w:tc>
          <w:tcPr>
            <w:tcW w:w="4680" w:type="dxa"/>
          </w:tcPr>
          <w:p w14:paraId="7F96C26B" w14:textId="77777777" w:rsidR="00B14ED1" w:rsidRPr="00037080" w:rsidRDefault="00B14ED1" w:rsidP="00CE42D6">
            <w:pPr>
              <w:rPr>
                <w:b/>
                <w:szCs w:val="22"/>
                <w:lang w:val="de-DE"/>
              </w:rPr>
            </w:pPr>
            <w:r w:rsidRPr="00037080">
              <w:rPr>
                <w:b/>
                <w:szCs w:val="22"/>
                <w:lang w:val="de-DE"/>
              </w:rPr>
              <w:t>Deutschland</w:t>
            </w:r>
          </w:p>
          <w:p w14:paraId="42CD513A" w14:textId="11E3AF56" w:rsidR="002618A9" w:rsidRPr="00037080" w:rsidRDefault="003F3AB7" w:rsidP="00CE42D6">
            <w:pPr>
              <w:rPr>
                <w:szCs w:val="22"/>
                <w:lang w:val="de-DE"/>
              </w:rPr>
            </w:pPr>
            <w:r w:rsidRPr="00037080">
              <w:rPr>
                <w:szCs w:val="22"/>
                <w:lang w:val="de-DE"/>
              </w:rPr>
              <w:t>Viatris Healthcare GmbH</w:t>
            </w:r>
          </w:p>
          <w:p w14:paraId="6655FFC4" w14:textId="6C37BA45" w:rsidR="00201670" w:rsidRDefault="00B14ED1" w:rsidP="00CE42D6">
            <w:pPr>
              <w:rPr>
                <w:rStyle w:val="ms-rteforecolor-21"/>
                <w:color w:val="auto"/>
                <w:szCs w:val="22"/>
                <w:lang w:val="de-DE"/>
              </w:rPr>
            </w:pPr>
            <w:r w:rsidRPr="00037080">
              <w:rPr>
                <w:szCs w:val="22"/>
                <w:lang w:val="de-DE"/>
              </w:rPr>
              <w:t>Tel: +49 (0)</w:t>
            </w:r>
            <w:r w:rsidR="007E16A9">
              <w:rPr>
                <w:szCs w:val="22"/>
                <w:lang w:val="de-DE"/>
              </w:rPr>
              <w:t xml:space="preserve"> </w:t>
            </w:r>
            <w:r w:rsidRPr="00037080">
              <w:rPr>
                <w:rStyle w:val="ms-rteforecolor-21"/>
                <w:color w:val="000000"/>
                <w:szCs w:val="22"/>
                <w:lang w:val="de-DE"/>
              </w:rPr>
              <w:t xml:space="preserve">800 </w:t>
            </w:r>
            <w:r w:rsidR="003F3AB7" w:rsidRPr="00037080">
              <w:rPr>
                <w:rStyle w:val="ms-rteforecolor-21"/>
                <w:color w:val="auto"/>
                <w:szCs w:val="22"/>
                <w:lang w:val="de-DE"/>
              </w:rPr>
              <w:t>0700 800</w:t>
            </w:r>
          </w:p>
          <w:p w14:paraId="7D8A1610" w14:textId="66CA284B" w:rsidR="00037080" w:rsidRPr="00037080" w:rsidRDefault="00037080" w:rsidP="00CE42D6">
            <w:pPr>
              <w:rPr>
                <w:szCs w:val="22"/>
                <w:lang w:val="de-DE"/>
              </w:rPr>
            </w:pPr>
          </w:p>
        </w:tc>
        <w:tc>
          <w:tcPr>
            <w:tcW w:w="4680" w:type="dxa"/>
          </w:tcPr>
          <w:p w14:paraId="357D4E10" w14:textId="77777777" w:rsidR="00201670" w:rsidRPr="00037080" w:rsidRDefault="00201670" w:rsidP="00CE42D6">
            <w:pPr>
              <w:tabs>
                <w:tab w:val="clear" w:pos="567"/>
              </w:tabs>
              <w:rPr>
                <w:b/>
                <w:szCs w:val="22"/>
              </w:rPr>
            </w:pPr>
            <w:r w:rsidRPr="00037080">
              <w:rPr>
                <w:b/>
                <w:szCs w:val="22"/>
              </w:rPr>
              <w:t>Nederland</w:t>
            </w:r>
          </w:p>
          <w:p w14:paraId="178AAFD1" w14:textId="546A4A6B" w:rsidR="002618A9" w:rsidRPr="00037080" w:rsidRDefault="00BE4183" w:rsidP="00CE42D6">
            <w:pPr>
              <w:tabs>
                <w:tab w:val="clear" w:pos="567"/>
              </w:tabs>
              <w:rPr>
                <w:szCs w:val="22"/>
              </w:rPr>
            </w:pPr>
            <w:r w:rsidRPr="00037080">
              <w:rPr>
                <w:szCs w:val="22"/>
                <w:lang w:val="de-DE"/>
              </w:rPr>
              <w:t>Mylan Healthcare BV</w:t>
            </w:r>
          </w:p>
          <w:p w14:paraId="53E577BA" w14:textId="77777777" w:rsidR="00201670" w:rsidRDefault="00201670" w:rsidP="00CE42D6">
            <w:pPr>
              <w:tabs>
                <w:tab w:val="clear" w:pos="567"/>
              </w:tabs>
              <w:rPr>
                <w:bCs/>
                <w:szCs w:val="22"/>
                <w:lang w:val="de-DE"/>
              </w:rPr>
            </w:pPr>
            <w:r w:rsidRPr="00037080">
              <w:rPr>
                <w:szCs w:val="22"/>
              </w:rPr>
              <w:t>Tel: +31 (0)</w:t>
            </w:r>
            <w:r w:rsidR="00BE4183" w:rsidRPr="00037080">
              <w:rPr>
                <w:szCs w:val="22"/>
              </w:rPr>
              <w:t xml:space="preserve"> </w:t>
            </w:r>
            <w:r w:rsidR="00BE4183" w:rsidRPr="00037080">
              <w:rPr>
                <w:bCs/>
                <w:szCs w:val="22"/>
                <w:lang w:val="de-DE"/>
              </w:rPr>
              <w:t>20 426 3300</w:t>
            </w:r>
          </w:p>
          <w:p w14:paraId="648995CA" w14:textId="0CB5D87F" w:rsidR="001F1F49" w:rsidRPr="00037080" w:rsidRDefault="001F1F49" w:rsidP="00CE42D6">
            <w:pPr>
              <w:tabs>
                <w:tab w:val="clear" w:pos="567"/>
              </w:tabs>
              <w:rPr>
                <w:b/>
                <w:szCs w:val="22"/>
              </w:rPr>
            </w:pPr>
          </w:p>
        </w:tc>
      </w:tr>
      <w:tr w:rsidR="00201670" w:rsidRPr="007920EB" w14:paraId="5E3BB35F" w14:textId="77777777" w:rsidTr="003920D0">
        <w:tc>
          <w:tcPr>
            <w:tcW w:w="4680" w:type="dxa"/>
          </w:tcPr>
          <w:p w14:paraId="26D397DC" w14:textId="77777777" w:rsidR="00201670" w:rsidRPr="00037080" w:rsidRDefault="00201670" w:rsidP="00CE42D6">
            <w:pPr>
              <w:tabs>
                <w:tab w:val="clear" w:pos="567"/>
              </w:tabs>
              <w:rPr>
                <w:b/>
                <w:szCs w:val="22"/>
              </w:rPr>
            </w:pPr>
            <w:r w:rsidRPr="00037080">
              <w:rPr>
                <w:b/>
                <w:szCs w:val="22"/>
              </w:rPr>
              <w:t>Eesti</w:t>
            </w:r>
          </w:p>
          <w:p w14:paraId="5D84DA32" w14:textId="77777777" w:rsidR="00F64124" w:rsidRPr="00037080" w:rsidRDefault="00F64124" w:rsidP="00CE42D6">
            <w:pPr>
              <w:tabs>
                <w:tab w:val="left" w:pos="-720"/>
                <w:tab w:val="left" w:pos="3000"/>
              </w:tabs>
              <w:suppressAutoHyphens/>
              <w:rPr>
                <w:szCs w:val="22"/>
                <w:lang w:val="et-EE"/>
              </w:rPr>
            </w:pPr>
            <w:r w:rsidRPr="00037080">
              <w:rPr>
                <w:szCs w:val="22"/>
              </w:rPr>
              <w:t>Viatris OÜ</w:t>
            </w:r>
          </w:p>
          <w:p w14:paraId="224F3393" w14:textId="0D2D90E9" w:rsidR="00201670" w:rsidRPr="00037080" w:rsidRDefault="00201670" w:rsidP="0002559C">
            <w:pPr>
              <w:tabs>
                <w:tab w:val="clear" w:pos="567"/>
              </w:tabs>
              <w:rPr>
                <w:szCs w:val="22"/>
              </w:rPr>
            </w:pPr>
            <w:r w:rsidRPr="00037080">
              <w:rPr>
                <w:szCs w:val="22"/>
              </w:rPr>
              <w:t xml:space="preserve">Tel: +372 </w:t>
            </w:r>
            <w:r w:rsidR="00BE4183" w:rsidRPr="00037080">
              <w:rPr>
                <w:szCs w:val="22"/>
                <w:lang w:val="en-US"/>
              </w:rPr>
              <w:t>6363 052</w:t>
            </w:r>
          </w:p>
          <w:p w14:paraId="537A6205" w14:textId="77777777" w:rsidR="00201670" w:rsidRPr="00037080" w:rsidRDefault="00201670" w:rsidP="00CE42D6">
            <w:pPr>
              <w:tabs>
                <w:tab w:val="clear" w:pos="567"/>
              </w:tabs>
              <w:rPr>
                <w:b/>
                <w:szCs w:val="22"/>
              </w:rPr>
            </w:pPr>
          </w:p>
        </w:tc>
        <w:tc>
          <w:tcPr>
            <w:tcW w:w="4680" w:type="dxa"/>
          </w:tcPr>
          <w:p w14:paraId="7B53D6A0" w14:textId="77777777" w:rsidR="00201670" w:rsidRPr="00037080" w:rsidRDefault="00201670" w:rsidP="00CE42D6">
            <w:pPr>
              <w:tabs>
                <w:tab w:val="clear" w:pos="567"/>
              </w:tabs>
              <w:rPr>
                <w:b/>
                <w:szCs w:val="22"/>
              </w:rPr>
            </w:pPr>
            <w:r w:rsidRPr="00037080">
              <w:rPr>
                <w:b/>
                <w:szCs w:val="22"/>
              </w:rPr>
              <w:t>Norge</w:t>
            </w:r>
          </w:p>
          <w:p w14:paraId="5A5DB3FB" w14:textId="281CF8B0" w:rsidR="00201670" w:rsidRPr="00037080" w:rsidRDefault="00BE4183" w:rsidP="00CE42D6">
            <w:pPr>
              <w:tabs>
                <w:tab w:val="clear" w:pos="567"/>
              </w:tabs>
              <w:rPr>
                <w:szCs w:val="22"/>
              </w:rPr>
            </w:pPr>
            <w:r w:rsidRPr="00037080">
              <w:rPr>
                <w:snapToGrid w:val="0"/>
                <w:szCs w:val="22"/>
                <w:lang w:val="nb-NO"/>
              </w:rPr>
              <w:t>Viatris</w:t>
            </w:r>
            <w:r w:rsidRPr="00037080" w:rsidDel="00BE4183">
              <w:rPr>
                <w:szCs w:val="22"/>
              </w:rPr>
              <w:t xml:space="preserve"> </w:t>
            </w:r>
            <w:r w:rsidR="00201670" w:rsidRPr="00037080">
              <w:rPr>
                <w:szCs w:val="22"/>
              </w:rPr>
              <w:t>AS</w:t>
            </w:r>
          </w:p>
          <w:p w14:paraId="57CE87C3" w14:textId="7A7D3AB2" w:rsidR="00201670" w:rsidRPr="00037080" w:rsidRDefault="00201670" w:rsidP="00CE42D6">
            <w:pPr>
              <w:tabs>
                <w:tab w:val="clear" w:pos="567"/>
              </w:tabs>
              <w:rPr>
                <w:szCs w:val="22"/>
              </w:rPr>
            </w:pPr>
            <w:r w:rsidRPr="00037080">
              <w:rPr>
                <w:szCs w:val="22"/>
              </w:rPr>
              <w:t xml:space="preserve">Tlf: +47 </w:t>
            </w:r>
            <w:r w:rsidR="00BE4183" w:rsidRPr="00037080">
              <w:rPr>
                <w:snapToGrid w:val="0"/>
                <w:szCs w:val="22"/>
                <w:lang w:val="nb-NO"/>
              </w:rPr>
              <w:t>66 75 33 00</w:t>
            </w:r>
          </w:p>
          <w:p w14:paraId="293B2D0A" w14:textId="77777777" w:rsidR="00201670" w:rsidRPr="00037080" w:rsidRDefault="00201670" w:rsidP="00CE42D6">
            <w:pPr>
              <w:tabs>
                <w:tab w:val="clear" w:pos="567"/>
              </w:tabs>
              <w:rPr>
                <w:b/>
                <w:szCs w:val="22"/>
              </w:rPr>
            </w:pPr>
          </w:p>
        </w:tc>
      </w:tr>
      <w:tr w:rsidR="00201670" w:rsidRPr="007920EB" w14:paraId="487CE776" w14:textId="77777777" w:rsidTr="003920D0">
        <w:tc>
          <w:tcPr>
            <w:tcW w:w="4680" w:type="dxa"/>
          </w:tcPr>
          <w:p w14:paraId="335D1C14" w14:textId="77777777" w:rsidR="00201670" w:rsidRPr="00037080" w:rsidRDefault="00201670" w:rsidP="00CE42D6">
            <w:pPr>
              <w:tabs>
                <w:tab w:val="clear" w:pos="567"/>
              </w:tabs>
              <w:rPr>
                <w:b/>
                <w:szCs w:val="22"/>
              </w:rPr>
            </w:pPr>
            <w:r w:rsidRPr="00037080">
              <w:rPr>
                <w:b/>
                <w:szCs w:val="22"/>
              </w:rPr>
              <w:t>Ελλάδα</w:t>
            </w:r>
          </w:p>
          <w:p w14:paraId="7B845533" w14:textId="77777777" w:rsidR="006F6998" w:rsidRPr="00037080" w:rsidRDefault="006F6998" w:rsidP="00CE42D6">
            <w:pPr>
              <w:rPr>
                <w:szCs w:val="22"/>
                <w:lang w:val="nb-NO"/>
              </w:rPr>
            </w:pPr>
            <w:r w:rsidRPr="00037080">
              <w:rPr>
                <w:szCs w:val="22"/>
                <w:lang w:val="en-US"/>
              </w:rPr>
              <w:t>Viatris Hellas Ltd</w:t>
            </w:r>
          </w:p>
          <w:p w14:paraId="3E150266" w14:textId="3141B8CC" w:rsidR="00201670" w:rsidRPr="00037080" w:rsidRDefault="00201670" w:rsidP="0002559C">
            <w:pPr>
              <w:tabs>
                <w:tab w:val="clear" w:pos="567"/>
              </w:tabs>
              <w:rPr>
                <w:szCs w:val="22"/>
              </w:rPr>
            </w:pPr>
            <w:r w:rsidRPr="00037080">
              <w:rPr>
                <w:szCs w:val="22"/>
              </w:rPr>
              <w:t>Τηλ: +30 210</w:t>
            </w:r>
            <w:r w:rsidR="00E1089A" w:rsidRPr="00037080">
              <w:rPr>
                <w:szCs w:val="22"/>
                <w:lang w:val="nb-NO"/>
              </w:rPr>
              <w:t>0 100 002</w:t>
            </w:r>
          </w:p>
          <w:p w14:paraId="4709CAE9" w14:textId="77777777" w:rsidR="00201670" w:rsidRPr="00037080" w:rsidRDefault="00201670" w:rsidP="00CE42D6">
            <w:pPr>
              <w:tabs>
                <w:tab w:val="clear" w:pos="567"/>
              </w:tabs>
              <w:rPr>
                <w:b/>
                <w:szCs w:val="22"/>
              </w:rPr>
            </w:pPr>
          </w:p>
        </w:tc>
        <w:tc>
          <w:tcPr>
            <w:tcW w:w="4680" w:type="dxa"/>
          </w:tcPr>
          <w:p w14:paraId="5DBA2DE6" w14:textId="77777777" w:rsidR="00201670" w:rsidRPr="00037080" w:rsidRDefault="00201670" w:rsidP="00CE42D6">
            <w:pPr>
              <w:tabs>
                <w:tab w:val="clear" w:pos="567"/>
              </w:tabs>
              <w:rPr>
                <w:b/>
                <w:szCs w:val="22"/>
              </w:rPr>
            </w:pPr>
            <w:r w:rsidRPr="00037080">
              <w:rPr>
                <w:b/>
                <w:szCs w:val="22"/>
              </w:rPr>
              <w:t>Österreich</w:t>
            </w:r>
          </w:p>
          <w:p w14:paraId="07D3FCC1" w14:textId="3D9FB919" w:rsidR="002618A9" w:rsidRPr="00037080" w:rsidRDefault="00FD6598" w:rsidP="00CE42D6">
            <w:pPr>
              <w:tabs>
                <w:tab w:val="clear" w:pos="567"/>
              </w:tabs>
              <w:rPr>
                <w:szCs w:val="22"/>
              </w:rPr>
            </w:pPr>
            <w:r>
              <w:rPr>
                <w:szCs w:val="22"/>
                <w:lang w:val="de-DE"/>
              </w:rPr>
              <w:t>Viatris Austria</w:t>
            </w:r>
            <w:r w:rsidR="00BE4183" w:rsidRPr="00037080">
              <w:rPr>
                <w:szCs w:val="22"/>
                <w:lang w:val="de-DE"/>
              </w:rPr>
              <w:t xml:space="preserve"> GmbH</w:t>
            </w:r>
          </w:p>
          <w:p w14:paraId="23254369" w14:textId="33F4D94B" w:rsidR="00201670" w:rsidRPr="00037080" w:rsidRDefault="00201670" w:rsidP="00CE42D6">
            <w:pPr>
              <w:tabs>
                <w:tab w:val="clear" w:pos="567"/>
              </w:tabs>
              <w:rPr>
                <w:szCs w:val="22"/>
              </w:rPr>
            </w:pPr>
            <w:r w:rsidRPr="00037080">
              <w:rPr>
                <w:szCs w:val="22"/>
              </w:rPr>
              <w:t xml:space="preserve">Tel: +43 </w:t>
            </w:r>
            <w:r w:rsidR="00197F69" w:rsidRPr="008B07F8">
              <w:rPr>
                <w:szCs w:val="22"/>
                <w:lang w:val="de-DE"/>
              </w:rPr>
              <w:t>1 86390</w:t>
            </w:r>
          </w:p>
          <w:p w14:paraId="6797E018" w14:textId="77777777" w:rsidR="00201670" w:rsidRPr="00037080" w:rsidRDefault="00201670" w:rsidP="00CE42D6">
            <w:pPr>
              <w:tabs>
                <w:tab w:val="clear" w:pos="567"/>
              </w:tabs>
              <w:rPr>
                <w:b/>
                <w:szCs w:val="22"/>
              </w:rPr>
            </w:pPr>
          </w:p>
        </w:tc>
      </w:tr>
      <w:tr w:rsidR="00201670" w:rsidRPr="007920EB" w14:paraId="6ECD0130" w14:textId="77777777" w:rsidTr="003920D0">
        <w:tc>
          <w:tcPr>
            <w:tcW w:w="4680" w:type="dxa"/>
          </w:tcPr>
          <w:p w14:paraId="7AC88589" w14:textId="77777777" w:rsidR="00201670" w:rsidRPr="00037080" w:rsidRDefault="00201670" w:rsidP="00CE42D6">
            <w:pPr>
              <w:keepNext/>
              <w:tabs>
                <w:tab w:val="clear" w:pos="567"/>
              </w:tabs>
              <w:rPr>
                <w:b/>
                <w:szCs w:val="22"/>
              </w:rPr>
            </w:pPr>
            <w:r w:rsidRPr="00037080">
              <w:rPr>
                <w:b/>
                <w:szCs w:val="22"/>
              </w:rPr>
              <w:t>España</w:t>
            </w:r>
          </w:p>
          <w:p w14:paraId="79B7D9A5" w14:textId="78CFBE14" w:rsidR="00201670" w:rsidRPr="00037080" w:rsidRDefault="006A1C79" w:rsidP="00CE42D6">
            <w:pPr>
              <w:keepNext/>
              <w:tabs>
                <w:tab w:val="clear" w:pos="567"/>
              </w:tabs>
              <w:rPr>
                <w:szCs w:val="22"/>
              </w:rPr>
            </w:pPr>
            <w:r w:rsidRPr="00037080">
              <w:rPr>
                <w:szCs w:val="22"/>
              </w:rPr>
              <w:t>Viatris Pharmaceuticals</w:t>
            </w:r>
            <w:r w:rsidR="006541F4" w:rsidRPr="00037080">
              <w:rPr>
                <w:szCs w:val="22"/>
              </w:rPr>
              <w:t>, S.L.</w:t>
            </w:r>
          </w:p>
          <w:p w14:paraId="0DFA3C3C" w14:textId="77777777" w:rsidR="00201670" w:rsidRDefault="00201670" w:rsidP="00CE42D6">
            <w:pPr>
              <w:keepNext/>
              <w:tabs>
                <w:tab w:val="clear" w:pos="567"/>
              </w:tabs>
              <w:rPr>
                <w:szCs w:val="22"/>
                <w:lang w:val="pt-PT"/>
              </w:rPr>
            </w:pPr>
            <w:r w:rsidRPr="00037080">
              <w:rPr>
                <w:szCs w:val="22"/>
              </w:rPr>
              <w:t>Tel: +34 9</w:t>
            </w:r>
            <w:r w:rsidR="006A1C79" w:rsidRPr="00037080">
              <w:rPr>
                <w:szCs w:val="22"/>
                <w:lang w:val="pt-PT"/>
              </w:rPr>
              <w:t>00 102 712</w:t>
            </w:r>
          </w:p>
          <w:p w14:paraId="1D2578F8" w14:textId="77777777" w:rsidR="001F1F49" w:rsidRPr="00037080" w:rsidRDefault="001F1F49" w:rsidP="00CE42D6">
            <w:pPr>
              <w:keepNext/>
              <w:tabs>
                <w:tab w:val="clear" w:pos="567"/>
              </w:tabs>
              <w:rPr>
                <w:b/>
                <w:szCs w:val="22"/>
              </w:rPr>
            </w:pPr>
          </w:p>
        </w:tc>
        <w:tc>
          <w:tcPr>
            <w:tcW w:w="4680" w:type="dxa"/>
          </w:tcPr>
          <w:p w14:paraId="419E7678" w14:textId="77777777" w:rsidR="00201670" w:rsidRPr="00037080" w:rsidRDefault="00201670" w:rsidP="00CE42D6">
            <w:pPr>
              <w:keepNext/>
              <w:tabs>
                <w:tab w:val="clear" w:pos="567"/>
              </w:tabs>
              <w:rPr>
                <w:b/>
                <w:szCs w:val="22"/>
              </w:rPr>
            </w:pPr>
            <w:r w:rsidRPr="00037080">
              <w:rPr>
                <w:b/>
                <w:szCs w:val="22"/>
              </w:rPr>
              <w:t>Polska</w:t>
            </w:r>
          </w:p>
          <w:p w14:paraId="7733B228" w14:textId="338CC215" w:rsidR="00201670" w:rsidRPr="00037080" w:rsidRDefault="00FD6598" w:rsidP="00CE42D6">
            <w:pPr>
              <w:keepNext/>
              <w:tabs>
                <w:tab w:val="clear" w:pos="567"/>
              </w:tabs>
              <w:rPr>
                <w:szCs w:val="22"/>
              </w:rPr>
            </w:pPr>
            <w:r>
              <w:rPr>
                <w:szCs w:val="22"/>
              </w:rPr>
              <w:t>Viatris</w:t>
            </w:r>
            <w:r w:rsidRPr="008B07F8">
              <w:rPr>
                <w:szCs w:val="22"/>
              </w:rPr>
              <w:t xml:space="preserve"> </w:t>
            </w:r>
            <w:r w:rsidR="00BE4183" w:rsidRPr="008B07F8">
              <w:rPr>
                <w:szCs w:val="22"/>
              </w:rPr>
              <w:t>Healthcare</w:t>
            </w:r>
            <w:r w:rsidR="00201670" w:rsidRPr="00037080">
              <w:rPr>
                <w:szCs w:val="22"/>
              </w:rPr>
              <w:t xml:space="preserve"> Sp. z o.o., </w:t>
            </w:r>
          </w:p>
          <w:p w14:paraId="15469D33" w14:textId="7D2F33D7" w:rsidR="00201670" w:rsidRPr="00037080" w:rsidRDefault="00201670" w:rsidP="00CE42D6">
            <w:pPr>
              <w:keepNext/>
              <w:tabs>
                <w:tab w:val="clear" w:pos="567"/>
              </w:tabs>
              <w:rPr>
                <w:szCs w:val="22"/>
              </w:rPr>
            </w:pPr>
            <w:r w:rsidRPr="00037080">
              <w:rPr>
                <w:szCs w:val="22"/>
              </w:rPr>
              <w:t xml:space="preserve">Tel.: +48 22 </w:t>
            </w:r>
            <w:r w:rsidR="00BA554A" w:rsidRPr="00037080">
              <w:rPr>
                <w:szCs w:val="22"/>
                <w:lang w:val="en-US"/>
              </w:rPr>
              <w:t>546 64 00</w:t>
            </w:r>
          </w:p>
          <w:p w14:paraId="510959F6" w14:textId="77777777" w:rsidR="00201670" w:rsidRPr="00037080" w:rsidRDefault="00201670" w:rsidP="00CE42D6">
            <w:pPr>
              <w:keepNext/>
              <w:tabs>
                <w:tab w:val="clear" w:pos="567"/>
              </w:tabs>
              <w:rPr>
                <w:b/>
                <w:szCs w:val="22"/>
              </w:rPr>
            </w:pPr>
          </w:p>
        </w:tc>
      </w:tr>
      <w:tr w:rsidR="00201670" w:rsidRPr="007920EB" w14:paraId="365D05AB" w14:textId="77777777" w:rsidTr="003920D0">
        <w:tc>
          <w:tcPr>
            <w:tcW w:w="4680" w:type="dxa"/>
          </w:tcPr>
          <w:p w14:paraId="49B391F0" w14:textId="77777777" w:rsidR="00201670" w:rsidRPr="00037080" w:rsidRDefault="00201670" w:rsidP="00CE42D6">
            <w:pPr>
              <w:keepNext/>
              <w:tabs>
                <w:tab w:val="clear" w:pos="567"/>
              </w:tabs>
              <w:rPr>
                <w:b/>
                <w:szCs w:val="22"/>
              </w:rPr>
            </w:pPr>
            <w:r w:rsidRPr="00037080">
              <w:rPr>
                <w:b/>
                <w:szCs w:val="22"/>
              </w:rPr>
              <w:t>France</w:t>
            </w:r>
          </w:p>
          <w:p w14:paraId="08F275A3" w14:textId="77777777" w:rsidR="0044395D" w:rsidRPr="00037080" w:rsidRDefault="0044395D" w:rsidP="00CE42D6">
            <w:pPr>
              <w:keepNext/>
              <w:rPr>
                <w:szCs w:val="22"/>
                <w:lang w:val="fr-FR"/>
              </w:rPr>
            </w:pPr>
            <w:r w:rsidRPr="00037080">
              <w:rPr>
                <w:szCs w:val="22"/>
                <w:lang w:val="it-IT"/>
              </w:rPr>
              <w:t>Viatris Santé</w:t>
            </w:r>
          </w:p>
          <w:p w14:paraId="5897B2B3" w14:textId="77777777" w:rsidR="00AD36C8" w:rsidRPr="00037080" w:rsidRDefault="00AD36C8" w:rsidP="00CE42D6">
            <w:pPr>
              <w:rPr>
                <w:szCs w:val="22"/>
                <w:lang w:val="fr-FR"/>
              </w:rPr>
            </w:pPr>
            <w:r w:rsidRPr="00037080">
              <w:rPr>
                <w:szCs w:val="22"/>
                <w:lang w:val="fr-FR"/>
              </w:rPr>
              <w:t>Tél: +33 (0)4 37 25 75 00</w:t>
            </w:r>
          </w:p>
          <w:p w14:paraId="4EAF579D" w14:textId="77777777" w:rsidR="00201670" w:rsidRPr="00037080" w:rsidRDefault="00201670" w:rsidP="00CE42D6">
            <w:pPr>
              <w:tabs>
                <w:tab w:val="clear" w:pos="567"/>
              </w:tabs>
              <w:rPr>
                <w:b/>
                <w:szCs w:val="22"/>
              </w:rPr>
            </w:pPr>
          </w:p>
        </w:tc>
        <w:tc>
          <w:tcPr>
            <w:tcW w:w="4680" w:type="dxa"/>
          </w:tcPr>
          <w:p w14:paraId="37C11307" w14:textId="77777777" w:rsidR="00201670" w:rsidRPr="00037080" w:rsidRDefault="00201670" w:rsidP="00CE42D6">
            <w:pPr>
              <w:tabs>
                <w:tab w:val="clear" w:pos="567"/>
              </w:tabs>
              <w:rPr>
                <w:b/>
                <w:szCs w:val="22"/>
              </w:rPr>
            </w:pPr>
            <w:r w:rsidRPr="00037080">
              <w:rPr>
                <w:b/>
                <w:szCs w:val="22"/>
              </w:rPr>
              <w:t>Portugal</w:t>
            </w:r>
          </w:p>
          <w:p w14:paraId="0503CA17" w14:textId="3C480DC6" w:rsidR="00201670" w:rsidRPr="00037080" w:rsidRDefault="006F6998" w:rsidP="00CE42D6">
            <w:pPr>
              <w:tabs>
                <w:tab w:val="clear" w:pos="567"/>
              </w:tabs>
              <w:rPr>
                <w:szCs w:val="22"/>
              </w:rPr>
            </w:pPr>
            <w:r w:rsidRPr="00037080">
              <w:rPr>
                <w:szCs w:val="22"/>
              </w:rPr>
              <w:t>Viatris Healthcare,</w:t>
            </w:r>
            <w:r w:rsidRPr="0002559C">
              <w:rPr>
                <w:lang w:val="pt-PT"/>
              </w:rPr>
              <w:t xml:space="preserve"> </w:t>
            </w:r>
            <w:r w:rsidR="00201670" w:rsidRPr="00037080">
              <w:rPr>
                <w:szCs w:val="22"/>
              </w:rPr>
              <w:t xml:space="preserve">Lda. </w:t>
            </w:r>
          </w:p>
          <w:p w14:paraId="7D6C7FF6" w14:textId="04156B44" w:rsidR="00201670" w:rsidRPr="00037080" w:rsidRDefault="00201670" w:rsidP="00CE42D6">
            <w:pPr>
              <w:tabs>
                <w:tab w:val="clear" w:pos="567"/>
              </w:tabs>
              <w:rPr>
                <w:szCs w:val="22"/>
              </w:rPr>
            </w:pPr>
            <w:r w:rsidRPr="00037080">
              <w:rPr>
                <w:szCs w:val="22"/>
              </w:rPr>
              <w:t xml:space="preserve">Tel: +351 </w:t>
            </w:r>
            <w:r w:rsidR="006F6998" w:rsidRPr="00037080">
              <w:rPr>
                <w:szCs w:val="22"/>
              </w:rPr>
              <w:t>21 412 72 00</w:t>
            </w:r>
          </w:p>
          <w:p w14:paraId="4675F5A1" w14:textId="77777777" w:rsidR="00201670" w:rsidRPr="00037080" w:rsidRDefault="00201670" w:rsidP="00CE42D6">
            <w:pPr>
              <w:tabs>
                <w:tab w:val="clear" w:pos="567"/>
              </w:tabs>
              <w:rPr>
                <w:b/>
                <w:szCs w:val="22"/>
              </w:rPr>
            </w:pPr>
          </w:p>
        </w:tc>
      </w:tr>
      <w:tr w:rsidR="00201670" w:rsidRPr="007920EB" w14:paraId="42D7264C" w14:textId="77777777" w:rsidTr="003920D0">
        <w:tc>
          <w:tcPr>
            <w:tcW w:w="4680" w:type="dxa"/>
          </w:tcPr>
          <w:p w14:paraId="29AF4558" w14:textId="77777777" w:rsidR="00201670" w:rsidRPr="00037080" w:rsidRDefault="00201670" w:rsidP="00CE42D6">
            <w:pPr>
              <w:tabs>
                <w:tab w:val="clear" w:pos="567"/>
              </w:tabs>
              <w:rPr>
                <w:b/>
                <w:szCs w:val="22"/>
              </w:rPr>
            </w:pPr>
            <w:r w:rsidRPr="00037080">
              <w:rPr>
                <w:b/>
                <w:szCs w:val="22"/>
              </w:rPr>
              <w:t>Hrvatska</w:t>
            </w:r>
          </w:p>
          <w:p w14:paraId="4403FABD" w14:textId="44C0C55A" w:rsidR="00AD36C8" w:rsidRPr="00037080" w:rsidRDefault="006F6998" w:rsidP="00CE42D6">
            <w:pPr>
              <w:rPr>
                <w:szCs w:val="22"/>
              </w:rPr>
            </w:pPr>
            <w:r w:rsidRPr="00037080">
              <w:rPr>
                <w:szCs w:val="22"/>
              </w:rPr>
              <w:t xml:space="preserve">Viatris </w:t>
            </w:r>
            <w:r w:rsidR="00AD36C8" w:rsidRPr="00037080">
              <w:rPr>
                <w:szCs w:val="22"/>
              </w:rPr>
              <w:t>Hrvatska d.o.o.</w:t>
            </w:r>
          </w:p>
          <w:p w14:paraId="67B70038" w14:textId="77777777" w:rsidR="00AD36C8" w:rsidRPr="00037080" w:rsidRDefault="00AD36C8" w:rsidP="00CE42D6">
            <w:pPr>
              <w:rPr>
                <w:szCs w:val="22"/>
              </w:rPr>
            </w:pPr>
            <w:r w:rsidRPr="00037080">
              <w:rPr>
                <w:szCs w:val="22"/>
              </w:rPr>
              <w:t>Tel: + 385 1 23 50 599</w:t>
            </w:r>
          </w:p>
          <w:p w14:paraId="72906332" w14:textId="77777777" w:rsidR="00201670" w:rsidRPr="00037080" w:rsidRDefault="00201670" w:rsidP="00CE42D6">
            <w:pPr>
              <w:tabs>
                <w:tab w:val="clear" w:pos="567"/>
              </w:tabs>
              <w:rPr>
                <w:b/>
                <w:szCs w:val="22"/>
              </w:rPr>
            </w:pPr>
          </w:p>
        </w:tc>
        <w:tc>
          <w:tcPr>
            <w:tcW w:w="4680" w:type="dxa"/>
          </w:tcPr>
          <w:p w14:paraId="283A62DC" w14:textId="77777777" w:rsidR="00201670" w:rsidRPr="00037080" w:rsidRDefault="00201670" w:rsidP="00CE42D6">
            <w:pPr>
              <w:tabs>
                <w:tab w:val="clear" w:pos="567"/>
              </w:tabs>
              <w:rPr>
                <w:b/>
                <w:szCs w:val="22"/>
              </w:rPr>
            </w:pPr>
            <w:r w:rsidRPr="00037080">
              <w:rPr>
                <w:b/>
                <w:szCs w:val="22"/>
              </w:rPr>
              <w:t>România</w:t>
            </w:r>
          </w:p>
          <w:p w14:paraId="62EF68C3" w14:textId="7F5D8200" w:rsidR="00201670" w:rsidRPr="00037080" w:rsidRDefault="00BA554A" w:rsidP="00CE42D6">
            <w:pPr>
              <w:tabs>
                <w:tab w:val="clear" w:pos="567"/>
              </w:tabs>
              <w:rPr>
                <w:szCs w:val="22"/>
              </w:rPr>
            </w:pPr>
            <w:r w:rsidRPr="00037080">
              <w:rPr>
                <w:szCs w:val="22"/>
                <w:lang w:val="en-US"/>
              </w:rPr>
              <w:t>BGP Products SRL</w:t>
            </w:r>
          </w:p>
          <w:p w14:paraId="1592EEB0" w14:textId="415143F1" w:rsidR="00201670" w:rsidRPr="00037080" w:rsidRDefault="00201670" w:rsidP="00CE42D6">
            <w:pPr>
              <w:tabs>
                <w:tab w:val="clear" w:pos="567"/>
              </w:tabs>
              <w:rPr>
                <w:szCs w:val="22"/>
              </w:rPr>
            </w:pPr>
            <w:r w:rsidRPr="00037080">
              <w:rPr>
                <w:szCs w:val="22"/>
              </w:rPr>
              <w:t xml:space="preserve">Tel: +40 </w:t>
            </w:r>
            <w:r w:rsidR="00BA554A" w:rsidRPr="00037080">
              <w:rPr>
                <w:szCs w:val="22"/>
                <w:lang w:val="en-US"/>
              </w:rPr>
              <w:t>372 579 000</w:t>
            </w:r>
            <w:r w:rsidR="00BA554A" w:rsidRPr="00037080" w:rsidDel="00BA554A">
              <w:rPr>
                <w:szCs w:val="22"/>
              </w:rPr>
              <w:t xml:space="preserve"> </w:t>
            </w:r>
          </w:p>
          <w:p w14:paraId="40DB945A" w14:textId="77777777" w:rsidR="00201670" w:rsidRPr="00037080" w:rsidRDefault="00201670" w:rsidP="00CE42D6">
            <w:pPr>
              <w:tabs>
                <w:tab w:val="clear" w:pos="567"/>
              </w:tabs>
              <w:rPr>
                <w:b/>
                <w:szCs w:val="22"/>
              </w:rPr>
            </w:pPr>
          </w:p>
        </w:tc>
      </w:tr>
      <w:tr w:rsidR="00201670" w:rsidRPr="007920EB" w14:paraId="75C3D725" w14:textId="77777777" w:rsidTr="003920D0">
        <w:tc>
          <w:tcPr>
            <w:tcW w:w="4680" w:type="dxa"/>
          </w:tcPr>
          <w:p w14:paraId="52E51723" w14:textId="77777777" w:rsidR="00201670" w:rsidRPr="00037080" w:rsidRDefault="00201670" w:rsidP="0002559C">
            <w:pPr>
              <w:tabs>
                <w:tab w:val="clear" w:pos="567"/>
              </w:tabs>
              <w:rPr>
                <w:b/>
                <w:szCs w:val="22"/>
              </w:rPr>
            </w:pPr>
            <w:r w:rsidRPr="00037080">
              <w:rPr>
                <w:b/>
                <w:szCs w:val="22"/>
              </w:rPr>
              <w:t>Ireland</w:t>
            </w:r>
          </w:p>
          <w:p w14:paraId="39B57846" w14:textId="39FE7CD7" w:rsidR="00201670" w:rsidRPr="00037080" w:rsidRDefault="00B0424D" w:rsidP="0002559C">
            <w:pPr>
              <w:tabs>
                <w:tab w:val="clear" w:pos="567"/>
              </w:tabs>
              <w:rPr>
                <w:szCs w:val="22"/>
              </w:rPr>
            </w:pPr>
            <w:r>
              <w:rPr>
                <w:szCs w:val="22"/>
              </w:rPr>
              <w:t>Viatris</w:t>
            </w:r>
            <w:r w:rsidR="00BA554A" w:rsidRPr="00037080">
              <w:rPr>
                <w:szCs w:val="22"/>
              </w:rPr>
              <w:t xml:space="preserve"> Limited</w:t>
            </w:r>
          </w:p>
          <w:p w14:paraId="4F959189" w14:textId="77777777" w:rsidR="00201670" w:rsidRDefault="00201670" w:rsidP="0002559C">
            <w:pPr>
              <w:tabs>
                <w:tab w:val="clear" w:pos="567"/>
              </w:tabs>
              <w:rPr>
                <w:szCs w:val="22"/>
              </w:rPr>
            </w:pPr>
            <w:r w:rsidRPr="00037080">
              <w:rPr>
                <w:szCs w:val="22"/>
              </w:rPr>
              <w:t>Tel: +</w:t>
            </w:r>
            <w:r w:rsidR="00BD59D8" w:rsidRPr="00037080">
              <w:rPr>
                <w:szCs w:val="22"/>
              </w:rPr>
              <w:t xml:space="preserve"> 353 1 8711600</w:t>
            </w:r>
          </w:p>
          <w:p w14:paraId="3BE22C7A" w14:textId="161F22DE" w:rsidR="00037080" w:rsidRPr="00037080" w:rsidRDefault="00037080" w:rsidP="0002559C">
            <w:pPr>
              <w:tabs>
                <w:tab w:val="clear" w:pos="567"/>
              </w:tabs>
              <w:rPr>
                <w:b/>
                <w:szCs w:val="22"/>
              </w:rPr>
            </w:pPr>
          </w:p>
        </w:tc>
        <w:tc>
          <w:tcPr>
            <w:tcW w:w="4680" w:type="dxa"/>
          </w:tcPr>
          <w:p w14:paraId="6ED12A26" w14:textId="77777777" w:rsidR="00201670" w:rsidRPr="00037080" w:rsidRDefault="00201670" w:rsidP="0002559C">
            <w:pPr>
              <w:tabs>
                <w:tab w:val="clear" w:pos="567"/>
              </w:tabs>
              <w:rPr>
                <w:b/>
                <w:szCs w:val="22"/>
              </w:rPr>
            </w:pPr>
            <w:r w:rsidRPr="00037080">
              <w:rPr>
                <w:b/>
                <w:szCs w:val="22"/>
              </w:rPr>
              <w:t>Slovenija</w:t>
            </w:r>
          </w:p>
          <w:p w14:paraId="694ADEE0" w14:textId="01FFCE50" w:rsidR="00201670" w:rsidRPr="00037080" w:rsidRDefault="00BA554A" w:rsidP="0002559C">
            <w:pPr>
              <w:tabs>
                <w:tab w:val="clear" w:pos="567"/>
              </w:tabs>
              <w:rPr>
                <w:szCs w:val="22"/>
              </w:rPr>
            </w:pPr>
            <w:r w:rsidRPr="00037080">
              <w:rPr>
                <w:szCs w:val="22"/>
              </w:rPr>
              <w:t>Viatris d.o.o.</w:t>
            </w:r>
          </w:p>
          <w:p w14:paraId="1FBF6E61" w14:textId="77777777" w:rsidR="00201670" w:rsidRDefault="00201670" w:rsidP="0002559C">
            <w:pPr>
              <w:tabs>
                <w:tab w:val="clear" w:pos="567"/>
              </w:tabs>
              <w:rPr>
                <w:szCs w:val="22"/>
                <w:lang w:val="en-US"/>
              </w:rPr>
            </w:pPr>
            <w:r w:rsidRPr="00037080">
              <w:rPr>
                <w:szCs w:val="22"/>
              </w:rPr>
              <w:t>Tel: + 386</w:t>
            </w:r>
            <w:r w:rsidR="00BA554A" w:rsidRPr="00037080">
              <w:rPr>
                <w:szCs w:val="22"/>
              </w:rPr>
              <w:t xml:space="preserve"> </w:t>
            </w:r>
            <w:r w:rsidR="00BA554A" w:rsidRPr="00037080">
              <w:rPr>
                <w:szCs w:val="22"/>
                <w:lang w:val="en-US"/>
              </w:rPr>
              <w:t>1 236 31 80</w:t>
            </w:r>
          </w:p>
          <w:p w14:paraId="785526F1" w14:textId="4D9A8FD4" w:rsidR="001F1F49" w:rsidRPr="00037080" w:rsidRDefault="001F1F49" w:rsidP="0002559C">
            <w:pPr>
              <w:tabs>
                <w:tab w:val="clear" w:pos="567"/>
              </w:tabs>
              <w:rPr>
                <w:b/>
                <w:szCs w:val="22"/>
              </w:rPr>
            </w:pPr>
          </w:p>
        </w:tc>
      </w:tr>
      <w:tr w:rsidR="00201670" w:rsidRPr="007920EB" w14:paraId="0E897B5E" w14:textId="77777777" w:rsidTr="00074709">
        <w:trPr>
          <w:trHeight w:val="992"/>
        </w:trPr>
        <w:tc>
          <w:tcPr>
            <w:tcW w:w="4680" w:type="dxa"/>
          </w:tcPr>
          <w:p w14:paraId="2611648E" w14:textId="77777777" w:rsidR="00201670" w:rsidRPr="00037080" w:rsidRDefault="00201670" w:rsidP="00CE42D6">
            <w:pPr>
              <w:tabs>
                <w:tab w:val="clear" w:pos="567"/>
              </w:tabs>
              <w:rPr>
                <w:b/>
                <w:szCs w:val="22"/>
              </w:rPr>
            </w:pPr>
            <w:r w:rsidRPr="00037080">
              <w:rPr>
                <w:b/>
                <w:szCs w:val="22"/>
              </w:rPr>
              <w:lastRenderedPageBreak/>
              <w:t>Ísland</w:t>
            </w:r>
          </w:p>
          <w:p w14:paraId="044B568F" w14:textId="77777777" w:rsidR="00201670" w:rsidRPr="00037080" w:rsidRDefault="00201670" w:rsidP="00CE42D6">
            <w:pPr>
              <w:rPr>
                <w:snapToGrid w:val="0"/>
                <w:szCs w:val="22"/>
              </w:rPr>
            </w:pPr>
            <w:r w:rsidRPr="00037080">
              <w:rPr>
                <w:snapToGrid w:val="0"/>
                <w:szCs w:val="22"/>
              </w:rPr>
              <w:t>Icepharma hf.</w:t>
            </w:r>
          </w:p>
          <w:p w14:paraId="59445D8D" w14:textId="73081C71" w:rsidR="00201670" w:rsidRPr="00037080" w:rsidRDefault="00201670" w:rsidP="00CE42D6">
            <w:pPr>
              <w:rPr>
                <w:snapToGrid w:val="0"/>
                <w:szCs w:val="22"/>
              </w:rPr>
            </w:pPr>
            <w:r w:rsidRPr="00037080">
              <w:rPr>
                <w:snapToGrid w:val="0"/>
                <w:szCs w:val="22"/>
              </w:rPr>
              <w:t>Sími: +354 540 8000</w:t>
            </w:r>
          </w:p>
          <w:p w14:paraId="2EC5CD81" w14:textId="77777777" w:rsidR="00201670" w:rsidRPr="00037080" w:rsidRDefault="00201670" w:rsidP="00CE42D6">
            <w:pPr>
              <w:tabs>
                <w:tab w:val="clear" w:pos="567"/>
              </w:tabs>
              <w:rPr>
                <w:b/>
                <w:szCs w:val="22"/>
              </w:rPr>
            </w:pPr>
          </w:p>
        </w:tc>
        <w:tc>
          <w:tcPr>
            <w:tcW w:w="4680" w:type="dxa"/>
          </w:tcPr>
          <w:p w14:paraId="6F736BA8" w14:textId="77777777" w:rsidR="00201670" w:rsidRPr="00037080" w:rsidRDefault="00201670" w:rsidP="00CE42D6">
            <w:pPr>
              <w:tabs>
                <w:tab w:val="clear" w:pos="567"/>
              </w:tabs>
              <w:rPr>
                <w:b/>
                <w:szCs w:val="22"/>
              </w:rPr>
            </w:pPr>
            <w:r w:rsidRPr="00037080">
              <w:rPr>
                <w:b/>
                <w:szCs w:val="22"/>
              </w:rPr>
              <w:t>Slovenská republika</w:t>
            </w:r>
          </w:p>
          <w:p w14:paraId="39F60989" w14:textId="568D72AB" w:rsidR="00201670" w:rsidRPr="00037080" w:rsidRDefault="00BA554A" w:rsidP="00CE42D6">
            <w:pPr>
              <w:tabs>
                <w:tab w:val="clear" w:pos="567"/>
              </w:tabs>
              <w:rPr>
                <w:szCs w:val="22"/>
              </w:rPr>
            </w:pPr>
            <w:r w:rsidRPr="00037080">
              <w:rPr>
                <w:szCs w:val="22"/>
                <w:lang w:val="sv-SE"/>
              </w:rPr>
              <w:t>Viatris Slovakia s.r.o.</w:t>
            </w:r>
          </w:p>
          <w:p w14:paraId="2ED8B033" w14:textId="0B74FDBD" w:rsidR="00201670" w:rsidRPr="00037080" w:rsidRDefault="00201670" w:rsidP="00CE42D6">
            <w:pPr>
              <w:tabs>
                <w:tab w:val="clear" w:pos="567"/>
              </w:tabs>
              <w:rPr>
                <w:szCs w:val="22"/>
              </w:rPr>
            </w:pPr>
            <w:r w:rsidRPr="00037080">
              <w:rPr>
                <w:szCs w:val="22"/>
              </w:rPr>
              <w:t>Tel: +421</w:t>
            </w:r>
            <w:r w:rsidR="00BA554A" w:rsidRPr="00037080">
              <w:rPr>
                <w:szCs w:val="22"/>
              </w:rPr>
              <w:t xml:space="preserve"> </w:t>
            </w:r>
            <w:r w:rsidR="00BA554A" w:rsidRPr="00037080">
              <w:rPr>
                <w:szCs w:val="22"/>
                <w:lang w:val="sk-SK"/>
              </w:rPr>
              <w:t>2 32 199 100</w:t>
            </w:r>
          </w:p>
          <w:p w14:paraId="49EC6FCA" w14:textId="77777777" w:rsidR="00201670" w:rsidRPr="00037080" w:rsidRDefault="00201670" w:rsidP="00CE42D6">
            <w:pPr>
              <w:tabs>
                <w:tab w:val="clear" w:pos="567"/>
              </w:tabs>
              <w:rPr>
                <w:b/>
                <w:szCs w:val="22"/>
              </w:rPr>
            </w:pPr>
          </w:p>
        </w:tc>
      </w:tr>
      <w:tr w:rsidR="00AD36C8" w:rsidRPr="007920EB" w14:paraId="43F2359B" w14:textId="77777777" w:rsidTr="003920D0">
        <w:tc>
          <w:tcPr>
            <w:tcW w:w="4680" w:type="dxa"/>
          </w:tcPr>
          <w:p w14:paraId="4B4E769A" w14:textId="77777777" w:rsidR="00AD36C8" w:rsidRPr="00037080" w:rsidRDefault="00AD36C8" w:rsidP="00CE42D6">
            <w:pPr>
              <w:rPr>
                <w:b/>
                <w:szCs w:val="22"/>
                <w:lang w:val="pt-PT"/>
              </w:rPr>
            </w:pPr>
            <w:r w:rsidRPr="00037080">
              <w:rPr>
                <w:b/>
                <w:szCs w:val="22"/>
                <w:lang w:val="pt-PT"/>
              </w:rPr>
              <w:t>Italia</w:t>
            </w:r>
          </w:p>
          <w:p w14:paraId="1C28C74B" w14:textId="77777777" w:rsidR="00AD36C8" w:rsidRPr="00037080" w:rsidRDefault="00AD36C8" w:rsidP="00CE42D6">
            <w:pPr>
              <w:rPr>
                <w:strike/>
                <w:szCs w:val="22"/>
                <w:lang w:val="pt-PT"/>
              </w:rPr>
            </w:pPr>
            <w:r w:rsidRPr="00037080">
              <w:rPr>
                <w:szCs w:val="22"/>
                <w:lang w:val="pt-PT"/>
              </w:rPr>
              <w:t>Viatris Pharma S.r.l.</w:t>
            </w:r>
          </w:p>
          <w:p w14:paraId="0B35886D" w14:textId="77777777" w:rsidR="00AD36C8" w:rsidRDefault="00AD36C8" w:rsidP="00CE42D6">
            <w:pPr>
              <w:rPr>
                <w:szCs w:val="22"/>
                <w:lang w:val="it-IT"/>
              </w:rPr>
            </w:pPr>
            <w:r w:rsidRPr="00037080">
              <w:rPr>
                <w:szCs w:val="22"/>
              </w:rPr>
              <w:t xml:space="preserve">Tel: +39 </w:t>
            </w:r>
            <w:r w:rsidRPr="00037080">
              <w:rPr>
                <w:szCs w:val="22"/>
                <w:lang w:val="it-IT"/>
              </w:rPr>
              <w:t>02 612 46921</w:t>
            </w:r>
          </w:p>
          <w:p w14:paraId="63723773" w14:textId="77777777" w:rsidR="001F1F49" w:rsidRPr="00037080" w:rsidRDefault="001F1F49" w:rsidP="00CE42D6">
            <w:pPr>
              <w:rPr>
                <w:b/>
                <w:szCs w:val="22"/>
              </w:rPr>
            </w:pPr>
          </w:p>
        </w:tc>
        <w:tc>
          <w:tcPr>
            <w:tcW w:w="4680" w:type="dxa"/>
          </w:tcPr>
          <w:p w14:paraId="2FC62140" w14:textId="77777777" w:rsidR="00AD36C8" w:rsidRPr="008B07F8" w:rsidRDefault="00AD36C8" w:rsidP="00CE42D6">
            <w:pPr>
              <w:rPr>
                <w:b/>
                <w:szCs w:val="22"/>
              </w:rPr>
            </w:pPr>
            <w:r w:rsidRPr="008B07F8">
              <w:rPr>
                <w:b/>
                <w:szCs w:val="22"/>
              </w:rPr>
              <w:t>Suomi/Finland</w:t>
            </w:r>
          </w:p>
          <w:p w14:paraId="5EF6725C" w14:textId="77777777" w:rsidR="00AD36C8" w:rsidRPr="008B07F8" w:rsidRDefault="00AD36C8" w:rsidP="00CE42D6">
            <w:pPr>
              <w:rPr>
                <w:snapToGrid w:val="0"/>
                <w:szCs w:val="22"/>
                <w:u w:val="single"/>
              </w:rPr>
            </w:pPr>
            <w:r w:rsidRPr="008B07F8">
              <w:rPr>
                <w:szCs w:val="22"/>
              </w:rPr>
              <w:t>Viatris Oy</w:t>
            </w:r>
          </w:p>
          <w:p w14:paraId="2F8E12A8" w14:textId="77777777" w:rsidR="00AD36C8" w:rsidRPr="008B07F8" w:rsidRDefault="00AD36C8" w:rsidP="00CE42D6">
            <w:pPr>
              <w:rPr>
                <w:b/>
                <w:szCs w:val="22"/>
              </w:rPr>
            </w:pPr>
            <w:r w:rsidRPr="008B07F8">
              <w:rPr>
                <w:szCs w:val="22"/>
              </w:rPr>
              <w:t>Puh/Tel: +358 20 720 9555</w:t>
            </w:r>
          </w:p>
          <w:p w14:paraId="786E8BB2" w14:textId="77777777" w:rsidR="00AD36C8" w:rsidRPr="00037080" w:rsidRDefault="00AD36C8" w:rsidP="00CE42D6">
            <w:pPr>
              <w:tabs>
                <w:tab w:val="clear" w:pos="567"/>
              </w:tabs>
              <w:rPr>
                <w:b/>
                <w:szCs w:val="22"/>
              </w:rPr>
            </w:pPr>
          </w:p>
        </w:tc>
      </w:tr>
      <w:tr w:rsidR="00AD36C8" w:rsidRPr="007920EB" w14:paraId="2A6E4BAD" w14:textId="77777777" w:rsidTr="003920D0">
        <w:tc>
          <w:tcPr>
            <w:tcW w:w="4680" w:type="dxa"/>
          </w:tcPr>
          <w:p w14:paraId="3DFF6495" w14:textId="77777777" w:rsidR="00AD36C8" w:rsidRPr="00037080" w:rsidRDefault="00AD36C8" w:rsidP="00CE42D6">
            <w:pPr>
              <w:keepNext/>
              <w:tabs>
                <w:tab w:val="clear" w:pos="567"/>
              </w:tabs>
              <w:rPr>
                <w:b/>
                <w:szCs w:val="22"/>
              </w:rPr>
            </w:pPr>
            <w:r w:rsidRPr="00037080">
              <w:rPr>
                <w:b/>
                <w:szCs w:val="22"/>
              </w:rPr>
              <w:t>Κύπρος</w:t>
            </w:r>
          </w:p>
          <w:p w14:paraId="09C289D7" w14:textId="721A2443" w:rsidR="00AD36C8" w:rsidRPr="00037080" w:rsidRDefault="00AD36C8" w:rsidP="00CE42D6">
            <w:pPr>
              <w:keepNext/>
              <w:tabs>
                <w:tab w:val="clear" w:pos="567"/>
              </w:tabs>
              <w:rPr>
                <w:szCs w:val="22"/>
              </w:rPr>
            </w:pPr>
            <w:del w:id="38" w:author="Author">
              <w:r w:rsidRPr="00037080" w:rsidDel="00D23DD7">
                <w:rPr>
                  <w:szCs w:val="22"/>
                </w:rPr>
                <w:delText xml:space="preserve">GPA </w:delText>
              </w:r>
            </w:del>
            <w:ins w:id="39" w:author="Author">
              <w:r w:rsidR="00D23DD7">
                <w:rPr>
                  <w:szCs w:val="22"/>
                </w:rPr>
                <w:t>CPO</w:t>
              </w:r>
              <w:r w:rsidR="00D23DD7" w:rsidRPr="00037080">
                <w:rPr>
                  <w:szCs w:val="22"/>
                </w:rPr>
                <w:t xml:space="preserve"> </w:t>
              </w:r>
            </w:ins>
            <w:r w:rsidRPr="00037080">
              <w:rPr>
                <w:szCs w:val="22"/>
              </w:rPr>
              <w:t>Pharmaceuticals L</w:t>
            </w:r>
            <w:ins w:id="40" w:author="Author">
              <w:r w:rsidR="00B76F64">
                <w:rPr>
                  <w:szCs w:val="22"/>
                </w:rPr>
                <w:t>imi</w:t>
              </w:r>
            </w:ins>
            <w:r w:rsidRPr="00037080">
              <w:rPr>
                <w:szCs w:val="22"/>
              </w:rPr>
              <w:t>t</w:t>
            </w:r>
            <w:ins w:id="41" w:author="Author">
              <w:r w:rsidR="00B76F64">
                <w:rPr>
                  <w:szCs w:val="22"/>
                </w:rPr>
                <w:t>e</w:t>
              </w:r>
            </w:ins>
            <w:r w:rsidRPr="00037080">
              <w:rPr>
                <w:szCs w:val="22"/>
              </w:rPr>
              <w:t>d</w:t>
            </w:r>
          </w:p>
          <w:p w14:paraId="072EAB31" w14:textId="77777777" w:rsidR="00AD36C8" w:rsidRPr="00037080" w:rsidRDefault="00AD36C8" w:rsidP="00CE42D6">
            <w:pPr>
              <w:keepNext/>
              <w:tabs>
                <w:tab w:val="clear" w:pos="567"/>
              </w:tabs>
              <w:rPr>
                <w:szCs w:val="22"/>
              </w:rPr>
            </w:pPr>
            <w:r w:rsidRPr="00037080">
              <w:rPr>
                <w:szCs w:val="22"/>
              </w:rPr>
              <w:t>Τηλ: +357 22863100</w:t>
            </w:r>
          </w:p>
          <w:p w14:paraId="246A1F1D" w14:textId="77777777" w:rsidR="00AD36C8" w:rsidRPr="00037080" w:rsidRDefault="00AD36C8" w:rsidP="00CE42D6">
            <w:pPr>
              <w:keepNext/>
              <w:tabs>
                <w:tab w:val="clear" w:pos="567"/>
              </w:tabs>
              <w:rPr>
                <w:b/>
                <w:szCs w:val="22"/>
              </w:rPr>
            </w:pPr>
          </w:p>
        </w:tc>
        <w:tc>
          <w:tcPr>
            <w:tcW w:w="4680" w:type="dxa"/>
          </w:tcPr>
          <w:p w14:paraId="16386ABD" w14:textId="77777777" w:rsidR="00AD36C8" w:rsidRPr="00037080" w:rsidRDefault="00AD36C8" w:rsidP="00CE42D6">
            <w:pPr>
              <w:keepNext/>
              <w:rPr>
                <w:b/>
                <w:szCs w:val="22"/>
                <w:lang w:val="de-DE"/>
              </w:rPr>
            </w:pPr>
            <w:r w:rsidRPr="00037080">
              <w:rPr>
                <w:b/>
                <w:szCs w:val="22"/>
                <w:lang w:val="de-DE"/>
              </w:rPr>
              <w:t xml:space="preserve">Sverige </w:t>
            </w:r>
          </w:p>
          <w:p w14:paraId="0D6387EA" w14:textId="77777777" w:rsidR="00AD36C8" w:rsidRPr="00037080" w:rsidRDefault="00AD36C8" w:rsidP="00CE42D6">
            <w:pPr>
              <w:keepNext/>
              <w:rPr>
                <w:strike/>
                <w:szCs w:val="22"/>
              </w:rPr>
            </w:pPr>
            <w:r w:rsidRPr="00037080">
              <w:rPr>
                <w:szCs w:val="22"/>
                <w:lang w:val="de-DE"/>
              </w:rPr>
              <w:t>Viatris AB</w:t>
            </w:r>
          </w:p>
          <w:p w14:paraId="3E61D8C6" w14:textId="77777777" w:rsidR="00AD36C8" w:rsidRPr="00037080" w:rsidRDefault="00AD36C8" w:rsidP="00CE42D6">
            <w:pPr>
              <w:keepNext/>
              <w:rPr>
                <w:szCs w:val="22"/>
              </w:rPr>
            </w:pPr>
            <w:r w:rsidRPr="00037080">
              <w:rPr>
                <w:szCs w:val="22"/>
              </w:rPr>
              <w:t>Tel: +</w:t>
            </w:r>
            <w:r w:rsidRPr="00037080">
              <w:rPr>
                <w:szCs w:val="22"/>
                <w:lang w:val="sv-SE"/>
              </w:rPr>
              <w:t>46 (0)8 630 19 00</w:t>
            </w:r>
          </w:p>
          <w:p w14:paraId="4AC609AF" w14:textId="77777777" w:rsidR="00AD36C8" w:rsidRPr="00037080" w:rsidRDefault="00AD36C8" w:rsidP="00CE42D6">
            <w:pPr>
              <w:keepNext/>
              <w:tabs>
                <w:tab w:val="clear" w:pos="567"/>
              </w:tabs>
              <w:rPr>
                <w:b/>
                <w:szCs w:val="22"/>
              </w:rPr>
            </w:pPr>
          </w:p>
        </w:tc>
      </w:tr>
      <w:tr w:rsidR="00201670" w:rsidRPr="007920EB" w14:paraId="00470446" w14:textId="77777777" w:rsidTr="003920D0">
        <w:tc>
          <w:tcPr>
            <w:tcW w:w="4680" w:type="dxa"/>
          </w:tcPr>
          <w:p w14:paraId="645A022A" w14:textId="77777777" w:rsidR="00201670" w:rsidRPr="00037080" w:rsidRDefault="00201670" w:rsidP="00CE42D6">
            <w:pPr>
              <w:tabs>
                <w:tab w:val="clear" w:pos="567"/>
              </w:tabs>
              <w:rPr>
                <w:b/>
                <w:szCs w:val="22"/>
              </w:rPr>
            </w:pPr>
            <w:r w:rsidRPr="00037080">
              <w:rPr>
                <w:b/>
                <w:szCs w:val="22"/>
              </w:rPr>
              <w:t>Latvija</w:t>
            </w:r>
          </w:p>
          <w:p w14:paraId="53F17BC2" w14:textId="325FE9A2" w:rsidR="001F1F49" w:rsidRDefault="006F6998" w:rsidP="00CE42D6">
            <w:pPr>
              <w:tabs>
                <w:tab w:val="clear" w:pos="567"/>
              </w:tabs>
              <w:rPr>
                <w:szCs w:val="22"/>
                <w:lang w:val="en-US"/>
              </w:rPr>
            </w:pPr>
            <w:r w:rsidRPr="00037080">
              <w:rPr>
                <w:szCs w:val="22"/>
                <w:lang w:val="en-US"/>
              </w:rPr>
              <w:t>Viatris</w:t>
            </w:r>
            <w:r w:rsidR="00BD59D8" w:rsidRPr="00037080">
              <w:rPr>
                <w:szCs w:val="22"/>
                <w:lang w:val="en-US"/>
              </w:rPr>
              <w:t xml:space="preserve"> SIA</w:t>
            </w:r>
          </w:p>
          <w:p w14:paraId="37FD04F2" w14:textId="28739C36" w:rsidR="00201670" w:rsidRDefault="00201670" w:rsidP="00CE42D6">
            <w:pPr>
              <w:tabs>
                <w:tab w:val="clear" w:pos="567"/>
              </w:tabs>
              <w:rPr>
                <w:szCs w:val="22"/>
              </w:rPr>
            </w:pPr>
            <w:r w:rsidRPr="00037080">
              <w:rPr>
                <w:szCs w:val="22"/>
              </w:rPr>
              <w:t>Tel: +371 67</w:t>
            </w:r>
            <w:r w:rsidR="00BD59D8" w:rsidRPr="00037080">
              <w:rPr>
                <w:szCs w:val="22"/>
              </w:rPr>
              <w:t>6 055 80</w:t>
            </w:r>
          </w:p>
          <w:p w14:paraId="6C11E8AF" w14:textId="5CFCFB47" w:rsidR="00037080" w:rsidRPr="00037080" w:rsidRDefault="00037080" w:rsidP="00CE42D6">
            <w:pPr>
              <w:tabs>
                <w:tab w:val="clear" w:pos="567"/>
              </w:tabs>
              <w:rPr>
                <w:b/>
                <w:szCs w:val="22"/>
              </w:rPr>
            </w:pPr>
          </w:p>
        </w:tc>
        <w:tc>
          <w:tcPr>
            <w:tcW w:w="4680" w:type="dxa"/>
          </w:tcPr>
          <w:p w14:paraId="06188334" w14:textId="39A32A92" w:rsidR="00201670" w:rsidRPr="00037080" w:rsidDel="0053767A" w:rsidRDefault="00201670" w:rsidP="00CE42D6">
            <w:pPr>
              <w:tabs>
                <w:tab w:val="clear" w:pos="567"/>
              </w:tabs>
              <w:rPr>
                <w:del w:id="42" w:author="Author"/>
                <w:b/>
                <w:szCs w:val="22"/>
              </w:rPr>
            </w:pPr>
            <w:del w:id="43" w:author="Author">
              <w:r w:rsidRPr="00037080" w:rsidDel="0053767A">
                <w:rPr>
                  <w:b/>
                  <w:szCs w:val="22"/>
                </w:rPr>
                <w:delText>United Kingdom</w:delText>
              </w:r>
              <w:r w:rsidR="006A1C79" w:rsidRPr="00037080" w:rsidDel="0053767A">
                <w:rPr>
                  <w:b/>
                  <w:szCs w:val="22"/>
                </w:rPr>
                <w:delText>(Northern Ireland)</w:delText>
              </w:r>
            </w:del>
          </w:p>
          <w:p w14:paraId="756E1EA8" w14:textId="2B8EC07D" w:rsidR="00201670" w:rsidRPr="00037080" w:rsidDel="0053767A" w:rsidRDefault="00BA554A" w:rsidP="00CE42D6">
            <w:pPr>
              <w:tabs>
                <w:tab w:val="clear" w:pos="567"/>
              </w:tabs>
              <w:rPr>
                <w:del w:id="44" w:author="Author"/>
                <w:szCs w:val="22"/>
              </w:rPr>
            </w:pPr>
            <w:del w:id="45" w:author="Author">
              <w:r w:rsidRPr="00037080" w:rsidDel="0053767A">
                <w:rPr>
                  <w:szCs w:val="22"/>
                </w:rPr>
                <w:delText>Mylan IRE Healthcare Limited</w:delText>
              </w:r>
            </w:del>
          </w:p>
          <w:p w14:paraId="763C87E0" w14:textId="7810CD8E" w:rsidR="00201670" w:rsidDel="0053767A" w:rsidRDefault="00201670" w:rsidP="00CE42D6">
            <w:pPr>
              <w:tabs>
                <w:tab w:val="clear" w:pos="567"/>
              </w:tabs>
              <w:rPr>
                <w:del w:id="46" w:author="Author"/>
                <w:szCs w:val="22"/>
                <w:lang w:val="en-US"/>
              </w:rPr>
            </w:pPr>
            <w:del w:id="47" w:author="Author">
              <w:r w:rsidRPr="00037080" w:rsidDel="0053767A">
                <w:rPr>
                  <w:szCs w:val="22"/>
                </w:rPr>
                <w:delText>Tel: +</w:delText>
              </w:r>
              <w:r w:rsidR="00BA554A" w:rsidRPr="00037080" w:rsidDel="0053767A">
                <w:rPr>
                  <w:szCs w:val="22"/>
                </w:rPr>
                <w:delText xml:space="preserve"> </w:delText>
              </w:r>
              <w:r w:rsidR="00BA554A" w:rsidRPr="00037080" w:rsidDel="0053767A">
                <w:rPr>
                  <w:szCs w:val="22"/>
                  <w:lang w:val="en-US"/>
                </w:rPr>
                <w:delText>353 18711600</w:delText>
              </w:r>
            </w:del>
          </w:p>
          <w:p w14:paraId="1C9AF8C9" w14:textId="00998F91" w:rsidR="001F1F49" w:rsidRPr="00037080" w:rsidRDefault="001F1F49" w:rsidP="0053767A">
            <w:pPr>
              <w:tabs>
                <w:tab w:val="clear" w:pos="567"/>
              </w:tabs>
              <w:rPr>
                <w:b/>
                <w:szCs w:val="22"/>
              </w:rPr>
            </w:pPr>
          </w:p>
        </w:tc>
      </w:tr>
    </w:tbl>
    <w:p w14:paraId="3F7BAF52" w14:textId="77777777" w:rsidR="00201670" w:rsidRPr="007920EB" w:rsidRDefault="00201670" w:rsidP="00CE42D6">
      <w:pPr>
        <w:tabs>
          <w:tab w:val="clear" w:pos="567"/>
        </w:tabs>
        <w:rPr>
          <w:b/>
          <w:szCs w:val="22"/>
        </w:rPr>
      </w:pPr>
    </w:p>
    <w:p w14:paraId="0701B7FB" w14:textId="2492C0D2" w:rsidR="00201670" w:rsidRPr="007920EB" w:rsidRDefault="00201670" w:rsidP="00CE42D6">
      <w:pPr>
        <w:tabs>
          <w:tab w:val="clear" w:pos="567"/>
        </w:tabs>
        <w:rPr>
          <w:b/>
          <w:szCs w:val="22"/>
        </w:rPr>
      </w:pPr>
      <w:r w:rsidRPr="007920EB">
        <w:rPr>
          <w:b/>
          <w:szCs w:val="22"/>
        </w:rPr>
        <w:t>Ova uputa je zadnji puta revidirana u</w:t>
      </w:r>
      <w:r w:rsidR="005D496F" w:rsidRPr="007920EB">
        <w:rPr>
          <w:b/>
          <w:szCs w:val="22"/>
        </w:rPr>
        <w:t xml:space="preserve"> </w:t>
      </w:r>
    </w:p>
    <w:p w14:paraId="67FBDC37" w14:textId="77777777" w:rsidR="00201670" w:rsidRPr="007920EB" w:rsidRDefault="00201670" w:rsidP="00CE42D6">
      <w:pPr>
        <w:tabs>
          <w:tab w:val="clear" w:pos="567"/>
        </w:tabs>
        <w:rPr>
          <w:szCs w:val="22"/>
        </w:rPr>
      </w:pPr>
    </w:p>
    <w:p w14:paraId="443C277C" w14:textId="77777777" w:rsidR="00201670" w:rsidRPr="007920EB" w:rsidRDefault="00274D2D" w:rsidP="00CE42D6">
      <w:pPr>
        <w:keepNext/>
        <w:numPr>
          <w:ilvl w:val="12"/>
          <w:numId w:val="0"/>
        </w:numPr>
        <w:rPr>
          <w:b/>
          <w:iCs/>
          <w:szCs w:val="22"/>
        </w:rPr>
      </w:pPr>
      <w:r w:rsidRPr="007920EB">
        <w:rPr>
          <w:b/>
          <w:iCs/>
          <w:szCs w:val="22"/>
        </w:rPr>
        <w:t xml:space="preserve">Ostali </w:t>
      </w:r>
      <w:r w:rsidR="00201670" w:rsidRPr="007920EB">
        <w:rPr>
          <w:b/>
          <w:iCs/>
          <w:szCs w:val="22"/>
        </w:rPr>
        <w:t>izvori informacija</w:t>
      </w:r>
    </w:p>
    <w:p w14:paraId="52C3A367" w14:textId="2206A26D" w:rsidR="00201670" w:rsidRPr="007920EB" w:rsidRDefault="00201670" w:rsidP="00CE42D6">
      <w:pPr>
        <w:keepNext/>
        <w:numPr>
          <w:ilvl w:val="12"/>
          <w:numId w:val="0"/>
        </w:numPr>
        <w:tabs>
          <w:tab w:val="clear" w:pos="567"/>
        </w:tabs>
        <w:rPr>
          <w:szCs w:val="22"/>
        </w:rPr>
      </w:pPr>
      <w:r w:rsidRPr="007920EB">
        <w:rPr>
          <w:iCs/>
          <w:szCs w:val="22"/>
        </w:rPr>
        <w:t xml:space="preserve">Detaljnije informacije o ovom lijeku </w:t>
      </w:r>
      <w:r w:rsidRPr="007920EB">
        <w:rPr>
          <w:szCs w:val="22"/>
        </w:rPr>
        <w:t xml:space="preserve">dostupne su na </w:t>
      </w:r>
      <w:r w:rsidR="00274D2D" w:rsidRPr="007920EB">
        <w:rPr>
          <w:szCs w:val="22"/>
        </w:rPr>
        <w:t xml:space="preserve">internetskoj </w:t>
      </w:r>
      <w:r w:rsidRPr="007920EB">
        <w:rPr>
          <w:szCs w:val="22"/>
        </w:rPr>
        <w:t xml:space="preserve">stranici Europske agencije za lijekove: </w:t>
      </w:r>
      <w:ins w:id="48" w:author="Author">
        <w:r w:rsidR="0035587A">
          <w:rPr>
            <w:szCs w:val="22"/>
          </w:rPr>
          <w:fldChar w:fldCharType="begin"/>
        </w:r>
        <w:r w:rsidR="0035587A">
          <w:rPr>
            <w:szCs w:val="22"/>
          </w:rPr>
          <w:instrText>HYPERLINK "</w:instrText>
        </w:r>
      </w:ins>
      <w:r w:rsidR="0035587A" w:rsidRPr="00B63CFB">
        <w:rPr>
          <w:rPrChange w:id="49" w:author="Author">
            <w:rPr>
              <w:rStyle w:val="Hyperlink"/>
              <w:szCs w:val="22"/>
            </w:rPr>
          </w:rPrChange>
        </w:rPr>
        <w:instrText>http</w:instrText>
      </w:r>
      <w:ins w:id="50" w:author="Author">
        <w:r w:rsidR="0035587A" w:rsidRPr="00B63CFB">
          <w:rPr>
            <w:rPrChange w:id="51" w:author="Author">
              <w:rPr>
                <w:rStyle w:val="Hyperlink"/>
                <w:szCs w:val="22"/>
              </w:rPr>
            </w:rPrChange>
          </w:rPr>
          <w:instrText>s</w:instrText>
        </w:r>
      </w:ins>
      <w:r w:rsidR="0035587A" w:rsidRPr="00B63CFB">
        <w:rPr>
          <w:rPrChange w:id="52" w:author="Author">
            <w:rPr>
              <w:rStyle w:val="Hyperlink"/>
              <w:szCs w:val="22"/>
            </w:rPr>
          </w:rPrChange>
        </w:rPr>
        <w:instrText>://www.ema.europa.eu</w:instrText>
      </w:r>
      <w:ins w:id="53" w:author="Author">
        <w:r w:rsidR="0035587A">
          <w:rPr>
            <w:szCs w:val="22"/>
          </w:rPr>
          <w:instrText>"</w:instrText>
        </w:r>
        <w:r w:rsidR="0035587A">
          <w:rPr>
            <w:szCs w:val="22"/>
          </w:rPr>
        </w:r>
        <w:r w:rsidR="0035587A">
          <w:rPr>
            <w:szCs w:val="22"/>
          </w:rPr>
          <w:fldChar w:fldCharType="separate"/>
        </w:r>
      </w:ins>
      <w:r w:rsidR="0035587A" w:rsidRPr="0035587A">
        <w:rPr>
          <w:rStyle w:val="Hyperlink"/>
          <w:szCs w:val="22"/>
        </w:rPr>
        <w:t>http</w:t>
      </w:r>
      <w:ins w:id="54" w:author="Author">
        <w:r w:rsidR="0035587A" w:rsidRPr="0035587A">
          <w:rPr>
            <w:rStyle w:val="Hyperlink"/>
            <w:szCs w:val="22"/>
          </w:rPr>
          <w:t>s</w:t>
        </w:r>
      </w:ins>
      <w:r w:rsidR="0035587A" w:rsidRPr="0035587A">
        <w:rPr>
          <w:rStyle w:val="Hyperlink"/>
          <w:szCs w:val="22"/>
        </w:rPr>
        <w:t>://www.ema.europa.eu</w:t>
      </w:r>
      <w:ins w:id="55" w:author="Author">
        <w:r w:rsidR="0035587A">
          <w:rPr>
            <w:szCs w:val="22"/>
          </w:rPr>
          <w:fldChar w:fldCharType="end"/>
        </w:r>
      </w:ins>
      <w:r w:rsidRPr="007920EB">
        <w:rPr>
          <w:szCs w:val="22"/>
        </w:rPr>
        <w:t>.</w:t>
      </w:r>
    </w:p>
    <w:p w14:paraId="36607AB7" w14:textId="19876424" w:rsidR="0065799B" w:rsidRPr="007920EB" w:rsidRDefault="0065799B" w:rsidP="00CE42D6">
      <w:pPr>
        <w:numPr>
          <w:ilvl w:val="12"/>
          <w:numId w:val="0"/>
        </w:numPr>
        <w:tabs>
          <w:tab w:val="clear" w:pos="567"/>
        </w:tabs>
        <w:ind w:right="-2"/>
        <w:rPr>
          <w:szCs w:val="22"/>
        </w:rPr>
      </w:pPr>
      <w:r w:rsidRPr="007920EB">
        <w:rPr>
          <w:szCs w:val="22"/>
        </w:rPr>
        <w:br w:type="page"/>
      </w:r>
    </w:p>
    <w:p w14:paraId="2E507F38" w14:textId="4020AA52" w:rsidR="00201670" w:rsidRPr="008F6A22" w:rsidRDefault="00201670" w:rsidP="00CE42D6">
      <w:pPr>
        <w:tabs>
          <w:tab w:val="clear" w:pos="567"/>
        </w:tabs>
        <w:jc w:val="center"/>
        <w:rPr>
          <w:b/>
          <w:szCs w:val="22"/>
        </w:rPr>
      </w:pPr>
      <w:r w:rsidRPr="008F6A22">
        <w:rPr>
          <w:b/>
          <w:szCs w:val="22"/>
        </w:rPr>
        <w:lastRenderedPageBreak/>
        <w:t>Uputa o lijeku: Informacij</w:t>
      </w:r>
      <w:r w:rsidR="00274D2D" w:rsidRPr="008F6A22">
        <w:rPr>
          <w:b/>
          <w:szCs w:val="22"/>
        </w:rPr>
        <w:t>e</w:t>
      </w:r>
      <w:r w:rsidRPr="008F6A22">
        <w:rPr>
          <w:b/>
          <w:szCs w:val="22"/>
        </w:rPr>
        <w:t xml:space="preserve"> za bolesnika</w:t>
      </w:r>
    </w:p>
    <w:p w14:paraId="612D5EC9" w14:textId="77777777" w:rsidR="00201670" w:rsidRPr="008F6A22" w:rsidRDefault="00201670" w:rsidP="00CE42D6">
      <w:pPr>
        <w:tabs>
          <w:tab w:val="clear" w:pos="567"/>
        </w:tabs>
        <w:jc w:val="center"/>
        <w:rPr>
          <w:b/>
          <w:szCs w:val="22"/>
        </w:rPr>
      </w:pPr>
    </w:p>
    <w:p w14:paraId="249A1DE3" w14:textId="77777777" w:rsidR="00201670" w:rsidRPr="008F6A22" w:rsidRDefault="00201670" w:rsidP="00CE42D6">
      <w:pPr>
        <w:tabs>
          <w:tab w:val="clear" w:pos="567"/>
        </w:tabs>
        <w:jc w:val="center"/>
        <w:rPr>
          <w:b/>
          <w:szCs w:val="22"/>
        </w:rPr>
      </w:pPr>
      <w:r w:rsidRPr="008F6A22">
        <w:rPr>
          <w:b/>
          <w:szCs w:val="22"/>
        </w:rPr>
        <w:t>VIAGRA 50 mg filmom obložene tablete</w:t>
      </w:r>
    </w:p>
    <w:p w14:paraId="47795146" w14:textId="77777777" w:rsidR="00201670" w:rsidRPr="008F6A22" w:rsidRDefault="00201670" w:rsidP="00CE42D6">
      <w:pPr>
        <w:numPr>
          <w:ilvl w:val="12"/>
          <w:numId w:val="0"/>
        </w:numPr>
        <w:tabs>
          <w:tab w:val="clear" w:pos="567"/>
        </w:tabs>
        <w:jc w:val="center"/>
        <w:rPr>
          <w:szCs w:val="22"/>
        </w:rPr>
      </w:pPr>
      <w:r w:rsidRPr="008F6A22">
        <w:rPr>
          <w:szCs w:val="22"/>
        </w:rPr>
        <w:t>sildenafil</w:t>
      </w:r>
    </w:p>
    <w:p w14:paraId="142FD308" w14:textId="77777777" w:rsidR="00201670" w:rsidRPr="008F6A22" w:rsidRDefault="00201670" w:rsidP="00CE42D6">
      <w:pPr>
        <w:tabs>
          <w:tab w:val="clear" w:pos="567"/>
        </w:tabs>
        <w:jc w:val="center"/>
        <w:rPr>
          <w:szCs w:val="22"/>
        </w:rPr>
      </w:pPr>
    </w:p>
    <w:p w14:paraId="09BFA344" w14:textId="77777777" w:rsidR="00201670" w:rsidRPr="007920EB" w:rsidRDefault="00201670" w:rsidP="00CE42D6">
      <w:pPr>
        <w:tabs>
          <w:tab w:val="clear" w:pos="567"/>
          <w:tab w:val="left" w:pos="0"/>
        </w:tabs>
        <w:suppressAutoHyphens/>
        <w:rPr>
          <w:b/>
          <w:szCs w:val="22"/>
        </w:rPr>
      </w:pPr>
      <w:r w:rsidRPr="007920EB">
        <w:rPr>
          <w:b/>
          <w:szCs w:val="22"/>
        </w:rPr>
        <w:t>Pažljivo pročitajte cijelu uputu prije nego počnete uzimati ovaj lijek jer sadrži Vama važne podatke.</w:t>
      </w:r>
    </w:p>
    <w:p w14:paraId="17E71483" w14:textId="77777777" w:rsidR="00201670" w:rsidRPr="007920EB" w:rsidRDefault="00201670" w:rsidP="00CE42D6">
      <w:pPr>
        <w:numPr>
          <w:ilvl w:val="0"/>
          <w:numId w:val="7"/>
        </w:numPr>
        <w:rPr>
          <w:szCs w:val="22"/>
        </w:rPr>
      </w:pPr>
      <w:r w:rsidRPr="007920EB">
        <w:rPr>
          <w:szCs w:val="22"/>
        </w:rPr>
        <w:t>Sačuvajte ovu uputu. Možda ćete je trebati ponovno pročitati.</w:t>
      </w:r>
    </w:p>
    <w:p w14:paraId="170AB0E5" w14:textId="77777777" w:rsidR="00201670" w:rsidRPr="007920EB" w:rsidRDefault="00201670" w:rsidP="00CE42D6">
      <w:pPr>
        <w:numPr>
          <w:ilvl w:val="0"/>
          <w:numId w:val="7"/>
        </w:numPr>
        <w:rPr>
          <w:szCs w:val="22"/>
        </w:rPr>
      </w:pPr>
      <w:r w:rsidRPr="007920EB">
        <w:rPr>
          <w:szCs w:val="22"/>
        </w:rPr>
        <w:t>Ako imate dodatnih pitanja, obratite se svom liječniku, ljekarniku ili medicinskoj sestri.</w:t>
      </w:r>
    </w:p>
    <w:p w14:paraId="103109BA" w14:textId="77777777" w:rsidR="00201670" w:rsidRPr="007920EB" w:rsidRDefault="00201670" w:rsidP="00CE42D6">
      <w:pPr>
        <w:numPr>
          <w:ilvl w:val="0"/>
          <w:numId w:val="7"/>
        </w:numPr>
        <w:rPr>
          <w:szCs w:val="22"/>
        </w:rPr>
      </w:pPr>
      <w:r w:rsidRPr="007920EB">
        <w:rPr>
          <w:szCs w:val="22"/>
        </w:rPr>
        <w:t>Ovaj je lijek propisan samo Vama. Nemojte ga davati drugima. Može im naškoditi, čak i ako su njihovi znakovi jednaki Vašima.</w:t>
      </w:r>
    </w:p>
    <w:p w14:paraId="444ED174" w14:textId="77777777" w:rsidR="00201670" w:rsidRPr="007920EB" w:rsidRDefault="00201670" w:rsidP="00CE42D6">
      <w:pPr>
        <w:numPr>
          <w:ilvl w:val="0"/>
          <w:numId w:val="7"/>
        </w:numPr>
        <w:rPr>
          <w:szCs w:val="22"/>
        </w:rPr>
      </w:pPr>
      <w:r w:rsidRPr="007920EB">
        <w:rPr>
          <w:szCs w:val="22"/>
        </w:rPr>
        <w:t>Ako primijetite bilo koju nuspojavu, potrebno je obavijestiti liječnika, ljekarnika ili medicinsku sestru. To uključuje i svaku moguću nuspojavu koja nije navedena u ovoj uputi. Pogledajte dio 4.</w:t>
      </w:r>
    </w:p>
    <w:p w14:paraId="1EC6216A" w14:textId="77777777" w:rsidR="00201670" w:rsidRPr="007920EB" w:rsidRDefault="00201670" w:rsidP="00CE42D6">
      <w:pPr>
        <w:ind w:right="-2"/>
        <w:rPr>
          <w:szCs w:val="22"/>
        </w:rPr>
      </w:pPr>
    </w:p>
    <w:p w14:paraId="31FCA3EB" w14:textId="77777777" w:rsidR="00201670" w:rsidRPr="007920EB" w:rsidRDefault="00201670" w:rsidP="00CE42D6">
      <w:pPr>
        <w:numPr>
          <w:ilvl w:val="12"/>
          <w:numId w:val="0"/>
        </w:numPr>
        <w:tabs>
          <w:tab w:val="clear" w:pos="567"/>
        </w:tabs>
        <w:ind w:right="-2"/>
        <w:rPr>
          <w:szCs w:val="22"/>
        </w:rPr>
      </w:pPr>
      <w:r w:rsidRPr="007920EB">
        <w:rPr>
          <w:b/>
          <w:szCs w:val="22"/>
        </w:rPr>
        <w:t>Što se nalazi u ovoj uputi</w:t>
      </w:r>
      <w:r w:rsidRPr="007920EB">
        <w:rPr>
          <w:szCs w:val="22"/>
        </w:rPr>
        <w:t>:</w:t>
      </w:r>
    </w:p>
    <w:p w14:paraId="442941FE" w14:textId="77777777" w:rsidR="00201670" w:rsidRPr="007920EB" w:rsidRDefault="00201670" w:rsidP="008F6A22">
      <w:pPr>
        <w:numPr>
          <w:ilvl w:val="12"/>
          <w:numId w:val="0"/>
        </w:numPr>
        <w:tabs>
          <w:tab w:val="clear" w:pos="567"/>
        </w:tabs>
        <w:ind w:left="567" w:hanging="567"/>
        <w:rPr>
          <w:szCs w:val="22"/>
        </w:rPr>
      </w:pPr>
      <w:r w:rsidRPr="007920EB">
        <w:rPr>
          <w:szCs w:val="22"/>
        </w:rPr>
        <w:t>1.</w:t>
      </w:r>
      <w:r w:rsidRPr="007920EB">
        <w:rPr>
          <w:szCs w:val="22"/>
        </w:rPr>
        <w:tab/>
        <w:t>Što je VIAGRA i za što se koristi</w:t>
      </w:r>
    </w:p>
    <w:p w14:paraId="7DD57C05" w14:textId="77777777" w:rsidR="00201670" w:rsidRPr="007920EB" w:rsidRDefault="00201670" w:rsidP="008F6A22">
      <w:pPr>
        <w:numPr>
          <w:ilvl w:val="12"/>
          <w:numId w:val="0"/>
        </w:numPr>
        <w:tabs>
          <w:tab w:val="clear" w:pos="567"/>
        </w:tabs>
        <w:ind w:left="567" w:hanging="567"/>
        <w:rPr>
          <w:szCs w:val="22"/>
        </w:rPr>
      </w:pPr>
      <w:r w:rsidRPr="007920EB">
        <w:rPr>
          <w:szCs w:val="22"/>
        </w:rPr>
        <w:t>2.</w:t>
      </w:r>
      <w:r w:rsidRPr="007920EB">
        <w:rPr>
          <w:szCs w:val="22"/>
        </w:rPr>
        <w:tab/>
        <w:t>Što morate znati prije nego počnete uzimati lijek VIAGRA</w:t>
      </w:r>
    </w:p>
    <w:p w14:paraId="0203C85A" w14:textId="77777777" w:rsidR="00201670" w:rsidRPr="007920EB" w:rsidRDefault="00201670" w:rsidP="008F6A22">
      <w:pPr>
        <w:numPr>
          <w:ilvl w:val="12"/>
          <w:numId w:val="0"/>
        </w:numPr>
        <w:tabs>
          <w:tab w:val="clear" w:pos="567"/>
        </w:tabs>
        <w:ind w:left="567" w:hanging="567"/>
        <w:rPr>
          <w:szCs w:val="22"/>
        </w:rPr>
      </w:pPr>
      <w:r w:rsidRPr="007920EB">
        <w:rPr>
          <w:szCs w:val="22"/>
        </w:rPr>
        <w:t>3.</w:t>
      </w:r>
      <w:r w:rsidRPr="007920EB">
        <w:rPr>
          <w:szCs w:val="22"/>
        </w:rPr>
        <w:tab/>
        <w:t>Kako uzimati lijek VIAGRA</w:t>
      </w:r>
    </w:p>
    <w:p w14:paraId="6629D3F9" w14:textId="77777777" w:rsidR="00201670" w:rsidRPr="007920EB" w:rsidRDefault="00201670" w:rsidP="008F6A22">
      <w:pPr>
        <w:numPr>
          <w:ilvl w:val="12"/>
          <w:numId w:val="0"/>
        </w:numPr>
        <w:tabs>
          <w:tab w:val="clear" w:pos="567"/>
        </w:tabs>
        <w:ind w:left="567" w:hanging="567"/>
        <w:rPr>
          <w:szCs w:val="22"/>
        </w:rPr>
      </w:pPr>
      <w:r w:rsidRPr="007920EB">
        <w:rPr>
          <w:szCs w:val="22"/>
        </w:rPr>
        <w:t>4.</w:t>
      </w:r>
      <w:r w:rsidRPr="007920EB">
        <w:rPr>
          <w:szCs w:val="22"/>
        </w:rPr>
        <w:tab/>
        <w:t>Moguće nuspojave</w:t>
      </w:r>
    </w:p>
    <w:p w14:paraId="6DB5E8E6" w14:textId="77777777" w:rsidR="00201670" w:rsidRPr="007920EB" w:rsidRDefault="00201670" w:rsidP="008F6A22">
      <w:pPr>
        <w:tabs>
          <w:tab w:val="clear" w:pos="567"/>
        </w:tabs>
        <w:ind w:left="567" w:hanging="567"/>
        <w:rPr>
          <w:szCs w:val="22"/>
        </w:rPr>
      </w:pPr>
      <w:r w:rsidRPr="007920EB">
        <w:rPr>
          <w:szCs w:val="22"/>
        </w:rPr>
        <w:t>5.</w:t>
      </w:r>
      <w:r w:rsidRPr="007920EB">
        <w:rPr>
          <w:szCs w:val="22"/>
        </w:rPr>
        <w:tab/>
        <w:t>Kako čuvati lijek VIAGRA</w:t>
      </w:r>
    </w:p>
    <w:p w14:paraId="76B4B08B" w14:textId="77777777" w:rsidR="00201670" w:rsidRPr="007920EB" w:rsidRDefault="00201670" w:rsidP="008F6A22">
      <w:pPr>
        <w:tabs>
          <w:tab w:val="clear" w:pos="567"/>
        </w:tabs>
        <w:ind w:left="567" w:hanging="567"/>
        <w:rPr>
          <w:szCs w:val="22"/>
        </w:rPr>
      </w:pPr>
      <w:r w:rsidRPr="007920EB">
        <w:rPr>
          <w:szCs w:val="22"/>
        </w:rPr>
        <w:t>6.</w:t>
      </w:r>
      <w:r w:rsidRPr="007920EB">
        <w:rPr>
          <w:szCs w:val="22"/>
        </w:rPr>
        <w:tab/>
        <w:t>Sadržaj pakiranja i druge informacije</w:t>
      </w:r>
    </w:p>
    <w:p w14:paraId="0CE5C168" w14:textId="77777777" w:rsidR="00201670" w:rsidRPr="007920EB" w:rsidRDefault="00201670" w:rsidP="00CE42D6">
      <w:pPr>
        <w:numPr>
          <w:ilvl w:val="12"/>
          <w:numId w:val="0"/>
        </w:numPr>
        <w:tabs>
          <w:tab w:val="clear" w:pos="567"/>
        </w:tabs>
        <w:rPr>
          <w:szCs w:val="22"/>
        </w:rPr>
      </w:pPr>
    </w:p>
    <w:p w14:paraId="65395E76" w14:textId="77777777" w:rsidR="00201670" w:rsidRPr="007920EB" w:rsidRDefault="00201670" w:rsidP="00CE42D6">
      <w:pPr>
        <w:numPr>
          <w:ilvl w:val="12"/>
          <w:numId w:val="0"/>
        </w:numPr>
        <w:tabs>
          <w:tab w:val="clear" w:pos="567"/>
        </w:tabs>
        <w:rPr>
          <w:szCs w:val="22"/>
        </w:rPr>
      </w:pPr>
    </w:p>
    <w:p w14:paraId="64E9D119" w14:textId="77777777" w:rsidR="00201670" w:rsidRPr="007920EB" w:rsidRDefault="00201670" w:rsidP="00CE42D6">
      <w:pPr>
        <w:numPr>
          <w:ilvl w:val="0"/>
          <w:numId w:val="17"/>
        </w:numPr>
        <w:ind w:left="567" w:hanging="567"/>
        <w:rPr>
          <w:b/>
          <w:szCs w:val="22"/>
        </w:rPr>
      </w:pPr>
      <w:r w:rsidRPr="007920EB">
        <w:rPr>
          <w:b/>
          <w:szCs w:val="22"/>
        </w:rPr>
        <w:t>Što je VIAGRA i za što se koristi</w:t>
      </w:r>
    </w:p>
    <w:p w14:paraId="79078C10" w14:textId="77777777" w:rsidR="00201670" w:rsidRPr="007920EB" w:rsidRDefault="00201670" w:rsidP="00CE42D6">
      <w:pPr>
        <w:numPr>
          <w:ilvl w:val="12"/>
          <w:numId w:val="0"/>
        </w:numPr>
        <w:tabs>
          <w:tab w:val="clear" w:pos="567"/>
        </w:tabs>
        <w:rPr>
          <w:szCs w:val="22"/>
        </w:rPr>
      </w:pPr>
    </w:p>
    <w:p w14:paraId="319535CD"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sadrži djelatnu tvar sildenafil koja pripada skupini lijekova pod nazivom inhibitori fosfodiesteraze tipa 5 (PDE5). Svojim djelovanjem omogućuje opuštanje krvnih žila penisa čime omogućuje dotok krvi u penis prilikom seksualnog uzbuđenja. VIAGRA će Vam pomoći u postizanju erekcije jedino ako ste seksualno stimulirani.</w:t>
      </w:r>
    </w:p>
    <w:p w14:paraId="13E8E9D7"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je lijek namijenjen liječenju odraslih muškaraca s erektilnom disfunkcijom, ponekad zvanom impotencija. Do toga dolazi kada muškarac nije u mogućnosti postići ili održati ukrućenost penisa u mjeri dovoljnoj za primjerenu spolnu aktivnost.</w:t>
      </w:r>
    </w:p>
    <w:p w14:paraId="695F94A0" w14:textId="77777777" w:rsidR="00201670" w:rsidRPr="007920EB" w:rsidRDefault="00201670" w:rsidP="00CE42D6">
      <w:pPr>
        <w:numPr>
          <w:ilvl w:val="12"/>
          <w:numId w:val="0"/>
        </w:numPr>
        <w:tabs>
          <w:tab w:val="clear" w:pos="567"/>
        </w:tabs>
        <w:rPr>
          <w:szCs w:val="22"/>
        </w:rPr>
      </w:pPr>
    </w:p>
    <w:p w14:paraId="12D5AED2" w14:textId="77777777" w:rsidR="00201670" w:rsidRPr="007920EB" w:rsidRDefault="00201670" w:rsidP="00CE42D6">
      <w:pPr>
        <w:numPr>
          <w:ilvl w:val="12"/>
          <w:numId w:val="0"/>
        </w:numPr>
        <w:tabs>
          <w:tab w:val="clear" w:pos="567"/>
        </w:tabs>
        <w:rPr>
          <w:szCs w:val="22"/>
        </w:rPr>
      </w:pPr>
    </w:p>
    <w:p w14:paraId="2AA068F6" w14:textId="77777777" w:rsidR="00201670" w:rsidRPr="007920EB" w:rsidRDefault="00201670" w:rsidP="00CE42D6">
      <w:pPr>
        <w:numPr>
          <w:ilvl w:val="0"/>
          <w:numId w:val="18"/>
        </w:numPr>
        <w:ind w:left="567" w:hanging="567"/>
        <w:rPr>
          <w:b/>
          <w:szCs w:val="22"/>
        </w:rPr>
      </w:pPr>
      <w:r w:rsidRPr="007920EB">
        <w:rPr>
          <w:b/>
          <w:szCs w:val="22"/>
        </w:rPr>
        <w:t>Što morate znati prije nego počnete uzimati lijek VIAGRA</w:t>
      </w:r>
    </w:p>
    <w:p w14:paraId="66E76175" w14:textId="77777777" w:rsidR="00201670" w:rsidRPr="007920EB" w:rsidRDefault="00201670" w:rsidP="00CE42D6">
      <w:pPr>
        <w:numPr>
          <w:ilvl w:val="12"/>
          <w:numId w:val="0"/>
        </w:numPr>
        <w:tabs>
          <w:tab w:val="clear" w:pos="567"/>
        </w:tabs>
        <w:ind w:right="-2"/>
        <w:rPr>
          <w:szCs w:val="22"/>
        </w:rPr>
      </w:pPr>
    </w:p>
    <w:p w14:paraId="5592B944" w14:textId="77777777" w:rsidR="00201670" w:rsidRPr="007920EB" w:rsidRDefault="00201670" w:rsidP="00CE42D6">
      <w:pPr>
        <w:numPr>
          <w:ilvl w:val="12"/>
          <w:numId w:val="0"/>
        </w:numPr>
        <w:rPr>
          <w:b/>
          <w:szCs w:val="22"/>
        </w:rPr>
      </w:pPr>
      <w:r w:rsidRPr="007920EB">
        <w:rPr>
          <w:b/>
          <w:szCs w:val="22"/>
        </w:rPr>
        <w:t>Nemojte uzimati lijek VIAGRA</w:t>
      </w:r>
    </w:p>
    <w:p w14:paraId="78DA57E4"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ste alergični na sildenafil ili neki drugi sastojak ovog lijeka (naveden u dijelu 6.).</w:t>
      </w:r>
    </w:p>
    <w:p w14:paraId="6B6ABF22" w14:textId="77777777" w:rsidR="00201670" w:rsidRPr="007920EB" w:rsidRDefault="00201670" w:rsidP="00CE42D6">
      <w:pPr>
        <w:tabs>
          <w:tab w:val="clear" w:pos="567"/>
        </w:tabs>
        <w:autoSpaceDE w:val="0"/>
        <w:autoSpaceDN w:val="0"/>
        <w:adjustRightInd w:val="0"/>
        <w:rPr>
          <w:szCs w:val="22"/>
        </w:rPr>
      </w:pPr>
    </w:p>
    <w:p w14:paraId="79337E8C" w14:textId="2CFC1161"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 xml:space="preserve">Ako uzimate lijekove koji se nazivaju nitrati, jer kombinacija može dovesti do opasnog pada krvnog tlaka. Obavijestite svog liječnika ako uzimate bilo koji od ovih lijekova koji se često koriste za ublažavanje angine pektoris (ili "boli u </w:t>
      </w:r>
      <w:r w:rsidR="004819E3">
        <w:rPr>
          <w:szCs w:val="22"/>
        </w:rPr>
        <w:t>prsnom košu</w:t>
      </w:r>
      <w:r w:rsidRPr="007920EB">
        <w:rPr>
          <w:szCs w:val="22"/>
        </w:rPr>
        <w:t>"). Ako niste sigurni, upitajte svog liječnika ili ljekarnika.</w:t>
      </w:r>
    </w:p>
    <w:p w14:paraId="478AC329" w14:textId="77777777" w:rsidR="00201670" w:rsidRPr="007920EB" w:rsidRDefault="00201670" w:rsidP="00CE42D6">
      <w:pPr>
        <w:tabs>
          <w:tab w:val="clear" w:pos="567"/>
        </w:tabs>
        <w:autoSpaceDE w:val="0"/>
        <w:autoSpaceDN w:val="0"/>
        <w:adjustRightInd w:val="0"/>
        <w:rPr>
          <w:szCs w:val="22"/>
        </w:rPr>
      </w:pPr>
    </w:p>
    <w:p w14:paraId="316DD0F0"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uzimate bilo koje od lijekova poznatih kao donori dušikovog oksida, poput amil nitrita, jer kombinacija također može dovesti do opasnog pada krvnog tlaka.</w:t>
      </w:r>
    </w:p>
    <w:p w14:paraId="5CF5673E" w14:textId="77777777" w:rsidR="004D569C" w:rsidRPr="007920EB" w:rsidRDefault="004D569C" w:rsidP="008F6A22">
      <w:pPr>
        <w:pStyle w:val="ListParagraph"/>
        <w:tabs>
          <w:tab w:val="clear" w:pos="567"/>
        </w:tabs>
        <w:ind w:left="0"/>
        <w:rPr>
          <w:szCs w:val="22"/>
        </w:rPr>
      </w:pPr>
    </w:p>
    <w:p w14:paraId="4D86B07B" w14:textId="1E0002E1" w:rsidR="00201670" w:rsidRDefault="004D569C" w:rsidP="00CE42D6">
      <w:pPr>
        <w:numPr>
          <w:ilvl w:val="1"/>
          <w:numId w:val="4"/>
        </w:numPr>
        <w:tabs>
          <w:tab w:val="clear" w:pos="567"/>
          <w:tab w:val="clear" w:pos="1080"/>
        </w:tabs>
        <w:autoSpaceDE w:val="0"/>
        <w:autoSpaceDN w:val="0"/>
        <w:adjustRightInd w:val="0"/>
        <w:ind w:left="567" w:hanging="567"/>
        <w:rPr>
          <w:szCs w:val="22"/>
        </w:rPr>
      </w:pPr>
      <w:r w:rsidRPr="007920EB">
        <w:rPr>
          <w:szCs w:val="22"/>
        </w:rPr>
        <w:t xml:space="preserve">Ako uzimate </w:t>
      </w:r>
      <w:r w:rsidR="001554A3" w:rsidRPr="007920EB">
        <w:rPr>
          <w:szCs w:val="22"/>
        </w:rPr>
        <w:t>riocigvat</w:t>
      </w:r>
      <w:r w:rsidRPr="007920EB">
        <w:rPr>
          <w:szCs w:val="22"/>
        </w:rPr>
        <w:t xml:space="preserve">. Ovaj lijek se koristi u liječenju plućne arterijske hipertenzije (kod visokog krvnog tlaka u plućima) i kronične tromboembolijske plućne hipertenzije (kod visokog krvnog tlaka u plućima kao posljedica stvaranja krvnih ugrušaka). PDE5 inhibitori, kao što je </w:t>
      </w:r>
      <w:r w:rsidR="00C41DAF" w:rsidRPr="007920EB">
        <w:rPr>
          <w:szCs w:val="22"/>
        </w:rPr>
        <w:t>V</w:t>
      </w:r>
      <w:r w:rsidR="004819E3">
        <w:rPr>
          <w:szCs w:val="22"/>
        </w:rPr>
        <w:t>IAGRA</w:t>
      </w:r>
      <w:r w:rsidRPr="007920EB">
        <w:rPr>
          <w:szCs w:val="22"/>
        </w:rPr>
        <w:t xml:space="preserve"> su pokazali da povećavaju hipotenziv</w:t>
      </w:r>
      <w:r w:rsidR="00083223" w:rsidRPr="007920EB">
        <w:rPr>
          <w:szCs w:val="22"/>
        </w:rPr>
        <w:t xml:space="preserve"> </w:t>
      </w:r>
      <w:r w:rsidRPr="007920EB">
        <w:rPr>
          <w:szCs w:val="22"/>
        </w:rPr>
        <w:t xml:space="preserve">ne učinke ovog lijeka. Ako uzimate </w:t>
      </w:r>
      <w:r w:rsidR="001554A3" w:rsidRPr="007920EB">
        <w:rPr>
          <w:szCs w:val="22"/>
        </w:rPr>
        <w:t>riocigvat</w:t>
      </w:r>
      <w:r w:rsidR="00082388" w:rsidRPr="007920EB">
        <w:rPr>
          <w:szCs w:val="22"/>
        </w:rPr>
        <w:t xml:space="preserve"> ili niste sigurni obratite</w:t>
      </w:r>
      <w:r w:rsidRPr="007920EB">
        <w:rPr>
          <w:szCs w:val="22"/>
        </w:rPr>
        <w:t xml:space="preserve"> se svom liječniku.</w:t>
      </w:r>
    </w:p>
    <w:p w14:paraId="49ABBAC6" w14:textId="77777777" w:rsidR="008F6A22" w:rsidRPr="007920EB" w:rsidRDefault="008F6A22" w:rsidP="008F6A22">
      <w:pPr>
        <w:tabs>
          <w:tab w:val="clear" w:pos="567"/>
        </w:tabs>
        <w:autoSpaceDE w:val="0"/>
        <w:autoSpaceDN w:val="0"/>
        <w:adjustRightInd w:val="0"/>
        <w:rPr>
          <w:szCs w:val="22"/>
        </w:rPr>
      </w:pPr>
    </w:p>
    <w:p w14:paraId="432D3B4C"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imate teške probleme sa srcem ili jetrom.</w:t>
      </w:r>
    </w:p>
    <w:p w14:paraId="39489991" w14:textId="77777777" w:rsidR="00201670" w:rsidRPr="007920EB" w:rsidRDefault="00201670" w:rsidP="00CE42D6">
      <w:pPr>
        <w:tabs>
          <w:tab w:val="clear" w:pos="567"/>
        </w:tabs>
        <w:rPr>
          <w:szCs w:val="22"/>
        </w:rPr>
      </w:pPr>
    </w:p>
    <w:p w14:paraId="31382A0A"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ste nedavno imali moždani ili srčani udar ili ako imate nizak krvni tlak.</w:t>
      </w:r>
    </w:p>
    <w:p w14:paraId="52B19DB8" w14:textId="77777777" w:rsidR="00201670" w:rsidRPr="007920EB" w:rsidRDefault="00201670" w:rsidP="00CE42D6">
      <w:pPr>
        <w:tabs>
          <w:tab w:val="clear" w:pos="567"/>
        </w:tabs>
        <w:rPr>
          <w:szCs w:val="22"/>
        </w:rPr>
      </w:pPr>
    </w:p>
    <w:p w14:paraId="02FC7EC1"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 xml:space="preserve">Ako imate određene rijetke nasljedne bolesti oka (kao što je </w:t>
      </w:r>
      <w:r w:rsidRPr="007920EB">
        <w:rPr>
          <w:i/>
          <w:szCs w:val="22"/>
        </w:rPr>
        <w:t>retinitis pigmentosa</w:t>
      </w:r>
      <w:r w:rsidRPr="007920EB">
        <w:rPr>
          <w:szCs w:val="22"/>
        </w:rPr>
        <w:t>).</w:t>
      </w:r>
    </w:p>
    <w:p w14:paraId="2B975C99" w14:textId="77777777" w:rsidR="00201670" w:rsidRPr="007920EB" w:rsidRDefault="00201670" w:rsidP="00CE42D6">
      <w:pPr>
        <w:tabs>
          <w:tab w:val="clear" w:pos="567"/>
        </w:tabs>
        <w:rPr>
          <w:szCs w:val="22"/>
        </w:rPr>
      </w:pPr>
    </w:p>
    <w:p w14:paraId="68C8330C"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ste ikada imali gubitak vida zbog nearteritične prednje ishemijske optičke neuropatije (NAION).</w:t>
      </w:r>
    </w:p>
    <w:p w14:paraId="635B3F8E" w14:textId="77777777" w:rsidR="00201670" w:rsidRPr="007920EB" w:rsidRDefault="00201670" w:rsidP="00CE42D6">
      <w:pPr>
        <w:numPr>
          <w:ilvl w:val="12"/>
          <w:numId w:val="0"/>
        </w:numPr>
        <w:tabs>
          <w:tab w:val="clear" w:pos="567"/>
        </w:tabs>
        <w:ind w:right="-2"/>
        <w:rPr>
          <w:szCs w:val="22"/>
        </w:rPr>
      </w:pPr>
    </w:p>
    <w:p w14:paraId="3EA20F84" w14:textId="77777777" w:rsidR="00201670" w:rsidRPr="007920EB" w:rsidRDefault="00201670" w:rsidP="00CE42D6">
      <w:pPr>
        <w:numPr>
          <w:ilvl w:val="12"/>
          <w:numId w:val="0"/>
        </w:numPr>
        <w:tabs>
          <w:tab w:val="clear" w:pos="567"/>
        </w:tabs>
        <w:ind w:right="-2"/>
        <w:rPr>
          <w:b/>
          <w:szCs w:val="22"/>
        </w:rPr>
      </w:pPr>
      <w:r w:rsidRPr="007920EB">
        <w:rPr>
          <w:b/>
          <w:szCs w:val="22"/>
        </w:rPr>
        <w:t>Upozorenja i mjere opreza</w:t>
      </w:r>
    </w:p>
    <w:p w14:paraId="6A3A0821" w14:textId="77777777" w:rsidR="00201670" w:rsidRPr="007920EB" w:rsidRDefault="00201670" w:rsidP="00CE42D6">
      <w:pPr>
        <w:pStyle w:val="paragraph"/>
        <w:tabs>
          <w:tab w:val="left" w:pos="540"/>
        </w:tabs>
        <w:rPr>
          <w:sz w:val="22"/>
          <w:szCs w:val="22"/>
          <w:lang w:val="hr-HR"/>
        </w:rPr>
      </w:pPr>
      <w:r w:rsidRPr="007920EB">
        <w:rPr>
          <w:sz w:val="22"/>
          <w:szCs w:val="22"/>
          <w:lang w:val="hr-HR"/>
        </w:rPr>
        <w:t>Obratite se svom liječniku, ljekarniku ili medicinskoj sestri prije nego uzmete lijek VIAGRA</w:t>
      </w:r>
    </w:p>
    <w:p w14:paraId="4F56B746"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imate anemiju srpastih stanica (poremećaj crvenih krvnih stanica), leukemiju (rak krvnih stanica), multipli mijelom (rak koštane srži).</w:t>
      </w:r>
    </w:p>
    <w:p w14:paraId="4CC1D7BD" w14:textId="77777777" w:rsidR="00201670" w:rsidRPr="007920EB" w:rsidRDefault="00201670" w:rsidP="00CE42D6">
      <w:pPr>
        <w:tabs>
          <w:tab w:val="clear" w:pos="567"/>
        </w:tabs>
        <w:autoSpaceDE w:val="0"/>
        <w:autoSpaceDN w:val="0"/>
        <w:adjustRightInd w:val="0"/>
        <w:rPr>
          <w:szCs w:val="22"/>
        </w:rPr>
      </w:pPr>
    </w:p>
    <w:p w14:paraId="437E494C"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imate deformaciju penisa ili Peyronijevu bolest.</w:t>
      </w:r>
    </w:p>
    <w:p w14:paraId="5ECEC811" w14:textId="77777777" w:rsidR="00201670" w:rsidRPr="007920EB" w:rsidRDefault="00201670" w:rsidP="00CE42D6">
      <w:pPr>
        <w:tabs>
          <w:tab w:val="clear" w:pos="567"/>
        </w:tabs>
        <w:rPr>
          <w:szCs w:val="22"/>
        </w:rPr>
      </w:pPr>
    </w:p>
    <w:p w14:paraId="3DDE1DC0"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imate poteškoće sa srcem. Vaš liječnik treba pažljivo procijeniti može li Vaše srce podnijeti dodatni napor spolnog odnosa.</w:t>
      </w:r>
    </w:p>
    <w:p w14:paraId="0D2825F8" w14:textId="77777777" w:rsidR="00201670" w:rsidRPr="007920EB" w:rsidRDefault="00201670" w:rsidP="00CE42D6">
      <w:pPr>
        <w:tabs>
          <w:tab w:val="clear" w:pos="567"/>
        </w:tabs>
        <w:rPr>
          <w:szCs w:val="22"/>
        </w:rPr>
      </w:pPr>
    </w:p>
    <w:p w14:paraId="58455F0D"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trenutno imate čir na želucu ili probleme s krvarenjem (kao što je hemofilija).</w:t>
      </w:r>
    </w:p>
    <w:p w14:paraId="785C6C42" w14:textId="77777777" w:rsidR="00201670" w:rsidRPr="007920EB" w:rsidRDefault="00201670" w:rsidP="00CE42D6">
      <w:pPr>
        <w:tabs>
          <w:tab w:val="clear" w:pos="567"/>
        </w:tabs>
        <w:rPr>
          <w:szCs w:val="22"/>
        </w:rPr>
      </w:pPr>
    </w:p>
    <w:p w14:paraId="0CB20775"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osjetite iznenadno slabljenje ili gubitak vida, prestanite uzimati lijek VIAGRA i odmah zatražite savjet liječnika.</w:t>
      </w:r>
    </w:p>
    <w:p w14:paraId="24D4C123" w14:textId="77777777" w:rsidR="00201670" w:rsidRPr="007920EB" w:rsidRDefault="00201670" w:rsidP="00CE42D6">
      <w:pPr>
        <w:pStyle w:val="paragraph"/>
        <w:tabs>
          <w:tab w:val="left" w:pos="540"/>
        </w:tabs>
        <w:rPr>
          <w:sz w:val="22"/>
          <w:szCs w:val="22"/>
          <w:lang w:val="hr-HR"/>
        </w:rPr>
      </w:pPr>
    </w:p>
    <w:p w14:paraId="110226F2" w14:textId="7229B042" w:rsidR="00201670" w:rsidRPr="007920EB" w:rsidRDefault="00201670" w:rsidP="00CE42D6">
      <w:pPr>
        <w:pStyle w:val="paragraph"/>
        <w:tabs>
          <w:tab w:val="left" w:pos="540"/>
        </w:tabs>
        <w:rPr>
          <w:sz w:val="22"/>
          <w:szCs w:val="22"/>
          <w:lang w:val="hr-HR"/>
        </w:rPr>
      </w:pPr>
      <w:r w:rsidRPr="007920EB">
        <w:rPr>
          <w:sz w:val="22"/>
          <w:szCs w:val="22"/>
          <w:lang w:val="hr-HR"/>
        </w:rPr>
        <w:t xml:space="preserve">Ne smijete uzimati lijek VIAGRA s drugim </w:t>
      </w:r>
      <w:r w:rsidR="004819E3">
        <w:rPr>
          <w:sz w:val="22"/>
          <w:szCs w:val="22"/>
          <w:lang w:val="hr-HR"/>
        </w:rPr>
        <w:t>per</w:t>
      </w:r>
      <w:r w:rsidRPr="007920EB">
        <w:rPr>
          <w:sz w:val="22"/>
          <w:szCs w:val="22"/>
          <w:lang w:val="hr-HR"/>
        </w:rPr>
        <w:t>oralnim (primijenjenim kroz usta) ili lokalnim lijekovima za erektilnu disfunkciju (poremećaj erekcije).</w:t>
      </w:r>
    </w:p>
    <w:p w14:paraId="1A9CD37B" w14:textId="77777777" w:rsidR="00201670" w:rsidRPr="007920EB" w:rsidRDefault="00201670" w:rsidP="00CE42D6">
      <w:pPr>
        <w:pStyle w:val="paragraph"/>
        <w:tabs>
          <w:tab w:val="left" w:pos="540"/>
        </w:tabs>
        <w:rPr>
          <w:sz w:val="22"/>
          <w:szCs w:val="22"/>
          <w:lang w:val="hr-HR"/>
        </w:rPr>
      </w:pPr>
    </w:p>
    <w:p w14:paraId="0D69C6B1" w14:textId="77777777" w:rsidR="00201670" w:rsidRPr="007920EB" w:rsidRDefault="00201670" w:rsidP="00CE42D6">
      <w:pPr>
        <w:rPr>
          <w:szCs w:val="22"/>
        </w:rPr>
      </w:pPr>
      <w:r w:rsidRPr="007920EB">
        <w:rPr>
          <w:szCs w:val="22"/>
        </w:rPr>
        <w:t>Ne smijete uzimati lijek VIAGRA zajedno s terapijom za plućnu arterijsku hiperteniziju (PAH) koja sadrži sildenafil ili neke druge inhibitore PDE5.</w:t>
      </w:r>
    </w:p>
    <w:p w14:paraId="2DF81FD6" w14:textId="77777777" w:rsidR="00201670" w:rsidRPr="007920EB" w:rsidRDefault="00201670" w:rsidP="00CE42D6">
      <w:pPr>
        <w:pStyle w:val="paragraph"/>
        <w:tabs>
          <w:tab w:val="left" w:pos="540"/>
        </w:tabs>
        <w:rPr>
          <w:sz w:val="22"/>
          <w:szCs w:val="22"/>
          <w:lang w:val="hr-HR"/>
        </w:rPr>
      </w:pPr>
    </w:p>
    <w:p w14:paraId="22EA1CAD" w14:textId="77777777" w:rsidR="00201670" w:rsidRPr="007920EB" w:rsidRDefault="00201670" w:rsidP="00CE42D6">
      <w:pPr>
        <w:pStyle w:val="paragraph"/>
        <w:tabs>
          <w:tab w:val="left" w:pos="540"/>
        </w:tabs>
        <w:rPr>
          <w:sz w:val="22"/>
          <w:szCs w:val="22"/>
          <w:lang w:val="hr-HR"/>
        </w:rPr>
      </w:pPr>
      <w:r w:rsidRPr="007920EB">
        <w:rPr>
          <w:sz w:val="22"/>
          <w:szCs w:val="22"/>
          <w:lang w:val="hr-HR"/>
        </w:rPr>
        <w:t>Ne smijete uzimati lijek VIAGRA ako nemate poremećaj erekcije.</w:t>
      </w:r>
    </w:p>
    <w:p w14:paraId="0A5ADAB7" w14:textId="77777777" w:rsidR="00201670" w:rsidRPr="007920EB" w:rsidRDefault="00201670" w:rsidP="00CE42D6">
      <w:pPr>
        <w:pStyle w:val="paragraph"/>
        <w:tabs>
          <w:tab w:val="left" w:pos="540"/>
        </w:tabs>
        <w:rPr>
          <w:sz w:val="22"/>
          <w:szCs w:val="22"/>
          <w:lang w:val="hr-HR"/>
        </w:rPr>
      </w:pPr>
    </w:p>
    <w:p w14:paraId="5A8544FE" w14:textId="77777777" w:rsidR="00201670" w:rsidRPr="007920EB" w:rsidRDefault="00201670" w:rsidP="00CE42D6">
      <w:pPr>
        <w:pStyle w:val="paragraph"/>
        <w:tabs>
          <w:tab w:val="left" w:pos="540"/>
        </w:tabs>
        <w:rPr>
          <w:sz w:val="22"/>
          <w:szCs w:val="22"/>
          <w:lang w:val="hr-HR"/>
        </w:rPr>
      </w:pPr>
      <w:r w:rsidRPr="007920EB">
        <w:rPr>
          <w:sz w:val="22"/>
          <w:szCs w:val="22"/>
          <w:lang w:val="hr-HR"/>
        </w:rPr>
        <w:t>Ne smijete uzimati lijek VIAGRA ako ste žena.</w:t>
      </w:r>
    </w:p>
    <w:p w14:paraId="45B4AC0D" w14:textId="77777777" w:rsidR="00201670" w:rsidRPr="007920EB" w:rsidRDefault="00201670" w:rsidP="00CE42D6">
      <w:pPr>
        <w:tabs>
          <w:tab w:val="clear" w:pos="567"/>
        </w:tabs>
        <w:autoSpaceDE w:val="0"/>
        <w:autoSpaceDN w:val="0"/>
        <w:adjustRightInd w:val="0"/>
        <w:rPr>
          <w:szCs w:val="22"/>
        </w:rPr>
      </w:pPr>
    </w:p>
    <w:p w14:paraId="3F393827" w14:textId="7F785C7D" w:rsidR="00201670" w:rsidRPr="008F6A22" w:rsidRDefault="00201670" w:rsidP="00CE42D6">
      <w:pPr>
        <w:tabs>
          <w:tab w:val="clear" w:pos="567"/>
        </w:tabs>
        <w:autoSpaceDE w:val="0"/>
        <w:autoSpaceDN w:val="0"/>
        <w:adjustRightInd w:val="0"/>
        <w:rPr>
          <w:b/>
          <w:bCs/>
          <w:i/>
          <w:iCs/>
          <w:szCs w:val="22"/>
        </w:rPr>
      </w:pPr>
      <w:r w:rsidRPr="008F6A22">
        <w:rPr>
          <w:b/>
          <w:bCs/>
          <w:i/>
          <w:iCs/>
          <w:szCs w:val="22"/>
        </w:rPr>
        <w:t xml:space="preserve">Posebna upozorenja za bolesnike s </w:t>
      </w:r>
      <w:r w:rsidR="004819E3" w:rsidRPr="008F6A22">
        <w:rPr>
          <w:b/>
          <w:bCs/>
          <w:i/>
          <w:iCs/>
          <w:szCs w:val="22"/>
        </w:rPr>
        <w:t>p</w:t>
      </w:r>
      <w:r w:rsidR="004819E3">
        <w:rPr>
          <w:b/>
          <w:bCs/>
          <w:i/>
          <w:iCs/>
          <w:szCs w:val="22"/>
        </w:rPr>
        <w:t>roblemima s</w:t>
      </w:r>
      <w:r w:rsidR="004819E3" w:rsidRPr="008F6A22">
        <w:rPr>
          <w:b/>
          <w:bCs/>
          <w:i/>
          <w:iCs/>
          <w:szCs w:val="22"/>
        </w:rPr>
        <w:t xml:space="preserve"> </w:t>
      </w:r>
      <w:r w:rsidRPr="008F6A22">
        <w:rPr>
          <w:b/>
          <w:bCs/>
          <w:i/>
          <w:iCs/>
          <w:szCs w:val="22"/>
        </w:rPr>
        <w:t>bubre</w:t>
      </w:r>
      <w:r w:rsidR="004819E3">
        <w:rPr>
          <w:b/>
          <w:bCs/>
          <w:i/>
          <w:iCs/>
          <w:szCs w:val="22"/>
        </w:rPr>
        <w:t>zima</w:t>
      </w:r>
      <w:r w:rsidRPr="008F6A22">
        <w:rPr>
          <w:b/>
          <w:bCs/>
          <w:i/>
          <w:iCs/>
          <w:szCs w:val="22"/>
        </w:rPr>
        <w:t xml:space="preserve"> ili jetr</w:t>
      </w:r>
      <w:r w:rsidR="004819E3">
        <w:rPr>
          <w:b/>
          <w:bCs/>
          <w:i/>
          <w:iCs/>
          <w:szCs w:val="22"/>
        </w:rPr>
        <w:t>om</w:t>
      </w:r>
    </w:p>
    <w:p w14:paraId="112C0A4F" w14:textId="47812776" w:rsidR="00201670" w:rsidRPr="007920EB" w:rsidRDefault="00201670" w:rsidP="00CE42D6">
      <w:pPr>
        <w:tabs>
          <w:tab w:val="clear" w:pos="567"/>
        </w:tabs>
        <w:autoSpaceDE w:val="0"/>
        <w:autoSpaceDN w:val="0"/>
        <w:adjustRightInd w:val="0"/>
        <w:rPr>
          <w:szCs w:val="22"/>
        </w:rPr>
      </w:pPr>
      <w:r w:rsidRPr="007920EB">
        <w:rPr>
          <w:szCs w:val="22"/>
        </w:rPr>
        <w:t xml:space="preserve">Obavijestite svog liječnika ako imate </w:t>
      </w:r>
      <w:r w:rsidR="004819E3">
        <w:rPr>
          <w:szCs w:val="22"/>
        </w:rPr>
        <w:t>probleme</w:t>
      </w:r>
      <w:r w:rsidR="004819E3" w:rsidRPr="007920EB">
        <w:rPr>
          <w:szCs w:val="22"/>
        </w:rPr>
        <w:t xml:space="preserve"> </w:t>
      </w:r>
      <w:r w:rsidRPr="007920EB">
        <w:rPr>
          <w:szCs w:val="22"/>
        </w:rPr>
        <w:t>s bubrezima ili jetrom. Liječnik Vam može odlučiti sniziti dozu.</w:t>
      </w:r>
    </w:p>
    <w:p w14:paraId="61943FE1" w14:textId="77777777" w:rsidR="00201670" w:rsidRPr="007920EB" w:rsidRDefault="00201670" w:rsidP="00CE42D6">
      <w:pPr>
        <w:numPr>
          <w:ilvl w:val="12"/>
          <w:numId w:val="0"/>
        </w:numPr>
        <w:rPr>
          <w:szCs w:val="22"/>
        </w:rPr>
      </w:pPr>
    </w:p>
    <w:p w14:paraId="0F638A03" w14:textId="77777777" w:rsidR="00201670" w:rsidRPr="008F6A22" w:rsidRDefault="00201670" w:rsidP="00CE42D6">
      <w:pPr>
        <w:numPr>
          <w:ilvl w:val="12"/>
          <w:numId w:val="0"/>
        </w:numPr>
        <w:rPr>
          <w:bCs/>
          <w:szCs w:val="22"/>
        </w:rPr>
      </w:pPr>
      <w:r w:rsidRPr="008F6A22">
        <w:rPr>
          <w:bCs/>
          <w:szCs w:val="22"/>
        </w:rPr>
        <w:t>Djeca i adolescenti</w:t>
      </w:r>
    </w:p>
    <w:p w14:paraId="78B23E72" w14:textId="77777777" w:rsidR="00201670" w:rsidRPr="007920EB" w:rsidRDefault="00201670" w:rsidP="00CE42D6">
      <w:pPr>
        <w:numPr>
          <w:ilvl w:val="12"/>
          <w:numId w:val="0"/>
        </w:numPr>
        <w:rPr>
          <w:szCs w:val="22"/>
        </w:rPr>
      </w:pPr>
      <w:r w:rsidRPr="007920EB">
        <w:rPr>
          <w:szCs w:val="22"/>
        </w:rPr>
        <w:t>VIAGRA se ne smije davati osobama mlađim od 18 godina.</w:t>
      </w:r>
    </w:p>
    <w:p w14:paraId="6912A5CE" w14:textId="77777777" w:rsidR="00201670" w:rsidRPr="007920EB" w:rsidRDefault="00201670" w:rsidP="00CE42D6">
      <w:pPr>
        <w:numPr>
          <w:ilvl w:val="12"/>
          <w:numId w:val="0"/>
        </w:numPr>
        <w:rPr>
          <w:szCs w:val="22"/>
        </w:rPr>
      </w:pPr>
    </w:p>
    <w:p w14:paraId="0B6FBC8F" w14:textId="77777777" w:rsidR="00201670" w:rsidRPr="007920EB" w:rsidRDefault="00201670" w:rsidP="00CE42D6">
      <w:pPr>
        <w:numPr>
          <w:ilvl w:val="12"/>
          <w:numId w:val="0"/>
        </w:numPr>
        <w:ind w:right="-2"/>
        <w:rPr>
          <w:b/>
          <w:szCs w:val="22"/>
        </w:rPr>
      </w:pPr>
      <w:r w:rsidRPr="007920EB">
        <w:rPr>
          <w:b/>
          <w:szCs w:val="22"/>
        </w:rPr>
        <w:t>Drugi lijekovi i VIAGRA</w:t>
      </w:r>
    </w:p>
    <w:p w14:paraId="58A182EE" w14:textId="77777777" w:rsidR="00201670" w:rsidRPr="007920EB" w:rsidRDefault="00201670" w:rsidP="00CE42D6">
      <w:pPr>
        <w:tabs>
          <w:tab w:val="clear" w:pos="567"/>
        </w:tabs>
        <w:autoSpaceDE w:val="0"/>
        <w:autoSpaceDN w:val="0"/>
        <w:adjustRightInd w:val="0"/>
        <w:rPr>
          <w:szCs w:val="22"/>
        </w:rPr>
      </w:pPr>
      <w:r w:rsidRPr="007920EB">
        <w:rPr>
          <w:szCs w:val="22"/>
        </w:rPr>
        <w:t>Obavijestite svog liječnika ili ljekarnika ako uzimate ili ste nedavno uzeli ili biste mogli uzeti bilo koje druge lijekove.</w:t>
      </w:r>
    </w:p>
    <w:p w14:paraId="4728BB27" w14:textId="77777777" w:rsidR="00201670" w:rsidRPr="007920EB" w:rsidRDefault="00201670" w:rsidP="00CE42D6">
      <w:pPr>
        <w:tabs>
          <w:tab w:val="clear" w:pos="567"/>
        </w:tabs>
        <w:autoSpaceDE w:val="0"/>
        <w:autoSpaceDN w:val="0"/>
        <w:adjustRightInd w:val="0"/>
        <w:rPr>
          <w:szCs w:val="22"/>
        </w:rPr>
      </w:pPr>
    </w:p>
    <w:p w14:paraId="00A0A715" w14:textId="40D3C40A" w:rsidR="00201670" w:rsidRPr="007920EB" w:rsidRDefault="00201670" w:rsidP="00CE42D6">
      <w:pPr>
        <w:tabs>
          <w:tab w:val="clear" w:pos="567"/>
        </w:tabs>
        <w:autoSpaceDE w:val="0"/>
        <w:autoSpaceDN w:val="0"/>
        <w:adjustRightInd w:val="0"/>
        <w:rPr>
          <w:szCs w:val="22"/>
        </w:rPr>
      </w:pPr>
      <w:r w:rsidRPr="007920EB">
        <w:rPr>
          <w:szCs w:val="22"/>
        </w:rPr>
        <w:t xml:space="preserve">VIAGRA tablete mogu međusobno djelovati s nekim lijekovima, osobito onima koji se koriste za liječenje boli u </w:t>
      </w:r>
      <w:r w:rsidR="004819E3">
        <w:rPr>
          <w:szCs w:val="22"/>
        </w:rPr>
        <w:t>prsnom košu</w:t>
      </w:r>
      <w:r w:rsidRPr="007920EB">
        <w:rPr>
          <w:szCs w:val="22"/>
        </w:rPr>
        <w:t>. U slučaju hitne medicinske intervencije, morate upozoriti svog liječnika, ljekarnika ili medicinsku sestru da ste uzeli lijek VIAGRA te kada ste ga uzeli. Nemojte uzimati lijek VIAGRA s drugim lijekovima, osim ako Vam tako nije rekao liječnik.</w:t>
      </w:r>
    </w:p>
    <w:p w14:paraId="2E3670ED" w14:textId="77777777" w:rsidR="00201670" w:rsidRPr="007920EB" w:rsidRDefault="00201670" w:rsidP="00CE42D6">
      <w:pPr>
        <w:tabs>
          <w:tab w:val="clear" w:pos="567"/>
        </w:tabs>
        <w:autoSpaceDE w:val="0"/>
        <w:autoSpaceDN w:val="0"/>
        <w:adjustRightInd w:val="0"/>
        <w:rPr>
          <w:szCs w:val="22"/>
        </w:rPr>
      </w:pPr>
    </w:p>
    <w:p w14:paraId="7996F296" w14:textId="17149C3C" w:rsidR="00201670" w:rsidRPr="007920EB" w:rsidRDefault="00201670" w:rsidP="00CE42D6">
      <w:pPr>
        <w:tabs>
          <w:tab w:val="clear" w:pos="567"/>
        </w:tabs>
        <w:autoSpaceDE w:val="0"/>
        <w:autoSpaceDN w:val="0"/>
        <w:adjustRightInd w:val="0"/>
        <w:rPr>
          <w:szCs w:val="22"/>
        </w:rPr>
      </w:pPr>
      <w:r w:rsidRPr="007920EB">
        <w:rPr>
          <w:szCs w:val="22"/>
        </w:rPr>
        <w:t xml:space="preserve">Ne smijete uzimati lijek VIAGRA ako uzimate lijekove koji se nazivaju nitrati jer kombinacija ovih lijekova može dovesti do opasnog pada krvnog tlaka. Uvijek obavijestite svog liječnika, ljekarnika ili medicinsku sestru ako uzimate bilo koji od ovih lijekova koji se često koriste za ublažavanje angine pektoris (ili “boli u </w:t>
      </w:r>
      <w:r w:rsidR="004819E3">
        <w:rPr>
          <w:szCs w:val="22"/>
        </w:rPr>
        <w:t>prsnom košu</w:t>
      </w:r>
      <w:r w:rsidRPr="007920EB">
        <w:rPr>
          <w:szCs w:val="22"/>
        </w:rPr>
        <w:t>“).</w:t>
      </w:r>
    </w:p>
    <w:p w14:paraId="2EE55C91" w14:textId="77777777" w:rsidR="00201670" w:rsidRPr="007920EB" w:rsidRDefault="00201670" w:rsidP="00CE42D6">
      <w:pPr>
        <w:tabs>
          <w:tab w:val="clear" w:pos="567"/>
        </w:tabs>
        <w:autoSpaceDE w:val="0"/>
        <w:autoSpaceDN w:val="0"/>
        <w:adjustRightInd w:val="0"/>
        <w:rPr>
          <w:szCs w:val="22"/>
        </w:rPr>
      </w:pPr>
    </w:p>
    <w:p w14:paraId="301CF07B" w14:textId="77777777" w:rsidR="00201670" w:rsidRPr="007920EB" w:rsidRDefault="00201670" w:rsidP="00CE42D6">
      <w:pPr>
        <w:tabs>
          <w:tab w:val="clear" w:pos="567"/>
        </w:tabs>
        <w:autoSpaceDE w:val="0"/>
        <w:autoSpaceDN w:val="0"/>
        <w:adjustRightInd w:val="0"/>
        <w:rPr>
          <w:szCs w:val="22"/>
        </w:rPr>
      </w:pPr>
      <w:r w:rsidRPr="007920EB">
        <w:rPr>
          <w:szCs w:val="22"/>
        </w:rPr>
        <w:t>Ne smijete uzimati lijek VIAGRA ako uzimate bilo koje od lijekova poznatih kao donori dušikovog oksida, poput amil nitrita jer kombinacija također može dovesti do opasnog pada krvnog tlaka.</w:t>
      </w:r>
    </w:p>
    <w:p w14:paraId="6142754D" w14:textId="77777777" w:rsidR="00201670" w:rsidRPr="007920EB" w:rsidRDefault="00201670" w:rsidP="00CE42D6">
      <w:pPr>
        <w:tabs>
          <w:tab w:val="clear" w:pos="567"/>
        </w:tabs>
        <w:autoSpaceDE w:val="0"/>
        <w:autoSpaceDN w:val="0"/>
        <w:adjustRightInd w:val="0"/>
        <w:rPr>
          <w:szCs w:val="22"/>
        </w:rPr>
      </w:pPr>
    </w:p>
    <w:p w14:paraId="4D9AE3E9" w14:textId="77777777" w:rsidR="00447892" w:rsidRPr="007920EB" w:rsidRDefault="00447892" w:rsidP="00CE42D6">
      <w:pPr>
        <w:tabs>
          <w:tab w:val="clear" w:pos="567"/>
        </w:tabs>
        <w:autoSpaceDE w:val="0"/>
        <w:autoSpaceDN w:val="0"/>
        <w:adjustRightInd w:val="0"/>
        <w:rPr>
          <w:szCs w:val="22"/>
        </w:rPr>
      </w:pPr>
      <w:r w:rsidRPr="007920EB">
        <w:rPr>
          <w:szCs w:val="22"/>
        </w:rPr>
        <w:t xml:space="preserve">Obavijestite svog liječnika ili ljekarnika ako već uzimate </w:t>
      </w:r>
      <w:r w:rsidR="001554A3" w:rsidRPr="007920EB">
        <w:rPr>
          <w:szCs w:val="22"/>
        </w:rPr>
        <w:t>riocigvat</w:t>
      </w:r>
      <w:r w:rsidRPr="007920EB">
        <w:rPr>
          <w:szCs w:val="22"/>
        </w:rPr>
        <w:t>.</w:t>
      </w:r>
    </w:p>
    <w:p w14:paraId="4A2652C9" w14:textId="77777777" w:rsidR="00447892" w:rsidRPr="007920EB" w:rsidRDefault="00447892" w:rsidP="00CE42D6">
      <w:pPr>
        <w:tabs>
          <w:tab w:val="clear" w:pos="567"/>
        </w:tabs>
        <w:autoSpaceDE w:val="0"/>
        <w:autoSpaceDN w:val="0"/>
        <w:adjustRightInd w:val="0"/>
        <w:rPr>
          <w:szCs w:val="22"/>
        </w:rPr>
      </w:pPr>
    </w:p>
    <w:p w14:paraId="3B42CD80" w14:textId="77777777" w:rsidR="00201670" w:rsidRPr="007920EB" w:rsidRDefault="00201670" w:rsidP="00CE42D6">
      <w:pPr>
        <w:tabs>
          <w:tab w:val="clear" w:pos="567"/>
        </w:tabs>
        <w:autoSpaceDE w:val="0"/>
        <w:autoSpaceDN w:val="0"/>
        <w:adjustRightInd w:val="0"/>
        <w:rPr>
          <w:szCs w:val="22"/>
        </w:rPr>
      </w:pPr>
      <w:r w:rsidRPr="007920EB">
        <w:rPr>
          <w:szCs w:val="22"/>
        </w:rPr>
        <w:lastRenderedPageBreak/>
        <w:t>Ako uzimate lijekove poznate kao inhibitori proteaze, na primjer za liječenje infekcije HIV-om, liječnik Vam može propisati najnižu početnu dozu (25 mg) lijeka VIAGRA.</w:t>
      </w:r>
    </w:p>
    <w:p w14:paraId="0CD2713C" w14:textId="77777777" w:rsidR="00201670" w:rsidRPr="007920EB" w:rsidRDefault="00201670" w:rsidP="00CE42D6">
      <w:pPr>
        <w:tabs>
          <w:tab w:val="clear" w:pos="567"/>
        </w:tabs>
        <w:autoSpaceDE w:val="0"/>
        <w:autoSpaceDN w:val="0"/>
        <w:adjustRightInd w:val="0"/>
        <w:rPr>
          <w:szCs w:val="22"/>
        </w:rPr>
      </w:pPr>
    </w:p>
    <w:p w14:paraId="004EB416" w14:textId="77777777" w:rsidR="00201670" w:rsidRPr="007920EB" w:rsidRDefault="00201670" w:rsidP="00CE42D6">
      <w:pPr>
        <w:tabs>
          <w:tab w:val="clear" w:pos="567"/>
        </w:tabs>
        <w:autoSpaceDE w:val="0"/>
        <w:autoSpaceDN w:val="0"/>
        <w:adjustRightInd w:val="0"/>
        <w:rPr>
          <w:szCs w:val="22"/>
        </w:rPr>
      </w:pPr>
      <w:r w:rsidRPr="007920EB">
        <w:rPr>
          <w:szCs w:val="22"/>
        </w:rPr>
        <w:t>Pojedini bolesnici koji uzimaju alfa-blokatore za liječenje visokog krvnog tlaka ili povećanja prostate mogu imati omaglicu ili ošamućenost, što može biti uzrokovano sniženjem krvnog tlaka nakon naglog uspravljanja u sjedeći ili stojeći položaj. Određeni bolesnici imali su te simptome prilikom uzimanja lijeka VIAGRA s alfa-blokatorima. To će se najvjerojatnije dogoditi unutar 4 sata nakon uzimanja lijeka VIAGRA. Kako bi se smanjila mogućnost pojave tih simptoma, trebate biti na redovitoj dnevnoj dozi alfa-blokatora prije nego počnete uzimati lijek VIAGRA. Liječnik Vas može staviti na početnu nižu dozu (25 mg) lijeka VIAGRA.</w:t>
      </w:r>
    </w:p>
    <w:p w14:paraId="665F66B0" w14:textId="77777777" w:rsidR="00F079E1" w:rsidRPr="007920EB" w:rsidRDefault="00F079E1" w:rsidP="00CE42D6">
      <w:pPr>
        <w:tabs>
          <w:tab w:val="clear" w:pos="567"/>
        </w:tabs>
        <w:autoSpaceDE w:val="0"/>
        <w:autoSpaceDN w:val="0"/>
        <w:adjustRightInd w:val="0"/>
        <w:rPr>
          <w:szCs w:val="22"/>
        </w:rPr>
      </w:pPr>
    </w:p>
    <w:p w14:paraId="74F35EB4" w14:textId="77777777" w:rsidR="00F079E1" w:rsidRPr="007920EB" w:rsidRDefault="00F079E1" w:rsidP="00CE42D6">
      <w:pPr>
        <w:tabs>
          <w:tab w:val="clear" w:pos="567"/>
        </w:tabs>
        <w:autoSpaceDE w:val="0"/>
        <w:autoSpaceDN w:val="0"/>
        <w:adjustRightInd w:val="0"/>
        <w:rPr>
          <w:szCs w:val="22"/>
        </w:rPr>
      </w:pPr>
      <w:r w:rsidRPr="007920EB">
        <w:rPr>
          <w:szCs w:val="22"/>
        </w:rPr>
        <w:t>Obavijestite svog liječnika ili ljekarnika ako uzimate lijekove koji sadrže sakubitril/valsartan i koriste se za liječenje srčanog zatajenja.</w:t>
      </w:r>
    </w:p>
    <w:p w14:paraId="378515C7" w14:textId="77777777" w:rsidR="00201670" w:rsidRPr="007920EB" w:rsidRDefault="00201670" w:rsidP="00CE42D6">
      <w:pPr>
        <w:numPr>
          <w:ilvl w:val="12"/>
          <w:numId w:val="0"/>
        </w:numPr>
        <w:tabs>
          <w:tab w:val="clear" w:pos="567"/>
        </w:tabs>
        <w:ind w:right="-2"/>
        <w:rPr>
          <w:szCs w:val="22"/>
        </w:rPr>
      </w:pPr>
    </w:p>
    <w:p w14:paraId="07A14CD6" w14:textId="77777777" w:rsidR="00201670" w:rsidRPr="007920EB" w:rsidRDefault="00201670" w:rsidP="00CE42D6">
      <w:pPr>
        <w:numPr>
          <w:ilvl w:val="12"/>
          <w:numId w:val="0"/>
        </w:numPr>
        <w:ind w:right="-2"/>
        <w:rPr>
          <w:b/>
          <w:szCs w:val="22"/>
        </w:rPr>
      </w:pPr>
      <w:r w:rsidRPr="007920EB">
        <w:rPr>
          <w:b/>
          <w:szCs w:val="22"/>
        </w:rPr>
        <w:t>VIAGRA s hranom, pićem i alkoholom</w:t>
      </w:r>
    </w:p>
    <w:p w14:paraId="520D638A" w14:textId="77777777" w:rsidR="00201670" w:rsidRPr="007920EB" w:rsidRDefault="00201670" w:rsidP="00CE42D6">
      <w:pPr>
        <w:tabs>
          <w:tab w:val="clear" w:pos="567"/>
        </w:tabs>
        <w:autoSpaceDE w:val="0"/>
        <w:autoSpaceDN w:val="0"/>
        <w:adjustRightInd w:val="0"/>
        <w:rPr>
          <w:szCs w:val="22"/>
        </w:rPr>
      </w:pPr>
      <w:r w:rsidRPr="007920EB">
        <w:rPr>
          <w:szCs w:val="22"/>
        </w:rPr>
        <w:t>VIAGRA se može uzeti sa ili bez hrane. Međutim, ako uzmete lijek VIAGRA uz obilniji obrok, možda će proći više vremena do početka njegovog djelovanja.</w:t>
      </w:r>
    </w:p>
    <w:p w14:paraId="66B08F01" w14:textId="77777777" w:rsidR="00201670" w:rsidRPr="007920EB" w:rsidRDefault="00201670" w:rsidP="00CE42D6">
      <w:pPr>
        <w:tabs>
          <w:tab w:val="clear" w:pos="567"/>
        </w:tabs>
        <w:autoSpaceDE w:val="0"/>
        <w:autoSpaceDN w:val="0"/>
        <w:adjustRightInd w:val="0"/>
        <w:rPr>
          <w:szCs w:val="22"/>
        </w:rPr>
      </w:pPr>
    </w:p>
    <w:p w14:paraId="1E6B0C75" w14:textId="77777777" w:rsidR="00201670" w:rsidRPr="007920EB" w:rsidRDefault="00201670" w:rsidP="00CE42D6">
      <w:pPr>
        <w:tabs>
          <w:tab w:val="clear" w:pos="567"/>
        </w:tabs>
        <w:autoSpaceDE w:val="0"/>
        <w:autoSpaceDN w:val="0"/>
        <w:adjustRightInd w:val="0"/>
        <w:rPr>
          <w:szCs w:val="22"/>
        </w:rPr>
      </w:pPr>
      <w:r w:rsidRPr="007920EB">
        <w:rPr>
          <w:szCs w:val="22"/>
        </w:rPr>
        <w:t>Konzumiranje alkohola može privremeno narušiti sposobnost postizanja erekcije. Kako biste izvukli najviše koristi od lijeka, savjetuje se da ne uzimate veće količine alkohola prije uzimanja lijeka VIAGRA.</w:t>
      </w:r>
    </w:p>
    <w:p w14:paraId="0BC997FC" w14:textId="77777777" w:rsidR="00201670" w:rsidRPr="007920EB" w:rsidRDefault="00201670" w:rsidP="00CE42D6">
      <w:pPr>
        <w:numPr>
          <w:ilvl w:val="12"/>
          <w:numId w:val="0"/>
        </w:numPr>
        <w:tabs>
          <w:tab w:val="clear" w:pos="567"/>
          <w:tab w:val="left" w:pos="1290"/>
        </w:tabs>
        <w:ind w:right="-2"/>
        <w:rPr>
          <w:szCs w:val="22"/>
        </w:rPr>
      </w:pPr>
    </w:p>
    <w:p w14:paraId="4FD849DB" w14:textId="77777777" w:rsidR="00201670" w:rsidRPr="007920EB" w:rsidRDefault="00201670" w:rsidP="00CE42D6">
      <w:pPr>
        <w:numPr>
          <w:ilvl w:val="12"/>
          <w:numId w:val="0"/>
        </w:numPr>
        <w:tabs>
          <w:tab w:val="clear" w:pos="567"/>
        </w:tabs>
        <w:ind w:right="-2"/>
        <w:rPr>
          <w:b/>
          <w:szCs w:val="22"/>
        </w:rPr>
      </w:pPr>
      <w:r w:rsidRPr="007920EB">
        <w:rPr>
          <w:b/>
          <w:szCs w:val="22"/>
        </w:rPr>
        <w:t>Trudnoća, dojenje i plodnost</w:t>
      </w:r>
    </w:p>
    <w:p w14:paraId="37962FF3"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nije namijenjena za primjenu u žena.</w:t>
      </w:r>
    </w:p>
    <w:p w14:paraId="17BA4B81" w14:textId="77777777" w:rsidR="00201670" w:rsidRPr="007920EB" w:rsidRDefault="00201670" w:rsidP="00CE42D6">
      <w:pPr>
        <w:numPr>
          <w:ilvl w:val="12"/>
          <w:numId w:val="0"/>
        </w:numPr>
        <w:tabs>
          <w:tab w:val="clear" w:pos="567"/>
        </w:tabs>
        <w:ind w:right="-2"/>
        <w:rPr>
          <w:b/>
          <w:szCs w:val="22"/>
        </w:rPr>
      </w:pPr>
    </w:p>
    <w:p w14:paraId="60EF5F9D" w14:textId="77777777" w:rsidR="00201670" w:rsidRPr="007920EB" w:rsidRDefault="00201670" w:rsidP="00CE42D6">
      <w:pPr>
        <w:numPr>
          <w:ilvl w:val="12"/>
          <w:numId w:val="0"/>
        </w:numPr>
        <w:tabs>
          <w:tab w:val="clear" w:pos="567"/>
        </w:tabs>
        <w:ind w:right="-2"/>
        <w:rPr>
          <w:b/>
          <w:szCs w:val="22"/>
        </w:rPr>
      </w:pPr>
      <w:r w:rsidRPr="007920EB">
        <w:rPr>
          <w:b/>
          <w:szCs w:val="22"/>
        </w:rPr>
        <w:t>Upravljanje vozilima i strojevima</w:t>
      </w:r>
    </w:p>
    <w:p w14:paraId="5A33FC60"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može uzrokovati omaglicu i utjecati na vid. Prije upravljanja vozilima ili strojevima trebate biti svijesni kako VIAGRA djeluje na Vas.</w:t>
      </w:r>
    </w:p>
    <w:p w14:paraId="1765CFC3" w14:textId="77777777" w:rsidR="00201670" w:rsidRPr="007920EB" w:rsidRDefault="00201670" w:rsidP="00CE42D6">
      <w:pPr>
        <w:numPr>
          <w:ilvl w:val="12"/>
          <w:numId w:val="0"/>
        </w:numPr>
        <w:tabs>
          <w:tab w:val="clear" w:pos="567"/>
        </w:tabs>
        <w:rPr>
          <w:szCs w:val="22"/>
        </w:rPr>
      </w:pPr>
    </w:p>
    <w:p w14:paraId="37E019FF" w14:textId="77777777" w:rsidR="00201670" w:rsidRPr="007920EB" w:rsidRDefault="00201670" w:rsidP="00CE42D6">
      <w:pPr>
        <w:numPr>
          <w:ilvl w:val="12"/>
          <w:numId w:val="0"/>
        </w:numPr>
        <w:tabs>
          <w:tab w:val="clear" w:pos="567"/>
        </w:tabs>
        <w:ind w:right="-2"/>
        <w:rPr>
          <w:b/>
          <w:szCs w:val="22"/>
        </w:rPr>
      </w:pPr>
      <w:r w:rsidRPr="007920EB">
        <w:rPr>
          <w:b/>
          <w:szCs w:val="22"/>
        </w:rPr>
        <w:t>VIAGRA sadrži laktozu</w:t>
      </w:r>
    </w:p>
    <w:p w14:paraId="2B522148" w14:textId="77777777" w:rsidR="00201670" w:rsidRPr="007920EB" w:rsidRDefault="00201670" w:rsidP="00CE42D6">
      <w:pPr>
        <w:numPr>
          <w:ilvl w:val="12"/>
          <w:numId w:val="0"/>
        </w:numPr>
        <w:tabs>
          <w:tab w:val="clear" w:pos="567"/>
        </w:tabs>
        <w:ind w:right="-2"/>
        <w:rPr>
          <w:szCs w:val="22"/>
        </w:rPr>
      </w:pPr>
      <w:r w:rsidRPr="007920EB">
        <w:rPr>
          <w:szCs w:val="22"/>
        </w:rPr>
        <w:t>Ako Vam je liječnik rekao da ne podnosite neke šećere, kao što je laktoza, prije nego što počnete uzimati ovaj lijek VIAGRA posavjetujte se sa svojim liječnikom.</w:t>
      </w:r>
    </w:p>
    <w:p w14:paraId="08D3923D" w14:textId="77777777" w:rsidR="0007759F" w:rsidRPr="007920EB" w:rsidRDefault="0007759F" w:rsidP="00CE42D6">
      <w:pPr>
        <w:numPr>
          <w:ilvl w:val="12"/>
          <w:numId w:val="0"/>
        </w:numPr>
        <w:tabs>
          <w:tab w:val="clear" w:pos="567"/>
        </w:tabs>
        <w:ind w:right="-2"/>
        <w:rPr>
          <w:szCs w:val="22"/>
        </w:rPr>
      </w:pPr>
    </w:p>
    <w:p w14:paraId="379DE1C9" w14:textId="77777777" w:rsidR="0007759F" w:rsidRPr="007920EB" w:rsidRDefault="0007759F" w:rsidP="00CE42D6">
      <w:pPr>
        <w:numPr>
          <w:ilvl w:val="12"/>
          <w:numId w:val="0"/>
        </w:numPr>
        <w:tabs>
          <w:tab w:val="clear" w:pos="567"/>
        </w:tabs>
        <w:ind w:right="-2"/>
        <w:rPr>
          <w:b/>
          <w:szCs w:val="22"/>
        </w:rPr>
      </w:pPr>
      <w:r w:rsidRPr="007920EB">
        <w:rPr>
          <w:b/>
          <w:szCs w:val="22"/>
        </w:rPr>
        <w:t>VIAGRA sadrži natrij</w:t>
      </w:r>
    </w:p>
    <w:p w14:paraId="3EEBBBA1" w14:textId="0CBA7328" w:rsidR="0007759F" w:rsidRPr="007920EB" w:rsidRDefault="0007759F" w:rsidP="00CE42D6">
      <w:pPr>
        <w:rPr>
          <w:szCs w:val="22"/>
        </w:rPr>
      </w:pPr>
      <w:r w:rsidRPr="007920EB">
        <w:rPr>
          <w:szCs w:val="22"/>
        </w:rPr>
        <w:t xml:space="preserve">Ovaj lijek </w:t>
      </w:r>
      <w:r w:rsidR="00274D2D" w:rsidRPr="007920EB">
        <w:rPr>
          <w:szCs w:val="22"/>
        </w:rPr>
        <w:t>sadrži</w:t>
      </w:r>
      <w:r w:rsidRPr="007920EB">
        <w:rPr>
          <w:szCs w:val="22"/>
        </w:rPr>
        <w:t xml:space="preserve"> manje od 1 mmol (23</w:t>
      </w:r>
      <w:r w:rsidR="001F0A6B">
        <w:rPr>
          <w:szCs w:val="22"/>
        </w:rPr>
        <w:t> </w:t>
      </w:r>
      <w:r w:rsidRPr="007920EB">
        <w:rPr>
          <w:szCs w:val="22"/>
        </w:rPr>
        <w:t>mg) natrija po tableti, tj. zanemarive količine natrija.</w:t>
      </w:r>
    </w:p>
    <w:p w14:paraId="7489E0A2" w14:textId="77777777" w:rsidR="00201670" w:rsidRPr="007920EB" w:rsidRDefault="00201670" w:rsidP="00CE42D6">
      <w:pPr>
        <w:numPr>
          <w:ilvl w:val="12"/>
          <w:numId w:val="0"/>
        </w:numPr>
        <w:tabs>
          <w:tab w:val="clear" w:pos="567"/>
        </w:tabs>
        <w:ind w:right="-2"/>
        <w:rPr>
          <w:szCs w:val="22"/>
        </w:rPr>
      </w:pPr>
    </w:p>
    <w:p w14:paraId="687B9C30" w14:textId="77777777" w:rsidR="00201670" w:rsidRPr="007920EB" w:rsidRDefault="00201670" w:rsidP="00CE42D6">
      <w:pPr>
        <w:numPr>
          <w:ilvl w:val="12"/>
          <w:numId w:val="0"/>
        </w:numPr>
        <w:tabs>
          <w:tab w:val="clear" w:pos="567"/>
        </w:tabs>
        <w:ind w:right="-2"/>
        <w:rPr>
          <w:szCs w:val="22"/>
        </w:rPr>
      </w:pPr>
    </w:p>
    <w:p w14:paraId="6923C8A8" w14:textId="77777777" w:rsidR="00201670" w:rsidRPr="007920EB" w:rsidRDefault="00201670" w:rsidP="008F6A22">
      <w:pPr>
        <w:numPr>
          <w:ilvl w:val="0"/>
          <w:numId w:val="18"/>
        </w:numPr>
        <w:tabs>
          <w:tab w:val="clear" w:pos="570"/>
        </w:tabs>
        <w:ind w:right="-2"/>
        <w:rPr>
          <w:b/>
          <w:szCs w:val="22"/>
        </w:rPr>
      </w:pPr>
      <w:r w:rsidRPr="007920EB">
        <w:rPr>
          <w:b/>
          <w:szCs w:val="22"/>
        </w:rPr>
        <w:t>Kako uzimati lijek VIAGRA</w:t>
      </w:r>
    </w:p>
    <w:p w14:paraId="1CD5D277" w14:textId="77777777" w:rsidR="00201670" w:rsidRPr="007920EB" w:rsidRDefault="00201670" w:rsidP="00CE42D6">
      <w:pPr>
        <w:tabs>
          <w:tab w:val="clear" w:pos="567"/>
        </w:tabs>
        <w:ind w:right="-2"/>
        <w:rPr>
          <w:szCs w:val="22"/>
        </w:rPr>
      </w:pPr>
    </w:p>
    <w:p w14:paraId="51F7D541" w14:textId="77777777" w:rsidR="00201670" w:rsidRPr="007920EB" w:rsidRDefault="00201670" w:rsidP="00CE42D6">
      <w:pPr>
        <w:tabs>
          <w:tab w:val="clear" w:pos="567"/>
        </w:tabs>
        <w:autoSpaceDE w:val="0"/>
        <w:autoSpaceDN w:val="0"/>
        <w:adjustRightInd w:val="0"/>
        <w:rPr>
          <w:szCs w:val="22"/>
        </w:rPr>
      </w:pPr>
      <w:r w:rsidRPr="007920EB">
        <w:rPr>
          <w:szCs w:val="22"/>
        </w:rPr>
        <w:t>Uvijek uzmite ovaj lijek točno onako kako Vam je rekao Vaš liječnik ili ljekarnik. Provjerite sa svojim liječnikom ili ljekarnikom ako niste sigurni. Preporučena početna doza je 50 mg.</w:t>
      </w:r>
    </w:p>
    <w:p w14:paraId="2BBCF708" w14:textId="77777777" w:rsidR="00201670" w:rsidRPr="007920EB" w:rsidRDefault="00201670" w:rsidP="00CE42D6">
      <w:pPr>
        <w:tabs>
          <w:tab w:val="clear" w:pos="567"/>
        </w:tabs>
        <w:autoSpaceDE w:val="0"/>
        <w:autoSpaceDN w:val="0"/>
        <w:adjustRightInd w:val="0"/>
        <w:rPr>
          <w:szCs w:val="22"/>
        </w:rPr>
      </w:pPr>
    </w:p>
    <w:p w14:paraId="0B5DAE46" w14:textId="77777777" w:rsidR="00201670" w:rsidRPr="007920EB" w:rsidRDefault="00201670" w:rsidP="00CE42D6">
      <w:pPr>
        <w:tabs>
          <w:tab w:val="clear" w:pos="567"/>
        </w:tabs>
        <w:autoSpaceDE w:val="0"/>
        <w:autoSpaceDN w:val="0"/>
        <w:adjustRightInd w:val="0"/>
        <w:rPr>
          <w:b/>
          <w:bCs/>
          <w:i/>
          <w:iCs/>
          <w:szCs w:val="22"/>
        </w:rPr>
      </w:pPr>
      <w:r w:rsidRPr="007920EB">
        <w:rPr>
          <w:b/>
          <w:i/>
          <w:szCs w:val="22"/>
        </w:rPr>
        <w:t>VIAGRA</w:t>
      </w:r>
      <w:r w:rsidRPr="007920EB">
        <w:rPr>
          <w:b/>
          <w:bCs/>
          <w:i/>
          <w:iCs/>
          <w:szCs w:val="22"/>
        </w:rPr>
        <w:t xml:space="preserve"> se ne smije uzeti više od jedanput na dan.</w:t>
      </w:r>
    </w:p>
    <w:p w14:paraId="23F36808" w14:textId="77777777" w:rsidR="00201670" w:rsidRPr="007920EB" w:rsidRDefault="00201670" w:rsidP="00CE42D6">
      <w:pPr>
        <w:tabs>
          <w:tab w:val="clear" w:pos="567"/>
        </w:tabs>
        <w:autoSpaceDE w:val="0"/>
        <w:autoSpaceDN w:val="0"/>
        <w:adjustRightInd w:val="0"/>
        <w:rPr>
          <w:b/>
          <w:bCs/>
          <w:i/>
          <w:iCs/>
          <w:szCs w:val="22"/>
        </w:rPr>
      </w:pPr>
    </w:p>
    <w:p w14:paraId="4BEAC203" w14:textId="288F3EE9" w:rsidR="00201670" w:rsidRPr="007920EB" w:rsidRDefault="00201670" w:rsidP="00CE42D6">
      <w:pPr>
        <w:tabs>
          <w:tab w:val="clear" w:pos="567"/>
        </w:tabs>
        <w:autoSpaceDE w:val="0"/>
        <w:autoSpaceDN w:val="0"/>
        <w:adjustRightInd w:val="0"/>
        <w:rPr>
          <w:szCs w:val="22"/>
        </w:rPr>
      </w:pPr>
      <w:r w:rsidRPr="007920EB">
        <w:rPr>
          <w:szCs w:val="22"/>
        </w:rPr>
        <w:t xml:space="preserve">Nemojte uzeti VIAGRA filmom obložene tablete u kombinaciji s </w:t>
      </w:r>
      <w:r w:rsidR="0035247C">
        <w:rPr>
          <w:szCs w:val="22"/>
        </w:rPr>
        <w:t xml:space="preserve">drugim </w:t>
      </w:r>
      <w:r w:rsidR="004819E3">
        <w:rPr>
          <w:szCs w:val="22"/>
        </w:rPr>
        <w:t>lijekovima</w:t>
      </w:r>
      <w:r w:rsidR="0035247C">
        <w:rPr>
          <w:szCs w:val="22"/>
        </w:rPr>
        <w:t xml:space="preserve"> koji sadrže sildenafil</w:t>
      </w:r>
      <w:r w:rsidR="00B04433">
        <w:rPr>
          <w:szCs w:val="22"/>
        </w:rPr>
        <w:t>,</w:t>
      </w:r>
      <w:r w:rsidR="0035247C">
        <w:rPr>
          <w:szCs w:val="22"/>
        </w:rPr>
        <w:t xml:space="preserve"> uključujući </w:t>
      </w:r>
      <w:r w:rsidRPr="007920EB">
        <w:rPr>
          <w:szCs w:val="22"/>
        </w:rPr>
        <w:t>VIAGRA raspadljiv</w:t>
      </w:r>
      <w:r w:rsidR="0035247C">
        <w:rPr>
          <w:szCs w:val="22"/>
        </w:rPr>
        <w:t>e</w:t>
      </w:r>
      <w:r w:rsidRPr="007920EB">
        <w:rPr>
          <w:szCs w:val="22"/>
        </w:rPr>
        <w:t xml:space="preserve"> tablet</w:t>
      </w:r>
      <w:r w:rsidR="0035247C">
        <w:rPr>
          <w:szCs w:val="22"/>
        </w:rPr>
        <w:t>e</w:t>
      </w:r>
      <w:r w:rsidRPr="007920EB">
        <w:rPr>
          <w:szCs w:val="22"/>
        </w:rPr>
        <w:t xml:space="preserve"> za usta</w:t>
      </w:r>
      <w:r w:rsidR="0035247C">
        <w:rPr>
          <w:szCs w:val="22"/>
        </w:rPr>
        <w:t xml:space="preserve"> ili VIAGRA raspadljiv</w:t>
      </w:r>
      <w:r w:rsidR="00056BE0">
        <w:rPr>
          <w:szCs w:val="22"/>
        </w:rPr>
        <w:t>e</w:t>
      </w:r>
      <w:r w:rsidR="0035247C">
        <w:rPr>
          <w:szCs w:val="22"/>
        </w:rPr>
        <w:t xml:space="preserve"> film</w:t>
      </w:r>
      <w:r w:rsidR="00056BE0">
        <w:rPr>
          <w:szCs w:val="22"/>
        </w:rPr>
        <w:t>ove</w:t>
      </w:r>
      <w:r w:rsidR="0035247C">
        <w:rPr>
          <w:szCs w:val="22"/>
        </w:rPr>
        <w:t xml:space="preserve"> za usta</w:t>
      </w:r>
      <w:r w:rsidRPr="007920EB">
        <w:rPr>
          <w:szCs w:val="22"/>
        </w:rPr>
        <w:t>.</w:t>
      </w:r>
    </w:p>
    <w:p w14:paraId="0821D565" w14:textId="77777777" w:rsidR="00201670" w:rsidRPr="007920EB" w:rsidRDefault="00201670" w:rsidP="00CE42D6">
      <w:pPr>
        <w:tabs>
          <w:tab w:val="clear" w:pos="567"/>
        </w:tabs>
        <w:autoSpaceDE w:val="0"/>
        <w:autoSpaceDN w:val="0"/>
        <w:adjustRightInd w:val="0"/>
        <w:rPr>
          <w:szCs w:val="22"/>
        </w:rPr>
      </w:pPr>
    </w:p>
    <w:p w14:paraId="1504312D" w14:textId="77777777" w:rsidR="00201670" w:rsidRPr="007920EB" w:rsidRDefault="00201670" w:rsidP="00CE42D6">
      <w:pPr>
        <w:tabs>
          <w:tab w:val="clear" w:pos="567"/>
        </w:tabs>
        <w:autoSpaceDE w:val="0"/>
        <w:autoSpaceDN w:val="0"/>
        <w:adjustRightInd w:val="0"/>
        <w:rPr>
          <w:szCs w:val="22"/>
        </w:rPr>
      </w:pPr>
      <w:r w:rsidRPr="007920EB">
        <w:rPr>
          <w:szCs w:val="22"/>
        </w:rPr>
        <w:t>Trebate uzeti lijek VIAGRA oko jedan sat prije planirane spolne aktivnosti. Progutajte cijelu tabletu uz čašu vode.</w:t>
      </w:r>
    </w:p>
    <w:p w14:paraId="5CDF48A3" w14:textId="77777777" w:rsidR="00201670" w:rsidRPr="007920EB" w:rsidRDefault="00201670" w:rsidP="00CE42D6">
      <w:pPr>
        <w:tabs>
          <w:tab w:val="clear" w:pos="567"/>
        </w:tabs>
        <w:autoSpaceDE w:val="0"/>
        <w:autoSpaceDN w:val="0"/>
        <w:adjustRightInd w:val="0"/>
        <w:rPr>
          <w:szCs w:val="22"/>
        </w:rPr>
      </w:pPr>
    </w:p>
    <w:p w14:paraId="7CF28561" w14:textId="77777777" w:rsidR="00201670" w:rsidRPr="007920EB" w:rsidRDefault="00201670" w:rsidP="00CE42D6">
      <w:pPr>
        <w:tabs>
          <w:tab w:val="clear" w:pos="567"/>
        </w:tabs>
        <w:autoSpaceDE w:val="0"/>
        <w:autoSpaceDN w:val="0"/>
        <w:adjustRightInd w:val="0"/>
        <w:rPr>
          <w:szCs w:val="22"/>
        </w:rPr>
      </w:pPr>
      <w:r w:rsidRPr="007920EB">
        <w:rPr>
          <w:szCs w:val="22"/>
        </w:rPr>
        <w:t>Ako osjećate da je učinak lijeka VIAGRA prejak ili preslab, obratite se svom liječniku ili ljekarniku.</w:t>
      </w:r>
    </w:p>
    <w:p w14:paraId="7EF3D737" w14:textId="77777777" w:rsidR="00201670" w:rsidRPr="007920EB" w:rsidRDefault="00201670" w:rsidP="00CE42D6">
      <w:pPr>
        <w:tabs>
          <w:tab w:val="clear" w:pos="567"/>
        </w:tabs>
        <w:autoSpaceDE w:val="0"/>
        <w:autoSpaceDN w:val="0"/>
        <w:adjustRightInd w:val="0"/>
        <w:rPr>
          <w:szCs w:val="22"/>
        </w:rPr>
      </w:pPr>
    </w:p>
    <w:p w14:paraId="6B945848" w14:textId="77777777" w:rsidR="00201670" w:rsidRPr="007920EB" w:rsidRDefault="00201670" w:rsidP="00CE42D6">
      <w:pPr>
        <w:tabs>
          <w:tab w:val="clear" w:pos="567"/>
        </w:tabs>
        <w:autoSpaceDE w:val="0"/>
        <w:autoSpaceDN w:val="0"/>
        <w:adjustRightInd w:val="0"/>
        <w:rPr>
          <w:szCs w:val="22"/>
        </w:rPr>
      </w:pPr>
      <w:r w:rsidRPr="007920EB">
        <w:rPr>
          <w:szCs w:val="22"/>
        </w:rPr>
        <w:t>VIAGRA će Vam pomoći u postizanju erekcije jedino ako ste seksualno stimulirani. Vrijeme potrebno za početak djelovanja lijeka VIAGRA razlikuje se od osobe do osobe, ali se obično kreće između pola sata i jednog sata. Ako uzmete lijek VIAGRA uz obilniji obrok, možda će proći više vremena do početka njegovog djelovanja.</w:t>
      </w:r>
    </w:p>
    <w:p w14:paraId="350BB360" w14:textId="77777777" w:rsidR="00201670" w:rsidRPr="007920EB" w:rsidRDefault="00201670" w:rsidP="00CE42D6">
      <w:pPr>
        <w:tabs>
          <w:tab w:val="clear" w:pos="567"/>
        </w:tabs>
        <w:autoSpaceDE w:val="0"/>
        <w:autoSpaceDN w:val="0"/>
        <w:adjustRightInd w:val="0"/>
        <w:rPr>
          <w:szCs w:val="22"/>
        </w:rPr>
      </w:pPr>
    </w:p>
    <w:p w14:paraId="1CED2F09" w14:textId="77777777" w:rsidR="00201670" w:rsidRPr="007920EB" w:rsidRDefault="00201670" w:rsidP="00CE42D6">
      <w:pPr>
        <w:tabs>
          <w:tab w:val="clear" w:pos="567"/>
        </w:tabs>
        <w:autoSpaceDE w:val="0"/>
        <w:autoSpaceDN w:val="0"/>
        <w:adjustRightInd w:val="0"/>
        <w:rPr>
          <w:szCs w:val="22"/>
        </w:rPr>
      </w:pPr>
      <w:r w:rsidRPr="007920EB">
        <w:rPr>
          <w:szCs w:val="22"/>
        </w:rPr>
        <w:lastRenderedPageBreak/>
        <w:t>Trebate obavijestiti svog liječnika ako Vam VIAGRA ne pomaže u postizanju erekcije ili ako erekcija ne traje dovoljno dugo za dovršetak spolnog odnosa.</w:t>
      </w:r>
    </w:p>
    <w:p w14:paraId="523238D8" w14:textId="77777777" w:rsidR="00201670" w:rsidRPr="007920EB" w:rsidRDefault="00201670" w:rsidP="00CE42D6">
      <w:pPr>
        <w:numPr>
          <w:ilvl w:val="12"/>
          <w:numId w:val="0"/>
        </w:numPr>
        <w:ind w:right="-2"/>
        <w:rPr>
          <w:szCs w:val="22"/>
        </w:rPr>
      </w:pPr>
    </w:p>
    <w:p w14:paraId="6BBBA8BB" w14:textId="77777777" w:rsidR="00201670" w:rsidRPr="007920EB" w:rsidRDefault="00201670" w:rsidP="00CE42D6">
      <w:pPr>
        <w:keepNext/>
        <w:numPr>
          <w:ilvl w:val="12"/>
          <w:numId w:val="0"/>
        </w:numPr>
        <w:ind w:right="-2"/>
        <w:rPr>
          <w:szCs w:val="22"/>
        </w:rPr>
      </w:pPr>
      <w:r w:rsidRPr="007920EB">
        <w:rPr>
          <w:szCs w:val="22"/>
        </w:rPr>
        <w:t>Ako uzmete više VIAGRA tableta nego što ste trebali:</w:t>
      </w:r>
    </w:p>
    <w:p w14:paraId="19450E37" w14:textId="77777777" w:rsidR="00201670" w:rsidRPr="007920EB" w:rsidRDefault="00201670" w:rsidP="00CE42D6">
      <w:pPr>
        <w:keepNext/>
        <w:tabs>
          <w:tab w:val="clear" w:pos="567"/>
        </w:tabs>
        <w:autoSpaceDE w:val="0"/>
        <w:autoSpaceDN w:val="0"/>
        <w:adjustRightInd w:val="0"/>
        <w:rPr>
          <w:szCs w:val="22"/>
        </w:rPr>
      </w:pPr>
      <w:r w:rsidRPr="007920EB">
        <w:rPr>
          <w:szCs w:val="22"/>
        </w:rPr>
        <w:t>Mogli biste imati brojnije i jače nuspojave. Doze iznad 100 mg ne povećavaju djelotvornost.</w:t>
      </w:r>
    </w:p>
    <w:p w14:paraId="093F0643" w14:textId="77777777" w:rsidR="00201670" w:rsidRPr="007920EB" w:rsidRDefault="00201670" w:rsidP="00CE42D6">
      <w:pPr>
        <w:tabs>
          <w:tab w:val="clear" w:pos="567"/>
        </w:tabs>
        <w:autoSpaceDE w:val="0"/>
        <w:autoSpaceDN w:val="0"/>
        <w:adjustRightInd w:val="0"/>
        <w:rPr>
          <w:szCs w:val="22"/>
        </w:rPr>
      </w:pPr>
    </w:p>
    <w:p w14:paraId="51DFE73F" w14:textId="77777777" w:rsidR="00201670" w:rsidRPr="007920EB" w:rsidRDefault="00201670" w:rsidP="00CE42D6">
      <w:pPr>
        <w:pStyle w:val="paragraph"/>
        <w:tabs>
          <w:tab w:val="left" w:pos="540"/>
        </w:tabs>
        <w:rPr>
          <w:rStyle w:val="italics1"/>
          <w:b/>
          <w:bCs/>
          <w:iCs/>
          <w:sz w:val="22"/>
          <w:szCs w:val="22"/>
          <w:lang w:val="hr-HR"/>
        </w:rPr>
      </w:pPr>
      <w:r w:rsidRPr="007920EB">
        <w:rPr>
          <w:rStyle w:val="italics1"/>
          <w:b/>
          <w:bCs/>
          <w:iCs/>
          <w:sz w:val="22"/>
          <w:szCs w:val="22"/>
          <w:lang w:val="hr-HR"/>
        </w:rPr>
        <w:t>Ne smijete uzimati više tableta nego što Vam je preporučio liječnik.</w:t>
      </w:r>
    </w:p>
    <w:p w14:paraId="15B72A7D" w14:textId="77777777" w:rsidR="00201670" w:rsidRPr="007920EB" w:rsidRDefault="00201670" w:rsidP="00CE42D6">
      <w:pPr>
        <w:pStyle w:val="paragraph"/>
        <w:tabs>
          <w:tab w:val="left" w:pos="540"/>
        </w:tabs>
        <w:rPr>
          <w:sz w:val="22"/>
          <w:szCs w:val="22"/>
          <w:lang w:val="hr-HR"/>
        </w:rPr>
      </w:pPr>
    </w:p>
    <w:p w14:paraId="2EE5C5A4" w14:textId="77777777" w:rsidR="00201670" w:rsidRPr="007920EB" w:rsidRDefault="00201670" w:rsidP="00CE42D6">
      <w:pPr>
        <w:tabs>
          <w:tab w:val="clear" w:pos="567"/>
          <w:tab w:val="left" w:pos="540"/>
        </w:tabs>
        <w:rPr>
          <w:szCs w:val="22"/>
        </w:rPr>
      </w:pPr>
      <w:r w:rsidRPr="007920EB">
        <w:rPr>
          <w:szCs w:val="22"/>
        </w:rPr>
        <w:t>Obratite se svom liječniku ako ste uzeli više tableta nego što ste smjeli.</w:t>
      </w:r>
    </w:p>
    <w:p w14:paraId="3FDC0250" w14:textId="77777777" w:rsidR="00201670" w:rsidRPr="007920EB" w:rsidRDefault="00201670" w:rsidP="00CE42D6">
      <w:pPr>
        <w:numPr>
          <w:ilvl w:val="12"/>
          <w:numId w:val="0"/>
        </w:numPr>
        <w:ind w:right="-2"/>
        <w:rPr>
          <w:szCs w:val="22"/>
        </w:rPr>
      </w:pPr>
    </w:p>
    <w:p w14:paraId="765199D1" w14:textId="77777777" w:rsidR="00201670" w:rsidRPr="007920EB" w:rsidRDefault="00201670" w:rsidP="00CE42D6">
      <w:pPr>
        <w:pStyle w:val="paragraph"/>
        <w:tabs>
          <w:tab w:val="left" w:pos="540"/>
        </w:tabs>
        <w:rPr>
          <w:sz w:val="22"/>
          <w:szCs w:val="22"/>
          <w:lang w:val="hr-HR"/>
        </w:rPr>
      </w:pPr>
      <w:r w:rsidRPr="007920EB">
        <w:rPr>
          <w:sz w:val="22"/>
          <w:szCs w:val="22"/>
          <w:lang w:val="hr-HR"/>
        </w:rPr>
        <w:t>U slučaju bilo kakvih pitanja u vezi s primjenom ovog lijeka, obratite se svom liječniku, ljekarniku ili medicinskoj sestri.</w:t>
      </w:r>
    </w:p>
    <w:p w14:paraId="3386D033" w14:textId="77777777" w:rsidR="00201670" w:rsidRPr="007920EB" w:rsidRDefault="00201670" w:rsidP="00CE42D6">
      <w:pPr>
        <w:numPr>
          <w:ilvl w:val="12"/>
          <w:numId w:val="0"/>
        </w:numPr>
        <w:ind w:right="-2"/>
        <w:rPr>
          <w:szCs w:val="22"/>
        </w:rPr>
      </w:pPr>
    </w:p>
    <w:p w14:paraId="55EE164F" w14:textId="77777777" w:rsidR="00201670" w:rsidRPr="007920EB" w:rsidRDefault="00201670" w:rsidP="00CE42D6">
      <w:pPr>
        <w:numPr>
          <w:ilvl w:val="12"/>
          <w:numId w:val="0"/>
        </w:numPr>
        <w:tabs>
          <w:tab w:val="clear" w:pos="567"/>
        </w:tabs>
        <w:ind w:right="-2"/>
        <w:rPr>
          <w:szCs w:val="22"/>
        </w:rPr>
      </w:pPr>
    </w:p>
    <w:p w14:paraId="29DAB01D" w14:textId="77777777" w:rsidR="00B713CA" w:rsidRPr="007920EB" w:rsidRDefault="00B713CA" w:rsidP="00CE42D6">
      <w:pPr>
        <w:keepNext/>
        <w:numPr>
          <w:ilvl w:val="12"/>
          <w:numId w:val="0"/>
        </w:numPr>
        <w:tabs>
          <w:tab w:val="clear" w:pos="567"/>
        </w:tabs>
        <w:ind w:left="567" w:hanging="567"/>
        <w:rPr>
          <w:szCs w:val="22"/>
        </w:rPr>
      </w:pPr>
      <w:r w:rsidRPr="007920EB">
        <w:rPr>
          <w:b/>
          <w:szCs w:val="22"/>
        </w:rPr>
        <w:t>4.</w:t>
      </w:r>
      <w:r w:rsidRPr="007920EB">
        <w:rPr>
          <w:b/>
          <w:szCs w:val="22"/>
        </w:rPr>
        <w:tab/>
        <w:t>Moguće nuspojave</w:t>
      </w:r>
    </w:p>
    <w:p w14:paraId="45A31317" w14:textId="77777777" w:rsidR="00B713CA" w:rsidRPr="007920EB" w:rsidRDefault="00B713CA" w:rsidP="00CE42D6">
      <w:pPr>
        <w:keepNext/>
        <w:numPr>
          <w:ilvl w:val="12"/>
          <w:numId w:val="0"/>
        </w:numPr>
        <w:tabs>
          <w:tab w:val="clear" w:pos="567"/>
        </w:tabs>
        <w:ind w:right="-2"/>
        <w:rPr>
          <w:szCs w:val="22"/>
        </w:rPr>
      </w:pPr>
    </w:p>
    <w:p w14:paraId="1C2028EF" w14:textId="77777777" w:rsidR="00B713CA" w:rsidRPr="007920EB" w:rsidRDefault="00B713CA" w:rsidP="00CE42D6">
      <w:pPr>
        <w:keepNext/>
        <w:tabs>
          <w:tab w:val="clear" w:pos="567"/>
        </w:tabs>
        <w:autoSpaceDE w:val="0"/>
        <w:autoSpaceDN w:val="0"/>
        <w:adjustRightInd w:val="0"/>
        <w:rPr>
          <w:szCs w:val="22"/>
        </w:rPr>
      </w:pPr>
      <w:r w:rsidRPr="007920EB">
        <w:rPr>
          <w:szCs w:val="22"/>
        </w:rPr>
        <w:t>Kao i svi lijekovi, ovaj lijek može uzrokovati nuspojave iako se one neće javiti kod svakoga. Nuspojave zabilježene kod primjene lijeka VIAGRA obično su blage do umjerene i kratko traju.</w:t>
      </w:r>
    </w:p>
    <w:p w14:paraId="18CF088E" w14:textId="77777777" w:rsidR="00B713CA" w:rsidRPr="007920EB" w:rsidRDefault="00B713CA" w:rsidP="00CE42D6">
      <w:pPr>
        <w:rPr>
          <w:b/>
          <w:szCs w:val="22"/>
        </w:rPr>
      </w:pPr>
    </w:p>
    <w:p w14:paraId="5987FE1C" w14:textId="77777777" w:rsidR="00B713CA" w:rsidRPr="007920EB" w:rsidRDefault="00B713CA" w:rsidP="00CE42D6">
      <w:pPr>
        <w:rPr>
          <w:b/>
          <w:szCs w:val="22"/>
        </w:rPr>
      </w:pPr>
      <w:r w:rsidRPr="007920EB">
        <w:rPr>
          <w:b/>
          <w:szCs w:val="22"/>
        </w:rPr>
        <w:t>Ako primijetite bilo koju od sljedećih nuspojava, prestanite uzimati lijek VIAGRA i odmah zatražite medicinsku pomoć:</w:t>
      </w:r>
    </w:p>
    <w:p w14:paraId="512C5FCC" w14:textId="77777777" w:rsidR="00B713CA" w:rsidRPr="007920EB" w:rsidRDefault="00B713CA" w:rsidP="00CE42D6">
      <w:pPr>
        <w:rPr>
          <w:b/>
          <w:szCs w:val="22"/>
        </w:rPr>
      </w:pPr>
    </w:p>
    <w:p w14:paraId="2E63F6F8" w14:textId="1A6D392E" w:rsidR="00B713CA" w:rsidRPr="007920EB" w:rsidRDefault="00B713CA" w:rsidP="008F6A22">
      <w:pPr>
        <w:numPr>
          <w:ilvl w:val="0"/>
          <w:numId w:val="31"/>
        </w:numPr>
        <w:tabs>
          <w:tab w:val="clear" w:pos="567"/>
        </w:tabs>
        <w:ind w:left="714" w:hanging="357"/>
        <w:rPr>
          <w:szCs w:val="22"/>
        </w:rPr>
      </w:pPr>
      <w:r w:rsidRPr="007920EB">
        <w:rPr>
          <w:szCs w:val="22"/>
        </w:rPr>
        <w:t xml:space="preserve">Alergijska reakcija - javlja se </w:t>
      </w:r>
      <w:r w:rsidRPr="007920EB">
        <w:rPr>
          <w:b/>
          <w:szCs w:val="22"/>
        </w:rPr>
        <w:t>manje često</w:t>
      </w:r>
      <w:r w:rsidRPr="007920EB">
        <w:rPr>
          <w:szCs w:val="22"/>
        </w:rPr>
        <w:t xml:space="preserve"> (može se javiti </w:t>
      </w:r>
      <w:r w:rsidR="00B74571">
        <w:rPr>
          <w:szCs w:val="22"/>
        </w:rPr>
        <w:t>u</w:t>
      </w:r>
      <w:r w:rsidR="00B74571" w:rsidRPr="007920EB">
        <w:rPr>
          <w:szCs w:val="22"/>
        </w:rPr>
        <w:t xml:space="preserve"> </w:t>
      </w:r>
      <w:r w:rsidRPr="007920EB">
        <w:rPr>
          <w:szCs w:val="22"/>
        </w:rPr>
        <w:t>do 1 na 100 osoba)</w:t>
      </w:r>
    </w:p>
    <w:p w14:paraId="4C06441C" w14:textId="772A3894" w:rsidR="00B713CA" w:rsidRPr="007920EB" w:rsidRDefault="00B713CA" w:rsidP="008F6A22">
      <w:pPr>
        <w:ind w:left="720"/>
        <w:rPr>
          <w:szCs w:val="22"/>
        </w:rPr>
      </w:pPr>
      <w:r w:rsidRPr="007920EB">
        <w:rPr>
          <w:szCs w:val="22"/>
        </w:rPr>
        <w:t>Simptomi uključuju iznenadno piskanje, otežano disanje ili omaglicu, oticanje očnih kapaka, lica, usana ili ždrijela.</w:t>
      </w:r>
    </w:p>
    <w:p w14:paraId="276FD2F8" w14:textId="77777777" w:rsidR="00B713CA" w:rsidRPr="007920EB" w:rsidRDefault="00B713CA" w:rsidP="00CE42D6">
      <w:pPr>
        <w:ind w:left="567" w:hanging="567"/>
        <w:rPr>
          <w:szCs w:val="22"/>
        </w:rPr>
      </w:pPr>
    </w:p>
    <w:p w14:paraId="07FD440C" w14:textId="77777777" w:rsidR="00B713CA" w:rsidRPr="007920EB" w:rsidRDefault="00B713CA" w:rsidP="008F6A22">
      <w:pPr>
        <w:numPr>
          <w:ilvl w:val="0"/>
          <w:numId w:val="31"/>
        </w:numPr>
        <w:tabs>
          <w:tab w:val="clear" w:pos="567"/>
        </w:tabs>
        <w:ind w:left="714" w:hanging="357"/>
        <w:rPr>
          <w:szCs w:val="22"/>
        </w:rPr>
      </w:pPr>
      <w:r w:rsidRPr="007920EB">
        <w:rPr>
          <w:szCs w:val="22"/>
        </w:rPr>
        <w:t xml:space="preserve">Bolovi u prsnom košu - javljaju se </w:t>
      </w:r>
      <w:r w:rsidRPr="007920EB">
        <w:rPr>
          <w:b/>
          <w:szCs w:val="22"/>
        </w:rPr>
        <w:t>manje često</w:t>
      </w:r>
      <w:r w:rsidRPr="007920EB">
        <w:rPr>
          <w:szCs w:val="22"/>
        </w:rPr>
        <w:t xml:space="preserve"> </w:t>
      </w:r>
    </w:p>
    <w:p w14:paraId="1A282C92" w14:textId="2770274B" w:rsidR="00B713CA" w:rsidRPr="007920EB" w:rsidRDefault="00B713CA" w:rsidP="008F6A22">
      <w:pPr>
        <w:ind w:left="720"/>
        <w:rPr>
          <w:szCs w:val="22"/>
        </w:rPr>
      </w:pPr>
      <w:r w:rsidRPr="007920EB">
        <w:rPr>
          <w:szCs w:val="22"/>
        </w:rPr>
        <w:t>Ako se to javi tijekom ili nakon spolnog odnosa:</w:t>
      </w:r>
    </w:p>
    <w:p w14:paraId="124296F6" w14:textId="77777777" w:rsidR="00B713CA" w:rsidRPr="007920EB" w:rsidRDefault="00B713CA" w:rsidP="008F6A22">
      <w:pPr>
        <w:tabs>
          <w:tab w:val="clear" w:pos="567"/>
        </w:tabs>
        <w:ind w:left="1565" w:hanging="125"/>
        <w:rPr>
          <w:szCs w:val="22"/>
        </w:rPr>
      </w:pPr>
      <w:r w:rsidRPr="007920EB">
        <w:rPr>
          <w:szCs w:val="22"/>
        </w:rPr>
        <w:t>-</w:t>
      </w:r>
      <w:r w:rsidRPr="007920EB">
        <w:rPr>
          <w:szCs w:val="22"/>
        </w:rPr>
        <w:tab/>
        <w:t>Zauzmite polusjedeći položaj i pokušajte se opustiti.</w:t>
      </w:r>
    </w:p>
    <w:p w14:paraId="1FA61E81" w14:textId="6B374697" w:rsidR="00B713CA" w:rsidRPr="007920EB" w:rsidRDefault="00B713CA" w:rsidP="008F6A22">
      <w:pPr>
        <w:tabs>
          <w:tab w:val="clear" w:pos="567"/>
        </w:tabs>
        <w:ind w:left="1565" w:hanging="125"/>
        <w:rPr>
          <w:szCs w:val="22"/>
        </w:rPr>
      </w:pPr>
      <w:r w:rsidRPr="007920EB">
        <w:rPr>
          <w:szCs w:val="22"/>
        </w:rPr>
        <w:t>-</w:t>
      </w:r>
      <w:r w:rsidRPr="007920EB">
        <w:rPr>
          <w:szCs w:val="22"/>
        </w:rPr>
        <w:tab/>
      </w:r>
      <w:r w:rsidRPr="007920EB">
        <w:rPr>
          <w:b/>
          <w:bCs/>
          <w:szCs w:val="22"/>
        </w:rPr>
        <w:t xml:space="preserve">Nemojte uzimati nitrate </w:t>
      </w:r>
      <w:r w:rsidRPr="007920EB">
        <w:rPr>
          <w:szCs w:val="22"/>
        </w:rPr>
        <w:t xml:space="preserve">za liječenje bolova u </w:t>
      </w:r>
      <w:r w:rsidR="00B74571">
        <w:rPr>
          <w:szCs w:val="22"/>
        </w:rPr>
        <w:t>prsnom košu</w:t>
      </w:r>
      <w:r w:rsidRPr="007920EB">
        <w:rPr>
          <w:szCs w:val="22"/>
        </w:rPr>
        <w:t>.</w:t>
      </w:r>
    </w:p>
    <w:p w14:paraId="42ED0B1D" w14:textId="77777777" w:rsidR="00B713CA" w:rsidRPr="007920EB" w:rsidRDefault="00B713CA" w:rsidP="00CE42D6">
      <w:pPr>
        <w:tabs>
          <w:tab w:val="clear" w:pos="567"/>
        </w:tabs>
        <w:autoSpaceDE w:val="0"/>
        <w:autoSpaceDN w:val="0"/>
        <w:adjustRightInd w:val="0"/>
        <w:rPr>
          <w:szCs w:val="22"/>
        </w:rPr>
      </w:pPr>
    </w:p>
    <w:p w14:paraId="1AD01F9E" w14:textId="429C077D" w:rsidR="00B713CA" w:rsidRPr="007920EB" w:rsidRDefault="00B713CA" w:rsidP="008F6A22">
      <w:pPr>
        <w:numPr>
          <w:ilvl w:val="0"/>
          <w:numId w:val="31"/>
        </w:numPr>
        <w:tabs>
          <w:tab w:val="clear" w:pos="567"/>
        </w:tabs>
        <w:ind w:left="714" w:hanging="357"/>
        <w:rPr>
          <w:szCs w:val="22"/>
        </w:rPr>
      </w:pPr>
      <w:r w:rsidRPr="007920EB">
        <w:rPr>
          <w:szCs w:val="22"/>
        </w:rPr>
        <w:t xml:space="preserve">Produljene i ponekad bolne erekcije </w:t>
      </w:r>
      <w:r w:rsidRPr="007920EB">
        <w:rPr>
          <w:b/>
          <w:szCs w:val="22"/>
        </w:rPr>
        <w:t xml:space="preserve">- </w:t>
      </w:r>
      <w:r w:rsidRPr="007920EB">
        <w:rPr>
          <w:szCs w:val="22"/>
        </w:rPr>
        <w:t>javljaju se</w:t>
      </w:r>
      <w:r w:rsidRPr="007920EB">
        <w:rPr>
          <w:b/>
          <w:szCs w:val="22"/>
        </w:rPr>
        <w:t xml:space="preserve"> rijetko </w:t>
      </w:r>
      <w:r w:rsidRPr="007920EB">
        <w:rPr>
          <w:szCs w:val="22"/>
        </w:rPr>
        <w:t xml:space="preserve">(mogu se javiti </w:t>
      </w:r>
      <w:r w:rsidR="006143E8">
        <w:rPr>
          <w:szCs w:val="22"/>
        </w:rPr>
        <w:t>u</w:t>
      </w:r>
      <w:r w:rsidR="006143E8" w:rsidRPr="007920EB">
        <w:rPr>
          <w:szCs w:val="22"/>
        </w:rPr>
        <w:t xml:space="preserve"> </w:t>
      </w:r>
      <w:r w:rsidRPr="007920EB">
        <w:rPr>
          <w:szCs w:val="22"/>
        </w:rPr>
        <w:t>do 1 na 1000 osoba)</w:t>
      </w:r>
    </w:p>
    <w:p w14:paraId="3D59C033" w14:textId="2868F590" w:rsidR="00B713CA" w:rsidRPr="007920EB" w:rsidRDefault="00B713CA" w:rsidP="008F6A22">
      <w:pPr>
        <w:ind w:left="720"/>
        <w:rPr>
          <w:szCs w:val="22"/>
        </w:rPr>
      </w:pPr>
      <w:r w:rsidRPr="007920EB">
        <w:rPr>
          <w:szCs w:val="22"/>
        </w:rPr>
        <w:t>Ako imate erekciju koja traje dulje od 4 sata, odmah se obratite svom liječniku.</w:t>
      </w:r>
    </w:p>
    <w:p w14:paraId="372F292A" w14:textId="77777777" w:rsidR="00B713CA" w:rsidRPr="007920EB" w:rsidRDefault="00B713CA" w:rsidP="00CE42D6">
      <w:pPr>
        <w:tabs>
          <w:tab w:val="clear" w:pos="567"/>
        </w:tabs>
        <w:autoSpaceDE w:val="0"/>
        <w:autoSpaceDN w:val="0"/>
        <w:adjustRightInd w:val="0"/>
        <w:ind w:left="567" w:hanging="567"/>
        <w:rPr>
          <w:szCs w:val="22"/>
        </w:rPr>
      </w:pPr>
    </w:p>
    <w:p w14:paraId="274AF26C" w14:textId="77777777" w:rsidR="00B713CA" w:rsidRPr="007920EB" w:rsidRDefault="00B713CA" w:rsidP="008F6A22">
      <w:pPr>
        <w:numPr>
          <w:ilvl w:val="0"/>
          <w:numId w:val="31"/>
        </w:numPr>
        <w:tabs>
          <w:tab w:val="clear" w:pos="567"/>
        </w:tabs>
        <w:ind w:left="714" w:hanging="357"/>
        <w:rPr>
          <w:szCs w:val="22"/>
        </w:rPr>
      </w:pPr>
      <w:r w:rsidRPr="007920EB">
        <w:rPr>
          <w:szCs w:val="22"/>
        </w:rPr>
        <w:t xml:space="preserve">Iznenadno smanjenje ili gubitak vida </w:t>
      </w:r>
      <w:r w:rsidRPr="007920EB">
        <w:rPr>
          <w:b/>
          <w:szCs w:val="22"/>
        </w:rPr>
        <w:t xml:space="preserve">- </w:t>
      </w:r>
      <w:r w:rsidRPr="007920EB">
        <w:rPr>
          <w:szCs w:val="22"/>
        </w:rPr>
        <w:t>javlja se</w:t>
      </w:r>
      <w:r w:rsidRPr="007920EB">
        <w:rPr>
          <w:b/>
          <w:szCs w:val="22"/>
        </w:rPr>
        <w:t xml:space="preserve"> rijetko </w:t>
      </w:r>
    </w:p>
    <w:p w14:paraId="0142DBA0" w14:textId="77777777" w:rsidR="00B713CA" w:rsidRPr="007920EB" w:rsidRDefault="00B713CA" w:rsidP="00CE42D6">
      <w:pPr>
        <w:ind w:left="567" w:hanging="567"/>
        <w:rPr>
          <w:szCs w:val="22"/>
        </w:rPr>
      </w:pPr>
    </w:p>
    <w:p w14:paraId="7CF03A0D" w14:textId="77777777" w:rsidR="00B713CA" w:rsidRPr="007920EB" w:rsidRDefault="00B713CA" w:rsidP="008F6A22">
      <w:pPr>
        <w:numPr>
          <w:ilvl w:val="0"/>
          <w:numId w:val="31"/>
        </w:numPr>
        <w:tabs>
          <w:tab w:val="clear" w:pos="567"/>
        </w:tabs>
        <w:ind w:left="714" w:hanging="357"/>
        <w:rPr>
          <w:bCs/>
          <w:szCs w:val="22"/>
          <w:lang w:eastAsia="en-GB"/>
        </w:rPr>
      </w:pPr>
      <w:r w:rsidRPr="007920EB">
        <w:rPr>
          <w:szCs w:val="22"/>
        </w:rPr>
        <w:t xml:space="preserve">Jake kožne reakcije </w:t>
      </w:r>
      <w:r w:rsidRPr="007920EB">
        <w:rPr>
          <w:b/>
          <w:szCs w:val="22"/>
        </w:rPr>
        <w:t xml:space="preserve">- </w:t>
      </w:r>
      <w:r w:rsidRPr="007920EB">
        <w:rPr>
          <w:szCs w:val="22"/>
        </w:rPr>
        <w:t>javljaju se</w:t>
      </w:r>
      <w:r w:rsidRPr="007920EB">
        <w:rPr>
          <w:b/>
          <w:szCs w:val="22"/>
        </w:rPr>
        <w:t xml:space="preserve"> rijetko</w:t>
      </w:r>
    </w:p>
    <w:p w14:paraId="26EFF604" w14:textId="76D83154" w:rsidR="00B713CA" w:rsidRPr="007920EB" w:rsidRDefault="00B713CA" w:rsidP="008F6A22">
      <w:pPr>
        <w:ind w:left="720"/>
        <w:rPr>
          <w:szCs w:val="22"/>
        </w:rPr>
      </w:pPr>
      <w:r w:rsidRPr="008F6A22">
        <w:rPr>
          <w:szCs w:val="22"/>
        </w:rPr>
        <w:t>Simptomi</w:t>
      </w:r>
      <w:r w:rsidRPr="007920EB">
        <w:rPr>
          <w:szCs w:val="22"/>
        </w:rPr>
        <w:t xml:space="preserve"> mogu uključivati jako ljuštenje</w:t>
      </w:r>
      <w:r w:rsidRPr="007920EB">
        <w:rPr>
          <w:b/>
          <w:szCs w:val="22"/>
        </w:rPr>
        <w:t xml:space="preserve"> </w:t>
      </w:r>
      <w:r w:rsidRPr="007920EB">
        <w:rPr>
          <w:bCs/>
          <w:szCs w:val="22"/>
          <w:lang w:eastAsia="en-GB"/>
        </w:rPr>
        <w:t>i o</w:t>
      </w:r>
      <w:r w:rsidRPr="007920EB">
        <w:rPr>
          <w:szCs w:val="22"/>
        </w:rPr>
        <w:t xml:space="preserve">ticanje kože, </w:t>
      </w:r>
      <w:r w:rsidR="00B74571">
        <w:rPr>
          <w:szCs w:val="22"/>
        </w:rPr>
        <w:t>mjehuri</w:t>
      </w:r>
      <w:r w:rsidR="006143E8">
        <w:rPr>
          <w:szCs w:val="22"/>
        </w:rPr>
        <w:t>ć</w:t>
      </w:r>
      <w:r w:rsidR="00B74571">
        <w:rPr>
          <w:szCs w:val="22"/>
        </w:rPr>
        <w:t>i</w:t>
      </w:r>
      <w:r w:rsidR="00B74571" w:rsidRPr="007920EB">
        <w:rPr>
          <w:szCs w:val="22"/>
        </w:rPr>
        <w:t xml:space="preserve"> </w:t>
      </w:r>
      <w:r w:rsidRPr="007920EB">
        <w:rPr>
          <w:szCs w:val="22"/>
        </w:rPr>
        <w:t>u ustima, na genitalijama i oko očiju, vrućicu.</w:t>
      </w:r>
    </w:p>
    <w:p w14:paraId="5EBDCF0B" w14:textId="77777777" w:rsidR="00B713CA" w:rsidRPr="007920EB" w:rsidRDefault="00B713CA" w:rsidP="00CE42D6">
      <w:pPr>
        <w:ind w:left="567" w:hanging="567"/>
        <w:rPr>
          <w:szCs w:val="22"/>
        </w:rPr>
      </w:pPr>
    </w:p>
    <w:p w14:paraId="32BCBFCD" w14:textId="77777777" w:rsidR="00B713CA" w:rsidRPr="007920EB" w:rsidRDefault="00B713CA" w:rsidP="008F6A22">
      <w:pPr>
        <w:numPr>
          <w:ilvl w:val="0"/>
          <w:numId w:val="31"/>
        </w:numPr>
        <w:tabs>
          <w:tab w:val="clear" w:pos="567"/>
        </w:tabs>
        <w:ind w:left="714" w:hanging="357"/>
        <w:rPr>
          <w:bCs/>
          <w:szCs w:val="22"/>
          <w:lang w:eastAsia="en-GB"/>
        </w:rPr>
      </w:pPr>
      <w:r w:rsidRPr="007920EB">
        <w:rPr>
          <w:szCs w:val="22"/>
        </w:rPr>
        <w:t xml:space="preserve">Napadaji </w:t>
      </w:r>
      <w:r w:rsidRPr="007920EB">
        <w:rPr>
          <w:b/>
          <w:szCs w:val="22"/>
        </w:rPr>
        <w:t xml:space="preserve">- </w:t>
      </w:r>
      <w:r w:rsidRPr="007920EB">
        <w:rPr>
          <w:szCs w:val="22"/>
        </w:rPr>
        <w:t>javljaju se</w:t>
      </w:r>
      <w:r w:rsidRPr="007920EB">
        <w:rPr>
          <w:b/>
          <w:szCs w:val="22"/>
        </w:rPr>
        <w:t xml:space="preserve"> rijetko </w:t>
      </w:r>
    </w:p>
    <w:p w14:paraId="0E16D70B" w14:textId="77777777" w:rsidR="00B713CA" w:rsidRPr="007920EB" w:rsidRDefault="00B713CA" w:rsidP="00CE42D6">
      <w:pPr>
        <w:rPr>
          <w:bCs/>
          <w:szCs w:val="22"/>
          <w:lang w:eastAsia="en-GB"/>
        </w:rPr>
      </w:pPr>
    </w:p>
    <w:p w14:paraId="1D4483FC" w14:textId="77777777" w:rsidR="00B713CA" w:rsidRPr="007920EB" w:rsidRDefault="00B713CA" w:rsidP="00CE42D6">
      <w:pPr>
        <w:ind w:left="720" w:hanging="720"/>
        <w:rPr>
          <w:bCs/>
          <w:szCs w:val="22"/>
          <w:lang w:eastAsia="en-GB"/>
        </w:rPr>
      </w:pPr>
      <w:r w:rsidRPr="007920EB">
        <w:rPr>
          <w:b/>
          <w:szCs w:val="22"/>
        </w:rPr>
        <w:t>Ostale nuspojave:</w:t>
      </w:r>
    </w:p>
    <w:p w14:paraId="68881CDB" w14:textId="77777777" w:rsidR="00B713CA" w:rsidRPr="007920EB" w:rsidRDefault="00B713CA" w:rsidP="00CE42D6">
      <w:pPr>
        <w:tabs>
          <w:tab w:val="clear" w:pos="567"/>
        </w:tabs>
        <w:autoSpaceDE w:val="0"/>
        <w:autoSpaceDN w:val="0"/>
        <w:adjustRightInd w:val="0"/>
        <w:rPr>
          <w:szCs w:val="22"/>
        </w:rPr>
      </w:pPr>
    </w:p>
    <w:p w14:paraId="48C7F43F" w14:textId="5EE96B6F" w:rsidR="00B713CA" w:rsidRPr="007920EB" w:rsidRDefault="00B713CA" w:rsidP="00CE42D6">
      <w:pPr>
        <w:tabs>
          <w:tab w:val="clear" w:pos="567"/>
        </w:tabs>
        <w:autoSpaceDE w:val="0"/>
        <w:autoSpaceDN w:val="0"/>
        <w:adjustRightInd w:val="0"/>
        <w:rPr>
          <w:szCs w:val="22"/>
        </w:rPr>
      </w:pPr>
      <w:r w:rsidRPr="007920EB">
        <w:rPr>
          <w:b/>
          <w:bCs/>
          <w:szCs w:val="22"/>
        </w:rPr>
        <w:t>Vrlo često</w:t>
      </w:r>
      <w:r w:rsidRPr="007920EB">
        <w:rPr>
          <w:szCs w:val="22"/>
        </w:rPr>
        <w:t xml:space="preserve"> (može se javiti </w:t>
      </w:r>
      <w:r w:rsidR="00B74571">
        <w:rPr>
          <w:szCs w:val="22"/>
        </w:rPr>
        <w:t>u</w:t>
      </w:r>
      <w:r w:rsidR="00B74571" w:rsidRPr="007920EB">
        <w:rPr>
          <w:szCs w:val="22"/>
        </w:rPr>
        <w:t xml:space="preserve"> </w:t>
      </w:r>
      <w:r w:rsidRPr="007920EB">
        <w:rPr>
          <w:szCs w:val="22"/>
        </w:rPr>
        <w:t>više od 1 na 10 osoba): glavobolja.</w:t>
      </w:r>
    </w:p>
    <w:p w14:paraId="39F1E3F0" w14:textId="77777777" w:rsidR="00B713CA" w:rsidRPr="007920EB" w:rsidRDefault="00B713CA" w:rsidP="00CE42D6">
      <w:pPr>
        <w:tabs>
          <w:tab w:val="clear" w:pos="567"/>
        </w:tabs>
        <w:autoSpaceDE w:val="0"/>
        <w:autoSpaceDN w:val="0"/>
        <w:adjustRightInd w:val="0"/>
        <w:rPr>
          <w:szCs w:val="22"/>
        </w:rPr>
      </w:pPr>
    </w:p>
    <w:p w14:paraId="0FC239DE" w14:textId="06550AD3" w:rsidR="00B713CA" w:rsidRPr="007920EB" w:rsidRDefault="00B713CA" w:rsidP="00CE42D6">
      <w:pPr>
        <w:tabs>
          <w:tab w:val="clear" w:pos="567"/>
        </w:tabs>
        <w:autoSpaceDE w:val="0"/>
        <w:autoSpaceDN w:val="0"/>
        <w:adjustRightInd w:val="0"/>
        <w:rPr>
          <w:szCs w:val="22"/>
        </w:rPr>
      </w:pPr>
      <w:r w:rsidRPr="007920EB">
        <w:rPr>
          <w:b/>
          <w:bCs/>
          <w:szCs w:val="22"/>
        </w:rPr>
        <w:t>Često</w:t>
      </w:r>
      <w:r w:rsidRPr="007920EB">
        <w:rPr>
          <w:szCs w:val="22"/>
        </w:rPr>
        <w:t xml:space="preserve"> (mogu se javiti </w:t>
      </w:r>
      <w:r w:rsidR="00B74571">
        <w:rPr>
          <w:szCs w:val="22"/>
        </w:rPr>
        <w:t>u</w:t>
      </w:r>
      <w:r w:rsidR="00B74571" w:rsidRPr="007920EB">
        <w:rPr>
          <w:szCs w:val="22"/>
        </w:rPr>
        <w:t xml:space="preserve"> </w:t>
      </w:r>
      <w:r w:rsidRPr="007920EB">
        <w:rPr>
          <w:szCs w:val="22"/>
        </w:rPr>
        <w:t>do 1 na 10 osoba): mučnina, naleti crvenila u licu, navala vrućine (simptomi uključuju iznenadan osjećaj vrućine u gornjem dijelu tijela), probavne tegobe, obojeni vid, zamagljen vid, poremećaj vida, začepljenost nosa i omaglica.</w:t>
      </w:r>
    </w:p>
    <w:p w14:paraId="2932BEA9" w14:textId="77777777" w:rsidR="00B713CA" w:rsidRPr="007920EB" w:rsidRDefault="00B713CA" w:rsidP="00CE42D6">
      <w:pPr>
        <w:tabs>
          <w:tab w:val="clear" w:pos="567"/>
        </w:tabs>
        <w:autoSpaceDE w:val="0"/>
        <w:autoSpaceDN w:val="0"/>
        <w:adjustRightInd w:val="0"/>
        <w:rPr>
          <w:b/>
          <w:bCs/>
          <w:szCs w:val="22"/>
        </w:rPr>
      </w:pPr>
    </w:p>
    <w:p w14:paraId="1AC9180A" w14:textId="078D06DD" w:rsidR="00B713CA" w:rsidRPr="007920EB" w:rsidRDefault="00B713CA" w:rsidP="00CE42D6">
      <w:pPr>
        <w:tabs>
          <w:tab w:val="clear" w:pos="567"/>
        </w:tabs>
        <w:autoSpaceDE w:val="0"/>
        <w:autoSpaceDN w:val="0"/>
        <w:adjustRightInd w:val="0"/>
        <w:rPr>
          <w:szCs w:val="22"/>
        </w:rPr>
      </w:pPr>
      <w:r w:rsidRPr="007920EB">
        <w:rPr>
          <w:b/>
          <w:bCs/>
          <w:szCs w:val="22"/>
        </w:rPr>
        <w:t>Manje često</w:t>
      </w:r>
      <w:r w:rsidRPr="007920EB">
        <w:rPr>
          <w:szCs w:val="22"/>
        </w:rPr>
        <w:t xml:space="preserve"> (mogu se javiti </w:t>
      </w:r>
      <w:r w:rsidR="006143E8">
        <w:rPr>
          <w:szCs w:val="22"/>
        </w:rPr>
        <w:t>u</w:t>
      </w:r>
      <w:r w:rsidR="006143E8" w:rsidRPr="007920EB">
        <w:rPr>
          <w:szCs w:val="22"/>
        </w:rPr>
        <w:t xml:space="preserve"> </w:t>
      </w:r>
      <w:r w:rsidRPr="007920EB">
        <w:rPr>
          <w:szCs w:val="22"/>
        </w:rPr>
        <w:t>do 1 na 100 osoba): povraćanje, kožni osip, iritacija oka, krvave oči/crvene oči, bol u očima, bljeskovi</w:t>
      </w:r>
      <w:r w:rsidR="00B74571">
        <w:rPr>
          <w:szCs w:val="22"/>
        </w:rPr>
        <w:t xml:space="preserve"> svjetla</w:t>
      </w:r>
      <w:r w:rsidRPr="007920EB">
        <w:rPr>
          <w:szCs w:val="22"/>
        </w:rPr>
        <w:t xml:space="preserve"> pred očima, osjećaj svjetline pri gledanju, osjetljivost na svjetlo, suzenje očiju, lupanje srca, ubrzani otkucaji srca, visoki krvni tlak, niski krvni tlak, bol u mišićima, osjećaj pospanosti, smanjeni osjet dodira, vrtoglavica, zvonjenje u ušima, suha usta, puni ili začepljeni sinusi, upala nosne sluznice (simptomi uključuju curenje iz nosa, kihanje i začepljen nos), bol u gornjem dijelu abdomena, gastroezofagealna refluksna bolest (simptomi uključuju žgaravicu), krv u mokraći, bol u rukama ili nogama, krvarenje iz nosa, osjećaj vrućine i osjećaj umora.</w:t>
      </w:r>
    </w:p>
    <w:p w14:paraId="2FABE56A" w14:textId="77777777" w:rsidR="00B713CA" w:rsidRPr="007920EB" w:rsidRDefault="00B713CA" w:rsidP="00CE42D6">
      <w:pPr>
        <w:tabs>
          <w:tab w:val="clear" w:pos="567"/>
        </w:tabs>
        <w:autoSpaceDE w:val="0"/>
        <w:autoSpaceDN w:val="0"/>
        <w:adjustRightInd w:val="0"/>
        <w:rPr>
          <w:b/>
          <w:bCs/>
          <w:szCs w:val="22"/>
        </w:rPr>
      </w:pPr>
    </w:p>
    <w:p w14:paraId="708CECAB" w14:textId="484D0754" w:rsidR="00B713CA" w:rsidRPr="007920EB" w:rsidRDefault="00B713CA" w:rsidP="00CE42D6">
      <w:pPr>
        <w:tabs>
          <w:tab w:val="clear" w:pos="567"/>
        </w:tabs>
        <w:autoSpaceDE w:val="0"/>
        <w:autoSpaceDN w:val="0"/>
        <w:adjustRightInd w:val="0"/>
        <w:rPr>
          <w:szCs w:val="22"/>
        </w:rPr>
      </w:pPr>
      <w:r w:rsidRPr="007920EB">
        <w:rPr>
          <w:b/>
          <w:bCs/>
          <w:szCs w:val="22"/>
        </w:rPr>
        <w:t>Rijetko</w:t>
      </w:r>
      <w:r w:rsidRPr="007920EB">
        <w:rPr>
          <w:szCs w:val="22"/>
        </w:rPr>
        <w:t xml:space="preserve"> (mogu se javiti </w:t>
      </w:r>
      <w:r w:rsidR="00B74571">
        <w:rPr>
          <w:szCs w:val="22"/>
        </w:rPr>
        <w:t>u</w:t>
      </w:r>
      <w:r w:rsidR="00B74571" w:rsidRPr="007920EB">
        <w:rPr>
          <w:szCs w:val="22"/>
        </w:rPr>
        <w:t xml:space="preserve"> </w:t>
      </w:r>
      <w:r w:rsidRPr="007920EB">
        <w:rPr>
          <w:szCs w:val="22"/>
        </w:rPr>
        <w:t>do 1 na 1000 osoba): nesvjestica, moždani udar, srčani udar, nepravilni otkucaji srca, privremeno smanjenje protoka krvi u određene dijelove mozga, osjećaj stezanja u grlu, gubitak osjeta u ustima, krvarenje u očnoj pozadini, dvostruki vid, smanjena oštrina vida, neuobičajen osjet u oku, oticanje oka ili očnog kapka, sitne čestice ili mrlje u vidnom polju, aureole oko izvora svjetlosti, širenje zjenice oka, promjena boje bjeloočnice, krvarenje iz penisa, krv u sjemenoj tekućini, suhoća nosne sluznice, oticanje unutrašnjosti nosa, osjećaj razdražljivosti i iznenadno smanjenje ili gubitak sluha.</w:t>
      </w:r>
    </w:p>
    <w:p w14:paraId="6960622A" w14:textId="77777777" w:rsidR="00B713CA" w:rsidRPr="007920EB" w:rsidRDefault="00B713CA" w:rsidP="00CE42D6">
      <w:pPr>
        <w:rPr>
          <w:b/>
          <w:szCs w:val="22"/>
        </w:rPr>
      </w:pPr>
    </w:p>
    <w:p w14:paraId="31A2E3D0" w14:textId="77777777" w:rsidR="00B713CA" w:rsidRPr="007920EB" w:rsidRDefault="00B713CA" w:rsidP="00CE42D6">
      <w:pPr>
        <w:rPr>
          <w:szCs w:val="22"/>
        </w:rPr>
      </w:pPr>
      <w:r w:rsidRPr="007920EB">
        <w:rPr>
          <w:szCs w:val="22"/>
        </w:rPr>
        <w:t>Nakon puštanja lijeka u promet prijavljeni su rijetki slučajevi nestabilne angine (srčani poremećaj) i iznenadne smrti. Potrebno je napomenuti kako je većina muškaraca, ali ne svi, koja je imala navedene nuspojave, imala poteškoće sa srcem već prije uzimanja ovog lijeka. Nije moguće utvrditi jesu li ovi događaji izravno povezani s lijekom VIAGRA.</w:t>
      </w:r>
    </w:p>
    <w:p w14:paraId="510A7462" w14:textId="77777777" w:rsidR="00201670" w:rsidRPr="007920EB" w:rsidRDefault="00201670" w:rsidP="00CE42D6">
      <w:pPr>
        <w:rPr>
          <w:szCs w:val="22"/>
        </w:rPr>
      </w:pPr>
    </w:p>
    <w:p w14:paraId="191FBAEE" w14:textId="77777777" w:rsidR="00201670" w:rsidRPr="007920EB" w:rsidRDefault="00201670" w:rsidP="00CE42D6">
      <w:pPr>
        <w:pStyle w:val="Default"/>
        <w:rPr>
          <w:b/>
          <w:bCs/>
          <w:sz w:val="22"/>
          <w:szCs w:val="22"/>
          <w:lang w:val="hr-HR"/>
        </w:rPr>
      </w:pPr>
      <w:r w:rsidRPr="007920EB">
        <w:rPr>
          <w:b/>
          <w:bCs/>
          <w:sz w:val="22"/>
          <w:szCs w:val="22"/>
          <w:lang w:val="hr-HR"/>
        </w:rPr>
        <w:t>Prijavljivanje nuspojava</w:t>
      </w:r>
    </w:p>
    <w:p w14:paraId="18919BEB" w14:textId="4DFF8FA4" w:rsidR="00201670" w:rsidRPr="007920EB" w:rsidRDefault="00201670" w:rsidP="00CE42D6">
      <w:pPr>
        <w:numPr>
          <w:ilvl w:val="12"/>
          <w:numId w:val="0"/>
        </w:numPr>
        <w:tabs>
          <w:tab w:val="clear" w:pos="567"/>
        </w:tabs>
        <w:ind w:right="-2"/>
        <w:rPr>
          <w:szCs w:val="22"/>
          <w:highlight w:val="darkCyan"/>
        </w:rPr>
      </w:pPr>
      <w:r w:rsidRPr="007920EB">
        <w:rPr>
          <w:szCs w:val="22"/>
        </w:rPr>
        <w:t xml:space="preserve">Ako primijetite bilo koju nuspojavu, potrebno je obavijestiti liječnika, ljekarnika ili medicinsku sestru. </w:t>
      </w:r>
      <w:r w:rsidR="00274D2D" w:rsidRPr="007920EB">
        <w:rPr>
          <w:szCs w:val="22"/>
        </w:rPr>
        <w:t>T</w:t>
      </w:r>
      <w:r w:rsidRPr="007920EB">
        <w:rPr>
          <w:szCs w:val="22"/>
        </w:rPr>
        <w:t xml:space="preserve">o uključuje i svaku moguću nuspojavu koja nije navedena u ovoj uputi. </w:t>
      </w:r>
      <w:r w:rsidRPr="007920EB">
        <w:rPr>
          <w:noProof/>
          <w:szCs w:val="22"/>
        </w:rPr>
        <w:t>Nuspojave možete prijaviti izravno putem nacionalnog sustava za prijavu nuspojava</w:t>
      </w:r>
      <w:r w:rsidR="00274D2D" w:rsidRPr="007920EB">
        <w:rPr>
          <w:noProof/>
          <w:szCs w:val="22"/>
        </w:rPr>
        <w:t>:</w:t>
      </w:r>
      <w:r w:rsidRPr="007920EB">
        <w:rPr>
          <w:noProof/>
          <w:szCs w:val="22"/>
        </w:rPr>
        <w:t xml:space="preserve"> </w:t>
      </w:r>
      <w:r w:rsidRPr="007920EB">
        <w:rPr>
          <w:noProof/>
          <w:szCs w:val="22"/>
          <w:highlight w:val="lightGray"/>
        </w:rPr>
        <w:t xml:space="preserve">navedenog u </w:t>
      </w:r>
      <w:hyperlink r:id="rId12" w:history="1">
        <w:r w:rsidRPr="007920EB">
          <w:rPr>
            <w:rStyle w:val="Hyperlink"/>
            <w:szCs w:val="22"/>
            <w:highlight w:val="lightGray"/>
          </w:rPr>
          <w:t>Dodatku V</w:t>
        </w:r>
      </w:hyperlink>
      <w:r w:rsidRPr="007920EB">
        <w:rPr>
          <w:noProof/>
          <w:szCs w:val="22"/>
        </w:rPr>
        <w:t>.</w:t>
      </w:r>
      <w:r w:rsidRPr="007920EB">
        <w:rPr>
          <w:szCs w:val="22"/>
        </w:rPr>
        <w:t xml:space="preserve"> Prijavljivanjem nuspojava možete pridonijeti u procjeni sigurnosti ovog lijeka.</w:t>
      </w:r>
    </w:p>
    <w:p w14:paraId="25174B62" w14:textId="77777777" w:rsidR="00201670" w:rsidRPr="007920EB" w:rsidRDefault="00201670" w:rsidP="00CE42D6">
      <w:pPr>
        <w:numPr>
          <w:ilvl w:val="12"/>
          <w:numId w:val="0"/>
        </w:numPr>
        <w:tabs>
          <w:tab w:val="clear" w:pos="567"/>
        </w:tabs>
        <w:ind w:right="-2"/>
        <w:rPr>
          <w:szCs w:val="22"/>
        </w:rPr>
      </w:pPr>
    </w:p>
    <w:p w14:paraId="09B3AD3F" w14:textId="77777777" w:rsidR="00201670" w:rsidRPr="007920EB" w:rsidRDefault="00201670" w:rsidP="00CE42D6">
      <w:pPr>
        <w:numPr>
          <w:ilvl w:val="12"/>
          <w:numId w:val="0"/>
        </w:numPr>
        <w:tabs>
          <w:tab w:val="clear" w:pos="567"/>
        </w:tabs>
        <w:ind w:right="-2"/>
        <w:rPr>
          <w:szCs w:val="22"/>
        </w:rPr>
      </w:pPr>
    </w:p>
    <w:p w14:paraId="4D09F7AB" w14:textId="77777777" w:rsidR="00201670" w:rsidRPr="007920EB" w:rsidRDefault="00201670" w:rsidP="00CE42D6">
      <w:pPr>
        <w:numPr>
          <w:ilvl w:val="12"/>
          <w:numId w:val="0"/>
        </w:numPr>
        <w:tabs>
          <w:tab w:val="clear" w:pos="567"/>
        </w:tabs>
        <w:ind w:left="567" w:hanging="567"/>
        <w:rPr>
          <w:szCs w:val="22"/>
        </w:rPr>
      </w:pPr>
      <w:r w:rsidRPr="007920EB">
        <w:rPr>
          <w:b/>
          <w:szCs w:val="22"/>
        </w:rPr>
        <w:t>5.</w:t>
      </w:r>
      <w:r w:rsidRPr="007920EB">
        <w:rPr>
          <w:b/>
          <w:szCs w:val="22"/>
        </w:rPr>
        <w:tab/>
        <w:t>Kako čuvati lijek VIAGRA</w:t>
      </w:r>
    </w:p>
    <w:p w14:paraId="126F344A" w14:textId="77777777" w:rsidR="00201670" w:rsidRPr="007920EB" w:rsidRDefault="00201670" w:rsidP="00CE42D6">
      <w:pPr>
        <w:numPr>
          <w:ilvl w:val="12"/>
          <w:numId w:val="0"/>
        </w:numPr>
        <w:tabs>
          <w:tab w:val="clear" w:pos="567"/>
        </w:tabs>
        <w:ind w:right="-2"/>
        <w:rPr>
          <w:szCs w:val="22"/>
        </w:rPr>
      </w:pPr>
    </w:p>
    <w:p w14:paraId="4F35B434" w14:textId="77777777" w:rsidR="00201670" w:rsidRPr="007920EB" w:rsidRDefault="00D73261" w:rsidP="00CE42D6">
      <w:pPr>
        <w:numPr>
          <w:ilvl w:val="12"/>
          <w:numId w:val="0"/>
        </w:numPr>
        <w:tabs>
          <w:tab w:val="clear" w:pos="567"/>
        </w:tabs>
        <w:ind w:right="-2"/>
        <w:rPr>
          <w:szCs w:val="22"/>
        </w:rPr>
      </w:pPr>
      <w:r w:rsidRPr="007920EB">
        <w:rPr>
          <w:szCs w:val="22"/>
        </w:rPr>
        <w:t>L</w:t>
      </w:r>
      <w:r w:rsidR="00201670" w:rsidRPr="007920EB">
        <w:rPr>
          <w:szCs w:val="22"/>
        </w:rPr>
        <w:t>ijek čuvajte izvan pogleda i dohvata djece.</w:t>
      </w:r>
    </w:p>
    <w:p w14:paraId="5A4F0701" w14:textId="77777777" w:rsidR="00201670" w:rsidRPr="007920EB" w:rsidRDefault="00201670" w:rsidP="00CE42D6">
      <w:pPr>
        <w:rPr>
          <w:szCs w:val="22"/>
        </w:rPr>
      </w:pPr>
      <w:r w:rsidRPr="007920EB">
        <w:rPr>
          <w:szCs w:val="22"/>
        </w:rPr>
        <w:t>Ne čuvati na temperaturi iznad 30</w:t>
      </w:r>
      <w:r w:rsidRPr="007920EB">
        <w:rPr>
          <w:szCs w:val="22"/>
        </w:rPr>
        <w:sym w:font="Symbol" w:char="F0B0"/>
      </w:r>
      <w:r w:rsidRPr="007920EB">
        <w:rPr>
          <w:szCs w:val="22"/>
        </w:rPr>
        <w:t>C.</w:t>
      </w:r>
    </w:p>
    <w:p w14:paraId="24CCA295" w14:textId="77777777" w:rsidR="00201670" w:rsidRPr="007920EB" w:rsidRDefault="00201670" w:rsidP="00CE42D6">
      <w:pPr>
        <w:numPr>
          <w:ilvl w:val="12"/>
          <w:numId w:val="0"/>
        </w:numPr>
        <w:ind w:right="-2"/>
        <w:rPr>
          <w:szCs w:val="22"/>
          <w:highlight w:val="yellow"/>
        </w:rPr>
      </w:pPr>
    </w:p>
    <w:p w14:paraId="5985F336" w14:textId="77777777" w:rsidR="00201670" w:rsidRPr="007920EB" w:rsidRDefault="00201670" w:rsidP="00CE42D6">
      <w:pPr>
        <w:rPr>
          <w:szCs w:val="22"/>
          <w:highlight w:val="yellow"/>
        </w:rPr>
      </w:pPr>
      <w:r w:rsidRPr="007920EB">
        <w:rPr>
          <w:szCs w:val="22"/>
        </w:rPr>
        <w:t>Ovaj lijek se ne smije upotrijebiti nakon isteka roka valjanosti navedenog na kutiji i blisteru iza “Rok valjanosti“. Rok valjanosti odnosi se na zadnji dan navedenog mjeseca.</w:t>
      </w:r>
    </w:p>
    <w:p w14:paraId="02D04A98" w14:textId="77777777" w:rsidR="00201670" w:rsidRPr="007920EB" w:rsidRDefault="00201670" w:rsidP="00CE42D6">
      <w:pPr>
        <w:tabs>
          <w:tab w:val="clear" w:pos="567"/>
        </w:tabs>
        <w:rPr>
          <w:szCs w:val="22"/>
        </w:rPr>
      </w:pPr>
      <w:r w:rsidRPr="007920EB">
        <w:rPr>
          <w:szCs w:val="22"/>
        </w:rPr>
        <w:t>Čuvati u originalnom pakiranju radi zaštite od vlage.</w:t>
      </w:r>
    </w:p>
    <w:p w14:paraId="0BCA52E2" w14:textId="77777777" w:rsidR="00201670" w:rsidRPr="007920EB" w:rsidRDefault="00201670" w:rsidP="00CE42D6">
      <w:pPr>
        <w:numPr>
          <w:ilvl w:val="12"/>
          <w:numId w:val="0"/>
        </w:numPr>
        <w:ind w:right="-2"/>
        <w:rPr>
          <w:szCs w:val="22"/>
        </w:rPr>
      </w:pPr>
    </w:p>
    <w:p w14:paraId="6BDA5B47" w14:textId="77777777" w:rsidR="00201670" w:rsidRPr="007920EB" w:rsidRDefault="00201670" w:rsidP="00CE42D6">
      <w:pPr>
        <w:numPr>
          <w:ilvl w:val="12"/>
          <w:numId w:val="0"/>
        </w:numPr>
        <w:tabs>
          <w:tab w:val="clear" w:pos="567"/>
        </w:tabs>
        <w:ind w:right="-2"/>
        <w:rPr>
          <w:szCs w:val="22"/>
        </w:rPr>
      </w:pPr>
      <w:r w:rsidRPr="007920EB">
        <w:rPr>
          <w:szCs w:val="22"/>
        </w:rPr>
        <w:t>Nikada nemojte nikakve lijekove bacati u otpadne vode ili kućni otpad. Pitajte svog ljekarnika kako baciti lijekove koje više ne koristite. Ove će mjere pomoći u očuvanju okoliša.</w:t>
      </w:r>
    </w:p>
    <w:p w14:paraId="32ECA5F3" w14:textId="77777777" w:rsidR="00201670" w:rsidRPr="007920EB" w:rsidRDefault="00201670" w:rsidP="00CE42D6">
      <w:pPr>
        <w:numPr>
          <w:ilvl w:val="12"/>
          <w:numId w:val="0"/>
        </w:numPr>
        <w:tabs>
          <w:tab w:val="clear" w:pos="567"/>
        </w:tabs>
        <w:ind w:right="-2"/>
        <w:rPr>
          <w:szCs w:val="22"/>
        </w:rPr>
      </w:pPr>
    </w:p>
    <w:p w14:paraId="3BA72CE0" w14:textId="77777777" w:rsidR="00201670" w:rsidRPr="007920EB" w:rsidRDefault="00201670" w:rsidP="00CE42D6">
      <w:pPr>
        <w:numPr>
          <w:ilvl w:val="12"/>
          <w:numId w:val="0"/>
        </w:numPr>
        <w:tabs>
          <w:tab w:val="clear" w:pos="567"/>
        </w:tabs>
        <w:ind w:right="-2"/>
        <w:rPr>
          <w:szCs w:val="22"/>
        </w:rPr>
      </w:pPr>
    </w:p>
    <w:p w14:paraId="17715FCD" w14:textId="77777777" w:rsidR="00201670" w:rsidRPr="007920EB" w:rsidRDefault="00201670" w:rsidP="00CE42D6">
      <w:pPr>
        <w:numPr>
          <w:ilvl w:val="12"/>
          <w:numId w:val="0"/>
        </w:numPr>
        <w:tabs>
          <w:tab w:val="left" w:pos="2835"/>
        </w:tabs>
        <w:ind w:left="567" w:hanging="567"/>
        <w:rPr>
          <w:b/>
          <w:szCs w:val="22"/>
        </w:rPr>
      </w:pPr>
      <w:r w:rsidRPr="007920EB">
        <w:rPr>
          <w:b/>
          <w:szCs w:val="22"/>
        </w:rPr>
        <w:t>6.</w:t>
      </w:r>
      <w:r w:rsidRPr="007920EB">
        <w:rPr>
          <w:b/>
          <w:szCs w:val="22"/>
        </w:rPr>
        <w:tab/>
        <w:t>Sadržaj pakiranja i druge informacije</w:t>
      </w:r>
    </w:p>
    <w:p w14:paraId="7374E774" w14:textId="77777777" w:rsidR="00201670" w:rsidRPr="007920EB" w:rsidRDefault="00201670" w:rsidP="00CE42D6">
      <w:pPr>
        <w:numPr>
          <w:ilvl w:val="12"/>
          <w:numId w:val="0"/>
        </w:numPr>
        <w:tabs>
          <w:tab w:val="clear" w:pos="567"/>
        </w:tabs>
        <w:ind w:right="-2"/>
        <w:rPr>
          <w:szCs w:val="22"/>
        </w:rPr>
      </w:pPr>
    </w:p>
    <w:p w14:paraId="66E03EE1" w14:textId="77777777" w:rsidR="00201670" w:rsidRPr="007920EB" w:rsidRDefault="00201670" w:rsidP="00CE42D6">
      <w:pPr>
        <w:numPr>
          <w:ilvl w:val="12"/>
          <w:numId w:val="0"/>
        </w:numPr>
        <w:tabs>
          <w:tab w:val="clear" w:pos="567"/>
        </w:tabs>
        <w:ind w:right="-2"/>
        <w:rPr>
          <w:b/>
          <w:bCs/>
          <w:szCs w:val="22"/>
        </w:rPr>
      </w:pPr>
      <w:r w:rsidRPr="007920EB">
        <w:rPr>
          <w:b/>
          <w:bCs/>
          <w:szCs w:val="22"/>
        </w:rPr>
        <w:t xml:space="preserve">Što </w:t>
      </w:r>
      <w:r w:rsidRPr="007920EB">
        <w:rPr>
          <w:b/>
          <w:szCs w:val="22"/>
        </w:rPr>
        <w:t>VIAGRA</w:t>
      </w:r>
      <w:r w:rsidRPr="007920EB">
        <w:rPr>
          <w:b/>
          <w:bCs/>
          <w:szCs w:val="22"/>
        </w:rPr>
        <w:t xml:space="preserve"> sadrži</w:t>
      </w:r>
    </w:p>
    <w:p w14:paraId="43D933C0" w14:textId="77777777" w:rsidR="00201670" w:rsidRPr="007920EB" w:rsidRDefault="00201670" w:rsidP="00CE42D6">
      <w:pPr>
        <w:numPr>
          <w:ilvl w:val="0"/>
          <w:numId w:val="1"/>
        </w:numPr>
        <w:tabs>
          <w:tab w:val="clear" w:pos="567"/>
        </w:tabs>
        <w:ind w:left="567" w:hanging="567"/>
        <w:rPr>
          <w:szCs w:val="22"/>
        </w:rPr>
      </w:pPr>
      <w:r w:rsidRPr="007920EB">
        <w:rPr>
          <w:szCs w:val="22"/>
        </w:rPr>
        <w:t>Djelatna tvar je sildenafil. Jedna tableta sadrži 50 mg sildenafila (u obliku sildenafilcitrata).</w:t>
      </w:r>
    </w:p>
    <w:p w14:paraId="7EA329CF" w14:textId="77777777" w:rsidR="00201670" w:rsidRPr="007920EB" w:rsidRDefault="00201670" w:rsidP="00CE42D6">
      <w:pPr>
        <w:tabs>
          <w:tab w:val="clear" w:pos="567"/>
        </w:tabs>
        <w:ind w:left="567" w:hanging="567"/>
        <w:rPr>
          <w:szCs w:val="22"/>
        </w:rPr>
      </w:pPr>
      <w:r w:rsidRPr="007920EB">
        <w:rPr>
          <w:szCs w:val="22"/>
        </w:rPr>
        <w:t>-</w:t>
      </w:r>
      <w:r w:rsidRPr="007920EB">
        <w:rPr>
          <w:szCs w:val="22"/>
        </w:rPr>
        <w:tab/>
        <w:t>Drugi sastojici su:</w:t>
      </w:r>
    </w:p>
    <w:p w14:paraId="5487DAF7" w14:textId="16611AF0" w:rsidR="00201670" w:rsidRPr="007920EB" w:rsidRDefault="00201670" w:rsidP="008F6A22">
      <w:pPr>
        <w:tabs>
          <w:tab w:val="clear" w:pos="567"/>
          <w:tab w:val="left" w:pos="1134"/>
        </w:tabs>
        <w:ind w:left="2835" w:hanging="2268"/>
        <w:rPr>
          <w:szCs w:val="22"/>
        </w:rPr>
      </w:pPr>
      <w:r w:rsidRPr="007920EB">
        <w:rPr>
          <w:szCs w:val="22"/>
        </w:rPr>
        <w:t>-</w:t>
      </w:r>
      <w:r w:rsidR="008F6A22">
        <w:rPr>
          <w:szCs w:val="22"/>
        </w:rPr>
        <w:tab/>
      </w:r>
      <w:r w:rsidRPr="007920EB">
        <w:rPr>
          <w:szCs w:val="22"/>
        </w:rPr>
        <w:t xml:space="preserve">Jezgra tablete: </w:t>
      </w:r>
      <w:r w:rsidRPr="007920EB">
        <w:rPr>
          <w:szCs w:val="22"/>
        </w:rPr>
        <w:tab/>
        <w:t>mikrokristalična celuloza, bezvodni kalcijev hidrogenfosfat, umrežena karmelozanatrij</w:t>
      </w:r>
      <w:r w:rsidR="0007759F" w:rsidRPr="007920EB">
        <w:rPr>
          <w:szCs w:val="22"/>
        </w:rPr>
        <w:t xml:space="preserve"> (</w:t>
      </w:r>
      <w:r w:rsidR="00B74571">
        <w:rPr>
          <w:szCs w:val="22"/>
        </w:rPr>
        <w:t>pogledajte</w:t>
      </w:r>
      <w:r w:rsidR="00B74571" w:rsidRPr="007920EB">
        <w:rPr>
          <w:szCs w:val="22"/>
        </w:rPr>
        <w:t xml:space="preserve"> </w:t>
      </w:r>
      <w:r w:rsidR="0007759F" w:rsidRPr="007920EB">
        <w:rPr>
          <w:szCs w:val="22"/>
        </w:rPr>
        <w:t>dio 2</w:t>
      </w:r>
      <w:r w:rsidR="00B74571">
        <w:rPr>
          <w:szCs w:val="22"/>
        </w:rPr>
        <w:t>.</w:t>
      </w:r>
      <w:r w:rsidR="0007759F" w:rsidRPr="007920EB">
        <w:rPr>
          <w:szCs w:val="22"/>
        </w:rPr>
        <w:t xml:space="preserve"> „VIAGRA sadrži natrij“)</w:t>
      </w:r>
      <w:r w:rsidRPr="007920EB">
        <w:rPr>
          <w:szCs w:val="22"/>
        </w:rPr>
        <w:t>, magnezijev stearat,</w:t>
      </w:r>
    </w:p>
    <w:p w14:paraId="7AE81DCD" w14:textId="265336E4" w:rsidR="00201670" w:rsidRPr="007920EB" w:rsidRDefault="00201670" w:rsidP="008F6A22">
      <w:pPr>
        <w:tabs>
          <w:tab w:val="clear" w:pos="567"/>
          <w:tab w:val="left" w:pos="1134"/>
        </w:tabs>
        <w:ind w:left="2835" w:hanging="2268"/>
        <w:rPr>
          <w:szCs w:val="22"/>
        </w:rPr>
      </w:pPr>
      <w:r w:rsidRPr="007920EB">
        <w:rPr>
          <w:szCs w:val="22"/>
        </w:rPr>
        <w:t>-</w:t>
      </w:r>
      <w:r w:rsidR="008F6A22">
        <w:rPr>
          <w:szCs w:val="22"/>
        </w:rPr>
        <w:tab/>
      </w:r>
      <w:r w:rsidRPr="007920EB">
        <w:rPr>
          <w:szCs w:val="22"/>
        </w:rPr>
        <w:t>Film ovojnica:</w:t>
      </w:r>
      <w:r w:rsidRPr="007920EB">
        <w:rPr>
          <w:szCs w:val="22"/>
        </w:rPr>
        <w:tab/>
        <w:t>hipromeloza, titanijev dioksid (E171), laktoza hidrat</w:t>
      </w:r>
      <w:r w:rsidR="0007759F" w:rsidRPr="007920EB">
        <w:rPr>
          <w:szCs w:val="22"/>
        </w:rPr>
        <w:t xml:space="preserve"> (</w:t>
      </w:r>
      <w:r w:rsidR="00B74571">
        <w:rPr>
          <w:szCs w:val="22"/>
        </w:rPr>
        <w:t>pogledajte</w:t>
      </w:r>
      <w:r w:rsidR="00B74571" w:rsidRPr="007920EB">
        <w:rPr>
          <w:szCs w:val="22"/>
        </w:rPr>
        <w:t xml:space="preserve"> </w:t>
      </w:r>
      <w:r w:rsidR="0007759F" w:rsidRPr="007920EB">
        <w:rPr>
          <w:szCs w:val="22"/>
        </w:rPr>
        <w:t>dio 2</w:t>
      </w:r>
      <w:r w:rsidR="00B74571">
        <w:rPr>
          <w:szCs w:val="22"/>
        </w:rPr>
        <w:t>.</w:t>
      </w:r>
      <w:r w:rsidR="0007759F" w:rsidRPr="007920EB">
        <w:rPr>
          <w:szCs w:val="22"/>
        </w:rPr>
        <w:t xml:space="preserve"> „VIAGRA sadrži</w:t>
      </w:r>
      <w:r w:rsidR="00AB37E1" w:rsidRPr="007920EB">
        <w:rPr>
          <w:szCs w:val="22"/>
        </w:rPr>
        <w:t xml:space="preserve"> </w:t>
      </w:r>
      <w:r w:rsidR="0007759F" w:rsidRPr="007920EB">
        <w:rPr>
          <w:szCs w:val="22"/>
        </w:rPr>
        <w:t>laktozu“)</w:t>
      </w:r>
      <w:r w:rsidRPr="007920EB">
        <w:rPr>
          <w:szCs w:val="22"/>
        </w:rPr>
        <w:t>, triacetin, boja indigo carmine aluminium lake (E132)</w:t>
      </w:r>
    </w:p>
    <w:p w14:paraId="35CC4D24" w14:textId="77777777" w:rsidR="00201670" w:rsidRPr="007920EB" w:rsidRDefault="00201670" w:rsidP="00CE42D6">
      <w:pPr>
        <w:tabs>
          <w:tab w:val="clear" w:pos="567"/>
        </w:tabs>
        <w:ind w:right="-2"/>
        <w:rPr>
          <w:szCs w:val="22"/>
        </w:rPr>
      </w:pPr>
    </w:p>
    <w:p w14:paraId="79B827BB" w14:textId="77777777" w:rsidR="00201670" w:rsidRPr="007920EB" w:rsidRDefault="00201670" w:rsidP="00CE42D6">
      <w:pPr>
        <w:numPr>
          <w:ilvl w:val="12"/>
          <w:numId w:val="0"/>
        </w:numPr>
        <w:tabs>
          <w:tab w:val="clear" w:pos="567"/>
        </w:tabs>
        <w:ind w:right="-2"/>
        <w:rPr>
          <w:b/>
          <w:bCs/>
          <w:szCs w:val="22"/>
        </w:rPr>
      </w:pPr>
      <w:r w:rsidRPr="007920EB">
        <w:rPr>
          <w:b/>
          <w:bCs/>
          <w:szCs w:val="22"/>
        </w:rPr>
        <w:t xml:space="preserve">Kako </w:t>
      </w:r>
      <w:r w:rsidRPr="007920EB">
        <w:rPr>
          <w:b/>
          <w:szCs w:val="22"/>
        </w:rPr>
        <w:t>VIAGRA</w:t>
      </w:r>
      <w:r w:rsidRPr="007920EB">
        <w:rPr>
          <w:b/>
          <w:bCs/>
          <w:szCs w:val="22"/>
        </w:rPr>
        <w:t xml:space="preserve"> izgleda i sadržaj </w:t>
      </w:r>
      <w:r w:rsidRPr="007920EB">
        <w:rPr>
          <w:b/>
          <w:szCs w:val="22"/>
        </w:rPr>
        <w:t>pakir</w:t>
      </w:r>
      <w:r w:rsidRPr="007920EB">
        <w:rPr>
          <w:b/>
          <w:bCs/>
          <w:szCs w:val="22"/>
        </w:rPr>
        <w:t>anja</w:t>
      </w:r>
    </w:p>
    <w:p w14:paraId="28D91FFB" w14:textId="377E576F" w:rsidR="00201670" w:rsidRPr="007920EB" w:rsidRDefault="00201670" w:rsidP="00CE42D6">
      <w:pPr>
        <w:rPr>
          <w:szCs w:val="22"/>
        </w:rPr>
      </w:pPr>
      <w:r w:rsidRPr="007920EB">
        <w:rPr>
          <w:szCs w:val="22"/>
        </w:rPr>
        <w:t>VIAGRA filmom obložene tablete</w:t>
      </w:r>
      <w:r w:rsidR="0035247C">
        <w:rPr>
          <w:szCs w:val="22"/>
        </w:rPr>
        <w:t xml:space="preserve"> (tablete)</w:t>
      </w:r>
      <w:r w:rsidRPr="007920EB">
        <w:rPr>
          <w:szCs w:val="22"/>
        </w:rPr>
        <w:t xml:space="preserve"> su plave boje i imaju oblik romba sa zaobljenim rubovima. Tablete imaju oznaku "</w:t>
      </w:r>
      <w:r w:rsidR="003B064F">
        <w:rPr>
          <w:szCs w:val="22"/>
        </w:rPr>
        <w:t>VIAGRA</w:t>
      </w:r>
      <w:r w:rsidRPr="007920EB">
        <w:rPr>
          <w:szCs w:val="22"/>
        </w:rPr>
        <w:t>" na jednoj i "VGR 50" na drugoj strani. Tablete se isporučuju u blister pakiranjima koja sadrže 2, 4, 8</w:t>
      </w:r>
      <w:r w:rsidR="00AC3C09" w:rsidRPr="007920EB">
        <w:rPr>
          <w:szCs w:val="22"/>
        </w:rPr>
        <w:t>,</w:t>
      </w:r>
      <w:r w:rsidRPr="007920EB">
        <w:rPr>
          <w:szCs w:val="22"/>
        </w:rPr>
        <w:t>i 12</w:t>
      </w:r>
      <w:r w:rsidR="00AC3C09" w:rsidRPr="007920EB">
        <w:rPr>
          <w:szCs w:val="22"/>
        </w:rPr>
        <w:t xml:space="preserve"> ili 24</w:t>
      </w:r>
      <w:r w:rsidRPr="007920EB">
        <w:rPr>
          <w:szCs w:val="22"/>
        </w:rPr>
        <w:t> tableta u kutiji ili kartonskom ovitku. Na tržištu se ne moraju nalaziti sve veličine pakiranja.</w:t>
      </w:r>
    </w:p>
    <w:p w14:paraId="2CAC9B27" w14:textId="77777777" w:rsidR="00201670" w:rsidRPr="007920EB" w:rsidRDefault="00201670" w:rsidP="00CE42D6">
      <w:pPr>
        <w:numPr>
          <w:ilvl w:val="12"/>
          <w:numId w:val="0"/>
        </w:numPr>
        <w:tabs>
          <w:tab w:val="clear" w:pos="567"/>
        </w:tabs>
        <w:ind w:right="-2"/>
        <w:rPr>
          <w:szCs w:val="22"/>
        </w:rPr>
      </w:pPr>
    </w:p>
    <w:p w14:paraId="74C8FF22" w14:textId="616D8A2A" w:rsidR="00201670" w:rsidRPr="007920EB" w:rsidRDefault="00201670" w:rsidP="00CE42D6">
      <w:pPr>
        <w:keepNext/>
        <w:numPr>
          <w:ilvl w:val="12"/>
          <w:numId w:val="0"/>
        </w:numPr>
        <w:ind w:right="-2"/>
        <w:rPr>
          <w:b/>
          <w:bCs/>
          <w:szCs w:val="22"/>
        </w:rPr>
      </w:pPr>
      <w:r w:rsidRPr="007920EB">
        <w:rPr>
          <w:b/>
          <w:bCs/>
          <w:szCs w:val="22"/>
        </w:rPr>
        <w:t xml:space="preserve">Nositelj odobrenja za stavljanje lijeka u promet </w:t>
      </w:r>
    </w:p>
    <w:p w14:paraId="5DF09EA1" w14:textId="1EA541E4" w:rsidR="00201670" w:rsidRPr="007920EB" w:rsidRDefault="00A86C16" w:rsidP="00CE42D6">
      <w:pPr>
        <w:keepNext/>
        <w:rPr>
          <w:szCs w:val="22"/>
        </w:rPr>
      </w:pPr>
      <w:r w:rsidRPr="007920EB">
        <w:rPr>
          <w:szCs w:val="22"/>
        </w:rPr>
        <w:t>Upjohn EESV, Rivium Westlaan 142, 2909 LD Capelle aan den IJssel, Nizozemska</w:t>
      </w:r>
      <w:r w:rsidR="00006433" w:rsidRPr="007920EB">
        <w:rPr>
          <w:szCs w:val="22"/>
        </w:rPr>
        <w:t>.</w:t>
      </w:r>
    </w:p>
    <w:p w14:paraId="73027A40" w14:textId="77777777" w:rsidR="00201670" w:rsidRPr="007920EB" w:rsidRDefault="00201670" w:rsidP="00CE42D6">
      <w:pPr>
        <w:rPr>
          <w:b/>
          <w:szCs w:val="22"/>
        </w:rPr>
      </w:pPr>
    </w:p>
    <w:p w14:paraId="44332736" w14:textId="3225A6C5" w:rsidR="0035247C" w:rsidRPr="008F6A22" w:rsidRDefault="0035247C" w:rsidP="00CE42D6">
      <w:pPr>
        <w:rPr>
          <w:b/>
          <w:bCs/>
          <w:szCs w:val="22"/>
        </w:rPr>
      </w:pPr>
      <w:r w:rsidRPr="008F6A22">
        <w:rPr>
          <w:b/>
          <w:bCs/>
          <w:szCs w:val="22"/>
        </w:rPr>
        <w:t>Proizvođač</w:t>
      </w:r>
    </w:p>
    <w:p w14:paraId="4118DB71" w14:textId="44DD8EA3" w:rsidR="00201670" w:rsidRPr="007920EB" w:rsidRDefault="00107D1B" w:rsidP="00CE42D6">
      <w:pPr>
        <w:rPr>
          <w:szCs w:val="22"/>
        </w:rPr>
      </w:pPr>
      <w:r w:rsidRPr="007920EB">
        <w:rPr>
          <w:szCs w:val="22"/>
          <w:lang w:val="fr-FR"/>
        </w:rPr>
        <w:lastRenderedPageBreak/>
        <w:t>Fareva Amboise</w:t>
      </w:r>
      <w:r w:rsidR="00201670" w:rsidRPr="007920EB">
        <w:rPr>
          <w:szCs w:val="22"/>
        </w:rPr>
        <w:t>, Zone Industrielle, 29 route des Industries, 37530 Pocé</w:t>
      </w:r>
      <w:r w:rsidR="00201670" w:rsidRPr="007920EB">
        <w:rPr>
          <w:szCs w:val="22"/>
        </w:rPr>
        <w:noBreakHyphen/>
        <w:t>sur</w:t>
      </w:r>
      <w:r w:rsidR="00201670" w:rsidRPr="007920EB">
        <w:rPr>
          <w:szCs w:val="22"/>
        </w:rPr>
        <w:noBreakHyphen/>
        <w:t>Cisse, Francuska</w:t>
      </w:r>
      <w:r w:rsidR="005A034F">
        <w:rPr>
          <w:szCs w:val="22"/>
        </w:rPr>
        <w:t xml:space="preserve"> </w:t>
      </w:r>
      <w:r w:rsidR="005A034F" w:rsidRPr="005A034F">
        <w:rPr>
          <w:szCs w:val="22"/>
        </w:rPr>
        <w:t>ili Mylan Hungary Kft., Mylan utca 1, Komárom, 2900, Mađarska.</w:t>
      </w:r>
    </w:p>
    <w:p w14:paraId="71A750FE" w14:textId="77777777" w:rsidR="00201670" w:rsidRPr="007920EB" w:rsidRDefault="00201670" w:rsidP="00CE42D6">
      <w:pPr>
        <w:numPr>
          <w:ilvl w:val="12"/>
          <w:numId w:val="0"/>
        </w:numPr>
        <w:tabs>
          <w:tab w:val="clear" w:pos="567"/>
        </w:tabs>
        <w:ind w:right="-2"/>
        <w:rPr>
          <w:szCs w:val="22"/>
        </w:rPr>
      </w:pPr>
    </w:p>
    <w:p w14:paraId="3ADB2366" w14:textId="77777777" w:rsidR="00201670" w:rsidRPr="007920EB" w:rsidRDefault="00201670" w:rsidP="00CE42D6">
      <w:pPr>
        <w:rPr>
          <w:szCs w:val="22"/>
        </w:rPr>
      </w:pPr>
      <w:r w:rsidRPr="007920EB">
        <w:rPr>
          <w:noProof/>
          <w:szCs w:val="22"/>
        </w:rPr>
        <w:t>Za sve informacije o ovom lijeku obratite se lokalnom predstavniku nositelja odobrenja za stavljanje lijeka u promet</w:t>
      </w:r>
      <w:r w:rsidRPr="007920EB">
        <w:rPr>
          <w:szCs w:val="22"/>
        </w:rPr>
        <w:t>:</w:t>
      </w:r>
    </w:p>
    <w:p w14:paraId="03E9D51A" w14:textId="77777777" w:rsidR="00201670" w:rsidRPr="007920EB" w:rsidRDefault="00201670" w:rsidP="00CE42D6">
      <w:pPr>
        <w:numPr>
          <w:ilvl w:val="12"/>
          <w:numId w:val="0"/>
        </w:numPr>
        <w:tabs>
          <w:tab w:val="clear" w:pos="567"/>
        </w:tabs>
        <w:ind w:right="-2"/>
        <w:rPr>
          <w:szCs w:val="22"/>
        </w:rPr>
      </w:pPr>
    </w:p>
    <w:tbl>
      <w:tblPr>
        <w:tblW w:w="9323" w:type="dxa"/>
        <w:tblLayout w:type="fixed"/>
        <w:tblLook w:val="0000" w:firstRow="0" w:lastRow="0" w:firstColumn="0" w:lastColumn="0" w:noHBand="0" w:noVBand="0"/>
      </w:tblPr>
      <w:tblGrid>
        <w:gridCol w:w="4503"/>
        <w:gridCol w:w="4820"/>
      </w:tblGrid>
      <w:tr w:rsidR="00201670" w:rsidRPr="007920EB" w14:paraId="3F519311" w14:textId="77777777" w:rsidTr="007F3875">
        <w:trPr>
          <w:cantSplit/>
          <w:trHeight w:val="895"/>
        </w:trPr>
        <w:tc>
          <w:tcPr>
            <w:tcW w:w="4503" w:type="dxa"/>
            <w:tcBorders>
              <w:bottom w:val="nil"/>
            </w:tcBorders>
          </w:tcPr>
          <w:p w14:paraId="3CA10024" w14:textId="77777777" w:rsidR="00201670" w:rsidRPr="008F6A22" w:rsidRDefault="00201670" w:rsidP="00CE42D6">
            <w:pPr>
              <w:tabs>
                <w:tab w:val="clear" w:pos="567"/>
              </w:tabs>
              <w:rPr>
                <w:b/>
                <w:szCs w:val="22"/>
              </w:rPr>
            </w:pPr>
            <w:r w:rsidRPr="008F6A22">
              <w:rPr>
                <w:b/>
                <w:szCs w:val="22"/>
              </w:rPr>
              <w:t>België /Belgique / Belgien</w:t>
            </w:r>
          </w:p>
          <w:p w14:paraId="5604B301" w14:textId="02B5CFA5" w:rsidR="00DA286B" w:rsidRPr="008F6A22" w:rsidRDefault="006F6998" w:rsidP="00CE42D6">
            <w:pPr>
              <w:tabs>
                <w:tab w:val="clear" w:pos="567"/>
              </w:tabs>
              <w:rPr>
                <w:szCs w:val="22"/>
              </w:rPr>
            </w:pPr>
            <w:r w:rsidRPr="008F6A22">
              <w:rPr>
                <w:szCs w:val="22"/>
                <w:lang w:val="fr-FR"/>
              </w:rPr>
              <w:t>Viatris</w:t>
            </w:r>
          </w:p>
          <w:p w14:paraId="1CA45819" w14:textId="66CD5BDE" w:rsidR="00201670" w:rsidRPr="008F6A22" w:rsidRDefault="00201670" w:rsidP="00CE42D6">
            <w:pPr>
              <w:tabs>
                <w:tab w:val="clear" w:pos="567"/>
              </w:tabs>
              <w:rPr>
                <w:szCs w:val="22"/>
              </w:rPr>
            </w:pPr>
            <w:r w:rsidRPr="008F6A22">
              <w:rPr>
                <w:szCs w:val="22"/>
              </w:rPr>
              <w:t xml:space="preserve">Tél/Tel: +32 (0)2 </w:t>
            </w:r>
            <w:r w:rsidR="00D02137" w:rsidRPr="008B07F8">
              <w:rPr>
                <w:szCs w:val="22"/>
                <w:lang w:val="fr-CA"/>
              </w:rPr>
              <w:t>658 61 00</w:t>
            </w:r>
          </w:p>
          <w:p w14:paraId="67D47E09" w14:textId="77777777" w:rsidR="00201670" w:rsidRPr="008F6A22" w:rsidRDefault="00201670" w:rsidP="00CE42D6">
            <w:pPr>
              <w:tabs>
                <w:tab w:val="clear" w:pos="567"/>
              </w:tabs>
              <w:rPr>
                <w:b/>
                <w:szCs w:val="22"/>
              </w:rPr>
            </w:pPr>
          </w:p>
        </w:tc>
        <w:tc>
          <w:tcPr>
            <w:tcW w:w="4820" w:type="dxa"/>
            <w:tcBorders>
              <w:bottom w:val="nil"/>
            </w:tcBorders>
          </w:tcPr>
          <w:p w14:paraId="5DF41FFF" w14:textId="77777777" w:rsidR="00201670" w:rsidRPr="008F6A22" w:rsidRDefault="00201670" w:rsidP="00CE42D6">
            <w:pPr>
              <w:tabs>
                <w:tab w:val="clear" w:pos="567"/>
              </w:tabs>
              <w:rPr>
                <w:b/>
                <w:szCs w:val="22"/>
              </w:rPr>
            </w:pPr>
            <w:r w:rsidRPr="008F6A22">
              <w:rPr>
                <w:b/>
                <w:szCs w:val="22"/>
              </w:rPr>
              <w:t>Lietuva</w:t>
            </w:r>
          </w:p>
          <w:p w14:paraId="3206AB23" w14:textId="13EBAAE9" w:rsidR="00DA286B" w:rsidRPr="008F6A22" w:rsidRDefault="0028439E" w:rsidP="00CE42D6">
            <w:pPr>
              <w:tabs>
                <w:tab w:val="clear" w:pos="567"/>
              </w:tabs>
              <w:rPr>
                <w:szCs w:val="22"/>
              </w:rPr>
            </w:pPr>
            <w:r w:rsidRPr="008F6A22">
              <w:rPr>
                <w:szCs w:val="22"/>
                <w:lang w:val="en-US"/>
              </w:rPr>
              <w:t xml:space="preserve">Viatris </w:t>
            </w:r>
            <w:r w:rsidR="00BE4183" w:rsidRPr="008F6A22">
              <w:rPr>
                <w:szCs w:val="22"/>
                <w:lang w:val="en-US"/>
              </w:rPr>
              <w:t>UAB</w:t>
            </w:r>
          </w:p>
          <w:p w14:paraId="31F17D1D" w14:textId="7DA9BD41" w:rsidR="00201670" w:rsidRPr="008F6A22" w:rsidRDefault="00201670" w:rsidP="00CE42D6">
            <w:pPr>
              <w:tabs>
                <w:tab w:val="clear" w:pos="567"/>
              </w:tabs>
              <w:rPr>
                <w:b/>
                <w:szCs w:val="22"/>
              </w:rPr>
            </w:pPr>
            <w:r w:rsidRPr="008F6A22">
              <w:rPr>
                <w:szCs w:val="22"/>
              </w:rPr>
              <w:t>Tel</w:t>
            </w:r>
            <w:r w:rsidR="00587402" w:rsidRPr="008F6A22">
              <w:rPr>
                <w:szCs w:val="22"/>
              </w:rPr>
              <w:t>:</w:t>
            </w:r>
            <w:r w:rsidRPr="008F6A22">
              <w:rPr>
                <w:szCs w:val="22"/>
              </w:rPr>
              <w:t xml:space="preserve"> +370</w:t>
            </w:r>
            <w:r w:rsidR="00BE4183" w:rsidRPr="008F6A22">
              <w:rPr>
                <w:szCs w:val="22"/>
              </w:rPr>
              <w:t xml:space="preserve"> 52051288</w:t>
            </w:r>
          </w:p>
          <w:p w14:paraId="18599263" w14:textId="77777777" w:rsidR="00201670" w:rsidRPr="008F6A22" w:rsidRDefault="00201670" w:rsidP="00CE42D6">
            <w:pPr>
              <w:tabs>
                <w:tab w:val="clear" w:pos="567"/>
              </w:tabs>
              <w:rPr>
                <w:b/>
                <w:szCs w:val="22"/>
              </w:rPr>
            </w:pPr>
          </w:p>
        </w:tc>
      </w:tr>
      <w:tr w:rsidR="00201670" w:rsidRPr="007920EB" w14:paraId="68CE6C79" w14:textId="77777777" w:rsidTr="007F3875">
        <w:trPr>
          <w:cantSplit/>
          <w:trHeight w:val="895"/>
        </w:trPr>
        <w:tc>
          <w:tcPr>
            <w:tcW w:w="4503" w:type="dxa"/>
            <w:tcBorders>
              <w:bottom w:val="nil"/>
            </w:tcBorders>
          </w:tcPr>
          <w:p w14:paraId="3783C85F" w14:textId="77777777" w:rsidR="00201670" w:rsidRPr="008F6A22" w:rsidRDefault="00201670" w:rsidP="00CE42D6">
            <w:pPr>
              <w:tabs>
                <w:tab w:val="clear" w:pos="567"/>
              </w:tabs>
              <w:rPr>
                <w:b/>
                <w:szCs w:val="22"/>
              </w:rPr>
            </w:pPr>
            <w:r w:rsidRPr="008F6A22">
              <w:rPr>
                <w:b/>
                <w:szCs w:val="22"/>
              </w:rPr>
              <w:t xml:space="preserve">България </w:t>
            </w:r>
          </w:p>
          <w:p w14:paraId="6A9EDCDE" w14:textId="4FD2771B" w:rsidR="00DA286B" w:rsidRPr="008F6A22" w:rsidRDefault="00D02137" w:rsidP="00CE42D6">
            <w:pPr>
              <w:tabs>
                <w:tab w:val="clear" w:pos="567"/>
              </w:tabs>
              <w:rPr>
                <w:szCs w:val="22"/>
              </w:rPr>
            </w:pPr>
            <w:r w:rsidRPr="008F6A22">
              <w:rPr>
                <w:szCs w:val="22"/>
              </w:rPr>
              <w:t>Майлан ЕООД</w:t>
            </w:r>
          </w:p>
          <w:p w14:paraId="0F9AD3CC" w14:textId="58301482" w:rsidR="00201670" w:rsidRPr="008F6A22" w:rsidRDefault="00201670" w:rsidP="00CE42D6">
            <w:pPr>
              <w:tabs>
                <w:tab w:val="clear" w:pos="567"/>
              </w:tabs>
              <w:rPr>
                <w:szCs w:val="22"/>
              </w:rPr>
            </w:pPr>
            <w:r w:rsidRPr="008F6A22">
              <w:rPr>
                <w:szCs w:val="22"/>
              </w:rPr>
              <w:t xml:space="preserve">Тел.: +359 2 </w:t>
            </w:r>
            <w:r w:rsidR="00197F69" w:rsidRPr="008F6A22">
              <w:rPr>
                <w:szCs w:val="22"/>
              </w:rPr>
              <w:t>44 55 400</w:t>
            </w:r>
          </w:p>
          <w:p w14:paraId="41BBF01B" w14:textId="77777777" w:rsidR="00201670" w:rsidRPr="008F6A22" w:rsidRDefault="00201670" w:rsidP="00CE42D6">
            <w:pPr>
              <w:tabs>
                <w:tab w:val="clear" w:pos="567"/>
              </w:tabs>
              <w:rPr>
                <w:b/>
                <w:szCs w:val="22"/>
              </w:rPr>
            </w:pPr>
          </w:p>
        </w:tc>
        <w:tc>
          <w:tcPr>
            <w:tcW w:w="4820" w:type="dxa"/>
            <w:tcBorders>
              <w:bottom w:val="nil"/>
            </w:tcBorders>
          </w:tcPr>
          <w:p w14:paraId="61F72215" w14:textId="77777777" w:rsidR="00201670" w:rsidRPr="008F6A22" w:rsidRDefault="00201670" w:rsidP="00CE42D6">
            <w:pPr>
              <w:tabs>
                <w:tab w:val="clear" w:pos="567"/>
              </w:tabs>
              <w:rPr>
                <w:b/>
                <w:szCs w:val="22"/>
              </w:rPr>
            </w:pPr>
            <w:r w:rsidRPr="008F6A22">
              <w:rPr>
                <w:b/>
                <w:szCs w:val="22"/>
              </w:rPr>
              <w:t>Luxembourg/Luxemburg</w:t>
            </w:r>
          </w:p>
          <w:p w14:paraId="3CF708D3" w14:textId="53086870" w:rsidR="00DA286B" w:rsidRPr="008F6A22" w:rsidRDefault="006F6998" w:rsidP="00CE42D6">
            <w:pPr>
              <w:tabs>
                <w:tab w:val="clear" w:pos="567"/>
              </w:tabs>
              <w:rPr>
                <w:szCs w:val="22"/>
              </w:rPr>
            </w:pPr>
            <w:r w:rsidRPr="008B07F8">
              <w:rPr>
                <w:szCs w:val="22"/>
                <w:lang w:val="pt-BR"/>
              </w:rPr>
              <w:t>Viatris</w:t>
            </w:r>
          </w:p>
          <w:p w14:paraId="41681149" w14:textId="77777777" w:rsidR="00201670" w:rsidRPr="008B07F8" w:rsidRDefault="00201670" w:rsidP="00CE42D6">
            <w:pPr>
              <w:tabs>
                <w:tab w:val="clear" w:pos="567"/>
              </w:tabs>
              <w:rPr>
                <w:szCs w:val="22"/>
                <w:lang w:val="pt-BR"/>
              </w:rPr>
            </w:pPr>
            <w:r w:rsidRPr="008F6A22">
              <w:rPr>
                <w:szCs w:val="22"/>
              </w:rPr>
              <w:t xml:space="preserve">Tél/Tel: +32 (0)2 </w:t>
            </w:r>
            <w:r w:rsidR="00BE4183" w:rsidRPr="008B07F8">
              <w:rPr>
                <w:szCs w:val="22"/>
                <w:lang w:val="pt-BR"/>
              </w:rPr>
              <w:t>658 61 00</w:t>
            </w:r>
          </w:p>
          <w:p w14:paraId="2789CACC" w14:textId="77777777" w:rsidR="006F6998" w:rsidRPr="008F6A22" w:rsidRDefault="006F6998" w:rsidP="00CE42D6">
            <w:pPr>
              <w:rPr>
                <w:szCs w:val="22"/>
                <w:lang w:val="en-US"/>
              </w:rPr>
            </w:pPr>
            <w:r w:rsidRPr="008F6A22">
              <w:rPr>
                <w:szCs w:val="22"/>
                <w:lang w:val="en-US"/>
              </w:rPr>
              <w:t>(Belgique/Belgien)</w:t>
            </w:r>
          </w:p>
          <w:p w14:paraId="0C385981" w14:textId="42B97698" w:rsidR="006F6998" w:rsidRPr="008F6A22" w:rsidRDefault="006F6998" w:rsidP="00CE42D6">
            <w:pPr>
              <w:tabs>
                <w:tab w:val="clear" w:pos="567"/>
              </w:tabs>
              <w:rPr>
                <w:b/>
                <w:szCs w:val="22"/>
              </w:rPr>
            </w:pPr>
          </w:p>
        </w:tc>
      </w:tr>
      <w:tr w:rsidR="00201670" w:rsidRPr="007920EB" w14:paraId="2C21334D" w14:textId="77777777" w:rsidTr="007F3875">
        <w:trPr>
          <w:cantSplit/>
          <w:trHeight w:val="895"/>
        </w:trPr>
        <w:tc>
          <w:tcPr>
            <w:tcW w:w="4503" w:type="dxa"/>
            <w:tcBorders>
              <w:bottom w:val="nil"/>
            </w:tcBorders>
          </w:tcPr>
          <w:p w14:paraId="52244A27" w14:textId="77777777" w:rsidR="00201670" w:rsidRPr="008F6A22" w:rsidRDefault="00201670" w:rsidP="00CE42D6">
            <w:pPr>
              <w:tabs>
                <w:tab w:val="clear" w:pos="567"/>
              </w:tabs>
              <w:rPr>
                <w:b/>
                <w:szCs w:val="22"/>
              </w:rPr>
            </w:pPr>
            <w:r w:rsidRPr="008F6A22">
              <w:rPr>
                <w:b/>
                <w:szCs w:val="22"/>
              </w:rPr>
              <w:t>Česká republika</w:t>
            </w:r>
          </w:p>
          <w:p w14:paraId="553D9F18" w14:textId="60077F95" w:rsidR="00201670" w:rsidRPr="008F6A22" w:rsidRDefault="003F3AB7" w:rsidP="00CE42D6">
            <w:pPr>
              <w:tabs>
                <w:tab w:val="clear" w:pos="567"/>
              </w:tabs>
              <w:rPr>
                <w:szCs w:val="22"/>
              </w:rPr>
            </w:pPr>
            <w:r w:rsidRPr="008B07F8">
              <w:rPr>
                <w:szCs w:val="22"/>
              </w:rPr>
              <w:t>Viatris CZ</w:t>
            </w:r>
            <w:r w:rsidR="00201670" w:rsidRPr="008F6A22">
              <w:rPr>
                <w:szCs w:val="22"/>
              </w:rPr>
              <w:t xml:space="preserve"> s.r.o. </w:t>
            </w:r>
          </w:p>
          <w:p w14:paraId="380D4F42" w14:textId="1AB65338" w:rsidR="00201670" w:rsidRPr="008F6A22" w:rsidRDefault="00201670" w:rsidP="00CE42D6">
            <w:pPr>
              <w:tabs>
                <w:tab w:val="clear" w:pos="567"/>
              </w:tabs>
              <w:rPr>
                <w:szCs w:val="22"/>
              </w:rPr>
            </w:pPr>
            <w:r w:rsidRPr="008F6A22">
              <w:rPr>
                <w:szCs w:val="22"/>
              </w:rPr>
              <w:t>Tel: +420</w:t>
            </w:r>
            <w:r w:rsidR="003F3AB7" w:rsidRPr="008F6A22">
              <w:rPr>
                <w:szCs w:val="22"/>
              </w:rPr>
              <w:t xml:space="preserve"> </w:t>
            </w:r>
            <w:r w:rsidR="003F3AB7" w:rsidRPr="008B07F8">
              <w:rPr>
                <w:szCs w:val="22"/>
              </w:rPr>
              <w:t>222 004 400</w:t>
            </w:r>
          </w:p>
          <w:p w14:paraId="71A67442" w14:textId="77777777" w:rsidR="00201670" w:rsidRPr="008F6A22" w:rsidRDefault="00201670" w:rsidP="00CE42D6">
            <w:pPr>
              <w:tabs>
                <w:tab w:val="clear" w:pos="567"/>
              </w:tabs>
              <w:rPr>
                <w:b/>
                <w:szCs w:val="22"/>
              </w:rPr>
            </w:pPr>
          </w:p>
        </w:tc>
        <w:tc>
          <w:tcPr>
            <w:tcW w:w="4820" w:type="dxa"/>
            <w:tcBorders>
              <w:bottom w:val="nil"/>
            </w:tcBorders>
          </w:tcPr>
          <w:p w14:paraId="19C70DA7" w14:textId="77777777" w:rsidR="00201670" w:rsidRPr="008F6A22" w:rsidRDefault="00201670" w:rsidP="00CE42D6">
            <w:pPr>
              <w:tabs>
                <w:tab w:val="clear" w:pos="567"/>
              </w:tabs>
              <w:rPr>
                <w:b/>
                <w:szCs w:val="22"/>
              </w:rPr>
            </w:pPr>
            <w:r w:rsidRPr="008F6A22">
              <w:rPr>
                <w:b/>
                <w:szCs w:val="22"/>
              </w:rPr>
              <w:t>Magyarország</w:t>
            </w:r>
          </w:p>
          <w:p w14:paraId="046374F2" w14:textId="049B7F96" w:rsidR="00201670" w:rsidRPr="008F6A22" w:rsidRDefault="006F6998" w:rsidP="00CE42D6">
            <w:pPr>
              <w:tabs>
                <w:tab w:val="clear" w:pos="567"/>
              </w:tabs>
              <w:rPr>
                <w:szCs w:val="22"/>
              </w:rPr>
            </w:pPr>
            <w:r w:rsidRPr="008F6A22">
              <w:rPr>
                <w:szCs w:val="22"/>
              </w:rPr>
              <w:t>Viatris Healthcare</w:t>
            </w:r>
            <w:r w:rsidR="00201670" w:rsidRPr="008F6A22">
              <w:rPr>
                <w:szCs w:val="22"/>
              </w:rPr>
              <w:t xml:space="preserve"> Kft. </w:t>
            </w:r>
          </w:p>
          <w:p w14:paraId="567A417B" w14:textId="77777777" w:rsidR="00201670" w:rsidRDefault="00201670" w:rsidP="00CE42D6">
            <w:pPr>
              <w:tabs>
                <w:tab w:val="clear" w:pos="567"/>
              </w:tabs>
              <w:rPr>
                <w:szCs w:val="22"/>
              </w:rPr>
            </w:pPr>
            <w:r w:rsidRPr="008F6A22">
              <w:rPr>
                <w:szCs w:val="22"/>
              </w:rPr>
              <w:t>Tel.: + 36 1 4</w:t>
            </w:r>
            <w:r w:rsidR="00BE4183" w:rsidRPr="008F6A22">
              <w:rPr>
                <w:szCs w:val="22"/>
              </w:rPr>
              <w:t>65 2100</w:t>
            </w:r>
          </w:p>
          <w:p w14:paraId="768A2102" w14:textId="0A57F688" w:rsidR="001F1F49" w:rsidRPr="008F6A22" w:rsidRDefault="001F1F49" w:rsidP="00CE42D6">
            <w:pPr>
              <w:tabs>
                <w:tab w:val="clear" w:pos="567"/>
              </w:tabs>
              <w:rPr>
                <w:b/>
                <w:szCs w:val="22"/>
              </w:rPr>
            </w:pPr>
          </w:p>
        </w:tc>
      </w:tr>
      <w:tr w:rsidR="00201670" w:rsidRPr="007920EB" w14:paraId="67106C1C" w14:textId="77777777" w:rsidTr="007F3875">
        <w:trPr>
          <w:cantSplit/>
          <w:trHeight w:val="895"/>
        </w:trPr>
        <w:tc>
          <w:tcPr>
            <w:tcW w:w="4503" w:type="dxa"/>
            <w:tcBorders>
              <w:bottom w:val="nil"/>
            </w:tcBorders>
          </w:tcPr>
          <w:p w14:paraId="10B9E844" w14:textId="77777777" w:rsidR="00201670" w:rsidRPr="008F6A22" w:rsidRDefault="00201670" w:rsidP="00CE42D6">
            <w:pPr>
              <w:tabs>
                <w:tab w:val="clear" w:pos="567"/>
              </w:tabs>
              <w:rPr>
                <w:b/>
                <w:szCs w:val="22"/>
              </w:rPr>
            </w:pPr>
            <w:r w:rsidRPr="008F6A22">
              <w:rPr>
                <w:b/>
                <w:szCs w:val="22"/>
              </w:rPr>
              <w:t>Danmark</w:t>
            </w:r>
          </w:p>
          <w:p w14:paraId="471043A2" w14:textId="77777777" w:rsidR="00821C20" w:rsidRPr="008F6A22" w:rsidRDefault="00821C20" w:rsidP="00CE42D6">
            <w:pPr>
              <w:rPr>
                <w:szCs w:val="22"/>
                <w:lang w:val="de-DE"/>
              </w:rPr>
            </w:pPr>
            <w:r w:rsidRPr="008F6A22">
              <w:rPr>
                <w:szCs w:val="22"/>
                <w:lang w:val="de-DE"/>
              </w:rPr>
              <w:t>Viatris ApS</w:t>
            </w:r>
          </w:p>
          <w:p w14:paraId="55FF69E7" w14:textId="77777777" w:rsidR="00821C20" w:rsidRPr="008F6A22" w:rsidRDefault="00821C20" w:rsidP="00CE42D6">
            <w:pPr>
              <w:rPr>
                <w:szCs w:val="22"/>
                <w:lang w:val="de-DE"/>
              </w:rPr>
            </w:pPr>
            <w:r w:rsidRPr="008F6A22">
              <w:rPr>
                <w:szCs w:val="22"/>
                <w:lang w:val="de-DE"/>
              </w:rPr>
              <w:t>Tlf: +45 28 11 69 32</w:t>
            </w:r>
          </w:p>
          <w:p w14:paraId="428EAAC5" w14:textId="77777777" w:rsidR="00201670" w:rsidRPr="008F6A22" w:rsidRDefault="00201670" w:rsidP="00CE42D6">
            <w:pPr>
              <w:tabs>
                <w:tab w:val="clear" w:pos="567"/>
              </w:tabs>
              <w:rPr>
                <w:b/>
                <w:szCs w:val="22"/>
              </w:rPr>
            </w:pPr>
          </w:p>
        </w:tc>
        <w:tc>
          <w:tcPr>
            <w:tcW w:w="4820" w:type="dxa"/>
            <w:tcBorders>
              <w:bottom w:val="nil"/>
            </w:tcBorders>
          </w:tcPr>
          <w:p w14:paraId="763A17F6" w14:textId="77777777" w:rsidR="00C75A58" w:rsidRPr="008F6A22" w:rsidRDefault="00C75A58" w:rsidP="00CE42D6">
            <w:pPr>
              <w:tabs>
                <w:tab w:val="clear" w:pos="567"/>
              </w:tabs>
              <w:rPr>
                <w:rFonts w:eastAsia="Calibri"/>
                <w:b/>
                <w:bCs/>
                <w:szCs w:val="22"/>
                <w:lang w:val="it-IT" w:eastAsia="en-GB"/>
              </w:rPr>
            </w:pPr>
            <w:r w:rsidRPr="008F6A22">
              <w:rPr>
                <w:rFonts w:eastAsia="Calibri"/>
                <w:b/>
                <w:bCs/>
                <w:szCs w:val="22"/>
                <w:lang w:val="it-IT" w:eastAsia="en-GB"/>
              </w:rPr>
              <w:t>Malta</w:t>
            </w:r>
          </w:p>
          <w:p w14:paraId="1A1BC81E" w14:textId="06B0F51A" w:rsidR="00DA286B" w:rsidRPr="008F6A22" w:rsidRDefault="00BE4183" w:rsidP="00CE42D6">
            <w:pPr>
              <w:tabs>
                <w:tab w:val="clear" w:pos="567"/>
              </w:tabs>
              <w:rPr>
                <w:rFonts w:eastAsia="Calibri"/>
                <w:szCs w:val="22"/>
                <w:lang w:val="it-IT"/>
              </w:rPr>
            </w:pPr>
            <w:r w:rsidRPr="008F6A22">
              <w:rPr>
                <w:szCs w:val="22"/>
                <w:lang w:val="it-IT"/>
              </w:rPr>
              <w:t>V.J. Salomone Pharma Limited</w:t>
            </w:r>
          </w:p>
          <w:p w14:paraId="4212714F" w14:textId="4DB79D84" w:rsidR="00C75A58" w:rsidRPr="008F6A22" w:rsidRDefault="00C75A58" w:rsidP="00CE42D6">
            <w:pPr>
              <w:tabs>
                <w:tab w:val="clear" w:pos="567"/>
              </w:tabs>
              <w:rPr>
                <w:rFonts w:eastAsia="Calibri"/>
                <w:szCs w:val="22"/>
                <w:lang w:val="en-GB" w:eastAsia="en-GB"/>
              </w:rPr>
            </w:pPr>
            <w:r w:rsidRPr="008F6A22">
              <w:rPr>
                <w:rFonts w:eastAsia="Calibri"/>
                <w:szCs w:val="22"/>
                <w:lang w:val="en-US" w:eastAsia="en-GB"/>
              </w:rPr>
              <w:t>Tel</w:t>
            </w:r>
            <w:r w:rsidRPr="008F6A22">
              <w:rPr>
                <w:rFonts w:eastAsia="Calibri"/>
                <w:szCs w:val="22"/>
                <w:lang w:val="es-ES" w:eastAsia="zh-CN"/>
              </w:rPr>
              <w:t xml:space="preserve">: </w:t>
            </w:r>
            <w:r w:rsidR="00BE4183" w:rsidRPr="008F6A22">
              <w:rPr>
                <w:szCs w:val="22"/>
                <w:lang w:val="en-US"/>
              </w:rPr>
              <w:t>(+356) 21 220 174</w:t>
            </w:r>
          </w:p>
          <w:p w14:paraId="5891A915" w14:textId="77777777" w:rsidR="00201670" w:rsidRPr="008F6A22" w:rsidRDefault="00201670" w:rsidP="00CE42D6">
            <w:pPr>
              <w:tabs>
                <w:tab w:val="clear" w:pos="567"/>
              </w:tabs>
              <w:rPr>
                <w:b/>
                <w:szCs w:val="22"/>
              </w:rPr>
            </w:pPr>
          </w:p>
        </w:tc>
      </w:tr>
      <w:tr w:rsidR="00201670" w:rsidRPr="007920EB" w14:paraId="07410642" w14:textId="77777777" w:rsidTr="007F3875">
        <w:trPr>
          <w:cantSplit/>
          <w:trHeight w:val="895"/>
        </w:trPr>
        <w:tc>
          <w:tcPr>
            <w:tcW w:w="4503" w:type="dxa"/>
            <w:tcBorders>
              <w:bottom w:val="nil"/>
            </w:tcBorders>
          </w:tcPr>
          <w:p w14:paraId="7C105412" w14:textId="77777777" w:rsidR="00B14ED1" w:rsidRPr="008F6A22" w:rsidRDefault="00B14ED1" w:rsidP="00CE42D6">
            <w:pPr>
              <w:rPr>
                <w:b/>
                <w:szCs w:val="22"/>
                <w:lang w:val="de-DE"/>
              </w:rPr>
            </w:pPr>
            <w:r w:rsidRPr="008F6A22">
              <w:rPr>
                <w:b/>
                <w:szCs w:val="22"/>
                <w:lang w:val="de-DE"/>
              </w:rPr>
              <w:t>Deutschland</w:t>
            </w:r>
          </w:p>
          <w:p w14:paraId="7C319C6B" w14:textId="07E77DED" w:rsidR="00DA286B" w:rsidRPr="008F6A22" w:rsidRDefault="003F3AB7" w:rsidP="00CE42D6">
            <w:pPr>
              <w:rPr>
                <w:szCs w:val="22"/>
                <w:lang w:val="de-DE"/>
              </w:rPr>
            </w:pPr>
            <w:r w:rsidRPr="008F6A22">
              <w:rPr>
                <w:szCs w:val="22"/>
                <w:lang w:val="de-DE"/>
              </w:rPr>
              <w:t>Viatris Healthcare GmbH</w:t>
            </w:r>
          </w:p>
          <w:p w14:paraId="674CE6B3" w14:textId="26AA053D" w:rsidR="00B14ED1" w:rsidRPr="008F6A22" w:rsidRDefault="00B14ED1" w:rsidP="00CE42D6">
            <w:pPr>
              <w:rPr>
                <w:rStyle w:val="ms-rteforecolor-21"/>
                <w:color w:val="000000"/>
                <w:szCs w:val="22"/>
                <w:lang w:val="de-DE"/>
              </w:rPr>
            </w:pPr>
            <w:r w:rsidRPr="008F6A22">
              <w:rPr>
                <w:szCs w:val="22"/>
                <w:lang w:val="de-DE"/>
              </w:rPr>
              <w:t>Tel: +49 (0)</w:t>
            </w:r>
            <w:r w:rsidR="007E16A9">
              <w:rPr>
                <w:szCs w:val="22"/>
                <w:lang w:val="de-DE"/>
              </w:rPr>
              <w:t xml:space="preserve"> </w:t>
            </w:r>
            <w:r w:rsidRPr="008F6A22">
              <w:rPr>
                <w:rStyle w:val="ms-rteforecolor-21"/>
                <w:color w:val="000000"/>
                <w:szCs w:val="22"/>
                <w:lang w:val="de-DE"/>
              </w:rPr>
              <w:t xml:space="preserve">800 </w:t>
            </w:r>
            <w:r w:rsidR="003F3AB7" w:rsidRPr="008F6A22">
              <w:rPr>
                <w:rStyle w:val="ms-rteforecolor-21"/>
                <w:color w:val="auto"/>
                <w:szCs w:val="22"/>
                <w:lang w:val="de-DE"/>
              </w:rPr>
              <w:t>0700 800</w:t>
            </w:r>
          </w:p>
          <w:p w14:paraId="0C3B4C2E" w14:textId="77777777" w:rsidR="00201670" w:rsidRPr="008F6A22" w:rsidRDefault="00201670" w:rsidP="00CE42D6">
            <w:pPr>
              <w:tabs>
                <w:tab w:val="clear" w:pos="567"/>
              </w:tabs>
              <w:rPr>
                <w:b/>
                <w:szCs w:val="22"/>
              </w:rPr>
            </w:pPr>
          </w:p>
        </w:tc>
        <w:tc>
          <w:tcPr>
            <w:tcW w:w="4820" w:type="dxa"/>
            <w:tcBorders>
              <w:bottom w:val="nil"/>
            </w:tcBorders>
          </w:tcPr>
          <w:p w14:paraId="59E62A72" w14:textId="77777777" w:rsidR="00201670" w:rsidRPr="008F6A22" w:rsidRDefault="00201670" w:rsidP="00CE42D6">
            <w:pPr>
              <w:tabs>
                <w:tab w:val="clear" w:pos="567"/>
              </w:tabs>
              <w:rPr>
                <w:b/>
                <w:szCs w:val="22"/>
              </w:rPr>
            </w:pPr>
            <w:r w:rsidRPr="008F6A22">
              <w:rPr>
                <w:b/>
                <w:szCs w:val="22"/>
              </w:rPr>
              <w:t>Nederland</w:t>
            </w:r>
          </w:p>
          <w:p w14:paraId="3A1BF82C" w14:textId="42F35000" w:rsidR="00DA286B" w:rsidRPr="008F6A22" w:rsidRDefault="00BE4183" w:rsidP="00CE42D6">
            <w:pPr>
              <w:tabs>
                <w:tab w:val="clear" w:pos="567"/>
              </w:tabs>
              <w:rPr>
                <w:szCs w:val="22"/>
              </w:rPr>
            </w:pPr>
            <w:r w:rsidRPr="008F6A22">
              <w:rPr>
                <w:szCs w:val="22"/>
                <w:lang w:val="de-DE"/>
              </w:rPr>
              <w:t>Mylan Healthcare BV</w:t>
            </w:r>
          </w:p>
          <w:p w14:paraId="6AD3B2AB" w14:textId="77777777" w:rsidR="00201670" w:rsidRDefault="00201670" w:rsidP="00CE42D6">
            <w:pPr>
              <w:tabs>
                <w:tab w:val="clear" w:pos="567"/>
              </w:tabs>
              <w:rPr>
                <w:bCs/>
                <w:szCs w:val="22"/>
                <w:lang w:val="de-DE"/>
              </w:rPr>
            </w:pPr>
            <w:r w:rsidRPr="008F6A22">
              <w:rPr>
                <w:szCs w:val="22"/>
              </w:rPr>
              <w:t>Tel: +31 (0)</w:t>
            </w:r>
            <w:r w:rsidR="00BE4183" w:rsidRPr="008F6A22">
              <w:rPr>
                <w:szCs w:val="22"/>
              </w:rPr>
              <w:t xml:space="preserve"> </w:t>
            </w:r>
            <w:r w:rsidR="00BE4183" w:rsidRPr="008F6A22">
              <w:rPr>
                <w:bCs/>
                <w:szCs w:val="22"/>
                <w:lang w:val="de-DE"/>
              </w:rPr>
              <w:t>20 426 3300</w:t>
            </w:r>
          </w:p>
          <w:p w14:paraId="402930C7" w14:textId="0B50D7B6" w:rsidR="001F1F49" w:rsidRPr="008F6A22" w:rsidRDefault="001F1F49" w:rsidP="00CE42D6">
            <w:pPr>
              <w:tabs>
                <w:tab w:val="clear" w:pos="567"/>
              </w:tabs>
              <w:rPr>
                <w:b/>
                <w:szCs w:val="22"/>
              </w:rPr>
            </w:pPr>
          </w:p>
        </w:tc>
      </w:tr>
      <w:tr w:rsidR="00201670" w:rsidRPr="007920EB" w14:paraId="6276A6F0" w14:textId="77777777" w:rsidTr="007F3875">
        <w:trPr>
          <w:cantSplit/>
          <w:trHeight w:val="895"/>
        </w:trPr>
        <w:tc>
          <w:tcPr>
            <w:tcW w:w="4503" w:type="dxa"/>
            <w:tcBorders>
              <w:bottom w:val="nil"/>
            </w:tcBorders>
          </w:tcPr>
          <w:p w14:paraId="6499BBC9" w14:textId="77777777" w:rsidR="00201670" w:rsidRPr="008F6A22" w:rsidRDefault="00201670" w:rsidP="00CE42D6">
            <w:pPr>
              <w:tabs>
                <w:tab w:val="clear" w:pos="567"/>
              </w:tabs>
              <w:rPr>
                <w:b/>
                <w:szCs w:val="22"/>
              </w:rPr>
            </w:pPr>
            <w:r w:rsidRPr="008F6A22">
              <w:rPr>
                <w:b/>
                <w:szCs w:val="22"/>
              </w:rPr>
              <w:t>Eesti</w:t>
            </w:r>
          </w:p>
          <w:p w14:paraId="3F6CBF9D" w14:textId="77777777" w:rsidR="006F6998" w:rsidRPr="008F6A22" w:rsidRDefault="006F6998" w:rsidP="00CE42D6">
            <w:pPr>
              <w:tabs>
                <w:tab w:val="left" w:pos="-720"/>
                <w:tab w:val="left" w:pos="3000"/>
              </w:tabs>
              <w:suppressAutoHyphens/>
              <w:rPr>
                <w:szCs w:val="22"/>
                <w:lang w:val="et-EE"/>
              </w:rPr>
            </w:pPr>
            <w:r w:rsidRPr="008F6A22">
              <w:rPr>
                <w:szCs w:val="22"/>
              </w:rPr>
              <w:t>Viatris OÜ</w:t>
            </w:r>
          </w:p>
          <w:p w14:paraId="5D67DD0E" w14:textId="60D8C824" w:rsidR="00201670" w:rsidRPr="008F6A22" w:rsidRDefault="00201670" w:rsidP="00ED21FC">
            <w:pPr>
              <w:tabs>
                <w:tab w:val="clear" w:pos="567"/>
              </w:tabs>
              <w:rPr>
                <w:szCs w:val="22"/>
              </w:rPr>
            </w:pPr>
            <w:r w:rsidRPr="008F6A22">
              <w:rPr>
                <w:szCs w:val="22"/>
              </w:rPr>
              <w:t xml:space="preserve">Tel: +372 </w:t>
            </w:r>
            <w:r w:rsidR="00BE4183" w:rsidRPr="008F6A22">
              <w:rPr>
                <w:szCs w:val="22"/>
                <w:lang w:val="en-US"/>
              </w:rPr>
              <w:t>6363 052</w:t>
            </w:r>
          </w:p>
          <w:p w14:paraId="74984CB5" w14:textId="77777777" w:rsidR="00201670" w:rsidRPr="008F6A22" w:rsidRDefault="00201670" w:rsidP="00CE42D6">
            <w:pPr>
              <w:tabs>
                <w:tab w:val="clear" w:pos="567"/>
              </w:tabs>
              <w:rPr>
                <w:b/>
                <w:szCs w:val="22"/>
              </w:rPr>
            </w:pPr>
          </w:p>
        </w:tc>
        <w:tc>
          <w:tcPr>
            <w:tcW w:w="4820" w:type="dxa"/>
            <w:tcBorders>
              <w:bottom w:val="nil"/>
            </w:tcBorders>
          </w:tcPr>
          <w:p w14:paraId="11C3A7CE" w14:textId="77777777" w:rsidR="00201670" w:rsidRPr="008F6A22" w:rsidRDefault="00201670" w:rsidP="00CE42D6">
            <w:pPr>
              <w:tabs>
                <w:tab w:val="clear" w:pos="567"/>
              </w:tabs>
              <w:rPr>
                <w:b/>
                <w:szCs w:val="22"/>
              </w:rPr>
            </w:pPr>
            <w:r w:rsidRPr="008F6A22">
              <w:rPr>
                <w:b/>
                <w:szCs w:val="22"/>
              </w:rPr>
              <w:t>Norge</w:t>
            </w:r>
          </w:p>
          <w:p w14:paraId="1A093A9E" w14:textId="7782F3BA" w:rsidR="00201670" w:rsidRPr="008F6A22" w:rsidRDefault="00BE4183" w:rsidP="00CE42D6">
            <w:pPr>
              <w:tabs>
                <w:tab w:val="clear" w:pos="567"/>
              </w:tabs>
              <w:rPr>
                <w:szCs w:val="22"/>
              </w:rPr>
            </w:pPr>
            <w:r w:rsidRPr="008F6A22">
              <w:rPr>
                <w:snapToGrid w:val="0"/>
                <w:szCs w:val="22"/>
                <w:lang w:val="nb-NO"/>
              </w:rPr>
              <w:t>Viatris</w:t>
            </w:r>
            <w:r w:rsidRPr="008F6A22" w:rsidDel="00BE4183">
              <w:rPr>
                <w:szCs w:val="22"/>
              </w:rPr>
              <w:t xml:space="preserve"> </w:t>
            </w:r>
            <w:r w:rsidR="00201670" w:rsidRPr="008F6A22">
              <w:rPr>
                <w:szCs w:val="22"/>
              </w:rPr>
              <w:t>AS</w:t>
            </w:r>
          </w:p>
          <w:p w14:paraId="6F1A7C63" w14:textId="75CD20ED" w:rsidR="00201670" w:rsidRPr="008F6A22" w:rsidRDefault="00201670" w:rsidP="00CE42D6">
            <w:pPr>
              <w:tabs>
                <w:tab w:val="clear" w:pos="567"/>
              </w:tabs>
              <w:rPr>
                <w:szCs w:val="22"/>
              </w:rPr>
            </w:pPr>
            <w:r w:rsidRPr="008F6A22">
              <w:rPr>
                <w:szCs w:val="22"/>
              </w:rPr>
              <w:t xml:space="preserve">Tlf: +47 </w:t>
            </w:r>
            <w:r w:rsidR="00BE4183" w:rsidRPr="008F6A22">
              <w:rPr>
                <w:snapToGrid w:val="0"/>
                <w:szCs w:val="22"/>
                <w:lang w:val="nb-NO"/>
              </w:rPr>
              <w:t>66 75 33 00</w:t>
            </w:r>
          </w:p>
          <w:p w14:paraId="6622DC9F" w14:textId="77777777" w:rsidR="00201670" w:rsidRPr="008F6A22" w:rsidRDefault="00201670" w:rsidP="00CE42D6">
            <w:pPr>
              <w:tabs>
                <w:tab w:val="clear" w:pos="567"/>
              </w:tabs>
              <w:rPr>
                <w:b/>
                <w:szCs w:val="22"/>
              </w:rPr>
            </w:pPr>
          </w:p>
        </w:tc>
      </w:tr>
      <w:tr w:rsidR="00201670" w:rsidRPr="007920EB" w14:paraId="76A7F48D" w14:textId="77777777" w:rsidTr="007F3875">
        <w:trPr>
          <w:cantSplit/>
          <w:trHeight w:val="895"/>
        </w:trPr>
        <w:tc>
          <w:tcPr>
            <w:tcW w:w="4503" w:type="dxa"/>
            <w:tcBorders>
              <w:bottom w:val="nil"/>
            </w:tcBorders>
          </w:tcPr>
          <w:p w14:paraId="7CEF2398" w14:textId="77777777" w:rsidR="00201670" w:rsidRPr="008F6A22" w:rsidRDefault="00201670" w:rsidP="00CE42D6">
            <w:pPr>
              <w:tabs>
                <w:tab w:val="clear" w:pos="567"/>
              </w:tabs>
              <w:rPr>
                <w:b/>
                <w:szCs w:val="22"/>
              </w:rPr>
            </w:pPr>
            <w:r w:rsidRPr="008F6A22">
              <w:rPr>
                <w:b/>
                <w:szCs w:val="22"/>
              </w:rPr>
              <w:t>Ελλάδα</w:t>
            </w:r>
          </w:p>
          <w:p w14:paraId="7D357953" w14:textId="6B780AE7" w:rsidR="00E1089A" w:rsidRPr="008B07F8" w:rsidRDefault="0028439E" w:rsidP="00CE42D6">
            <w:pPr>
              <w:rPr>
                <w:szCs w:val="22"/>
              </w:rPr>
            </w:pPr>
            <w:r w:rsidRPr="008B07F8">
              <w:rPr>
                <w:szCs w:val="22"/>
              </w:rPr>
              <w:t>Viatris Hellas Ltd</w:t>
            </w:r>
          </w:p>
          <w:p w14:paraId="077C4FC7" w14:textId="597515C3" w:rsidR="00201670" w:rsidRPr="008F6A22" w:rsidRDefault="00201670" w:rsidP="00CE42D6">
            <w:pPr>
              <w:tabs>
                <w:tab w:val="clear" w:pos="567"/>
              </w:tabs>
              <w:rPr>
                <w:szCs w:val="22"/>
              </w:rPr>
            </w:pPr>
            <w:r w:rsidRPr="008F6A22">
              <w:rPr>
                <w:szCs w:val="22"/>
              </w:rPr>
              <w:t>Τηλ: +30 210</w:t>
            </w:r>
            <w:r w:rsidR="00E1089A" w:rsidRPr="008B07F8">
              <w:rPr>
                <w:szCs w:val="22"/>
              </w:rPr>
              <w:t>0 100 002</w:t>
            </w:r>
          </w:p>
          <w:p w14:paraId="470D4B0D" w14:textId="77777777" w:rsidR="00201670" w:rsidRPr="008F6A22" w:rsidRDefault="00201670" w:rsidP="00CE42D6">
            <w:pPr>
              <w:tabs>
                <w:tab w:val="clear" w:pos="567"/>
              </w:tabs>
              <w:rPr>
                <w:b/>
                <w:szCs w:val="22"/>
              </w:rPr>
            </w:pPr>
          </w:p>
        </w:tc>
        <w:tc>
          <w:tcPr>
            <w:tcW w:w="4820" w:type="dxa"/>
            <w:tcBorders>
              <w:bottom w:val="nil"/>
            </w:tcBorders>
          </w:tcPr>
          <w:p w14:paraId="64050FAE" w14:textId="77777777" w:rsidR="00201670" w:rsidRPr="008F6A22" w:rsidRDefault="00201670" w:rsidP="00CE42D6">
            <w:pPr>
              <w:tabs>
                <w:tab w:val="clear" w:pos="567"/>
              </w:tabs>
              <w:rPr>
                <w:b/>
                <w:szCs w:val="22"/>
              </w:rPr>
            </w:pPr>
            <w:r w:rsidRPr="008F6A22">
              <w:rPr>
                <w:b/>
                <w:szCs w:val="22"/>
              </w:rPr>
              <w:t>Österreich</w:t>
            </w:r>
          </w:p>
          <w:p w14:paraId="59B10A7D" w14:textId="1938212D" w:rsidR="00DA286B" w:rsidRPr="008F6A22" w:rsidRDefault="00B0424D" w:rsidP="00CE42D6">
            <w:pPr>
              <w:tabs>
                <w:tab w:val="clear" w:pos="567"/>
              </w:tabs>
              <w:rPr>
                <w:szCs w:val="22"/>
              </w:rPr>
            </w:pPr>
            <w:r>
              <w:rPr>
                <w:szCs w:val="22"/>
                <w:lang w:val="de-DE"/>
              </w:rPr>
              <w:t>Viatris Austria</w:t>
            </w:r>
            <w:r w:rsidR="00BE4183" w:rsidRPr="008F6A22">
              <w:rPr>
                <w:szCs w:val="22"/>
                <w:lang w:val="de-DE"/>
              </w:rPr>
              <w:t xml:space="preserve"> GmbH</w:t>
            </w:r>
          </w:p>
          <w:p w14:paraId="6838EC72" w14:textId="77777777" w:rsidR="00201670" w:rsidRPr="008B07F8" w:rsidRDefault="00201670" w:rsidP="00CE42D6">
            <w:pPr>
              <w:tabs>
                <w:tab w:val="clear" w:pos="567"/>
              </w:tabs>
              <w:rPr>
                <w:szCs w:val="22"/>
                <w:lang w:val="de-DE"/>
              </w:rPr>
            </w:pPr>
            <w:r w:rsidRPr="008F6A22">
              <w:rPr>
                <w:szCs w:val="22"/>
              </w:rPr>
              <w:t xml:space="preserve">Tel: +43 </w:t>
            </w:r>
            <w:r w:rsidR="00197F69" w:rsidRPr="008B07F8">
              <w:rPr>
                <w:szCs w:val="22"/>
                <w:lang w:val="de-DE"/>
              </w:rPr>
              <w:t>1 86390</w:t>
            </w:r>
          </w:p>
          <w:p w14:paraId="38643091" w14:textId="301B072E" w:rsidR="001F1F49" w:rsidRPr="008F6A22" w:rsidRDefault="001F1F49" w:rsidP="00CE42D6">
            <w:pPr>
              <w:tabs>
                <w:tab w:val="clear" w:pos="567"/>
              </w:tabs>
              <w:rPr>
                <w:b/>
                <w:szCs w:val="22"/>
              </w:rPr>
            </w:pPr>
          </w:p>
        </w:tc>
      </w:tr>
      <w:tr w:rsidR="00201670" w:rsidRPr="007920EB" w14:paraId="1535689B" w14:textId="77777777" w:rsidTr="007F3875">
        <w:trPr>
          <w:cantSplit/>
          <w:trHeight w:val="895"/>
        </w:trPr>
        <w:tc>
          <w:tcPr>
            <w:tcW w:w="4503" w:type="dxa"/>
            <w:tcBorders>
              <w:bottom w:val="nil"/>
            </w:tcBorders>
          </w:tcPr>
          <w:p w14:paraId="245DC92C" w14:textId="77777777" w:rsidR="00201670" w:rsidRPr="008F6A22" w:rsidRDefault="00201670" w:rsidP="00CE42D6">
            <w:pPr>
              <w:tabs>
                <w:tab w:val="clear" w:pos="567"/>
              </w:tabs>
              <w:rPr>
                <w:b/>
                <w:szCs w:val="22"/>
              </w:rPr>
            </w:pPr>
            <w:r w:rsidRPr="008F6A22">
              <w:rPr>
                <w:b/>
                <w:szCs w:val="22"/>
              </w:rPr>
              <w:t>España</w:t>
            </w:r>
          </w:p>
          <w:p w14:paraId="3CFB71E1" w14:textId="774742BD" w:rsidR="00201670" w:rsidRPr="008F6A22" w:rsidRDefault="006A1C79" w:rsidP="00CE42D6">
            <w:pPr>
              <w:tabs>
                <w:tab w:val="clear" w:pos="567"/>
              </w:tabs>
              <w:rPr>
                <w:szCs w:val="22"/>
              </w:rPr>
            </w:pPr>
            <w:r w:rsidRPr="008F6A22">
              <w:rPr>
                <w:szCs w:val="22"/>
              </w:rPr>
              <w:t>Viatris Pharmaceuticals</w:t>
            </w:r>
            <w:r w:rsidR="006541F4" w:rsidRPr="008F6A22">
              <w:rPr>
                <w:szCs w:val="22"/>
              </w:rPr>
              <w:t>, S.L.</w:t>
            </w:r>
          </w:p>
          <w:p w14:paraId="148C5F83" w14:textId="77777777" w:rsidR="00201670" w:rsidRDefault="00201670" w:rsidP="00CE42D6">
            <w:pPr>
              <w:tabs>
                <w:tab w:val="clear" w:pos="567"/>
              </w:tabs>
              <w:rPr>
                <w:szCs w:val="22"/>
                <w:lang w:val="pt-PT"/>
              </w:rPr>
            </w:pPr>
            <w:r w:rsidRPr="008F6A22">
              <w:rPr>
                <w:szCs w:val="22"/>
              </w:rPr>
              <w:t>Tel: +34 9</w:t>
            </w:r>
            <w:r w:rsidR="006A1C79" w:rsidRPr="008F6A22">
              <w:rPr>
                <w:szCs w:val="22"/>
                <w:lang w:val="pt-PT"/>
              </w:rPr>
              <w:t>00 102 712</w:t>
            </w:r>
          </w:p>
          <w:p w14:paraId="154C96DD" w14:textId="77777777" w:rsidR="001F1F49" w:rsidRPr="008F6A22" w:rsidRDefault="001F1F49" w:rsidP="00CE42D6">
            <w:pPr>
              <w:tabs>
                <w:tab w:val="clear" w:pos="567"/>
              </w:tabs>
              <w:rPr>
                <w:b/>
                <w:szCs w:val="22"/>
              </w:rPr>
            </w:pPr>
          </w:p>
        </w:tc>
        <w:tc>
          <w:tcPr>
            <w:tcW w:w="4820" w:type="dxa"/>
            <w:tcBorders>
              <w:bottom w:val="nil"/>
            </w:tcBorders>
          </w:tcPr>
          <w:p w14:paraId="364452C2" w14:textId="77777777" w:rsidR="00201670" w:rsidRPr="008F6A22" w:rsidRDefault="00201670" w:rsidP="00CE42D6">
            <w:pPr>
              <w:tabs>
                <w:tab w:val="clear" w:pos="567"/>
              </w:tabs>
              <w:rPr>
                <w:b/>
                <w:szCs w:val="22"/>
              </w:rPr>
            </w:pPr>
            <w:r w:rsidRPr="008F6A22">
              <w:rPr>
                <w:b/>
                <w:szCs w:val="22"/>
              </w:rPr>
              <w:t>Polska</w:t>
            </w:r>
          </w:p>
          <w:p w14:paraId="7627B856" w14:textId="195D7439" w:rsidR="00201670" w:rsidRPr="008F6A22" w:rsidRDefault="00B0424D" w:rsidP="00CE42D6">
            <w:pPr>
              <w:tabs>
                <w:tab w:val="clear" w:pos="567"/>
              </w:tabs>
              <w:rPr>
                <w:szCs w:val="22"/>
              </w:rPr>
            </w:pPr>
            <w:r>
              <w:rPr>
                <w:szCs w:val="22"/>
              </w:rPr>
              <w:t>Viatris</w:t>
            </w:r>
            <w:r w:rsidRPr="008B07F8">
              <w:rPr>
                <w:szCs w:val="22"/>
              </w:rPr>
              <w:t xml:space="preserve"> </w:t>
            </w:r>
            <w:r w:rsidR="00BA554A" w:rsidRPr="008B07F8">
              <w:rPr>
                <w:szCs w:val="22"/>
              </w:rPr>
              <w:t>Healthcare</w:t>
            </w:r>
            <w:r w:rsidR="00201670" w:rsidRPr="008F6A22">
              <w:rPr>
                <w:szCs w:val="22"/>
              </w:rPr>
              <w:t xml:space="preserve"> Sp. z o.o., </w:t>
            </w:r>
          </w:p>
          <w:p w14:paraId="6CD7AF9A" w14:textId="506FC8B5" w:rsidR="00201670" w:rsidRPr="008F6A22" w:rsidRDefault="00201670" w:rsidP="00CE42D6">
            <w:pPr>
              <w:tabs>
                <w:tab w:val="clear" w:pos="567"/>
              </w:tabs>
              <w:rPr>
                <w:szCs w:val="22"/>
              </w:rPr>
            </w:pPr>
            <w:r w:rsidRPr="008F6A22">
              <w:rPr>
                <w:szCs w:val="22"/>
              </w:rPr>
              <w:t xml:space="preserve">Tel.: +48 22 </w:t>
            </w:r>
            <w:r w:rsidR="00BA554A" w:rsidRPr="008F6A22">
              <w:rPr>
                <w:szCs w:val="22"/>
                <w:lang w:val="en-US"/>
              </w:rPr>
              <w:t>546 64 00</w:t>
            </w:r>
          </w:p>
          <w:p w14:paraId="2978AA99" w14:textId="77777777" w:rsidR="00201670" w:rsidRPr="008F6A22" w:rsidRDefault="00201670" w:rsidP="00CE42D6">
            <w:pPr>
              <w:tabs>
                <w:tab w:val="clear" w:pos="567"/>
              </w:tabs>
              <w:rPr>
                <w:b/>
                <w:szCs w:val="22"/>
              </w:rPr>
            </w:pPr>
          </w:p>
        </w:tc>
      </w:tr>
      <w:tr w:rsidR="00201670" w:rsidRPr="007920EB" w14:paraId="0E3B3BFF" w14:textId="77777777" w:rsidTr="007F3875">
        <w:trPr>
          <w:cantSplit/>
          <w:trHeight w:val="895"/>
        </w:trPr>
        <w:tc>
          <w:tcPr>
            <w:tcW w:w="4503" w:type="dxa"/>
            <w:tcBorders>
              <w:bottom w:val="nil"/>
            </w:tcBorders>
          </w:tcPr>
          <w:p w14:paraId="3CFABE8D" w14:textId="77777777" w:rsidR="00201670" w:rsidRPr="008F6A22" w:rsidRDefault="00201670" w:rsidP="00CE42D6">
            <w:pPr>
              <w:tabs>
                <w:tab w:val="clear" w:pos="567"/>
              </w:tabs>
              <w:rPr>
                <w:b/>
                <w:szCs w:val="22"/>
              </w:rPr>
            </w:pPr>
            <w:r w:rsidRPr="008F6A22">
              <w:rPr>
                <w:b/>
                <w:szCs w:val="22"/>
              </w:rPr>
              <w:t>France</w:t>
            </w:r>
          </w:p>
          <w:p w14:paraId="7A6D028F" w14:textId="77777777" w:rsidR="004556F2" w:rsidRPr="008F6A22" w:rsidRDefault="004556F2" w:rsidP="00CE42D6">
            <w:pPr>
              <w:rPr>
                <w:szCs w:val="22"/>
                <w:lang w:val="fr-FR"/>
              </w:rPr>
            </w:pPr>
            <w:r w:rsidRPr="008F6A22">
              <w:rPr>
                <w:szCs w:val="22"/>
                <w:lang w:val="it-IT"/>
              </w:rPr>
              <w:t>Viatris Santé</w:t>
            </w:r>
          </w:p>
          <w:p w14:paraId="430811E6" w14:textId="77777777" w:rsidR="00821C20" w:rsidRPr="008F6A22" w:rsidRDefault="00821C20" w:rsidP="00CE42D6">
            <w:pPr>
              <w:rPr>
                <w:szCs w:val="22"/>
                <w:lang w:val="fr-FR"/>
              </w:rPr>
            </w:pPr>
            <w:r w:rsidRPr="008F6A22">
              <w:rPr>
                <w:szCs w:val="22"/>
                <w:lang w:val="fr-FR"/>
              </w:rPr>
              <w:t>Tél: +33 (0)4 37 25 75 00</w:t>
            </w:r>
          </w:p>
          <w:p w14:paraId="27A37867" w14:textId="77777777" w:rsidR="00201670" w:rsidRPr="008F6A22" w:rsidRDefault="00201670" w:rsidP="00CE42D6">
            <w:pPr>
              <w:tabs>
                <w:tab w:val="clear" w:pos="567"/>
              </w:tabs>
              <w:rPr>
                <w:b/>
                <w:szCs w:val="22"/>
              </w:rPr>
            </w:pPr>
          </w:p>
        </w:tc>
        <w:tc>
          <w:tcPr>
            <w:tcW w:w="4820" w:type="dxa"/>
            <w:tcBorders>
              <w:bottom w:val="nil"/>
            </w:tcBorders>
          </w:tcPr>
          <w:p w14:paraId="454EC4B6" w14:textId="77777777" w:rsidR="00201670" w:rsidRPr="008F6A22" w:rsidRDefault="00201670" w:rsidP="00CE42D6">
            <w:pPr>
              <w:tabs>
                <w:tab w:val="clear" w:pos="567"/>
              </w:tabs>
              <w:rPr>
                <w:b/>
                <w:szCs w:val="22"/>
              </w:rPr>
            </w:pPr>
            <w:r w:rsidRPr="008F6A22">
              <w:rPr>
                <w:b/>
                <w:szCs w:val="22"/>
              </w:rPr>
              <w:t>Portugal</w:t>
            </w:r>
          </w:p>
          <w:p w14:paraId="79DD43EB" w14:textId="72355EF4" w:rsidR="00201670" w:rsidRPr="008F6A22" w:rsidRDefault="0028439E" w:rsidP="00CE42D6">
            <w:pPr>
              <w:tabs>
                <w:tab w:val="clear" w:pos="567"/>
              </w:tabs>
              <w:rPr>
                <w:szCs w:val="22"/>
              </w:rPr>
            </w:pPr>
            <w:r w:rsidRPr="008F6A22">
              <w:rPr>
                <w:szCs w:val="22"/>
              </w:rPr>
              <w:t>Viatris Healthcare,</w:t>
            </w:r>
            <w:r w:rsidR="00BA554A" w:rsidRPr="008F6A22">
              <w:rPr>
                <w:szCs w:val="22"/>
              </w:rPr>
              <w:t xml:space="preserve"> </w:t>
            </w:r>
            <w:r w:rsidR="00201670" w:rsidRPr="008F6A22">
              <w:rPr>
                <w:szCs w:val="22"/>
              </w:rPr>
              <w:t xml:space="preserve">Lda. </w:t>
            </w:r>
          </w:p>
          <w:p w14:paraId="38838B5A" w14:textId="08043A73" w:rsidR="00201670" w:rsidRPr="008F6A22" w:rsidRDefault="00201670" w:rsidP="00CE42D6">
            <w:pPr>
              <w:tabs>
                <w:tab w:val="clear" w:pos="567"/>
              </w:tabs>
              <w:rPr>
                <w:szCs w:val="22"/>
              </w:rPr>
            </w:pPr>
            <w:r w:rsidRPr="008F6A22">
              <w:rPr>
                <w:szCs w:val="22"/>
              </w:rPr>
              <w:t xml:space="preserve">Tel: +351 </w:t>
            </w:r>
            <w:r w:rsidR="0028439E" w:rsidRPr="008F6A22">
              <w:rPr>
                <w:szCs w:val="22"/>
              </w:rPr>
              <w:t>21 412 72 00</w:t>
            </w:r>
          </w:p>
          <w:p w14:paraId="2985D4A3" w14:textId="77777777" w:rsidR="00201670" w:rsidRPr="008F6A22" w:rsidRDefault="00201670" w:rsidP="00CE42D6">
            <w:pPr>
              <w:tabs>
                <w:tab w:val="clear" w:pos="567"/>
              </w:tabs>
              <w:rPr>
                <w:b/>
                <w:szCs w:val="22"/>
              </w:rPr>
            </w:pPr>
          </w:p>
        </w:tc>
      </w:tr>
      <w:tr w:rsidR="00201670" w:rsidRPr="007920EB" w14:paraId="188F01DD" w14:textId="77777777" w:rsidTr="007F3875">
        <w:trPr>
          <w:cantSplit/>
          <w:trHeight w:val="895"/>
        </w:trPr>
        <w:tc>
          <w:tcPr>
            <w:tcW w:w="4503" w:type="dxa"/>
            <w:tcBorders>
              <w:bottom w:val="nil"/>
            </w:tcBorders>
          </w:tcPr>
          <w:p w14:paraId="117963C1" w14:textId="77777777" w:rsidR="00201670" w:rsidRPr="008F6A22" w:rsidRDefault="00201670" w:rsidP="00CE42D6">
            <w:pPr>
              <w:tabs>
                <w:tab w:val="clear" w:pos="567"/>
              </w:tabs>
              <w:rPr>
                <w:b/>
                <w:szCs w:val="22"/>
              </w:rPr>
            </w:pPr>
            <w:r w:rsidRPr="008F6A22">
              <w:rPr>
                <w:b/>
                <w:szCs w:val="22"/>
              </w:rPr>
              <w:t>Hrvatska</w:t>
            </w:r>
          </w:p>
          <w:p w14:paraId="78F4ACD7" w14:textId="2542FDBC" w:rsidR="00821C20" w:rsidRPr="008F6A22" w:rsidRDefault="0028439E" w:rsidP="00CE42D6">
            <w:pPr>
              <w:rPr>
                <w:szCs w:val="22"/>
              </w:rPr>
            </w:pPr>
            <w:r w:rsidRPr="008F6A22">
              <w:rPr>
                <w:szCs w:val="22"/>
              </w:rPr>
              <w:t>Viatris</w:t>
            </w:r>
            <w:r w:rsidR="00821C20" w:rsidRPr="008F6A22">
              <w:rPr>
                <w:szCs w:val="22"/>
              </w:rPr>
              <w:t xml:space="preserve"> Hrvatska d.o.o.</w:t>
            </w:r>
          </w:p>
          <w:p w14:paraId="5D97AA1E" w14:textId="77777777" w:rsidR="00821C20" w:rsidRPr="008F6A22" w:rsidRDefault="00821C20" w:rsidP="00CE42D6">
            <w:pPr>
              <w:rPr>
                <w:szCs w:val="22"/>
              </w:rPr>
            </w:pPr>
            <w:r w:rsidRPr="008F6A22">
              <w:rPr>
                <w:szCs w:val="22"/>
              </w:rPr>
              <w:t>Tel: + 385 1 23 50 599</w:t>
            </w:r>
          </w:p>
          <w:p w14:paraId="1E661E09" w14:textId="77777777" w:rsidR="00201670" w:rsidRPr="008F6A22" w:rsidRDefault="00201670" w:rsidP="00CE42D6">
            <w:pPr>
              <w:tabs>
                <w:tab w:val="clear" w:pos="567"/>
              </w:tabs>
              <w:rPr>
                <w:b/>
                <w:szCs w:val="22"/>
              </w:rPr>
            </w:pPr>
          </w:p>
        </w:tc>
        <w:tc>
          <w:tcPr>
            <w:tcW w:w="4820" w:type="dxa"/>
            <w:tcBorders>
              <w:bottom w:val="nil"/>
            </w:tcBorders>
          </w:tcPr>
          <w:p w14:paraId="4E9B10A4" w14:textId="77777777" w:rsidR="00201670" w:rsidRPr="008F6A22" w:rsidRDefault="00201670" w:rsidP="00CE42D6">
            <w:pPr>
              <w:tabs>
                <w:tab w:val="clear" w:pos="567"/>
              </w:tabs>
              <w:rPr>
                <w:b/>
                <w:szCs w:val="22"/>
              </w:rPr>
            </w:pPr>
            <w:r w:rsidRPr="008F6A22">
              <w:rPr>
                <w:b/>
                <w:szCs w:val="22"/>
              </w:rPr>
              <w:t>România</w:t>
            </w:r>
          </w:p>
          <w:p w14:paraId="2DDA4775" w14:textId="43B9B7FE" w:rsidR="00201670" w:rsidRPr="008F6A22" w:rsidRDefault="00BA554A" w:rsidP="00CE42D6">
            <w:pPr>
              <w:tabs>
                <w:tab w:val="clear" w:pos="567"/>
              </w:tabs>
              <w:rPr>
                <w:szCs w:val="22"/>
              </w:rPr>
            </w:pPr>
            <w:r w:rsidRPr="008F6A22">
              <w:rPr>
                <w:szCs w:val="22"/>
                <w:lang w:val="en-US"/>
              </w:rPr>
              <w:t>BGP Products SRL</w:t>
            </w:r>
          </w:p>
          <w:p w14:paraId="29F43237" w14:textId="46D45E72" w:rsidR="00201670" w:rsidRPr="008F6A22" w:rsidRDefault="00201670" w:rsidP="00CE42D6">
            <w:pPr>
              <w:tabs>
                <w:tab w:val="clear" w:pos="567"/>
              </w:tabs>
              <w:rPr>
                <w:szCs w:val="22"/>
              </w:rPr>
            </w:pPr>
            <w:r w:rsidRPr="008F6A22">
              <w:rPr>
                <w:szCs w:val="22"/>
              </w:rPr>
              <w:t xml:space="preserve">Tel: +40 </w:t>
            </w:r>
            <w:r w:rsidR="00BA554A" w:rsidRPr="008F6A22">
              <w:rPr>
                <w:szCs w:val="22"/>
                <w:lang w:val="en-US"/>
              </w:rPr>
              <w:t>372 579 000</w:t>
            </w:r>
          </w:p>
          <w:p w14:paraId="1837323D" w14:textId="77777777" w:rsidR="00201670" w:rsidRPr="008F6A22" w:rsidRDefault="00201670" w:rsidP="00CE42D6">
            <w:pPr>
              <w:tabs>
                <w:tab w:val="clear" w:pos="567"/>
              </w:tabs>
              <w:rPr>
                <w:b/>
                <w:szCs w:val="22"/>
              </w:rPr>
            </w:pPr>
          </w:p>
        </w:tc>
      </w:tr>
      <w:tr w:rsidR="00201670" w:rsidRPr="007920EB" w14:paraId="211E0568" w14:textId="77777777" w:rsidTr="007F3875">
        <w:trPr>
          <w:cantSplit/>
          <w:trHeight w:val="895"/>
        </w:trPr>
        <w:tc>
          <w:tcPr>
            <w:tcW w:w="4503" w:type="dxa"/>
            <w:tcBorders>
              <w:bottom w:val="nil"/>
            </w:tcBorders>
          </w:tcPr>
          <w:p w14:paraId="41473B80" w14:textId="77777777" w:rsidR="00201670" w:rsidRPr="008F6A22" w:rsidRDefault="00201670" w:rsidP="00CE42D6">
            <w:pPr>
              <w:tabs>
                <w:tab w:val="clear" w:pos="567"/>
              </w:tabs>
              <w:rPr>
                <w:b/>
                <w:szCs w:val="22"/>
              </w:rPr>
            </w:pPr>
            <w:r w:rsidRPr="008F6A22">
              <w:rPr>
                <w:b/>
                <w:szCs w:val="22"/>
              </w:rPr>
              <w:t>Ireland</w:t>
            </w:r>
          </w:p>
          <w:p w14:paraId="64C26A86" w14:textId="31405D04" w:rsidR="00201670" w:rsidRPr="008F6A22" w:rsidRDefault="00B0424D" w:rsidP="00CE42D6">
            <w:pPr>
              <w:tabs>
                <w:tab w:val="clear" w:pos="567"/>
              </w:tabs>
              <w:rPr>
                <w:szCs w:val="22"/>
              </w:rPr>
            </w:pPr>
            <w:r>
              <w:rPr>
                <w:szCs w:val="22"/>
              </w:rPr>
              <w:t>Viatris</w:t>
            </w:r>
            <w:r w:rsidR="00BA554A" w:rsidRPr="008F6A22">
              <w:rPr>
                <w:szCs w:val="22"/>
              </w:rPr>
              <w:t xml:space="preserve"> Limited</w:t>
            </w:r>
          </w:p>
          <w:p w14:paraId="443E4D45" w14:textId="77777777" w:rsidR="00201670" w:rsidRDefault="00201670" w:rsidP="00CE42D6">
            <w:pPr>
              <w:tabs>
                <w:tab w:val="clear" w:pos="567"/>
              </w:tabs>
              <w:rPr>
                <w:szCs w:val="22"/>
              </w:rPr>
            </w:pPr>
            <w:r w:rsidRPr="008F6A22">
              <w:rPr>
                <w:szCs w:val="22"/>
              </w:rPr>
              <w:t>Tel: +</w:t>
            </w:r>
            <w:r w:rsidR="00BD59D8" w:rsidRPr="008F6A22">
              <w:rPr>
                <w:szCs w:val="22"/>
              </w:rPr>
              <w:t xml:space="preserve"> 353 1 8711600</w:t>
            </w:r>
          </w:p>
          <w:p w14:paraId="187FBFE2" w14:textId="34B0FB1F" w:rsidR="0043091D" w:rsidRPr="008F6A22" w:rsidRDefault="0043091D" w:rsidP="00CE42D6">
            <w:pPr>
              <w:tabs>
                <w:tab w:val="clear" w:pos="567"/>
              </w:tabs>
              <w:rPr>
                <w:b/>
                <w:szCs w:val="22"/>
              </w:rPr>
            </w:pPr>
          </w:p>
        </w:tc>
        <w:tc>
          <w:tcPr>
            <w:tcW w:w="4820" w:type="dxa"/>
            <w:tcBorders>
              <w:bottom w:val="nil"/>
            </w:tcBorders>
          </w:tcPr>
          <w:p w14:paraId="77F0F5A0" w14:textId="77777777" w:rsidR="00201670" w:rsidRPr="008F6A22" w:rsidRDefault="00201670" w:rsidP="00CE42D6">
            <w:pPr>
              <w:tabs>
                <w:tab w:val="clear" w:pos="567"/>
              </w:tabs>
              <w:rPr>
                <w:b/>
                <w:szCs w:val="22"/>
              </w:rPr>
            </w:pPr>
            <w:r w:rsidRPr="008F6A22">
              <w:rPr>
                <w:b/>
                <w:szCs w:val="22"/>
              </w:rPr>
              <w:t>Slovenija</w:t>
            </w:r>
          </w:p>
          <w:p w14:paraId="720BE1A0" w14:textId="70D91438" w:rsidR="00201670" w:rsidRPr="008F6A22" w:rsidRDefault="00BA554A" w:rsidP="00CE42D6">
            <w:pPr>
              <w:tabs>
                <w:tab w:val="clear" w:pos="567"/>
              </w:tabs>
              <w:rPr>
                <w:szCs w:val="22"/>
              </w:rPr>
            </w:pPr>
            <w:r w:rsidRPr="008F6A22">
              <w:rPr>
                <w:szCs w:val="22"/>
              </w:rPr>
              <w:t>Viatris d.o.o.</w:t>
            </w:r>
          </w:p>
          <w:p w14:paraId="70590C45" w14:textId="77777777" w:rsidR="00201670" w:rsidRDefault="00201670" w:rsidP="00CE42D6">
            <w:pPr>
              <w:tabs>
                <w:tab w:val="clear" w:pos="567"/>
              </w:tabs>
              <w:rPr>
                <w:szCs w:val="22"/>
                <w:lang w:val="en-US"/>
              </w:rPr>
            </w:pPr>
            <w:r w:rsidRPr="008F6A22">
              <w:rPr>
                <w:szCs w:val="22"/>
              </w:rPr>
              <w:t>Tel: + 386</w:t>
            </w:r>
            <w:r w:rsidR="00BA554A" w:rsidRPr="008F6A22">
              <w:rPr>
                <w:szCs w:val="22"/>
              </w:rPr>
              <w:t xml:space="preserve"> </w:t>
            </w:r>
            <w:r w:rsidR="00BA554A" w:rsidRPr="008F6A22">
              <w:rPr>
                <w:szCs w:val="22"/>
                <w:lang w:val="en-US"/>
              </w:rPr>
              <w:t>1 236 31 80</w:t>
            </w:r>
          </w:p>
          <w:p w14:paraId="4CDBA38C" w14:textId="52E99DD5" w:rsidR="0043091D" w:rsidRPr="008F6A22" w:rsidRDefault="0043091D" w:rsidP="00CE42D6">
            <w:pPr>
              <w:tabs>
                <w:tab w:val="clear" w:pos="567"/>
              </w:tabs>
              <w:rPr>
                <w:b/>
                <w:szCs w:val="22"/>
              </w:rPr>
            </w:pPr>
          </w:p>
        </w:tc>
      </w:tr>
      <w:tr w:rsidR="00201670" w:rsidRPr="007920EB" w14:paraId="1EB7EE93" w14:textId="77777777" w:rsidTr="007F3875">
        <w:trPr>
          <w:cantSplit/>
          <w:trHeight w:val="895"/>
        </w:trPr>
        <w:tc>
          <w:tcPr>
            <w:tcW w:w="4503" w:type="dxa"/>
            <w:tcBorders>
              <w:bottom w:val="nil"/>
            </w:tcBorders>
          </w:tcPr>
          <w:p w14:paraId="0F81249B" w14:textId="77777777" w:rsidR="00201670" w:rsidRPr="008F6A22" w:rsidRDefault="00201670" w:rsidP="00CE42D6">
            <w:pPr>
              <w:tabs>
                <w:tab w:val="clear" w:pos="567"/>
              </w:tabs>
              <w:rPr>
                <w:b/>
                <w:szCs w:val="22"/>
              </w:rPr>
            </w:pPr>
            <w:r w:rsidRPr="008F6A22">
              <w:rPr>
                <w:b/>
                <w:szCs w:val="22"/>
              </w:rPr>
              <w:t>Ísland</w:t>
            </w:r>
          </w:p>
          <w:p w14:paraId="6865FD10" w14:textId="77777777" w:rsidR="00201670" w:rsidRPr="008F6A22" w:rsidRDefault="00201670" w:rsidP="00CE42D6">
            <w:pPr>
              <w:rPr>
                <w:snapToGrid w:val="0"/>
                <w:szCs w:val="22"/>
              </w:rPr>
            </w:pPr>
            <w:r w:rsidRPr="008F6A22">
              <w:rPr>
                <w:snapToGrid w:val="0"/>
                <w:szCs w:val="22"/>
              </w:rPr>
              <w:t>Icepharma hf.</w:t>
            </w:r>
          </w:p>
          <w:p w14:paraId="2BAA35D7" w14:textId="0D3D1FAC" w:rsidR="00201670" w:rsidRPr="008F6A22" w:rsidRDefault="00201670" w:rsidP="00CE42D6">
            <w:pPr>
              <w:rPr>
                <w:snapToGrid w:val="0"/>
                <w:szCs w:val="22"/>
              </w:rPr>
            </w:pPr>
            <w:r w:rsidRPr="008F6A22">
              <w:rPr>
                <w:snapToGrid w:val="0"/>
                <w:szCs w:val="22"/>
              </w:rPr>
              <w:t>Sími: +354 540 8000</w:t>
            </w:r>
          </w:p>
          <w:p w14:paraId="3BE04994" w14:textId="77777777" w:rsidR="00201670" w:rsidRPr="008F6A22" w:rsidRDefault="00201670" w:rsidP="00CE42D6">
            <w:pPr>
              <w:tabs>
                <w:tab w:val="clear" w:pos="567"/>
              </w:tabs>
              <w:rPr>
                <w:b/>
                <w:szCs w:val="22"/>
              </w:rPr>
            </w:pPr>
          </w:p>
        </w:tc>
        <w:tc>
          <w:tcPr>
            <w:tcW w:w="4820" w:type="dxa"/>
            <w:tcBorders>
              <w:bottom w:val="nil"/>
            </w:tcBorders>
          </w:tcPr>
          <w:p w14:paraId="3A5EA28D" w14:textId="77777777" w:rsidR="00201670" w:rsidRPr="008F6A22" w:rsidRDefault="00201670" w:rsidP="00CE42D6">
            <w:pPr>
              <w:tabs>
                <w:tab w:val="clear" w:pos="567"/>
              </w:tabs>
              <w:rPr>
                <w:b/>
                <w:szCs w:val="22"/>
              </w:rPr>
            </w:pPr>
            <w:r w:rsidRPr="008F6A22">
              <w:rPr>
                <w:b/>
                <w:szCs w:val="22"/>
              </w:rPr>
              <w:t>Slovenská republika</w:t>
            </w:r>
          </w:p>
          <w:p w14:paraId="5B8EC0FB" w14:textId="53D8186E" w:rsidR="00201670" w:rsidRPr="008F6A22" w:rsidRDefault="00BA554A" w:rsidP="00CE42D6">
            <w:pPr>
              <w:tabs>
                <w:tab w:val="clear" w:pos="567"/>
              </w:tabs>
              <w:rPr>
                <w:szCs w:val="22"/>
              </w:rPr>
            </w:pPr>
            <w:r w:rsidRPr="008F6A22">
              <w:rPr>
                <w:szCs w:val="22"/>
                <w:lang w:val="sv-SE"/>
              </w:rPr>
              <w:t>Viatris Slovakia s.r.o.</w:t>
            </w:r>
          </w:p>
          <w:p w14:paraId="0E8E3B26" w14:textId="242E1957" w:rsidR="00201670" w:rsidRPr="008F6A22" w:rsidRDefault="00201670" w:rsidP="00CE42D6">
            <w:pPr>
              <w:tabs>
                <w:tab w:val="clear" w:pos="567"/>
              </w:tabs>
              <w:rPr>
                <w:szCs w:val="22"/>
              </w:rPr>
            </w:pPr>
            <w:r w:rsidRPr="008F6A22">
              <w:rPr>
                <w:szCs w:val="22"/>
              </w:rPr>
              <w:t>Tel: +421</w:t>
            </w:r>
            <w:r w:rsidR="00BA554A" w:rsidRPr="008F6A22">
              <w:rPr>
                <w:szCs w:val="22"/>
              </w:rPr>
              <w:t xml:space="preserve"> </w:t>
            </w:r>
            <w:r w:rsidR="00BA554A" w:rsidRPr="008F6A22">
              <w:rPr>
                <w:szCs w:val="22"/>
                <w:lang w:val="sk-SK"/>
              </w:rPr>
              <w:t>2 32 199 100</w:t>
            </w:r>
          </w:p>
          <w:p w14:paraId="017FCBBE" w14:textId="77777777" w:rsidR="00201670" w:rsidRPr="008F6A22" w:rsidRDefault="00201670" w:rsidP="00CE42D6">
            <w:pPr>
              <w:tabs>
                <w:tab w:val="clear" w:pos="567"/>
              </w:tabs>
              <w:rPr>
                <w:b/>
                <w:szCs w:val="22"/>
              </w:rPr>
            </w:pPr>
          </w:p>
        </w:tc>
      </w:tr>
      <w:tr w:rsidR="00821C20" w:rsidRPr="007920EB" w14:paraId="4015BD3E" w14:textId="77777777" w:rsidTr="007F3875">
        <w:trPr>
          <w:cantSplit/>
          <w:trHeight w:val="895"/>
        </w:trPr>
        <w:tc>
          <w:tcPr>
            <w:tcW w:w="4503" w:type="dxa"/>
            <w:tcBorders>
              <w:bottom w:val="nil"/>
            </w:tcBorders>
          </w:tcPr>
          <w:p w14:paraId="114839E0" w14:textId="77777777" w:rsidR="00821C20" w:rsidRPr="008F6A22" w:rsidRDefault="00821C20" w:rsidP="00CE42D6">
            <w:pPr>
              <w:rPr>
                <w:b/>
                <w:szCs w:val="22"/>
                <w:lang w:val="pt-PT"/>
              </w:rPr>
            </w:pPr>
            <w:r w:rsidRPr="008F6A22">
              <w:rPr>
                <w:b/>
                <w:szCs w:val="22"/>
                <w:lang w:val="pt-PT"/>
              </w:rPr>
              <w:lastRenderedPageBreak/>
              <w:t>Italia</w:t>
            </w:r>
          </w:p>
          <w:p w14:paraId="1AE0F565" w14:textId="77777777" w:rsidR="00821C20" w:rsidRPr="008F6A22" w:rsidRDefault="00821C20" w:rsidP="00CE42D6">
            <w:pPr>
              <w:rPr>
                <w:strike/>
                <w:szCs w:val="22"/>
                <w:lang w:val="pt-PT"/>
              </w:rPr>
            </w:pPr>
            <w:r w:rsidRPr="008F6A22">
              <w:rPr>
                <w:szCs w:val="22"/>
                <w:lang w:val="pt-PT"/>
              </w:rPr>
              <w:t>Viatris Pharma S.r.l.</w:t>
            </w:r>
          </w:p>
          <w:p w14:paraId="1F261F52" w14:textId="77777777" w:rsidR="00821C20" w:rsidRDefault="00821C20" w:rsidP="00CE42D6">
            <w:pPr>
              <w:tabs>
                <w:tab w:val="clear" w:pos="567"/>
              </w:tabs>
              <w:rPr>
                <w:szCs w:val="22"/>
                <w:lang w:val="it-IT"/>
              </w:rPr>
            </w:pPr>
            <w:r w:rsidRPr="008F6A22">
              <w:rPr>
                <w:szCs w:val="22"/>
              </w:rPr>
              <w:t xml:space="preserve">Tel: +39 </w:t>
            </w:r>
            <w:r w:rsidRPr="008F6A22">
              <w:rPr>
                <w:szCs w:val="22"/>
                <w:lang w:val="it-IT"/>
              </w:rPr>
              <w:t>02 612 46921</w:t>
            </w:r>
          </w:p>
          <w:p w14:paraId="4332E990" w14:textId="77777777" w:rsidR="001F1F49" w:rsidRPr="008F6A22" w:rsidRDefault="001F1F49" w:rsidP="00CE42D6">
            <w:pPr>
              <w:tabs>
                <w:tab w:val="clear" w:pos="567"/>
              </w:tabs>
              <w:rPr>
                <w:b/>
                <w:szCs w:val="22"/>
              </w:rPr>
            </w:pPr>
          </w:p>
        </w:tc>
        <w:tc>
          <w:tcPr>
            <w:tcW w:w="4820" w:type="dxa"/>
            <w:tcBorders>
              <w:bottom w:val="nil"/>
            </w:tcBorders>
          </w:tcPr>
          <w:p w14:paraId="13370E8C" w14:textId="77777777" w:rsidR="00821C20" w:rsidRPr="008B07F8" w:rsidRDefault="00821C20" w:rsidP="00CE42D6">
            <w:pPr>
              <w:rPr>
                <w:b/>
                <w:szCs w:val="22"/>
              </w:rPr>
            </w:pPr>
            <w:r w:rsidRPr="008B07F8">
              <w:rPr>
                <w:b/>
                <w:szCs w:val="22"/>
              </w:rPr>
              <w:t>Suomi/Finland</w:t>
            </w:r>
          </w:p>
          <w:p w14:paraId="4235C8C2" w14:textId="77777777" w:rsidR="00821C20" w:rsidRPr="008B07F8" w:rsidRDefault="00821C20" w:rsidP="00CE42D6">
            <w:pPr>
              <w:rPr>
                <w:snapToGrid w:val="0"/>
                <w:szCs w:val="22"/>
                <w:u w:val="single"/>
              </w:rPr>
            </w:pPr>
            <w:r w:rsidRPr="008B07F8">
              <w:rPr>
                <w:szCs w:val="22"/>
              </w:rPr>
              <w:t>Viatris Oy</w:t>
            </w:r>
          </w:p>
          <w:p w14:paraId="24638149" w14:textId="77777777" w:rsidR="00821C20" w:rsidRPr="008B07F8" w:rsidRDefault="00821C20" w:rsidP="00CE42D6">
            <w:pPr>
              <w:rPr>
                <w:b/>
                <w:szCs w:val="22"/>
              </w:rPr>
            </w:pPr>
            <w:r w:rsidRPr="008B07F8">
              <w:rPr>
                <w:szCs w:val="22"/>
              </w:rPr>
              <w:t>Puh/Tel: +358 20 720 9555</w:t>
            </w:r>
          </w:p>
          <w:p w14:paraId="186399F3" w14:textId="77777777" w:rsidR="00821C20" w:rsidRPr="008F6A22" w:rsidRDefault="00821C20" w:rsidP="00CE42D6">
            <w:pPr>
              <w:tabs>
                <w:tab w:val="clear" w:pos="567"/>
              </w:tabs>
              <w:rPr>
                <w:b/>
                <w:szCs w:val="22"/>
              </w:rPr>
            </w:pPr>
          </w:p>
        </w:tc>
      </w:tr>
      <w:tr w:rsidR="00821C20" w:rsidRPr="007920EB" w14:paraId="2F180779" w14:textId="77777777" w:rsidTr="007F3875">
        <w:trPr>
          <w:cantSplit/>
          <w:trHeight w:val="895"/>
        </w:trPr>
        <w:tc>
          <w:tcPr>
            <w:tcW w:w="4503" w:type="dxa"/>
            <w:tcBorders>
              <w:bottom w:val="nil"/>
            </w:tcBorders>
          </w:tcPr>
          <w:p w14:paraId="1D09D5AF" w14:textId="77777777" w:rsidR="00821C20" w:rsidRPr="008F6A22" w:rsidRDefault="00821C20" w:rsidP="00CE42D6">
            <w:pPr>
              <w:tabs>
                <w:tab w:val="clear" w:pos="567"/>
              </w:tabs>
              <w:rPr>
                <w:b/>
                <w:szCs w:val="22"/>
              </w:rPr>
            </w:pPr>
            <w:r w:rsidRPr="008F6A22">
              <w:rPr>
                <w:b/>
                <w:szCs w:val="22"/>
              </w:rPr>
              <w:t>Κύπρος</w:t>
            </w:r>
          </w:p>
          <w:p w14:paraId="1D574C1B" w14:textId="19297E5B" w:rsidR="00821C20" w:rsidRPr="008F6A22" w:rsidRDefault="00821C20" w:rsidP="00CE42D6">
            <w:pPr>
              <w:tabs>
                <w:tab w:val="clear" w:pos="567"/>
              </w:tabs>
              <w:rPr>
                <w:szCs w:val="22"/>
              </w:rPr>
            </w:pPr>
            <w:del w:id="56" w:author="Author">
              <w:r w:rsidRPr="008F6A22" w:rsidDel="00C40173">
                <w:rPr>
                  <w:szCs w:val="22"/>
                </w:rPr>
                <w:delText xml:space="preserve">GPA </w:delText>
              </w:r>
            </w:del>
            <w:ins w:id="57" w:author="Author">
              <w:r w:rsidR="00C40173">
                <w:rPr>
                  <w:szCs w:val="22"/>
                </w:rPr>
                <w:t>CPO</w:t>
              </w:r>
              <w:r w:rsidR="00C40173" w:rsidRPr="008F6A22">
                <w:rPr>
                  <w:szCs w:val="22"/>
                </w:rPr>
                <w:t xml:space="preserve"> </w:t>
              </w:r>
            </w:ins>
            <w:r w:rsidRPr="008F6A22">
              <w:rPr>
                <w:szCs w:val="22"/>
              </w:rPr>
              <w:t>Pharmaceuticals L</w:t>
            </w:r>
            <w:ins w:id="58" w:author="Author">
              <w:r w:rsidR="00C40173">
                <w:rPr>
                  <w:szCs w:val="22"/>
                </w:rPr>
                <w:t>imi</w:t>
              </w:r>
            </w:ins>
            <w:r w:rsidRPr="008F6A22">
              <w:rPr>
                <w:szCs w:val="22"/>
              </w:rPr>
              <w:t>t</w:t>
            </w:r>
            <w:ins w:id="59" w:author="Author">
              <w:r w:rsidR="00C40173">
                <w:rPr>
                  <w:szCs w:val="22"/>
                </w:rPr>
                <w:t>e</w:t>
              </w:r>
            </w:ins>
            <w:r w:rsidRPr="008F6A22">
              <w:rPr>
                <w:szCs w:val="22"/>
              </w:rPr>
              <w:t>d</w:t>
            </w:r>
          </w:p>
          <w:p w14:paraId="390F5DC2" w14:textId="77777777" w:rsidR="00821C20" w:rsidRPr="008F6A22" w:rsidRDefault="00821C20" w:rsidP="00CE42D6">
            <w:pPr>
              <w:tabs>
                <w:tab w:val="clear" w:pos="567"/>
              </w:tabs>
              <w:rPr>
                <w:szCs w:val="22"/>
              </w:rPr>
            </w:pPr>
            <w:r w:rsidRPr="008F6A22">
              <w:rPr>
                <w:szCs w:val="22"/>
              </w:rPr>
              <w:t>Τηλ: +357 22863100</w:t>
            </w:r>
          </w:p>
          <w:p w14:paraId="1D8CACED" w14:textId="77777777" w:rsidR="00821C20" w:rsidRPr="008F6A22" w:rsidRDefault="00821C20" w:rsidP="00CE42D6">
            <w:pPr>
              <w:tabs>
                <w:tab w:val="clear" w:pos="567"/>
              </w:tabs>
              <w:rPr>
                <w:b/>
                <w:szCs w:val="22"/>
              </w:rPr>
            </w:pPr>
          </w:p>
        </w:tc>
        <w:tc>
          <w:tcPr>
            <w:tcW w:w="4820" w:type="dxa"/>
            <w:tcBorders>
              <w:bottom w:val="nil"/>
            </w:tcBorders>
          </w:tcPr>
          <w:p w14:paraId="38D2C495" w14:textId="77777777" w:rsidR="00821C20" w:rsidRPr="008F6A22" w:rsidRDefault="00821C20" w:rsidP="00CE42D6">
            <w:pPr>
              <w:rPr>
                <w:b/>
                <w:szCs w:val="22"/>
                <w:lang w:val="de-DE"/>
              </w:rPr>
            </w:pPr>
            <w:r w:rsidRPr="008F6A22">
              <w:rPr>
                <w:b/>
                <w:szCs w:val="22"/>
                <w:lang w:val="de-DE"/>
              </w:rPr>
              <w:t xml:space="preserve">Sverige </w:t>
            </w:r>
          </w:p>
          <w:p w14:paraId="08CC62B9" w14:textId="77777777" w:rsidR="00821C20" w:rsidRPr="008F6A22" w:rsidRDefault="00821C20" w:rsidP="00CE42D6">
            <w:pPr>
              <w:rPr>
                <w:strike/>
                <w:szCs w:val="22"/>
              </w:rPr>
            </w:pPr>
            <w:r w:rsidRPr="008F6A22">
              <w:rPr>
                <w:szCs w:val="22"/>
                <w:lang w:val="de-DE"/>
              </w:rPr>
              <w:t>Viatris AB</w:t>
            </w:r>
          </w:p>
          <w:p w14:paraId="23F3F779" w14:textId="77777777" w:rsidR="00821C20" w:rsidRPr="008F6A22" w:rsidRDefault="00821C20" w:rsidP="00CE42D6">
            <w:pPr>
              <w:rPr>
                <w:szCs w:val="22"/>
              </w:rPr>
            </w:pPr>
            <w:r w:rsidRPr="008F6A22">
              <w:rPr>
                <w:szCs w:val="22"/>
              </w:rPr>
              <w:t>Tel: +</w:t>
            </w:r>
            <w:r w:rsidRPr="008F6A22">
              <w:rPr>
                <w:szCs w:val="22"/>
                <w:lang w:val="sv-SE"/>
              </w:rPr>
              <w:t>46 (0)8 630 19 00</w:t>
            </w:r>
          </w:p>
          <w:p w14:paraId="6169B37F" w14:textId="77777777" w:rsidR="00821C20" w:rsidRPr="008F6A22" w:rsidRDefault="00821C20" w:rsidP="00CE42D6">
            <w:pPr>
              <w:tabs>
                <w:tab w:val="clear" w:pos="567"/>
              </w:tabs>
              <w:rPr>
                <w:b/>
                <w:szCs w:val="22"/>
              </w:rPr>
            </w:pPr>
          </w:p>
        </w:tc>
      </w:tr>
      <w:tr w:rsidR="00201670" w:rsidRPr="007920EB" w14:paraId="109CB14A" w14:textId="77777777" w:rsidTr="00811220">
        <w:trPr>
          <w:cantSplit/>
          <w:trHeight w:val="665"/>
        </w:trPr>
        <w:tc>
          <w:tcPr>
            <w:tcW w:w="4503" w:type="dxa"/>
            <w:tcBorders>
              <w:bottom w:val="nil"/>
            </w:tcBorders>
          </w:tcPr>
          <w:p w14:paraId="47E37BDB" w14:textId="77777777" w:rsidR="00201670" w:rsidRPr="008F6A22" w:rsidRDefault="00201670" w:rsidP="00CE42D6">
            <w:pPr>
              <w:tabs>
                <w:tab w:val="clear" w:pos="567"/>
              </w:tabs>
              <w:rPr>
                <w:b/>
                <w:szCs w:val="22"/>
              </w:rPr>
            </w:pPr>
            <w:r w:rsidRPr="008F6A22">
              <w:rPr>
                <w:b/>
                <w:szCs w:val="22"/>
              </w:rPr>
              <w:t>Latvija</w:t>
            </w:r>
          </w:p>
          <w:p w14:paraId="7353AE31" w14:textId="160CD25E" w:rsidR="001F1F49" w:rsidRDefault="0028439E" w:rsidP="00CE42D6">
            <w:pPr>
              <w:tabs>
                <w:tab w:val="clear" w:pos="567"/>
              </w:tabs>
              <w:rPr>
                <w:szCs w:val="22"/>
                <w:lang w:val="en-US"/>
              </w:rPr>
            </w:pPr>
            <w:r w:rsidRPr="008F6A22">
              <w:rPr>
                <w:szCs w:val="22"/>
                <w:lang w:val="en-US"/>
              </w:rPr>
              <w:t>Viatris</w:t>
            </w:r>
            <w:r w:rsidR="00BD59D8" w:rsidRPr="008F6A22">
              <w:rPr>
                <w:szCs w:val="22"/>
                <w:lang w:val="en-US"/>
              </w:rPr>
              <w:t xml:space="preserve"> SIA</w:t>
            </w:r>
          </w:p>
          <w:p w14:paraId="252738D1" w14:textId="1B90DAC9" w:rsidR="00201670" w:rsidRDefault="00201670" w:rsidP="00CE42D6">
            <w:pPr>
              <w:tabs>
                <w:tab w:val="clear" w:pos="567"/>
              </w:tabs>
              <w:rPr>
                <w:szCs w:val="22"/>
              </w:rPr>
            </w:pPr>
            <w:r w:rsidRPr="008F6A22">
              <w:rPr>
                <w:szCs w:val="22"/>
              </w:rPr>
              <w:t>Tel: +371 67</w:t>
            </w:r>
            <w:r w:rsidR="00BD59D8" w:rsidRPr="008F6A22">
              <w:rPr>
                <w:szCs w:val="22"/>
              </w:rPr>
              <w:t>6 055 80</w:t>
            </w:r>
          </w:p>
          <w:p w14:paraId="7D1364A9" w14:textId="6AD8F8D1" w:rsidR="0043091D" w:rsidRPr="008F6A22" w:rsidRDefault="0043091D" w:rsidP="00CE42D6">
            <w:pPr>
              <w:tabs>
                <w:tab w:val="clear" w:pos="567"/>
              </w:tabs>
              <w:rPr>
                <w:b/>
                <w:szCs w:val="22"/>
              </w:rPr>
            </w:pPr>
          </w:p>
        </w:tc>
        <w:tc>
          <w:tcPr>
            <w:tcW w:w="4820" w:type="dxa"/>
            <w:tcBorders>
              <w:bottom w:val="nil"/>
            </w:tcBorders>
          </w:tcPr>
          <w:p w14:paraId="6C099B02" w14:textId="576666D7" w:rsidR="00201670" w:rsidRPr="008F6A22" w:rsidDel="00C40173" w:rsidRDefault="00201670" w:rsidP="00CE42D6">
            <w:pPr>
              <w:tabs>
                <w:tab w:val="clear" w:pos="567"/>
              </w:tabs>
              <w:rPr>
                <w:del w:id="60" w:author="Author"/>
                <w:b/>
                <w:szCs w:val="22"/>
              </w:rPr>
            </w:pPr>
            <w:del w:id="61" w:author="Author">
              <w:r w:rsidRPr="008F6A22" w:rsidDel="00C40173">
                <w:rPr>
                  <w:b/>
                  <w:szCs w:val="22"/>
                </w:rPr>
                <w:delText>United Kingdom</w:delText>
              </w:r>
              <w:r w:rsidR="00ED21FC" w:rsidDel="00C40173">
                <w:rPr>
                  <w:b/>
                  <w:szCs w:val="22"/>
                </w:rPr>
                <w:delText xml:space="preserve"> </w:delText>
              </w:r>
              <w:r w:rsidR="006A1C79" w:rsidRPr="008F6A22" w:rsidDel="00C40173">
                <w:rPr>
                  <w:b/>
                  <w:szCs w:val="22"/>
                </w:rPr>
                <w:delText>(Northern Ireland)</w:delText>
              </w:r>
            </w:del>
          </w:p>
          <w:p w14:paraId="478C800E" w14:textId="7FC441D2" w:rsidR="00201670" w:rsidRPr="008F6A22" w:rsidDel="00C40173" w:rsidRDefault="00BA554A" w:rsidP="00CE42D6">
            <w:pPr>
              <w:tabs>
                <w:tab w:val="clear" w:pos="567"/>
              </w:tabs>
              <w:rPr>
                <w:del w:id="62" w:author="Author"/>
                <w:szCs w:val="22"/>
              </w:rPr>
            </w:pPr>
            <w:del w:id="63" w:author="Author">
              <w:r w:rsidRPr="008F6A22" w:rsidDel="00C40173">
                <w:rPr>
                  <w:szCs w:val="22"/>
                </w:rPr>
                <w:delText>Mylan IRE Healthcare Limited</w:delText>
              </w:r>
            </w:del>
          </w:p>
          <w:p w14:paraId="6CBB8137" w14:textId="3233A978" w:rsidR="00201670" w:rsidDel="00C40173" w:rsidRDefault="00201670" w:rsidP="00CE42D6">
            <w:pPr>
              <w:tabs>
                <w:tab w:val="clear" w:pos="567"/>
              </w:tabs>
              <w:rPr>
                <w:del w:id="64" w:author="Author"/>
                <w:szCs w:val="22"/>
                <w:lang w:val="en-US"/>
              </w:rPr>
            </w:pPr>
            <w:del w:id="65" w:author="Author">
              <w:r w:rsidRPr="008F6A22" w:rsidDel="00C40173">
                <w:rPr>
                  <w:szCs w:val="22"/>
                </w:rPr>
                <w:delText>Tel: +</w:delText>
              </w:r>
              <w:r w:rsidR="00BA554A" w:rsidRPr="008F6A22" w:rsidDel="00C40173">
                <w:rPr>
                  <w:szCs w:val="22"/>
                </w:rPr>
                <w:delText xml:space="preserve"> </w:delText>
              </w:r>
              <w:r w:rsidR="00BA554A" w:rsidRPr="008F6A22" w:rsidDel="00C40173">
                <w:rPr>
                  <w:szCs w:val="22"/>
                  <w:lang w:val="en-US"/>
                </w:rPr>
                <w:delText>353 18711600</w:delText>
              </w:r>
            </w:del>
          </w:p>
          <w:p w14:paraId="74197B50" w14:textId="29FB8775" w:rsidR="0043091D" w:rsidRPr="008F6A22" w:rsidRDefault="0043091D" w:rsidP="00C40173">
            <w:pPr>
              <w:tabs>
                <w:tab w:val="clear" w:pos="567"/>
              </w:tabs>
              <w:rPr>
                <w:b/>
                <w:szCs w:val="22"/>
              </w:rPr>
            </w:pPr>
          </w:p>
        </w:tc>
      </w:tr>
    </w:tbl>
    <w:p w14:paraId="664A15DC" w14:textId="77777777" w:rsidR="00201670" w:rsidRPr="007920EB" w:rsidRDefault="00201670" w:rsidP="00CE42D6">
      <w:pPr>
        <w:tabs>
          <w:tab w:val="clear" w:pos="567"/>
        </w:tabs>
        <w:rPr>
          <w:b/>
          <w:szCs w:val="22"/>
        </w:rPr>
      </w:pPr>
    </w:p>
    <w:p w14:paraId="433578AE" w14:textId="04EF150D" w:rsidR="00201670" w:rsidRPr="007920EB" w:rsidRDefault="00201670" w:rsidP="00CE42D6">
      <w:pPr>
        <w:tabs>
          <w:tab w:val="clear" w:pos="567"/>
        </w:tabs>
        <w:rPr>
          <w:b/>
          <w:szCs w:val="22"/>
        </w:rPr>
      </w:pPr>
      <w:r w:rsidRPr="007920EB">
        <w:rPr>
          <w:b/>
          <w:szCs w:val="22"/>
        </w:rPr>
        <w:t>Ova uputa je zadnji puta revidirana u</w:t>
      </w:r>
      <w:r w:rsidR="005D496F" w:rsidRPr="007920EB">
        <w:rPr>
          <w:b/>
          <w:szCs w:val="22"/>
        </w:rPr>
        <w:t xml:space="preserve"> </w:t>
      </w:r>
    </w:p>
    <w:p w14:paraId="75638A4B" w14:textId="77777777" w:rsidR="00201670" w:rsidRPr="007920EB" w:rsidRDefault="00201670" w:rsidP="00CE42D6">
      <w:pPr>
        <w:tabs>
          <w:tab w:val="clear" w:pos="567"/>
        </w:tabs>
        <w:rPr>
          <w:szCs w:val="22"/>
        </w:rPr>
      </w:pPr>
    </w:p>
    <w:p w14:paraId="06BD4C58" w14:textId="77777777" w:rsidR="00201670" w:rsidRPr="007920EB" w:rsidRDefault="00274D2D" w:rsidP="00CE42D6">
      <w:pPr>
        <w:numPr>
          <w:ilvl w:val="12"/>
          <w:numId w:val="0"/>
        </w:numPr>
        <w:ind w:right="-2"/>
        <w:rPr>
          <w:b/>
          <w:iCs/>
          <w:szCs w:val="22"/>
        </w:rPr>
      </w:pPr>
      <w:r w:rsidRPr="007920EB">
        <w:rPr>
          <w:b/>
          <w:iCs/>
          <w:szCs w:val="22"/>
        </w:rPr>
        <w:t xml:space="preserve">Ostali </w:t>
      </w:r>
      <w:r w:rsidR="00201670" w:rsidRPr="007920EB">
        <w:rPr>
          <w:b/>
          <w:iCs/>
          <w:szCs w:val="22"/>
        </w:rPr>
        <w:t>izvori informacija</w:t>
      </w:r>
    </w:p>
    <w:p w14:paraId="2726916E" w14:textId="2756C137" w:rsidR="00201670" w:rsidRPr="007920EB" w:rsidRDefault="00201670" w:rsidP="00CE42D6">
      <w:pPr>
        <w:numPr>
          <w:ilvl w:val="12"/>
          <w:numId w:val="0"/>
        </w:numPr>
        <w:tabs>
          <w:tab w:val="clear" w:pos="567"/>
        </w:tabs>
        <w:ind w:right="-2"/>
        <w:rPr>
          <w:szCs w:val="22"/>
        </w:rPr>
      </w:pPr>
      <w:r w:rsidRPr="007920EB">
        <w:rPr>
          <w:iCs/>
          <w:szCs w:val="22"/>
        </w:rPr>
        <w:t xml:space="preserve">Detaljnije informacije o ovom lijeku </w:t>
      </w:r>
      <w:r w:rsidRPr="007920EB">
        <w:rPr>
          <w:szCs w:val="22"/>
        </w:rPr>
        <w:t xml:space="preserve">dostupne su na </w:t>
      </w:r>
      <w:r w:rsidR="00274D2D" w:rsidRPr="007920EB">
        <w:rPr>
          <w:szCs w:val="22"/>
        </w:rPr>
        <w:t xml:space="preserve">internetskoj </w:t>
      </w:r>
      <w:r w:rsidRPr="007920EB">
        <w:rPr>
          <w:szCs w:val="22"/>
        </w:rPr>
        <w:t xml:space="preserve">stranici Europske agencije za lijekove: </w:t>
      </w:r>
      <w:ins w:id="66" w:author="Author">
        <w:r w:rsidR="0035587A">
          <w:rPr>
            <w:szCs w:val="22"/>
          </w:rPr>
          <w:fldChar w:fldCharType="begin"/>
        </w:r>
        <w:r w:rsidR="0035587A">
          <w:rPr>
            <w:szCs w:val="22"/>
          </w:rPr>
          <w:instrText>HYPERLINK "</w:instrText>
        </w:r>
      </w:ins>
      <w:r w:rsidR="0035587A" w:rsidRPr="00B63CFB">
        <w:rPr>
          <w:rPrChange w:id="67" w:author="Author">
            <w:rPr>
              <w:rStyle w:val="Hyperlink"/>
              <w:szCs w:val="22"/>
            </w:rPr>
          </w:rPrChange>
        </w:rPr>
        <w:instrText>http</w:instrText>
      </w:r>
      <w:ins w:id="68" w:author="Author">
        <w:r w:rsidR="0035587A" w:rsidRPr="00B63CFB">
          <w:rPr>
            <w:rPrChange w:id="69" w:author="Author">
              <w:rPr>
                <w:rStyle w:val="Hyperlink"/>
                <w:szCs w:val="22"/>
              </w:rPr>
            </w:rPrChange>
          </w:rPr>
          <w:instrText>s</w:instrText>
        </w:r>
      </w:ins>
      <w:r w:rsidR="0035587A" w:rsidRPr="00B63CFB">
        <w:rPr>
          <w:rPrChange w:id="70" w:author="Author">
            <w:rPr>
              <w:rStyle w:val="Hyperlink"/>
              <w:szCs w:val="22"/>
            </w:rPr>
          </w:rPrChange>
        </w:rPr>
        <w:instrText>://www.ema.europa.eu</w:instrText>
      </w:r>
      <w:ins w:id="71" w:author="Author">
        <w:r w:rsidR="0035587A">
          <w:rPr>
            <w:szCs w:val="22"/>
          </w:rPr>
          <w:instrText>"</w:instrText>
        </w:r>
        <w:r w:rsidR="0035587A">
          <w:rPr>
            <w:szCs w:val="22"/>
          </w:rPr>
        </w:r>
        <w:r w:rsidR="0035587A">
          <w:rPr>
            <w:szCs w:val="22"/>
          </w:rPr>
          <w:fldChar w:fldCharType="separate"/>
        </w:r>
      </w:ins>
      <w:r w:rsidR="0035587A" w:rsidRPr="0035587A">
        <w:rPr>
          <w:rStyle w:val="Hyperlink"/>
          <w:szCs w:val="22"/>
        </w:rPr>
        <w:t>http</w:t>
      </w:r>
      <w:ins w:id="72" w:author="Author">
        <w:r w:rsidR="0035587A" w:rsidRPr="0035587A">
          <w:rPr>
            <w:rStyle w:val="Hyperlink"/>
            <w:szCs w:val="22"/>
          </w:rPr>
          <w:t>s</w:t>
        </w:r>
      </w:ins>
      <w:r w:rsidR="0035587A" w:rsidRPr="0035587A">
        <w:rPr>
          <w:rStyle w:val="Hyperlink"/>
          <w:szCs w:val="22"/>
        </w:rPr>
        <w:t>://www.ema.europa.eu</w:t>
      </w:r>
      <w:ins w:id="73" w:author="Author">
        <w:r w:rsidR="0035587A">
          <w:rPr>
            <w:szCs w:val="22"/>
          </w:rPr>
          <w:fldChar w:fldCharType="end"/>
        </w:r>
      </w:ins>
      <w:r w:rsidRPr="007920EB">
        <w:rPr>
          <w:szCs w:val="22"/>
        </w:rPr>
        <w:t>.</w:t>
      </w:r>
    </w:p>
    <w:p w14:paraId="0DA5EB0D" w14:textId="7D830D6E" w:rsidR="0065799B" w:rsidRPr="007920EB" w:rsidRDefault="0065799B" w:rsidP="00CE42D6">
      <w:pPr>
        <w:numPr>
          <w:ilvl w:val="12"/>
          <w:numId w:val="0"/>
        </w:numPr>
        <w:tabs>
          <w:tab w:val="clear" w:pos="567"/>
        </w:tabs>
        <w:ind w:right="-2"/>
        <w:rPr>
          <w:szCs w:val="22"/>
        </w:rPr>
      </w:pPr>
      <w:r w:rsidRPr="007920EB">
        <w:rPr>
          <w:szCs w:val="22"/>
        </w:rPr>
        <w:br w:type="page"/>
      </w:r>
    </w:p>
    <w:p w14:paraId="27FFF97E" w14:textId="545921E2" w:rsidR="00201670" w:rsidRPr="007920EB" w:rsidRDefault="00201670" w:rsidP="00CE42D6">
      <w:pPr>
        <w:tabs>
          <w:tab w:val="clear" w:pos="567"/>
        </w:tabs>
        <w:jc w:val="center"/>
        <w:rPr>
          <w:b/>
          <w:szCs w:val="22"/>
        </w:rPr>
      </w:pPr>
      <w:r w:rsidRPr="007920EB">
        <w:rPr>
          <w:b/>
          <w:szCs w:val="22"/>
        </w:rPr>
        <w:lastRenderedPageBreak/>
        <w:t>Uputa o lijeku: Informacij</w:t>
      </w:r>
      <w:r w:rsidR="00274D2D" w:rsidRPr="007920EB">
        <w:rPr>
          <w:b/>
          <w:szCs w:val="22"/>
        </w:rPr>
        <w:t>e</w:t>
      </w:r>
      <w:r w:rsidRPr="007920EB">
        <w:rPr>
          <w:b/>
          <w:szCs w:val="22"/>
        </w:rPr>
        <w:t xml:space="preserve"> za bolesnika</w:t>
      </w:r>
    </w:p>
    <w:p w14:paraId="22132154" w14:textId="77777777" w:rsidR="00201670" w:rsidRPr="007920EB" w:rsidRDefault="00201670" w:rsidP="00CE42D6">
      <w:pPr>
        <w:tabs>
          <w:tab w:val="clear" w:pos="567"/>
        </w:tabs>
        <w:jc w:val="center"/>
        <w:rPr>
          <w:b/>
          <w:szCs w:val="22"/>
        </w:rPr>
      </w:pPr>
    </w:p>
    <w:p w14:paraId="52F26317" w14:textId="77777777" w:rsidR="00201670" w:rsidRPr="007920EB" w:rsidRDefault="00201670" w:rsidP="00CE42D6">
      <w:pPr>
        <w:tabs>
          <w:tab w:val="clear" w:pos="567"/>
        </w:tabs>
        <w:jc w:val="center"/>
        <w:rPr>
          <w:b/>
          <w:szCs w:val="22"/>
        </w:rPr>
      </w:pPr>
      <w:r w:rsidRPr="007920EB">
        <w:rPr>
          <w:b/>
          <w:szCs w:val="22"/>
        </w:rPr>
        <w:t>VIAGRA 100 mg filmom obložene tablete</w:t>
      </w:r>
    </w:p>
    <w:p w14:paraId="37D03F73" w14:textId="77777777" w:rsidR="00201670" w:rsidRPr="007920EB" w:rsidRDefault="00201670" w:rsidP="00CE42D6">
      <w:pPr>
        <w:tabs>
          <w:tab w:val="clear" w:pos="567"/>
        </w:tabs>
        <w:jc w:val="center"/>
        <w:rPr>
          <w:szCs w:val="22"/>
        </w:rPr>
      </w:pPr>
      <w:r w:rsidRPr="007920EB">
        <w:rPr>
          <w:szCs w:val="22"/>
        </w:rPr>
        <w:t>sildenafil</w:t>
      </w:r>
    </w:p>
    <w:p w14:paraId="4B1EED4D" w14:textId="77777777" w:rsidR="00074709" w:rsidRPr="007920EB" w:rsidRDefault="00074709" w:rsidP="00CE42D6">
      <w:pPr>
        <w:tabs>
          <w:tab w:val="clear" w:pos="567"/>
          <w:tab w:val="left" w:pos="0"/>
        </w:tabs>
        <w:suppressAutoHyphens/>
        <w:rPr>
          <w:b/>
          <w:szCs w:val="22"/>
        </w:rPr>
      </w:pPr>
    </w:p>
    <w:p w14:paraId="7C828A98" w14:textId="77777777" w:rsidR="00201670" w:rsidRPr="007920EB" w:rsidRDefault="00201670" w:rsidP="00CE42D6">
      <w:pPr>
        <w:tabs>
          <w:tab w:val="clear" w:pos="567"/>
          <w:tab w:val="left" w:pos="0"/>
        </w:tabs>
        <w:suppressAutoHyphens/>
        <w:rPr>
          <w:b/>
          <w:szCs w:val="22"/>
        </w:rPr>
      </w:pPr>
      <w:r w:rsidRPr="007920EB">
        <w:rPr>
          <w:b/>
          <w:szCs w:val="22"/>
        </w:rPr>
        <w:t>Pažljivo pročitajte cijelu uputu prije nego počnete uzimati ovaj lijek jer sadrži Vama važne podatke.</w:t>
      </w:r>
    </w:p>
    <w:p w14:paraId="370BF170" w14:textId="77777777" w:rsidR="00201670" w:rsidRPr="007920EB" w:rsidRDefault="00201670" w:rsidP="00CE42D6">
      <w:pPr>
        <w:numPr>
          <w:ilvl w:val="0"/>
          <w:numId w:val="7"/>
        </w:numPr>
        <w:rPr>
          <w:szCs w:val="22"/>
        </w:rPr>
      </w:pPr>
      <w:r w:rsidRPr="007920EB">
        <w:rPr>
          <w:szCs w:val="22"/>
        </w:rPr>
        <w:t>Sačuvajte ovu uputu. Možda ćete je trebati ponovno pročitati.</w:t>
      </w:r>
    </w:p>
    <w:p w14:paraId="603A3837" w14:textId="77777777" w:rsidR="00201670" w:rsidRPr="007920EB" w:rsidRDefault="00201670" w:rsidP="00CE42D6">
      <w:pPr>
        <w:numPr>
          <w:ilvl w:val="0"/>
          <w:numId w:val="7"/>
        </w:numPr>
        <w:rPr>
          <w:szCs w:val="22"/>
        </w:rPr>
      </w:pPr>
      <w:r w:rsidRPr="007920EB">
        <w:rPr>
          <w:szCs w:val="22"/>
        </w:rPr>
        <w:t>Ako imate dodatnih pitanja, obratite se svom liječniku, ljekarniku ili medicinskoj sestri.</w:t>
      </w:r>
    </w:p>
    <w:p w14:paraId="348B90B7" w14:textId="77777777" w:rsidR="00201670" w:rsidRPr="007920EB" w:rsidRDefault="00201670" w:rsidP="00CE42D6">
      <w:pPr>
        <w:numPr>
          <w:ilvl w:val="0"/>
          <w:numId w:val="7"/>
        </w:numPr>
        <w:rPr>
          <w:szCs w:val="22"/>
        </w:rPr>
      </w:pPr>
      <w:r w:rsidRPr="007920EB">
        <w:rPr>
          <w:szCs w:val="22"/>
        </w:rPr>
        <w:t>Ovaj je lijek propisan samo Vama. Nemojte ga davati drugima. Može im naškoditi, čak i ako su njihovi znakovi bolesti jednaki Vašima.</w:t>
      </w:r>
    </w:p>
    <w:p w14:paraId="693B842F" w14:textId="77777777" w:rsidR="00201670" w:rsidRPr="007920EB" w:rsidRDefault="00201670" w:rsidP="00CE42D6">
      <w:pPr>
        <w:numPr>
          <w:ilvl w:val="0"/>
          <w:numId w:val="7"/>
        </w:numPr>
        <w:rPr>
          <w:szCs w:val="22"/>
        </w:rPr>
      </w:pPr>
      <w:r w:rsidRPr="007920EB">
        <w:rPr>
          <w:szCs w:val="22"/>
        </w:rPr>
        <w:t>Ako primijetite bilo koju nuspojavu, potrebno je obavijestiti liječnika, ljekarnika ili medicinsku sestru. To uključuje i svaku moguću nuspojavu koja nije navedena u ovoj uputi. Pogledajte dio 4.</w:t>
      </w:r>
    </w:p>
    <w:p w14:paraId="2B4AF8C2" w14:textId="77777777" w:rsidR="00201670" w:rsidRPr="007920EB" w:rsidRDefault="00201670" w:rsidP="00CE42D6">
      <w:pPr>
        <w:ind w:right="-2"/>
        <w:rPr>
          <w:szCs w:val="22"/>
        </w:rPr>
      </w:pPr>
    </w:p>
    <w:p w14:paraId="763603B7" w14:textId="77777777" w:rsidR="00201670" w:rsidRPr="007920EB" w:rsidRDefault="00201670" w:rsidP="00CE42D6">
      <w:pPr>
        <w:numPr>
          <w:ilvl w:val="12"/>
          <w:numId w:val="0"/>
        </w:numPr>
        <w:tabs>
          <w:tab w:val="clear" w:pos="567"/>
        </w:tabs>
        <w:ind w:right="-2"/>
        <w:rPr>
          <w:szCs w:val="22"/>
        </w:rPr>
      </w:pPr>
      <w:r w:rsidRPr="007920EB">
        <w:rPr>
          <w:b/>
          <w:szCs w:val="22"/>
        </w:rPr>
        <w:t>Što se nalazi u ovoj uputi</w:t>
      </w:r>
      <w:r w:rsidRPr="007920EB">
        <w:rPr>
          <w:szCs w:val="22"/>
        </w:rPr>
        <w:t>:</w:t>
      </w:r>
    </w:p>
    <w:p w14:paraId="11396A23" w14:textId="77777777" w:rsidR="00201670" w:rsidRPr="007920EB" w:rsidRDefault="00201670" w:rsidP="00CE42D6">
      <w:pPr>
        <w:numPr>
          <w:ilvl w:val="12"/>
          <w:numId w:val="0"/>
        </w:numPr>
        <w:tabs>
          <w:tab w:val="clear" w:pos="567"/>
        </w:tabs>
        <w:ind w:left="567" w:hanging="567"/>
        <w:rPr>
          <w:szCs w:val="22"/>
        </w:rPr>
      </w:pPr>
      <w:r w:rsidRPr="007920EB">
        <w:rPr>
          <w:szCs w:val="22"/>
        </w:rPr>
        <w:t>1.</w:t>
      </w:r>
      <w:r w:rsidRPr="007920EB">
        <w:rPr>
          <w:szCs w:val="22"/>
        </w:rPr>
        <w:tab/>
        <w:t>Što je VIAGRA i za što se koristi</w:t>
      </w:r>
    </w:p>
    <w:p w14:paraId="62A96E7F" w14:textId="77777777" w:rsidR="00201670" w:rsidRPr="007920EB" w:rsidRDefault="00201670" w:rsidP="00CE42D6">
      <w:pPr>
        <w:numPr>
          <w:ilvl w:val="12"/>
          <w:numId w:val="0"/>
        </w:numPr>
        <w:tabs>
          <w:tab w:val="clear" w:pos="567"/>
        </w:tabs>
        <w:ind w:left="567" w:hanging="567"/>
        <w:rPr>
          <w:szCs w:val="22"/>
        </w:rPr>
      </w:pPr>
      <w:r w:rsidRPr="007920EB">
        <w:rPr>
          <w:szCs w:val="22"/>
        </w:rPr>
        <w:t>2.</w:t>
      </w:r>
      <w:r w:rsidRPr="007920EB">
        <w:rPr>
          <w:szCs w:val="22"/>
        </w:rPr>
        <w:tab/>
        <w:t>Što morate znati prije nego počnete uzimati lijek VIAGRA</w:t>
      </w:r>
    </w:p>
    <w:p w14:paraId="1900D74E" w14:textId="77777777" w:rsidR="00201670" w:rsidRPr="007920EB" w:rsidRDefault="00201670" w:rsidP="00CE42D6">
      <w:pPr>
        <w:numPr>
          <w:ilvl w:val="12"/>
          <w:numId w:val="0"/>
        </w:numPr>
        <w:tabs>
          <w:tab w:val="clear" w:pos="567"/>
        </w:tabs>
        <w:ind w:left="567" w:hanging="567"/>
        <w:rPr>
          <w:szCs w:val="22"/>
        </w:rPr>
      </w:pPr>
      <w:r w:rsidRPr="007920EB">
        <w:rPr>
          <w:szCs w:val="22"/>
        </w:rPr>
        <w:t>3.</w:t>
      </w:r>
      <w:r w:rsidRPr="007920EB">
        <w:rPr>
          <w:szCs w:val="22"/>
        </w:rPr>
        <w:tab/>
        <w:t>Kako uzimati lijek VIAGRA</w:t>
      </w:r>
    </w:p>
    <w:p w14:paraId="505084A8" w14:textId="77777777" w:rsidR="00201670" w:rsidRPr="007920EB" w:rsidRDefault="00201670" w:rsidP="00CE42D6">
      <w:pPr>
        <w:numPr>
          <w:ilvl w:val="12"/>
          <w:numId w:val="0"/>
        </w:numPr>
        <w:tabs>
          <w:tab w:val="clear" w:pos="567"/>
        </w:tabs>
        <w:ind w:left="567" w:hanging="567"/>
        <w:rPr>
          <w:szCs w:val="22"/>
        </w:rPr>
      </w:pPr>
      <w:r w:rsidRPr="007920EB">
        <w:rPr>
          <w:szCs w:val="22"/>
        </w:rPr>
        <w:t>4.</w:t>
      </w:r>
      <w:r w:rsidRPr="007920EB">
        <w:rPr>
          <w:szCs w:val="22"/>
        </w:rPr>
        <w:tab/>
        <w:t>Moguće nuspojave</w:t>
      </w:r>
    </w:p>
    <w:p w14:paraId="3BFDF926" w14:textId="77777777" w:rsidR="00201670" w:rsidRPr="007920EB" w:rsidRDefault="00201670" w:rsidP="00CE42D6">
      <w:pPr>
        <w:tabs>
          <w:tab w:val="clear" w:pos="567"/>
        </w:tabs>
        <w:ind w:left="567" w:hanging="567"/>
        <w:rPr>
          <w:szCs w:val="22"/>
        </w:rPr>
      </w:pPr>
      <w:r w:rsidRPr="007920EB">
        <w:rPr>
          <w:szCs w:val="22"/>
        </w:rPr>
        <w:t>5.</w:t>
      </w:r>
      <w:r w:rsidRPr="007920EB">
        <w:rPr>
          <w:szCs w:val="22"/>
        </w:rPr>
        <w:tab/>
        <w:t>Kako čuvati lijek VIAGRA</w:t>
      </w:r>
    </w:p>
    <w:p w14:paraId="194BF1A9" w14:textId="77777777" w:rsidR="00201670" w:rsidRPr="007920EB" w:rsidRDefault="00201670" w:rsidP="00CE42D6">
      <w:pPr>
        <w:tabs>
          <w:tab w:val="clear" w:pos="567"/>
        </w:tabs>
        <w:ind w:left="567" w:hanging="567"/>
        <w:rPr>
          <w:szCs w:val="22"/>
        </w:rPr>
      </w:pPr>
      <w:r w:rsidRPr="007920EB">
        <w:rPr>
          <w:szCs w:val="22"/>
        </w:rPr>
        <w:t>6.</w:t>
      </w:r>
      <w:r w:rsidRPr="007920EB">
        <w:rPr>
          <w:szCs w:val="22"/>
        </w:rPr>
        <w:tab/>
        <w:t>Sadržaj pakiranja i druge informacije</w:t>
      </w:r>
    </w:p>
    <w:p w14:paraId="1182A57B" w14:textId="77777777" w:rsidR="00201670" w:rsidRPr="007920EB" w:rsidRDefault="00201670" w:rsidP="00CE42D6">
      <w:pPr>
        <w:numPr>
          <w:ilvl w:val="12"/>
          <w:numId w:val="0"/>
        </w:numPr>
        <w:tabs>
          <w:tab w:val="clear" w:pos="567"/>
        </w:tabs>
        <w:rPr>
          <w:szCs w:val="22"/>
        </w:rPr>
      </w:pPr>
    </w:p>
    <w:p w14:paraId="5C13254A" w14:textId="77777777" w:rsidR="00201670" w:rsidRPr="007920EB" w:rsidRDefault="00201670" w:rsidP="00CE42D6">
      <w:pPr>
        <w:numPr>
          <w:ilvl w:val="12"/>
          <w:numId w:val="0"/>
        </w:numPr>
        <w:tabs>
          <w:tab w:val="clear" w:pos="567"/>
        </w:tabs>
        <w:rPr>
          <w:szCs w:val="22"/>
        </w:rPr>
      </w:pPr>
    </w:p>
    <w:p w14:paraId="658A7E44" w14:textId="77777777" w:rsidR="00201670" w:rsidRPr="007920EB" w:rsidRDefault="00201670" w:rsidP="00CE42D6">
      <w:pPr>
        <w:numPr>
          <w:ilvl w:val="0"/>
          <w:numId w:val="13"/>
        </w:numPr>
        <w:rPr>
          <w:b/>
          <w:szCs w:val="22"/>
        </w:rPr>
      </w:pPr>
      <w:r w:rsidRPr="007920EB">
        <w:rPr>
          <w:b/>
          <w:szCs w:val="22"/>
        </w:rPr>
        <w:t>Što je VIAGRA i za što se koristi</w:t>
      </w:r>
    </w:p>
    <w:p w14:paraId="0D1AF69C" w14:textId="77777777" w:rsidR="00201670" w:rsidRPr="007920EB" w:rsidRDefault="00201670" w:rsidP="00CE42D6">
      <w:pPr>
        <w:numPr>
          <w:ilvl w:val="12"/>
          <w:numId w:val="0"/>
        </w:numPr>
        <w:tabs>
          <w:tab w:val="clear" w:pos="567"/>
        </w:tabs>
        <w:rPr>
          <w:szCs w:val="22"/>
        </w:rPr>
      </w:pPr>
    </w:p>
    <w:p w14:paraId="5E737478"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sadrži djelatnu tvar sildenafil koja pripada skupini lijekova pod nazivom inhibitori fosfodiesteraze tipa 5 (PDE5). Svojim djelovanjem omogućuje opuštanje krvnih žila penisa čime omogućuje dotok krvi u penis prilikom seksualnog uzbuđenja. VIAGRA će Vam pomoći u postizanju erekcije jedino ako ste seksualno stimulirani.</w:t>
      </w:r>
    </w:p>
    <w:p w14:paraId="0E480979" w14:textId="77777777" w:rsidR="00201670" w:rsidRPr="007920EB" w:rsidRDefault="00201670" w:rsidP="00CE42D6">
      <w:pPr>
        <w:pStyle w:val="paragraph"/>
        <w:tabs>
          <w:tab w:val="left" w:pos="540"/>
        </w:tabs>
        <w:rPr>
          <w:sz w:val="22"/>
          <w:szCs w:val="22"/>
          <w:lang w:val="hr-HR"/>
        </w:rPr>
      </w:pPr>
    </w:p>
    <w:p w14:paraId="7CA00D51"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je lijek namijenjen liječenju odraslih muškaraca s erektilnom disfunkcijom, ponekad zvanom impotencija. Do toga dolazi kada muškarac nije u mogućnosti postići ili održati ukrućenost penisa u mjeri dovoljnoj za primjerenu spolnu aktivnost.</w:t>
      </w:r>
    </w:p>
    <w:p w14:paraId="232BDCA1" w14:textId="77777777" w:rsidR="00201670" w:rsidRPr="007920EB" w:rsidRDefault="00201670" w:rsidP="00CE42D6">
      <w:pPr>
        <w:numPr>
          <w:ilvl w:val="12"/>
          <w:numId w:val="0"/>
        </w:numPr>
        <w:tabs>
          <w:tab w:val="clear" w:pos="567"/>
        </w:tabs>
        <w:rPr>
          <w:szCs w:val="22"/>
        </w:rPr>
      </w:pPr>
    </w:p>
    <w:p w14:paraId="64BBDE3C" w14:textId="77777777" w:rsidR="00201670" w:rsidRPr="007920EB" w:rsidRDefault="00201670" w:rsidP="00CE42D6">
      <w:pPr>
        <w:numPr>
          <w:ilvl w:val="12"/>
          <w:numId w:val="0"/>
        </w:numPr>
        <w:tabs>
          <w:tab w:val="clear" w:pos="567"/>
        </w:tabs>
        <w:rPr>
          <w:szCs w:val="22"/>
        </w:rPr>
      </w:pPr>
    </w:p>
    <w:p w14:paraId="16498428" w14:textId="77777777" w:rsidR="00201670" w:rsidRPr="007920EB" w:rsidRDefault="00201670" w:rsidP="00CE42D6">
      <w:pPr>
        <w:numPr>
          <w:ilvl w:val="0"/>
          <w:numId w:val="14"/>
        </w:numPr>
        <w:ind w:left="567" w:hanging="567"/>
        <w:rPr>
          <w:b/>
          <w:szCs w:val="22"/>
        </w:rPr>
      </w:pPr>
      <w:r w:rsidRPr="007920EB">
        <w:rPr>
          <w:b/>
          <w:szCs w:val="22"/>
        </w:rPr>
        <w:t>Što morate znati prije nego počnete uzimati lijek VIAGRA</w:t>
      </w:r>
    </w:p>
    <w:p w14:paraId="1D5FBCA3" w14:textId="77777777" w:rsidR="00201670" w:rsidRPr="007920EB" w:rsidRDefault="00201670" w:rsidP="00CE42D6">
      <w:pPr>
        <w:numPr>
          <w:ilvl w:val="12"/>
          <w:numId w:val="0"/>
        </w:numPr>
        <w:tabs>
          <w:tab w:val="clear" w:pos="567"/>
        </w:tabs>
        <w:ind w:right="-2"/>
        <w:rPr>
          <w:szCs w:val="22"/>
        </w:rPr>
      </w:pPr>
    </w:p>
    <w:p w14:paraId="7CD48557" w14:textId="77777777" w:rsidR="00201670" w:rsidRPr="007920EB" w:rsidRDefault="00201670" w:rsidP="00CE42D6">
      <w:pPr>
        <w:numPr>
          <w:ilvl w:val="12"/>
          <w:numId w:val="0"/>
        </w:numPr>
        <w:rPr>
          <w:b/>
          <w:szCs w:val="22"/>
        </w:rPr>
      </w:pPr>
      <w:r w:rsidRPr="007920EB">
        <w:rPr>
          <w:b/>
          <w:szCs w:val="22"/>
        </w:rPr>
        <w:t>Nemojte uzimati lijek VIAGRA</w:t>
      </w:r>
    </w:p>
    <w:p w14:paraId="000C496E"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ste alergični na sildenafil ili neki drugi sastojak ovog lijeka (naveden u dijelu 6.).</w:t>
      </w:r>
    </w:p>
    <w:p w14:paraId="7269A6F2" w14:textId="77777777" w:rsidR="00201670" w:rsidRPr="007920EB" w:rsidRDefault="00201670" w:rsidP="00CE42D6">
      <w:pPr>
        <w:tabs>
          <w:tab w:val="clear" w:pos="567"/>
        </w:tabs>
        <w:autoSpaceDE w:val="0"/>
        <w:autoSpaceDN w:val="0"/>
        <w:adjustRightInd w:val="0"/>
        <w:rPr>
          <w:szCs w:val="22"/>
        </w:rPr>
      </w:pPr>
    </w:p>
    <w:p w14:paraId="5A3695A3" w14:textId="2AA1F16C"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 xml:space="preserve">Ako uzimate lijekove koji se nazivaju nitrati, jer kombinacija može dovesti doi opasnog pada krvnog tlaka. Obavijestite svog liječnika ako uzimate bilo koji od ovih lijekova koji se često koriste za ublažavanje angine pektoris (ili "boli u </w:t>
      </w:r>
      <w:r w:rsidR="00B74571">
        <w:rPr>
          <w:szCs w:val="22"/>
        </w:rPr>
        <w:t>prsnom košu</w:t>
      </w:r>
      <w:r w:rsidRPr="007920EB">
        <w:rPr>
          <w:szCs w:val="22"/>
        </w:rPr>
        <w:t>"). Ako niste sigurni, upitajte svog liječnika ili ljekarnika.</w:t>
      </w:r>
    </w:p>
    <w:p w14:paraId="7B178247" w14:textId="77777777" w:rsidR="00201670" w:rsidRPr="007920EB" w:rsidRDefault="00201670" w:rsidP="00CE42D6">
      <w:pPr>
        <w:tabs>
          <w:tab w:val="clear" w:pos="567"/>
        </w:tabs>
        <w:autoSpaceDE w:val="0"/>
        <w:autoSpaceDN w:val="0"/>
        <w:adjustRightInd w:val="0"/>
        <w:rPr>
          <w:szCs w:val="22"/>
        </w:rPr>
      </w:pPr>
    </w:p>
    <w:p w14:paraId="4FEDC57E"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uzimate bilo koje od lijekova poznatih kao donori dušikovog oksida, poput amil nitrita, jer kombinacija također može dovesti do opasnog pada krvnog tlaka.</w:t>
      </w:r>
    </w:p>
    <w:p w14:paraId="6FBE5B98" w14:textId="77777777" w:rsidR="00AA45CB" w:rsidRPr="007920EB" w:rsidRDefault="00AA45CB" w:rsidP="00E366CE">
      <w:pPr>
        <w:tabs>
          <w:tab w:val="clear" w:pos="567"/>
        </w:tabs>
        <w:autoSpaceDE w:val="0"/>
        <w:autoSpaceDN w:val="0"/>
        <w:adjustRightInd w:val="0"/>
        <w:rPr>
          <w:szCs w:val="22"/>
        </w:rPr>
      </w:pPr>
    </w:p>
    <w:p w14:paraId="74CCDAD7" w14:textId="5771975A" w:rsidR="00201670" w:rsidRDefault="00AA45CB" w:rsidP="00CE42D6">
      <w:pPr>
        <w:numPr>
          <w:ilvl w:val="1"/>
          <w:numId w:val="4"/>
        </w:numPr>
        <w:tabs>
          <w:tab w:val="clear" w:pos="567"/>
          <w:tab w:val="clear" w:pos="1080"/>
        </w:tabs>
        <w:autoSpaceDE w:val="0"/>
        <w:autoSpaceDN w:val="0"/>
        <w:adjustRightInd w:val="0"/>
        <w:ind w:left="567" w:hanging="567"/>
        <w:rPr>
          <w:szCs w:val="22"/>
        </w:rPr>
      </w:pPr>
      <w:r w:rsidRPr="007920EB">
        <w:rPr>
          <w:szCs w:val="22"/>
        </w:rPr>
        <w:t xml:space="preserve">Ako uzimate </w:t>
      </w:r>
      <w:r w:rsidR="001554A3" w:rsidRPr="007920EB">
        <w:rPr>
          <w:szCs w:val="22"/>
        </w:rPr>
        <w:t>riocigvat</w:t>
      </w:r>
      <w:r w:rsidRPr="007920EB">
        <w:rPr>
          <w:szCs w:val="22"/>
        </w:rPr>
        <w:t>. Ovaj lijek se koristi u liječenju plućne arterijske hipertenzije (kod visokog krvnog tlaka u plućima) i kronične tromboembolijske plućne hipertenzije (kod visokog krvnog tlaka u plućima kao posljedic</w:t>
      </w:r>
      <w:r w:rsidR="00B74571">
        <w:rPr>
          <w:szCs w:val="22"/>
        </w:rPr>
        <w:t>e</w:t>
      </w:r>
      <w:r w:rsidRPr="007920EB">
        <w:rPr>
          <w:szCs w:val="22"/>
        </w:rPr>
        <w:t xml:space="preserve"> stvaranja krvnih ugrušaka). PDE5 inhibitori, kao što je </w:t>
      </w:r>
      <w:r w:rsidR="00B74571" w:rsidRPr="007920EB">
        <w:rPr>
          <w:szCs w:val="22"/>
        </w:rPr>
        <w:t>V</w:t>
      </w:r>
      <w:r w:rsidR="00B74571">
        <w:rPr>
          <w:szCs w:val="22"/>
        </w:rPr>
        <w:t>IAGRA</w:t>
      </w:r>
      <w:r w:rsidR="00B74571" w:rsidRPr="007920EB">
        <w:rPr>
          <w:szCs w:val="22"/>
        </w:rPr>
        <w:t xml:space="preserve"> </w:t>
      </w:r>
      <w:r w:rsidRPr="007920EB">
        <w:rPr>
          <w:szCs w:val="22"/>
        </w:rPr>
        <w:t xml:space="preserve">su pokazali da povećavaju hipotenzivne učinke ovog lijeka. Ako uzimate </w:t>
      </w:r>
      <w:r w:rsidR="001554A3" w:rsidRPr="007920EB">
        <w:rPr>
          <w:szCs w:val="22"/>
        </w:rPr>
        <w:t>riocigvat</w:t>
      </w:r>
      <w:r w:rsidR="00082388" w:rsidRPr="007920EB">
        <w:rPr>
          <w:szCs w:val="22"/>
        </w:rPr>
        <w:t xml:space="preserve"> ili niste sigurni obratite</w:t>
      </w:r>
      <w:r w:rsidRPr="007920EB">
        <w:rPr>
          <w:szCs w:val="22"/>
        </w:rPr>
        <w:t xml:space="preserve"> se svom liječniku.</w:t>
      </w:r>
    </w:p>
    <w:p w14:paraId="7EAA1568" w14:textId="77777777" w:rsidR="00E366CE" w:rsidRPr="007920EB" w:rsidRDefault="00E366CE" w:rsidP="00E366CE">
      <w:pPr>
        <w:tabs>
          <w:tab w:val="clear" w:pos="567"/>
        </w:tabs>
        <w:autoSpaceDE w:val="0"/>
        <w:autoSpaceDN w:val="0"/>
        <w:adjustRightInd w:val="0"/>
        <w:rPr>
          <w:szCs w:val="22"/>
        </w:rPr>
      </w:pPr>
    </w:p>
    <w:p w14:paraId="71F4576C"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imate teške probleme sa srcem ili jetrom.</w:t>
      </w:r>
    </w:p>
    <w:p w14:paraId="45CACB09" w14:textId="77777777" w:rsidR="00201670" w:rsidRPr="007920EB" w:rsidRDefault="00201670" w:rsidP="00CE42D6">
      <w:pPr>
        <w:tabs>
          <w:tab w:val="clear" w:pos="567"/>
        </w:tabs>
        <w:rPr>
          <w:szCs w:val="22"/>
        </w:rPr>
      </w:pPr>
    </w:p>
    <w:p w14:paraId="0FDBFB67"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lastRenderedPageBreak/>
        <w:t>Ako ste nedavno imali moždani ili srčani udar ili ako imate nizak krvni tlak.</w:t>
      </w:r>
    </w:p>
    <w:p w14:paraId="05485DD0" w14:textId="77777777" w:rsidR="00201670" w:rsidRPr="007920EB" w:rsidRDefault="00201670" w:rsidP="00CE42D6">
      <w:pPr>
        <w:tabs>
          <w:tab w:val="clear" w:pos="567"/>
        </w:tabs>
        <w:rPr>
          <w:szCs w:val="22"/>
        </w:rPr>
      </w:pPr>
    </w:p>
    <w:p w14:paraId="44439B4D"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 xml:space="preserve">Ako imate određene rijetke nasljedne bolesti oka (kao što je </w:t>
      </w:r>
      <w:r w:rsidRPr="007920EB">
        <w:rPr>
          <w:i/>
          <w:szCs w:val="22"/>
        </w:rPr>
        <w:t>retinitis pigmentosa</w:t>
      </w:r>
      <w:r w:rsidRPr="007920EB">
        <w:rPr>
          <w:szCs w:val="22"/>
        </w:rPr>
        <w:t>).</w:t>
      </w:r>
    </w:p>
    <w:p w14:paraId="70A9AF4A" w14:textId="77777777" w:rsidR="00201670" w:rsidRPr="007920EB" w:rsidRDefault="00201670" w:rsidP="00CE42D6">
      <w:pPr>
        <w:tabs>
          <w:tab w:val="clear" w:pos="567"/>
        </w:tabs>
        <w:rPr>
          <w:szCs w:val="22"/>
        </w:rPr>
      </w:pPr>
    </w:p>
    <w:p w14:paraId="38B68D50"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ste ikada imali gubitak vida zbog nearteritične anteriorne ishemijske optičke neuropatije (NAION).</w:t>
      </w:r>
    </w:p>
    <w:p w14:paraId="4E581166" w14:textId="77777777" w:rsidR="00201670" w:rsidRPr="007920EB" w:rsidRDefault="00201670" w:rsidP="00CE42D6">
      <w:pPr>
        <w:numPr>
          <w:ilvl w:val="12"/>
          <w:numId w:val="0"/>
        </w:numPr>
        <w:tabs>
          <w:tab w:val="clear" w:pos="567"/>
        </w:tabs>
        <w:ind w:right="-2"/>
        <w:rPr>
          <w:szCs w:val="22"/>
        </w:rPr>
      </w:pPr>
    </w:p>
    <w:p w14:paraId="23A06001" w14:textId="77777777" w:rsidR="00201670" w:rsidRPr="00E366CE" w:rsidRDefault="00201670" w:rsidP="00CE42D6">
      <w:pPr>
        <w:numPr>
          <w:ilvl w:val="12"/>
          <w:numId w:val="0"/>
        </w:numPr>
        <w:tabs>
          <w:tab w:val="clear" w:pos="567"/>
        </w:tabs>
        <w:ind w:right="-2"/>
        <w:rPr>
          <w:bCs/>
          <w:szCs w:val="22"/>
        </w:rPr>
      </w:pPr>
      <w:r w:rsidRPr="00E366CE">
        <w:rPr>
          <w:bCs/>
          <w:szCs w:val="22"/>
        </w:rPr>
        <w:t>Upozorenja i mjere opreza</w:t>
      </w:r>
    </w:p>
    <w:p w14:paraId="5A8FDA0F" w14:textId="77777777" w:rsidR="00201670" w:rsidRPr="007920EB" w:rsidRDefault="00201670" w:rsidP="00CE42D6">
      <w:pPr>
        <w:pStyle w:val="paragraph"/>
        <w:tabs>
          <w:tab w:val="left" w:pos="540"/>
        </w:tabs>
        <w:rPr>
          <w:sz w:val="22"/>
          <w:szCs w:val="22"/>
          <w:lang w:val="hr-HR"/>
        </w:rPr>
      </w:pPr>
      <w:r w:rsidRPr="007920EB">
        <w:rPr>
          <w:sz w:val="22"/>
          <w:szCs w:val="22"/>
          <w:lang w:val="hr-HR"/>
        </w:rPr>
        <w:t>Obratite se svom liječniku, ljekarniku ili medicinskoj sestri prije nego uzmete lijek VIAGRA</w:t>
      </w:r>
    </w:p>
    <w:p w14:paraId="5BAD472A"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imate anemiju srpastih stanica (poremećaj crvenih krvnih stanica), leukemiju (rak krvnih stanica), multipli mijelom (rak koštane srži).</w:t>
      </w:r>
    </w:p>
    <w:p w14:paraId="21900EAB" w14:textId="77777777" w:rsidR="00201670" w:rsidRPr="007920EB" w:rsidRDefault="00201670" w:rsidP="00CE42D6">
      <w:pPr>
        <w:tabs>
          <w:tab w:val="clear" w:pos="567"/>
        </w:tabs>
        <w:autoSpaceDE w:val="0"/>
        <w:autoSpaceDN w:val="0"/>
        <w:adjustRightInd w:val="0"/>
        <w:rPr>
          <w:szCs w:val="22"/>
        </w:rPr>
      </w:pPr>
    </w:p>
    <w:p w14:paraId="2E8F8BFE"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imate deformaciju penisa ili Peyronijevu bolest.</w:t>
      </w:r>
    </w:p>
    <w:p w14:paraId="53FA48E4" w14:textId="77777777" w:rsidR="00201670" w:rsidRPr="007920EB" w:rsidRDefault="00201670" w:rsidP="00CE42D6">
      <w:pPr>
        <w:tabs>
          <w:tab w:val="clear" w:pos="567"/>
        </w:tabs>
        <w:rPr>
          <w:szCs w:val="22"/>
        </w:rPr>
      </w:pPr>
    </w:p>
    <w:p w14:paraId="43CB46D1"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imate poteškoće sa srcem. Vaš liječnik treba pažljivo procijeniti može li Vaše srce podnijeti dodatni napor spolnog odnosa.</w:t>
      </w:r>
    </w:p>
    <w:p w14:paraId="6868A0A8" w14:textId="77777777" w:rsidR="00201670" w:rsidRPr="007920EB" w:rsidRDefault="00201670" w:rsidP="00CE42D6">
      <w:pPr>
        <w:tabs>
          <w:tab w:val="clear" w:pos="567"/>
        </w:tabs>
        <w:rPr>
          <w:szCs w:val="22"/>
        </w:rPr>
      </w:pPr>
    </w:p>
    <w:p w14:paraId="10E839FB"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trenutno imate čir na želucu ili probleme s krvarenjem (kao što je hemofilija).</w:t>
      </w:r>
    </w:p>
    <w:p w14:paraId="380509B5" w14:textId="77777777" w:rsidR="00201670" w:rsidRPr="007920EB" w:rsidRDefault="00201670" w:rsidP="00CE42D6">
      <w:pPr>
        <w:tabs>
          <w:tab w:val="clear" w:pos="567"/>
        </w:tabs>
        <w:rPr>
          <w:szCs w:val="22"/>
        </w:rPr>
      </w:pPr>
    </w:p>
    <w:p w14:paraId="34522F15" w14:textId="77777777" w:rsidR="00201670" w:rsidRPr="007920EB" w:rsidRDefault="00201670" w:rsidP="001F1F49">
      <w:pPr>
        <w:numPr>
          <w:ilvl w:val="1"/>
          <w:numId w:val="4"/>
        </w:numPr>
        <w:tabs>
          <w:tab w:val="clear" w:pos="567"/>
          <w:tab w:val="clear" w:pos="1080"/>
        </w:tabs>
        <w:autoSpaceDE w:val="0"/>
        <w:autoSpaceDN w:val="0"/>
        <w:adjustRightInd w:val="0"/>
        <w:ind w:left="567" w:hanging="567"/>
        <w:rPr>
          <w:szCs w:val="22"/>
        </w:rPr>
      </w:pPr>
      <w:r w:rsidRPr="007920EB">
        <w:rPr>
          <w:szCs w:val="22"/>
        </w:rPr>
        <w:t>Ako osjetite iznenadno slabljenje ili gubitak vida, prestanite uzimati lijek VIAGRA i odmah zatražite savjet liječnika.</w:t>
      </w:r>
    </w:p>
    <w:p w14:paraId="4FE519A9" w14:textId="77777777" w:rsidR="00201670" w:rsidRPr="007920EB" w:rsidRDefault="00201670" w:rsidP="00CE42D6">
      <w:pPr>
        <w:pStyle w:val="paragraph"/>
        <w:tabs>
          <w:tab w:val="left" w:pos="540"/>
        </w:tabs>
        <w:rPr>
          <w:sz w:val="22"/>
          <w:szCs w:val="22"/>
          <w:lang w:val="hr-HR"/>
        </w:rPr>
      </w:pPr>
    </w:p>
    <w:p w14:paraId="23164ADA" w14:textId="45C52BCE" w:rsidR="00201670" w:rsidRPr="007920EB" w:rsidRDefault="00201670" w:rsidP="00CE42D6">
      <w:pPr>
        <w:pStyle w:val="paragraph"/>
        <w:tabs>
          <w:tab w:val="left" w:pos="540"/>
        </w:tabs>
        <w:rPr>
          <w:sz w:val="22"/>
          <w:szCs w:val="22"/>
          <w:lang w:val="hr-HR"/>
        </w:rPr>
      </w:pPr>
      <w:r w:rsidRPr="007920EB">
        <w:rPr>
          <w:sz w:val="22"/>
          <w:szCs w:val="22"/>
          <w:lang w:val="hr-HR"/>
        </w:rPr>
        <w:t xml:space="preserve">Ne smijete uzimati lijek VIAGRA s drugim </w:t>
      </w:r>
      <w:r w:rsidR="00B74571">
        <w:rPr>
          <w:sz w:val="22"/>
          <w:szCs w:val="22"/>
          <w:lang w:val="hr-HR"/>
        </w:rPr>
        <w:t>per</w:t>
      </w:r>
      <w:r w:rsidRPr="007920EB">
        <w:rPr>
          <w:sz w:val="22"/>
          <w:szCs w:val="22"/>
          <w:lang w:val="hr-HR"/>
        </w:rPr>
        <w:t>oralnim (primijenjenim kroz usta) ili lokalnim lijekovima za erektilnu disfunkciju (poremećaj erekcije).</w:t>
      </w:r>
    </w:p>
    <w:p w14:paraId="29425A99" w14:textId="77777777" w:rsidR="00201670" w:rsidRPr="007920EB" w:rsidRDefault="00201670" w:rsidP="00CE42D6">
      <w:pPr>
        <w:pStyle w:val="paragraph"/>
        <w:tabs>
          <w:tab w:val="left" w:pos="540"/>
        </w:tabs>
        <w:rPr>
          <w:sz w:val="22"/>
          <w:szCs w:val="22"/>
          <w:lang w:val="hr-HR"/>
        </w:rPr>
      </w:pPr>
    </w:p>
    <w:p w14:paraId="719A6B68" w14:textId="77777777" w:rsidR="00201670" w:rsidRPr="007920EB" w:rsidRDefault="00201670" w:rsidP="00CE42D6">
      <w:pPr>
        <w:rPr>
          <w:szCs w:val="22"/>
        </w:rPr>
      </w:pPr>
      <w:r w:rsidRPr="007920EB">
        <w:rPr>
          <w:szCs w:val="22"/>
        </w:rPr>
        <w:t>Ne smijete uzimati lijek VIAGRA zajedno s terapijom za plućnu arterijsku hiperteniziju (PAH) koja sadrži sildenafil ili neke druge inhibitore PDE5.</w:t>
      </w:r>
    </w:p>
    <w:p w14:paraId="4C176E17" w14:textId="77777777" w:rsidR="00201670" w:rsidRPr="007920EB" w:rsidRDefault="00201670" w:rsidP="00CE42D6">
      <w:pPr>
        <w:pStyle w:val="paragraph"/>
        <w:tabs>
          <w:tab w:val="left" w:pos="540"/>
        </w:tabs>
        <w:rPr>
          <w:sz w:val="22"/>
          <w:szCs w:val="22"/>
          <w:lang w:val="hr-HR"/>
        </w:rPr>
      </w:pPr>
    </w:p>
    <w:p w14:paraId="39E74531" w14:textId="77777777" w:rsidR="00201670" w:rsidRPr="007920EB" w:rsidRDefault="00201670" w:rsidP="00CE42D6">
      <w:pPr>
        <w:pStyle w:val="paragraph"/>
        <w:tabs>
          <w:tab w:val="left" w:pos="540"/>
        </w:tabs>
        <w:rPr>
          <w:sz w:val="22"/>
          <w:szCs w:val="22"/>
          <w:lang w:val="hr-HR"/>
        </w:rPr>
      </w:pPr>
      <w:r w:rsidRPr="007920EB">
        <w:rPr>
          <w:sz w:val="22"/>
          <w:szCs w:val="22"/>
          <w:lang w:val="hr-HR"/>
        </w:rPr>
        <w:t>Ne smijete uzimati lijek VIAGRA ako nemate poremećaj erekcije.</w:t>
      </w:r>
    </w:p>
    <w:p w14:paraId="785644A9" w14:textId="77777777" w:rsidR="00201670" w:rsidRPr="007920EB" w:rsidRDefault="00201670" w:rsidP="00CE42D6">
      <w:pPr>
        <w:pStyle w:val="paragraph"/>
        <w:tabs>
          <w:tab w:val="left" w:pos="540"/>
        </w:tabs>
        <w:rPr>
          <w:sz w:val="22"/>
          <w:szCs w:val="22"/>
          <w:lang w:val="hr-HR"/>
        </w:rPr>
      </w:pPr>
    </w:p>
    <w:p w14:paraId="2094FBC3" w14:textId="77777777" w:rsidR="00201670" w:rsidRPr="007920EB" w:rsidRDefault="00201670" w:rsidP="00CE42D6">
      <w:pPr>
        <w:pStyle w:val="paragraph"/>
        <w:tabs>
          <w:tab w:val="left" w:pos="540"/>
        </w:tabs>
        <w:rPr>
          <w:sz w:val="22"/>
          <w:szCs w:val="22"/>
          <w:lang w:val="hr-HR"/>
        </w:rPr>
      </w:pPr>
      <w:r w:rsidRPr="007920EB">
        <w:rPr>
          <w:sz w:val="22"/>
          <w:szCs w:val="22"/>
          <w:lang w:val="hr-HR"/>
        </w:rPr>
        <w:t>Ne smijete uzimati lijek VIAGRA ako ste žena.</w:t>
      </w:r>
    </w:p>
    <w:p w14:paraId="0E8B1EC4" w14:textId="77777777" w:rsidR="00201670" w:rsidRPr="007920EB" w:rsidRDefault="00201670" w:rsidP="00CE42D6">
      <w:pPr>
        <w:numPr>
          <w:ilvl w:val="12"/>
          <w:numId w:val="0"/>
        </w:numPr>
        <w:rPr>
          <w:szCs w:val="22"/>
        </w:rPr>
      </w:pPr>
    </w:p>
    <w:p w14:paraId="0A27FE27" w14:textId="427A2A35" w:rsidR="00201670" w:rsidRPr="007920EB" w:rsidRDefault="00201670" w:rsidP="00CE42D6">
      <w:pPr>
        <w:tabs>
          <w:tab w:val="clear" w:pos="567"/>
        </w:tabs>
        <w:autoSpaceDE w:val="0"/>
        <w:autoSpaceDN w:val="0"/>
        <w:adjustRightInd w:val="0"/>
        <w:rPr>
          <w:b/>
          <w:i/>
          <w:iCs/>
          <w:szCs w:val="22"/>
        </w:rPr>
      </w:pPr>
      <w:r w:rsidRPr="007920EB">
        <w:rPr>
          <w:b/>
          <w:i/>
          <w:iCs/>
          <w:szCs w:val="22"/>
        </w:rPr>
        <w:t xml:space="preserve">Posebna upozorenja za bolesnike s </w:t>
      </w:r>
      <w:r w:rsidR="00B74571">
        <w:rPr>
          <w:b/>
          <w:i/>
          <w:iCs/>
          <w:szCs w:val="22"/>
        </w:rPr>
        <w:t>problemima</w:t>
      </w:r>
      <w:r w:rsidR="00B74571" w:rsidRPr="007920EB">
        <w:rPr>
          <w:b/>
          <w:i/>
          <w:iCs/>
          <w:szCs w:val="22"/>
        </w:rPr>
        <w:t xml:space="preserve"> </w:t>
      </w:r>
      <w:r w:rsidR="009A1F15">
        <w:rPr>
          <w:b/>
          <w:i/>
          <w:iCs/>
          <w:szCs w:val="22"/>
        </w:rPr>
        <w:t xml:space="preserve">s </w:t>
      </w:r>
      <w:r w:rsidRPr="007920EB">
        <w:rPr>
          <w:b/>
          <w:i/>
          <w:iCs/>
          <w:szCs w:val="22"/>
        </w:rPr>
        <w:t>bubre</w:t>
      </w:r>
      <w:r w:rsidR="00B74571">
        <w:rPr>
          <w:b/>
          <w:i/>
          <w:iCs/>
          <w:szCs w:val="22"/>
        </w:rPr>
        <w:t>zima</w:t>
      </w:r>
      <w:r w:rsidRPr="007920EB">
        <w:rPr>
          <w:b/>
          <w:i/>
          <w:iCs/>
          <w:szCs w:val="22"/>
        </w:rPr>
        <w:t xml:space="preserve"> ili jetr</w:t>
      </w:r>
      <w:r w:rsidR="00B74571">
        <w:rPr>
          <w:b/>
          <w:i/>
          <w:iCs/>
          <w:szCs w:val="22"/>
        </w:rPr>
        <w:t>om</w:t>
      </w:r>
    </w:p>
    <w:p w14:paraId="3B4DD371" w14:textId="63B216D5" w:rsidR="00201670" w:rsidRPr="007920EB" w:rsidRDefault="00201670" w:rsidP="00CE42D6">
      <w:pPr>
        <w:tabs>
          <w:tab w:val="clear" w:pos="567"/>
        </w:tabs>
        <w:autoSpaceDE w:val="0"/>
        <w:autoSpaceDN w:val="0"/>
        <w:adjustRightInd w:val="0"/>
        <w:rPr>
          <w:szCs w:val="22"/>
        </w:rPr>
      </w:pPr>
      <w:r w:rsidRPr="007920EB">
        <w:rPr>
          <w:szCs w:val="22"/>
        </w:rPr>
        <w:t xml:space="preserve">Obavijestite svog liječnika ako imate </w:t>
      </w:r>
      <w:r w:rsidR="00B74571">
        <w:rPr>
          <w:szCs w:val="22"/>
        </w:rPr>
        <w:t>probleme</w:t>
      </w:r>
      <w:r w:rsidR="00B74571" w:rsidRPr="007920EB">
        <w:rPr>
          <w:szCs w:val="22"/>
        </w:rPr>
        <w:t xml:space="preserve"> </w:t>
      </w:r>
      <w:r w:rsidRPr="007920EB">
        <w:rPr>
          <w:szCs w:val="22"/>
        </w:rPr>
        <w:t>s bubrezima ili jetrom. Liječnik Vam može odlučiti sniziti dozu.</w:t>
      </w:r>
    </w:p>
    <w:p w14:paraId="33B57583" w14:textId="77777777" w:rsidR="00201670" w:rsidRPr="007920EB" w:rsidRDefault="00201670" w:rsidP="00CE42D6">
      <w:pPr>
        <w:numPr>
          <w:ilvl w:val="12"/>
          <w:numId w:val="0"/>
        </w:numPr>
        <w:rPr>
          <w:szCs w:val="22"/>
        </w:rPr>
      </w:pPr>
    </w:p>
    <w:p w14:paraId="5369E5CD" w14:textId="77777777" w:rsidR="00201670" w:rsidRPr="00E366CE" w:rsidRDefault="00201670" w:rsidP="00CE42D6">
      <w:pPr>
        <w:numPr>
          <w:ilvl w:val="12"/>
          <w:numId w:val="0"/>
        </w:numPr>
        <w:rPr>
          <w:bCs/>
          <w:szCs w:val="22"/>
        </w:rPr>
      </w:pPr>
      <w:r w:rsidRPr="00E366CE">
        <w:rPr>
          <w:bCs/>
          <w:szCs w:val="22"/>
        </w:rPr>
        <w:t>Djeca i adolescenti</w:t>
      </w:r>
    </w:p>
    <w:p w14:paraId="20A1C0B1" w14:textId="77777777" w:rsidR="00201670" w:rsidRPr="007920EB" w:rsidRDefault="00201670" w:rsidP="00CE42D6">
      <w:pPr>
        <w:numPr>
          <w:ilvl w:val="12"/>
          <w:numId w:val="0"/>
        </w:numPr>
        <w:rPr>
          <w:szCs w:val="22"/>
        </w:rPr>
      </w:pPr>
      <w:r w:rsidRPr="007920EB">
        <w:rPr>
          <w:szCs w:val="22"/>
        </w:rPr>
        <w:t>VIAGRA se ne smije davati osobama mlađim od 18 godina.</w:t>
      </w:r>
    </w:p>
    <w:p w14:paraId="786A0A42" w14:textId="77777777" w:rsidR="00201670" w:rsidRPr="007920EB" w:rsidRDefault="00201670" w:rsidP="00CE42D6">
      <w:pPr>
        <w:numPr>
          <w:ilvl w:val="12"/>
          <w:numId w:val="0"/>
        </w:numPr>
        <w:rPr>
          <w:szCs w:val="22"/>
        </w:rPr>
      </w:pPr>
    </w:p>
    <w:p w14:paraId="17187C84" w14:textId="77777777" w:rsidR="00201670" w:rsidRPr="007920EB" w:rsidRDefault="00201670" w:rsidP="00CE42D6">
      <w:pPr>
        <w:numPr>
          <w:ilvl w:val="12"/>
          <w:numId w:val="0"/>
        </w:numPr>
        <w:tabs>
          <w:tab w:val="center" w:pos="4536"/>
        </w:tabs>
        <w:ind w:right="-2"/>
        <w:rPr>
          <w:b/>
          <w:szCs w:val="22"/>
        </w:rPr>
      </w:pPr>
      <w:r w:rsidRPr="007920EB">
        <w:rPr>
          <w:b/>
          <w:szCs w:val="22"/>
        </w:rPr>
        <w:t>Drugi lijekovi i VIAGRA</w:t>
      </w:r>
    </w:p>
    <w:p w14:paraId="216D9538" w14:textId="77777777" w:rsidR="00201670" w:rsidRPr="007920EB" w:rsidRDefault="00201670" w:rsidP="00CE42D6">
      <w:pPr>
        <w:tabs>
          <w:tab w:val="clear" w:pos="567"/>
        </w:tabs>
        <w:autoSpaceDE w:val="0"/>
        <w:autoSpaceDN w:val="0"/>
        <w:adjustRightInd w:val="0"/>
        <w:rPr>
          <w:szCs w:val="22"/>
        </w:rPr>
      </w:pPr>
      <w:r w:rsidRPr="007920EB">
        <w:rPr>
          <w:szCs w:val="22"/>
        </w:rPr>
        <w:t>Obavijestite svog liječnika ili ljekarnika ako uzimate ili ste nedavno uzeli ili biste mogli uzeti bilo koje druge lijekove.</w:t>
      </w:r>
    </w:p>
    <w:p w14:paraId="040240D7" w14:textId="77777777" w:rsidR="00201670" w:rsidRPr="007920EB" w:rsidRDefault="00201670" w:rsidP="00CE42D6">
      <w:pPr>
        <w:tabs>
          <w:tab w:val="clear" w:pos="567"/>
        </w:tabs>
        <w:autoSpaceDE w:val="0"/>
        <w:autoSpaceDN w:val="0"/>
        <w:adjustRightInd w:val="0"/>
        <w:rPr>
          <w:szCs w:val="22"/>
        </w:rPr>
      </w:pPr>
    </w:p>
    <w:p w14:paraId="657E341F" w14:textId="4222D294" w:rsidR="00201670" w:rsidRPr="007920EB" w:rsidRDefault="00201670" w:rsidP="00CE42D6">
      <w:pPr>
        <w:tabs>
          <w:tab w:val="clear" w:pos="567"/>
        </w:tabs>
        <w:autoSpaceDE w:val="0"/>
        <w:autoSpaceDN w:val="0"/>
        <w:adjustRightInd w:val="0"/>
        <w:rPr>
          <w:szCs w:val="22"/>
        </w:rPr>
      </w:pPr>
      <w:r w:rsidRPr="007920EB">
        <w:rPr>
          <w:szCs w:val="22"/>
        </w:rPr>
        <w:t xml:space="preserve">VIAGRA tablete mogu međusobno djelovati s nekim lijekovima, osobito onima koji se koriste za liječenje boli u </w:t>
      </w:r>
      <w:r w:rsidR="00B74571">
        <w:rPr>
          <w:szCs w:val="22"/>
        </w:rPr>
        <w:t>prsnom košu</w:t>
      </w:r>
      <w:r w:rsidRPr="007920EB">
        <w:rPr>
          <w:szCs w:val="22"/>
        </w:rPr>
        <w:t>. U slučaju hitne medicinske intervencije, morate upozoriti svog liječnika, ljekarnika ili medicinsku sestru da ste uzeli lijek VIAGRA te kada ste ga uzeli. Nemojte uzimati lijek VIAGRA s drugim lijekovima, osim ako Vam tako nije rekao liječnik.</w:t>
      </w:r>
    </w:p>
    <w:p w14:paraId="35A2760F" w14:textId="77777777" w:rsidR="00201670" w:rsidRPr="007920EB" w:rsidRDefault="00201670" w:rsidP="00CE42D6">
      <w:pPr>
        <w:tabs>
          <w:tab w:val="clear" w:pos="567"/>
        </w:tabs>
        <w:autoSpaceDE w:val="0"/>
        <w:autoSpaceDN w:val="0"/>
        <w:adjustRightInd w:val="0"/>
        <w:rPr>
          <w:szCs w:val="22"/>
        </w:rPr>
      </w:pPr>
    </w:p>
    <w:p w14:paraId="3497ED66" w14:textId="7A6AF76D" w:rsidR="00201670" w:rsidRPr="007920EB" w:rsidRDefault="00201670" w:rsidP="00CE42D6">
      <w:pPr>
        <w:tabs>
          <w:tab w:val="clear" w:pos="567"/>
        </w:tabs>
        <w:autoSpaceDE w:val="0"/>
        <w:autoSpaceDN w:val="0"/>
        <w:adjustRightInd w:val="0"/>
        <w:rPr>
          <w:szCs w:val="22"/>
        </w:rPr>
      </w:pPr>
      <w:r w:rsidRPr="007920EB">
        <w:rPr>
          <w:szCs w:val="22"/>
        </w:rPr>
        <w:t xml:space="preserve">Ne smijete uzimati lijek VIAGRA ako uzimate lijekove koji se nazivaju nitrati jer kombinacija ovih lijekova može dovesti do opasnog pada krvnog tlaka. Uvijek obavijestite svog liječnika, ljekarnika ili medicinsku sestru ako uzimate bilo koji od ovih lijekova koji se često koriste za ublažavanje angine pektoris (ili “boli u </w:t>
      </w:r>
      <w:r w:rsidR="00B74571">
        <w:rPr>
          <w:szCs w:val="22"/>
        </w:rPr>
        <w:t>prsnom košu</w:t>
      </w:r>
      <w:r w:rsidRPr="007920EB">
        <w:rPr>
          <w:szCs w:val="22"/>
        </w:rPr>
        <w:t>“).</w:t>
      </w:r>
    </w:p>
    <w:p w14:paraId="437B34A0" w14:textId="77777777" w:rsidR="00201670" w:rsidRPr="007920EB" w:rsidRDefault="00201670" w:rsidP="00CE42D6">
      <w:pPr>
        <w:tabs>
          <w:tab w:val="clear" w:pos="567"/>
        </w:tabs>
        <w:autoSpaceDE w:val="0"/>
        <w:autoSpaceDN w:val="0"/>
        <w:adjustRightInd w:val="0"/>
        <w:rPr>
          <w:szCs w:val="22"/>
        </w:rPr>
      </w:pPr>
    </w:p>
    <w:p w14:paraId="689EBE68" w14:textId="77777777" w:rsidR="00201670" w:rsidRPr="007920EB" w:rsidRDefault="00201670" w:rsidP="00CE42D6">
      <w:pPr>
        <w:tabs>
          <w:tab w:val="clear" w:pos="567"/>
        </w:tabs>
        <w:autoSpaceDE w:val="0"/>
        <w:autoSpaceDN w:val="0"/>
        <w:adjustRightInd w:val="0"/>
        <w:rPr>
          <w:szCs w:val="22"/>
        </w:rPr>
      </w:pPr>
      <w:r w:rsidRPr="007920EB">
        <w:rPr>
          <w:szCs w:val="22"/>
        </w:rPr>
        <w:t>Ne smijete uzimati lijek VIAGRA ako uzimate bilo koje od lijekova poznatih kao donori dušikovog oksida, poput amil nitrita, jer kombinacija također može dovesti do opasnog pada krvnog tlaka.</w:t>
      </w:r>
    </w:p>
    <w:p w14:paraId="2CFB8548" w14:textId="77777777" w:rsidR="00201670" w:rsidRPr="007920EB" w:rsidRDefault="00201670" w:rsidP="00CE42D6">
      <w:pPr>
        <w:tabs>
          <w:tab w:val="clear" w:pos="567"/>
        </w:tabs>
        <w:autoSpaceDE w:val="0"/>
        <w:autoSpaceDN w:val="0"/>
        <w:adjustRightInd w:val="0"/>
        <w:rPr>
          <w:szCs w:val="22"/>
        </w:rPr>
      </w:pPr>
    </w:p>
    <w:p w14:paraId="4834EB67" w14:textId="77777777" w:rsidR="006D37B1" w:rsidRPr="007920EB" w:rsidRDefault="006D37B1" w:rsidP="00CE42D6">
      <w:pPr>
        <w:tabs>
          <w:tab w:val="clear" w:pos="567"/>
        </w:tabs>
        <w:autoSpaceDE w:val="0"/>
        <w:autoSpaceDN w:val="0"/>
        <w:adjustRightInd w:val="0"/>
        <w:rPr>
          <w:szCs w:val="22"/>
        </w:rPr>
      </w:pPr>
      <w:r w:rsidRPr="007920EB">
        <w:rPr>
          <w:szCs w:val="22"/>
        </w:rPr>
        <w:t xml:space="preserve">Obavijestite svog liječnika ili ljekarnika ako već uzimate </w:t>
      </w:r>
      <w:r w:rsidR="001554A3" w:rsidRPr="007920EB">
        <w:rPr>
          <w:szCs w:val="22"/>
        </w:rPr>
        <w:t>riocigvat</w:t>
      </w:r>
      <w:r w:rsidRPr="007920EB">
        <w:rPr>
          <w:szCs w:val="22"/>
        </w:rPr>
        <w:t>.</w:t>
      </w:r>
    </w:p>
    <w:p w14:paraId="3137BCDD" w14:textId="77777777" w:rsidR="006D37B1" w:rsidRPr="007920EB" w:rsidRDefault="006D37B1" w:rsidP="00CE42D6">
      <w:pPr>
        <w:tabs>
          <w:tab w:val="clear" w:pos="567"/>
        </w:tabs>
        <w:autoSpaceDE w:val="0"/>
        <w:autoSpaceDN w:val="0"/>
        <w:adjustRightInd w:val="0"/>
        <w:rPr>
          <w:szCs w:val="22"/>
        </w:rPr>
      </w:pPr>
    </w:p>
    <w:p w14:paraId="42553A15" w14:textId="77777777" w:rsidR="00201670" w:rsidRPr="007920EB" w:rsidRDefault="00201670" w:rsidP="00CE42D6">
      <w:pPr>
        <w:tabs>
          <w:tab w:val="clear" w:pos="567"/>
        </w:tabs>
        <w:autoSpaceDE w:val="0"/>
        <w:autoSpaceDN w:val="0"/>
        <w:adjustRightInd w:val="0"/>
        <w:rPr>
          <w:szCs w:val="22"/>
        </w:rPr>
      </w:pPr>
      <w:r w:rsidRPr="007920EB">
        <w:rPr>
          <w:szCs w:val="22"/>
        </w:rPr>
        <w:t>Ako uzimate lijekove poznate kao inhibitori proteaze, na primjer za liječenje infekcije HIV-om, liječnik Vam može propisati najnižu početnu dozu (25 mg) lijeka VIAGRA.</w:t>
      </w:r>
    </w:p>
    <w:p w14:paraId="5AA222A0" w14:textId="77777777" w:rsidR="00201670" w:rsidRPr="007920EB" w:rsidRDefault="00201670" w:rsidP="00CE42D6">
      <w:pPr>
        <w:tabs>
          <w:tab w:val="clear" w:pos="567"/>
        </w:tabs>
        <w:autoSpaceDE w:val="0"/>
        <w:autoSpaceDN w:val="0"/>
        <w:adjustRightInd w:val="0"/>
        <w:rPr>
          <w:szCs w:val="22"/>
        </w:rPr>
      </w:pPr>
    </w:p>
    <w:p w14:paraId="19173CA7" w14:textId="77777777" w:rsidR="00201670" w:rsidRPr="007920EB" w:rsidRDefault="00201670" w:rsidP="00CE42D6">
      <w:pPr>
        <w:tabs>
          <w:tab w:val="clear" w:pos="567"/>
        </w:tabs>
        <w:autoSpaceDE w:val="0"/>
        <w:autoSpaceDN w:val="0"/>
        <w:adjustRightInd w:val="0"/>
        <w:rPr>
          <w:szCs w:val="22"/>
        </w:rPr>
      </w:pPr>
      <w:r w:rsidRPr="007920EB">
        <w:rPr>
          <w:szCs w:val="22"/>
        </w:rPr>
        <w:t>Pojedini bolesnici koji uzimaju alfa-blokatore za liječenje visokog krvnog tlaka ili povećanja prostate mogu imati omaglicu ili ošamućenost, što može biti uzrokovano sniženjem krvnog tlaka nakon naglog uspravljanja u sjedeći ili stojeći položaj. Određeni bolesnici imali su te simptome prilikom uzimanja lijeka VIAGRA s alfa-blokatorima. To će se najvjerojatnije dogoditi unutar 4 sata nakon uzimanja lijeka VIAGRA. Kako bi se smanjila mogućnost pojave tih simptoma, trebate biti na redovitoj dnevnoj dozi alfa-blokatora prije nego počnete uzimati lijek VIAGRA. Liječnik Vas može staviti na početnu nižu dozu (25 mg) lijeka VIAGRA.</w:t>
      </w:r>
    </w:p>
    <w:p w14:paraId="2B7E950E" w14:textId="77777777" w:rsidR="00F079E1" w:rsidRPr="007920EB" w:rsidRDefault="00F079E1" w:rsidP="00CE42D6">
      <w:pPr>
        <w:tabs>
          <w:tab w:val="clear" w:pos="567"/>
        </w:tabs>
        <w:autoSpaceDE w:val="0"/>
        <w:autoSpaceDN w:val="0"/>
        <w:adjustRightInd w:val="0"/>
        <w:rPr>
          <w:szCs w:val="22"/>
        </w:rPr>
      </w:pPr>
    </w:p>
    <w:p w14:paraId="32291161" w14:textId="77777777" w:rsidR="00F079E1" w:rsidRPr="007920EB" w:rsidRDefault="00F079E1" w:rsidP="00CE42D6">
      <w:pPr>
        <w:tabs>
          <w:tab w:val="clear" w:pos="567"/>
        </w:tabs>
        <w:autoSpaceDE w:val="0"/>
        <w:autoSpaceDN w:val="0"/>
        <w:adjustRightInd w:val="0"/>
        <w:rPr>
          <w:szCs w:val="22"/>
        </w:rPr>
      </w:pPr>
      <w:r w:rsidRPr="007920EB">
        <w:rPr>
          <w:szCs w:val="22"/>
        </w:rPr>
        <w:t>Obavijestite svog liječnika ili ljekarnika ako uzimate lijekove koji sadrže sakubitril/valsartan i koriste se za liječenje srčanog zatajenja.</w:t>
      </w:r>
    </w:p>
    <w:p w14:paraId="6C8C812A" w14:textId="77777777" w:rsidR="00201670" w:rsidRPr="007920EB" w:rsidRDefault="00201670" w:rsidP="00CE42D6">
      <w:pPr>
        <w:numPr>
          <w:ilvl w:val="12"/>
          <w:numId w:val="0"/>
        </w:numPr>
        <w:tabs>
          <w:tab w:val="clear" w:pos="567"/>
        </w:tabs>
        <w:ind w:right="-2"/>
        <w:rPr>
          <w:szCs w:val="22"/>
        </w:rPr>
      </w:pPr>
    </w:p>
    <w:p w14:paraId="65441AAC" w14:textId="77777777" w:rsidR="00201670" w:rsidRPr="007920EB" w:rsidRDefault="00201670" w:rsidP="00CE42D6">
      <w:pPr>
        <w:numPr>
          <w:ilvl w:val="12"/>
          <w:numId w:val="0"/>
        </w:numPr>
        <w:ind w:right="-2"/>
        <w:rPr>
          <w:b/>
          <w:szCs w:val="22"/>
        </w:rPr>
      </w:pPr>
      <w:r w:rsidRPr="007920EB">
        <w:rPr>
          <w:b/>
          <w:szCs w:val="22"/>
        </w:rPr>
        <w:t>VIAGRA s hranom, pićem i alkoholom</w:t>
      </w:r>
    </w:p>
    <w:p w14:paraId="00C0206A" w14:textId="77777777" w:rsidR="00201670" w:rsidRPr="007920EB" w:rsidRDefault="00201670" w:rsidP="00CE42D6">
      <w:pPr>
        <w:tabs>
          <w:tab w:val="clear" w:pos="567"/>
        </w:tabs>
        <w:autoSpaceDE w:val="0"/>
        <w:autoSpaceDN w:val="0"/>
        <w:adjustRightInd w:val="0"/>
        <w:rPr>
          <w:szCs w:val="22"/>
        </w:rPr>
      </w:pPr>
      <w:r w:rsidRPr="007920EB">
        <w:rPr>
          <w:szCs w:val="22"/>
        </w:rPr>
        <w:t>VIAGRA se može uzeti sa ili bez hrane. Međutim, ako uzmete lijek VIAGRA uz obilniji obrok, možda će proći više vremena do početka njegovog djelovanja.</w:t>
      </w:r>
    </w:p>
    <w:p w14:paraId="65A83382" w14:textId="77777777" w:rsidR="00201670" w:rsidRPr="007920EB" w:rsidRDefault="00201670" w:rsidP="00CE42D6">
      <w:pPr>
        <w:tabs>
          <w:tab w:val="clear" w:pos="567"/>
        </w:tabs>
        <w:autoSpaceDE w:val="0"/>
        <w:autoSpaceDN w:val="0"/>
        <w:adjustRightInd w:val="0"/>
        <w:rPr>
          <w:szCs w:val="22"/>
        </w:rPr>
      </w:pPr>
    </w:p>
    <w:p w14:paraId="00CCFA7E" w14:textId="77777777" w:rsidR="00201670" w:rsidRPr="007920EB" w:rsidRDefault="00201670" w:rsidP="00CE42D6">
      <w:pPr>
        <w:tabs>
          <w:tab w:val="clear" w:pos="567"/>
        </w:tabs>
        <w:autoSpaceDE w:val="0"/>
        <w:autoSpaceDN w:val="0"/>
        <w:adjustRightInd w:val="0"/>
        <w:rPr>
          <w:szCs w:val="22"/>
        </w:rPr>
      </w:pPr>
      <w:r w:rsidRPr="007920EB">
        <w:rPr>
          <w:szCs w:val="22"/>
        </w:rPr>
        <w:t>Konzumiranje alkohola može privremeno narušiti sposobnost postizanja erekcije. Kako biste izvukli najviše koristi od lijeka, savjetuje se da ne uzimate veće količine alkohola prije uzimanja lijeka VIAGRA.</w:t>
      </w:r>
    </w:p>
    <w:p w14:paraId="52B260CE" w14:textId="77777777" w:rsidR="00201670" w:rsidRPr="007920EB" w:rsidRDefault="00201670" w:rsidP="00CE42D6">
      <w:pPr>
        <w:numPr>
          <w:ilvl w:val="12"/>
          <w:numId w:val="0"/>
        </w:numPr>
        <w:tabs>
          <w:tab w:val="clear" w:pos="567"/>
          <w:tab w:val="left" w:pos="1290"/>
        </w:tabs>
        <w:ind w:right="-2"/>
        <w:rPr>
          <w:szCs w:val="22"/>
        </w:rPr>
      </w:pPr>
    </w:p>
    <w:p w14:paraId="20389F0C" w14:textId="77777777" w:rsidR="00201670" w:rsidRPr="007920EB" w:rsidRDefault="00201670" w:rsidP="00CE42D6">
      <w:pPr>
        <w:numPr>
          <w:ilvl w:val="12"/>
          <w:numId w:val="0"/>
        </w:numPr>
        <w:tabs>
          <w:tab w:val="clear" w:pos="567"/>
        </w:tabs>
        <w:ind w:right="-2"/>
        <w:rPr>
          <w:b/>
          <w:szCs w:val="22"/>
        </w:rPr>
      </w:pPr>
      <w:r w:rsidRPr="007920EB">
        <w:rPr>
          <w:b/>
          <w:szCs w:val="22"/>
        </w:rPr>
        <w:t>Trudnoća, dojenje i plodnost</w:t>
      </w:r>
    </w:p>
    <w:p w14:paraId="373A56FE"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nije namijenjena za primjenu u žena.</w:t>
      </w:r>
    </w:p>
    <w:p w14:paraId="54281AA0" w14:textId="77777777" w:rsidR="00201670" w:rsidRPr="007920EB" w:rsidRDefault="00201670" w:rsidP="00CE42D6">
      <w:pPr>
        <w:numPr>
          <w:ilvl w:val="12"/>
          <w:numId w:val="0"/>
        </w:numPr>
        <w:tabs>
          <w:tab w:val="clear" w:pos="567"/>
        </w:tabs>
        <w:ind w:right="-2"/>
        <w:rPr>
          <w:b/>
          <w:szCs w:val="22"/>
        </w:rPr>
      </w:pPr>
    </w:p>
    <w:p w14:paraId="2192497D" w14:textId="77777777" w:rsidR="00201670" w:rsidRPr="007920EB" w:rsidRDefault="00201670" w:rsidP="00CE42D6">
      <w:pPr>
        <w:numPr>
          <w:ilvl w:val="12"/>
          <w:numId w:val="0"/>
        </w:numPr>
        <w:tabs>
          <w:tab w:val="clear" w:pos="567"/>
        </w:tabs>
        <w:ind w:right="-2"/>
        <w:rPr>
          <w:b/>
          <w:szCs w:val="22"/>
        </w:rPr>
      </w:pPr>
      <w:r w:rsidRPr="007920EB">
        <w:rPr>
          <w:b/>
          <w:szCs w:val="22"/>
        </w:rPr>
        <w:t>Upravljanje vozilima i strojevima</w:t>
      </w:r>
    </w:p>
    <w:p w14:paraId="041A0054" w14:textId="77777777" w:rsidR="00201670" w:rsidRPr="007920EB" w:rsidRDefault="00201670" w:rsidP="00CE42D6">
      <w:pPr>
        <w:pStyle w:val="paragraph"/>
        <w:tabs>
          <w:tab w:val="left" w:pos="540"/>
        </w:tabs>
        <w:rPr>
          <w:sz w:val="22"/>
          <w:szCs w:val="22"/>
          <w:lang w:val="hr-HR"/>
        </w:rPr>
      </w:pPr>
      <w:r w:rsidRPr="007920EB">
        <w:rPr>
          <w:sz w:val="22"/>
          <w:szCs w:val="22"/>
          <w:lang w:val="hr-HR"/>
        </w:rPr>
        <w:t>VIAGRA može uzrokovati omaglicu i utjecati na vid. Prije upravljanja vozilima ili strojevima trebate biti svjesni kako VIAGRA djeluje na Vas.</w:t>
      </w:r>
    </w:p>
    <w:p w14:paraId="748B47AA" w14:textId="77777777" w:rsidR="00201670" w:rsidRPr="007920EB" w:rsidRDefault="00201670" w:rsidP="00CE42D6">
      <w:pPr>
        <w:numPr>
          <w:ilvl w:val="12"/>
          <w:numId w:val="0"/>
        </w:numPr>
        <w:tabs>
          <w:tab w:val="clear" w:pos="567"/>
        </w:tabs>
        <w:rPr>
          <w:szCs w:val="22"/>
        </w:rPr>
      </w:pPr>
    </w:p>
    <w:p w14:paraId="1E494AF5" w14:textId="77777777" w:rsidR="00201670" w:rsidRPr="007920EB" w:rsidRDefault="00201670" w:rsidP="00CE42D6">
      <w:pPr>
        <w:numPr>
          <w:ilvl w:val="12"/>
          <w:numId w:val="0"/>
        </w:numPr>
        <w:tabs>
          <w:tab w:val="clear" w:pos="567"/>
        </w:tabs>
        <w:ind w:right="-2"/>
        <w:rPr>
          <w:b/>
          <w:szCs w:val="22"/>
        </w:rPr>
      </w:pPr>
      <w:r w:rsidRPr="007920EB">
        <w:rPr>
          <w:b/>
          <w:szCs w:val="22"/>
        </w:rPr>
        <w:t xml:space="preserve">VIAGRA sadrži laktozu. </w:t>
      </w:r>
    </w:p>
    <w:p w14:paraId="7CCD58C4" w14:textId="77777777" w:rsidR="00201670" w:rsidRPr="007920EB" w:rsidRDefault="00201670" w:rsidP="00CE42D6">
      <w:pPr>
        <w:numPr>
          <w:ilvl w:val="12"/>
          <w:numId w:val="0"/>
        </w:numPr>
        <w:tabs>
          <w:tab w:val="clear" w:pos="567"/>
        </w:tabs>
        <w:ind w:right="-2"/>
        <w:rPr>
          <w:szCs w:val="22"/>
        </w:rPr>
      </w:pPr>
      <w:r w:rsidRPr="007920EB">
        <w:rPr>
          <w:szCs w:val="22"/>
        </w:rPr>
        <w:t>Ako Vam je liječnik rekao da ne podnosite neke šećere, kao što je laktoza, prije nego što počnete uzimati lijek VIAGRA posavjetujte se sa svojim liječnikom.</w:t>
      </w:r>
    </w:p>
    <w:p w14:paraId="6CD34725" w14:textId="77777777" w:rsidR="0007759F" w:rsidRPr="007920EB" w:rsidRDefault="0007759F" w:rsidP="00CE42D6">
      <w:pPr>
        <w:numPr>
          <w:ilvl w:val="12"/>
          <w:numId w:val="0"/>
        </w:numPr>
        <w:tabs>
          <w:tab w:val="clear" w:pos="567"/>
        </w:tabs>
        <w:ind w:right="-2"/>
        <w:rPr>
          <w:szCs w:val="22"/>
        </w:rPr>
      </w:pPr>
    </w:p>
    <w:p w14:paraId="005D3EAC" w14:textId="77777777" w:rsidR="0007759F" w:rsidRPr="007920EB" w:rsidRDefault="0007759F" w:rsidP="00CE42D6">
      <w:pPr>
        <w:numPr>
          <w:ilvl w:val="12"/>
          <w:numId w:val="0"/>
        </w:numPr>
        <w:tabs>
          <w:tab w:val="clear" w:pos="567"/>
        </w:tabs>
        <w:ind w:right="-2"/>
        <w:rPr>
          <w:b/>
          <w:szCs w:val="22"/>
        </w:rPr>
      </w:pPr>
      <w:r w:rsidRPr="007920EB">
        <w:rPr>
          <w:b/>
          <w:szCs w:val="22"/>
        </w:rPr>
        <w:t>VIAGRA sadrži natrij</w:t>
      </w:r>
    </w:p>
    <w:p w14:paraId="1439F313" w14:textId="74A30542" w:rsidR="0007759F" w:rsidRPr="007920EB" w:rsidRDefault="0007759F" w:rsidP="00CE42D6">
      <w:pPr>
        <w:rPr>
          <w:szCs w:val="22"/>
        </w:rPr>
      </w:pPr>
      <w:r w:rsidRPr="007920EB">
        <w:rPr>
          <w:szCs w:val="22"/>
        </w:rPr>
        <w:t xml:space="preserve">Ovaj lijek </w:t>
      </w:r>
      <w:r w:rsidR="00274D2D" w:rsidRPr="007920EB">
        <w:rPr>
          <w:szCs w:val="22"/>
        </w:rPr>
        <w:t>sadrži</w:t>
      </w:r>
      <w:r w:rsidRPr="007920EB">
        <w:rPr>
          <w:szCs w:val="22"/>
        </w:rPr>
        <w:t xml:space="preserve"> manje od 1 mmol (23</w:t>
      </w:r>
      <w:r w:rsidR="001F0A6B">
        <w:rPr>
          <w:szCs w:val="22"/>
        </w:rPr>
        <w:t> </w:t>
      </w:r>
      <w:r w:rsidRPr="007920EB">
        <w:rPr>
          <w:szCs w:val="22"/>
        </w:rPr>
        <w:t>mg) natrija po tableti, tj. zanemarive količine natrija.</w:t>
      </w:r>
    </w:p>
    <w:p w14:paraId="0E2EE84A" w14:textId="77777777" w:rsidR="00201670" w:rsidRPr="007920EB" w:rsidRDefault="00201670" w:rsidP="00CE42D6">
      <w:pPr>
        <w:numPr>
          <w:ilvl w:val="12"/>
          <w:numId w:val="0"/>
        </w:numPr>
        <w:tabs>
          <w:tab w:val="clear" w:pos="567"/>
        </w:tabs>
        <w:ind w:right="-2"/>
        <w:rPr>
          <w:szCs w:val="22"/>
        </w:rPr>
      </w:pPr>
    </w:p>
    <w:p w14:paraId="38920C32" w14:textId="77777777" w:rsidR="0090307E" w:rsidRPr="007920EB" w:rsidRDefault="0090307E" w:rsidP="00CE42D6">
      <w:pPr>
        <w:numPr>
          <w:ilvl w:val="12"/>
          <w:numId w:val="0"/>
        </w:numPr>
        <w:tabs>
          <w:tab w:val="clear" w:pos="567"/>
        </w:tabs>
        <w:ind w:right="-2"/>
        <w:rPr>
          <w:szCs w:val="22"/>
        </w:rPr>
      </w:pPr>
    </w:p>
    <w:p w14:paraId="55EAB7BB" w14:textId="77777777" w:rsidR="00201670" w:rsidRPr="007920EB" w:rsidRDefault="00201670" w:rsidP="00CE42D6">
      <w:pPr>
        <w:numPr>
          <w:ilvl w:val="0"/>
          <w:numId w:val="14"/>
        </w:numPr>
        <w:ind w:left="567" w:hanging="567"/>
        <w:rPr>
          <w:b/>
          <w:szCs w:val="22"/>
        </w:rPr>
      </w:pPr>
      <w:r w:rsidRPr="007920EB">
        <w:rPr>
          <w:b/>
          <w:szCs w:val="22"/>
        </w:rPr>
        <w:t>Kako uzimati lijek VIAGRA</w:t>
      </w:r>
    </w:p>
    <w:p w14:paraId="28975D9F" w14:textId="77777777" w:rsidR="00201670" w:rsidRPr="007920EB" w:rsidRDefault="00201670" w:rsidP="00CE42D6">
      <w:pPr>
        <w:tabs>
          <w:tab w:val="clear" w:pos="567"/>
        </w:tabs>
        <w:ind w:right="-2"/>
        <w:rPr>
          <w:szCs w:val="22"/>
        </w:rPr>
      </w:pPr>
    </w:p>
    <w:p w14:paraId="51EF6AB0" w14:textId="2D0DAE23" w:rsidR="00201670" w:rsidRPr="007920EB" w:rsidRDefault="00201670" w:rsidP="00CE42D6">
      <w:pPr>
        <w:tabs>
          <w:tab w:val="clear" w:pos="567"/>
        </w:tabs>
        <w:autoSpaceDE w:val="0"/>
        <w:autoSpaceDN w:val="0"/>
        <w:adjustRightInd w:val="0"/>
        <w:rPr>
          <w:szCs w:val="22"/>
        </w:rPr>
      </w:pPr>
      <w:r w:rsidRPr="007920EB">
        <w:rPr>
          <w:szCs w:val="22"/>
        </w:rPr>
        <w:t>Uvijek uzmite ovaj lijek točno onako kako Vam je rekao Vaš liječnik ili ljekarnik. Provjerite sa svojim liječnikom ili ljekarnikom ako niste sigurni. Preporučena početna doza iznosi 50 mg.</w:t>
      </w:r>
    </w:p>
    <w:p w14:paraId="68DCB82E" w14:textId="77777777" w:rsidR="00201670" w:rsidRPr="007920EB" w:rsidRDefault="00201670" w:rsidP="00CE42D6">
      <w:pPr>
        <w:tabs>
          <w:tab w:val="clear" w:pos="567"/>
        </w:tabs>
        <w:autoSpaceDE w:val="0"/>
        <w:autoSpaceDN w:val="0"/>
        <w:adjustRightInd w:val="0"/>
        <w:rPr>
          <w:szCs w:val="22"/>
        </w:rPr>
      </w:pPr>
    </w:p>
    <w:p w14:paraId="7692992B" w14:textId="77777777" w:rsidR="00201670" w:rsidRPr="007920EB" w:rsidRDefault="00201670" w:rsidP="00CE42D6">
      <w:pPr>
        <w:tabs>
          <w:tab w:val="clear" w:pos="567"/>
        </w:tabs>
        <w:autoSpaceDE w:val="0"/>
        <w:autoSpaceDN w:val="0"/>
        <w:adjustRightInd w:val="0"/>
        <w:rPr>
          <w:b/>
          <w:bCs/>
          <w:i/>
          <w:iCs/>
          <w:szCs w:val="22"/>
        </w:rPr>
      </w:pPr>
      <w:r w:rsidRPr="007920EB">
        <w:rPr>
          <w:b/>
          <w:i/>
          <w:szCs w:val="22"/>
        </w:rPr>
        <w:t>VIAGRA</w:t>
      </w:r>
      <w:r w:rsidRPr="007920EB">
        <w:rPr>
          <w:b/>
          <w:bCs/>
          <w:i/>
          <w:iCs/>
          <w:szCs w:val="22"/>
        </w:rPr>
        <w:t xml:space="preserve"> se ne smije uzeti više od jedanput na dan.</w:t>
      </w:r>
    </w:p>
    <w:p w14:paraId="710B0C5E" w14:textId="77777777" w:rsidR="00201670" w:rsidRPr="007920EB" w:rsidRDefault="00201670" w:rsidP="00CE42D6">
      <w:pPr>
        <w:tabs>
          <w:tab w:val="clear" w:pos="567"/>
        </w:tabs>
        <w:autoSpaceDE w:val="0"/>
        <w:autoSpaceDN w:val="0"/>
        <w:adjustRightInd w:val="0"/>
        <w:rPr>
          <w:b/>
          <w:bCs/>
          <w:i/>
          <w:iCs/>
          <w:szCs w:val="22"/>
        </w:rPr>
      </w:pPr>
    </w:p>
    <w:p w14:paraId="4FE654D4" w14:textId="2228AC55" w:rsidR="00201670" w:rsidRPr="007920EB" w:rsidRDefault="00201670" w:rsidP="00CE42D6">
      <w:pPr>
        <w:tabs>
          <w:tab w:val="clear" w:pos="567"/>
        </w:tabs>
        <w:autoSpaceDE w:val="0"/>
        <w:autoSpaceDN w:val="0"/>
        <w:adjustRightInd w:val="0"/>
        <w:rPr>
          <w:szCs w:val="22"/>
        </w:rPr>
      </w:pPr>
      <w:r w:rsidRPr="007920EB">
        <w:rPr>
          <w:szCs w:val="22"/>
        </w:rPr>
        <w:t xml:space="preserve">Nemojte uzeti VIAGRA filmom obložene tablete u kombinaciji s </w:t>
      </w:r>
      <w:r w:rsidR="0035247C">
        <w:rPr>
          <w:szCs w:val="22"/>
        </w:rPr>
        <w:t xml:space="preserve">drugim </w:t>
      </w:r>
      <w:r w:rsidR="00B74571">
        <w:rPr>
          <w:szCs w:val="22"/>
        </w:rPr>
        <w:t>lijekovima</w:t>
      </w:r>
      <w:r w:rsidR="0035247C">
        <w:rPr>
          <w:szCs w:val="22"/>
        </w:rPr>
        <w:t xml:space="preserve"> koji sadrže sildenafil</w:t>
      </w:r>
      <w:r w:rsidR="00B04433">
        <w:rPr>
          <w:szCs w:val="22"/>
        </w:rPr>
        <w:t>,</w:t>
      </w:r>
      <w:r w:rsidR="0035247C">
        <w:rPr>
          <w:szCs w:val="22"/>
        </w:rPr>
        <w:t xml:space="preserve"> uključujući </w:t>
      </w:r>
      <w:r w:rsidRPr="007920EB">
        <w:rPr>
          <w:szCs w:val="22"/>
        </w:rPr>
        <w:t>VIAGRA raspadljiv</w:t>
      </w:r>
      <w:r w:rsidR="0035247C">
        <w:rPr>
          <w:szCs w:val="22"/>
        </w:rPr>
        <w:t>e</w:t>
      </w:r>
      <w:r w:rsidRPr="007920EB">
        <w:rPr>
          <w:szCs w:val="22"/>
        </w:rPr>
        <w:t xml:space="preserve"> tablet</w:t>
      </w:r>
      <w:r w:rsidR="00B74571">
        <w:rPr>
          <w:szCs w:val="22"/>
        </w:rPr>
        <w:t>e</w:t>
      </w:r>
      <w:r w:rsidRPr="007920EB">
        <w:rPr>
          <w:szCs w:val="22"/>
        </w:rPr>
        <w:t xml:space="preserve"> za usta</w:t>
      </w:r>
      <w:r w:rsidR="0035247C">
        <w:rPr>
          <w:szCs w:val="22"/>
        </w:rPr>
        <w:t xml:space="preserve"> ili VIAGRA raspadljiv</w:t>
      </w:r>
      <w:r w:rsidR="00B74571">
        <w:rPr>
          <w:szCs w:val="22"/>
        </w:rPr>
        <w:t>e</w:t>
      </w:r>
      <w:r w:rsidR="0035247C">
        <w:rPr>
          <w:szCs w:val="22"/>
        </w:rPr>
        <w:t xml:space="preserve"> film</w:t>
      </w:r>
      <w:r w:rsidR="00B74571">
        <w:rPr>
          <w:szCs w:val="22"/>
        </w:rPr>
        <w:t>ove</w:t>
      </w:r>
      <w:r w:rsidR="0035247C">
        <w:rPr>
          <w:szCs w:val="22"/>
        </w:rPr>
        <w:t xml:space="preserve"> za usta</w:t>
      </w:r>
      <w:r w:rsidRPr="007920EB">
        <w:rPr>
          <w:szCs w:val="22"/>
        </w:rPr>
        <w:t>.</w:t>
      </w:r>
    </w:p>
    <w:p w14:paraId="52512B65" w14:textId="77777777" w:rsidR="00201670" w:rsidRPr="007920EB" w:rsidRDefault="00201670" w:rsidP="00CE42D6">
      <w:pPr>
        <w:tabs>
          <w:tab w:val="clear" w:pos="567"/>
        </w:tabs>
        <w:autoSpaceDE w:val="0"/>
        <w:autoSpaceDN w:val="0"/>
        <w:adjustRightInd w:val="0"/>
        <w:rPr>
          <w:szCs w:val="22"/>
        </w:rPr>
      </w:pPr>
    </w:p>
    <w:p w14:paraId="0EFAAE7E" w14:textId="77777777" w:rsidR="00201670" w:rsidRPr="007920EB" w:rsidRDefault="00201670" w:rsidP="00CE42D6">
      <w:pPr>
        <w:tabs>
          <w:tab w:val="clear" w:pos="567"/>
        </w:tabs>
        <w:autoSpaceDE w:val="0"/>
        <w:autoSpaceDN w:val="0"/>
        <w:adjustRightInd w:val="0"/>
        <w:rPr>
          <w:szCs w:val="22"/>
        </w:rPr>
      </w:pPr>
      <w:r w:rsidRPr="007920EB">
        <w:rPr>
          <w:szCs w:val="22"/>
        </w:rPr>
        <w:t>Trebate uzeti lijek VIAGRA oko jedan sat prije planirane spolne aktivnosti. Progutajte cijelu tabletu uz čašu vode.</w:t>
      </w:r>
    </w:p>
    <w:p w14:paraId="4204C15C" w14:textId="77777777" w:rsidR="00201670" w:rsidRPr="007920EB" w:rsidRDefault="00201670" w:rsidP="00CE42D6">
      <w:pPr>
        <w:tabs>
          <w:tab w:val="clear" w:pos="567"/>
        </w:tabs>
        <w:autoSpaceDE w:val="0"/>
        <w:autoSpaceDN w:val="0"/>
        <w:adjustRightInd w:val="0"/>
        <w:rPr>
          <w:szCs w:val="22"/>
        </w:rPr>
      </w:pPr>
    </w:p>
    <w:p w14:paraId="4B7AB8FE" w14:textId="77777777" w:rsidR="00201670" w:rsidRPr="007920EB" w:rsidRDefault="00201670" w:rsidP="00CE42D6">
      <w:pPr>
        <w:tabs>
          <w:tab w:val="clear" w:pos="567"/>
        </w:tabs>
        <w:autoSpaceDE w:val="0"/>
        <w:autoSpaceDN w:val="0"/>
        <w:adjustRightInd w:val="0"/>
        <w:rPr>
          <w:szCs w:val="22"/>
        </w:rPr>
      </w:pPr>
      <w:r w:rsidRPr="007920EB">
        <w:rPr>
          <w:szCs w:val="22"/>
        </w:rPr>
        <w:t>Ako osjećate da je učinak lijeka VIAGRA prejak ili preslab, obratite se svom liječniku ili ljekarniku.</w:t>
      </w:r>
    </w:p>
    <w:p w14:paraId="3E17C88F" w14:textId="77777777" w:rsidR="00201670" w:rsidRPr="007920EB" w:rsidRDefault="00201670" w:rsidP="00CE42D6">
      <w:pPr>
        <w:tabs>
          <w:tab w:val="clear" w:pos="567"/>
        </w:tabs>
        <w:autoSpaceDE w:val="0"/>
        <w:autoSpaceDN w:val="0"/>
        <w:adjustRightInd w:val="0"/>
        <w:rPr>
          <w:szCs w:val="22"/>
        </w:rPr>
      </w:pPr>
    </w:p>
    <w:p w14:paraId="3175D916" w14:textId="77777777" w:rsidR="00201670" w:rsidRPr="007920EB" w:rsidRDefault="00201670" w:rsidP="00CE42D6">
      <w:pPr>
        <w:tabs>
          <w:tab w:val="clear" w:pos="567"/>
        </w:tabs>
        <w:autoSpaceDE w:val="0"/>
        <w:autoSpaceDN w:val="0"/>
        <w:adjustRightInd w:val="0"/>
        <w:rPr>
          <w:szCs w:val="22"/>
        </w:rPr>
      </w:pPr>
      <w:r w:rsidRPr="007920EB">
        <w:rPr>
          <w:szCs w:val="22"/>
        </w:rPr>
        <w:t>VIAGRA će Vam pomoći u postizanju erekcije jedino ako ste seksualno stimulirani. Vrijeme potrebno za početak djelovanja lijeka VIAGRA razlikuje se od osobe do osobe, ali se obično kreće između pola sata i jednog sata. Ako uzmete lijek VIAGRA uz obilniji obrok, možda će proći više vremena do početka njegovog djelovanja.</w:t>
      </w:r>
    </w:p>
    <w:p w14:paraId="1115F13E" w14:textId="77777777" w:rsidR="00201670" w:rsidRPr="007920EB" w:rsidRDefault="00201670" w:rsidP="00CE42D6">
      <w:pPr>
        <w:tabs>
          <w:tab w:val="clear" w:pos="567"/>
        </w:tabs>
        <w:autoSpaceDE w:val="0"/>
        <w:autoSpaceDN w:val="0"/>
        <w:adjustRightInd w:val="0"/>
        <w:rPr>
          <w:szCs w:val="22"/>
        </w:rPr>
      </w:pPr>
    </w:p>
    <w:p w14:paraId="11D49F9C" w14:textId="77777777" w:rsidR="00201670" w:rsidRPr="007920EB" w:rsidRDefault="00201670" w:rsidP="00CE42D6">
      <w:pPr>
        <w:tabs>
          <w:tab w:val="clear" w:pos="567"/>
        </w:tabs>
        <w:autoSpaceDE w:val="0"/>
        <w:autoSpaceDN w:val="0"/>
        <w:adjustRightInd w:val="0"/>
        <w:rPr>
          <w:szCs w:val="22"/>
        </w:rPr>
      </w:pPr>
      <w:r w:rsidRPr="007920EB">
        <w:rPr>
          <w:szCs w:val="22"/>
        </w:rPr>
        <w:t>Trebate obavijestiti svog liječnika ako Vam VIAGRA ne pomaže u postizanju erekcije ili ako erekcija ne traje dovoljno dugo za dovršetak spolnog odnosa.</w:t>
      </w:r>
    </w:p>
    <w:p w14:paraId="24FBCD1C" w14:textId="77777777" w:rsidR="00201670" w:rsidRPr="007920EB" w:rsidRDefault="00201670" w:rsidP="00CE42D6">
      <w:pPr>
        <w:numPr>
          <w:ilvl w:val="12"/>
          <w:numId w:val="0"/>
        </w:numPr>
        <w:ind w:right="-2"/>
        <w:rPr>
          <w:b/>
          <w:szCs w:val="22"/>
        </w:rPr>
      </w:pPr>
    </w:p>
    <w:p w14:paraId="6AF86FCE" w14:textId="77777777" w:rsidR="00201670" w:rsidRPr="007920EB" w:rsidRDefault="00201670" w:rsidP="00CE42D6">
      <w:pPr>
        <w:keepNext/>
        <w:keepLines/>
        <w:numPr>
          <w:ilvl w:val="12"/>
          <w:numId w:val="0"/>
        </w:numPr>
        <w:ind w:right="-2"/>
        <w:rPr>
          <w:szCs w:val="22"/>
        </w:rPr>
      </w:pPr>
      <w:r w:rsidRPr="007920EB">
        <w:rPr>
          <w:szCs w:val="22"/>
        </w:rPr>
        <w:t>Ako uzmete više VIAGRA tableta nego što ste trebali:</w:t>
      </w:r>
    </w:p>
    <w:p w14:paraId="57E61A5C" w14:textId="77777777" w:rsidR="00201670" w:rsidRPr="007920EB" w:rsidRDefault="00201670" w:rsidP="00CE42D6">
      <w:pPr>
        <w:keepNext/>
        <w:keepLines/>
        <w:tabs>
          <w:tab w:val="clear" w:pos="567"/>
        </w:tabs>
        <w:autoSpaceDE w:val="0"/>
        <w:autoSpaceDN w:val="0"/>
        <w:adjustRightInd w:val="0"/>
        <w:rPr>
          <w:szCs w:val="22"/>
        </w:rPr>
      </w:pPr>
      <w:r w:rsidRPr="007920EB">
        <w:rPr>
          <w:szCs w:val="22"/>
        </w:rPr>
        <w:t>Mogli biste imati brojnije i jače nuspojave. Doze iznad 100 mg ne povećavaju djelotvornost.</w:t>
      </w:r>
    </w:p>
    <w:p w14:paraId="318E243F" w14:textId="77777777" w:rsidR="00201670" w:rsidRPr="007920EB" w:rsidRDefault="00201670" w:rsidP="00CE42D6">
      <w:pPr>
        <w:pStyle w:val="paragraph"/>
        <w:tabs>
          <w:tab w:val="left" w:pos="540"/>
        </w:tabs>
        <w:rPr>
          <w:rStyle w:val="italics1"/>
          <w:b/>
          <w:bCs/>
          <w:iCs/>
          <w:sz w:val="22"/>
          <w:szCs w:val="22"/>
          <w:lang w:val="hr-HR"/>
        </w:rPr>
      </w:pPr>
    </w:p>
    <w:p w14:paraId="35116326" w14:textId="77777777" w:rsidR="00201670" w:rsidRPr="007920EB" w:rsidRDefault="00201670" w:rsidP="00CE42D6">
      <w:pPr>
        <w:pStyle w:val="paragraph"/>
        <w:tabs>
          <w:tab w:val="left" w:pos="540"/>
        </w:tabs>
        <w:rPr>
          <w:rStyle w:val="italics1"/>
          <w:b/>
          <w:bCs/>
          <w:iCs/>
          <w:sz w:val="22"/>
          <w:szCs w:val="22"/>
          <w:lang w:val="hr-HR"/>
        </w:rPr>
      </w:pPr>
      <w:r w:rsidRPr="007920EB">
        <w:rPr>
          <w:rStyle w:val="italics1"/>
          <w:b/>
          <w:bCs/>
          <w:iCs/>
          <w:sz w:val="22"/>
          <w:szCs w:val="22"/>
          <w:lang w:val="hr-HR"/>
        </w:rPr>
        <w:t>Ne smijete uzimati više tableta nego što Vam je preporučio liječnik.</w:t>
      </w:r>
    </w:p>
    <w:p w14:paraId="77156F9C" w14:textId="77777777" w:rsidR="00201670" w:rsidRPr="007920EB" w:rsidRDefault="00201670" w:rsidP="00CE42D6">
      <w:pPr>
        <w:pStyle w:val="paragraph"/>
        <w:tabs>
          <w:tab w:val="left" w:pos="540"/>
        </w:tabs>
        <w:rPr>
          <w:sz w:val="22"/>
          <w:szCs w:val="22"/>
          <w:lang w:val="hr-HR"/>
        </w:rPr>
      </w:pPr>
    </w:p>
    <w:p w14:paraId="0C67A677" w14:textId="77777777" w:rsidR="00201670" w:rsidRPr="007920EB" w:rsidRDefault="00201670" w:rsidP="00CE42D6">
      <w:pPr>
        <w:tabs>
          <w:tab w:val="clear" w:pos="567"/>
          <w:tab w:val="left" w:pos="540"/>
        </w:tabs>
        <w:rPr>
          <w:szCs w:val="22"/>
        </w:rPr>
      </w:pPr>
      <w:r w:rsidRPr="007920EB">
        <w:rPr>
          <w:szCs w:val="22"/>
        </w:rPr>
        <w:t>Obratite se svom liječniku ako ste uzeli više tableta nego što ste smjeli.</w:t>
      </w:r>
    </w:p>
    <w:p w14:paraId="7F69E131" w14:textId="77777777" w:rsidR="00201670" w:rsidRPr="007920EB" w:rsidRDefault="00201670" w:rsidP="00CE42D6">
      <w:pPr>
        <w:numPr>
          <w:ilvl w:val="12"/>
          <w:numId w:val="0"/>
        </w:numPr>
        <w:ind w:right="-2"/>
        <w:rPr>
          <w:szCs w:val="22"/>
        </w:rPr>
      </w:pPr>
    </w:p>
    <w:p w14:paraId="1BF11D53" w14:textId="77777777" w:rsidR="00201670" w:rsidRPr="007920EB" w:rsidRDefault="00201670" w:rsidP="00CE42D6">
      <w:pPr>
        <w:pStyle w:val="paragraph"/>
        <w:tabs>
          <w:tab w:val="left" w:pos="540"/>
        </w:tabs>
        <w:rPr>
          <w:sz w:val="22"/>
          <w:szCs w:val="22"/>
          <w:lang w:val="hr-HR"/>
        </w:rPr>
      </w:pPr>
      <w:r w:rsidRPr="007920EB">
        <w:rPr>
          <w:sz w:val="22"/>
          <w:szCs w:val="22"/>
          <w:lang w:val="hr-HR"/>
        </w:rPr>
        <w:t>U slučaju bilo kakvih nejasnoća ili pitanja u vezi s primjenom ovog lijeka, obratite se svom liječniku, ljekarniku ili medicinskoj sestri.</w:t>
      </w:r>
    </w:p>
    <w:p w14:paraId="0BFEAAD5" w14:textId="77777777" w:rsidR="00201670" w:rsidRPr="007920EB" w:rsidRDefault="00201670" w:rsidP="00CE42D6">
      <w:pPr>
        <w:numPr>
          <w:ilvl w:val="12"/>
          <w:numId w:val="0"/>
        </w:numPr>
        <w:tabs>
          <w:tab w:val="clear" w:pos="567"/>
        </w:tabs>
        <w:ind w:right="-2"/>
        <w:rPr>
          <w:szCs w:val="22"/>
        </w:rPr>
      </w:pPr>
    </w:p>
    <w:p w14:paraId="43EC7144" w14:textId="77777777" w:rsidR="00201670" w:rsidRPr="007920EB" w:rsidRDefault="00201670" w:rsidP="00CE42D6">
      <w:pPr>
        <w:numPr>
          <w:ilvl w:val="12"/>
          <w:numId w:val="0"/>
        </w:numPr>
        <w:tabs>
          <w:tab w:val="clear" w:pos="567"/>
        </w:tabs>
        <w:ind w:right="-2"/>
        <w:rPr>
          <w:szCs w:val="22"/>
        </w:rPr>
      </w:pPr>
    </w:p>
    <w:p w14:paraId="60C206E8" w14:textId="77777777" w:rsidR="00B713CA" w:rsidRPr="007920EB" w:rsidRDefault="00B713CA" w:rsidP="00CE42D6">
      <w:pPr>
        <w:keepNext/>
        <w:numPr>
          <w:ilvl w:val="12"/>
          <w:numId w:val="0"/>
        </w:numPr>
        <w:tabs>
          <w:tab w:val="clear" w:pos="567"/>
        </w:tabs>
        <w:ind w:left="567" w:hanging="567"/>
        <w:rPr>
          <w:szCs w:val="22"/>
        </w:rPr>
      </w:pPr>
      <w:r w:rsidRPr="007920EB">
        <w:rPr>
          <w:b/>
          <w:szCs w:val="22"/>
        </w:rPr>
        <w:t>4.</w:t>
      </w:r>
      <w:r w:rsidRPr="007920EB">
        <w:rPr>
          <w:b/>
          <w:szCs w:val="22"/>
        </w:rPr>
        <w:tab/>
        <w:t>Moguće nuspojave</w:t>
      </w:r>
    </w:p>
    <w:p w14:paraId="0E8FDDE2" w14:textId="77777777" w:rsidR="00B713CA" w:rsidRPr="007920EB" w:rsidRDefault="00B713CA" w:rsidP="00CE42D6">
      <w:pPr>
        <w:keepNext/>
        <w:numPr>
          <w:ilvl w:val="12"/>
          <w:numId w:val="0"/>
        </w:numPr>
        <w:tabs>
          <w:tab w:val="clear" w:pos="567"/>
        </w:tabs>
        <w:ind w:right="-2"/>
        <w:rPr>
          <w:szCs w:val="22"/>
        </w:rPr>
      </w:pPr>
    </w:p>
    <w:p w14:paraId="403FD449" w14:textId="77777777" w:rsidR="00B713CA" w:rsidRPr="007920EB" w:rsidRDefault="00B713CA" w:rsidP="00CE42D6">
      <w:pPr>
        <w:keepNext/>
        <w:tabs>
          <w:tab w:val="clear" w:pos="567"/>
        </w:tabs>
        <w:autoSpaceDE w:val="0"/>
        <w:autoSpaceDN w:val="0"/>
        <w:adjustRightInd w:val="0"/>
        <w:rPr>
          <w:szCs w:val="22"/>
        </w:rPr>
      </w:pPr>
      <w:r w:rsidRPr="007920EB">
        <w:rPr>
          <w:szCs w:val="22"/>
        </w:rPr>
        <w:t>Kao i svi lijekovi, ovaj lijek može uzrokovati nuspojave iako se one neće javiti kod svakoga. Nuspojave zabilježene kod primjene lijeka VIAGRA obično su blage do umjerene i kratko traju.</w:t>
      </w:r>
    </w:p>
    <w:p w14:paraId="6BBFBC4C" w14:textId="77777777" w:rsidR="00B713CA" w:rsidRPr="007920EB" w:rsidRDefault="00B713CA" w:rsidP="00CE42D6">
      <w:pPr>
        <w:rPr>
          <w:b/>
          <w:szCs w:val="22"/>
        </w:rPr>
      </w:pPr>
    </w:p>
    <w:p w14:paraId="35A7B043" w14:textId="77777777" w:rsidR="00B713CA" w:rsidRPr="007920EB" w:rsidRDefault="00B713CA" w:rsidP="00CE42D6">
      <w:pPr>
        <w:rPr>
          <w:b/>
          <w:szCs w:val="22"/>
        </w:rPr>
      </w:pPr>
      <w:r w:rsidRPr="007920EB">
        <w:rPr>
          <w:b/>
          <w:szCs w:val="22"/>
        </w:rPr>
        <w:t>Ako primijetite bilo koju od sljedećih nuspojava, prestanite uzimati lijek VIAGRA i odmah zatražite medicinsku pomoć:</w:t>
      </w:r>
    </w:p>
    <w:p w14:paraId="7D21CF88" w14:textId="77777777" w:rsidR="00B713CA" w:rsidRPr="007920EB" w:rsidRDefault="00B713CA" w:rsidP="00CE42D6">
      <w:pPr>
        <w:rPr>
          <w:b/>
          <w:szCs w:val="22"/>
        </w:rPr>
      </w:pPr>
    </w:p>
    <w:p w14:paraId="15238267" w14:textId="0D68023D" w:rsidR="00B713CA" w:rsidRPr="007920EB" w:rsidRDefault="00B713CA" w:rsidP="007130EB">
      <w:pPr>
        <w:numPr>
          <w:ilvl w:val="0"/>
          <w:numId w:val="31"/>
        </w:numPr>
        <w:tabs>
          <w:tab w:val="clear" w:pos="567"/>
        </w:tabs>
        <w:ind w:left="714" w:hanging="357"/>
        <w:rPr>
          <w:szCs w:val="22"/>
        </w:rPr>
      </w:pPr>
      <w:r w:rsidRPr="007920EB">
        <w:rPr>
          <w:szCs w:val="22"/>
        </w:rPr>
        <w:t xml:space="preserve">Alergijska reakcija - javlja se </w:t>
      </w:r>
      <w:r w:rsidRPr="007920EB">
        <w:rPr>
          <w:b/>
          <w:szCs w:val="22"/>
        </w:rPr>
        <w:t>manje često</w:t>
      </w:r>
      <w:r w:rsidRPr="007920EB">
        <w:rPr>
          <w:szCs w:val="22"/>
        </w:rPr>
        <w:t xml:space="preserve"> (može se javiti </w:t>
      </w:r>
      <w:r w:rsidR="00B74571">
        <w:rPr>
          <w:szCs w:val="22"/>
        </w:rPr>
        <w:t>u</w:t>
      </w:r>
      <w:r w:rsidR="00B74571" w:rsidRPr="007920EB">
        <w:rPr>
          <w:szCs w:val="22"/>
        </w:rPr>
        <w:t xml:space="preserve"> </w:t>
      </w:r>
      <w:r w:rsidRPr="007920EB">
        <w:rPr>
          <w:szCs w:val="22"/>
        </w:rPr>
        <w:t>do 1 na 100 osoba)</w:t>
      </w:r>
    </w:p>
    <w:p w14:paraId="0E4E75C6" w14:textId="515DA34A" w:rsidR="00B713CA" w:rsidRPr="007920EB" w:rsidRDefault="00B713CA" w:rsidP="007130EB">
      <w:pPr>
        <w:tabs>
          <w:tab w:val="clear" w:pos="567"/>
        </w:tabs>
        <w:ind w:left="720"/>
        <w:rPr>
          <w:szCs w:val="22"/>
        </w:rPr>
      </w:pPr>
      <w:r w:rsidRPr="007920EB">
        <w:rPr>
          <w:szCs w:val="22"/>
        </w:rPr>
        <w:t>Simptomi uključuju iznenadno piskanje, otežano disanje ili omaglicu, oticanje očnih kapaka, lica, usana ili ždrijela.</w:t>
      </w:r>
    </w:p>
    <w:p w14:paraId="7308E3ED" w14:textId="77777777" w:rsidR="00B713CA" w:rsidRPr="007920EB" w:rsidRDefault="00B713CA" w:rsidP="00CE42D6">
      <w:pPr>
        <w:ind w:left="567" w:hanging="567"/>
        <w:rPr>
          <w:szCs w:val="22"/>
        </w:rPr>
      </w:pPr>
    </w:p>
    <w:p w14:paraId="371CE160" w14:textId="77777777" w:rsidR="00B713CA" w:rsidRPr="007920EB" w:rsidRDefault="00B713CA" w:rsidP="007130EB">
      <w:pPr>
        <w:numPr>
          <w:ilvl w:val="0"/>
          <w:numId w:val="31"/>
        </w:numPr>
        <w:tabs>
          <w:tab w:val="clear" w:pos="567"/>
        </w:tabs>
        <w:ind w:left="714" w:hanging="357"/>
        <w:rPr>
          <w:szCs w:val="22"/>
        </w:rPr>
      </w:pPr>
      <w:r w:rsidRPr="007920EB">
        <w:rPr>
          <w:szCs w:val="22"/>
        </w:rPr>
        <w:t xml:space="preserve">Bolovi u prsnom košu - javljaju se </w:t>
      </w:r>
      <w:r w:rsidRPr="007920EB">
        <w:rPr>
          <w:b/>
          <w:szCs w:val="22"/>
        </w:rPr>
        <w:t>manje često</w:t>
      </w:r>
      <w:r w:rsidRPr="007920EB">
        <w:rPr>
          <w:szCs w:val="22"/>
        </w:rPr>
        <w:t xml:space="preserve"> </w:t>
      </w:r>
    </w:p>
    <w:p w14:paraId="69FEF777" w14:textId="56A9AA3D" w:rsidR="00B713CA" w:rsidRPr="007920EB" w:rsidRDefault="00B713CA" w:rsidP="007130EB">
      <w:pPr>
        <w:tabs>
          <w:tab w:val="clear" w:pos="567"/>
        </w:tabs>
        <w:ind w:left="720"/>
        <w:rPr>
          <w:szCs w:val="22"/>
        </w:rPr>
      </w:pPr>
      <w:r w:rsidRPr="007920EB">
        <w:rPr>
          <w:szCs w:val="22"/>
        </w:rPr>
        <w:t>Ako se to javi tijekom ili nakon spolnog odnosa:</w:t>
      </w:r>
    </w:p>
    <w:p w14:paraId="75687707" w14:textId="77777777" w:rsidR="00B713CA" w:rsidRPr="007920EB" w:rsidRDefault="00B713CA" w:rsidP="007130EB">
      <w:pPr>
        <w:tabs>
          <w:tab w:val="clear" w:pos="567"/>
        </w:tabs>
        <w:ind w:left="1565" w:hanging="125"/>
        <w:rPr>
          <w:szCs w:val="22"/>
        </w:rPr>
      </w:pPr>
      <w:r w:rsidRPr="007920EB">
        <w:rPr>
          <w:szCs w:val="22"/>
        </w:rPr>
        <w:t>-</w:t>
      </w:r>
      <w:r w:rsidRPr="007920EB">
        <w:rPr>
          <w:szCs w:val="22"/>
        </w:rPr>
        <w:tab/>
        <w:t>Zauzmite polusjedeći položaj i pokušajte se opustiti.</w:t>
      </w:r>
    </w:p>
    <w:p w14:paraId="43AB4FD6" w14:textId="6A2A8AF7" w:rsidR="00B713CA" w:rsidRPr="007920EB" w:rsidRDefault="00B713CA" w:rsidP="007130EB">
      <w:pPr>
        <w:tabs>
          <w:tab w:val="clear" w:pos="567"/>
        </w:tabs>
        <w:ind w:left="1565" w:hanging="125"/>
        <w:rPr>
          <w:szCs w:val="22"/>
        </w:rPr>
      </w:pPr>
      <w:r w:rsidRPr="007920EB">
        <w:rPr>
          <w:szCs w:val="22"/>
        </w:rPr>
        <w:t>-</w:t>
      </w:r>
      <w:r w:rsidRPr="007920EB">
        <w:rPr>
          <w:szCs w:val="22"/>
        </w:rPr>
        <w:tab/>
      </w:r>
      <w:r w:rsidRPr="007920EB">
        <w:rPr>
          <w:b/>
          <w:bCs/>
          <w:szCs w:val="22"/>
        </w:rPr>
        <w:t xml:space="preserve">Nemojte uzimati nitrate </w:t>
      </w:r>
      <w:r w:rsidRPr="007920EB">
        <w:rPr>
          <w:szCs w:val="22"/>
        </w:rPr>
        <w:t xml:space="preserve">za liječenje bolova u </w:t>
      </w:r>
      <w:r w:rsidR="00B74571">
        <w:rPr>
          <w:szCs w:val="22"/>
        </w:rPr>
        <w:t>prsnom košu</w:t>
      </w:r>
      <w:r w:rsidRPr="007920EB">
        <w:rPr>
          <w:szCs w:val="22"/>
        </w:rPr>
        <w:t>.</w:t>
      </w:r>
    </w:p>
    <w:p w14:paraId="1E22AE2B" w14:textId="77777777" w:rsidR="00B713CA" w:rsidRPr="007920EB" w:rsidRDefault="00B713CA" w:rsidP="00CE42D6">
      <w:pPr>
        <w:tabs>
          <w:tab w:val="clear" w:pos="567"/>
        </w:tabs>
        <w:autoSpaceDE w:val="0"/>
        <w:autoSpaceDN w:val="0"/>
        <w:adjustRightInd w:val="0"/>
        <w:rPr>
          <w:szCs w:val="22"/>
        </w:rPr>
      </w:pPr>
    </w:p>
    <w:p w14:paraId="338070E7" w14:textId="7D221765" w:rsidR="00B713CA" w:rsidRPr="007920EB" w:rsidRDefault="00B713CA" w:rsidP="007130EB">
      <w:pPr>
        <w:numPr>
          <w:ilvl w:val="0"/>
          <w:numId w:val="31"/>
        </w:numPr>
        <w:tabs>
          <w:tab w:val="clear" w:pos="567"/>
        </w:tabs>
        <w:ind w:left="714" w:hanging="357"/>
        <w:rPr>
          <w:szCs w:val="22"/>
        </w:rPr>
      </w:pPr>
      <w:r w:rsidRPr="007920EB">
        <w:rPr>
          <w:szCs w:val="22"/>
        </w:rPr>
        <w:t xml:space="preserve">Produljene i ponekad bolne erekcije </w:t>
      </w:r>
      <w:r w:rsidRPr="007920EB">
        <w:rPr>
          <w:b/>
          <w:szCs w:val="22"/>
        </w:rPr>
        <w:t xml:space="preserve">- </w:t>
      </w:r>
      <w:r w:rsidRPr="007920EB">
        <w:rPr>
          <w:szCs w:val="22"/>
        </w:rPr>
        <w:t>javljaju se</w:t>
      </w:r>
      <w:r w:rsidRPr="007920EB">
        <w:rPr>
          <w:b/>
          <w:szCs w:val="22"/>
        </w:rPr>
        <w:t xml:space="preserve"> rijetko </w:t>
      </w:r>
      <w:r w:rsidRPr="007920EB">
        <w:rPr>
          <w:szCs w:val="22"/>
        </w:rPr>
        <w:t xml:space="preserve">(mogu se javiti </w:t>
      </w:r>
      <w:r w:rsidR="00B74571">
        <w:rPr>
          <w:szCs w:val="22"/>
        </w:rPr>
        <w:t>u</w:t>
      </w:r>
      <w:r w:rsidR="00B74571" w:rsidRPr="007920EB">
        <w:rPr>
          <w:szCs w:val="22"/>
        </w:rPr>
        <w:t xml:space="preserve"> </w:t>
      </w:r>
      <w:r w:rsidRPr="007920EB">
        <w:rPr>
          <w:szCs w:val="22"/>
        </w:rPr>
        <w:t>do 1 na 1000 osoba)</w:t>
      </w:r>
    </w:p>
    <w:p w14:paraId="61781A1E" w14:textId="67828B18" w:rsidR="00B713CA" w:rsidRPr="007920EB" w:rsidRDefault="00B713CA" w:rsidP="007130EB">
      <w:pPr>
        <w:tabs>
          <w:tab w:val="clear" w:pos="567"/>
        </w:tabs>
        <w:ind w:left="720"/>
        <w:rPr>
          <w:szCs w:val="22"/>
        </w:rPr>
      </w:pPr>
      <w:r w:rsidRPr="007920EB">
        <w:rPr>
          <w:szCs w:val="22"/>
        </w:rPr>
        <w:t>Ako imate erekciju koja traje dulje od 4 sata, odmah se obratite svom liječniku.</w:t>
      </w:r>
    </w:p>
    <w:p w14:paraId="578EE6AF" w14:textId="77777777" w:rsidR="00B713CA" w:rsidRPr="007920EB" w:rsidRDefault="00B713CA" w:rsidP="00CE42D6">
      <w:pPr>
        <w:tabs>
          <w:tab w:val="clear" w:pos="567"/>
        </w:tabs>
        <w:autoSpaceDE w:val="0"/>
        <w:autoSpaceDN w:val="0"/>
        <w:adjustRightInd w:val="0"/>
        <w:ind w:left="567" w:hanging="567"/>
        <w:rPr>
          <w:szCs w:val="22"/>
        </w:rPr>
      </w:pPr>
    </w:p>
    <w:p w14:paraId="2034B619" w14:textId="77777777" w:rsidR="00B713CA" w:rsidRPr="007920EB" w:rsidRDefault="00B713CA" w:rsidP="007130EB">
      <w:pPr>
        <w:numPr>
          <w:ilvl w:val="0"/>
          <w:numId w:val="31"/>
        </w:numPr>
        <w:tabs>
          <w:tab w:val="clear" w:pos="567"/>
        </w:tabs>
        <w:ind w:left="714" w:hanging="357"/>
        <w:rPr>
          <w:szCs w:val="22"/>
        </w:rPr>
      </w:pPr>
      <w:r w:rsidRPr="007920EB">
        <w:rPr>
          <w:szCs w:val="22"/>
        </w:rPr>
        <w:t xml:space="preserve">Iznenadno smanjenje ili gubitak vida </w:t>
      </w:r>
      <w:r w:rsidRPr="007920EB">
        <w:rPr>
          <w:b/>
          <w:szCs w:val="22"/>
        </w:rPr>
        <w:t xml:space="preserve">- </w:t>
      </w:r>
      <w:r w:rsidRPr="007920EB">
        <w:rPr>
          <w:szCs w:val="22"/>
        </w:rPr>
        <w:t>javlja se</w:t>
      </w:r>
      <w:r w:rsidRPr="007920EB">
        <w:rPr>
          <w:b/>
          <w:szCs w:val="22"/>
        </w:rPr>
        <w:t xml:space="preserve"> rijetko </w:t>
      </w:r>
    </w:p>
    <w:p w14:paraId="213A8D7D" w14:textId="77777777" w:rsidR="00B713CA" w:rsidRPr="007920EB" w:rsidRDefault="00B713CA" w:rsidP="00CE42D6">
      <w:pPr>
        <w:ind w:left="567" w:hanging="567"/>
        <w:rPr>
          <w:szCs w:val="22"/>
        </w:rPr>
      </w:pPr>
    </w:p>
    <w:p w14:paraId="5E52B4EC" w14:textId="77777777" w:rsidR="00B713CA" w:rsidRPr="007920EB" w:rsidRDefault="00B713CA" w:rsidP="007130EB">
      <w:pPr>
        <w:numPr>
          <w:ilvl w:val="0"/>
          <w:numId w:val="31"/>
        </w:numPr>
        <w:tabs>
          <w:tab w:val="clear" w:pos="567"/>
        </w:tabs>
        <w:ind w:left="714" w:hanging="357"/>
        <w:rPr>
          <w:bCs/>
          <w:szCs w:val="22"/>
          <w:lang w:eastAsia="en-GB"/>
        </w:rPr>
      </w:pPr>
      <w:r w:rsidRPr="007920EB">
        <w:rPr>
          <w:szCs w:val="22"/>
        </w:rPr>
        <w:t xml:space="preserve">Jake kožne reakcije </w:t>
      </w:r>
      <w:r w:rsidRPr="007920EB">
        <w:rPr>
          <w:b/>
          <w:szCs w:val="22"/>
        </w:rPr>
        <w:t xml:space="preserve">- </w:t>
      </w:r>
      <w:r w:rsidRPr="007920EB">
        <w:rPr>
          <w:szCs w:val="22"/>
        </w:rPr>
        <w:t>javljaju se</w:t>
      </w:r>
      <w:r w:rsidRPr="007920EB">
        <w:rPr>
          <w:b/>
          <w:szCs w:val="22"/>
        </w:rPr>
        <w:t xml:space="preserve"> rijetko</w:t>
      </w:r>
    </w:p>
    <w:p w14:paraId="25F3AAA3" w14:textId="1FE86C96" w:rsidR="00B713CA" w:rsidRPr="007920EB" w:rsidRDefault="00B713CA" w:rsidP="007130EB">
      <w:pPr>
        <w:tabs>
          <w:tab w:val="clear" w:pos="567"/>
        </w:tabs>
        <w:ind w:left="720"/>
        <w:rPr>
          <w:szCs w:val="22"/>
        </w:rPr>
      </w:pPr>
      <w:r w:rsidRPr="007920EB">
        <w:rPr>
          <w:bCs/>
          <w:szCs w:val="22"/>
          <w:lang w:eastAsia="en-GB"/>
        </w:rPr>
        <w:t>Si</w:t>
      </w:r>
      <w:r w:rsidRPr="007920EB">
        <w:rPr>
          <w:szCs w:val="22"/>
        </w:rPr>
        <w:t>mptomi mogu uključivati jako ljuštenje</w:t>
      </w:r>
      <w:r w:rsidRPr="007920EB">
        <w:rPr>
          <w:b/>
          <w:szCs w:val="22"/>
        </w:rPr>
        <w:t xml:space="preserve"> </w:t>
      </w:r>
      <w:r w:rsidRPr="007920EB">
        <w:rPr>
          <w:bCs/>
          <w:szCs w:val="22"/>
          <w:lang w:eastAsia="en-GB"/>
        </w:rPr>
        <w:t>i o</w:t>
      </w:r>
      <w:r w:rsidRPr="007920EB">
        <w:rPr>
          <w:szCs w:val="22"/>
        </w:rPr>
        <w:t xml:space="preserve">ticanje kože, </w:t>
      </w:r>
      <w:r w:rsidR="00B74571">
        <w:rPr>
          <w:szCs w:val="22"/>
        </w:rPr>
        <w:t>mjehurići</w:t>
      </w:r>
      <w:r w:rsidR="00B74571" w:rsidRPr="007920EB">
        <w:rPr>
          <w:szCs w:val="22"/>
        </w:rPr>
        <w:t xml:space="preserve"> </w:t>
      </w:r>
      <w:r w:rsidRPr="007920EB">
        <w:rPr>
          <w:szCs w:val="22"/>
        </w:rPr>
        <w:t>u ustima, na genitalijama i oko očiju, vrućicu.</w:t>
      </w:r>
    </w:p>
    <w:p w14:paraId="0FE5EE15" w14:textId="77777777" w:rsidR="00B713CA" w:rsidRPr="007920EB" w:rsidRDefault="00B713CA" w:rsidP="00CE42D6">
      <w:pPr>
        <w:ind w:left="567" w:hanging="567"/>
        <w:rPr>
          <w:szCs w:val="22"/>
        </w:rPr>
      </w:pPr>
    </w:p>
    <w:p w14:paraId="02EB5E52" w14:textId="77777777" w:rsidR="00B713CA" w:rsidRPr="007920EB" w:rsidRDefault="00B713CA" w:rsidP="007130EB">
      <w:pPr>
        <w:numPr>
          <w:ilvl w:val="0"/>
          <w:numId w:val="31"/>
        </w:numPr>
        <w:tabs>
          <w:tab w:val="clear" w:pos="567"/>
        </w:tabs>
        <w:ind w:left="714" w:hanging="357"/>
        <w:rPr>
          <w:bCs/>
          <w:szCs w:val="22"/>
          <w:lang w:eastAsia="en-GB"/>
        </w:rPr>
      </w:pPr>
      <w:r w:rsidRPr="007920EB">
        <w:rPr>
          <w:szCs w:val="22"/>
        </w:rPr>
        <w:t xml:space="preserve">Napadaji </w:t>
      </w:r>
      <w:r w:rsidRPr="007920EB">
        <w:rPr>
          <w:b/>
          <w:szCs w:val="22"/>
        </w:rPr>
        <w:t xml:space="preserve">- </w:t>
      </w:r>
      <w:r w:rsidRPr="007920EB">
        <w:rPr>
          <w:szCs w:val="22"/>
        </w:rPr>
        <w:t>javljaju se</w:t>
      </w:r>
      <w:r w:rsidRPr="007920EB">
        <w:rPr>
          <w:b/>
          <w:szCs w:val="22"/>
        </w:rPr>
        <w:t xml:space="preserve"> rijetko </w:t>
      </w:r>
    </w:p>
    <w:p w14:paraId="1A8E163B" w14:textId="77777777" w:rsidR="00B713CA" w:rsidRPr="007920EB" w:rsidRDefault="00B713CA" w:rsidP="00CE42D6">
      <w:pPr>
        <w:rPr>
          <w:bCs/>
          <w:szCs w:val="22"/>
          <w:lang w:eastAsia="en-GB"/>
        </w:rPr>
      </w:pPr>
    </w:p>
    <w:p w14:paraId="57F78FE1" w14:textId="77777777" w:rsidR="00B713CA" w:rsidRPr="007920EB" w:rsidRDefault="00B713CA" w:rsidP="00CE42D6">
      <w:pPr>
        <w:keepNext/>
        <w:ind w:left="720" w:hanging="720"/>
        <w:rPr>
          <w:bCs/>
          <w:szCs w:val="22"/>
          <w:lang w:eastAsia="en-GB"/>
        </w:rPr>
      </w:pPr>
      <w:r w:rsidRPr="007920EB">
        <w:rPr>
          <w:b/>
          <w:szCs w:val="22"/>
        </w:rPr>
        <w:t>Ostale nuspojave:</w:t>
      </w:r>
    </w:p>
    <w:p w14:paraId="4F578F4B" w14:textId="77777777" w:rsidR="00B713CA" w:rsidRPr="007920EB" w:rsidRDefault="00B713CA" w:rsidP="00CE42D6">
      <w:pPr>
        <w:keepNext/>
        <w:tabs>
          <w:tab w:val="clear" w:pos="567"/>
        </w:tabs>
        <w:autoSpaceDE w:val="0"/>
        <w:autoSpaceDN w:val="0"/>
        <w:adjustRightInd w:val="0"/>
        <w:rPr>
          <w:szCs w:val="22"/>
        </w:rPr>
      </w:pPr>
    </w:p>
    <w:p w14:paraId="6D2100F1" w14:textId="329A89BD" w:rsidR="00B713CA" w:rsidRPr="007920EB" w:rsidRDefault="00B713CA" w:rsidP="00CE42D6">
      <w:pPr>
        <w:keepNext/>
        <w:tabs>
          <w:tab w:val="clear" w:pos="567"/>
        </w:tabs>
        <w:autoSpaceDE w:val="0"/>
        <w:autoSpaceDN w:val="0"/>
        <w:adjustRightInd w:val="0"/>
        <w:rPr>
          <w:szCs w:val="22"/>
        </w:rPr>
      </w:pPr>
      <w:r w:rsidRPr="007920EB">
        <w:rPr>
          <w:b/>
          <w:bCs/>
          <w:szCs w:val="22"/>
        </w:rPr>
        <w:t>Vrlo često</w:t>
      </w:r>
      <w:r w:rsidRPr="007920EB">
        <w:rPr>
          <w:szCs w:val="22"/>
        </w:rPr>
        <w:t xml:space="preserve"> (može se javiti </w:t>
      </w:r>
      <w:r w:rsidR="00B74571">
        <w:rPr>
          <w:szCs w:val="22"/>
        </w:rPr>
        <w:t>u</w:t>
      </w:r>
      <w:r w:rsidR="00B74571" w:rsidRPr="007920EB">
        <w:rPr>
          <w:szCs w:val="22"/>
        </w:rPr>
        <w:t xml:space="preserve"> </w:t>
      </w:r>
      <w:r w:rsidRPr="007920EB">
        <w:rPr>
          <w:szCs w:val="22"/>
        </w:rPr>
        <w:t>više od 1 na 10 osoba): glavobolja.</w:t>
      </w:r>
    </w:p>
    <w:p w14:paraId="262E0F72" w14:textId="77777777" w:rsidR="00B713CA" w:rsidRPr="007920EB" w:rsidRDefault="00B713CA" w:rsidP="00CE42D6">
      <w:pPr>
        <w:tabs>
          <w:tab w:val="clear" w:pos="567"/>
        </w:tabs>
        <w:autoSpaceDE w:val="0"/>
        <w:autoSpaceDN w:val="0"/>
        <w:adjustRightInd w:val="0"/>
        <w:rPr>
          <w:szCs w:val="22"/>
        </w:rPr>
      </w:pPr>
    </w:p>
    <w:p w14:paraId="50133F7C" w14:textId="1DF53A3C" w:rsidR="00B713CA" w:rsidRPr="007920EB" w:rsidRDefault="00B713CA" w:rsidP="00CE42D6">
      <w:pPr>
        <w:tabs>
          <w:tab w:val="clear" w:pos="567"/>
        </w:tabs>
        <w:autoSpaceDE w:val="0"/>
        <w:autoSpaceDN w:val="0"/>
        <w:adjustRightInd w:val="0"/>
        <w:rPr>
          <w:szCs w:val="22"/>
        </w:rPr>
      </w:pPr>
      <w:r w:rsidRPr="007920EB">
        <w:rPr>
          <w:b/>
          <w:bCs/>
          <w:szCs w:val="22"/>
        </w:rPr>
        <w:t>Često</w:t>
      </w:r>
      <w:r w:rsidRPr="007920EB">
        <w:rPr>
          <w:szCs w:val="22"/>
        </w:rPr>
        <w:t xml:space="preserve"> (mogu se javiti </w:t>
      </w:r>
      <w:r w:rsidR="00B74571">
        <w:rPr>
          <w:szCs w:val="22"/>
        </w:rPr>
        <w:t>u</w:t>
      </w:r>
      <w:r w:rsidR="00B74571" w:rsidRPr="007920EB">
        <w:rPr>
          <w:szCs w:val="22"/>
        </w:rPr>
        <w:t xml:space="preserve"> </w:t>
      </w:r>
      <w:r w:rsidRPr="007920EB">
        <w:rPr>
          <w:szCs w:val="22"/>
        </w:rPr>
        <w:t>do 1 na 10 osoba): mučnina, naleti crvenila u licu, navala vrućine (simptomi uključuju iznenadan osjećaj vrućine u gornjem dijelu tijela), probavne tegobe, obojeni vid, zamagljen vid, poremećaj vida, začepljenost nosa i omaglica.</w:t>
      </w:r>
    </w:p>
    <w:p w14:paraId="0D77654C" w14:textId="77777777" w:rsidR="00B713CA" w:rsidRPr="007920EB" w:rsidRDefault="00B713CA" w:rsidP="00CE42D6">
      <w:pPr>
        <w:tabs>
          <w:tab w:val="clear" w:pos="567"/>
        </w:tabs>
        <w:autoSpaceDE w:val="0"/>
        <w:autoSpaceDN w:val="0"/>
        <w:adjustRightInd w:val="0"/>
        <w:rPr>
          <w:b/>
          <w:bCs/>
          <w:szCs w:val="22"/>
        </w:rPr>
      </w:pPr>
    </w:p>
    <w:p w14:paraId="3875C1A4" w14:textId="63C7E37D" w:rsidR="00B713CA" w:rsidRPr="007920EB" w:rsidRDefault="00B713CA" w:rsidP="00CE42D6">
      <w:pPr>
        <w:tabs>
          <w:tab w:val="clear" w:pos="567"/>
        </w:tabs>
        <w:autoSpaceDE w:val="0"/>
        <w:autoSpaceDN w:val="0"/>
        <w:adjustRightInd w:val="0"/>
        <w:rPr>
          <w:szCs w:val="22"/>
        </w:rPr>
      </w:pPr>
      <w:r w:rsidRPr="007920EB">
        <w:rPr>
          <w:b/>
          <w:bCs/>
          <w:szCs w:val="22"/>
        </w:rPr>
        <w:t>Manje često</w:t>
      </w:r>
      <w:r w:rsidRPr="007920EB">
        <w:rPr>
          <w:szCs w:val="22"/>
        </w:rPr>
        <w:t xml:space="preserve"> (mogu se javiti </w:t>
      </w:r>
      <w:r w:rsidR="00B74571">
        <w:rPr>
          <w:szCs w:val="22"/>
        </w:rPr>
        <w:t>u</w:t>
      </w:r>
      <w:r w:rsidR="00B74571" w:rsidRPr="007920EB">
        <w:rPr>
          <w:szCs w:val="22"/>
        </w:rPr>
        <w:t xml:space="preserve"> </w:t>
      </w:r>
      <w:r w:rsidRPr="007920EB">
        <w:rPr>
          <w:szCs w:val="22"/>
        </w:rPr>
        <w:t>do 1 na 100 osoba): povraćanje, kožni osip, iritacija oka, krvave oči/crvene oči, bol u očima, bljeskovi</w:t>
      </w:r>
      <w:r w:rsidR="00B74571">
        <w:rPr>
          <w:szCs w:val="22"/>
        </w:rPr>
        <w:t xml:space="preserve"> svjetla</w:t>
      </w:r>
      <w:r w:rsidRPr="007920EB">
        <w:rPr>
          <w:szCs w:val="22"/>
        </w:rPr>
        <w:t xml:space="preserve"> pred očima, osjećaj svjetline pri gledanju, osjetljivost na svjetlo, suzenje očiju, lupanje srca, ubrzani otkucaji srca, visoki krvni tlak, niski krvni tlak, bol u mišićima, osjećaj pospanosti, smanjeni osjet dodira, vrtoglavica, zvonjenje u ušima, suha usta, puni ili začepljeni sinusi, upala nosne sluznice (simptomi uključuju curenje iz nosa, kihanje i začepljen nos), </w:t>
      </w:r>
      <w:r w:rsidRPr="007920EB">
        <w:rPr>
          <w:szCs w:val="22"/>
        </w:rPr>
        <w:lastRenderedPageBreak/>
        <w:t>bol u gornjem dijelu abdomena, gastroezofagealna refluksna bolest (simptomi uključuju žgaravicu), krv u mokraći, bol u rukama ili nogama, krvarenje iz nosa, osjećaj vrućine i osjećaj umora.</w:t>
      </w:r>
    </w:p>
    <w:p w14:paraId="189290CA" w14:textId="77777777" w:rsidR="00B713CA" w:rsidRPr="007920EB" w:rsidRDefault="00B713CA" w:rsidP="00CE42D6">
      <w:pPr>
        <w:tabs>
          <w:tab w:val="clear" w:pos="567"/>
        </w:tabs>
        <w:autoSpaceDE w:val="0"/>
        <w:autoSpaceDN w:val="0"/>
        <w:adjustRightInd w:val="0"/>
        <w:rPr>
          <w:b/>
          <w:bCs/>
          <w:szCs w:val="22"/>
        </w:rPr>
      </w:pPr>
    </w:p>
    <w:p w14:paraId="49C9518D" w14:textId="066F2E7F" w:rsidR="00B713CA" w:rsidRPr="007920EB" w:rsidRDefault="00B713CA" w:rsidP="00CE42D6">
      <w:pPr>
        <w:tabs>
          <w:tab w:val="clear" w:pos="567"/>
        </w:tabs>
        <w:autoSpaceDE w:val="0"/>
        <w:autoSpaceDN w:val="0"/>
        <w:adjustRightInd w:val="0"/>
        <w:rPr>
          <w:szCs w:val="22"/>
        </w:rPr>
      </w:pPr>
      <w:r w:rsidRPr="007920EB">
        <w:rPr>
          <w:b/>
          <w:bCs/>
          <w:szCs w:val="22"/>
        </w:rPr>
        <w:t>Rijetko</w:t>
      </w:r>
      <w:r w:rsidRPr="007920EB">
        <w:rPr>
          <w:szCs w:val="22"/>
        </w:rPr>
        <w:t xml:space="preserve"> (mogu se javiti </w:t>
      </w:r>
      <w:r w:rsidR="00B74571">
        <w:rPr>
          <w:szCs w:val="22"/>
        </w:rPr>
        <w:t>u</w:t>
      </w:r>
      <w:r w:rsidR="00B74571" w:rsidRPr="007920EB">
        <w:rPr>
          <w:szCs w:val="22"/>
        </w:rPr>
        <w:t xml:space="preserve"> </w:t>
      </w:r>
      <w:r w:rsidRPr="007920EB">
        <w:rPr>
          <w:szCs w:val="22"/>
        </w:rPr>
        <w:t>do 1 na 1000 osoba): nesvjestica, moždani udar, srčani udar, nepravilni otkucaji srca, privremeno smanjenje protoka krvi u određene dijelove mozga, osjećaj stezanja u grlu, gubitak osjeta u ustima, krvarenje u očnoj pozadini, dvostruki vid, smanjena oštrina vida, neuobičajen osjet u oku, oticanje oka ili očnog kapka, sitne čestice ili mrlje u vidnom polju, aureole oko izvora svjetlosti, širenje zjenice oka, promjena boje bjeloočnice, krvarenje iz penisa, krv u sjemenoj tekućini, suhoća nosne sluznice, oticanje unutrašnjosti nosa, osjećaj razdražljivosti i iznenadno smanjenje ili gubitak sluha.</w:t>
      </w:r>
    </w:p>
    <w:p w14:paraId="4B4A6297" w14:textId="77777777" w:rsidR="00B713CA" w:rsidRPr="007920EB" w:rsidRDefault="00B713CA" w:rsidP="00CE42D6">
      <w:pPr>
        <w:rPr>
          <w:b/>
          <w:szCs w:val="22"/>
        </w:rPr>
      </w:pPr>
    </w:p>
    <w:p w14:paraId="7FB528EC" w14:textId="77777777" w:rsidR="00B713CA" w:rsidRPr="007920EB" w:rsidRDefault="00B713CA" w:rsidP="00CE42D6">
      <w:pPr>
        <w:rPr>
          <w:szCs w:val="22"/>
        </w:rPr>
      </w:pPr>
      <w:r w:rsidRPr="007920EB">
        <w:rPr>
          <w:szCs w:val="22"/>
        </w:rPr>
        <w:t>Nakon puštanja lijeka u promet prijavljeni su rijetki slučajevi nestabilne angine (srčani poremećaj) i iznenadne smrti. Potrebno je napomenuti kako je većina muškaraca, ali ne svi, koja je imala navedene nuspojave, imala poteškoće sa srcem već prije uzimanja ovog lijeka. Nije moguće utvrditi jesu li ovi događaji izravno povezani s lijekom VIAGRA.</w:t>
      </w:r>
    </w:p>
    <w:p w14:paraId="63EFDF6B" w14:textId="77777777" w:rsidR="00201670" w:rsidRPr="007920EB" w:rsidRDefault="00201670" w:rsidP="00CE42D6">
      <w:pPr>
        <w:tabs>
          <w:tab w:val="clear" w:pos="567"/>
        </w:tabs>
        <w:autoSpaceDE w:val="0"/>
        <w:autoSpaceDN w:val="0"/>
        <w:adjustRightInd w:val="0"/>
        <w:rPr>
          <w:szCs w:val="22"/>
        </w:rPr>
      </w:pPr>
    </w:p>
    <w:p w14:paraId="045AE51D" w14:textId="77777777" w:rsidR="00201670" w:rsidRPr="007920EB" w:rsidRDefault="00201670" w:rsidP="00CE42D6">
      <w:pPr>
        <w:pStyle w:val="Default"/>
        <w:rPr>
          <w:b/>
          <w:bCs/>
          <w:sz w:val="22"/>
          <w:szCs w:val="22"/>
          <w:lang w:val="hr-HR"/>
        </w:rPr>
      </w:pPr>
      <w:r w:rsidRPr="007920EB">
        <w:rPr>
          <w:b/>
          <w:bCs/>
          <w:sz w:val="22"/>
          <w:szCs w:val="22"/>
          <w:lang w:val="hr-HR"/>
        </w:rPr>
        <w:t>Prijavljivanje nuspojava</w:t>
      </w:r>
    </w:p>
    <w:p w14:paraId="2E1449D3" w14:textId="6CCB71A2" w:rsidR="00201670" w:rsidRPr="007920EB" w:rsidRDefault="00201670" w:rsidP="00CE42D6">
      <w:pPr>
        <w:pStyle w:val="paragraph"/>
        <w:tabs>
          <w:tab w:val="left" w:pos="540"/>
        </w:tabs>
        <w:rPr>
          <w:sz w:val="22"/>
          <w:szCs w:val="22"/>
          <w:lang w:val="hr-HR"/>
        </w:rPr>
      </w:pPr>
      <w:r w:rsidRPr="007920EB">
        <w:rPr>
          <w:sz w:val="22"/>
          <w:szCs w:val="22"/>
          <w:lang w:val="hr-HR"/>
        </w:rPr>
        <w:t xml:space="preserve">Ako primijetite bilo koju nuspojavu, potrebno je obavijestiti liječnika, ljekarnika ili medicinsku sestru. </w:t>
      </w:r>
      <w:r w:rsidR="00274D2D" w:rsidRPr="007920EB">
        <w:rPr>
          <w:sz w:val="22"/>
          <w:szCs w:val="22"/>
          <w:lang w:val="hr-HR"/>
        </w:rPr>
        <w:t>T</w:t>
      </w:r>
      <w:r w:rsidRPr="007920EB">
        <w:rPr>
          <w:sz w:val="22"/>
          <w:szCs w:val="22"/>
          <w:lang w:val="hr-HR"/>
        </w:rPr>
        <w:t xml:space="preserve">o uključuje i svaku moguću nuspojavu koja nije navedena u ovoj uputi. </w:t>
      </w:r>
      <w:r w:rsidRPr="007920EB">
        <w:rPr>
          <w:noProof/>
          <w:sz w:val="22"/>
          <w:szCs w:val="22"/>
          <w:lang w:val="hr-HR"/>
        </w:rPr>
        <w:t>Nuspojave možete prijaviti izravno putem nacionalnog sustava za prijavu nuspojava</w:t>
      </w:r>
      <w:r w:rsidR="00274D2D" w:rsidRPr="007920EB">
        <w:rPr>
          <w:noProof/>
          <w:sz w:val="22"/>
          <w:szCs w:val="22"/>
          <w:lang w:val="hr-HR"/>
        </w:rPr>
        <w:t>:</w:t>
      </w:r>
      <w:r w:rsidRPr="007920EB">
        <w:rPr>
          <w:noProof/>
          <w:sz w:val="22"/>
          <w:szCs w:val="22"/>
          <w:lang w:val="hr-HR"/>
        </w:rPr>
        <w:t xml:space="preserve"> </w:t>
      </w:r>
      <w:r w:rsidRPr="007920EB">
        <w:rPr>
          <w:noProof/>
          <w:sz w:val="22"/>
          <w:szCs w:val="22"/>
          <w:highlight w:val="lightGray"/>
          <w:lang w:val="hr-HR"/>
        </w:rPr>
        <w:t xml:space="preserve">navedenog u </w:t>
      </w:r>
      <w:hyperlink r:id="rId13" w:history="1">
        <w:r w:rsidRPr="007920EB">
          <w:rPr>
            <w:rStyle w:val="Hyperlink"/>
            <w:sz w:val="22"/>
            <w:szCs w:val="22"/>
            <w:highlight w:val="lightGray"/>
            <w:lang w:val="hr-HR"/>
          </w:rPr>
          <w:t>Dodatku V</w:t>
        </w:r>
      </w:hyperlink>
      <w:r w:rsidRPr="007920EB">
        <w:rPr>
          <w:noProof/>
          <w:sz w:val="22"/>
          <w:szCs w:val="22"/>
          <w:lang w:val="hr-HR"/>
        </w:rPr>
        <w:t>.</w:t>
      </w:r>
      <w:r w:rsidRPr="007920EB">
        <w:rPr>
          <w:sz w:val="22"/>
          <w:szCs w:val="22"/>
          <w:lang w:val="hr-HR"/>
        </w:rPr>
        <w:t xml:space="preserve"> Prijavljivanjem nuspojava možete pridonijeti u procjeni sigurnosti ovog lijeka.</w:t>
      </w:r>
    </w:p>
    <w:p w14:paraId="5B60F7A5" w14:textId="77777777" w:rsidR="00201670" w:rsidRPr="007920EB" w:rsidRDefault="00201670" w:rsidP="00CE42D6">
      <w:pPr>
        <w:numPr>
          <w:ilvl w:val="12"/>
          <w:numId w:val="0"/>
        </w:numPr>
        <w:tabs>
          <w:tab w:val="clear" w:pos="567"/>
        </w:tabs>
        <w:ind w:right="-2"/>
        <w:rPr>
          <w:szCs w:val="22"/>
        </w:rPr>
      </w:pPr>
    </w:p>
    <w:p w14:paraId="32096689" w14:textId="77777777" w:rsidR="00201670" w:rsidRPr="007920EB" w:rsidRDefault="00201670" w:rsidP="00CE42D6">
      <w:pPr>
        <w:numPr>
          <w:ilvl w:val="12"/>
          <w:numId w:val="0"/>
        </w:numPr>
        <w:tabs>
          <w:tab w:val="clear" w:pos="567"/>
        </w:tabs>
        <w:ind w:right="-2"/>
        <w:rPr>
          <w:szCs w:val="22"/>
        </w:rPr>
      </w:pPr>
    </w:p>
    <w:p w14:paraId="2DAF5755" w14:textId="77777777" w:rsidR="00201670" w:rsidRPr="007920EB" w:rsidRDefault="00201670" w:rsidP="00CE42D6">
      <w:pPr>
        <w:numPr>
          <w:ilvl w:val="12"/>
          <w:numId w:val="0"/>
        </w:numPr>
        <w:tabs>
          <w:tab w:val="clear" w:pos="567"/>
        </w:tabs>
        <w:ind w:left="567" w:hanging="567"/>
        <w:rPr>
          <w:szCs w:val="22"/>
        </w:rPr>
      </w:pPr>
      <w:r w:rsidRPr="007920EB">
        <w:rPr>
          <w:b/>
          <w:szCs w:val="22"/>
        </w:rPr>
        <w:t>5.</w:t>
      </w:r>
      <w:r w:rsidRPr="007920EB">
        <w:rPr>
          <w:b/>
          <w:szCs w:val="22"/>
        </w:rPr>
        <w:tab/>
        <w:t>Kako čuvati lijek VIAGRA</w:t>
      </w:r>
    </w:p>
    <w:p w14:paraId="3AB62F3F" w14:textId="77777777" w:rsidR="00201670" w:rsidRPr="007920EB" w:rsidRDefault="00201670" w:rsidP="00CE42D6">
      <w:pPr>
        <w:numPr>
          <w:ilvl w:val="12"/>
          <w:numId w:val="0"/>
        </w:numPr>
        <w:tabs>
          <w:tab w:val="clear" w:pos="567"/>
        </w:tabs>
        <w:ind w:right="-2"/>
        <w:rPr>
          <w:szCs w:val="22"/>
        </w:rPr>
      </w:pPr>
    </w:p>
    <w:p w14:paraId="7A3F55C8" w14:textId="77777777" w:rsidR="00201670" w:rsidRPr="007920EB" w:rsidRDefault="00201670" w:rsidP="00CE42D6">
      <w:pPr>
        <w:numPr>
          <w:ilvl w:val="12"/>
          <w:numId w:val="0"/>
        </w:numPr>
        <w:tabs>
          <w:tab w:val="clear" w:pos="567"/>
        </w:tabs>
        <w:ind w:right="-2"/>
        <w:rPr>
          <w:szCs w:val="22"/>
        </w:rPr>
      </w:pPr>
      <w:r w:rsidRPr="007920EB">
        <w:rPr>
          <w:szCs w:val="22"/>
        </w:rPr>
        <w:t>Ovaj lijek čuvajte izvan pogleda i dohvata djece.</w:t>
      </w:r>
    </w:p>
    <w:p w14:paraId="6ACAC7F3" w14:textId="77777777" w:rsidR="00201670" w:rsidRPr="007920EB" w:rsidRDefault="00201670" w:rsidP="00CE42D6">
      <w:pPr>
        <w:rPr>
          <w:szCs w:val="22"/>
        </w:rPr>
      </w:pPr>
      <w:r w:rsidRPr="007920EB">
        <w:rPr>
          <w:szCs w:val="22"/>
        </w:rPr>
        <w:t>Ne čuvati na temperaturi iznad 30</w:t>
      </w:r>
      <w:r w:rsidRPr="007920EB">
        <w:rPr>
          <w:szCs w:val="22"/>
        </w:rPr>
        <w:sym w:font="Symbol" w:char="F0B0"/>
      </w:r>
      <w:r w:rsidRPr="007920EB">
        <w:rPr>
          <w:szCs w:val="22"/>
        </w:rPr>
        <w:t>C.</w:t>
      </w:r>
    </w:p>
    <w:p w14:paraId="00659D82" w14:textId="77777777" w:rsidR="00201670" w:rsidRPr="007920EB" w:rsidRDefault="00201670" w:rsidP="00CE42D6">
      <w:pPr>
        <w:numPr>
          <w:ilvl w:val="12"/>
          <w:numId w:val="0"/>
        </w:numPr>
        <w:ind w:right="-2"/>
        <w:rPr>
          <w:szCs w:val="22"/>
          <w:highlight w:val="yellow"/>
        </w:rPr>
      </w:pPr>
    </w:p>
    <w:p w14:paraId="55582AD0" w14:textId="77777777" w:rsidR="00201670" w:rsidRPr="007920EB" w:rsidRDefault="00201670" w:rsidP="00CE42D6">
      <w:pPr>
        <w:rPr>
          <w:szCs w:val="22"/>
        </w:rPr>
      </w:pPr>
      <w:r w:rsidRPr="007920EB">
        <w:rPr>
          <w:szCs w:val="22"/>
        </w:rPr>
        <w:t>Ovaj lijek se ne smije upotrijebiti nakon isteka roka valjanosti navedenog na kutiji i blisteru iza “Rok valjanosti“. Rok valjanosti odnosi se na zadnji dan navedenog mjeseca.</w:t>
      </w:r>
    </w:p>
    <w:p w14:paraId="75351664" w14:textId="77777777" w:rsidR="00201670" w:rsidRPr="007920EB" w:rsidRDefault="00201670" w:rsidP="00CE42D6">
      <w:pPr>
        <w:tabs>
          <w:tab w:val="clear" w:pos="567"/>
        </w:tabs>
        <w:rPr>
          <w:szCs w:val="22"/>
        </w:rPr>
      </w:pPr>
      <w:r w:rsidRPr="007920EB">
        <w:rPr>
          <w:szCs w:val="22"/>
        </w:rPr>
        <w:t>Čuvati u originalnom pakiranju radi zaštite od vlage.</w:t>
      </w:r>
    </w:p>
    <w:p w14:paraId="10A8F66A" w14:textId="77777777" w:rsidR="00201670" w:rsidRPr="007920EB" w:rsidRDefault="00201670" w:rsidP="00CE42D6">
      <w:pPr>
        <w:numPr>
          <w:ilvl w:val="12"/>
          <w:numId w:val="0"/>
        </w:numPr>
        <w:ind w:right="-2"/>
        <w:rPr>
          <w:szCs w:val="22"/>
        </w:rPr>
      </w:pPr>
    </w:p>
    <w:p w14:paraId="3D01EC31" w14:textId="1E837329" w:rsidR="00201670" w:rsidRPr="007920EB" w:rsidRDefault="00201670" w:rsidP="00CE42D6">
      <w:pPr>
        <w:numPr>
          <w:ilvl w:val="12"/>
          <w:numId w:val="0"/>
        </w:numPr>
        <w:ind w:right="-2"/>
        <w:rPr>
          <w:szCs w:val="22"/>
        </w:rPr>
      </w:pPr>
      <w:r w:rsidRPr="007920EB">
        <w:rPr>
          <w:szCs w:val="22"/>
        </w:rPr>
        <w:t>Nikada nemojte nikakve lijekove bacati u otpadne vode ili kućni otpad. Pitajte svog ljekarnika kako baciti lijekove koje više ne koristite. Ove će mjere pomoći u očuvanju okoliša.</w:t>
      </w:r>
    </w:p>
    <w:p w14:paraId="0DCEE9AC" w14:textId="77777777" w:rsidR="00201670" w:rsidRPr="007920EB" w:rsidRDefault="00201670" w:rsidP="00CE42D6">
      <w:pPr>
        <w:numPr>
          <w:ilvl w:val="12"/>
          <w:numId w:val="0"/>
        </w:numPr>
        <w:tabs>
          <w:tab w:val="clear" w:pos="567"/>
        </w:tabs>
        <w:ind w:right="-2"/>
        <w:rPr>
          <w:szCs w:val="22"/>
        </w:rPr>
      </w:pPr>
    </w:p>
    <w:p w14:paraId="55E7251A" w14:textId="77777777" w:rsidR="00201670" w:rsidRPr="007920EB" w:rsidRDefault="00201670" w:rsidP="00CE42D6">
      <w:pPr>
        <w:numPr>
          <w:ilvl w:val="12"/>
          <w:numId w:val="0"/>
        </w:numPr>
        <w:tabs>
          <w:tab w:val="clear" w:pos="567"/>
        </w:tabs>
        <w:ind w:right="-2"/>
        <w:rPr>
          <w:szCs w:val="22"/>
        </w:rPr>
      </w:pPr>
    </w:p>
    <w:p w14:paraId="1F874A70" w14:textId="77777777" w:rsidR="00201670" w:rsidRPr="007920EB" w:rsidRDefault="00201670" w:rsidP="00CE42D6">
      <w:pPr>
        <w:numPr>
          <w:ilvl w:val="12"/>
          <w:numId w:val="0"/>
        </w:numPr>
        <w:ind w:left="567" w:hanging="567"/>
        <w:rPr>
          <w:b/>
          <w:szCs w:val="22"/>
        </w:rPr>
      </w:pPr>
      <w:r w:rsidRPr="007920EB">
        <w:rPr>
          <w:b/>
          <w:szCs w:val="22"/>
        </w:rPr>
        <w:t>6.</w:t>
      </w:r>
      <w:r w:rsidRPr="007920EB">
        <w:rPr>
          <w:b/>
          <w:szCs w:val="22"/>
        </w:rPr>
        <w:tab/>
        <w:t>Sadržaj pakiranja i druge informacije</w:t>
      </w:r>
    </w:p>
    <w:p w14:paraId="243F650F" w14:textId="77777777" w:rsidR="00201670" w:rsidRPr="007920EB" w:rsidRDefault="00201670" w:rsidP="00CE42D6">
      <w:pPr>
        <w:numPr>
          <w:ilvl w:val="12"/>
          <w:numId w:val="0"/>
        </w:numPr>
        <w:tabs>
          <w:tab w:val="clear" w:pos="567"/>
        </w:tabs>
        <w:ind w:right="-2"/>
        <w:rPr>
          <w:szCs w:val="22"/>
        </w:rPr>
      </w:pPr>
    </w:p>
    <w:p w14:paraId="2F14B708" w14:textId="77777777" w:rsidR="00201670" w:rsidRPr="007920EB" w:rsidRDefault="00201670" w:rsidP="00CE42D6">
      <w:pPr>
        <w:numPr>
          <w:ilvl w:val="12"/>
          <w:numId w:val="0"/>
        </w:numPr>
        <w:tabs>
          <w:tab w:val="clear" w:pos="567"/>
        </w:tabs>
        <w:ind w:right="-2"/>
        <w:rPr>
          <w:b/>
          <w:bCs/>
          <w:szCs w:val="22"/>
        </w:rPr>
      </w:pPr>
      <w:r w:rsidRPr="007920EB">
        <w:rPr>
          <w:b/>
          <w:bCs/>
          <w:szCs w:val="22"/>
        </w:rPr>
        <w:t xml:space="preserve">Što </w:t>
      </w:r>
      <w:r w:rsidRPr="007920EB">
        <w:rPr>
          <w:b/>
          <w:szCs w:val="22"/>
        </w:rPr>
        <w:t>VIAGRA</w:t>
      </w:r>
      <w:r w:rsidRPr="007920EB">
        <w:rPr>
          <w:b/>
          <w:bCs/>
          <w:szCs w:val="22"/>
        </w:rPr>
        <w:t xml:space="preserve"> sadrži</w:t>
      </w:r>
    </w:p>
    <w:p w14:paraId="48BE8BCB" w14:textId="77777777" w:rsidR="00201670" w:rsidRPr="007920EB" w:rsidRDefault="00201670" w:rsidP="007130EB">
      <w:pPr>
        <w:numPr>
          <w:ilvl w:val="0"/>
          <w:numId w:val="1"/>
        </w:numPr>
        <w:tabs>
          <w:tab w:val="clear" w:pos="567"/>
        </w:tabs>
        <w:ind w:left="567" w:hanging="567"/>
        <w:rPr>
          <w:szCs w:val="22"/>
        </w:rPr>
      </w:pPr>
      <w:r w:rsidRPr="007920EB">
        <w:rPr>
          <w:szCs w:val="22"/>
        </w:rPr>
        <w:t>Djelatna tvar je sildenafil. Jedna tableta sadrži 100 mg sildenafila (u obliku sildenafilcitrata).</w:t>
      </w:r>
    </w:p>
    <w:p w14:paraId="5105B513" w14:textId="77777777" w:rsidR="00201670" w:rsidRPr="007920EB" w:rsidRDefault="00201670" w:rsidP="007130EB">
      <w:pPr>
        <w:tabs>
          <w:tab w:val="clear" w:pos="567"/>
          <w:tab w:val="left" w:pos="540"/>
        </w:tabs>
        <w:ind w:left="567" w:hanging="567"/>
        <w:rPr>
          <w:szCs w:val="22"/>
        </w:rPr>
      </w:pPr>
      <w:r w:rsidRPr="007920EB">
        <w:rPr>
          <w:szCs w:val="22"/>
        </w:rPr>
        <w:t>-</w:t>
      </w:r>
      <w:r w:rsidRPr="007920EB">
        <w:rPr>
          <w:szCs w:val="22"/>
        </w:rPr>
        <w:tab/>
        <w:t>Drugi sastojci su:</w:t>
      </w:r>
    </w:p>
    <w:p w14:paraId="63007AEF" w14:textId="33E5A5AA" w:rsidR="00201670" w:rsidRPr="007920EB" w:rsidRDefault="00201670" w:rsidP="007130EB">
      <w:pPr>
        <w:tabs>
          <w:tab w:val="clear" w:pos="567"/>
          <w:tab w:val="left" w:pos="1134"/>
        </w:tabs>
        <w:ind w:left="2835" w:hanging="2268"/>
        <w:rPr>
          <w:szCs w:val="22"/>
        </w:rPr>
      </w:pPr>
      <w:r w:rsidRPr="007920EB">
        <w:rPr>
          <w:szCs w:val="22"/>
        </w:rPr>
        <w:t>-</w:t>
      </w:r>
      <w:r w:rsidR="007130EB">
        <w:rPr>
          <w:szCs w:val="22"/>
        </w:rPr>
        <w:tab/>
      </w:r>
      <w:r w:rsidRPr="007920EB">
        <w:rPr>
          <w:szCs w:val="22"/>
        </w:rPr>
        <w:t>Je</w:t>
      </w:r>
      <w:r w:rsidR="007130EB">
        <w:rPr>
          <w:szCs w:val="22"/>
        </w:rPr>
        <w:t>zgra tablete:</w:t>
      </w:r>
      <w:r w:rsidRPr="007920EB">
        <w:rPr>
          <w:szCs w:val="22"/>
        </w:rPr>
        <w:tab/>
        <w:t>mikrokristalična celuloza, bezvodni kalcijev hidrogenfosfat, umrežena karmelozanatrij</w:t>
      </w:r>
      <w:r w:rsidR="0007759F" w:rsidRPr="007920EB">
        <w:rPr>
          <w:szCs w:val="22"/>
        </w:rPr>
        <w:t xml:space="preserve"> (</w:t>
      </w:r>
      <w:r w:rsidR="001005A3">
        <w:rPr>
          <w:szCs w:val="22"/>
        </w:rPr>
        <w:t>pogledajte</w:t>
      </w:r>
      <w:r w:rsidR="001005A3" w:rsidRPr="007920EB">
        <w:rPr>
          <w:szCs w:val="22"/>
        </w:rPr>
        <w:t xml:space="preserve"> </w:t>
      </w:r>
      <w:r w:rsidR="0007759F" w:rsidRPr="007920EB">
        <w:rPr>
          <w:szCs w:val="22"/>
        </w:rPr>
        <w:t>dio 2</w:t>
      </w:r>
      <w:r w:rsidR="001005A3">
        <w:rPr>
          <w:szCs w:val="22"/>
        </w:rPr>
        <w:t>.</w:t>
      </w:r>
      <w:r w:rsidR="0007759F" w:rsidRPr="007920EB">
        <w:rPr>
          <w:szCs w:val="22"/>
        </w:rPr>
        <w:t xml:space="preserve"> „VIAGRA sadrži natrij“)</w:t>
      </w:r>
      <w:r w:rsidRPr="007920EB">
        <w:rPr>
          <w:szCs w:val="22"/>
        </w:rPr>
        <w:t>, hipromeloza, magnezijev stearat.</w:t>
      </w:r>
    </w:p>
    <w:p w14:paraId="24790548" w14:textId="0C114653" w:rsidR="00201670" w:rsidRPr="007920EB" w:rsidRDefault="00201670" w:rsidP="007130EB">
      <w:pPr>
        <w:tabs>
          <w:tab w:val="clear" w:pos="567"/>
          <w:tab w:val="left" w:pos="1134"/>
        </w:tabs>
        <w:ind w:left="2835" w:hanging="2268"/>
        <w:rPr>
          <w:szCs w:val="22"/>
        </w:rPr>
      </w:pPr>
      <w:r w:rsidRPr="007920EB">
        <w:rPr>
          <w:szCs w:val="22"/>
        </w:rPr>
        <w:t>-</w:t>
      </w:r>
      <w:r w:rsidR="007130EB">
        <w:rPr>
          <w:szCs w:val="22"/>
        </w:rPr>
        <w:tab/>
      </w:r>
      <w:r w:rsidRPr="007920EB">
        <w:rPr>
          <w:szCs w:val="22"/>
        </w:rPr>
        <w:t>Film ovojnica:</w:t>
      </w:r>
      <w:r w:rsidRPr="007920EB">
        <w:rPr>
          <w:szCs w:val="22"/>
        </w:rPr>
        <w:tab/>
        <w:t>hipromeloza, titanijev dioksid (E171), laktoza hidrat</w:t>
      </w:r>
      <w:r w:rsidR="0007759F" w:rsidRPr="007920EB">
        <w:rPr>
          <w:szCs w:val="22"/>
        </w:rPr>
        <w:t xml:space="preserve"> (</w:t>
      </w:r>
      <w:r w:rsidR="001005A3">
        <w:rPr>
          <w:szCs w:val="22"/>
        </w:rPr>
        <w:t>pogledajte</w:t>
      </w:r>
      <w:r w:rsidR="001005A3" w:rsidRPr="007920EB">
        <w:rPr>
          <w:szCs w:val="22"/>
        </w:rPr>
        <w:t xml:space="preserve"> </w:t>
      </w:r>
      <w:r w:rsidR="0007759F" w:rsidRPr="007920EB">
        <w:rPr>
          <w:szCs w:val="22"/>
        </w:rPr>
        <w:t>dio 2</w:t>
      </w:r>
      <w:r w:rsidR="001005A3">
        <w:rPr>
          <w:szCs w:val="22"/>
        </w:rPr>
        <w:t>.</w:t>
      </w:r>
      <w:r w:rsidR="0007759F" w:rsidRPr="007920EB">
        <w:rPr>
          <w:szCs w:val="22"/>
        </w:rPr>
        <w:t xml:space="preserve"> „VIAGRA sadrži laktozu“)</w:t>
      </w:r>
      <w:r w:rsidRPr="007920EB">
        <w:rPr>
          <w:szCs w:val="22"/>
        </w:rPr>
        <w:t>, triacetin, boja indigo carmine aluminium lake (E132)</w:t>
      </w:r>
    </w:p>
    <w:p w14:paraId="51CC688E" w14:textId="77777777" w:rsidR="00201670" w:rsidRPr="007920EB" w:rsidRDefault="00201670" w:rsidP="00CE42D6">
      <w:pPr>
        <w:tabs>
          <w:tab w:val="clear" w:pos="567"/>
          <w:tab w:val="left" w:pos="540"/>
        </w:tabs>
        <w:ind w:right="-2"/>
        <w:rPr>
          <w:szCs w:val="22"/>
        </w:rPr>
      </w:pPr>
    </w:p>
    <w:p w14:paraId="29D401C7" w14:textId="77777777" w:rsidR="00201670" w:rsidRPr="007920EB" w:rsidRDefault="00201670" w:rsidP="00CE42D6">
      <w:pPr>
        <w:numPr>
          <w:ilvl w:val="12"/>
          <w:numId w:val="0"/>
        </w:numPr>
        <w:tabs>
          <w:tab w:val="clear" w:pos="567"/>
        </w:tabs>
        <w:ind w:right="-2"/>
        <w:rPr>
          <w:b/>
          <w:bCs/>
          <w:szCs w:val="22"/>
        </w:rPr>
      </w:pPr>
      <w:r w:rsidRPr="007920EB">
        <w:rPr>
          <w:b/>
          <w:bCs/>
          <w:szCs w:val="22"/>
        </w:rPr>
        <w:t xml:space="preserve">Kako </w:t>
      </w:r>
      <w:r w:rsidRPr="007920EB">
        <w:rPr>
          <w:b/>
          <w:szCs w:val="22"/>
        </w:rPr>
        <w:t>VIAGRA</w:t>
      </w:r>
      <w:r w:rsidRPr="007920EB">
        <w:rPr>
          <w:b/>
          <w:bCs/>
          <w:szCs w:val="22"/>
        </w:rPr>
        <w:t xml:space="preserve"> izgleda i sadržaj </w:t>
      </w:r>
      <w:r w:rsidRPr="007920EB">
        <w:rPr>
          <w:b/>
          <w:szCs w:val="22"/>
        </w:rPr>
        <w:t>pakir</w:t>
      </w:r>
      <w:r w:rsidRPr="007920EB">
        <w:rPr>
          <w:b/>
          <w:bCs/>
          <w:szCs w:val="22"/>
        </w:rPr>
        <w:t>anja</w:t>
      </w:r>
    </w:p>
    <w:p w14:paraId="4555023D" w14:textId="04ED082E" w:rsidR="00201670" w:rsidRPr="007920EB" w:rsidRDefault="00201670" w:rsidP="00CE42D6">
      <w:pPr>
        <w:rPr>
          <w:szCs w:val="22"/>
        </w:rPr>
      </w:pPr>
      <w:r w:rsidRPr="007920EB">
        <w:rPr>
          <w:szCs w:val="22"/>
        </w:rPr>
        <w:t xml:space="preserve">VIAGRA filmom obložene tablete </w:t>
      </w:r>
      <w:r w:rsidR="0035247C">
        <w:rPr>
          <w:szCs w:val="22"/>
        </w:rPr>
        <w:t xml:space="preserve">(tablete) </w:t>
      </w:r>
      <w:r w:rsidRPr="007920EB">
        <w:rPr>
          <w:szCs w:val="22"/>
        </w:rPr>
        <w:t>su plave boje i imaju oblik romba sa zaobljenim rubovima. Tablete imaju oznaku "</w:t>
      </w:r>
      <w:r w:rsidR="003B064F">
        <w:rPr>
          <w:szCs w:val="22"/>
        </w:rPr>
        <w:t>VIAGRA</w:t>
      </w:r>
      <w:r w:rsidRPr="007920EB">
        <w:rPr>
          <w:szCs w:val="22"/>
        </w:rPr>
        <w:t>" na jednoj i "VGR 100" na drugoj strani. Tablete se isporučuju u blister pakiranjima koja sadrže 2, 4, 8</w:t>
      </w:r>
      <w:r w:rsidR="00AC3C09" w:rsidRPr="007920EB">
        <w:rPr>
          <w:szCs w:val="22"/>
        </w:rPr>
        <w:t>,</w:t>
      </w:r>
      <w:r w:rsidRPr="007920EB">
        <w:rPr>
          <w:szCs w:val="22"/>
        </w:rPr>
        <w:t xml:space="preserve"> 12</w:t>
      </w:r>
      <w:r w:rsidR="00AC3C09" w:rsidRPr="007920EB">
        <w:rPr>
          <w:szCs w:val="22"/>
        </w:rPr>
        <w:t xml:space="preserve"> ili 24</w:t>
      </w:r>
      <w:r w:rsidRPr="007920EB">
        <w:rPr>
          <w:szCs w:val="22"/>
        </w:rPr>
        <w:t> tablet</w:t>
      </w:r>
      <w:r w:rsidR="004D2CA6" w:rsidRPr="007920EB">
        <w:rPr>
          <w:szCs w:val="22"/>
        </w:rPr>
        <w:t>e.</w:t>
      </w:r>
      <w:r w:rsidRPr="007920EB">
        <w:rPr>
          <w:szCs w:val="22"/>
        </w:rPr>
        <w:t>. Na tržištu se ne moraju nalaziti sve veličine pakiranja.</w:t>
      </w:r>
    </w:p>
    <w:p w14:paraId="6943BAEB" w14:textId="77777777" w:rsidR="00201670" w:rsidRPr="007920EB" w:rsidRDefault="00201670" w:rsidP="00CE42D6">
      <w:pPr>
        <w:numPr>
          <w:ilvl w:val="12"/>
          <w:numId w:val="0"/>
        </w:numPr>
        <w:tabs>
          <w:tab w:val="clear" w:pos="567"/>
        </w:tabs>
        <w:ind w:right="-2"/>
        <w:rPr>
          <w:szCs w:val="22"/>
        </w:rPr>
      </w:pPr>
    </w:p>
    <w:p w14:paraId="6666C4A0" w14:textId="0DC39048" w:rsidR="00201670" w:rsidRPr="007920EB" w:rsidRDefault="00201670" w:rsidP="00CE42D6">
      <w:pPr>
        <w:keepNext/>
        <w:numPr>
          <w:ilvl w:val="12"/>
          <w:numId w:val="0"/>
        </w:numPr>
        <w:ind w:right="-2"/>
        <w:rPr>
          <w:b/>
          <w:bCs/>
          <w:szCs w:val="22"/>
        </w:rPr>
      </w:pPr>
      <w:r w:rsidRPr="007920EB">
        <w:rPr>
          <w:b/>
          <w:bCs/>
          <w:szCs w:val="22"/>
        </w:rPr>
        <w:t xml:space="preserve">Nositelj odobrenja za stavljanje lijeka u promet </w:t>
      </w:r>
    </w:p>
    <w:p w14:paraId="0F92269D" w14:textId="12114F41" w:rsidR="00201670" w:rsidRPr="007920EB" w:rsidRDefault="00EA13A7" w:rsidP="00CE42D6">
      <w:pPr>
        <w:rPr>
          <w:szCs w:val="22"/>
        </w:rPr>
      </w:pPr>
      <w:r w:rsidRPr="007920EB">
        <w:rPr>
          <w:szCs w:val="22"/>
        </w:rPr>
        <w:t>Upjohn EESV, Rivium Westlaan 142, 2909 LD Capelle aan den IJssel, Nizozemska</w:t>
      </w:r>
      <w:r w:rsidR="00006433" w:rsidRPr="007920EB">
        <w:rPr>
          <w:szCs w:val="22"/>
        </w:rPr>
        <w:t>.</w:t>
      </w:r>
    </w:p>
    <w:p w14:paraId="74E00B81" w14:textId="77777777" w:rsidR="00201670" w:rsidRPr="007920EB" w:rsidRDefault="00201670" w:rsidP="00CE42D6">
      <w:pPr>
        <w:rPr>
          <w:b/>
          <w:szCs w:val="22"/>
        </w:rPr>
      </w:pPr>
    </w:p>
    <w:p w14:paraId="0A616069" w14:textId="5E139C0C" w:rsidR="0035247C" w:rsidRDefault="0035247C" w:rsidP="007130EB">
      <w:pPr>
        <w:rPr>
          <w:szCs w:val="22"/>
        </w:rPr>
      </w:pPr>
      <w:r w:rsidRPr="007130EB">
        <w:rPr>
          <w:b/>
          <w:bCs/>
          <w:szCs w:val="22"/>
        </w:rPr>
        <w:lastRenderedPageBreak/>
        <w:t>Proizvođač</w:t>
      </w:r>
    </w:p>
    <w:p w14:paraId="52265616" w14:textId="3D1A3818" w:rsidR="00201670" w:rsidRPr="007920EB" w:rsidRDefault="00107D1B" w:rsidP="00CE42D6">
      <w:pPr>
        <w:rPr>
          <w:szCs w:val="22"/>
        </w:rPr>
      </w:pPr>
      <w:r w:rsidRPr="007920EB">
        <w:rPr>
          <w:szCs w:val="22"/>
          <w:lang w:val="fr-FR"/>
        </w:rPr>
        <w:t>Fareva Amboise</w:t>
      </w:r>
      <w:r w:rsidR="00201670" w:rsidRPr="007920EB">
        <w:rPr>
          <w:szCs w:val="22"/>
        </w:rPr>
        <w:t>, Zone Industrielle, 29 route des Industries, 37530 Pocé</w:t>
      </w:r>
      <w:r w:rsidR="00201670" w:rsidRPr="007920EB">
        <w:rPr>
          <w:szCs w:val="22"/>
        </w:rPr>
        <w:noBreakHyphen/>
        <w:t>sur</w:t>
      </w:r>
      <w:r w:rsidR="00201670" w:rsidRPr="007920EB">
        <w:rPr>
          <w:szCs w:val="22"/>
        </w:rPr>
        <w:noBreakHyphen/>
        <w:t>Cisse, Francuska</w:t>
      </w:r>
      <w:r w:rsidR="005A034F">
        <w:rPr>
          <w:szCs w:val="22"/>
        </w:rPr>
        <w:t xml:space="preserve"> </w:t>
      </w:r>
      <w:r w:rsidR="005A034F" w:rsidRPr="005A034F">
        <w:rPr>
          <w:szCs w:val="22"/>
        </w:rPr>
        <w:t>ili Mylan Hungary Kft., Mylan utca 1, Komárom, 2900, Mađarska</w:t>
      </w:r>
      <w:r w:rsidR="00201670" w:rsidRPr="007920EB">
        <w:rPr>
          <w:szCs w:val="22"/>
        </w:rPr>
        <w:t>.</w:t>
      </w:r>
    </w:p>
    <w:p w14:paraId="23C17E82" w14:textId="77777777" w:rsidR="00201670" w:rsidRPr="007920EB" w:rsidRDefault="00201670" w:rsidP="00CE42D6">
      <w:pPr>
        <w:numPr>
          <w:ilvl w:val="12"/>
          <w:numId w:val="0"/>
        </w:numPr>
        <w:tabs>
          <w:tab w:val="clear" w:pos="567"/>
        </w:tabs>
        <w:ind w:right="-2"/>
        <w:rPr>
          <w:szCs w:val="22"/>
        </w:rPr>
      </w:pPr>
    </w:p>
    <w:p w14:paraId="511F0603" w14:textId="77777777" w:rsidR="00201670" w:rsidRPr="007920EB" w:rsidRDefault="00201670" w:rsidP="00CE42D6">
      <w:pPr>
        <w:numPr>
          <w:ilvl w:val="12"/>
          <w:numId w:val="0"/>
        </w:numPr>
        <w:tabs>
          <w:tab w:val="clear" w:pos="567"/>
        </w:tabs>
        <w:ind w:right="-2"/>
        <w:rPr>
          <w:szCs w:val="22"/>
        </w:rPr>
      </w:pPr>
      <w:r w:rsidRPr="007920EB">
        <w:rPr>
          <w:szCs w:val="22"/>
        </w:rPr>
        <w:t>Za sve informacije o ovom lijeku obratite se lokalnom predstavniku nositelja odobrenja za stavljanje lijeka u promet:</w:t>
      </w:r>
    </w:p>
    <w:p w14:paraId="2E367131" w14:textId="77777777" w:rsidR="00201670" w:rsidRPr="007920EB" w:rsidRDefault="00201670" w:rsidP="00CE42D6">
      <w:pPr>
        <w:numPr>
          <w:ilvl w:val="12"/>
          <w:numId w:val="0"/>
        </w:numPr>
        <w:tabs>
          <w:tab w:val="clear" w:pos="567"/>
        </w:tabs>
        <w:ind w:right="-2"/>
        <w:rPr>
          <w:szCs w:val="22"/>
        </w:rPr>
      </w:pPr>
    </w:p>
    <w:tbl>
      <w:tblPr>
        <w:tblW w:w="9360" w:type="dxa"/>
        <w:tblLayout w:type="fixed"/>
        <w:tblLook w:val="04A0" w:firstRow="1" w:lastRow="0" w:firstColumn="1" w:lastColumn="0" w:noHBand="0" w:noVBand="1"/>
      </w:tblPr>
      <w:tblGrid>
        <w:gridCol w:w="4680"/>
        <w:gridCol w:w="4680"/>
      </w:tblGrid>
      <w:tr w:rsidR="00201670" w:rsidRPr="007920EB" w14:paraId="55E9752F" w14:textId="77777777" w:rsidTr="00811220">
        <w:trPr>
          <w:cantSplit/>
        </w:trPr>
        <w:tc>
          <w:tcPr>
            <w:tcW w:w="4680" w:type="dxa"/>
          </w:tcPr>
          <w:p w14:paraId="79A11EF1" w14:textId="77777777" w:rsidR="00201670" w:rsidRPr="007130EB" w:rsidRDefault="00201670" w:rsidP="00CE42D6">
            <w:pPr>
              <w:keepNext/>
              <w:keepLines/>
              <w:tabs>
                <w:tab w:val="clear" w:pos="567"/>
              </w:tabs>
              <w:rPr>
                <w:b/>
                <w:szCs w:val="22"/>
              </w:rPr>
            </w:pPr>
            <w:r w:rsidRPr="007130EB">
              <w:rPr>
                <w:b/>
                <w:szCs w:val="22"/>
              </w:rPr>
              <w:t>België /Belgique / Belgien</w:t>
            </w:r>
          </w:p>
          <w:p w14:paraId="660D34EE" w14:textId="7F994EBC" w:rsidR="003B4974" w:rsidRPr="007130EB" w:rsidRDefault="0028439E" w:rsidP="00CE42D6">
            <w:pPr>
              <w:keepNext/>
              <w:keepLines/>
              <w:tabs>
                <w:tab w:val="clear" w:pos="567"/>
              </w:tabs>
              <w:rPr>
                <w:szCs w:val="22"/>
              </w:rPr>
            </w:pPr>
            <w:r w:rsidRPr="007130EB">
              <w:rPr>
                <w:szCs w:val="22"/>
                <w:lang w:val="fr-FR"/>
              </w:rPr>
              <w:t>Viatris</w:t>
            </w:r>
          </w:p>
          <w:p w14:paraId="1AB0D7F7" w14:textId="5519F76B" w:rsidR="00201670" w:rsidRPr="007130EB" w:rsidRDefault="00201670" w:rsidP="00CE42D6">
            <w:pPr>
              <w:keepNext/>
              <w:keepLines/>
              <w:tabs>
                <w:tab w:val="clear" w:pos="567"/>
              </w:tabs>
              <w:rPr>
                <w:szCs w:val="22"/>
              </w:rPr>
            </w:pPr>
            <w:r w:rsidRPr="007130EB">
              <w:rPr>
                <w:szCs w:val="22"/>
              </w:rPr>
              <w:t xml:space="preserve">Tél/Tel: +32 (0)2 </w:t>
            </w:r>
            <w:r w:rsidR="00D02137" w:rsidRPr="008B07F8">
              <w:rPr>
                <w:szCs w:val="22"/>
                <w:lang w:val="fr-CA"/>
              </w:rPr>
              <w:t>658 61 00</w:t>
            </w:r>
          </w:p>
          <w:p w14:paraId="0D59EEE8" w14:textId="77777777" w:rsidR="00201670" w:rsidRPr="007130EB" w:rsidRDefault="00201670" w:rsidP="00CE42D6">
            <w:pPr>
              <w:keepNext/>
              <w:keepLines/>
              <w:tabs>
                <w:tab w:val="clear" w:pos="567"/>
              </w:tabs>
              <w:rPr>
                <w:b/>
                <w:szCs w:val="22"/>
              </w:rPr>
            </w:pPr>
          </w:p>
        </w:tc>
        <w:tc>
          <w:tcPr>
            <w:tcW w:w="4680" w:type="dxa"/>
          </w:tcPr>
          <w:p w14:paraId="4E2EFB65" w14:textId="77777777" w:rsidR="00201670" w:rsidRPr="007130EB" w:rsidRDefault="00201670" w:rsidP="00CE42D6">
            <w:pPr>
              <w:keepNext/>
              <w:keepLines/>
              <w:tabs>
                <w:tab w:val="clear" w:pos="567"/>
              </w:tabs>
              <w:rPr>
                <w:b/>
                <w:szCs w:val="22"/>
              </w:rPr>
            </w:pPr>
            <w:r w:rsidRPr="007130EB">
              <w:rPr>
                <w:b/>
                <w:szCs w:val="22"/>
              </w:rPr>
              <w:t>Lietuva</w:t>
            </w:r>
          </w:p>
          <w:p w14:paraId="7B6F259C" w14:textId="2751A613" w:rsidR="00201670" w:rsidRPr="007130EB" w:rsidRDefault="0028439E" w:rsidP="00CE42D6">
            <w:pPr>
              <w:keepNext/>
              <w:keepLines/>
              <w:tabs>
                <w:tab w:val="clear" w:pos="567"/>
              </w:tabs>
              <w:rPr>
                <w:szCs w:val="22"/>
              </w:rPr>
            </w:pPr>
            <w:r w:rsidRPr="007130EB">
              <w:rPr>
                <w:szCs w:val="22"/>
                <w:lang w:val="en-US"/>
              </w:rPr>
              <w:t xml:space="preserve">Viatris </w:t>
            </w:r>
            <w:r w:rsidR="00BE4183" w:rsidRPr="007130EB">
              <w:rPr>
                <w:szCs w:val="22"/>
                <w:lang w:val="en-US"/>
              </w:rPr>
              <w:t>UAB</w:t>
            </w:r>
          </w:p>
          <w:p w14:paraId="7202BC4B" w14:textId="633463FE" w:rsidR="00201670" w:rsidRPr="007130EB" w:rsidRDefault="00201670" w:rsidP="00CE42D6">
            <w:pPr>
              <w:keepNext/>
              <w:keepLines/>
              <w:tabs>
                <w:tab w:val="clear" w:pos="567"/>
              </w:tabs>
              <w:rPr>
                <w:szCs w:val="22"/>
              </w:rPr>
            </w:pPr>
            <w:r w:rsidRPr="007130EB">
              <w:rPr>
                <w:szCs w:val="22"/>
              </w:rPr>
              <w:t>Tel</w:t>
            </w:r>
            <w:r w:rsidR="00587402" w:rsidRPr="007130EB">
              <w:rPr>
                <w:szCs w:val="22"/>
              </w:rPr>
              <w:t>:</w:t>
            </w:r>
            <w:r w:rsidRPr="007130EB">
              <w:rPr>
                <w:szCs w:val="22"/>
              </w:rPr>
              <w:t xml:space="preserve"> +370</w:t>
            </w:r>
            <w:r w:rsidR="00BE4183" w:rsidRPr="007130EB">
              <w:rPr>
                <w:szCs w:val="22"/>
              </w:rPr>
              <w:t xml:space="preserve"> 52051288</w:t>
            </w:r>
          </w:p>
          <w:p w14:paraId="6DFE755D" w14:textId="77777777" w:rsidR="002D7221" w:rsidRPr="007130EB" w:rsidRDefault="002D7221" w:rsidP="00CE42D6">
            <w:pPr>
              <w:keepNext/>
              <w:keepLines/>
              <w:tabs>
                <w:tab w:val="clear" w:pos="567"/>
              </w:tabs>
              <w:rPr>
                <w:b/>
                <w:szCs w:val="22"/>
              </w:rPr>
            </w:pPr>
          </w:p>
        </w:tc>
      </w:tr>
      <w:tr w:rsidR="00201670" w:rsidRPr="007920EB" w14:paraId="5F69BC40" w14:textId="77777777" w:rsidTr="00811220">
        <w:trPr>
          <w:cantSplit/>
        </w:trPr>
        <w:tc>
          <w:tcPr>
            <w:tcW w:w="4680" w:type="dxa"/>
          </w:tcPr>
          <w:p w14:paraId="78416469" w14:textId="77777777" w:rsidR="00201670" w:rsidRPr="007130EB" w:rsidRDefault="00201670" w:rsidP="00CE42D6">
            <w:pPr>
              <w:rPr>
                <w:b/>
                <w:szCs w:val="22"/>
              </w:rPr>
            </w:pPr>
            <w:r w:rsidRPr="007130EB">
              <w:rPr>
                <w:b/>
                <w:szCs w:val="22"/>
              </w:rPr>
              <w:t xml:space="preserve">България </w:t>
            </w:r>
          </w:p>
          <w:p w14:paraId="7D15877E" w14:textId="3F48D2C5" w:rsidR="003B4974" w:rsidRPr="007130EB" w:rsidRDefault="00D02137" w:rsidP="00CE42D6">
            <w:pPr>
              <w:rPr>
                <w:szCs w:val="22"/>
              </w:rPr>
            </w:pPr>
            <w:r w:rsidRPr="007130EB">
              <w:rPr>
                <w:szCs w:val="22"/>
              </w:rPr>
              <w:t>Майлан ЕООД</w:t>
            </w:r>
          </w:p>
          <w:p w14:paraId="07810DF1" w14:textId="67CAB88A" w:rsidR="00201670" w:rsidRPr="007130EB" w:rsidRDefault="00201670" w:rsidP="00CE42D6">
            <w:pPr>
              <w:rPr>
                <w:szCs w:val="22"/>
              </w:rPr>
            </w:pPr>
            <w:r w:rsidRPr="007130EB">
              <w:rPr>
                <w:szCs w:val="22"/>
              </w:rPr>
              <w:t xml:space="preserve">Тел.: +359 2 </w:t>
            </w:r>
            <w:r w:rsidR="00197F69" w:rsidRPr="007130EB">
              <w:rPr>
                <w:szCs w:val="22"/>
              </w:rPr>
              <w:t>44 55 400</w:t>
            </w:r>
          </w:p>
          <w:p w14:paraId="7D0084EE" w14:textId="77777777" w:rsidR="00201670" w:rsidRPr="007130EB" w:rsidRDefault="00201670" w:rsidP="00CE42D6">
            <w:pPr>
              <w:rPr>
                <w:b/>
                <w:szCs w:val="22"/>
              </w:rPr>
            </w:pPr>
          </w:p>
        </w:tc>
        <w:tc>
          <w:tcPr>
            <w:tcW w:w="4680" w:type="dxa"/>
          </w:tcPr>
          <w:p w14:paraId="17F88903" w14:textId="77777777" w:rsidR="00201670" w:rsidRPr="007130EB" w:rsidRDefault="00201670" w:rsidP="00CE42D6">
            <w:pPr>
              <w:tabs>
                <w:tab w:val="clear" w:pos="567"/>
              </w:tabs>
              <w:rPr>
                <w:b/>
                <w:szCs w:val="22"/>
              </w:rPr>
            </w:pPr>
            <w:r w:rsidRPr="007130EB">
              <w:rPr>
                <w:b/>
                <w:szCs w:val="22"/>
              </w:rPr>
              <w:t>Luxembourg/Luxemburg</w:t>
            </w:r>
          </w:p>
          <w:p w14:paraId="1D5DD46C" w14:textId="025CEA31" w:rsidR="003B4974" w:rsidRPr="007130EB" w:rsidRDefault="0028439E" w:rsidP="00CE42D6">
            <w:pPr>
              <w:tabs>
                <w:tab w:val="clear" w:pos="567"/>
              </w:tabs>
              <w:rPr>
                <w:szCs w:val="22"/>
              </w:rPr>
            </w:pPr>
            <w:r w:rsidRPr="008B07F8">
              <w:rPr>
                <w:szCs w:val="22"/>
                <w:lang w:val="pt-BR"/>
              </w:rPr>
              <w:t>Viatris</w:t>
            </w:r>
          </w:p>
          <w:p w14:paraId="6A8AD7B0" w14:textId="4C6B1397" w:rsidR="00201670" w:rsidRPr="008B07F8" w:rsidRDefault="00201670" w:rsidP="00CE42D6">
            <w:pPr>
              <w:tabs>
                <w:tab w:val="clear" w:pos="567"/>
              </w:tabs>
              <w:rPr>
                <w:szCs w:val="22"/>
                <w:lang w:val="pt-BR"/>
              </w:rPr>
            </w:pPr>
            <w:r w:rsidRPr="007130EB">
              <w:rPr>
                <w:szCs w:val="22"/>
              </w:rPr>
              <w:t xml:space="preserve">Tél/Tel: +32 (0)2 </w:t>
            </w:r>
            <w:r w:rsidR="00BE4183" w:rsidRPr="008B07F8">
              <w:rPr>
                <w:szCs w:val="22"/>
                <w:lang w:val="pt-BR"/>
              </w:rPr>
              <w:t>658 61 00</w:t>
            </w:r>
          </w:p>
          <w:p w14:paraId="67968A66" w14:textId="1385F900" w:rsidR="0028439E" w:rsidRPr="006C5438" w:rsidRDefault="0028439E" w:rsidP="006C5438">
            <w:pPr>
              <w:rPr>
                <w:szCs w:val="22"/>
                <w:lang w:val="en-US"/>
              </w:rPr>
            </w:pPr>
            <w:r w:rsidRPr="007130EB">
              <w:rPr>
                <w:szCs w:val="22"/>
                <w:lang w:val="en-US"/>
              </w:rPr>
              <w:t>(Belgique/Belgien)</w:t>
            </w:r>
          </w:p>
          <w:p w14:paraId="6B816E1A" w14:textId="77777777" w:rsidR="00201670" w:rsidRPr="007130EB" w:rsidRDefault="00201670" w:rsidP="00CE42D6">
            <w:pPr>
              <w:tabs>
                <w:tab w:val="clear" w:pos="567"/>
              </w:tabs>
              <w:rPr>
                <w:b/>
                <w:szCs w:val="22"/>
              </w:rPr>
            </w:pPr>
          </w:p>
        </w:tc>
      </w:tr>
      <w:tr w:rsidR="00201670" w:rsidRPr="007920EB" w14:paraId="6868606B" w14:textId="77777777" w:rsidTr="00811220">
        <w:trPr>
          <w:cantSplit/>
        </w:trPr>
        <w:tc>
          <w:tcPr>
            <w:tcW w:w="4680" w:type="dxa"/>
          </w:tcPr>
          <w:p w14:paraId="7667D729" w14:textId="77777777" w:rsidR="00201670" w:rsidRPr="007130EB" w:rsidRDefault="00201670" w:rsidP="00CE42D6">
            <w:pPr>
              <w:rPr>
                <w:b/>
                <w:szCs w:val="22"/>
              </w:rPr>
            </w:pPr>
            <w:r w:rsidRPr="007130EB">
              <w:rPr>
                <w:b/>
                <w:szCs w:val="22"/>
              </w:rPr>
              <w:t>Česká republika</w:t>
            </w:r>
          </w:p>
          <w:p w14:paraId="08B64007" w14:textId="42DB6524" w:rsidR="00201670" w:rsidRPr="007130EB" w:rsidRDefault="003F3AB7" w:rsidP="00CE42D6">
            <w:pPr>
              <w:tabs>
                <w:tab w:val="clear" w:pos="567"/>
              </w:tabs>
              <w:rPr>
                <w:szCs w:val="22"/>
              </w:rPr>
            </w:pPr>
            <w:r w:rsidRPr="008B07F8">
              <w:rPr>
                <w:szCs w:val="22"/>
              </w:rPr>
              <w:t>Viatris CZ</w:t>
            </w:r>
            <w:r w:rsidRPr="008B07F8" w:rsidDel="000F6286">
              <w:rPr>
                <w:szCs w:val="22"/>
              </w:rPr>
              <w:t xml:space="preserve"> </w:t>
            </w:r>
            <w:r w:rsidR="00201670" w:rsidRPr="007130EB">
              <w:rPr>
                <w:szCs w:val="22"/>
              </w:rPr>
              <w:t xml:space="preserve">s.r.o. </w:t>
            </w:r>
          </w:p>
          <w:p w14:paraId="52C2F108" w14:textId="75C3F562" w:rsidR="00201670" w:rsidRPr="007130EB" w:rsidRDefault="00201670" w:rsidP="00CE42D6">
            <w:pPr>
              <w:tabs>
                <w:tab w:val="clear" w:pos="567"/>
              </w:tabs>
              <w:rPr>
                <w:szCs w:val="22"/>
              </w:rPr>
            </w:pPr>
            <w:r w:rsidRPr="007130EB">
              <w:rPr>
                <w:szCs w:val="22"/>
              </w:rPr>
              <w:t>Tel: +420</w:t>
            </w:r>
            <w:r w:rsidR="003F3AB7" w:rsidRPr="007130EB">
              <w:rPr>
                <w:szCs w:val="22"/>
              </w:rPr>
              <w:t xml:space="preserve"> </w:t>
            </w:r>
            <w:r w:rsidR="003F3AB7" w:rsidRPr="008B07F8">
              <w:rPr>
                <w:szCs w:val="22"/>
              </w:rPr>
              <w:t>222 004 400</w:t>
            </w:r>
          </w:p>
          <w:p w14:paraId="1BA5AB5B" w14:textId="77777777" w:rsidR="00201670" w:rsidRPr="007130EB" w:rsidRDefault="00201670" w:rsidP="00CE42D6">
            <w:pPr>
              <w:tabs>
                <w:tab w:val="clear" w:pos="567"/>
              </w:tabs>
              <w:rPr>
                <w:b/>
                <w:szCs w:val="22"/>
              </w:rPr>
            </w:pPr>
          </w:p>
        </w:tc>
        <w:tc>
          <w:tcPr>
            <w:tcW w:w="4680" w:type="dxa"/>
          </w:tcPr>
          <w:p w14:paraId="3DAB87AB" w14:textId="77777777" w:rsidR="00201670" w:rsidRPr="007130EB" w:rsidRDefault="00201670" w:rsidP="00CE42D6">
            <w:pPr>
              <w:tabs>
                <w:tab w:val="clear" w:pos="567"/>
              </w:tabs>
              <w:rPr>
                <w:b/>
                <w:szCs w:val="22"/>
              </w:rPr>
            </w:pPr>
            <w:r w:rsidRPr="007130EB">
              <w:rPr>
                <w:b/>
                <w:szCs w:val="22"/>
              </w:rPr>
              <w:t>Magyarország</w:t>
            </w:r>
          </w:p>
          <w:p w14:paraId="78807B24" w14:textId="755DE6F7" w:rsidR="00201670" w:rsidRPr="007130EB" w:rsidRDefault="0028439E" w:rsidP="00CE42D6">
            <w:pPr>
              <w:tabs>
                <w:tab w:val="clear" w:pos="567"/>
              </w:tabs>
              <w:rPr>
                <w:szCs w:val="22"/>
              </w:rPr>
            </w:pPr>
            <w:r w:rsidRPr="007130EB">
              <w:rPr>
                <w:szCs w:val="22"/>
              </w:rPr>
              <w:t>Viatris Healthcare</w:t>
            </w:r>
            <w:r w:rsidRPr="008B07F8">
              <w:rPr>
                <w:szCs w:val="22"/>
              </w:rPr>
              <w:t xml:space="preserve"> </w:t>
            </w:r>
            <w:r w:rsidR="00201670" w:rsidRPr="007130EB">
              <w:rPr>
                <w:szCs w:val="22"/>
              </w:rPr>
              <w:t xml:space="preserve">Kft. </w:t>
            </w:r>
          </w:p>
          <w:p w14:paraId="42A6BE57" w14:textId="77777777" w:rsidR="00201670" w:rsidRDefault="00201670" w:rsidP="00CE42D6">
            <w:pPr>
              <w:tabs>
                <w:tab w:val="clear" w:pos="567"/>
              </w:tabs>
              <w:rPr>
                <w:szCs w:val="22"/>
              </w:rPr>
            </w:pPr>
            <w:r w:rsidRPr="007130EB">
              <w:rPr>
                <w:szCs w:val="22"/>
              </w:rPr>
              <w:t>Tel.: + 36 1 4</w:t>
            </w:r>
            <w:r w:rsidR="00BE4183" w:rsidRPr="007130EB">
              <w:rPr>
                <w:szCs w:val="22"/>
              </w:rPr>
              <w:t>65 2100</w:t>
            </w:r>
          </w:p>
          <w:p w14:paraId="740113FA" w14:textId="69E741EF" w:rsidR="007130EB" w:rsidRPr="007130EB" w:rsidRDefault="007130EB" w:rsidP="00CE42D6">
            <w:pPr>
              <w:tabs>
                <w:tab w:val="clear" w:pos="567"/>
              </w:tabs>
              <w:rPr>
                <w:b/>
                <w:szCs w:val="22"/>
              </w:rPr>
            </w:pPr>
          </w:p>
        </w:tc>
      </w:tr>
      <w:tr w:rsidR="00201670" w:rsidRPr="007920EB" w14:paraId="19832291" w14:textId="77777777" w:rsidTr="00811220">
        <w:trPr>
          <w:cantSplit/>
        </w:trPr>
        <w:tc>
          <w:tcPr>
            <w:tcW w:w="4680" w:type="dxa"/>
          </w:tcPr>
          <w:p w14:paraId="0747D9CB" w14:textId="77777777" w:rsidR="00201670" w:rsidRPr="007130EB" w:rsidRDefault="00201670" w:rsidP="00CE42D6">
            <w:pPr>
              <w:keepNext/>
              <w:tabs>
                <w:tab w:val="clear" w:pos="567"/>
              </w:tabs>
              <w:rPr>
                <w:b/>
                <w:szCs w:val="22"/>
              </w:rPr>
            </w:pPr>
            <w:r w:rsidRPr="007130EB">
              <w:rPr>
                <w:b/>
                <w:szCs w:val="22"/>
              </w:rPr>
              <w:t>Danmark</w:t>
            </w:r>
          </w:p>
          <w:p w14:paraId="6A7AE9F4" w14:textId="77777777" w:rsidR="00161DF8" w:rsidRPr="007130EB" w:rsidRDefault="00161DF8" w:rsidP="00CE42D6">
            <w:pPr>
              <w:rPr>
                <w:szCs w:val="22"/>
                <w:lang w:val="de-DE"/>
              </w:rPr>
            </w:pPr>
            <w:r w:rsidRPr="007130EB">
              <w:rPr>
                <w:szCs w:val="22"/>
                <w:lang w:val="de-DE"/>
              </w:rPr>
              <w:t>Viatris ApS</w:t>
            </w:r>
          </w:p>
          <w:p w14:paraId="086E321A" w14:textId="77777777" w:rsidR="00161DF8" w:rsidRPr="007130EB" w:rsidRDefault="00161DF8" w:rsidP="00CE42D6">
            <w:pPr>
              <w:rPr>
                <w:szCs w:val="22"/>
                <w:lang w:val="de-DE"/>
              </w:rPr>
            </w:pPr>
            <w:r w:rsidRPr="007130EB">
              <w:rPr>
                <w:szCs w:val="22"/>
                <w:lang w:val="de-DE"/>
              </w:rPr>
              <w:t>Tlf: +45 28 11 69 32</w:t>
            </w:r>
          </w:p>
          <w:p w14:paraId="0684B79C" w14:textId="77777777" w:rsidR="00201670" w:rsidRPr="007130EB" w:rsidRDefault="00201670" w:rsidP="00CE42D6">
            <w:pPr>
              <w:tabs>
                <w:tab w:val="clear" w:pos="567"/>
              </w:tabs>
              <w:rPr>
                <w:b/>
                <w:szCs w:val="22"/>
              </w:rPr>
            </w:pPr>
          </w:p>
        </w:tc>
        <w:tc>
          <w:tcPr>
            <w:tcW w:w="4680" w:type="dxa"/>
          </w:tcPr>
          <w:p w14:paraId="2C849CF0" w14:textId="77777777" w:rsidR="00C75A58" w:rsidRPr="007130EB" w:rsidRDefault="00C75A58" w:rsidP="00CE42D6">
            <w:pPr>
              <w:tabs>
                <w:tab w:val="clear" w:pos="567"/>
              </w:tabs>
              <w:rPr>
                <w:rFonts w:eastAsia="Calibri"/>
                <w:b/>
                <w:bCs/>
                <w:szCs w:val="22"/>
                <w:lang w:val="it-IT" w:eastAsia="en-GB"/>
              </w:rPr>
            </w:pPr>
            <w:r w:rsidRPr="007130EB">
              <w:rPr>
                <w:rFonts w:eastAsia="Calibri"/>
                <w:b/>
                <w:bCs/>
                <w:szCs w:val="22"/>
                <w:lang w:val="it-IT" w:eastAsia="en-GB"/>
              </w:rPr>
              <w:t>Malta</w:t>
            </w:r>
          </w:p>
          <w:p w14:paraId="6ECFA5B6" w14:textId="5919C2EE" w:rsidR="003B4974" w:rsidRPr="007130EB" w:rsidRDefault="00BE4183" w:rsidP="00CE42D6">
            <w:pPr>
              <w:tabs>
                <w:tab w:val="clear" w:pos="567"/>
              </w:tabs>
              <w:rPr>
                <w:rFonts w:eastAsia="Calibri"/>
                <w:szCs w:val="22"/>
                <w:lang w:val="it-IT"/>
              </w:rPr>
            </w:pPr>
            <w:r w:rsidRPr="007130EB">
              <w:rPr>
                <w:szCs w:val="22"/>
                <w:lang w:val="it-IT"/>
              </w:rPr>
              <w:t>V.J. Salomone Pharma Limited</w:t>
            </w:r>
          </w:p>
          <w:p w14:paraId="758E1B97" w14:textId="4C581A8C" w:rsidR="00C75A58" w:rsidRPr="007130EB" w:rsidRDefault="00C75A58" w:rsidP="00CE42D6">
            <w:pPr>
              <w:tabs>
                <w:tab w:val="clear" w:pos="567"/>
              </w:tabs>
              <w:rPr>
                <w:rFonts w:eastAsia="Calibri"/>
                <w:szCs w:val="22"/>
                <w:lang w:val="en-GB" w:eastAsia="en-GB"/>
              </w:rPr>
            </w:pPr>
            <w:r w:rsidRPr="007130EB">
              <w:rPr>
                <w:rFonts w:eastAsia="Calibri"/>
                <w:szCs w:val="22"/>
                <w:lang w:val="en-US" w:eastAsia="en-GB"/>
              </w:rPr>
              <w:t>Tel</w:t>
            </w:r>
            <w:r w:rsidRPr="007130EB">
              <w:rPr>
                <w:rFonts w:eastAsia="Calibri"/>
                <w:szCs w:val="22"/>
                <w:lang w:val="es-ES" w:eastAsia="zh-CN"/>
              </w:rPr>
              <w:t xml:space="preserve">: </w:t>
            </w:r>
            <w:r w:rsidR="00BE4183" w:rsidRPr="007130EB">
              <w:rPr>
                <w:szCs w:val="22"/>
                <w:lang w:val="en-US"/>
              </w:rPr>
              <w:t>(+356) 21 220 174</w:t>
            </w:r>
          </w:p>
          <w:p w14:paraId="67C55CB9" w14:textId="77777777" w:rsidR="00201670" w:rsidRPr="007130EB" w:rsidRDefault="00201670" w:rsidP="00CE42D6">
            <w:pPr>
              <w:tabs>
                <w:tab w:val="clear" w:pos="567"/>
              </w:tabs>
              <w:rPr>
                <w:b/>
                <w:szCs w:val="22"/>
              </w:rPr>
            </w:pPr>
          </w:p>
        </w:tc>
      </w:tr>
      <w:tr w:rsidR="00201670" w:rsidRPr="007920EB" w14:paraId="4B69FAF1" w14:textId="77777777" w:rsidTr="00811220">
        <w:trPr>
          <w:cantSplit/>
        </w:trPr>
        <w:tc>
          <w:tcPr>
            <w:tcW w:w="4680" w:type="dxa"/>
          </w:tcPr>
          <w:p w14:paraId="56D1C3BB" w14:textId="77777777" w:rsidR="00B14ED1" w:rsidRPr="007130EB" w:rsidRDefault="00B14ED1" w:rsidP="00CE42D6">
            <w:pPr>
              <w:rPr>
                <w:b/>
                <w:szCs w:val="22"/>
                <w:lang w:val="de-DE"/>
              </w:rPr>
            </w:pPr>
            <w:r w:rsidRPr="007130EB">
              <w:rPr>
                <w:b/>
                <w:szCs w:val="22"/>
                <w:lang w:val="de-DE"/>
              </w:rPr>
              <w:t>Deutschland</w:t>
            </w:r>
          </w:p>
          <w:p w14:paraId="299A1EF1" w14:textId="5FCF011C" w:rsidR="003B4974" w:rsidRPr="007130EB" w:rsidRDefault="003F3AB7" w:rsidP="00CE42D6">
            <w:pPr>
              <w:rPr>
                <w:szCs w:val="22"/>
                <w:lang w:val="de-DE"/>
              </w:rPr>
            </w:pPr>
            <w:r w:rsidRPr="007130EB">
              <w:rPr>
                <w:szCs w:val="22"/>
                <w:lang w:val="de-DE"/>
              </w:rPr>
              <w:t>Viatris Healthcare GmbH</w:t>
            </w:r>
          </w:p>
          <w:p w14:paraId="11E0D9CA" w14:textId="46CB72F2" w:rsidR="00201670" w:rsidRDefault="00B14ED1" w:rsidP="00CE42D6">
            <w:pPr>
              <w:rPr>
                <w:rStyle w:val="ms-rteforecolor-21"/>
                <w:color w:val="auto"/>
                <w:szCs w:val="22"/>
                <w:lang w:val="de-DE"/>
              </w:rPr>
            </w:pPr>
            <w:r w:rsidRPr="007130EB">
              <w:rPr>
                <w:szCs w:val="22"/>
                <w:lang w:val="de-DE"/>
              </w:rPr>
              <w:t>Tel: +49 (0)</w:t>
            </w:r>
            <w:r w:rsidR="007E16A9">
              <w:rPr>
                <w:szCs w:val="22"/>
                <w:lang w:val="de-DE"/>
              </w:rPr>
              <w:t xml:space="preserve"> </w:t>
            </w:r>
            <w:r w:rsidRPr="007130EB">
              <w:rPr>
                <w:rStyle w:val="ms-rteforecolor-21"/>
                <w:color w:val="000000"/>
                <w:szCs w:val="22"/>
                <w:lang w:val="de-DE"/>
              </w:rPr>
              <w:t xml:space="preserve">800 </w:t>
            </w:r>
            <w:r w:rsidR="003F3AB7" w:rsidRPr="007130EB">
              <w:rPr>
                <w:rStyle w:val="ms-rteforecolor-21"/>
                <w:color w:val="auto"/>
                <w:szCs w:val="22"/>
                <w:lang w:val="de-DE"/>
              </w:rPr>
              <w:t>0700 800</w:t>
            </w:r>
          </w:p>
          <w:p w14:paraId="0F2E16F3" w14:textId="236A77B3" w:rsidR="007130EB" w:rsidRPr="007130EB" w:rsidRDefault="007130EB" w:rsidP="00CE42D6">
            <w:pPr>
              <w:rPr>
                <w:szCs w:val="22"/>
                <w:lang w:val="de-DE"/>
              </w:rPr>
            </w:pPr>
          </w:p>
        </w:tc>
        <w:tc>
          <w:tcPr>
            <w:tcW w:w="4680" w:type="dxa"/>
          </w:tcPr>
          <w:p w14:paraId="76332065" w14:textId="77777777" w:rsidR="00201670" w:rsidRPr="007130EB" w:rsidRDefault="00201670" w:rsidP="00CE42D6">
            <w:pPr>
              <w:tabs>
                <w:tab w:val="clear" w:pos="567"/>
              </w:tabs>
              <w:rPr>
                <w:b/>
                <w:szCs w:val="22"/>
              </w:rPr>
            </w:pPr>
            <w:r w:rsidRPr="007130EB">
              <w:rPr>
                <w:b/>
                <w:szCs w:val="22"/>
              </w:rPr>
              <w:t>Nederland</w:t>
            </w:r>
          </w:p>
          <w:p w14:paraId="093DCD89" w14:textId="0A0E49CE" w:rsidR="003B4974" w:rsidRPr="007130EB" w:rsidRDefault="00BE4183" w:rsidP="00CE42D6">
            <w:pPr>
              <w:tabs>
                <w:tab w:val="clear" w:pos="567"/>
              </w:tabs>
              <w:rPr>
                <w:szCs w:val="22"/>
              </w:rPr>
            </w:pPr>
            <w:r w:rsidRPr="007130EB">
              <w:rPr>
                <w:szCs w:val="22"/>
                <w:lang w:val="de-DE"/>
              </w:rPr>
              <w:t>Mylan Healthcare BV</w:t>
            </w:r>
          </w:p>
          <w:p w14:paraId="7A0FC71D" w14:textId="77777777" w:rsidR="00201670" w:rsidRDefault="00201670" w:rsidP="00CE42D6">
            <w:pPr>
              <w:tabs>
                <w:tab w:val="clear" w:pos="567"/>
              </w:tabs>
              <w:rPr>
                <w:bCs/>
                <w:szCs w:val="22"/>
                <w:lang w:val="de-DE"/>
              </w:rPr>
            </w:pPr>
            <w:r w:rsidRPr="007130EB">
              <w:rPr>
                <w:szCs w:val="22"/>
              </w:rPr>
              <w:t>Tel: +31 (0)</w:t>
            </w:r>
            <w:r w:rsidR="00BE4183" w:rsidRPr="007130EB">
              <w:rPr>
                <w:szCs w:val="22"/>
              </w:rPr>
              <w:t xml:space="preserve"> </w:t>
            </w:r>
            <w:r w:rsidR="00BE4183" w:rsidRPr="007130EB">
              <w:rPr>
                <w:bCs/>
                <w:szCs w:val="22"/>
                <w:lang w:val="de-DE"/>
              </w:rPr>
              <w:t>20 426 3300</w:t>
            </w:r>
          </w:p>
          <w:p w14:paraId="0E7F79A2" w14:textId="61320866" w:rsidR="007130EB" w:rsidRPr="007130EB" w:rsidRDefault="007130EB" w:rsidP="00CE42D6">
            <w:pPr>
              <w:tabs>
                <w:tab w:val="clear" w:pos="567"/>
              </w:tabs>
              <w:rPr>
                <w:b/>
                <w:szCs w:val="22"/>
              </w:rPr>
            </w:pPr>
          </w:p>
        </w:tc>
      </w:tr>
      <w:tr w:rsidR="00201670" w:rsidRPr="007920EB" w14:paraId="3E2762AB" w14:textId="77777777" w:rsidTr="00811220">
        <w:trPr>
          <w:cantSplit/>
        </w:trPr>
        <w:tc>
          <w:tcPr>
            <w:tcW w:w="4680" w:type="dxa"/>
          </w:tcPr>
          <w:p w14:paraId="3A0096E1" w14:textId="77777777" w:rsidR="00201670" w:rsidRPr="007130EB" w:rsidRDefault="00201670" w:rsidP="00CE42D6">
            <w:pPr>
              <w:tabs>
                <w:tab w:val="clear" w:pos="567"/>
              </w:tabs>
              <w:rPr>
                <w:b/>
                <w:szCs w:val="22"/>
              </w:rPr>
            </w:pPr>
            <w:r w:rsidRPr="007130EB">
              <w:rPr>
                <w:b/>
                <w:szCs w:val="22"/>
              </w:rPr>
              <w:t>Eesti</w:t>
            </w:r>
          </w:p>
          <w:p w14:paraId="5A540375" w14:textId="77777777" w:rsidR="0028439E" w:rsidRPr="007130EB" w:rsidRDefault="0028439E" w:rsidP="00CE42D6">
            <w:pPr>
              <w:tabs>
                <w:tab w:val="left" w:pos="-720"/>
                <w:tab w:val="left" w:pos="3000"/>
              </w:tabs>
              <w:suppressAutoHyphens/>
              <w:rPr>
                <w:szCs w:val="22"/>
                <w:lang w:val="et-EE"/>
              </w:rPr>
            </w:pPr>
            <w:r w:rsidRPr="007130EB">
              <w:rPr>
                <w:szCs w:val="22"/>
              </w:rPr>
              <w:t>Viatris OÜ</w:t>
            </w:r>
          </w:p>
          <w:p w14:paraId="48FDE478" w14:textId="5D529A71" w:rsidR="00201670" w:rsidRPr="007130EB" w:rsidRDefault="00201670" w:rsidP="00CE42D6">
            <w:pPr>
              <w:tabs>
                <w:tab w:val="clear" w:pos="567"/>
              </w:tabs>
              <w:rPr>
                <w:szCs w:val="22"/>
              </w:rPr>
            </w:pPr>
            <w:r w:rsidRPr="007130EB">
              <w:rPr>
                <w:szCs w:val="22"/>
              </w:rPr>
              <w:t xml:space="preserve">Tel: +372 </w:t>
            </w:r>
            <w:r w:rsidR="00BE4183" w:rsidRPr="007130EB">
              <w:rPr>
                <w:szCs w:val="22"/>
                <w:lang w:val="en-US"/>
              </w:rPr>
              <w:t>6363 052</w:t>
            </w:r>
          </w:p>
          <w:p w14:paraId="4F32B845" w14:textId="77777777" w:rsidR="00201670" w:rsidRPr="007130EB" w:rsidRDefault="00201670" w:rsidP="00CE42D6">
            <w:pPr>
              <w:tabs>
                <w:tab w:val="clear" w:pos="567"/>
              </w:tabs>
              <w:rPr>
                <w:b/>
                <w:szCs w:val="22"/>
              </w:rPr>
            </w:pPr>
          </w:p>
        </w:tc>
        <w:tc>
          <w:tcPr>
            <w:tcW w:w="4680" w:type="dxa"/>
          </w:tcPr>
          <w:p w14:paraId="4AF96E61" w14:textId="77777777" w:rsidR="00201670" w:rsidRPr="007130EB" w:rsidRDefault="00201670" w:rsidP="00CE42D6">
            <w:pPr>
              <w:rPr>
                <w:b/>
                <w:szCs w:val="22"/>
              </w:rPr>
            </w:pPr>
            <w:r w:rsidRPr="007130EB">
              <w:rPr>
                <w:b/>
                <w:szCs w:val="22"/>
              </w:rPr>
              <w:t>Norge</w:t>
            </w:r>
          </w:p>
          <w:p w14:paraId="5E0C4AEA" w14:textId="44FBD7D0" w:rsidR="00201670" w:rsidRPr="007130EB" w:rsidRDefault="00BE4183" w:rsidP="00CE42D6">
            <w:pPr>
              <w:tabs>
                <w:tab w:val="clear" w:pos="567"/>
              </w:tabs>
              <w:rPr>
                <w:szCs w:val="22"/>
              </w:rPr>
            </w:pPr>
            <w:r w:rsidRPr="007130EB">
              <w:rPr>
                <w:snapToGrid w:val="0"/>
                <w:szCs w:val="22"/>
                <w:lang w:val="nb-NO"/>
              </w:rPr>
              <w:t>Viatris</w:t>
            </w:r>
            <w:r w:rsidRPr="007130EB" w:rsidDel="00BE4183">
              <w:rPr>
                <w:szCs w:val="22"/>
              </w:rPr>
              <w:t xml:space="preserve"> </w:t>
            </w:r>
            <w:r w:rsidR="00201670" w:rsidRPr="007130EB">
              <w:rPr>
                <w:szCs w:val="22"/>
              </w:rPr>
              <w:t>AS</w:t>
            </w:r>
          </w:p>
          <w:p w14:paraId="4A568E3C" w14:textId="77777777" w:rsidR="00201670" w:rsidRDefault="00201670" w:rsidP="00CE42D6">
            <w:pPr>
              <w:rPr>
                <w:snapToGrid w:val="0"/>
                <w:szCs w:val="22"/>
                <w:lang w:val="nb-NO"/>
              </w:rPr>
            </w:pPr>
            <w:r w:rsidRPr="007130EB">
              <w:rPr>
                <w:szCs w:val="22"/>
              </w:rPr>
              <w:t xml:space="preserve">Tlf: +47 </w:t>
            </w:r>
            <w:r w:rsidR="00BE4183" w:rsidRPr="007130EB">
              <w:rPr>
                <w:snapToGrid w:val="0"/>
                <w:szCs w:val="22"/>
                <w:lang w:val="nb-NO"/>
              </w:rPr>
              <w:t>66 75 33 00</w:t>
            </w:r>
          </w:p>
          <w:p w14:paraId="3B3A143E" w14:textId="0C16F053" w:rsidR="007130EB" w:rsidRPr="007130EB" w:rsidRDefault="007130EB" w:rsidP="00CE42D6">
            <w:pPr>
              <w:rPr>
                <w:b/>
                <w:szCs w:val="22"/>
              </w:rPr>
            </w:pPr>
          </w:p>
        </w:tc>
      </w:tr>
      <w:tr w:rsidR="00201670" w:rsidRPr="007920EB" w14:paraId="3ED1CDF5" w14:textId="77777777" w:rsidTr="00811220">
        <w:trPr>
          <w:cantSplit/>
        </w:trPr>
        <w:tc>
          <w:tcPr>
            <w:tcW w:w="4680" w:type="dxa"/>
          </w:tcPr>
          <w:p w14:paraId="0801134A" w14:textId="77777777" w:rsidR="00201670" w:rsidRPr="007130EB" w:rsidRDefault="00201670" w:rsidP="00CE42D6">
            <w:pPr>
              <w:tabs>
                <w:tab w:val="clear" w:pos="567"/>
              </w:tabs>
              <w:rPr>
                <w:b/>
                <w:szCs w:val="22"/>
              </w:rPr>
            </w:pPr>
            <w:r w:rsidRPr="007130EB">
              <w:rPr>
                <w:b/>
                <w:szCs w:val="22"/>
              </w:rPr>
              <w:t>Ελλάδα</w:t>
            </w:r>
          </w:p>
          <w:p w14:paraId="7FB725CC" w14:textId="77777777" w:rsidR="0028439E" w:rsidRPr="007130EB" w:rsidRDefault="0028439E" w:rsidP="00CE42D6">
            <w:pPr>
              <w:rPr>
                <w:szCs w:val="22"/>
                <w:lang w:val="nb-NO"/>
              </w:rPr>
            </w:pPr>
            <w:r w:rsidRPr="007130EB">
              <w:rPr>
                <w:szCs w:val="22"/>
                <w:lang w:val="en-US"/>
              </w:rPr>
              <w:t>Viatris Hellas Ltd</w:t>
            </w:r>
          </w:p>
          <w:p w14:paraId="3C7A1E02" w14:textId="670E5B45" w:rsidR="00201670" w:rsidRPr="007130EB" w:rsidRDefault="00201670" w:rsidP="00CE42D6">
            <w:pPr>
              <w:tabs>
                <w:tab w:val="clear" w:pos="567"/>
              </w:tabs>
              <w:rPr>
                <w:szCs w:val="22"/>
              </w:rPr>
            </w:pPr>
            <w:r w:rsidRPr="007130EB">
              <w:rPr>
                <w:szCs w:val="22"/>
              </w:rPr>
              <w:t>Τηλ: +30 210</w:t>
            </w:r>
            <w:r w:rsidR="00E1089A" w:rsidRPr="007130EB">
              <w:rPr>
                <w:szCs w:val="22"/>
                <w:lang w:val="nb-NO"/>
              </w:rPr>
              <w:t>0 100 002</w:t>
            </w:r>
          </w:p>
          <w:p w14:paraId="33DDFD95" w14:textId="77777777" w:rsidR="00201670" w:rsidRPr="007130EB" w:rsidRDefault="00201670" w:rsidP="00CE42D6">
            <w:pPr>
              <w:tabs>
                <w:tab w:val="clear" w:pos="567"/>
              </w:tabs>
              <w:rPr>
                <w:b/>
                <w:szCs w:val="22"/>
              </w:rPr>
            </w:pPr>
          </w:p>
        </w:tc>
        <w:tc>
          <w:tcPr>
            <w:tcW w:w="4680" w:type="dxa"/>
          </w:tcPr>
          <w:p w14:paraId="66560236" w14:textId="77777777" w:rsidR="00201670" w:rsidRPr="007130EB" w:rsidRDefault="00201670" w:rsidP="00CE42D6">
            <w:pPr>
              <w:tabs>
                <w:tab w:val="clear" w:pos="567"/>
              </w:tabs>
              <w:rPr>
                <w:b/>
                <w:szCs w:val="22"/>
              </w:rPr>
            </w:pPr>
            <w:r w:rsidRPr="007130EB">
              <w:rPr>
                <w:b/>
                <w:szCs w:val="22"/>
              </w:rPr>
              <w:t>Österreich</w:t>
            </w:r>
          </w:p>
          <w:p w14:paraId="326BD7B7" w14:textId="7CF4CC51" w:rsidR="003B4974" w:rsidRPr="007130EB" w:rsidRDefault="00B0424D" w:rsidP="00CE42D6">
            <w:pPr>
              <w:tabs>
                <w:tab w:val="clear" w:pos="567"/>
              </w:tabs>
              <w:rPr>
                <w:szCs w:val="22"/>
              </w:rPr>
            </w:pPr>
            <w:r>
              <w:rPr>
                <w:szCs w:val="22"/>
                <w:lang w:val="de-DE"/>
              </w:rPr>
              <w:t>Viatris Austria</w:t>
            </w:r>
            <w:r w:rsidR="00BE4183" w:rsidRPr="007130EB">
              <w:rPr>
                <w:szCs w:val="22"/>
                <w:lang w:val="de-DE"/>
              </w:rPr>
              <w:t xml:space="preserve"> GmbH</w:t>
            </w:r>
          </w:p>
          <w:p w14:paraId="673919E0" w14:textId="058CB5AD" w:rsidR="00201670" w:rsidRPr="007130EB" w:rsidRDefault="00201670" w:rsidP="00CE42D6">
            <w:pPr>
              <w:tabs>
                <w:tab w:val="clear" w:pos="567"/>
              </w:tabs>
              <w:rPr>
                <w:szCs w:val="22"/>
              </w:rPr>
            </w:pPr>
            <w:r w:rsidRPr="007130EB">
              <w:rPr>
                <w:szCs w:val="22"/>
              </w:rPr>
              <w:t xml:space="preserve">Tel: +43 </w:t>
            </w:r>
            <w:r w:rsidR="00197F69" w:rsidRPr="008B07F8">
              <w:rPr>
                <w:szCs w:val="22"/>
                <w:lang w:val="de-DE"/>
              </w:rPr>
              <w:t>1 86390</w:t>
            </w:r>
          </w:p>
          <w:p w14:paraId="14A2A648" w14:textId="77777777" w:rsidR="00201670" w:rsidRPr="007130EB" w:rsidRDefault="00201670" w:rsidP="00CE42D6">
            <w:pPr>
              <w:tabs>
                <w:tab w:val="clear" w:pos="567"/>
              </w:tabs>
              <w:rPr>
                <w:b/>
                <w:szCs w:val="22"/>
              </w:rPr>
            </w:pPr>
          </w:p>
        </w:tc>
      </w:tr>
      <w:tr w:rsidR="00201670" w:rsidRPr="007920EB" w14:paraId="56FF3068" w14:textId="77777777" w:rsidTr="00811220">
        <w:trPr>
          <w:cantSplit/>
        </w:trPr>
        <w:tc>
          <w:tcPr>
            <w:tcW w:w="4680" w:type="dxa"/>
          </w:tcPr>
          <w:p w14:paraId="11D6F384" w14:textId="77777777" w:rsidR="00201670" w:rsidRPr="007130EB" w:rsidRDefault="00201670" w:rsidP="00CE42D6">
            <w:pPr>
              <w:tabs>
                <w:tab w:val="clear" w:pos="567"/>
              </w:tabs>
              <w:rPr>
                <w:b/>
                <w:szCs w:val="22"/>
              </w:rPr>
            </w:pPr>
            <w:r w:rsidRPr="007130EB">
              <w:rPr>
                <w:b/>
                <w:szCs w:val="22"/>
              </w:rPr>
              <w:t>España</w:t>
            </w:r>
          </w:p>
          <w:p w14:paraId="7E48DBAD" w14:textId="4F24DA5B" w:rsidR="00201670" w:rsidRPr="007130EB" w:rsidRDefault="006A1C79" w:rsidP="00CE42D6">
            <w:pPr>
              <w:tabs>
                <w:tab w:val="clear" w:pos="567"/>
              </w:tabs>
              <w:rPr>
                <w:szCs w:val="22"/>
              </w:rPr>
            </w:pPr>
            <w:r w:rsidRPr="007130EB">
              <w:rPr>
                <w:szCs w:val="22"/>
              </w:rPr>
              <w:t>Viatris Pharmaceuticals</w:t>
            </w:r>
            <w:r w:rsidR="006541F4" w:rsidRPr="007130EB">
              <w:rPr>
                <w:szCs w:val="22"/>
              </w:rPr>
              <w:t>, S.L.</w:t>
            </w:r>
          </w:p>
          <w:p w14:paraId="759B6072" w14:textId="77777777" w:rsidR="00201670" w:rsidRDefault="00201670" w:rsidP="00CE42D6">
            <w:pPr>
              <w:tabs>
                <w:tab w:val="clear" w:pos="567"/>
              </w:tabs>
              <w:rPr>
                <w:szCs w:val="22"/>
                <w:lang w:val="pt-PT"/>
              </w:rPr>
            </w:pPr>
            <w:r w:rsidRPr="007130EB">
              <w:rPr>
                <w:szCs w:val="22"/>
              </w:rPr>
              <w:t>Tel: +34 9</w:t>
            </w:r>
            <w:r w:rsidR="006A1C79" w:rsidRPr="007130EB">
              <w:rPr>
                <w:szCs w:val="22"/>
                <w:lang w:val="pt-PT"/>
              </w:rPr>
              <w:t>00 102 712</w:t>
            </w:r>
          </w:p>
          <w:p w14:paraId="4C207C0D" w14:textId="77777777" w:rsidR="007130EB" w:rsidRPr="007130EB" w:rsidRDefault="007130EB" w:rsidP="00CE42D6">
            <w:pPr>
              <w:tabs>
                <w:tab w:val="clear" w:pos="567"/>
              </w:tabs>
              <w:rPr>
                <w:b/>
                <w:szCs w:val="22"/>
              </w:rPr>
            </w:pPr>
          </w:p>
        </w:tc>
        <w:tc>
          <w:tcPr>
            <w:tcW w:w="4680" w:type="dxa"/>
          </w:tcPr>
          <w:p w14:paraId="1543D079" w14:textId="77777777" w:rsidR="00201670" w:rsidRPr="007130EB" w:rsidRDefault="00201670" w:rsidP="00CE42D6">
            <w:pPr>
              <w:rPr>
                <w:b/>
                <w:szCs w:val="22"/>
              </w:rPr>
            </w:pPr>
            <w:r w:rsidRPr="007130EB">
              <w:rPr>
                <w:b/>
                <w:szCs w:val="22"/>
              </w:rPr>
              <w:t>Polska</w:t>
            </w:r>
          </w:p>
          <w:p w14:paraId="65A16BF3" w14:textId="564F4087" w:rsidR="00201670" w:rsidRPr="007130EB" w:rsidRDefault="00B0424D" w:rsidP="00CE42D6">
            <w:pPr>
              <w:rPr>
                <w:szCs w:val="22"/>
              </w:rPr>
            </w:pPr>
            <w:r>
              <w:rPr>
                <w:szCs w:val="22"/>
              </w:rPr>
              <w:t>Viatris</w:t>
            </w:r>
            <w:r w:rsidRPr="008B07F8">
              <w:rPr>
                <w:szCs w:val="22"/>
              </w:rPr>
              <w:t xml:space="preserve"> </w:t>
            </w:r>
            <w:r w:rsidR="00BE4183" w:rsidRPr="008B07F8">
              <w:rPr>
                <w:szCs w:val="22"/>
              </w:rPr>
              <w:t>Healthcare</w:t>
            </w:r>
            <w:r w:rsidR="00201670" w:rsidRPr="007130EB">
              <w:rPr>
                <w:szCs w:val="22"/>
              </w:rPr>
              <w:t xml:space="preserve"> Sp. z o.o., </w:t>
            </w:r>
          </w:p>
          <w:p w14:paraId="7CB739BE" w14:textId="302EB5E1" w:rsidR="00201670" w:rsidRPr="007130EB" w:rsidRDefault="00201670" w:rsidP="00CE42D6">
            <w:pPr>
              <w:tabs>
                <w:tab w:val="clear" w:pos="567"/>
              </w:tabs>
              <w:rPr>
                <w:szCs w:val="22"/>
              </w:rPr>
            </w:pPr>
            <w:r w:rsidRPr="007130EB">
              <w:rPr>
                <w:szCs w:val="22"/>
              </w:rPr>
              <w:t xml:space="preserve">Tel.: +48 22 </w:t>
            </w:r>
            <w:r w:rsidR="00BA554A" w:rsidRPr="007130EB">
              <w:rPr>
                <w:szCs w:val="22"/>
                <w:lang w:val="en-US"/>
              </w:rPr>
              <w:t>546 64 00</w:t>
            </w:r>
          </w:p>
          <w:p w14:paraId="1C2F2084" w14:textId="77777777" w:rsidR="00201670" w:rsidRPr="007130EB" w:rsidRDefault="00201670" w:rsidP="00CE42D6">
            <w:pPr>
              <w:tabs>
                <w:tab w:val="clear" w:pos="567"/>
              </w:tabs>
              <w:rPr>
                <w:b/>
                <w:szCs w:val="22"/>
              </w:rPr>
            </w:pPr>
          </w:p>
        </w:tc>
      </w:tr>
      <w:tr w:rsidR="00201670" w:rsidRPr="007920EB" w14:paraId="21A7A714" w14:textId="77777777" w:rsidTr="00811220">
        <w:trPr>
          <w:cantSplit/>
        </w:trPr>
        <w:tc>
          <w:tcPr>
            <w:tcW w:w="4680" w:type="dxa"/>
          </w:tcPr>
          <w:p w14:paraId="16F0F86D" w14:textId="77777777" w:rsidR="00201670" w:rsidRPr="007130EB" w:rsidRDefault="00201670" w:rsidP="00CE42D6">
            <w:pPr>
              <w:tabs>
                <w:tab w:val="clear" w:pos="567"/>
              </w:tabs>
              <w:rPr>
                <w:b/>
                <w:szCs w:val="22"/>
              </w:rPr>
            </w:pPr>
            <w:r w:rsidRPr="007130EB">
              <w:rPr>
                <w:b/>
                <w:szCs w:val="22"/>
              </w:rPr>
              <w:t>France</w:t>
            </w:r>
          </w:p>
          <w:p w14:paraId="35771DA1" w14:textId="77777777" w:rsidR="004556F2" w:rsidRPr="007130EB" w:rsidRDefault="004556F2" w:rsidP="00CE42D6">
            <w:pPr>
              <w:rPr>
                <w:szCs w:val="22"/>
                <w:lang w:val="fr-FR"/>
              </w:rPr>
            </w:pPr>
            <w:r w:rsidRPr="007130EB">
              <w:rPr>
                <w:szCs w:val="22"/>
                <w:lang w:val="it-IT"/>
              </w:rPr>
              <w:t>Viatris Santé</w:t>
            </w:r>
          </w:p>
          <w:p w14:paraId="35B86D86" w14:textId="77777777" w:rsidR="00821C20" w:rsidRPr="007130EB" w:rsidRDefault="00821C20" w:rsidP="00CE42D6">
            <w:pPr>
              <w:rPr>
                <w:szCs w:val="22"/>
                <w:lang w:val="fr-FR"/>
              </w:rPr>
            </w:pPr>
            <w:r w:rsidRPr="007130EB">
              <w:rPr>
                <w:szCs w:val="22"/>
                <w:lang w:val="fr-FR"/>
              </w:rPr>
              <w:t>Tél: +33 (0)4 37 25 75 00</w:t>
            </w:r>
          </w:p>
          <w:p w14:paraId="7F4E84D1" w14:textId="77777777" w:rsidR="00201670" w:rsidRPr="007130EB" w:rsidRDefault="00201670" w:rsidP="00CE42D6">
            <w:pPr>
              <w:tabs>
                <w:tab w:val="clear" w:pos="567"/>
              </w:tabs>
              <w:rPr>
                <w:b/>
                <w:szCs w:val="22"/>
              </w:rPr>
            </w:pPr>
          </w:p>
        </w:tc>
        <w:tc>
          <w:tcPr>
            <w:tcW w:w="4680" w:type="dxa"/>
          </w:tcPr>
          <w:p w14:paraId="024A4FA6" w14:textId="77777777" w:rsidR="00201670" w:rsidRPr="007130EB" w:rsidRDefault="00201670" w:rsidP="00CE42D6">
            <w:pPr>
              <w:tabs>
                <w:tab w:val="clear" w:pos="567"/>
              </w:tabs>
              <w:rPr>
                <w:b/>
                <w:szCs w:val="22"/>
              </w:rPr>
            </w:pPr>
            <w:r w:rsidRPr="007130EB">
              <w:rPr>
                <w:b/>
                <w:szCs w:val="22"/>
              </w:rPr>
              <w:t>Portugal</w:t>
            </w:r>
          </w:p>
          <w:p w14:paraId="77DE4162" w14:textId="699AC452" w:rsidR="00201670" w:rsidRPr="007130EB" w:rsidRDefault="0028439E" w:rsidP="00CE42D6">
            <w:pPr>
              <w:tabs>
                <w:tab w:val="clear" w:pos="567"/>
              </w:tabs>
              <w:rPr>
                <w:szCs w:val="22"/>
              </w:rPr>
            </w:pPr>
            <w:r w:rsidRPr="007130EB">
              <w:rPr>
                <w:szCs w:val="22"/>
              </w:rPr>
              <w:t>Viatris Healthcare,</w:t>
            </w:r>
            <w:r w:rsidRPr="008B07F8">
              <w:rPr>
                <w:szCs w:val="22"/>
                <w:lang w:val="pt-BR"/>
              </w:rPr>
              <w:t xml:space="preserve"> </w:t>
            </w:r>
            <w:r w:rsidR="00201670" w:rsidRPr="007130EB">
              <w:rPr>
                <w:szCs w:val="22"/>
              </w:rPr>
              <w:t xml:space="preserve">Lda. </w:t>
            </w:r>
          </w:p>
          <w:p w14:paraId="247F41A5" w14:textId="1BBB5E9B" w:rsidR="00201670" w:rsidRPr="007130EB" w:rsidRDefault="00201670" w:rsidP="00CE42D6">
            <w:pPr>
              <w:tabs>
                <w:tab w:val="clear" w:pos="567"/>
              </w:tabs>
              <w:rPr>
                <w:szCs w:val="22"/>
              </w:rPr>
            </w:pPr>
            <w:r w:rsidRPr="007130EB">
              <w:rPr>
                <w:szCs w:val="22"/>
              </w:rPr>
              <w:t>Tel: +351</w:t>
            </w:r>
            <w:r w:rsidR="0028439E" w:rsidRPr="007130EB">
              <w:rPr>
                <w:szCs w:val="22"/>
              </w:rPr>
              <w:t xml:space="preserve"> 21 412 72 00</w:t>
            </w:r>
          </w:p>
          <w:p w14:paraId="410616DB" w14:textId="77777777" w:rsidR="00201670" w:rsidRPr="007130EB" w:rsidRDefault="00201670" w:rsidP="00CE42D6">
            <w:pPr>
              <w:tabs>
                <w:tab w:val="clear" w:pos="567"/>
              </w:tabs>
              <w:rPr>
                <w:b/>
                <w:szCs w:val="22"/>
              </w:rPr>
            </w:pPr>
          </w:p>
        </w:tc>
      </w:tr>
      <w:tr w:rsidR="00201670" w:rsidRPr="007920EB" w14:paraId="3861AC86" w14:textId="77777777" w:rsidTr="00811220">
        <w:trPr>
          <w:cantSplit/>
        </w:trPr>
        <w:tc>
          <w:tcPr>
            <w:tcW w:w="4680" w:type="dxa"/>
          </w:tcPr>
          <w:p w14:paraId="37C163BD" w14:textId="77777777" w:rsidR="00201670" w:rsidRPr="007130EB" w:rsidRDefault="00201670" w:rsidP="00CE42D6">
            <w:pPr>
              <w:keepNext/>
              <w:keepLines/>
              <w:tabs>
                <w:tab w:val="clear" w:pos="567"/>
              </w:tabs>
              <w:rPr>
                <w:b/>
                <w:szCs w:val="22"/>
              </w:rPr>
            </w:pPr>
            <w:r w:rsidRPr="007130EB">
              <w:rPr>
                <w:b/>
                <w:szCs w:val="22"/>
              </w:rPr>
              <w:t>Hrvatska</w:t>
            </w:r>
          </w:p>
          <w:p w14:paraId="111C095A" w14:textId="7E292012" w:rsidR="00821C20" w:rsidRPr="007130EB" w:rsidRDefault="0028439E" w:rsidP="00CE42D6">
            <w:pPr>
              <w:rPr>
                <w:szCs w:val="22"/>
              </w:rPr>
            </w:pPr>
            <w:r w:rsidRPr="007130EB">
              <w:rPr>
                <w:szCs w:val="22"/>
              </w:rPr>
              <w:t>Viatris</w:t>
            </w:r>
            <w:r w:rsidR="00821C20" w:rsidRPr="007130EB">
              <w:rPr>
                <w:szCs w:val="22"/>
              </w:rPr>
              <w:t xml:space="preserve"> Hrvatska d.o.o.</w:t>
            </w:r>
          </w:p>
          <w:p w14:paraId="7B9F844E" w14:textId="77777777" w:rsidR="00821C20" w:rsidRPr="007130EB" w:rsidRDefault="00821C20" w:rsidP="00CE42D6">
            <w:pPr>
              <w:rPr>
                <w:szCs w:val="22"/>
              </w:rPr>
            </w:pPr>
            <w:r w:rsidRPr="007130EB">
              <w:rPr>
                <w:szCs w:val="22"/>
              </w:rPr>
              <w:t>Tel: + 385 1 23 50 599</w:t>
            </w:r>
          </w:p>
          <w:p w14:paraId="31A39089" w14:textId="77777777" w:rsidR="00201670" w:rsidRPr="007130EB" w:rsidRDefault="00201670" w:rsidP="00CE42D6">
            <w:pPr>
              <w:keepNext/>
              <w:keepLines/>
              <w:tabs>
                <w:tab w:val="clear" w:pos="567"/>
              </w:tabs>
              <w:rPr>
                <w:b/>
                <w:szCs w:val="22"/>
              </w:rPr>
            </w:pPr>
          </w:p>
        </w:tc>
        <w:tc>
          <w:tcPr>
            <w:tcW w:w="4680" w:type="dxa"/>
          </w:tcPr>
          <w:p w14:paraId="6AEC9655" w14:textId="77777777" w:rsidR="00201670" w:rsidRPr="007130EB" w:rsidRDefault="00201670" w:rsidP="00CE42D6">
            <w:pPr>
              <w:keepNext/>
              <w:keepLines/>
              <w:tabs>
                <w:tab w:val="clear" w:pos="567"/>
              </w:tabs>
              <w:rPr>
                <w:b/>
                <w:szCs w:val="22"/>
              </w:rPr>
            </w:pPr>
            <w:r w:rsidRPr="007130EB">
              <w:rPr>
                <w:b/>
                <w:szCs w:val="22"/>
              </w:rPr>
              <w:t>România</w:t>
            </w:r>
          </w:p>
          <w:p w14:paraId="11502E6C" w14:textId="49F0B778" w:rsidR="00201670" w:rsidRPr="007130EB" w:rsidRDefault="00BA554A" w:rsidP="00CE42D6">
            <w:pPr>
              <w:keepNext/>
              <w:keepLines/>
              <w:tabs>
                <w:tab w:val="clear" w:pos="567"/>
              </w:tabs>
              <w:rPr>
                <w:szCs w:val="22"/>
              </w:rPr>
            </w:pPr>
            <w:r w:rsidRPr="007130EB">
              <w:rPr>
                <w:szCs w:val="22"/>
                <w:lang w:val="en-US"/>
              </w:rPr>
              <w:t>BGP Products SRL</w:t>
            </w:r>
          </w:p>
          <w:p w14:paraId="4C119C4E" w14:textId="32BB462B" w:rsidR="00201670" w:rsidRPr="007130EB" w:rsidRDefault="00201670" w:rsidP="00CE42D6">
            <w:pPr>
              <w:keepNext/>
              <w:keepLines/>
              <w:tabs>
                <w:tab w:val="clear" w:pos="567"/>
              </w:tabs>
              <w:rPr>
                <w:szCs w:val="22"/>
              </w:rPr>
            </w:pPr>
            <w:r w:rsidRPr="007130EB">
              <w:rPr>
                <w:szCs w:val="22"/>
              </w:rPr>
              <w:t xml:space="preserve">Tel: +40 </w:t>
            </w:r>
            <w:r w:rsidR="00BA554A" w:rsidRPr="007130EB">
              <w:rPr>
                <w:szCs w:val="22"/>
                <w:lang w:val="en-US"/>
              </w:rPr>
              <w:t>372 579 000</w:t>
            </w:r>
          </w:p>
          <w:p w14:paraId="5AA64995" w14:textId="77777777" w:rsidR="00201670" w:rsidRPr="007130EB" w:rsidRDefault="00201670" w:rsidP="00CE42D6">
            <w:pPr>
              <w:keepNext/>
              <w:keepLines/>
              <w:tabs>
                <w:tab w:val="clear" w:pos="567"/>
              </w:tabs>
              <w:rPr>
                <w:b/>
                <w:szCs w:val="22"/>
              </w:rPr>
            </w:pPr>
          </w:p>
        </w:tc>
      </w:tr>
      <w:tr w:rsidR="00201670" w:rsidRPr="007920EB" w14:paraId="4EE746E2" w14:textId="77777777" w:rsidTr="00811220">
        <w:trPr>
          <w:cantSplit/>
        </w:trPr>
        <w:tc>
          <w:tcPr>
            <w:tcW w:w="4680" w:type="dxa"/>
          </w:tcPr>
          <w:p w14:paraId="162470E4" w14:textId="77777777" w:rsidR="00201670" w:rsidRPr="007130EB" w:rsidRDefault="00201670" w:rsidP="00CE42D6">
            <w:pPr>
              <w:tabs>
                <w:tab w:val="clear" w:pos="567"/>
              </w:tabs>
              <w:rPr>
                <w:b/>
                <w:szCs w:val="22"/>
              </w:rPr>
            </w:pPr>
            <w:r w:rsidRPr="007130EB">
              <w:rPr>
                <w:b/>
                <w:szCs w:val="22"/>
              </w:rPr>
              <w:t>Ireland</w:t>
            </w:r>
          </w:p>
          <w:p w14:paraId="0F0B9700" w14:textId="396B53AF" w:rsidR="00201670" w:rsidRPr="007130EB" w:rsidRDefault="00B0424D" w:rsidP="00CE42D6">
            <w:pPr>
              <w:tabs>
                <w:tab w:val="clear" w:pos="567"/>
              </w:tabs>
              <w:rPr>
                <w:szCs w:val="22"/>
              </w:rPr>
            </w:pPr>
            <w:r>
              <w:rPr>
                <w:szCs w:val="22"/>
              </w:rPr>
              <w:t>Viatris</w:t>
            </w:r>
            <w:r w:rsidR="00BA554A" w:rsidRPr="007130EB">
              <w:rPr>
                <w:szCs w:val="22"/>
              </w:rPr>
              <w:t xml:space="preserve"> Limited</w:t>
            </w:r>
          </w:p>
          <w:p w14:paraId="5810D96F" w14:textId="665299FD" w:rsidR="00201670" w:rsidRPr="007130EB" w:rsidRDefault="00201670" w:rsidP="00CE42D6">
            <w:pPr>
              <w:tabs>
                <w:tab w:val="clear" w:pos="567"/>
              </w:tabs>
              <w:rPr>
                <w:szCs w:val="22"/>
              </w:rPr>
            </w:pPr>
            <w:r w:rsidRPr="007130EB">
              <w:rPr>
                <w:szCs w:val="22"/>
              </w:rPr>
              <w:t>Tel: +</w:t>
            </w:r>
            <w:r w:rsidR="00BD59D8" w:rsidRPr="007130EB">
              <w:rPr>
                <w:szCs w:val="22"/>
              </w:rPr>
              <w:t xml:space="preserve"> 353 1 8711600</w:t>
            </w:r>
          </w:p>
          <w:p w14:paraId="19724AA6" w14:textId="77777777" w:rsidR="00201670" w:rsidRPr="007130EB" w:rsidRDefault="00201670" w:rsidP="00CE42D6">
            <w:pPr>
              <w:tabs>
                <w:tab w:val="clear" w:pos="567"/>
              </w:tabs>
              <w:rPr>
                <w:b/>
                <w:szCs w:val="22"/>
              </w:rPr>
            </w:pPr>
          </w:p>
        </w:tc>
        <w:tc>
          <w:tcPr>
            <w:tcW w:w="4680" w:type="dxa"/>
          </w:tcPr>
          <w:p w14:paraId="50A6752E" w14:textId="77777777" w:rsidR="00201670" w:rsidRPr="007130EB" w:rsidRDefault="00201670" w:rsidP="00CE42D6">
            <w:pPr>
              <w:tabs>
                <w:tab w:val="clear" w:pos="567"/>
              </w:tabs>
              <w:rPr>
                <w:b/>
                <w:szCs w:val="22"/>
              </w:rPr>
            </w:pPr>
            <w:r w:rsidRPr="007130EB">
              <w:rPr>
                <w:b/>
                <w:szCs w:val="22"/>
              </w:rPr>
              <w:t>Slovenija</w:t>
            </w:r>
          </w:p>
          <w:p w14:paraId="1CEA4C5D" w14:textId="7F8F2195" w:rsidR="00201670" w:rsidRPr="007130EB" w:rsidRDefault="00BA554A" w:rsidP="00CE42D6">
            <w:pPr>
              <w:tabs>
                <w:tab w:val="clear" w:pos="567"/>
              </w:tabs>
              <w:rPr>
                <w:szCs w:val="22"/>
              </w:rPr>
            </w:pPr>
            <w:r w:rsidRPr="007130EB">
              <w:rPr>
                <w:szCs w:val="22"/>
              </w:rPr>
              <w:t>Viatris d.o.o.</w:t>
            </w:r>
          </w:p>
          <w:p w14:paraId="64CFEEA5" w14:textId="77777777" w:rsidR="00201670" w:rsidRDefault="00201670" w:rsidP="00CE42D6">
            <w:pPr>
              <w:tabs>
                <w:tab w:val="clear" w:pos="567"/>
              </w:tabs>
              <w:rPr>
                <w:szCs w:val="22"/>
                <w:lang w:val="en-US"/>
              </w:rPr>
            </w:pPr>
            <w:r w:rsidRPr="007130EB">
              <w:rPr>
                <w:szCs w:val="22"/>
              </w:rPr>
              <w:t>Tel: + 386</w:t>
            </w:r>
            <w:r w:rsidR="00BA554A" w:rsidRPr="007130EB">
              <w:rPr>
                <w:szCs w:val="22"/>
              </w:rPr>
              <w:t xml:space="preserve"> </w:t>
            </w:r>
            <w:r w:rsidR="00BA554A" w:rsidRPr="007130EB">
              <w:rPr>
                <w:szCs w:val="22"/>
                <w:lang w:val="en-US"/>
              </w:rPr>
              <w:t>1 236 31 80</w:t>
            </w:r>
          </w:p>
          <w:p w14:paraId="63805FC7" w14:textId="31083DED" w:rsidR="007130EB" w:rsidRPr="007130EB" w:rsidRDefault="007130EB" w:rsidP="00CE42D6">
            <w:pPr>
              <w:tabs>
                <w:tab w:val="clear" w:pos="567"/>
              </w:tabs>
              <w:rPr>
                <w:b/>
                <w:szCs w:val="22"/>
              </w:rPr>
            </w:pPr>
          </w:p>
        </w:tc>
      </w:tr>
      <w:tr w:rsidR="00201670" w:rsidRPr="007920EB" w14:paraId="60F72916" w14:textId="77777777" w:rsidTr="00811220">
        <w:trPr>
          <w:cantSplit/>
        </w:trPr>
        <w:tc>
          <w:tcPr>
            <w:tcW w:w="4680" w:type="dxa"/>
          </w:tcPr>
          <w:p w14:paraId="58B3C7E8" w14:textId="77777777" w:rsidR="00201670" w:rsidRPr="007130EB" w:rsidRDefault="00201670" w:rsidP="00CE42D6">
            <w:pPr>
              <w:tabs>
                <w:tab w:val="clear" w:pos="567"/>
              </w:tabs>
              <w:rPr>
                <w:b/>
                <w:szCs w:val="22"/>
              </w:rPr>
            </w:pPr>
            <w:r w:rsidRPr="007130EB">
              <w:rPr>
                <w:b/>
                <w:szCs w:val="22"/>
              </w:rPr>
              <w:t>Ísland</w:t>
            </w:r>
          </w:p>
          <w:p w14:paraId="0409078C" w14:textId="77777777" w:rsidR="00201670" w:rsidRPr="007130EB" w:rsidRDefault="00201670" w:rsidP="00CE42D6">
            <w:pPr>
              <w:rPr>
                <w:snapToGrid w:val="0"/>
                <w:szCs w:val="22"/>
              </w:rPr>
            </w:pPr>
            <w:r w:rsidRPr="007130EB">
              <w:rPr>
                <w:snapToGrid w:val="0"/>
                <w:szCs w:val="22"/>
              </w:rPr>
              <w:t>Icepharma hf.</w:t>
            </w:r>
          </w:p>
          <w:p w14:paraId="6973276D" w14:textId="657635D7" w:rsidR="00201670" w:rsidRPr="007130EB" w:rsidRDefault="00201670" w:rsidP="00CE42D6">
            <w:pPr>
              <w:rPr>
                <w:snapToGrid w:val="0"/>
                <w:szCs w:val="22"/>
              </w:rPr>
            </w:pPr>
            <w:r w:rsidRPr="007130EB">
              <w:rPr>
                <w:snapToGrid w:val="0"/>
                <w:szCs w:val="22"/>
              </w:rPr>
              <w:t>Sími: +354 540 8000</w:t>
            </w:r>
          </w:p>
          <w:p w14:paraId="01BC68D4" w14:textId="77777777" w:rsidR="00201670" w:rsidRPr="007130EB" w:rsidRDefault="00201670" w:rsidP="00CE42D6">
            <w:pPr>
              <w:tabs>
                <w:tab w:val="clear" w:pos="567"/>
              </w:tabs>
              <w:rPr>
                <w:b/>
                <w:szCs w:val="22"/>
              </w:rPr>
            </w:pPr>
          </w:p>
        </w:tc>
        <w:tc>
          <w:tcPr>
            <w:tcW w:w="4680" w:type="dxa"/>
          </w:tcPr>
          <w:p w14:paraId="1FDBA9D3" w14:textId="77777777" w:rsidR="00201670" w:rsidRPr="007130EB" w:rsidRDefault="00201670" w:rsidP="00CE42D6">
            <w:pPr>
              <w:tabs>
                <w:tab w:val="clear" w:pos="567"/>
              </w:tabs>
              <w:rPr>
                <w:b/>
                <w:szCs w:val="22"/>
              </w:rPr>
            </w:pPr>
            <w:r w:rsidRPr="007130EB">
              <w:rPr>
                <w:b/>
                <w:szCs w:val="22"/>
              </w:rPr>
              <w:t>Slovenská republika</w:t>
            </w:r>
          </w:p>
          <w:p w14:paraId="490EBDB9" w14:textId="79BB15BE" w:rsidR="00201670" w:rsidRPr="007130EB" w:rsidRDefault="00BA554A" w:rsidP="00CE42D6">
            <w:pPr>
              <w:tabs>
                <w:tab w:val="clear" w:pos="567"/>
              </w:tabs>
              <w:rPr>
                <w:szCs w:val="22"/>
              </w:rPr>
            </w:pPr>
            <w:r w:rsidRPr="007130EB">
              <w:rPr>
                <w:szCs w:val="22"/>
                <w:lang w:val="sv-SE"/>
              </w:rPr>
              <w:t>Viatris Slovakia s.r.o.</w:t>
            </w:r>
          </w:p>
          <w:p w14:paraId="55913347" w14:textId="193E0386" w:rsidR="00201670" w:rsidRPr="007130EB" w:rsidRDefault="00201670" w:rsidP="00CE42D6">
            <w:pPr>
              <w:tabs>
                <w:tab w:val="clear" w:pos="567"/>
              </w:tabs>
              <w:rPr>
                <w:szCs w:val="22"/>
              </w:rPr>
            </w:pPr>
            <w:r w:rsidRPr="007130EB">
              <w:rPr>
                <w:szCs w:val="22"/>
              </w:rPr>
              <w:t>Tel: +421</w:t>
            </w:r>
            <w:r w:rsidR="00BA554A" w:rsidRPr="007130EB">
              <w:rPr>
                <w:szCs w:val="22"/>
              </w:rPr>
              <w:t xml:space="preserve"> </w:t>
            </w:r>
            <w:r w:rsidR="00BA554A" w:rsidRPr="007130EB">
              <w:rPr>
                <w:szCs w:val="22"/>
                <w:lang w:val="sk-SK"/>
              </w:rPr>
              <w:t>2 32 199 100</w:t>
            </w:r>
          </w:p>
          <w:p w14:paraId="3E69192A" w14:textId="77777777" w:rsidR="00201670" w:rsidRPr="007130EB" w:rsidRDefault="00201670" w:rsidP="00CE42D6">
            <w:pPr>
              <w:tabs>
                <w:tab w:val="clear" w:pos="567"/>
              </w:tabs>
              <w:rPr>
                <w:b/>
                <w:szCs w:val="22"/>
              </w:rPr>
            </w:pPr>
          </w:p>
        </w:tc>
      </w:tr>
      <w:tr w:rsidR="00821C20" w:rsidRPr="007920EB" w14:paraId="2301777B" w14:textId="77777777" w:rsidTr="00811220">
        <w:trPr>
          <w:cantSplit/>
        </w:trPr>
        <w:tc>
          <w:tcPr>
            <w:tcW w:w="4680" w:type="dxa"/>
          </w:tcPr>
          <w:p w14:paraId="04F0201D" w14:textId="77777777" w:rsidR="00821C20" w:rsidRPr="007130EB" w:rsidRDefault="00821C20" w:rsidP="00CE42D6">
            <w:pPr>
              <w:rPr>
                <w:b/>
                <w:szCs w:val="22"/>
                <w:lang w:val="pt-PT"/>
              </w:rPr>
            </w:pPr>
            <w:r w:rsidRPr="007130EB">
              <w:rPr>
                <w:b/>
                <w:szCs w:val="22"/>
                <w:lang w:val="pt-PT"/>
              </w:rPr>
              <w:lastRenderedPageBreak/>
              <w:t>Italia</w:t>
            </w:r>
          </w:p>
          <w:p w14:paraId="0B0CBA53" w14:textId="77777777" w:rsidR="00821C20" w:rsidRPr="007130EB" w:rsidRDefault="00821C20" w:rsidP="00CE42D6">
            <w:pPr>
              <w:rPr>
                <w:strike/>
                <w:szCs w:val="22"/>
                <w:lang w:val="pt-PT"/>
              </w:rPr>
            </w:pPr>
            <w:r w:rsidRPr="007130EB">
              <w:rPr>
                <w:szCs w:val="22"/>
                <w:lang w:val="pt-PT"/>
              </w:rPr>
              <w:t>Viatris Pharma S.r.l.</w:t>
            </w:r>
          </w:p>
          <w:p w14:paraId="0254C811" w14:textId="77777777" w:rsidR="00821C20" w:rsidRPr="007130EB" w:rsidRDefault="00821C20" w:rsidP="00CE42D6">
            <w:pPr>
              <w:rPr>
                <w:szCs w:val="22"/>
              </w:rPr>
            </w:pPr>
            <w:r w:rsidRPr="007130EB">
              <w:rPr>
                <w:szCs w:val="22"/>
              </w:rPr>
              <w:t xml:space="preserve">Tel: +39 </w:t>
            </w:r>
            <w:r w:rsidRPr="007130EB">
              <w:rPr>
                <w:szCs w:val="22"/>
                <w:lang w:val="it-IT"/>
              </w:rPr>
              <w:t>02 612 46921</w:t>
            </w:r>
          </w:p>
          <w:p w14:paraId="098BD359" w14:textId="77777777" w:rsidR="00821C20" w:rsidRPr="007130EB" w:rsidRDefault="00821C20" w:rsidP="00CE42D6">
            <w:pPr>
              <w:rPr>
                <w:b/>
                <w:szCs w:val="22"/>
              </w:rPr>
            </w:pPr>
          </w:p>
        </w:tc>
        <w:tc>
          <w:tcPr>
            <w:tcW w:w="4680" w:type="dxa"/>
          </w:tcPr>
          <w:p w14:paraId="5437C663" w14:textId="77777777" w:rsidR="00821C20" w:rsidRPr="008B07F8" w:rsidRDefault="00821C20" w:rsidP="00CE42D6">
            <w:pPr>
              <w:rPr>
                <w:b/>
                <w:szCs w:val="22"/>
              </w:rPr>
            </w:pPr>
            <w:r w:rsidRPr="008B07F8">
              <w:rPr>
                <w:b/>
                <w:szCs w:val="22"/>
              </w:rPr>
              <w:t>Suomi/Finland</w:t>
            </w:r>
          </w:p>
          <w:p w14:paraId="7AC2B89E" w14:textId="77777777" w:rsidR="00821C20" w:rsidRPr="008B07F8" w:rsidRDefault="00821C20" w:rsidP="00CE42D6">
            <w:pPr>
              <w:rPr>
                <w:snapToGrid w:val="0"/>
                <w:szCs w:val="22"/>
                <w:u w:val="single"/>
              </w:rPr>
            </w:pPr>
            <w:r w:rsidRPr="008B07F8">
              <w:rPr>
                <w:szCs w:val="22"/>
              </w:rPr>
              <w:t>Viatris Oy</w:t>
            </w:r>
          </w:p>
          <w:p w14:paraId="1B316F33" w14:textId="77777777" w:rsidR="00821C20" w:rsidRPr="008B07F8" w:rsidRDefault="00821C20" w:rsidP="00CE42D6">
            <w:pPr>
              <w:rPr>
                <w:b/>
                <w:szCs w:val="22"/>
              </w:rPr>
            </w:pPr>
            <w:r w:rsidRPr="008B07F8">
              <w:rPr>
                <w:szCs w:val="22"/>
              </w:rPr>
              <w:t>Puh/Tel: +358 20 720 9555</w:t>
            </w:r>
          </w:p>
          <w:p w14:paraId="5283BD49" w14:textId="77777777" w:rsidR="00821C20" w:rsidRPr="007130EB" w:rsidRDefault="00821C20" w:rsidP="00CE42D6">
            <w:pPr>
              <w:tabs>
                <w:tab w:val="clear" w:pos="567"/>
              </w:tabs>
              <w:rPr>
                <w:b/>
                <w:szCs w:val="22"/>
              </w:rPr>
            </w:pPr>
          </w:p>
        </w:tc>
      </w:tr>
      <w:tr w:rsidR="00821C20" w:rsidRPr="007920EB" w14:paraId="1B7E1A0F" w14:textId="77777777" w:rsidTr="00811220">
        <w:trPr>
          <w:cantSplit/>
        </w:trPr>
        <w:tc>
          <w:tcPr>
            <w:tcW w:w="4680" w:type="dxa"/>
          </w:tcPr>
          <w:p w14:paraId="0A517AFC" w14:textId="77777777" w:rsidR="00821C20" w:rsidRPr="007130EB" w:rsidRDefault="00821C20" w:rsidP="00CE42D6">
            <w:pPr>
              <w:tabs>
                <w:tab w:val="clear" w:pos="567"/>
              </w:tabs>
              <w:rPr>
                <w:b/>
                <w:szCs w:val="22"/>
              </w:rPr>
            </w:pPr>
            <w:r w:rsidRPr="007130EB">
              <w:rPr>
                <w:b/>
                <w:szCs w:val="22"/>
              </w:rPr>
              <w:t>Κύπρος</w:t>
            </w:r>
          </w:p>
          <w:p w14:paraId="72E7CC18" w14:textId="54DA970B" w:rsidR="00821C20" w:rsidRPr="007130EB" w:rsidRDefault="00821C20" w:rsidP="00CE42D6">
            <w:pPr>
              <w:tabs>
                <w:tab w:val="clear" w:pos="567"/>
              </w:tabs>
              <w:rPr>
                <w:szCs w:val="22"/>
              </w:rPr>
            </w:pPr>
            <w:del w:id="74" w:author="Author">
              <w:r w:rsidRPr="007130EB" w:rsidDel="00E5076A">
                <w:rPr>
                  <w:szCs w:val="22"/>
                </w:rPr>
                <w:delText xml:space="preserve">GPA </w:delText>
              </w:r>
            </w:del>
            <w:ins w:id="75" w:author="Author">
              <w:r w:rsidR="00E5076A">
                <w:rPr>
                  <w:szCs w:val="22"/>
                </w:rPr>
                <w:t>CPO</w:t>
              </w:r>
              <w:r w:rsidR="00E5076A" w:rsidRPr="007130EB">
                <w:rPr>
                  <w:szCs w:val="22"/>
                </w:rPr>
                <w:t xml:space="preserve"> </w:t>
              </w:r>
            </w:ins>
            <w:r w:rsidRPr="007130EB">
              <w:rPr>
                <w:szCs w:val="22"/>
              </w:rPr>
              <w:t>Pharmaceuticals L</w:t>
            </w:r>
            <w:ins w:id="76" w:author="Author">
              <w:r w:rsidR="00E465DE">
                <w:rPr>
                  <w:szCs w:val="22"/>
                </w:rPr>
                <w:t>imi</w:t>
              </w:r>
            </w:ins>
            <w:r w:rsidRPr="007130EB">
              <w:rPr>
                <w:szCs w:val="22"/>
              </w:rPr>
              <w:t>t</w:t>
            </w:r>
            <w:ins w:id="77" w:author="Author">
              <w:r w:rsidR="00E465DE">
                <w:rPr>
                  <w:szCs w:val="22"/>
                </w:rPr>
                <w:t>e</w:t>
              </w:r>
            </w:ins>
            <w:r w:rsidRPr="007130EB">
              <w:rPr>
                <w:szCs w:val="22"/>
              </w:rPr>
              <w:t>d</w:t>
            </w:r>
          </w:p>
          <w:p w14:paraId="418D978D" w14:textId="77777777" w:rsidR="00821C20" w:rsidRPr="007130EB" w:rsidRDefault="00821C20" w:rsidP="00CE42D6">
            <w:pPr>
              <w:tabs>
                <w:tab w:val="clear" w:pos="567"/>
              </w:tabs>
              <w:rPr>
                <w:szCs w:val="22"/>
              </w:rPr>
            </w:pPr>
            <w:r w:rsidRPr="007130EB">
              <w:rPr>
                <w:szCs w:val="22"/>
              </w:rPr>
              <w:t>Τηλ: +357 22863100</w:t>
            </w:r>
          </w:p>
          <w:p w14:paraId="6FFBC62D" w14:textId="77777777" w:rsidR="00821C20" w:rsidRPr="007130EB" w:rsidRDefault="00821C20" w:rsidP="00CE42D6">
            <w:pPr>
              <w:tabs>
                <w:tab w:val="clear" w:pos="567"/>
              </w:tabs>
              <w:rPr>
                <w:b/>
                <w:szCs w:val="22"/>
              </w:rPr>
            </w:pPr>
          </w:p>
        </w:tc>
        <w:tc>
          <w:tcPr>
            <w:tcW w:w="4680" w:type="dxa"/>
          </w:tcPr>
          <w:p w14:paraId="28EE90E7" w14:textId="77777777" w:rsidR="00821C20" w:rsidRPr="007130EB" w:rsidRDefault="00821C20" w:rsidP="00CE42D6">
            <w:pPr>
              <w:rPr>
                <w:b/>
                <w:szCs w:val="22"/>
                <w:lang w:val="de-DE"/>
              </w:rPr>
            </w:pPr>
            <w:r w:rsidRPr="007130EB">
              <w:rPr>
                <w:b/>
                <w:szCs w:val="22"/>
                <w:lang w:val="de-DE"/>
              </w:rPr>
              <w:t xml:space="preserve">Sverige </w:t>
            </w:r>
          </w:p>
          <w:p w14:paraId="6339BEC4" w14:textId="77777777" w:rsidR="00821C20" w:rsidRPr="007130EB" w:rsidRDefault="00821C20" w:rsidP="00CE42D6">
            <w:pPr>
              <w:rPr>
                <w:strike/>
                <w:szCs w:val="22"/>
              </w:rPr>
            </w:pPr>
            <w:r w:rsidRPr="007130EB">
              <w:rPr>
                <w:szCs w:val="22"/>
                <w:lang w:val="de-DE"/>
              </w:rPr>
              <w:t>Viatris AB</w:t>
            </w:r>
          </w:p>
          <w:p w14:paraId="39583EAB" w14:textId="77777777" w:rsidR="00821C20" w:rsidRPr="007130EB" w:rsidRDefault="00821C20" w:rsidP="00CE42D6">
            <w:pPr>
              <w:rPr>
                <w:szCs w:val="22"/>
              </w:rPr>
            </w:pPr>
            <w:r w:rsidRPr="007130EB">
              <w:rPr>
                <w:szCs w:val="22"/>
              </w:rPr>
              <w:t>Tel: +</w:t>
            </w:r>
            <w:r w:rsidRPr="007130EB">
              <w:rPr>
                <w:szCs w:val="22"/>
                <w:lang w:val="sv-SE"/>
              </w:rPr>
              <w:t>46 (0)8 630 19 00</w:t>
            </w:r>
          </w:p>
          <w:p w14:paraId="0968FB51" w14:textId="77777777" w:rsidR="00821C20" w:rsidRPr="007130EB" w:rsidRDefault="00821C20" w:rsidP="00CE42D6">
            <w:pPr>
              <w:tabs>
                <w:tab w:val="clear" w:pos="567"/>
              </w:tabs>
              <w:rPr>
                <w:b/>
                <w:szCs w:val="22"/>
              </w:rPr>
            </w:pPr>
          </w:p>
        </w:tc>
      </w:tr>
      <w:tr w:rsidR="00201670" w:rsidRPr="007920EB" w14:paraId="39BE355B" w14:textId="77777777" w:rsidTr="00811220">
        <w:trPr>
          <w:cantSplit/>
        </w:trPr>
        <w:tc>
          <w:tcPr>
            <w:tcW w:w="4680" w:type="dxa"/>
          </w:tcPr>
          <w:p w14:paraId="4FBA7DCD" w14:textId="77777777" w:rsidR="00201670" w:rsidRPr="007130EB" w:rsidRDefault="00201670" w:rsidP="00CE42D6">
            <w:pPr>
              <w:tabs>
                <w:tab w:val="clear" w:pos="567"/>
              </w:tabs>
              <w:rPr>
                <w:b/>
                <w:szCs w:val="22"/>
              </w:rPr>
            </w:pPr>
            <w:r w:rsidRPr="007130EB">
              <w:rPr>
                <w:b/>
                <w:szCs w:val="22"/>
              </w:rPr>
              <w:t>Latvija</w:t>
            </w:r>
          </w:p>
          <w:p w14:paraId="13429746" w14:textId="0AC0427C" w:rsidR="001F1F49" w:rsidRDefault="0028439E" w:rsidP="00CE42D6">
            <w:pPr>
              <w:tabs>
                <w:tab w:val="clear" w:pos="567"/>
              </w:tabs>
              <w:rPr>
                <w:szCs w:val="22"/>
                <w:lang w:val="en-US"/>
              </w:rPr>
            </w:pPr>
            <w:r w:rsidRPr="007130EB">
              <w:rPr>
                <w:szCs w:val="22"/>
              </w:rPr>
              <w:t>Viatris</w:t>
            </w:r>
            <w:r w:rsidRPr="007130EB">
              <w:rPr>
                <w:szCs w:val="22"/>
                <w:lang w:val="en-US"/>
              </w:rPr>
              <w:t xml:space="preserve"> </w:t>
            </w:r>
            <w:r w:rsidR="00BD59D8" w:rsidRPr="007130EB">
              <w:rPr>
                <w:szCs w:val="22"/>
                <w:lang w:val="en-US"/>
              </w:rPr>
              <w:t>SIA</w:t>
            </w:r>
          </w:p>
          <w:p w14:paraId="18032C40" w14:textId="55DB90D0" w:rsidR="00201670" w:rsidRDefault="00201670" w:rsidP="00CE42D6">
            <w:pPr>
              <w:tabs>
                <w:tab w:val="clear" w:pos="567"/>
              </w:tabs>
              <w:rPr>
                <w:szCs w:val="22"/>
              </w:rPr>
            </w:pPr>
            <w:r w:rsidRPr="007130EB">
              <w:rPr>
                <w:szCs w:val="22"/>
              </w:rPr>
              <w:t>Tel: +371 67</w:t>
            </w:r>
            <w:r w:rsidR="00BD59D8" w:rsidRPr="007130EB">
              <w:rPr>
                <w:szCs w:val="22"/>
              </w:rPr>
              <w:t>6 055 80</w:t>
            </w:r>
          </w:p>
          <w:p w14:paraId="4078FED5" w14:textId="7CBBFAEF" w:rsidR="007130EB" w:rsidRPr="007130EB" w:rsidRDefault="007130EB" w:rsidP="00CE42D6">
            <w:pPr>
              <w:tabs>
                <w:tab w:val="clear" w:pos="567"/>
              </w:tabs>
              <w:rPr>
                <w:b/>
                <w:szCs w:val="22"/>
              </w:rPr>
            </w:pPr>
          </w:p>
        </w:tc>
        <w:tc>
          <w:tcPr>
            <w:tcW w:w="4680" w:type="dxa"/>
          </w:tcPr>
          <w:p w14:paraId="7CD517A7" w14:textId="5AC9FF00" w:rsidR="00201670" w:rsidRPr="007130EB" w:rsidDel="00E465DE" w:rsidRDefault="00201670" w:rsidP="00CE42D6">
            <w:pPr>
              <w:tabs>
                <w:tab w:val="clear" w:pos="567"/>
              </w:tabs>
              <w:rPr>
                <w:del w:id="78" w:author="Author"/>
                <w:b/>
                <w:szCs w:val="22"/>
              </w:rPr>
            </w:pPr>
            <w:del w:id="79" w:author="Author">
              <w:r w:rsidRPr="007130EB" w:rsidDel="00E465DE">
                <w:rPr>
                  <w:b/>
                  <w:szCs w:val="22"/>
                </w:rPr>
                <w:delText>United Kingdom</w:delText>
              </w:r>
              <w:r w:rsidR="00ED21FC" w:rsidDel="00E465DE">
                <w:rPr>
                  <w:b/>
                  <w:szCs w:val="22"/>
                </w:rPr>
                <w:delText xml:space="preserve"> </w:delText>
              </w:r>
              <w:r w:rsidR="006A1C79" w:rsidRPr="007130EB" w:rsidDel="00E465DE">
                <w:rPr>
                  <w:b/>
                  <w:szCs w:val="22"/>
                </w:rPr>
                <w:delText>(Northern Ireland)</w:delText>
              </w:r>
            </w:del>
          </w:p>
          <w:p w14:paraId="15F95F8D" w14:textId="05F2075A" w:rsidR="00201670" w:rsidRPr="007130EB" w:rsidDel="00E465DE" w:rsidRDefault="00BA554A" w:rsidP="00CE42D6">
            <w:pPr>
              <w:tabs>
                <w:tab w:val="clear" w:pos="567"/>
              </w:tabs>
              <w:rPr>
                <w:del w:id="80" w:author="Author"/>
                <w:szCs w:val="22"/>
              </w:rPr>
            </w:pPr>
            <w:del w:id="81" w:author="Author">
              <w:r w:rsidRPr="007130EB" w:rsidDel="00E465DE">
                <w:rPr>
                  <w:szCs w:val="22"/>
                </w:rPr>
                <w:delText>Mylan IRE Healthcare Limited</w:delText>
              </w:r>
            </w:del>
          </w:p>
          <w:p w14:paraId="4CC553D6" w14:textId="7EAF3F9B" w:rsidR="00201670" w:rsidDel="00E465DE" w:rsidRDefault="00201670" w:rsidP="00CE42D6">
            <w:pPr>
              <w:tabs>
                <w:tab w:val="clear" w:pos="567"/>
              </w:tabs>
              <w:rPr>
                <w:del w:id="82" w:author="Author"/>
                <w:szCs w:val="22"/>
                <w:lang w:val="en-US"/>
              </w:rPr>
            </w:pPr>
            <w:del w:id="83" w:author="Author">
              <w:r w:rsidRPr="007130EB" w:rsidDel="00E465DE">
                <w:rPr>
                  <w:szCs w:val="22"/>
                </w:rPr>
                <w:delText>Tel: +</w:delText>
              </w:r>
              <w:r w:rsidR="00BA554A" w:rsidRPr="007130EB" w:rsidDel="00E465DE">
                <w:rPr>
                  <w:szCs w:val="22"/>
                </w:rPr>
                <w:delText xml:space="preserve"> </w:delText>
              </w:r>
              <w:r w:rsidR="00BA554A" w:rsidRPr="007130EB" w:rsidDel="00E465DE">
                <w:rPr>
                  <w:szCs w:val="22"/>
                  <w:lang w:val="en-US"/>
                </w:rPr>
                <w:delText>353 18711600</w:delText>
              </w:r>
            </w:del>
          </w:p>
          <w:p w14:paraId="1AD35DB2" w14:textId="347BE4FC" w:rsidR="007130EB" w:rsidRPr="007130EB" w:rsidRDefault="007130EB" w:rsidP="00E465DE">
            <w:pPr>
              <w:tabs>
                <w:tab w:val="clear" w:pos="567"/>
              </w:tabs>
              <w:rPr>
                <w:b/>
                <w:szCs w:val="22"/>
              </w:rPr>
            </w:pPr>
          </w:p>
        </w:tc>
      </w:tr>
    </w:tbl>
    <w:p w14:paraId="5111A6AB" w14:textId="77777777" w:rsidR="00201670" w:rsidRPr="007920EB" w:rsidRDefault="00201670" w:rsidP="00CE42D6">
      <w:pPr>
        <w:tabs>
          <w:tab w:val="clear" w:pos="567"/>
        </w:tabs>
        <w:rPr>
          <w:b/>
          <w:szCs w:val="22"/>
        </w:rPr>
      </w:pPr>
    </w:p>
    <w:p w14:paraId="2D33DA52" w14:textId="0CC350EA" w:rsidR="00201670" w:rsidRPr="007920EB" w:rsidRDefault="00201670" w:rsidP="00CE42D6">
      <w:pPr>
        <w:tabs>
          <w:tab w:val="clear" w:pos="567"/>
        </w:tabs>
        <w:rPr>
          <w:b/>
          <w:szCs w:val="22"/>
        </w:rPr>
      </w:pPr>
      <w:r w:rsidRPr="007920EB">
        <w:rPr>
          <w:b/>
          <w:szCs w:val="22"/>
        </w:rPr>
        <w:t>Ova uputa je zadnji puta revidirana u</w:t>
      </w:r>
      <w:r w:rsidR="005D496F" w:rsidRPr="007920EB">
        <w:rPr>
          <w:b/>
          <w:szCs w:val="22"/>
        </w:rPr>
        <w:t xml:space="preserve"> </w:t>
      </w:r>
    </w:p>
    <w:p w14:paraId="394B3A5B" w14:textId="77777777" w:rsidR="00201670" w:rsidRPr="007920EB" w:rsidRDefault="00201670" w:rsidP="00CE42D6">
      <w:pPr>
        <w:tabs>
          <w:tab w:val="clear" w:pos="567"/>
        </w:tabs>
        <w:rPr>
          <w:szCs w:val="22"/>
        </w:rPr>
      </w:pPr>
    </w:p>
    <w:p w14:paraId="160A823D" w14:textId="77777777" w:rsidR="00201670" w:rsidRPr="007920EB" w:rsidRDefault="00274D2D" w:rsidP="00CE42D6">
      <w:pPr>
        <w:numPr>
          <w:ilvl w:val="12"/>
          <w:numId w:val="0"/>
        </w:numPr>
        <w:ind w:right="-2"/>
        <w:rPr>
          <w:b/>
          <w:iCs/>
          <w:szCs w:val="22"/>
        </w:rPr>
      </w:pPr>
      <w:r w:rsidRPr="007920EB">
        <w:rPr>
          <w:b/>
          <w:iCs/>
          <w:szCs w:val="22"/>
        </w:rPr>
        <w:t>Ostali</w:t>
      </w:r>
      <w:r w:rsidR="00201670" w:rsidRPr="007920EB">
        <w:rPr>
          <w:b/>
          <w:iCs/>
          <w:szCs w:val="22"/>
        </w:rPr>
        <w:t xml:space="preserve"> izvori informacija</w:t>
      </w:r>
    </w:p>
    <w:p w14:paraId="2C331516" w14:textId="0323FAE7" w:rsidR="00201670" w:rsidRPr="007920EB" w:rsidRDefault="00201670" w:rsidP="00CE42D6">
      <w:pPr>
        <w:numPr>
          <w:ilvl w:val="12"/>
          <w:numId w:val="0"/>
        </w:numPr>
        <w:tabs>
          <w:tab w:val="clear" w:pos="567"/>
        </w:tabs>
        <w:ind w:right="-2"/>
        <w:rPr>
          <w:szCs w:val="22"/>
        </w:rPr>
      </w:pPr>
      <w:r w:rsidRPr="007920EB">
        <w:rPr>
          <w:iCs/>
          <w:szCs w:val="22"/>
        </w:rPr>
        <w:t xml:space="preserve">Detaljnije informacije o ovom lijeku </w:t>
      </w:r>
      <w:r w:rsidRPr="007920EB">
        <w:rPr>
          <w:szCs w:val="22"/>
        </w:rPr>
        <w:t xml:space="preserve">dostupne su na </w:t>
      </w:r>
      <w:r w:rsidR="00D8687D" w:rsidRPr="007920EB">
        <w:rPr>
          <w:szCs w:val="22"/>
        </w:rPr>
        <w:t xml:space="preserve">internetskoj </w:t>
      </w:r>
      <w:r w:rsidRPr="007920EB">
        <w:rPr>
          <w:szCs w:val="22"/>
        </w:rPr>
        <w:t xml:space="preserve">stranici Europske agencije za lijekove: </w:t>
      </w:r>
      <w:ins w:id="84" w:author="Author">
        <w:r w:rsidR="0035587A">
          <w:rPr>
            <w:szCs w:val="22"/>
          </w:rPr>
          <w:fldChar w:fldCharType="begin"/>
        </w:r>
        <w:r w:rsidR="0035587A">
          <w:rPr>
            <w:szCs w:val="22"/>
          </w:rPr>
          <w:instrText>HYPERLINK "</w:instrText>
        </w:r>
      </w:ins>
      <w:r w:rsidR="0035587A" w:rsidRPr="00B63CFB">
        <w:rPr>
          <w:rPrChange w:id="85" w:author="Author">
            <w:rPr>
              <w:rStyle w:val="Hyperlink"/>
              <w:szCs w:val="22"/>
            </w:rPr>
          </w:rPrChange>
        </w:rPr>
        <w:instrText>http</w:instrText>
      </w:r>
      <w:ins w:id="86" w:author="Author">
        <w:r w:rsidR="0035587A" w:rsidRPr="00B63CFB">
          <w:rPr>
            <w:rPrChange w:id="87" w:author="Author">
              <w:rPr>
                <w:rStyle w:val="Hyperlink"/>
                <w:szCs w:val="22"/>
              </w:rPr>
            </w:rPrChange>
          </w:rPr>
          <w:instrText>s</w:instrText>
        </w:r>
      </w:ins>
      <w:r w:rsidR="0035587A" w:rsidRPr="00B63CFB">
        <w:rPr>
          <w:rPrChange w:id="88" w:author="Author">
            <w:rPr>
              <w:rStyle w:val="Hyperlink"/>
              <w:szCs w:val="22"/>
            </w:rPr>
          </w:rPrChange>
        </w:rPr>
        <w:instrText>://www.ema.europa.eu/</w:instrText>
      </w:r>
      <w:ins w:id="89" w:author="Author">
        <w:r w:rsidR="0035587A">
          <w:rPr>
            <w:szCs w:val="22"/>
          </w:rPr>
          <w:instrText>"</w:instrText>
        </w:r>
        <w:r w:rsidR="0035587A">
          <w:rPr>
            <w:szCs w:val="22"/>
          </w:rPr>
        </w:r>
        <w:r w:rsidR="0035587A">
          <w:rPr>
            <w:szCs w:val="22"/>
          </w:rPr>
          <w:fldChar w:fldCharType="separate"/>
        </w:r>
      </w:ins>
      <w:r w:rsidR="0035587A" w:rsidRPr="0035587A">
        <w:rPr>
          <w:rStyle w:val="Hyperlink"/>
          <w:szCs w:val="22"/>
        </w:rPr>
        <w:t>http</w:t>
      </w:r>
      <w:ins w:id="90" w:author="Author">
        <w:r w:rsidR="0035587A" w:rsidRPr="0035587A">
          <w:rPr>
            <w:rStyle w:val="Hyperlink"/>
            <w:szCs w:val="22"/>
          </w:rPr>
          <w:t>s</w:t>
        </w:r>
      </w:ins>
      <w:r w:rsidR="0035587A" w:rsidRPr="0035587A">
        <w:rPr>
          <w:rStyle w:val="Hyperlink"/>
          <w:szCs w:val="22"/>
        </w:rPr>
        <w:t>://www.ema.europa.eu/</w:t>
      </w:r>
      <w:ins w:id="91" w:author="Author">
        <w:r w:rsidR="0035587A">
          <w:rPr>
            <w:szCs w:val="22"/>
          </w:rPr>
          <w:fldChar w:fldCharType="end"/>
        </w:r>
      </w:ins>
    </w:p>
    <w:p w14:paraId="3EBCA5F0" w14:textId="12ED193B" w:rsidR="0065799B" w:rsidRPr="007920EB" w:rsidRDefault="0065799B" w:rsidP="00CE42D6">
      <w:pPr>
        <w:numPr>
          <w:ilvl w:val="12"/>
          <w:numId w:val="0"/>
        </w:numPr>
        <w:tabs>
          <w:tab w:val="clear" w:pos="567"/>
        </w:tabs>
        <w:ind w:right="-2"/>
        <w:rPr>
          <w:szCs w:val="22"/>
        </w:rPr>
      </w:pPr>
      <w:r w:rsidRPr="007920EB">
        <w:rPr>
          <w:szCs w:val="22"/>
        </w:rPr>
        <w:br w:type="page"/>
      </w:r>
    </w:p>
    <w:p w14:paraId="6636C3D3" w14:textId="3566E4EF" w:rsidR="00201670" w:rsidRPr="007920EB" w:rsidRDefault="00201670" w:rsidP="00CE42D6">
      <w:pPr>
        <w:tabs>
          <w:tab w:val="clear" w:pos="567"/>
        </w:tabs>
        <w:jc w:val="center"/>
        <w:rPr>
          <w:b/>
          <w:szCs w:val="22"/>
        </w:rPr>
      </w:pPr>
      <w:r w:rsidRPr="007920EB">
        <w:rPr>
          <w:b/>
          <w:bCs/>
          <w:szCs w:val="22"/>
        </w:rPr>
        <w:lastRenderedPageBreak/>
        <w:t>Uputa o lijeku: Informacij</w:t>
      </w:r>
      <w:r w:rsidR="00274D2D" w:rsidRPr="007920EB">
        <w:rPr>
          <w:b/>
          <w:bCs/>
          <w:szCs w:val="22"/>
        </w:rPr>
        <w:t>e</w:t>
      </w:r>
      <w:r w:rsidRPr="007920EB">
        <w:rPr>
          <w:b/>
          <w:bCs/>
          <w:szCs w:val="22"/>
        </w:rPr>
        <w:t xml:space="preserve"> za bolesnika</w:t>
      </w:r>
    </w:p>
    <w:p w14:paraId="5E03551C" w14:textId="77777777" w:rsidR="00201670" w:rsidRPr="007920EB" w:rsidRDefault="00201670" w:rsidP="00CE42D6">
      <w:pPr>
        <w:jc w:val="center"/>
        <w:rPr>
          <w:b/>
          <w:szCs w:val="22"/>
        </w:rPr>
      </w:pPr>
    </w:p>
    <w:p w14:paraId="40E4FCBF" w14:textId="77777777" w:rsidR="00201670" w:rsidRPr="007920EB" w:rsidRDefault="00201670" w:rsidP="00CE42D6">
      <w:pPr>
        <w:jc w:val="center"/>
        <w:rPr>
          <w:b/>
          <w:szCs w:val="22"/>
        </w:rPr>
      </w:pPr>
      <w:r w:rsidRPr="007920EB">
        <w:rPr>
          <w:b/>
          <w:szCs w:val="22"/>
        </w:rPr>
        <w:t>VIAGRA 50 mg raspadljive tablete za usta</w:t>
      </w:r>
    </w:p>
    <w:p w14:paraId="2BC1029B" w14:textId="77777777" w:rsidR="00201670" w:rsidRPr="007920EB" w:rsidRDefault="00201670" w:rsidP="00CE42D6">
      <w:pPr>
        <w:jc w:val="center"/>
        <w:rPr>
          <w:szCs w:val="22"/>
        </w:rPr>
      </w:pPr>
      <w:r w:rsidRPr="007920EB">
        <w:rPr>
          <w:szCs w:val="22"/>
        </w:rPr>
        <w:t>sildenafil</w:t>
      </w:r>
    </w:p>
    <w:p w14:paraId="268DB845" w14:textId="77777777" w:rsidR="00201670" w:rsidRPr="007920EB" w:rsidRDefault="00201670" w:rsidP="00CE42D6">
      <w:pPr>
        <w:tabs>
          <w:tab w:val="clear" w:pos="567"/>
        </w:tabs>
        <w:rPr>
          <w:szCs w:val="22"/>
        </w:rPr>
      </w:pPr>
    </w:p>
    <w:p w14:paraId="25E2FF3E" w14:textId="77777777" w:rsidR="00201670" w:rsidRPr="007920EB" w:rsidRDefault="00201670" w:rsidP="00CE42D6">
      <w:pPr>
        <w:tabs>
          <w:tab w:val="clear" w:pos="567"/>
        </w:tabs>
        <w:suppressAutoHyphens/>
        <w:rPr>
          <w:b/>
          <w:szCs w:val="22"/>
        </w:rPr>
      </w:pPr>
      <w:r w:rsidRPr="007920EB">
        <w:rPr>
          <w:b/>
          <w:szCs w:val="22"/>
        </w:rPr>
        <w:t xml:space="preserve">Pažljivo pročitajte cijelu uputu prije nego počnete uzimati ovaj lijek </w:t>
      </w:r>
      <w:r w:rsidRPr="007920EB">
        <w:rPr>
          <w:b/>
          <w:bCs/>
          <w:szCs w:val="22"/>
        </w:rPr>
        <w:t>jer sadrži Vama važne podatke</w:t>
      </w:r>
      <w:r w:rsidRPr="007920EB">
        <w:rPr>
          <w:b/>
          <w:szCs w:val="22"/>
        </w:rPr>
        <w:t>.</w:t>
      </w:r>
    </w:p>
    <w:p w14:paraId="1066AEA4" w14:textId="77777777" w:rsidR="00201670" w:rsidRPr="007920EB" w:rsidRDefault="00201670" w:rsidP="00CE42D6">
      <w:pPr>
        <w:numPr>
          <w:ilvl w:val="0"/>
          <w:numId w:val="7"/>
        </w:numPr>
        <w:rPr>
          <w:szCs w:val="22"/>
        </w:rPr>
      </w:pPr>
      <w:r w:rsidRPr="007920EB">
        <w:rPr>
          <w:szCs w:val="22"/>
        </w:rPr>
        <w:t>Sačuvajte ovu uputu. Možda ćete je trebati ponovno pročitati.</w:t>
      </w:r>
    </w:p>
    <w:p w14:paraId="4E467722" w14:textId="77777777" w:rsidR="00201670" w:rsidRPr="007920EB" w:rsidRDefault="00201670" w:rsidP="00CE42D6">
      <w:pPr>
        <w:numPr>
          <w:ilvl w:val="0"/>
          <w:numId w:val="7"/>
        </w:numPr>
        <w:rPr>
          <w:szCs w:val="22"/>
        </w:rPr>
      </w:pPr>
      <w:r w:rsidRPr="007920EB">
        <w:rPr>
          <w:szCs w:val="22"/>
        </w:rPr>
        <w:t>Ako imate dodatnih pitanja, obratite se svom liječniku, ljekarniku ili medicinskoj sestri.</w:t>
      </w:r>
    </w:p>
    <w:p w14:paraId="00553DFB" w14:textId="77777777" w:rsidR="00201670" w:rsidRPr="007920EB" w:rsidRDefault="00201670" w:rsidP="00CE42D6">
      <w:pPr>
        <w:numPr>
          <w:ilvl w:val="0"/>
          <w:numId w:val="7"/>
        </w:numPr>
        <w:rPr>
          <w:szCs w:val="22"/>
        </w:rPr>
      </w:pPr>
      <w:r w:rsidRPr="007920EB">
        <w:rPr>
          <w:szCs w:val="22"/>
        </w:rPr>
        <w:t>Ovaj je lijek propisan samo Vama. Nemojte ga davati drugima. Može im naškoditi, čak i ako su njihovi znakovi bolesti jednaki Vašima.</w:t>
      </w:r>
    </w:p>
    <w:p w14:paraId="61376580" w14:textId="77777777" w:rsidR="00201670" w:rsidRPr="007920EB" w:rsidRDefault="00201670" w:rsidP="00CE42D6">
      <w:pPr>
        <w:numPr>
          <w:ilvl w:val="0"/>
          <w:numId w:val="7"/>
        </w:numPr>
        <w:rPr>
          <w:szCs w:val="22"/>
        </w:rPr>
      </w:pPr>
      <w:r w:rsidRPr="007920EB">
        <w:rPr>
          <w:szCs w:val="22"/>
        </w:rPr>
        <w:t>Ako primijetite bilo koju nuspojavu, potrebno je obavijestiti liječnika, ljekarnika ili medicinsku sestru. To uključuje i svaku moguću nuspojavu koja nije navedena u ovoj uputi. Pogledajte dio 4.</w:t>
      </w:r>
    </w:p>
    <w:p w14:paraId="253DDCDC" w14:textId="77777777" w:rsidR="00201670" w:rsidRPr="007920EB" w:rsidRDefault="00201670" w:rsidP="00CE42D6">
      <w:pPr>
        <w:tabs>
          <w:tab w:val="clear" w:pos="567"/>
          <w:tab w:val="left" w:pos="1425"/>
        </w:tabs>
        <w:ind w:right="-2"/>
        <w:rPr>
          <w:szCs w:val="22"/>
        </w:rPr>
      </w:pPr>
    </w:p>
    <w:p w14:paraId="514EA15D" w14:textId="77777777" w:rsidR="00201670" w:rsidRPr="007920EB" w:rsidRDefault="00201670" w:rsidP="00CE42D6">
      <w:pPr>
        <w:numPr>
          <w:ilvl w:val="12"/>
          <w:numId w:val="0"/>
        </w:numPr>
        <w:tabs>
          <w:tab w:val="clear" w:pos="567"/>
        </w:tabs>
        <w:ind w:right="-2"/>
        <w:rPr>
          <w:b/>
          <w:szCs w:val="22"/>
        </w:rPr>
      </w:pPr>
      <w:r w:rsidRPr="007920EB">
        <w:rPr>
          <w:b/>
          <w:szCs w:val="22"/>
        </w:rPr>
        <w:t>Što se nalazi u ovoj uputi:</w:t>
      </w:r>
    </w:p>
    <w:p w14:paraId="50914487" w14:textId="77777777" w:rsidR="00201670" w:rsidRPr="007920EB" w:rsidRDefault="00201670" w:rsidP="00CE42D6">
      <w:pPr>
        <w:tabs>
          <w:tab w:val="clear" w:pos="567"/>
        </w:tabs>
        <w:ind w:left="567" w:hanging="567"/>
        <w:rPr>
          <w:szCs w:val="22"/>
        </w:rPr>
      </w:pPr>
      <w:r w:rsidRPr="007920EB">
        <w:rPr>
          <w:szCs w:val="22"/>
        </w:rPr>
        <w:t>1.</w:t>
      </w:r>
      <w:r w:rsidRPr="007920EB">
        <w:rPr>
          <w:szCs w:val="22"/>
        </w:rPr>
        <w:tab/>
        <w:t>Što je VIAGRA i za što se koristi</w:t>
      </w:r>
    </w:p>
    <w:p w14:paraId="6FFEBD6A" w14:textId="77777777" w:rsidR="00201670" w:rsidRPr="007920EB" w:rsidRDefault="00201670" w:rsidP="00CE42D6">
      <w:pPr>
        <w:tabs>
          <w:tab w:val="clear" w:pos="567"/>
        </w:tabs>
        <w:ind w:left="567" w:hanging="567"/>
        <w:rPr>
          <w:szCs w:val="22"/>
        </w:rPr>
      </w:pPr>
      <w:r w:rsidRPr="007920EB">
        <w:rPr>
          <w:szCs w:val="22"/>
        </w:rPr>
        <w:t>2.</w:t>
      </w:r>
      <w:r w:rsidRPr="007920EB">
        <w:rPr>
          <w:szCs w:val="22"/>
        </w:rPr>
        <w:tab/>
        <w:t>Što morate znati prije nego počnete uzimati lijek VIAGRA</w:t>
      </w:r>
    </w:p>
    <w:p w14:paraId="1AB58B90" w14:textId="77777777" w:rsidR="00201670" w:rsidRPr="007920EB" w:rsidRDefault="00201670" w:rsidP="00CE42D6">
      <w:pPr>
        <w:tabs>
          <w:tab w:val="clear" w:pos="567"/>
        </w:tabs>
        <w:ind w:left="567" w:hanging="567"/>
        <w:rPr>
          <w:szCs w:val="22"/>
        </w:rPr>
      </w:pPr>
      <w:r w:rsidRPr="007920EB">
        <w:rPr>
          <w:szCs w:val="22"/>
        </w:rPr>
        <w:t>3.</w:t>
      </w:r>
      <w:r w:rsidRPr="007920EB">
        <w:rPr>
          <w:szCs w:val="22"/>
        </w:rPr>
        <w:tab/>
        <w:t>Kako uzimati lijek VIAGRA</w:t>
      </w:r>
    </w:p>
    <w:p w14:paraId="41B7D71F" w14:textId="77777777" w:rsidR="00201670" w:rsidRPr="007920EB" w:rsidRDefault="00201670" w:rsidP="00CE42D6">
      <w:pPr>
        <w:tabs>
          <w:tab w:val="clear" w:pos="567"/>
        </w:tabs>
        <w:ind w:left="567" w:hanging="567"/>
        <w:rPr>
          <w:szCs w:val="22"/>
        </w:rPr>
      </w:pPr>
      <w:r w:rsidRPr="007920EB">
        <w:rPr>
          <w:szCs w:val="22"/>
        </w:rPr>
        <w:t>4.</w:t>
      </w:r>
      <w:r w:rsidRPr="007920EB">
        <w:rPr>
          <w:szCs w:val="22"/>
        </w:rPr>
        <w:tab/>
        <w:t>Moguće nuspojave</w:t>
      </w:r>
    </w:p>
    <w:p w14:paraId="44C4A8DD" w14:textId="77777777" w:rsidR="00201670" w:rsidRPr="007920EB" w:rsidRDefault="00201670" w:rsidP="00CE42D6">
      <w:pPr>
        <w:tabs>
          <w:tab w:val="clear" w:pos="567"/>
        </w:tabs>
        <w:ind w:left="567" w:hanging="567"/>
        <w:rPr>
          <w:szCs w:val="22"/>
        </w:rPr>
      </w:pPr>
      <w:r w:rsidRPr="007920EB">
        <w:rPr>
          <w:szCs w:val="22"/>
        </w:rPr>
        <w:t>5.</w:t>
      </w:r>
      <w:r w:rsidRPr="007920EB">
        <w:rPr>
          <w:szCs w:val="22"/>
        </w:rPr>
        <w:tab/>
        <w:t>Kako čuvati lijek VIAGRA</w:t>
      </w:r>
    </w:p>
    <w:p w14:paraId="478EEFA4" w14:textId="77777777" w:rsidR="00201670" w:rsidRPr="007920EB" w:rsidRDefault="00201670" w:rsidP="00CE42D6">
      <w:pPr>
        <w:tabs>
          <w:tab w:val="clear" w:pos="567"/>
        </w:tabs>
        <w:ind w:left="567" w:hanging="567"/>
        <w:rPr>
          <w:szCs w:val="22"/>
        </w:rPr>
      </w:pPr>
      <w:r w:rsidRPr="007920EB">
        <w:rPr>
          <w:szCs w:val="22"/>
        </w:rPr>
        <w:t>6.</w:t>
      </w:r>
      <w:r w:rsidRPr="007920EB">
        <w:rPr>
          <w:szCs w:val="22"/>
        </w:rPr>
        <w:tab/>
        <w:t>Sadržaj pakiranja i druge informacije</w:t>
      </w:r>
    </w:p>
    <w:p w14:paraId="518C39BF" w14:textId="77777777" w:rsidR="00201670" w:rsidRPr="007920EB" w:rsidRDefault="00201670" w:rsidP="00CE42D6">
      <w:pPr>
        <w:numPr>
          <w:ilvl w:val="12"/>
          <w:numId w:val="0"/>
        </w:numPr>
        <w:tabs>
          <w:tab w:val="clear" w:pos="567"/>
        </w:tabs>
        <w:rPr>
          <w:szCs w:val="22"/>
        </w:rPr>
      </w:pPr>
    </w:p>
    <w:p w14:paraId="0B90460E" w14:textId="77777777" w:rsidR="00201670" w:rsidRPr="007920EB" w:rsidRDefault="00201670" w:rsidP="00CE42D6">
      <w:pPr>
        <w:numPr>
          <w:ilvl w:val="12"/>
          <w:numId w:val="0"/>
        </w:numPr>
        <w:tabs>
          <w:tab w:val="clear" w:pos="567"/>
        </w:tabs>
        <w:rPr>
          <w:szCs w:val="22"/>
        </w:rPr>
      </w:pPr>
    </w:p>
    <w:p w14:paraId="38DC4F9E" w14:textId="77777777" w:rsidR="00201670" w:rsidRPr="007920EB" w:rsidRDefault="00201670" w:rsidP="00CE42D6">
      <w:pPr>
        <w:ind w:left="567" w:hanging="567"/>
        <w:rPr>
          <w:b/>
          <w:szCs w:val="22"/>
        </w:rPr>
      </w:pPr>
      <w:r w:rsidRPr="007920EB">
        <w:rPr>
          <w:b/>
          <w:szCs w:val="22"/>
        </w:rPr>
        <w:t>1.</w:t>
      </w:r>
      <w:r w:rsidRPr="007920EB">
        <w:rPr>
          <w:b/>
          <w:szCs w:val="22"/>
        </w:rPr>
        <w:tab/>
        <w:t>Što je VIAGRA i za što se koristi</w:t>
      </w:r>
    </w:p>
    <w:p w14:paraId="76E733A4" w14:textId="77777777" w:rsidR="00201670" w:rsidRPr="007920EB" w:rsidRDefault="00201670" w:rsidP="00CE42D6">
      <w:pPr>
        <w:numPr>
          <w:ilvl w:val="12"/>
          <w:numId w:val="0"/>
        </w:numPr>
        <w:tabs>
          <w:tab w:val="clear" w:pos="567"/>
        </w:tabs>
        <w:rPr>
          <w:szCs w:val="22"/>
        </w:rPr>
      </w:pPr>
    </w:p>
    <w:p w14:paraId="1EB51337" w14:textId="77777777" w:rsidR="00201670" w:rsidRPr="007920EB" w:rsidRDefault="00201670" w:rsidP="00CE42D6">
      <w:pPr>
        <w:tabs>
          <w:tab w:val="clear" w:pos="567"/>
          <w:tab w:val="left" w:pos="540"/>
        </w:tabs>
        <w:rPr>
          <w:szCs w:val="22"/>
        </w:rPr>
      </w:pPr>
      <w:r w:rsidRPr="007920EB">
        <w:rPr>
          <w:szCs w:val="22"/>
        </w:rPr>
        <w:t xml:space="preserve">VIAGRA sadrži djelatnu tvar sildenafil koja pripada skupini lijekova pod nazivom inhibitori fosfodiesteraze tipa 5 (PDE5). Svojim djelovanjem omogućuje opuštanje krvnih žila penisa čime omogućuje dotok krvi u penis prilikom seksualnog uzbuđenja. VIAGRA će Vam pomoći u postizanju erekcije jedino ako ste seksualno stimulirani. </w:t>
      </w:r>
    </w:p>
    <w:p w14:paraId="084234B1" w14:textId="77777777" w:rsidR="00201670" w:rsidRPr="007920EB" w:rsidRDefault="00201670" w:rsidP="00CE42D6">
      <w:pPr>
        <w:tabs>
          <w:tab w:val="clear" w:pos="567"/>
          <w:tab w:val="left" w:pos="540"/>
        </w:tabs>
        <w:rPr>
          <w:szCs w:val="22"/>
        </w:rPr>
      </w:pPr>
      <w:r w:rsidRPr="007920EB">
        <w:rPr>
          <w:szCs w:val="22"/>
        </w:rPr>
        <w:t>VIAGRA je lijek namijenjen liječenju odraslih muškaraca s erektilnom disfunkcijom, ponekad zvanom impotencija. Do toga dolazi kada muškarac nije u mogućnosti postići ili održati ukrućenost penisa u mjeri dovoljnoj za primjerenu spolnu aktivnost.</w:t>
      </w:r>
    </w:p>
    <w:p w14:paraId="6EEC30CE" w14:textId="77777777" w:rsidR="00201670" w:rsidRPr="007920EB" w:rsidRDefault="00201670" w:rsidP="00CE42D6">
      <w:pPr>
        <w:numPr>
          <w:ilvl w:val="12"/>
          <w:numId w:val="0"/>
        </w:numPr>
        <w:tabs>
          <w:tab w:val="clear" w:pos="567"/>
        </w:tabs>
        <w:rPr>
          <w:szCs w:val="22"/>
        </w:rPr>
      </w:pPr>
    </w:p>
    <w:p w14:paraId="76194C1D" w14:textId="77777777" w:rsidR="00201670" w:rsidRPr="007920EB" w:rsidRDefault="00201670" w:rsidP="00CE42D6">
      <w:pPr>
        <w:numPr>
          <w:ilvl w:val="12"/>
          <w:numId w:val="0"/>
        </w:numPr>
        <w:tabs>
          <w:tab w:val="clear" w:pos="567"/>
        </w:tabs>
        <w:rPr>
          <w:szCs w:val="22"/>
        </w:rPr>
      </w:pPr>
    </w:p>
    <w:p w14:paraId="4389E959" w14:textId="77777777" w:rsidR="00201670" w:rsidRPr="007920EB" w:rsidRDefault="00201670" w:rsidP="00CE42D6">
      <w:pPr>
        <w:ind w:left="567" w:hanging="567"/>
        <w:rPr>
          <w:b/>
          <w:szCs w:val="22"/>
        </w:rPr>
      </w:pPr>
      <w:r w:rsidRPr="007920EB">
        <w:rPr>
          <w:b/>
          <w:szCs w:val="22"/>
        </w:rPr>
        <w:t>2.</w:t>
      </w:r>
      <w:r w:rsidRPr="007920EB">
        <w:rPr>
          <w:b/>
          <w:szCs w:val="22"/>
        </w:rPr>
        <w:tab/>
        <w:t>Što morate znati prije nego počnete uzimati lijek VIAGRA</w:t>
      </w:r>
    </w:p>
    <w:p w14:paraId="1CC9DC11" w14:textId="77777777" w:rsidR="00201670" w:rsidRPr="007920EB" w:rsidRDefault="00201670" w:rsidP="00CE42D6">
      <w:pPr>
        <w:numPr>
          <w:ilvl w:val="12"/>
          <w:numId w:val="0"/>
        </w:numPr>
        <w:tabs>
          <w:tab w:val="clear" w:pos="567"/>
        </w:tabs>
        <w:ind w:right="-2"/>
        <w:rPr>
          <w:szCs w:val="22"/>
        </w:rPr>
      </w:pPr>
    </w:p>
    <w:p w14:paraId="070C3EC3" w14:textId="77777777" w:rsidR="00201670" w:rsidRPr="007920EB" w:rsidRDefault="00201670" w:rsidP="00CE42D6">
      <w:pPr>
        <w:numPr>
          <w:ilvl w:val="12"/>
          <w:numId w:val="0"/>
        </w:numPr>
        <w:rPr>
          <w:b/>
          <w:szCs w:val="22"/>
        </w:rPr>
      </w:pPr>
      <w:r w:rsidRPr="007920EB">
        <w:rPr>
          <w:b/>
          <w:szCs w:val="22"/>
        </w:rPr>
        <w:t>Nemojte uzimati lijek VIAGRA</w:t>
      </w:r>
    </w:p>
    <w:p w14:paraId="7BD0765C" w14:textId="77777777" w:rsidR="00201670" w:rsidRPr="007920EB" w:rsidRDefault="00201670" w:rsidP="00CE42D6">
      <w:pPr>
        <w:numPr>
          <w:ilvl w:val="0"/>
          <w:numId w:val="22"/>
        </w:numPr>
        <w:tabs>
          <w:tab w:val="clear" w:pos="567"/>
        </w:tabs>
        <w:ind w:left="567" w:hanging="567"/>
        <w:rPr>
          <w:szCs w:val="22"/>
        </w:rPr>
      </w:pPr>
      <w:r w:rsidRPr="007920EB">
        <w:rPr>
          <w:szCs w:val="22"/>
        </w:rPr>
        <w:t>ako ste alergični na sildenafil ili neki drugi sastojak ovog lijeka (naveden u dijelu 6).</w:t>
      </w:r>
    </w:p>
    <w:p w14:paraId="0759981E" w14:textId="77777777" w:rsidR="00201670" w:rsidRPr="007920EB" w:rsidRDefault="00201670" w:rsidP="00CE42D6">
      <w:pPr>
        <w:tabs>
          <w:tab w:val="clear" w:pos="567"/>
        </w:tabs>
        <w:autoSpaceDE w:val="0"/>
        <w:autoSpaceDN w:val="0"/>
        <w:adjustRightInd w:val="0"/>
        <w:rPr>
          <w:szCs w:val="22"/>
        </w:rPr>
      </w:pPr>
    </w:p>
    <w:p w14:paraId="132D7192" w14:textId="3C03C786" w:rsidR="00201670" w:rsidRPr="007920EB" w:rsidRDefault="00201670" w:rsidP="00CE42D6">
      <w:pPr>
        <w:numPr>
          <w:ilvl w:val="1"/>
          <w:numId w:val="24"/>
        </w:numPr>
        <w:tabs>
          <w:tab w:val="clear" w:pos="567"/>
        </w:tabs>
        <w:autoSpaceDE w:val="0"/>
        <w:autoSpaceDN w:val="0"/>
        <w:adjustRightInd w:val="0"/>
        <w:ind w:left="567" w:hanging="567"/>
        <w:rPr>
          <w:szCs w:val="22"/>
        </w:rPr>
      </w:pPr>
      <w:r w:rsidRPr="007920EB">
        <w:rPr>
          <w:szCs w:val="22"/>
        </w:rPr>
        <w:t xml:space="preserve">Ako uzimate lijekove koji se nazivaju nitrati, jer kombinacija može dovesti do opasnog pada krvnog tlaka. Obavijestite svog liječnika ako uzimate bilo koji od ovih lijekova koji se često koriste za ublažavanje angine pektoris (ili "boli u </w:t>
      </w:r>
      <w:r w:rsidR="001005A3">
        <w:rPr>
          <w:szCs w:val="22"/>
        </w:rPr>
        <w:t>prsnom košu</w:t>
      </w:r>
      <w:r w:rsidRPr="007920EB">
        <w:rPr>
          <w:szCs w:val="22"/>
        </w:rPr>
        <w:t>"). Ako niste sigurni, upitajte svog liječnika ili ljekarnika.</w:t>
      </w:r>
    </w:p>
    <w:p w14:paraId="516AAA21" w14:textId="77777777" w:rsidR="00201670" w:rsidRPr="007920EB" w:rsidRDefault="00201670" w:rsidP="00CE42D6">
      <w:pPr>
        <w:tabs>
          <w:tab w:val="clear" w:pos="567"/>
        </w:tabs>
        <w:autoSpaceDE w:val="0"/>
        <w:autoSpaceDN w:val="0"/>
        <w:adjustRightInd w:val="0"/>
        <w:rPr>
          <w:szCs w:val="22"/>
        </w:rPr>
      </w:pPr>
    </w:p>
    <w:p w14:paraId="040DA7C2" w14:textId="77777777" w:rsidR="00201670" w:rsidRPr="007920EB" w:rsidRDefault="00201670" w:rsidP="00CE42D6">
      <w:pPr>
        <w:numPr>
          <w:ilvl w:val="1"/>
          <w:numId w:val="24"/>
        </w:numPr>
        <w:tabs>
          <w:tab w:val="clear" w:pos="567"/>
        </w:tabs>
        <w:autoSpaceDE w:val="0"/>
        <w:autoSpaceDN w:val="0"/>
        <w:adjustRightInd w:val="0"/>
        <w:ind w:left="567" w:hanging="567"/>
        <w:rPr>
          <w:szCs w:val="22"/>
        </w:rPr>
      </w:pPr>
      <w:r w:rsidRPr="007920EB">
        <w:rPr>
          <w:szCs w:val="22"/>
        </w:rPr>
        <w:t>Ako uzimate bilo koje od lijekova poznatih kao donori dušikovog oksida poput amil nitrita, jer kombinacija također može dovesti do opasnog pada krvnog tlaka.</w:t>
      </w:r>
    </w:p>
    <w:p w14:paraId="1AE962F1" w14:textId="77777777" w:rsidR="006D37B1" w:rsidRPr="007920EB" w:rsidRDefault="006D37B1" w:rsidP="00CE42D6">
      <w:pPr>
        <w:pStyle w:val="ListParagraph"/>
        <w:rPr>
          <w:szCs w:val="22"/>
        </w:rPr>
      </w:pPr>
    </w:p>
    <w:p w14:paraId="06858A80" w14:textId="37E30EF2" w:rsidR="00201670" w:rsidRPr="007920EB" w:rsidRDefault="006D37B1" w:rsidP="00CE42D6">
      <w:pPr>
        <w:numPr>
          <w:ilvl w:val="0"/>
          <w:numId w:val="36"/>
        </w:numPr>
        <w:ind w:left="567" w:hanging="567"/>
        <w:rPr>
          <w:szCs w:val="22"/>
        </w:rPr>
      </w:pPr>
      <w:r w:rsidRPr="007920EB">
        <w:rPr>
          <w:szCs w:val="22"/>
        </w:rPr>
        <w:t xml:space="preserve">Ako uzimate </w:t>
      </w:r>
      <w:r w:rsidR="001554A3" w:rsidRPr="007920EB">
        <w:rPr>
          <w:szCs w:val="22"/>
        </w:rPr>
        <w:t>riocigvat</w:t>
      </w:r>
      <w:r w:rsidRPr="007920EB">
        <w:rPr>
          <w:szCs w:val="22"/>
        </w:rPr>
        <w:t>. Ovaj lijek se koristi u liječenju plućne arterijske hipertenzije (kod visokog krvnog tlaka u plućima) i kronične tromboembolijske plućne hipertenzije (kod visokog krvnog tlaka u plućima kao posljedic</w:t>
      </w:r>
      <w:r w:rsidR="001005A3">
        <w:rPr>
          <w:szCs w:val="22"/>
        </w:rPr>
        <w:t>e</w:t>
      </w:r>
      <w:r w:rsidRPr="007920EB">
        <w:rPr>
          <w:szCs w:val="22"/>
        </w:rPr>
        <w:t xml:space="preserve"> stvaranja krvnih ugrušaka). PDE5 inhibitori, kao što je </w:t>
      </w:r>
      <w:r w:rsidR="00C41DAF" w:rsidRPr="007920EB">
        <w:rPr>
          <w:szCs w:val="22"/>
        </w:rPr>
        <w:t>V</w:t>
      </w:r>
      <w:r w:rsidR="001005A3">
        <w:rPr>
          <w:szCs w:val="22"/>
        </w:rPr>
        <w:t>IAGRA</w:t>
      </w:r>
      <w:r w:rsidRPr="007920EB">
        <w:rPr>
          <w:szCs w:val="22"/>
        </w:rPr>
        <w:t xml:space="preserve"> su pokazali da povećavaju hipotenzivne učinke ovog lijeka. Ako uzimate </w:t>
      </w:r>
      <w:r w:rsidR="001554A3" w:rsidRPr="007920EB">
        <w:rPr>
          <w:szCs w:val="22"/>
        </w:rPr>
        <w:t>riocigvat</w:t>
      </w:r>
      <w:r w:rsidR="00082388" w:rsidRPr="007920EB">
        <w:rPr>
          <w:szCs w:val="22"/>
        </w:rPr>
        <w:t xml:space="preserve"> ili niste sigurni obratite</w:t>
      </w:r>
      <w:r w:rsidRPr="007920EB">
        <w:rPr>
          <w:szCs w:val="22"/>
        </w:rPr>
        <w:t xml:space="preserve"> se svom liječniku.</w:t>
      </w:r>
    </w:p>
    <w:p w14:paraId="4C1F06E6" w14:textId="77777777" w:rsidR="0090307E" w:rsidRPr="007920EB" w:rsidRDefault="0090307E" w:rsidP="00CE42D6">
      <w:pPr>
        <w:rPr>
          <w:szCs w:val="22"/>
        </w:rPr>
      </w:pPr>
    </w:p>
    <w:p w14:paraId="5D587A72" w14:textId="77777777" w:rsidR="00201670" w:rsidRPr="007920EB" w:rsidRDefault="00201670" w:rsidP="00CE42D6">
      <w:pPr>
        <w:numPr>
          <w:ilvl w:val="0"/>
          <w:numId w:val="24"/>
        </w:numPr>
        <w:tabs>
          <w:tab w:val="clear" w:pos="567"/>
        </w:tabs>
        <w:ind w:left="567" w:hanging="567"/>
        <w:rPr>
          <w:szCs w:val="22"/>
        </w:rPr>
      </w:pPr>
      <w:r w:rsidRPr="007920EB">
        <w:rPr>
          <w:szCs w:val="22"/>
        </w:rPr>
        <w:t>Ako imate teške probleme sa srcem ili jetrom.</w:t>
      </w:r>
    </w:p>
    <w:p w14:paraId="265E5FE7" w14:textId="77777777" w:rsidR="00201670" w:rsidRPr="007920EB" w:rsidRDefault="00201670" w:rsidP="00CE42D6">
      <w:pPr>
        <w:tabs>
          <w:tab w:val="clear" w:pos="567"/>
        </w:tabs>
        <w:rPr>
          <w:szCs w:val="22"/>
        </w:rPr>
      </w:pPr>
    </w:p>
    <w:p w14:paraId="0D91D765" w14:textId="77777777" w:rsidR="00201670" w:rsidRPr="007920EB" w:rsidRDefault="00201670" w:rsidP="00CE42D6">
      <w:pPr>
        <w:numPr>
          <w:ilvl w:val="0"/>
          <w:numId w:val="24"/>
        </w:numPr>
        <w:tabs>
          <w:tab w:val="clear" w:pos="567"/>
        </w:tabs>
        <w:ind w:left="567" w:hanging="567"/>
        <w:rPr>
          <w:szCs w:val="22"/>
        </w:rPr>
      </w:pPr>
      <w:r w:rsidRPr="007920EB">
        <w:rPr>
          <w:szCs w:val="22"/>
        </w:rPr>
        <w:t>Ako ste nedavno imali moždani ili srčani udar ili ako imate nizak krvni tlak.</w:t>
      </w:r>
    </w:p>
    <w:p w14:paraId="2F00F331" w14:textId="77777777" w:rsidR="00201670" w:rsidRPr="007920EB" w:rsidRDefault="00201670" w:rsidP="00CE42D6">
      <w:pPr>
        <w:tabs>
          <w:tab w:val="clear" w:pos="567"/>
        </w:tabs>
        <w:rPr>
          <w:szCs w:val="22"/>
        </w:rPr>
      </w:pPr>
    </w:p>
    <w:p w14:paraId="527E6CCD" w14:textId="77777777" w:rsidR="00201670" w:rsidRPr="007920EB" w:rsidRDefault="00201670" w:rsidP="00CE42D6">
      <w:pPr>
        <w:numPr>
          <w:ilvl w:val="0"/>
          <w:numId w:val="24"/>
        </w:numPr>
        <w:tabs>
          <w:tab w:val="clear" w:pos="567"/>
        </w:tabs>
        <w:ind w:left="567" w:hanging="567"/>
        <w:rPr>
          <w:szCs w:val="22"/>
        </w:rPr>
      </w:pPr>
      <w:r w:rsidRPr="007920EB">
        <w:rPr>
          <w:szCs w:val="22"/>
        </w:rPr>
        <w:t xml:space="preserve">Ako imate određene rijetke nasljedne bolesti oka (kao što je </w:t>
      </w:r>
      <w:r w:rsidRPr="007920EB">
        <w:rPr>
          <w:i/>
          <w:szCs w:val="22"/>
        </w:rPr>
        <w:t>retinitis pigmentosa</w:t>
      </w:r>
      <w:r w:rsidRPr="007920EB">
        <w:rPr>
          <w:szCs w:val="22"/>
        </w:rPr>
        <w:t>).</w:t>
      </w:r>
    </w:p>
    <w:p w14:paraId="5720D1AF" w14:textId="77777777" w:rsidR="00201670" w:rsidRPr="007920EB" w:rsidRDefault="00201670" w:rsidP="00CE42D6">
      <w:pPr>
        <w:tabs>
          <w:tab w:val="clear" w:pos="567"/>
        </w:tabs>
        <w:rPr>
          <w:szCs w:val="22"/>
        </w:rPr>
      </w:pPr>
    </w:p>
    <w:p w14:paraId="2118FEEB" w14:textId="77777777" w:rsidR="00201670" w:rsidRPr="007920EB" w:rsidRDefault="00201670" w:rsidP="00CE42D6">
      <w:pPr>
        <w:keepNext/>
        <w:numPr>
          <w:ilvl w:val="0"/>
          <w:numId w:val="20"/>
        </w:numPr>
        <w:rPr>
          <w:szCs w:val="22"/>
        </w:rPr>
      </w:pPr>
      <w:r w:rsidRPr="007920EB">
        <w:rPr>
          <w:szCs w:val="22"/>
        </w:rPr>
        <w:t>Ako ste ikada imali gubitak vida zbog nearteritične anteriorne ishemijske optičke neuropatije (NAION).</w:t>
      </w:r>
    </w:p>
    <w:p w14:paraId="56F836C4" w14:textId="77777777" w:rsidR="00201670" w:rsidRPr="007920EB" w:rsidRDefault="00201670" w:rsidP="00CE42D6">
      <w:pPr>
        <w:numPr>
          <w:ilvl w:val="12"/>
          <w:numId w:val="0"/>
        </w:numPr>
        <w:tabs>
          <w:tab w:val="clear" w:pos="567"/>
        </w:tabs>
        <w:ind w:right="-2"/>
        <w:rPr>
          <w:szCs w:val="22"/>
        </w:rPr>
      </w:pPr>
    </w:p>
    <w:p w14:paraId="0B59DC4A" w14:textId="77777777" w:rsidR="00201670" w:rsidRPr="007920EB" w:rsidRDefault="00201670" w:rsidP="00CE42D6">
      <w:pPr>
        <w:numPr>
          <w:ilvl w:val="12"/>
          <w:numId w:val="0"/>
        </w:numPr>
        <w:rPr>
          <w:b/>
          <w:szCs w:val="22"/>
        </w:rPr>
      </w:pPr>
      <w:r w:rsidRPr="007920EB">
        <w:rPr>
          <w:b/>
          <w:szCs w:val="22"/>
        </w:rPr>
        <w:t>Upozorenja i mjere opreza</w:t>
      </w:r>
    </w:p>
    <w:p w14:paraId="1164C99E" w14:textId="77777777" w:rsidR="00201670" w:rsidRPr="007920EB" w:rsidRDefault="00201670" w:rsidP="00CE42D6">
      <w:pPr>
        <w:numPr>
          <w:ilvl w:val="12"/>
          <w:numId w:val="0"/>
        </w:numPr>
        <w:rPr>
          <w:szCs w:val="22"/>
        </w:rPr>
      </w:pPr>
      <w:r w:rsidRPr="007920EB">
        <w:rPr>
          <w:szCs w:val="22"/>
        </w:rPr>
        <w:t>Obratite se svom liječniku, ljekarniku ili medicinskoj sestri prije nego uzmete lijek VIAGRA:</w:t>
      </w:r>
    </w:p>
    <w:p w14:paraId="629777DB" w14:textId="77777777" w:rsidR="00201670" w:rsidRPr="007920EB" w:rsidRDefault="00201670" w:rsidP="00CE42D6">
      <w:pPr>
        <w:numPr>
          <w:ilvl w:val="0"/>
          <w:numId w:val="25"/>
        </w:numPr>
        <w:tabs>
          <w:tab w:val="clear" w:pos="567"/>
        </w:tabs>
        <w:ind w:left="567" w:hanging="567"/>
        <w:rPr>
          <w:szCs w:val="22"/>
        </w:rPr>
      </w:pPr>
      <w:r w:rsidRPr="007920EB">
        <w:rPr>
          <w:szCs w:val="22"/>
        </w:rPr>
        <w:t>Ako imate anemiju srpastih stanica (poremećaj crvenih krvnih stanica), leukemiju (rak krvnih stanica), multipli mijelom (rak koštane srži).</w:t>
      </w:r>
    </w:p>
    <w:p w14:paraId="67DDF502" w14:textId="77777777" w:rsidR="00201670" w:rsidRPr="007920EB" w:rsidRDefault="00201670" w:rsidP="00CE42D6">
      <w:pPr>
        <w:tabs>
          <w:tab w:val="clear" w:pos="567"/>
        </w:tabs>
        <w:autoSpaceDE w:val="0"/>
        <w:autoSpaceDN w:val="0"/>
        <w:adjustRightInd w:val="0"/>
        <w:ind w:left="567" w:hanging="567"/>
        <w:rPr>
          <w:szCs w:val="22"/>
        </w:rPr>
      </w:pPr>
    </w:p>
    <w:p w14:paraId="490D2F82" w14:textId="77777777" w:rsidR="00201670" w:rsidRPr="007920EB" w:rsidRDefault="00201670" w:rsidP="00CE42D6">
      <w:pPr>
        <w:numPr>
          <w:ilvl w:val="0"/>
          <w:numId w:val="25"/>
        </w:numPr>
        <w:tabs>
          <w:tab w:val="clear" w:pos="567"/>
        </w:tabs>
        <w:autoSpaceDE w:val="0"/>
        <w:autoSpaceDN w:val="0"/>
        <w:adjustRightInd w:val="0"/>
        <w:ind w:left="567" w:hanging="567"/>
        <w:rPr>
          <w:szCs w:val="22"/>
        </w:rPr>
      </w:pPr>
      <w:r w:rsidRPr="007920EB">
        <w:rPr>
          <w:szCs w:val="22"/>
        </w:rPr>
        <w:t>Ako imate deformaciju penisa ili Peyronijevu bolest.</w:t>
      </w:r>
    </w:p>
    <w:p w14:paraId="19E469A4" w14:textId="77777777" w:rsidR="00201670" w:rsidRPr="007920EB" w:rsidRDefault="00201670" w:rsidP="00CE42D6">
      <w:pPr>
        <w:tabs>
          <w:tab w:val="clear" w:pos="567"/>
        </w:tabs>
        <w:ind w:left="567" w:hanging="567"/>
        <w:rPr>
          <w:szCs w:val="22"/>
        </w:rPr>
      </w:pPr>
    </w:p>
    <w:p w14:paraId="6AB58321" w14:textId="77777777" w:rsidR="00201670" w:rsidRPr="007920EB" w:rsidRDefault="00201670" w:rsidP="00CE42D6">
      <w:pPr>
        <w:numPr>
          <w:ilvl w:val="0"/>
          <w:numId w:val="25"/>
        </w:numPr>
        <w:tabs>
          <w:tab w:val="clear" w:pos="567"/>
        </w:tabs>
        <w:ind w:left="567" w:hanging="567"/>
        <w:rPr>
          <w:szCs w:val="22"/>
        </w:rPr>
      </w:pPr>
      <w:r w:rsidRPr="007920EB">
        <w:rPr>
          <w:szCs w:val="22"/>
        </w:rPr>
        <w:t>Ako imate poteškoće sa srcem. Vaš liječnik treba pažljivo provjeriti može li Vaše srce podnijeti dodatni napor spolnog odnosa.</w:t>
      </w:r>
    </w:p>
    <w:p w14:paraId="50747EED" w14:textId="77777777" w:rsidR="00201670" w:rsidRPr="007920EB" w:rsidRDefault="00201670" w:rsidP="00CE42D6">
      <w:pPr>
        <w:tabs>
          <w:tab w:val="clear" w:pos="567"/>
        </w:tabs>
        <w:ind w:left="567" w:hanging="567"/>
        <w:rPr>
          <w:szCs w:val="22"/>
        </w:rPr>
      </w:pPr>
    </w:p>
    <w:p w14:paraId="20362031" w14:textId="77777777" w:rsidR="00201670" w:rsidRPr="007920EB" w:rsidRDefault="00201670" w:rsidP="00CE42D6">
      <w:pPr>
        <w:numPr>
          <w:ilvl w:val="0"/>
          <w:numId w:val="25"/>
        </w:numPr>
        <w:tabs>
          <w:tab w:val="clear" w:pos="567"/>
        </w:tabs>
        <w:ind w:left="567" w:hanging="567"/>
        <w:rPr>
          <w:szCs w:val="22"/>
        </w:rPr>
      </w:pPr>
      <w:r w:rsidRPr="007920EB">
        <w:rPr>
          <w:szCs w:val="22"/>
        </w:rPr>
        <w:t>Ako trenutno imate čir na želucu ili probleme s krvarenjem (kao što je hemofilija).</w:t>
      </w:r>
    </w:p>
    <w:p w14:paraId="577DC653" w14:textId="77777777" w:rsidR="00201670" w:rsidRPr="007920EB" w:rsidRDefault="00201670" w:rsidP="00CE42D6">
      <w:pPr>
        <w:tabs>
          <w:tab w:val="clear" w:pos="567"/>
        </w:tabs>
        <w:ind w:left="567" w:hanging="567"/>
        <w:rPr>
          <w:szCs w:val="22"/>
        </w:rPr>
      </w:pPr>
    </w:p>
    <w:p w14:paraId="0F2E45C8" w14:textId="1CC12119" w:rsidR="00201670" w:rsidRPr="007920EB" w:rsidRDefault="00201670" w:rsidP="00CE42D6">
      <w:pPr>
        <w:numPr>
          <w:ilvl w:val="0"/>
          <w:numId w:val="25"/>
        </w:numPr>
        <w:tabs>
          <w:tab w:val="clear" w:pos="567"/>
        </w:tabs>
        <w:ind w:left="567" w:hanging="567"/>
        <w:rPr>
          <w:szCs w:val="22"/>
        </w:rPr>
      </w:pPr>
      <w:r w:rsidRPr="007920EB">
        <w:rPr>
          <w:szCs w:val="22"/>
        </w:rPr>
        <w:t>Ako osjetite iznenadno slabljenje ili gubitak vida, prestanite uzimati lijek VIAGRA i odmah zatražite savjet liječnika.</w:t>
      </w:r>
    </w:p>
    <w:p w14:paraId="7D37C525" w14:textId="77777777" w:rsidR="00201670" w:rsidRPr="007920EB" w:rsidRDefault="00201670" w:rsidP="00CE42D6">
      <w:pPr>
        <w:tabs>
          <w:tab w:val="clear" w:pos="567"/>
          <w:tab w:val="left" w:pos="540"/>
        </w:tabs>
        <w:rPr>
          <w:szCs w:val="22"/>
        </w:rPr>
      </w:pPr>
    </w:p>
    <w:p w14:paraId="5F93252F" w14:textId="097AF8A9" w:rsidR="00201670" w:rsidRPr="007920EB" w:rsidRDefault="00201670" w:rsidP="00CE42D6">
      <w:pPr>
        <w:tabs>
          <w:tab w:val="clear" w:pos="567"/>
          <w:tab w:val="left" w:pos="540"/>
        </w:tabs>
        <w:rPr>
          <w:szCs w:val="22"/>
        </w:rPr>
      </w:pPr>
      <w:r w:rsidRPr="007920EB">
        <w:rPr>
          <w:szCs w:val="22"/>
        </w:rPr>
        <w:t xml:space="preserve">Ne smijete uzimati lijek VIAGRA s drugim </w:t>
      </w:r>
      <w:r w:rsidR="001005A3">
        <w:rPr>
          <w:szCs w:val="22"/>
        </w:rPr>
        <w:t>per</w:t>
      </w:r>
      <w:r w:rsidRPr="007920EB">
        <w:rPr>
          <w:szCs w:val="22"/>
        </w:rPr>
        <w:t>oralnim (primijenjenim kroz usta) ili lokalnim lijekovima za erektilnu disfunkciju (poremećaj erekcije).</w:t>
      </w:r>
    </w:p>
    <w:p w14:paraId="2B0668F2" w14:textId="77777777" w:rsidR="00201670" w:rsidRPr="007920EB" w:rsidRDefault="00201670" w:rsidP="00CE42D6">
      <w:pPr>
        <w:tabs>
          <w:tab w:val="clear" w:pos="567"/>
          <w:tab w:val="left" w:pos="540"/>
        </w:tabs>
        <w:rPr>
          <w:szCs w:val="22"/>
        </w:rPr>
      </w:pPr>
    </w:p>
    <w:p w14:paraId="2FF4E2D5" w14:textId="77777777" w:rsidR="00201670" w:rsidRPr="007920EB" w:rsidRDefault="00201670" w:rsidP="00CE42D6">
      <w:pPr>
        <w:rPr>
          <w:szCs w:val="22"/>
        </w:rPr>
      </w:pPr>
      <w:r w:rsidRPr="007920EB">
        <w:rPr>
          <w:szCs w:val="22"/>
        </w:rPr>
        <w:t>Ne smijete uzimati lijek VIAGRA zajedno s terapijom za plućnu arterijsku hiperteniziju (PAH) koja sadrži sildenafil ili neke druge inhibitore PDE5.</w:t>
      </w:r>
    </w:p>
    <w:p w14:paraId="60AED3D4" w14:textId="77777777" w:rsidR="00201670" w:rsidRPr="007920EB" w:rsidRDefault="00201670" w:rsidP="00CE42D6">
      <w:pPr>
        <w:tabs>
          <w:tab w:val="clear" w:pos="567"/>
          <w:tab w:val="left" w:pos="540"/>
        </w:tabs>
        <w:rPr>
          <w:szCs w:val="22"/>
        </w:rPr>
      </w:pPr>
    </w:p>
    <w:p w14:paraId="2E014CAD" w14:textId="77777777" w:rsidR="00201670" w:rsidRPr="007920EB" w:rsidRDefault="00201670" w:rsidP="00CE42D6">
      <w:pPr>
        <w:tabs>
          <w:tab w:val="clear" w:pos="567"/>
          <w:tab w:val="left" w:pos="540"/>
        </w:tabs>
        <w:rPr>
          <w:szCs w:val="22"/>
        </w:rPr>
      </w:pPr>
      <w:r w:rsidRPr="007920EB">
        <w:rPr>
          <w:szCs w:val="22"/>
        </w:rPr>
        <w:t>Ne smijete uzimati lijek VIAGRA ako nemate poremećaj erekcije.</w:t>
      </w:r>
    </w:p>
    <w:p w14:paraId="02E74877" w14:textId="77777777" w:rsidR="00201670" w:rsidRPr="007920EB" w:rsidRDefault="00201670" w:rsidP="00CE42D6">
      <w:pPr>
        <w:tabs>
          <w:tab w:val="clear" w:pos="567"/>
          <w:tab w:val="left" w:pos="540"/>
        </w:tabs>
        <w:rPr>
          <w:szCs w:val="22"/>
        </w:rPr>
      </w:pPr>
    </w:p>
    <w:p w14:paraId="7DD3B8DF" w14:textId="77777777" w:rsidR="00201670" w:rsidRPr="007920EB" w:rsidRDefault="00201670" w:rsidP="00CE42D6">
      <w:pPr>
        <w:tabs>
          <w:tab w:val="clear" w:pos="567"/>
          <w:tab w:val="left" w:pos="540"/>
        </w:tabs>
        <w:rPr>
          <w:szCs w:val="22"/>
        </w:rPr>
      </w:pPr>
      <w:r w:rsidRPr="007920EB">
        <w:rPr>
          <w:szCs w:val="22"/>
        </w:rPr>
        <w:t>Ne smijete uzimati lijek VIAGRA ako ste žena.</w:t>
      </w:r>
    </w:p>
    <w:p w14:paraId="3E683355" w14:textId="77777777" w:rsidR="00201670" w:rsidRPr="007920EB" w:rsidRDefault="00201670" w:rsidP="00CE42D6">
      <w:pPr>
        <w:numPr>
          <w:ilvl w:val="12"/>
          <w:numId w:val="0"/>
        </w:numPr>
        <w:rPr>
          <w:szCs w:val="22"/>
        </w:rPr>
      </w:pPr>
    </w:p>
    <w:p w14:paraId="3E861913" w14:textId="553B03E1" w:rsidR="00201670" w:rsidRPr="007920EB" w:rsidRDefault="00201670" w:rsidP="00CE42D6">
      <w:pPr>
        <w:tabs>
          <w:tab w:val="clear" w:pos="567"/>
        </w:tabs>
        <w:autoSpaceDE w:val="0"/>
        <w:autoSpaceDN w:val="0"/>
        <w:adjustRightInd w:val="0"/>
        <w:rPr>
          <w:i/>
          <w:iCs/>
          <w:szCs w:val="22"/>
        </w:rPr>
      </w:pPr>
      <w:r w:rsidRPr="007920EB">
        <w:rPr>
          <w:i/>
          <w:iCs/>
          <w:szCs w:val="22"/>
        </w:rPr>
        <w:t xml:space="preserve">Posebna upozorenja za bolesnike s </w:t>
      </w:r>
      <w:r w:rsidR="001005A3">
        <w:rPr>
          <w:i/>
          <w:iCs/>
          <w:szCs w:val="22"/>
        </w:rPr>
        <w:t>problemima s</w:t>
      </w:r>
      <w:r w:rsidR="001005A3" w:rsidRPr="007920EB">
        <w:rPr>
          <w:i/>
          <w:iCs/>
          <w:szCs w:val="22"/>
        </w:rPr>
        <w:t xml:space="preserve"> </w:t>
      </w:r>
      <w:r w:rsidRPr="007920EB">
        <w:rPr>
          <w:i/>
          <w:iCs/>
          <w:szCs w:val="22"/>
        </w:rPr>
        <w:t>bubre</w:t>
      </w:r>
      <w:r w:rsidR="001005A3">
        <w:rPr>
          <w:i/>
          <w:iCs/>
          <w:szCs w:val="22"/>
        </w:rPr>
        <w:t>zima</w:t>
      </w:r>
      <w:r w:rsidRPr="007920EB">
        <w:rPr>
          <w:i/>
          <w:iCs/>
          <w:szCs w:val="22"/>
        </w:rPr>
        <w:t xml:space="preserve"> ili jetr</w:t>
      </w:r>
      <w:r w:rsidR="001005A3">
        <w:rPr>
          <w:i/>
          <w:iCs/>
          <w:szCs w:val="22"/>
        </w:rPr>
        <w:t>om</w:t>
      </w:r>
    </w:p>
    <w:p w14:paraId="397CB589" w14:textId="5410BB62" w:rsidR="00201670" w:rsidRPr="007920EB" w:rsidRDefault="00201670" w:rsidP="00CE42D6">
      <w:pPr>
        <w:tabs>
          <w:tab w:val="clear" w:pos="567"/>
        </w:tabs>
        <w:autoSpaceDE w:val="0"/>
        <w:autoSpaceDN w:val="0"/>
        <w:adjustRightInd w:val="0"/>
        <w:rPr>
          <w:szCs w:val="22"/>
        </w:rPr>
      </w:pPr>
      <w:r w:rsidRPr="007920EB">
        <w:rPr>
          <w:szCs w:val="22"/>
        </w:rPr>
        <w:t xml:space="preserve">Obavijestite svog liječnika ako imate </w:t>
      </w:r>
      <w:r w:rsidR="001005A3">
        <w:rPr>
          <w:szCs w:val="22"/>
        </w:rPr>
        <w:t>probleme</w:t>
      </w:r>
      <w:r w:rsidR="001005A3" w:rsidRPr="007920EB">
        <w:rPr>
          <w:szCs w:val="22"/>
        </w:rPr>
        <w:t xml:space="preserve"> </w:t>
      </w:r>
      <w:r w:rsidRPr="007920EB">
        <w:rPr>
          <w:szCs w:val="22"/>
        </w:rPr>
        <w:t>s bubrezima ili jetrom. Liječnik Vam može odlučiti sniziti dozu.</w:t>
      </w:r>
    </w:p>
    <w:p w14:paraId="004D1520" w14:textId="77777777" w:rsidR="00201670" w:rsidRPr="007920EB" w:rsidRDefault="00201670" w:rsidP="00CE42D6">
      <w:pPr>
        <w:numPr>
          <w:ilvl w:val="12"/>
          <w:numId w:val="0"/>
        </w:numPr>
        <w:rPr>
          <w:szCs w:val="22"/>
        </w:rPr>
      </w:pPr>
    </w:p>
    <w:p w14:paraId="283023A0" w14:textId="77777777" w:rsidR="00201670" w:rsidRPr="007920EB" w:rsidRDefault="00201670" w:rsidP="00CE42D6">
      <w:pPr>
        <w:numPr>
          <w:ilvl w:val="12"/>
          <w:numId w:val="0"/>
        </w:numPr>
        <w:tabs>
          <w:tab w:val="clear" w:pos="567"/>
        </w:tabs>
        <w:rPr>
          <w:b/>
          <w:bCs/>
          <w:szCs w:val="22"/>
        </w:rPr>
      </w:pPr>
      <w:r w:rsidRPr="007920EB">
        <w:rPr>
          <w:b/>
          <w:bCs/>
          <w:szCs w:val="22"/>
        </w:rPr>
        <w:t>Djeca i adolescenti</w:t>
      </w:r>
    </w:p>
    <w:p w14:paraId="59D3710A" w14:textId="77777777" w:rsidR="00201670" w:rsidRPr="007920EB" w:rsidRDefault="00201670" w:rsidP="00CE42D6">
      <w:pPr>
        <w:tabs>
          <w:tab w:val="clear" w:pos="567"/>
        </w:tabs>
        <w:autoSpaceDE w:val="0"/>
        <w:autoSpaceDN w:val="0"/>
        <w:adjustRightInd w:val="0"/>
        <w:rPr>
          <w:szCs w:val="22"/>
        </w:rPr>
      </w:pPr>
      <w:r w:rsidRPr="007920EB">
        <w:rPr>
          <w:szCs w:val="22"/>
        </w:rPr>
        <w:t>VIAGRA se ne smije davati osobama mlađim od 18 godina.</w:t>
      </w:r>
    </w:p>
    <w:p w14:paraId="1FA4728A" w14:textId="77777777" w:rsidR="00201670" w:rsidRPr="007920EB" w:rsidRDefault="00201670" w:rsidP="00CE42D6">
      <w:pPr>
        <w:numPr>
          <w:ilvl w:val="12"/>
          <w:numId w:val="0"/>
        </w:numPr>
        <w:rPr>
          <w:szCs w:val="22"/>
        </w:rPr>
      </w:pPr>
    </w:p>
    <w:p w14:paraId="02CACCD0" w14:textId="77777777" w:rsidR="00201670" w:rsidRPr="007920EB" w:rsidRDefault="00201670" w:rsidP="00CE42D6">
      <w:pPr>
        <w:numPr>
          <w:ilvl w:val="12"/>
          <w:numId w:val="0"/>
        </w:numPr>
        <w:tabs>
          <w:tab w:val="clear" w:pos="567"/>
        </w:tabs>
        <w:ind w:right="-2"/>
        <w:rPr>
          <w:b/>
          <w:szCs w:val="22"/>
        </w:rPr>
      </w:pPr>
      <w:r w:rsidRPr="007920EB">
        <w:rPr>
          <w:b/>
          <w:szCs w:val="22"/>
        </w:rPr>
        <w:t>Drugi lijekovi i VIAGRA</w:t>
      </w:r>
    </w:p>
    <w:p w14:paraId="391FEF46" w14:textId="77777777" w:rsidR="00201670" w:rsidRPr="007920EB" w:rsidRDefault="00201670" w:rsidP="00CE42D6">
      <w:pPr>
        <w:numPr>
          <w:ilvl w:val="12"/>
          <w:numId w:val="0"/>
        </w:numPr>
        <w:tabs>
          <w:tab w:val="clear" w:pos="567"/>
        </w:tabs>
        <w:ind w:right="-2"/>
        <w:rPr>
          <w:szCs w:val="22"/>
        </w:rPr>
      </w:pPr>
      <w:r w:rsidRPr="007920EB">
        <w:rPr>
          <w:szCs w:val="22"/>
        </w:rPr>
        <w:t>Obavijestite svog liječnika ili ljekarnika ako uzimate ili ste nedavno uzeli ili biste mogli uzeti bilo koje druge lijekove.</w:t>
      </w:r>
    </w:p>
    <w:p w14:paraId="192B349D" w14:textId="77777777" w:rsidR="00201670" w:rsidRPr="007920EB" w:rsidRDefault="00201670" w:rsidP="00CE42D6">
      <w:pPr>
        <w:tabs>
          <w:tab w:val="clear" w:pos="567"/>
        </w:tabs>
        <w:autoSpaceDE w:val="0"/>
        <w:autoSpaceDN w:val="0"/>
        <w:adjustRightInd w:val="0"/>
        <w:rPr>
          <w:szCs w:val="22"/>
        </w:rPr>
      </w:pPr>
    </w:p>
    <w:p w14:paraId="298E2FE5" w14:textId="20F186FB" w:rsidR="00201670" w:rsidRPr="007920EB" w:rsidRDefault="00201670" w:rsidP="00CE42D6">
      <w:pPr>
        <w:tabs>
          <w:tab w:val="clear" w:pos="567"/>
        </w:tabs>
        <w:autoSpaceDE w:val="0"/>
        <w:autoSpaceDN w:val="0"/>
        <w:adjustRightInd w:val="0"/>
        <w:rPr>
          <w:szCs w:val="22"/>
        </w:rPr>
      </w:pPr>
      <w:r w:rsidRPr="007920EB">
        <w:rPr>
          <w:szCs w:val="22"/>
        </w:rPr>
        <w:t xml:space="preserve">VIAGRA tablete mogu međusobno djelovati s nekim lijekovima, osobito onima koji se koriste za liječenje boli u </w:t>
      </w:r>
      <w:r w:rsidR="001005A3">
        <w:rPr>
          <w:szCs w:val="22"/>
        </w:rPr>
        <w:t>prsnom košu</w:t>
      </w:r>
      <w:r w:rsidRPr="007920EB">
        <w:rPr>
          <w:szCs w:val="22"/>
        </w:rPr>
        <w:t>. U slučaju hitne medicinske intervencije, morate upozoriti svog liječnika, ljekarnika ili medicinsku sestru da ste uzeli lijek VIAGRA te kada ste ga uzeli. Nemojte uzimati lijek VIAGRA s drugim lijekovima, osim ako Vam tako nije rekao liječnik.</w:t>
      </w:r>
    </w:p>
    <w:p w14:paraId="4ED03B42" w14:textId="77777777" w:rsidR="00201670" w:rsidRPr="007920EB" w:rsidRDefault="00201670" w:rsidP="00CE42D6">
      <w:pPr>
        <w:tabs>
          <w:tab w:val="clear" w:pos="567"/>
        </w:tabs>
        <w:autoSpaceDE w:val="0"/>
        <w:autoSpaceDN w:val="0"/>
        <w:adjustRightInd w:val="0"/>
        <w:rPr>
          <w:szCs w:val="22"/>
        </w:rPr>
      </w:pPr>
    </w:p>
    <w:p w14:paraId="257E2F5D" w14:textId="6CD3FFA2" w:rsidR="00201670" w:rsidRPr="007920EB" w:rsidRDefault="00201670" w:rsidP="00CE42D6">
      <w:pPr>
        <w:tabs>
          <w:tab w:val="clear" w:pos="567"/>
        </w:tabs>
        <w:autoSpaceDE w:val="0"/>
        <w:autoSpaceDN w:val="0"/>
        <w:adjustRightInd w:val="0"/>
        <w:rPr>
          <w:szCs w:val="22"/>
        </w:rPr>
      </w:pPr>
      <w:r w:rsidRPr="007920EB">
        <w:rPr>
          <w:szCs w:val="22"/>
        </w:rPr>
        <w:t xml:space="preserve">Ne smijete uzimati lijek VIAGRA ako uzimate lijekove koji se nazivaju nitrati jer kombinacija ovih lijekova može dovesti do opasnog pada krvnog tlaka. Uvijek obavijestite svog liječnika, ljekarnika ili medicinsku sestru ako uzimate bilo koji od ovih lijekova koji se često koriste za ublažavanje angine pektoris (ili “boli u </w:t>
      </w:r>
      <w:r w:rsidR="001005A3">
        <w:rPr>
          <w:szCs w:val="22"/>
        </w:rPr>
        <w:t>prsnom košu</w:t>
      </w:r>
      <w:r w:rsidRPr="007920EB">
        <w:rPr>
          <w:szCs w:val="22"/>
        </w:rPr>
        <w:t>“).</w:t>
      </w:r>
    </w:p>
    <w:p w14:paraId="74EBDB33" w14:textId="77777777" w:rsidR="00201670" w:rsidRPr="007920EB" w:rsidRDefault="00201670" w:rsidP="00CE42D6">
      <w:pPr>
        <w:tabs>
          <w:tab w:val="clear" w:pos="567"/>
        </w:tabs>
        <w:autoSpaceDE w:val="0"/>
        <w:autoSpaceDN w:val="0"/>
        <w:adjustRightInd w:val="0"/>
        <w:rPr>
          <w:szCs w:val="22"/>
        </w:rPr>
      </w:pPr>
    </w:p>
    <w:p w14:paraId="17451A42" w14:textId="77777777" w:rsidR="00201670" w:rsidRPr="007920EB" w:rsidRDefault="00201670" w:rsidP="00CE42D6">
      <w:pPr>
        <w:tabs>
          <w:tab w:val="clear" w:pos="567"/>
        </w:tabs>
        <w:autoSpaceDE w:val="0"/>
        <w:autoSpaceDN w:val="0"/>
        <w:adjustRightInd w:val="0"/>
        <w:rPr>
          <w:szCs w:val="22"/>
        </w:rPr>
      </w:pPr>
      <w:r w:rsidRPr="007920EB">
        <w:rPr>
          <w:szCs w:val="22"/>
        </w:rPr>
        <w:t>Ne smijete uzimati lijek VIAGRA ako uzimate bilo koje od lijekova poznatih kao donori dušikovog oksida poput amil nitrita jer kombinacija, također, može dovesti do opasnog pada krvnog tlaka.</w:t>
      </w:r>
    </w:p>
    <w:p w14:paraId="510D0AA7" w14:textId="77777777" w:rsidR="00201670" w:rsidRPr="007920EB" w:rsidRDefault="00201670" w:rsidP="00CE42D6">
      <w:pPr>
        <w:tabs>
          <w:tab w:val="clear" w:pos="567"/>
        </w:tabs>
        <w:autoSpaceDE w:val="0"/>
        <w:autoSpaceDN w:val="0"/>
        <w:adjustRightInd w:val="0"/>
        <w:rPr>
          <w:szCs w:val="22"/>
        </w:rPr>
      </w:pPr>
    </w:p>
    <w:p w14:paraId="7C5E76BD" w14:textId="77777777" w:rsidR="006D37B1" w:rsidRPr="007920EB" w:rsidRDefault="006D37B1" w:rsidP="00CE42D6">
      <w:pPr>
        <w:tabs>
          <w:tab w:val="clear" w:pos="567"/>
        </w:tabs>
        <w:autoSpaceDE w:val="0"/>
        <w:autoSpaceDN w:val="0"/>
        <w:adjustRightInd w:val="0"/>
        <w:rPr>
          <w:szCs w:val="22"/>
        </w:rPr>
      </w:pPr>
      <w:r w:rsidRPr="007920EB">
        <w:rPr>
          <w:szCs w:val="22"/>
        </w:rPr>
        <w:t xml:space="preserve">Obavijestite svog liječnika ili ljekarnika ako već uzimate </w:t>
      </w:r>
      <w:r w:rsidR="001554A3" w:rsidRPr="007920EB">
        <w:rPr>
          <w:szCs w:val="22"/>
        </w:rPr>
        <w:t>riocigvat</w:t>
      </w:r>
      <w:r w:rsidRPr="007920EB">
        <w:rPr>
          <w:szCs w:val="22"/>
        </w:rPr>
        <w:t>.</w:t>
      </w:r>
    </w:p>
    <w:p w14:paraId="4EFE3B34" w14:textId="77777777" w:rsidR="006D37B1" w:rsidRPr="007920EB" w:rsidRDefault="006D37B1" w:rsidP="00CE42D6">
      <w:pPr>
        <w:tabs>
          <w:tab w:val="clear" w:pos="567"/>
        </w:tabs>
        <w:autoSpaceDE w:val="0"/>
        <w:autoSpaceDN w:val="0"/>
        <w:adjustRightInd w:val="0"/>
        <w:rPr>
          <w:szCs w:val="22"/>
        </w:rPr>
      </w:pPr>
    </w:p>
    <w:p w14:paraId="0A320E30" w14:textId="77777777" w:rsidR="00201670" w:rsidRPr="007920EB" w:rsidRDefault="00201670" w:rsidP="00CE42D6">
      <w:pPr>
        <w:tabs>
          <w:tab w:val="clear" w:pos="567"/>
        </w:tabs>
        <w:autoSpaceDE w:val="0"/>
        <w:autoSpaceDN w:val="0"/>
        <w:adjustRightInd w:val="0"/>
        <w:rPr>
          <w:szCs w:val="22"/>
        </w:rPr>
      </w:pPr>
      <w:r w:rsidRPr="007920EB">
        <w:rPr>
          <w:szCs w:val="22"/>
        </w:rPr>
        <w:lastRenderedPageBreak/>
        <w:t>Ako uzimate lijekove poznate kao inhibitori proteaze, na primjer za liječenje infekcije HIV-om, liječnik Vam može propisati najnižu početnu dozu (25 mg filmom obložene tablete) lijeka VIAGRA.</w:t>
      </w:r>
    </w:p>
    <w:p w14:paraId="3D57082D" w14:textId="77777777" w:rsidR="00201670" w:rsidRPr="007920EB" w:rsidRDefault="00201670" w:rsidP="00CE42D6">
      <w:pPr>
        <w:tabs>
          <w:tab w:val="clear" w:pos="567"/>
        </w:tabs>
        <w:autoSpaceDE w:val="0"/>
        <w:autoSpaceDN w:val="0"/>
        <w:adjustRightInd w:val="0"/>
        <w:rPr>
          <w:szCs w:val="22"/>
        </w:rPr>
      </w:pPr>
    </w:p>
    <w:p w14:paraId="4EE17DCA" w14:textId="77777777" w:rsidR="00201670" w:rsidRPr="007920EB" w:rsidRDefault="00201670" w:rsidP="00CE42D6">
      <w:pPr>
        <w:tabs>
          <w:tab w:val="clear" w:pos="567"/>
        </w:tabs>
        <w:autoSpaceDE w:val="0"/>
        <w:autoSpaceDN w:val="0"/>
        <w:adjustRightInd w:val="0"/>
        <w:rPr>
          <w:szCs w:val="22"/>
        </w:rPr>
      </w:pPr>
      <w:r w:rsidRPr="007920EB">
        <w:rPr>
          <w:szCs w:val="22"/>
        </w:rPr>
        <w:t>Pojedini bolesnici koji uzimaju alfa-blokatore za liječenje visokog krvnog tlaka ili povećanja prostate mogu imati omaglicu ili ošamućenost, što može biti uzrokovano sniženjem krvnog tlaka nakon naglog uspravljanja u sjedeći ili stojeći položaj. Određeni bolesnici imali su te simptome prilikom uzimanja lijeka VIAGRA s alfa-blokatorima. To će se najvjerojatnije dogoditi unutar 4 sata nakon uzimanja lijeka VIAGRA. Kako bi se smanjila mogućnost pojave tih simptoma, trebate biti na redovitoj dnevnoj dozi alfa-blokatora prije nego počnete uzimati lijek VIAGRA. Liječnik Vas može staviti na početnu nižu dozu (25 mg filmom obložene tablete) lijeka VIAGRA.</w:t>
      </w:r>
    </w:p>
    <w:p w14:paraId="3BA38740" w14:textId="77777777" w:rsidR="00201670" w:rsidRPr="007920EB" w:rsidRDefault="00201670" w:rsidP="00CE42D6">
      <w:pPr>
        <w:numPr>
          <w:ilvl w:val="12"/>
          <w:numId w:val="0"/>
        </w:numPr>
        <w:tabs>
          <w:tab w:val="clear" w:pos="567"/>
        </w:tabs>
        <w:ind w:right="-2"/>
        <w:rPr>
          <w:b/>
          <w:szCs w:val="22"/>
        </w:rPr>
      </w:pPr>
    </w:p>
    <w:p w14:paraId="0B886610" w14:textId="77777777" w:rsidR="00773DFA" w:rsidRPr="007920EB" w:rsidRDefault="00773DFA" w:rsidP="00CE42D6">
      <w:pPr>
        <w:tabs>
          <w:tab w:val="clear" w:pos="567"/>
        </w:tabs>
        <w:autoSpaceDE w:val="0"/>
        <w:autoSpaceDN w:val="0"/>
        <w:adjustRightInd w:val="0"/>
        <w:rPr>
          <w:szCs w:val="22"/>
        </w:rPr>
      </w:pPr>
      <w:r w:rsidRPr="007920EB">
        <w:rPr>
          <w:szCs w:val="22"/>
        </w:rPr>
        <w:t>Obavijestite svog liječnika ili ljekarnika ako uzimate lijekove koji sadrže sakubitril/valsartan i koriste se za liječenje srčanog zatajenja.</w:t>
      </w:r>
    </w:p>
    <w:p w14:paraId="0AC0360D" w14:textId="77777777" w:rsidR="00773DFA" w:rsidRPr="007920EB" w:rsidRDefault="00773DFA" w:rsidP="00CE42D6">
      <w:pPr>
        <w:numPr>
          <w:ilvl w:val="12"/>
          <w:numId w:val="0"/>
        </w:numPr>
        <w:tabs>
          <w:tab w:val="clear" w:pos="567"/>
        </w:tabs>
        <w:ind w:right="-2"/>
        <w:rPr>
          <w:b/>
          <w:szCs w:val="22"/>
        </w:rPr>
      </w:pPr>
    </w:p>
    <w:p w14:paraId="0AE65A15" w14:textId="77777777" w:rsidR="00201670" w:rsidRPr="007920EB" w:rsidRDefault="00201670" w:rsidP="00CE42D6">
      <w:pPr>
        <w:numPr>
          <w:ilvl w:val="12"/>
          <w:numId w:val="0"/>
        </w:numPr>
        <w:tabs>
          <w:tab w:val="clear" w:pos="567"/>
        </w:tabs>
        <w:ind w:right="-2"/>
        <w:rPr>
          <w:b/>
          <w:szCs w:val="22"/>
        </w:rPr>
      </w:pPr>
      <w:r w:rsidRPr="007920EB">
        <w:rPr>
          <w:b/>
          <w:szCs w:val="22"/>
        </w:rPr>
        <w:t>VIAGRA s alkoholom</w:t>
      </w:r>
    </w:p>
    <w:p w14:paraId="421A8470" w14:textId="77777777" w:rsidR="00201670" w:rsidRPr="007920EB" w:rsidRDefault="00201670" w:rsidP="00CE42D6">
      <w:pPr>
        <w:tabs>
          <w:tab w:val="clear" w:pos="567"/>
        </w:tabs>
        <w:autoSpaceDE w:val="0"/>
        <w:autoSpaceDN w:val="0"/>
        <w:adjustRightInd w:val="0"/>
        <w:rPr>
          <w:szCs w:val="22"/>
        </w:rPr>
      </w:pPr>
      <w:r w:rsidRPr="007920EB">
        <w:rPr>
          <w:szCs w:val="22"/>
        </w:rPr>
        <w:t>Konzumiranje alkohola može privremeno narušiti sposobnost postizanja erekcije. Kako biste izvukli najviše koristi od lijeka, savjetuje se da ne uzimate veće količine alkohola prije uzimanja lijeka VIAGRA.</w:t>
      </w:r>
    </w:p>
    <w:p w14:paraId="0E5787FE" w14:textId="77777777" w:rsidR="00201670" w:rsidRPr="007920EB" w:rsidRDefault="00201670" w:rsidP="00CE42D6">
      <w:pPr>
        <w:numPr>
          <w:ilvl w:val="12"/>
          <w:numId w:val="0"/>
        </w:numPr>
        <w:tabs>
          <w:tab w:val="clear" w:pos="567"/>
        </w:tabs>
        <w:ind w:right="-2"/>
        <w:rPr>
          <w:szCs w:val="22"/>
        </w:rPr>
      </w:pPr>
    </w:p>
    <w:p w14:paraId="4F08E3CE" w14:textId="77777777" w:rsidR="00201670" w:rsidRPr="007920EB" w:rsidRDefault="00201670" w:rsidP="00CE42D6">
      <w:pPr>
        <w:numPr>
          <w:ilvl w:val="12"/>
          <w:numId w:val="0"/>
        </w:numPr>
        <w:tabs>
          <w:tab w:val="clear" w:pos="567"/>
        </w:tabs>
        <w:ind w:right="-2"/>
        <w:rPr>
          <w:b/>
          <w:szCs w:val="22"/>
        </w:rPr>
      </w:pPr>
      <w:r w:rsidRPr="007920EB">
        <w:rPr>
          <w:b/>
          <w:szCs w:val="22"/>
        </w:rPr>
        <w:t>Trudnoća, dojenje i plodnost</w:t>
      </w:r>
    </w:p>
    <w:p w14:paraId="23182915" w14:textId="77777777" w:rsidR="00201670" w:rsidRPr="007920EB" w:rsidRDefault="00201670" w:rsidP="00CE42D6">
      <w:pPr>
        <w:tabs>
          <w:tab w:val="clear" w:pos="567"/>
          <w:tab w:val="left" w:pos="540"/>
        </w:tabs>
        <w:rPr>
          <w:szCs w:val="22"/>
        </w:rPr>
      </w:pPr>
      <w:r w:rsidRPr="007920EB">
        <w:rPr>
          <w:szCs w:val="22"/>
        </w:rPr>
        <w:t>VIAGRA nije namijenjena za primjenu u žena.</w:t>
      </w:r>
    </w:p>
    <w:p w14:paraId="70ECDCE6" w14:textId="77777777" w:rsidR="00201670" w:rsidRPr="007920EB" w:rsidRDefault="00201670" w:rsidP="00CE42D6">
      <w:pPr>
        <w:numPr>
          <w:ilvl w:val="12"/>
          <w:numId w:val="0"/>
        </w:numPr>
        <w:tabs>
          <w:tab w:val="clear" w:pos="567"/>
        </w:tabs>
        <w:ind w:right="-2"/>
        <w:rPr>
          <w:szCs w:val="22"/>
        </w:rPr>
      </w:pPr>
    </w:p>
    <w:p w14:paraId="49E34E54" w14:textId="77777777" w:rsidR="00201670" w:rsidRPr="007920EB" w:rsidRDefault="00201670" w:rsidP="00CE42D6">
      <w:pPr>
        <w:numPr>
          <w:ilvl w:val="12"/>
          <w:numId w:val="0"/>
        </w:numPr>
        <w:tabs>
          <w:tab w:val="clear" w:pos="567"/>
        </w:tabs>
        <w:ind w:right="-2"/>
        <w:rPr>
          <w:b/>
          <w:szCs w:val="22"/>
        </w:rPr>
      </w:pPr>
      <w:r w:rsidRPr="007920EB">
        <w:rPr>
          <w:b/>
          <w:szCs w:val="22"/>
        </w:rPr>
        <w:t>Upravljanje vozilima i strojevima</w:t>
      </w:r>
    </w:p>
    <w:p w14:paraId="3040C036" w14:textId="77777777" w:rsidR="00201670" w:rsidRPr="007920EB" w:rsidRDefault="00201670" w:rsidP="00CE42D6">
      <w:pPr>
        <w:tabs>
          <w:tab w:val="clear" w:pos="567"/>
          <w:tab w:val="left" w:pos="540"/>
        </w:tabs>
        <w:rPr>
          <w:szCs w:val="22"/>
        </w:rPr>
      </w:pPr>
      <w:r w:rsidRPr="007920EB">
        <w:rPr>
          <w:szCs w:val="22"/>
        </w:rPr>
        <w:t>VIAGRA može uzrokovati omaglicu i utjecati na vid. Prije upravljanja vozilima ili strojevima trebate biti svjesni kako VIAGRA djeluje na Vas.</w:t>
      </w:r>
    </w:p>
    <w:p w14:paraId="3F1AAD56" w14:textId="77777777" w:rsidR="0007759F" w:rsidRPr="007920EB" w:rsidRDefault="0007759F" w:rsidP="00CE42D6">
      <w:pPr>
        <w:tabs>
          <w:tab w:val="clear" w:pos="567"/>
          <w:tab w:val="left" w:pos="540"/>
        </w:tabs>
        <w:rPr>
          <w:szCs w:val="22"/>
        </w:rPr>
      </w:pPr>
    </w:p>
    <w:p w14:paraId="7D788E49" w14:textId="77777777" w:rsidR="0007759F" w:rsidRPr="007920EB" w:rsidRDefault="0007759F" w:rsidP="00CE42D6">
      <w:pPr>
        <w:numPr>
          <w:ilvl w:val="12"/>
          <w:numId w:val="0"/>
        </w:numPr>
        <w:tabs>
          <w:tab w:val="clear" w:pos="567"/>
        </w:tabs>
        <w:ind w:right="-2"/>
        <w:rPr>
          <w:b/>
          <w:bCs/>
          <w:szCs w:val="22"/>
        </w:rPr>
      </w:pPr>
      <w:r w:rsidRPr="007920EB">
        <w:rPr>
          <w:b/>
          <w:bCs/>
          <w:szCs w:val="22"/>
        </w:rPr>
        <w:t>VIAGRA sadrži natrij</w:t>
      </w:r>
    </w:p>
    <w:p w14:paraId="14F782C1" w14:textId="1C02C963" w:rsidR="0007759F" w:rsidRPr="007920EB" w:rsidRDefault="0007759F" w:rsidP="00CE42D6">
      <w:pPr>
        <w:rPr>
          <w:szCs w:val="22"/>
        </w:rPr>
      </w:pPr>
      <w:r w:rsidRPr="007920EB">
        <w:rPr>
          <w:szCs w:val="22"/>
        </w:rPr>
        <w:t xml:space="preserve">Ovaj lijek </w:t>
      </w:r>
      <w:r w:rsidR="00274D2D" w:rsidRPr="007920EB">
        <w:rPr>
          <w:szCs w:val="22"/>
        </w:rPr>
        <w:t>sadrži</w:t>
      </w:r>
      <w:r w:rsidRPr="007920EB">
        <w:rPr>
          <w:szCs w:val="22"/>
        </w:rPr>
        <w:t xml:space="preserve"> manje od 1 mmol (23</w:t>
      </w:r>
      <w:r w:rsidR="008437AD">
        <w:rPr>
          <w:szCs w:val="22"/>
        </w:rPr>
        <w:t> </w:t>
      </w:r>
      <w:r w:rsidRPr="007920EB">
        <w:rPr>
          <w:szCs w:val="22"/>
        </w:rPr>
        <w:t>mg) natrija po tableti, tj. zanemarive količine natrija.</w:t>
      </w:r>
    </w:p>
    <w:p w14:paraId="765FDFE1" w14:textId="77777777" w:rsidR="00201670" w:rsidRPr="007920EB" w:rsidRDefault="00201670" w:rsidP="00CE42D6">
      <w:pPr>
        <w:numPr>
          <w:ilvl w:val="12"/>
          <w:numId w:val="0"/>
        </w:numPr>
        <w:tabs>
          <w:tab w:val="clear" w:pos="567"/>
        </w:tabs>
        <w:ind w:right="-2"/>
        <w:rPr>
          <w:szCs w:val="22"/>
        </w:rPr>
      </w:pPr>
    </w:p>
    <w:p w14:paraId="571CBCAA" w14:textId="77777777" w:rsidR="00201670" w:rsidRPr="007920EB" w:rsidRDefault="00201670" w:rsidP="00CE42D6">
      <w:pPr>
        <w:numPr>
          <w:ilvl w:val="12"/>
          <w:numId w:val="0"/>
        </w:numPr>
        <w:tabs>
          <w:tab w:val="clear" w:pos="567"/>
        </w:tabs>
        <w:ind w:right="-2"/>
        <w:rPr>
          <w:szCs w:val="22"/>
        </w:rPr>
      </w:pPr>
    </w:p>
    <w:p w14:paraId="047E9E67" w14:textId="77777777" w:rsidR="00201670" w:rsidRPr="007920EB" w:rsidRDefault="00201670" w:rsidP="007130EB">
      <w:pPr>
        <w:tabs>
          <w:tab w:val="clear" w:pos="567"/>
        </w:tabs>
        <w:ind w:left="567" w:hanging="567"/>
        <w:rPr>
          <w:b/>
          <w:szCs w:val="22"/>
        </w:rPr>
      </w:pPr>
      <w:r w:rsidRPr="007920EB">
        <w:rPr>
          <w:b/>
          <w:szCs w:val="22"/>
        </w:rPr>
        <w:t>3.</w:t>
      </w:r>
      <w:r w:rsidRPr="007920EB">
        <w:rPr>
          <w:b/>
          <w:szCs w:val="22"/>
        </w:rPr>
        <w:tab/>
        <w:t>Kako uzimati lijek VIAGRA</w:t>
      </w:r>
    </w:p>
    <w:p w14:paraId="088F8454" w14:textId="77777777" w:rsidR="00201670" w:rsidRPr="007920EB" w:rsidRDefault="00201670" w:rsidP="00CE42D6">
      <w:pPr>
        <w:tabs>
          <w:tab w:val="clear" w:pos="567"/>
        </w:tabs>
        <w:ind w:right="-2"/>
        <w:rPr>
          <w:szCs w:val="22"/>
        </w:rPr>
      </w:pPr>
    </w:p>
    <w:p w14:paraId="4CAE8800" w14:textId="77777777" w:rsidR="007130EB" w:rsidRDefault="00201670" w:rsidP="00CE42D6">
      <w:pPr>
        <w:numPr>
          <w:ilvl w:val="12"/>
          <w:numId w:val="0"/>
        </w:numPr>
        <w:ind w:right="-2"/>
        <w:rPr>
          <w:szCs w:val="22"/>
        </w:rPr>
      </w:pPr>
      <w:r w:rsidRPr="007920EB">
        <w:rPr>
          <w:szCs w:val="22"/>
        </w:rPr>
        <w:t>Uvijek uzmite ovaj lijek točno onako kako Vam je rekao Vaš liječnik ili ljekarnik. Provjerite sa svojim liječnikom ili</w:t>
      </w:r>
      <w:r w:rsidR="007130EB">
        <w:rPr>
          <w:szCs w:val="22"/>
        </w:rPr>
        <w:t xml:space="preserve"> ljekarnikom ako niste sigurni.</w:t>
      </w:r>
    </w:p>
    <w:p w14:paraId="5E95BCBF" w14:textId="77777777" w:rsidR="007130EB" w:rsidRDefault="007130EB" w:rsidP="00CE42D6">
      <w:pPr>
        <w:numPr>
          <w:ilvl w:val="12"/>
          <w:numId w:val="0"/>
        </w:numPr>
        <w:ind w:right="-2"/>
        <w:rPr>
          <w:szCs w:val="22"/>
        </w:rPr>
      </w:pPr>
    </w:p>
    <w:p w14:paraId="04D432C2" w14:textId="5EA44270" w:rsidR="00201670" w:rsidRPr="007920EB" w:rsidRDefault="00201670" w:rsidP="00CE42D6">
      <w:pPr>
        <w:numPr>
          <w:ilvl w:val="12"/>
          <w:numId w:val="0"/>
        </w:numPr>
        <w:ind w:right="-2"/>
        <w:rPr>
          <w:szCs w:val="22"/>
        </w:rPr>
      </w:pPr>
      <w:r w:rsidRPr="007920EB">
        <w:rPr>
          <w:szCs w:val="22"/>
        </w:rPr>
        <w:t>Preporučena početna doza je 50 mg.</w:t>
      </w:r>
    </w:p>
    <w:p w14:paraId="5BABDE58" w14:textId="77777777" w:rsidR="00201670" w:rsidRPr="007920EB" w:rsidRDefault="00201670" w:rsidP="00CE42D6">
      <w:pPr>
        <w:numPr>
          <w:ilvl w:val="12"/>
          <w:numId w:val="0"/>
        </w:numPr>
        <w:ind w:right="-2"/>
        <w:rPr>
          <w:b/>
          <w:bCs/>
          <w:szCs w:val="22"/>
        </w:rPr>
      </w:pPr>
    </w:p>
    <w:p w14:paraId="6B7DB3B4" w14:textId="77777777" w:rsidR="00201670" w:rsidRPr="007920EB" w:rsidRDefault="00201670" w:rsidP="00CE42D6">
      <w:pPr>
        <w:tabs>
          <w:tab w:val="clear" w:pos="567"/>
        </w:tabs>
        <w:autoSpaceDE w:val="0"/>
        <w:autoSpaceDN w:val="0"/>
        <w:adjustRightInd w:val="0"/>
        <w:rPr>
          <w:b/>
          <w:bCs/>
          <w:i/>
          <w:iCs/>
          <w:szCs w:val="22"/>
        </w:rPr>
      </w:pPr>
      <w:r w:rsidRPr="007920EB">
        <w:rPr>
          <w:b/>
          <w:i/>
          <w:szCs w:val="22"/>
        </w:rPr>
        <w:t>VIAGRA</w:t>
      </w:r>
      <w:r w:rsidRPr="007920EB">
        <w:rPr>
          <w:b/>
          <w:bCs/>
          <w:i/>
          <w:iCs/>
          <w:szCs w:val="22"/>
        </w:rPr>
        <w:t xml:space="preserve"> se ne smije uzeti više od jedanput na dan.</w:t>
      </w:r>
    </w:p>
    <w:p w14:paraId="5063E325" w14:textId="77777777" w:rsidR="00201670" w:rsidRPr="007920EB" w:rsidRDefault="00201670" w:rsidP="00CE42D6">
      <w:pPr>
        <w:numPr>
          <w:ilvl w:val="12"/>
          <w:numId w:val="0"/>
        </w:numPr>
        <w:ind w:right="-2"/>
        <w:rPr>
          <w:rFonts w:eastAsia="SimSun"/>
          <w:bCs/>
          <w:szCs w:val="22"/>
        </w:rPr>
      </w:pPr>
    </w:p>
    <w:p w14:paraId="230DEBDE" w14:textId="11732F69" w:rsidR="00201670" w:rsidRPr="007920EB" w:rsidRDefault="00201670" w:rsidP="00CE42D6">
      <w:pPr>
        <w:numPr>
          <w:ilvl w:val="12"/>
          <w:numId w:val="0"/>
        </w:numPr>
        <w:ind w:right="-2"/>
        <w:rPr>
          <w:szCs w:val="22"/>
        </w:rPr>
      </w:pPr>
      <w:r w:rsidRPr="007920EB">
        <w:rPr>
          <w:rFonts w:eastAsia="SimSun"/>
          <w:bCs/>
          <w:szCs w:val="22"/>
        </w:rPr>
        <w:t xml:space="preserve">Nemojte uzeti VIAGRA raspadljive tablete za usta u kombinaciji </w:t>
      </w:r>
      <w:r w:rsidRPr="007920EB">
        <w:rPr>
          <w:rFonts w:eastAsia="SimSun"/>
          <w:szCs w:val="22"/>
        </w:rPr>
        <w:t>s</w:t>
      </w:r>
      <w:r w:rsidR="0035247C">
        <w:rPr>
          <w:rFonts w:eastAsia="SimSun"/>
          <w:szCs w:val="22"/>
        </w:rPr>
        <w:t xml:space="preserve"> drugim </w:t>
      </w:r>
      <w:r w:rsidR="001005A3">
        <w:rPr>
          <w:rFonts w:eastAsia="SimSun"/>
          <w:szCs w:val="22"/>
        </w:rPr>
        <w:t>lijekovima</w:t>
      </w:r>
      <w:r w:rsidRPr="007920EB">
        <w:rPr>
          <w:rFonts w:eastAsia="SimSun"/>
          <w:szCs w:val="22"/>
        </w:rPr>
        <w:t xml:space="preserve"> koj</w:t>
      </w:r>
      <w:r w:rsidR="0035247C">
        <w:rPr>
          <w:rFonts w:eastAsia="SimSun"/>
          <w:szCs w:val="22"/>
        </w:rPr>
        <w:t>i</w:t>
      </w:r>
      <w:r w:rsidRPr="007920EB">
        <w:rPr>
          <w:rFonts w:eastAsia="SimSun"/>
          <w:szCs w:val="22"/>
        </w:rPr>
        <w:t xml:space="preserve"> sadrže sildenafil, uključujući VIAGRA filmom obložene tablete</w:t>
      </w:r>
      <w:r w:rsidR="008862C4">
        <w:rPr>
          <w:rFonts w:eastAsia="SimSun"/>
          <w:szCs w:val="22"/>
        </w:rPr>
        <w:t xml:space="preserve"> ili VIAGRA </w:t>
      </w:r>
      <w:r w:rsidR="009539BC">
        <w:rPr>
          <w:rFonts w:eastAsia="SimSun"/>
          <w:szCs w:val="22"/>
        </w:rPr>
        <w:t>raspadljiv</w:t>
      </w:r>
      <w:r w:rsidR="00A0312F">
        <w:rPr>
          <w:rFonts w:eastAsia="SimSun"/>
          <w:szCs w:val="22"/>
        </w:rPr>
        <w:t>e</w:t>
      </w:r>
      <w:r w:rsidR="008862C4">
        <w:rPr>
          <w:rFonts w:eastAsia="SimSun"/>
          <w:szCs w:val="22"/>
        </w:rPr>
        <w:t xml:space="preserve"> film</w:t>
      </w:r>
      <w:r w:rsidR="00A0312F">
        <w:rPr>
          <w:rFonts w:eastAsia="SimSun"/>
          <w:szCs w:val="22"/>
        </w:rPr>
        <w:t>ove</w:t>
      </w:r>
      <w:r w:rsidR="009539BC">
        <w:rPr>
          <w:rFonts w:eastAsia="SimSun"/>
          <w:szCs w:val="22"/>
        </w:rPr>
        <w:t xml:space="preserve"> za usta</w:t>
      </w:r>
      <w:r w:rsidRPr="007920EB">
        <w:rPr>
          <w:rFonts w:eastAsia="SimSun"/>
          <w:szCs w:val="22"/>
        </w:rPr>
        <w:t>.</w:t>
      </w:r>
    </w:p>
    <w:p w14:paraId="681E6CED" w14:textId="77777777" w:rsidR="00201670" w:rsidRPr="007920EB" w:rsidRDefault="00201670" w:rsidP="00CE42D6">
      <w:pPr>
        <w:numPr>
          <w:ilvl w:val="12"/>
          <w:numId w:val="0"/>
        </w:numPr>
        <w:tabs>
          <w:tab w:val="clear" w:pos="567"/>
        </w:tabs>
        <w:ind w:right="-2"/>
        <w:rPr>
          <w:szCs w:val="22"/>
        </w:rPr>
      </w:pPr>
    </w:p>
    <w:p w14:paraId="7245B2A9" w14:textId="77777777" w:rsidR="00201670" w:rsidRPr="007920EB" w:rsidRDefault="00201670" w:rsidP="00CE42D6">
      <w:pPr>
        <w:tabs>
          <w:tab w:val="clear" w:pos="567"/>
        </w:tabs>
        <w:autoSpaceDE w:val="0"/>
        <w:autoSpaceDN w:val="0"/>
        <w:adjustRightInd w:val="0"/>
        <w:rPr>
          <w:szCs w:val="22"/>
        </w:rPr>
      </w:pPr>
      <w:r w:rsidRPr="007920EB">
        <w:rPr>
          <w:szCs w:val="22"/>
        </w:rPr>
        <w:t>Trebate uzeti lijek VIAGRA oko jedan sat prije planirane spolne aktivnosti. Vrijeme potrebno za početak djelovanja lijeka VIAGRA razlikuje se od osobe do osobe, ali se obično kreće između pola sata i jednog sata.</w:t>
      </w:r>
    </w:p>
    <w:p w14:paraId="76E3F32E" w14:textId="77777777" w:rsidR="00201670" w:rsidRPr="007920EB" w:rsidRDefault="00201670" w:rsidP="00CE42D6">
      <w:pPr>
        <w:tabs>
          <w:tab w:val="clear" w:pos="567"/>
        </w:tabs>
        <w:autoSpaceDE w:val="0"/>
        <w:autoSpaceDN w:val="0"/>
        <w:adjustRightInd w:val="0"/>
        <w:rPr>
          <w:szCs w:val="22"/>
        </w:rPr>
      </w:pPr>
    </w:p>
    <w:p w14:paraId="21F51A3B" w14:textId="77777777" w:rsidR="00201670" w:rsidRPr="007920EB" w:rsidRDefault="00201670" w:rsidP="00CE42D6">
      <w:pPr>
        <w:tabs>
          <w:tab w:val="clear" w:pos="567"/>
        </w:tabs>
        <w:autoSpaceDE w:val="0"/>
        <w:autoSpaceDN w:val="0"/>
        <w:adjustRightInd w:val="0"/>
        <w:rPr>
          <w:szCs w:val="22"/>
        </w:rPr>
      </w:pPr>
      <w:r w:rsidRPr="007920EB">
        <w:rPr>
          <w:szCs w:val="22"/>
        </w:rPr>
        <w:t>Stavite raspadljivu tabletu za usta u usta, na jezik gdje će se rastopiti u roku od nekoliko sekundi, zatim progutajte sa slinom ili vodom.</w:t>
      </w:r>
    </w:p>
    <w:p w14:paraId="52FC2046" w14:textId="77777777" w:rsidR="00201670" w:rsidRPr="007920EB" w:rsidRDefault="00201670" w:rsidP="00CE42D6">
      <w:pPr>
        <w:tabs>
          <w:tab w:val="clear" w:pos="567"/>
        </w:tabs>
        <w:autoSpaceDE w:val="0"/>
        <w:autoSpaceDN w:val="0"/>
        <w:adjustRightInd w:val="0"/>
        <w:rPr>
          <w:szCs w:val="22"/>
        </w:rPr>
      </w:pPr>
    </w:p>
    <w:p w14:paraId="2D6F0B47" w14:textId="77777777" w:rsidR="00201670" w:rsidRPr="007920EB" w:rsidRDefault="00201670" w:rsidP="00CE42D6">
      <w:pPr>
        <w:tabs>
          <w:tab w:val="clear" w:pos="567"/>
        </w:tabs>
        <w:autoSpaceDE w:val="0"/>
        <w:autoSpaceDN w:val="0"/>
        <w:adjustRightInd w:val="0"/>
        <w:rPr>
          <w:szCs w:val="22"/>
        </w:rPr>
      </w:pPr>
      <w:r w:rsidRPr="007920EB">
        <w:rPr>
          <w:szCs w:val="22"/>
        </w:rPr>
        <w:t>Raspadljivu tabletu za usta treba uzeti na prazan želudac jer, ako je uzmete uz obilniji obrok, možda će proći više vremena do početka njezinog djelovanja.</w:t>
      </w:r>
    </w:p>
    <w:p w14:paraId="18106136" w14:textId="77777777" w:rsidR="00201670" w:rsidRPr="007920EB" w:rsidRDefault="00201670" w:rsidP="00CE42D6">
      <w:pPr>
        <w:tabs>
          <w:tab w:val="clear" w:pos="567"/>
        </w:tabs>
        <w:autoSpaceDE w:val="0"/>
        <w:autoSpaceDN w:val="0"/>
        <w:adjustRightInd w:val="0"/>
        <w:rPr>
          <w:szCs w:val="22"/>
        </w:rPr>
      </w:pPr>
    </w:p>
    <w:p w14:paraId="476E13DB" w14:textId="77777777" w:rsidR="00201670" w:rsidRPr="007920EB" w:rsidRDefault="00201670" w:rsidP="00CE42D6">
      <w:pPr>
        <w:tabs>
          <w:tab w:val="clear" w:pos="567"/>
        </w:tabs>
        <w:autoSpaceDE w:val="0"/>
        <w:autoSpaceDN w:val="0"/>
        <w:adjustRightInd w:val="0"/>
        <w:rPr>
          <w:szCs w:val="22"/>
        </w:rPr>
      </w:pPr>
      <w:r w:rsidRPr="007920EB">
        <w:rPr>
          <w:szCs w:val="22"/>
        </w:rPr>
        <w:t>Ako trebate uzeti drugu 50 mg raspadljivu tabletu za usta kako biste postigli dozu od 100 mg, trebate pričekati da se prva potpuno rastopi u ustima i da je progutate prije uzimanja druge raspadljive tablete za usta.</w:t>
      </w:r>
    </w:p>
    <w:p w14:paraId="64FC9E16" w14:textId="77777777" w:rsidR="00201670" w:rsidRPr="007920EB" w:rsidRDefault="00201670" w:rsidP="00CE42D6">
      <w:pPr>
        <w:autoSpaceDE w:val="0"/>
        <w:autoSpaceDN w:val="0"/>
        <w:adjustRightInd w:val="0"/>
        <w:rPr>
          <w:szCs w:val="22"/>
        </w:rPr>
      </w:pPr>
    </w:p>
    <w:p w14:paraId="4A49908D" w14:textId="77777777" w:rsidR="00201670" w:rsidRPr="007920EB" w:rsidRDefault="00201670" w:rsidP="00CE42D6">
      <w:pPr>
        <w:tabs>
          <w:tab w:val="clear" w:pos="567"/>
        </w:tabs>
        <w:autoSpaceDE w:val="0"/>
        <w:autoSpaceDN w:val="0"/>
        <w:adjustRightInd w:val="0"/>
        <w:rPr>
          <w:szCs w:val="22"/>
        </w:rPr>
      </w:pPr>
      <w:r w:rsidRPr="007920EB">
        <w:rPr>
          <w:szCs w:val="22"/>
        </w:rPr>
        <w:t>Ako osjećate da je učinak lijeka VIAGRA prejak ili preslab, obratite se svom liječniku ili ljekarniku.</w:t>
      </w:r>
    </w:p>
    <w:p w14:paraId="033B53E8" w14:textId="77777777" w:rsidR="00201670" w:rsidRPr="007920EB" w:rsidRDefault="00201670" w:rsidP="00CE42D6">
      <w:pPr>
        <w:tabs>
          <w:tab w:val="clear" w:pos="567"/>
        </w:tabs>
        <w:autoSpaceDE w:val="0"/>
        <w:autoSpaceDN w:val="0"/>
        <w:adjustRightInd w:val="0"/>
        <w:rPr>
          <w:szCs w:val="22"/>
        </w:rPr>
      </w:pPr>
    </w:p>
    <w:p w14:paraId="160EA73A" w14:textId="77777777" w:rsidR="00201670" w:rsidRPr="007920EB" w:rsidRDefault="00201670" w:rsidP="00CE42D6">
      <w:pPr>
        <w:tabs>
          <w:tab w:val="clear" w:pos="567"/>
        </w:tabs>
        <w:autoSpaceDE w:val="0"/>
        <w:autoSpaceDN w:val="0"/>
        <w:adjustRightInd w:val="0"/>
        <w:rPr>
          <w:szCs w:val="22"/>
        </w:rPr>
      </w:pPr>
      <w:r w:rsidRPr="007920EB">
        <w:rPr>
          <w:szCs w:val="22"/>
        </w:rPr>
        <w:t xml:space="preserve">VIAGRA će Vam pomoći u postizanju erekcije jedino ako ste seksualno stimulirani. </w:t>
      </w:r>
    </w:p>
    <w:p w14:paraId="4B321B89" w14:textId="77777777" w:rsidR="00201670" w:rsidRPr="007920EB" w:rsidRDefault="00201670" w:rsidP="00CE42D6">
      <w:pPr>
        <w:tabs>
          <w:tab w:val="clear" w:pos="567"/>
        </w:tabs>
        <w:autoSpaceDE w:val="0"/>
        <w:autoSpaceDN w:val="0"/>
        <w:adjustRightInd w:val="0"/>
        <w:rPr>
          <w:szCs w:val="22"/>
        </w:rPr>
      </w:pPr>
    </w:p>
    <w:p w14:paraId="5C5741D7" w14:textId="77777777" w:rsidR="00201670" w:rsidRPr="007920EB" w:rsidRDefault="00201670" w:rsidP="00CE42D6">
      <w:pPr>
        <w:numPr>
          <w:ilvl w:val="12"/>
          <w:numId w:val="0"/>
        </w:numPr>
        <w:ind w:right="-2"/>
        <w:rPr>
          <w:b/>
          <w:szCs w:val="22"/>
        </w:rPr>
      </w:pPr>
      <w:r w:rsidRPr="007920EB">
        <w:rPr>
          <w:szCs w:val="22"/>
        </w:rPr>
        <w:t>Trebate obavijestiti svog liječnika ako Vam VIAGRA ne pomaže u postizanju erekcije ili ako erekcija ne traje dovoljno dugo za dovršetak spolnog odnosa.</w:t>
      </w:r>
    </w:p>
    <w:p w14:paraId="1A85C49A" w14:textId="77777777" w:rsidR="00201670" w:rsidRPr="007920EB" w:rsidRDefault="00201670" w:rsidP="00CE42D6">
      <w:pPr>
        <w:numPr>
          <w:ilvl w:val="12"/>
          <w:numId w:val="0"/>
        </w:numPr>
        <w:tabs>
          <w:tab w:val="clear" w:pos="567"/>
        </w:tabs>
        <w:rPr>
          <w:b/>
          <w:szCs w:val="22"/>
        </w:rPr>
      </w:pPr>
    </w:p>
    <w:p w14:paraId="18D40637" w14:textId="77777777" w:rsidR="00201670" w:rsidRPr="007920EB" w:rsidRDefault="00201670" w:rsidP="00CE42D6">
      <w:pPr>
        <w:keepNext/>
        <w:keepLines/>
        <w:numPr>
          <w:ilvl w:val="12"/>
          <w:numId w:val="0"/>
        </w:numPr>
        <w:ind w:right="-2"/>
        <w:rPr>
          <w:b/>
          <w:szCs w:val="22"/>
        </w:rPr>
      </w:pPr>
      <w:r w:rsidRPr="007920EB">
        <w:rPr>
          <w:b/>
          <w:szCs w:val="22"/>
        </w:rPr>
        <w:t>Ako uzmete više VIAGRA tableta nego što ste trebali:</w:t>
      </w:r>
    </w:p>
    <w:p w14:paraId="18FF1D49" w14:textId="77777777" w:rsidR="00201670" w:rsidRPr="007920EB" w:rsidRDefault="00201670" w:rsidP="00CE42D6">
      <w:pPr>
        <w:keepNext/>
        <w:keepLines/>
        <w:tabs>
          <w:tab w:val="clear" w:pos="567"/>
        </w:tabs>
        <w:autoSpaceDE w:val="0"/>
        <w:autoSpaceDN w:val="0"/>
        <w:adjustRightInd w:val="0"/>
        <w:rPr>
          <w:szCs w:val="22"/>
        </w:rPr>
      </w:pPr>
      <w:r w:rsidRPr="007920EB">
        <w:rPr>
          <w:szCs w:val="22"/>
        </w:rPr>
        <w:t>Mogli biste imati brojnije i jače nuspojave. Doze iznad 100 mg ne povećavaju djelotvornost.</w:t>
      </w:r>
    </w:p>
    <w:p w14:paraId="0E1340EE" w14:textId="77777777" w:rsidR="00201670" w:rsidRPr="007920EB" w:rsidRDefault="00201670" w:rsidP="00CE42D6">
      <w:pPr>
        <w:tabs>
          <w:tab w:val="clear" w:pos="567"/>
        </w:tabs>
        <w:autoSpaceDE w:val="0"/>
        <w:autoSpaceDN w:val="0"/>
        <w:adjustRightInd w:val="0"/>
        <w:rPr>
          <w:szCs w:val="22"/>
        </w:rPr>
      </w:pPr>
    </w:p>
    <w:p w14:paraId="13AEA1E9" w14:textId="77777777" w:rsidR="00201670" w:rsidRPr="007920EB" w:rsidRDefault="00201670" w:rsidP="00CE42D6">
      <w:pPr>
        <w:tabs>
          <w:tab w:val="clear" w:pos="567"/>
          <w:tab w:val="left" w:pos="540"/>
        </w:tabs>
        <w:rPr>
          <w:b/>
          <w:bCs/>
          <w:i/>
          <w:iCs/>
          <w:szCs w:val="22"/>
        </w:rPr>
      </w:pPr>
      <w:r w:rsidRPr="007920EB">
        <w:rPr>
          <w:b/>
          <w:bCs/>
          <w:i/>
          <w:iCs/>
          <w:szCs w:val="22"/>
        </w:rPr>
        <w:t>Ne smijete uzimati više tableta nego što Vam je preporučio liječnik.</w:t>
      </w:r>
    </w:p>
    <w:p w14:paraId="2D862B02" w14:textId="77777777" w:rsidR="00201670" w:rsidRPr="007920EB" w:rsidRDefault="00201670" w:rsidP="00CE42D6">
      <w:pPr>
        <w:numPr>
          <w:ilvl w:val="12"/>
          <w:numId w:val="0"/>
        </w:numPr>
        <w:rPr>
          <w:szCs w:val="22"/>
        </w:rPr>
      </w:pPr>
    </w:p>
    <w:p w14:paraId="0F2CAA85" w14:textId="77777777" w:rsidR="00201670" w:rsidRPr="007920EB" w:rsidRDefault="00201670" w:rsidP="00CE42D6">
      <w:pPr>
        <w:tabs>
          <w:tab w:val="clear" w:pos="567"/>
          <w:tab w:val="left" w:pos="540"/>
        </w:tabs>
        <w:rPr>
          <w:szCs w:val="22"/>
        </w:rPr>
      </w:pPr>
      <w:r w:rsidRPr="007920EB">
        <w:rPr>
          <w:szCs w:val="22"/>
        </w:rPr>
        <w:t>Obratite se svom liječniku ako ste uzeli više tableta nego što ste smjeli.</w:t>
      </w:r>
    </w:p>
    <w:p w14:paraId="3F966C09" w14:textId="77777777" w:rsidR="00201670" w:rsidRPr="007920EB" w:rsidRDefault="00201670" w:rsidP="00CE42D6">
      <w:pPr>
        <w:numPr>
          <w:ilvl w:val="12"/>
          <w:numId w:val="0"/>
        </w:numPr>
        <w:rPr>
          <w:szCs w:val="22"/>
        </w:rPr>
      </w:pPr>
    </w:p>
    <w:p w14:paraId="08BB6632" w14:textId="77777777" w:rsidR="00201670" w:rsidRPr="007920EB" w:rsidRDefault="00201670" w:rsidP="00CE42D6">
      <w:pPr>
        <w:numPr>
          <w:ilvl w:val="12"/>
          <w:numId w:val="0"/>
        </w:numPr>
        <w:ind w:right="-2"/>
        <w:rPr>
          <w:szCs w:val="22"/>
        </w:rPr>
      </w:pPr>
      <w:r w:rsidRPr="007920EB">
        <w:rPr>
          <w:szCs w:val="22"/>
        </w:rPr>
        <w:t>Ako imate dodatnih pitanja o primjeni ovog lijeka, upitajte svog liječnika, ljekarnika ili medicinsku sestru.</w:t>
      </w:r>
    </w:p>
    <w:p w14:paraId="184C463C" w14:textId="77777777" w:rsidR="00201670" w:rsidRPr="007920EB" w:rsidRDefault="00201670" w:rsidP="00CE42D6">
      <w:pPr>
        <w:numPr>
          <w:ilvl w:val="12"/>
          <w:numId w:val="0"/>
        </w:numPr>
        <w:ind w:right="-2"/>
        <w:rPr>
          <w:szCs w:val="22"/>
        </w:rPr>
      </w:pPr>
    </w:p>
    <w:p w14:paraId="412F3CDF" w14:textId="77777777" w:rsidR="00201670" w:rsidRPr="007920EB" w:rsidRDefault="00201670" w:rsidP="00CE42D6">
      <w:pPr>
        <w:numPr>
          <w:ilvl w:val="12"/>
          <w:numId w:val="0"/>
        </w:numPr>
        <w:tabs>
          <w:tab w:val="clear" w:pos="567"/>
        </w:tabs>
        <w:ind w:right="-2"/>
        <w:rPr>
          <w:szCs w:val="22"/>
        </w:rPr>
      </w:pPr>
    </w:p>
    <w:p w14:paraId="4C3EFF04" w14:textId="77777777" w:rsidR="00B713CA" w:rsidRPr="007920EB" w:rsidRDefault="00B713CA" w:rsidP="00CE42D6">
      <w:pPr>
        <w:keepNext/>
        <w:numPr>
          <w:ilvl w:val="12"/>
          <w:numId w:val="0"/>
        </w:numPr>
        <w:tabs>
          <w:tab w:val="clear" w:pos="567"/>
        </w:tabs>
        <w:ind w:left="567" w:hanging="567"/>
        <w:rPr>
          <w:szCs w:val="22"/>
        </w:rPr>
      </w:pPr>
      <w:r w:rsidRPr="007920EB">
        <w:rPr>
          <w:b/>
          <w:szCs w:val="22"/>
        </w:rPr>
        <w:t>4.</w:t>
      </w:r>
      <w:r w:rsidRPr="007920EB">
        <w:rPr>
          <w:b/>
          <w:szCs w:val="22"/>
        </w:rPr>
        <w:tab/>
        <w:t>Moguće nuspojave</w:t>
      </w:r>
    </w:p>
    <w:p w14:paraId="27CA2BA6" w14:textId="77777777" w:rsidR="00B713CA" w:rsidRPr="007920EB" w:rsidRDefault="00B713CA" w:rsidP="00CE42D6">
      <w:pPr>
        <w:keepNext/>
        <w:numPr>
          <w:ilvl w:val="12"/>
          <w:numId w:val="0"/>
        </w:numPr>
        <w:tabs>
          <w:tab w:val="clear" w:pos="567"/>
        </w:tabs>
        <w:ind w:right="-2"/>
        <w:rPr>
          <w:szCs w:val="22"/>
        </w:rPr>
      </w:pPr>
    </w:p>
    <w:p w14:paraId="11F94810" w14:textId="77777777" w:rsidR="00B713CA" w:rsidRPr="007920EB" w:rsidRDefault="00B713CA" w:rsidP="00CE42D6">
      <w:pPr>
        <w:keepNext/>
        <w:tabs>
          <w:tab w:val="clear" w:pos="567"/>
        </w:tabs>
        <w:autoSpaceDE w:val="0"/>
        <w:autoSpaceDN w:val="0"/>
        <w:adjustRightInd w:val="0"/>
        <w:rPr>
          <w:szCs w:val="22"/>
        </w:rPr>
      </w:pPr>
      <w:r w:rsidRPr="007920EB">
        <w:rPr>
          <w:szCs w:val="22"/>
        </w:rPr>
        <w:t>Kao i svi lijekovi, ovaj lijek može uzrokovati nuspojave iako se one neće javiti kod svakoga. Nuspojave zabilježene kod primjene lijeka VIAGRA obično su blage do umjerene i kratko traju.</w:t>
      </w:r>
    </w:p>
    <w:p w14:paraId="234E4F9A" w14:textId="77777777" w:rsidR="00B713CA" w:rsidRPr="007920EB" w:rsidRDefault="00B713CA" w:rsidP="00CE42D6">
      <w:pPr>
        <w:rPr>
          <w:b/>
          <w:szCs w:val="22"/>
        </w:rPr>
      </w:pPr>
    </w:p>
    <w:p w14:paraId="0E508CDB" w14:textId="77777777" w:rsidR="00B713CA" w:rsidRPr="007920EB" w:rsidRDefault="00B713CA" w:rsidP="00CE42D6">
      <w:pPr>
        <w:rPr>
          <w:b/>
          <w:szCs w:val="22"/>
        </w:rPr>
      </w:pPr>
      <w:r w:rsidRPr="007920EB">
        <w:rPr>
          <w:b/>
          <w:szCs w:val="22"/>
        </w:rPr>
        <w:t>Ako primijetite bilo koju od sljedećih nuspojava, prestanite uzimati lijek VIAGRA i odmah zatražite medicinsku pomoć:</w:t>
      </w:r>
    </w:p>
    <w:p w14:paraId="43387318" w14:textId="77777777" w:rsidR="00B713CA" w:rsidRPr="007920EB" w:rsidRDefault="00B713CA" w:rsidP="00CE42D6">
      <w:pPr>
        <w:rPr>
          <w:b/>
          <w:szCs w:val="22"/>
        </w:rPr>
      </w:pPr>
    </w:p>
    <w:p w14:paraId="67A428C6" w14:textId="0AEE8F5D" w:rsidR="00B713CA" w:rsidRPr="007920EB" w:rsidRDefault="00B713CA" w:rsidP="007130EB">
      <w:pPr>
        <w:numPr>
          <w:ilvl w:val="0"/>
          <w:numId w:val="31"/>
        </w:numPr>
        <w:tabs>
          <w:tab w:val="clear" w:pos="567"/>
        </w:tabs>
        <w:ind w:left="714" w:hanging="357"/>
        <w:rPr>
          <w:szCs w:val="22"/>
        </w:rPr>
      </w:pPr>
      <w:r w:rsidRPr="007920EB">
        <w:rPr>
          <w:szCs w:val="22"/>
        </w:rPr>
        <w:t xml:space="preserve">Alergijska reakcija - javlja se </w:t>
      </w:r>
      <w:r w:rsidRPr="007920EB">
        <w:rPr>
          <w:b/>
          <w:szCs w:val="22"/>
        </w:rPr>
        <w:t>manje često</w:t>
      </w:r>
      <w:r w:rsidRPr="007920EB">
        <w:rPr>
          <w:szCs w:val="22"/>
        </w:rPr>
        <w:t xml:space="preserve"> (može se javiti </w:t>
      </w:r>
      <w:r w:rsidR="00A0312F">
        <w:rPr>
          <w:szCs w:val="22"/>
        </w:rPr>
        <w:t>u</w:t>
      </w:r>
      <w:r w:rsidR="00A0312F" w:rsidRPr="007920EB">
        <w:rPr>
          <w:szCs w:val="22"/>
        </w:rPr>
        <w:t xml:space="preserve"> </w:t>
      </w:r>
      <w:r w:rsidRPr="007920EB">
        <w:rPr>
          <w:szCs w:val="22"/>
        </w:rPr>
        <w:t>do 1 na 100 osoba)</w:t>
      </w:r>
    </w:p>
    <w:p w14:paraId="1FBD1198" w14:textId="135763D5" w:rsidR="00B713CA" w:rsidRPr="007920EB" w:rsidRDefault="00B713CA" w:rsidP="007130EB">
      <w:pPr>
        <w:ind w:left="720"/>
        <w:rPr>
          <w:szCs w:val="22"/>
        </w:rPr>
      </w:pPr>
      <w:r w:rsidRPr="007920EB">
        <w:rPr>
          <w:szCs w:val="22"/>
        </w:rPr>
        <w:t>Simptomi uključuju iznenadno piskanje, otežano disanje ili omaglicu, oticanje očnih kapaka, lica, usana ili ždrijela.</w:t>
      </w:r>
    </w:p>
    <w:p w14:paraId="3358A9A5" w14:textId="77777777" w:rsidR="00B713CA" w:rsidRPr="007920EB" w:rsidRDefault="00B713CA" w:rsidP="00CE42D6">
      <w:pPr>
        <w:ind w:left="567" w:hanging="567"/>
        <w:rPr>
          <w:szCs w:val="22"/>
        </w:rPr>
      </w:pPr>
    </w:p>
    <w:p w14:paraId="6B70E5F9" w14:textId="77777777" w:rsidR="00B713CA" w:rsidRPr="007920EB" w:rsidRDefault="00B713CA" w:rsidP="007130EB">
      <w:pPr>
        <w:numPr>
          <w:ilvl w:val="0"/>
          <w:numId w:val="31"/>
        </w:numPr>
        <w:tabs>
          <w:tab w:val="clear" w:pos="567"/>
        </w:tabs>
        <w:ind w:left="714" w:hanging="357"/>
        <w:rPr>
          <w:szCs w:val="22"/>
        </w:rPr>
      </w:pPr>
      <w:r w:rsidRPr="007920EB">
        <w:rPr>
          <w:szCs w:val="22"/>
        </w:rPr>
        <w:t xml:space="preserve">Bolovi u prsnom košu - javljaju se </w:t>
      </w:r>
      <w:r w:rsidRPr="007920EB">
        <w:rPr>
          <w:b/>
          <w:szCs w:val="22"/>
        </w:rPr>
        <w:t>manje često</w:t>
      </w:r>
      <w:r w:rsidRPr="007920EB">
        <w:rPr>
          <w:szCs w:val="22"/>
        </w:rPr>
        <w:t xml:space="preserve"> </w:t>
      </w:r>
    </w:p>
    <w:p w14:paraId="653362C9" w14:textId="5ADBF2C1" w:rsidR="00B713CA" w:rsidRPr="007920EB" w:rsidRDefault="00B713CA" w:rsidP="007130EB">
      <w:pPr>
        <w:ind w:left="720"/>
        <w:rPr>
          <w:szCs w:val="22"/>
        </w:rPr>
      </w:pPr>
      <w:r w:rsidRPr="007920EB">
        <w:rPr>
          <w:szCs w:val="22"/>
        </w:rPr>
        <w:t>Ako se to javi tijekom ili nakon spolnog odnosa:</w:t>
      </w:r>
    </w:p>
    <w:p w14:paraId="7F61B76C" w14:textId="77777777" w:rsidR="00B713CA" w:rsidRPr="007920EB" w:rsidRDefault="00B713CA" w:rsidP="007130EB">
      <w:pPr>
        <w:tabs>
          <w:tab w:val="clear" w:pos="567"/>
        </w:tabs>
        <w:ind w:left="1565" w:hanging="125"/>
        <w:rPr>
          <w:szCs w:val="22"/>
        </w:rPr>
      </w:pPr>
      <w:r w:rsidRPr="007920EB">
        <w:rPr>
          <w:szCs w:val="22"/>
        </w:rPr>
        <w:t>-</w:t>
      </w:r>
      <w:r w:rsidRPr="007920EB">
        <w:rPr>
          <w:szCs w:val="22"/>
        </w:rPr>
        <w:tab/>
        <w:t>Zauzmite polusjedeći položaj i pokušajte se opustiti.</w:t>
      </w:r>
    </w:p>
    <w:p w14:paraId="62C6947B" w14:textId="7CFE8972" w:rsidR="00B713CA" w:rsidRPr="007920EB" w:rsidRDefault="00B713CA" w:rsidP="007130EB">
      <w:pPr>
        <w:tabs>
          <w:tab w:val="clear" w:pos="567"/>
        </w:tabs>
        <w:ind w:left="1565" w:hanging="125"/>
        <w:rPr>
          <w:szCs w:val="22"/>
        </w:rPr>
      </w:pPr>
      <w:r w:rsidRPr="007920EB">
        <w:rPr>
          <w:szCs w:val="22"/>
        </w:rPr>
        <w:t>-</w:t>
      </w:r>
      <w:r w:rsidRPr="007920EB">
        <w:rPr>
          <w:szCs w:val="22"/>
        </w:rPr>
        <w:tab/>
      </w:r>
      <w:r w:rsidRPr="007920EB">
        <w:rPr>
          <w:b/>
          <w:bCs/>
          <w:szCs w:val="22"/>
        </w:rPr>
        <w:t xml:space="preserve">Nemojte uzimati nitrate </w:t>
      </w:r>
      <w:r w:rsidRPr="007920EB">
        <w:rPr>
          <w:szCs w:val="22"/>
        </w:rPr>
        <w:t xml:space="preserve">za liječenje bolova u </w:t>
      </w:r>
      <w:r w:rsidR="00A0312F">
        <w:rPr>
          <w:szCs w:val="22"/>
        </w:rPr>
        <w:t>prsnom košu</w:t>
      </w:r>
      <w:r w:rsidRPr="007920EB">
        <w:rPr>
          <w:szCs w:val="22"/>
        </w:rPr>
        <w:t>.</w:t>
      </w:r>
    </w:p>
    <w:p w14:paraId="773B2266" w14:textId="77777777" w:rsidR="00B713CA" w:rsidRPr="007920EB" w:rsidRDefault="00B713CA" w:rsidP="00CE42D6">
      <w:pPr>
        <w:tabs>
          <w:tab w:val="clear" w:pos="567"/>
        </w:tabs>
        <w:autoSpaceDE w:val="0"/>
        <w:autoSpaceDN w:val="0"/>
        <w:adjustRightInd w:val="0"/>
        <w:rPr>
          <w:szCs w:val="22"/>
        </w:rPr>
      </w:pPr>
    </w:p>
    <w:p w14:paraId="32A39C97" w14:textId="4BEBD020" w:rsidR="00B713CA" w:rsidRPr="007920EB" w:rsidRDefault="00B713CA" w:rsidP="007130EB">
      <w:pPr>
        <w:numPr>
          <w:ilvl w:val="0"/>
          <w:numId w:val="31"/>
        </w:numPr>
        <w:tabs>
          <w:tab w:val="clear" w:pos="567"/>
        </w:tabs>
        <w:ind w:left="714" w:hanging="357"/>
        <w:rPr>
          <w:szCs w:val="22"/>
        </w:rPr>
      </w:pPr>
      <w:r w:rsidRPr="007920EB">
        <w:rPr>
          <w:szCs w:val="22"/>
        </w:rPr>
        <w:t xml:space="preserve">Produljene i ponekad bolne erekcije </w:t>
      </w:r>
      <w:r w:rsidRPr="007920EB">
        <w:rPr>
          <w:b/>
          <w:szCs w:val="22"/>
        </w:rPr>
        <w:t xml:space="preserve">- </w:t>
      </w:r>
      <w:r w:rsidRPr="007920EB">
        <w:rPr>
          <w:szCs w:val="22"/>
        </w:rPr>
        <w:t>javljaju se</w:t>
      </w:r>
      <w:r w:rsidRPr="007920EB">
        <w:rPr>
          <w:b/>
          <w:szCs w:val="22"/>
        </w:rPr>
        <w:t xml:space="preserve"> rijetko </w:t>
      </w:r>
      <w:r w:rsidRPr="007920EB">
        <w:rPr>
          <w:szCs w:val="22"/>
        </w:rPr>
        <w:t xml:space="preserve">(mogu se javiti </w:t>
      </w:r>
      <w:r w:rsidR="00A0312F">
        <w:rPr>
          <w:szCs w:val="22"/>
        </w:rPr>
        <w:t>u</w:t>
      </w:r>
      <w:r w:rsidR="00A0312F" w:rsidRPr="007920EB">
        <w:rPr>
          <w:szCs w:val="22"/>
        </w:rPr>
        <w:t xml:space="preserve"> </w:t>
      </w:r>
      <w:r w:rsidRPr="007920EB">
        <w:rPr>
          <w:szCs w:val="22"/>
        </w:rPr>
        <w:t>do 1 na 1000 osoba)</w:t>
      </w:r>
    </w:p>
    <w:p w14:paraId="49BB184F" w14:textId="087DBE7A" w:rsidR="00B713CA" w:rsidRPr="007920EB" w:rsidRDefault="00B713CA" w:rsidP="007130EB">
      <w:pPr>
        <w:ind w:left="720"/>
        <w:rPr>
          <w:szCs w:val="22"/>
        </w:rPr>
      </w:pPr>
      <w:r w:rsidRPr="007920EB">
        <w:rPr>
          <w:szCs w:val="22"/>
        </w:rPr>
        <w:t>Ako imate erekciju koja traje dulje od 4 sata, odmah se obratite svom liječniku.</w:t>
      </w:r>
    </w:p>
    <w:p w14:paraId="29A0652B" w14:textId="77777777" w:rsidR="00B713CA" w:rsidRPr="007920EB" w:rsidRDefault="00B713CA" w:rsidP="00CE42D6">
      <w:pPr>
        <w:tabs>
          <w:tab w:val="clear" w:pos="567"/>
        </w:tabs>
        <w:autoSpaceDE w:val="0"/>
        <w:autoSpaceDN w:val="0"/>
        <w:adjustRightInd w:val="0"/>
        <w:ind w:left="567" w:hanging="567"/>
        <w:rPr>
          <w:szCs w:val="22"/>
        </w:rPr>
      </w:pPr>
    </w:p>
    <w:p w14:paraId="0955EDA1" w14:textId="77777777" w:rsidR="00B713CA" w:rsidRPr="007920EB" w:rsidRDefault="00B713CA" w:rsidP="007130EB">
      <w:pPr>
        <w:numPr>
          <w:ilvl w:val="0"/>
          <w:numId w:val="31"/>
        </w:numPr>
        <w:tabs>
          <w:tab w:val="clear" w:pos="567"/>
        </w:tabs>
        <w:ind w:left="714" w:hanging="357"/>
        <w:rPr>
          <w:szCs w:val="22"/>
        </w:rPr>
      </w:pPr>
      <w:r w:rsidRPr="007920EB">
        <w:rPr>
          <w:szCs w:val="22"/>
        </w:rPr>
        <w:t xml:space="preserve">Iznenadno smanjenje ili gubitak vida </w:t>
      </w:r>
      <w:r w:rsidRPr="007920EB">
        <w:rPr>
          <w:b/>
          <w:szCs w:val="22"/>
        </w:rPr>
        <w:t xml:space="preserve">- </w:t>
      </w:r>
      <w:r w:rsidRPr="007920EB">
        <w:rPr>
          <w:szCs w:val="22"/>
        </w:rPr>
        <w:t>javlja se</w:t>
      </w:r>
      <w:r w:rsidRPr="007920EB">
        <w:rPr>
          <w:b/>
          <w:szCs w:val="22"/>
        </w:rPr>
        <w:t xml:space="preserve"> rijetko </w:t>
      </w:r>
    </w:p>
    <w:p w14:paraId="4089E625" w14:textId="77777777" w:rsidR="00B713CA" w:rsidRPr="007920EB" w:rsidRDefault="00B713CA" w:rsidP="00CE42D6">
      <w:pPr>
        <w:ind w:left="567" w:hanging="567"/>
        <w:rPr>
          <w:szCs w:val="22"/>
        </w:rPr>
      </w:pPr>
    </w:p>
    <w:p w14:paraId="054EFD2D" w14:textId="77777777" w:rsidR="00B713CA" w:rsidRPr="007920EB" w:rsidRDefault="00B713CA" w:rsidP="007130EB">
      <w:pPr>
        <w:numPr>
          <w:ilvl w:val="0"/>
          <w:numId w:val="31"/>
        </w:numPr>
        <w:tabs>
          <w:tab w:val="clear" w:pos="567"/>
        </w:tabs>
        <w:ind w:left="714" w:hanging="357"/>
        <w:rPr>
          <w:bCs/>
          <w:szCs w:val="22"/>
          <w:lang w:eastAsia="en-GB"/>
        </w:rPr>
      </w:pPr>
      <w:r w:rsidRPr="007920EB">
        <w:rPr>
          <w:szCs w:val="22"/>
        </w:rPr>
        <w:t xml:space="preserve">Jake kožne reakcije </w:t>
      </w:r>
      <w:r w:rsidRPr="007920EB">
        <w:rPr>
          <w:b/>
          <w:szCs w:val="22"/>
        </w:rPr>
        <w:t xml:space="preserve">- </w:t>
      </w:r>
      <w:r w:rsidRPr="007920EB">
        <w:rPr>
          <w:szCs w:val="22"/>
        </w:rPr>
        <w:t>javljaju se</w:t>
      </w:r>
      <w:r w:rsidRPr="007920EB">
        <w:rPr>
          <w:b/>
          <w:szCs w:val="22"/>
        </w:rPr>
        <w:t xml:space="preserve"> rijetko</w:t>
      </w:r>
    </w:p>
    <w:p w14:paraId="425351C2" w14:textId="309C4341" w:rsidR="00B713CA" w:rsidRPr="007920EB" w:rsidRDefault="00B713CA" w:rsidP="007130EB">
      <w:pPr>
        <w:ind w:left="720"/>
        <w:rPr>
          <w:szCs w:val="22"/>
        </w:rPr>
      </w:pPr>
      <w:r w:rsidRPr="007920EB">
        <w:rPr>
          <w:bCs/>
          <w:szCs w:val="22"/>
          <w:lang w:eastAsia="en-GB"/>
        </w:rPr>
        <w:t>Si</w:t>
      </w:r>
      <w:r w:rsidRPr="007920EB">
        <w:rPr>
          <w:szCs w:val="22"/>
        </w:rPr>
        <w:t>mptomi mogu uključivati jako ljuštenje</w:t>
      </w:r>
      <w:r w:rsidRPr="007920EB">
        <w:rPr>
          <w:b/>
          <w:szCs w:val="22"/>
        </w:rPr>
        <w:t xml:space="preserve"> </w:t>
      </w:r>
      <w:r w:rsidRPr="007920EB">
        <w:rPr>
          <w:bCs/>
          <w:szCs w:val="22"/>
          <w:lang w:eastAsia="en-GB"/>
        </w:rPr>
        <w:t>i o</w:t>
      </w:r>
      <w:r w:rsidRPr="007920EB">
        <w:rPr>
          <w:szCs w:val="22"/>
        </w:rPr>
        <w:t xml:space="preserve">ticanje kože, </w:t>
      </w:r>
      <w:r w:rsidR="00A0312F">
        <w:rPr>
          <w:szCs w:val="22"/>
        </w:rPr>
        <w:t>mjehuriće</w:t>
      </w:r>
      <w:r w:rsidR="00A0312F" w:rsidRPr="007920EB">
        <w:rPr>
          <w:szCs w:val="22"/>
        </w:rPr>
        <w:t xml:space="preserve"> </w:t>
      </w:r>
      <w:r w:rsidRPr="007920EB">
        <w:rPr>
          <w:szCs w:val="22"/>
        </w:rPr>
        <w:t>u ustima, na genitalijama i oko očiju, vrućicu.</w:t>
      </w:r>
    </w:p>
    <w:p w14:paraId="117451FA" w14:textId="77777777" w:rsidR="00B713CA" w:rsidRPr="007920EB" w:rsidRDefault="00B713CA" w:rsidP="00CE42D6">
      <w:pPr>
        <w:ind w:left="567" w:hanging="567"/>
        <w:rPr>
          <w:szCs w:val="22"/>
        </w:rPr>
      </w:pPr>
    </w:p>
    <w:p w14:paraId="367996C6" w14:textId="77777777" w:rsidR="00B713CA" w:rsidRPr="007920EB" w:rsidRDefault="00B713CA" w:rsidP="007130EB">
      <w:pPr>
        <w:numPr>
          <w:ilvl w:val="0"/>
          <w:numId w:val="31"/>
        </w:numPr>
        <w:tabs>
          <w:tab w:val="clear" w:pos="567"/>
        </w:tabs>
        <w:ind w:left="714" w:hanging="357"/>
        <w:rPr>
          <w:bCs/>
          <w:szCs w:val="22"/>
          <w:lang w:eastAsia="en-GB"/>
        </w:rPr>
      </w:pPr>
      <w:r w:rsidRPr="007920EB">
        <w:rPr>
          <w:szCs w:val="22"/>
        </w:rPr>
        <w:t xml:space="preserve">Napadaji </w:t>
      </w:r>
      <w:r w:rsidRPr="007920EB">
        <w:rPr>
          <w:b/>
          <w:szCs w:val="22"/>
        </w:rPr>
        <w:t xml:space="preserve">- </w:t>
      </w:r>
      <w:r w:rsidRPr="007920EB">
        <w:rPr>
          <w:szCs w:val="22"/>
        </w:rPr>
        <w:t>javljaju se</w:t>
      </w:r>
      <w:r w:rsidRPr="007920EB">
        <w:rPr>
          <w:b/>
          <w:szCs w:val="22"/>
        </w:rPr>
        <w:t xml:space="preserve"> rijetko </w:t>
      </w:r>
    </w:p>
    <w:p w14:paraId="7199F12F" w14:textId="77777777" w:rsidR="00B713CA" w:rsidRPr="007920EB" w:rsidRDefault="00B713CA" w:rsidP="00CE42D6">
      <w:pPr>
        <w:rPr>
          <w:bCs/>
          <w:szCs w:val="22"/>
          <w:lang w:eastAsia="en-GB"/>
        </w:rPr>
      </w:pPr>
    </w:p>
    <w:p w14:paraId="39C68E50" w14:textId="77777777" w:rsidR="00B713CA" w:rsidRPr="007920EB" w:rsidRDefault="00B713CA" w:rsidP="00CE42D6">
      <w:pPr>
        <w:ind w:left="720" w:hanging="720"/>
        <w:rPr>
          <w:bCs/>
          <w:szCs w:val="22"/>
          <w:lang w:eastAsia="en-GB"/>
        </w:rPr>
      </w:pPr>
      <w:r w:rsidRPr="007920EB">
        <w:rPr>
          <w:b/>
          <w:szCs w:val="22"/>
        </w:rPr>
        <w:t>Ostale nuspojave:</w:t>
      </w:r>
    </w:p>
    <w:p w14:paraId="114E5ED1" w14:textId="77777777" w:rsidR="00B713CA" w:rsidRPr="007920EB" w:rsidRDefault="00B713CA" w:rsidP="00CE42D6">
      <w:pPr>
        <w:tabs>
          <w:tab w:val="clear" w:pos="567"/>
        </w:tabs>
        <w:autoSpaceDE w:val="0"/>
        <w:autoSpaceDN w:val="0"/>
        <w:adjustRightInd w:val="0"/>
        <w:rPr>
          <w:szCs w:val="22"/>
        </w:rPr>
      </w:pPr>
    </w:p>
    <w:p w14:paraId="069843E8" w14:textId="75CCD01A" w:rsidR="00B713CA" w:rsidRPr="007920EB" w:rsidRDefault="00B713CA" w:rsidP="00CE42D6">
      <w:pPr>
        <w:tabs>
          <w:tab w:val="clear" w:pos="567"/>
        </w:tabs>
        <w:autoSpaceDE w:val="0"/>
        <w:autoSpaceDN w:val="0"/>
        <w:adjustRightInd w:val="0"/>
        <w:rPr>
          <w:szCs w:val="22"/>
        </w:rPr>
      </w:pPr>
      <w:r w:rsidRPr="007920EB">
        <w:rPr>
          <w:b/>
          <w:bCs/>
          <w:szCs w:val="22"/>
        </w:rPr>
        <w:t>Vrlo često</w:t>
      </w:r>
      <w:r w:rsidRPr="007920EB">
        <w:rPr>
          <w:szCs w:val="22"/>
        </w:rPr>
        <w:t xml:space="preserve"> (može se javiti </w:t>
      </w:r>
      <w:r w:rsidR="00A0312F">
        <w:rPr>
          <w:szCs w:val="22"/>
        </w:rPr>
        <w:t>u</w:t>
      </w:r>
      <w:r w:rsidR="00A0312F" w:rsidRPr="007920EB">
        <w:rPr>
          <w:szCs w:val="22"/>
        </w:rPr>
        <w:t xml:space="preserve"> </w:t>
      </w:r>
      <w:r w:rsidRPr="007920EB">
        <w:rPr>
          <w:szCs w:val="22"/>
        </w:rPr>
        <w:t>više od 1 na 10 osoba): glavobolja.</w:t>
      </w:r>
    </w:p>
    <w:p w14:paraId="1A71D5CE" w14:textId="77777777" w:rsidR="00B713CA" w:rsidRPr="007920EB" w:rsidRDefault="00B713CA" w:rsidP="00CE42D6">
      <w:pPr>
        <w:tabs>
          <w:tab w:val="clear" w:pos="567"/>
        </w:tabs>
        <w:autoSpaceDE w:val="0"/>
        <w:autoSpaceDN w:val="0"/>
        <w:adjustRightInd w:val="0"/>
        <w:rPr>
          <w:szCs w:val="22"/>
        </w:rPr>
      </w:pPr>
    </w:p>
    <w:p w14:paraId="1C23EDFF" w14:textId="56EDE44F" w:rsidR="00B713CA" w:rsidRPr="007920EB" w:rsidRDefault="00B713CA" w:rsidP="00CE42D6">
      <w:pPr>
        <w:tabs>
          <w:tab w:val="clear" w:pos="567"/>
        </w:tabs>
        <w:autoSpaceDE w:val="0"/>
        <w:autoSpaceDN w:val="0"/>
        <w:adjustRightInd w:val="0"/>
        <w:rPr>
          <w:szCs w:val="22"/>
        </w:rPr>
      </w:pPr>
      <w:r w:rsidRPr="007920EB">
        <w:rPr>
          <w:b/>
          <w:bCs/>
          <w:szCs w:val="22"/>
        </w:rPr>
        <w:t>Često</w:t>
      </w:r>
      <w:r w:rsidRPr="007920EB">
        <w:rPr>
          <w:szCs w:val="22"/>
        </w:rPr>
        <w:t xml:space="preserve"> (mogu se javiti </w:t>
      </w:r>
      <w:r w:rsidR="00A0312F">
        <w:rPr>
          <w:szCs w:val="22"/>
        </w:rPr>
        <w:t>u</w:t>
      </w:r>
      <w:r w:rsidR="00A0312F" w:rsidRPr="007920EB">
        <w:rPr>
          <w:szCs w:val="22"/>
        </w:rPr>
        <w:t xml:space="preserve"> </w:t>
      </w:r>
      <w:r w:rsidRPr="007920EB">
        <w:rPr>
          <w:szCs w:val="22"/>
        </w:rPr>
        <w:t>do 1 na 10 osoba): mučnina, naleti crvenila u licu, navala vrućine (simptomi uključuju iznenadan osjećaj vrućine u gornjem dijelu tijela), probavne tegobe, obojeni vid, zamagljen vid, poremećaj vida, začepljenost nosa i omaglica.</w:t>
      </w:r>
    </w:p>
    <w:p w14:paraId="296DFEEB" w14:textId="77777777" w:rsidR="00B713CA" w:rsidRPr="007920EB" w:rsidRDefault="00B713CA" w:rsidP="00CE42D6">
      <w:pPr>
        <w:tabs>
          <w:tab w:val="clear" w:pos="567"/>
        </w:tabs>
        <w:autoSpaceDE w:val="0"/>
        <w:autoSpaceDN w:val="0"/>
        <w:adjustRightInd w:val="0"/>
        <w:rPr>
          <w:b/>
          <w:bCs/>
          <w:szCs w:val="22"/>
        </w:rPr>
      </w:pPr>
    </w:p>
    <w:p w14:paraId="7BD94872" w14:textId="7F5C819D" w:rsidR="00B713CA" w:rsidRPr="007920EB" w:rsidRDefault="00B713CA" w:rsidP="00CE42D6">
      <w:pPr>
        <w:tabs>
          <w:tab w:val="clear" w:pos="567"/>
        </w:tabs>
        <w:autoSpaceDE w:val="0"/>
        <w:autoSpaceDN w:val="0"/>
        <w:adjustRightInd w:val="0"/>
        <w:rPr>
          <w:szCs w:val="22"/>
        </w:rPr>
      </w:pPr>
      <w:r w:rsidRPr="007920EB">
        <w:rPr>
          <w:b/>
          <w:bCs/>
          <w:szCs w:val="22"/>
        </w:rPr>
        <w:t>Manje često</w:t>
      </w:r>
      <w:r w:rsidRPr="007920EB">
        <w:rPr>
          <w:szCs w:val="22"/>
        </w:rPr>
        <w:t xml:space="preserve"> (mogu se javiti </w:t>
      </w:r>
      <w:r w:rsidR="00A0312F">
        <w:rPr>
          <w:szCs w:val="22"/>
        </w:rPr>
        <w:t>u</w:t>
      </w:r>
      <w:r w:rsidR="00A0312F" w:rsidRPr="007920EB">
        <w:rPr>
          <w:szCs w:val="22"/>
        </w:rPr>
        <w:t xml:space="preserve"> </w:t>
      </w:r>
      <w:r w:rsidRPr="007920EB">
        <w:rPr>
          <w:szCs w:val="22"/>
        </w:rPr>
        <w:t xml:space="preserve">do 1 na 100 osoba): povraćanje, kožni osip, iritacija oka, krvave oči/crvene oči, bol u očima, bljeskovi </w:t>
      </w:r>
      <w:r w:rsidR="00A0312F">
        <w:rPr>
          <w:szCs w:val="22"/>
        </w:rPr>
        <w:t xml:space="preserve">svjetla </w:t>
      </w:r>
      <w:r w:rsidRPr="007920EB">
        <w:rPr>
          <w:szCs w:val="22"/>
        </w:rPr>
        <w:t xml:space="preserve">pred očima, osjećaj svjetline pri gledanju, osjetljivost na svjetlo, suzenje očiju, lupanje srca, ubrzani otkucaji srca, visoki krvni tlak, niski krvni tlak, bol u mišićima, osjećaj pospanosti, smanjeni osjet dodira, vrtoglavica, zvonjenje u ušima, suha usta, puni ili </w:t>
      </w:r>
      <w:r w:rsidRPr="007920EB">
        <w:rPr>
          <w:szCs w:val="22"/>
        </w:rPr>
        <w:lastRenderedPageBreak/>
        <w:t>začepljeni sinusi, upala nosne sluznice (simptomi uključuju curenje iz nosa, kihanje i začepljen nos), bol u gornjem dijelu abdomena, gastroezofagealna refluksna bolest (simptomi uključuju žgaravicu), krv u mokraći, bol u rukama ili nogama, krvarenje iz nosa, osjećaj vrućine i osjećaj umora.</w:t>
      </w:r>
    </w:p>
    <w:p w14:paraId="59BD3DC4" w14:textId="77777777" w:rsidR="00B713CA" w:rsidRPr="007920EB" w:rsidRDefault="00B713CA" w:rsidP="00CE42D6">
      <w:pPr>
        <w:tabs>
          <w:tab w:val="clear" w:pos="567"/>
        </w:tabs>
        <w:autoSpaceDE w:val="0"/>
        <w:autoSpaceDN w:val="0"/>
        <w:adjustRightInd w:val="0"/>
        <w:rPr>
          <w:b/>
          <w:bCs/>
          <w:szCs w:val="22"/>
        </w:rPr>
      </w:pPr>
    </w:p>
    <w:p w14:paraId="4BF767E3" w14:textId="1AE558DA" w:rsidR="00B713CA" w:rsidRPr="007920EB" w:rsidRDefault="00B713CA" w:rsidP="00CE42D6">
      <w:pPr>
        <w:tabs>
          <w:tab w:val="clear" w:pos="567"/>
        </w:tabs>
        <w:autoSpaceDE w:val="0"/>
        <w:autoSpaceDN w:val="0"/>
        <w:adjustRightInd w:val="0"/>
        <w:rPr>
          <w:szCs w:val="22"/>
        </w:rPr>
      </w:pPr>
      <w:r w:rsidRPr="007920EB">
        <w:rPr>
          <w:b/>
          <w:bCs/>
          <w:szCs w:val="22"/>
        </w:rPr>
        <w:t>Rijetko</w:t>
      </w:r>
      <w:r w:rsidRPr="007920EB">
        <w:rPr>
          <w:szCs w:val="22"/>
        </w:rPr>
        <w:t xml:space="preserve"> (mogu se javiti </w:t>
      </w:r>
      <w:r w:rsidR="00A0312F">
        <w:rPr>
          <w:szCs w:val="22"/>
        </w:rPr>
        <w:t>u</w:t>
      </w:r>
      <w:r w:rsidR="00A0312F" w:rsidRPr="007920EB">
        <w:rPr>
          <w:szCs w:val="22"/>
        </w:rPr>
        <w:t xml:space="preserve"> </w:t>
      </w:r>
      <w:r w:rsidRPr="007920EB">
        <w:rPr>
          <w:szCs w:val="22"/>
        </w:rPr>
        <w:t>do 1 na 1000 osoba): nesvjestica, moždani udar, srčani udar, nepravilni otkucaji srca, privremeno smanjenje protoka krvi u određene dijelove mozga, osjećaj stezanja u grlu, gubitak osjeta u ustima, krvarenje u očnoj pozadini, dvostruki vid, smanjena oštrina vida, neuobičajen osjet u oku, oticanje oka ili očnog kapka, sitne čestice ili mrlje u vidnom polju, aureole oko izvora svjetlosti, širenje zjenice oka, promjena boje bjeloočnice, krvarenje iz penisa, krv u sjemenoj tekućini, suhoća nosne sluznice, oticanje unutrašnjosti nosa, osjećaj razdražljivosti i iznenadno smanjenje ili gubitak sluha.</w:t>
      </w:r>
    </w:p>
    <w:p w14:paraId="6D594794" w14:textId="77777777" w:rsidR="00B713CA" w:rsidRPr="007920EB" w:rsidRDefault="00B713CA" w:rsidP="00CE42D6">
      <w:pPr>
        <w:rPr>
          <w:b/>
          <w:szCs w:val="22"/>
        </w:rPr>
      </w:pPr>
    </w:p>
    <w:p w14:paraId="151BE9FC" w14:textId="77777777" w:rsidR="00B713CA" w:rsidRPr="007920EB" w:rsidRDefault="00B713CA" w:rsidP="00CE42D6">
      <w:pPr>
        <w:rPr>
          <w:szCs w:val="22"/>
        </w:rPr>
      </w:pPr>
      <w:r w:rsidRPr="007920EB">
        <w:rPr>
          <w:szCs w:val="22"/>
        </w:rPr>
        <w:t>Nakon puštanja lijeka u promet prijavljeni su rijetki slučajevi nestabilne angine (srčani poremećaj) i iznenadne smrti. Potrebno je napomenuti kako je većina muškaraca, ali ne svi, koja je imala navedene nuspojave, imala poteškoće sa srcem već prije uzimanja ovog lijeka. Nije moguće utvrditi jesu li ovi događaji izravno povezani s lijekom VIAGRA.</w:t>
      </w:r>
    </w:p>
    <w:p w14:paraId="6AEC2DB4" w14:textId="77777777" w:rsidR="00201670" w:rsidRPr="007920EB" w:rsidRDefault="00201670" w:rsidP="00CE42D6">
      <w:pPr>
        <w:rPr>
          <w:szCs w:val="22"/>
        </w:rPr>
      </w:pPr>
    </w:p>
    <w:p w14:paraId="01A24556" w14:textId="77777777" w:rsidR="00201670" w:rsidRPr="007920EB" w:rsidRDefault="00201670" w:rsidP="00CE42D6">
      <w:pPr>
        <w:pStyle w:val="Default"/>
        <w:rPr>
          <w:b/>
          <w:bCs/>
          <w:sz w:val="22"/>
          <w:szCs w:val="22"/>
          <w:lang w:val="hr-HR"/>
        </w:rPr>
      </w:pPr>
      <w:r w:rsidRPr="007920EB">
        <w:rPr>
          <w:b/>
          <w:bCs/>
          <w:sz w:val="22"/>
          <w:szCs w:val="22"/>
          <w:lang w:val="hr-HR"/>
        </w:rPr>
        <w:t>Prijavljivanje nuspojava</w:t>
      </w:r>
    </w:p>
    <w:p w14:paraId="494A99EE" w14:textId="6FB4029C" w:rsidR="00201670" w:rsidRPr="007920EB" w:rsidRDefault="00201670" w:rsidP="00CE42D6">
      <w:pPr>
        <w:numPr>
          <w:ilvl w:val="12"/>
          <w:numId w:val="0"/>
        </w:numPr>
        <w:tabs>
          <w:tab w:val="clear" w:pos="567"/>
        </w:tabs>
        <w:ind w:right="-2"/>
        <w:rPr>
          <w:szCs w:val="22"/>
        </w:rPr>
      </w:pPr>
      <w:r w:rsidRPr="007920EB">
        <w:rPr>
          <w:szCs w:val="22"/>
        </w:rPr>
        <w:t xml:space="preserve">Ako primijetite bilo koju nuspojavu, potrebno je obavijestiti liječnika, ljekarnika ili medicinsku sestru. </w:t>
      </w:r>
      <w:r w:rsidR="00274D2D" w:rsidRPr="007920EB">
        <w:rPr>
          <w:szCs w:val="22"/>
        </w:rPr>
        <w:t>T</w:t>
      </w:r>
      <w:r w:rsidRPr="007920EB">
        <w:rPr>
          <w:szCs w:val="22"/>
        </w:rPr>
        <w:t xml:space="preserve">o uključuje i svaku moguću nuspojavu koja nije navedena u ovoj uputi. </w:t>
      </w:r>
      <w:r w:rsidRPr="007920EB">
        <w:rPr>
          <w:noProof/>
          <w:szCs w:val="22"/>
        </w:rPr>
        <w:t>Nuspojave možete prijaviti izravno putem nacionalnog sustava za prijavu nuspojava</w:t>
      </w:r>
      <w:r w:rsidR="00274D2D" w:rsidRPr="007920EB">
        <w:rPr>
          <w:noProof/>
          <w:szCs w:val="22"/>
        </w:rPr>
        <w:t>:</w:t>
      </w:r>
      <w:r w:rsidRPr="007920EB">
        <w:rPr>
          <w:noProof/>
          <w:szCs w:val="22"/>
        </w:rPr>
        <w:t xml:space="preserve"> </w:t>
      </w:r>
      <w:r w:rsidRPr="007920EB">
        <w:rPr>
          <w:noProof/>
          <w:szCs w:val="22"/>
          <w:highlight w:val="lightGray"/>
        </w:rPr>
        <w:t xml:space="preserve">navedenog u </w:t>
      </w:r>
      <w:hyperlink r:id="rId14" w:history="1">
        <w:r w:rsidRPr="007920EB">
          <w:rPr>
            <w:rStyle w:val="Hyperlink"/>
            <w:szCs w:val="22"/>
            <w:highlight w:val="lightGray"/>
          </w:rPr>
          <w:t>Dodatku V</w:t>
        </w:r>
      </w:hyperlink>
      <w:r w:rsidRPr="007920EB">
        <w:rPr>
          <w:noProof/>
          <w:szCs w:val="22"/>
        </w:rPr>
        <w:t>.</w:t>
      </w:r>
      <w:r w:rsidRPr="007920EB">
        <w:rPr>
          <w:szCs w:val="22"/>
        </w:rPr>
        <w:t xml:space="preserve"> Prijavljivanjem nuspojava možete pridonijeti u procjeni sigurnosti ovog lijeka.</w:t>
      </w:r>
    </w:p>
    <w:p w14:paraId="4E002750" w14:textId="77777777" w:rsidR="00201670" w:rsidRPr="007920EB" w:rsidRDefault="00201670" w:rsidP="00CE42D6">
      <w:pPr>
        <w:numPr>
          <w:ilvl w:val="12"/>
          <w:numId w:val="0"/>
        </w:numPr>
        <w:tabs>
          <w:tab w:val="clear" w:pos="567"/>
        </w:tabs>
        <w:ind w:right="-2"/>
        <w:rPr>
          <w:szCs w:val="22"/>
        </w:rPr>
      </w:pPr>
    </w:p>
    <w:p w14:paraId="76F103EC" w14:textId="77777777" w:rsidR="00201670" w:rsidRPr="007920EB" w:rsidRDefault="00201670" w:rsidP="00CE42D6">
      <w:pPr>
        <w:numPr>
          <w:ilvl w:val="12"/>
          <w:numId w:val="0"/>
        </w:numPr>
        <w:tabs>
          <w:tab w:val="clear" w:pos="567"/>
        </w:tabs>
        <w:ind w:right="-2"/>
        <w:rPr>
          <w:szCs w:val="22"/>
        </w:rPr>
      </w:pPr>
    </w:p>
    <w:p w14:paraId="1730691A" w14:textId="77777777" w:rsidR="00201670" w:rsidRPr="007920EB" w:rsidRDefault="00201670" w:rsidP="00CE42D6">
      <w:pPr>
        <w:numPr>
          <w:ilvl w:val="12"/>
          <w:numId w:val="0"/>
        </w:numPr>
        <w:ind w:left="567" w:hanging="567"/>
        <w:rPr>
          <w:szCs w:val="22"/>
        </w:rPr>
      </w:pPr>
      <w:r w:rsidRPr="007920EB">
        <w:rPr>
          <w:b/>
          <w:szCs w:val="22"/>
        </w:rPr>
        <w:t>5.</w:t>
      </w:r>
      <w:r w:rsidRPr="007920EB">
        <w:rPr>
          <w:b/>
          <w:szCs w:val="22"/>
        </w:rPr>
        <w:tab/>
        <w:t>Kako čuvati lijek VIAGRA</w:t>
      </w:r>
    </w:p>
    <w:p w14:paraId="373CC15E" w14:textId="77777777" w:rsidR="00201670" w:rsidRPr="007920EB" w:rsidRDefault="00201670" w:rsidP="00CE42D6">
      <w:pPr>
        <w:numPr>
          <w:ilvl w:val="12"/>
          <w:numId w:val="0"/>
        </w:numPr>
        <w:tabs>
          <w:tab w:val="clear" w:pos="567"/>
        </w:tabs>
        <w:ind w:right="-2"/>
        <w:rPr>
          <w:szCs w:val="22"/>
        </w:rPr>
      </w:pPr>
    </w:p>
    <w:p w14:paraId="30D31275" w14:textId="77777777" w:rsidR="00201670" w:rsidRPr="007920EB" w:rsidRDefault="00201670" w:rsidP="00CE42D6">
      <w:pPr>
        <w:numPr>
          <w:ilvl w:val="12"/>
          <w:numId w:val="0"/>
        </w:numPr>
        <w:tabs>
          <w:tab w:val="clear" w:pos="567"/>
        </w:tabs>
        <w:ind w:right="-2"/>
        <w:rPr>
          <w:szCs w:val="22"/>
        </w:rPr>
      </w:pPr>
      <w:r w:rsidRPr="007920EB">
        <w:rPr>
          <w:szCs w:val="22"/>
        </w:rPr>
        <w:t>Ovaj lijek čuvajte izvan pogleda i dohvata djece.</w:t>
      </w:r>
    </w:p>
    <w:p w14:paraId="2C77EE25" w14:textId="77777777" w:rsidR="00201670" w:rsidRPr="007920EB" w:rsidRDefault="00201670" w:rsidP="00CE42D6">
      <w:pPr>
        <w:numPr>
          <w:ilvl w:val="12"/>
          <w:numId w:val="0"/>
        </w:numPr>
        <w:ind w:right="-2"/>
        <w:rPr>
          <w:szCs w:val="22"/>
          <w:highlight w:val="yellow"/>
        </w:rPr>
      </w:pPr>
    </w:p>
    <w:p w14:paraId="0FF7BA8A" w14:textId="77777777" w:rsidR="00201670" w:rsidRPr="007920EB" w:rsidRDefault="00201670" w:rsidP="00CE42D6">
      <w:pPr>
        <w:rPr>
          <w:szCs w:val="22"/>
        </w:rPr>
      </w:pPr>
      <w:r w:rsidRPr="007920EB">
        <w:rPr>
          <w:szCs w:val="22"/>
        </w:rPr>
        <w:t>Ovaj lijek se ne smije upotrijebiti nakon isteka roka valjanosti navedenog na kutiji i blisteru iza „Rok valjanosti“. Rok valjanosti odnosi se na zadnji dan navedenog mjeseca.</w:t>
      </w:r>
    </w:p>
    <w:p w14:paraId="2DBC0358" w14:textId="77777777" w:rsidR="00201670" w:rsidRPr="007920EB" w:rsidRDefault="00201670" w:rsidP="00CE42D6">
      <w:pPr>
        <w:rPr>
          <w:szCs w:val="22"/>
        </w:rPr>
      </w:pPr>
      <w:r w:rsidRPr="007920EB">
        <w:rPr>
          <w:szCs w:val="22"/>
        </w:rPr>
        <w:t>Lijek ne zahtijeva čuvanje na određenoj temperaturi.</w:t>
      </w:r>
    </w:p>
    <w:p w14:paraId="20D91E30" w14:textId="77777777" w:rsidR="00201670" w:rsidRPr="007920EB" w:rsidRDefault="00201670" w:rsidP="00CE42D6">
      <w:pPr>
        <w:tabs>
          <w:tab w:val="clear" w:pos="567"/>
        </w:tabs>
        <w:rPr>
          <w:szCs w:val="22"/>
        </w:rPr>
      </w:pPr>
      <w:r w:rsidRPr="007920EB">
        <w:rPr>
          <w:szCs w:val="22"/>
        </w:rPr>
        <w:t>Čuvati u originalnom pakiranju radi zaštite od vlage.</w:t>
      </w:r>
    </w:p>
    <w:p w14:paraId="4467DB66" w14:textId="77777777" w:rsidR="00201670" w:rsidRPr="007920EB" w:rsidRDefault="00201670" w:rsidP="00CE42D6">
      <w:pPr>
        <w:numPr>
          <w:ilvl w:val="12"/>
          <w:numId w:val="0"/>
        </w:numPr>
        <w:ind w:right="-2"/>
        <w:rPr>
          <w:szCs w:val="22"/>
        </w:rPr>
      </w:pPr>
    </w:p>
    <w:p w14:paraId="5F58A83A" w14:textId="77777777" w:rsidR="00201670" w:rsidRPr="007920EB" w:rsidRDefault="00201670" w:rsidP="00CE42D6">
      <w:pPr>
        <w:numPr>
          <w:ilvl w:val="12"/>
          <w:numId w:val="0"/>
        </w:numPr>
        <w:ind w:right="-2"/>
        <w:rPr>
          <w:szCs w:val="22"/>
        </w:rPr>
      </w:pPr>
      <w:r w:rsidRPr="007920EB">
        <w:rPr>
          <w:szCs w:val="22"/>
        </w:rPr>
        <w:t>Nikada nemojte nikakve lijekove bacati u otpadne vode ili kućni otpad. Pitajte svog ljekarnika kako baciti lijekove koje više ne koristite. Ove će mjere pomoći u očuvanju okoliša.</w:t>
      </w:r>
    </w:p>
    <w:p w14:paraId="673AA08B" w14:textId="77777777" w:rsidR="00201670" w:rsidRPr="007920EB" w:rsidRDefault="00201670" w:rsidP="00CE42D6">
      <w:pPr>
        <w:numPr>
          <w:ilvl w:val="12"/>
          <w:numId w:val="0"/>
        </w:numPr>
        <w:tabs>
          <w:tab w:val="clear" w:pos="567"/>
        </w:tabs>
        <w:ind w:right="-2"/>
        <w:rPr>
          <w:szCs w:val="22"/>
        </w:rPr>
      </w:pPr>
    </w:p>
    <w:p w14:paraId="4F2DEEC7" w14:textId="77777777" w:rsidR="00201670" w:rsidRPr="007920EB" w:rsidRDefault="00201670" w:rsidP="00CE42D6">
      <w:pPr>
        <w:numPr>
          <w:ilvl w:val="12"/>
          <w:numId w:val="0"/>
        </w:numPr>
        <w:tabs>
          <w:tab w:val="clear" w:pos="567"/>
        </w:tabs>
        <w:ind w:right="-2"/>
        <w:rPr>
          <w:szCs w:val="22"/>
        </w:rPr>
      </w:pPr>
    </w:p>
    <w:p w14:paraId="302E32EB" w14:textId="77777777" w:rsidR="00201670" w:rsidRPr="007920EB" w:rsidRDefault="00201670" w:rsidP="00CE42D6">
      <w:pPr>
        <w:numPr>
          <w:ilvl w:val="12"/>
          <w:numId w:val="0"/>
        </w:numPr>
        <w:ind w:left="567" w:hanging="567"/>
        <w:rPr>
          <w:b/>
          <w:szCs w:val="22"/>
        </w:rPr>
      </w:pPr>
      <w:r w:rsidRPr="007920EB">
        <w:rPr>
          <w:b/>
          <w:szCs w:val="22"/>
        </w:rPr>
        <w:t>6.</w:t>
      </w:r>
      <w:r w:rsidRPr="007920EB">
        <w:rPr>
          <w:b/>
          <w:szCs w:val="22"/>
        </w:rPr>
        <w:tab/>
        <w:t>Sadržaj pakiranja i druge informacije</w:t>
      </w:r>
    </w:p>
    <w:p w14:paraId="7764270D" w14:textId="77777777" w:rsidR="00201670" w:rsidRPr="007920EB" w:rsidRDefault="00201670" w:rsidP="00CE42D6">
      <w:pPr>
        <w:numPr>
          <w:ilvl w:val="12"/>
          <w:numId w:val="0"/>
        </w:numPr>
        <w:tabs>
          <w:tab w:val="clear" w:pos="567"/>
        </w:tabs>
        <w:ind w:right="-2"/>
        <w:rPr>
          <w:szCs w:val="22"/>
        </w:rPr>
      </w:pPr>
    </w:p>
    <w:p w14:paraId="583B1B14" w14:textId="77777777" w:rsidR="00201670" w:rsidRPr="007920EB" w:rsidRDefault="00201670" w:rsidP="00CE42D6">
      <w:pPr>
        <w:numPr>
          <w:ilvl w:val="12"/>
          <w:numId w:val="0"/>
        </w:numPr>
        <w:tabs>
          <w:tab w:val="clear" w:pos="567"/>
        </w:tabs>
        <w:ind w:right="-2"/>
        <w:rPr>
          <w:b/>
          <w:bCs/>
          <w:szCs w:val="22"/>
        </w:rPr>
      </w:pPr>
      <w:r w:rsidRPr="007920EB">
        <w:rPr>
          <w:b/>
          <w:bCs/>
          <w:szCs w:val="22"/>
        </w:rPr>
        <w:t>Što VIAGRA sadrži</w:t>
      </w:r>
    </w:p>
    <w:p w14:paraId="6E8AA3C2" w14:textId="77777777" w:rsidR="00201670" w:rsidRPr="007920EB" w:rsidRDefault="00201670" w:rsidP="00CE42D6">
      <w:pPr>
        <w:numPr>
          <w:ilvl w:val="0"/>
          <w:numId w:val="1"/>
        </w:numPr>
        <w:tabs>
          <w:tab w:val="clear" w:pos="567"/>
        </w:tabs>
        <w:ind w:left="567" w:hanging="567"/>
        <w:rPr>
          <w:szCs w:val="22"/>
        </w:rPr>
      </w:pPr>
      <w:r w:rsidRPr="007920EB">
        <w:rPr>
          <w:szCs w:val="22"/>
        </w:rPr>
        <w:t>Djelatna tvar je sildenafil. Jedna raspadljiva tableta za usta sadrži 50 mg sildenafila (u obliku sildenafilcitrata).</w:t>
      </w:r>
    </w:p>
    <w:p w14:paraId="57B92CFB" w14:textId="77777777" w:rsidR="00201670" w:rsidRPr="007920EB" w:rsidRDefault="00201670" w:rsidP="00CE42D6">
      <w:pPr>
        <w:numPr>
          <w:ilvl w:val="0"/>
          <w:numId w:val="23"/>
        </w:numPr>
        <w:tabs>
          <w:tab w:val="clear" w:pos="567"/>
        </w:tabs>
        <w:ind w:left="567" w:hanging="567"/>
        <w:rPr>
          <w:szCs w:val="22"/>
        </w:rPr>
      </w:pPr>
      <w:r w:rsidRPr="007920EB">
        <w:rPr>
          <w:szCs w:val="22"/>
        </w:rPr>
        <w:t>Drugi sastojci su:</w:t>
      </w:r>
    </w:p>
    <w:p w14:paraId="75FF7B69" w14:textId="4FA84A42" w:rsidR="00201670" w:rsidRPr="007920EB" w:rsidRDefault="00201670" w:rsidP="00087461">
      <w:pPr>
        <w:numPr>
          <w:ilvl w:val="0"/>
          <w:numId w:val="23"/>
        </w:numPr>
        <w:tabs>
          <w:tab w:val="clear" w:pos="567"/>
        </w:tabs>
        <w:ind w:hanging="153"/>
        <w:rPr>
          <w:szCs w:val="22"/>
        </w:rPr>
      </w:pPr>
      <w:r w:rsidRPr="007920EB">
        <w:rPr>
          <w:szCs w:val="22"/>
        </w:rPr>
        <w:t xml:space="preserve">mikrokristalična celuloza, koloidni </w:t>
      </w:r>
      <w:r w:rsidR="001754F8" w:rsidRPr="007920EB">
        <w:rPr>
          <w:szCs w:val="22"/>
        </w:rPr>
        <w:t xml:space="preserve">hidrofobni </w:t>
      </w:r>
      <w:r w:rsidRPr="007920EB">
        <w:rPr>
          <w:szCs w:val="22"/>
        </w:rPr>
        <w:t>silicijev dioksid, umrežena karmelozanatrij</w:t>
      </w:r>
      <w:r w:rsidR="0007759F" w:rsidRPr="007920EB">
        <w:rPr>
          <w:szCs w:val="22"/>
        </w:rPr>
        <w:t xml:space="preserve"> (</w:t>
      </w:r>
      <w:r w:rsidR="00A0312F">
        <w:rPr>
          <w:szCs w:val="22"/>
        </w:rPr>
        <w:t>pogledajte</w:t>
      </w:r>
      <w:r w:rsidR="00A0312F" w:rsidRPr="007920EB">
        <w:rPr>
          <w:szCs w:val="22"/>
        </w:rPr>
        <w:t xml:space="preserve"> </w:t>
      </w:r>
      <w:r w:rsidR="0007759F" w:rsidRPr="007920EB">
        <w:rPr>
          <w:szCs w:val="22"/>
        </w:rPr>
        <w:t>dio 2</w:t>
      </w:r>
      <w:r w:rsidR="00A0312F">
        <w:rPr>
          <w:szCs w:val="22"/>
        </w:rPr>
        <w:t>.</w:t>
      </w:r>
      <w:r w:rsidR="0007759F" w:rsidRPr="007920EB">
        <w:rPr>
          <w:szCs w:val="22"/>
        </w:rPr>
        <w:t xml:space="preserve"> „VIAGRA sadrži natrij“)</w:t>
      </w:r>
      <w:r w:rsidRPr="007920EB">
        <w:rPr>
          <w:szCs w:val="22"/>
        </w:rPr>
        <w:t xml:space="preserve">, </w:t>
      </w:r>
      <w:r w:rsidRPr="007920EB">
        <w:rPr>
          <w:iCs/>
          <w:szCs w:val="22"/>
        </w:rPr>
        <w:t>magnezijev stearat, boja indigo carmine aluminum lake (E132)</w:t>
      </w:r>
      <w:r w:rsidRPr="007920EB">
        <w:rPr>
          <w:szCs w:val="22"/>
        </w:rPr>
        <w:t>, sukraloza, manitol, krospovidon, poli(vinilacetat), povidon,</w:t>
      </w:r>
    </w:p>
    <w:p w14:paraId="652E705D" w14:textId="77777777" w:rsidR="00201670" w:rsidRPr="007920EB" w:rsidRDefault="00201670" w:rsidP="00087461">
      <w:pPr>
        <w:numPr>
          <w:ilvl w:val="0"/>
          <w:numId w:val="34"/>
        </w:numPr>
        <w:tabs>
          <w:tab w:val="left" w:pos="567"/>
        </w:tabs>
        <w:ind w:left="720" w:hanging="153"/>
        <w:rPr>
          <w:szCs w:val="22"/>
        </w:rPr>
      </w:pPr>
      <w:r w:rsidRPr="007920EB">
        <w:rPr>
          <w:szCs w:val="22"/>
        </w:rPr>
        <w:t>aroma koja sadrži: maltodekstrin i dekstrin,</w:t>
      </w:r>
    </w:p>
    <w:p w14:paraId="41999E7D" w14:textId="77777777" w:rsidR="00201670" w:rsidRPr="007920EB" w:rsidRDefault="00201670" w:rsidP="00087461">
      <w:pPr>
        <w:numPr>
          <w:ilvl w:val="0"/>
          <w:numId w:val="34"/>
        </w:numPr>
        <w:tabs>
          <w:tab w:val="left" w:pos="567"/>
        </w:tabs>
        <w:ind w:left="720" w:hanging="153"/>
        <w:rPr>
          <w:szCs w:val="22"/>
        </w:rPr>
      </w:pPr>
      <w:r w:rsidRPr="007920EB">
        <w:rPr>
          <w:szCs w:val="22"/>
        </w:rPr>
        <w:t>prirodna aroma koja sadrži: maltodekstrin, glicerol (E422) i propilenglikol (E1520),</w:t>
      </w:r>
    </w:p>
    <w:p w14:paraId="3D62012B" w14:textId="77777777" w:rsidR="00201670" w:rsidRPr="007920EB" w:rsidRDefault="00201670" w:rsidP="00087461">
      <w:pPr>
        <w:numPr>
          <w:ilvl w:val="0"/>
          <w:numId w:val="34"/>
        </w:numPr>
        <w:tabs>
          <w:tab w:val="left" w:pos="567"/>
        </w:tabs>
        <w:ind w:left="720" w:hanging="153"/>
        <w:rPr>
          <w:szCs w:val="22"/>
        </w:rPr>
      </w:pPr>
      <w:r w:rsidRPr="007920EB">
        <w:rPr>
          <w:szCs w:val="22"/>
        </w:rPr>
        <w:t>aroma limuna koja sadrži: maltodekstrin i alfa</w:t>
      </w:r>
      <w:r w:rsidRPr="007920EB">
        <w:rPr>
          <w:szCs w:val="22"/>
        </w:rPr>
        <w:noBreakHyphen/>
        <w:t>tokoferol (E307)).</w:t>
      </w:r>
    </w:p>
    <w:p w14:paraId="73D3ADB4" w14:textId="77777777" w:rsidR="00201670" w:rsidRPr="007920EB" w:rsidRDefault="00201670" w:rsidP="00CE42D6">
      <w:pPr>
        <w:tabs>
          <w:tab w:val="clear" w:pos="567"/>
        </w:tabs>
        <w:autoSpaceDE w:val="0"/>
        <w:autoSpaceDN w:val="0"/>
        <w:adjustRightInd w:val="0"/>
        <w:rPr>
          <w:szCs w:val="22"/>
        </w:rPr>
      </w:pPr>
    </w:p>
    <w:p w14:paraId="1ABBBF7D" w14:textId="77777777" w:rsidR="00201670" w:rsidRPr="007920EB" w:rsidRDefault="00201670" w:rsidP="00CE42D6">
      <w:pPr>
        <w:keepNext/>
        <w:keepLines/>
        <w:numPr>
          <w:ilvl w:val="12"/>
          <w:numId w:val="0"/>
        </w:numPr>
        <w:tabs>
          <w:tab w:val="clear" w:pos="567"/>
        </w:tabs>
        <w:rPr>
          <w:b/>
          <w:bCs/>
          <w:szCs w:val="22"/>
        </w:rPr>
      </w:pPr>
      <w:r w:rsidRPr="007920EB">
        <w:rPr>
          <w:b/>
          <w:bCs/>
          <w:szCs w:val="22"/>
        </w:rPr>
        <w:t xml:space="preserve">Kako VIAGRA izgleda i sadržaj </w:t>
      </w:r>
      <w:r w:rsidRPr="007920EB">
        <w:rPr>
          <w:b/>
          <w:szCs w:val="22"/>
        </w:rPr>
        <w:t>pakir</w:t>
      </w:r>
      <w:r w:rsidRPr="007920EB">
        <w:rPr>
          <w:b/>
          <w:bCs/>
          <w:szCs w:val="22"/>
        </w:rPr>
        <w:t>anja</w:t>
      </w:r>
    </w:p>
    <w:p w14:paraId="2FADE3DF" w14:textId="77777777" w:rsidR="00201670" w:rsidRPr="007920EB" w:rsidRDefault="00201670" w:rsidP="00CE42D6">
      <w:pPr>
        <w:keepNext/>
        <w:keepLines/>
        <w:numPr>
          <w:ilvl w:val="12"/>
          <w:numId w:val="0"/>
        </w:numPr>
        <w:tabs>
          <w:tab w:val="clear" w:pos="567"/>
        </w:tabs>
        <w:rPr>
          <w:szCs w:val="22"/>
        </w:rPr>
      </w:pPr>
      <w:r w:rsidRPr="007920EB">
        <w:rPr>
          <w:szCs w:val="22"/>
        </w:rPr>
        <w:t>VIAGRA raspadljive tablete za usta su plave boje, imaju oblik romba i oznaku „V50“ na jednoj strani. Raspadljive tablete za usta isporučuju se u blister pakiranjima koja sadrže 2, 4, 8 ili 12 tableta. Na tržištu se ne moraju nalaziti sve veličine pakiranja.</w:t>
      </w:r>
    </w:p>
    <w:p w14:paraId="3D0BA419" w14:textId="77777777" w:rsidR="00201670" w:rsidRPr="007920EB" w:rsidRDefault="00201670" w:rsidP="00CE42D6">
      <w:pPr>
        <w:numPr>
          <w:ilvl w:val="12"/>
          <w:numId w:val="0"/>
        </w:numPr>
        <w:tabs>
          <w:tab w:val="clear" w:pos="567"/>
        </w:tabs>
        <w:ind w:right="-2"/>
        <w:rPr>
          <w:szCs w:val="22"/>
        </w:rPr>
      </w:pPr>
    </w:p>
    <w:p w14:paraId="02A334DE" w14:textId="0635A404" w:rsidR="00201670" w:rsidRPr="007920EB" w:rsidRDefault="00201670" w:rsidP="00CE42D6">
      <w:pPr>
        <w:keepNext/>
        <w:numPr>
          <w:ilvl w:val="12"/>
          <w:numId w:val="0"/>
        </w:numPr>
        <w:ind w:right="-2"/>
        <w:rPr>
          <w:b/>
          <w:bCs/>
          <w:szCs w:val="22"/>
        </w:rPr>
      </w:pPr>
      <w:r w:rsidRPr="007920EB">
        <w:rPr>
          <w:b/>
          <w:bCs/>
          <w:szCs w:val="22"/>
        </w:rPr>
        <w:t xml:space="preserve">Nositelj odobrenja za stavljanje lijeka u promet </w:t>
      </w:r>
    </w:p>
    <w:p w14:paraId="4A2FDDB3" w14:textId="52E1DF5B" w:rsidR="00201670" w:rsidRPr="007920EB" w:rsidRDefault="00D85DE7" w:rsidP="00CE42D6">
      <w:pPr>
        <w:rPr>
          <w:szCs w:val="22"/>
        </w:rPr>
      </w:pPr>
      <w:r w:rsidRPr="007920EB">
        <w:rPr>
          <w:szCs w:val="22"/>
        </w:rPr>
        <w:t>Upjohn EESV, Rivium Westlaan 142, 2909 LD Capelle aan den IJssel, Nizozemska</w:t>
      </w:r>
      <w:r w:rsidR="00006433" w:rsidRPr="007920EB">
        <w:rPr>
          <w:szCs w:val="22"/>
        </w:rPr>
        <w:t>.</w:t>
      </w:r>
    </w:p>
    <w:p w14:paraId="19977A49" w14:textId="6AAEFF89" w:rsidR="009539BC" w:rsidRDefault="009539BC" w:rsidP="00CE42D6">
      <w:pPr>
        <w:rPr>
          <w:szCs w:val="22"/>
        </w:rPr>
      </w:pPr>
    </w:p>
    <w:p w14:paraId="568E0A01" w14:textId="31AC98B4" w:rsidR="009539BC" w:rsidRPr="00087461" w:rsidRDefault="009539BC" w:rsidP="00CE42D6">
      <w:pPr>
        <w:rPr>
          <w:b/>
          <w:bCs/>
          <w:szCs w:val="22"/>
        </w:rPr>
      </w:pPr>
      <w:r w:rsidRPr="00087461">
        <w:rPr>
          <w:b/>
          <w:bCs/>
          <w:szCs w:val="22"/>
        </w:rPr>
        <w:t>Proizvođač</w:t>
      </w:r>
    </w:p>
    <w:p w14:paraId="2958E696" w14:textId="3E427ED9" w:rsidR="00201670" w:rsidRPr="007920EB" w:rsidRDefault="00107D1B" w:rsidP="00CE42D6">
      <w:pPr>
        <w:rPr>
          <w:szCs w:val="22"/>
        </w:rPr>
      </w:pPr>
      <w:r w:rsidRPr="007920EB">
        <w:rPr>
          <w:szCs w:val="22"/>
          <w:lang w:val="fr-FR"/>
        </w:rPr>
        <w:t>Fareva Amboise</w:t>
      </w:r>
      <w:r w:rsidR="00201670" w:rsidRPr="007920EB">
        <w:rPr>
          <w:szCs w:val="22"/>
        </w:rPr>
        <w:t>, Zone Industrielle, 29 route des Industries, 37530 Pocé</w:t>
      </w:r>
      <w:r w:rsidR="00201670" w:rsidRPr="007920EB">
        <w:rPr>
          <w:szCs w:val="22"/>
        </w:rPr>
        <w:noBreakHyphen/>
        <w:t>sur</w:t>
      </w:r>
      <w:r w:rsidR="00201670" w:rsidRPr="007920EB">
        <w:rPr>
          <w:szCs w:val="22"/>
        </w:rPr>
        <w:noBreakHyphen/>
        <w:t>Cisse, Francuska</w:t>
      </w:r>
      <w:r w:rsidR="005A034F">
        <w:rPr>
          <w:szCs w:val="22"/>
        </w:rPr>
        <w:t xml:space="preserve"> </w:t>
      </w:r>
      <w:r w:rsidR="005A034F" w:rsidRPr="005A034F">
        <w:rPr>
          <w:szCs w:val="22"/>
        </w:rPr>
        <w:t>ili Mylan Hungary Kft., Mylan utca 1, Komárom, 2900, Mađarska</w:t>
      </w:r>
      <w:r w:rsidR="00201670" w:rsidRPr="007920EB">
        <w:rPr>
          <w:szCs w:val="22"/>
        </w:rPr>
        <w:t>.</w:t>
      </w:r>
    </w:p>
    <w:p w14:paraId="5292C8B4" w14:textId="77777777" w:rsidR="00201670" w:rsidRPr="007920EB" w:rsidRDefault="00201670" w:rsidP="00CE42D6">
      <w:pPr>
        <w:numPr>
          <w:ilvl w:val="12"/>
          <w:numId w:val="0"/>
        </w:numPr>
        <w:tabs>
          <w:tab w:val="clear" w:pos="567"/>
        </w:tabs>
        <w:ind w:right="-2"/>
        <w:rPr>
          <w:szCs w:val="22"/>
        </w:rPr>
      </w:pPr>
    </w:p>
    <w:p w14:paraId="642A94C7" w14:textId="77777777" w:rsidR="00201670" w:rsidRPr="007920EB" w:rsidRDefault="00201670" w:rsidP="00CE42D6">
      <w:pPr>
        <w:keepNext/>
        <w:numPr>
          <w:ilvl w:val="12"/>
          <w:numId w:val="0"/>
        </w:numPr>
        <w:tabs>
          <w:tab w:val="clear" w:pos="567"/>
        </w:tabs>
        <w:ind w:right="-2"/>
        <w:rPr>
          <w:szCs w:val="22"/>
        </w:rPr>
      </w:pPr>
      <w:r w:rsidRPr="007920EB">
        <w:rPr>
          <w:szCs w:val="22"/>
        </w:rPr>
        <w:t>Za sve informacije o ovom lijeku obratite se lokalnom predstavniku nositelja odobrenja za stavljanje lijeka u promet:</w:t>
      </w:r>
    </w:p>
    <w:p w14:paraId="509A8C01" w14:textId="77777777" w:rsidR="00201670" w:rsidRPr="007920EB" w:rsidRDefault="00201670" w:rsidP="00CE42D6">
      <w:pPr>
        <w:keepNext/>
        <w:rPr>
          <w:szCs w:val="22"/>
          <w:highlight w:val="yellow"/>
        </w:rPr>
      </w:pPr>
    </w:p>
    <w:tbl>
      <w:tblPr>
        <w:tblW w:w="9323" w:type="dxa"/>
        <w:tblLayout w:type="fixed"/>
        <w:tblLook w:val="0000" w:firstRow="0" w:lastRow="0" w:firstColumn="0" w:lastColumn="0" w:noHBand="0" w:noVBand="0"/>
      </w:tblPr>
      <w:tblGrid>
        <w:gridCol w:w="4503"/>
        <w:gridCol w:w="4820"/>
      </w:tblGrid>
      <w:tr w:rsidR="00201670" w:rsidRPr="007920EB" w14:paraId="4955706D" w14:textId="77777777" w:rsidTr="00AE4036">
        <w:trPr>
          <w:cantSplit/>
          <w:trHeight w:val="895"/>
        </w:trPr>
        <w:tc>
          <w:tcPr>
            <w:tcW w:w="4503" w:type="dxa"/>
            <w:tcBorders>
              <w:bottom w:val="nil"/>
            </w:tcBorders>
          </w:tcPr>
          <w:p w14:paraId="53F9E9EA" w14:textId="77777777" w:rsidR="00201670" w:rsidRPr="00087461" w:rsidRDefault="00201670" w:rsidP="00CE42D6">
            <w:pPr>
              <w:keepNext/>
              <w:rPr>
                <w:b/>
                <w:szCs w:val="22"/>
              </w:rPr>
            </w:pPr>
            <w:r w:rsidRPr="00087461">
              <w:rPr>
                <w:b/>
                <w:szCs w:val="22"/>
              </w:rPr>
              <w:t>België /Belgique / Belgien</w:t>
            </w:r>
          </w:p>
          <w:p w14:paraId="358F90E6" w14:textId="18092E0A" w:rsidR="00201670" w:rsidRPr="00087461" w:rsidRDefault="0028439E" w:rsidP="00CE42D6">
            <w:pPr>
              <w:keepNext/>
              <w:rPr>
                <w:szCs w:val="22"/>
              </w:rPr>
            </w:pPr>
            <w:r w:rsidRPr="00087461">
              <w:rPr>
                <w:szCs w:val="22"/>
                <w:lang w:val="fr-FR"/>
              </w:rPr>
              <w:t>Viatris</w:t>
            </w:r>
          </w:p>
          <w:p w14:paraId="5FB687B1" w14:textId="495DE984" w:rsidR="00201670" w:rsidRPr="00087461" w:rsidRDefault="00201670" w:rsidP="00CE42D6">
            <w:pPr>
              <w:keepNext/>
              <w:rPr>
                <w:szCs w:val="22"/>
              </w:rPr>
            </w:pPr>
            <w:r w:rsidRPr="00087461">
              <w:rPr>
                <w:szCs w:val="22"/>
              </w:rPr>
              <w:t xml:space="preserve">Tél/Tel: +32 (0)2 </w:t>
            </w:r>
            <w:r w:rsidR="00D02137" w:rsidRPr="008B07F8">
              <w:rPr>
                <w:szCs w:val="22"/>
                <w:lang w:val="fr-CA"/>
              </w:rPr>
              <w:t>658 61 00</w:t>
            </w:r>
          </w:p>
          <w:p w14:paraId="78807DB8" w14:textId="77777777" w:rsidR="00201670" w:rsidRPr="00087461" w:rsidRDefault="00201670" w:rsidP="00CE42D6">
            <w:pPr>
              <w:keepNext/>
              <w:rPr>
                <w:b/>
                <w:szCs w:val="22"/>
              </w:rPr>
            </w:pPr>
          </w:p>
        </w:tc>
        <w:tc>
          <w:tcPr>
            <w:tcW w:w="4820" w:type="dxa"/>
            <w:tcBorders>
              <w:bottom w:val="nil"/>
            </w:tcBorders>
          </w:tcPr>
          <w:p w14:paraId="7463F5AD" w14:textId="77777777" w:rsidR="00201670" w:rsidRPr="00087461" w:rsidRDefault="00201670" w:rsidP="00CE42D6">
            <w:pPr>
              <w:keepNext/>
              <w:rPr>
                <w:szCs w:val="22"/>
              </w:rPr>
            </w:pPr>
            <w:r w:rsidRPr="00087461">
              <w:rPr>
                <w:b/>
                <w:szCs w:val="22"/>
              </w:rPr>
              <w:t>Lietuva</w:t>
            </w:r>
          </w:p>
          <w:p w14:paraId="3EBDA277" w14:textId="3337FBFE" w:rsidR="00973959" w:rsidRPr="00087461" w:rsidRDefault="00647567" w:rsidP="00CE42D6">
            <w:pPr>
              <w:keepNext/>
              <w:ind w:right="-449"/>
              <w:rPr>
                <w:szCs w:val="22"/>
              </w:rPr>
            </w:pPr>
            <w:r w:rsidRPr="00087461">
              <w:rPr>
                <w:szCs w:val="22"/>
                <w:lang w:val="en-US"/>
              </w:rPr>
              <w:t xml:space="preserve">Viatris </w:t>
            </w:r>
            <w:r w:rsidR="00BE4183" w:rsidRPr="00087461">
              <w:rPr>
                <w:szCs w:val="22"/>
                <w:lang w:val="en-US"/>
              </w:rPr>
              <w:t>UAB</w:t>
            </w:r>
          </w:p>
          <w:p w14:paraId="3502E568" w14:textId="7E921831" w:rsidR="00201670" w:rsidRPr="00087461" w:rsidRDefault="00201670" w:rsidP="00CE42D6">
            <w:pPr>
              <w:keepNext/>
              <w:ind w:right="-449"/>
              <w:rPr>
                <w:szCs w:val="22"/>
              </w:rPr>
            </w:pPr>
            <w:r w:rsidRPr="00087461">
              <w:rPr>
                <w:szCs w:val="22"/>
              </w:rPr>
              <w:t>Tel</w:t>
            </w:r>
            <w:r w:rsidR="00587402" w:rsidRPr="00087461">
              <w:rPr>
                <w:szCs w:val="22"/>
              </w:rPr>
              <w:t>:</w:t>
            </w:r>
            <w:r w:rsidRPr="00087461">
              <w:rPr>
                <w:szCs w:val="22"/>
              </w:rPr>
              <w:t xml:space="preserve"> +370</w:t>
            </w:r>
            <w:r w:rsidR="00BE4183" w:rsidRPr="00087461">
              <w:rPr>
                <w:szCs w:val="22"/>
              </w:rPr>
              <w:t xml:space="preserve"> 52051288</w:t>
            </w:r>
          </w:p>
          <w:p w14:paraId="4B279A40" w14:textId="77777777" w:rsidR="00201670" w:rsidRPr="00087461" w:rsidRDefault="00201670" w:rsidP="00CE42D6">
            <w:pPr>
              <w:keepNext/>
              <w:rPr>
                <w:b/>
                <w:szCs w:val="22"/>
              </w:rPr>
            </w:pPr>
          </w:p>
        </w:tc>
      </w:tr>
      <w:tr w:rsidR="00201670" w:rsidRPr="007920EB" w14:paraId="6BA24447" w14:textId="77777777" w:rsidTr="002340E9">
        <w:trPr>
          <w:trHeight w:val="963"/>
        </w:trPr>
        <w:tc>
          <w:tcPr>
            <w:tcW w:w="4503" w:type="dxa"/>
          </w:tcPr>
          <w:p w14:paraId="6DC6E401" w14:textId="77777777" w:rsidR="00201670" w:rsidRPr="00087461" w:rsidRDefault="00201670" w:rsidP="00CE42D6">
            <w:pPr>
              <w:rPr>
                <w:b/>
                <w:szCs w:val="22"/>
              </w:rPr>
            </w:pPr>
            <w:r w:rsidRPr="00087461">
              <w:rPr>
                <w:b/>
                <w:szCs w:val="22"/>
              </w:rPr>
              <w:t xml:space="preserve">България </w:t>
            </w:r>
          </w:p>
          <w:p w14:paraId="29511B24" w14:textId="1D29CE74" w:rsidR="00973959" w:rsidRPr="00087461" w:rsidRDefault="00D02137" w:rsidP="00CE42D6">
            <w:pPr>
              <w:rPr>
                <w:szCs w:val="22"/>
              </w:rPr>
            </w:pPr>
            <w:r w:rsidRPr="00087461">
              <w:rPr>
                <w:szCs w:val="22"/>
              </w:rPr>
              <w:t>Майлан ЕООД</w:t>
            </w:r>
          </w:p>
          <w:p w14:paraId="0546E738" w14:textId="67E1EAA4" w:rsidR="00201670" w:rsidRPr="00087461" w:rsidRDefault="00201670" w:rsidP="00CE42D6">
            <w:pPr>
              <w:rPr>
                <w:szCs w:val="22"/>
              </w:rPr>
            </w:pPr>
            <w:r w:rsidRPr="00087461">
              <w:rPr>
                <w:szCs w:val="22"/>
              </w:rPr>
              <w:t xml:space="preserve">Тел.: +359 2 </w:t>
            </w:r>
            <w:r w:rsidR="00D150E9" w:rsidRPr="00087461">
              <w:rPr>
                <w:szCs w:val="22"/>
              </w:rPr>
              <w:t>44 55 400</w:t>
            </w:r>
          </w:p>
          <w:p w14:paraId="0C211508" w14:textId="77777777" w:rsidR="00201670" w:rsidRPr="00087461" w:rsidRDefault="00201670" w:rsidP="00CE42D6">
            <w:pPr>
              <w:rPr>
                <w:i/>
                <w:szCs w:val="22"/>
              </w:rPr>
            </w:pPr>
          </w:p>
        </w:tc>
        <w:tc>
          <w:tcPr>
            <w:tcW w:w="4820" w:type="dxa"/>
            <w:tcBorders>
              <w:bottom w:val="nil"/>
            </w:tcBorders>
          </w:tcPr>
          <w:p w14:paraId="6C309B87" w14:textId="77777777" w:rsidR="00201670" w:rsidRPr="00087461" w:rsidRDefault="00201670" w:rsidP="00CE42D6">
            <w:pPr>
              <w:rPr>
                <w:b/>
                <w:szCs w:val="22"/>
              </w:rPr>
            </w:pPr>
            <w:r w:rsidRPr="00087461">
              <w:rPr>
                <w:b/>
                <w:szCs w:val="22"/>
              </w:rPr>
              <w:t>Luxembourg/Luxemburg</w:t>
            </w:r>
          </w:p>
          <w:p w14:paraId="7D6B03F3" w14:textId="05CB0842" w:rsidR="00973959" w:rsidRPr="00087461" w:rsidRDefault="0028439E" w:rsidP="00CE42D6">
            <w:pPr>
              <w:rPr>
                <w:szCs w:val="22"/>
              </w:rPr>
            </w:pPr>
            <w:r w:rsidRPr="008B07F8">
              <w:rPr>
                <w:szCs w:val="22"/>
                <w:lang w:val="pt-BR"/>
              </w:rPr>
              <w:t>Viatris</w:t>
            </w:r>
          </w:p>
          <w:p w14:paraId="5A34AA2E" w14:textId="4E04330D" w:rsidR="00201670" w:rsidRPr="008B07F8" w:rsidRDefault="00201670" w:rsidP="00CE42D6">
            <w:pPr>
              <w:rPr>
                <w:szCs w:val="22"/>
                <w:lang w:val="pt-BR"/>
              </w:rPr>
            </w:pPr>
            <w:r w:rsidRPr="00087461">
              <w:rPr>
                <w:szCs w:val="22"/>
              </w:rPr>
              <w:t xml:space="preserve">Tél/Tel: +32 (0)2 </w:t>
            </w:r>
            <w:r w:rsidR="00BE4183" w:rsidRPr="008B07F8">
              <w:rPr>
                <w:szCs w:val="22"/>
                <w:lang w:val="pt-BR"/>
              </w:rPr>
              <w:t>658 61 00</w:t>
            </w:r>
          </w:p>
          <w:p w14:paraId="2F2F30FA" w14:textId="1D2065E0" w:rsidR="0028439E" w:rsidRPr="00087461" w:rsidRDefault="0028439E" w:rsidP="00CE42D6">
            <w:pPr>
              <w:rPr>
                <w:szCs w:val="22"/>
                <w:lang w:val="en-US"/>
              </w:rPr>
            </w:pPr>
            <w:r w:rsidRPr="00087461">
              <w:rPr>
                <w:szCs w:val="22"/>
                <w:lang w:val="en-US"/>
              </w:rPr>
              <w:t>(Belgique/Belgien)</w:t>
            </w:r>
          </w:p>
          <w:p w14:paraId="31718905" w14:textId="77777777" w:rsidR="00201670" w:rsidRPr="00087461" w:rsidRDefault="00201670" w:rsidP="00CE42D6">
            <w:pPr>
              <w:rPr>
                <w:b/>
                <w:szCs w:val="22"/>
              </w:rPr>
            </w:pPr>
          </w:p>
        </w:tc>
      </w:tr>
      <w:tr w:rsidR="00201670" w:rsidRPr="007920EB" w14:paraId="3FAA1613" w14:textId="77777777" w:rsidTr="00AE4036">
        <w:trPr>
          <w:trHeight w:val="963"/>
        </w:trPr>
        <w:tc>
          <w:tcPr>
            <w:tcW w:w="4503" w:type="dxa"/>
          </w:tcPr>
          <w:p w14:paraId="4B22523A" w14:textId="77777777" w:rsidR="00201670" w:rsidRPr="00087461" w:rsidRDefault="00201670" w:rsidP="00CE42D6">
            <w:pPr>
              <w:rPr>
                <w:b/>
                <w:szCs w:val="22"/>
              </w:rPr>
            </w:pPr>
            <w:r w:rsidRPr="00087461">
              <w:rPr>
                <w:b/>
                <w:szCs w:val="22"/>
              </w:rPr>
              <w:t>Česká republika</w:t>
            </w:r>
          </w:p>
          <w:p w14:paraId="7EB94D6A" w14:textId="12274CF9" w:rsidR="00201670" w:rsidRPr="00087461" w:rsidRDefault="003F3AB7" w:rsidP="00CE42D6">
            <w:pPr>
              <w:rPr>
                <w:szCs w:val="22"/>
              </w:rPr>
            </w:pPr>
            <w:r w:rsidRPr="008B07F8">
              <w:rPr>
                <w:szCs w:val="22"/>
              </w:rPr>
              <w:t>Viatris CZ</w:t>
            </w:r>
            <w:r w:rsidRPr="008B07F8" w:rsidDel="000F6286">
              <w:rPr>
                <w:szCs w:val="22"/>
              </w:rPr>
              <w:t xml:space="preserve"> </w:t>
            </w:r>
            <w:r w:rsidR="00201670" w:rsidRPr="00087461">
              <w:rPr>
                <w:szCs w:val="22"/>
              </w:rPr>
              <w:t xml:space="preserve">s.r.o. </w:t>
            </w:r>
          </w:p>
          <w:p w14:paraId="25DBCD40" w14:textId="08C0985E" w:rsidR="00201670" w:rsidRPr="00087461" w:rsidRDefault="00201670" w:rsidP="00CE42D6">
            <w:pPr>
              <w:rPr>
                <w:szCs w:val="22"/>
              </w:rPr>
            </w:pPr>
            <w:r w:rsidRPr="00087461">
              <w:rPr>
                <w:szCs w:val="22"/>
              </w:rPr>
              <w:t>Tel: +420</w:t>
            </w:r>
            <w:r w:rsidR="003F3AB7" w:rsidRPr="00087461">
              <w:rPr>
                <w:szCs w:val="22"/>
              </w:rPr>
              <w:t xml:space="preserve"> </w:t>
            </w:r>
            <w:r w:rsidR="003F3AB7" w:rsidRPr="008B07F8">
              <w:rPr>
                <w:szCs w:val="22"/>
              </w:rPr>
              <w:t>222 004 400</w:t>
            </w:r>
          </w:p>
          <w:p w14:paraId="7C5DDFE5" w14:textId="77777777" w:rsidR="00201670" w:rsidRPr="00087461" w:rsidRDefault="00201670" w:rsidP="00CE42D6">
            <w:pPr>
              <w:rPr>
                <w:szCs w:val="22"/>
              </w:rPr>
            </w:pPr>
          </w:p>
        </w:tc>
        <w:tc>
          <w:tcPr>
            <w:tcW w:w="4820" w:type="dxa"/>
          </w:tcPr>
          <w:p w14:paraId="3863579E" w14:textId="77777777" w:rsidR="00201670" w:rsidRPr="00087461" w:rsidRDefault="00201670" w:rsidP="00CE42D6">
            <w:pPr>
              <w:rPr>
                <w:b/>
                <w:szCs w:val="22"/>
              </w:rPr>
            </w:pPr>
            <w:r w:rsidRPr="00087461">
              <w:rPr>
                <w:b/>
                <w:szCs w:val="22"/>
              </w:rPr>
              <w:t>Magyarország</w:t>
            </w:r>
          </w:p>
          <w:p w14:paraId="562512F3" w14:textId="35959C3F" w:rsidR="00201670" w:rsidRPr="00087461" w:rsidRDefault="00647567" w:rsidP="00CE42D6">
            <w:pPr>
              <w:rPr>
                <w:szCs w:val="22"/>
              </w:rPr>
            </w:pPr>
            <w:r w:rsidRPr="00087461">
              <w:rPr>
                <w:szCs w:val="22"/>
              </w:rPr>
              <w:t xml:space="preserve">Viatris Healthcare </w:t>
            </w:r>
            <w:r w:rsidRPr="008B07F8">
              <w:rPr>
                <w:szCs w:val="22"/>
              </w:rPr>
              <w:t>Kft.</w:t>
            </w:r>
            <w:r w:rsidR="00201670" w:rsidRPr="00087461">
              <w:rPr>
                <w:szCs w:val="22"/>
              </w:rPr>
              <w:t xml:space="preserve"> </w:t>
            </w:r>
          </w:p>
          <w:p w14:paraId="65555B1B" w14:textId="77777777" w:rsidR="00201670" w:rsidRDefault="00201670" w:rsidP="00CE42D6">
            <w:pPr>
              <w:rPr>
                <w:szCs w:val="22"/>
              </w:rPr>
            </w:pPr>
            <w:r w:rsidRPr="00087461">
              <w:rPr>
                <w:szCs w:val="22"/>
              </w:rPr>
              <w:t>Tel.: + 36 1 4</w:t>
            </w:r>
            <w:r w:rsidR="00BE4183" w:rsidRPr="00087461">
              <w:rPr>
                <w:szCs w:val="22"/>
              </w:rPr>
              <w:t>65 2100</w:t>
            </w:r>
          </w:p>
          <w:p w14:paraId="6754EA36" w14:textId="67AECB91" w:rsidR="00087461" w:rsidRPr="00087461" w:rsidRDefault="00087461" w:rsidP="00CE42D6">
            <w:pPr>
              <w:rPr>
                <w:szCs w:val="22"/>
              </w:rPr>
            </w:pPr>
          </w:p>
        </w:tc>
      </w:tr>
      <w:tr w:rsidR="00201670" w:rsidRPr="007920EB" w14:paraId="06701F57" w14:textId="77777777" w:rsidTr="002340E9">
        <w:trPr>
          <w:cantSplit/>
          <w:trHeight w:val="894"/>
        </w:trPr>
        <w:tc>
          <w:tcPr>
            <w:tcW w:w="4503" w:type="dxa"/>
            <w:tcBorders>
              <w:bottom w:val="nil"/>
            </w:tcBorders>
          </w:tcPr>
          <w:p w14:paraId="7B1DA56D" w14:textId="77777777" w:rsidR="00201670" w:rsidRPr="00087461" w:rsidRDefault="00201670" w:rsidP="00CE42D6">
            <w:pPr>
              <w:rPr>
                <w:b/>
                <w:szCs w:val="22"/>
              </w:rPr>
            </w:pPr>
            <w:r w:rsidRPr="00087461">
              <w:rPr>
                <w:b/>
                <w:szCs w:val="22"/>
              </w:rPr>
              <w:t>Danmark</w:t>
            </w:r>
          </w:p>
          <w:p w14:paraId="3B602E39" w14:textId="77777777" w:rsidR="00161DF8" w:rsidRPr="00087461" w:rsidRDefault="00161DF8" w:rsidP="00CE42D6">
            <w:pPr>
              <w:rPr>
                <w:szCs w:val="22"/>
                <w:lang w:val="de-DE"/>
              </w:rPr>
            </w:pPr>
            <w:r w:rsidRPr="00087461">
              <w:rPr>
                <w:szCs w:val="22"/>
                <w:lang w:val="de-DE"/>
              </w:rPr>
              <w:t>Viatris ApS</w:t>
            </w:r>
          </w:p>
          <w:p w14:paraId="73DA22A3" w14:textId="77777777" w:rsidR="00161DF8" w:rsidRPr="00087461" w:rsidRDefault="00161DF8" w:rsidP="00CE42D6">
            <w:pPr>
              <w:rPr>
                <w:szCs w:val="22"/>
                <w:lang w:val="de-DE"/>
              </w:rPr>
            </w:pPr>
            <w:r w:rsidRPr="00087461">
              <w:rPr>
                <w:szCs w:val="22"/>
                <w:lang w:val="de-DE"/>
              </w:rPr>
              <w:t>Tlf: +45 28 11 69 32</w:t>
            </w:r>
          </w:p>
          <w:p w14:paraId="126FB091" w14:textId="77777777" w:rsidR="00201670" w:rsidRPr="00087461" w:rsidRDefault="00201670" w:rsidP="00CE42D6">
            <w:pPr>
              <w:rPr>
                <w:b/>
                <w:szCs w:val="22"/>
              </w:rPr>
            </w:pPr>
          </w:p>
        </w:tc>
        <w:tc>
          <w:tcPr>
            <w:tcW w:w="4820" w:type="dxa"/>
          </w:tcPr>
          <w:p w14:paraId="61D56D23" w14:textId="77777777" w:rsidR="00C75A58" w:rsidRPr="00087461" w:rsidRDefault="00C75A58" w:rsidP="00CE42D6">
            <w:pPr>
              <w:tabs>
                <w:tab w:val="clear" w:pos="567"/>
              </w:tabs>
              <w:rPr>
                <w:rFonts w:eastAsia="Calibri"/>
                <w:b/>
                <w:bCs/>
                <w:szCs w:val="22"/>
                <w:lang w:val="it-IT" w:eastAsia="en-GB"/>
              </w:rPr>
            </w:pPr>
            <w:r w:rsidRPr="00087461">
              <w:rPr>
                <w:rFonts w:eastAsia="Calibri"/>
                <w:b/>
                <w:bCs/>
                <w:szCs w:val="22"/>
                <w:lang w:val="it-IT" w:eastAsia="en-GB"/>
              </w:rPr>
              <w:t>Malta</w:t>
            </w:r>
          </w:p>
          <w:p w14:paraId="6034643C" w14:textId="403D23B7" w:rsidR="00973959" w:rsidRPr="00087461" w:rsidRDefault="00BE4183" w:rsidP="00CE42D6">
            <w:pPr>
              <w:tabs>
                <w:tab w:val="clear" w:pos="567"/>
              </w:tabs>
              <w:rPr>
                <w:rFonts w:eastAsia="Calibri"/>
                <w:szCs w:val="22"/>
                <w:lang w:val="it-IT"/>
              </w:rPr>
            </w:pPr>
            <w:r w:rsidRPr="00087461">
              <w:rPr>
                <w:szCs w:val="22"/>
                <w:lang w:val="it-IT"/>
              </w:rPr>
              <w:t>V.J. Salomone Pharma Limited</w:t>
            </w:r>
          </w:p>
          <w:p w14:paraId="55F9FEA0" w14:textId="049006FD" w:rsidR="00C75A58" w:rsidRPr="00087461" w:rsidRDefault="00C75A58" w:rsidP="00CE42D6">
            <w:pPr>
              <w:tabs>
                <w:tab w:val="clear" w:pos="567"/>
              </w:tabs>
              <w:rPr>
                <w:rFonts w:eastAsia="Calibri"/>
                <w:szCs w:val="22"/>
                <w:lang w:val="en-GB" w:eastAsia="en-GB"/>
              </w:rPr>
            </w:pPr>
            <w:r w:rsidRPr="00087461">
              <w:rPr>
                <w:rFonts w:eastAsia="Calibri"/>
                <w:szCs w:val="22"/>
                <w:lang w:val="en-US" w:eastAsia="en-GB"/>
              </w:rPr>
              <w:t>Tel</w:t>
            </w:r>
            <w:r w:rsidRPr="00087461">
              <w:rPr>
                <w:rFonts w:eastAsia="Calibri"/>
                <w:szCs w:val="22"/>
                <w:lang w:val="es-ES" w:eastAsia="zh-CN"/>
              </w:rPr>
              <w:t xml:space="preserve">: </w:t>
            </w:r>
            <w:r w:rsidR="00BE4183" w:rsidRPr="00087461">
              <w:rPr>
                <w:szCs w:val="22"/>
                <w:lang w:val="en-US"/>
              </w:rPr>
              <w:t>(+356) 21 220 174</w:t>
            </w:r>
          </w:p>
          <w:p w14:paraId="72AA32EA" w14:textId="77777777" w:rsidR="00201670" w:rsidRPr="00087461" w:rsidRDefault="00201670" w:rsidP="00CE42D6">
            <w:pPr>
              <w:rPr>
                <w:szCs w:val="22"/>
              </w:rPr>
            </w:pPr>
          </w:p>
        </w:tc>
      </w:tr>
      <w:tr w:rsidR="00201670" w:rsidRPr="007920EB" w14:paraId="1EB3BB69" w14:textId="77777777" w:rsidTr="00AE4036">
        <w:trPr>
          <w:cantSplit/>
          <w:trHeight w:val="909"/>
        </w:trPr>
        <w:tc>
          <w:tcPr>
            <w:tcW w:w="4503" w:type="dxa"/>
            <w:tcBorders>
              <w:bottom w:val="nil"/>
            </w:tcBorders>
          </w:tcPr>
          <w:p w14:paraId="166F087A" w14:textId="77777777" w:rsidR="00B14ED1" w:rsidRPr="00087461" w:rsidRDefault="00B14ED1" w:rsidP="00CE42D6">
            <w:pPr>
              <w:rPr>
                <w:b/>
                <w:szCs w:val="22"/>
                <w:lang w:val="de-DE"/>
              </w:rPr>
            </w:pPr>
            <w:r w:rsidRPr="00087461">
              <w:rPr>
                <w:b/>
                <w:szCs w:val="22"/>
                <w:lang w:val="de-DE"/>
              </w:rPr>
              <w:t>Deutschland</w:t>
            </w:r>
          </w:p>
          <w:p w14:paraId="3CA4E8D1" w14:textId="2468D3C8" w:rsidR="00B14ED1" w:rsidRPr="00087461" w:rsidRDefault="003F3AB7" w:rsidP="00CE42D6">
            <w:pPr>
              <w:rPr>
                <w:szCs w:val="22"/>
                <w:lang w:val="de-DE"/>
              </w:rPr>
            </w:pPr>
            <w:r w:rsidRPr="00087461">
              <w:rPr>
                <w:szCs w:val="22"/>
                <w:lang w:val="de-DE"/>
              </w:rPr>
              <w:t>Viatris Healthcare GmbH</w:t>
            </w:r>
          </w:p>
          <w:p w14:paraId="1D84721E" w14:textId="64915826" w:rsidR="00B14ED1" w:rsidRPr="00087461" w:rsidRDefault="00B14ED1" w:rsidP="00CE42D6">
            <w:pPr>
              <w:rPr>
                <w:rStyle w:val="ms-rteforecolor-21"/>
                <w:color w:val="000000"/>
                <w:szCs w:val="22"/>
                <w:lang w:val="de-DE"/>
              </w:rPr>
            </w:pPr>
            <w:r w:rsidRPr="00087461">
              <w:rPr>
                <w:szCs w:val="22"/>
                <w:lang w:val="de-DE"/>
              </w:rPr>
              <w:t>Tel: +49 (0)</w:t>
            </w:r>
            <w:r w:rsidRPr="00087461">
              <w:rPr>
                <w:rStyle w:val="ms-rteforecolor-21"/>
                <w:color w:val="000000"/>
                <w:szCs w:val="22"/>
                <w:lang w:val="de-DE"/>
              </w:rPr>
              <w:t xml:space="preserve">800 </w:t>
            </w:r>
            <w:r w:rsidR="003F3AB7" w:rsidRPr="00087461">
              <w:rPr>
                <w:rStyle w:val="ms-rteforecolor-21"/>
                <w:color w:val="auto"/>
                <w:szCs w:val="22"/>
                <w:lang w:val="de-DE"/>
              </w:rPr>
              <w:t>0700 800</w:t>
            </w:r>
          </w:p>
          <w:p w14:paraId="7D1ABAB7" w14:textId="77777777" w:rsidR="00201670" w:rsidRPr="00087461" w:rsidRDefault="00201670" w:rsidP="00CE42D6">
            <w:pPr>
              <w:rPr>
                <w:b/>
                <w:szCs w:val="22"/>
              </w:rPr>
            </w:pPr>
          </w:p>
        </w:tc>
        <w:tc>
          <w:tcPr>
            <w:tcW w:w="4820" w:type="dxa"/>
            <w:tcBorders>
              <w:bottom w:val="nil"/>
            </w:tcBorders>
          </w:tcPr>
          <w:p w14:paraId="057A0C2C" w14:textId="77777777" w:rsidR="00201670" w:rsidRPr="00087461" w:rsidRDefault="00201670" w:rsidP="00CE42D6">
            <w:pPr>
              <w:rPr>
                <w:b/>
                <w:szCs w:val="22"/>
              </w:rPr>
            </w:pPr>
            <w:r w:rsidRPr="00087461">
              <w:rPr>
                <w:b/>
                <w:szCs w:val="22"/>
              </w:rPr>
              <w:t>Nederland</w:t>
            </w:r>
          </w:p>
          <w:p w14:paraId="01A9B519" w14:textId="231AA33F" w:rsidR="00973959" w:rsidRPr="00087461" w:rsidRDefault="00BE4183" w:rsidP="00CE42D6">
            <w:pPr>
              <w:rPr>
                <w:szCs w:val="22"/>
              </w:rPr>
            </w:pPr>
            <w:r w:rsidRPr="00087461">
              <w:rPr>
                <w:szCs w:val="22"/>
                <w:lang w:val="de-DE"/>
              </w:rPr>
              <w:t>Mylan Healthcare BV</w:t>
            </w:r>
          </w:p>
          <w:p w14:paraId="16950BCE" w14:textId="77777777" w:rsidR="00201670" w:rsidRDefault="00201670" w:rsidP="00CE42D6">
            <w:pPr>
              <w:rPr>
                <w:bCs/>
                <w:szCs w:val="22"/>
                <w:lang w:val="de-DE"/>
              </w:rPr>
            </w:pPr>
            <w:r w:rsidRPr="00087461">
              <w:rPr>
                <w:bCs/>
                <w:szCs w:val="22"/>
              </w:rPr>
              <w:t>Tel: +31 (0)</w:t>
            </w:r>
            <w:r w:rsidR="00BE4183" w:rsidRPr="00087461">
              <w:rPr>
                <w:bCs/>
                <w:szCs w:val="22"/>
              </w:rPr>
              <w:t xml:space="preserve"> </w:t>
            </w:r>
            <w:r w:rsidR="00BE4183" w:rsidRPr="00087461">
              <w:rPr>
                <w:bCs/>
                <w:szCs w:val="22"/>
                <w:lang w:val="de-DE"/>
              </w:rPr>
              <w:t>20 426 3300</w:t>
            </w:r>
          </w:p>
          <w:p w14:paraId="2CBB0B78" w14:textId="4FF568D9" w:rsidR="00087461" w:rsidRPr="00087461" w:rsidRDefault="00087461" w:rsidP="00CE42D6">
            <w:pPr>
              <w:rPr>
                <w:bCs/>
                <w:szCs w:val="22"/>
              </w:rPr>
            </w:pPr>
          </w:p>
        </w:tc>
      </w:tr>
      <w:tr w:rsidR="00201670" w:rsidRPr="007920EB" w14:paraId="1E6DEA64" w14:textId="77777777" w:rsidTr="00AE4036">
        <w:trPr>
          <w:cantSplit/>
          <w:trHeight w:val="709"/>
        </w:trPr>
        <w:tc>
          <w:tcPr>
            <w:tcW w:w="4503" w:type="dxa"/>
            <w:tcBorders>
              <w:bottom w:val="nil"/>
            </w:tcBorders>
          </w:tcPr>
          <w:p w14:paraId="70296330" w14:textId="77777777" w:rsidR="00201670" w:rsidRPr="00087461" w:rsidRDefault="00201670" w:rsidP="00CE42D6">
            <w:pPr>
              <w:tabs>
                <w:tab w:val="left" w:pos="-720"/>
                <w:tab w:val="left" w:pos="3000"/>
              </w:tabs>
              <w:suppressAutoHyphens/>
              <w:rPr>
                <w:b/>
                <w:bCs/>
                <w:szCs w:val="22"/>
              </w:rPr>
            </w:pPr>
            <w:r w:rsidRPr="00087461">
              <w:rPr>
                <w:b/>
                <w:bCs/>
                <w:szCs w:val="22"/>
              </w:rPr>
              <w:t>Eesti</w:t>
            </w:r>
          </w:p>
          <w:p w14:paraId="1BFBB1E5" w14:textId="77777777" w:rsidR="00647567" w:rsidRPr="00087461" w:rsidRDefault="00647567" w:rsidP="00CE42D6">
            <w:pPr>
              <w:tabs>
                <w:tab w:val="left" w:pos="-720"/>
                <w:tab w:val="left" w:pos="3000"/>
              </w:tabs>
              <w:suppressAutoHyphens/>
              <w:rPr>
                <w:szCs w:val="22"/>
                <w:lang w:val="et-EE"/>
              </w:rPr>
            </w:pPr>
            <w:r w:rsidRPr="00087461">
              <w:rPr>
                <w:szCs w:val="22"/>
              </w:rPr>
              <w:t>Viatris OÜ</w:t>
            </w:r>
          </w:p>
          <w:p w14:paraId="6B93761E" w14:textId="10A810EB" w:rsidR="00201670" w:rsidRPr="00087461" w:rsidRDefault="00201670" w:rsidP="00ED21FC">
            <w:pPr>
              <w:rPr>
                <w:szCs w:val="22"/>
              </w:rPr>
            </w:pPr>
            <w:r w:rsidRPr="00087461">
              <w:rPr>
                <w:szCs w:val="22"/>
              </w:rPr>
              <w:t xml:space="preserve">Tel: +372 </w:t>
            </w:r>
            <w:r w:rsidR="00BE4183" w:rsidRPr="00087461">
              <w:rPr>
                <w:szCs w:val="22"/>
                <w:lang w:val="en-US"/>
              </w:rPr>
              <w:t>6363 052</w:t>
            </w:r>
          </w:p>
          <w:p w14:paraId="13274906" w14:textId="77777777" w:rsidR="00201670" w:rsidRPr="00087461" w:rsidRDefault="00201670" w:rsidP="00CE42D6">
            <w:pPr>
              <w:rPr>
                <w:b/>
                <w:szCs w:val="22"/>
              </w:rPr>
            </w:pPr>
          </w:p>
        </w:tc>
        <w:tc>
          <w:tcPr>
            <w:tcW w:w="4820" w:type="dxa"/>
            <w:tcBorders>
              <w:bottom w:val="nil"/>
            </w:tcBorders>
          </w:tcPr>
          <w:p w14:paraId="652922D9" w14:textId="77777777" w:rsidR="00201670" w:rsidRPr="00087461" w:rsidRDefault="00201670" w:rsidP="00CE42D6">
            <w:pPr>
              <w:rPr>
                <w:b/>
                <w:szCs w:val="22"/>
              </w:rPr>
            </w:pPr>
            <w:r w:rsidRPr="00087461">
              <w:rPr>
                <w:b/>
                <w:szCs w:val="22"/>
              </w:rPr>
              <w:t>Norge</w:t>
            </w:r>
          </w:p>
          <w:p w14:paraId="762ADD75" w14:textId="1A9DBF0C" w:rsidR="00201670" w:rsidRPr="00087461" w:rsidRDefault="00BE4183" w:rsidP="00CE42D6">
            <w:pPr>
              <w:rPr>
                <w:snapToGrid w:val="0"/>
                <w:szCs w:val="22"/>
              </w:rPr>
            </w:pPr>
            <w:r w:rsidRPr="00087461">
              <w:rPr>
                <w:snapToGrid w:val="0"/>
                <w:szCs w:val="22"/>
                <w:lang w:val="nb-NO"/>
              </w:rPr>
              <w:t>Viatris</w:t>
            </w:r>
            <w:r w:rsidRPr="00087461" w:rsidDel="00BE4183">
              <w:rPr>
                <w:snapToGrid w:val="0"/>
                <w:szCs w:val="22"/>
              </w:rPr>
              <w:t xml:space="preserve"> </w:t>
            </w:r>
            <w:r w:rsidR="00201670" w:rsidRPr="00087461">
              <w:rPr>
                <w:snapToGrid w:val="0"/>
                <w:szCs w:val="22"/>
              </w:rPr>
              <w:t>AS</w:t>
            </w:r>
          </w:p>
          <w:p w14:paraId="657ED0A8" w14:textId="30B6E143" w:rsidR="00201670" w:rsidRPr="00087461" w:rsidRDefault="00201670" w:rsidP="00CE42D6">
            <w:pPr>
              <w:rPr>
                <w:snapToGrid w:val="0"/>
                <w:szCs w:val="22"/>
              </w:rPr>
            </w:pPr>
            <w:r w:rsidRPr="00087461">
              <w:rPr>
                <w:snapToGrid w:val="0"/>
                <w:szCs w:val="22"/>
              </w:rPr>
              <w:t xml:space="preserve">Tlf: +47 </w:t>
            </w:r>
            <w:r w:rsidR="00BE4183" w:rsidRPr="00087461">
              <w:rPr>
                <w:snapToGrid w:val="0"/>
                <w:szCs w:val="22"/>
                <w:lang w:val="nb-NO"/>
              </w:rPr>
              <w:t>66 75 33 00</w:t>
            </w:r>
          </w:p>
          <w:p w14:paraId="4D17A050" w14:textId="77777777" w:rsidR="00201670" w:rsidRPr="00087461" w:rsidRDefault="00201670" w:rsidP="00CE42D6">
            <w:pPr>
              <w:rPr>
                <w:snapToGrid w:val="0"/>
                <w:szCs w:val="22"/>
              </w:rPr>
            </w:pPr>
          </w:p>
        </w:tc>
      </w:tr>
      <w:tr w:rsidR="00201670" w:rsidRPr="007920EB" w14:paraId="1E5D2863" w14:textId="77777777" w:rsidTr="00AE4036">
        <w:trPr>
          <w:cantSplit/>
          <w:trHeight w:val="723"/>
        </w:trPr>
        <w:tc>
          <w:tcPr>
            <w:tcW w:w="4503" w:type="dxa"/>
            <w:tcBorders>
              <w:bottom w:val="nil"/>
            </w:tcBorders>
          </w:tcPr>
          <w:p w14:paraId="79C5C32F" w14:textId="77777777" w:rsidR="00201670" w:rsidRPr="00087461" w:rsidRDefault="00201670" w:rsidP="00CE42D6">
            <w:pPr>
              <w:rPr>
                <w:b/>
                <w:szCs w:val="22"/>
              </w:rPr>
            </w:pPr>
            <w:r w:rsidRPr="00087461">
              <w:rPr>
                <w:b/>
                <w:szCs w:val="22"/>
              </w:rPr>
              <w:t>Ελλάδα</w:t>
            </w:r>
          </w:p>
          <w:p w14:paraId="16935C00" w14:textId="77777777" w:rsidR="00647567" w:rsidRPr="00087461" w:rsidRDefault="00647567" w:rsidP="00CE42D6">
            <w:pPr>
              <w:rPr>
                <w:szCs w:val="22"/>
                <w:lang w:val="nb-NO"/>
              </w:rPr>
            </w:pPr>
            <w:r w:rsidRPr="00087461">
              <w:rPr>
                <w:szCs w:val="22"/>
                <w:lang w:val="en-US"/>
              </w:rPr>
              <w:t>Viatris Hellas Ltd</w:t>
            </w:r>
          </w:p>
          <w:p w14:paraId="04D43467" w14:textId="72ECA021" w:rsidR="00201670" w:rsidRPr="00087461" w:rsidRDefault="00201670" w:rsidP="00ED21FC">
            <w:pPr>
              <w:rPr>
                <w:szCs w:val="22"/>
              </w:rPr>
            </w:pPr>
            <w:r w:rsidRPr="00087461">
              <w:rPr>
                <w:szCs w:val="22"/>
              </w:rPr>
              <w:t>Τηλ: +30 210</w:t>
            </w:r>
            <w:r w:rsidR="00E1089A" w:rsidRPr="00087461">
              <w:rPr>
                <w:szCs w:val="22"/>
                <w:lang w:val="nb-NO"/>
              </w:rPr>
              <w:t>0 100 002</w:t>
            </w:r>
          </w:p>
          <w:p w14:paraId="5BEB1368" w14:textId="77777777" w:rsidR="00201670" w:rsidRPr="00087461" w:rsidRDefault="00201670" w:rsidP="00CE42D6">
            <w:pPr>
              <w:pStyle w:val="Header"/>
              <w:tabs>
                <w:tab w:val="left" w:pos="567"/>
              </w:tabs>
              <w:rPr>
                <w:b/>
                <w:szCs w:val="22"/>
                <w:lang w:val="hr-HR"/>
              </w:rPr>
            </w:pPr>
          </w:p>
        </w:tc>
        <w:tc>
          <w:tcPr>
            <w:tcW w:w="4820" w:type="dxa"/>
            <w:tcBorders>
              <w:bottom w:val="nil"/>
            </w:tcBorders>
          </w:tcPr>
          <w:p w14:paraId="64545B44" w14:textId="77777777" w:rsidR="00201670" w:rsidRPr="00087461" w:rsidRDefault="00201670" w:rsidP="00CE42D6">
            <w:pPr>
              <w:rPr>
                <w:b/>
                <w:szCs w:val="22"/>
              </w:rPr>
            </w:pPr>
            <w:r w:rsidRPr="00087461">
              <w:rPr>
                <w:b/>
                <w:szCs w:val="22"/>
              </w:rPr>
              <w:t>Österreich</w:t>
            </w:r>
          </w:p>
          <w:p w14:paraId="5C515019" w14:textId="02FC6E13" w:rsidR="00973959" w:rsidRPr="00087461" w:rsidRDefault="00B0424D" w:rsidP="00CE42D6">
            <w:pPr>
              <w:rPr>
                <w:szCs w:val="22"/>
              </w:rPr>
            </w:pPr>
            <w:r>
              <w:rPr>
                <w:szCs w:val="22"/>
                <w:lang w:val="de-DE"/>
              </w:rPr>
              <w:t>Viatris Austria</w:t>
            </w:r>
            <w:r w:rsidR="00BE4183" w:rsidRPr="00087461">
              <w:rPr>
                <w:szCs w:val="22"/>
                <w:lang w:val="de-DE"/>
              </w:rPr>
              <w:t xml:space="preserve"> GmbH</w:t>
            </w:r>
          </w:p>
          <w:p w14:paraId="50AE97EF" w14:textId="4575EEBC" w:rsidR="00201670" w:rsidRPr="00087461" w:rsidRDefault="00201670" w:rsidP="00CE42D6">
            <w:pPr>
              <w:rPr>
                <w:szCs w:val="22"/>
              </w:rPr>
            </w:pPr>
            <w:r w:rsidRPr="00087461">
              <w:rPr>
                <w:szCs w:val="22"/>
              </w:rPr>
              <w:t xml:space="preserve">Tel: +43 </w:t>
            </w:r>
            <w:r w:rsidR="00D150E9" w:rsidRPr="008B07F8">
              <w:rPr>
                <w:szCs w:val="22"/>
                <w:lang w:val="de-DE"/>
              </w:rPr>
              <w:t>1 86390</w:t>
            </w:r>
          </w:p>
          <w:p w14:paraId="55079147" w14:textId="77777777" w:rsidR="00201670" w:rsidRPr="00087461" w:rsidRDefault="00201670" w:rsidP="00CE42D6">
            <w:pPr>
              <w:rPr>
                <w:szCs w:val="22"/>
              </w:rPr>
            </w:pPr>
          </w:p>
        </w:tc>
      </w:tr>
      <w:tr w:rsidR="00201670" w:rsidRPr="007920EB" w14:paraId="74F7A765" w14:textId="77777777" w:rsidTr="00AE4036">
        <w:trPr>
          <w:cantSplit/>
          <w:trHeight w:val="737"/>
        </w:trPr>
        <w:tc>
          <w:tcPr>
            <w:tcW w:w="4503" w:type="dxa"/>
            <w:tcBorders>
              <w:bottom w:val="nil"/>
            </w:tcBorders>
          </w:tcPr>
          <w:p w14:paraId="76E31E66" w14:textId="77777777" w:rsidR="00201670" w:rsidRPr="00087461" w:rsidRDefault="00201670" w:rsidP="00CE42D6">
            <w:pPr>
              <w:rPr>
                <w:b/>
                <w:szCs w:val="22"/>
              </w:rPr>
            </w:pPr>
            <w:r w:rsidRPr="00087461">
              <w:rPr>
                <w:b/>
                <w:szCs w:val="22"/>
              </w:rPr>
              <w:t>España</w:t>
            </w:r>
          </w:p>
          <w:p w14:paraId="0212375A" w14:textId="3A41098E" w:rsidR="00201670" w:rsidRPr="00087461" w:rsidRDefault="006A1C79" w:rsidP="00CE42D6">
            <w:pPr>
              <w:rPr>
                <w:szCs w:val="22"/>
              </w:rPr>
            </w:pPr>
            <w:r w:rsidRPr="00087461">
              <w:rPr>
                <w:szCs w:val="22"/>
              </w:rPr>
              <w:t>Viatris Pharmaceuticals</w:t>
            </w:r>
            <w:r w:rsidR="006541F4" w:rsidRPr="00087461">
              <w:rPr>
                <w:szCs w:val="22"/>
              </w:rPr>
              <w:t>, S.L</w:t>
            </w:r>
            <w:r w:rsidR="007E16A9">
              <w:rPr>
                <w:szCs w:val="22"/>
              </w:rPr>
              <w:t>.</w:t>
            </w:r>
          </w:p>
          <w:p w14:paraId="6EF28E03" w14:textId="77777777" w:rsidR="00201670" w:rsidRDefault="00201670" w:rsidP="00CE42D6">
            <w:pPr>
              <w:rPr>
                <w:szCs w:val="22"/>
                <w:lang w:val="pt-PT"/>
              </w:rPr>
            </w:pPr>
            <w:r w:rsidRPr="00087461">
              <w:rPr>
                <w:szCs w:val="22"/>
              </w:rPr>
              <w:t>Tel: +34 9</w:t>
            </w:r>
            <w:r w:rsidR="006A1C79" w:rsidRPr="00087461">
              <w:rPr>
                <w:szCs w:val="22"/>
                <w:lang w:val="pt-PT"/>
              </w:rPr>
              <w:t>00 102 712</w:t>
            </w:r>
          </w:p>
          <w:p w14:paraId="0FE23AC2" w14:textId="77777777" w:rsidR="00087461" w:rsidRPr="00087461" w:rsidRDefault="00087461" w:rsidP="00CE42D6">
            <w:pPr>
              <w:rPr>
                <w:b/>
                <w:szCs w:val="22"/>
              </w:rPr>
            </w:pPr>
          </w:p>
        </w:tc>
        <w:tc>
          <w:tcPr>
            <w:tcW w:w="4820" w:type="dxa"/>
            <w:tcBorders>
              <w:bottom w:val="nil"/>
            </w:tcBorders>
          </w:tcPr>
          <w:p w14:paraId="74F4EDC2" w14:textId="77777777" w:rsidR="00201670" w:rsidRPr="00087461" w:rsidRDefault="00201670" w:rsidP="00CE42D6">
            <w:pPr>
              <w:rPr>
                <w:b/>
                <w:szCs w:val="22"/>
              </w:rPr>
            </w:pPr>
            <w:r w:rsidRPr="00087461">
              <w:rPr>
                <w:b/>
                <w:szCs w:val="22"/>
              </w:rPr>
              <w:t>Polska</w:t>
            </w:r>
          </w:p>
          <w:p w14:paraId="73520EAE" w14:textId="291770C6" w:rsidR="00201670" w:rsidRPr="00087461" w:rsidRDefault="00B0424D" w:rsidP="00CE42D6">
            <w:pPr>
              <w:rPr>
                <w:szCs w:val="22"/>
              </w:rPr>
            </w:pPr>
            <w:r>
              <w:rPr>
                <w:szCs w:val="22"/>
              </w:rPr>
              <w:t>Viatris</w:t>
            </w:r>
            <w:r w:rsidRPr="008B07F8">
              <w:rPr>
                <w:szCs w:val="22"/>
              </w:rPr>
              <w:t xml:space="preserve"> </w:t>
            </w:r>
            <w:r w:rsidR="00BE4183" w:rsidRPr="008B07F8">
              <w:rPr>
                <w:szCs w:val="22"/>
              </w:rPr>
              <w:t>Healthcare</w:t>
            </w:r>
            <w:r w:rsidR="00201670" w:rsidRPr="00087461">
              <w:rPr>
                <w:szCs w:val="22"/>
              </w:rPr>
              <w:t xml:space="preserve"> Sp. z o.o., </w:t>
            </w:r>
          </w:p>
          <w:p w14:paraId="2E0A15EF" w14:textId="3CBDB5CB" w:rsidR="00201670" w:rsidRPr="00087461" w:rsidRDefault="00201670" w:rsidP="00CE42D6">
            <w:pPr>
              <w:rPr>
                <w:strike/>
                <w:szCs w:val="22"/>
              </w:rPr>
            </w:pPr>
            <w:r w:rsidRPr="00087461">
              <w:rPr>
                <w:szCs w:val="22"/>
              </w:rPr>
              <w:t xml:space="preserve">Tel.: +48 22 </w:t>
            </w:r>
            <w:r w:rsidR="00BA554A" w:rsidRPr="00087461">
              <w:rPr>
                <w:szCs w:val="22"/>
                <w:lang w:val="en-US"/>
              </w:rPr>
              <w:t>546 64 00</w:t>
            </w:r>
          </w:p>
          <w:p w14:paraId="53F83AE1" w14:textId="77777777" w:rsidR="00201670" w:rsidRPr="00087461" w:rsidRDefault="00201670" w:rsidP="00CE42D6">
            <w:pPr>
              <w:rPr>
                <w:b/>
                <w:szCs w:val="22"/>
              </w:rPr>
            </w:pPr>
          </w:p>
        </w:tc>
      </w:tr>
      <w:tr w:rsidR="00201670" w:rsidRPr="007920EB" w14:paraId="62E2AB5C" w14:textId="77777777" w:rsidTr="0023135A">
        <w:trPr>
          <w:cantSplit/>
          <w:trHeight w:val="737"/>
        </w:trPr>
        <w:tc>
          <w:tcPr>
            <w:tcW w:w="4503" w:type="dxa"/>
          </w:tcPr>
          <w:p w14:paraId="5BDDCFD7" w14:textId="77777777" w:rsidR="00201670" w:rsidRPr="00087461" w:rsidRDefault="00201670" w:rsidP="00CE42D6">
            <w:pPr>
              <w:rPr>
                <w:b/>
                <w:szCs w:val="22"/>
              </w:rPr>
            </w:pPr>
            <w:r w:rsidRPr="00087461">
              <w:rPr>
                <w:b/>
                <w:szCs w:val="22"/>
              </w:rPr>
              <w:t>France</w:t>
            </w:r>
          </w:p>
          <w:p w14:paraId="677B5893" w14:textId="77777777" w:rsidR="004556F2" w:rsidRPr="00087461" w:rsidRDefault="004556F2" w:rsidP="00CE42D6">
            <w:pPr>
              <w:rPr>
                <w:szCs w:val="22"/>
                <w:lang w:val="fr-FR"/>
              </w:rPr>
            </w:pPr>
            <w:r w:rsidRPr="00087461">
              <w:rPr>
                <w:szCs w:val="22"/>
                <w:lang w:val="it-IT"/>
              </w:rPr>
              <w:t>Viatris Santé</w:t>
            </w:r>
          </w:p>
          <w:p w14:paraId="0201E7B5" w14:textId="77777777" w:rsidR="00161DF8" w:rsidRPr="00087461" w:rsidRDefault="00161DF8" w:rsidP="00CE42D6">
            <w:pPr>
              <w:rPr>
                <w:szCs w:val="22"/>
                <w:lang w:val="fr-FR"/>
              </w:rPr>
            </w:pPr>
            <w:r w:rsidRPr="00087461">
              <w:rPr>
                <w:szCs w:val="22"/>
                <w:lang w:val="fr-FR"/>
              </w:rPr>
              <w:t>Tél: +33 (0)4 37 25 75 00</w:t>
            </w:r>
          </w:p>
          <w:p w14:paraId="1E22B83D" w14:textId="77777777" w:rsidR="00201670" w:rsidRPr="00087461" w:rsidRDefault="00201670" w:rsidP="00CE42D6">
            <w:pPr>
              <w:rPr>
                <w:b/>
                <w:szCs w:val="22"/>
              </w:rPr>
            </w:pPr>
          </w:p>
        </w:tc>
        <w:tc>
          <w:tcPr>
            <w:tcW w:w="4820" w:type="dxa"/>
          </w:tcPr>
          <w:p w14:paraId="3502B974" w14:textId="77777777" w:rsidR="00201670" w:rsidRPr="00087461" w:rsidRDefault="00201670" w:rsidP="00CE42D6">
            <w:pPr>
              <w:rPr>
                <w:b/>
                <w:szCs w:val="22"/>
              </w:rPr>
            </w:pPr>
            <w:r w:rsidRPr="00087461">
              <w:rPr>
                <w:b/>
                <w:szCs w:val="22"/>
              </w:rPr>
              <w:t>Portugal</w:t>
            </w:r>
          </w:p>
          <w:p w14:paraId="449177F3" w14:textId="29B2671B" w:rsidR="00201670" w:rsidRPr="00087461" w:rsidRDefault="00647567" w:rsidP="00CE42D6">
            <w:pPr>
              <w:rPr>
                <w:szCs w:val="22"/>
              </w:rPr>
            </w:pPr>
            <w:r w:rsidRPr="00087461">
              <w:rPr>
                <w:szCs w:val="22"/>
              </w:rPr>
              <w:t>Viatris Healthcare,</w:t>
            </w:r>
            <w:r w:rsidR="00BA554A" w:rsidRPr="00087461">
              <w:rPr>
                <w:szCs w:val="22"/>
              </w:rPr>
              <w:t xml:space="preserve"> </w:t>
            </w:r>
            <w:r w:rsidR="00201670" w:rsidRPr="00087461">
              <w:rPr>
                <w:szCs w:val="22"/>
              </w:rPr>
              <w:t xml:space="preserve">Lda. </w:t>
            </w:r>
          </w:p>
          <w:p w14:paraId="1BB372D5" w14:textId="39687B66" w:rsidR="00201670" w:rsidRPr="00087461" w:rsidRDefault="00201670" w:rsidP="00CE42D6">
            <w:pPr>
              <w:rPr>
                <w:szCs w:val="22"/>
              </w:rPr>
            </w:pPr>
            <w:r w:rsidRPr="00087461">
              <w:rPr>
                <w:szCs w:val="22"/>
              </w:rPr>
              <w:t xml:space="preserve">Tel: +351 </w:t>
            </w:r>
            <w:r w:rsidR="00647567" w:rsidRPr="00087461">
              <w:rPr>
                <w:szCs w:val="22"/>
              </w:rPr>
              <w:t>21 412 72 00</w:t>
            </w:r>
          </w:p>
          <w:p w14:paraId="4E4908C7" w14:textId="77777777" w:rsidR="00201670" w:rsidRPr="00087461" w:rsidRDefault="00201670" w:rsidP="00CE42D6">
            <w:pPr>
              <w:rPr>
                <w:b/>
                <w:szCs w:val="22"/>
              </w:rPr>
            </w:pPr>
          </w:p>
        </w:tc>
      </w:tr>
      <w:tr w:rsidR="00201670" w:rsidRPr="007920EB" w14:paraId="0B41D1D7" w14:textId="77777777" w:rsidTr="0023135A">
        <w:trPr>
          <w:cantSplit/>
          <w:trHeight w:val="467"/>
        </w:trPr>
        <w:tc>
          <w:tcPr>
            <w:tcW w:w="4503" w:type="dxa"/>
            <w:tcBorders>
              <w:bottom w:val="nil"/>
            </w:tcBorders>
          </w:tcPr>
          <w:p w14:paraId="2CD4C5EF" w14:textId="77777777" w:rsidR="00201670" w:rsidRPr="00087461" w:rsidRDefault="00201670" w:rsidP="00CE42D6">
            <w:pPr>
              <w:rPr>
                <w:b/>
                <w:bCs/>
                <w:szCs w:val="22"/>
              </w:rPr>
            </w:pPr>
            <w:r w:rsidRPr="00087461">
              <w:rPr>
                <w:b/>
                <w:bCs/>
                <w:szCs w:val="22"/>
              </w:rPr>
              <w:t>Hrvatska</w:t>
            </w:r>
          </w:p>
          <w:p w14:paraId="79BA2FAC" w14:textId="7852C5C1" w:rsidR="00161DF8" w:rsidRPr="00087461" w:rsidRDefault="00647567" w:rsidP="00CE42D6">
            <w:pPr>
              <w:rPr>
                <w:szCs w:val="22"/>
              </w:rPr>
            </w:pPr>
            <w:r w:rsidRPr="00087461">
              <w:rPr>
                <w:szCs w:val="22"/>
              </w:rPr>
              <w:t>Viatris</w:t>
            </w:r>
            <w:r w:rsidR="00161DF8" w:rsidRPr="00087461">
              <w:rPr>
                <w:szCs w:val="22"/>
              </w:rPr>
              <w:t xml:space="preserve"> Hrvatska d.o.o.</w:t>
            </w:r>
          </w:p>
          <w:p w14:paraId="76C3CF1E" w14:textId="77777777" w:rsidR="00161DF8" w:rsidRPr="00087461" w:rsidRDefault="00161DF8" w:rsidP="00CE42D6">
            <w:pPr>
              <w:rPr>
                <w:szCs w:val="22"/>
              </w:rPr>
            </w:pPr>
            <w:r w:rsidRPr="00087461">
              <w:rPr>
                <w:szCs w:val="22"/>
              </w:rPr>
              <w:t>Tel: + 385 1 23 50 599</w:t>
            </w:r>
          </w:p>
          <w:p w14:paraId="50EDB8FE" w14:textId="77777777" w:rsidR="00201670" w:rsidRPr="00087461" w:rsidRDefault="00201670" w:rsidP="00CE42D6">
            <w:pPr>
              <w:rPr>
                <w:b/>
                <w:bCs/>
                <w:szCs w:val="22"/>
              </w:rPr>
            </w:pPr>
          </w:p>
        </w:tc>
        <w:tc>
          <w:tcPr>
            <w:tcW w:w="4820" w:type="dxa"/>
            <w:tcBorders>
              <w:bottom w:val="nil"/>
            </w:tcBorders>
          </w:tcPr>
          <w:p w14:paraId="4ADED54B" w14:textId="77777777" w:rsidR="00201670" w:rsidRPr="00087461" w:rsidRDefault="00201670" w:rsidP="00CE42D6">
            <w:pPr>
              <w:tabs>
                <w:tab w:val="left" w:pos="-720"/>
                <w:tab w:val="left" w:pos="4536"/>
              </w:tabs>
              <w:suppressAutoHyphens/>
              <w:rPr>
                <w:b/>
                <w:noProof/>
                <w:szCs w:val="22"/>
              </w:rPr>
            </w:pPr>
            <w:r w:rsidRPr="00087461">
              <w:rPr>
                <w:b/>
                <w:noProof/>
                <w:szCs w:val="22"/>
              </w:rPr>
              <w:t>România</w:t>
            </w:r>
          </w:p>
          <w:p w14:paraId="61A98319" w14:textId="6B2AA417" w:rsidR="00201670" w:rsidRPr="00087461" w:rsidRDefault="00BA554A" w:rsidP="00CE42D6">
            <w:pPr>
              <w:rPr>
                <w:szCs w:val="22"/>
              </w:rPr>
            </w:pPr>
            <w:r w:rsidRPr="00087461">
              <w:rPr>
                <w:szCs w:val="22"/>
                <w:lang w:val="en-US"/>
              </w:rPr>
              <w:t>BGP Products SRL</w:t>
            </w:r>
          </w:p>
          <w:p w14:paraId="3F1742A7" w14:textId="5DE5E9A2" w:rsidR="00201670" w:rsidRPr="00087461" w:rsidRDefault="00201670" w:rsidP="00CE42D6">
            <w:pPr>
              <w:rPr>
                <w:szCs w:val="22"/>
              </w:rPr>
            </w:pPr>
            <w:r w:rsidRPr="00087461">
              <w:rPr>
                <w:szCs w:val="22"/>
              </w:rPr>
              <w:t xml:space="preserve">Tel: +40 </w:t>
            </w:r>
            <w:r w:rsidR="00BA554A" w:rsidRPr="00087461">
              <w:rPr>
                <w:szCs w:val="22"/>
                <w:lang w:val="en-US"/>
              </w:rPr>
              <w:t>372 579 000</w:t>
            </w:r>
          </w:p>
          <w:p w14:paraId="7A64E212" w14:textId="77777777" w:rsidR="00201670" w:rsidRPr="00087461" w:rsidRDefault="00201670" w:rsidP="00CE42D6">
            <w:pPr>
              <w:rPr>
                <w:strike/>
                <w:szCs w:val="22"/>
              </w:rPr>
            </w:pPr>
          </w:p>
        </w:tc>
      </w:tr>
      <w:tr w:rsidR="00201670" w:rsidRPr="007920EB" w14:paraId="116FE8B1" w14:textId="77777777" w:rsidTr="00AE4036">
        <w:trPr>
          <w:cantSplit/>
          <w:trHeight w:val="467"/>
        </w:trPr>
        <w:tc>
          <w:tcPr>
            <w:tcW w:w="4503" w:type="dxa"/>
            <w:tcBorders>
              <w:bottom w:val="nil"/>
            </w:tcBorders>
          </w:tcPr>
          <w:p w14:paraId="771BDDF9" w14:textId="77777777" w:rsidR="00201670" w:rsidRPr="00087461" w:rsidRDefault="00201670" w:rsidP="00CE42D6">
            <w:pPr>
              <w:rPr>
                <w:b/>
                <w:szCs w:val="22"/>
              </w:rPr>
            </w:pPr>
            <w:r w:rsidRPr="00087461">
              <w:rPr>
                <w:b/>
                <w:szCs w:val="22"/>
              </w:rPr>
              <w:t>Ireland</w:t>
            </w:r>
          </w:p>
          <w:p w14:paraId="031F947E" w14:textId="034E134F" w:rsidR="00201670" w:rsidRPr="00087461" w:rsidRDefault="00B0424D" w:rsidP="00CE42D6">
            <w:pPr>
              <w:rPr>
                <w:szCs w:val="22"/>
              </w:rPr>
            </w:pPr>
            <w:r>
              <w:rPr>
                <w:szCs w:val="22"/>
              </w:rPr>
              <w:t>Viatris</w:t>
            </w:r>
            <w:r w:rsidR="00BA554A" w:rsidRPr="00087461">
              <w:rPr>
                <w:szCs w:val="22"/>
              </w:rPr>
              <w:t xml:space="preserve"> Limited</w:t>
            </w:r>
          </w:p>
          <w:p w14:paraId="57382CDA" w14:textId="71DD9003" w:rsidR="00201670" w:rsidRPr="00087461" w:rsidRDefault="00201670" w:rsidP="00CE42D6">
            <w:pPr>
              <w:rPr>
                <w:szCs w:val="22"/>
              </w:rPr>
            </w:pPr>
            <w:r w:rsidRPr="00087461">
              <w:rPr>
                <w:szCs w:val="22"/>
              </w:rPr>
              <w:t>Tel: +</w:t>
            </w:r>
            <w:r w:rsidR="00BD59D8" w:rsidRPr="00087461">
              <w:rPr>
                <w:szCs w:val="22"/>
              </w:rPr>
              <w:t xml:space="preserve"> 353 1 8711600</w:t>
            </w:r>
          </w:p>
          <w:p w14:paraId="211D90C6" w14:textId="77777777" w:rsidR="00201670" w:rsidRPr="00087461" w:rsidRDefault="00201670" w:rsidP="00CE42D6">
            <w:pPr>
              <w:rPr>
                <w:b/>
                <w:szCs w:val="22"/>
              </w:rPr>
            </w:pPr>
          </w:p>
        </w:tc>
        <w:tc>
          <w:tcPr>
            <w:tcW w:w="4820" w:type="dxa"/>
            <w:tcBorders>
              <w:bottom w:val="nil"/>
            </w:tcBorders>
          </w:tcPr>
          <w:p w14:paraId="0647ACC9" w14:textId="77777777" w:rsidR="00201670" w:rsidRPr="00087461" w:rsidRDefault="00201670" w:rsidP="00CE42D6">
            <w:pPr>
              <w:rPr>
                <w:szCs w:val="22"/>
              </w:rPr>
            </w:pPr>
            <w:r w:rsidRPr="00087461">
              <w:rPr>
                <w:b/>
                <w:szCs w:val="22"/>
              </w:rPr>
              <w:t>Slovenija</w:t>
            </w:r>
          </w:p>
          <w:p w14:paraId="06BC5EFC" w14:textId="58C30106" w:rsidR="00201670" w:rsidRPr="00087461" w:rsidRDefault="00BA554A" w:rsidP="00CE42D6">
            <w:pPr>
              <w:rPr>
                <w:szCs w:val="22"/>
              </w:rPr>
            </w:pPr>
            <w:r w:rsidRPr="00087461">
              <w:rPr>
                <w:szCs w:val="22"/>
              </w:rPr>
              <w:t>Viatris d.o.o.</w:t>
            </w:r>
          </w:p>
          <w:p w14:paraId="0394935C" w14:textId="6253AFC1" w:rsidR="00201670" w:rsidRPr="00087461" w:rsidRDefault="00201670" w:rsidP="00CE42D6">
            <w:pPr>
              <w:rPr>
                <w:szCs w:val="22"/>
              </w:rPr>
            </w:pPr>
            <w:r w:rsidRPr="00087461">
              <w:rPr>
                <w:szCs w:val="22"/>
              </w:rPr>
              <w:t>Tel: + 386</w:t>
            </w:r>
            <w:r w:rsidR="00BA554A" w:rsidRPr="00087461">
              <w:rPr>
                <w:szCs w:val="22"/>
              </w:rPr>
              <w:t xml:space="preserve"> </w:t>
            </w:r>
            <w:r w:rsidR="00BA554A" w:rsidRPr="00087461">
              <w:rPr>
                <w:szCs w:val="22"/>
                <w:lang w:val="en-US"/>
              </w:rPr>
              <w:t>1 236 31 80</w:t>
            </w:r>
          </w:p>
          <w:p w14:paraId="75E5F188" w14:textId="77777777" w:rsidR="00083223" w:rsidRPr="00087461" w:rsidRDefault="00083223" w:rsidP="00CE42D6">
            <w:pPr>
              <w:rPr>
                <w:b/>
                <w:szCs w:val="22"/>
              </w:rPr>
            </w:pPr>
          </w:p>
        </w:tc>
      </w:tr>
      <w:tr w:rsidR="00201670" w:rsidRPr="007920EB" w14:paraId="08525D4B" w14:textId="77777777" w:rsidTr="00AE4036">
        <w:trPr>
          <w:cantSplit/>
          <w:trHeight w:val="622"/>
        </w:trPr>
        <w:tc>
          <w:tcPr>
            <w:tcW w:w="4503" w:type="dxa"/>
            <w:tcBorders>
              <w:bottom w:val="nil"/>
            </w:tcBorders>
          </w:tcPr>
          <w:p w14:paraId="0D3E9290" w14:textId="77777777" w:rsidR="00201670" w:rsidRPr="00087461" w:rsidRDefault="00201670" w:rsidP="00CE42D6">
            <w:pPr>
              <w:rPr>
                <w:b/>
                <w:snapToGrid w:val="0"/>
                <w:szCs w:val="22"/>
              </w:rPr>
            </w:pPr>
            <w:r w:rsidRPr="00087461">
              <w:rPr>
                <w:b/>
                <w:snapToGrid w:val="0"/>
                <w:szCs w:val="22"/>
              </w:rPr>
              <w:t>Ísland</w:t>
            </w:r>
          </w:p>
          <w:p w14:paraId="348963FF" w14:textId="77777777" w:rsidR="00201670" w:rsidRPr="00087461" w:rsidRDefault="00201670" w:rsidP="00CE42D6">
            <w:pPr>
              <w:rPr>
                <w:snapToGrid w:val="0"/>
                <w:szCs w:val="22"/>
              </w:rPr>
            </w:pPr>
            <w:r w:rsidRPr="00087461">
              <w:rPr>
                <w:snapToGrid w:val="0"/>
                <w:szCs w:val="22"/>
              </w:rPr>
              <w:t>Icepharma hf.</w:t>
            </w:r>
          </w:p>
          <w:p w14:paraId="15CE04A2" w14:textId="65476ABB" w:rsidR="00201670" w:rsidRPr="00087461" w:rsidRDefault="00201670" w:rsidP="00CE42D6">
            <w:pPr>
              <w:rPr>
                <w:snapToGrid w:val="0"/>
                <w:szCs w:val="22"/>
              </w:rPr>
            </w:pPr>
            <w:r w:rsidRPr="00087461">
              <w:rPr>
                <w:snapToGrid w:val="0"/>
                <w:szCs w:val="22"/>
              </w:rPr>
              <w:t>Sími: +354 540 8000</w:t>
            </w:r>
          </w:p>
          <w:p w14:paraId="1B9469E9" w14:textId="77777777" w:rsidR="00201670" w:rsidRPr="00087461" w:rsidRDefault="00201670" w:rsidP="00CE42D6">
            <w:pPr>
              <w:rPr>
                <w:b/>
                <w:szCs w:val="22"/>
              </w:rPr>
            </w:pPr>
          </w:p>
        </w:tc>
        <w:tc>
          <w:tcPr>
            <w:tcW w:w="4820" w:type="dxa"/>
            <w:tcBorders>
              <w:bottom w:val="nil"/>
            </w:tcBorders>
          </w:tcPr>
          <w:p w14:paraId="27AFC5D2" w14:textId="77777777" w:rsidR="00201670" w:rsidRPr="00087461" w:rsidRDefault="00201670" w:rsidP="00CE42D6">
            <w:pPr>
              <w:tabs>
                <w:tab w:val="left" w:pos="-720"/>
              </w:tabs>
              <w:suppressAutoHyphens/>
              <w:rPr>
                <w:b/>
                <w:szCs w:val="22"/>
              </w:rPr>
            </w:pPr>
            <w:r w:rsidRPr="00087461">
              <w:rPr>
                <w:b/>
                <w:szCs w:val="22"/>
              </w:rPr>
              <w:t>Slovenská republika</w:t>
            </w:r>
          </w:p>
          <w:p w14:paraId="1D44C948" w14:textId="39EDB587" w:rsidR="00201670" w:rsidRPr="00087461" w:rsidRDefault="00BA554A" w:rsidP="00CE42D6">
            <w:pPr>
              <w:rPr>
                <w:szCs w:val="22"/>
              </w:rPr>
            </w:pPr>
            <w:r w:rsidRPr="00087461">
              <w:rPr>
                <w:szCs w:val="22"/>
                <w:lang w:val="sv-SE"/>
              </w:rPr>
              <w:t>Viatris Slovakia s.r.o.</w:t>
            </w:r>
          </w:p>
          <w:p w14:paraId="72EA8746" w14:textId="6F59D667" w:rsidR="00201670" w:rsidRPr="00087461" w:rsidRDefault="00201670" w:rsidP="00CE42D6">
            <w:pPr>
              <w:tabs>
                <w:tab w:val="right" w:pos="4604"/>
              </w:tabs>
              <w:rPr>
                <w:szCs w:val="22"/>
              </w:rPr>
            </w:pPr>
            <w:r w:rsidRPr="00087461">
              <w:rPr>
                <w:szCs w:val="22"/>
              </w:rPr>
              <w:t>Tel: +421</w:t>
            </w:r>
            <w:r w:rsidR="00BA554A" w:rsidRPr="00087461">
              <w:rPr>
                <w:szCs w:val="22"/>
              </w:rPr>
              <w:t xml:space="preserve"> </w:t>
            </w:r>
            <w:r w:rsidR="00BA554A" w:rsidRPr="00087461">
              <w:rPr>
                <w:szCs w:val="22"/>
                <w:lang w:val="sk-SK"/>
              </w:rPr>
              <w:t>2 32 199 100</w:t>
            </w:r>
          </w:p>
          <w:p w14:paraId="2A548A82" w14:textId="77777777" w:rsidR="00201670" w:rsidRPr="00087461" w:rsidRDefault="00201670" w:rsidP="00CE42D6">
            <w:pPr>
              <w:tabs>
                <w:tab w:val="right" w:pos="4604"/>
              </w:tabs>
              <w:rPr>
                <w:b/>
                <w:szCs w:val="22"/>
              </w:rPr>
            </w:pPr>
          </w:p>
        </w:tc>
      </w:tr>
      <w:tr w:rsidR="00161DF8" w:rsidRPr="007920EB" w14:paraId="3FD5AF45" w14:textId="77777777" w:rsidTr="00AE4036">
        <w:trPr>
          <w:cantSplit/>
          <w:trHeight w:val="386"/>
        </w:trPr>
        <w:tc>
          <w:tcPr>
            <w:tcW w:w="4503" w:type="dxa"/>
            <w:tcBorders>
              <w:bottom w:val="nil"/>
            </w:tcBorders>
          </w:tcPr>
          <w:p w14:paraId="5AD1C556" w14:textId="77777777" w:rsidR="00161DF8" w:rsidRPr="00087461" w:rsidRDefault="00161DF8" w:rsidP="00CE42D6">
            <w:pPr>
              <w:rPr>
                <w:b/>
                <w:szCs w:val="22"/>
                <w:lang w:val="pt-PT"/>
              </w:rPr>
            </w:pPr>
            <w:r w:rsidRPr="00087461">
              <w:rPr>
                <w:b/>
                <w:szCs w:val="22"/>
                <w:lang w:val="pt-PT"/>
              </w:rPr>
              <w:lastRenderedPageBreak/>
              <w:t>Italia</w:t>
            </w:r>
          </w:p>
          <w:p w14:paraId="3C8C4BD5" w14:textId="77777777" w:rsidR="00161DF8" w:rsidRPr="00087461" w:rsidRDefault="00161DF8" w:rsidP="00CE42D6">
            <w:pPr>
              <w:rPr>
                <w:strike/>
                <w:szCs w:val="22"/>
                <w:lang w:val="pt-PT"/>
              </w:rPr>
            </w:pPr>
            <w:r w:rsidRPr="00087461">
              <w:rPr>
                <w:szCs w:val="22"/>
                <w:lang w:val="pt-PT"/>
              </w:rPr>
              <w:t>Viatris Pharma S.r.l.</w:t>
            </w:r>
          </w:p>
          <w:p w14:paraId="6D46112E" w14:textId="77777777" w:rsidR="00161DF8" w:rsidRPr="00087461" w:rsidRDefault="00161DF8" w:rsidP="00CE42D6">
            <w:pPr>
              <w:rPr>
                <w:szCs w:val="22"/>
              </w:rPr>
            </w:pPr>
            <w:r w:rsidRPr="00087461">
              <w:rPr>
                <w:szCs w:val="22"/>
              </w:rPr>
              <w:t xml:space="preserve">Tel: +39 </w:t>
            </w:r>
            <w:r w:rsidRPr="00087461">
              <w:rPr>
                <w:szCs w:val="22"/>
                <w:lang w:val="it-IT"/>
              </w:rPr>
              <w:t>02 612 46921</w:t>
            </w:r>
          </w:p>
          <w:p w14:paraId="340DF3A5" w14:textId="77777777" w:rsidR="00161DF8" w:rsidRPr="00087461" w:rsidRDefault="00161DF8" w:rsidP="00CE42D6">
            <w:pPr>
              <w:rPr>
                <w:szCs w:val="22"/>
              </w:rPr>
            </w:pPr>
          </w:p>
        </w:tc>
        <w:tc>
          <w:tcPr>
            <w:tcW w:w="4820" w:type="dxa"/>
            <w:tcBorders>
              <w:bottom w:val="nil"/>
            </w:tcBorders>
          </w:tcPr>
          <w:p w14:paraId="1648C401" w14:textId="77777777" w:rsidR="00161DF8" w:rsidRPr="008B07F8" w:rsidRDefault="00161DF8" w:rsidP="00CE42D6">
            <w:pPr>
              <w:rPr>
                <w:b/>
                <w:szCs w:val="22"/>
              </w:rPr>
            </w:pPr>
            <w:r w:rsidRPr="008B07F8">
              <w:rPr>
                <w:b/>
                <w:szCs w:val="22"/>
              </w:rPr>
              <w:t>Suomi/Finland</w:t>
            </w:r>
          </w:p>
          <w:p w14:paraId="009423A6" w14:textId="77777777" w:rsidR="00161DF8" w:rsidRPr="008B07F8" w:rsidRDefault="00161DF8" w:rsidP="00CE42D6">
            <w:pPr>
              <w:rPr>
                <w:snapToGrid w:val="0"/>
                <w:szCs w:val="22"/>
                <w:u w:val="single"/>
              </w:rPr>
            </w:pPr>
            <w:r w:rsidRPr="008B07F8">
              <w:rPr>
                <w:szCs w:val="22"/>
              </w:rPr>
              <w:t>Viatris Oy</w:t>
            </w:r>
          </w:p>
          <w:p w14:paraId="4E283D25" w14:textId="77777777" w:rsidR="00161DF8" w:rsidRPr="008B07F8" w:rsidRDefault="00161DF8" w:rsidP="00CE42D6">
            <w:pPr>
              <w:rPr>
                <w:b/>
                <w:szCs w:val="22"/>
              </w:rPr>
            </w:pPr>
            <w:r w:rsidRPr="008B07F8">
              <w:rPr>
                <w:szCs w:val="22"/>
              </w:rPr>
              <w:t>Puh/Tel: +358 20 720 9555</w:t>
            </w:r>
          </w:p>
          <w:p w14:paraId="78BE83DD" w14:textId="77777777" w:rsidR="00161DF8" w:rsidRPr="00087461" w:rsidRDefault="00161DF8" w:rsidP="00CE42D6">
            <w:pPr>
              <w:rPr>
                <w:b/>
                <w:szCs w:val="22"/>
              </w:rPr>
            </w:pPr>
          </w:p>
        </w:tc>
      </w:tr>
      <w:tr w:rsidR="00161DF8" w:rsidRPr="007920EB" w14:paraId="5C15DF40" w14:textId="77777777" w:rsidTr="00AE4036">
        <w:trPr>
          <w:cantSplit/>
          <w:trHeight w:val="824"/>
        </w:trPr>
        <w:tc>
          <w:tcPr>
            <w:tcW w:w="4503" w:type="dxa"/>
            <w:tcBorders>
              <w:bottom w:val="nil"/>
            </w:tcBorders>
          </w:tcPr>
          <w:p w14:paraId="03B1B8D2" w14:textId="77777777" w:rsidR="00161DF8" w:rsidRPr="00087461" w:rsidRDefault="00161DF8" w:rsidP="00CE42D6">
            <w:pPr>
              <w:rPr>
                <w:b/>
                <w:szCs w:val="22"/>
              </w:rPr>
            </w:pPr>
            <w:r w:rsidRPr="00087461">
              <w:rPr>
                <w:b/>
                <w:szCs w:val="22"/>
              </w:rPr>
              <w:t>Κύπρος</w:t>
            </w:r>
          </w:p>
          <w:p w14:paraId="540C0018" w14:textId="0C3CD17C" w:rsidR="00161DF8" w:rsidRPr="00087461" w:rsidRDefault="00161DF8" w:rsidP="00CE42D6">
            <w:pPr>
              <w:rPr>
                <w:szCs w:val="22"/>
              </w:rPr>
            </w:pPr>
            <w:del w:id="92" w:author="Author">
              <w:r w:rsidRPr="00087461" w:rsidDel="00B95402">
                <w:rPr>
                  <w:szCs w:val="22"/>
                </w:rPr>
                <w:delText xml:space="preserve">GPA </w:delText>
              </w:r>
            </w:del>
            <w:ins w:id="93" w:author="Author">
              <w:r w:rsidR="00B95402">
                <w:rPr>
                  <w:szCs w:val="22"/>
                </w:rPr>
                <w:t>CPO</w:t>
              </w:r>
              <w:r w:rsidR="00B95402" w:rsidRPr="00087461">
                <w:rPr>
                  <w:szCs w:val="22"/>
                </w:rPr>
                <w:t xml:space="preserve"> </w:t>
              </w:r>
            </w:ins>
            <w:r w:rsidRPr="00087461">
              <w:rPr>
                <w:szCs w:val="22"/>
              </w:rPr>
              <w:t>Pharmaceuticals L</w:t>
            </w:r>
            <w:ins w:id="94" w:author="Author">
              <w:r w:rsidR="00B95402">
                <w:rPr>
                  <w:szCs w:val="22"/>
                </w:rPr>
                <w:t>imi</w:t>
              </w:r>
            </w:ins>
            <w:r w:rsidRPr="00087461">
              <w:rPr>
                <w:szCs w:val="22"/>
              </w:rPr>
              <w:t>t</w:t>
            </w:r>
            <w:ins w:id="95" w:author="Author">
              <w:r w:rsidR="00B95402">
                <w:rPr>
                  <w:szCs w:val="22"/>
                </w:rPr>
                <w:t>e</w:t>
              </w:r>
            </w:ins>
            <w:r w:rsidRPr="00087461">
              <w:rPr>
                <w:szCs w:val="22"/>
              </w:rPr>
              <w:t>d</w:t>
            </w:r>
          </w:p>
          <w:p w14:paraId="6B6C6E36" w14:textId="77777777" w:rsidR="00161DF8" w:rsidRPr="00087461" w:rsidRDefault="00161DF8" w:rsidP="00CE42D6">
            <w:pPr>
              <w:rPr>
                <w:szCs w:val="22"/>
              </w:rPr>
            </w:pPr>
            <w:r w:rsidRPr="00087461">
              <w:rPr>
                <w:szCs w:val="22"/>
              </w:rPr>
              <w:t>Τηλ: +357 22863100</w:t>
            </w:r>
          </w:p>
          <w:p w14:paraId="39CCF11F" w14:textId="77777777" w:rsidR="00161DF8" w:rsidRPr="00087461" w:rsidRDefault="00161DF8" w:rsidP="00CE42D6">
            <w:pPr>
              <w:rPr>
                <w:b/>
                <w:szCs w:val="22"/>
              </w:rPr>
            </w:pPr>
          </w:p>
        </w:tc>
        <w:tc>
          <w:tcPr>
            <w:tcW w:w="4820" w:type="dxa"/>
            <w:tcBorders>
              <w:bottom w:val="nil"/>
            </w:tcBorders>
          </w:tcPr>
          <w:p w14:paraId="064B147F" w14:textId="77777777" w:rsidR="00161DF8" w:rsidRPr="00087461" w:rsidRDefault="00161DF8" w:rsidP="00CE42D6">
            <w:pPr>
              <w:rPr>
                <w:b/>
                <w:szCs w:val="22"/>
                <w:lang w:val="de-DE"/>
              </w:rPr>
            </w:pPr>
            <w:r w:rsidRPr="00087461">
              <w:rPr>
                <w:b/>
                <w:szCs w:val="22"/>
                <w:lang w:val="de-DE"/>
              </w:rPr>
              <w:t xml:space="preserve">Sverige </w:t>
            </w:r>
          </w:p>
          <w:p w14:paraId="095E04A3" w14:textId="77777777" w:rsidR="00161DF8" w:rsidRPr="00087461" w:rsidRDefault="00161DF8" w:rsidP="00CE42D6">
            <w:pPr>
              <w:rPr>
                <w:strike/>
                <w:szCs w:val="22"/>
              </w:rPr>
            </w:pPr>
            <w:r w:rsidRPr="00087461">
              <w:rPr>
                <w:szCs w:val="22"/>
                <w:lang w:val="de-DE"/>
              </w:rPr>
              <w:t>Viatris AB</w:t>
            </w:r>
          </w:p>
          <w:p w14:paraId="76E4930A" w14:textId="77777777" w:rsidR="00161DF8" w:rsidRPr="00087461" w:rsidRDefault="00161DF8" w:rsidP="00CE42D6">
            <w:pPr>
              <w:rPr>
                <w:szCs w:val="22"/>
              </w:rPr>
            </w:pPr>
            <w:r w:rsidRPr="00087461">
              <w:rPr>
                <w:szCs w:val="22"/>
              </w:rPr>
              <w:t>Tel: +</w:t>
            </w:r>
            <w:r w:rsidRPr="00087461">
              <w:rPr>
                <w:szCs w:val="22"/>
                <w:lang w:val="sv-SE"/>
              </w:rPr>
              <w:t>46 (0)8 630 19 00</w:t>
            </w:r>
          </w:p>
          <w:p w14:paraId="39E9DED2" w14:textId="77777777" w:rsidR="00161DF8" w:rsidRPr="00087461" w:rsidRDefault="00161DF8" w:rsidP="00CE42D6">
            <w:pPr>
              <w:rPr>
                <w:szCs w:val="22"/>
              </w:rPr>
            </w:pPr>
          </w:p>
        </w:tc>
      </w:tr>
      <w:tr w:rsidR="00201670" w:rsidRPr="007920EB" w14:paraId="19CEE031" w14:textId="77777777" w:rsidTr="00875DB6">
        <w:trPr>
          <w:cantSplit/>
          <w:trHeight w:val="523"/>
        </w:trPr>
        <w:tc>
          <w:tcPr>
            <w:tcW w:w="4503" w:type="dxa"/>
          </w:tcPr>
          <w:p w14:paraId="4E228699" w14:textId="77777777" w:rsidR="00201670" w:rsidRPr="00087461" w:rsidRDefault="00201670" w:rsidP="00CE42D6">
            <w:pPr>
              <w:rPr>
                <w:b/>
                <w:szCs w:val="22"/>
              </w:rPr>
            </w:pPr>
            <w:r w:rsidRPr="00087461">
              <w:rPr>
                <w:b/>
                <w:szCs w:val="22"/>
              </w:rPr>
              <w:t>Latvija</w:t>
            </w:r>
          </w:p>
          <w:p w14:paraId="764888FB" w14:textId="1A7964D1" w:rsidR="00087461" w:rsidRDefault="00647567" w:rsidP="00CE42D6">
            <w:pPr>
              <w:rPr>
                <w:szCs w:val="22"/>
                <w:lang w:val="en-US"/>
              </w:rPr>
            </w:pPr>
            <w:r w:rsidRPr="00087461">
              <w:rPr>
                <w:szCs w:val="22"/>
                <w:lang w:val="en-US"/>
              </w:rPr>
              <w:t>Viatris</w:t>
            </w:r>
            <w:r w:rsidR="00BD59D8" w:rsidRPr="00087461">
              <w:rPr>
                <w:szCs w:val="22"/>
                <w:lang w:val="en-US"/>
              </w:rPr>
              <w:t xml:space="preserve"> SIA</w:t>
            </w:r>
          </w:p>
          <w:p w14:paraId="0E2681A6" w14:textId="60085CAA" w:rsidR="00201670" w:rsidRDefault="00201670" w:rsidP="00CE42D6">
            <w:pPr>
              <w:rPr>
                <w:szCs w:val="22"/>
              </w:rPr>
            </w:pPr>
            <w:r w:rsidRPr="00087461">
              <w:rPr>
                <w:szCs w:val="22"/>
              </w:rPr>
              <w:t>Tel: +371 67</w:t>
            </w:r>
            <w:r w:rsidR="00BD59D8" w:rsidRPr="00087461">
              <w:rPr>
                <w:szCs w:val="22"/>
              </w:rPr>
              <w:t>6 055 80</w:t>
            </w:r>
          </w:p>
          <w:p w14:paraId="1D926816" w14:textId="6770C27C" w:rsidR="00087461" w:rsidRPr="00087461" w:rsidRDefault="00087461" w:rsidP="00CE42D6">
            <w:pPr>
              <w:rPr>
                <w:b/>
                <w:szCs w:val="22"/>
              </w:rPr>
            </w:pPr>
          </w:p>
        </w:tc>
        <w:tc>
          <w:tcPr>
            <w:tcW w:w="4820" w:type="dxa"/>
            <w:tcBorders>
              <w:bottom w:val="nil"/>
            </w:tcBorders>
          </w:tcPr>
          <w:p w14:paraId="14AFD8EE" w14:textId="5CDA0E78" w:rsidR="00201670" w:rsidRPr="00087461" w:rsidDel="00B95402" w:rsidRDefault="00201670" w:rsidP="00CE42D6">
            <w:pPr>
              <w:rPr>
                <w:del w:id="96" w:author="Author"/>
                <w:b/>
                <w:szCs w:val="22"/>
              </w:rPr>
            </w:pPr>
            <w:del w:id="97" w:author="Author">
              <w:r w:rsidRPr="00087461" w:rsidDel="00B95402">
                <w:rPr>
                  <w:b/>
                  <w:szCs w:val="22"/>
                </w:rPr>
                <w:delText>United Kingdom</w:delText>
              </w:r>
              <w:r w:rsidR="00ED21FC" w:rsidDel="00B95402">
                <w:rPr>
                  <w:b/>
                  <w:szCs w:val="22"/>
                </w:rPr>
                <w:delText xml:space="preserve"> </w:delText>
              </w:r>
              <w:r w:rsidR="006A1C79" w:rsidRPr="00087461" w:rsidDel="00B95402">
                <w:rPr>
                  <w:b/>
                  <w:szCs w:val="22"/>
                </w:rPr>
                <w:delText>(Northern Ireland)</w:delText>
              </w:r>
            </w:del>
          </w:p>
          <w:p w14:paraId="3921DA22" w14:textId="6308DE7D" w:rsidR="00201670" w:rsidRPr="00087461" w:rsidDel="00B95402" w:rsidRDefault="00BA554A" w:rsidP="00CE42D6">
            <w:pPr>
              <w:rPr>
                <w:del w:id="98" w:author="Author"/>
                <w:szCs w:val="22"/>
              </w:rPr>
            </w:pPr>
            <w:del w:id="99" w:author="Author">
              <w:r w:rsidRPr="00087461" w:rsidDel="00B95402">
                <w:rPr>
                  <w:szCs w:val="22"/>
                </w:rPr>
                <w:delText>Mylan IRE Healthcare Limited</w:delText>
              </w:r>
            </w:del>
          </w:p>
          <w:p w14:paraId="6A3F016C" w14:textId="32F08AC8" w:rsidR="00201670" w:rsidDel="00B95402" w:rsidRDefault="00201670" w:rsidP="00CE42D6">
            <w:pPr>
              <w:rPr>
                <w:del w:id="100" w:author="Author"/>
                <w:szCs w:val="22"/>
                <w:lang w:val="en-US"/>
              </w:rPr>
            </w:pPr>
            <w:del w:id="101" w:author="Author">
              <w:r w:rsidRPr="00087461" w:rsidDel="00B95402">
                <w:rPr>
                  <w:szCs w:val="22"/>
                </w:rPr>
                <w:delText>Tel: +</w:delText>
              </w:r>
              <w:r w:rsidR="00BA554A" w:rsidRPr="00087461" w:rsidDel="00B95402">
                <w:rPr>
                  <w:szCs w:val="22"/>
                </w:rPr>
                <w:delText xml:space="preserve"> </w:delText>
              </w:r>
              <w:r w:rsidR="00BA554A" w:rsidRPr="00087461" w:rsidDel="00B95402">
                <w:rPr>
                  <w:szCs w:val="22"/>
                  <w:lang w:val="en-US"/>
                </w:rPr>
                <w:delText>353 18711600</w:delText>
              </w:r>
            </w:del>
          </w:p>
          <w:p w14:paraId="62BA229E" w14:textId="23FCA3C5" w:rsidR="00087461" w:rsidRPr="00087461" w:rsidRDefault="00087461" w:rsidP="00B95402">
            <w:pPr>
              <w:rPr>
                <w:bCs/>
                <w:szCs w:val="22"/>
              </w:rPr>
            </w:pPr>
          </w:p>
        </w:tc>
      </w:tr>
    </w:tbl>
    <w:p w14:paraId="307B74A5" w14:textId="77777777" w:rsidR="00201670" w:rsidRPr="007920EB" w:rsidRDefault="00201670" w:rsidP="00CE42D6">
      <w:pPr>
        <w:numPr>
          <w:ilvl w:val="12"/>
          <w:numId w:val="0"/>
        </w:numPr>
        <w:tabs>
          <w:tab w:val="clear" w:pos="567"/>
        </w:tabs>
        <w:ind w:right="-2"/>
        <w:rPr>
          <w:b/>
          <w:szCs w:val="22"/>
        </w:rPr>
      </w:pPr>
    </w:p>
    <w:p w14:paraId="0B36A44D" w14:textId="3E1D6863" w:rsidR="00201670" w:rsidRPr="007920EB" w:rsidRDefault="00201670" w:rsidP="00CE42D6">
      <w:pPr>
        <w:numPr>
          <w:ilvl w:val="12"/>
          <w:numId w:val="0"/>
        </w:numPr>
        <w:tabs>
          <w:tab w:val="clear" w:pos="567"/>
        </w:tabs>
        <w:ind w:right="-2"/>
        <w:rPr>
          <w:b/>
          <w:szCs w:val="22"/>
        </w:rPr>
      </w:pPr>
      <w:r w:rsidRPr="007920EB">
        <w:rPr>
          <w:b/>
          <w:szCs w:val="22"/>
        </w:rPr>
        <w:t>Ova uputa je zadnji puta revidirana u</w:t>
      </w:r>
      <w:r w:rsidR="005D496F" w:rsidRPr="007920EB">
        <w:rPr>
          <w:b/>
          <w:szCs w:val="22"/>
        </w:rPr>
        <w:t xml:space="preserve"> </w:t>
      </w:r>
    </w:p>
    <w:p w14:paraId="4A49E6F4" w14:textId="77777777" w:rsidR="00201670" w:rsidRPr="007920EB" w:rsidRDefault="00201670" w:rsidP="00CE42D6">
      <w:pPr>
        <w:numPr>
          <w:ilvl w:val="12"/>
          <w:numId w:val="0"/>
        </w:numPr>
        <w:ind w:right="-2"/>
        <w:rPr>
          <w:iCs/>
          <w:szCs w:val="22"/>
        </w:rPr>
      </w:pPr>
    </w:p>
    <w:p w14:paraId="102DF556" w14:textId="77777777" w:rsidR="00201670" w:rsidRPr="007920EB" w:rsidRDefault="00274D2D" w:rsidP="00CE42D6">
      <w:pPr>
        <w:numPr>
          <w:ilvl w:val="12"/>
          <w:numId w:val="0"/>
        </w:numPr>
        <w:ind w:right="-2"/>
        <w:rPr>
          <w:b/>
          <w:iCs/>
          <w:szCs w:val="22"/>
        </w:rPr>
      </w:pPr>
      <w:r w:rsidRPr="007920EB">
        <w:rPr>
          <w:b/>
          <w:iCs/>
          <w:szCs w:val="22"/>
        </w:rPr>
        <w:t xml:space="preserve">Ostali </w:t>
      </w:r>
      <w:r w:rsidR="00201670" w:rsidRPr="007920EB">
        <w:rPr>
          <w:b/>
          <w:iCs/>
          <w:szCs w:val="22"/>
        </w:rPr>
        <w:t>izvori informacija</w:t>
      </w:r>
    </w:p>
    <w:p w14:paraId="4E299DC9" w14:textId="60C308F6" w:rsidR="00201670" w:rsidRPr="007920EB" w:rsidRDefault="00201670" w:rsidP="00CE42D6">
      <w:pPr>
        <w:numPr>
          <w:ilvl w:val="12"/>
          <w:numId w:val="0"/>
        </w:numPr>
        <w:ind w:right="-2"/>
        <w:rPr>
          <w:szCs w:val="22"/>
          <w:u w:val="single"/>
        </w:rPr>
      </w:pPr>
      <w:r w:rsidRPr="007920EB">
        <w:rPr>
          <w:iCs/>
          <w:szCs w:val="22"/>
        </w:rPr>
        <w:t xml:space="preserve">Detaljnije informacije o ovom lijeku dostupne su na </w:t>
      </w:r>
      <w:r w:rsidR="00D8687D" w:rsidRPr="007920EB">
        <w:rPr>
          <w:iCs/>
          <w:szCs w:val="22"/>
        </w:rPr>
        <w:t xml:space="preserve">internetskoj </w:t>
      </w:r>
      <w:r w:rsidRPr="007920EB">
        <w:rPr>
          <w:iCs/>
          <w:szCs w:val="22"/>
        </w:rPr>
        <w:t xml:space="preserve">stranici Europske agencije za lijekove: </w:t>
      </w:r>
      <w:ins w:id="102" w:author="Author">
        <w:r w:rsidR="0035587A">
          <w:rPr>
            <w:szCs w:val="22"/>
          </w:rPr>
          <w:fldChar w:fldCharType="begin"/>
        </w:r>
        <w:r w:rsidR="0035587A">
          <w:rPr>
            <w:szCs w:val="22"/>
          </w:rPr>
          <w:instrText>HYPERLINK "</w:instrText>
        </w:r>
      </w:ins>
      <w:r w:rsidR="0035587A" w:rsidRPr="00B63CFB">
        <w:rPr>
          <w:rPrChange w:id="103" w:author="Author">
            <w:rPr>
              <w:rStyle w:val="Hyperlink"/>
              <w:szCs w:val="22"/>
            </w:rPr>
          </w:rPrChange>
        </w:rPr>
        <w:instrText>http</w:instrText>
      </w:r>
      <w:ins w:id="104" w:author="Author">
        <w:r w:rsidR="0035587A" w:rsidRPr="00B63CFB">
          <w:rPr>
            <w:rPrChange w:id="105" w:author="Author">
              <w:rPr>
                <w:rStyle w:val="Hyperlink"/>
                <w:szCs w:val="22"/>
              </w:rPr>
            </w:rPrChange>
          </w:rPr>
          <w:instrText>s</w:instrText>
        </w:r>
      </w:ins>
      <w:r w:rsidR="0035587A" w:rsidRPr="00B63CFB">
        <w:rPr>
          <w:rPrChange w:id="106" w:author="Author">
            <w:rPr>
              <w:rStyle w:val="Hyperlink"/>
              <w:szCs w:val="22"/>
            </w:rPr>
          </w:rPrChange>
        </w:rPr>
        <w:instrText>://www.ema.europa.eu</w:instrText>
      </w:r>
      <w:ins w:id="107" w:author="Author">
        <w:r w:rsidR="0035587A">
          <w:rPr>
            <w:szCs w:val="22"/>
          </w:rPr>
          <w:instrText>"</w:instrText>
        </w:r>
        <w:r w:rsidR="0035587A">
          <w:rPr>
            <w:szCs w:val="22"/>
          </w:rPr>
        </w:r>
        <w:r w:rsidR="0035587A">
          <w:rPr>
            <w:szCs w:val="22"/>
          </w:rPr>
          <w:fldChar w:fldCharType="separate"/>
        </w:r>
      </w:ins>
      <w:r w:rsidR="0035587A" w:rsidRPr="0035587A">
        <w:rPr>
          <w:rStyle w:val="Hyperlink"/>
          <w:szCs w:val="22"/>
        </w:rPr>
        <w:t>http</w:t>
      </w:r>
      <w:ins w:id="108" w:author="Author">
        <w:r w:rsidR="0035587A" w:rsidRPr="0035587A">
          <w:rPr>
            <w:rStyle w:val="Hyperlink"/>
            <w:szCs w:val="22"/>
          </w:rPr>
          <w:t>s</w:t>
        </w:r>
      </w:ins>
      <w:r w:rsidR="0035587A" w:rsidRPr="0035587A">
        <w:rPr>
          <w:rStyle w:val="Hyperlink"/>
          <w:szCs w:val="22"/>
        </w:rPr>
        <w:t>://www.ema.europa.eu</w:t>
      </w:r>
      <w:ins w:id="109" w:author="Author">
        <w:r w:rsidR="0035587A">
          <w:rPr>
            <w:szCs w:val="22"/>
          </w:rPr>
          <w:fldChar w:fldCharType="end"/>
        </w:r>
      </w:ins>
      <w:r w:rsidRPr="007920EB">
        <w:rPr>
          <w:szCs w:val="22"/>
          <w:u w:val="single"/>
        </w:rPr>
        <w:t>.</w:t>
      </w:r>
    </w:p>
    <w:p w14:paraId="48E46249" w14:textId="77777777" w:rsidR="00B92449" w:rsidRPr="007920EB" w:rsidRDefault="00B92449" w:rsidP="00CE42D6">
      <w:pPr>
        <w:numPr>
          <w:ilvl w:val="12"/>
          <w:numId w:val="0"/>
        </w:numPr>
        <w:ind w:right="-2"/>
        <w:rPr>
          <w:szCs w:val="22"/>
          <w:u w:val="single"/>
        </w:rPr>
      </w:pPr>
    </w:p>
    <w:p w14:paraId="495F8A89" w14:textId="7CC8570D" w:rsidR="00B92449" w:rsidRPr="007920EB" w:rsidRDefault="00B92449" w:rsidP="00CE42D6">
      <w:pPr>
        <w:tabs>
          <w:tab w:val="clear" w:pos="567"/>
        </w:tabs>
        <w:rPr>
          <w:szCs w:val="22"/>
          <w:u w:val="single"/>
        </w:rPr>
      </w:pPr>
      <w:r w:rsidRPr="007920EB">
        <w:rPr>
          <w:szCs w:val="22"/>
          <w:u w:val="single"/>
        </w:rPr>
        <w:br w:type="page"/>
      </w:r>
    </w:p>
    <w:p w14:paraId="61FAB176" w14:textId="77777777" w:rsidR="00B92449" w:rsidRPr="007920EB" w:rsidRDefault="00B92449" w:rsidP="00CE42D6">
      <w:pPr>
        <w:tabs>
          <w:tab w:val="clear" w:pos="567"/>
        </w:tabs>
        <w:jc w:val="center"/>
        <w:rPr>
          <w:b/>
          <w:szCs w:val="22"/>
        </w:rPr>
      </w:pPr>
      <w:r w:rsidRPr="007920EB">
        <w:rPr>
          <w:b/>
          <w:bCs/>
          <w:szCs w:val="22"/>
        </w:rPr>
        <w:lastRenderedPageBreak/>
        <w:t>Uputa o lijeku: Informacije za bolesnika</w:t>
      </w:r>
    </w:p>
    <w:p w14:paraId="6976F27A" w14:textId="77777777" w:rsidR="00B92449" w:rsidRPr="007920EB" w:rsidRDefault="00B92449" w:rsidP="00CE42D6">
      <w:pPr>
        <w:jc w:val="center"/>
        <w:rPr>
          <w:b/>
          <w:szCs w:val="22"/>
        </w:rPr>
      </w:pPr>
    </w:p>
    <w:p w14:paraId="134120C5" w14:textId="0D4394EB" w:rsidR="00B92449" w:rsidRPr="007920EB" w:rsidRDefault="00B92449" w:rsidP="00CE42D6">
      <w:pPr>
        <w:jc w:val="center"/>
        <w:rPr>
          <w:b/>
          <w:szCs w:val="22"/>
        </w:rPr>
      </w:pPr>
      <w:r w:rsidRPr="007920EB">
        <w:rPr>
          <w:b/>
          <w:szCs w:val="22"/>
        </w:rPr>
        <w:t>VIAGRA 50 mg raspadljivi filmovi za usta</w:t>
      </w:r>
    </w:p>
    <w:p w14:paraId="4492CF00" w14:textId="77777777" w:rsidR="00B92449" w:rsidRPr="007920EB" w:rsidRDefault="00B92449" w:rsidP="00CE42D6">
      <w:pPr>
        <w:jc w:val="center"/>
        <w:rPr>
          <w:szCs w:val="22"/>
        </w:rPr>
      </w:pPr>
      <w:r w:rsidRPr="007920EB">
        <w:rPr>
          <w:szCs w:val="22"/>
        </w:rPr>
        <w:t>sildenafil</w:t>
      </w:r>
    </w:p>
    <w:p w14:paraId="4F1C1DFF" w14:textId="77777777" w:rsidR="00B92449" w:rsidRPr="007920EB" w:rsidRDefault="00B92449" w:rsidP="00CE42D6">
      <w:pPr>
        <w:tabs>
          <w:tab w:val="clear" w:pos="567"/>
        </w:tabs>
        <w:rPr>
          <w:szCs w:val="22"/>
        </w:rPr>
      </w:pPr>
    </w:p>
    <w:p w14:paraId="04B7A82A" w14:textId="77777777" w:rsidR="00B92449" w:rsidRPr="007920EB" w:rsidRDefault="00B92449" w:rsidP="00CE42D6">
      <w:pPr>
        <w:tabs>
          <w:tab w:val="clear" w:pos="567"/>
        </w:tabs>
        <w:suppressAutoHyphens/>
        <w:rPr>
          <w:b/>
          <w:szCs w:val="22"/>
        </w:rPr>
      </w:pPr>
      <w:r w:rsidRPr="007920EB">
        <w:rPr>
          <w:b/>
          <w:szCs w:val="22"/>
        </w:rPr>
        <w:t xml:space="preserve">Pažljivo pročitajte cijelu uputu prije nego počnete uzimati ovaj lijek </w:t>
      </w:r>
      <w:r w:rsidRPr="007920EB">
        <w:rPr>
          <w:b/>
          <w:bCs/>
          <w:szCs w:val="22"/>
        </w:rPr>
        <w:t>jer sadrži Vama važne podatke</w:t>
      </w:r>
      <w:r w:rsidRPr="007920EB">
        <w:rPr>
          <w:b/>
          <w:szCs w:val="22"/>
        </w:rPr>
        <w:t>.</w:t>
      </w:r>
    </w:p>
    <w:p w14:paraId="14BB15A6" w14:textId="77777777" w:rsidR="00B92449" w:rsidRPr="007920EB" w:rsidRDefault="00B92449" w:rsidP="00CE42D6">
      <w:pPr>
        <w:numPr>
          <w:ilvl w:val="0"/>
          <w:numId w:val="7"/>
        </w:numPr>
        <w:rPr>
          <w:szCs w:val="22"/>
        </w:rPr>
      </w:pPr>
      <w:r w:rsidRPr="007920EB">
        <w:rPr>
          <w:szCs w:val="22"/>
        </w:rPr>
        <w:t>Sačuvajte ovu uputu. Možda ćete je trebati ponovno pročitati.</w:t>
      </w:r>
    </w:p>
    <w:p w14:paraId="683A323B" w14:textId="77777777" w:rsidR="00B92449" w:rsidRPr="007920EB" w:rsidRDefault="00B92449" w:rsidP="00CE42D6">
      <w:pPr>
        <w:numPr>
          <w:ilvl w:val="0"/>
          <w:numId w:val="7"/>
        </w:numPr>
        <w:rPr>
          <w:szCs w:val="22"/>
        </w:rPr>
      </w:pPr>
      <w:r w:rsidRPr="007920EB">
        <w:rPr>
          <w:szCs w:val="22"/>
        </w:rPr>
        <w:t>Ako imate dodatnih pitanja, obratite se svom liječniku, ljekarniku ili medicinskoj sestri.</w:t>
      </w:r>
    </w:p>
    <w:p w14:paraId="1BA5F2BA" w14:textId="77777777" w:rsidR="00B92449" w:rsidRPr="007920EB" w:rsidRDefault="00B92449" w:rsidP="00CE42D6">
      <w:pPr>
        <w:numPr>
          <w:ilvl w:val="0"/>
          <w:numId w:val="7"/>
        </w:numPr>
        <w:rPr>
          <w:szCs w:val="22"/>
        </w:rPr>
      </w:pPr>
      <w:r w:rsidRPr="007920EB">
        <w:rPr>
          <w:szCs w:val="22"/>
        </w:rPr>
        <w:t>Ovaj je lijek propisan samo Vama. Nemojte ga davati drugima. Može im naškoditi, čak i ako su njihovi znakovi bolesti jednaki Vašima.</w:t>
      </w:r>
    </w:p>
    <w:p w14:paraId="485D959F" w14:textId="09D102B5" w:rsidR="00B92449" w:rsidRPr="007920EB" w:rsidRDefault="00B92449" w:rsidP="00CE42D6">
      <w:pPr>
        <w:numPr>
          <w:ilvl w:val="0"/>
          <w:numId w:val="7"/>
        </w:numPr>
        <w:rPr>
          <w:szCs w:val="22"/>
        </w:rPr>
      </w:pPr>
      <w:r w:rsidRPr="007920EB">
        <w:rPr>
          <w:szCs w:val="22"/>
        </w:rPr>
        <w:t>Ako primijetite bilo koju nuspojavu, potrebno je obavijestiti liječnika, ljekarnika ili medicinsku sestru. To uključuje i svaku moguću nuspojavu koja nije navedena u ovoj uputi. Pogledajte dio 4.</w:t>
      </w:r>
    </w:p>
    <w:p w14:paraId="4941DC9D" w14:textId="77777777" w:rsidR="00B92449" w:rsidRPr="007920EB" w:rsidRDefault="00B92449" w:rsidP="00CE42D6">
      <w:pPr>
        <w:tabs>
          <w:tab w:val="clear" w:pos="567"/>
          <w:tab w:val="left" w:pos="1425"/>
        </w:tabs>
        <w:ind w:right="-2"/>
        <w:rPr>
          <w:szCs w:val="22"/>
        </w:rPr>
      </w:pPr>
    </w:p>
    <w:p w14:paraId="7EB9436E" w14:textId="77777777" w:rsidR="00B92449" w:rsidRPr="007920EB" w:rsidRDefault="00B92449" w:rsidP="00CE42D6">
      <w:pPr>
        <w:numPr>
          <w:ilvl w:val="12"/>
          <w:numId w:val="0"/>
        </w:numPr>
        <w:tabs>
          <w:tab w:val="clear" w:pos="567"/>
        </w:tabs>
        <w:ind w:right="-2"/>
        <w:rPr>
          <w:b/>
          <w:szCs w:val="22"/>
        </w:rPr>
      </w:pPr>
      <w:r w:rsidRPr="007920EB">
        <w:rPr>
          <w:b/>
          <w:szCs w:val="22"/>
        </w:rPr>
        <w:t>Što se nalazi u ovoj uputi:</w:t>
      </w:r>
    </w:p>
    <w:p w14:paraId="245CCF58" w14:textId="77777777" w:rsidR="00B92449" w:rsidRPr="007920EB" w:rsidRDefault="00B92449" w:rsidP="00CE42D6">
      <w:pPr>
        <w:tabs>
          <w:tab w:val="clear" w:pos="567"/>
        </w:tabs>
        <w:ind w:left="567" w:hanging="567"/>
        <w:rPr>
          <w:szCs w:val="22"/>
        </w:rPr>
      </w:pPr>
      <w:r w:rsidRPr="007920EB">
        <w:rPr>
          <w:szCs w:val="22"/>
        </w:rPr>
        <w:t>1.</w:t>
      </w:r>
      <w:r w:rsidRPr="007920EB">
        <w:rPr>
          <w:szCs w:val="22"/>
        </w:rPr>
        <w:tab/>
        <w:t>Što je VIAGRA i za što se koristi</w:t>
      </w:r>
    </w:p>
    <w:p w14:paraId="178B2A87" w14:textId="77777777" w:rsidR="00B92449" w:rsidRPr="007920EB" w:rsidRDefault="00B92449" w:rsidP="00CE42D6">
      <w:pPr>
        <w:tabs>
          <w:tab w:val="clear" w:pos="567"/>
        </w:tabs>
        <w:ind w:left="567" w:hanging="567"/>
        <w:rPr>
          <w:szCs w:val="22"/>
        </w:rPr>
      </w:pPr>
      <w:r w:rsidRPr="007920EB">
        <w:rPr>
          <w:szCs w:val="22"/>
        </w:rPr>
        <w:t>2.</w:t>
      </w:r>
      <w:r w:rsidRPr="007920EB">
        <w:rPr>
          <w:szCs w:val="22"/>
        </w:rPr>
        <w:tab/>
        <w:t>Što morate znati prije nego počnete uzimati lijek VIAGRA</w:t>
      </w:r>
    </w:p>
    <w:p w14:paraId="50EB426D" w14:textId="77777777" w:rsidR="00B92449" w:rsidRPr="007920EB" w:rsidRDefault="00B92449" w:rsidP="00CE42D6">
      <w:pPr>
        <w:tabs>
          <w:tab w:val="clear" w:pos="567"/>
        </w:tabs>
        <w:ind w:left="567" w:hanging="567"/>
        <w:rPr>
          <w:szCs w:val="22"/>
        </w:rPr>
      </w:pPr>
      <w:r w:rsidRPr="007920EB">
        <w:rPr>
          <w:szCs w:val="22"/>
        </w:rPr>
        <w:t>3.</w:t>
      </w:r>
      <w:r w:rsidRPr="007920EB">
        <w:rPr>
          <w:szCs w:val="22"/>
        </w:rPr>
        <w:tab/>
        <w:t>Kako uzimati lijek VIAGRA</w:t>
      </w:r>
    </w:p>
    <w:p w14:paraId="6C603114" w14:textId="77777777" w:rsidR="00B92449" w:rsidRPr="007920EB" w:rsidRDefault="00B92449" w:rsidP="00CE42D6">
      <w:pPr>
        <w:tabs>
          <w:tab w:val="clear" w:pos="567"/>
        </w:tabs>
        <w:ind w:left="567" w:hanging="567"/>
        <w:rPr>
          <w:szCs w:val="22"/>
        </w:rPr>
      </w:pPr>
      <w:r w:rsidRPr="007920EB">
        <w:rPr>
          <w:szCs w:val="22"/>
        </w:rPr>
        <w:t>4.</w:t>
      </w:r>
      <w:r w:rsidRPr="007920EB">
        <w:rPr>
          <w:szCs w:val="22"/>
        </w:rPr>
        <w:tab/>
        <w:t>Moguće nuspojave</w:t>
      </w:r>
    </w:p>
    <w:p w14:paraId="4147B22B" w14:textId="77777777" w:rsidR="00B92449" w:rsidRPr="007920EB" w:rsidRDefault="00B92449" w:rsidP="00CE42D6">
      <w:pPr>
        <w:tabs>
          <w:tab w:val="clear" w:pos="567"/>
        </w:tabs>
        <w:ind w:left="567" w:hanging="567"/>
        <w:rPr>
          <w:szCs w:val="22"/>
        </w:rPr>
      </w:pPr>
      <w:r w:rsidRPr="007920EB">
        <w:rPr>
          <w:szCs w:val="22"/>
        </w:rPr>
        <w:t>5.</w:t>
      </w:r>
      <w:r w:rsidRPr="007920EB">
        <w:rPr>
          <w:szCs w:val="22"/>
        </w:rPr>
        <w:tab/>
        <w:t>Kako čuvati lijek VIAGRA</w:t>
      </w:r>
    </w:p>
    <w:p w14:paraId="768AF6A8" w14:textId="77777777" w:rsidR="00B92449" w:rsidRPr="007920EB" w:rsidRDefault="00B92449" w:rsidP="00CE42D6">
      <w:pPr>
        <w:tabs>
          <w:tab w:val="clear" w:pos="567"/>
        </w:tabs>
        <w:ind w:left="567" w:hanging="567"/>
        <w:rPr>
          <w:szCs w:val="22"/>
        </w:rPr>
      </w:pPr>
      <w:r w:rsidRPr="007920EB">
        <w:rPr>
          <w:szCs w:val="22"/>
        </w:rPr>
        <w:t>6.</w:t>
      </w:r>
      <w:r w:rsidRPr="007920EB">
        <w:rPr>
          <w:szCs w:val="22"/>
        </w:rPr>
        <w:tab/>
        <w:t>Sadržaj pakiranja i druge informacije</w:t>
      </w:r>
    </w:p>
    <w:p w14:paraId="4C257F78" w14:textId="77777777" w:rsidR="00B92449" w:rsidRPr="007920EB" w:rsidRDefault="00B92449" w:rsidP="00CE42D6">
      <w:pPr>
        <w:numPr>
          <w:ilvl w:val="12"/>
          <w:numId w:val="0"/>
        </w:numPr>
        <w:tabs>
          <w:tab w:val="clear" w:pos="567"/>
        </w:tabs>
        <w:rPr>
          <w:szCs w:val="22"/>
        </w:rPr>
      </w:pPr>
    </w:p>
    <w:p w14:paraId="559802EC" w14:textId="77777777" w:rsidR="00B92449" w:rsidRPr="007920EB" w:rsidRDefault="00B92449" w:rsidP="00CE42D6">
      <w:pPr>
        <w:numPr>
          <w:ilvl w:val="12"/>
          <w:numId w:val="0"/>
        </w:numPr>
        <w:tabs>
          <w:tab w:val="clear" w:pos="567"/>
        </w:tabs>
        <w:rPr>
          <w:szCs w:val="22"/>
        </w:rPr>
      </w:pPr>
    </w:p>
    <w:p w14:paraId="43B4F9E4" w14:textId="77777777" w:rsidR="00B92449" w:rsidRPr="007920EB" w:rsidRDefault="00B92449" w:rsidP="00CE42D6">
      <w:pPr>
        <w:ind w:left="567" w:hanging="567"/>
        <w:rPr>
          <w:b/>
          <w:szCs w:val="22"/>
        </w:rPr>
      </w:pPr>
      <w:r w:rsidRPr="007920EB">
        <w:rPr>
          <w:b/>
          <w:szCs w:val="22"/>
        </w:rPr>
        <w:t>1.</w:t>
      </w:r>
      <w:r w:rsidRPr="007920EB">
        <w:rPr>
          <w:b/>
          <w:szCs w:val="22"/>
        </w:rPr>
        <w:tab/>
        <w:t>Što je VIAGRA i za što se koristi</w:t>
      </w:r>
    </w:p>
    <w:p w14:paraId="10E377B9" w14:textId="77777777" w:rsidR="00B92449" w:rsidRPr="007920EB" w:rsidRDefault="00B92449" w:rsidP="00CE42D6">
      <w:pPr>
        <w:numPr>
          <w:ilvl w:val="12"/>
          <w:numId w:val="0"/>
        </w:numPr>
        <w:tabs>
          <w:tab w:val="clear" w:pos="567"/>
        </w:tabs>
        <w:rPr>
          <w:szCs w:val="22"/>
        </w:rPr>
      </w:pPr>
    </w:p>
    <w:p w14:paraId="0174AA29" w14:textId="77777777" w:rsidR="00B92449" w:rsidRPr="007920EB" w:rsidRDefault="00B92449" w:rsidP="00CE42D6">
      <w:pPr>
        <w:tabs>
          <w:tab w:val="clear" w:pos="567"/>
          <w:tab w:val="left" w:pos="540"/>
        </w:tabs>
        <w:rPr>
          <w:szCs w:val="22"/>
        </w:rPr>
      </w:pPr>
      <w:r w:rsidRPr="007920EB">
        <w:rPr>
          <w:szCs w:val="22"/>
        </w:rPr>
        <w:t xml:space="preserve">VIAGRA sadrži djelatnu tvar sildenafil koja pripada skupini lijekova pod nazivom inhibitori fosfodiesteraze tipa 5 (PDE5). Svojim djelovanjem omogućuje opuštanje krvnih žila penisa čime omogućuje dotok krvi u penis prilikom seksualnog uzbuđenja. VIAGRA će Vam pomoći u postizanju erekcije jedino ako ste seksualno stimulirani. </w:t>
      </w:r>
    </w:p>
    <w:p w14:paraId="73B091FA" w14:textId="77777777" w:rsidR="00B92449" w:rsidRPr="007920EB" w:rsidRDefault="00B92449" w:rsidP="00CE42D6">
      <w:pPr>
        <w:tabs>
          <w:tab w:val="clear" w:pos="567"/>
          <w:tab w:val="left" w:pos="540"/>
        </w:tabs>
        <w:rPr>
          <w:szCs w:val="22"/>
        </w:rPr>
      </w:pPr>
    </w:p>
    <w:p w14:paraId="57DD0EAB" w14:textId="77777777" w:rsidR="00B92449" w:rsidRPr="007920EB" w:rsidRDefault="00B92449" w:rsidP="00CE42D6">
      <w:pPr>
        <w:tabs>
          <w:tab w:val="clear" w:pos="567"/>
          <w:tab w:val="left" w:pos="540"/>
        </w:tabs>
        <w:rPr>
          <w:szCs w:val="22"/>
        </w:rPr>
      </w:pPr>
      <w:r w:rsidRPr="007920EB">
        <w:rPr>
          <w:szCs w:val="22"/>
        </w:rPr>
        <w:t>VIAGRA je lijek namijenjen liječenju odraslih muškaraca s erektilnom disfunkcijom, ponekad zvanom impotencija. Do toga dolazi kada muškarac nije u mogućnosti postići ili održati ukrućenost penisa u mjeri dovoljnoj za primjerenu spolnu aktivnost.</w:t>
      </w:r>
    </w:p>
    <w:p w14:paraId="56889C3F" w14:textId="77777777" w:rsidR="00B92449" w:rsidRPr="007920EB" w:rsidRDefault="00B92449" w:rsidP="00CE42D6">
      <w:pPr>
        <w:numPr>
          <w:ilvl w:val="12"/>
          <w:numId w:val="0"/>
        </w:numPr>
        <w:tabs>
          <w:tab w:val="clear" w:pos="567"/>
        </w:tabs>
        <w:rPr>
          <w:szCs w:val="22"/>
        </w:rPr>
      </w:pPr>
    </w:p>
    <w:p w14:paraId="51DF0CD4" w14:textId="77777777" w:rsidR="00B92449" w:rsidRPr="007920EB" w:rsidRDefault="00B92449" w:rsidP="00CE42D6">
      <w:pPr>
        <w:numPr>
          <w:ilvl w:val="12"/>
          <w:numId w:val="0"/>
        </w:numPr>
        <w:tabs>
          <w:tab w:val="clear" w:pos="567"/>
        </w:tabs>
        <w:rPr>
          <w:szCs w:val="22"/>
        </w:rPr>
      </w:pPr>
    </w:p>
    <w:p w14:paraId="74FC0917" w14:textId="77777777" w:rsidR="00B92449" w:rsidRPr="007920EB" w:rsidRDefault="00B92449" w:rsidP="00CE42D6">
      <w:pPr>
        <w:ind w:left="567" w:hanging="567"/>
        <w:rPr>
          <w:b/>
          <w:szCs w:val="22"/>
        </w:rPr>
      </w:pPr>
      <w:r w:rsidRPr="007920EB">
        <w:rPr>
          <w:b/>
          <w:szCs w:val="22"/>
        </w:rPr>
        <w:t>2.</w:t>
      </w:r>
      <w:r w:rsidRPr="007920EB">
        <w:rPr>
          <w:b/>
          <w:szCs w:val="22"/>
        </w:rPr>
        <w:tab/>
        <w:t>Što morate znati prije nego počnete uzimati lijek VIAGRA</w:t>
      </w:r>
    </w:p>
    <w:p w14:paraId="03F59CAA" w14:textId="77777777" w:rsidR="00B92449" w:rsidRPr="007920EB" w:rsidRDefault="00B92449" w:rsidP="00CE42D6">
      <w:pPr>
        <w:numPr>
          <w:ilvl w:val="12"/>
          <w:numId w:val="0"/>
        </w:numPr>
        <w:tabs>
          <w:tab w:val="clear" w:pos="567"/>
        </w:tabs>
        <w:ind w:right="-2"/>
        <w:rPr>
          <w:szCs w:val="22"/>
        </w:rPr>
      </w:pPr>
    </w:p>
    <w:p w14:paraId="0087C90E" w14:textId="77777777" w:rsidR="00B92449" w:rsidRPr="007920EB" w:rsidRDefault="00B92449" w:rsidP="00CE42D6">
      <w:pPr>
        <w:numPr>
          <w:ilvl w:val="12"/>
          <w:numId w:val="0"/>
        </w:numPr>
        <w:rPr>
          <w:b/>
          <w:szCs w:val="22"/>
        </w:rPr>
      </w:pPr>
      <w:r w:rsidRPr="007920EB">
        <w:rPr>
          <w:b/>
          <w:szCs w:val="22"/>
        </w:rPr>
        <w:t>Nemojte uzimati lijek VIAGRA</w:t>
      </w:r>
    </w:p>
    <w:p w14:paraId="7438C066" w14:textId="450B2655" w:rsidR="00B92449" w:rsidRPr="007920EB" w:rsidRDefault="00B92449" w:rsidP="00CE42D6">
      <w:pPr>
        <w:numPr>
          <w:ilvl w:val="0"/>
          <w:numId w:val="22"/>
        </w:numPr>
        <w:tabs>
          <w:tab w:val="clear" w:pos="567"/>
        </w:tabs>
        <w:ind w:left="567" w:hanging="567"/>
        <w:rPr>
          <w:szCs w:val="22"/>
        </w:rPr>
      </w:pPr>
      <w:r w:rsidRPr="007920EB">
        <w:rPr>
          <w:szCs w:val="22"/>
        </w:rPr>
        <w:t>ako ste alergični na sildenafil ili neki drugi sastojak ovog lijeka (naveden u dijelu 6).</w:t>
      </w:r>
    </w:p>
    <w:p w14:paraId="403A109A" w14:textId="77777777" w:rsidR="00B92449" w:rsidRPr="007920EB" w:rsidRDefault="00B92449" w:rsidP="00CE42D6">
      <w:pPr>
        <w:tabs>
          <w:tab w:val="clear" w:pos="567"/>
        </w:tabs>
        <w:autoSpaceDE w:val="0"/>
        <w:autoSpaceDN w:val="0"/>
        <w:adjustRightInd w:val="0"/>
        <w:rPr>
          <w:szCs w:val="22"/>
        </w:rPr>
      </w:pPr>
    </w:p>
    <w:p w14:paraId="0E9BB997" w14:textId="093A7C3A" w:rsidR="00B92449" w:rsidRPr="007920EB" w:rsidRDefault="00B92449" w:rsidP="00CE42D6">
      <w:pPr>
        <w:numPr>
          <w:ilvl w:val="1"/>
          <w:numId w:val="24"/>
        </w:numPr>
        <w:tabs>
          <w:tab w:val="clear" w:pos="567"/>
        </w:tabs>
        <w:autoSpaceDE w:val="0"/>
        <w:autoSpaceDN w:val="0"/>
        <w:adjustRightInd w:val="0"/>
        <w:ind w:left="567" w:hanging="567"/>
        <w:rPr>
          <w:szCs w:val="22"/>
        </w:rPr>
      </w:pPr>
      <w:r w:rsidRPr="007920EB">
        <w:rPr>
          <w:szCs w:val="22"/>
        </w:rPr>
        <w:t xml:space="preserve">Ako uzimate lijekove koji se nazivaju nitrati, jer kombinacija može dovesti do opasnog pada krvnog tlaka. Obavijestite svog liječnika ako uzimate bilo koji od ovih lijekova koji se često koriste za ublažavanje angine pektoris (ili „boli u </w:t>
      </w:r>
      <w:r w:rsidR="005F5411">
        <w:rPr>
          <w:szCs w:val="22"/>
        </w:rPr>
        <w:t>prsnom košu</w:t>
      </w:r>
      <w:r w:rsidRPr="007920EB">
        <w:rPr>
          <w:szCs w:val="22"/>
        </w:rPr>
        <w:t>”). Ako niste sigurni, upitajte svog liječnika ili ljekarnika.</w:t>
      </w:r>
    </w:p>
    <w:p w14:paraId="072BA0F0" w14:textId="77777777" w:rsidR="00B92449" w:rsidRPr="007920EB" w:rsidRDefault="00B92449" w:rsidP="00CE42D6">
      <w:pPr>
        <w:tabs>
          <w:tab w:val="clear" w:pos="567"/>
        </w:tabs>
        <w:autoSpaceDE w:val="0"/>
        <w:autoSpaceDN w:val="0"/>
        <w:adjustRightInd w:val="0"/>
        <w:rPr>
          <w:szCs w:val="22"/>
        </w:rPr>
      </w:pPr>
    </w:p>
    <w:p w14:paraId="2FC9CAD0" w14:textId="77777777" w:rsidR="00B92449" w:rsidRPr="007920EB" w:rsidRDefault="00B92449" w:rsidP="00CE42D6">
      <w:pPr>
        <w:numPr>
          <w:ilvl w:val="1"/>
          <w:numId w:val="24"/>
        </w:numPr>
        <w:tabs>
          <w:tab w:val="clear" w:pos="567"/>
        </w:tabs>
        <w:autoSpaceDE w:val="0"/>
        <w:autoSpaceDN w:val="0"/>
        <w:adjustRightInd w:val="0"/>
        <w:ind w:left="567" w:hanging="567"/>
        <w:rPr>
          <w:szCs w:val="22"/>
        </w:rPr>
      </w:pPr>
      <w:r w:rsidRPr="007920EB">
        <w:rPr>
          <w:szCs w:val="22"/>
        </w:rPr>
        <w:t>Ako uzimate bilo koje od lijekova poznatih kao donori dušikovog oksida poput amil nitrita, jer kombinacija također može dovesti do opasnog pada krvnog tlaka.</w:t>
      </w:r>
    </w:p>
    <w:p w14:paraId="6B766D2B" w14:textId="77777777" w:rsidR="00B92449" w:rsidRPr="007920EB" w:rsidRDefault="00B92449" w:rsidP="00D244A5">
      <w:pPr>
        <w:pStyle w:val="ListParagraph"/>
        <w:ind w:left="0"/>
        <w:rPr>
          <w:szCs w:val="22"/>
        </w:rPr>
      </w:pPr>
    </w:p>
    <w:p w14:paraId="39470222" w14:textId="6E2F73AF" w:rsidR="00B92449" w:rsidRPr="007920EB" w:rsidRDefault="00B92449" w:rsidP="00CE42D6">
      <w:pPr>
        <w:numPr>
          <w:ilvl w:val="0"/>
          <w:numId w:val="36"/>
        </w:numPr>
        <w:ind w:left="567" w:hanging="567"/>
        <w:rPr>
          <w:szCs w:val="22"/>
        </w:rPr>
      </w:pPr>
      <w:r w:rsidRPr="007920EB">
        <w:rPr>
          <w:szCs w:val="22"/>
        </w:rPr>
        <w:t>Ako uzimate riocigvat. Ovaj lijek se koristi u liječenju plućne arterijske hipertenzije (kod visokog krvnog tlaka u plućima) i kronične tromboembolijske plućne hipertenzije (kod visokog krvnog tlaka u plućima kao posljedice stvaranja krvnih ugrušaka). PDE5 inhibitori, kao što je Viagra su pokazali da povećavaju hipotenzivne učinke ovog lijeka. Ako uzimate riocigvat ili niste sigurni obratite se svom liječniku.</w:t>
      </w:r>
    </w:p>
    <w:p w14:paraId="7429A166" w14:textId="77777777" w:rsidR="00B92449" w:rsidRPr="007920EB" w:rsidRDefault="00B92449" w:rsidP="00CE42D6">
      <w:pPr>
        <w:rPr>
          <w:szCs w:val="22"/>
        </w:rPr>
      </w:pPr>
    </w:p>
    <w:p w14:paraId="7C21B818" w14:textId="77777777" w:rsidR="00B92449" w:rsidRPr="007920EB" w:rsidRDefault="00B92449" w:rsidP="00CE42D6">
      <w:pPr>
        <w:numPr>
          <w:ilvl w:val="0"/>
          <w:numId w:val="24"/>
        </w:numPr>
        <w:tabs>
          <w:tab w:val="clear" w:pos="567"/>
        </w:tabs>
        <w:ind w:left="567" w:hanging="567"/>
        <w:rPr>
          <w:szCs w:val="22"/>
        </w:rPr>
      </w:pPr>
      <w:r w:rsidRPr="007920EB">
        <w:rPr>
          <w:szCs w:val="22"/>
        </w:rPr>
        <w:t>Ako imate teške probleme sa srcem ili jetrom.</w:t>
      </w:r>
    </w:p>
    <w:p w14:paraId="34A05C3E" w14:textId="77777777" w:rsidR="00B92449" w:rsidRPr="007920EB" w:rsidRDefault="00B92449" w:rsidP="00CE42D6">
      <w:pPr>
        <w:tabs>
          <w:tab w:val="clear" w:pos="567"/>
        </w:tabs>
        <w:rPr>
          <w:szCs w:val="22"/>
        </w:rPr>
      </w:pPr>
    </w:p>
    <w:p w14:paraId="06FF832E" w14:textId="77777777" w:rsidR="00B92449" w:rsidRPr="007920EB" w:rsidRDefault="00B92449" w:rsidP="00CE42D6">
      <w:pPr>
        <w:numPr>
          <w:ilvl w:val="0"/>
          <w:numId w:val="24"/>
        </w:numPr>
        <w:tabs>
          <w:tab w:val="clear" w:pos="567"/>
        </w:tabs>
        <w:ind w:left="567" w:hanging="567"/>
        <w:rPr>
          <w:szCs w:val="22"/>
        </w:rPr>
      </w:pPr>
      <w:r w:rsidRPr="007920EB">
        <w:rPr>
          <w:szCs w:val="22"/>
        </w:rPr>
        <w:lastRenderedPageBreak/>
        <w:t>Ako ste nedavno imali moždani ili srčani udar ili ako imate nizak krvni tlak.</w:t>
      </w:r>
    </w:p>
    <w:p w14:paraId="13582839" w14:textId="77777777" w:rsidR="00B92449" w:rsidRPr="007920EB" w:rsidRDefault="00B92449" w:rsidP="00CE42D6">
      <w:pPr>
        <w:tabs>
          <w:tab w:val="clear" w:pos="567"/>
        </w:tabs>
        <w:rPr>
          <w:szCs w:val="22"/>
        </w:rPr>
      </w:pPr>
    </w:p>
    <w:p w14:paraId="380BC223" w14:textId="77777777" w:rsidR="00B92449" w:rsidRPr="007920EB" w:rsidRDefault="00B92449" w:rsidP="00CE42D6">
      <w:pPr>
        <w:numPr>
          <w:ilvl w:val="0"/>
          <w:numId w:val="24"/>
        </w:numPr>
        <w:tabs>
          <w:tab w:val="clear" w:pos="567"/>
        </w:tabs>
        <w:ind w:left="567" w:hanging="567"/>
        <w:rPr>
          <w:szCs w:val="22"/>
        </w:rPr>
      </w:pPr>
      <w:r w:rsidRPr="007920EB">
        <w:rPr>
          <w:szCs w:val="22"/>
        </w:rPr>
        <w:t xml:space="preserve">Ako imate određene rijetke nasljedne bolesti oka (kao što je </w:t>
      </w:r>
      <w:r w:rsidRPr="007920EB">
        <w:rPr>
          <w:i/>
          <w:szCs w:val="22"/>
        </w:rPr>
        <w:t>retinitis pigmentosa</w:t>
      </w:r>
      <w:r w:rsidRPr="007920EB">
        <w:rPr>
          <w:szCs w:val="22"/>
        </w:rPr>
        <w:t>).</w:t>
      </w:r>
    </w:p>
    <w:p w14:paraId="362391BB" w14:textId="77777777" w:rsidR="00B92449" w:rsidRPr="007920EB" w:rsidRDefault="00B92449" w:rsidP="00CE42D6">
      <w:pPr>
        <w:tabs>
          <w:tab w:val="clear" w:pos="567"/>
        </w:tabs>
        <w:rPr>
          <w:szCs w:val="22"/>
        </w:rPr>
      </w:pPr>
    </w:p>
    <w:p w14:paraId="0D9A84AF" w14:textId="77777777" w:rsidR="00B92449" w:rsidRPr="007920EB" w:rsidRDefault="00B92449" w:rsidP="00CE42D6">
      <w:pPr>
        <w:keepNext/>
        <w:numPr>
          <w:ilvl w:val="0"/>
          <w:numId w:val="20"/>
        </w:numPr>
        <w:rPr>
          <w:szCs w:val="22"/>
        </w:rPr>
      </w:pPr>
      <w:r w:rsidRPr="007920EB">
        <w:rPr>
          <w:szCs w:val="22"/>
        </w:rPr>
        <w:t>Ako ste ikada imali gubitak vida zbog nearteritične anteriorne ishemijske optičke neuropatije (NAION).</w:t>
      </w:r>
    </w:p>
    <w:p w14:paraId="7BE0E791" w14:textId="77777777" w:rsidR="00B92449" w:rsidRPr="007920EB" w:rsidRDefault="00B92449" w:rsidP="00CE42D6">
      <w:pPr>
        <w:numPr>
          <w:ilvl w:val="12"/>
          <w:numId w:val="0"/>
        </w:numPr>
        <w:tabs>
          <w:tab w:val="clear" w:pos="567"/>
        </w:tabs>
        <w:ind w:right="-2"/>
        <w:rPr>
          <w:szCs w:val="22"/>
        </w:rPr>
      </w:pPr>
    </w:p>
    <w:p w14:paraId="7E209624" w14:textId="77777777" w:rsidR="00B92449" w:rsidRPr="007920EB" w:rsidRDefault="00B92449" w:rsidP="00CE42D6">
      <w:pPr>
        <w:numPr>
          <w:ilvl w:val="12"/>
          <w:numId w:val="0"/>
        </w:numPr>
        <w:rPr>
          <w:b/>
          <w:szCs w:val="22"/>
        </w:rPr>
      </w:pPr>
      <w:r w:rsidRPr="007920EB">
        <w:rPr>
          <w:b/>
          <w:szCs w:val="22"/>
        </w:rPr>
        <w:t>Upozorenja i mjere opreza</w:t>
      </w:r>
    </w:p>
    <w:p w14:paraId="432CD5A5" w14:textId="77777777" w:rsidR="00B92449" w:rsidRPr="007920EB" w:rsidRDefault="00B92449" w:rsidP="00CE42D6">
      <w:pPr>
        <w:numPr>
          <w:ilvl w:val="12"/>
          <w:numId w:val="0"/>
        </w:numPr>
        <w:rPr>
          <w:szCs w:val="22"/>
        </w:rPr>
      </w:pPr>
      <w:r w:rsidRPr="007920EB">
        <w:rPr>
          <w:szCs w:val="22"/>
        </w:rPr>
        <w:t>Obratite se svom liječniku, ljekarniku ili medicinskoj sestri prije nego uzmete lijek VIAGRA:</w:t>
      </w:r>
    </w:p>
    <w:p w14:paraId="2A0CEA71" w14:textId="77777777" w:rsidR="00B92449" w:rsidRPr="007920EB" w:rsidRDefault="00B92449" w:rsidP="00CE42D6">
      <w:pPr>
        <w:numPr>
          <w:ilvl w:val="0"/>
          <w:numId w:val="25"/>
        </w:numPr>
        <w:tabs>
          <w:tab w:val="clear" w:pos="567"/>
        </w:tabs>
        <w:ind w:left="567" w:hanging="567"/>
        <w:rPr>
          <w:szCs w:val="22"/>
        </w:rPr>
      </w:pPr>
      <w:r w:rsidRPr="007920EB">
        <w:rPr>
          <w:szCs w:val="22"/>
        </w:rPr>
        <w:t>Ako imate anemiju srpastih stanica (poremećaj crvenih krvnih stanica), leukemiju (rak krvnih stanica), multipli mijelom (rak koštane srži).</w:t>
      </w:r>
    </w:p>
    <w:p w14:paraId="4C8AC02D" w14:textId="77777777" w:rsidR="00B92449" w:rsidRPr="007920EB" w:rsidRDefault="00B92449" w:rsidP="00CE42D6">
      <w:pPr>
        <w:tabs>
          <w:tab w:val="clear" w:pos="567"/>
        </w:tabs>
        <w:autoSpaceDE w:val="0"/>
        <w:autoSpaceDN w:val="0"/>
        <w:adjustRightInd w:val="0"/>
        <w:ind w:left="567" w:hanging="567"/>
        <w:rPr>
          <w:szCs w:val="22"/>
        </w:rPr>
      </w:pPr>
    </w:p>
    <w:p w14:paraId="01FB50FF" w14:textId="77777777" w:rsidR="00B92449" w:rsidRPr="007920EB" w:rsidRDefault="00B92449" w:rsidP="00CE42D6">
      <w:pPr>
        <w:numPr>
          <w:ilvl w:val="0"/>
          <w:numId w:val="25"/>
        </w:numPr>
        <w:tabs>
          <w:tab w:val="clear" w:pos="567"/>
        </w:tabs>
        <w:autoSpaceDE w:val="0"/>
        <w:autoSpaceDN w:val="0"/>
        <w:adjustRightInd w:val="0"/>
        <w:ind w:left="567" w:hanging="567"/>
        <w:rPr>
          <w:szCs w:val="22"/>
        </w:rPr>
      </w:pPr>
      <w:r w:rsidRPr="007920EB">
        <w:rPr>
          <w:szCs w:val="22"/>
        </w:rPr>
        <w:t>Ako imate deformaciju penisa ili Peyronijevu bolest.</w:t>
      </w:r>
    </w:p>
    <w:p w14:paraId="215F0787" w14:textId="77777777" w:rsidR="00B92449" w:rsidRPr="007920EB" w:rsidRDefault="00B92449" w:rsidP="00CE42D6">
      <w:pPr>
        <w:tabs>
          <w:tab w:val="clear" w:pos="567"/>
        </w:tabs>
        <w:ind w:left="567" w:hanging="567"/>
        <w:rPr>
          <w:szCs w:val="22"/>
        </w:rPr>
      </w:pPr>
    </w:p>
    <w:p w14:paraId="55B0850F" w14:textId="77777777" w:rsidR="00B92449" w:rsidRPr="007920EB" w:rsidRDefault="00B92449" w:rsidP="00CE42D6">
      <w:pPr>
        <w:numPr>
          <w:ilvl w:val="0"/>
          <w:numId w:val="25"/>
        </w:numPr>
        <w:tabs>
          <w:tab w:val="clear" w:pos="567"/>
        </w:tabs>
        <w:ind w:left="567" w:hanging="567"/>
        <w:rPr>
          <w:szCs w:val="22"/>
        </w:rPr>
      </w:pPr>
      <w:r w:rsidRPr="007920EB">
        <w:rPr>
          <w:szCs w:val="22"/>
        </w:rPr>
        <w:t>Ako imate poteškoće sa srcem. Vaš liječnik treba pažljivo provjeriti može li Vaše srce podnijeti dodatni napor spolnog odnosa.</w:t>
      </w:r>
    </w:p>
    <w:p w14:paraId="6FED7813" w14:textId="77777777" w:rsidR="00B92449" w:rsidRPr="007920EB" w:rsidRDefault="00B92449" w:rsidP="00CE42D6">
      <w:pPr>
        <w:tabs>
          <w:tab w:val="clear" w:pos="567"/>
        </w:tabs>
        <w:ind w:left="567" w:hanging="567"/>
        <w:rPr>
          <w:szCs w:val="22"/>
        </w:rPr>
      </w:pPr>
    </w:p>
    <w:p w14:paraId="042452C3" w14:textId="77777777" w:rsidR="00B92449" w:rsidRPr="007920EB" w:rsidRDefault="00B92449" w:rsidP="00CE42D6">
      <w:pPr>
        <w:numPr>
          <w:ilvl w:val="0"/>
          <w:numId w:val="25"/>
        </w:numPr>
        <w:tabs>
          <w:tab w:val="clear" w:pos="567"/>
        </w:tabs>
        <w:ind w:left="567" w:hanging="567"/>
        <w:rPr>
          <w:szCs w:val="22"/>
        </w:rPr>
      </w:pPr>
      <w:r w:rsidRPr="007920EB">
        <w:rPr>
          <w:szCs w:val="22"/>
        </w:rPr>
        <w:t>Ako trenutno imate čir na želucu ili probleme s krvarenjem (kao što je hemofilija).</w:t>
      </w:r>
    </w:p>
    <w:p w14:paraId="0087BF03" w14:textId="77777777" w:rsidR="00B92449" w:rsidRPr="007920EB" w:rsidRDefault="00B92449" w:rsidP="00CE42D6">
      <w:pPr>
        <w:tabs>
          <w:tab w:val="clear" w:pos="567"/>
        </w:tabs>
        <w:ind w:left="567" w:hanging="567"/>
        <w:rPr>
          <w:szCs w:val="22"/>
        </w:rPr>
      </w:pPr>
    </w:p>
    <w:p w14:paraId="72B78418" w14:textId="30E1F381" w:rsidR="00B92449" w:rsidRPr="007920EB" w:rsidRDefault="00B92449" w:rsidP="00CE42D6">
      <w:pPr>
        <w:numPr>
          <w:ilvl w:val="0"/>
          <w:numId w:val="25"/>
        </w:numPr>
        <w:tabs>
          <w:tab w:val="clear" w:pos="567"/>
        </w:tabs>
        <w:ind w:left="567" w:hanging="567"/>
        <w:rPr>
          <w:szCs w:val="22"/>
        </w:rPr>
      </w:pPr>
      <w:r w:rsidRPr="007920EB">
        <w:rPr>
          <w:szCs w:val="22"/>
        </w:rPr>
        <w:t>Ako osjetite iznenadno slabljenje ili gubitak vida, prestanite uzimati lijek VIAGRA i odmah zatražite savjet liječnika.</w:t>
      </w:r>
    </w:p>
    <w:p w14:paraId="05537ACB" w14:textId="77777777" w:rsidR="00B92449" w:rsidRPr="007920EB" w:rsidRDefault="00B92449" w:rsidP="00CE42D6">
      <w:pPr>
        <w:tabs>
          <w:tab w:val="clear" w:pos="567"/>
          <w:tab w:val="left" w:pos="540"/>
        </w:tabs>
        <w:rPr>
          <w:szCs w:val="22"/>
        </w:rPr>
      </w:pPr>
    </w:p>
    <w:p w14:paraId="6E9A7650" w14:textId="6DA2CE29" w:rsidR="00B92449" w:rsidRPr="007920EB" w:rsidRDefault="00B92449" w:rsidP="00CE42D6">
      <w:pPr>
        <w:tabs>
          <w:tab w:val="clear" w:pos="567"/>
          <w:tab w:val="left" w:pos="540"/>
        </w:tabs>
        <w:rPr>
          <w:szCs w:val="22"/>
        </w:rPr>
      </w:pPr>
      <w:r w:rsidRPr="007920EB">
        <w:rPr>
          <w:szCs w:val="22"/>
        </w:rPr>
        <w:t xml:space="preserve">Ne smijete uzimati lijek VIAGRA s drugim </w:t>
      </w:r>
      <w:r w:rsidR="005F5411">
        <w:rPr>
          <w:szCs w:val="22"/>
        </w:rPr>
        <w:t>per</w:t>
      </w:r>
      <w:r w:rsidRPr="007920EB">
        <w:rPr>
          <w:szCs w:val="22"/>
        </w:rPr>
        <w:t>oralnim (primijenjenim kroz usta) ili lokalnim lijekovima za erektilnu disfunkciju (poremećaj erekcije).</w:t>
      </w:r>
    </w:p>
    <w:p w14:paraId="36B9E096" w14:textId="77777777" w:rsidR="00B92449" w:rsidRPr="007920EB" w:rsidRDefault="00B92449" w:rsidP="00CE42D6">
      <w:pPr>
        <w:tabs>
          <w:tab w:val="clear" w:pos="567"/>
          <w:tab w:val="left" w:pos="540"/>
        </w:tabs>
        <w:rPr>
          <w:szCs w:val="22"/>
        </w:rPr>
      </w:pPr>
    </w:p>
    <w:p w14:paraId="13E9A858" w14:textId="77777777" w:rsidR="00B92449" w:rsidRPr="007920EB" w:rsidRDefault="00B92449" w:rsidP="00CE42D6">
      <w:pPr>
        <w:rPr>
          <w:szCs w:val="22"/>
        </w:rPr>
      </w:pPr>
      <w:r w:rsidRPr="007920EB">
        <w:rPr>
          <w:szCs w:val="22"/>
        </w:rPr>
        <w:t>Ne smijete uzimati lijek VIAGRA zajedno s terapijom za plućnu arterijsku hiperteniziju (PAH) koja sadrži sildenafil ili neke druge inhibitore PDE5.</w:t>
      </w:r>
    </w:p>
    <w:p w14:paraId="05EC073F" w14:textId="77777777" w:rsidR="00B92449" w:rsidRPr="007920EB" w:rsidRDefault="00B92449" w:rsidP="00CE42D6">
      <w:pPr>
        <w:tabs>
          <w:tab w:val="clear" w:pos="567"/>
          <w:tab w:val="left" w:pos="540"/>
        </w:tabs>
        <w:rPr>
          <w:szCs w:val="22"/>
        </w:rPr>
      </w:pPr>
    </w:p>
    <w:p w14:paraId="4ADEB61B" w14:textId="77777777" w:rsidR="00B92449" w:rsidRPr="007920EB" w:rsidRDefault="00B92449" w:rsidP="00CE42D6">
      <w:pPr>
        <w:tabs>
          <w:tab w:val="clear" w:pos="567"/>
          <w:tab w:val="left" w:pos="540"/>
        </w:tabs>
        <w:rPr>
          <w:szCs w:val="22"/>
        </w:rPr>
      </w:pPr>
      <w:r w:rsidRPr="007920EB">
        <w:rPr>
          <w:szCs w:val="22"/>
        </w:rPr>
        <w:t>Ne smijete uzimati lijek VIAGRA ako nemate poremećaj erekcije.</w:t>
      </w:r>
    </w:p>
    <w:p w14:paraId="5CFD08D1" w14:textId="77777777" w:rsidR="00B92449" w:rsidRPr="007920EB" w:rsidRDefault="00B92449" w:rsidP="00CE42D6">
      <w:pPr>
        <w:tabs>
          <w:tab w:val="clear" w:pos="567"/>
          <w:tab w:val="left" w:pos="540"/>
        </w:tabs>
        <w:rPr>
          <w:szCs w:val="22"/>
        </w:rPr>
      </w:pPr>
    </w:p>
    <w:p w14:paraId="7248200D" w14:textId="77777777" w:rsidR="00B92449" w:rsidRPr="007920EB" w:rsidRDefault="00B92449" w:rsidP="00CE42D6">
      <w:pPr>
        <w:tabs>
          <w:tab w:val="clear" w:pos="567"/>
          <w:tab w:val="left" w:pos="540"/>
        </w:tabs>
        <w:rPr>
          <w:szCs w:val="22"/>
        </w:rPr>
      </w:pPr>
      <w:r w:rsidRPr="007920EB">
        <w:rPr>
          <w:szCs w:val="22"/>
        </w:rPr>
        <w:t>Ne smijete uzimati lijek VIAGRA ako ste žena.</w:t>
      </w:r>
    </w:p>
    <w:p w14:paraId="540282AA" w14:textId="77777777" w:rsidR="00B92449" w:rsidRPr="007920EB" w:rsidRDefault="00B92449" w:rsidP="00CE42D6">
      <w:pPr>
        <w:numPr>
          <w:ilvl w:val="12"/>
          <w:numId w:val="0"/>
        </w:numPr>
        <w:rPr>
          <w:szCs w:val="22"/>
        </w:rPr>
      </w:pPr>
    </w:p>
    <w:p w14:paraId="7F5B9BFB" w14:textId="5B4AFE96" w:rsidR="00B92449" w:rsidRPr="007920EB" w:rsidRDefault="00B92449" w:rsidP="00CE42D6">
      <w:pPr>
        <w:tabs>
          <w:tab w:val="clear" w:pos="567"/>
        </w:tabs>
        <w:autoSpaceDE w:val="0"/>
        <w:autoSpaceDN w:val="0"/>
        <w:adjustRightInd w:val="0"/>
        <w:rPr>
          <w:i/>
          <w:iCs/>
          <w:szCs w:val="22"/>
        </w:rPr>
      </w:pPr>
      <w:r w:rsidRPr="007920EB">
        <w:rPr>
          <w:i/>
          <w:iCs/>
          <w:szCs w:val="22"/>
        </w:rPr>
        <w:t xml:space="preserve">Posebna upozorenja za bolesnike s </w:t>
      </w:r>
      <w:r w:rsidR="005F5411">
        <w:rPr>
          <w:i/>
          <w:iCs/>
          <w:szCs w:val="22"/>
        </w:rPr>
        <w:t>problemima s</w:t>
      </w:r>
      <w:r w:rsidRPr="007920EB">
        <w:rPr>
          <w:i/>
          <w:iCs/>
          <w:szCs w:val="22"/>
        </w:rPr>
        <w:t xml:space="preserve"> bubre</w:t>
      </w:r>
      <w:r w:rsidR="005F5411">
        <w:rPr>
          <w:i/>
          <w:iCs/>
          <w:szCs w:val="22"/>
        </w:rPr>
        <w:t>zima</w:t>
      </w:r>
      <w:r w:rsidRPr="007920EB">
        <w:rPr>
          <w:i/>
          <w:iCs/>
          <w:szCs w:val="22"/>
        </w:rPr>
        <w:t xml:space="preserve"> ili jetr</w:t>
      </w:r>
      <w:r w:rsidR="005F5411">
        <w:rPr>
          <w:i/>
          <w:iCs/>
          <w:szCs w:val="22"/>
        </w:rPr>
        <w:t>om</w:t>
      </w:r>
    </w:p>
    <w:p w14:paraId="787BDF6C" w14:textId="6715A2A5" w:rsidR="00B92449" w:rsidRPr="007920EB" w:rsidRDefault="00B92449" w:rsidP="00CE42D6">
      <w:pPr>
        <w:tabs>
          <w:tab w:val="clear" w:pos="567"/>
        </w:tabs>
        <w:autoSpaceDE w:val="0"/>
        <w:autoSpaceDN w:val="0"/>
        <w:adjustRightInd w:val="0"/>
        <w:rPr>
          <w:szCs w:val="22"/>
        </w:rPr>
      </w:pPr>
      <w:r w:rsidRPr="007920EB">
        <w:rPr>
          <w:szCs w:val="22"/>
        </w:rPr>
        <w:t xml:space="preserve">Obavijestite svog liječnika ako imate </w:t>
      </w:r>
      <w:r w:rsidR="005F5411">
        <w:rPr>
          <w:szCs w:val="22"/>
        </w:rPr>
        <w:t>probleme</w:t>
      </w:r>
      <w:r w:rsidRPr="007920EB">
        <w:rPr>
          <w:szCs w:val="22"/>
        </w:rPr>
        <w:t xml:space="preserve"> s bubrezima ili jetrom. Liječnik Vam može odlučiti sniziti dozu.</w:t>
      </w:r>
    </w:p>
    <w:p w14:paraId="43371A29" w14:textId="77777777" w:rsidR="00B92449" w:rsidRPr="007920EB" w:rsidRDefault="00B92449" w:rsidP="00CE42D6">
      <w:pPr>
        <w:numPr>
          <w:ilvl w:val="12"/>
          <w:numId w:val="0"/>
        </w:numPr>
        <w:rPr>
          <w:szCs w:val="22"/>
        </w:rPr>
      </w:pPr>
    </w:p>
    <w:p w14:paraId="33F36E56" w14:textId="77777777" w:rsidR="00B92449" w:rsidRPr="007920EB" w:rsidRDefault="00B92449" w:rsidP="00CE42D6">
      <w:pPr>
        <w:numPr>
          <w:ilvl w:val="12"/>
          <w:numId w:val="0"/>
        </w:numPr>
        <w:tabs>
          <w:tab w:val="clear" w:pos="567"/>
        </w:tabs>
        <w:rPr>
          <w:b/>
          <w:bCs/>
          <w:szCs w:val="22"/>
        </w:rPr>
      </w:pPr>
      <w:r w:rsidRPr="007920EB">
        <w:rPr>
          <w:b/>
          <w:bCs/>
          <w:szCs w:val="22"/>
        </w:rPr>
        <w:t>Djeca i adolescenti</w:t>
      </w:r>
    </w:p>
    <w:p w14:paraId="1CDCB21C" w14:textId="768E5836" w:rsidR="00B92449" w:rsidRPr="007920EB" w:rsidRDefault="00B92449" w:rsidP="00CE42D6">
      <w:pPr>
        <w:tabs>
          <w:tab w:val="clear" w:pos="567"/>
        </w:tabs>
        <w:autoSpaceDE w:val="0"/>
        <w:autoSpaceDN w:val="0"/>
        <w:adjustRightInd w:val="0"/>
        <w:rPr>
          <w:szCs w:val="22"/>
        </w:rPr>
      </w:pPr>
      <w:r w:rsidRPr="007920EB">
        <w:rPr>
          <w:szCs w:val="22"/>
        </w:rPr>
        <w:t>VIAGRA se ne smije davati osobama mlađim od 18 godina.</w:t>
      </w:r>
    </w:p>
    <w:p w14:paraId="59A99FFB" w14:textId="77777777" w:rsidR="00B92449" w:rsidRPr="007920EB" w:rsidRDefault="00B92449" w:rsidP="00CE42D6">
      <w:pPr>
        <w:numPr>
          <w:ilvl w:val="12"/>
          <w:numId w:val="0"/>
        </w:numPr>
        <w:rPr>
          <w:szCs w:val="22"/>
        </w:rPr>
      </w:pPr>
    </w:p>
    <w:p w14:paraId="5B6B48C8" w14:textId="77777777" w:rsidR="00B92449" w:rsidRPr="007920EB" w:rsidRDefault="00B92449" w:rsidP="00CE42D6">
      <w:pPr>
        <w:numPr>
          <w:ilvl w:val="12"/>
          <w:numId w:val="0"/>
        </w:numPr>
        <w:tabs>
          <w:tab w:val="clear" w:pos="567"/>
        </w:tabs>
        <w:ind w:right="-2"/>
        <w:rPr>
          <w:b/>
          <w:szCs w:val="22"/>
        </w:rPr>
      </w:pPr>
      <w:r w:rsidRPr="007920EB">
        <w:rPr>
          <w:b/>
          <w:szCs w:val="22"/>
        </w:rPr>
        <w:t>Drugi lijekovi i VIAGRA</w:t>
      </w:r>
    </w:p>
    <w:p w14:paraId="3DD41060" w14:textId="77777777" w:rsidR="00B92449" w:rsidRPr="007920EB" w:rsidRDefault="00B92449" w:rsidP="00CE42D6">
      <w:pPr>
        <w:numPr>
          <w:ilvl w:val="12"/>
          <w:numId w:val="0"/>
        </w:numPr>
        <w:tabs>
          <w:tab w:val="clear" w:pos="567"/>
        </w:tabs>
        <w:ind w:right="-2"/>
        <w:rPr>
          <w:szCs w:val="22"/>
        </w:rPr>
      </w:pPr>
      <w:r w:rsidRPr="007920EB">
        <w:rPr>
          <w:szCs w:val="22"/>
        </w:rPr>
        <w:t>Obavijestite svog liječnika ili ljekarnika ako uzimate ili ste nedavno uzeli ili biste mogli uzeti bilo koje druge lijekove.</w:t>
      </w:r>
    </w:p>
    <w:p w14:paraId="0B85060D" w14:textId="77777777" w:rsidR="00B92449" w:rsidRPr="007920EB" w:rsidRDefault="00B92449" w:rsidP="00CE42D6">
      <w:pPr>
        <w:tabs>
          <w:tab w:val="clear" w:pos="567"/>
        </w:tabs>
        <w:autoSpaceDE w:val="0"/>
        <w:autoSpaceDN w:val="0"/>
        <w:adjustRightInd w:val="0"/>
        <w:rPr>
          <w:szCs w:val="22"/>
        </w:rPr>
      </w:pPr>
    </w:p>
    <w:p w14:paraId="0945C5AA" w14:textId="440D9232" w:rsidR="00B92449" w:rsidRPr="007920EB" w:rsidRDefault="00B92449" w:rsidP="00CE42D6">
      <w:pPr>
        <w:tabs>
          <w:tab w:val="clear" w:pos="567"/>
        </w:tabs>
        <w:autoSpaceDE w:val="0"/>
        <w:autoSpaceDN w:val="0"/>
        <w:adjustRightInd w:val="0"/>
        <w:rPr>
          <w:szCs w:val="22"/>
        </w:rPr>
      </w:pPr>
      <w:r w:rsidRPr="007920EB">
        <w:rPr>
          <w:szCs w:val="22"/>
        </w:rPr>
        <w:t xml:space="preserve">Lijek VIAGRA može međusobno djelovati s nekim lijekovima, osobito onima koji se koriste za liječenje boli u </w:t>
      </w:r>
      <w:r w:rsidR="005F5411">
        <w:rPr>
          <w:szCs w:val="22"/>
        </w:rPr>
        <w:t>prsnom košu</w:t>
      </w:r>
      <w:r w:rsidRPr="007920EB">
        <w:rPr>
          <w:szCs w:val="22"/>
        </w:rPr>
        <w:t>. U slučaju hitne medicinske intervencije, morate upozoriti svog liječnika, ljekarnika ili medicinsku sestru da ste uzeli lijek VIAGRA te kada ste ga uzeli. Nemojte uzimati lijek VIAGRA s drugim lijekovima, osim ako Vam je tako rekao liječnik.</w:t>
      </w:r>
    </w:p>
    <w:p w14:paraId="54BCD34A" w14:textId="77777777" w:rsidR="00B92449" w:rsidRPr="007920EB" w:rsidRDefault="00B92449" w:rsidP="00CE42D6">
      <w:pPr>
        <w:tabs>
          <w:tab w:val="clear" w:pos="567"/>
        </w:tabs>
        <w:autoSpaceDE w:val="0"/>
        <w:autoSpaceDN w:val="0"/>
        <w:adjustRightInd w:val="0"/>
        <w:rPr>
          <w:szCs w:val="22"/>
        </w:rPr>
      </w:pPr>
    </w:p>
    <w:p w14:paraId="6B029120" w14:textId="57AE6479" w:rsidR="00B92449" w:rsidRPr="007920EB" w:rsidRDefault="00B92449" w:rsidP="00CE42D6">
      <w:pPr>
        <w:tabs>
          <w:tab w:val="clear" w:pos="567"/>
        </w:tabs>
        <w:autoSpaceDE w:val="0"/>
        <w:autoSpaceDN w:val="0"/>
        <w:adjustRightInd w:val="0"/>
        <w:rPr>
          <w:szCs w:val="22"/>
        </w:rPr>
      </w:pPr>
      <w:r w:rsidRPr="007920EB">
        <w:rPr>
          <w:szCs w:val="22"/>
        </w:rPr>
        <w:t xml:space="preserve">Ne smijete uzimati lijek VIAGRA ako uzimate lijekove koji se nazivaju nitrati jer kombinacija ovih lijekova može dovesti do opasnog pada krvnog tlaka. Uvijek obavijestite svog liječnika, ljekarnika ili medicinsku sestru ako uzimate bilo koji od ovih lijekova koji se često koriste za ublažavanje angine pektoris (ili „boli u </w:t>
      </w:r>
      <w:r w:rsidR="005F5411">
        <w:rPr>
          <w:szCs w:val="22"/>
        </w:rPr>
        <w:t>prsnom košu</w:t>
      </w:r>
      <w:r w:rsidRPr="007920EB">
        <w:rPr>
          <w:szCs w:val="22"/>
        </w:rPr>
        <w:t>“).</w:t>
      </w:r>
    </w:p>
    <w:p w14:paraId="5C867142" w14:textId="77777777" w:rsidR="00B92449" w:rsidRPr="007920EB" w:rsidRDefault="00B92449" w:rsidP="00CE42D6">
      <w:pPr>
        <w:tabs>
          <w:tab w:val="clear" w:pos="567"/>
        </w:tabs>
        <w:autoSpaceDE w:val="0"/>
        <w:autoSpaceDN w:val="0"/>
        <w:adjustRightInd w:val="0"/>
        <w:rPr>
          <w:szCs w:val="22"/>
        </w:rPr>
      </w:pPr>
    </w:p>
    <w:p w14:paraId="2CB3DBE7" w14:textId="77777777" w:rsidR="00B92449" w:rsidRPr="007920EB" w:rsidRDefault="00B92449" w:rsidP="00CE42D6">
      <w:pPr>
        <w:tabs>
          <w:tab w:val="clear" w:pos="567"/>
        </w:tabs>
        <w:autoSpaceDE w:val="0"/>
        <w:autoSpaceDN w:val="0"/>
        <w:adjustRightInd w:val="0"/>
        <w:rPr>
          <w:szCs w:val="22"/>
        </w:rPr>
      </w:pPr>
      <w:r w:rsidRPr="007920EB">
        <w:rPr>
          <w:szCs w:val="22"/>
        </w:rPr>
        <w:t>Ne smijete uzimati lijek VIAGRA ako uzimate bilo koje od lijekova poznatih kao donori dušikovog oksida poput amil nitrita jer kombinacija, također, može dovesti do opasnog pada krvnog tlaka.</w:t>
      </w:r>
    </w:p>
    <w:p w14:paraId="0B07E81D" w14:textId="77777777" w:rsidR="00B92449" w:rsidRPr="007920EB" w:rsidRDefault="00B92449" w:rsidP="00CE42D6">
      <w:pPr>
        <w:tabs>
          <w:tab w:val="clear" w:pos="567"/>
        </w:tabs>
        <w:autoSpaceDE w:val="0"/>
        <w:autoSpaceDN w:val="0"/>
        <w:adjustRightInd w:val="0"/>
        <w:rPr>
          <w:szCs w:val="22"/>
        </w:rPr>
      </w:pPr>
    </w:p>
    <w:p w14:paraId="4960670B" w14:textId="77777777" w:rsidR="00B92449" w:rsidRPr="007920EB" w:rsidRDefault="00B92449" w:rsidP="00CE42D6">
      <w:pPr>
        <w:tabs>
          <w:tab w:val="clear" w:pos="567"/>
        </w:tabs>
        <w:autoSpaceDE w:val="0"/>
        <w:autoSpaceDN w:val="0"/>
        <w:adjustRightInd w:val="0"/>
        <w:rPr>
          <w:szCs w:val="22"/>
        </w:rPr>
      </w:pPr>
      <w:r w:rsidRPr="007920EB">
        <w:rPr>
          <w:szCs w:val="22"/>
        </w:rPr>
        <w:t>Obavijestite svog liječnika ili ljekarnika ako već uzimate riocigvat.</w:t>
      </w:r>
    </w:p>
    <w:p w14:paraId="125DE7EB" w14:textId="77777777" w:rsidR="00B92449" w:rsidRPr="007920EB" w:rsidRDefault="00B92449" w:rsidP="00CE42D6">
      <w:pPr>
        <w:tabs>
          <w:tab w:val="clear" w:pos="567"/>
        </w:tabs>
        <w:autoSpaceDE w:val="0"/>
        <w:autoSpaceDN w:val="0"/>
        <w:adjustRightInd w:val="0"/>
        <w:rPr>
          <w:szCs w:val="22"/>
        </w:rPr>
      </w:pPr>
    </w:p>
    <w:p w14:paraId="3796CA75" w14:textId="309FE3E0" w:rsidR="00B92449" w:rsidRPr="007920EB" w:rsidRDefault="00B92449" w:rsidP="00CE42D6">
      <w:pPr>
        <w:tabs>
          <w:tab w:val="clear" w:pos="567"/>
        </w:tabs>
        <w:autoSpaceDE w:val="0"/>
        <w:autoSpaceDN w:val="0"/>
        <w:adjustRightInd w:val="0"/>
        <w:rPr>
          <w:szCs w:val="22"/>
        </w:rPr>
      </w:pPr>
      <w:r w:rsidRPr="007920EB">
        <w:rPr>
          <w:szCs w:val="22"/>
        </w:rPr>
        <w:t>Ako uzimate lijekove poznate kao inhibitori proteaze, na primjer za liječenje infekcije HIV</w:t>
      </w:r>
      <w:r w:rsidRPr="007920EB">
        <w:rPr>
          <w:szCs w:val="22"/>
        </w:rPr>
        <w:noBreakHyphen/>
        <w:t>om, liječnik Vam može propisati najnižu početnu dozu (25 mg filmom obložene tablete) lijeka VIAGRA.</w:t>
      </w:r>
    </w:p>
    <w:p w14:paraId="2EE1CB2A" w14:textId="77777777" w:rsidR="00B92449" w:rsidRPr="007920EB" w:rsidRDefault="00B92449" w:rsidP="00CE42D6">
      <w:pPr>
        <w:tabs>
          <w:tab w:val="clear" w:pos="567"/>
        </w:tabs>
        <w:autoSpaceDE w:val="0"/>
        <w:autoSpaceDN w:val="0"/>
        <w:adjustRightInd w:val="0"/>
        <w:rPr>
          <w:szCs w:val="22"/>
        </w:rPr>
      </w:pPr>
    </w:p>
    <w:p w14:paraId="273BC9E0" w14:textId="44EDC93C" w:rsidR="00B92449" w:rsidRPr="007920EB" w:rsidRDefault="00B92449" w:rsidP="00CE42D6">
      <w:pPr>
        <w:tabs>
          <w:tab w:val="clear" w:pos="567"/>
        </w:tabs>
        <w:autoSpaceDE w:val="0"/>
        <w:autoSpaceDN w:val="0"/>
        <w:adjustRightInd w:val="0"/>
        <w:rPr>
          <w:szCs w:val="22"/>
        </w:rPr>
      </w:pPr>
      <w:r w:rsidRPr="007920EB">
        <w:rPr>
          <w:szCs w:val="22"/>
        </w:rPr>
        <w:t>Pojedini bolesnici koji uzimaju alfa-blokatore za liječenje visokog krvnog tlaka ili povećanja prostate mogu imati omaglicu ili ošamućenost, što može biti uzrokovano sniženjem krvnog tlaka nakon naglog uspravljanja u sjedeći ili stojeći položaj. Određeni bolesnici imali su te simptome prilikom uzimanja lijeka VIAGRA s alfa</w:t>
      </w:r>
      <w:r w:rsidRPr="007920EB">
        <w:rPr>
          <w:szCs w:val="22"/>
        </w:rPr>
        <w:noBreakHyphen/>
        <w:t>blokatorima. To će se najvjerojatnije dogoditi unutar 4 sata nakon uzimanja lijeka VIAGRA. Kako bi se smanjila mogućnost pojave tih simptoma, trebate biti na redovitoj dnevnoj dozi alfa</w:t>
      </w:r>
      <w:r w:rsidRPr="007920EB">
        <w:rPr>
          <w:szCs w:val="22"/>
        </w:rPr>
        <w:noBreakHyphen/>
        <w:t>blokatora prije nego počnete uzimati lijek VIAGRA. Liječnik Vas može staviti na početnu nižu dozu (25 mg filmom obložene tablete) lijeka VIAGRA.</w:t>
      </w:r>
    </w:p>
    <w:p w14:paraId="3BBC5205" w14:textId="77777777" w:rsidR="00B92449" w:rsidRPr="007920EB" w:rsidRDefault="00B92449" w:rsidP="00CE42D6">
      <w:pPr>
        <w:numPr>
          <w:ilvl w:val="12"/>
          <w:numId w:val="0"/>
        </w:numPr>
        <w:tabs>
          <w:tab w:val="clear" w:pos="567"/>
        </w:tabs>
        <w:ind w:right="-2"/>
        <w:rPr>
          <w:b/>
          <w:szCs w:val="22"/>
        </w:rPr>
      </w:pPr>
    </w:p>
    <w:p w14:paraId="42A353C5" w14:textId="77777777" w:rsidR="00B92449" w:rsidRPr="007920EB" w:rsidRDefault="00B92449" w:rsidP="00CE42D6">
      <w:pPr>
        <w:tabs>
          <w:tab w:val="clear" w:pos="567"/>
        </w:tabs>
        <w:autoSpaceDE w:val="0"/>
        <w:autoSpaceDN w:val="0"/>
        <w:adjustRightInd w:val="0"/>
        <w:rPr>
          <w:szCs w:val="22"/>
        </w:rPr>
      </w:pPr>
      <w:r w:rsidRPr="007920EB">
        <w:rPr>
          <w:szCs w:val="22"/>
        </w:rPr>
        <w:t>Obavijestite svog liječnika ili ljekarnika ako uzimate lijekove koji sadrže sakubitril/valsartan i koriste se za liječenje srčanog zatajenja.</w:t>
      </w:r>
    </w:p>
    <w:p w14:paraId="0ED19120" w14:textId="77777777" w:rsidR="00B92449" w:rsidRPr="007920EB" w:rsidRDefault="00B92449" w:rsidP="00CE42D6">
      <w:pPr>
        <w:numPr>
          <w:ilvl w:val="12"/>
          <w:numId w:val="0"/>
        </w:numPr>
        <w:tabs>
          <w:tab w:val="clear" w:pos="567"/>
        </w:tabs>
        <w:ind w:right="-2"/>
        <w:rPr>
          <w:b/>
          <w:szCs w:val="22"/>
        </w:rPr>
      </w:pPr>
    </w:p>
    <w:p w14:paraId="18B922F6" w14:textId="77777777" w:rsidR="00B92449" w:rsidRPr="007920EB" w:rsidRDefault="00B92449" w:rsidP="00CE42D6">
      <w:pPr>
        <w:numPr>
          <w:ilvl w:val="12"/>
          <w:numId w:val="0"/>
        </w:numPr>
        <w:tabs>
          <w:tab w:val="clear" w:pos="567"/>
        </w:tabs>
        <w:ind w:right="-2"/>
        <w:rPr>
          <w:b/>
          <w:szCs w:val="22"/>
        </w:rPr>
      </w:pPr>
      <w:r w:rsidRPr="007920EB">
        <w:rPr>
          <w:b/>
          <w:szCs w:val="22"/>
        </w:rPr>
        <w:t>VIAGRA s alkoholom</w:t>
      </w:r>
    </w:p>
    <w:p w14:paraId="117F02E6" w14:textId="77777777" w:rsidR="00B92449" w:rsidRPr="007920EB" w:rsidRDefault="00B92449" w:rsidP="00CE42D6">
      <w:pPr>
        <w:tabs>
          <w:tab w:val="clear" w:pos="567"/>
        </w:tabs>
        <w:autoSpaceDE w:val="0"/>
        <w:autoSpaceDN w:val="0"/>
        <w:adjustRightInd w:val="0"/>
        <w:rPr>
          <w:szCs w:val="22"/>
        </w:rPr>
      </w:pPr>
      <w:r w:rsidRPr="007920EB">
        <w:rPr>
          <w:szCs w:val="22"/>
        </w:rPr>
        <w:t>Konzumiranje alkohola može privremeno narušiti sposobnost postizanja erekcije. Kako biste izvukli najviše koristi od lijeka, savjetuje se da ne uzimate veće količine alkohola prije uzimanja lijeka VIAGRA.</w:t>
      </w:r>
    </w:p>
    <w:p w14:paraId="509EE8A0" w14:textId="77777777" w:rsidR="00B92449" w:rsidRPr="007920EB" w:rsidRDefault="00B92449" w:rsidP="00CE42D6">
      <w:pPr>
        <w:numPr>
          <w:ilvl w:val="12"/>
          <w:numId w:val="0"/>
        </w:numPr>
        <w:tabs>
          <w:tab w:val="clear" w:pos="567"/>
        </w:tabs>
        <w:ind w:right="-2"/>
        <w:rPr>
          <w:szCs w:val="22"/>
        </w:rPr>
      </w:pPr>
    </w:p>
    <w:p w14:paraId="7B4F2F5E" w14:textId="77777777" w:rsidR="00B92449" w:rsidRPr="007920EB" w:rsidRDefault="00B92449" w:rsidP="00CE42D6">
      <w:pPr>
        <w:numPr>
          <w:ilvl w:val="12"/>
          <w:numId w:val="0"/>
        </w:numPr>
        <w:tabs>
          <w:tab w:val="clear" w:pos="567"/>
        </w:tabs>
        <w:ind w:right="-2"/>
        <w:rPr>
          <w:b/>
          <w:szCs w:val="22"/>
        </w:rPr>
      </w:pPr>
      <w:r w:rsidRPr="007920EB">
        <w:rPr>
          <w:b/>
          <w:szCs w:val="22"/>
        </w:rPr>
        <w:t>Trudnoća, dojenje i plodnost</w:t>
      </w:r>
    </w:p>
    <w:p w14:paraId="27D922E9" w14:textId="77777777" w:rsidR="00B92449" w:rsidRPr="007920EB" w:rsidRDefault="00B92449" w:rsidP="00CE42D6">
      <w:pPr>
        <w:tabs>
          <w:tab w:val="clear" w:pos="567"/>
          <w:tab w:val="left" w:pos="540"/>
        </w:tabs>
        <w:rPr>
          <w:szCs w:val="22"/>
        </w:rPr>
      </w:pPr>
      <w:r w:rsidRPr="007920EB">
        <w:rPr>
          <w:szCs w:val="22"/>
        </w:rPr>
        <w:t>VIAGRA nije namijenjena za primjenu u žena.</w:t>
      </w:r>
    </w:p>
    <w:p w14:paraId="501CFE90" w14:textId="77777777" w:rsidR="00B92449" w:rsidRPr="007920EB" w:rsidRDefault="00B92449" w:rsidP="00CE42D6">
      <w:pPr>
        <w:numPr>
          <w:ilvl w:val="12"/>
          <w:numId w:val="0"/>
        </w:numPr>
        <w:tabs>
          <w:tab w:val="clear" w:pos="567"/>
        </w:tabs>
        <w:ind w:right="-2"/>
        <w:rPr>
          <w:szCs w:val="22"/>
        </w:rPr>
      </w:pPr>
    </w:p>
    <w:p w14:paraId="035EC3D1" w14:textId="77777777" w:rsidR="00B92449" w:rsidRPr="007920EB" w:rsidRDefault="00B92449" w:rsidP="00CE42D6">
      <w:pPr>
        <w:numPr>
          <w:ilvl w:val="12"/>
          <w:numId w:val="0"/>
        </w:numPr>
        <w:tabs>
          <w:tab w:val="clear" w:pos="567"/>
        </w:tabs>
        <w:ind w:right="-2"/>
        <w:rPr>
          <w:b/>
          <w:szCs w:val="22"/>
        </w:rPr>
      </w:pPr>
      <w:r w:rsidRPr="007920EB">
        <w:rPr>
          <w:b/>
          <w:szCs w:val="22"/>
        </w:rPr>
        <w:t>Upravljanje vozilima i strojevima</w:t>
      </w:r>
    </w:p>
    <w:p w14:paraId="658AD2CF" w14:textId="77777777" w:rsidR="00B92449" w:rsidRPr="007920EB" w:rsidRDefault="00B92449" w:rsidP="00CE42D6">
      <w:pPr>
        <w:tabs>
          <w:tab w:val="clear" w:pos="567"/>
          <w:tab w:val="left" w:pos="540"/>
        </w:tabs>
        <w:rPr>
          <w:szCs w:val="22"/>
        </w:rPr>
      </w:pPr>
      <w:r w:rsidRPr="007920EB">
        <w:rPr>
          <w:szCs w:val="22"/>
        </w:rPr>
        <w:t>VIAGRA može uzrokovati omaglicu i utjecati na vid. Prije upravljanja vozilima ili strojevima trebate biti svjesni kako VIAGRA djeluje na Vas.</w:t>
      </w:r>
    </w:p>
    <w:p w14:paraId="1AA63057" w14:textId="77777777" w:rsidR="00B92449" w:rsidRPr="007920EB" w:rsidRDefault="00B92449" w:rsidP="00CE42D6">
      <w:pPr>
        <w:numPr>
          <w:ilvl w:val="12"/>
          <w:numId w:val="0"/>
        </w:numPr>
        <w:tabs>
          <w:tab w:val="clear" w:pos="567"/>
        </w:tabs>
        <w:ind w:right="-2"/>
        <w:rPr>
          <w:szCs w:val="22"/>
        </w:rPr>
      </w:pPr>
    </w:p>
    <w:p w14:paraId="00BC0EF8" w14:textId="77777777" w:rsidR="00F0346B" w:rsidRPr="007920EB" w:rsidRDefault="00F0346B" w:rsidP="00CE42D6">
      <w:pPr>
        <w:numPr>
          <w:ilvl w:val="12"/>
          <w:numId w:val="0"/>
        </w:numPr>
        <w:tabs>
          <w:tab w:val="clear" w:pos="567"/>
        </w:tabs>
        <w:ind w:right="-2"/>
        <w:rPr>
          <w:szCs w:val="22"/>
        </w:rPr>
      </w:pPr>
    </w:p>
    <w:p w14:paraId="74992AAE" w14:textId="77777777" w:rsidR="00B92449" w:rsidRPr="007920EB" w:rsidRDefault="00B92449" w:rsidP="00CE42D6">
      <w:pPr>
        <w:ind w:left="567" w:hanging="567"/>
        <w:rPr>
          <w:b/>
          <w:szCs w:val="22"/>
        </w:rPr>
      </w:pPr>
      <w:r w:rsidRPr="007920EB">
        <w:rPr>
          <w:b/>
          <w:szCs w:val="22"/>
        </w:rPr>
        <w:t>3.</w:t>
      </w:r>
      <w:r w:rsidRPr="007920EB">
        <w:rPr>
          <w:b/>
          <w:szCs w:val="22"/>
        </w:rPr>
        <w:tab/>
        <w:t>Kako uzimati lijek VIAGRA</w:t>
      </w:r>
    </w:p>
    <w:p w14:paraId="33075471" w14:textId="77777777" w:rsidR="00B92449" w:rsidRPr="007920EB" w:rsidRDefault="00B92449" w:rsidP="00CE42D6">
      <w:pPr>
        <w:tabs>
          <w:tab w:val="clear" w:pos="567"/>
        </w:tabs>
        <w:ind w:right="-2"/>
        <w:rPr>
          <w:szCs w:val="22"/>
        </w:rPr>
      </w:pPr>
    </w:p>
    <w:p w14:paraId="46BB2B2A" w14:textId="77777777" w:rsidR="00D244A5" w:rsidRDefault="00B92449" w:rsidP="00CE42D6">
      <w:pPr>
        <w:numPr>
          <w:ilvl w:val="12"/>
          <w:numId w:val="0"/>
        </w:numPr>
        <w:ind w:right="-2"/>
        <w:rPr>
          <w:szCs w:val="22"/>
        </w:rPr>
      </w:pPr>
      <w:r w:rsidRPr="007920EB">
        <w:rPr>
          <w:szCs w:val="22"/>
        </w:rPr>
        <w:t>Uvijek uzmite ovaj lijek točno onako kako Vam je rekao Vaš liječnik ili ljekarnik. Provjerite sa svojim liječnikom ili ljekarnikom ako niste sigurni.</w:t>
      </w:r>
    </w:p>
    <w:p w14:paraId="13149D54" w14:textId="77777777" w:rsidR="00D244A5" w:rsidRDefault="00D244A5" w:rsidP="00CE42D6">
      <w:pPr>
        <w:numPr>
          <w:ilvl w:val="12"/>
          <w:numId w:val="0"/>
        </w:numPr>
        <w:ind w:right="-2"/>
        <w:rPr>
          <w:szCs w:val="22"/>
        </w:rPr>
      </w:pPr>
    </w:p>
    <w:p w14:paraId="3B3F3703" w14:textId="1573B5DD" w:rsidR="00B92449" w:rsidRPr="007920EB" w:rsidRDefault="00B92449" w:rsidP="00CE42D6">
      <w:pPr>
        <w:numPr>
          <w:ilvl w:val="12"/>
          <w:numId w:val="0"/>
        </w:numPr>
        <w:ind w:right="-2"/>
        <w:rPr>
          <w:szCs w:val="22"/>
        </w:rPr>
      </w:pPr>
      <w:r w:rsidRPr="007920EB">
        <w:rPr>
          <w:szCs w:val="22"/>
        </w:rPr>
        <w:t>Preporučena početna doza je 50 mg.</w:t>
      </w:r>
    </w:p>
    <w:p w14:paraId="032E3E44" w14:textId="77777777" w:rsidR="00B92449" w:rsidRPr="007920EB" w:rsidRDefault="00B92449" w:rsidP="00CE42D6">
      <w:pPr>
        <w:numPr>
          <w:ilvl w:val="12"/>
          <w:numId w:val="0"/>
        </w:numPr>
        <w:ind w:right="-2"/>
        <w:rPr>
          <w:b/>
          <w:bCs/>
          <w:szCs w:val="22"/>
        </w:rPr>
      </w:pPr>
    </w:p>
    <w:p w14:paraId="201777D1" w14:textId="77777777" w:rsidR="00B92449" w:rsidRPr="007920EB" w:rsidRDefault="00B92449" w:rsidP="00CE42D6">
      <w:pPr>
        <w:tabs>
          <w:tab w:val="clear" w:pos="567"/>
        </w:tabs>
        <w:autoSpaceDE w:val="0"/>
        <w:autoSpaceDN w:val="0"/>
        <w:adjustRightInd w:val="0"/>
        <w:rPr>
          <w:b/>
          <w:bCs/>
          <w:i/>
          <w:iCs/>
          <w:szCs w:val="22"/>
        </w:rPr>
      </w:pPr>
      <w:r w:rsidRPr="007920EB">
        <w:rPr>
          <w:b/>
          <w:i/>
          <w:szCs w:val="22"/>
        </w:rPr>
        <w:t>VIAGRA</w:t>
      </w:r>
      <w:r w:rsidRPr="007920EB">
        <w:rPr>
          <w:b/>
          <w:bCs/>
          <w:i/>
          <w:iCs/>
          <w:szCs w:val="22"/>
        </w:rPr>
        <w:t xml:space="preserve"> se ne smije uzeti više od jedanput na dan.</w:t>
      </w:r>
    </w:p>
    <w:p w14:paraId="3F5C60D9" w14:textId="77777777" w:rsidR="00B92449" w:rsidRPr="007920EB" w:rsidRDefault="00B92449" w:rsidP="00CE42D6">
      <w:pPr>
        <w:numPr>
          <w:ilvl w:val="12"/>
          <w:numId w:val="0"/>
        </w:numPr>
        <w:ind w:right="-2"/>
        <w:rPr>
          <w:rFonts w:eastAsia="SimSun"/>
          <w:bCs/>
          <w:szCs w:val="22"/>
        </w:rPr>
      </w:pPr>
    </w:p>
    <w:p w14:paraId="55FC4018" w14:textId="58516DC4" w:rsidR="00B92449" w:rsidRPr="007920EB" w:rsidRDefault="00B92449" w:rsidP="00CE42D6">
      <w:pPr>
        <w:numPr>
          <w:ilvl w:val="12"/>
          <w:numId w:val="0"/>
        </w:numPr>
        <w:ind w:right="-2"/>
        <w:rPr>
          <w:szCs w:val="22"/>
        </w:rPr>
      </w:pPr>
      <w:r w:rsidRPr="007920EB">
        <w:rPr>
          <w:rFonts w:eastAsia="SimSun"/>
          <w:bCs/>
          <w:szCs w:val="22"/>
        </w:rPr>
        <w:t xml:space="preserve">Nemojte uzeti VIAGRA raspadljive filmove za usta u kombinaciji </w:t>
      </w:r>
      <w:r w:rsidRPr="007920EB">
        <w:rPr>
          <w:rFonts w:eastAsia="SimSun"/>
          <w:szCs w:val="22"/>
        </w:rPr>
        <w:t xml:space="preserve">s </w:t>
      </w:r>
      <w:r w:rsidR="00C55463" w:rsidRPr="007920EB">
        <w:rPr>
          <w:rFonts w:eastAsia="SimSun"/>
          <w:szCs w:val="22"/>
        </w:rPr>
        <w:t xml:space="preserve">drugim </w:t>
      </w:r>
      <w:r w:rsidR="005F5411">
        <w:rPr>
          <w:rFonts w:eastAsia="SimSun"/>
          <w:szCs w:val="22"/>
        </w:rPr>
        <w:t>lijekovima</w:t>
      </w:r>
      <w:r w:rsidR="00C55463" w:rsidRPr="007920EB">
        <w:rPr>
          <w:rFonts w:eastAsia="SimSun"/>
          <w:szCs w:val="22"/>
        </w:rPr>
        <w:t xml:space="preserve"> koji </w:t>
      </w:r>
      <w:r w:rsidRPr="007920EB">
        <w:rPr>
          <w:rFonts w:eastAsia="SimSun"/>
          <w:szCs w:val="22"/>
        </w:rPr>
        <w:t>sadrže sildenafil, uključujući VIAGRA filmom obložene tablete</w:t>
      </w:r>
      <w:r w:rsidR="00C55463" w:rsidRPr="007920EB">
        <w:rPr>
          <w:rFonts w:eastAsia="SimSun"/>
          <w:szCs w:val="22"/>
        </w:rPr>
        <w:t xml:space="preserve"> i</w:t>
      </w:r>
      <w:r w:rsidR="00B04433">
        <w:rPr>
          <w:rFonts w:eastAsia="SimSun"/>
          <w:szCs w:val="22"/>
        </w:rPr>
        <w:t>li</w:t>
      </w:r>
      <w:r w:rsidR="00C55463" w:rsidRPr="007920EB">
        <w:rPr>
          <w:rFonts w:eastAsia="SimSun"/>
          <w:szCs w:val="22"/>
        </w:rPr>
        <w:t xml:space="preserve"> VIAGRA raspadljive tablete za usta</w:t>
      </w:r>
      <w:r w:rsidRPr="007920EB">
        <w:rPr>
          <w:rFonts w:eastAsia="SimSun"/>
          <w:szCs w:val="22"/>
        </w:rPr>
        <w:t>.</w:t>
      </w:r>
    </w:p>
    <w:p w14:paraId="4933BBB3" w14:textId="77777777" w:rsidR="00B92449" w:rsidRPr="007920EB" w:rsidRDefault="00B92449" w:rsidP="00CE42D6">
      <w:pPr>
        <w:numPr>
          <w:ilvl w:val="12"/>
          <w:numId w:val="0"/>
        </w:numPr>
        <w:tabs>
          <w:tab w:val="clear" w:pos="567"/>
        </w:tabs>
        <w:ind w:right="-2"/>
        <w:rPr>
          <w:szCs w:val="22"/>
        </w:rPr>
      </w:pPr>
    </w:p>
    <w:p w14:paraId="60B499D7" w14:textId="77777777" w:rsidR="00B92449" w:rsidRPr="007920EB" w:rsidRDefault="00B92449" w:rsidP="00CE42D6">
      <w:pPr>
        <w:tabs>
          <w:tab w:val="clear" w:pos="567"/>
        </w:tabs>
        <w:autoSpaceDE w:val="0"/>
        <w:autoSpaceDN w:val="0"/>
        <w:adjustRightInd w:val="0"/>
        <w:rPr>
          <w:szCs w:val="22"/>
        </w:rPr>
      </w:pPr>
      <w:r w:rsidRPr="007920EB">
        <w:rPr>
          <w:szCs w:val="22"/>
        </w:rPr>
        <w:t>Trebate uzeti lijek VIAGRA oko jedan sat prije planirane spolne aktivnosti. Vrijeme potrebno za početak djelovanja lijeka VIAGRA razlikuje se od osobe do osobe, ali se obično kreće između pola sata i jednog sata.</w:t>
      </w:r>
    </w:p>
    <w:p w14:paraId="0B7EC8D1" w14:textId="77777777" w:rsidR="00B92449" w:rsidRPr="007920EB" w:rsidRDefault="00B92449" w:rsidP="00CE42D6">
      <w:pPr>
        <w:tabs>
          <w:tab w:val="clear" w:pos="567"/>
        </w:tabs>
        <w:autoSpaceDE w:val="0"/>
        <w:autoSpaceDN w:val="0"/>
        <w:adjustRightInd w:val="0"/>
        <w:rPr>
          <w:szCs w:val="22"/>
        </w:rPr>
      </w:pPr>
    </w:p>
    <w:p w14:paraId="19EAA922" w14:textId="7FAD2F70" w:rsidR="00B92449" w:rsidRPr="007920EB" w:rsidRDefault="005F5411" w:rsidP="00CE42D6">
      <w:pPr>
        <w:tabs>
          <w:tab w:val="clear" w:pos="567"/>
        </w:tabs>
        <w:autoSpaceDE w:val="0"/>
        <w:autoSpaceDN w:val="0"/>
        <w:adjustRightInd w:val="0"/>
        <w:rPr>
          <w:szCs w:val="22"/>
        </w:rPr>
      </w:pPr>
      <w:r>
        <w:rPr>
          <w:szCs w:val="22"/>
        </w:rPr>
        <w:t>Suhim rukama p</w:t>
      </w:r>
      <w:r w:rsidR="00C55463" w:rsidRPr="007920EB">
        <w:rPr>
          <w:szCs w:val="22"/>
        </w:rPr>
        <w:t xml:space="preserve">ažljivo otvorite aluminijsku vrećicu </w:t>
      </w:r>
      <w:r>
        <w:rPr>
          <w:szCs w:val="22"/>
        </w:rPr>
        <w:t>tako što ćete povlačenjem odlijepiti jednu stranu vrećice od druge</w:t>
      </w:r>
      <w:r w:rsidR="00C55463" w:rsidRPr="007920EB">
        <w:rPr>
          <w:szCs w:val="22"/>
        </w:rPr>
        <w:t xml:space="preserve">. Nemojte  otvarati </w:t>
      </w:r>
      <w:r>
        <w:rPr>
          <w:szCs w:val="22"/>
        </w:rPr>
        <w:t xml:space="preserve">vrećicu </w:t>
      </w:r>
      <w:r w:rsidR="00C55463" w:rsidRPr="007920EB">
        <w:rPr>
          <w:szCs w:val="22"/>
        </w:rPr>
        <w:t xml:space="preserve">rezanjem. Izvadite raspadljivi film za usta suhim prstom i odmah stavite raspadljivi film za usta </w:t>
      </w:r>
      <w:r w:rsidR="00B92449" w:rsidRPr="007920EB">
        <w:rPr>
          <w:szCs w:val="22"/>
        </w:rPr>
        <w:t>na jezik gdje će se rastopiti u roku od nekoliko sekundi, s vodom</w:t>
      </w:r>
      <w:r w:rsidR="00C55463" w:rsidRPr="007920EB">
        <w:rPr>
          <w:szCs w:val="22"/>
        </w:rPr>
        <w:t xml:space="preserve"> ili bez nje</w:t>
      </w:r>
      <w:r w:rsidR="00B92449" w:rsidRPr="007920EB">
        <w:rPr>
          <w:szCs w:val="22"/>
        </w:rPr>
        <w:t>.</w:t>
      </w:r>
      <w:r w:rsidR="00647567">
        <w:rPr>
          <w:szCs w:val="22"/>
        </w:rPr>
        <w:t xml:space="preserve"> Tijekom rastapanja </w:t>
      </w:r>
      <w:r>
        <w:rPr>
          <w:szCs w:val="22"/>
        </w:rPr>
        <w:t>smije</w:t>
      </w:r>
      <w:r w:rsidR="00647567">
        <w:rPr>
          <w:szCs w:val="22"/>
        </w:rPr>
        <w:t xml:space="preserve"> se progutati slina, ali</w:t>
      </w:r>
      <w:r>
        <w:rPr>
          <w:szCs w:val="22"/>
        </w:rPr>
        <w:t xml:space="preserve"> pazeći da se ne proguta</w:t>
      </w:r>
      <w:r w:rsidR="00647567">
        <w:rPr>
          <w:szCs w:val="22"/>
        </w:rPr>
        <w:t xml:space="preserve"> film.</w:t>
      </w:r>
    </w:p>
    <w:p w14:paraId="5A674176" w14:textId="77777777" w:rsidR="00B92449" w:rsidRPr="007920EB" w:rsidRDefault="00B92449" w:rsidP="00CE42D6">
      <w:pPr>
        <w:tabs>
          <w:tab w:val="clear" w:pos="567"/>
        </w:tabs>
        <w:autoSpaceDE w:val="0"/>
        <w:autoSpaceDN w:val="0"/>
        <w:adjustRightInd w:val="0"/>
        <w:rPr>
          <w:szCs w:val="22"/>
        </w:rPr>
      </w:pPr>
    </w:p>
    <w:p w14:paraId="464729FA" w14:textId="350BA7FC" w:rsidR="00B92449" w:rsidRPr="007920EB" w:rsidRDefault="00B92449" w:rsidP="00CE42D6">
      <w:pPr>
        <w:tabs>
          <w:tab w:val="clear" w:pos="567"/>
        </w:tabs>
        <w:autoSpaceDE w:val="0"/>
        <w:autoSpaceDN w:val="0"/>
        <w:adjustRightInd w:val="0"/>
        <w:rPr>
          <w:szCs w:val="22"/>
        </w:rPr>
      </w:pPr>
      <w:r w:rsidRPr="007920EB">
        <w:rPr>
          <w:szCs w:val="22"/>
        </w:rPr>
        <w:t>Raspadljiv</w:t>
      </w:r>
      <w:r w:rsidR="00C55463" w:rsidRPr="007920EB">
        <w:rPr>
          <w:szCs w:val="22"/>
        </w:rPr>
        <w:t xml:space="preserve">i film </w:t>
      </w:r>
      <w:r w:rsidRPr="007920EB">
        <w:rPr>
          <w:szCs w:val="22"/>
        </w:rPr>
        <w:t xml:space="preserve">za usta treba uzeti na prazan želudac jer, ako </w:t>
      </w:r>
      <w:r w:rsidR="00C55463" w:rsidRPr="007920EB">
        <w:rPr>
          <w:szCs w:val="22"/>
        </w:rPr>
        <w:t>ga</w:t>
      </w:r>
      <w:r w:rsidRPr="007920EB">
        <w:rPr>
          <w:szCs w:val="22"/>
        </w:rPr>
        <w:t xml:space="preserve"> uzmete uz obilniji obrok, možda će proći više vremena do početka nje</w:t>
      </w:r>
      <w:r w:rsidR="00C55463" w:rsidRPr="007920EB">
        <w:rPr>
          <w:szCs w:val="22"/>
        </w:rPr>
        <w:t>govog</w:t>
      </w:r>
      <w:r w:rsidRPr="007920EB">
        <w:rPr>
          <w:szCs w:val="22"/>
        </w:rPr>
        <w:t xml:space="preserve"> djelovanja.</w:t>
      </w:r>
    </w:p>
    <w:p w14:paraId="33223B0E" w14:textId="77777777" w:rsidR="00B92449" w:rsidRPr="007920EB" w:rsidRDefault="00B92449" w:rsidP="00CE42D6">
      <w:pPr>
        <w:tabs>
          <w:tab w:val="clear" w:pos="567"/>
        </w:tabs>
        <w:autoSpaceDE w:val="0"/>
        <w:autoSpaceDN w:val="0"/>
        <w:adjustRightInd w:val="0"/>
        <w:rPr>
          <w:szCs w:val="22"/>
        </w:rPr>
      </w:pPr>
    </w:p>
    <w:p w14:paraId="43405CC1" w14:textId="0AB9DE76" w:rsidR="00B92449" w:rsidRPr="007920EB" w:rsidRDefault="00B92449" w:rsidP="00CE42D6">
      <w:pPr>
        <w:tabs>
          <w:tab w:val="clear" w:pos="567"/>
        </w:tabs>
        <w:autoSpaceDE w:val="0"/>
        <w:autoSpaceDN w:val="0"/>
        <w:adjustRightInd w:val="0"/>
        <w:rPr>
          <w:szCs w:val="22"/>
        </w:rPr>
      </w:pPr>
      <w:r w:rsidRPr="007920EB">
        <w:rPr>
          <w:szCs w:val="22"/>
        </w:rPr>
        <w:t>Ako trebate uzeti drug</w:t>
      </w:r>
      <w:r w:rsidR="00C55463" w:rsidRPr="007920EB">
        <w:rPr>
          <w:szCs w:val="22"/>
        </w:rPr>
        <w:t>i</w:t>
      </w:r>
      <w:r w:rsidRPr="007920EB">
        <w:rPr>
          <w:szCs w:val="22"/>
        </w:rPr>
        <w:t xml:space="preserve"> 50 mg raspadljiv</w:t>
      </w:r>
      <w:r w:rsidR="00C55463" w:rsidRPr="007920EB">
        <w:rPr>
          <w:szCs w:val="22"/>
        </w:rPr>
        <w:t>i</w:t>
      </w:r>
      <w:r w:rsidRPr="007920EB">
        <w:rPr>
          <w:szCs w:val="22"/>
        </w:rPr>
        <w:t xml:space="preserve"> </w:t>
      </w:r>
      <w:r w:rsidR="00C55463" w:rsidRPr="007920EB">
        <w:rPr>
          <w:szCs w:val="22"/>
        </w:rPr>
        <w:t>film</w:t>
      </w:r>
      <w:r w:rsidRPr="007920EB">
        <w:rPr>
          <w:szCs w:val="22"/>
        </w:rPr>
        <w:t xml:space="preserve"> za usta kako biste postigli dozu od 100 mg, trebate pričekati da se prv</w:t>
      </w:r>
      <w:r w:rsidR="00C55463" w:rsidRPr="007920EB">
        <w:rPr>
          <w:szCs w:val="22"/>
        </w:rPr>
        <w:t>i</w:t>
      </w:r>
      <w:r w:rsidRPr="007920EB">
        <w:rPr>
          <w:szCs w:val="22"/>
        </w:rPr>
        <w:t xml:space="preserve"> potpuno rastopi u ustima i  proguta prije uzimanja drug</w:t>
      </w:r>
      <w:r w:rsidR="00C55463" w:rsidRPr="007920EB">
        <w:rPr>
          <w:szCs w:val="22"/>
        </w:rPr>
        <w:t>og</w:t>
      </w:r>
      <w:r w:rsidRPr="007920EB">
        <w:rPr>
          <w:szCs w:val="22"/>
        </w:rPr>
        <w:t xml:space="preserve"> raspadljiv</w:t>
      </w:r>
      <w:r w:rsidR="00C55463" w:rsidRPr="007920EB">
        <w:rPr>
          <w:szCs w:val="22"/>
        </w:rPr>
        <w:t>og filma</w:t>
      </w:r>
      <w:r w:rsidRPr="007920EB">
        <w:rPr>
          <w:szCs w:val="22"/>
        </w:rPr>
        <w:t xml:space="preserve"> za usta.</w:t>
      </w:r>
    </w:p>
    <w:p w14:paraId="17333BB2" w14:textId="77777777" w:rsidR="00B92449" w:rsidRPr="007920EB" w:rsidRDefault="00B92449" w:rsidP="00CE42D6">
      <w:pPr>
        <w:autoSpaceDE w:val="0"/>
        <w:autoSpaceDN w:val="0"/>
        <w:adjustRightInd w:val="0"/>
        <w:rPr>
          <w:szCs w:val="22"/>
        </w:rPr>
      </w:pPr>
    </w:p>
    <w:p w14:paraId="2385DE81" w14:textId="77777777" w:rsidR="00B92449" w:rsidRPr="007920EB" w:rsidRDefault="00B92449" w:rsidP="00CE42D6">
      <w:pPr>
        <w:tabs>
          <w:tab w:val="clear" w:pos="567"/>
        </w:tabs>
        <w:autoSpaceDE w:val="0"/>
        <w:autoSpaceDN w:val="0"/>
        <w:adjustRightInd w:val="0"/>
        <w:rPr>
          <w:szCs w:val="22"/>
        </w:rPr>
      </w:pPr>
      <w:r w:rsidRPr="007920EB">
        <w:rPr>
          <w:szCs w:val="22"/>
        </w:rPr>
        <w:t>Ako osjećate da je učinak lijeka VIAGRA prejak ili preslab, obratite se svom liječniku ili ljekarniku.</w:t>
      </w:r>
    </w:p>
    <w:p w14:paraId="61B5AF3D" w14:textId="77777777" w:rsidR="00B92449" w:rsidRPr="007920EB" w:rsidRDefault="00B92449" w:rsidP="00CE42D6">
      <w:pPr>
        <w:tabs>
          <w:tab w:val="clear" w:pos="567"/>
        </w:tabs>
        <w:autoSpaceDE w:val="0"/>
        <w:autoSpaceDN w:val="0"/>
        <w:adjustRightInd w:val="0"/>
        <w:rPr>
          <w:szCs w:val="22"/>
        </w:rPr>
      </w:pPr>
    </w:p>
    <w:p w14:paraId="12108FBB" w14:textId="77777777" w:rsidR="00B92449" w:rsidRPr="007920EB" w:rsidRDefault="00B92449" w:rsidP="00CE42D6">
      <w:pPr>
        <w:tabs>
          <w:tab w:val="clear" w:pos="567"/>
        </w:tabs>
        <w:autoSpaceDE w:val="0"/>
        <w:autoSpaceDN w:val="0"/>
        <w:adjustRightInd w:val="0"/>
        <w:rPr>
          <w:szCs w:val="22"/>
        </w:rPr>
      </w:pPr>
      <w:r w:rsidRPr="007920EB">
        <w:rPr>
          <w:szCs w:val="22"/>
        </w:rPr>
        <w:t xml:space="preserve">VIAGRA će Vam pomoći u postizanju erekcije jedino ako ste seksualno stimulirani. </w:t>
      </w:r>
    </w:p>
    <w:p w14:paraId="2066A0DF" w14:textId="77777777" w:rsidR="00B92449" w:rsidRPr="007920EB" w:rsidRDefault="00B92449" w:rsidP="00CE42D6">
      <w:pPr>
        <w:tabs>
          <w:tab w:val="clear" w:pos="567"/>
        </w:tabs>
        <w:autoSpaceDE w:val="0"/>
        <w:autoSpaceDN w:val="0"/>
        <w:adjustRightInd w:val="0"/>
        <w:rPr>
          <w:szCs w:val="22"/>
        </w:rPr>
      </w:pPr>
    </w:p>
    <w:p w14:paraId="1C365DBC" w14:textId="77777777" w:rsidR="00B92449" w:rsidRPr="007920EB" w:rsidRDefault="00B92449" w:rsidP="00CE42D6">
      <w:pPr>
        <w:numPr>
          <w:ilvl w:val="12"/>
          <w:numId w:val="0"/>
        </w:numPr>
        <w:ind w:right="-2"/>
        <w:rPr>
          <w:b/>
          <w:szCs w:val="22"/>
        </w:rPr>
      </w:pPr>
      <w:r w:rsidRPr="007920EB">
        <w:rPr>
          <w:szCs w:val="22"/>
        </w:rPr>
        <w:t>Trebate obavijestiti svog liječnika ako Vam VIAGRA ne pomaže u postizanju erekcije ili ako erekcija ne traje dovoljno dugo za dovršetak spolnog odnosa.</w:t>
      </w:r>
    </w:p>
    <w:p w14:paraId="6CB6BD27" w14:textId="77777777" w:rsidR="00B92449" w:rsidRPr="007920EB" w:rsidRDefault="00B92449" w:rsidP="00CE42D6">
      <w:pPr>
        <w:numPr>
          <w:ilvl w:val="12"/>
          <w:numId w:val="0"/>
        </w:numPr>
        <w:tabs>
          <w:tab w:val="clear" w:pos="567"/>
        </w:tabs>
        <w:rPr>
          <w:b/>
          <w:szCs w:val="22"/>
        </w:rPr>
      </w:pPr>
    </w:p>
    <w:p w14:paraId="3983626D" w14:textId="58BC9256" w:rsidR="00B92449" w:rsidRPr="007920EB" w:rsidRDefault="00B92449" w:rsidP="00CE42D6">
      <w:pPr>
        <w:keepNext/>
        <w:keepLines/>
        <w:numPr>
          <w:ilvl w:val="12"/>
          <w:numId w:val="0"/>
        </w:numPr>
        <w:ind w:right="-2"/>
        <w:rPr>
          <w:b/>
          <w:szCs w:val="22"/>
        </w:rPr>
      </w:pPr>
      <w:r w:rsidRPr="007920EB">
        <w:rPr>
          <w:b/>
          <w:szCs w:val="22"/>
        </w:rPr>
        <w:t xml:space="preserve">Ako uzmete više </w:t>
      </w:r>
      <w:r w:rsidR="00C55463" w:rsidRPr="007920EB">
        <w:rPr>
          <w:b/>
          <w:szCs w:val="22"/>
        </w:rPr>
        <w:t xml:space="preserve">lijeka </w:t>
      </w:r>
      <w:r w:rsidRPr="007920EB">
        <w:rPr>
          <w:b/>
          <w:szCs w:val="22"/>
        </w:rPr>
        <w:t>VIAGRA nego što ste trebali:</w:t>
      </w:r>
    </w:p>
    <w:p w14:paraId="0063C0C0" w14:textId="77777777" w:rsidR="00B92449" w:rsidRPr="007920EB" w:rsidRDefault="00B92449" w:rsidP="00CE42D6">
      <w:pPr>
        <w:keepNext/>
        <w:keepLines/>
        <w:tabs>
          <w:tab w:val="clear" w:pos="567"/>
        </w:tabs>
        <w:autoSpaceDE w:val="0"/>
        <w:autoSpaceDN w:val="0"/>
        <w:adjustRightInd w:val="0"/>
        <w:rPr>
          <w:szCs w:val="22"/>
        </w:rPr>
      </w:pPr>
      <w:r w:rsidRPr="007920EB">
        <w:rPr>
          <w:szCs w:val="22"/>
        </w:rPr>
        <w:t>Mogli biste imati brojnije i jače nuspojave. Doze iznad 100 mg ne povećavaju djelotvornost.</w:t>
      </w:r>
    </w:p>
    <w:p w14:paraId="0DE62E5D" w14:textId="77777777" w:rsidR="00B92449" w:rsidRPr="007920EB" w:rsidRDefault="00B92449" w:rsidP="00CE42D6">
      <w:pPr>
        <w:tabs>
          <w:tab w:val="clear" w:pos="567"/>
        </w:tabs>
        <w:autoSpaceDE w:val="0"/>
        <w:autoSpaceDN w:val="0"/>
        <w:adjustRightInd w:val="0"/>
        <w:rPr>
          <w:szCs w:val="22"/>
        </w:rPr>
      </w:pPr>
    </w:p>
    <w:p w14:paraId="528D6A7F" w14:textId="38DFB7A0" w:rsidR="00B92449" w:rsidRPr="007920EB" w:rsidRDefault="00B92449" w:rsidP="00CE42D6">
      <w:pPr>
        <w:tabs>
          <w:tab w:val="clear" w:pos="567"/>
          <w:tab w:val="left" w:pos="540"/>
        </w:tabs>
        <w:rPr>
          <w:b/>
          <w:bCs/>
          <w:i/>
          <w:iCs/>
          <w:szCs w:val="22"/>
        </w:rPr>
      </w:pPr>
      <w:r w:rsidRPr="007920EB">
        <w:rPr>
          <w:b/>
          <w:bCs/>
          <w:i/>
          <w:iCs/>
          <w:szCs w:val="22"/>
        </w:rPr>
        <w:t xml:space="preserve">Ne smijete uzimati više </w:t>
      </w:r>
      <w:r w:rsidR="00C55463" w:rsidRPr="007920EB">
        <w:rPr>
          <w:b/>
          <w:bCs/>
          <w:i/>
          <w:iCs/>
          <w:szCs w:val="22"/>
        </w:rPr>
        <w:t>filmova</w:t>
      </w:r>
      <w:r w:rsidRPr="007920EB">
        <w:rPr>
          <w:b/>
          <w:bCs/>
          <w:i/>
          <w:iCs/>
          <w:szCs w:val="22"/>
        </w:rPr>
        <w:t xml:space="preserve"> nego što Vam je preporučio liječnik.</w:t>
      </w:r>
    </w:p>
    <w:p w14:paraId="163B61A3" w14:textId="77777777" w:rsidR="00B92449" w:rsidRPr="007920EB" w:rsidRDefault="00B92449" w:rsidP="00CE42D6">
      <w:pPr>
        <w:numPr>
          <w:ilvl w:val="12"/>
          <w:numId w:val="0"/>
        </w:numPr>
        <w:rPr>
          <w:szCs w:val="22"/>
        </w:rPr>
      </w:pPr>
    </w:p>
    <w:p w14:paraId="7F1D6B8C" w14:textId="75756487" w:rsidR="00B92449" w:rsidRPr="007920EB" w:rsidRDefault="00B92449" w:rsidP="00CE42D6">
      <w:pPr>
        <w:tabs>
          <w:tab w:val="clear" w:pos="567"/>
          <w:tab w:val="left" w:pos="540"/>
        </w:tabs>
        <w:rPr>
          <w:szCs w:val="22"/>
        </w:rPr>
      </w:pPr>
      <w:r w:rsidRPr="007920EB">
        <w:rPr>
          <w:szCs w:val="22"/>
        </w:rPr>
        <w:t xml:space="preserve">Obratite se svom liječniku ako ste uzeli više </w:t>
      </w:r>
      <w:r w:rsidR="00C55463" w:rsidRPr="007920EB">
        <w:rPr>
          <w:szCs w:val="22"/>
        </w:rPr>
        <w:t>filmova</w:t>
      </w:r>
      <w:r w:rsidRPr="007920EB">
        <w:rPr>
          <w:szCs w:val="22"/>
        </w:rPr>
        <w:t xml:space="preserve"> nego što ste smjeli.</w:t>
      </w:r>
    </w:p>
    <w:p w14:paraId="26B3E90D" w14:textId="77777777" w:rsidR="00B92449" w:rsidRPr="007920EB" w:rsidRDefault="00B92449" w:rsidP="00CE42D6">
      <w:pPr>
        <w:numPr>
          <w:ilvl w:val="12"/>
          <w:numId w:val="0"/>
        </w:numPr>
        <w:rPr>
          <w:szCs w:val="22"/>
        </w:rPr>
      </w:pPr>
    </w:p>
    <w:p w14:paraId="5F004FB1" w14:textId="77777777" w:rsidR="00B92449" w:rsidRPr="007920EB" w:rsidRDefault="00B92449" w:rsidP="00CE42D6">
      <w:pPr>
        <w:numPr>
          <w:ilvl w:val="12"/>
          <w:numId w:val="0"/>
        </w:numPr>
        <w:ind w:right="-2"/>
        <w:rPr>
          <w:szCs w:val="22"/>
        </w:rPr>
      </w:pPr>
      <w:r w:rsidRPr="007920EB">
        <w:rPr>
          <w:szCs w:val="22"/>
        </w:rPr>
        <w:t>Ako imate dodatnih pitanja o primjeni ovog lijeka, upitajte svog liječnika, ljekarnika ili medicinsku sestru.</w:t>
      </w:r>
    </w:p>
    <w:p w14:paraId="29FE2D71" w14:textId="77777777" w:rsidR="00B92449" w:rsidRPr="007920EB" w:rsidRDefault="00B92449" w:rsidP="00CE42D6">
      <w:pPr>
        <w:numPr>
          <w:ilvl w:val="12"/>
          <w:numId w:val="0"/>
        </w:numPr>
        <w:ind w:right="-2"/>
        <w:rPr>
          <w:szCs w:val="22"/>
        </w:rPr>
      </w:pPr>
    </w:p>
    <w:p w14:paraId="1722105C" w14:textId="77777777" w:rsidR="00B92449" w:rsidRPr="007920EB" w:rsidRDefault="00B92449" w:rsidP="00CE42D6">
      <w:pPr>
        <w:numPr>
          <w:ilvl w:val="12"/>
          <w:numId w:val="0"/>
        </w:numPr>
        <w:tabs>
          <w:tab w:val="clear" w:pos="567"/>
        </w:tabs>
        <w:ind w:right="-2"/>
        <w:rPr>
          <w:szCs w:val="22"/>
        </w:rPr>
      </w:pPr>
    </w:p>
    <w:p w14:paraId="10DA57C4" w14:textId="77777777" w:rsidR="00B92449" w:rsidRPr="007920EB" w:rsidRDefault="00B92449" w:rsidP="00CE42D6">
      <w:pPr>
        <w:keepNext/>
        <w:numPr>
          <w:ilvl w:val="12"/>
          <w:numId w:val="0"/>
        </w:numPr>
        <w:tabs>
          <w:tab w:val="clear" w:pos="567"/>
        </w:tabs>
        <w:ind w:left="567" w:hanging="567"/>
        <w:rPr>
          <w:szCs w:val="22"/>
        </w:rPr>
      </w:pPr>
      <w:r w:rsidRPr="007920EB">
        <w:rPr>
          <w:b/>
          <w:szCs w:val="22"/>
        </w:rPr>
        <w:t>4.</w:t>
      </w:r>
      <w:r w:rsidRPr="007920EB">
        <w:rPr>
          <w:b/>
          <w:szCs w:val="22"/>
        </w:rPr>
        <w:tab/>
        <w:t>Moguće nuspojave</w:t>
      </w:r>
    </w:p>
    <w:p w14:paraId="2365B27A" w14:textId="77777777" w:rsidR="00B92449" w:rsidRPr="007920EB" w:rsidRDefault="00B92449" w:rsidP="00CE42D6">
      <w:pPr>
        <w:keepNext/>
        <w:numPr>
          <w:ilvl w:val="12"/>
          <w:numId w:val="0"/>
        </w:numPr>
        <w:tabs>
          <w:tab w:val="clear" w:pos="567"/>
        </w:tabs>
        <w:ind w:right="-2"/>
        <w:rPr>
          <w:szCs w:val="22"/>
        </w:rPr>
      </w:pPr>
    </w:p>
    <w:p w14:paraId="0F7CB59C" w14:textId="77777777" w:rsidR="00B92449" w:rsidRPr="007920EB" w:rsidRDefault="00B92449" w:rsidP="00CE42D6">
      <w:pPr>
        <w:keepNext/>
        <w:tabs>
          <w:tab w:val="clear" w:pos="567"/>
        </w:tabs>
        <w:autoSpaceDE w:val="0"/>
        <w:autoSpaceDN w:val="0"/>
        <w:adjustRightInd w:val="0"/>
        <w:rPr>
          <w:szCs w:val="22"/>
        </w:rPr>
      </w:pPr>
      <w:r w:rsidRPr="007920EB">
        <w:rPr>
          <w:szCs w:val="22"/>
        </w:rPr>
        <w:t>Kao i svi lijekovi, ovaj lijek može uzrokovati nuspojave iako se one neće javiti kod svakoga. Nuspojave zabilježene kod primjene lijeka VIAGRA obično su blage do umjerene i kratko traju.</w:t>
      </w:r>
    </w:p>
    <w:p w14:paraId="3E4FD97E" w14:textId="77777777" w:rsidR="00B92449" w:rsidRPr="007920EB" w:rsidRDefault="00B92449" w:rsidP="00CE42D6">
      <w:pPr>
        <w:rPr>
          <w:b/>
          <w:szCs w:val="22"/>
        </w:rPr>
      </w:pPr>
    </w:p>
    <w:p w14:paraId="18579CFA" w14:textId="77777777" w:rsidR="00B92449" w:rsidRPr="007920EB" w:rsidRDefault="00B92449" w:rsidP="00CE42D6">
      <w:pPr>
        <w:rPr>
          <w:b/>
          <w:szCs w:val="22"/>
        </w:rPr>
      </w:pPr>
      <w:r w:rsidRPr="007920EB">
        <w:rPr>
          <w:b/>
          <w:szCs w:val="22"/>
        </w:rPr>
        <w:t>Ako primijetite bilo koju od sljedećih nuspojava, prestanite uzimati lijek VIAGRA i odmah zatražite medicinsku pomoć:</w:t>
      </w:r>
    </w:p>
    <w:p w14:paraId="742DF35E" w14:textId="77777777" w:rsidR="00B92449" w:rsidRPr="007920EB" w:rsidRDefault="00B92449" w:rsidP="00CE42D6">
      <w:pPr>
        <w:rPr>
          <w:b/>
          <w:szCs w:val="22"/>
        </w:rPr>
      </w:pPr>
    </w:p>
    <w:p w14:paraId="21DE411B" w14:textId="179802BA" w:rsidR="00B92449" w:rsidRPr="007920EB" w:rsidRDefault="00B92449" w:rsidP="00D244A5">
      <w:pPr>
        <w:numPr>
          <w:ilvl w:val="0"/>
          <w:numId w:val="31"/>
        </w:numPr>
        <w:tabs>
          <w:tab w:val="clear" w:pos="567"/>
        </w:tabs>
        <w:ind w:left="714" w:hanging="357"/>
        <w:rPr>
          <w:szCs w:val="22"/>
        </w:rPr>
      </w:pPr>
      <w:r w:rsidRPr="007920EB">
        <w:rPr>
          <w:szCs w:val="22"/>
        </w:rPr>
        <w:t xml:space="preserve">Alergijska reakcija - javlja se </w:t>
      </w:r>
      <w:r w:rsidRPr="007920EB">
        <w:rPr>
          <w:b/>
          <w:szCs w:val="22"/>
        </w:rPr>
        <w:t>manje često</w:t>
      </w:r>
      <w:r w:rsidRPr="007920EB">
        <w:rPr>
          <w:szCs w:val="22"/>
        </w:rPr>
        <w:t xml:space="preserve"> (može se javiti </w:t>
      </w:r>
      <w:r w:rsidR="005F5411">
        <w:rPr>
          <w:szCs w:val="22"/>
        </w:rPr>
        <w:t>u</w:t>
      </w:r>
      <w:r w:rsidRPr="007920EB">
        <w:rPr>
          <w:szCs w:val="22"/>
        </w:rPr>
        <w:t xml:space="preserve"> do 1 na 100</w:t>
      </w:r>
      <w:r w:rsidR="00C55463" w:rsidRPr="007920EB">
        <w:rPr>
          <w:szCs w:val="22"/>
        </w:rPr>
        <w:t> </w:t>
      </w:r>
      <w:r w:rsidRPr="007920EB">
        <w:rPr>
          <w:szCs w:val="22"/>
        </w:rPr>
        <w:t>osoba)</w:t>
      </w:r>
    </w:p>
    <w:p w14:paraId="66746845" w14:textId="470BE157" w:rsidR="00B92449" w:rsidRPr="007920EB" w:rsidRDefault="00B92449" w:rsidP="00D244A5">
      <w:pPr>
        <w:ind w:left="720"/>
        <w:rPr>
          <w:szCs w:val="22"/>
        </w:rPr>
      </w:pPr>
      <w:r w:rsidRPr="007920EB">
        <w:rPr>
          <w:szCs w:val="22"/>
        </w:rPr>
        <w:t>Simptomi uključuju iznenadno piskanje, otežano disanje ili omaglicu, oticanje očnih kapaka, lica, usana ili ždrijela.</w:t>
      </w:r>
    </w:p>
    <w:p w14:paraId="1AD11980" w14:textId="77777777" w:rsidR="00B92449" w:rsidRPr="007920EB" w:rsidRDefault="00B92449" w:rsidP="00CE42D6">
      <w:pPr>
        <w:ind w:left="567" w:hanging="567"/>
        <w:rPr>
          <w:szCs w:val="22"/>
        </w:rPr>
      </w:pPr>
    </w:p>
    <w:p w14:paraId="62CC15B2" w14:textId="77777777" w:rsidR="00B92449" w:rsidRPr="007920EB" w:rsidRDefault="00B92449" w:rsidP="00D244A5">
      <w:pPr>
        <w:numPr>
          <w:ilvl w:val="0"/>
          <w:numId w:val="31"/>
        </w:numPr>
        <w:tabs>
          <w:tab w:val="clear" w:pos="567"/>
        </w:tabs>
        <w:ind w:left="714" w:hanging="357"/>
        <w:rPr>
          <w:szCs w:val="22"/>
        </w:rPr>
      </w:pPr>
      <w:r w:rsidRPr="007920EB">
        <w:rPr>
          <w:szCs w:val="22"/>
        </w:rPr>
        <w:t xml:space="preserve">Bolovi u prsnom košu - javljaju se </w:t>
      </w:r>
      <w:r w:rsidRPr="007920EB">
        <w:rPr>
          <w:b/>
          <w:szCs w:val="22"/>
        </w:rPr>
        <w:t>manje često</w:t>
      </w:r>
      <w:r w:rsidRPr="007920EB">
        <w:rPr>
          <w:szCs w:val="22"/>
        </w:rPr>
        <w:t xml:space="preserve"> </w:t>
      </w:r>
    </w:p>
    <w:p w14:paraId="4A693178" w14:textId="2FF5470B" w:rsidR="00B92449" w:rsidRPr="007920EB" w:rsidRDefault="00B92449" w:rsidP="00D244A5">
      <w:pPr>
        <w:ind w:left="720"/>
        <w:rPr>
          <w:szCs w:val="22"/>
        </w:rPr>
      </w:pPr>
      <w:r w:rsidRPr="007920EB">
        <w:rPr>
          <w:szCs w:val="22"/>
        </w:rPr>
        <w:t>Ako se to javi tijekom ili nakon spolnog odnosa:</w:t>
      </w:r>
    </w:p>
    <w:p w14:paraId="409BA056" w14:textId="77777777" w:rsidR="00B92449" w:rsidRPr="007920EB" w:rsidRDefault="00B92449" w:rsidP="00D244A5">
      <w:pPr>
        <w:tabs>
          <w:tab w:val="clear" w:pos="567"/>
        </w:tabs>
        <w:ind w:left="1565" w:hanging="125"/>
        <w:rPr>
          <w:szCs w:val="22"/>
        </w:rPr>
      </w:pPr>
      <w:r w:rsidRPr="007920EB">
        <w:rPr>
          <w:szCs w:val="22"/>
        </w:rPr>
        <w:t>-</w:t>
      </w:r>
      <w:r w:rsidRPr="007920EB">
        <w:rPr>
          <w:szCs w:val="22"/>
        </w:rPr>
        <w:tab/>
        <w:t>Zauzmite polusjedeći položaj i pokušajte se opustiti.</w:t>
      </w:r>
    </w:p>
    <w:p w14:paraId="2D62D19E" w14:textId="3DAD5357" w:rsidR="00B92449" w:rsidRPr="007920EB" w:rsidRDefault="00B92449" w:rsidP="00D244A5">
      <w:pPr>
        <w:tabs>
          <w:tab w:val="clear" w:pos="567"/>
        </w:tabs>
        <w:ind w:left="1565" w:hanging="125"/>
        <w:rPr>
          <w:szCs w:val="22"/>
        </w:rPr>
      </w:pPr>
      <w:r w:rsidRPr="007920EB">
        <w:rPr>
          <w:szCs w:val="22"/>
        </w:rPr>
        <w:t>-</w:t>
      </w:r>
      <w:r w:rsidRPr="007920EB">
        <w:rPr>
          <w:szCs w:val="22"/>
        </w:rPr>
        <w:tab/>
      </w:r>
      <w:r w:rsidRPr="007920EB">
        <w:rPr>
          <w:b/>
          <w:bCs/>
          <w:szCs w:val="22"/>
        </w:rPr>
        <w:t xml:space="preserve">Nemojte uzimati nitrate </w:t>
      </w:r>
      <w:r w:rsidRPr="007920EB">
        <w:rPr>
          <w:szCs w:val="22"/>
        </w:rPr>
        <w:t xml:space="preserve">za liječenje bolova u </w:t>
      </w:r>
      <w:r w:rsidR="005F5411">
        <w:rPr>
          <w:szCs w:val="22"/>
        </w:rPr>
        <w:t>prsnom košu</w:t>
      </w:r>
      <w:r w:rsidRPr="007920EB">
        <w:rPr>
          <w:szCs w:val="22"/>
        </w:rPr>
        <w:t>.</w:t>
      </w:r>
    </w:p>
    <w:p w14:paraId="43107416" w14:textId="77777777" w:rsidR="00B92449" w:rsidRPr="007920EB" w:rsidRDefault="00B92449" w:rsidP="00CE42D6">
      <w:pPr>
        <w:tabs>
          <w:tab w:val="clear" w:pos="567"/>
        </w:tabs>
        <w:autoSpaceDE w:val="0"/>
        <w:autoSpaceDN w:val="0"/>
        <w:adjustRightInd w:val="0"/>
        <w:rPr>
          <w:szCs w:val="22"/>
        </w:rPr>
      </w:pPr>
    </w:p>
    <w:p w14:paraId="69425A17" w14:textId="3D630C2B" w:rsidR="00B92449" w:rsidRPr="007920EB" w:rsidRDefault="00B92449" w:rsidP="00D244A5">
      <w:pPr>
        <w:numPr>
          <w:ilvl w:val="0"/>
          <w:numId w:val="31"/>
        </w:numPr>
        <w:tabs>
          <w:tab w:val="clear" w:pos="567"/>
        </w:tabs>
        <w:ind w:left="714" w:hanging="357"/>
        <w:rPr>
          <w:szCs w:val="22"/>
        </w:rPr>
      </w:pPr>
      <w:r w:rsidRPr="007920EB">
        <w:rPr>
          <w:szCs w:val="22"/>
        </w:rPr>
        <w:t xml:space="preserve">Produljene i ponekad bolne erekcije </w:t>
      </w:r>
      <w:r w:rsidRPr="007920EB">
        <w:rPr>
          <w:b/>
          <w:szCs w:val="22"/>
        </w:rPr>
        <w:t xml:space="preserve">- </w:t>
      </w:r>
      <w:r w:rsidRPr="007920EB">
        <w:rPr>
          <w:szCs w:val="22"/>
        </w:rPr>
        <w:t>javljaju se</w:t>
      </w:r>
      <w:r w:rsidRPr="007920EB">
        <w:rPr>
          <w:b/>
          <w:szCs w:val="22"/>
        </w:rPr>
        <w:t xml:space="preserve"> rijetko </w:t>
      </w:r>
      <w:r w:rsidRPr="007920EB">
        <w:rPr>
          <w:szCs w:val="22"/>
        </w:rPr>
        <w:t xml:space="preserve">(mogu se javiti </w:t>
      </w:r>
      <w:r w:rsidR="005F5411">
        <w:rPr>
          <w:szCs w:val="22"/>
        </w:rPr>
        <w:t>u</w:t>
      </w:r>
      <w:r w:rsidRPr="007920EB">
        <w:rPr>
          <w:szCs w:val="22"/>
        </w:rPr>
        <w:t xml:space="preserve"> do 1 na 1000</w:t>
      </w:r>
      <w:r w:rsidR="00C55463" w:rsidRPr="007920EB">
        <w:rPr>
          <w:szCs w:val="22"/>
        </w:rPr>
        <w:t> </w:t>
      </w:r>
      <w:r w:rsidRPr="007920EB">
        <w:rPr>
          <w:szCs w:val="22"/>
        </w:rPr>
        <w:t>osoba)</w:t>
      </w:r>
    </w:p>
    <w:p w14:paraId="318705FD" w14:textId="3119006F" w:rsidR="00B92449" w:rsidRPr="007920EB" w:rsidRDefault="00B92449" w:rsidP="00D244A5">
      <w:pPr>
        <w:ind w:left="720"/>
        <w:rPr>
          <w:szCs w:val="22"/>
        </w:rPr>
      </w:pPr>
      <w:r w:rsidRPr="007920EB">
        <w:rPr>
          <w:szCs w:val="22"/>
        </w:rPr>
        <w:t>Ako imate erekciju koja traje dulje od 4</w:t>
      </w:r>
      <w:r w:rsidR="00C55463" w:rsidRPr="007920EB">
        <w:rPr>
          <w:szCs w:val="22"/>
        </w:rPr>
        <w:t> </w:t>
      </w:r>
      <w:r w:rsidRPr="007920EB">
        <w:rPr>
          <w:szCs w:val="22"/>
        </w:rPr>
        <w:t>sata, odmah se obratite svom liječniku.</w:t>
      </w:r>
    </w:p>
    <w:p w14:paraId="23FD8863" w14:textId="77777777" w:rsidR="00B92449" w:rsidRPr="007920EB" w:rsidRDefault="00B92449" w:rsidP="00CE42D6">
      <w:pPr>
        <w:tabs>
          <w:tab w:val="clear" w:pos="567"/>
        </w:tabs>
        <w:autoSpaceDE w:val="0"/>
        <w:autoSpaceDN w:val="0"/>
        <w:adjustRightInd w:val="0"/>
        <w:ind w:left="567" w:hanging="567"/>
        <w:rPr>
          <w:szCs w:val="22"/>
        </w:rPr>
      </w:pPr>
    </w:p>
    <w:p w14:paraId="506610C3" w14:textId="77777777" w:rsidR="00B92449" w:rsidRPr="007920EB" w:rsidRDefault="00B92449" w:rsidP="00D244A5">
      <w:pPr>
        <w:numPr>
          <w:ilvl w:val="0"/>
          <w:numId w:val="31"/>
        </w:numPr>
        <w:tabs>
          <w:tab w:val="clear" w:pos="567"/>
        </w:tabs>
        <w:ind w:left="714" w:hanging="357"/>
        <w:rPr>
          <w:szCs w:val="22"/>
        </w:rPr>
      </w:pPr>
      <w:r w:rsidRPr="007920EB">
        <w:rPr>
          <w:szCs w:val="22"/>
        </w:rPr>
        <w:t xml:space="preserve">Iznenadno smanjenje ili gubitak vida </w:t>
      </w:r>
      <w:r w:rsidRPr="007920EB">
        <w:rPr>
          <w:b/>
          <w:szCs w:val="22"/>
        </w:rPr>
        <w:t xml:space="preserve">- </w:t>
      </w:r>
      <w:r w:rsidRPr="007920EB">
        <w:rPr>
          <w:szCs w:val="22"/>
        </w:rPr>
        <w:t>javlja se</w:t>
      </w:r>
      <w:r w:rsidRPr="007920EB">
        <w:rPr>
          <w:b/>
          <w:szCs w:val="22"/>
        </w:rPr>
        <w:t xml:space="preserve"> rijetko </w:t>
      </w:r>
    </w:p>
    <w:p w14:paraId="769DD7A9" w14:textId="77777777" w:rsidR="00B92449" w:rsidRPr="007920EB" w:rsidRDefault="00B92449" w:rsidP="00CE42D6">
      <w:pPr>
        <w:ind w:left="567" w:hanging="567"/>
        <w:rPr>
          <w:szCs w:val="22"/>
        </w:rPr>
      </w:pPr>
    </w:p>
    <w:p w14:paraId="206771E5" w14:textId="77777777" w:rsidR="00B92449" w:rsidRPr="007920EB" w:rsidRDefault="00B92449" w:rsidP="00D244A5">
      <w:pPr>
        <w:numPr>
          <w:ilvl w:val="0"/>
          <w:numId w:val="31"/>
        </w:numPr>
        <w:tabs>
          <w:tab w:val="clear" w:pos="567"/>
        </w:tabs>
        <w:ind w:left="714" w:hanging="357"/>
        <w:rPr>
          <w:bCs/>
          <w:szCs w:val="22"/>
          <w:lang w:eastAsia="en-GB"/>
        </w:rPr>
      </w:pPr>
      <w:r w:rsidRPr="007920EB">
        <w:rPr>
          <w:szCs w:val="22"/>
        </w:rPr>
        <w:t xml:space="preserve">Jake kožne reakcije </w:t>
      </w:r>
      <w:r w:rsidRPr="007920EB">
        <w:rPr>
          <w:b/>
          <w:szCs w:val="22"/>
        </w:rPr>
        <w:t xml:space="preserve">- </w:t>
      </w:r>
      <w:r w:rsidRPr="007920EB">
        <w:rPr>
          <w:szCs w:val="22"/>
        </w:rPr>
        <w:t>javljaju se</w:t>
      </w:r>
      <w:r w:rsidRPr="007920EB">
        <w:rPr>
          <w:b/>
          <w:szCs w:val="22"/>
        </w:rPr>
        <w:t xml:space="preserve"> rijetko</w:t>
      </w:r>
    </w:p>
    <w:p w14:paraId="3B892FA4" w14:textId="1BD6A61D" w:rsidR="00B92449" w:rsidRPr="007920EB" w:rsidRDefault="00B92449" w:rsidP="00D244A5">
      <w:pPr>
        <w:ind w:left="720"/>
        <w:rPr>
          <w:szCs w:val="22"/>
        </w:rPr>
      </w:pPr>
      <w:r w:rsidRPr="00D244A5">
        <w:rPr>
          <w:szCs w:val="22"/>
        </w:rPr>
        <w:t>Simptomi</w:t>
      </w:r>
      <w:r w:rsidRPr="007920EB">
        <w:rPr>
          <w:szCs w:val="22"/>
        </w:rPr>
        <w:t xml:space="preserve"> mogu uključivati jako ljuštenje</w:t>
      </w:r>
      <w:r w:rsidRPr="007920EB">
        <w:rPr>
          <w:b/>
          <w:szCs w:val="22"/>
        </w:rPr>
        <w:t xml:space="preserve"> </w:t>
      </w:r>
      <w:r w:rsidRPr="007920EB">
        <w:rPr>
          <w:bCs/>
          <w:szCs w:val="22"/>
          <w:lang w:eastAsia="en-GB"/>
        </w:rPr>
        <w:t>i o</w:t>
      </w:r>
      <w:r w:rsidRPr="007920EB">
        <w:rPr>
          <w:szCs w:val="22"/>
        </w:rPr>
        <w:t xml:space="preserve">ticanje kože, </w:t>
      </w:r>
      <w:r w:rsidR="005F5411">
        <w:rPr>
          <w:szCs w:val="22"/>
        </w:rPr>
        <w:t>mjehuriće</w:t>
      </w:r>
      <w:r w:rsidRPr="007920EB">
        <w:rPr>
          <w:szCs w:val="22"/>
        </w:rPr>
        <w:t xml:space="preserve"> u ustima, na genitalijama i oko očiju, vrućicu.</w:t>
      </w:r>
    </w:p>
    <w:p w14:paraId="18F56B11" w14:textId="77777777" w:rsidR="00B92449" w:rsidRPr="007920EB" w:rsidRDefault="00B92449" w:rsidP="00CE42D6">
      <w:pPr>
        <w:ind w:left="567" w:hanging="567"/>
        <w:rPr>
          <w:szCs w:val="22"/>
        </w:rPr>
      </w:pPr>
    </w:p>
    <w:p w14:paraId="1A191F67" w14:textId="77777777" w:rsidR="00B92449" w:rsidRPr="007920EB" w:rsidRDefault="00B92449" w:rsidP="00D244A5">
      <w:pPr>
        <w:numPr>
          <w:ilvl w:val="0"/>
          <w:numId w:val="31"/>
        </w:numPr>
        <w:tabs>
          <w:tab w:val="clear" w:pos="567"/>
        </w:tabs>
        <w:ind w:left="714" w:hanging="357"/>
        <w:rPr>
          <w:bCs/>
          <w:szCs w:val="22"/>
          <w:lang w:eastAsia="en-GB"/>
        </w:rPr>
      </w:pPr>
      <w:r w:rsidRPr="007920EB">
        <w:rPr>
          <w:szCs w:val="22"/>
        </w:rPr>
        <w:t xml:space="preserve">Napadaji </w:t>
      </w:r>
      <w:r w:rsidRPr="007920EB">
        <w:rPr>
          <w:b/>
          <w:szCs w:val="22"/>
        </w:rPr>
        <w:t xml:space="preserve">- </w:t>
      </w:r>
      <w:r w:rsidRPr="007920EB">
        <w:rPr>
          <w:szCs w:val="22"/>
        </w:rPr>
        <w:t>javljaju se</w:t>
      </w:r>
      <w:r w:rsidRPr="007920EB">
        <w:rPr>
          <w:b/>
          <w:szCs w:val="22"/>
        </w:rPr>
        <w:t xml:space="preserve"> rijetko </w:t>
      </w:r>
    </w:p>
    <w:p w14:paraId="50D67D0C" w14:textId="77777777" w:rsidR="00B92449" w:rsidRPr="007920EB" w:rsidRDefault="00B92449" w:rsidP="00CE42D6">
      <w:pPr>
        <w:rPr>
          <w:bCs/>
          <w:szCs w:val="22"/>
          <w:lang w:eastAsia="en-GB"/>
        </w:rPr>
      </w:pPr>
    </w:p>
    <w:p w14:paraId="4F880BE7" w14:textId="77777777" w:rsidR="00B92449" w:rsidRPr="007920EB" w:rsidRDefault="00B92449" w:rsidP="00CE42D6">
      <w:pPr>
        <w:ind w:left="720" w:hanging="720"/>
        <w:rPr>
          <w:bCs/>
          <w:szCs w:val="22"/>
          <w:lang w:eastAsia="en-GB"/>
        </w:rPr>
      </w:pPr>
      <w:r w:rsidRPr="007920EB">
        <w:rPr>
          <w:b/>
          <w:szCs w:val="22"/>
        </w:rPr>
        <w:t>Ostale nuspojave:</w:t>
      </w:r>
    </w:p>
    <w:p w14:paraId="313D6EE4" w14:textId="77777777" w:rsidR="00B92449" w:rsidRPr="007920EB" w:rsidRDefault="00B92449" w:rsidP="00CE42D6">
      <w:pPr>
        <w:tabs>
          <w:tab w:val="clear" w:pos="567"/>
        </w:tabs>
        <w:autoSpaceDE w:val="0"/>
        <w:autoSpaceDN w:val="0"/>
        <w:adjustRightInd w:val="0"/>
        <w:rPr>
          <w:szCs w:val="22"/>
        </w:rPr>
      </w:pPr>
    </w:p>
    <w:p w14:paraId="1CD3EFBB" w14:textId="14AF6DDF" w:rsidR="00B92449" w:rsidRPr="007920EB" w:rsidRDefault="00B92449" w:rsidP="00CE42D6">
      <w:pPr>
        <w:tabs>
          <w:tab w:val="clear" w:pos="567"/>
        </w:tabs>
        <w:autoSpaceDE w:val="0"/>
        <w:autoSpaceDN w:val="0"/>
        <w:adjustRightInd w:val="0"/>
        <w:rPr>
          <w:szCs w:val="22"/>
        </w:rPr>
      </w:pPr>
      <w:r w:rsidRPr="007920EB">
        <w:rPr>
          <w:b/>
          <w:bCs/>
          <w:szCs w:val="22"/>
        </w:rPr>
        <w:t>Vrlo često</w:t>
      </w:r>
      <w:r w:rsidRPr="007920EB">
        <w:rPr>
          <w:szCs w:val="22"/>
        </w:rPr>
        <w:t xml:space="preserve"> (može se javiti </w:t>
      </w:r>
      <w:r w:rsidR="005F5411">
        <w:rPr>
          <w:szCs w:val="22"/>
        </w:rPr>
        <w:t>u</w:t>
      </w:r>
      <w:r w:rsidRPr="007920EB">
        <w:rPr>
          <w:szCs w:val="22"/>
        </w:rPr>
        <w:t xml:space="preserve"> više od 1 na 10</w:t>
      </w:r>
      <w:r w:rsidR="00C55463" w:rsidRPr="007920EB">
        <w:rPr>
          <w:szCs w:val="22"/>
        </w:rPr>
        <w:t> </w:t>
      </w:r>
      <w:r w:rsidRPr="007920EB">
        <w:rPr>
          <w:szCs w:val="22"/>
        </w:rPr>
        <w:t>osoba): glavobolja.</w:t>
      </w:r>
    </w:p>
    <w:p w14:paraId="09A096AE" w14:textId="77777777" w:rsidR="00B92449" w:rsidRPr="007920EB" w:rsidRDefault="00B92449" w:rsidP="00CE42D6">
      <w:pPr>
        <w:tabs>
          <w:tab w:val="clear" w:pos="567"/>
        </w:tabs>
        <w:autoSpaceDE w:val="0"/>
        <w:autoSpaceDN w:val="0"/>
        <w:adjustRightInd w:val="0"/>
        <w:rPr>
          <w:szCs w:val="22"/>
        </w:rPr>
      </w:pPr>
    </w:p>
    <w:p w14:paraId="70C13819" w14:textId="2916B47E" w:rsidR="00B92449" w:rsidRPr="007920EB" w:rsidRDefault="00B92449" w:rsidP="00CE42D6">
      <w:pPr>
        <w:tabs>
          <w:tab w:val="clear" w:pos="567"/>
        </w:tabs>
        <w:autoSpaceDE w:val="0"/>
        <w:autoSpaceDN w:val="0"/>
        <w:adjustRightInd w:val="0"/>
        <w:rPr>
          <w:szCs w:val="22"/>
        </w:rPr>
      </w:pPr>
      <w:r w:rsidRPr="007920EB">
        <w:rPr>
          <w:b/>
          <w:bCs/>
          <w:szCs w:val="22"/>
        </w:rPr>
        <w:t>Često</w:t>
      </w:r>
      <w:r w:rsidRPr="007920EB">
        <w:rPr>
          <w:szCs w:val="22"/>
        </w:rPr>
        <w:t xml:space="preserve"> (mogu se javiti </w:t>
      </w:r>
      <w:r w:rsidR="005F5411">
        <w:rPr>
          <w:szCs w:val="22"/>
        </w:rPr>
        <w:t>u</w:t>
      </w:r>
      <w:r w:rsidRPr="007920EB">
        <w:rPr>
          <w:szCs w:val="22"/>
        </w:rPr>
        <w:t xml:space="preserve"> do 1 na 10</w:t>
      </w:r>
      <w:r w:rsidR="00C55463" w:rsidRPr="007920EB">
        <w:rPr>
          <w:szCs w:val="22"/>
        </w:rPr>
        <w:t> </w:t>
      </w:r>
      <w:r w:rsidRPr="007920EB">
        <w:rPr>
          <w:szCs w:val="22"/>
        </w:rPr>
        <w:t>osoba): mučnina, naleti crvenila u licu, navala vrućine (simptomi uključuju iznenadan osjećaj vrućine u gornjem dijelu tijela), probavne tegobe, obojeni vid, zamagljen vid, poremećaj vida, začepljenost nosa i omaglica.</w:t>
      </w:r>
    </w:p>
    <w:p w14:paraId="3F91FB56" w14:textId="77777777" w:rsidR="00B92449" w:rsidRPr="007920EB" w:rsidRDefault="00B92449" w:rsidP="00CE42D6">
      <w:pPr>
        <w:tabs>
          <w:tab w:val="clear" w:pos="567"/>
        </w:tabs>
        <w:autoSpaceDE w:val="0"/>
        <w:autoSpaceDN w:val="0"/>
        <w:adjustRightInd w:val="0"/>
        <w:rPr>
          <w:b/>
          <w:bCs/>
          <w:szCs w:val="22"/>
        </w:rPr>
      </w:pPr>
    </w:p>
    <w:p w14:paraId="5E63ED94" w14:textId="67170D41" w:rsidR="00B92449" w:rsidRPr="007920EB" w:rsidRDefault="00B92449" w:rsidP="00CE42D6">
      <w:pPr>
        <w:tabs>
          <w:tab w:val="clear" w:pos="567"/>
        </w:tabs>
        <w:autoSpaceDE w:val="0"/>
        <w:autoSpaceDN w:val="0"/>
        <w:adjustRightInd w:val="0"/>
        <w:rPr>
          <w:szCs w:val="22"/>
        </w:rPr>
      </w:pPr>
      <w:r w:rsidRPr="007920EB">
        <w:rPr>
          <w:b/>
          <w:bCs/>
          <w:szCs w:val="22"/>
        </w:rPr>
        <w:t>Manje često</w:t>
      </w:r>
      <w:r w:rsidRPr="007920EB">
        <w:rPr>
          <w:szCs w:val="22"/>
        </w:rPr>
        <w:t xml:space="preserve"> (mogu se javiti </w:t>
      </w:r>
      <w:r w:rsidR="005F5411">
        <w:rPr>
          <w:szCs w:val="22"/>
        </w:rPr>
        <w:t>u</w:t>
      </w:r>
      <w:r w:rsidRPr="007920EB">
        <w:rPr>
          <w:szCs w:val="22"/>
        </w:rPr>
        <w:t xml:space="preserve"> do 1 na 100</w:t>
      </w:r>
      <w:r w:rsidR="00C55463" w:rsidRPr="007920EB">
        <w:rPr>
          <w:szCs w:val="22"/>
        </w:rPr>
        <w:t> </w:t>
      </w:r>
      <w:r w:rsidRPr="007920EB">
        <w:rPr>
          <w:szCs w:val="22"/>
        </w:rPr>
        <w:t>osoba): povraćanje, kožni osip, iritacija oka, krvave oči/crvene oči, bol u očima, bljeskovi</w:t>
      </w:r>
      <w:r w:rsidR="005F5411">
        <w:rPr>
          <w:szCs w:val="22"/>
        </w:rPr>
        <w:t xml:space="preserve"> svjetla</w:t>
      </w:r>
      <w:r w:rsidRPr="007920EB">
        <w:rPr>
          <w:szCs w:val="22"/>
        </w:rPr>
        <w:t xml:space="preserve"> pred očima, osjećaj svjetline pri gledanju, osjetljivost na svjetlo, suzenje očiju, lupanje srca, ubrzani otkucaji srca, visoki krvni tlak, niski krvni tlak, bol u mišićima, osjećaj pospanosti, smanjeni osjet dodira, vrtoglavica, zvonjenje u ušima, suha usta, puni ili </w:t>
      </w:r>
      <w:r w:rsidRPr="007920EB">
        <w:rPr>
          <w:szCs w:val="22"/>
        </w:rPr>
        <w:lastRenderedPageBreak/>
        <w:t>začepljeni sinusi, upala nosne sluznice (simptomi uključuju curenje iz nosa, kihanje i začepljen nos), bol u gornjem dijelu abdomena, gastroezofagealna refluksna bolest (simptomi uključuju žgaravicu), krv u mokraći, bol u rukama ili nogama, krvarenje iz nosa, osjećaj vrućine i osjećaj umora.</w:t>
      </w:r>
    </w:p>
    <w:p w14:paraId="3A9E30B7" w14:textId="77777777" w:rsidR="00B92449" w:rsidRPr="007920EB" w:rsidRDefault="00B92449" w:rsidP="00CE42D6">
      <w:pPr>
        <w:tabs>
          <w:tab w:val="clear" w:pos="567"/>
        </w:tabs>
        <w:autoSpaceDE w:val="0"/>
        <w:autoSpaceDN w:val="0"/>
        <w:adjustRightInd w:val="0"/>
        <w:rPr>
          <w:b/>
          <w:bCs/>
          <w:szCs w:val="22"/>
        </w:rPr>
      </w:pPr>
    </w:p>
    <w:p w14:paraId="61BFB02C" w14:textId="7A645B63" w:rsidR="00B92449" w:rsidRPr="007920EB" w:rsidRDefault="00B92449" w:rsidP="00CE42D6">
      <w:pPr>
        <w:tabs>
          <w:tab w:val="clear" w:pos="567"/>
        </w:tabs>
        <w:autoSpaceDE w:val="0"/>
        <w:autoSpaceDN w:val="0"/>
        <w:adjustRightInd w:val="0"/>
        <w:rPr>
          <w:szCs w:val="22"/>
        </w:rPr>
      </w:pPr>
      <w:r w:rsidRPr="007920EB">
        <w:rPr>
          <w:b/>
          <w:bCs/>
          <w:szCs w:val="22"/>
        </w:rPr>
        <w:t>Rijetko</w:t>
      </w:r>
      <w:r w:rsidRPr="007920EB">
        <w:rPr>
          <w:szCs w:val="22"/>
        </w:rPr>
        <w:t xml:space="preserve"> (mogu se javiti </w:t>
      </w:r>
      <w:r w:rsidR="005F5411">
        <w:rPr>
          <w:szCs w:val="22"/>
        </w:rPr>
        <w:t>u</w:t>
      </w:r>
      <w:r w:rsidRPr="007920EB">
        <w:rPr>
          <w:szCs w:val="22"/>
        </w:rPr>
        <w:t xml:space="preserve"> do 1 na 1000</w:t>
      </w:r>
      <w:r w:rsidR="00C55463" w:rsidRPr="007920EB">
        <w:rPr>
          <w:szCs w:val="22"/>
        </w:rPr>
        <w:t> </w:t>
      </w:r>
      <w:r w:rsidRPr="007920EB">
        <w:rPr>
          <w:szCs w:val="22"/>
        </w:rPr>
        <w:t>osoba): nesvjestica, moždani udar, srčani udar, nepravilni otkucaji srca, privremeno smanjenje protoka krvi u određene dijelove mozga, osjećaj stezanja u grlu, gubitak osjeta u ustima, krvarenje u očnoj pozadini, dvostruki vid, smanjena oštrina vida, neuobičajen osjet u oku, oticanje oka ili očnog kapka, sitne čestice ili mrlje u vidnom polju, aureole oko izvora svjetlosti, širenje zjenice oka, promjena boje bjeloočnice, krvarenje iz penisa, krv u sjemenoj tekućini, suhoća nosne sluznice, oticanje unutrašnjosti nosa, osjećaj razdražljivosti i iznenadno smanjenje ili gubitak sluha.</w:t>
      </w:r>
    </w:p>
    <w:p w14:paraId="11D68412" w14:textId="77777777" w:rsidR="00B92449" w:rsidRPr="007920EB" w:rsidRDefault="00B92449" w:rsidP="00CE42D6">
      <w:pPr>
        <w:rPr>
          <w:b/>
          <w:szCs w:val="22"/>
        </w:rPr>
      </w:pPr>
    </w:p>
    <w:p w14:paraId="6D955238" w14:textId="543D504D" w:rsidR="00B92449" w:rsidRPr="007920EB" w:rsidRDefault="00B92449" w:rsidP="00CE42D6">
      <w:pPr>
        <w:rPr>
          <w:szCs w:val="22"/>
        </w:rPr>
      </w:pPr>
      <w:r w:rsidRPr="007920EB">
        <w:rPr>
          <w:szCs w:val="22"/>
        </w:rPr>
        <w:t>Nakon puštanja lijeka u promet prijavljeni su rijetki slučajevi nestabilne angine (srčani poremećaj) i iznenadne smrti. Potrebno je napomenuti kako je većina muškaraca, ali ne svi, koj</w:t>
      </w:r>
      <w:r w:rsidR="00C55463" w:rsidRPr="007920EB">
        <w:rPr>
          <w:szCs w:val="22"/>
        </w:rPr>
        <w:t>i su imali</w:t>
      </w:r>
      <w:r w:rsidRPr="007920EB">
        <w:rPr>
          <w:szCs w:val="22"/>
        </w:rPr>
        <w:t xml:space="preserve"> navedene nuspojave, imal</w:t>
      </w:r>
      <w:r w:rsidR="00C55463" w:rsidRPr="007920EB">
        <w:rPr>
          <w:szCs w:val="22"/>
        </w:rPr>
        <w:t>i</w:t>
      </w:r>
      <w:r w:rsidRPr="007920EB">
        <w:rPr>
          <w:szCs w:val="22"/>
        </w:rPr>
        <w:t xml:space="preserve"> poteškoće sa srcem već prije uzimanja ovog lijeka. Nije moguće utvrditi jesu li ovi događaji izravno povezani s lijekom VIAGRA.</w:t>
      </w:r>
    </w:p>
    <w:p w14:paraId="14802A94" w14:textId="77777777" w:rsidR="00B92449" w:rsidRPr="007920EB" w:rsidRDefault="00B92449" w:rsidP="00CE42D6">
      <w:pPr>
        <w:rPr>
          <w:szCs w:val="22"/>
        </w:rPr>
      </w:pPr>
    </w:p>
    <w:p w14:paraId="13EE298A" w14:textId="77777777" w:rsidR="00B92449" w:rsidRPr="007920EB" w:rsidRDefault="00B92449" w:rsidP="00CE42D6">
      <w:pPr>
        <w:pStyle w:val="Default"/>
        <w:rPr>
          <w:b/>
          <w:bCs/>
          <w:sz w:val="22"/>
          <w:szCs w:val="22"/>
          <w:lang w:val="hr-HR"/>
        </w:rPr>
      </w:pPr>
      <w:r w:rsidRPr="007920EB">
        <w:rPr>
          <w:b/>
          <w:bCs/>
          <w:sz w:val="22"/>
          <w:szCs w:val="22"/>
          <w:lang w:val="hr-HR"/>
        </w:rPr>
        <w:t>Prijavljivanje nuspojava</w:t>
      </w:r>
    </w:p>
    <w:p w14:paraId="32BC4855" w14:textId="623623B7" w:rsidR="00B92449" w:rsidRPr="007920EB" w:rsidRDefault="00B92449" w:rsidP="00CE42D6">
      <w:pPr>
        <w:numPr>
          <w:ilvl w:val="12"/>
          <w:numId w:val="0"/>
        </w:numPr>
        <w:tabs>
          <w:tab w:val="clear" w:pos="567"/>
        </w:tabs>
        <w:ind w:right="-2"/>
        <w:rPr>
          <w:szCs w:val="22"/>
        </w:rPr>
      </w:pPr>
      <w:r w:rsidRPr="007920EB">
        <w:rPr>
          <w:szCs w:val="22"/>
        </w:rPr>
        <w:t xml:space="preserve">Ako primijetite bilo koju nuspojavu, potrebno je obavijestiti liječnika, ljekarnika ili medicinsku sestru. To uključuje i svaku moguću nuspojavu koja nije navedena u ovoj uputi. </w:t>
      </w:r>
      <w:r w:rsidRPr="007920EB">
        <w:rPr>
          <w:noProof/>
          <w:szCs w:val="22"/>
        </w:rPr>
        <w:t xml:space="preserve">Nuspojave možete prijaviti izravno putem nacionalnog sustava za prijavu nuspojava: </w:t>
      </w:r>
      <w:r w:rsidRPr="007920EB">
        <w:rPr>
          <w:noProof/>
          <w:szCs w:val="22"/>
          <w:highlight w:val="lightGray"/>
        </w:rPr>
        <w:t xml:space="preserve">navedenog u </w:t>
      </w:r>
      <w:hyperlink r:id="rId15" w:history="1">
        <w:r w:rsidRPr="007920EB">
          <w:rPr>
            <w:rStyle w:val="Hyperlink"/>
            <w:szCs w:val="22"/>
            <w:highlight w:val="lightGray"/>
          </w:rPr>
          <w:t>Dodatku V</w:t>
        </w:r>
      </w:hyperlink>
      <w:r w:rsidRPr="007920EB">
        <w:rPr>
          <w:noProof/>
          <w:szCs w:val="22"/>
        </w:rPr>
        <w:t>.</w:t>
      </w:r>
      <w:r w:rsidRPr="007920EB">
        <w:rPr>
          <w:szCs w:val="22"/>
        </w:rPr>
        <w:t xml:space="preserve"> Prijavljivanjem nuspojava možete pridonijeti u procjeni sigurnosti ovog lijeka.</w:t>
      </w:r>
    </w:p>
    <w:p w14:paraId="7C2FBD5E" w14:textId="77777777" w:rsidR="00B92449" w:rsidRPr="007920EB" w:rsidRDefault="00B92449" w:rsidP="00CE42D6">
      <w:pPr>
        <w:numPr>
          <w:ilvl w:val="12"/>
          <w:numId w:val="0"/>
        </w:numPr>
        <w:tabs>
          <w:tab w:val="clear" w:pos="567"/>
        </w:tabs>
        <w:ind w:right="-2"/>
        <w:rPr>
          <w:szCs w:val="22"/>
        </w:rPr>
      </w:pPr>
    </w:p>
    <w:p w14:paraId="4E80ACD8" w14:textId="77777777" w:rsidR="00B92449" w:rsidRPr="007920EB" w:rsidRDefault="00B92449" w:rsidP="00CE42D6">
      <w:pPr>
        <w:numPr>
          <w:ilvl w:val="12"/>
          <w:numId w:val="0"/>
        </w:numPr>
        <w:tabs>
          <w:tab w:val="clear" w:pos="567"/>
        </w:tabs>
        <w:ind w:right="-2"/>
        <w:rPr>
          <w:szCs w:val="22"/>
        </w:rPr>
      </w:pPr>
    </w:p>
    <w:p w14:paraId="3973B150" w14:textId="77777777" w:rsidR="00B92449" w:rsidRPr="007920EB" w:rsidRDefault="00B92449" w:rsidP="00CE42D6">
      <w:pPr>
        <w:numPr>
          <w:ilvl w:val="12"/>
          <w:numId w:val="0"/>
        </w:numPr>
        <w:ind w:left="567" w:hanging="567"/>
        <w:rPr>
          <w:szCs w:val="22"/>
        </w:rPr>
      </w:pPr>
      <w:r w:rsidRPr="007920EB">
        <w:rPr>
          <w:b/>
          <w:szCs w:val="22"/>
        </w:rPr>
        <w:t>5.</w:t>
      </w:r>
      <w:r w:rsidRPr="007920EB">
        <w:rPr>
          <w:b/>
          <w:szCs w:val="22"/>
        </w:rPr>
        <w:tab/>
        <w:t>Kako čuvati lijek VIAGRA</w:t>
      </w:r>
    </w:p>
    <w:p w14:paraId="2666118C" w14:textId="77777777" w:rsidR="00B92449" w:rsidRPr="007920EB" w:rsidRDefault="00B92449" w:rsidP="00CE42D6">
      <w:pPr>
        <w:numPr>
          <w:ilvl w:val="12"/>
          <w:numId w:val="0"/>
        </w:numPr>
        <w:tabs>
          <w:tab w:val="clear" w:pos="567"/>
        </w:tabs>
        <w:ind w:right="-2"/>
        <w:rPr>
          <w:szCs w:val="22"/>
        </w:rPr>
      </w:pPr>
    </w:p>
    <w:p w14:paraId="34BBE647" w14:textId="77777777" w:rsidR="00B92449" w:rsidRPr="007920EB" w:rsidRDefault="00B92449" w:rsidP="00CE42D6">
      <w:pPr>
        <w:numPr>
          <w:ilvl w:val="12"/>
          <w:numId w:val="0"/>
        </w:numPr>
        <w:tabs>
          <w:tab w:val="clear" w:pos="567"/>
        </w:tabs>
        <w:ind w:right="-2"/>
        <w:rPr>
          <w:szCs w:val="22"/>
        </w:rPr>
      </w:pPr>
      <w:r w:rsidRPr="007920EB">
        <w:rPr>
          <w:szCs w:val="22"/>
        </w:rPr>
        <w:t>Ovaj lijek čuvajte izvan pogleda i dohvata djece.</w:t>
      </w:r>
    </w:p>
    <w:p w14:paraId="277DF109" w14:textId="77777777" w:rsidR="00B92449" w:rsidRPr="007920EB" w:rsidRDefault="00B92449" w:rsidP="00CE42D6">
      <w:pPr>
        <w:numPr>
          <w:ilvl w:val="12"/>
          <w:numId w:val="0"/>
        </w:numPr>
        <w:ind w:right="-2"/>
        <w:rPr>
          <w:szCs w:val="22"/>
          <w:highlight w:val="yellow"/>
        </w:rPr>
      </w:pPr>
    </w:p>
    <w:p w14:paraId="2594A570" w14:textId="3A1F2B8C" w:rsidR="00B92449" w:rsidRPr="007920EB" w:rsidRDefault="00B92449" w:rsidP="00CE42D6">
      <w:pPr>
        <w:rPr>
          <w:szCs w:val="22"/>
        </w:rPr>
      </w:pPr>
      <w:r w:rsidRPr="007920EB">
        <w:rPr>
          <w:szCs w:val="22"/>
        </w:rPr>
        <w:t xml:space="preserve">Ovaj lijek se ne smije upotrijebiti nakon isteka roka valjanosti navedenog na kutiji i </w:t>
      </w:r>
      <w:r w:rsidR="005F5411">
        <w:rPr>
          <w:szCs w:val="22"/>
        </w:rPr>
        <w:t>vrećici</w:t>
      </w:r>
      <w:r w:rsidRPr="007920EB">
        <w:rPr>
          <w:szCs w:val="22"/>
        </w:rPr>
        <w:t xml:space="preserve"> iza „Rok valjanosti“. Rok valjanosti odnosi se na zadnji dan navedenog mjeseca.</w:t>
      </w:r>
    </w:p>
    <w:p w14:paraId="529B71E2" w14:textId="7C90090F" w:rsidR="00B92449" w:rsidRPr="007920EB" w:rsidRDefault="00B92449" w:rsidP="00CE42D6">
      <w:pPr>
        <w:rPr>
          <w:szCs w:val="22"/>
        </w:rPr>
      </w:pPr>
      <w:r w:rsidRPr="007920EB">
        <w:rPr>
          <w:szCs w:val="22"/>
        </w:rPr>
        <w:t xml:space="preserve">Lijek ne zahtijeva </w:t>
      </w:r>
      <w:r w:rsidR="00647567">
        <w:rPr>
          <w:szCs w:val="22"/>
        </w:rPr>
        <w:t xml:space="preserve">posebne </w:t>
      </w:r>
      <w:r w:rsidR="005F5411">
        <w:rPr>
          <w:szCs w:val="22"/>
        </w:rPr>
        <w:t>uvjete</w:t>
      </w:r>
      <w:r w:rsidR="00647567">
        <w:rPr>
          <w:szCs w:val="22"/>
        </w:rPr>
        <w:t xml:space="preserve">  čuvanj</w:t>
      </w:r>
      <w:r w:rsidR="005F5411">
        <w:rPr>
          <w:szCs w:val="22"/>
        </w:rPr>
        <w:t>a</w:t>
      </w:r>
      <w:r w:rsidRPr="007920EB">
        <w:rPr>
          <w:szCs w:val="22"/>
        </w:rPr>
        <w:t>.</w:t>
      </w:r>
    </w:p>
    <w:p w14:paraId="591F53F6" w14:textId="77777777" w:rsidR="00B92449" w:rsidRPr="007920EB" w:rsidRDefault="00B92449" w:rsidP="00CE42D6">
      <w:pPr>
        <w:numPr>
          <w:ilvl w:val="12"/>
          <w:numId w:val="0"/>
        </w:numPr>
        <w:ind w:right="-2"/>
        <w:rPr>
          <w:szCs w:val="22"/>
        </w:rPr>
      </w:pPr>
    </w:p>
    <w:p w14:paraId="21E4EA32" w14:textId="77777777" w:rsidR="00B92449" w:rsidRPr="007920EB" w:rsidRDefault="00B92449" w:rsidP="00CE42D6">
      <w:pPr>
        <w:numPr>
          <w:ilvl w:val="12"/>
          <w:numId w:val="0"/>
        </w:numPr>
        <w:ind w:right="-2"/>
        <w:rPr>
          <w:szCs w:val="22"/>
        </w:rPr>
      </w:pPr>
      <w:r w:rsidRPr="007920EB">
        <w:rPr>
          <w:szCs w:val="22"/>
        </w:rPr>
        <w:t>Nikada nemojte nikakve lijekove bacati u otpadne vode ili kućni otpad. Pitajte svog ljekarnika kako baciti lijekove koje više ne koristite. Ove će mjere pomoći u očuvanju okoliša.</w:t>
      </w:r>
    </w:p>
    <w:p w14:paraId="65F9543B" w14:textId="77777777" w:rsidR="00B92449" w:rsidRPr="007920EB" w:rsidRDefault="00B92449" w:rsidP="00CE42D6">
      <w:pPr>
        <w:numPr>
          <w:ilvl w:val="12"/>
          <w:numId w:val="0"/>
        </w:numPr>
        <w:tabs>
          <w:tab w:val="clear" w:pos="567"/>
        </w:tabs>
        <w:ind w:right="-2"/>
        <w:rPr>
          <w:szCs w:val="22"/>
        </w:rPr>
      </w:pPr>
    </w:p>
    <w:p w14:paraId="292153FF" w14:textId="77777777" w:rsidR="00B92449" w:rsidRPr="007920EB" w:rsidRDefault="00B92449" w:rsidP="00CE42D6">
      <w:pPr>
        <w:numPr>
          <w:ilvl w:val="12"/>
          <w:numId w:val="0"/>
        </w:numPr>
        <w:tabs>
          <w:tab w:val="clear" w:pos="567"/>
        </w:tabs>
        <w:ind w:right="-2"/>
        <w:rPr>
          <w:szCs w:val="22"/>
        </w:rPr>
      </w:pPr>
    </w:p>
    <w:p w14:paraId="7EA01B13" w14:textId="77777777" w:rsidR="00B92449" w:rsidRPr="007920EB" w:rsidRDefault="00B92449" w:rsidP="00CE42D6">
      <w:pPr>
        <w:numPr>
          <w:ilvl w:val="12"/>
          <w:numId w:val="0"/>
        </w:numPr>
        <w:ind w:left="567" w:hanging="567"/>
        <w:rPr>
          <w:b/>
          <w:szCs w:val="22"/>
        </w:rPr>
      </w:pPr>
      <w:r w:rsidRPr="007920EB">
        <w:rPr>
          <w:b/>
          <w:szCs w:val="22"/>
        </w:rPr>
        <w:t>6.</w:t>
      </w:r>
      <w:r w:rsidRPr="007920EB">
        <w:rPr>
          <w:b/>
          <w:szCs w:val="22"/>
        </w:rPr>
        <w:tab/>
        <w:t>Sadržaj pakiranja i druge informacije</w:t>
      </w:r>
    </w:p>
    <w:p w14:paraId="5F3BA601" w14:textId="77777777" w:rsidR="00B92449" w:rsidRPr="007920EB" w:rsidRDefault="00B92449" w:rsidP="00CE42D6">
      <w:pPr>
        <w:numPr>
          <w:ilvl w:val="12"/>
          <w:numId w:val="0"/>
        </w:numPr>
        <w:tabs>
          <w:tab w:val="clear" w:pos="567"/>
        </w:tabs>
        <w:ind w:right="-2"/>
        <w:rPr>
          <w:szCs w:val="22"/>
        </w:rPr>
      </w:pPr>
    </w:p>
    <w:p w14:paraId="0E5C692E" w14:textId="77777777" w:rsidR="00B92449" w:rsidRPr="007920EB" w:rsidRDefault="00B92449" w:rsidP="00CE42D6">
      <w:pPr>
        <w:numPr>
          <w:ilvl w:val="12"/>
          <w:numId w:val="0"/>
        </w:numPr>
        <w:tabs>
          <w:tab w:val="clear" w:pos="567"/>
        </w:tabs>
        <w:ind w:right="-2"/>
        <w:rPr>
          <w:b/>
          <w:bCs/>
          <w:szCs w:val="22"/>
        </w:rPr>
      </w:pPr>
      <w:r w:rsidRPr="007920EB">
        <w:rPr>
          <w:b/>
          <w:bCs/>
          <w:szCs w:val="22"/>
        </w:rPr>
        <w:t>Što VIAGRA sadrži</w:t>
      </w:r>
    </w:p>
    <w:p w14:paraId="0A3BC402" w14:textId="6E7D9231" w:rsidR="00B92449" w:rsidRPr="007920EB" w:rsidRDefault="00B92449" w:rsidP="00CE42D6">
      <w:pPr>
        <w:numPr>
          <w:ilvl w:val="0"/>
          <w:numId w:val="1"/>
        </w:numPr>
        <w:tabs>
          <w:tab w:val="clear" w:pos="567"/>
        </w:tabs>
        <w:ind w:left="567" w:hanging="567"/>
        <w:rPr>
          <w:szCs w:val="22"/>
        </w:rPr>
      </w:pPr>
      <w:r w:rsidRPr="007920EB">
        <w:rPr>
          <w:szCs w:val="22"/>
        </w:rPr>
        <w:t xml:space="preserve">Djelatna tvar je sildenafil. </w:t>
      </w:r>
      <w:r w:rsidR="00851726" w:rsidRPr="007920EB">
        <w:rPr>
          <w:szCs w:val="22"/>
        </w:rPr>
        <w:t>Jedan</w:t>
      </w:r>
      <w:r w:rsidRPr="007920EB">
        <w:rPr>
          <w:szCs w:val="22"/>
        </w:rPr>
        <w:t xml:space="preserve"> raspadljiv</w:t>
      </w:r>
      <w:r w:rsidR="00A0328D" w:rsidRPr="007920EB">
        <w:rPr>
          <w:szCs w:val="22"/>
        </w:rPr>
        <w:t xml:space="preserve">i film </w:t>
      </w:r>
      <w:r w:rsidRPr="007920EB">
        <w:rPr>
          <w:szCs w:val="22"/>
        </w:rPr>
        <w:t>za usta sadrži 50 mg sildenafila (u obliku sildenafilcitrata).</w:t>
      </w:r>
    </w:p>
    <w:p w14:paraId="551E4DD5" w14:textId="70DA6A04" w:rsidR="00A0328D" w:rsidRPr="007920EB" w:rsidRDefault="00B92449" w:rsidP="00CE42D6">
      <w:pPr>
        <w:pStyle w:val="ListParagraph"/>
        <w:numPr>
          <w:ilvl w:val="0"/>
          <w:numId w:val="1"/>
        </w:numPr>
        <w:tabs>
          <w:tab w:val="clear" w:pos="567"/>
        </w:tabs>
        <w:ind w:left="567" w:hanging="567"/>
        <w:rPr>
          <w:szCs w:val="22"/>
        </w:rPr>
      </w:pPr>
      <w:r w:rsidRPr="007920EB">
        <w:rPr>
          <w:szCs w:val="22"/>
        </w:rPr>
        <w:t>Drugi sastojci su:</w:t>
      </w:r>
      <w:r w:rsidR="00851726" w:rsidRPr="007920EB">
        <w:rPr>
          <w:szCs w:val="22"/>
        </w:rPr>
        <w:t xml:space="preserve"> hidroksipropilceluloza (E463), makrogol, </w:t>
      </w:r>
      <w:r w:rsidR="00851726" w:rsidRPr="007920EB">
        <w:rPr>
          <w:bCs/>
          <w:szCs w:val="22"/>
        </w:rPr>
        <w:t>krospovidon (E1202)</w:t>
      </w:r>
      <w:r w:rsidR="00851726" w:rsidRPr="007920EB">
        <w:rPr>
          <w:szCs w:val="22"/>
        </w:rPr>
        <w:t xml:space="preserve">, povidon (E1201), </w:t>
      </w:r>
      <w:r w:rsidR="00851726" w:rsidRPr="007920EB">
        <w:rPr>
          <w:iCs/>
          <w:szCs w:val="22"/>
        </w:rPr>
        <w:t>sukraloza (E955)</w:t>
      </w:r>
      <w:r w:rsidR="00851726" w:rsidRPr="007920EB">
        <w:rPr>
          <w:szCs w:val="22"/>
        </w:rPr>
        <w:t xml:space="preserve">, </w:t>
      </w:r>
      <w:r w:rsidR="005F5411">
        <w:rPr>
          <w:szCs w:val="22"/>
        </w:rPr>
        <w:t xml:space="preserve">graftirani kopolimer </w:t>
      </w:r>
      <w:r w:rsidR="00851726" w:rsidRPr="007920EB">
        <w:rPr>
          <w:szCs w:val="22"/>
        </w:rPr>
        <w:t xml:space="preserve">makrogolpoli(vinilni alkohol), levomentol, hipromeloza (E464), titanijev dioksid (E171), </w:t>
      </w:r>
      <w:r w:rsidR="00961C76">
        <w:rPr>
          <w:szCs w:val="22"/>
        </w:rPr>
        <w:t xml:space="preserve">crveni </w:t>
      </w:r>
      <w:r w:rsidR="00851726" w:rsidRPr="007920EB">
        <w:rPr>
          <w:szCs w:val="22"/>
        </w:rPr>
        <w:t>željezov oksid (E172).</w:t>
      </w:r>
    </w:p>
    <w:p w14:paraId="7FAFCFFC" w14:textId="77777777" w:rsidR="00B92449" w:rsidRPr="007920EB" w:rsidRDefault="00B92449" w:rsidP="00CE42D6">
      <w:pPr>
        <w:tabs>
          <w:tab w:val="clear" w:pos="567"/>
        </w:tabs>
        <w:autoSpaceDE w:val="0"/>
        <w:autoSpaceDN w:val="0"/>
        <w:adjustRightInd w:val="0"/>
        <w:rPr>
          <w:szCs w:val="22"/>
        </w:rPr>
      </w:pPr>
    </w:p>
    <w:p w14:paraId="16CAFA59" w14:textId="77777777" w:rsidR="00B92449" w:rsidRPr="007920EB" w:rsidRDefault="00B92449" w:rsidP="00CE42D6">
      <w:pPr>
        <w:keepNext/>
        <w:keepLines/>
        <w:numPr>
          <w:ilvl w:val="12"/>
          <w:numId w:val="0"/>
        </w:numPr>
        <w:tabs>
          <w:tab w:val="clear" w:pos="567"/>
        </w:tabs>
        <w:rPr>
          <w:b/>
          <w:bCs/>
          <w:szCs w:val="22"/>
        </w:rPr>
      </w:pPr>
      <w:r w:rsidRPr="007920EB">
        <w:rPr>
          <w:b/>
          <w:bCs/>
          <w:szCs w:val="22"/>
        </w:rPr>
        <w:t xml:space="preserve">Kako VIAGRA izgleda i sadržaj </w:t>
      </w:r>
      <w:r w:rsidRPr="007920EB">
        <w:rPr>
          <w:b/>
          <w:szCs w:val="22"/>
        </w:rPr>
        <w:t>pakir</w:t>
      </w:r>
      <w:r w:rsidRPr="007920EB">
        <w:rPr>
          <w:b/>
          <w:bCs/>
          <w:szCs w:val="22"/>
        </w:rPr>
        <w:t>anja</w:t>
      </w:r>
    </w:p>
    <w:p w14:paraId="3BA3C833" w14:textId="7D208737" w:rsidR="00A0328D" w:rsidRPr="007920EB" w:rsidRDefault="005F5411" w:rsidP="00CE42D6">
      <w:pPr>
        <w:keepNext/>
        <w:keepLines/>
        <w:numPr>
          <w:ilvl w:val="12"/>
          <w:numId w:val="0"/>
        </w:numPr>
        <w:tabs>
          <w:tab w:val="clear" w:pos="567"/>
        </w:tabs>
        <w:rPr>
          <w:szCs w:val="22"/>
        </w:rPr>
      </w:pPr>
      <w:r>
        <w:rPr>
          <w:szCs w:val="22"/>
        </w:rPr>
        <w:t>Svaki</w:t>
      </w:r>
      <w:r w:rsidR="00A0328D" w:rsidRPr="007920EB">
        <w:rPr>
          <w:szCs w:val="22"/>
        </w:rPr>
        <w:t xml:space="preserve"> raspadljivi film za usta pakiran je u </w:t>
      </w:r>
      <w:r>
        <w:rPr>
          <w:szCs w:val="22"/>
        </w:rPr>
        <w:t xml:space="preserve">zasebnu </w:t>
      </w:r>
      <w:r w:rsidR="00A0328D" w:rsidRPr="007920EB">
        <w:rPr>
          <w:szCs w:val="22"/>
        </w:rPr>
        <w:t>vrećic</w:t>
      </w:r>
      <w:r>
        <w:rPr>
          <w:szCs w:val="22"/>
        </w:rPr>
        <w:t>u</w:t>
      </w:r>
      <w:r w:rsidR="00A0328D" w:rsidRPr="007920EB">
        <w:rPr>
          <w:szCs w:val="22"/>
        </w:rPr>
        <w:t xml:space="preserve"> od folije</w:t>
      </w:r>
      <w:r w:rsidR="00851726" w:rsidRPr="007920EB">
        <w:rPr>
          <w:szCs w:val="22"/>
        </w:rPr>
        <w:t>.</w:t>
      </w:r>
    </w:p>
    <w:p w14:paraId="411A3AD3" w14:textId="7E27081C" w:rsidR="00A0328D" w:rsidRPr="007920EB" w:rsidRDefault="00A0328D" w:rsidP="00CE42D6">
      <w:pPr>
        <w:keepNext/>
        <w:keepLines/>
        <w:numPr>
          <w:ilvl w:val="12"/>
          <w:numId w:val="0"/>
        </w:numPr>
        <w:tabs>
          <w:tab w:val="clear" w:pos="567"/>
        </w:tabs>
        <w:rPr>
          <w:szCs w:val="22"/>
        </w:rPr>
      </w:pPr>
      <w:r w:rsidRPr="007920EB">
        <w:rPr>
          <w:szCs w:val="22"/>
        </w:rPr>
        <w:t>I</w:t>
      </w:r>
      <w:r w:rsidR="00B92449" w:rsidRPr="007920EB">
        <w:rPr>
          <w:szCs w:val="22"/>
        </w:rPr>
        <w:t xml:space="preserve">sporučuju se u </w:t>
      </w:r>
      <w:r w:rsidRPr="007920EB">
        <w:rPr>
          <w:szCs w:val="22"/>
        </w:rPr>
        <w:t xml:space="preserve">kutijama koje </w:t>
      </w:r>
      <w:r w:rsidR="00B92449" w:rsidRPr="007920EB">
        <w:rPr>
          <w:szCs w:val="22"/>
        </w:rPr>
        <w:t>sadrže 2, 4, 8 ili 12</w:t>
      </w:r>
      <w:r w:rsidRPr="007920EB">
        <w:rPr>
          <w:szCs w:val="22"/>
        </w:rPr>
        <w:t> vrećica</w:t>
      </w:r>
      <w:r w:rsidR="00B92449" w:rsidRPr="007920EB">
        <w:rPr>
          <w:szCs w:val="22"/>
        </w:rPr>
        <w:t xml:space="preserve">. </w:t>
      </w:r>
    </w:p>
    <w:p w14:paraId="369C349F" w14:textId="77777777" w:rsidR="00A0328D" w:rsidRPr="007920EB" w:rsidRDefault="00A0328D" w:rsidP="00CE42D6">
      <w:pPr>
        <w:keepNext/>
        <w:keepLines/>
        <w:numPr>
          <w:ilvl w:val="12"/>
          <w:numId w:val="0"/>
        </w:numPr>
        <w:tabs>
          <w:tab w:val="clear" w:pos="567"/>
        </w:tabs>
        <w:rPr>
          <w:szCs w:val="22"/>
        </w:rPr>
      </w:pPr>
    </w:p>
    <w:p w14:paraId="03F2EF4B" w14:textId="58685BF2" w:rsidR="00B92449" w:rsidRPr="007920EB" w:rsidRDefault="00B92449" w:rsidP="00CE42D6">
      <w:pPr>
        <w:keepNext/>
        <w:keepLines/>
        <w:numPr>
          <w:ilvl w:val="12"/>
          <w:numId w:val="0"/>
        </w:numPr>
        <w:tabs>
          <w:tab w:val="clear" w:pos="567"/>
        </w:tabs>
        <w:rPr>
          <w:szCs w:val="22"/>
        </w:rPr>
      </w:pPr>
      <w:r w:rsidRPr="007920EB">
        <w:rPr>
          <w:szCs w:val="22"/>
        </w:rPr>
        <w:t>Na tržištu se ne moraju nalaziti sve veličine pakiranja.</w:t>
      </w:r>
    </w:p>
    <w:p w14:paraId="19D2C440" w14:textId="77777777" w:rsidR="00B92449" w:rsidRPr="007920EB" w:rsidRDefault="00B92449" w:rsidP="00CE42D6">
      <w:pPr>
        <w:numPr>
          <w:ilvl w:val="12"/>
          <w:numId w:val="0"/>
        </w:numPr>
        <w:tabs>
          <w:tab w:val="clear" w:pos="567"/>
        </w:tabs>
        <w:ind w:right="-2"/>
        <w:rPr>
          <w:szCs w:val="22"/>
        </w:rPr>
      </w:pPr>
    </w:p>
    <w:p w14:paraId="45BF80F9" w14:textId="79CC0410" w:rsidR="00B92449" w:rsidRPr="007920EB" w:rsidRDefault="00B92449" w:rsidP="00CE42D6">
      <w:pPr>
        <w:keepNext/>
        <w:numPr>
          <w:ilvl w:val="12"/>
          <w:numId w:val="0"/>
        </w:numPr>
        <w:ind w:right="-2"/>
        <w:rPr>
          <w:b/>
          <w:bCs/>
          <w:szCs w:val="22"/>
        </w:rPr>
      </w:pPr>
      <w:r w:rsidRPr="007920EB">
        <w:rPr>
          <w:b/>
          <w:bCs/>
          <w:szCs w:val="22"/>
        </w:rPr>
        <w:t>Nositelj odobrenja za stavljanje lijeka u promet</w:t>
      </w:r>
    </w:p>
    <w:p w14:paraId="5EC3B35C" w14:textId="66C5C7FB" w:rsidR="00B92449" w:rsidRPr="007920EB" w:rsidRDefault="00216D80" w:rsidP="00CE42D6">
      <w:pPr>
        <w:keepNext/>
        <w:rPr>
          <w:szCs w:val="22"/>
        </w:rPr>
      </w:pPr>
      <w:r w:rsidRPr="007920EB">
        <w:rPr>
          <w:szCs w:val="22"/>
        </w:rPr>
        <w:t xml:space="preserve">Upjohn </w:t>
      </w:r>
      <w:r w:rsidR="00B92449" w:rsidRPr="007920EB">
        <w:rPr>
          <w:szCs w:val="22"/>
        </w:rPr>
        <w:t>EESV, Rivium Westlaan 142, 2909 LD Capelle aan den IJssel, Nizozemska.</w:t>
      </w:r>
    </w:p>
    <w:p w14:paraId="5C2B6B51" w14:textId="77777777" w:rsidR="00B92449" w:rsidRPr="007920EB" w:rsidRDefault="00B92449" w:rsidP="00CE42D6">
      <w:pPr>
        <w:numPr>
          <w:ilvl w:val="12"/>
          <w:numId w:val="0"/>
        </w:numPr>
        <w:tabs>
          <w:tab w:val="clear" w:pos="567"/>
        </w:tabs>
        <w:ind w:right="-2"/>
        <w:rPr>
          <w:szCs w:val="22"/>
        </w:rPr>
      </w:pPr>
    </w:p>
    <w:p w14:paraId="4A297EE9" w14:textId="4DA12486" w:rsidR="00A0328D" w:rsidRPr="007920EB" w:rsidRDefault="00A0328D" w:rsidP="00CE42D6">
      <w:pPr>
        <w:keepNext/>
        <w:keepLines/>
        <w:numPr>
          <w:ilvl w:val="12"/>
          <w:numId w:val="0"/>
        </w:numPr>
        <w:tabs>
          <w:tab w:val="clear" w:pos="567"/>
        </w:tabs>
        <w:rPr>
          <w:szCs w:val="22"/>
        </w:rPr>
      </w:pPr>
      <w:r w:rsidRPr="007920EB">
        <w:rPr>
          <w:b/>
          <w:bCs/>
          <w:szCs w:val="22"/>
        </w:rPr>
        <w:t>Proizvođač</w:t>
      </w:r>
    </w:p>
    <w:p w14:paraId="1E25FFEB" w14:textId="5257281E" w:rsidR="00A0328D" w:rsidRPr="007920EB" w:rsidRDefault="00A0328D" w:rsidP="00CE42D6">
      <w:pPr>
        <w:numPr>
          <w:ilvl w:val="12"/>
          <w:numId w:val="0"/>
        </w:numPr>
        <w:rPr>
          <w:szCs w:val="22"/>
        </w:rPr>
      </w:pPr>
      <w:r w:rsidRPr="007920EB">
        <w:rPr>
          <w:szCs w:val="22"/>
        </w:rPr>
        <w:t>LTS Lohmann Therapie-Systeme AG, Lohmannstrasse 2, Andernach, Rhineland-Palatinate, 56626, Njemačka.</w:t>
      </w:r>
    </w:p>
    <w:p w14:paraId="6F9429B1" w14:textId="77777777" w:rsidR="00A0328D" w:rsidRPr="007920EB" w:rsidRDefault="00A0328D" w:rsidP="00CE42D6">
      <w:pPr>
        <w:numPr>
          <w:ilvl w:val="12"/>
          <w:numId w:val="0"/>
        </w:numPr>
        <w:tabs>
          <w:tab w:val="clear" w:pos="567"/>
        </w:tabs>
        <w:ind w:right="-2"/>
        <w:rPr>
          <w:szCs w:val="22"/>
        </w:rPr>
      </w:pPr>
    </w:p>
    <w:p w14:paraId="08C0D79F" w14:textId="77777777" w:rsidR="00B92449" w:rsidRPr="007920EB" w:rsidRDefault="00B92449" w:rsidP="00CE42D6">
      <w:pPr>
        <w:keepNext/>
        <w:numPr>
          <w:ilvl w:val="12"/>
          <w:numId w:val="0"/>
        </w:numPr>
        <w:tabs>
          <w:tab w:val="clear" w:pos="567"/>
        </w:tabs>
        <w:ind w:right="-2"/>
        <w:rPr>
          <w:szCs w:val="22"/>
        </w:rPr>
      </w:pPr>
      <w:r w:rsidRPr="007920EB">
        <w:rPr>
          <w:szCs w:val="22"/>
        </w:rPr>
        <w:t>Za sve informacije o ovom lijeku obratite se lokalnom predstavniku nositelja odobrenja za stavljanje lijeka u promet:</w:t>
      </w:r>
    </w:p>
    <w:p w14:paraId="691CB664" w14:textId="77777777" w:rsidR="00B92449" w:rsidRPr="007920EB" w:rsidRDefault="00B92449" w:rsidP="00CE42D6">
      <w:pPr>
        <w:keepNext/>
        <w:rPr>
          <w:szCs w:val="22"/>
          <w:highlight w:val="yellow"/>
        </w:rPr>
      </w:pPr>
    </w:p>
    <w:tbl>
      <w:tblPr>
        <w:tblW w:w="9335" w:type="dxa"/>
        <w:tblInd w:w="-5" w:type="dxa"/>
        <w:tblLayout w:type="fixed"/>
        <w:tblLook w:val="04A0" w:firstRow="1" w:lastRow="0" w:firstColumn="1" w:lastColumn="0" w:noHBand="0" w:noVBand="1"/>
      </w:tblPr>
      <w:tblGrid>
        <w:gridCol w:w="4505"/>
        <w:gridCol w:w="4830"/>
      </w:tblGrid>
      <w:tr w:rsidR="00A0328D" w:rsidRPr="007920EB" w14:paraId="666D9A84" w14:textId="77777777" w:rsidTr="00942AB1">
        <w:trPr>
          <w:cantSplit/>
          <w:trHeight w:val="895"/>
        </w:trPr>
        <w:tc>
          <w:tcPr>
            <w:tcW w:w="4505" w:type="dxa"/>
          </w:tcPr>
          <w:p w14:paraId="7C8F548B" w14:textId="77777777" w:rsidR="00A0328D" w:rsidRPr="001F1F49" w:rsidRDefault="00A0328D" w:rsidP="00CE42D6">
            <w:pPr>
              <w:rPr>
                <w:b/>
                <w:szCs w:val="22"/>
                <w:lang w:val="fr-FR"/>
              </w:rPr>
            </w:pPr>
            <w:r w:rsidRPr="001F1F49">
              <w:rPr>
                <w:b/>
                <w:szCs w:val="22"/>
                <w:lang w:val="fr-FR"/>
              </w:rPr>
              <w:t>België /Belgique / Belgien</w:t>
            </w:r>
          </w:p>
          <w:p w14:paraId="21AB4CC9" w14:textId="19521469" w:rsidR="00A0328D" w:rsidRPr="001F1F49" w:rsidRDefault="00647567" w:rsidP="00CE42D6">
            <w:pPr>
              <w:rPr>
                <w:szCs w:val="22"/>
                <w:lang w:val="fr-FR"/>
              </w:rPr>
            </w:pPr>
            <w:r w:rsidRPr="001F1F49">
              <w:rPr>
                <w:szCs w:val="22"/>
                <w:lang w:val="fr-FR"/>
              </w:rPr>
              <w:t>Viatris</w:t>
            </w:r>
          </w:p>
          <w:p w14:paraId="43AD9143" w14:textId="77777777" w:rsidR="00A0328D" w:rsidRPr="008B07F8" w:rsidRDefault="00A0328D" w:rsidP="00CE42D6">
            <w:pPr>
              <w:rPr>
                <w:szCs w:val="22"/>
                <w:lang w:val="fr-CA"/>
              </w:rPr>
            </w:pPr>
            <w:r w:rsidRPr="008B07F8">
              <w:rPr>
                <w:szCs w:val="22"/>
                <w:lang w:val="fr-CA"/>
              </w:rPr>
              <w:t>Tél/Tel: +32 (0)2 658 61 00</w:t>
            </w:r>
          </w:p>
          <w:p w14:paraId="74AA93CC" w14:textId="77777777" w:rsidR="00A0328D" w:rsidRPr="008B07F8" w:rsidRDefault="00A0328D" w:rsidP="00CE42D6">
            <w:pPr>
              <w:rPr>
                <w:b/>
                <w:szCs w:val="22"/>
                <w:lang w:val="fr-CA"/>
              </w:rPr>
            </w:pPr>
          </w:p>
        </w:tc>
        <w:tc>
          <w:tcPr>
            <w:tcW w:w="4830" w:type="dxa"/>
          </w:tcPr>
          <w:p w14:paraId="6342E552" w14:textId="77777777" w:rsidR="00F928CD" w:rsidRPr="001F1F49" w:rsidRDefault="00F928CD" w:rsidP="00CE42D6">
            <w:pPr>
              <w:rPr>
                <w:szCs w:val="22"/>
                <w:lang w:val="lt-LT"/>
              </w:rPr>
            </w:pPr>
            <w:r w:rsidRPr="001F1F49">
              <w:rPr>
                <w:b/>
                <w:szCs w:val="22"/>
                <w:lang w:val="lt-LT"/>
              </w:rPr>
              <w:t>Lietuva</w:t>
            </w:r>
          </w:p>
          <w:p w14:paraId="18646DA8" w14:textId="532113BE" w:rsidR="00F928CD" w:rsidRPr="001F1F49" w:rsidRDefault="00647567" w:rsidP="00CE42D6">
            <w:pPr>
              <w:ind w:right="-449"/>
              <w:rPr>
                <w:szCs w:val="22"/>
                <w:lang w:val="lt-LT"/>
              </w:rPr>
            </w:pPr>
            <w:r w:rsidRPr="001F1F49">
              <w:rPr>
                <w:szCs w:val="22"/>
                <w:lang w:val="en-US"/>
              </w:rPr>
              <w:t xml:space="preserve">Viatris </w:t>
            </w:r>
            <w:r w:rsidR="00F928CD" w:rsidRPr="001F1F49">
              <w:rPr>
                <w:szCs w:val="22"/>
                <w:lang w:val="en-US"/>
              </w:rPr>
              <w:t>UAB</w:t>
            </w:r>
          </w:p>
          <w:p w14:paraId="5FCF8AF7" w14:textId="254D8AFF" w:rsidR="00F928CD" w:rsidRPr="001F1F49" w:rsidRDefault="00F928CD" w:rsidP="00CE42D6">
            <w:pPr>
              <w:ind w:right="-449"/>
              <w:rPr>
                <w:szCs w:val="22"/>
                <w:lang w:val="lt-LT"/>
              </w:rPr>
            </w:pPr>
            <w:r w:rsidRPr="001F1F49">
              <w:rPr>
                <w:szCs w:val="22"/>
                <w:lang w:val="lt-LT"/>
              </w:rPr>
              <w:t>Tel</w:t>
            </w:r>
            <w:r w:rsidR="003B4F34" w:rsidRPr="001F1F49">
              <w:rPr>
                <w:szCs w:val="22"/>
                <w:lang w:val="lt-LT"/>
              </w:rPr>
              <w:t>:</w:t>
            </w:r>
            <w:r w:rsidRPr="001F1F49">
              <w:rPr>
                <w:szCs w:val="22"/>
                <w:lang w:val="lt-LT"/>
              </w:rPr>
              <w:t xml:space="preserve"> +</w:t>
            </w:r>
            <w:r w:rsidRPr="001F1F49">
              <w:rPr>
                <w:szCs w:val="22"/>
              </w:rPr>
              <w:t>370 52051288</w:t>
            </w:r>
          </w:p>
          <w:p w14:paraId="6302330E" w14:textId="77777777" w:rsidR="00A0328D" w:rsidRPr="001F1F49" w:rsidRDefault="00A0328D" w:rsidP="00CE42D6">
            <w:pPr>
              <w:rPr>
                <w:b/>
                <w:szCs w:val="22"/>
                <w:lang w:val="lt-LT"/>
              </w:rPr>
            </w:pPr>
          </w:p>
        </w:tc>
      </w:tr>
      <w:tr w:rsidR="00F928CD" w:rsidRPr="007920EB" w14:paraId="224A4E6C" w14:textId="77777777" w:rsidTr="00942AB1">
        <w:trPr>
          <w:trHeight w:val="963"/>
        </w:trPr>
        <w:tc>
          <w:tcPr>
            <w:tcW w:w="4505" w:type="dxa"/>
          </w:tcPr>
          <w:p w14:paraId="15CDB284" w14:textId="77777777" w:rsidR="00F928CD" w:rsidRPr="001F1F49" w:rsidRDefault="00F928CD" w:rsidP="00CE42D6">
            <w:pPr>
              <w:pStyle w:val="Heading2"/>
              <w:rPr>
                <w:i/>
                <w:iCs/>
                <w:szCs w:val="22"/>
              </w:rPr>
            </w:pPr>
            <w:r w:rsidRPr="001F1F49">
              <w:rPr>
                <w:szCs w:val="22"/>
              </w:rPr>
              <w:t xml:space="preserve">България </w:t>
            </w:r>
          </w:p>
          <w:p w14:paraId="0F462F66" w14:textId="77777777" w:rsidR="00F928CD" w:rsidRPr="001F1F49" w:rsidRDefault="00F928CD" w:rsidP="00CE42D6">
            <w:pPr>
              <w:pStyle w:val="Heading2"/>
              <w:rPr>
                <w:b w:val="0"/>
                <w:i/>
                <w:iCs/>
                <w:szCs w:val="22"/>
              </w:rPr>
            </w:pPr>
            <w:r w:rsidRPr="001F1F49">
              <w:rPr>
                <w:b w:val="0"/>
                <w:szCs w:val="22"/>
              </w:rPr>
              <w:t>Майлан ЕООД</w:t>
            </w:r>
          </w:p>
          <w:p w14:paraId="12950D6F" w14:textId="77777777" w:rsidR="00F928CD" w:rsidRPr="001F1F49" w:rsidRDefault="00F928CD" w:rsidP="00CE42D6">
            <w:pPr>
              <w:pStyle w:val="Heading2"/>
              <w:rPr>
                <w:b w:val="0"/>
                <w:i/>
                <w:iCs/>
                <w:szCs w:val="22"/>
              </w:rPr>
            </w:pPr>
            <w:r w:rsidRPr="001F1F49">
              <w:rPr>
                <w:b w:val="0"/>
                <w:szCs w:val="22"/>
              </w:rPr>
              <w:t>Тел.: +359 2 44 55 400</w:t>
            </w:r>
          </w:p>
          <w:p w14:paraId="7B3129B2" w14:textId="77777777" w:rsidR="00F928CD" w:rsidRPr="001F1F49" w:rsidRDefault="00F928CD" w:rsidP="00CE42D6">
            <w:pPr>
              <w:pStyle w:val="Heading2"/>
              <w:rPr>
                <w:i/>
                <w:iCs/>
                <w:szCs w:val="22"/>
              </w:rPr>
            </w:pPr>
          </w:p>
        </w:tc>
        <w:tc>
          <w:tcPr>
            <w:tcW w:w="4830" w:type="dxa"/>
            <w:hideMark/>
          </w:tcPr>
          <w:p w14:paraId="1805F85B" w14:textId="77777777" w:rsidR="00F928CD" w:rsidRPr="008B07F8" w:rsidRDefault="00F928CD" w:rsidP="00CE42D6">
            <w:pPr>
              <w:rPr>
                <w:b/>
                <w:szCs w:val="22"/>
                <w:lang w:val="pt-BR"/>
              </w:rPr>
            </w:pPr>
            <w:r w:rsidRPr="008B07F8">
              <w:rPr>
                <w:b/>
                <w:szCs w:val="22"/>
                <w:lang w:val="pt-BR"/>
              </w:rPr>
              <w:t>Luxembourg/Luxemburg</w:t>
            </w:r>
          </w:p>
          <w:p w14:paraId="38156E76" w14:textId="419C6D4A" w:rsidR="00F928CD" w:rsidRPr="008B07F8" w:rsidRDefault="00647567" w:rsidP="00CE42D6">
            <w:pPr>
              <w:rPr>
                <w:szCs w:val="22"/>
                <w:lang w:val="pt-BR"/>
              </w:rPr>
            </w:pPr>
            <w:r w:rsidRPr="008B07F8">
              <w:rPr>
                <w:szCs w:val="22"/>
                <w:lang w:val="pt-BR"/>
              </w:rPr>
              <w:t>Viatris</w:t>
            </w:r>
          </w:p>
          <w:p w14:paraId="293B6F93" w14:textId="77777777" w:rsidR="00F928CD" w:rsidRPr="008B07F8" w:rsidRDefault="00F928CD" w:rsidP="00CE42D6">
            <w:pPr>
              <w:rPr>
                <w:szCs w:val="22"/>
                <w:lang w:val="pt-BR"/>
              </w:rPr>
            </w:pPr>
            <w:r w:rsidRPr="008B07F8">
              <w:rPr>
                <w:szCs w:val="22"/>
                <w:lang w:val="pt-BR"/>
              </w:rPr>
              <w:t>Tél/Tel: +32 (0)2 658 61 00</w:t>
            </w:r>
          </w:p>
          <w:p w14:paraId="0168DE1A" w14:textId="504F6224" w:rsidR="00647567" w:rsidRPr="001F1F49" w:rsidRDefault="00647567" w:rsidP="00CE42D6">
            <w:pPr>
              <w:rPr>
                <w:szCs w:val="22"/>
                <w:lang w:val="de-DE"/>
              </w:rPr>
            </w:pPr>
            <w:r w:rsidRPr="001F1F49">
              <w:rPr>
                <w:szCs w:val="22"/>
                <w:lang w:val="en-US"/>
              </w:rPr>
              <w:t>(Belgique/Belgien)</w:t>
            </w:r>
          </w:p>
          <w:p w14:paraId="00B10646" w14:textId="4995EF31" w:rsidR="00F928CD" w:rsidRPr="001F1F49" w:rsidRDefault="00F928CD" w:rsidP="00CE42D6">
            <w:pPr>
              <w:rPr>
                <w:b/>
                <w:szCs w:val="22"/>
                <w:lang w:val="hu-HU"/>
              </w:rPr>
            </w:pPr>
          </w:p>
        </w:tc>
      </w:tr>
      <w:tr w:rsidR="00F928CD" w:rsidRPr="007920EB" w14:paraId="2F5784D6" w14:textId="77777777" w:rsidTr="00942AB1">
        <w:trPr>
          <w:trHeight w:val="963"/>
        </w:trPr>
        <w:tc>
          <w:tcPr>
            <w:tcW w:w="4505" w:type="dxa"/>
          </w:tcPr>
          <w:p w14:paraId="17AF5869" w14:textId="77777777" w:rsidR="00F928CD" w:rsidRPr="001F1F49" w:rsidRDefault="00F928CD" w:rsidP="00CE42D6">
            <w:pPr>
              <w:pStyle w:val="Heading2"/>
              <w:rPr>
                <w:i/>
                <w:iCs/>
                <w:szCs w:val="22"/>
                <w:lang w:val="hr-HR"/>
              </w:rPr>
            </w:pPr>
            <w:r w:rsidRPr="001F1F49">
              <w:rPr>
                <w:szCs w:val="22"/>
                <w:lang w:val="hr-HR"/>
              </w:rPr>
              <w:t>Česká republika</w:t>
            </w:r>
          </w:p>
          <w:p w14:paraId="3CDF6496" w14:textId="77777777" w:rsidR="00F928CD" w:rsidRPr="008B07F8" w:rsidRDefault="00F928CD" w:rsidP="00CE42D6">
            <w:pPr>
              <w:tabs>
                <w:tab w:val="left" w:pos="-720"/>
              </w:tabs>
              <w:suppressAutoHyphens/>
              <w:rPr>
                <w:szCs w:val="22"/>
              </w:rPr>
            </w:pPr>
            <w:r w:rsidRPr="008B07F8">
              <w:rPr>
                <w:szCs w:val="22"/>
              </w:rPr>
              <w:t xml:space="preserve">Viatris CZ s.r.o. </w:t>
            </w:r>
          </w:p>
          <w:p w14:paraId="6122A5AB" w14:textId="77777777" w:rsidR="00F928CD" w:rsidRPr="008B07F8" w:rsidRDefault="00F928CD" w:rsidP="00CE42D6">
            <w:pPr>
              <w:tabs>
                <w:tab w:val="left" w:pos="-720"/>
              </w:tabs>
              <w:suppressAutoHyphens/>
              <w:rPr>
                <w:szCs w:val="22"/>
              </w:rPr>
            </w:pPr>
            <w:r w:rsidRPr="008B07F8">
              <w:rPr>
                <w:szCs w:val="22"/>
              </w:rPr>
              <w:t>Tel: +420 222 004 400</w:t>
            </w:r>
          </w:p>
          <w:p w14:paraId="093A8B1C" w14:textId="77777777" w:rsidR="00F928CD" w:rsidRPr="008B07F8" w:rsidRDefault="00F928CD" w:rsidP="00CE42D6">
            <w:pPr>
              <w:tabs>
                <w:tab w:val="left" w:pos="-720"/>
              </w:tabs>
              <w:suppressAutoHyphens/>
              <w:rPr>
                <w:szCs w:val="22"/>
              </w:rPr>
            </w:pPr>
          </w:p>
        </w:tc>
        <w:tc>
          <w:tcPr>
            <w:tcW w:w="4830" w:type="dxa"/>
            <w:hideMark/>
          </w:tcPr>
          <w:p w14:paraId="30921C13" w14:textId="77777777" w:rsidR="00F928CD" w:rsidRPr="001F1F49" w:rsidRDefault="00F928CD" w:rsidP="00CE42D6">
            <w:pPr>
              <w:rPr>
                <w:b/>
                <w:szCs w:val="22"/>
                <w:lang w:val="hu-HU"/>
              </w:rPr>
            </w:pPr>
            <w:r w:rsidRPr="001F1F49">
              <w:rPr>
                <w:b/>
                <w:szCs w:val="22"/>
                <w:lang w:val="hu-HU"/>
              </w:rPr>
              <w:t>Magyarország</w:t>
            </w:r>
          </w:p>
          <w:p w14:paraId="704BD42D" w14:textId="0E8EFC6E" w:rsidR="00F928CD" w:rsidRPr="001F1F49" w:rsidRDefault="00647567" w:rsidP="00CE42D6">
            <w:pPr>
              <w:rPr>
                <w:szCs w:val="22"/>
                <w:lang w:val="hu-HU"/>
              </w:rPr>
            </w:pPr>
            <w:r w:rsidRPr="008B07F8">
              <w:rPr>
                <w:szCs w:val="22"/>
              </w:rPr>
              <w:t>Viatris Healthcare Kft</w:t>
            </w:r>
            <w:r w:rsidR="00F928CD" w:rsidRPr="008B07F8">
              <w:rPr>
                <w:szCs w:val="22"/>
              </w:rPr>
              <w:t xml:space="preserve">. </w:t>
            </w:r>
          </w:p>
          <w:p w14:paraId="38139D80" w14:textId="77777777" w:rsidR="00F928CD" w:rsidRPr="008B07F8" w:rsidRDefault="00F928CD" w:rsidP="00CE42D6">
            <w:pPr>
              <w:rPr>
                <w:szCs w:val="22"/>
              </w:rPr>
            </w:pPr>
            <w:r w:rsidRPr="001F1F49">
              <w:rPr>
                <w:szCs w:val="22"/>
                <w:lang w:val="hu-HU"/>
              </w:rPr>
              <w:t>Tel.:</w:t>
            </w:r>
            <w:r w:rsidRPr="008B07F8">
              <w:rPr>
                <w:szCs w:val="22"/>
              </w:rPr>
              <w:t xml:space="preserve"> + 36 1 4 65 2100 </w:t>
            </w:r>
          </w:p>
          <w:p w14:paraId="5F85E964" w14:textId="2817A2EF" w:rsidR="001F1F49" w:rsidRPr="001F1F49" w:rsidRDefault="001F1F49" w:rsidP="00CE42D6">
            <w:pPr>
              <w:rPr>
                <w:szCs w:val="22"/>
                <w:lang w:val="hu-HU"/>
              </w:rPr>
            </w:pPr>
          </w:p>
        </w:tc>
      </w:tr>
      <w:tr w:rsidR="00F928CD" w:rsidRPr="007920EB" w14:paraId="51BE4E63" w14:textId="77777777" w:rsidTr="00942AB1">
        <w:trPr>
          <w:cantSplit/>
          <w:trHeight w:val="894"/>
        </w:trPr>
        <w:tc>
          <w:tcPr>
            <w:tcW w:w="4505" w:type="dxa"/>
          </w:tcPr>
          <w:p w14:paraId="4B8FC19C" w14:textId="77777777" w:rsidR="00F928CD" w:rsidRPr="001F1F49" w:rsidRDefault="00F928CD" w:rsidP="00CE42D6">
            <w:pPr>
              <w:rPr>
                <w:b/>
                <w:szCs w:val="22"/>
                <w:lang w:val="de-DE"/>
              </w:rPr>
            </w:pPr>
            <w:r w:rsidRPr="001F1F49">
              <w:rPr>
                <w:b/>
                <w:szCs w:val="22"/>
                <w:lang w:val="de-DE"/>
              </w:rPr>
              <w:t>Danmark</w:t>
            </w:r>
          </w:p>
          <w:p w14:paraId="65035C87" w14:textId="77777777" w:rsidR="00F928CD" w:rsidRPr="001F1F49" w:rsidRDefault="00F928CD" w:rsidP="00CE42D6">
            <w:pPr>
              <w:rPr>
                <w:szCs w:val="22"/>
                <w:lang w:val="de-DE"/>
              </w:rPr>
            </w:pPr>
            <w:r w:rsidRPr="001F1F49">
              <w:rPr>
                <w:szCs w:val="22"/>
                <w:lang w:val="de-DE"/>
              </w:rPr>
              <w:t>Viatris ApS</w:t>
            </w:r>
          </w:p>
          <w:p w14:paraId="4D01A599" w14:textId="77777777" w:rsidR="00F928CD" w:rsidRPr="001F1F49" w:rsidRDefault="00F928CD" w:rsidP="00CE42D6">
            <w:pPr>
              <w:rPr>
                <w:szCs w:val="22"/>
                <w:lang w:val="de-DE"/>
              </w:rPr>
            </w:pPr>
            <w:r w:rsidRPr="001F1F49">
              <w:rPr>
                <w:szCs w:val="22"/>
                <w:lang w:val="de-DE"/>
              </w:rPr>
              <w:t>Tlf: +45 28 11 69 32</w:t>
            </w:r>
          </w:p>
          <w:p w14:paraId="533AB067" w14:textId="77777777" w:rsidR="00F928CD" w:rsidRPr="001F1F49" w:rsidRDefault="00F928CD" w:rsidP="00CE42D6">
            <w:pPr>
              <w:rPr>
                <w:b/>
                <w:szCs w:val="22"/>
                <w:lang w:val="de-DE"/>
              </w:rPr>
            </w:pPr>
          </w:p>
        </w:tc>
        <w:tc>
          <w:tcPr>
            <w:tcW w:w="4830" w:type="dxa"/>
            <w:hideMark/>
          </w:tcPr>
          <w:p w14:paraId="7B41B897" w14:textId="77777777" w:rsidR="00F928CD" w:rsidRPr="001F1F49" w:rsidRDefault="00F928CD" w:rsidP="00CE42D6">
            <w:pPr>
              <w:pStyle w:val="Heading6"/>
              <w:rPr>
                <w:szCs w:val="22"/>
              </w:rPr>
            </w:pPr>
            <w:r w:rsidRPr="001F1F49">
              <w:rPr>
                <w:szCs w:val="22"/>
              </w:rPr>
              <w:t>Malta</w:t>
            </w:r>
          </w:p>
          <w:p w14:paraId="235364AE" w14:textId="77777777" w:rsidR="00F928CD" w:rsidRPr="001F1F49" w:rsidRDefault="00F928CD" w:rsidP="00CE42D6">
            <w:pPr>
              <w:rPr>
                <w:szCs w:val="22"/>
                <w:lang w:val="it-IT"/>
              </w:rPr>
            </w:pPr>
            <w:r w:rsidRPr="001F1F49">
              <w:rPr>
                <w:szCs w:val="22"/>
                <w:lang w:val="it-IT"/>
              </w:rPr>
              <w:t>V.J. Salomone Pharma Limited</w:t>
            </w:r>
          </w:p>
          <w:p w14:paraId="638DF6F7" w14:textId="77777777" w:rsidR="00F928CD" w:rsidRDefault="00F928CD" w:rsidP="00CE42D6">
            <w:pPr>
              <w:rPr>
                <w:szCs w:val="22"/>
                <w:lang w:val="it-IT"/>
              </w:rPr>
            </w:pPr>
            <w:r w:rsidRPr="001F1F49">
              <w:rPr>
                <w:szCs w:val="22"/>
                <w:lang w:val="en-US"/>
              </w:rPr>
              <w:t xml:space="preserve">Tel: </w:t>
            </w:r>
            <w:r w:rsidRPr="001F1F49">
              <w:rPr>
                <w:szCs w:val="22"/>
                <w:lang w:val="it-IT"/>
              </w:rPr>
              <w:t>(+356) 21 220 174</w:t>
            </w:r>
          </w:p>
          <w:p w14:paraId="0685B004" w14:textId="514A295F" w:rsidR="001F1F49" w:rsidRPr="001F1F49" w:rsidRDefault="001F1F49" w:rsidP="00CE42D6">
            <w:pPr>
              <w:rPr>
                <w:szCs w:val="22"/>
                <w:lang w:val="de-DE"/>
              </w:rPr>
            </w:pPr>
          </w:p>
        </w:tc>
      </w:tr>
      <w:tr w:rsidR="00F928CD" w:rsidRPr="007920EB" w14:paraId="115034A6" w14:textId="77777777" w:rsidTr="00942AB1">
        <w:trPr>
          <w:cantSplit/>
          <w:trHeight w:val="909"/>
        </w:trPr>
        <w:tc>
          <w:tcPr>
            <w:tcW w:w="4505" w:type="dxa"/>
            <w:hideMark/>
          </w:tcPr>
          <w:p w14:paraId="0CD20A01" w14:textId="77777777" w:rsidR="00F928CD" w:rsidRPr="001F1F49" w:rsidRDefault="00F928CD" w:rsidP="00CE42D6">
            <w:pPr>
              <w:rPr>
                <w:b/>
                <w:szCs w:val="22"/>
                <w:lang w:val="de-DE"/>
              </w:rPr>
            </w:pPr>
            <w:r w:rsidRPr="001F1F49">
              <w:rPr>
                <w:b/>
                <w:szCs w:val="22"/>
                <w:lang w:val="de-DE"/>
              </w:rPr>
              <w:t>Deutschland</w:t>
            </w:r>
          </w:p>
          <w:p w14:paraId="70D67A43" w14:textId="77777777" w:rsidR="00F928CD" w:rsidRPr="001F1F49" w:rsidRDefault="00F928CD" w:rsidP="00CE42D6">
            <w:pPr>
              <w:rPr>
                <w:szCs w:val="22"/>
                <w:lang w:val="de-DE"/>
              </w:rPr>
            </w:pPr>
            <w:r w:rsidRPr="001F1F49">
              <w:rPr>
                <w:szCs w:val="22"/>
                <w:lang w:val="de-DE"/>
              </w:rPr>
              <w:t>Viatris Healthcare GmbH</w:t>
            </w:r>
          </w:p>
          <w:p w14:paraId="676CB2D6" w14:textId="77777777" w:rsidR="00F928CD" w:rsidRDefault="00F928CD" w:rsidP="00CE42D6">
            <w:pPr>
              <w:rPr>
                <w:rStyle w:val="ms-rteforecolor-21"/>
                <w:color w:val="000000" w:themeColor="text1"/>
                <w:szCs w:val="22"/>
                <w:lang w:val="de-DE"/>
              </w:rPr>
            </w:pPr>
            <w:r w:rsidRPr="001F1F49">
              <w:rPr>
                <w:szCs w:val="22"/>
                <w:lang w:val="de-DE"/>
              </w:rPr>
              <w:t xml:space="preserve">Tel: +49 (0) </w:t>
            </w:r>
            <w:r w:rsidRPr="001F1F49">
              <w:rPr>
                <w:rStyle w:val="ms-rteforecolor-21"/>
                <w:color w:val="000000" w:themeColor="text1"/>
                <w:szCs w:val="22"/>
                <w:lang w:val="de-DE"/>
              </w:rPr>
              <w:t>800 0700 800</w:t>
            </w:r>
          </w:p>
          <w:p w14:paraId="6F1D5B7E" w14:textId="77777777" w:rsidR="001F1F49" w:rsidRPr="001F1F49" w:rsidRDefault="001F1F49" w:rsidP="00CE42D6">
            <w:pPr>
              <w:rPr>
                <w:b/>
                <w:szCs w:val="22"/>
                <w:lang w:val="de-DE"/>
              </w:rPr>
            </w:pPr>
          </w:p>
        </w:tc>
        <w:tc>
          <w:tcPr>
            <w:tcW w:w="4830" w:type="dxa"/>
          </w:tcPr>
          <w:p w14:paraId="25220A43" w14:textId="77777777" w:rsidR="00F928CD" w:rsidRPr="001F1F49" w:rsidRDefault="00F928CD" w:rsidP="00CE42D6">
            <w:pPr>
              <w:pStyle w:val="Heading6"/>
              <w:tabs>
                <w:tab w:val="left" w:pos="567"/>
              </w:tabs>
              <w:rPr>
                <w:szCs w:val="22"/>
                <w:lang w:val="de-DE"/>
              </w:rPr>
            </w:pPr>
            <w:r w:rsidRPr="001F1F49">
              <w:rPr>
                <w:szCs w:val="22"/>
                <w:lang w:val="de-DE"/>
              </w:rPr>
              <w:t>Nederland</w:t>
            </w:r>
          </w:p>
          <w:p w14:paraId="25F083A2" w14:textId="77777777" w:rsidR="00F928CD" w:rsidRPr="001F1F49" w:rsidRDefault="00F928CD" w:rsidP="00CE42D6">
            <w:pPr>
              <w:rPr>
                <w:szCs w:val="22"/>
                <w:lang w:val="it-IT"/>
              </w:rPr>
            </w:pPr>
            <w:r w:rsidRPr="001F1F49">
              <w:rPr>
                <w:szCs w:val="22"/>
                <w:lang w:val="de-DE"/>
              </w:rPr>
              <w:t>Mylan Healthcare BV</w:t>
            </w:r>
          </w:p>
          <w:p w14:paraId="5848442F" w14:textId="77777777" w:rsidR="00F928CD" w:rsidRDefault="00F928CD" w:rsidP="00CE42D6">
            <w:pPr>
              <w:pStyle w:val="Heading6"/>
              <w:rPr>
                <w:b w:val="0"/>
                <w:szCs w:val="22"/>
                <w:lang w:val="de-DE"/>
              </w:rPr>
            </w:pPr>
            <w:r w:rsidRPr="001F1F49">
              <w:rPr>
                <w:b w:val="0"/>
                <w:szCs w:val="22"/>
                <w:lang w:val="de-DE"/>
              </w:rPr>
              <w:t>Tel: +31 (0) 20 426 3300</w:t>
            </w:r>
          </w:p>
          <w:p w14:paraId="1B2FBC1C" w14:textId="16F6A8C8" w:rsidR="001F1F49" w:rsidRPr="001F1F49" w:rsidRDefault="001F1F49" w:rsidP="001F1F49">
            <w:pPr>
              <w:rPr>
                <w:lang w:val="de-DE"/>
              </w:rPr>
            </w:pPr>
          </w:p>
        </w:tc>
      </w:tr>
      <w:tr w:rsidR="00F928CD" w:rsidRPr="007920EB" w14:paraId="1D017FA4" w14:textId="77777777" w:rsidTr="00942AB1">
        <w:trPr>
          <w:cantSplit/>
          <w:trHeight w:val="709"/>
        </w:trPr>
        <w:tc>
          <w:tcPr>
            <w:tcW w:w="4505" w:type="dxa"/>
          </w:tcPr>
          <w:p w14:paraId="4D0079CE" w14:textId="77777777" w:rsidR="00F928CD" w:rsidRPr="001F1F49" w:rsidRDefault="00F928CD" w:rsidP="00CE42D6">
            <w:pPr>
              <w:tabs>
                <w:tab w:val="left" w:pos="-720"/>
                <w:tab w:val="left" w:pos="3000"/>
              </w:tabs>
              <w:suppressAutoHyphens/>
              <w:rPr>
                <w:b/>
                <w:bCs/>
                <w:szCs w:val="22"/>
                <w:lang w:val="et-EE"/>
              </w:rPr>
            </w:pPr>
            <w:r w:rsidRPr="001F1F49">
              <w:rPr>
                <w:b/>
                <w:bCs/>
                <w:szCs w:val="22"/>
                <w:lang w:val="et-EE"/>
              </w:rPr>
              <w:t>Eesti</w:t>
            </w:r>
          </w:p>
          <w:p w14:paraId="264DA1D7" w14:textId="1DBF36EA" w:rsidR="00F928CD" w:rsidRPr="001F1F49" w:rsidRDefault="00647567" w:rsidP="00CE42D6">
            <w:pPr>
              <w:tabs>
                <w:tab w:val="left" w:pos="-720"/>
                <w:tab w:val="left" w:pos="3000"/>
              </w:tabs>
              <w:suppressAutoHyphens/>
              <w:rPr>
                <w:szCs w:val="22"/>
                <w:lang w:val="et-EE"/>
              </w:rPr>
            </w:pPr>
            <w:r w:rsidRPr="001F1F49">
              <w:rPr>
                <w:rFonts w:eastAsia="Arial Unicode MS"/>
                <w:szCs w:val="22"/>
                <w:lang w:val="nb-NO"/>
              </w:rPr>
              <w:t xml:space="preserve">Viatris </w:t>
            </w:r>
            <w:r w:rsidRPr="001F1F49">
              <w:rPr>
                <w:szCs w:val="22"/>
              </w:rPr>
              <w:t>OÜ</w:t>
            </w:r>
          </w:p>
          <w:p w14:paraId="0B466BF5" w14:textId="77777777" w:rsidR="00F928CD" w:rsidRPr="001F1F49" w:rsidRDefault="00F928CD" w:rsidP="00CE42D6">
            <w:pPr>
              <w:rPr>
                <w:szCs w:val="22"/>
                <w:lang w:val="en-US"/>
              </w:rPr>
            </w:pPr>
            <w:r w:rsidRPr="001F1F49">
              <w:rPr>
                <w:szCs w:val="22"/>
                <w:lang w:val="et-EE"/>
              </w:rPr>
              <w:t>Tel: +</w:t>
            </w:r>
            <w:r w:rsidRPr="001F1F49">
              <w:rPr>
                <w:szCs w:val="22"/>
                <w:lang w:val="en-US"/>
              </w:rPr>
              <w:t>372 6363 052</w:t>
            </w:r>
          </w:p>
          <w:p w14:paraId="27A847FC" w14:textId="77777777" w:rsidR="00F928CD" w:rsidRPr="001F1F49" w:rsidRDefault="00F928CD" w:rsidP="00CE42D6">
            <w:pPr>
              <w:rPr>
                <w:b/>
                <w:szCs w:val="22"/>
                <w:lang w:val="de-DE"/>
              </w:rPr>
            </w:pPr>
          </w:p>
        </w:tc>
        <w:tc>
          <w:tcPr>
            <w:tcW w:w="4830" w:type="dxa"/>
          </w:tcPr>
          <w:p w14:paraId="0FB5CCB6" w14:textId="77777777" w:rsidR="00F928CD" w:rsidRPr="001F1F49" w:rsidRDefault="00F928CD" w:rsidP="00CE42D6">
            <w:pPr>
              <w:pStyle w:val="Heading6"/>
              <w:rPr>
                <w:szCs w:val="22"/>
                <w:lang w:val="nb-NO"/>
              </w:rPr>
            </w:pPr>
            <w:r w:rsidRPr="001F1F49">
              <w:rPr>
                <w:szCs w:val="22"/>
                <w:lang w:val="nb-NO"/>
              </w:rPr>
              <w:t>Norge</w:t>
            </w:r>
          </w:p>
          <w:p w14:paraId="4C7B239B" w14:textId="77777777" w:rsidR="00F928CD" w:rsidRPr="001F1F49" w:rsidRDefault="00F928CD" w:rsidP="00CE42D6">
            <w:pPr>
              <w:rPr>
                <w:snapToGrid w:val="0"/>
                <w:szCs w:val="22"/>
                <w:lang w:val="nb-NO"/>
              </w:rPr>
            </w:pPr>
            <w:r w:rsidRPr="001F1F49">
              <w:rPr>
                <w:snapToGrid w:val="0"/>
                <w:szCs w:val="22"/>
                <w:lang w:val="nb-NO"/>
              </w:rPr>
              <w:t>Viatris AS</w:t>
            </w:r>
          </w:p>
          <w:p w14:paraId="2B11C1B5" w14:textId="77777777" w:rsidR="00F928CD" w:rsidRPr="001F1F49" w:rsidRDefault="00F928CD" w:rsidP="00CE42D6">
            <w:pPr>
              <w:pStyle w:val="Header"/>
              <w:tabs>
                <w:tab w:val="left" w:pos="567"/>
              </w:tabs>
              <w:rPr>
                <w:snapToGrid w:val="0"/>
                <w:szCs w:val="22"/>
                <w:lang w:val="nb-NO"/>
              </w:rPr>
            </w:pPr>
            <w:r w:rsidRPr="001F1F49">
              <w:rPr>
                <w:snapToGrid w:val="0"/>
                <w:szCs w:val="22"/>
                <w:lang w:val="nb-NO"/>
              </w:rPr>
              <w:t>Tlf: +47 66 75 33 00</w:t>
            </w:r>
          </w:p>
          <w:p w14:paraId="269AD59C" w14:textId="77777777" w:rsidR="00F928CD" w:rsidRPr="001F1F49" w:rsidRDefault="00F928CD" w:rsidP="00CE42D6">
            <w:pPr>
              <w:pStyle w:val="Header"/>
              <w:tabs>
                <w:tab w:val="left" w:pos="567"/>
              </w:tabs>
              <w:rPr>
                <w:b/>
                <w:snapToGrid w:val="0"/>
                <w:szCs w:val="22"/>
                <w:lang w:val="nb-NO"/>
              </w:rPr>
            </w:pPr>
          </w:p>
        </w:tc>
      </w:tr>
      <w:tr w:rsidR="00F928CD" w:rsidRPr="007920EB" w14:paraId="2CB8EACA" w14:textId="77777777" w:rsidTr="00942AB1">
        <w:trPr>
          <w:cantSplit/>
          <w:trHeight w:val="723"/>
        </w:trPr>
        <w:tc>
          <w:tcPr>
            <w:tcW w:w="4505" w:type="dxa"/>
          </w:tcPr>
          <w:p w14:paraId="5D8A725F" w14:textId="77777777" w:rsidR="00F928CD" w:rsidRPr="008B07F8" w:rsidRDefault="00F928CD" w:rsidP="00CE42D6">
            <w:pPr>
              <w:pStyle w:val="Heading6"/>
              <w:tabs>
                <w:tab w:val="left" w:pos="567"/>
              </w:tabs>
              <w:rPr>
                <w:b w:val="0"/>
                <w:snapToGrid/>
                <w:szCs w:val="22"/>
                <w:lang w:val="hr-HR"/>
              </w:rPr>
            </w:pPr>
            <w:r w:rsidRPr="001F1F49">
              <w:rPr>
                <w:szCs w:val="22"/>
                <w:lang w:val="en-GB"/>
              </w:rPr>
              <w:t>Ελλάδα</w:t>
            </w:r>
          </w:p>
          <w:p w14:paraId="161B4348" w14:textId="77777777" w:rsidR="00647567" w:rsidRPr="008B07F8" w:rsidRDefault="00647567" w:rsidP="00CE42D6">
            <w:pPr>
              <w:rPr>
                <w:szCs w:val="22"/>
              </w:rPr>
            </w:pPr>
            <w:r w:rsidRPr="008B07F8">
              <w:rPr>
                <w:szCs w:val="22"/>
              </w:rPr>
              <w:t>Viatris Hellas Ltd</w:t>
            </w:r>
          </w:p>
          <w:p w14:paraId="2EC811BB" w14:textId="77777777" w:rsidR="00F928CD" w:rsidRPr="008B07F8" w:rsidRDefault="00F928CD" w:rsidP="00CE42D6">
            <w:pPr>
              <w:rPr>
                <w:szCs w:val="22"/>
              </w:rPr>
            </w:pPr>
            <w:r w:rsidRPr="001F1F49">
              <w:rPr>
                <w:szCs w:val="22"/>
              </w:rPr>
              <w:t>Τηλ</w:t>
            </w:r>
            <w:r w:rsidRPr="008B07F8">
              <w:rPr>
                <w:szCs w:val="22"/>
              </w:rPr>
              <w:t>.: +30 2100 100 002</w:t>
            </w:r>
          </w:p>
          <w:p w14:paraId="4C5D0461" w14:textId="77777777" w:rsidR="00F928CD" w:rsidRPr="008B07F8" w:rsidRDefault="00F928CD" w:rsidP="00CE42D6">
            <w:pPr>
              <w:pStyle w:val="Header"/>
              <w:tabs>
                <w:tab w:val="left" w:pos="567"/>
              </w:tabs>
              <w:rPr>
                <w:b/>
                <w:szCs w:val="22"/>
                <w:lang w:val="hr-HR"/>
              </w:rPr>
            </w:pPr>
          </w:p>
        </w:tc>
        <w:tc>
          <w:tcPr>
            <w:tcW w:w="4830" w:type="dxa"/>
          </w:tcPr>
          <w:p w14:paraId="634112C5" w14:textId="77777777" w:rsidR="00F928CD" w:rsidRPr="001F1F49" w:rsidRDefault="00F928CD" w:rsidP="00CE42D6">
            <w:pPr>
              <w:pStyle w:val="Heading6"/>
              <w:tabs>
                <w:tab w:val="left" w:pos="567"/>
              </w:tabs>
              <w:rPr>
                <w:szCs w:val="22"/>
                <w:lang w:val="de-DE"/>
              </w:rPr>
            </w:pPr>
            <w:r w:rsidRPr="001F1F49">
              <w:rPr>
                <w:szCs w:val="22"/>
                <w:lang w:val="de-DE"/>
              </w:rPr>
              <w:t>Österreich</w:t>
            </w:r>
          </w:p>
          <w:p w14:paraId="5279FD7C" w14:textId="7FD66824" w:rsidR="00F928CD" w:rsidRPr="001F1F49" w:rsidRDefault="00B0424D" w:rsidP="00CE42D6">
            <w:pPr>
              <w:rPr>
                <w:szCs w:val="22"/>
                <w:lang w:val="de-DE"/>
              </w:rPr>
            </w:pPr>
            <w:r>
              <w:rPr>
                <w:szCs w:val="22"/>
                <w:lang w:val="de-DE"/>
              </w:rPr>
              <w:t>Viatris Austria</w:t>
            </w:r>
            <w:r w:rsidR="00F928CD" w:rsidRPr="001F1F49">
              <w:rPr>
                <w:szCs w:val="22"/>
                <w:lang w:val="de-DE"/>
              </w:rPr>
              <w:t xml:space="preserve"> GmbH</w:t>
            </w:r>
          </w:p>
          <w:p w14:paraId="2CFE69CC" w14:textId="77777777" w:rsidR="00F928CD" w:rsidRPr="008B07F8" w:rsidRDefault="00F928CD" w:rsidP="00CE42D6">
            <w:pPr>
              <w:rPr>
                <w:szCs w:val="22"/>
                <w:lang w:val="de-DE"/>
              </w:rPr>
            </w:pPr>
            <w:r w:rsidRPr="008B07F8">
              <w:rPr>
                <w:szCs w:val="22"/>
                <w:lang w:val="de-DE"/>
              </w:rPr>
              <w:t>Tel: +43 1 86390</w:t>
            </w:r>
          </w:p>
          <w:p w14:paraId="0DD12D06" w14:textId="77777777" w:rsidR="00F928CD" w:rsidRPr="008B07F8" w:rsidRDefault="00F928CD" w:rsidP="00CE42D6">
            <w:pPr>
              <w:rPr>
                <w:b/>
                <w:szCs w:val="22"/>
                <w:lang w:val="de-DE"/>
              </w:rPr>
            </w:pPr>
          </w:p>
        </w:tc>
      </w:tr>
      <w:tr w:rsidR="00F928CD" w:rsidRPr="007920EB" w14:paraId="5166DF4F" w14:textId="77777777" w:rsidTr="00942AB1">
        <w:trPr>
          <w:cantSplit/>
          <w:trHeight w:val="737"/>
        </w:trPr>
        <w:tc>
          <w:tcPr>
            <w:tcW w:w="4505" w:type="dxa"/>
            <w:hideMark/>
          </w:tcPr>
          <w:p w14:paraId="4D141648" w14:textId="77777777" w:rsidR="00F928CD" w:rsidRPr="001F1F49" w:rsidRDefault="00F928CD" w:rsidP="00CE42D6">
            <w:pPr>
              <w:rPr>
                <w:b/>
                <w:szCs w:val="22"/>
                <w:lang w:val="es-ES"/>
              </w:rPr>
            </w:pPr>
            <w:r w:rsidRPr="001F1F49">
              <w:rPr>
                <w:b/>
                <w:szCs w:val="22"/>
                <w:lang w:val="es-ES"/>
              </w:rPr>
              <w:t>España</w:t>
            </w:r>
          </w:p>
          <w:p w14:paraId="16A7AC43" w14:textId="63F04908" w:rsidR="00F928CD" w:rsidRPr="001F1F49" w:rsidRDefault="00F928CD" w:rsidP="00CE42D6">
            <w:pPr>
              <w:rPr>
                <w:szCs w:val="22"/>
              </w:rPr>
            </w:pPr>
            <w:r w:rsidRPr="001F1F49">
              <w:rPr>
                <w:szCs w:val="22"/>
              </w:rPr>
              <w:t>Viatris Pharmaceuticals</w:t>
            </w:r>
            <w:r w:rsidRPr="001F1F49">
              <w:rPr>
                <w:szCs w:val="22"/>
                <w:lang w:val="pt-PT"/>
              </w:rPr>
              <w:t>, S.L.</w:t>
            </w:r>
          </w:p>
          <w:p w14:paraId="5015ADEF" w14:textId="77777777" w:rsidR="00F928CD" w:rsidRDefault="00F928CD" w:rsidP="00CE42D6">
            <w:pPr>
              <w:rPr>
                <w:szCs w:val="22"/>
                <w:lang w:val="pt-PT"/>
              </w:rPr>
            </w:pPr>
            <w:r w:rsidRPr="001F1F49">
              <w:rPr>
                <w:szCs w:val="22"/>
                <w:lang w:val="pt-PT"/>
              </w:rPr>
              <w:t>Tel: +34 900 102 712</w:t>
            </w:r>
          </w:p>
          <w:p w14:paraId="39885397" w14:textId="77777777" w:rsidR="001F1F49" w:rsidRPr="001F1F49" w:rsidRDefault="001F1F49" w:rsidP="00CE42D6">
            <w:pPr>
              <w:rPr>
                <w:b/>
                <w:szCs w:val="22"/>
                <w:lang w:val="es-ES"/>
              </w:rPr>
            </w:pPr>
          </w:p>
        </w:tc>
        <w:tc>
          <w:tcPr>
            <w:tcW w:w="4830" w:type="dxa"/>
          </w:tcPr>
          <w:p w14:paraId="589732BF" w14:textId="77777777" w:rsidR="00F13FC5" w:rsidRPr="008B07F8" w:rsidRDefault="00F13FC5" w:rsidP="00CE42D6">
            <w:pPr>
              <w:pStyle w:val="Heading6"/>
              <w:rPr>
                <w:caps/>
                <w:szCs w:val="22"/>
                <w:lang w:val="es-ES"/>
              </w:rPr>
            </w:pPr>
            <w:r w:rsidRPr="008B07F8">
              <w:rPr>
                <w:szCs w:val="22"/>
                <w:lang w:val="es-ES"/>
              </w:rPr>
              <w:t>Polska</w:t>
            </w:r>
          </w:p>
          <w:p w14:paraId="658400F9" w14:textId="5F66269C" w:rsidR="00F928CD" w:rsidRPr="008B07F8" w:rsidRDefault="00B0424D" w:rsidP="00CE42D6">
            <w:pPr>
              <w:pStyle w:val="Date"/>
              <w:rPr>
                <w:szCs w:val="22"/>
                <w:lang w:val="es-ES"/>
              </w:rPr>
            </w:pPr>
            <w:r>
              <w:rPr>
                <w:szCs w:val="22"/>
                <w:lang w:val="es-ES"/>
              </w:rPr>
              <w:t>Viatris</w:t>
            </w:r>
            <w:r w:rsidRPr="008B07F8">
              <w:rPr>
                <w:szCs w:val="22"/>
                <w:lang w:val="es-ES"/>
              </w:rPr>
              <w:t xml:space="preserve"> </w:t>
            </w:r>
            <w:r w:rsidR="00F928CD" w:rsidRPr="008B07F8">
              <w:rPr>
                <w:szCs w:val="22"/>
                <w:lang w:val="es-ES"/>
              </w:rPr>
              <w:t xml:space="preserve">Healthcare Sp. z o.o., </w:t>
            </w:r>
          </w:p>
          <w:p w14:paraId="14262B7F" w14:textId="77777777" w:rsidR="00F928CD" w:rsidRPr="001F1F49" w:rsidRDefault="00F928CD" w:rsidP="00CE42D6">
            <w:pPr>
              <w:rPr>
                <w:strike/>
                <w:szCs w:val="22"/>
                <w:lang w:val="en-US"/>
              </w:rPr>
            </w:pPr>
            <w:r w:rsidRPr="001F1F49">
              <w:rPr>
                <w:szCs w:val="22"/>
                <w:lang w:val="pl-PL"/>
              </w:rPr>
              <w:t xml:space="preserve">Tel.: </w:t>
            </w:r>
            <w:r w:rsidRPr="001F1F49">
              <w:rPr>
                <w:szCs w:val="22"/>
                <w:lang w:val="en-US"/>
              </w:rPr>
              <w:t>+48 22 546 64 00</w:t>
            </w:r>
          </w:p>
          <w:p w14:paraId="0A900044" w14:textId="77777777" w:rsidR="00F928CD" w:rsidRPr="001F1F49" w:rsidRDefault="00F928CD" w:rsidP="00CE42D6">
            <w:pPr>
              <w:rPr>
                <w:b/>
                <w:szCs w:val="22"/>
                <w:lang w:val="en-US"/>
              </w:rPr>
            </w:pPr>
          </w:p>
        </w:tc>
      </w:tr>
      <w:tr w:rsidR="00F928CD" w:rsidRPr="007920EB" w14:paraId="1882243D" w14:textId="77777777" w:rsidTr="00942AB1">
        <w:trPr>
          <w:cantSplit/>
          <w:trHeight w:val="737"/>
        </w:trPr>
        <w:tc>
          <w:tcPr>
            <w:tcW w:w="4505" w:type="dxa"/>
          </w:tcPr>
          <w:p w14:paraId="7291B2C9" w14:textId="77777777" w:rsidR="00F928CD" w:rsidRPr="001F1F49" w:rsidRDefault="00F928CD" w:rsidP="00CE42D6">
            <w:pPr>
              <w:rPr>
                <w:b/>
                <w:szCs w:val="22"/>
                <w:lang w:val="pt-PT"/>
              </w:rPr>
            </w:pPr>
            <w:r w:rsidRPr="001F1F49">
              <w:rPr>
                <w:b/>
                <w:szCs w:val="22"/>
                <w:lang w:val="pt-PT"/>
              </w:rPr>
              <w:t>France</w:t>
            </w:r>
          </w:p>
          <w:p w14:paraId="5A84C819" w14:textId="77777777" w:rsidR="00F928CD" w:rsidRPr="001F1F49" w:rsidRDefault="00F928CD" w:rsidP="00CE42D6">
            <w:pPr>
              <w:rPr>
                <w:szCs w:val="22"/>
                <w:lang w:val="fr-FR"/>
              </w:rPr>
            </w:pPr>
            <w:r w:rsidRPr="001F1F49">
              <w:rPr>
                <w:szCs w:val="22"/>
                <w:lang w:val="it-IT"/>
              </w:rPr>
              <w:t>Viatris Santé</w:t>
            </w:r>
          </w:p>
          <w:p w14:paraId="32FD4352" w14:textId="77777777" w:rsidR="00F928CD" w:rsidRPr="001F1F49" w:rsidRDefault="00F928CD" w:rsidP="00CE42D6">
            <w:pPr>
              <w:rPr>
                <w:szCs w:val="22"/>
                <w:lang w:val="fr-FR"/>
              </w:rPr>
            </w:pPr>
            <w:r w:rsidRPr="001F1F49">
              <w:rPr>
                <w:szCs w:val="22"/>
                <w:lang w:val="fr-FR"/>
              </w:rPr>
              <w:t>Tél: +33 (0)4 37 25 75 00</w:t>
            </w:r>
          </w:p>
          <w:p w14:paraId="390C6B45" w14:textId="77777777" w:rsidR="00F928CD" w:rsidRPr="001F1F49" w:rsidRDefault="00F928CD" w:rsidP="00CE42D6">
            <w:pPr>
              <w:rPr>
                <w:b/>
                <w:szCs w:val="22"/>
                <w:lang w:val="pt-PT"/>
              </w:rPr>
            </w:pPr>
          </w:p>
        </w:tc>
        <w:tc>
          <w:tcPr>
            <w:tcW w:w="4830" w:type="dxa"/>
          </w:tcPr>
          <w:p w14:paraId="175F7537" w14:textId="77777777" w:rsidR="00F928CD" w:rsidRPr="001F1F49" w:rsidRDefault="00F928CD" w:rsidP="00CE42D6">
            <w:pPr>
              <w:rPr>
                <w:b/>
                <w:szCs w:val="22"/>
                <w:lang w:val="pt-PT"/>
              </w:rPr>
            </w:pPr>
            <w:r w:rsidRPr="001F1F49">
              <w:rPr>
                <w:b/>
                <w:szCs w:val="22"/>
                <w:lang w:val="pt-PT"/>
              </w:rPr>
              <w:t>Portugal</w:t>
            </w:r>
          </w:p>
          <w:p w14:paraId="44207CCC" w14:textId="0A570345" w:rsidR="00F928CD" w:rsidRPr="001F1F49" w:rsidRDefault="00647567" w:rsidP="00CE42D6">
            <w:pPr>
              <w:rPr>
                <w:szCs w:val="22"/>
                <w:lang w:val="pt-PT"/>
              </w:rPr>
            </w:pPr>
            <w:r w:rsidRPr="001F1F49">
              <w:rPr>
                <w:szCs w:val="22"/>
                <w:lang w:val="pt-PT"/>
              </w:rPr>
              <w:t>Viatris Healthcare,</w:t>
            </w:r>
            <w:r w:rsidR="00F928CD" w:rsidRPr="001F1F49">
              <w:rPr>
                <w:szCs w:val="22"/>
                <w:lang w:val="pt-PT"/>
              </w:rPr>
              <w:t xml:space="preserve"> Lda. </w:t>
            </w:r>
          </w:p>
          <w:p w14:paraId="2D607255" w14:textId="2EC15313" w:rsidR="00F928CD" w:rsidRPr="001F1F49" w:rsidRDefault="00F928CD" w:rsidP="00CE42D6">
            <w:pPr>
              <w:rPr>
                <w:szCs w:val="22"/>
                <w:lang w:val="pt-PT"/>
              </w:rPr>
            </w:pPr>
            <w:r w:rsidRPr="001F1F49">
              <w:rPr>
                <w:szCs w:val="22"/>
                <w:lang w:val="pt-PT"/>
              </w:rPr>
              <w:t xml:space="preserve">Tel: +351 </w:t>
            </w:r>
            <w:r w:rsidR="00647567" w:rsidRPr="001F1F49">
              <w:rPr>
                <w:szCs w:val="22"/>
                <w:lang w:val="pt-PT"/>
              </w:rPr>
              <w:t>21 412 72 00</w:t>
            </w:r>
          </w:p>
          <w:p w14:paraId="26AEBC7F" w14:textId="77777777" w:rsidR="00F928CD" w:rsidRPr="001F1F49" w:rsidRDefault="00F928CD" w:rsidP="00CE42D6">
            <w:pPr>
              <w:rPr>
                <w:b/>
                <w:szCs w:val="22"/>
                <w:lang w:val="pt-PT"/>
              </w:rPr>
            </w:pPr>
          </w:p>
        </w:tc>
      </w:tr>
      <w:tr w:rsidR="00F928CD" w:rsidRPr="007920EB" w14:paraId="613F192E" w14:textId="77777777" w:rsidTr="00942AB1">
        <w:trPr>
          <w:cantSplit/>
          <w:trHeight w:val="467"/>
        </w:trPr>
        <w:tc>
          <w:tcPr>
            <w:tcW w:w="4505" w:type="dxa"/>
          </w:tcPr>
          <w:p w14:paraId="53B4F24E" w14:textId="77777777" w:rsidR="00F928CD" w:rsidRPr="001F1F49" w:rsidRDefault="00F928CD" w:rsidP="00CE42D6">
            <w:pPr>
              <w:jc w:val="both"/>
              <w:rPr>
                <w:b/>
                <w:bCs/>
                <w:szCs w:val="22"/>
              </w:rPr>
            </w:pPr>
            <w:r w:rsidRPr="001F1F49">
              <w:rPr>
                <w:b/>
                <w:bCs/>
                <w:szCs w:val="22"/>
              </w:rPr>
              <w:t>Hrvatska</w:t>
            </w:r>
          </w:p>
          <w:p w14:paraId="5FC07260" w14:textId="332A38F3" w:rsidR="00F928CD" w:rsidRPr="001F1F49" w:rsidRDefault="00647567" w:rsidP="00CE42D6">
            <w:pPr>
              <w:jc w:val="both"/>
              <w:rPr>
                <w:szCs w:val="22"/>
              </w:rPr>
            </w:pPr>
            <w:r w:rsidRPr="001F1F49">
              <w:rPr>
                <w:szCs w:val="22"/>
              </w:rPr>
              <w:t>Viatris</w:t>
            </w:r>
            <w:r w:rsidR="00F928CD" w:rsidRPr="001F1F49">
              <w:rPr>
                <w:szCs w:val="22"/>
              </w:rPr>
              <w:t xml:space="preserve"> Hrvatska d.o.o.</w:t>
            </w:r>
          </w:p>
          <w:p w14:paraId="74F0B71F" w14:textId="77777777" w:rsidR="00F928CD" w:rsidRPr="001F1F49" w:rsidRDefault="00F928CD" w:rsidP="00CE42D6">
            <w:pPr>
              <w:rPr>
                <w:szCs w:val="22"/>
              </w:rPr>
            </w:pPr>
            <w:r w:rsidRPr="001F1F49">
              <w:rPr>
                <w:szCs w:val="22"/>
              </w:rPr>
              <w:t>Tel: + 385 1 23 50 599</w:t>
            </w:r>
          </w:p>
          <w:p w14:paraId="51AE0FD4" w14:textId="77777777" w:rsidR="00F928CD" w:rsidRPr="001F1F49" w:rsidRDefault="00F928CD" w:rsidP="00CE42D6">
            <w:pPr>
              <w:pStyle w:val="Heading6"/>
              <w:tabs>
                <w:tab w:val="left" w:pos="567"/>
              </w:tabs>
              <w:rPr>
                <w:szCs w:val="22"/>
                <w:lang w:val="en-GB"/>
              </w:rPr>
            </w:pPr>
          </w:p>
        </w:tc>
        <w:tc>
          <w:tcPr>
            <w:tcW w:w="4830" w:type="dxa"/>
          </w:tcPr>
          <w:p w14:paraId="680EE0A6" w14:textId="77777777" w:rsidR="00F928CD" w:rsidRPr="001F1F49" w:rsidRDefault="00F928CD" w:rsidP="00CE42D6">
            <w:pPr>
              <w:tabs>
                <w:tab w:val="left" w:pos="-720"/>
                <w:tab w:val="left" w:pos="4536"/>
              </w:tabs>
              <w:suppressAutoHyphens/>
              <w:rPr>
                <w:b/>
                <w:noProof/>
                <w:szCs w:val="22"/>
                <w:lang w:val="en-US"/>
              </w:rPr>
            </w:pPr>
            <w:r w:rsidRPr="001F1F49">
              <w:rPr>
                <w:b/>
                <w:noProof/>
                <w:szCs w:val="22"/>
                <w:lang w:val="en-US"/>
              </w:rPr>
              <w:t>România</w:t>
            </w:r>
          </w:p>
          <w:p w14:paraId="1DCD1BDF" w14:textId="77777777" w:rsidR="00F928CD" w:rsidRPr="001F1F49" w:rsidRDefault="00F928CD" w:rsidP="00CE42D6">
            <w:pPr>
              <w:rPr>
                <w:szCs w:val="22"/>
                <w:lang w:val="en-US"/>
              </w:rPr>
            </w:pPr>
            <w:r w:rsidRPr="001F1F49">
              <w:rPr>
                <w:szCs w:val="22"/>
                <w:lang w:val="en-US"/>
              </w:rPr>
              <w:t>BGP Products SRL</w:t>
            </w:r>
          </w:p>
          <w:p w14:paraId="60B2EC23" w14:textId="77777777" w:rsidR="00F928CD" w:rsidRPr="001F1F49" w:rsidRDefault="00F928CD" w:rsidP="00CE42D6">
            <w:pPr>
              <w:rPr>
                <w:szCs w:val="22"/>
                <w:lang w:val="en-US"/>
              </w:rPr>
            </w:pPr>
            <w:r w:rsidRPr="001F1F49">
              <w:rPr>
                <w:szCs w:val="22"/>
                <w:lang w:val="en-US"/>
              </w:rPr>
              <w:t>Tel: +40 372 579 000</w:t>
            </w:r>
          </w:p>
          <w:p w14:paraId="14BE3D37" w14:textId="77777777" w:rsidR="00F928CD" w:rsidRPr="001F1F49" w:rsidRDefault="00F928CD" w:rsidP="00CE42D6">
            <w:pPr>
              <w:rPr>
                <w:b/>
                <w:szCs w:val="22"/>
                <w:lang w:val="sl-SI"/>
              </w:rPr>
            </w:pPr>
          </w:p>
        </w:tc>
      </w:tr>
      <w:tr w:rsidR="00F928CD" w:rsidRPr="007920EB" w14:paraId="16D1070A" w14:textId="77777777" w:rsidTr="00942AB1">
        <w:trPr>
          <w:cantSplit/>
          <w:trHeight w:val="467"/>
        </w:trPr>
        <w:tc>
          <w:tcPr>
            <w:tcW w:w="4505" w:type="dxa"/>
          </w:tcPr>
          <w:p w14:paraId="4CB5EE60" w14:textId="77777777" w:rsidR="00F928CD" w:rsidRPr="001F1F49" w:rsidRDefault="00F928CD" w:rsidP="00CE42D6">
            <w:pPr>
              <w:pStyle w:val="Heading6"/>
              <w:tabs>
                <w:tab w:val="left" w:pos="567"/>
              </w:tabs>
              <w:rPr>
                <w:szCs w:val="22"/>
                <w:lang w:val="en-GB"/>
              </w:rPr>
            </w:pPr>
            <w:r w:rsidRPr="001F1F49">
              <w:rPr>
                <w:szCs w:val="22"/>
                <w:lang w:val="en-GB"/>
              </w:rPr>
              <w:t>Ireland</w:t>
            </w:r>
          </w:p>
          <w:p w14:paraId="7A86AB98" w14:textId="6CE4207C" w:rsidR="00F928CD" w:rsidRPr="001F1F49" w:rsidRDefault="00B0424D" w:rsidP="00CE42D6">
            <w:pPr>
              <w:rPr>
                <w:szCs w:val="22"/>
              </w:rPr>
            </w:pPr>
            <w:r>
              <w:rPr>
                <w:szCs w:val="22"/>
              </w:rPr>
              <w:t>Viatris</w:t>
            </w:r>
            <w:r w:rsidR="00F928CD" w:rsidRPr="001F1F49">
              <w:rPr>
                <w:szCs w:val="22"/>
              </w:rPr>
              <w:t xml:space="preserve"> Limited</w:t>
            </w:r>
          </w:p>
          <w:p w14:paraId="1B71D471" w14:textId="77777777" w:rsidR="00F928CD" w:rsidRPr="001F1F49" w:rsidRDefault="00F928CD" w:rsidP="00CE42D6">
            <w:pPr>
              <w:rPr>
                <w:szCs w:val="22"/>
              </w:rPr>
            </w:pPr>
            <w:r w:rsidRPr="001F1F49">
              <w:rPr>
                <w:szCs w:val="22"/>
                <w:lang w:val="lt-LT"/>
              </w:rPr>
              <w:t xml:space="preserve">Tel: </w:t>
            </w:r>
            <w:r w:rsidRPr="001F1F49">
              <w:rPr>
                <w:szCs w:val="22"/>
              </w:rPr>
              <w:t>+ 353 1 8711600</w:t>
            </w:r>
          </w:p>
          <w:p w14:paraId="78EFAE04" w14:textId="77777777" w:rsidR="00F928CD" w:rsidRPr="001F1F49" w:rsidRDefault="00F928CD" w:rsidP="00CE42D6">
            <w:pPr>
              <w:rPr>
                <w:b/>
                <w:szCs w:val="22"/>
                <w:lang w:val="en-US"/>
              </w:rPr>
            </w:pPr>
          </w:p>
        </w:tc>
        <w:tc>
          <w:tcPr>
            <w:tcW w:w="4830" w:type="dxa"/>
          </w:tcPr>
          <w:p w14:paraId="4B19E869" w14:textId="77777777" w:rsidR="00F928CD" w:rsidRPr="001F1F49" w:rsidRDefault="00F928CD" w:rsidP="00CE42D6">
            <w:pPr>
              <w:rPr>
                <w:szCs w:val="22"/>
                <w:lang w:val="sl-SI"/>
              </w:rPr>
            </w:pPr>
            <w:r w:rsidRPr="001F1F49">
              <w:rPr>
                <w:b/>
                <w:szCs w:val="22"/>
                <w:lang w:val="sl-SI"/>
              </w:rPr>
              <w:t>Slovenija</w:t>
            </w:r>
          </w:p>
          <w:p w14:paraId="3BF5DAFD" w14:textId="77777777" w:rsidR="00F928CD" w:rsidRPr="001F1F49" w:rsidRDefault="00F928CD" w:rsidP="00CE42D6">
            <w:pPr>
              <w:rPr>
                <w:szCs w:val="22"/>
                <w:lang w:val="sl-SI"/>
              </w:rPr>
            </w:pPr>
            <w:r w:rsidRPr="001F1F49">
              <w:rPr>
                <w:szCs w:val="22"/>
              </w:rPr>
              <w:t>Viatris d.o.o.</w:t>
            </w:r>
          </w:p>
          <w:p w14:paraId="61DEE364" w14:textId="77777777" w:rsidR="00F928CD" w:rsidRPr="001F1F49" w:rsidRDefault="00F928CD" w:rsidP="00CE42D6">
            <w:pPr>
              <w:rPr>
                <w:strike/>
                <w:szCs w:val="22"/>
                <w:lang w:val="fr-FR"/>
              </w:rPr>
            </w:pPr>
            <w:r w:rsidRPr="001F1F49">
              <w:rPr>
                <w:szCs w:val="22"/>
                <w:lang w:val="sl-SI"/>
              </w:rPr>
              <w:t xml:space="preserve">Tel: + </w:t>
            </w:r>
            <w:r w:rsidRPr="001F1F49">
              <w:rPr>
                <w:szCs w:val="22"/>
                <w:lang w:val="en-US"/>
              </w:rPr>
              <w:t>386 1 236 31 80</w:t>
            </w:r>
          </w:p>
          <w:p w14:paraId="77BC8897" w14:textId="77777777" w:rsidR="00F928CD" w:rsidRPr="001F1F49" w:rsidRDefault="00F928CD" w:rsidP="00CE42D6">
            <w:pPr>
              <w:rPr>
                <w:b/>
                <w:szCs w:val="22"/>
                <w:lang w:val="fr-FR"/>
              </w:rPr>
            </w:pPr>
          </w:p>
        </w:tc>
      </w:tr>
      <w:tr w:rsidR="00F928CD" w:rsidRPr="007920EB" w14:paraId="6BD6DB60" w14:textId="77777777" w:rsidTr="00942AB1">
        <w:trPr>
          <w:cantSplit/>
          <w:trHeight w:val="622"/>
        </w:trPr>
        <w:tc>
          <w:tcPr>
            <w:tcW w:w="4505" w:type="dxa"/>
          </w:tcPr>
          <w:p w14:paraId="6C07B99C" w14:textId="77777777" w:rsidR="00F928CD" w:rsidRPr="001F1F49" w:rsidRDefault="00F928CD" w:rsidP="00CE42D6">
            <w:pPr>
              <w:rPr>
                <w:b/>
                <w:snapToGrid w:val="0"/>
                <w:szCs w:val="22"/>
                <w:lang w:val="is-IS"/>
              </w:rPr>
            </w:pPr>
            <w:r w:rsidRPr="001F1F49">
              <w:rPr>
                <w:b/>
                <w:snapToGrid w:val="0"/>
                <w:szCs w:val="22"/>
              </w:rPr>
              <w:t>Ís</w:t>
            </w:r>
            <w:r w:rsidRPr="001F1F49">
              <w:rPr>
                <w:b/>
                <w:snapToGrid w:val="0"/>
                <w:szCs w:val="22"/>
                <w:lang w:val="is-IS"/>
              </w:rPr>
              <w:t>land</w:t>
            </w:r>
          </w:p>
          <w:p w14:paraId="7F68919A" w14:textId="77777777" w:rsidR="00F928CD" w:rsidRPr="001F1F49" w:rsidRDefault="00F928CD" w:rsidP="00CE42D6">
            <w:pPr>
              <w:rPr>
                <w:snapToGrid w:val="0"/>
                <w:szCs w:val="22"/>
                <w:lang w:val="is-IS"/>
              </w:rPr>
            </w:pPr>
            <w:r w:rsidRPr="001F1F49">
              <w:rPr>
                <w:snapToGrid w:val="0"/>
                <w:szCs w:val="22"/>
                <w:lang w:val="is-IS"/>
              </w:rPr>
              <w:t>Icepharma hf.</w:t>
            </w:r>
          </w:p>
          <w:p w14:paraId="69A6AB91" w14:textId="06BF31E2" w:rsidR="00F928CD" w:rsidRPr="001F1F49" w:rsidRDefault="00F928CD" w:rsidP="00CE42D6">
            <w:pPr>
              <w:rPr>
                <w:snapToGrid w:val="0"/>
                <w:szCs w:val="22"/>
                <w:lang w:val="is-IS"/>
              </w:rPr>
            </w:pPr>
            <w:r w:rsidRPr="001F1F49">
              <w:rPr>
                <w:snapToGrid w:val="0"/>
                <w:szCs w:val="22"/>
                <w:lang w:val="is-IS"/>
              </w:rPr>
              <w:t>Sími: +354 540 8000</w:t>
            </w:r>
          </w:p>
          <w:p w14:paraId="3A10C5CC" w14:textId="77777777" w:rsidR="00F928CD" w:rsidRPr="001F1F49" w:rsidRDefault="00F928CD" w:rsidP="00CE42D6">
            <w:pPr>
              <w:rPr>
                <w:b/>
                <w:szCs w:val="22"/>
                <w:lang w:val="fr-FR"/>
              </w:rPr>
            </w:pPr>
          </w:p>
        </w:tc>
        <w:tc>
          <w:tcPr>
            <w:tcW w:w="4830" w:type="dxa"/>
          </w:tcPr>
          <w:p w14:paraId="3EC6581B" w14:textId="77777777" w:rsidR="00F928CD" w:rsidRPr="001F1F49" w:rsidRDefault="00F928CD" w:rsidP="00CE42D6">
            <w:pPr>
              <w:tabs>
                <w:tab w:val="left" w:pos="-720"/>
              </w:tabs>
              <w:suppressAutoHyphens/>
              <w:rPr>
                <w:b/>
                <w:szCs w:val="22"/>
                <w:lang w:val="sk-SK"/>
              </w:rPr>
            </w:pPr>
            <w:r w:rsidRPr="001F1F49">
              <w:rPr>
                <w:b/>
                <w:szCs w:val="22"/>
                <w:lang w:val="sk-SK"/>
              </w:rPr>
              <w:t>Slovenská republika</w:t>
            </w:r>
          </w:p>
          <w:p w14:paraId="5A2EE969" w14:textId="77777777" w:rsidR="00F928CD" w:rsidRPr="001F1F49" w:rsidRDefault="00F928CD" w:rsidP="00CE42D6">
            <w:pPr>
              <w:rPr>
                <w:szCs w:val="22"/>
                <w:lang w:val="sv-SE"/>
              </w:rPr>
            </w:pPr>
            <w:r w:rsidRPr="001F1F49">
              <w:rPr>
                <w:szCs w:val="22"/>
                <w:lang w:val="sv-SE"/>
              </w:rPr>
              <w:t>Viatris Slovakia s.r.o.</w:t>
            </w:r>
          </w:p>
          <w:p w14:paraId="54BD46AC" w14:textId="77777777" w:rsidR="00F928CD" w:rsidRPr="001F1F49" w:rsidRDefault="00F928CD" w:rsidP="00CE42D6">
            <w:pPr>
              <w:tabs>
                <w:tab w:val="right" w:pos="4604"/>
              </w:tabs>
              <w:rPr>
                <w:szCs w:val="22"/>
                <w:lang w:val="sk-SK"/>
              </w:rPr>
            </w:pPr>
            <w:r w:rsidRPr="001F1F49">
              <w:rPr>
                <w:szCs w:val="22"/>
                <w:lang w:val="sk-SK"/>
              </w:rPr>
              <w:t>Tel: +421 2 32 199 100</w:t>
            </w:r>
          </w:p>
          <w:p w14:paraId="23FE3F80" w14:textId="77777777" w:rsidR="00F928CD" w:rsidRPr="001F1F49" w:rsidRDefault="00F928CD" w:rsidP="00CE42D6">
            <w:pPr>
              <w:tabs>
                <w:tab w:val="right" w:pos="4604"/>
              </w:tabs>
              <w:rPr>
                <w:b/>
                <w:szCs w:val="22"/>
                <w:lang w:val="es-ES"/>
              </w:rPr>
            </w:pPr>
          </w:p>
        </w:tc>
      </w:tr>
      <w:tr w:rsidR="00F928CD" w:rsidRPr="007920EB" w14:paraId="63F671E4" w14:textId="77777777" w:rsidTr="00942AB1">
        <w:trPr>
          <w:cantSplit/>
          <w:trHeight w:val="386"/>
        </w:trPr>
        <w:tc>
          <w:tcPr>
            <w:tcW w:w="4505" w:type="dxa"/>
          </w:tcPr>
          <w:p w14:paraId="2CAAF5D3" w14:textId="77777777" w:rsidR="00F928CD" w:rsidRPr="001F1F49" w:rsidRDefault="00F928CD" w:rsidP="00CE42D6">
            <w:pPr>
              <w:rPr>
                <w:b/>
                <w:szCs w:val="22"/>
                <w:lang w:val="pt-PT"/>
              </w:rPr>
            </w:pPr>
            <w:r w:rsidRPr="001F1F49">
              <w:rPr>
                <w:b/>
                <w:szCs w:val="22"/>
                <w:lang w:val="pt-PT"/>
              </w:rPr>
              <w:t>Italia</w:t>
            </w:r>
          </w:p>
          <w:p w14:paraId="35A5748C" w14:textId="77777777" w:rsidR="00F928CD" w:rsidRPr="001F1F49" w:rsidRDefault="00F928CD" w:rsidP="00CE42D6">
            <w:pPr>
              <w:rPr>
                <w:strike/>
                <w:szCs w:val="22"/>
                <w:lang w:val="pt-PT"/>
              </w:rPr>
            </w:pPr>
            <w:r w:rsidRPr="001F1F49">
              <w:rPr>
                <w:szCs w:val="22"/>
                <w:lang w:val="pt-PT"/>
              </w:rPr>
              <w:t>Viatris Pharma S.r.l.</w:t>
            </w:r>
          </w:p>
          <w:p w14:paraId="2774F0FC" w14:textId="77777777" w:rsidR="00F928CD" w:rsidRPr="001F1F49" w:rsidRDefault="00F928CD" w:rsidP="00CE42D6">
            <w:pPr>
              <w:rPr>
                <w:szCs w:val="22"/>
              </w:rPr>
            </w:pPr>
            <w:r w:rsidRPr="001F1F49">
              <w:rPr>
                <w:szCs w:val="22"/>
              </w:rPr>
              <w:t xml:space="preserve">Tel: +39 </w:t>
            </w:r>
            <w:r w:rsidRPr="001F1F49">
              <w:rPr>
                <w:szCs w:val="22"/>
                <w:lang w:val="it-IT"/>
              </w:rPr>
              <w:t>02 612 46921</w:t>
            </w:r>
          </w:p>
          <w:p w14:paraId="4C4DAA05" w14:textId="77777777" w:rsidR="00F928CD" w:rsidRPr="001F1F49" w:rsidRDefault="00F928CD" w:rsidP="00CE42D6">
            <w:pPr>
              <w:rPr>
                <w:szCs w:val="22"/>
              </w:rPr>
            </w:pPr>
          </w:p>
        </w:tc>
        <w:tc>
          <w:tcPr>
            <w:tcW w:w="4830" w:type="dxa"/>
          </w:tcPr>
          <w:p w14:paraId="7C4D130A" w14:textId="77777777" w:rsidR="00F928CD" w:rsidRPr="008B07F8" w:rsidRDefault="00F928CD" w:rsidP="00CE42D6">
            <w:pPr>
              <w:rPr>
                <w:b/>
                <w:szCs w:val="22"/>
              </w:rPr>
            </w:pPr>
            <w:r w:rsidRPr="008B07F8">
              <w:rPr>
                <w:b/>
                <w:szCs w:val="22"/>
              </w:rPr>
              <w:t>Suomi/Finland</w:t>
            </w:r>
          </w:p>
          <w:p w14:paraId="33E06FAD" w14:textId="77777777" w:rsidR="00F928CD" w:rsidRPr="008B07F8" w:rsidRDefault="00F928CD" w:rsidP="00CE42D6">
            <w:pPr>
              <w:rPr>
                <w:snapToGrid w:val="0"/>
                <w:szCs w:val="22"/>
                <w:u w:val="single"/>
              </w:rPr>
            </w:pPr>
            <w:r w:rsidRPr="008B07F8">
              <w:rPr>
                <w:szCs w:val="22"/>
              </w:rPr>
              <w:t>Viatris Oy</w:t>
            </w:r>
          </w:p>
          <w:p w14:paraId="4429223B" w14:textId="77777777" w:rsidR="00F928CD" w:rsidRPr="008B07F8" w:rsidRDefault="00F928CD" w:rsidP="00CE42D6">
            <w:pPr>
              <w:rPr>
                <w:b/>
                <w:szCs w:val="22"/>
              </w:rPr>
            </w:pPr>
            <w:r w:rsidRPr="008B07F8">
              <w:rPr>
                <w:szCs w:val="22"/>
              </w:rPr>
              <w:t>Puh/Tel: +358 20 720 9555</w:t>
            </w:r>
          </w:p>
          <w:p w14:paraId="26CEBB5C" w14:textId="77777777" w:rsidR="00F928CD" w:rsidRPr="008B07F8" w:rsidRDefault="00F928CD" w:rsidP="00CE42D6">
            <w:pPr>
              <w:rPr>
                <w:b/>
                <w:szCs w:val="22"/>
              </w:rPr>
            </w:pPr>
          </w:p>
        </w:tc>
      </w:tr>
      <w:tr w:rsidR="00F928CD" w:rsidRPr="007920EB" w14:paraId="61A0D7FC" w14:textId="77777777" w:rsidTr="00942AB1">
        <w:trPr>
          <w:cantSplit/>
          <w:trHeight w:val="824"/>
        </w:trPr>
        <w:tc>
          <w:tcPr>
            <w:tcW w:w="4505" w:type="dxa"/>
          </w:tcPr>
          <w:p w14:paraId="007C1DE2" w14:textId="77777777" w:rsidR="00F928CD" w:rsidRPr="001F1F49" w:rsidRDefault="00F928CD" w:rsidP="00CE42D6">
            <w:pPr>
              <w:rPr>
                <w:b/>
                <w:szCs w:val="22"/>
              </w:rPr>
            </w:pPr>
            <w:r w:rsidRPr="001F1F49">
              <w:rPr>
                <w:b/>
                <w:szCs w:val="22"/>
                <w:lang w:val="el-GR"/>
              </w:rPr>
              <w:lastRenderedPageBreak/>
              <w:t>Κύπρος</w:t>
            </w:r>
          </w:p>
          <w:p w14:paraId="349329B7" w14:textId="1B932DCF" w:rsidR="00F928CD" w:rsidRPr="001F1F49" w:rsidRDefault="00F928CD" w:rsidP="00CE42D6">
            <w:pPr>
              <w:rPr>
                <w:szCs w:val="22"/>
              </w:rPr>
            </w:pPr>
            <w:del w:id="110" w:author="Author">
              <w:r w:rsidRPr="001F1F49" w:rsidDel="00723125">
                <w:rPr>
                  <w:szCs w:val="22"/>
                </w:rPr>
                <w:delText xml:space="preserve">GPA </w:delText>
              </w:r>
            </w:del>
            <w:ins w:id="111" w:author="Author">
              <w:r w:rsidR="00723125">
                <w:rPr>
                  <w:szCs w:val="22"/>
                </w:rPr>
                <w:t>CPO</w:t>
              </w:r>
              <w:r w:rsidR="00723125" w:rsidRPr="001F1F49">
                <w:rPr>
                  <w:szCs w:val="22"/>
                </w:rPr>
                <w:t xml:space="preserve"> </w:t>
              </w:r>
            </w:ins>
            <w:r w:rsidRPr="001F1F49">
              <w:rPr>
                <w:szCs w:val="22"/>
              </w:rPr>
              <w:t>Pharmaceuticals L</w:t>
            </w:r>
            <w:ins w:id="112" w:author="Author">
              <w:r w:rsidR="00154391">
                <w:rPr>
                  <w:szCs w:val="22"/>
                </w:rPr>
                <w:t>imi</w:t>
              </w:r>
            </w:ins>
            <w:r w:rsidRPr="001F1F49">
              <w:rPr>
                <w:szCs w:val="22"/>
              </w:rPr>
              <w:t>t</w:t>
            </w:r>
            <w:ins w:id="113" w:author="Author">
              <w:r w:rsidR="00154391">
                <w:rPr>
                  <w:szCs w:val="22"/>
                </w:rPr>
                <w:t>e</w:t>
              </w:r>
            </w:ins>
            <w:r w:rsidRPr="001F1F49">
              <w:rPr>
                <w:szCs w:val="22"/>
              </w:rPr>
              <w:t>d</w:t>
            </w:r>
          </w:p>
          <w:p w14:paraId="0CB41751" w14:textId="77777777" w:rsidR="00F928CD" w:rsidRPr="001F1F49" w:rsidRDefault="00F928CD" w:rsidP="00CE42D6">
            <w:pPr>
              <w:rPr>
                <w:szCs w:val="22"/>
              </w:rPr>
            </w:pPr>
            <w:r w:rsidRPr="001F1F49">
              <w:rPr>
                <w:szCs w:val="22"/>
              </w:rPr>
              <w:t>Τηλ: +357 22863100</w:t>
            </w:r>
          </w:p>
          <w:p w14:paraId="73EF487D" w14:textId="77777777" w:rsidR="00F928CD" w:rsidRPr="001F1F49" w:rsidRDefault="00F928CD" w:rsidP="00CE42D6">
            <w:pPr>
              <w:rPr>
                <w:b/>
                <w:szCs w:val="22"/>
              </w:rPr>
            </w:pPr>
          </w:p>
        </w:tc>
        <w:tc>
          <w:tcPr>
            <w:tcW w:w="4830" w:type="dxa"/>
            <w:hideMark/>
          </w:tcPr>
          <w:p w14:paraId="67BBCF98" w14:textId="77777777" w:rsidR="00F928CD" w:rsidRPr="001F1F49" w:rsidRDefault="00F928CD" w:rsidP="00CE42D6">
            <w:pPr>
              <w:rPr>
                <w:b/>
                <w:szCs w:val="22"/>
                <w:lang w:val="de-DE"/>
              </w:rPr>
            </w:pPr>
            <w:r w:rsidRPr="001F1F49">
              <w:rPr>
                <w:b/>
                <w:szCs w:val="22"/>
                <w:lang w:val="de-DE"/>
              </w:rPr>
              <w:t xml:space="preserve">Sverige </w:t>
            </w:r>
          </w:p>
          <w:p w14:paraId="2B17F33B" w14:textId="77777777" w:rsidR="00F928CD" w:rsidRPr="001F1F49" w:rsidRDefault="00F928CD" w:rsidP="00CE42D6">
            <w:pPr>
              <w:rPr>
                <w:strike/>
                <w:szCs w:val="22"/>
              </w:rPr>
            </w:pPr>
            <w:r w:rsidRPr="001F1F49">
              <w:rPr>
                <w:szCs w:val="22"/>
                <w:lang w:val="de-DE"/>
              </w:rPr>
              <w:t>Viatris AB</w:t>
            </w:r>
          </w:p>
          <w:p w14:paraId="50DADF52" w14:textId="77777777" w:rsidR="00F928CD" w:rsidRPr="001F1F49" w:rsidRDefault="00F928CD" w:rsidP="00CE42D6">
            <w:pPr>
              <w:rPr>
                <w:szCs w:val="22"/>
              </w:rPr>
            </w:pPr>
            <w:r w:rsidRPr="001F1F49">
              <w:rPr>
                <w:szCs w:val="22"/>
              </w:rPr>
              <w:t>Tel: +</w:t>
            </w:r>
            <w:r w:rsidRPr="001F1F49">
              <w:rPr>
                <w:szCs w:val="22"/>
                <w:lang w:val="sv-SE"/>
              </w:rPr>
              <w:t>46 (0)8 630 19 00</w:t>
            </w:r>
          </w:p>
          <w:p w14:paraId="109C922F" w14:textId="7912F7DD" w:rsidR="00F928CD" w:rsidRPr="001F1F49" w:rsidRDefault="00F928CD" w:rsidP="00CE42D6">
            <w:pPr>
              <w:rPr>
                <w:b/>
                <w:szCs w:val="22"/>
                <w:lang w:val="de-DE"/>
              </w:rPr>
            </w:pPr>
          </w:p>
        </w:tc>
      </w:tr>
      <w:tr w:rsidR="00F928CD" w:rsidRPr="007920EB" w14:paraId="1FE36C29" w14:textId="77777777" w:rsidTr="00875DB6">
        <w:trPr>
          <w:cantSplit/>
          <w:trHeight w:val="523"/>
        </w:trPr>
        <w:tc>
          <w:tcPr>
            <w:tcW w:w="4505" w:type="dxa"/>
          </w:tcPr>
          <w:p w14:paraId="728AC040" w14:textId="77777777" w:rsidR="00F928CD" w:rsidRPr="001F1F49" w:rsidRDefault="00F928CD" w:rsidP="00CE42D6">
            <w:pPr>
              <w:rPr>
                <w:b/>
                <w:szCs w:val="22"/>
                <w:lang w:val="lv-LV"/>
              </w:rPr>
            </w:pPr>
            <w:r w:rsidRPr="001F1F49">
              <w:rPr>
                <w:b/>
                <w:szCs w:val="22"/>
                <w:lang w:val="lv-LV"/>
              </w:rPr>
              <w:t>Latvija</w:t>
            </w:r>
          </w:p>
          <w:p w14:paraId="1073CB45" w14:textId="77777777" w:rsidR="001F1F49" w:rsidRDefault="008505A7" w:rsidP="001F1F49">
            <w:pPr>
              <w:rPr>
                <w:szCs w:val="22"/>
                <w:lang w:val="en-US"/>
              </w:rPr>
            </w:pPr>
            <w:r w:rsidRPr="001F1F49">
              <w:rPr>
                <w:szCs w:val="22"/>
                <w:lang w:val="en-US"/>
              </w:rPr>
              <w:t>Viatris</w:t>
            </w:r>
            <w:r w:rsidR="00F928CD" w:rsidRPr="001F1F49">
              <w:rPr>
                <w:szCs w:val="22"/>
                <w:lang w:val="en-US"/>
              </w:rPr>
              <w:t xml:space="preserve"> SIA</w:t>
            </w:r>
          </w:p>
          <w:p w14:paraId="6ABE7CC4" w14:textId="4549CC8A" w:rsidR="00F928CD" w:rsidRDefault="00F928CD" w:rsidP="001F1F49">
            <w:pPr>
              <w:rPr>
                <w:szCs w:val="22"/>
                <w:lang w:val="en-US"/>
              </w:rPr>
            </w:pPr>
            <w:r w:rsidRPr="001F1F49">
              <w:rPr>
                <w:szCs w:val="22"/>
                <w:lang w:val="lv-LV"/>
              </w:rPr>
              <w:t xml:space="preserve">Tel: </w:t>
            </w:r>
            <w:r w:rsidRPr="001F1F49">
              <w:rPr>
                <w:szCs w:val="22"/>
                <w:lang w:val="en-US"/>
              </w:rPr>
              <w:t>+371 676 055 80</w:t>
            </w:r>
          </w:p>
          <w:p w14:paraId="6A9ED832" w14:textId="64CA3283" w:rsidR="001F1F49" w:rsidRPr="001F1F49" w:rsidRDefault="001F1F49" w:rsidP="00CE42D6">
            <w:pPr>
              <w:rPr>
                <w:szCs w:val="22"/>
                <w:lang w:val="en-US"/>
              </w:rPr>
            </w:pPr>
          </w:p>
        </w:tc>
        <w:tc>
          <w:tcPr>
            <w:tcW w:w="4830" w:type="dxa"/>
          </w:tcPr>
          <w:p w14:paraId="77B6322A" w14:textId="5BFB9FFF" w:rsidR="00F928CD" w:rsidRPr="001F1F49" w:rsidDel="00CB3D2F" w:rsidRDefault="00F928CD" w:rsidP="00CE42D6">
            <w:pPr>
              <w:rPr>
                <w:del w:id="114" w:author="Author"/>
                <w:b/>
                <w:szCs w:val="22"/>
              </w:rPr>
            </w:pPr>
            <w:del w:id="115" w:author="Author">
              <w:r w:rsidRPr="001F1F49" w:rsidDel="00CB3D2F">
                <w:rPr>
                  <w:b/>
                  <w:szCs w:val="22"/>
                </w:rPr>
                <w:delText>United Kingdom (Northern Ireland)</w:delText>
              </w:r>
            </w:del>
          </w:p>
          <w:p w14:paraId="23AF6C3F" w14:textId="2FF03621" w:rsidR="00F928CD" w:rsidRPr="001F1F49" w:rsidDel="00CB3D2F" w:rsidRDefault="00F928CD" w:rsidP="00CE42D6">
            <w:pPr>
              <w:rPr>
                <w:del w:id="116" w:author="Author"/>
                <w:szCs w:val="22"/>
              </w:rPr>
            </w:pPr>
            <w:del w:id="117" w:author="Author">
              <w:r w:rsidRPr="001F1F49" w:rsidDel="00CB3D2F">
                <w:rPr>
                  <w:szCs w:val="22"/>
                </w:rPr>
                <w:delText>Mylan IRE Healthcare Limited</w:delText>
              </w:r>
            </w:del>
          </w:p>
          <w:p w14:paraId="28C56E54" w14:textId="4C62B64B" w:rsidR="00F928CD" w:rsidDel="00CB3D2F" w:rsidRDefault="00F928CD" w:rsidP="00CE42D6">
            <w:pPr>
              <w:rPr>
                <w:del w:id="118" w:author="Author"/>
                <w:szCs w:val="22"/>
                <w:lang w:val="en-US"/>
              </w:rPr>
            </w:pPr>
            <w:del w:id="119" w:author="Author">
              <w:r w:rsidRPr="001F1F49" w:rsidDel="00CB3D2F">
                <w:rPr>
                  <w:szCs w:val="22"/>
                  <w:lang w:val="pt-PT"/>
                </w:rPr>
                <w:delText xml:space="preserve">Tel: + </w:delText>
              </w:r>
              <w:r w:rsidRPr="001F1F49" w:rsidDel="00CB3D2F">
                <w:rPr>
                  <w:szCs w:val="22"/>
                  <w:lang w:val="en-US"/>
                </w:rPr>
                <w:delText>353 18711600</w:delText>
              </w:r>
            </w:del>
          </w:p>
          <w:p w14:paraId="6AD8F2B1" w14:textId="1BD87173" w:rsidR="001F1F49" w:rsidRPr="001F1F49" w:rsidRDefault="001F1F49" w:rsidP="00CB3D2F">
            <w:pPr>
              <w:rPr>
                <w:bCs/>
                <w:szCs w:val="22"/>
                <w:lang w:val="pt-PT"/>
              </w:rPr>
            </w:pPr>
          </w:p>
        </w:tc>
      </w:tr>
    </w:tbl>
    <w:p w14:paraId="3C2401DE" w14:textId="77777777" w:rsidR="00B92449" w:rsidRPr="007920EB" w:rsidRDefault="00B92449" w:rsidP="00CE42D6">
      <w:pPr>
        <w:numPr>
          <w:ilvl w:val="12"/>
          <w:numId w:val="0"/>
        </w:numPr>
        <w:tabs>
          <w:tab w:val="clear" w:pos="567"/>
        </w:tabs>
        <w:ind w:right="-2"/>
        <w:rPr>
          <w:b/>
          <w:szCs w:val="22"/>
        </w:rPr>
      </w:pPr>
    </w:p>
    <w:p w14:paraId="4C688753" w14:textId="142EA215" w:rsidR="00B92449" w:rsidRPr="007920EB" w:rsidRDefault="00B92449" w:rsidP="00CE42D6">
      <w:pPr>
        <w:numPr>
          <w:ilvl w:val="12"/>
          <w:numId w:val="0"/>
        </w:numPr>
        <w:tabs>
          <w:tab w:val="clear" w:pos="567"/>
        </w:tabs>
        <w:ind w:right="-2"/>
        <w:rPr>
          <w:b/>
          <w:szCs w:val="22"/>
        </w:rPr>
      </w:pPr>
      <w:r w:rsidRPr="007920EB">
        <w:rPr>
          <w:b/>
          <w:szCs w:val="22"/>
        </w:rPr>
        <w:t xml:space="preserve">Ova uputa je zadnji puta revidirana u </w:t>
      </w:r>
    </w:p>
    <w:p w14:paraId="611C67A6" w14:textId="77777777" w:rsidR="00B92449" w:rsidRPr="007920EB" w:rsidRDefault="00B92449" w:rsidP="00CE42D6">
      <w:pPr>
        <w:numPr>
          <w:ilvl w:val="12"/>
          <w:numId w:val="0"/>
        </w:numPr>
        <w:ind w:right="-2"/>
        <w:rPr>
          <w:iCs/>
          <w:szCs w:val="22"/>
        </w:rPr>
      </w:pPr>
    </w:p>
    <w:p w14:paraId="19C125BF" w14:textId="77777777" w:rsidR="00B92449" w:rsidRPr="007920EB" w:rsidRDefault="00B92449" w:rsidP="00CE42D6">
      <w:pPr>
        <w:numPr>
          <w:ilvl w:val="12"/>
          <w:numId w:val="0"/>
        </w:numPr>
        <w:ind w:right="-2"/>
        <w:rPr>
          <w:b/>
          <w:iCs/>
          <w:szCs w:val="22"/>
        </w:rPr>
      </w:pPr>
      <w:r w:rsidRPr="007920EB">
        <w:rPr>
          <w:b/>
          <w:iCs/>
          <w:szCs w:val="22"/>
        </w:rPr>
        <w:t>Ostali izvori informacija</w:t>
      </w:r>
    </w:p>
    <w:p w14:paraId="21D1CD15" w14:textId="60DDAC1B" w:rsidR="00B92449" w:rsidRPr="007920EB" w:rsidRDefault="00B92449" w:rsidP="00CE42D6">
      <w:pPr>
        <w:numPr>
          <w:ilvl w:val="12"/>
          <w:numId w:val="0"/>
        </w:numPr>
        <w:ind w:right="-2"/>
        <w:rPr>
          <w:szCs w:val="22"/>
          <w:u w:val="single"/>
        </w:rPr>
      </w:pPr>
      <w:r w:rsidRPr="007920EB">
        <w:rPr>
          <w:iCs/>
          <w:szCs w:val="22"/>
        </w:rPr>
        <w:t xml:space="preserve">Detaljnije informacije o ovom lijeku dostupne su na internetskoj stranici Europske agencije za lijekove: </w:t>
      </w:r>
      <w:ins w:id="120" w:author="Author">
        <w:r w:rsidR="0035587A">
          <w:rPr>
            <w:szCs w:val="22"/>
          </w:rPr>
          <w:fldChar w:fldCharType="begin"/>
        </w:r>
        <w:r w:rsidR="0035587A">
          <w:rPr>
            <w:szCs w:val="22"/>
          </w:rPr>
          <w:instrText>HYPERLINK "</w:instrText>
        </w:r>
      </w:ins>
      <w:r w:rsidR="0035587A" w:rsidRPr="00B63CFB">
        <w:rPr>
          <w:rPrChange w:id="121" w:author="Author">
            <w:rPr>
              <w:rStyle w:val="Hyperlink"/>
              <w:szCs w:val="22"/>
            </w:rPr>
          </w:rPrChange>
        </w:rPr>
        <w:instrText>http</w:instrText>
      </w:r>
      <w:ins w:id="122" w:author="Author">
        <w:r w:rsidR="0035587A" w:rsidRPr="00B63CFB">
          <w:rPr>
            <w:rPrChange w:id="123" w:author="Author">
              <w:rPr>
                <w:rStyle w:val="Hyperlink"/>
                <w:szCs w:val="22"/>
              </w:rPr>
            </w:rPrChange>
          </w:rPr>
          <w:instrText>s</w:instrText>
        </w:r>
      </w:ins>
      <w:r w:rsidR="0035587A" w:rsidRPr="00B63CFB">
        <w:rPr>
          <w:rPrChange w:id="124" w:author="Author">
            <w:rPr>
              <w:rStyle w:val="Hyperlink"/>
              <w:szCs w:val="22"/>
            </w:rPr>
          </w:rPrChange>
        </w:rPr>
        <w:instrText>://www.ema.europa.eu</w:instrText>
      </w:r>
      <w:ins w:id="125" w:author="Author">
        <w:r w:rsidR="0035587A">
          <w:rPr>
            <w:szCs w:val="22"/>
          </w:rPr>
          <w:instrText>"</w:instrText>
        </w:r>
        <w:r w:rsidR="0035587A">
          <w:rPr>
            <w:szCs w:val="22"/>
          </w:rPr>
        </w:r>
        <w:r w:rsidR="0035587A">
          <w:rPr>
            <w:szCs w:val="22"/>
          </w:rPr>
          <w:fldChar w:fldCharType="separate"/>
        </w:r>
      </w:ins>
      <w:r w:rsidR="0035587A" w:rsidRPr="0035587A">
        <w:rPr>
          <w:rStyle w:val="Hyperlink"/>
          <w:szCs w:val="22"/>
        </w:rPr>
        <w:t>http</w:t>
      </w:r>
      <w:ins w:id="126" w:author="Author">
        <w:r w:rsidR="0035587A" w:rsidRPr="0035587A">
          <w:rPr>
            <w:rStyle w:val="Hyperlink"/>
            <w:szCs w:val="22"/>
          </w:rPr>
          <w:t>s</w:t>
        </w:r>
      </w:ins>
      <w:r w:rsidR="0035587A" w:rsidRPr="0035587A">
        <w:rPr>
          <w:rStyle w:val="Hyperlink"/>
          <w:szCs w:val="22"/>
        </w:rPr>
        <w:t>://www.ema.europa.eu</w:t>
      </w:r>
      <w:ins w:id="127" w:author="Author">
        <w:r w:rsidR="0035587A">
          <w:rPr>
            <w:szCs w:val="22"/>
          </w:rPr>
          <w:fldChar w:fldCharType="end"/>
        </w:r>
      </w:ins>
      <w:r w:rsidRPr="007920EB">
        <w:rPr>
          <w:szCs w:val="22"/>
          <w:u w:val="single"/>
        </w:rPr>
        <w:t>.</w:t>
      </w:r>
    </w:p>
    <w:p w14:paraId="2CC07979" w14:textId="77777777" w:rsidR="00B92449" w:rsidRPr="007920EB" w:rsidRDefault="00B92449" w:rsidP="00CE42D6">
      <w:pPr>
        <w:numPr>
          <w:ilvl w:val="12"/>
          <w:numId w:val="0"/>
        </w:numPr>
        <w:ind w:right="-2"/>
        <w:rPr>
          <w:szCs w:val="22"/>
        </w:rPr>
      </w:pPr>
    </w:p>
    <w:sectPr w:rsidR="00B92449" w:rsidRPr="007920EB" w:rsidSect="00CE42D6">
      <w:footerReference w:type="default" r:id="rId16"/>
      <w:footerReference w:type="first" r:id="rId17"/>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2638" w14:textId="77777777" w:rsidR="0066646B" w:rsidRDefault="0066646B">
      <w:r>
        <w:separator/>
      </w:r>
    </w:p>
  </w:endnote>
  <w:endnote w:type="continuationSeparator" w:id="0">
    <w:p w14:paraId="570403D0" w14:textId="77777777" w:rsidR="0066646B" w:rsidRDefault="0066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B407" w14:textId="77777777" w:rsidR="0002559C" w:rsidRPr="00C75A58" w:rsidRDefault="0002559C">
    <w:pPr>
      <w:pStyle w:val="Footer"/>
      <w:tabs>
        <w:tab w:val="clear" w:pos="8930"/>
        <w:tab w:val="right" w:pos="8931"/>
      </w:tabs>
      <w:ind w:right="96"/>
      <w:jc w:val="center"/>
      <w:rPr>
        <w:rFonts w:ascii="Arial" w:hAnsi="Arial" w:cs="Arial"/>
        <w:sz w:val="16"/>
      </w:rPr>
    </w:pPr>
    <w:r w:rsidRPr="00C75A58">
      <w:rPr>
        <w:rFonts w:ascii="Arial" w:hAnsi="Arial" w:cs="Arial"/>
        <w:sz w:val="16"/>
      </w:rPr>
      <w:fldChar w:fldCharType="begin"/>
    </w:r>
    <w:r w:rsidRPr="00C75A58">
      <w:rPr>
        <w:rFonts w:ascii="Arial" w:hAnsi="Arial" w:cs="Arial"/>
        <w:sz w:val="16"/>
      </w:rPr>
      <w:instrText xml:space="preserve"> EQ </w:instrText>
    </w:r>
    <w:r w:rsidRPr="00C75A58">
      <w:rPr>
        <w:rFonts w:ascii="Arial" w:hAnsi="Arial" w:cs="Arial"/>
        <w:sz w:val="16"/>
      </w:rPr>
      <w:fldChar w:fldCharType="end"/>
    </w:r>
    <w:r w:rsidRPr="00C75A58">
      <w:rPr>
        <w:rStyle w:val="PageNumber"/>
        <w:rFonts w:ascii="Arial" w:hAnsi="Arial" w:cs="Arial"/>
        <w:sz w:val="16"/>
        <w:szCs w:val="16"/>
      </w:rPr>
      <w:fldChar w:fldCharType="begin"/>
    </w:r>
    <w:r w:rsidRPr="00C75A58">
      <w:rPr>
        <w:rStyle w:val="PageNumber"/>
        <w:rFonts w:ascii="Arial" w:hAnsi="Arial" w:cs="Arial"/>
        <w:sz w:val="16"/>
        <w:szCs w:val="16"/>
      </w:rPr>
      <w:instrText xml:space="preserve">PAGE  </w:instrText>
    </w:r>
    <w:r w:rsidRPr="00C75A58">
      <w:rPr>
        <w:rStyle w:val="PageNumber"/>
        <w:rFonts w:ascii="Arial" w:hAnsi="Arial" w:cs="Arial"/>
        <w:sz w:val="16"/>
        <w:szCs w:val="16"/>
      </w:rPr>
      <w:fldChar w:fldCharType="separate"/>
    </w:r>
    <w:r w:rsidR="006C5438">
      <w:rPr>
        <w:rStyle w:val="PageNumber"/>
        <w:rFonts w:ascii="Arial" w:hAnsi="Arial" w:cs="Arial"/>
        <w:noProof/>
        <w:sz w:val="16"/>
        <w:szCs w:val="16"/>
      </w:rPr>
      <w:t>100</w:t>
    </w:r>
    <w:r w:rsidRPr="00C75A58">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300C" w14:textId="77777777" w:rsidR="0002559C" w:rsidRPr="00776323" w:rsidRDefault="0002559C">
    <w:pPr>
      <w:pStyle w:val="Footer"/>
      <w:tabs>
        <w:tab w:val="clear" w:pos="8930"/>
        <w:tab w:val="right" w:pos="8931"/>
      </w:tabs>
      <w:ind w:right="96"/>
      <w:jc w:val="center"/>
      <w:rPr>
        <w:rFonts w:ascii="Arial" w:hAnsi="Arial" w:cs="Arial"/>
        <w:sz w:val="16"/>
      </w:rPr>
    </w:pPr>
    <w:r w:rsidRPr="00776323">
      <w:rPr>
        <w:rFonts w:ascii="Arial" w:hAnsi="Arial" w:cs="Arial"/>
        <w:sz w:val="16"/>
      </w:rPr>
      <w:fldChar w:fldCharType="begin"/>
    </w:r>
    <w:r w:rsidRPr="00776323">
      <w:rPr>
        <w:rFonts w:ascii="Arial" w:hAnsi="Arial" w:cs="Arial"/>
        <w:sz w:val="16"/>
      </w:rPr>
      <w:instrText xml:space="preserve"> EQ </w:instrText>
    </w:r>
    <w:r w:rsidRPr="00776323">
      <w:rPr>
        <w:rFonts w:ascii="Arial" w:hAnsi="Arial" w:cs="Arial"/>
        <w:sz w:val="16"/>
      </w:rPr>
      <w:fldChar w:fldCharType="end"/>
    </w:r>
    <w:r w:rsidRPr="00776323">
      <w:rPr>
        <w:rStyle w:val="PageNumber"/>
        <w:rFonts w:ascii="Arial" w:hAnsi="Arial" w:cs="Arial"/>
        <w:sz w:val="16"/>
        <w:szCs w:val="16"/>
      </w:rPr>
      <w:fldChar w:fldCharType="begin"/>
    </w:r>
    <w:r w:rsidRPr="00776323">
      <w:rPr>
        <w:rStyle w:val="PageNumber"/>
        <w:rFonts w:ascii="Arial" w:hAnsi="Arial" w:cs="Arial"/>
        <w:sz w:val="16"/>
        <w:szCs w:val="16"/>
      </w:rPr>
      <w:instrText xml:space="preserve">PAGE  </w:instrText>
    </w:r>
    <w:r w:rsidRPr="00776323">
      <w:rPr>
        <w:rStyle w:val="PageNumber"/>
        <w:rFonts w:ascii="Arial" w:hAnsi="Arial" w:cs="Arial"/>
        <w:sz w:val="16"/>
        <w:szCs w:val="16"/>
      </w:rPr>
      <w:fldChar w:fldCharType="separate"/>
    </w:r>
    <w:r w:rsidRPr="00776323">
      <w:rPr>
        <w:rStyle w:val="PageNumber"/>
        <w:rFonts w:ascii="Arial" w:hAnsi="Arial" w:cs="Arial"/>
        <w:noProof/>
        <w:sz w:val="16"/>
        <w:szCs w:val="16"/>
      </w:rPr>
      <w:t>1</w:t>
    </w:r>
    <w:r w:rsidRPr="0077632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5FFD" w14:textId="77777777" w:rsidR="0066646B" w:rsidRDefault="0066646B">
      <w:r>
        <w:separator/>
      </w:r>
    </w:p>
  </w:footnote>
  <w:footnote w:type="continuationSeparator" w:id="0">
    <w:p w14:paraId="13663E63" w14:textId="77777777" w:rsidR="0066646B" w:rsidRDefault="0066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F8DD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800E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50D2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F44E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24B8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083C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7C62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4EC4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4C6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8498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7057B4"/>
    <w:multiLevelType w:val="hybridMultilevel"/>
    <w:tmpl w:val="7AE0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5E670B"/>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0BBC6687"/>
    <w:multiLevelType w:val="singleLevel"/>
    <w:tmpl w:val="75328092"/>
    <w:lvl w:ilvl="0">
      <w:start w:val="1"/>
      <w:numFmt w:val="bullet"/>
      <w:lvlText w:val=""/>
      <w:lvlJc w:val="left"/>
      <w:pPr>
        <w:tabs>
          <w:tab w:val="num" w:pos="567"/>
        </w:tabs>
        <w:ind w:left="567" w:hanging="567"/>
      </w:pPr>
      <w:rPr>
        <w:rFonts w:ascii="Symbol" w:hAnsi="Symbol" w:hint="default"/>
        <w:sz w:val="16"/>
      </w:rPr>
    </w:lvl>
  </w:abstractNum>
  <w:abstractNum w:abstractNumId="14" w15:restartNumberingAfterBreak="0">
    <w:nsid w:val="0D56420D"/>
    <w:multiLevelType w:val="hybridMultilevel"/>
    <w:tmpl w:val="E5BCDFAE"/>
    <w:lvl w:ilvl="0" w:tplc="C718750A">
      <w:start w:val="2"/>
      <w:numFmt w:val="decimal"/>
      <w:lvlText w:val="%1."/>
      <w:lvlJc w:val="left"/>
      <w:pPr>
        <w:tabs>
          <w:tab w:val="num" w:pos="570"/>
        </w:tabs>
        <w:ind w:left="570" w:hanging="570"/>
      </w:pPr>
      <w:rPr>
        <w:rFonts w:cs="Times New Roman" w:hint="default"/>
      </w:rPr>
    </w:lvl>
    <w:lvl w:ilvl="1" w:tplc="89980790">
      <w:start w:val="2"/>
      <w:numFmt w:val="bullet"/>
      <w:lvlText w:val="-"/>
      <w:lvlJc w:val="left"/>
      <w:pPr>
        <w:tabs>
          <w:tab w:val="num" w:pos="1080"/>
        </w:tabs>
        <w:ind w:left="1080" w:hanging="360"/>
      </w:pPr>
      <w:rPr>
        <w:rFonts w:ascii="Times New Roman" w:hAnsi="Times New Roman" w:hint="default"/>
        <w:b w:val="0"/>
        <w:i w:val="0"/>
        <w:sz w:val="24"/>
      </w:rPr>
    </w:lvl>
    <w:lvl w:ilvl="2" w:tplc="60D64D00" w:tentative="1">
      <w:start w:val="1"/>
      <w:numFmt w:val="lowerRoman"/>
      <w:lvlText w:val="%3."/>
      <w:lvlJc w:val="right"/>
      <w:pPr>
        <w:tabs>
          <w:tab w:val="num" w:pos="1800"/>
        </w:tabs>
        <w:ind w:left="1800" w:hanging="180"/>
      </w:pPr>
      <w:rPr>
        <w:rFonts w:cs="Times New Roman"/>
      </w:rPr>
    </w:lvl>
    <w:lvl w:ilvl="3" w:tplc="8528E316" w:tentative="1">
      <w:start w:val="1"/>
      <w:numFmt w:val="decimal"/>
      <w:lvlText w:val="%4."/>
      <w:lvlJc w:val="left"/>
      <w:pPr>
        <w:tabs>
          <w:tab w:val="num" w:pos="2520"/>
        </w:tabs>
        <w:ind w:left="2520" w:hanging="360"/>
      </w:pPr>
      <w:rPr>
        <w:rFonts w:cs="Times New Roman"/>
      </w:rPr>
    </w:lvl>
    <w:lvl w:ilvl="4" w:tplc="53041218" w:tentative="1">
      <w:start w:val="1"/>
      <w:numFmt w:val="lowerLetter"/>
      <w:lvlText w:val="%5."/>
      <w:lvlJc w:val="left"/>
      <w:pPr>
        <w:tabs>
          <w:tab w:val="num" w:pos="3240"/>
        </w:tabs>
        <w:ind w:left="3240" w:hanging="360"/>
      </w:pPr>
      <w:rPr>
        <w:rFonts w:cs="Times New Roman"/>
      </w:rPr>
    </w:lvl>
    <w:lvl w:ilvl="5" w:tplc="A8684246" w:tentative="1">
      <w:start w:val="1"/>
      <w:numFmt w:val="lowerRoman"/>
      <w:lvlText w:val="%6."/>
      <w:lvlJc w:val="right"/>
      <w:pPr>
        <w:tabs>
          <w:tab w:val="num" w:pos="3960"/>
        </w:tabs>
        <w:ind w:left="3960" w:hanging="180"/>
      </w:pPr>
      <w:rPr>
        <w:rFonts w:cs="Times New Roman"/>
      </w:rPr>
    </w:lvl>
    <w:lvl w:ilvl="6" w:tplc="EA265804" w:tentative="1">
      <w:start w:val="1"/>
      <w:numFmt w:val="decimal"/>
      <w:lvlText w:val="%7."/>
      <w:lvlJc w:val="left"/>
      <w:pPr>
        <w:tabs>
          <w:tab w:val="num" w:pos="4680"/>
        </w:tabs>
        <w:ind w:left="4680" w:hanging="360"/>
      </w:pPr>
      <w:rPr>
        <w:rFonts w:cs="Times New Roman"/>
      </w:rPr>
    </w:lvl>
    <w:lvl w:ilvl="7" w:tplc="287693B8" w:tentative="1">
      <w:start w:val="1"/>
      <w:numFmt w:val="lowerLetter"/>
      <w:lvlText w:val="%8."/>
      <w:lvlJc w:val="left"/>
      <w:pPr>
        <w:tabs>
          <w:tab w:val="num" w:pos="5400"/>
        </w:tabs>
        <w:ind w:left="5400" w:hanging="360"/>
      </w:pPr>
      <w:rPr>
        <w:rFonts w:cs="Times New Roman"/>
      </w:rPr>
    </w:lvl>
    <w:lvl w:ilvl="8" w:tplc="8F7869E8" w:tentative="1">
      <w:start w:val="1"/>
      <w:numFmt w:val="lowerRoman"/>
      <w:lvlText w:val="%9."/>
      <w:lvlJc w:val="right"/>
      <w:pPr>
        <w:tabs>
          <w:tab w:val="num" w:pos="6120"/>
        </w:tabs>
        <w:ind w:left="6120" w:hanging="180"/>
      </w:pPr>
      <w:rPr>
        <w:rFonts w:cs="Times New Roman"/>
      </w:rPr>
    </w:lvl>
  </w:abstractNum>
  <w:abstractNum w:abstractNumId="15" w15:restartNumberingAfterBreak="0">
    <w:nsid w:val="14CA40C7"/>
    <w:multiLevelType w:val="hybridMultilevel"/>
    <w:tmpl w:val="BA10A28A"/>
    <w:lvl w:ilvl="0" w:tplc="99FE4982">
      <w:start w:val="1"/>
      <w:numFmt w:val="bullet"/>
      <w:lvlText w:val="-"/>
      <w:lvlJc w:val="left"/>
      <w:pPr>
        <w:ind w:left="720" w:hanging="360"/>
      </w:pPr>
      <w:rPr>
        <w:rFonts w:ascii="Times New Roman" w:hAnsi="Times New Roman" w:hint="default"/>
      </w:rPr>
    </w:lvl>
    <w:lvl w:ilvl="1" w:tplc="8F0AECB8" w:tentative="1">
      <w:start w:val="1"/>
      <w:numFmt w:val="bullet"/>
      <w:lvlText w:val="o"/>
      <w:lvlJc w:val="left"/>
      <w:pPr>
        <w:ind w:left="1440" w:hanging="360"/>
      </w:pPr>
      <w:rPr>
        <w:rFonts w:ascii="Courier New" w:hAnsi="Courier New" w:hint="default"/>
      </w:rPr>
    </w:lvl>
    <w:lvl w:ilvl="2" w:tplc="DDACAF7E" w:tentative="1">
      <w:start w:val="1"/>
      <w:numFmt w:val="bullet"/>
      <w:lvlText w:val=""/>
      <w:lvlJc w:val="left"/>
      <w:pPr>
        <w:ind w:left="2160" w:hanging="360"/>
      </w:pPr>
      <w:rPr>
        <w:rFonts w:ascii="Wingdings" w:hAnsi="Wingdings" w:hint="default"/>
      </w:rPr>
    </w:lvl>
    <w:lvl w:ilvl="3" w:tplc="25C419F4" w:tentative="1">
      <w:start w:val="1"/>
      <w:numFmt w:val="bullet"/>
      <w:lvlText w:val=""/>
      <w:lvlJc w:val="left"/>
      <w:pPr>
        <w:ind w:left="2880" w:hanging="360"/>
      </w:pPr>
      <w:rPr>
        <w:rFonts w:ascii="Symbol" w:hAnsi="Symbol" w:hint="default"/>
      </w:rPr>
    </w:lvl>
    <w:lvl w:ilvl="4" w:tplc="166459E0" w:tentative="1">
      <w:start w:val="1"/>
      <w:numFmt w:val="bullet"/>
      <w:lvlText w:val="o"/>
      <w:lvlJc w:val="left"/>
      <w:pPr>
        <w:ind w:left="3600" w:hanging="360"/>
      </w:pPr>
      <w:rPr>
        <w:rFonts w:ascii="Courier New" w:hAnsi="Courier New" w:hint="default"/>
      </w:rPr>
    </w:lvl>
    <w:lvl w:ilvl="5" w:tplc="60447196" w:tentative="1">
      <w:start w:val="1"/>
      <w:numFmt w:val="bullet"/>
      <w:lvlText w:val=""/>
      <w:lvlJc w:val="left"/>
      <w:pPr>
        <w:ind w:left="4320" w:hanging="360"/>
      </w:pPr>
      <w:rPr>
        <w:rFonts w:ascii="Wingdings" w:hAnsi="Wingdings" w:hint="default"/>
      </w:rPr>
    </w:lvl>
    <w:lvl w:ilvl="6" w:tplc="18D04A6A" w:tentative="1">
      <w:start w:val="1"/>
      <w:numFmt w:val="bullet"/>
      <w:lvlText w:val=""/>
      <w:lvlJc w:val="left"/>
      <w:pPr>
        <w:ind w:left="5040" w:hanging="360"/>
      </w:pPr>
      <w:rPr>
        <w:rFonts w:ascii="Symbol" w:hAnsi="Symbol" w:hint="default"/>
      </w:rPr>
    </w:lvl>
    <w:lvl w:ilvl="7" w:tplc="24682014" w:tentative="1">
      <w:start w:val="1"/>
      <w:numFmt w:val="bullet"/>
      <w:lvlText w:val="o"/>
      <w:lvlJc w:val="left"/>
      <w:pPr>
        <w:ind w:left="5760" w:hanging="360"/>
      </w:pPr>
      <w:rPr>
        <w:rFonts w:ascii="Courier New" w:hAnsi="Courier New" w:hint="default"/>
      </w:rPr>
    </w:lvl>
    <w:lvl w:ilvl="8" w:tplc="02EC5DE8" w:tentative="1">
      <w:start w:val="1"/>
      <w:numFmt w:val="bullet"/>
      <w:lvlText w:val=""/>
      <w:lvlJc w:val="left"/>
      <w:pPr>
        <w:ind w:left="6480" w:hanging="360"/>
      </w:pPr>
      <w:rPr>
        <w:rFonts w:ascii="Wingdings" w:hAnsi="Wingdings" w:hint="default"/>
      </w:rPr>
    </w:lvl>
  </w:abstractNum>
  <w:abstractNum w:abstractNumId="16" w15:restartNumberingAfterBreak="0">
    <w:nsid w:val="1D94737F"/>
    <w:multiLevelType w:val="hybridMultilevel"/>
    <w:tmpl w:val="E5BCDFAE"/>
    <w:lvl w:ilvl="0" w:tplc="06A2E41C">
      <w:start w:val="2"/>
      <w:numFmt w:val="decimal"/>
      <w:lvlText w:val="%1."/>
      <w:lvlJc w:val="left"/>
      <w:pPr>
        <w:tabs>
          <w:tab w:val="num" w:pos="570"/>
        </w:tabs>
        <w:ind w:left="570" w:hanging="570"/>
      </w:pPr>
      <w:rPr>
        <w:rFonts w:cs="Times New Roman" w:hint="default"/>
      </w:rPr>
    </w:lvl>
    <w:lvl w:ilvl="1" w:tplc="C518C6AC">
      <w:start w:val="2"/>
      <w:numFmt w:val="bullet"/>
      <w:lvlText w:val="-"/>
      <w:lvlJc w:val="left"/>
      <w:pPr>
        <w:tabs>
          <w:tab w:val="num" w:pos="1080"/>
        </w:tabs>
        <w:ind w:left="1080" w:hanging="360"/>
      </w:pPr>
      <w:rPr>
        <w:rFonts w:ascii="Times New Roman" w:hAnsi="Times New Roman" w:hint="default"/>
        <w:b w:val="0"/>
        <w:i w:val="0"/>
        <w:sz w:val="24"/>
      </w:rPr>
    </w:lvl>
    <w:lvl w:ilvl="2" w:tplc="3EA4758C" w:tentative="1">
      <w:start w:val="1"/>
      <w:numFmt w:val="lowerRoman"/>
      <w:lvlText w:val="%3."/>
      <w:lvlJc w:val="right"/>
      <w:pPr>
        <w:tabs>
          <w:tab w:val="num" w:pos="1800"/>
        </w:tabs>
        <w:ind w:left="1800" w:hanging="180"/>
      </w:pPr>
      <w:rPr>
        <w:rFonts w:cs="Times New Roman"/>
      </w:rPr>
    </w:lvl>
    <w:lvl w:ilvl="3" w:tplc="F72E41B4" w:tentative="1">
      <w:start w:val="1"/>
      <w:numFmt w:val="decimal"/>
      <w:lvlText w:val="%4."/>
      <w:lvlJc w:val="left"/>
      <w:pPr>
        <w:tabs>
          <w:tab w:val="num" w:pos="2520"/>
        </w:tabs>
        <w:ind w:left="2520" w:hanging="360"/>
      </w:pPr>
      <w:rPr>
        <w:rFonts w:cs="Times New Roman"/>
      </w:rPr>
    </w:lvl>
    <w:lvl w:ilvl="4" w:tplc="0570E99E" w:tentative="1">
      <w:start w:val="1"/>
      <w:numFmt w:val="lowerLetter"/>
      <w:lvlText w:val="%5."/>
      <w:lvlJc w:val="left"/>
      <w:pPr>
        <w:tabs>
          <w:tab w:val="num" w:pos="3240"/>
        </w:tabs>
        <w:ind w:left="3240" w:hanging="360"/>
      </w:pPr>
      <w:rPr>
        <w:rFonts w:cs="Times New Roman"/>
      </w:rPr>
    </w:lvl>
    <w:lvl w:ilvl="5" w:tplc="0EE6EFAE" w:tentative="1">
      <w:start w:val="1"/>
      <w:numFmt w:val="lowerRoman"/>
      <w:lvlText w:val="%6."/>
      <w:lvlJc w:val="right"/>
      <w:pPr>
        <w:tabs>
          <w:tab w:val="num" w:pos="3960"/>
        </w:tabs>
        <w:ind w:left="3960" w:hanging="180"/>
      </w:pPr>
      <w:rPr>
        <w:rFonts w:cs="Times New Roman"/>
      </w:rPr>
    </w:lvl>
    <w:lvl w:ilvl="6" w:tplc="9C08755E" w:tentative="1">
      <w:start w:val="1"/>
      <w:numFmt w:val="decimal"/>
      <w:lvlText w:val="%7."/>
      <w:lvlJc w:val="left"/>
      <w:pPr>
        <w:tabs>
          <w:tab w:val="num" w:pos="4680"/>
        </w:tabs>
        <w:ind w:left="4680" w:hanging="360"/>
      </w:pPr>
      <w:rPr>
        <w:rFonts w:cs="Times New Roman"/>
      </w:rPr>
    </w:lvl>
    <w:lvl w:ilvl="7" w:tplc="19EA7F8C" w:tentative="1">
      <w:start w:val="1"/>
      <w:numFmt w:val="lowerLetter"/>
      <w:lvlText w:val="%8."/>
      <w:lvlJc w:val="left"/>
      <w:pPr>
        <w:tabs>
          <w:tab w:val="num" w:pos="5400"/>
        </w:tabs>
        <w:ind w:left="5400" w:hanging="360"/>
      </w:pPr>
      <w:rPr>
        <w:rFonts w:cs="Times New Roman"/>
      </w:rPr>
    </w:lvl>
    <w:lvl w:ilvl="8" w:tplc="B3BE0A02" w:tentative="1">
      <w:start w:val="1"/>
      <w:numFmt w:val="lowerRoman"/>
      <w:lvlText w:val="%9."/>
      <w:lvlJc w:val="right"/>
      <w:pPr>
        <w:tabs>
          <w:tab w:val="num" w:pos="6120"/>
        </w:tabs>
        <w:ind w:left="6120" w:hanging="180"/>
      </w:pPr>
      <w:rPr>
        <w:rFonts w:cs="Times New Roman"/>
      </w:rPr>
    </w:lvl>
  </w:abstractNum>
  <w:abstractNum w:abstractNumId="17" w15:restartNumberingAfterBreak="0">
    <w:nsid w:val="1DF4454A"/>
    <w:multiLevelType w:val="hybridMultilevel"/>
    <w:tmpl w:val="FB50DBE6"/>
    <w:lvl w:ilvl="0" w:tplc="6852931C">
      <w:start w:val="1"/>
      <w:numFmt w:val="bullet"/>
      <w:lvlText w:val=""/>
      <w:lvlJc w:val="left"/>
      <w:pPr>
        <w:ind w:left="720" w:hanging="360"/>
      </w:pPr>
      <w:rPr>
        <w:rFonts w:ascii="Symbol" w:hAnsi="Symbol" w:hint="default"/>
        <w:sz w:val="16"/>
      </w:rPr>
    </w:lvl>
    <w:lvl w:ilvl="1" w:tplc="6852931C">
      <w:start w:val="1"/>
      <w:numFmt w:val="bullet"/>
      <w:lvlText w:val=""/>
      <w:lvlJc w:val="left"/>
      <w:pPr>
        <w:ind w:left="1440" w:hanging="360"/>
      </w:pPr>
      <w:rPr>
        <w:rFonts w:ascii="Symbol" w:hAnsi="Symbol" w:hint="default"/>
        <w:sz w:val="16"/>
      </w:rPr>
    </w:lvl>
    <w:lvl w:ilvl="2" w:tplc="EEFA6BB4" w:tentative="1">
      <w:start w:val="1"/>
      <w:numFmt w:val="bullet"/>
      <w:lvlText w:val=""/>
      <w:lvlJc w:val="left"/>
      <w:pPr>
        <w:ind w:left="2160" w:hanging="360"/>
      </w:pPr>
      <w:rPr>
        <w:rFonts w:ascii="Wingdings" w:hAnsi="Wingdings" w:hint="default"/>
      </w:rPr>
    </w:lvl>
    <w:lvl w:ilvl="3" w:tplc="55E0CF92" w:tentative="1">
      <w:start w:val="1"/>
      <w:numFmt w:val="bullet"/>
      <w:lvlText w:val=""/>
      <w:lvlJc w:val="left"/>
      <w:pPr>
        <w:ind w:left="2880" w:hanging="360"/>
      </w:pPr>
      <w:rPr>
        <w:rFonts w:ascii="Symbol" w:hAnsi="Symbol" w:hint="default"/>
      </w:rPr>
    </w:lvl>
    <w:lvl w:ilvl="4" w:tplc="AEF45050" w:tentative="1">
      <w:start w:val="1"/>
      <w:numFmt w:val="bullet"/>
      <w:lvlText w:val="o"/>
      <w:lvlJc w:val="left"/>
      <w:pPr>
        <w:ind w:left="3600" w:hanging="360"/>
      </w:pPr>
      <w:rPr>
        <w:rFonts w:ascii="Courier New" w:hAnsi="Courier New" w:hint="default"/>
      </w:rPr>
    </w:lvl>
    <w:lvl w:ilvl="5" w:tplc="A23C5132" w:tentative="1">
      <w:start w:val="1"/>
      <w:numFmt w:val="bullet"/>
      <w:lvlText w:val=""/>
      <w:lvlJc w:val="left"/>
      <w:pPr>
        <w:ind w:left="4320" w:hanging="360"/>
      </w:pPr>
      <w:rPr>
        <w:rFonts w:ascii="Wingdings" w:hAnsi="Wingdings" w:hint="default"/>
      </w:rPr>
    </w:lvl>
    <w:lvl w:ilvl="6" w:tplc="6B0E9612" w:tentative="1">
      <w:start w:val="1"/>
      <w:numFmt w:val="bullet"/>
      <w:lvlText w:val=""/>
      <w:lvlJc w:val="left"/>
      <w:pPr>
        <w:ind w:left="5040" w:hanging="360"/>
      </w:pPr>
      <w:rPr>
        <w:rFonts w:ascii="Symbol" w:hAnsi="Symbol" w:hint="default"/>
      </w:rPr>
    </w:lvl>
    <w:lvl w:ilvl="7" w:tplc="D9B804B2" w:tentative="1">
      <w:start w:val="1"/>
      <w:numFmt w:val="bullet"/>
      <w:lvlText w:val="o"/>
      <w:lvlJc w:val="left"/>
      <w:pPr>
        <w:ind w:left="5760" w:hanging="360"/>
      </w:pPr>
      <w:rPr>
        <w:rFonts w:ascii="Courier New" w:hAnsi="Courier New" w:hint="default"/>
      </w:rPr>
    </w:lvl>
    <w:lvl w:ilvl="8" w:tplc="74B601FC" w:tentative="1">
      <w:start w:val="1"/>
      <w:numFmt w:val="bullet"/>
      <w:lvlText w:val=""/>
      <w:lvlJc w:val="left"/>
      <w:pPr>
        <w:ind w:left="6480" w:hanging="360"/>
      </w:pPr>
      <w:rPr>
        <w:rFonts w:ascii="Wingdings" w:hAnsi="Wingdings" w:hint="default"/>
      </w:rPr>
    </w:lvl>
  </w:abstractNum>
  <w:abstractNum w:abstractNumId="18" w15:restartNumberingAfterBreak="0">
    <w:nsid w:val="1FBE7F96"/>
    <w:multiLevelType w:val="hybridMultilevel"/>
    <w:tmpl w:val="1806E65A"/>
    <w:lvl w:ilvl="0" w:tplc="2BCCA57A">
      <w:start w:val="1"/>
      <w:numFmt w:val="decimal"/>
      <w:lvlText w:val="%1."/>
      <w:lvlJc w:val="left"/>
      <w:pPr>
        <w:ind w:left="930" w:hanging="570"/>
      </w:pPr>
      <w:rPr>
        <w:rFonts w:hint="default"/>
      </w:rPr>
    </w:lvl>
    <w:lvl w:ilvl="1" w:tplc="E3B09840" w:tentative="1">
      <w:start w:val="1"/>
      <w:numFmt w:val="lowerLetter"/>
      <w:lvlText w:val="%2."/>
      <w:lvlJc w:val="left"/>
      <w:pPr>
        <w:ind w:left="1440" w:hanging="360"/>
      </w:pPr>
    </w:lvl>
    <w:lvl w:ilvl="2" w:tplc="46185B36" w:tentative="1">
      <w:start w:val="1"/>
      <w:numFmt w:val="lowerRoman"/>
      <w:lvlText w:val="%3."/>
      <w:lvlJc w:val="right"/>
      <w:pPr>
        <w:ind w:left="2160" w:hanging="180"/>
      </w:pPr>
    </w:lvl>
    <w:lvl w:ilvl="3" w:tplc="9E628FE4" w:tentative="1">
      <w:start w:val="1"/>
      <w:numFmt w:val="decimal"/>
      <w:lvlText w:val="%4."/>
      <w:lvlJc w:val="left"/>
      <w:pPr>
        <w:ind w:left="2880" w:hanging="360"/>
      </w:pPr>
    </w:lvl>
    <w:lvl w:ilvl="4" w:tplc="A76A068E" w:tentative="1">
      <w:start w:val="1"/>
      <w:numFmt w:val="lowerLetter"/>
      <w:lvlText w:val="%5."/>
      <w:lvlJc w:val="left"/>
      <w:pPr>
        <w:ind w:left="3600" w:hanging="360"/>
      </w:pPr>
    </w:lvl>
    <w:lvl w:ilvl="5" w:tplc="EE7EFBA8" w:tentative="1">
      <w:start w:val="1"/>
      <w:numFmt w:val="lowerRoman"/>
      <w:lvlText w:val="%6."/>
      <w:lvlJc w:val="right"/>
      <w:pPr>
        <w:ind w:left="4320" w:hanging="180"/>
      </w:pPr>
    </w:lvl>
    <w:lvl w:ilvl="6" w:tplc="1146F624" w:tentative="1">
      <w:start w:val="1"/>
      <w:numFmt w:val="decimal"/>
      <w:lvlText w:val="%7."/>
      <w:lvlJc w:val="left"/>
      <w:pPr>
        <w:ind w:left="5040" w:hanging="360"/>
      </w:pPr>
    </w:lvl>
    <w:lvl w:ilvl="7" w:tplc="4822C1EA" w:tentative="1">
      <w:start w:val="1"/>
      <w:numFmt w:val="lowerLetter"/>
      <w:lvlText w:val="%8."/>
      <w:lvlJc w:val="left"/>
      <w:pPr>
        <w:ind w:left="5760" w:hanging="360"/>
      </w:pPr>
    </w:lvl>
    <w:lvl w:ilvl="8" w:tplc="A7BE9006" w:tentative="1">
      <w:start w:val="1"/>
      <w:numFmt w:val="lowerRoman"/>
      <w:lvlText w:val="%9."/>
      <w:lvlJc w:val="right"/>
      <w:pPr>
        <w:ind w:left="6480" w:hanging="180"/>
      </w:pPr>
    </w:lvl>
  </w:abstractNum>
  <w:abstractNum w:abstractNumId="19"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20E51B77"/>
    <w:multiLevelType w:val="hybridMultilevel"/>
    <w:tmpl w:val="C5524F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29573B9F"/>
    <w:multiLevelType w:val="hybridMultilevel"/>
    <w:tmpl w:val="0EE82FB4"/>
    <w:lvl w:ilvl="0" w:tplc="4F18D168">
      <w:start w:val="1"/>
      <w:numFmt w:val="bullet"/>
      <w:lvlText w:val="-"/>
      <w:lvlJc w:val="left"/>
      <w:pPr>
        <w:ind w:left="720" w:hanging="360"/>
      </w:pPr>
      <w:rPr>
        <w:rFonts w:ascii="Times New Roman" w:hAnsi="Times New Roman" w:hint="default"/>
      </w:rPr>
    </w:lvl>
    <w:lvl w:ilvl="1" w:tplc="070CD1C0" w:tentative="1">
      <w:start w:val="1"/>
      <w:numFmt w:val="bullet"/>
      <w:lvlText w:val="o"/>
      <w:lvlJc w:val="left"/>
      <w:pPr>
        <w:ind w:left="1440" w:hanging="360"/>
      </w:pPr>
      <w:rPr>
        <w:rFonts w:ascii="Courier New" w:hAnsi="Courier New" w:hint="default"/>
      </w:rPr>
    </w:lvl>
    <w:lvl w:ilvl="2" w:tplc="2B7A5246" w:tentative="1">
      <w:start w:val="1"/>
      <w:numFmt w:val="bullet"/>
      <w:lvlText w:val=""/>
      <w:lvlJc w:val="left"/>
      <w:pPr>
        <w:ind w:left="2160" w:hanging="360"/>
      </w:pPr>
      <w:rPr>
        <w:rFonts w:ascii="Wingdings" w:hAnsi="Wingdings" w:hint="default"/>
      </w:rPr>
    </w:lvl>
    <w:lvl w:ilvl="3" w:tplc="DE40D948" w:tentative="1">
      <w:start w:val="1"/>
      <w:numFmt w:val="bullet"/>
      <w:lvlText w:val=""/>
      <w:lvlJc w:val="left"/>
      <w:pPr>
        <w:ind w:left="2880" w:hanging="360"/>
      </w:pPr>
      <w:rPr>
        <w:rFonts w:ascii="Symbol" w:hAnsi="Symbol" w:hint="default"/>
      </w:rPr>
    </w:lvl>
    <w:lvl w:ilvl="4" w:tplc="3E92F7E6" w:tentative="1">
      <w:start w:val="1"/>
      <w:numFmt w:val="bullet"/>
      <w:lvlText w:val="o"/>
      <w:lvlJc w:val="left"/>
      <w:pPr>
        <w:ind w:left="3600" w:hanging="360"/>
      </w:pPr>
      <w:rPr>
        <w:rFonts w:ascii="Courier New" w:hAnsi="Courier New" w:hint="default"/>
      </w:rPr>
    </w:lvl>
    <w:lvl w:ilvl="5" w:tplc="E794DE52" w:tentative="1">
      <w:start w:val="1"/>
      <w:numFmt w:val="bullet"/>
      <w:lvlText w:val=""/>
      <w:lvlJc w:val="left"/>
      <w:pPr>
        <w:ind w:left="4320" w:hanging="360"/>
      </w:pPr>
      <w:rPr>
        <w:rFonts w:ascii="Wingdings" w:hAnsi="Wingdings" w:hint="default"/>
      </w:rPr>
    </w:lvl>
    <w:lvl w:ilvl="6" w:tplc="984E5CD4" w:tentative="1">
      <w:start w:val="1"/>
      <w:numFmt w:val="bullet"/>
      <w:lvlText w:val=""/>
      <w:lvlJc w:val="left"/>
      <w:pPr>
        <w:ind w:left="5040" w:hanging="360"/>
      </w:pPr>
      <w:rPr>
        <w:rFonts w:ascii="Symbol" w:hAnsi="Symbol" w:hint="default"/>
      </w:rPr>
    </w:lvl>
    <w:lvl w:ilvl="7" w:tplc="B4747506" w:tentative="1">
      <w:start w:val="1"/>
      <w:numFmt w:val="bullet"/>
      <w:lvlText w:val="o"/>
      <w:lvlJc w:val="left"/>
      <w:pPr>
        <w:ind w:left="5760" w:hanging="360"/>
      </w:pPr>
      <w:rPr>
        <w:rFonts w:ascii="Courier New" w:hAnsi="Courier New" w:hint="default"/>
      </w:rPr>
    </w:lvl>
    <w:lvl w:ilvl="8" w:tplc="08284870" w:tentative="1">
      <w:start w:val="1"/>
      <w:numFmt w:val="bullet"/>
      <w:lvlText w:val=""/>
      <w:lvlJc w:val="left"/>
      <w:pPr>
        <w:ind w:left="6480" w:hanging="360"/>
      </w:pPr>
      <w:rPr>
        <w:rFonts w:ascii="Wingdings" w:hAnsi="Wingdings" w:hint="default"/>
      </w:rPr>
    </w:lvl>
  </w:abstractNum>
  <w:abstractNum w:abstractNumId="22" w15:restartNumberingAfterBreak="0">
    <w:nsid w:val="2AF35620"/>
    <w:multiLevelType w:val="hybridMultilevel"/>
    <w:tmpl w:val="B73064B4"/>
    <w:lvl w:ilvl="0" w:tplc="B2367150">
      <w:start w:val="2"/>
      <w:numFmt w:val="bullet"/>
      <w:lvlText w:val="-"/>
      <w:lvlJc w:val="left"/>
      <w:pPr>
        <w:tabs>
          <w:tab w:val="num" w:pos="720"/>
        </w:tabs>
        <w:ind w:left="720" w:hanging="360"/>
      </w:pPr>
      <w:rPr>
        <w:rFonts w:ascii="Times New Roman" w:hAnsi="Times New Roman" w:hint="default"/>
        <w:b w:val="0"/>
        <w:i w:val="0"/>
        <w:sz w:val="24"/>
      </w:rPr>
    </w:lvl>
    <w:lvl w:ilvl="1" w:tplc="854C4434" w:tentative="1">
      <w:start w:val="1"/>
      <w:numFmt w:val="bullet"/>
      <w:lvlText w:val="o"/>
      <w:lvlJc w:val="left"/>
      <w:pPr>
        <w:tabs>
          <w:tab w:val="num" w:pos="1440"/>
        </w:tabs>
        <w:ind w:left="1440" w:hanging="360"/>
      </w:pPr>
      <w:rPr>
        <w:rFonts w:ascii="Courier New" w:hAnsi="Courier New" w:hint="default"/>
      </w:rPr>
    </w:lvl>
    <w:lvl w:ilvl="2" w:tplc="D312D570" w:tentative="1">
      <w:start w:val="1"/>
      <w:numFmt w:val="bullet"/>
      <w:lvlText w:val=""/>
      <w:lvlJc w:val="left"/>
      <w:pPr>
        <w:tabs>
          <w:tab w:val="num" w:pos="2160"/>
        </w:tabs>
        <w:ind w:left="2160" w:hanging="360"/>
      </w:pPr>
      <w:rPr>
        <w:rFonts w:ascii="Wingdings" w:hAnsi="Wingdings" w:hint="default"/>
      </w:rPr>
    </w:lvl>
    <w:lvl w:ilvl="3" w:tplc="9FE6C738" w:tentative="1">
      <w:start w:val="1"/>
      <w:numFmt w:val="bullet"/>
      <w:lvlText w:val=""/>
      <w:lvlJc w:val="left"/>
      <w:pPr>
        <w:tabs>
          <w:tab w:val="num" w:pos="2880"/>
        </w:tabs>
        <w:ind w:left="2880" w:hanging="360"/>
      </w:pPr>
      <w:rPr>
        <w:rFonts w:ascii="Symbol" w:hAnsi="Symbol" w:hint="default"/>
      </w:rPr>
    </w:lvl>
    <w:lvl w:ilvl="4" w:tplc="6D749310" w:tentative="1">
      <w:start w:val="1"/>
      <w:numFmt w:val="bullet"/>
      <w:lvlText w:val="o"/>
      <w:lvlJc w:val="left"/>
      <w:pPr>
        <w:tabs>
          <w:tab w:val="num" w:pos="3600"/>
        </w:tabs>
        <w:ind w:left="3600" w:hanging="360"/>
      </w:pPr>
      <w:rPr>
        <w:rFonts w:ascii="Courier New" w:hAnsi="Courier New" w:hint="default"/>
      </w:rPr>
    </w:lvl>
    <w:lvl w:ilvl="5" w:tplc="4AA276E6" w:tentative="1">
      <w:start w:val="1"/>
      <w:numFmt w:val="bullet"/>
      <w:lvlText w:val=""/>
      <w:lvlJc w:val="left"/>
      <w:pPr>
        <w:tabs>
          <w:tab w:val="num" w:pos="4320"/>
        </w:tabs>
        <w:ind w:left="4320" w:hanging="360"/>
      </w:pPr>
      <w:rPr>
        <w:rFonts w:ascii="Wingdings" w:hAnsi="Wingdings" w:hint="default"/>
      </w:rPr>
    </w:lvl>
    <w:lvl w:ilvl="6" w:tplc="B6C883C4" w:tentative="1">
      <w:start w:val="1"/>
      <w:numFmt w:val="bullet"/>
      <w:lvlText w:val=""/>
      <w:lvlJc w:val="left"/>
      <w:pPr>
        <w:tabs>
          <w:tab w:val="num" w:pos="5040"/>
        </w:tabs>
        <w:ind w:left="5040" w:hanging="360"/>
      </w:pPr>
      <w:rPr>
        <w:rFonts w:ascii="Symbol" w:hAnsi="Symbol" w:hint="default"/>
      </w:rPr>
    </w:lvl>
    <w:lvl w:ilvl="7" w:tplc="6652B9FA" w:tentative="1">
      <w:start w:val="1"/>
      <w:numFmt w:val="bullet"/>
      <w:lvlText w:val="o"/>
      <w:lvlJc w:val="left"/>
      <w:pPr>
        <w:tabs>
          <w:tab w:val="num" w:pos="5760"/>
        </w:tabs>
        <w:ind w:left="5760" w:hanging="360"/>
      </w:pPr>
      <w:rPr>
        <w:rFonts w:ascii="Courier New" w:hAnsi="Courier New" w:hint="default"/>
      </w:rPr>
    </w:lvl>
    <w:lvl w:ilvl="8" w:tplc="2F02D6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41609"/>
    <w:multiLevelType w:val="hybridMultilevel"/>
    <w:tmpl w:val="1E5AABE8"/>
    <w:lvl w:ilvl="0" w:tplc="93606DF2">
      <w:start w:val="1"/>
      <w:numFmt w:val="decimal"/>
      <w:lvlText w:val="%1."/>
      <w:lvlJc w:val="left"/>
      <w:pPr>
        <w:tabs>
          <w:tab w:val="num" w:pos="570"/>
        </w:tabs>
        <w:ind w:left="570" w:hanging="570"/>
      </w:pPr>
      <w:rPr>
        <w:rFonts w:cs="Times New Roman" w:hint="default"/>
      </w:rPr>
    </w:lvl>
    <w:lvl w:ilvl="1" w:tplc="6D10930C" w:tentative="1">
      <w:start w:val="1"/>
      <w:numFmt w:val="lowerLetter"/>
      <w:lvlText w:val="%2."/>
      <w:lvlJc w:val="left"/>
      <w:pPr>
        <w:tabs>
          <w:tab w:val="num" w:pos="1080"/>
        </w:tabs>
        <w:ind w:left="1080" w:hanging="360"/>
      </w:pPr>
      <w:rPr>
        <w:rFonts w:cs="Times New Roman"/>
      </w:rPr>
    </w:lvl>
    <w:lvl w:ilvl="2" w:tplc="B9E038CC" w:tentative="1">
      <w:start w:val="1"/>
      <w:numFmt w:val="lowerRoman"/>
      <w:lvlText w:val="%3."/>
      <w:lvlJc w:val="right"/>
      <w:pPr>
        <w:tabs>
          <w:tab w:val="num" w:pos="1800"/>
        </w:tabs>
        <w:ind w:left="1800" w:hanging="180"/>
      </w:pPr>
      <w:rPr>
        <w:rFonts w:cs="Times New Roman"/>
      </w:rPr>
    </w:lvl>
    <w:lvl w:ilvl="3" w:tplc="56C2E49E" w:tentative="1">
      <w:start w:val="1"/>
      <w:numFmt w:val="decimal"/>
      <w:lvlText w:val="%4."/>
      <w:lvlJc w:val="left"/>
      <w:pPr>
        <w:tabs>
          <w:tab w:val="num" w:pos="2520"/>
        </w:tabs>
        <w:ind w:left="2520" w:hanging="360"/>
      </w:pPr>
      <w:rPr>
        <w:rFonts w:cs="Times New Roman"/>
      </w:rPr>
    </w:lvl>
    <w:lvl w:ilvl="4" w:tplc="28824DA8" w:tentative="1">
      <w:start w:val="1"/>
      <w:numFmt w:val="lowerLetter"/>
      <w:lvlText w:val="%5."/>
      <w:lvlJc w:val="left"/>
      <w:pPr>
        <w:tabs>
          <w:tab w:val="num" w:pos="3240"/>
        </w:tabs>
        <w:ind w:left="3240" w:hanging="360"/>
      </w:pPr>
      <w:rPr>
        <w:rFonts w:cs="Times New Roman"/>
      </w:rPr>
    </w:lvl>
    <w:lvl w:ilvl="5" w:tplc="BCB4C094" w:tentative="1">
      <w:start w:val="1"/>
      <w:numFmt w:val="lowerRoman"/>
      <w:lvlText w:val="%6."/>
      <w:lvlJc w:val="right"/>
      <w:pPr>
        <w:tabs>
          <w:tab w:val="num" w:pos="3960"/>
        </w:tabs>
        <w:ind w:left="3960" w:hanging="180"/>
      </w:pPr>
      <w:rPr>
        <w:rFonts w:cs="Times New Roman"/>
      </w:rPr>
    </w:lvl>
    <w:lvl w:ilvl="6" w:tplc="7C844E7C" w:tentative="1">
      <w:start w:val="1"/>
      <w:numFmt w:val="decimal"/>
      <w:lvlText w:val="%7."/>
      <w:lvlJc w:val="left"/>
      <w:pPr>
        <w:tabs>
          <w:tab w:val="num" w:pos="4680"/>
        </w:tabs>
        <w:ind w:left="4680" w:hanging="360"/>
      </w:pPr>
      <w:rPr>
        <w:rFonts w:cs="Times New Roman"/>
      </w:rPr>
    </w:lvl>
    <w:lvl w:ilvl="7" w:tplc="73F86140" w:tentative="1">
      <w:start w:val="1"/>
      <w:numFmt w:val="lowerLetter"/>
      <w:lvlText w:val="%8."/>
      <w:lvlJc w:val="left"/>
      <w:pPr>
        <w:tabs>
          <w:tab w:val="num" w:pos="5400"/>
        </w:tabs>
        <w:ind w:left="5400" w:hanging="360"/>
      </w:pPr>
      <w:rPr>
        <w:rFonts w:cs="Times New Roman"/>
      </w:rPr>
    </w:lvl>
    <w:lvl w:ilvl="8" w:tplc="3CA4B152" w:tentative="1">
      <w:start w:val="1"/>
      <w:numFmt w:val="lowerRoman"/>
      <w:lvlText w:val="%9."/>
      <w:lvlJc w:val="right"/>
      <w:pPr>
        <w:tabs>
          <w:tab w:val="num" w:pos="6120"/>
        </w:tabs>
        <w:ind w:left="6120" w:hanging="180"/>
      </w:pPr>
      <w:rPr>
        <w:rFonts w:cs="Times New Roman"/>
      </w:rPr>
    </w:lvl>
  </w:abstractNum>
  <w:abstractNum w:abstractNumId="24" w15:restartNumberingAfterBreak="0">
    <w:nsid w:val="300A3779"/>
    <w:multiLevelType w:val="hybridMultilevel"/>
    <w:tmpl w:val="BAFE31AA"/>
    <w:lvl w:ilvl="0" w:tplc="F73C3BBE">
      <w:start w:val="1"/>
      <w:numFmt w:val="bullet"/>
      <w:lvlText w:val="-"/>
      <w:lvlJc w:val="left"/>
      <w:pPr>
        <w:ind w:left="720" w:hanging="360"/>
      </w:pPr>
    </w:lvl>
    <w:lvl w:ilvl="1" w:tplc="3D6A8FCE" w:tentative="1">
      <w:start w:val="1"/>
      <w:numFmt w:val="bullet"/>
      <w:lvlText w:val="o"/>
      <w:lvlJc w:val="left"/>
      <w:pPr>
        <w:ind w:left="1440" w:hanging="360"/>
      </w:pPr>
      <w:rPr>
        <w:rFonts w:ascii="Courier New" w:hAnsi="Courier New" w:hint="default"/>
      </w:rPr>
    </w:lvl>
    <w:lvl w:ilvl="2" w:tplc="40E63804" w:tentative="1">
      <w:start w:val="1"/>
      <w:numFmt w:val="bullet"/>
      <w:lvlText w:val=""/>
      <w:lvlJc w:val="left"/>
      <w:pPr>
        <w:ind w:left="2160" w:hanging="360"/>
      </w:pPr>
      <w:rPr>
        <w:rFonts w:ascii="Wingdings" w:hAnsi="Wingdings" w:hint="default"/>
      </w:rPr>
    </w:lvl>
    <w:lvl w:ilvl="3" w:tplc="7110E71C" w:tentative="1">
      <w:start w:val="1"/>
      <w:numFmt w:val="bullet"/>
      <w:lvlText w:val=""/>
      <w:lvlJc w:val="left"/>
      <w:pPr>
        <w:ind w:left="2880" w:hanging="360"/>
      </w:pPr>
      <w:rPr>
        <w:rFonts w:ascii="Symbol" w:hAnsi="Symbol" w:hint="default"/>
      </w:rPr>
    </w:lvl>
    <w:lvl w:ilvl="4" w:tplc="B8D2EA7A" w:tentative="1">
      <w:start w:val="1"/>
      <w:numFmt w:val="bullet"/>
      <w:lvlText w:val="o"/>
      <w:lvlJc w:val="left"/>
      <w:pPr>
        <w:ind w:left="3600" w:hanging="360"/>
      </w:pPr>
      <w:rPr>
        <w:rFonts w:ascii="Courier New" w:hAnsi="Courier New" w:hint="default"/>
      </w:rPr>
    </w:lvl>
    <w:lvl w:ilvl="5" w:tplc="FD0A0508" w:tentative="1">
      <w:start w:val="1"/>
      <w:numFmt w:val="bullet"/>
      <w:lvlText w:val=""/>
      <w:lvlJc w:val="left"/>
      <w:pPr>
        <w:ind w:left="4320" w:hanging="360"/>
      </w:pPr>
      <w:rPr>
        <w:rFonts w:ascii="Wingdings" w:hAnsi="Wingdings" w:hint="default"/>
      </w:rPr>
    </w:lvl>
    <w:lvl w:ilvl="6" w:tplc="7A161FF6" w:tentative="1">
      <w:start w:val="1"/>
      <w:numFmt w:val="bullet"/>
      <w:lvlText w:val=""/>
      <w:lvlJc w:val="left"/>
      <w:pPr>
        <w:ind w:left="5040" w:hanging="360"/>
      </w:pPr>
      <w:rPr>
        <w:rFonts w:ascii="Symbol" w:hAnsi="Symbol" w:hint="default"/>
      </w:rPr>
    </w:lvl>
    <w:lvl w:ilvl="7" w:tplc="93443308" w:tentative="1">
      <w:start w:val="1"/>
      <w:numFmt w:val="bullet"/>
      <w:lvlText w:val="o"/>
      <w:lvlJc w:val="left"/>
      <w:pPr>
        <w:ind w:left="5760" w:hanging="360"/>
      </w:pPr>
      <w:rPr>
        <w:rFonts w:ascii="Courier New" w:hAnsi="Courier New" w:hint="default"/>
      </w:rPr>
    </w:lvl>
    <w:lvl w:ilvl="8" w:tplc="1786F2B0" w:tentative="1">
      <w:start w:val="1"/>
      <w:numFmt w:val="bullet"/>
      <w:lvlText w:val=""/>
      <w:lvlJc w:val="left"/>
      <w:pPr>
        <w:ind w:left="6480"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36964572"/>
    <w:multiLevelType w:val="hybridMultilevel"/>
    <w:tmpl w:val="9E5CB87C"/>
    <w:lvl w:ilvl="0" w:tplc="6852931C">
      <w:start w:val="1"/>
      <w:numFmt w:val="bullet"/>
      <w:lvlText w:val=""/>
      <w:lvlJc w:val="left"/>
      <w:pPr>
        <w:tabs>
          <w:tab w:val="num" w:pos="567"/>
        </w:tabs>
        <w:ind w:left="567" w:hanging="567"/>
      </w:pPr>
      <w:rPr>
        <w:rFonts w:ascii="Symbol" w:hAnsi="Symbol" w:hint="default"/>
        <w:sz w:val="16"/>
      </w:rPr>
    </w:lvl>
    <w:lvl w:ilvl="1" w:tplc="569E4C3E">
      <w:start w:val="1"/>
      <w:numFmt w:val="bullet"/>
      <w:lvlText w:val="-"/>
      <w:legacy w:legacy="1" w:legacySpace="0" w:legacyIndent="360"/>
      <w:lvlJc w:val="left"/>
      <w:pPr>
        <w:ind w:left="1440" w:hanging="360"/>
      </w:pPr>
      <w:rPr>
        <w:rFonts w:hint="default"/>
      </w:rPr>
    </w:lvl>
    <w:lvl w:ilvl="2" w:tplc="47503FEC" w:tentative="1">
      <w:start w:val="1"/>
      <w:numFmt w:val="bullet"/>
      <w:lvlText w:val=""/>
      <w:lvlJc w:val="left"/>
      <w:pPr>
        <w:tabs>
          <w:tab w:val="num" w:pos="2160"/>
        </w:tabs>
        <w:ind w:left="2160" w:hanging="360"/>
      </w:pPr>
      <w:rPr>
        <w:rFonts w:ascii="Wingdings" w:hAnsi="Wingdings" w:hint="default"/>
      </w:rPr>
    </w:lvl>
    <w:lvl w:ilvl="3" w:tplc="A0A8C3EA" w:tentative="1">
      <w:start w:val="1"/>
      <w:numFmt w:val="bullet"/>
      <w:lvlText w:val=""/>
      <w:lvlJc w:val="left"/>
      <w:pPr>
        <w:tabs>
          <w:tab w:val="num" w:pos="2880"/>
        </w:tabs>
        <w:ind w:left="2880" w:hanging="360"/>
      </w:pPr>
      <w:rPr>
        <w:rFonts w:ascii="Symbol" w:hAnsi="Symbol" w:hint="default"/>
      </w:rPr>
    </w:lvl>
    <w:lvl w:ilvl="4" w:tplc="635AE190" w:tentative="1">
      <w:start w:val="1"/>
      <w:numFmt w:val="bullet"/>
      <w:lvlText w:val="o"/>
      <w:lvlJc w:val="left"/>
      <w:pPr>
        <w:tabs>
          <w:tab w:val="num" w:pos="3600"/>
        </w:tabs>
        <w:ind w:left="3600" w:hanging="360"/>
      </w:pPr>
      <w:rPr>
        <w:rFonts w:ascii="Courier New" w:hAnsi="Courier New" w:hint="default"/>
      </w:rPr>
    </w:lvl>
    <w:lvl w:ilvl="5" w:tplc="03120398" w:tentative="1">
      <w:start w:val="1"/>
      <w:numFmt w:val="bullet"/>
      <w:lvlText w:val=""/>
      <w:lvlJc w:val="left"/>
      <w:pPr>
        <w:tabs>
          <w:tab w:val="num" w:pos="4320"/>
        </w:tabs>
        <w:ind w:left="4320" w:hanging="360"/>
      </w:pPr>
      <w:rPr>
        <w:rFonts w:ascii="Wingdings" w:hAnsi="Wingdings" w:hint="default"/>
      </w:rPr>
    </w:lvl>
    <w:lvl w:ilvl="6" w:tplc="5EC29B6E" w:tentative="1">
      <w:start w:val="1"/>
      <w:numFmt w:val="bullet"/>
      <w:lvlText w:val=""/>
      <w:lvlJc w:val="left"/>
      <w:pPr>
        <w:tabs>
          <w:tab w:val="num" w:pos="5040"/>
        </w:tabs>
        <w:ind w:left="5040" w:hanging="360"/>
      </w:pPr>
      <w:rPr>
        <w:rFonts w:ascii="Symbol" w:hAnsi="Symbol" w:hint="default"/>
      </w:rPr>
    </w:lvl>
    <w:lvl w:ilvl="7" w:tplc="4D0AF6A0" w:tentative="1">
      <w:start w:val="1"/>
      <w:numFmt w:val="bullet"/>
      <w:lvlText w:val="o"/>
      <w:lvlJc w:val="left"/>
      <w:pPr>
        <w:tabs>
          <w:tab w:val="num" w:pos="5760"/>
        </w:tabs>
        <w:ind w:left="5760" w:hanging="360"/>
      </w:pPr>
      <w:rPr>
        <w:rFonts w:ascii="Courier New" w:hAnsi="Courier New" w:hint="default"/>
      </w:rPr>
    </w:lvl>
    <w:lvl w:ilvl="8" w:tplc="01985CE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131DE0"/>
    <w:multiLevelType w:val="hybridMultilevel"/>
    <w:tmpl w:val="5AC48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4E8B5DC5"/>
    <w:multiLevelType w:val="hybridMultilevel"/>
    <w:tmpl w:val="1E5AABE8"/>
    <w:lvl w:ilvl="0" w:tplc="E79E6092">
      <w:start w:val="1"/>
      <w:numFmt w:val="decimal"/>
      <w:lvlText w:val="%1."/>
      <w:lvlJc w:val="left"/>
      <w:pPr>
        <w:tabs>
          <w:tab w:val="num" w:pos="570"/>
        </w:tabs>
        <w:ind w:left="570" w:hanging="570"/>
      </w:pPr>
      <w:rPr>
        <w:rFonts w:cs="Times New Roman" w:hint="default"/>
      </w:rPr>
    </w:lvl>
    <w:lvl w:ilvl="1" w:tplc="2F740460" w:tentative="1">
      <w:start w:val="1"/>
      <w:numFmt w:val="lowerLetter"/>
      <w:lvlText w:val="%2."/>
      <w:lvlJc w:val="left"/>
      <w:pPr>
        <w:tabs>
          <w:tab w:val="num" w:pos="1080"/>
        </w:tabs>
        <w:ind w:left="1080" w:hanging="360"/>
      </w:pPr>
      <w:rPr>
        <w:rFonts w:cs="Times New Roman"/>
      </w:rPr>
    </w:lvl>
    <w:lvl w:ilvl="2" w:tplc="50C05EE8" w:tentative="1">
      <w:start w:val="1"/>
      <w:numFmt w:val="lowerRoman"/>
      <w:lvlText w:val="%3."/>
      <w:lvlJc w:val="right"/>
      <w:pPr>
        <w:tabs>
          <w:tab w:val="num" w:pos="1800"/>
        </w:tabs>
        <w:ind w:left="1800" w:hanging="180"/>
      </w:pPr>
      <w:rPr>
        <w:rFonts w:cs="Times New Roman"/>
      </w:rPr>
    </w:lvl>
    <w:lvl w:ilvl="3" w:tplc="58C626F8" w:tentative="1">
      <w:start w:val="1"/>
      <w:numFmt w:val="decimal"/>
      <w:lvlText w:val="%4."/>
      <w:lvlJc w:val="left"/>
      <w:pPr>
        <w:tabs>
          <w:tab w:val="num" w:pos="2520"/>
        </w:tabs>
        <w:ind w:left="2520" w:hanging="360"/>
      </w:pPr>
      <w:rPr>
        <w:rFonts w:cs="Times New Roman"/>
      </w:rPr>
    </w:lvl>
    <w:lvl w:ilvl="4" w:tplc="7CAAF510" w:tentative="1">
      <w:start w:val="1"/>
      <w:numFmt w:val="lowerLetter"/>
      <w:lvlText w:val="%5."/>
      <w:lvlJc w:val="left"/>
      <w:pPr>
        <w:tabs>
          <w:tab w:val="num" w:pos="3240"/>
        </w:tabs>
        <w:ind w:left="3240" w:hanging="360"/>
      </w:pPr>
      <w:rPr>
        <w:rFonts w:cs="Times New Roman"/>
      </w:rPr>
    </w:lvl>
    <w:lvl w:ilvl="5" w:tplc="1422B474" w:tentative="1">
      <w:start w:val="1"/>
      <w:numFmt w:val="lowerRoman"/>
      <w:lvlText w:val="%6."/>
      <w:lvlJc w:val="right"/>
      <w:pPr>
        <w:tabs>
          <w:tab w:val="num" w:pos="3960"/>
        </w:tabs>
        <w:ind w:left="3960" w:hanging="180"/>
      </w:pPr>
      <w:rPr>
        <w:rFonts w:cs="Times New Roman"/>
      </w:rPr>
    </w:lvl>
    <w:lvl w:ilvl="6" w:tplc="4B9A9FC0" w:tentative="1">
      <w:start w:val="1"/>
      <w:numFmt w:val="decimal"/>
      <w:lvlText w:val="%7."/>
      <w:lvlJc w:val="left"/>
      <w:pPr>
        <w:tabs>
          <w:tab w:val="num" w:pos="4680"/>
        </w:tabs>
        <w:ind w:left="4680" w:hanging="360"/>
      </w:pPr>
      <w:rPr>
        <w:rFonts w:cs="Times New Roman"/>
      </w:rPr>
    </w:lvl>
    <w:lvl w:ilvl="7" w:tplc="10AE5520" w:tentative="1">
      <w:start w:val="1"/>
      <w:numFmt w:val="lowerLetter"/>
      <w:lvlText w:val="%8."/>
      <w:lvlJc w:val="left"/>
      <w:pPr>
        <w:tabs>
          <w:tab w:val="num" w:pos="5400"/>
        </w:tabs>
        <w:ind w:left="5400" w:hanging="360"/>
      </w:pPr>
      <w:rPr>
        <w:rFonts w:cs="Times New Roman"/>
      </w:rPr>
    </w:lvl>
    <w:lvl w:ilvl="8" w:tplc="0E402970" w:tentative="1">
      <w:start w:val="1"/>
      <w:numFmt w:val="lowerRoman"/>
      <w:lvlText w:val="%9."/>
      <w:lvlJc w:val="right"/>
      <w:pPr>
        <w:tabs>
          <w:tab w:val="num" w:pos="6120"/>
        </w:tabs>
        <w:ind w:left="6120" w:hanging="180"/>
      </w:pPr>
      <w:rPr>
        <w:rFonts w:cs="Times New Roman"/>
      </w:rPr>
    </w:lvl>
  </w:abstractNum>
  <w:abstractNum w:abstractNumId="29" w15:restartNumberingAfterBreak="0">
    <w:nsid w:val="4FFF4167"/>
    <w:multiLevelType w:val="hybridMultilevel"/>
    <w:tmpl w:val="9D205EBA"/>
    <w:lvl w:ilvl="0" w:tplc="271A6902">
      <w:start w:val="1"/>
      <w:numFmt w:val="bullet"/>
      <w:lvlText w:val=""/>
      <w:lvlJc w:val="left"/>
      <w:pPr>
        <w:tabs>
          <w:tab w:val="num" w:pos="567"/>
        </w:tabs>
        <w:ind w:left="567" w:hanging="567"/>
      </w:pPr>
      <w:rPr>
        <w:rFonts w:ascii="Symbol" w:hAnsi="Symbol" w:hint="default"/>
      </w:rPr>
    </w:lvl>
    <w:lvl w:ilvl="1" w:tplc="41EA0984" w:tentative="1">
      <w:start w:val="1"/>
      <w:numFmt w:val="bullet"/>
      <w:lvlText w:val="o"/>
      <w:lvlJc w:val="left"/>
      <w:pPr>
        <w:tabs>
          <w:tab w:val="num" w:pos="1440"/>
        </w:tabs>
        <w:ind w:left="1440" w:hanging="360"/>
      </w:pPr>
      <w:rPr>
        <w:rFonts w:ascii="Courier New" w:hAnsi="Courier New" w:hint="default"/>
      </w:rPr>
    </w:lvl>
    <w:lvl w:ilvl="2" w:tplc="8AA459E8" w:tentative="1">
      <w:start w:val="1"/>
      <w:numFmt w:val="bullet"/>
      <w:lvlText w:val=""/>
      <w:lvlJc w:val="left"/>
      <w:pPr>
        <w:tabs>
          <w:tab w:val="num" w:pos="2160"/>
        </w:tabs>
        <w:ind w:left="2160" w:hanging="360"/>
      </w:pPr>
      <w:rPr>
        <w:rFonts w:ascii="Wingdings" w:hAnsi="Wingdings" w:hint="default"/>
      </w:rPr>
    </w:lvl>
    <w:lvl w:ilvl="3" w:tplc="994452B6" w:tentative="1">
      <w:start w:val="1"/>
      <w:numFmt w:val="bullet"/>
      <w:lvlText w:val=""/>
      <w:lvlJc w:val="left"/>
      <w:pPr>
        <w:tabs>
          <w:tab w:val="num" w:pos="2880"/>
        </w:tabs>
        <w:ind w:left="2880" w:hanging="360"/>
      </w:pPr>
      <w:rPr>
        <w:rFonts w:ascii="Symbol" w:hAnsi="Symbol" w:hint="default"/>
      </w:rPr>
    </w:lvl>
    <w:lvl w:ilvl="4" w:tplc="8336460E" w:tentative="1">
      <w:start w:val="1"/>
      <w:numFmt w:val="bullet"/>
      <w:lvlText w:val="o"/>
      <w:lvlJc w:val="left"/>
      <w:pPr>
        <w:tabs>
          <w:tab w:val="num" w:pos="3600"/>
        </w:tabs>
        <w:ind w:left="3600" w:hanging="360"/>
      </w:pPr>
      <w:rPr>
        <w:rFonts w:ascii="Courier New" w:hAnsi="Courier New" w:hint="default"/>
      </w:rPr>
    </w:lvl>
    <w:lvl w:ilvl="5" w:tplc="19760286" w:tentative="1">
      <w:start w:val="1"/>
      <w:numFmt w:val="bullet"/>
      <w:lvlText w:val=""/>
      <w:lvlJc w:val="left"/>
      <w:pPr>
        <w:tabs>
          <w:tab w:val="num" w:pos="4320"/>
        </w:tabs>
        <w:ind w:left="4320" w:hanging="360"/>
      </w:pPr>
      <w:rPr>
        <w:rFonts w:ascii="Wingdings" w:hAnsi="Wingdings" w:hint="default"/>
      </w:rPr>
    </w:lvl>
    <w:lvl w:ilvl="6" w:tplc="09BE43A0" w:tentative="1">
      <w:start w:val="1"/>
      <w:numFmt w:val="bullet"/>
      <w:lvlText w:val=""/>
      <w:lvlJc w:val="left"/>
      <w:pPr>
        <w:tabs>
          <w:tab w:val="num" w:pos="5040"/>
        </w:tabs>
        <w:ind w:left="5040" w:hanging="360"/>
      </w:pPr>
      <w:rPr>
        <w:rFonts w:ascii="Symbol" w:hAnsi="Symbol" w:hint="default"/>
      </w:rPr>
    </w:lvl>
    <w:lvl w:ilvl="7" w:tplc="CF84A834" w:tentative="1">
      <w:start w:val="1"/>
      <w:numFmt w:val="bullet"/>
      <w:lvlText w:val="o"/>
      <w:lvlJc w:val="left"/>
      <w:pPr>
        <w:tabs>
          <w:tab w:val="num" w:pos="5760"/>
        </w:tabs>
        <w:ind w:left="5760" w:hanging="360"/>
      </w:pPr>
      <w:rPr>
        <w:rFonts w:ascii="Courier New" w:hAnsi="Courier New" w:hint="default"/>
      </w:rPr>
    </w:lvl>
    <w:lvl w:ilvl="8" w:tplc="6D26CEF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D0840"/>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43B1EF6"/>
    <w:multiLevelType w:val="hybridMultilevel"/>
    <w:tmpl w:val="AA9A4A62"/>
    <w:lvl w:ilvl="0" w:tplc="0F0EF5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B515E3"/>
    <w:multiLevelType w:val="hybridMultilevel"/>
    <w:tmpl w:val="925A15B0"/>
    <w:lvl w:ilvl="0" w:tplc="6852931C">
      <w:start w:val="1"/>
      <w:numFmt w:val="bullet"/>
      <w:lvlText w:val=""/>
      <w:lvlJc w:val="left"/>
      <w:pPr>
        <w:ind w:left="720" w:hanging="360"/>
      </w:pPr>
      <w:rPr>
        <w:rFonts w:ascii="Symbol" w:hAnsi="Symbol" w:hint="default"/>
        <w:sz w:val="16"/>
      </w:rPr>
    </w:lvl>
    <w:lvl w:ilvl="1" w:tplc="D102C0FC" w:tentative="1">
      <w:start w:val="1"/>
      <w:numFmt w:val="bullet"/>
      <w:lvlText w:val="o"/>
      <w:lvlJc w:val="left"/>
      <w:pPr>
        <w:ind w:left="1440" w:hanging="360"/>
      </w:pPr>
      <w:rPr>
        <w:rFonts w:ascii="Courier New" w:hAnsi="Courier New" w:hint="default"/>
      </w:rPr>
    </w:lvl>
    <w:lvl w:ilvl="2" w:tplc="0D84DF44" w:tentative="1">
      <w:start w:val="1"/>
      <w:numFmt w:val="bullet"/>
      <w:lvlText w:val=""/>
      <w:lvlJc w:val="left"/>
      <w:pPr>
        <w:ind w:left="2160" w:hanging="360"/>
      </w:pPr>
      <w:rPr>
        <w:rFonts w:ascii="Wingdings" w:hAnsi="Wingdings" w:hint="default"/>
      </w:rPr>
    </w:lvl>
    <w:lvl w:ilvl="3" w:tplc="B852B002" w:tentative="1">
      <w:start w:val="1"/>
      <w:numFmt w:val="bullet"/>
      <w:lvlText w:val=""/>
      <w:lvlJc w:val="left"/>
      <w:pPr>
        <w:ind w:left="2880" w:hanging="360"/>
      </w:pPr>
      <w:rPr>
        <w:rFonts w:ascii="Symbol" w:hAnsi="Symbol" w:hint="default"/>
      </w:rPr>
    </w:lvl>
    <w:lvl w:ilvl="4" w:tplc="BFCA2206" w:tentative="1">
      <w:start w:val="1"/>
      <w:numFmt w:val="bullet"/>
      <w:lvlText w:val="o"/>
      <w:lvlJc w:val="left"/>
      <w:pPr>
        <w:ind w:left="3600" w:hanging="360"/>
      </w:pPr>
      <w:rPr>
        <w:rFonts w:ascii="Courier New" w:hAnsi="Courier New" w:hint="default"/>
      </w:rPr>
    </w:lvl>
    <w:lvl w:ilvl="5" w:tplc="97EEFECA" w:tentative="1">
      <w:start w:val="1"/>
      <w:numFmt w:val="bullet"/>
      <w:lvlText w:val=""/>
      <w:lvlJc w:val="left"/>
      <w:pPr>
        <w:ind w:left="4320" w:hanging="360"/>
      </w:pPr>
      <w:rPr>
        <w:rFonts w:ascii="Wingdings" w:hAnsi="Wingdings" w:hint="default"/>
      </w:rPr>
    </w:lvl>
    <w:lvl w:ilvl="6" w:tplc="16ECB848" w:tentative="1">
      <w:start w:val="1"/>
      <w:numFmt w:val="bullet"/>
      <w:lvlText w:val=""/>
      <w:lvlJc w:val="left"/>
      <w:pPr>
        <w:ind w:left="5040" w:hanging="360"/>
      </w:pPr>
      <w:rPr>
        <w:rFonts w:ascii="Symbol" w:hAnsi="Symbol" w:hint="default"/>
      </w:rPr>
    </w:lvl>
    <w:lvl w:ilvl="7" w:tplc="1C707422" w:tentative="1">
      <w:start w:val="1"/>
      <w:numFmt w:val="bullet"/>
      <w:lvlText w:val="o"/>
      <w:lvlJc w:val="left"/>
      <w:pPr>
        <w:ind w:left="5760" w:hanging="360"/>
      </w:pPr>
      <w:rPr>
        <w:rFonts w:ascii="Courier New" w:hAnsi="Courier New" w:hint="default"/>
      </w:rPr>
    </w:lvl>
    <w:lvl w:ilvl="8" w:tplc="D83CF32C" w:tentative="1">
      <w:start w:val="1"/>
      <w:numFmt w:val="bullet"/>
      <w:lvlText w:val=""/>
      <w:lvlJc w:val="left"/>
      <w:pPr>
        <w:ind w:left="6480" w:hanging="360"/>
      </w:pPr>
      <w:rPr>
        <w:rFonts w:ascii="Wingdings" w:hAnsi="Wingdings" w:hint="default"/>
      </w:rPr>
    </w:lvl>
  </w:abstractNum>
  <w:abstractNum w:abstractNumId="33" w15:restartNumberingAfterBreak="0">
    <w:nsid w:val="572C76F5"/>
    <w:multiLevelType w:val="hybridMultilevel"/>
    <w:tmpl w:val="21B4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56C73"/>
    <w:multiLevelType w:val="hybridMultilevel"/>
    <w:tmpl w:val="669CEC24"/>
    <w:lvl w:ilvl="0" w:tplc="BB703252">
      <w:start w:val="2"/>
      <w:numFmt w:val="decimal"/>
      <w:lvlText w:val="%1."/>
      <w:lvlJc w:val="left"/>
      <w:pPr>
        <w:tabs>
          <w:tab w:val="num" w:pos="570"/>
        </w:tabs>
        <w:ind w:left="570" w:hanging="570"/>
      </w:pPr>
      <w:rPr>
        <w:rFonts w:cs="Times New Roman" w:hint="default"/>
      </w:rPr>
    </w:lvl>
    <w:lvl w:ilvl="1" w:tplc="6852931C">
      <w:start w:val="1"/>
      <w:numFmt w:val="bullet"/>
      <w:lvlText w:val=""/>
      <w:lvlJc w:val="left"/>
      <w:pPr>
        <w:tabs>
          <w:tab w:val="num" w:pos="1080"/>
        </w:tabs>
        <w:ind w:left="1080" w:hanging="360"/>
      </w:pPr>
      <w:rPr>
        <w:rFonts w:ascii="Symbol" w:hAnsi="Symbol" w:hint="default"/>
        <w:b w:val="0"/>
        <w:i w:val="0"/>
        <w:sz w:val="16"/>
      </w:rPr>
    </w:lvl>
    <w:lvl w:ilvl="2" w:tplc="0EC28354" w:tentative="1">
      <w:start w:val="1"/>
      <w:numFmt w:val="lowerRoman"/>
      <w:lvlText w:val="%3."/>
      <w:lvlJc w:val="right"/>
      <w:pPr>
        <w:tabs>
          <w:tab w:val="num" w:pos="1800"/>
        </w:tabs>
        <w:ind w:left="1800" w:hanging="180"/>
      </w:pPr>
      <w:rPr>
        <w:rFonts w:cs="Times New Roman"/>
      </w:rPr>
    </w:lvl>
    <w:lvl w:ilvl="3" w:tplc="A5DA0562" w:tentative="1">
      <w:start w:val="1"/>
      <w:numFmt w:val="decimal"/>
      <w:lvlText w:val="%4."/>
      <w:lvlJc w:val="left"/>
      <w:pPr>
        <w:tabs>
          <w:tab w:val="num" w:pos="2520"/>
        </w:tabs>
        <w:ind w:left="2520" w:hanging="360"/>
      </w:pPr>
      <w:rPr>
        <w:rFonts w:cs="Times New Roman"/>
      </w:rPr>
    </w:lvl>
    <w:lvl w:ilvl="4" w:tplc="C7FCA994" w:tentative="1">
      <w:start w:val="1"/>
      <w:numFmt w:val="lowerLetter"/>
      <w:lvlText w:val="%5."/>
      <w:lvlJc w:val="left"/>
      <w:pPr>
        <w:tabs>
          <w:tab w:val="num" w:pos="3240"/>
        </w:tabs>
        <w:ind w:left="3240" w:hanging="360"/>
      </w:pPr>
      <w:rPr>
        <w:rFonts w:cs="Times New Roman"/>
      </w:rPr>
    </w:lvl>
    <w:lvl w:ilvl="5" w:tplc="110AE826" w:tentative="1">
      <w:start w:val="1"/>
      <w:numFmt w:val="lowerRoman"/>
      <w:lvlText w:val="%6."/>
      <w:lvlJc w:val="right"/>
      <w:pPr>
        <w:tabs>
          <w:tab w:val="num" w:pos="3960"/>
        </w:tabs>
        <w:ind w:left="3960" w:hanging="180"/>
      </w:pPr>
      <w:rPr>
        <w:rFonts w:cs="Times New Roman"/>
      </w:rPr>
    </w:lvl>
    <w:lvl w:ilvl="6" w:tplc="AC48B1F8" w:tentative="1">
      <w:start w:val="1"/>
      <w:numFmt w:val="decimal"/>
      <w:lvlText w:val="%7."/>
      <w:lvlJc w:val="left"/>
      <w:pPr>
        <w:tabs>
          <w:tab w:val="num" w:pos="4680"/>
        </w:tabs>
        <w:ind w:left="4680" w:hanging="360"/>
      </w:pPr>
      <w:rPr>
        <w:rFonts w:cs="Times New Roman"/>
      </w:rPr>
    </w:lvl>
    <w:lvl w:ilvl="7" w:tplc="08145E9E" w:tentative="1">
      <w:start w:val="1"/>
      <w:numFmt w:val="lowerLetter"/>
      <w:lvlText w:val="%8."/>
      <w:lvlJc w:val="left"/>
      <w:pPr>
        <w:tabs>
          <w:tab w:val="num" w:pos="5400"/>
        </w:tabs>
        <w:ind w:left="5400" w:hanging="360"/>
      </w:pPr>
      <w:rPr>
        <w:rFonts w:cs="Times New Roman"/>
      </w:rPr>
    </w:lvl>
    <w:lvl w:ilvl="8" w:tplc="444C9C84" w:tentative="1">
      <w:start w:val="1"/>
      <w:numFmt w:val="lowerRoman"/>
      <w:lvlText w:val="%9."/>
      <w:lvlJc w:val="right"/>
      <w:pPr>
        <w:tabs>
          <w:tab w:val="num" w:pos="6120"/>
        </w:tabs>
        <w:ind w:left="6120" w:hanging="180"/>
      </w:pPr>
      <w:rPr>
        <w:rFonts w:cs="Times New Roman"/>
      </w:rPr>
    </w:lvl>
  </w:abstractNum>
  <w:abstractNum w:abstractNumId="35" w15:restartNumberingAfterBreak="0">
    <w:nsid w:val="5F7D05D0"/>
    <w:multiLevelType w:val="multilevel"/>
    <w:tmpl w:val="666EE04A"/>
    <w:lvl w:ilvl="0">
      <w:start w:val="2"/>
      <w:numFmt w:val="bullet"/>
      <w:lvlText w:val="-"/>
      <w:lvlJc w:val="left"/>
      <w:pPr>
        <w:tabs>
          <w:tab w:val="num" w:pos="720"/>
        </w:tabs>
        <w:ind w:left="720" w:hanging="360"/>
      </w:pPr>
      <w:rPr>
        <w:rFonts w:ascii="Times New Roman" w:hAnsi="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02560"/>
    <w:multiLevelType w:val="hybridMultilevel"/>
    <w:tmpl w:val="1E5AABE8"/>
    <w:lvl w:ilvl="0" w:tplc="844CC128">
      <w:start w:val="1"/>
      <w:numFmt w:val="decimal"/>
      <w:lvlText w:val="%1."/>
      <w:lvlJc w:val="left"/>
      <w:pPr>
        <w:tabs>
          <w:tab w:val="num" w:pos="570"/>
        </w:tabs>
        <w:ind w:left="570" w:hanging="570"/>
      </w:pPr>
      <w:rPr>
        <w:rFonts w:cs="Times New Roman" w:hint="default"/>
      </w:rPr>
    </w:lvl>
    <w:lvl w:ilvl="1" w:tplc="D7BE4068" w:tentative="1">
      <w:start w:val="1"/>
      <w:numFmt w:val="lowerLetter"/>
      <w:lvlText w:val="%2."/>
      <w:lvlJc w:val="left"/>
      <w:pPr>
        <w:tabs>
          <w:tab w:val="num" w:pos="1080"/>
        </w:tabs>
        <w:ind w:left="1080" w:hanging="360"/>
      </w:pPr>
      <w:rPr>
        <w:rFonts w:cs="Times New Roman"/>
      </w:rPr>
    </w:lvl>
    <w:lvl w:ilvl="2" w:tplc="20526974" w:tentative="1">
      <w:start w:val="1"/>
      <w:numFmt w:val="lowerRoman"/>
      <w:lvlText w:val="%3."/>
      <w:lvlJc w:val="right"/>
      <w:pPr>
        <w:tabs>
          <w:tab w:val="num" w:pos="1800"/>
        </w:tabs>
        <w:ind w:left="1800" w:hanging="180"/>
      </w:pPr>
      <w:rPr>
        <w:rFonts w:cs="Times New Roman"/>
      </w:rPr>
    </w:lvl>
    <w:lvl w:ilvl="3" w:tplc="1D769C1A" w:tentative="1">
      <w:start w:val="1"/>
      <w:numFmt w:val="decimal"/>
      <w:lvlText w:val="%4."/>
      <w:lvlJc w:val="left"/>
      <w:pPr>
        <w:tabs>
          <w:tab w:val="num" w:pos="2520"/>
        </w:tabs>
        <w:ind w:left="2520" w:hanging="360"/>
      </w:pPr>
      <w:rPr>
        <w:rFonts w:cs="Times New Roman"/>
      </w:rPr>
    </w:lvl>
    <w:lvl w:ilvl="4" w:tplc="38103D20" w:tentative="1">
      <w:start w:val="1"/>
      <w:numFmt w:val="lowerLetter"/>
      <w:lvlText w:val="%5."/>
      <w:lvlJc w:val="left"/>
      <w:pPr>
        <w:tabs>
          <w:tab w:val="num" w:pos="3240"/>
        </w:tabs>
        <w:ind w:left="3240" w:hanging="360"/>
      </w:pPr>
      <w:rPr>
        <w:rFonts w:cs="Times New Roman"/>
      </w:rPr>
    </w:lvl>
    <w:lvl w:ilvl="5" w:tplc="855A489C" w:tentative="1">
      <w:start w:val="1"/>
      <w:numFmt w:val="lowerRoman"/>
      <w:lvlText w:val="%6."/>
      <w:lvlJc w:val="right"/>
      <w:pPr>
        <w:tabs>
          <w:tab w:val="num" w:pos="3960"/>
        </w:tabs>
        <w:ind w:left="3960" w:hanging="180"/>
      </w:pPr>
      <w:rPr>
        <w:rFonts w:cs="Times New Roman"/>
      </w:rPr>
    </w:lvl>
    <w:lvl w:ilvl="6" w:tplc="20244CE2" w:tentative="1">
      <w:start w:val="1"/>
      <w:numFmt w:val="decimal"/>
      <w:lvlText w:val="%7."/>
      <w:lvlJc w:val="left"/>
      <w:pPr>
        <w:tabs>
          <w:tab w:val="num" w:pos="4680"/>
        </w:tabs>
        <w:ind w:left="4680" w:hanging="360"/>
      </w:pPr>
      <w:rPr>
        <w:rFonts w:cs="Times New Roman"/>
      </w:rPr>
    </w:lvl>
    <w:lvl w:ilvl="7" w:tplc="E0E8D046" w:tentative="1">
      <w:start w:val="1"/>
      <w:numFmt w:val="lowerLetter"/>
      <w:lvlText w:val="%8."/>
      <w:lvlJc w:val="left"/>
      <w:pPr>
        <w:tabs>
          <w:tab w:val="num" w:pos="5400"/>
        </w:tabs>
        <w:ind w:left="5400" w:hanging="360"/>
      </w:pPr>
      <w:rPr>
        <w:rFonts w:cs="Times New Roman"/>
      </w:rPr>
    </w:lvl>
    <w:lvl w:ilvl="8" w:tplc="AB8EE012" w:tentative="1">
      <w:start w:val="1"/>
      <w:numFmt w:val="lowerRoman"/>
      <w:lvlText w:val="%9."/>
      <w:lvlJc w:val="right"/>
      <w:pPr>
        <w:tabs>
          <w:tab w:val="num" w:pos="6120"/>
        </w:tabs>
        <w:ind w:left="6120" w:hanging="180"/>
      </w:pPr>
      <w:rPr>
        <w:rFonts w:cs="Times New Roman"/>
      </w:rPr>
    </w:lvl>
  </w:abstractNum>
  <w:abstractNum w:abstractNumId="37" w15:restartNumberingAfterBreak="0">
    <w:nsid w:val="65A406B2"/>
    <w:multiLevelType w:val="hybridMultilevel"/>
    <w:tmpl w:val="1AC8A9D8"/>
    <w:lvl w:ilvl="0" w:tplc="6852931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95A54"/>
    <w:multiLevelType w:val="hybridMultilevel"/>
    <w:tmpl w:val="EDE059A0"/>
    <w:lvl w:ilvl="0" w:tplc="7BCCA590">
      <w:start w:val="1"/>
      <w:numFmt w:val="bullet"/>
      <w:lvlText w:val=""/>
      <w:lvlJc w:val="left"/>
      <w:pPr>
        <w:tabs>
          <w:tab w:val="num" w:pos="397"/>
        </w:tabs>
        <w:ind w:left="397" w:hanging="397"/>
      </w:pPr>
      <w:rPr>
        <w:rFonts w:ascii="Symbol" w:hAnsi="Symbol" w:hint="default"/>
      </w:rPr>
    </w:lvl>
    <w:lvl w:ilvl="1" w:tplc="F6863E98" w:tentative="1">
      <w:start w:val="1"/>
      <w:numFmt w:val="bullet"/>
      <w:lvlText w:val="o"/>
      <w:lvlJc w:val="left"/>
      <w:pPr>
        <w:tabs>
          <w:tab w:val="num" w:pos="1440"/>
        </w:tabs>
        <w:ind w:left="1440" w:hanging="360"/>
      </w:pPr>
      <w:rPr>
        <w:rFonts w:ascii="Courier New" w:hAnsi="Courier New" w:hint="default"/>
      </w:rPr>
    </w:lvl>
    <w:lvl w:ilvl="2" w:tplc="CF0C8022" w:tentative="1">
      <w:start w:val="1"/>
      <w:numFmt w:val="bullet"/>
      <w:lvlText w:val=""/>
      <w:lvlJc w:val="left"/>
      <w:pPr>
        <w:tabs>
          <w:tab w:val="num" w:pos="2160"/>
        </w:tabs>
        <w:ind w:left="2160" w:hanging="360"/>
      </w:pPr>
      <w:rPr>
        <w:rFonts w:ascii="Wingdings" w:hAnsi="Wingdings" w:hint="default"/>
      </w:rPr>
    </w:lvl>
    <w:lvl w:ilvl="3" w:tplc="23A4A7AA" w:tentative="1">
      <w:start w:val="1"/>
      <w:numFmt w:val="bullet"/>
      <w:lvlText w:val=""/>
      <w:lvlJc w:val="left"/>
      <w:pPr>
        <w:tabs>
          <w:tab w:val="num" w:pos="2880"/>
        </w:tabs>
        <w:ind w:left="2880" w:hanging="360"/>
      </w:pPr>
      <w:rPr>
        <w:rFonts w:ascii="Symbol" w:hAnsi="Symbol" w:hint="default"/>
      </w:rPr>
    </w:lvl>
    <w:lvl w:ilvl="4" w:tplc="CC9E4950" w:tentative="1">
      <w:start w:val="1"/>
      <w:numFmt w:val="bullet"/>
      <w:lvlText w:val="o"/>
      <w:lvlJc w:val="left"/>
      <w:pPr>
        <w:tabs>
          <w:tab w:val="num" w:pos="3600"/>
        </w:tabs>
        <w:ind w:left="3600" w:hanging="360"/>
      </w:pPr>
      <w:rPr>
        <w:rFonts w:ascii="Courier New" w:hAnsi="Courier New" w:hint="default"/>
      </w:rPr>
    </w:lvl>
    <w:lvl w:ilvl="5" w:tplc="DD56AB0E" w:tentative="1">
      <w:start w:val="1"/>
      <w:numFmt w:val="bullet"/>
      <w:lvlText w:val=""/>
      <w:lvlJc w:val="left"/>
      <w:pPr>
        <w:tabs>
          <w:tab w:val="num" w:pos="4320"/>
        </w:tabs>
        <w:ind w:left="4320" w:hanging="360"/>
      </w:pPr>
      <w:rPr>
        <w:rFonts w:ascii="Wingdings" w:hAnsi="Wingdings" w:hint="default"/>
      </w:rPr>
    </w:lvl>
    <w:lvl w:ilvl="6" w:tplc="C996F654" w:tentative="1">
      <w:start w:val="1"/>
      <w:numFmt w:val="bullet"/>
      <w:lvlText w:val=""/>
      <w:lvlJc w:val="left"/>
      <w:pPr>
        <w:tabs>
          <w:tab w:val="num" w:pos="5040"/>
        </w:tabs>
        <w:ind w:left="5040" w:hanging="360"/>
      </w:pPr>
      <w:rPr>
        <w:rFonts w:ascii="Symbol" w:hAnsi="Symbol" w:hint="default"/>
      </w:rPr>
    </w:lvl>
    <w:lvl w:ilvl="7" w:tplc="AFE471F0" w:tentative="1">
      <w:start w:val="1"/>
      <w:numFmt w:val="bullet"/>
      <w:lvlText w:val="o"/>
      <w:lvlJc w:val="left"/>
      <w:pPr>
        <w:tabs>
          <w:tab w:val="num" w:pos="5760"/>
        </w:tabs>
        <w:ind w:left="5760" w:hanging="360"/>
      </w:pPr>
      <w:rPr>
        <w:rFonts w:ascii="Courier New" w:hAnsi="Courier New" w:hint="default"/>
      </w:rPr>
    </w:lvl>
    <w:lvl w:ilvl="8" w:tplc="75B2AC7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C77DF7"/>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C512592"/>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42" w15:restartNumberingAfterBreak="0">
    <w:nsid w:val="70C91BE0"/>
    <w:multiLevelType w:val="hybridMultilevel"/>
    <w:tmpl w:val="4C2CC574"/>
    <w:lvl w:ilvl="0" w:tplc="C2D89486">
      <w:start w:val="3"/>
      <w:numFmt w:val="upp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1796D69"/>
    <w:multiLevelType w:val="hybridMultilevel"/>
    <w:tmpl w:val="55B8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C2AC6"/>
    <w:multiLevelType w:val="hybridMultilevel"/>
    <w:tmpl w:val="34841CBE"/>
    <w:lvl w:ilvl="0" w:tplc="6852931C">
      <w:start w:val="1"/>
      <w:numFmt w:val="bullet"/>
      <w:lvlText w:val=""/>
      <w:lvlJc w:val="left"/>
      <w:pPr>
        <w:ind w:left="1350" w:hanging="360"/>
      </w:pPr>
      <w:rPr>
        <w:rFonts w:ascii="Symbol" w:hAnsi="Symbol" w:hint="default"/>
        <w:sz w:val="16"/>
      </w:rPr>
    </w:lvl>
    <w:lvl w:ilvl="1" w:tplc="041A0003">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45" w15:restartNumberingAfterBreak="0">
    <w:nsid w:val="792C5874"/>
    <w:multiLevelType w:val="multilevel"/>
    <w:tmpl w:val="91E6B6AA"/>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65749727">
    <w:abstractNumId w:val="10"/>
    <w:lvlOverride w:ilvl="0">
      <w:lvl w:ilvl="0">
        <w:start w:val="1"/>
        <w:numFmt w:val="bullet"/>
        <w:lvlText w:val="-"/>
        <w:legacy w:legacy="1" w:legacySpace="0" w:legacyIndent="360"/>
        <w:lvlJc w:val="left"/>
        <w:pPr>
          <w:ind w:left="360" w:hanging="360"/>
        </w:pPr>
      </w:lvl>
    </w:lvlOverride>
  </w:num>
  <w:num w:numId="2" w16cid:durableId="7551497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86353652">
    <w:abstractNumId w:val="25"/>
  </w:num>
  <w:num w:numId="4" w16cid:durableId="1971204524">
    <w:abstractNumId w:val="34"/>
  </w:num>
  <w:num w:numId="5" w16cid:durableId="113602758">
    <w:abstractNumId w:val="23"/>
  </w:num>
  <w:num w:numId="6" w16cid:durableId="1172988743">
    <w:abstractNumId w:val="19"/>
  </w:num>
  <w:num w:numId="7" w16cid:durableId="1035352156">
    <w:abstractNumId w:val="29"/>
  </w:num>
  <w:num w:numId="8" w16cid:durableId="1053694646">
    <w:abstractNumId w:val="35"/>
  </w:num>
  <w:num w:numId="9" w16cid:durableId="71008197">
    <w:abstractNumId w:val="45"/>
  </w:num>
  <w:num w:numId="10" w16cid:durableId="1668046753">
    <w:abstractNumId w:val="22"/>
  </w:num>
  <w:num w:numId="11" w16cid:durableId="385879681">
    <w:abstractNumId w:val="40"/>
  </w:num>
  <w:num w:numId="12" w16cid:durableId="1141769786">
    <w:abstractNumId w:val="12"/>
  </w:num>
  <w:num w:numId="13" w16cid:durableId="1419667889">
    <w:abstractNumId w:val="36"/>
  </w:num>
  <w:num w:numId="14" w16cid:durableId="783843043">
    <w:abstractNumId w:val="14"/>
  </w:num>
  <w:num w:numId="15" w16cid:durableId="171380346">
    <w:abstractNumId w:val="39"/>
  </w:num>
  <w:num w:numId="16" w16cid:durableId="1628774940">
    <w:abstractNumId w:val="30"/>
  </w:num>
  <w:num w:numId="17" w16cid:durableId="1818886153">
    <w:abstractNumId w:val="28"/>
  </w:num>
  <w:num w:numId="18" w16cid:durableId="364985552">
    <w:abstractNumId w:val="16"/>
  </w:num>
  <w:num w:numId="19" w16cid:durableId="108621258">
    <w:abstractNumId w:val="38"/>
  </w:num>
  <w:num w:numId="20" w16cid:durableId="554121322">
    <w:abstractNumId w:val="26"/>
  </w:num>
  <w:num w:numId="21" w16cid:durableId="2045591618">
    <w:abstractNumId w:val="24"/>
  </w:num>
  <w:num w:numId="22" w16cid:durableId="2079858053">
    <w:abstractNumId w:val="32"/>
  </w:num>
  <w:num w:numId="23" w16cid:durableId="2018341215">
    <w:abstractNumId w:val="15"/>
  </w:num>
  <w:num w:numId="24" w16cid:durableId="632640399">
    <w:abstractNumId w:val="17"/>
  </w:num>
  <w:num w:numId="25" w16cid:durableId="2018574573">
    <w:abstractNumId w:val="21"/>
  </w:num>
  <w:num w:numId="26" w16cid:durableId="615210837">
    <w:abstractNumId w:val="31"/>
  </w:num>
  <w:num w:numId="27" w16cid:durableId="225797500">
    <w:abstractNumId w:val="42"/>
  </w:num>
  <w:num w:numId="28" w16cid:durableId="1591546190">
    <w:abstractNumId w:val="27"/>
  </w:num>
  <w:num w:numId="29" w16cid:durableId="2014649100">
    <w:abstractNumId w:val="41"/>
  </w:num>
  <w:num w:numId="30" w16cid:durableId="810095500">
    <w:abstractNumId w:val="27"/>
  </w:num>
  <w:num w:numId="31" w16cid:durableId="362176372">
    <w:abstractNumId w:val="33"/>
  </w:num>
  <w:num w:numId="32" w16cid:durableId="447159809">
    <w:abstractNumId w:val="11"/>
  </w:num>
  <w:num w:numId="33" w16cid:durableId="1175921720">
    <w:abstractNumId w:val="43"/>
  </w:num>
  <w:num w:numId="34" w16cid:durableId="989941568">
    <w:abstractNumId w:val="13"/>
  </w:num>
  <w:num w:numId="35" w16cid:durableId="21041868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8509195">
    <w:abstractNumId w:val="44"/>
  </w:num>
  <w:num w:numId="37" w16cid:durableId="340009458">
    <w:abstractNumId w:val="37"/>
  </w:num>
  <w:num w:numId="38" w16cid:durableId="2033408419">
    <w:abstractNumId w:val="46"/>
  </w:num>
  <w:num w:numId="39" w16cid:durableId="1187326286">
    <w:abstractNumId w:val="18"/>
  </w:num>
  <w:num w:numId="40" w16cid:durableId="1130981443">
    <w:abstractNumId w:val="9"/>
  </w:num>
  <w:num w:numId="41" w16cid:durableId="2049064903">
    <w:abstractNumId w:val="7"/>
  </w:num>
  <w:num w:numId="42" w16cid:durableId="904415632">
    <w:abstractNumId w:val="6"/>
  </w:num>
  <w:num w:numId="43" w16cid:durableId="715735376">
    <w:abstractNumId w:val="5"/>
  </w:num>
  <w:num w:numId="44" w16cid:durableId="423263549">
    <w:abstractNumId w:val="4"/>
  </w:num>
  <w:num w:numId="45" w16cid:durableId="1537036419">
    <w:abstractNumId w:val="8"/>
  </w:num>
  <w:num w:numId="46" w16cid:durableId="1097408015">
    <w:abstractNumId w:val="3"/>
  </w:num>
  <w:num w:numId="47" w16cid:durableId="1769427112">
    <w:abstractNumId w:val="2"/>
  </w:num>
  <w:num w:numId="48" w16cid:durableId="933783323">
    <w:abstractNumId w:val="1"/>
  </w:num>
  <w:num w:numId="49" w16cid:durableId="126356358">
    <w:abstractNumId w:val="0"/>
  </w:num>
  <w:num w:numId="50" w16cid:durableId="1072696243">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AB"/>
    <w:rsid w:val="00003806"/>
    <w:rsid w:val="00004037"/>
    <w:rsid w:val="0000410C"/>
    <w:rsid w:val="000041F4"/>
    <w:rsid w:val="00004AFB"/>
    <w:rsid w:val="0000570D"/>
    <w:rsid w:val="000057D5"/>
    <w:rsid w:val="00005CF8"/>
    <w:rsid w:val="00006433"/>
    <w:rsid w:val="000067E8"/>
    <w:rsid w:val="00007762"/>
    <w:rsid w:val="00007F4A"/>
    <w:rsid w:val="0001151F"/>
    <w:rsid w:val="00012D92"/>
    <w:rsid w:val="000148DC"/>
    <w:rsid w:val="00014E0F"/>
    <w:rsid w:val="00015465"/>
    <w:rsid w:val="00016C71"/>
    <w:rsid w:val="00017AFE"/>
    <w:rsid w:val="00021815"/>
    <w:rsid w:val="00022010"/>
    <w:rsid w:val="0002340F"/>
    <w:rsid w:val="00025277"/>
    <w:rsid w:val="0002559C"/>
    <w:rsid w:val="000275C3"/>
    <w:rsid w:val="00030319"/>
    <w:rsid w:val="000305AA"/>
    <w:rsid w:val="00032B83"/>
    <w:rsid w:val="00033204"/>
    <w:rsid w:val="0003341C"/>
    <w:rsid w:val="000342EC"/>
    <w:rsid w:val="0003470F"/>
    <w:rsid w:val="00034E21"/>
    <w:rsid w:val="00035549"/>
    <w:rsid w:val="000359BE"/>
    <w:rsid w:val="00035FDB"/>
    <w:rsid w:val="000362A7"/>
    <w:rsid w:val="00036782"/>
    <w:rsid w:val="00037080"/>
    <w:rsid w:val="00037413"/>
    <w:rsid w:val="00037DB5"/>
    <w:rsid w:val="000402E4"/>
    <w:rsid w:val="00041629"/>
    <w:rsid w:val="00041704"/>
    <w:rsid w:val="0004171C"/>
    <w:rsid w:val="00041CE6"/>
    <w:rsid w:val="00042107"/>
    <w:rsid w:val="000446ED"/>
    <w:rsid w:val="00044836"/>
    <w:rsid w:val="000448AE"/>
    <w:rsid w:val="00045A78"/>
    <w:rsid w:val="00046C2B"/>
    <w:rsid w:val="00046F9A"/>
    <w:rsid w:val="00047FA6"/>
    <w:rsid w:val="00050724"/>
    <w:rsid w:val="00051058"/>
    <w:rsid w:val="00051274"/>
    <w:rsid w:val="00051ABB"/>
    <w:rsid w:val="00051ABC"/>
    <w:rsid w:val="00052D40"/>
    <w:rsid w:val="000560AC"/>
    <w:rsid w:val="0005654E"/>
    <w:rsid w:val="000566C1"/>
    <w:rsid w:val="00056BE0"/>
    <w:rsid w:val="00061731"/>
    <w:rsid w:val="00065AEB"/>
    <w:rsid w:val="0006764E"/>
    <w:rsid w:val="0006798E"/>
    <w:rsid w:val="00067BC5"/>
    <w:rsid w:val="00070819"/>
    <w:rsid w:val="00071BF7"/>
    <w:rsid w:val="00072444"/>
    <w:rsid w:val="00072E10"/>
    <w:rsid w:val="00073929"/>
    <w:rsid w:val="00073F11"/>
    <w:rsid w:val="00074709"/>
    <w:rsid w:val="00074B1B"/>
    <w:rsid w:val="000750FB"/>
    <w:rsid w:val="000768B5"/>
    <w:rsid w:val="00076F28"/>
    <w:rsid w:val="0007759F"/>
    <w:rsid w:val="00080FA9"/>
    <w:rsid w:val="00081685"/>
    <w:rsid w:val="00082388"/>
    <w:rsid w:val="00082EA2"/>
    <w:rsid w:val="00083223"/>
    <w:rsid w:val="0008383F"/>
    <w:rsid w:val="000841CA"/>
    <w:rsid w:val="00085016"/>
    <w:rsid w:val="00085992"/>
    <w:rsid w:val="0008717D"/>
    <w:rsid w:val="00087461"/>
    <w:rsid w:val="0008792F"/>
    <w:rsid w:val="000902D5"/>
    <w:rsid w:val="00090759"/>
    <w:rsid w:val="00090C84"/>
    <w:rsid w:val="0009112A"/>
    <w:rsid w:val="0009190A"/>
    <w:rsid w:val="00091B15"/>
    <w:rsid w:val="0009259A"/>
    <w:rsid w:val="00093076"/>
    <w:rsid w:val="00094573"/>
    <w:rsid w:val="00095420"/>
    <w:rsid w:val="00095DC9"/>
    <w:rsid w:val="00097432"/>
    <w:rsid w:val="000A132F"/>
    <w:rsid w:val="000A1A31"/>
    <w:rsid w:val="000A2554"/>
    <w:rsid w:val="000A32A1"/>
    <w:rsid w:val="000A3615"/>
    <w:rsid w:val="000A4961"/>
    <w:rsid w:val="000A53F1"/>
    <w:rsid w:val="000A586C"/>
    <w:rsid w:val="000A6E2E"/>
    <w:rsid w:val="000A78C1"/>
    <w:rsid w:val="000B047C"/>
    <w:rsid w:val="000B2667"/>
    <w:rsid w:val="000B2B22"/>
    <w:rsid w:val="000B46F1"/>
    <w:rsid w:val="000B6873"/>
    <w:rsid w:val="000B6F8A"/>
    <w:rsid w:val="000B7259"/>
    <w:rsid w:val="000B78B2"/>
    <w:rsid w:val="000B7AEA"/>
    <w:rsid w:val="000C0915"/>
    <w:rsid w:val="000C190F"/>
    <w:rsid w:val="000C19A9"/>
    <w:rsid w:val="000C243B"/>
    <w:rsid w:val="000C2A64"/>
    <w:rsid w:val="000C30F4"/>
    <w:rsid w:val="000C31D7"/>
    <w:rsid w:val="000C3643"/>
    <w:rsid w:val="000C3B90"/>
    <w:rsid w:val="000C3CFA"/>
    <w:rsid w:val="000C3DD3"/>
    <w:rsid w:val="000C413E"/>
    <w:rsid w:val="000C415B"/>
    <w:rsid w:val="000C4BD2"/>
    <w:rsid w:val="000C61EC"/>
    <w:rsid w:val="000C62B9"/>
    <w:rsid w:val="000D1B85"/>
    <w:rsid w:val="000D7AE1"/>
    <w:rsid w:val="000E0D8B"/>
    <w:rsid w:val="000E112A"/>
    <w:rsid w:val="000E1A42"/>
    <w:rsid w:val="000E2B04"/>
    <w:rsid w:val="000E3FDA"/>
    <w:rsid w:val="000E4BA4"/>
    <w:rsid w:val="000E4DD0"/>
    <w:rsid w:val="000E6E2D"/>
    <w:rsid w:val="000E735C"/>
    <w:rsid w:val="000E76E3"/>
    <w:rsid w:val="000E7820"/>
    <w:rsid w:val="000F1D3B"/>
    <w:rsid w:val="000F218C"/>
    <w:rsid w:val="000F244D"/>
    <w:rsid w:val="000F2BD1"/>
    <w:rsid w:val="000F3F81"/>
    <w:rsid w:val="000F5A48"/>
    <w:rsid w:val="000F664F"/>
    <w:rsid w:val="001005A3"/>
    <w:rsid w:val="001009CD"/>
    <w:rsid w:val="00101256"/>
    <w:rsid w:val="00102B3C"/>
    <w:rsid w:val="00104AEC"/>
    <w:rsid w:val="001050E7"/>
    <w:rsid w:val="00105E4B"/>
    <w:rsid w:val="00106201"/>
    <w:rsid w:val="00106895"/>
    <w:rsid w:val="00107124"/>
    <w:rsid w:val="00107D1B"/>
    <w:rsid w:val="00107EA4"/>
    <w:rsid w:val="0011116C"/>
    <w:rsid w:val="001112F9"/>
    <w:rsid w:val="00115CCA"/>
    <w:rsid w:val="001162F8"/>
    <w:rsid w:val="0011681F"/>
    <w:rsid w:val="0011700C"/>
    <w:rsid w:val="0011753E"/>
    <w:rsid w:val="00117EDB"/>
    <w:rsid w:val="00117F8A"/>
    <w:rsid w:val="00121152"/>
    <w:rsid w:val="001213E3"/>
    <w:rsid w:val="0012186C"/>
    <w:rsid w:val="00124E3C"/>
    <w:rsid w:val="00125254"/>
    <w:rsid w:val="00126390"/>
    <w:rsid w:val="00127B97"/>
    <w:rsid w:val="00130E37"/>
    <w:rsid w:val="00131567"/>
    <w:rsid w:val="00131E0D"/>
    <w:rsid w:val="001328F2"/>
    <w:rsid w:val="0013293F"/>
    <w:rsid w:val="00133A34"/>
    <w:rsid w:val="00133AF6"/>
    <w:rsid w:val="00133C21"/>
    <w:rsid w:val="0013414E"/>
    <w:rsid w:val="0013622C"/>
    <w:rsid w:val="001376F9"/>
    <w:rsid w:val="00141B06"/>
    <w:rsid w:val="00142141"/>
    <w:rsid w:val="00142A9C"/>
    <w:rsid w:val="00142F16"/>
    <w:rsid w:val="00143A2C"/>
    <w:rsid w:val="00143ABE"/>
    <w:rsid w:val="001444BB"/>
    <w:rsid w:val="00145652"/>
    <w:rsid w:val="00145A04"/>
    <w:rsid w:val="00145B6D"/>
    <w:rsid w:val="0014723E"/>
    <w:rsid w:val="00147F5B"/>
    <w:rsid w:val="00147FA8"/>
    <w:rsid w:val="0015047A"/>
    <w:rsid w:val="00154391"/>
    <w:rsid w:val="001554A3"/>
    <w:rsid w:val="001560AC"/>
    <w:rsid w:val="00157A8A"/>
    <w:rsid w:val="00161DF8"/>
    <w:rsid w:val="00162358"/>
    <w:rsid w:val="00170E4A"/>
    <w:rsid w:val="001712C1"/>
    <w:rsid w:val="00171313"/>
    <w:rsid w:val="00171B77"/>
    <w:rsid w:val="0017420A"/>
    <w:rsid w:val="00174AFD"/>
    <w:rsid w:val="001754F8"/>
    <w:rsid w:val="001757B1"/>
    <w:rsid w:val="001806CE"/>
    <w:rsid w:val="00180B4A"/>
    <w:rsid w:val="001813D0"/>
    <w:rsid w:val="00181B53"/>
    <w:rsid w:val="00181CC2"/>
    <w:rsid w:val="00181F0E"/>
    <w:rsid w:val="00182258"/>
    <w:rsid w:val="0018239C"/>
    <w:rsid w:val="00182597"/>
    <w:rsid w:val="00183AAB"/>
    <w:rsid w:val="001872F2"/>
    <w:rsid w:val="001903AF"/>
    <w:rsid w:val="00191342"/>
    <w:rsid w:val="0019280D"/>
    <w:rsid w:val="001939EF"/>
    <w:rsid w:val="00193DAF"/>
    <w:rsid w:val="001944E2"/>
    <w:rsid w:val="00194F4B"/>
    <w:rsid w:val="00195F61"/>
    <w:rsid w:val="0019696A"/>
    <w:rsid w:val="00197F69"/>
    <w:rsid w:val="001A0B4D"/>
    <w:rsid w:val="001A1599"/>
    <w:rsid w:val="001A161D"/>
    <w:rsid w:val="001A2E5D"/>
    <w:rsid w:val="001A3BD3"/>
    <w:rsid w:val="001A3C21"/>
    <w:rsid w:val="001A3E8A"/>
    <w:rsid w:val="001A5228"/>
    <w:rsid w:val="001A5299"/>
    <w:rsid w:val="001A5A46"/>
    <w:rsid w:val="001A5BE6"/>
    <w:rsid w:val="001A7CE6"/>
    <w:rsid w:val="001B10A1"/>
    <w:rsid w:val="001B1D84"/>
    <w:rsid w:val="001B22B2"/>
    <w:rsid w:val="001B3679"/>
    <w:rsid w:val="001B40B0"/>
    <w:rsid w:val="001B459A"/>
    <w:rsid w:val="001B5828"/>
    <w:rsid w:val="001B5D78"/>
    <w:rsid w:val="001B60E7"/>
    <w:rsid w:val="001B74F7"/>
    <w:rsid w:val="001C06E2"/>
    <w:rsid w:val="001C0869"/>
    <w:rsid w:val="001C0F96"/>
    <w:rsid w:val="001C2F81"/>
    <w:rsid w:val="001C39BA"/>
    <w:rsid w:val="001C3BAD"/>
    <w:rsid w:val="001C43DC"/>
    <w:rsid w:val="001C5231"/>
    <w:rsid w:val="001C649C"/>
    <w:rsid w:val="001D05FF"/>
    <w:rsid w:val="001D19CA"/>
    <w:rsid w:val="001D1A5F"/>
    <w:rsid w:val="001D2524"/>
    <w:rsid w:val="001D2C9D"/>
    <w:rsid w:val="001D2DAD"/>
    <w:rsid w:val="001D47C4"/>
    <w:rsid w:val="001D605D"/>
    <w:rsid w:val="001D6111"/>
    <w:rsid w:val="001D68F9"/>
    <w:rsid w:val="001D6A3C"/>
    <w:rsid w:val="001E0CCC"/>
    <w:rsid w:val="001E2DEA"/>
    <w:rsid w:val="001E482C"/>
    <w:rsid w:val="001E5078"/>
    <w:rsid w:val="001E5773"/>
    <w:rsid w:val="001E58CF"/>
    <w:rsid w:val="001E6DA5"/>
    <w:rsid w:val="001E6F3D"/>
    <w:rsid w:val="001E7757"/>
    <w:rsid w:val="001F0A6B"/>
    <w:rsid w:val="001F1F49"/>
    <w:rsid w:val="001F2843"/>
    <w:rsid w:val="001F3BF4"/>
    <w:rsid w:val="001F3E01"/>
    <w:rsid w:val="001F4E3B"/>
    <w:rsid w:val="001F5DD6"/>
    <w:rsid w:val="002009CE"/>
    <w:rsid w:val="00200BDC"/>
    <w:rsid w:val="00201670"/>
    <w:rsid w:val="00201798"/>
    <w:rsid w:val="00202EDA"/>
    <w:rsid w:val="00203172"/>
    <w:rsid w:val="002040CA"/>
    <w:rsid w:val="002052C0"/>
    <w:rsid w:val="00205477"/>
    <w:rsid w:val="00206709"/>
    <w:rsid w:val="002069B3"/>
    <w:rsid w:val="002072D0"/>
    <w:rsid w:val="00207438"/>
    <w:rsid w:val="00210824"/>
    <w:rsid w:val="002120DC"/>
    <w:rsid w:val="0021256B"/>
    <w:rsid w:val="00212BD5"/>
    <w:rsid w:val="00216D80"/>
    <w:rsid w:val="00216E3A"/>
    <w:rsid w:val="00220C1F"/>
    <w:rsid w:val="0022148E"/>
    <w:rsid w:val="00222138"/>
    <w:rsid w:val="00223FC7"/>
    <w:rsid w:val="002249A9"/>
    <w:rsid w:val="0022530D"/>
    <w:rsid w:val="002253F7"/>
    <w:rsid w:val="002254AB"/>
    <w:rsid w:val="002259C3"/>
    <w:rsid w:val="00226B08"/>
    <w:rsid w:val="002274B1"/>
    <w:rsid w:val="002305FA"/>
    <w:rsid w:val="00230A7B"/>
    <w:rsid w:val="00230DF1"/>
    <w:rsid w:val="0023135A"/>
    <w:rsid w:val="002316EB"/>
    <w:rsid w:val="00232F97"/>
    <w:rsid w:val="00233138"/>
    <w:rsid w:val="00233601"/>
    <w:rsid w:val="002340E9"/>
    <w:rsid w:val="00234EEA"/>
    <w:rsid w:val="0023597C"/>
    <w:rsid w:val="00236A62"/>
    <w:rsid w:val="0023792F"/>
    <w:rsid w:val="002401A3"/>
    <w:rsid w:val="00241DAB"/>
    <w:rsid w:val="00242D57"/>
    <w:rsid w:val="002437BA"/>
    <w:rsid w:val="00245396"/>
    <w:rsid w:val="00246314"/>
    <w:rsid w:val="00250BA8"/>
    <w:rsid w:val="00251AAD"/>
    <w:rsid w:val="002533D7"/>
    <w:rsid w:val="002538F4"/>
    <w:rsid w:val="00254561"/>
    <w:rsid w:val="0025459B"/>
    <w:rsid w:val="00257FF9"/>
    <w:rsid w:val="002607CC"/>
    <w:rsid w:val="002618A9"/>
    <w:rsid w:val="00262E40"/>
    <w:rsid w:val="002631CF"/>
    <w:rsid w:val="00264D43"/>
    <w:rsid w:val="00264DC4"/>
    <w:rsid w:val="0026572A"/>
    <w:rsid w:val="002666E4"/>
    <w:rsid w:val="00266758"/>
    <w:rsid w:val="002673C6"/>
    <w:rsid w:val="0026757D"/>
    <w:rsid w:val="002707DD"/>
    <w:rsid w:val="002708C2"/>
    <w:rsid w:val="0027138C"/>
    <w:rsid w:val="0027143F"/>
    <w:rsid w:val="00271CA2"/>
    <w:rsid w:val="00272A52"/>
    <w:rsid w:val="00272D70"/>
    <w:rsid w:val="00274D2D"/>
    <w:rsid w:val="0027522D"/>
    <w:rsid w:val="002777C0"/>
    <w:rsid w:val="00277AE5"/>
    <w:rsid w:val="00277EE2"/>
    <w:rsid w:val="00280741"/>
    <w:rsid w:val="00281925"/>
    <w:rsid w:val="002827BF"/>
    <w:rsid w:val="00284299"/>
    <w:rsid w:val="0028439E"/>
    <w:rsid w:val="00284857"/>
    <w:rsid w:val="0028687D"/>
    <w:rsid w:val="00287037"/>
    <w:rsid w:val="00287D0F"/>
    <w:rsid w:val="00287D27"/>
    <w:rsid w:val="00290988"/>
    <w:rsid w:val="00290FCF"/>
    <w:rsid w:val="00292211"/>
    <w:rsid w:val="00292A0D"/>
    <w:rsid w:val="0029444E"/>
    <w:rsid w:val="00294F15"/>
    <w:rsid w:val="00295C4D"/>
    <w:rsid w:val="002969AB"/>
    <w:rsid w:val="0029746B"/>
    <w:rsid w:val="002979C9"/>
    <w:rsid w:val="002A0853"/>
    <w:rsid w:val="002A0DC9"/>
    <w:rsid w:val="002A1C5E"/>
    <w:rsid w:val="002A1DF3"/>
    <w:rsid w:val="002A2553"/>
    <w:rsid w:val="002A2CC4"/>
    <w:rsid w:val="002A5603"/>
    <w:rsid w:val="002A5E13"/>
    <w:rsid w:val="002A6238"/>
    <w:rsid w:val="002B052D"/>
    <w:rsid w:val="002B07D0"/>
    <w:rsid w:val="002B0A90"/>
    <w:rsid w:val="002B166E"/>
    <w:rsid w:val="002B18F1"/>
    <w:rsid w:val="002B346F"/>
    <w:rsid w:val="002B3F6F"/>
    <w:rsid w:val="002B40BE"/>
    <w:rsid w:val="002B6632"/>
    <w:rsid w:val="002B791A"/>
    <w:rsid w:val="002B7F9D"/>
    <w:rsid w:val="002B7F9F"/>
    <w:rsid w:val="002C0070"/>
    <w:rsid w:val="002C0497"/>
    <w:rsid w:val="002C0556"/>
    <w:rsid w:val="002C09A4"/>
    <w:rsid w:val="002C0B7B"/>
    <w:rsid w:val="002C13A2"/>
    <w:rsid w:val="002C1FF9"/>
    <w:rsid w:val="002C21A2"/>
    <w:rsid w:val="002C2936"/>
    <w:rsid w:val="002C2CE6"/>
    <w:rsid w:val="002C39A2"/>
    <w:rsid w:val="002C5B42"/>
    <w:rsid w:val="002C6E07"/>
    <w:rsid w:val="002D50B5"/>
    <w:rsid w:val="002D567D"/>
    <w:rsid w:val="002D7221"/>
    <w:rsid w:val="002E02C8"/>
    <w:rsid w:val="002E177C"/>
    <w:rsid w:val="002E2698"/>
    <w:rsid w:val="002E2B16"/>
    <w:rsid w:val="002E5D10"/>
    <w:rsid w:val="002E6144"/>
    <w:rsid w:val="002E7DF4"/>
    <w:rsid w:val="002F0014"/>
    <w:rsid w:val="002F0947"/>
    <w:rsid w:val="002F2961"/>
    <w:rsid w:val="002F3840"/>
    <w:rsid w:val="002F3CE0"/>
    <w:rsid w:val="002F5950"/>
    <w:rsid w:val="002F6E7F"/>
    <w:rsid w:val="002F7A47"/>
    <w:rsid w:val="00301140"/>
    <w:rsid w:val="003025C5"/>
    <w:rsid w:val="003035C2"/>
    <w:rsid w:val="003046C1"/>
    <w:rsid w:val="00304848"/>
    <w:rsid w:val="003056C9"/>
    <w:rsid w:val="003064AF"/>
    <w:rsid w:val="003068F0"/>
    <w:rsid w:val="0031153E"/>
    <w:rsid w:val="003161B2"/>
    <w:rsid w:val="003165CE"/>
    <w:rsid w:val="00316F97"/>
    <w:rsid w:val="0031749D"/>
    <w:rsid w:val="00317C55"/>
    <w:rsid w:val="0032006A"/>
    <w:rsid w:val="003200BE"/>
    <w:rsid w:val="003213B1"/>
    <w:rsid w:val="00322125"/>
    <w:rsid w:val="00322F0F"/>
    <w:rsid w:val="003236D8"/>
    <w:rsid w:val="003237BA"/>
    <w:rsid w:val="003239B7"/>
    <w:rsid w:val="00326234"/>
    <w:rsid w:val="00326CB0"/>
    <w:rsid w:val="00327011"/>
    <w:rsid w:val="003276CA"/>
    <w:rsid w:val="00327BE5"/>
    <w:rsid w:val="00327F6F"/>
    <w:rsid w:val="00330114"/>
    <w:rsid w:val="003303C7"/>
    <w:rsid w:val="00331C4F"/>
    <w:rsid w:val="0033468A"/>
    <w:rsid w:val="003346E3"/>
    <w:rsid w:val="00334D74"/>
    <w:rsid w:val="00336617"/>
    <w:rsid w:val="0033725B"/>
    <w:rsid w:val="0033785C"/>
    <w:rsid w:val="00341072"/>
    <w:rsid w:val="00341161"/>
    <w:rsid w:val="0034339F"/>
    <w:rsid w:val="0034370C"/>
    <w:rsid w:val="00344A79"/>
    <w:rsid w:val="00345952"/>
    <w:rsid w:val="00346F15"/>
    <w:rsid w:val="0034749B"/>
    <w:rsid w:val="00351E0D"/>
    <w:rsid w:val="00352009"/>
    <w:rsid w:val="0035247C"/>
    <w:rsid w:val="00352680"/>
    <w:rsid w:val="0035302B"/>
    <w:rsid w:val="00353252"/>
    <w:rsid w:val="00353816"/>
    <w:rsid w:val="0035587A"/>
    <w:rsid w:val="00355B3C"/>
    <w:rsid w:val="00361585"/>
    <w:rsid w:val="0036213F"/>
    <w:rsid w:val="00362B2F"/>
    <w:rsid w:val="00362FD3"/>
    <w:rsid w:val="00363105"/>
    <w:rsid w:val="00363AAE"/>
    <w:rsid w:val="00363D9A"/>
    <w:rsid w:val="003670DD"/>
    <w:rsid w:val="0037295D"/>
    <w:rsid w:val="00373045"/>
    <w:rsid w:val="003731B4"/>
    <w:rsid w:val="00373740"/>
    <w:rsid w:val="00373F0B"/>
    <w:rsid w:val="0037414B"/>
    <w:rsid w:val="0037437D"/>
    <w:rsid w:val="003745FA"/>
    <w:rsid w:val="003752DA"/>
    <w:rsid w:val="0037549F"/>
    <w:rsid w:val="00375AAD"/>
    <w:rsid w:val="003761C4"/>
    <w:rsid w:val="00377CC6"/>
    <w:rsid w:val="003803AC"/>
    <w:rsid w:val="003810A4"/>
    <w:rsid w:val="003819B3"/>
    <w:rsid w:val="00383F40"/>
    <w:rsid w:val="003850E7"/>
    <w:rsid w:val="00385344"/>
    <w:rsid w:val="00385E6F"/>
    <w:rsid w:val="0038621B"/>
    <w:rsid w:val="0038681B"/>
    <w:rsid w:val="00386A10"/>
    <w:rsid w:val="00386BD1"/>
    <w:rsid w:val="00387ED6"/>
    <w:rsid w:val="00390F58"/>
    <w:rsid w:val="0039171B"/>
    <w:rsid w:val="003917E0"/>
    <w:rsid w:val="00391C2E"/>
    <w:rsid w:val="00391D2D"/>
    <w:rsid w:val="003920D0"/>
    <w:rsid w:val="00392867"/>
    <w:rsid w:val="003928BC"/>
    <w:rsid w:val="0039318E"/>
    <w:rsid w:val="00394006"/>
    <w:rsid w:val="00394F06"/>
    <w:rsid w:val="0039505C"/>
    <w:rsid w:val="00397086"/>
    <w:rsid w:val="0039727B"/>
    <w:rsid w:val="00397FCD"/>
    <w:rsid w:val="003A02B2"/>
    <w:rsid w:val="003A03AB"/>
    <w:rsid w:val="003A119D"/>
    <w:rsid w:val="003A4111"/>
    <w:rsid w:val="003A4E56"/>
    <w:rsid w:val="003A61B2"/>
    <w:rsid w:val="003A67D8"/>
    <w:rsid w:val="003A6CE9"/>
    <w:rsid w:val="003B064F"/>
    <w:rsid w:val="003B07BD"/>
    <w:rsid w:val="003B17FF"/>
    <w:rsid w:val="003B1980"/>
    <w:rsid w:val="003B211E"/>
    <w:rsid w:val="003B2E1F"/>
    <w:rsid w:val="003B3BA3"/>
    <w:rsid w:val="003B46B9"/>
    <w:rsid w:val="003B4974"/>
    <w:rsid w:val="003B4F34"/>
    <w:rsid w:val="003B720E"/>
    <w:rsid w:val="003B73CB"/>
    <w:rsid w:val="003C0C5B"/>
    <w:rsid w:val="003C123E"/>
    <w:rsid w:val="003C2BE9"/>
    <w:rsid w:val="003C2F7C"/>
    <w:rsid w:val="003C3E27"/>
    <w:rsid w:val="003C4999"/>
    <w:rsid w:val="003C4E2D"/>
    <w:rsid w:val="003C59FB"/>
    <w:rsid w:val="003C6584"/>
    <w:rsid w:val="003C72FB"/>
    <w:rsid w:val="003D0738"/>
    <w:rsid w:val="003D091E"/>
    <w:rsid w:val="003D2ADC"/>
    <w:rsid w:val="003D406B"/>
    <w:rsid w:val="003D56B3"/>
    <w:rsid w:val="003D634A"/>
    <w:rsid w:val="003D7425"/>
    <w:rsid w:val="003E0264"/>
    <w:rsid w:val="003E1156"/>
    <w:rsid w:val="003E1B3C"/>
    <w:rsid w:val="003E1EC9"/>
    <w:rsid w:val="003E2DFE"/>
    <w:rsid w:val="003E3EC6"/>
    <w:rsid w:val="003E41FF"/>
    <w:rsid w:val="003E43BE"/>
    <w:rsid w:val="003E50CC"/>
    <w:rsid w:val="003E68D3"/>
    <w:rsid w:val="003E6D8B"/>
    <w:rsid w:val="003F0E39"/>
    <w:rsid w:val="003F232D"/>
    <w:rsid w:val="003F2C71"/>
    <w:rsid w:val="003F31C6"/>
    <w:rsid w:val="003F3AB7"/>
    <w:rsid w:val="003F42F9"/>
    <w:rsid w:val="003F55CC"/>
    <w:rsid w:val="003F64C4"/>
    <w:rsid w:val="003F658A"/>
    <w:rsid w:val="004022EB"/>
    <w:rsid w:val="004046E5"/>
    <w:rsid w:val="00404E3D"/>
    <w:rsid w:val="00405FB2"/>
    <w:rsid w:val="0040750E"/>
    <w:rsid w:val="00407D57"/>
    <w:rsid w:val="004105F7"/>
    <w:rsid w:val="00410F57"/>
    <w:rsid w:val="0041374D"/>
    <w:rsid w:val="00413807"/>
    <w:rsid w:val="0041620A"/>
    <w:rsid w:val="00416C81"/>
    <w:rsid w:val="00420FF6"/>
    <w:rsid w:val="00421044"/>
    <w:rsid w:val="00421AAF"/>
    <w:rsid w:val="00421F0B"/>
    <w:rsid w:val="004220DF"/>
    <w:rsid w:val="0042214F"/>
    <w:rsid w:val="00423ACF"/>
    <w:rsid w:val="00425C12"/>
    <w:rsid w:val="00425D6E"/>
    <w:rsid w:val="0042652B"/>
    <w:rsid w:val="00427BE4"/>
    <w:rsid w:val="004304F1"/>
    <w:rsid w:val="0043091D"/>
    <w:rsid w:val="00433210"/>
    <w:rsid w:val="004334E7"/>
    <w:rsid w:val="004349E4"/>
    <w:rsid w:val="004368D9"/>
    <w:rsid w:val="004371DC"/>
    <w:rsid w:val="00437C2A"/>
    <w:rsid w:val="00437E6F"/>
    <w:rsid w:val="00440986"/>
    <w:rsid w:val="004413C2"/>
    <w:rsid w:val="0044197C"/>
    <w:rsid w:val="00441FD1"/>
    <w:rsid w:val="004420F4"/>
    <w:rsid w:val="00442676"/>
    <w:rsid w:val="00442BB9"/>
    <w:rsid w:val="0044395D"/>
    <w:rsid w:val="00445419"/>
    <w:rsid w:val="00445D59"/>
    <w:rsid w:val="00446035"/>
    <w:rsid w:val="00447892"/>
    <w:rsid w:val="004478A2"/>
    <w:rsid w:val="00447C23"/>
    <w:rsid w:val="0045152A"/>
    <w:rsid w:val="00452547"/>
    <w:rsid w:val="0045349B"/>
    <w:rsid w:val="004539B8"/>
    <w:rsid w:val="00454170"/>
    <w:rsid w:val="004556F2"/>
    <w:rsid w:val="00457709"/>
    <w:rsid w:val="00460B43"/>
    <w:rsid w:val="00461A27"/>
    <w:rsid w:val="00463A73"/>
    <w:rsid w:val="00463C51"/>
    <w:rsid w:val="00464757"/>
    <w:rsid w:val="00464E88"/>
    <w:rsid w:val="00465094"/>
    <w:rsid w:val="00466808"/>
    <w:rsid w:val="00467137"/>
    <w:rsid w:val="004673E4"/>
    <w:rsid w:val="00471FEC"/>
    <w:rsid w:val="0047215E"/>
    <w:rsid w:val="00472377"/>
    <w:rsid w:val="00472D7C"/>
    <w:rsid w:val="00473B79"/>
    <w:rsid w:val="00474159"/>
    <w:rsid w:val="00475DE2"/>
    <w:rsid w:val="00477099"/>
    <w:rsid w:val="00477F02"/>
    <w:rsid w:val="00480040"/>
    <w:rsid w:val="00480FCA"/>
    <w:rsid w:val="004819E3"/>
    <w:rsid w:val="00481EF9"/>
    <w:rsid w:val="00481FCD"/>
    <w:rsid w:val="00482E82"/>
    <w:rsid w:val="004839DE"/>
    <w:rsid w:val="00486A9D"/>
    <w:rsid w:val="00487371"/>
    <w:rsid w:val="00487BBF"/>
    <w:rsid w:val="004909E3"/>
    <w:rsid w:val="00490FC3"/>
    <w:rsid w:val="00493856"/>
    <w:rsid w:val="00495165"/>
    <w:rsid w:val="004958CE"/>
    <w:rsid w:val="004959EF"/>
    <w:rsid w:val="00496A6F"/>
    <w:rsid w:val="004A0583"/>
    <w:rsid w:val="004A0D45"/>
    <w:rsid w:val="004A2CD4"/>
    <w:rsid w:val="004A39AC"/>
    <w:rsid w:val="004A4950"/>
    <w:rsid w:val="004A5740"/>
    <w:rsid w:val="004A57C2"/>
    <w:rsid w:val="004A693F"/>
    <w:rsid w:val="004A7B57"/>
    <w:rsid w:val="004A7EB1"/>
    <w:rsid w:val="004B2615"/>
    <w:rsid w:val="004B2B5D"/>
    <w:rsid w:val="004B3351"/>
    <w:rsid w:val="004B3A0B"/>
    <w:rsid w:val="004B3CDE"/>
    <w:rsid w:val="004B72D7"/>
    <w:rsid w:val="004B7FAF"/>
    <w:rsid w:val="004C14BE"/>
    <w:rsid w:val="004C161E"/>
    <w:rsid w:val="004C1B06"/>
    <w:rsid w:val="004C1CE3"/>
    <w:rsid w:val="004C3051"/>
    <w:rsid w:val="004C4193"/>
    <w:rsid w:val="004C67B2"/>
    <w:rsid w:val="004D02F0"/>
    <w:rsid w:val="004D10C4"/>
    <w:rsid w:val="004D2A46"/>
    <w:rsid w:val="004D2CA6"/>
    <w:rsid w:val="004D2D57"/>
    <w:rsid w:val="004D569C"/>
    <w:rsid w:val="004D571A"/>
    <w:rsid w:val="004D64F3"/>
    <w:rsid w:val="004D652D"/>
    <w:rsid w:val="004D749C"/>
    <w:rsid w:val="004D7576"/>
    <w:rsid w:val="004D7B27"/>
    <w:rsid w:val="004E03D0"/>
    <w:rsid w:val="004E0755"/>
    <w:rsid w:val="004E18BA"/>
    <w:rsid w:val="004E3807"/>
    <w:rsid w:val="004E5065"/>
    <w:rsid w:val="004E5151"/>
    <w:rsid w:val="004E56F9"/>
    <w:rsid w:val="004E57A0"/>
    <w:rsid w:val="004E57CD"/>
    <w:rsid w:val="004F013A"/>
    <w:rsid w:val="004F0727"/>
    <w:rsid w:val="004F1F72"/>
    <w:rsid w:val="004F6103"/>
    <w:rsid w:val="004F6CE9"/>
    <w:rsid w:val="00500783"/>
    <w:rsid w:val="005032BB"/>
    <w:rsid w:val="00503544"/>
    <w:rsid w:val="00503AB3"/>
    <w:rsid w:val="005040BE"/>
    <w:rsid w:val="005065B2"/>
    <w:rsid w:val="00506984"/>
    <w:rsid w:val="00506C7E"/>
    <w:rsid w:val="0051010E"/>
    <w:rsid w:val="0051032C"/>
    <w:rsid w:val="00511048"/>
    <w:rsid w:val="0051229A"/>
    <w:rsid w:val="005128C6"/>
    <w:rsid w:val="00513390"/>
    <w:rsid w:val="00513CE0"/>
    <w:rsid w:val="00515375"/>
    <w:rsid w:val="0051789C"/>
    <w:rsid w:val="00517BC1"/>
    <w:rsid w:val="005213BC"/>
    <w:rsid w:val="005214AC"/>
    <w:rsid w:val="005220C9"/>
    <w:rsid w:val="00522132"/>
    <w:rsid w:val="00522FB6"/>
    <w:rsid w:val="00523835"/>
    <w:rsid w:val="00523906"/>
    <w:rsid w:val="00524338"/>
    <w:rsid w:val="00524684"/>
    <w:rsid w:val="00526C09"/>
    <w:rsid w:val="00527708"/>
    <w:rsid w:val="00530E1A"/>
    <w:rsid w:val="005312FE"/>
    <w:rsid w:val="0053179A"/>
    <w:rsid w:val="00532506"/>
    <w:rsid w:val="00532842"/>
    <w:rsid w:val="005338B1"/>
    <w:rsid w:val="00533B1A"/>
    <w:rsid w:val="00534498"/>
    <w:rsid w:val="00534C62"/>
    <w:rsid w:val="00534D4E"/>
    <w:rsid w:val="00534FC0"/>
    <w:rsid w:val="00536891"/>
    <w:rsid w:val="005371DF"/>
    <w:rsid w:val="0053767A"/>
    <w:rsid w:val="00537B41"/>
    <w:rsid w:val="00540674"/>
    <w:rsid w:val="005423E4"/>
    <w:rsid w:val="00543979"/>
    <w:rsid w:val="005439AB"/>
    <w:rsid w:val="005448F8"/>
    <w:rsid w:val="00545D83"/>
    <w:rsid w:val="0054701C"/>
    <w:rsid w:val="00547EA9"/>
    <w:rsid w:val="00550009"/>
    <w:rsid w:val="00551FC8"/>
    <w:rsid w:val="0055253B"/>
    <w:rsid w:val="00552ECA"/>
    <w:rsid w:val="00552ECB"/>
    <w:rsid w:val="00554BE4"/>
    <w:rsid w:val="00555D4F"/>
    <w:rsid w:val="00555FDD"/>
    <w:rsid w:val="00556362"/>
    <w:rsid w:val="00557055"/>
    <w:rsid w:val="005609E6"/>
    <w:rsid w:val="00560A8C"/>
    <w:rsid w:val="005616C2"/>
    <w:rsid w:val="005618EC"/>
    <w:rsid w:val="005618F3"/>
    <w:rsid w:val="0056232A"/>
    <w:rsid w:val="00563BC3"/>
    <w:rsid w:val="00564142"/>
    <w:rsid w:val="00566E77"/>
    <w:rsid w:val="005677F0"/>
    <w:rsid w:val="00567FA2"/>
    <w:rsid w:val="00571A6D"/>
    <w:rsid w:val="00571CDD"/>
    <w:rsid w:val="00572716"/>
    <w:rsid w:val="005739B2"/>
    <w:rsid w:val="00574177"/>
    <w:rsid w:val="00574336"/>
    <w:rsid w:val="005755E5"/>
    <w:rsid w:val="00576EEA"/>
    <w:rsid w:val="00577B01"/>
    <w:rsid w:val="005806E2"/>
    <w:rsid w:val="00580CD7"/>
    <w:rsid w:val="005818CE"/>
    <w:rsid w:val="00584151"/>
    <w:rsid w:val="005855BD"/>
    <w:rsid w:val="00585D55"/>
    <w:rsid w:val="00587402"/>
    <w:rsid w:val="005874BB"/>
    <w:rsid w:val="005903BB"/>
    <w:rsid w:val="00590E67"/>
    <w:rsid w:val="00591328"/>
    <w:rsid w:val="00592F03"/>
    <w:rsid w:val="005932C1"/>
    <w:rsid w:val="00594D55"/>
    <w:rsid w:val="00595BA6"/>
    <w:rsid w:val="005967FE"/>
    <w:rsid w:val="00597587"/>
    <w:rsid w:val="005A034F"/>
    <w:rsid w:val="005A0585"/>
    <w:rsid w:val="005A260D"/>
    <w:rsid w:val="005A31B8"/>
    <w:rsid w:val="005A323B"/>
    <w:rsid w:val="005A717F"/>
    <w:rsid w:val="005B396F"/>
    <w:rsid w:val="005B4505"/>
    <w:rsid w:val="005B6444"/>
    <w:rsid w:val="005B75E0"/>
    <w:rsid w:val="005C1001"/>
    <w:rsid w:val="005C144E"/>
    <w:rsid w:val="005C3F7E"/>
    <w:rsid w:val="005C5A43"/>
    <w:rsid w:val="005D2A28"/>
    <w:rsid w:val="005D3535"/>
    <w:rsid w:val="005D3FCD"/>
    <w:rsid w:val="005D44BF"/>
    <w:rsid w:val="005D4551"/>
    <w:rsid w:val="005D496F"/>
    <w:rsid w:val="005E0093"/>
    <w:rsid w:val="005E0780"/>
    <w:rsid w:val="005E0D9A"/>
    <w:rsid w:val="005E180B"/>
    <w:rsid w:val="005E1BEA"/>
    <w:rsid w:val="005E3641"/>
    <w:rsid w:val="005E3CFF"/>
    <w:rsid w:val="005E421D"/>
    <w:rsid w:val="005E4DCE"/>
    <w:rsid w:val="005E5B95"/>
    <w:rsid w:val="005E6028"/>
    <w:rsid w:val="005E6081"/>
    <w:rsid w:val="005F038B"/>
    <w:rsid w:val="005F0570"/>
    <w:rsid w:val="005F23DD"/>
    <w:rsid w:val="005F3457"/>
    <w:rsid w:val="005F3478"/>
    <w:rsid w:val="005F5411"/>
    <w:rsid w:val="005F59CC"/>
    <w:rsid w:val="005F5D7B"/>
    <w:rsid w:val="005F6877"/>
    <w:rsid w:val="005F698F"/>
    <w:rsid w:val="00600013"/>
    <w:rsid w:val="00600139"/>
    <w:rsid w:val="006027B2"/>
    <w:rsid w:val="00603CE6"/>
    <w:rsid w:val="0060604B"/>
    <w:rsid w:val="00606855"/>
    <w:rsid w:val="00606941"/>
    <w:rsid w:val="0060697E"/>
    <w:rsid w:val="00606ACE"/>
    <w:rsid w:val="00606FB6"/>
    <w:rsid w:val="00607427"/>
    <w:rsid w:val="006076F0"/>
    <w:rsid w:val="006102C9"/>
    <w:rsid w:val="00611788"/>
    <w:rsid w:val="00611D63"/>
    <w:rsid w:val="006143E8"/>
    <w:rsid w:val="00614A97"/>
    <w:rsid w:val="00615F27"/>
    <w:rsid w:val="006172B2"/>
    <w:rsid w:val="00617366"/>
    <w:rsid w:val="00617EF1"/>
    <w:rsid w:val="0062199D"/>
    <w:rsid w:val="00621A7F"/>
    <w:rsid w:val="00621F24"/>
    <w:rsid w:val="0062243C"/>
    <w:rsid w:val="00622B5F"/>
    <w:rsid w:val="00622BB5"/>
    <w:rsid w:val="00622D4E"/>
    <w:rsid w:val="00622FC2"/>
    <w:rsid w:val="006237B3"/>
    <w:rsid w:val="0062417A"/>
    <w:rsid w:val="00625629"/>
    <w:rsid w:val="00625E20"/>
    <w:rsid w:val="006262D7"/>
    <w:rsid w:val="00626466"/>
    <w:rsid w:val="006273F1"/>
    <w:rsid w:val="0063259E"/>
    <w:rsid w:val="006356BA"/>
    <w:rsid w:val="00635A2E"/>
    <w:rsid w:val="006361A6"/>
    <w:rsid w:val="00636328"/>
    <w:rsid w:val="006364AD"/>
    <w:rsid w:val="00636ABE"/>
    <w:rsid w:val="00637032"/>
    <w:rsid w:val="00637D1B"/>
    <w:rsid w:val="00637D77"/>
    <w:rsid w:val="006407E0"/>
    <w:rsid w:val="00641429"/>
    <w:rsid w:val="00642102"/>
    <w:rsid w:val="00642492"/>
    <w:rsid w:val="00643FC0"/>
    <w:rsid w:val="006472A4"/>
    <w:rsid w:val="00647567"/>
    <w:rsid w:val="006541F4"/>
    <w:rsid w:val="00654882"/>
    <w:rsid w:val="00655D0B"/>
    <w:rsid w:val="00655DC1"/>
    <w:rsid w:val="0065799B"/>
    <w:rsid w:val="00660117"/>
    <w:rsid w:val="0066105A"/>
    <w:rsid w:val="0066289F"/>
    <w:rsid w:val="00662EA7"/>
    <w:rsid w:val="00663323"/>
    <w:rsid w:val="00663B9D"/>
    <w:rsid w:val="0066405F"/>
    <w:rsid w:val="00664124"/>
    <w:rsid w:val="00664209"/>
    <w:rsid w:val="006647AF"/>
    <w:rsid w:val="00664BD3"/>
    <w:rsid w:val="00666382"/>
    <w:rsid w:val="0066646B"/>
    <w:rsid w:val="00670E22"/>
    <w:rsid w:val="00671A52"/>
    <w:rsid w:val="00671AF4"/>
    <w:rsid w:val="00671D09"/>
    <w:rsid w:val="00673DAB"/>
    <w:rsid w:val="006742A6"/>
    <w:rsid w:val="00675241"/>
    <w:rsid w:val="00676618"/>
    <w:rsid w:val="00676B9C"/>
    <w:rsid w:val="00680440"/>
    <w:rsid w:val="0068080A"/>
    <w:rsid w:val="00680EE1"/>
    <w:rsid w:val="00681A31"/>
    <w:rsid w:val="00682C99"/>
    <w:rsid w:val="00683E81"/>
    <w:rsid w:val="006846D5"/>
    <w:rsid w:val="00684F7B"/>
    <w:rsid w:val="006861D5"/>
    <w:rsid w:val="00686E23"/>
    <w:rsid w:val="00690DAC"/>
    <w:rsid w:val="0069168E"/>
    <w:rsid w:val="0069426F"/>
    <w:rsid w:val="00695B84"/>
    <w:rsid w:val="006966DF"/>
    <w:rsid w:val="00696B7B"/>
    <w:rsid w:val="00697C4F"/>
    <w:rsid w:val="006A004B"/>
    <w:rsid w:val="006A19D2"/>
    <w:rsid w:val="006A1C79"/>
    <w:rsid w:val="006A280A"/>
    <w:rsid w:val="006A57DB"/>
    <w:rsid w:val="006A5D04"/>
    <w:rsid w:val="006A700C"/>
    <w:rsid w:val="006A72B4"/>
    <w:rsid w:val="006B27CE"/>
    <w:rsid w:val="006B2D57"/>
    <w:rsid w:val="006B387D"/>
    <w:rsid w:val="006B4FA9"/>
    <w:rsid w:val="006B4FB9"/>
    <w:rsid w:val="006B5BF8"/>
    <w:rsid w:val="006B5F2C"/>
    <w:rsid w:val="006B6571"/>
    <w:rsid w:val="006B7096"/>
    <w:rsid w:val="006C0257"/>
    <w:rsid w:val="006C13FF"/>
    <w:rsid w:val="006C1AAE"/>
    <w:rsid w:val="006C34E6"/>
    <w:rsid w:val="006C5438"/>
    <w:rsid w:val="006C614A"/>
    <w:rsid w:val="006C6AA3"/>
    <w:rsid w:val="006D0460"/>
    <w:rsid w:val="006D0E65"/>
    <w:rsid w:val="006D23AB"/>
    <w:rsid w:val="006D37B1"/>
    <w:rsid w:val="006D3810"/>
    <w:rsid w:val="006D3FB7"/>
    <w:rsid w:val="006D56A3"/>
    <w:rsid w:val="006D6085"/>
    <w:rsid w:val="006D727F"/>
    <w:rsid w:val="006D7EC5"/>
    <w:rsid w:val="006E0669"/>
    <w:rsid w:val="006E0D87"/>
    <w:rsid w:val="006E0F37"/>
    <w:rsid w:val="006E1610"/>
    <w:rsid w:val="006E1D4C"/>
    <w:rsid w:val="006E4A48"/>
    <w:rsid w:val="006E4DF1"/>
    <w:rsid w:val="006E544A"/>
    <w:rsid w:val="006E59AB"/>
    <w:rsid w:val="006E6247"/>
    <w:rsid w:val="006E70CD"/>
    <w:rsid w:val="006F12D4"/>
    <w:rsid w:val="006F13E4"/>
    <w:rsid w:val="006F2024"/>
    <w:rsid w:val="006F246B"/>
    <w:rsid w:val="006F28C2"/>
    <w:rsid w:val="006F2DC7"/>
    <w:rsid w:val="006F56B5"/>
    <w:rsid w:val="006F6998"/>
    <w:rsid w:val="006F6BB7"/>
    <w:rsid w:val="006F7C69"/>
    <w:rsid w:val="006F7FC6"/>
    <w:rsid w:val="00700E9A"/>
    <w:rsid w:val="00703226"/>
    <w:rsid w:val="007034BB"/>
    <w:rsid w:val="007078FF"/>
    <w:rsid w:val="00710FF2"/>
    <w:rsid w:val="00713020"/>
    <w:rsid w:val="007130EB"/>
    <w:rsid w:val="0071346D"/>
    <w:rsid w:val="00713CA0"/>
    <w:rsid w:val="00715198"/>
    <w:rsid w:val="00716C75"/>
    <w:rsid w:val="00716D84"/>
    <w:rsid w:val="0072073F"/>
    <w:rsid w:val="00721D4B"/>
    <w:rsid w:val="007221BB"/>
    <w:rsid w:val="00722FBC"/>
    <w:rsid w:val="00723125"/>
    <w:rsid w:val="007243C1"/>
    <w:rsid w:val="007245B5"/>
    <w:rsid w:val="00724DFE"/>
    <w:rsid w:val="007261B3"/>
    <w:rsid w:val="007311B2"/>
    <w:rsid w:val="0073152A"/>
    <w:rsid w:val="00732664"/>
    <w:rsid w:val="00732F6E"/>
    <w:rsid w:val="007359FF"/>
    <w:rsid w:val="007366E4"/>
    <w:rsid w:val="00737A9F"/>
    <w:rsid w:val="00740866"/>
    <w:rsid w:val="00740F0A"/>
    <w:rsid w:val="00741050"/>
    <w:rsid w:val="00741328"/>
    <w:rsid w:val="00741E29"/>
    <w:rsid w:val="00744EB4"/>
    <w:rsid w:val="00745310"/>
    <w:rsid w:val="00745803"/>
    <w:rsid w:val="0074679F"/>
    <w:rsid w:val="00746DA1"/>
    <w:rsid w:val="00747DAB"/>
    <w:rsid w:val="00754418"/>
    <w:rsid w:val="007544C5"/>
    <w:rsid w:val="00755003"/>
    <w:rsid w:val="007612E8"/>
    <w:rsid w:val="007619AB"/>
    <w:rsid w:val="007620B6"/>
    <w:rsid w:val="0076316B"/>
    <w:rsid w:val="00763529"/>
    <w:rsid w:val="00763824"/>
    <w:rsid w:val="007642A8"/>
    <w:rsid w:val="00764B21"/>
    <w:rsid w:val="007678F2"/>
    <w:rsid w:val="00770729"/>
    <w:rsid w:val="007709F6"/>
    <w:rsid w:val="00771756"/>
    <w:rsid w:val="00772480"/>
    <w:rsid w:val="00773837"/>
    <w:rsid w:val="00773DFA"/>
    <w:rsid w:val="007755F0"/>
    <w:rsid w:val="00775987"/>
    <w:rsid w:val="00775A70"/>
    <w:rsid w:val="00776323"/>
    <w:rsid w:val="00781343"/>
    <w:rsid w:val="007813BD"/>
    <w:rsid w:val="007813F0"/>
    <w:rsid w:val="00781602"/>
    <w:rsid w:val="00782A0A"/>
    <w:rsid w:val="0078450B"/>
    <w:rsid w:val="00785161"/>
    <w:rsid w:val="00790ECA"/>
    <w:rsid w:val="00791D16"/>
    <w:rsid w:val="00791EED"/>
    <w:rsid w:val="007920EB"/>
    <w:rsid w:val="00793B29"/>
    <w:rsid w:val="00793C31"/>
    <w:rsid w:val="0079489D"/>
    <w:rsid w:val="00794BF9"/>
    <w:rsid w:val="007974F2"/>
    <w:rsid w:val="00797945"/>
    <w:rsid w:val="007A0A30"/>
    <w:rsid w:val="007A16A6"/>
    <w:rsid w:val="007A2A4E"/>
    <w:rsid w:val="007A31BA"/>
    <w:rsid w:val="007A3C13"/>
    <w:rsid w:val="007A44BA"/>
    <w:rsid w:val="007A4C17"/>
    <w:rsid w:val="007A51D3"/>
    <w:rsid w:val="007A62DA"/>
    <w:rsid w:val="007A7987"/>
    <w:rsid w:val="007B03AA"/>
    <w:rsid w:val="007B0F2B"/>
    <w:rsid w:val="007B1C76"/>
    <w:rsid w:val="007B25DE"/>
    <w:rsid w:val="007B287E"/>
    <w:rsid w:val="007B2CE6"/>
    <w:rsid w:val="007B43F5"/>
    <w:rsid w:val="007B6213"/>
    <w:rsid w:val="007B6CD7"/>
    <w:rsid w:val="007B708C"/>
    <w:rsid w:val="007B7A67"/>
    <w:rsid w:val="007C01E6"/>
    <w:rsid w:val="007C1451"/>
    <w:rsid w:val="007C1D5B"/>
    <w:rsid w:val="007C21B7"/>
    <w:rsid w:val="007C2D20"/>
    <w:rsid w:val="007C3A42"/>
    <w:rsid w:val="007D08CA"/>
    <w:rsid w:val="007D356B"/>
    <w:rsid w:val="007D35FC"/>
    <w:rsid w:val="007D38B2"/>
    <w:rsid w:val="007D503D"/>
    <w:rsid w:val="007D506D"/>
    <w:rsid w:val="007D5C74"/>
    <w:rsid w:val="007D607F"/>
    <w:rsid w:val="007D664F"/>
    <w:rsid w:val="007D735C"/>
    <w:rsid w:val="007D7B0B"/>
    <w:rsid w:val="007E16A9"/>
    <w:rsid w:val="007E1ED5"/>
    <w:rsid w:val="007E1F66"/>
    <w:rsid w:val="007E236D"/>
    <w:rsid w:val="007E2ECF"/>
    <w:rsid w:val="007E3759"/>
    <w:rsid w:val="007E6C56"/>
    <w:rsid w:val="007E7106"/>
    <w:rsid w:val="007E75D5"/>
    <w:rsid w:val="007E7CC7"/>
    <w:rsid w:val="007E7FF5"/>
    <w:rsid w:val="007F048C"/>
    <w:rsid w:val="007F262B"/>
    <w:rsid w:val="007F2A01"/>
    <w:rsid w:val="007F3875"/>
    <w:rsid w:val="007F4613"/>
    <w:rsid w:val="007F49C3"/>
    <w:rsid w:val="007F5308"/>
    <w:rsid w:val="007F58F4"/>
    <w:rsid w:val="007F62CC"/>
    <w:rsid w:val="007F65EC"/>
    <w:rsid w:val="007F7AF7"/>
    <w:rsid w:val="00800003"/>
    <w:rsid w:val="008011E2"/>
    <w:rsid w:val="008038E6"/>
    <w:rsid w:val="008051D7"/>
    <w:rsid w:val="008052DB"/>
    <w:rsid w:val="0080650B"/>
    <w:rsid w:val="0080689C"/>
    <w:rsid w:val="00807A80"/>
    <w:rsid w:val="00811220"/>
    <w:rsid w:val="00812068"/>
    <w:rsid w:val="00812504"/>
    <w:rsid w:val="0081325B"/>
    <w:rsid w:val="00813915"/>
    <w:rsid w:val="00813B2E"/>
    <w:rsid w:val="00814D5A"/>
    <w:rsid w:val="0082034B"/>
    <w:rsid w:val="00820B87"/>
    <w:rsid w:val="00821C20"/>
    <w:rsid w:val="0082297B"/>
    <w:rsid w:val="0082616E"/>
    <w:rsid w:val="00830942"/>
    <w:rsid w:val="00831243"/>
    <w:rsid w:val="00832431"/>
    <w:rsid w:val="00834059"/>
    <w:rsid w:val="00834E9D"/>
    <w:rsid w:val="0083599D"/>
    <w:rsid w:val="008402C6"/>
    <w:rsid w:val="00840373"/>
    <w:rsid w:val="008437AD"/>
    <w:rsid w:val="00844372"/>
    <w:rsid w:val="00844540"/>
    <w:rsid w:val="008449CB"/>
    <w:rsid w:val="00845716"/>
    <w:rsid w:val="00845E78"/>
    <w:rsid w:val="008466E0"/>
    <w:rsid w:val="00846906"/>
    <w:rsid w:val="00847081"/>
    <w:rsid w:val="0084740B"/>
    <w:rsid w:val="00847AB0"/>
    <w:rsid w:val="008505A7"/>
    <w:rsid w:val="00850CCD"/>
    <w:rsid w:val="00851113"/>
    <w:rsid w:val="00851726"/>
    <w:rsid w:val="0085212A"/>
    <w:rsid w:val="00852FB4"/>
    <w:rsid w:val="008534D4"/>
    <w:rsid w:val="00853F16"/>
    <w:rsid w:val="00855CCD"/>
    <w:rsid w:val="00856867"/>
    <w:rsid w:val="0085739B"/>
    <w:rsid w:val="00861095"/>
    <w:rsid w:val="00863F60"/>
    <w:rsid w:val="00865027"/>
    <w:rsid w:val="008654CE"/>
    <w:rsid w:val="00865747"/>
    <w:rsid w:val="00866775"/>
    <w:rsid w:val="00870BFE"/>
    <w:rsid w:val="00871D7A"/>
    <w:rsid w:val="008723C4"/>
    <w:rsid w:val="00872C31"/>
    <w:rsid w:val="00874FF1"/>
    <w:rsid w:val="00875823"/>
    <w:rsid w:val="008758AD"/>
    <w:rsid w:val="00875DB6"/>
    <w:rsid w:val="00876829"/>
    <w:rsid w:val="008805F9"/>
    <w:rsid w:val="008826FC"/>
    <w:rsid w:val="00884A85"/>
    <w:rsid w:val="008862C4"/>
    <w:rsid w:val="00887DFC"/>
    <w:rsid w:val="0089056F"/>
    <w:rsid w:val="008916F7"/>
    <w:rsid w:val="008929DD"/>
    <w:rsid w:val="00892F80"/>
    <w:rsid w:val="008936FA"/>
    <w:rsid w:val="00893FCB"/>
    <w:rsid w:val="00896331"/>
    <w:rsid w:val="0089759C"/>
    <w:rsid w:val="008A11A1"/>
    <w:rsid w:val="008A189F"/>
    <w:rsid w:val="008A1F51"/>
    <w:rsid w:val="008A2166"/>
    <w:rsid w:val="008A2903"/>
    <w:rsid w:val="008A2C9B"/>
    <w:rsid w:val="008A2E73"/>
    <w:rsid w:val="008A5045"/>
    <w:rsid w:val="008A5AF3"/>
    <w:rsid w:val="008A7DAD"/>
    <w:rsid w:val="008B07F8"/>
    <w:rsid w:val="008B0847"/>
    <w:rsid w:val="008B0A65"/>
    <w:rsid w:val="008B4AF7"/>
    <w:rsid w:val="008B4E03"/>
    <w:rsid w:val="008B5F07"/>
    <w:rsid w:val="008B7D4C"/>
    <w:rsid w:val="008C1B1D"/>
    <w:rsid w:val="008C2C9E"/>
    <w:rsid w:val="008C508B"/>
    <w:rsid w:val="008C50D7"/>
    <w:rsid w:val="008C53D2"/>
    <w:rsid w:val="008C5649"/>
    <w:rsid w:val="008C5F9E"/>
    <w:rsid w:val="008C6217"/>
    <w:rsid w:val="008C78CC"/>
    <w:rsid w:val="008C7EF6"/>
    <w:rsid w:val="008D144B"/>
    <w:rsid w:val="008D2938"/>
    <w:rsid w:val="008D2C34"/>
    <w:rsid w:val="008D2DF5"/>
    <w:rsid w:val="008D59E3"/>
    <w:rsid w:val="008D6266"/>
    <w:rsid w:val="008D6478"/>
    <w:rsid w:val="008E0069"/>
    <w:rsid w:val="008E0127"/>
    <w:rsid w:val="008E0BBF"/>
    <w:rsid w:val="008E0DC4"/>
    <w:rsid w:val="008E20BF"/>
    <w:rsid w:val="008E2BDB"/>
    <w:rsid w:val="008E3788"/>
    <w:rsid w:val="008E3A77"/>
    <w:rsid w:val="008E531D"/>
    <w:rsid w:val="008E63E7"/>
    <w:rsid w:val="008E782E"/>
    <w:rsid w:val="008E7F71"/>
    <w:rsid w:val="008F1C7A"/>
    <w:rsid w:val="008F1E34"/>
    <w:rsid w:val="008F3556"/>
    <w:rsid w:val="008F38A8"/>
    <w:rsid w:val="008F3FB6"/>
    <w:rsid w:val="008F4441"/>
    <w:rsid w:val="008F448A"/>
    <w:rsid w:val="008F52C3"/>
    <w:rsid w:val="008F59BE"/>
    <w:rsid w:val="008F5CB8"/>
    <w:rsid w:val="008F602C"/>
    <w:rsid w:val="008F6A22"/>
    <w:rsid w:val="00900A0D"/>
    <w:rsid w:val="00900F18"/>
    <w:rsid w:val="00901155"/>
    <w:rsid w:val="0090307E"/>
    <w:rsid w:val="00903924"/>
    <w:rsid w:val="00903D93"/>
    <w:rsid w:val="00904283"/>
    <w:rsid w:val="00904523"/>
    <w:rsid w:val="00904672"/>
    <w:rsid w:val="009047CB"/>
    <w:rsid w:val="00905368"/>
    <w:rsid w:val="009056EA"/>
    <w:rsid w:val="00905718"/>
    <w:rsid w:val="00905830"/>
    <w:rsid w:val="00906222"/>
    <w:rsid w:val="00907097"/>
    <w:rsid w:val="009071A5"/>
    <w:rsid w:val="00907CD4"/>
    <w:rsid w:val="009112FE"/>
    <w:rsid w:val="00911302"/>
    <w:rsid w:val="00911420"/>
    <w:rsid w:val="0091285D"/>
    <w:rsid w:val="00912F46"/>
    <w:rsid w:val="0091434A"/>
    <w:rsid w:val="00920758"/>
    <w:rsid w:val="009223B0"/>
    <w:rsid w:val="00923789"/>
    <w:rsid w:val="00923D10"/>
    <w:rsid w:val="00924A86"/>
    <w:rsid w:val="00924DC0"/>
    <w:rsid w:val="00925175"/>
    <w:rsid w:val="0093024A"/>
    <w:rsid w:val="00930398"/>
    <w:rsid w:val="00931531"/>
    <w:rsid w:val="0093372E"/>
    <w:rsid w:val="00934DA3"/>
    <w:rsid w:val="0093602F"/>
    <w:rsid w:val="00940792"/>
    <w:rsid w:val="00942AB1"/>
    <w:rsid w:val="009444E1"/>
    <w:rsid w:val="0094477D"/>
    <w:rsid w:val="00944F5C"/>
    <w:rsid w:val="00945FAE"/>
    <w:rsid w:val="00947BBB"/>
    <w:rsid w:val="00950ECC"/>
    <w:rsid w:val="00952792"/>
    <w:rsid w:val="009539BC"/>
    <w:rsid w:val="009552CC"/>
    <w:rsid w:val="00955E14"/>
    <w:rsid w:val="00956FF5"/>
    <w:rsid w:val="00960523"/>
    <w:rsid w:val="0096136B"/>
    <w:rsid w:val="009619FF"/>
    <w:rsid w:val="00961C76"/>
    <w:rsid w:val="00961EEF"/>
    <w:rsid w:val="0096226D"/>
    <w:rsid w:val="0096269C"/>
    <w:rsid w:val="0096282D"/>
    <w:rsid w:val="00964359"/>
    <w:rsid w:val="00964ECA"/>
    <w:rsid w:val="009654C9"/>
    <w:rsid w:val="009656FC"/>
    <w:rsid w:val="00967F4A"/>
    <w:rsid w:val="00970922"/>
    <w:rsid w:val="00973959"/>
    <w:rsid w:val="009739D9"/>
    <w:rsid w:val="00973BC0"/>
    <w:rsid w:val="0097456C"/>
    <w:rsid w:val="00974B1C"/>
    <w:rsid w:val="0097604E"/>
    <w:rsid w:val="0098004E"/>
    <w:rsid w:val="00980809"/>
    <w:rsid w:val="0098110A"/>
    <w:rsid w:val="00983959"/>
    <w:rsid w:val="00983DFA"/>
    <w:rsid w:val="00983E69"/>
    <w:rsid w:val="00986946"/>
    <w:rsid w:val="0098727C"/>
    <w:rsid w:val="00987A50"/>
    <w:rsid w:val="0099004E"/>
    <w:rsid w:val="00990765"/>
    <w:rsid w:val="009925F8"/>
    <w:rsid w:val="00992758"/>
    <w:rsid w:val="009943C7"/>
    <w:rsid w:val="009947F7"/>
    <w:rsid w:val="00994AC9"/>
    <w:rsid w:val="00995162"/>
    <w:rsid w:val="009960A3"/>
    <w:rsid w:val="009962AA"/>
    <w:rsid w:val="00996CF1"/>
    <w:rsid w:val="009A052E"/>
    <w:rsid w:val="009A06D1"/>
    <w:rsid w:val="009A16DE"/>
    <w:rsid w:val="009A174F"/>
    <w:rsid w:val="009A1F15"/>
    <w:rsid w:val="009A2FD5"/>
    <w:rsid w:val="009A370D"/>
    <w:rsid w:val="009A3CB6"/>
    <w:rsid w:val="009A431D"/>
    <w:rsid w:val="009A530C"/>
    <w:rsid w:val="009A53EC"/>
    <w:rsid w:val="009A5794"/>
    <w:rsid w:val="009B11B8"/>
    <w:rsid w:val="009B1A06"/>
    <w:rsid w:val="009B1B5F"/>
    <w:rsid w:val="009B33CE"/>
    <w:rsid w:val="009B3CF8"/>
    <w:rsid w:val="009B5B7F"/>
    <w:rsid w:val="009C0EEB"/>
    <w:rsid w:val="009C1FDF"/>
    <w:rsid w:val="009C34F2"/>
    <w:rsid w:val="009C37D7"/>
    <w:rsid w:val="009C4F85"/>
    <w:rsid w:val="009C5473"/>
    <w:rsid w:val="009C614F"/>
    <w:rsid w:val="009C696E"/>
    <w:rsid w:val="009C74D6"/>
    <w:rsid w:val="009D053C"/>
    <w:rsid w:val="009D0BC8"/>
    <w:rsid w:val="009D1A2D"/>
    <w:rsid w:val="009D52B9"/>
    <w:rsid w:val="009D5877"/>
    <w:rsid w:val="009D75B0"/>
    <w:rsid w:val="009E075E"/>
    <w:rsid w:val="009E404A"/>
    <w:rsid w:val="009E5142"/>
    <w:rsid w:val="009E6AEB"/>
    <w:rsid w:val="009F205D"/>
    <w:rsid w:val="009F305C"/>
    <w:rsid w:val="009F46DD"/>
    <w:rsid w:val="009F5423"/>
    <w:rsid w:val="009F6235"/>
    <w:rsid w:val="00A0074F"/>
    <w:rsid w:val="00A00DF3"/>
    <w:rsid w:val="00A0174E"/>
    <w:rsid w:val="00A01962"/>
    <w:rsid w:val="00A020B0"/>
    <w:rsid w:val="00A02590"/>
    <w:rsid w:val="00A02957"/>
    <w:rsid w:val="00A029A5"/>
    <w:rsid w:val="00A0312F"/>
    <w:rsid w:val="00A0328D"/>
    <w:rsid w:val="00A038A2"/>
    <w:rsid w:val="00A038A7"/>
    <w:rsid w:val="00A05248"/>
    <w:rsid w:val="00A06800"/>
    <w:rsid w:val="00A077B2"/>
    <w:rsid w:val="00A07956"/>
    <w:rsid w:val="00A1155C"/>
    <w:rsid w:val="00A12441"/>
    <w:rsid w:val="00A125FB"/>
    <w:rsid w:val="00A13964"/>
    <w:rsid w:val="00A14A3C"/>
    <w:rsid w:val="00A152E3"/>
    <w:rsid w:val="00A167EA"/>
    <w:rsid w:val="00A17D50"/>
    <w:rsid w:val="00A17FEC"/>
    <w:rsid w:val="00A20C36"/>
    <w:rsid w:val="00A2135B"/>
    <w:rsid w:val="00A22E89"/>
    <w:rsid w:val="00A23ECC"/>
    <w:rsid w:val="00A24433"/>
    <w:rsid w:val="00A27B5C"/>
    <w:rsid w:val="00A30BFC"/>
    <w:rsid w:val="00A31060"/>
    <w:rsid w:val="00A34107"/>
    <w:rsid w:val="00A3568B"/>
    <w:rsid w:val="00A35C2E"/>
    <w:rsid w:val="00A361F5"/>
    <w:rsid w:val="00A36590"/>
    <w:rsid w:val="00A402CA"/>
    <w:rsid w:val="00A4061E"/>
    <w:rsid w:val="00A41395"/>
    <w:rsid w:val="00A416E8"/>
    <w:rsid w:val="00A42F10"/>
    <w:rsid w:val="00A43497"/>
    <w:rsid w:val="00A438BE"/>
    <w:rsid w:val="00A44CF5"/>
    <w:rsid w:val="00A45F4A"/>
    <w:rsid w:val="00A46B97"/>
    <w:rsid w:val="00A46FE5"/>
    <w:rsid w:val="00A50821"/>
    <w:rsid w:val="00A52C30"/>
    <w:rsid w:val="00A54143"/>
    <w:rsid w:val="00A55209"/>
    <w:rsid w:val="00A57914"/>
    <w:rsid w:val="00A60390"/>
    <w:rsid w:val="00A61E6D"/>
    <w:rsid w:val="00A6409F"/>
    <w:rsid w:val="00A64B94"/>
    <w:rsid w:val="00A66826"/>
    <w:rsid w:val="00A668A5"/>
    <w:rsid w:val="00A66C2E"/>
    <w:rsid w:val="00A670A2"/>
    <w:rsid w:val="00A67720"/>
    <w:rsid w:val="00A67DD4"/>
    <w:rsid w:val="00A7049E"/>
    <w:rsid w:val="00A704BA"/>
    <w:rsid w:val="00A70636"/>
    <w:rsid w:val="00A70716"/>
    <w:rsid w:val="00A70D20"/>
    <w:rsid w:val="00A71FE1"/>
    <w:rsid w:val="00A722C6"/>
    <w:rsid w:val="00A72C3C"/>
    <w:rsid w:val="00A74FF8"/>
    <w:rsid w:val="00A754E9"/>
    <w:rsid w:val="00A756C8"/>
    <w:rsid w:val="00A75D91"/>
    <w:rsid w:val="00A764E0"/>
    <w:rsid w:val="00A768AB"/>
    <w:rsid w:val="00A804BA"/>
    <w:rsid w:val="00A82123"/>
    <w:rsid w:val="00A83643"/>
    <w:rsid w:val="00A83C79"/>
    <w:rsid w:val="00A83D6A"/>
    <w:rsid w:val="00A84363"/>
    <w:rsid w:val="00A85234"/>
    <w:rsid w:val="00A85FCB"/>
    <w:rsid w:val="00A8629C"/>
    <w:rsid w:val="00A86B96"/>
    <w:rsid w:val="00A86BFB"/>
    <w:rsid w:val="00A86C16"/>
    <w:rsid w:val="00A86C32"/>
    <w:rsid w:val="00A875A4"/>
    <w:rsid w:val="00A900F5"/>
    <w:rsid w:val="00A93C32"/>
    <w:rsid w:val="00A945A8"/>
    <w:rsid w:val="00A94963"/>
    <w:rsid w:val="00A9584B"/>
    <w:rsid w:val="00A95EC4"/>
    <w:rsid w:val="00A95EF3"/>
    <w:rsid w:val="00A95FA0"/>
    <w:rsid w:val="00A9629A"/>
    <w:rsid w:val="00AA0F7C"/>
    <w:rsid w:val="00AA45CB"/>
    <w:rsid w:val="00AA4919"/>
    <w:rsid w:val="00AA531C"/>
    <w:rsid w:val="00AA5374"/>
    <w:rsid w:val="00AA6280"/>
    <w:rsid w:val="00AA7A4F"/>
    <w:rsid w:val="00AB18F5"/>
    <w:rsid w:val="00AB1B8A"/>
    <w:rsid w:val="00AB2078"/>
    <w:rsid w:val="00AB2840"/>
    <w:rsid w:val="00AB3148"/>
    <w:rsid w:val="00AB32B9"/>
    <w:rsid w:val="00AB37E1"/>
    <w:rsid w:val="00AB4062"/>
    <w:rsid w:val="00AB5DD6"/>
    <w:rsid w:val="00AC0E87"/>
    <w:rsid w:val="00AC26B5"/>
    <w:rsid w:val="00AC33BB"/>
    <w:rsid w:val="00AC3C09"/>
    <w:rsid w:val="00AC44ED"/>
    <w:rsid w:val="00AC5DBA"/>
    <w:rsid w:val="00AC6B48"/>
    <w:rsid w:val="00AC756C"/>
    <w:rsid w:val="00AD36C8"/>
    <w:rsid w:val="00AD3A82"/>
    <w:rsid w:val="00AD409F"/>
    <w:rsid w:val="00AD6BFA"/>
    <w:rsid w:val="00AD6DDD"/>
    <w:rsid w:val="00AE0A4C"/>
    <w:rsid w:val="00AE0AF1"/>
    <w:rsid w:val="00AE0CC8"/>
    <w:rsid w:val="00AE1B75"/>
    <w:rsid w:val="00AE2C1D"/>
    <w:rsid w:val="00AE38D6"/>
    <w:rsid w:val="00AE4036"/>
    <w:rsid w:val="00AE4DE6"/>
    <w:rsid w:val="00AE4E75"/>
    <w:rsid w:val="00AE66C8"/>
    <w:rsid w:val="00AE7E32"/>
    <w:rsid w:val="00AE7F3E"/>
    <w:rsid w:val="00AF28FD"/>
    <w:rsid w:val="00AF2B17"/>
    <w:rsid w:val="00AF2FB6"/>
    <w:rsid w:val="00AF3361"/>
    <w:rsid w:val="00AF3F73"/>
    <w:rsid w:val="00AF5419"/>
    <w:rsid w:val="00AF5A4F"/>
    <w:rsid w:val="00AF5D19"/>
    <w:rsid w:val="00AF6B6F"/>
    <w:rsid w:val="00B01527"/>
    <w:rsid w:val="00B01AA8"/>
    <w:rsid w:val="00B01D05"/>
    <w:rsid w:val="00B02E02"/>
    <w:rsid w:val="00B03888"/>
    <w:rsid w:val="00B0424D"/>
    <w:rsid w:val="00B04433"/>
    <w:rsid w:val="00B04444"/>
    <w:rsid w:val="00B060E7"/>
    <w:rsid w:val="00B06BC7"/>
    <w:rsid w:val="00B07E44"/>
    <w:rsid w:val="00B1089A"/>
    <w:rsid w:val="00B108F6"/>
    <w:rsid w:val="00B109CB"/>
    <w:rsid w:val="00B10B78"/>
    <w:rsid w:val="00B10E49"/>
    <w:rsid w:val="00B11175"/>
    <w:rsid w:val="00B12CC6"/>
    <w:rsid w:val="00B13212"/>
    <w:rsid w:val="00B13409"/>
    <w:rsid w:val="00B14ED1"/>
    <w:rsid w:val="00B16D8D"/>
    <w:rsid w:val="00B17FC2"/>
    <w:rsid w:val="00B229F1"/>
    <w:rsid w:val="00B24506"/>
    <w:rsid w:val="00B24A55"/>
    <w:rsid w:val="00B25077"/>
    <w:rsid w:val="00B26220"/>
    <w:rsid w:val="00B27677"/>
    <w:rsid w:val="00B311DE"/>
    <w:rsid w:val="00B31617"/>
    <w:rsid w:val="00B32A38"/>
    <w:rsid w:val="00B35488"/>
    <w:rsid w:val="00B35CCE"/>
    <w:rsid w:val="00B36EA2"/>
    <w:rsid w:val="00B37352"/>
    <w:rsid w:val="00B374B0"/>
    <w:rsid w:val="00B37BBA"/>
    <w:rsid w:val="00B408CF"/>
    <w:rsid w:val="00B410FF"/>
    <w:rsid w:val="00B42076"/>
    <w:rsid w:val="00B42290"/>
    <w:rsid w:val="00B43418"/>
    <w:rsid w:val="00B435D2"/>
    <w:rsid w:val="00B4436F"/>
    <w:rsid w:val="00B44514"/>
    <w:rsid w:val="00B44CED"/>
    <w:rsid w:val="00B4698E"/>
    <w:rsid w:val="00B472D5"/>
    <w:rsid w:val="00B47C47"/>
    <w:rsid w:val="00B50B24"/>
    <w:rsid w:val="00B52DB1"/>
    <w:rsid w:val="00B53CD4"/>
    <w:rsid w:val="00B54618"/>
    <w:rsid w:val="00B554E6"/>
    <w:rsid w:val="00B56748"/>
    <w:rsid w:val="00B57683"/>
    <w:rsid w:val="00B609A8"/>
    <w:rsid w:val="00B61437"/>
    <w:rsid w:val="00B636BC"/>
    <w:rsid w:val="00B63CFB"/>
    <w:rsid w:val="00B64210"/>
    <w:rsid w:val="00B70067"/>
    <w:rsid w:val="00B713CA"/>
    <w:rsid w:val="00B713F6"/>
    <w:rsid w:val="00B71433"/>
    <w:rsid w:val="00B7195C"/>
    <w:rsid w:val="00B73E0C"/>
    <w:rsid w:val="00B74413"/>
    <w:rsid w:val="00B74571"/>
    <w:rsid w:val="00B758F6"/>
    <w:rsid w:val="00B769BC"/>
    <w:rsid w:val="00B76ABA"/>
    <w:rsid w:val="00B76F64"/>
    <w:rsid w:val="00B7777C"/>
    <w:rsid w:val="00B77C7E"/>
    <w:rsid w:val="00B77FEC"/>
    <w:rsid w:val="00B807BC"/>
    <w:rsid w:val="00B83204"/>
    <w:rsid w:val="00B83216"/>
    <w:rsid w:val="00B8377B"/>
    <w:rsid w:val="00B84B5E"/>
    <w:rsid w:val="00B863B9"/>
    <w:rsid w:val="00B86752"/>
    <w:rsid w:val="00B86C0D"/>
    <w:rsid w:val="00B87233"/>
    <w:rsid w:val="00B87CBD"/>
    <w:rsid w:val="00B91E3E"/>
    <w:rsid w:val="00B92449"/>
    <w:rsid w:val="00B93206"/>
    <w:rsid w:val="00B939E7"/>
    <w:rsid w:val="00B95402"/>
    <w:rsid w:val="00B95702"/>
    <w:rsid w:val="00B960A1"/>
    <w:rsid w:val="00B96AEA"/>
    <w:rsid w:val="00B96FA7"/>
    <w:rsid w:val="00B97067"/>
    <w:rsid w:val="00B97CD9"/>
    <w:rsid w:val="00BA0097"/>
    <w:rsid w:val="00BA01B6"/>
    <w:rsid w:val="00BA0759"/>
    <w:rsid w:val="00BA075E"/>
    <w:rsid w:val="00BA0D29"/>
    <w:rsid w:val="00BA0D3F"/>
    <w:rsid w:val="00BA3445"/>
    <w:rsid w:val="00BA3D84"/>
    <w:rsid w:val="00BA4431"/>
    <w:rsid w:val="00BA51A7"/>
    <w:rsid w:val="00BA554A"/>
    <w:rsid w:val="00BA5E98"/>
    <w:rsid w:val="00BA7578"/>
    <w:rsid w:val="00BB00F8"/>
    <w:rsid w:val="00BB0D89"/>
    <w:rsid w:val="00BB1EA5"/>
    <w:rsid w:val="00BB20D9"/>
    <w:rsid w:val="00BB2435"/>
    <w:rsid w:val="00BB299A"/>
    <w:rsid w:val="00BB4031"/>
    <w:rsid w:val="00BB425B"/>
    <w:rsid w:val="00BB43C4"/>
    <w:rsid w:val="00BB612B"/>
    <w:rsid w:val="00BB683C"/>
    <w:rsid w:val="00BB7ED9"/>
    <w:rsid w:val="00BC112C"/>
    <w:rsid w:val="00BC234A"/>
    <w:rsid w:val="00BC3554"/>
    <w:rsid w:val="00BC6787"/>
    <w:rsid w:val="00BC6DFE"/>
    <w:rsid w:val="00BD04BE"/>
    <w:rsid w:val="00BD2111"/>
    <w:rsid w:val="00BD35E7"/>
    <w:rsid w:val="00BD4CDD"/>
    <w:rsid w:val="00BD4E13"/>
    <w:rsid w:val="00BD59D8"/>
    <w:rsid w:val="00BD5CBB"/>
    <w:rsid w:val="00BD5DD3"/>
    <w:rsid w:val="00BD7A59"/>
    <w:rsid w:val="00BE16A4"/>
    <w:rsid w:val="00BE1B61"/>
    <w:rsid w:val="00BE1C45"/>
    <w:rsid w:val="00BE28D1"/>
    <w:rsid w:val="00BE2D4D"/>
    <w:rsid w:val="00BE4084"/>
    <w:rsid w:val="00BE4183"/>
    <w:rsid w:val="00BE46B9"/>
    <w:rsid w:val="00BE5057"/>
    <w:rsid w:val="00BE5CF5"/>
    <w:rsid w:val="00BE69E0"/>
    <w:rsid w:val="00BE7219"/>
    <w:rsid w:val="00BE76F5"/>
    <w:rsid w:val="00BF14DB"/>
    <w:rsid w:val="00BF35C0"/>
    <w:rsid w:val="00BF3F5D"/>
    <w:rsid w:val="00BF40E5"/>
    <w:rsid w:val="00BF447F"/>
    <w:rsid w:val="00BF52A0"/>
    <w:rsid w:val="00BF5AC6"/>
    <w:rsid w:val="00BF5E28"/>
    <w:rsid w:val="00C0014F"/>
    <w:rsid w:val="00C00A13"/>
    <w:rsid w:val="00C03AFE"/>
    <w:rsid w:val="00C05850"/>
    <w:rsid w:val="00C05E5D"/>
    <w:rsid w:val="00C112D3"/>
    <w:rsid w:val="00C126A0"/>
    <w:rsid w:val="00C129C0"/>
    <w:rsid w:val="00C12A98"/>
    <w:rsid w:val="00C13DB3"/>
    <w:rsid w:val="00C15DA1"/>
    <w:rsid w:val="00C15E61"/>
    <w:rsid w:val="00C1648C"/>
    <w:rsid w:val="00C16FB0"/>
    <w:rsid w:val="00C17033"/>
    <w:rsid w:val="00C20E70"/>
    <w:rsid w:val="00C21EAA"/>
    <w:rsid w:val="00C2224C"/>
    <w:rsid w:val="00C22E21"/>
    <w:rsid w:val="00C23670"/>
    <w:rsid w:val="00C238D9"/>
    <w:rsid w:val="00C24375"/>
    <w:rsid w:val="00C24E61"/>
    <w:rsid w:val="00C32820"/>
    <w:rsid w:val="00C333FE"/>
    <w:rsid w:val="00C35D1B"/>
    <w:rsid w:val="00C360BC"/>
    <w:rsid w:val="00C366F9"/>
    <w:rsid w:val="00C36B27"/>
    <w:rsid w:val="00C36B79"/>
    <w:rsid w:val="00C36C46"/>
    <w:rsid w:val="00C37004"/>
    <w:rsid w:val="00C37F3D"/>
    <w:rsid w:val="00C40173"/>
    <w:rsid w:val="00C40E66"/>
    <w:rsid w:val="00C40EF7"/>
    <w:rsid w:val="00C41DAF"/>
    <w:rsid w:val="00C4270F"/>
    <w:rsid w:val="00C42D96"/>
    <w:rsid w:val="00C42EB5"/>
    <w:rsid w:val="00C44492"/>
    <w:rsid w:val="00C44BD8"/>
    <w:rsid w:val="00C4540C"/>
    <w:rsid w:val="00C46104"/>
    <w:rsid w:val="00C46669"/>
    <w:rsid w:val="00C50257"/>
    <w:rsid w:val="00C509B1"/>
    <w:rsid w:val="00C5227E"/>
    <w:rsid w:val="00C53789"/>
    <w:rsid w:val="00C540A8"/>
    <w:rsid w:val="00C5415B"/>
    <w:rsid w:val="00C550CE"/>
    <w:rsid w:val="00C55463"/>
    <w:rsid w:val="00C55CA9"/>
    <w:rsid w:val="00C56808"/>
    <w:rsid w:val="00C610B3"/>
    <w:rsid w:val="00C61457"/>
    <w:rsid w:val="00C62CF2"/>
    <w:rsid w:val="00C63076"/>
    <w:rsid w:val="00C6629B"/>
    <w:rsid w:val="00C663E2"/>
    <w:rsid w:val="00C672D1"/>
    <w:rsid w:val="00C674E1"/>
    <w:rsid w:val="00C70BEB"/>
    <w:rsid w:val="00C71248"/>
    <w:rsid w:val="00C71FE7"/>
    <w:rsid w:val="00C73024"/>
    <w:rsid w:val="00C7307A"/>
    <w:rsid w:val="00C740B6"/>
    <w:rsid w:val="00C74531"/>
    <w:rsid w:val="00C749C0"/>
    <w:rsid w:val="00C74FED"/>
    <w:rsid w:val="00C75032"/>
    <w:rsid w:val="00C75A58"/>
    <w:rsid w:val="00C77F64"/>
    <w:rsid w:val="00C8236B"/>
    <w:rsid w:val="00C8291A"/>
    <w:rsid w:val="00C82A8B"/>
    <w:rsid w:val="00C833DD"/>
    <w:rsid w:val="00C8342E"/>
    <w:rsid w:val="00C85259"/>
    <w:rsid w:val="00C87EE5"/>
    <w:rsid w:val="00C87FAE"/>
    <w:rsid w:val="00C9460C"/>
    <w:rsid w:val="00C9785C"/>
    <w:rsid w:val="00CA01D3"/>
    <w:rsid w:val="00CA09C7"/>
    <w:rsid w:val="00CA126C"/>
    <w:rsid w:val="00CA174B"/>
    <w:rsid w:val="00CA41DB"/>
    <w:rsid w:val="00CA44AC"/>
    <w:rsid w:val="00CA4AAD"/>
    <w:rsid w:val="00CA7158"/>
    <w:rsid w:val="00CA7BA5"/>
    <w:rsid w:val="00CB1A57"/>
    <w:rsid w:val="00CB1B50"/>
    <w:rsid w:val="00CB1D58"/>
    <w:rsid w:val="00CB311E"/>
    <w:rsid w:val="00CB32F3"/>
    <w:rsid w:val="00CB3D2F"/>
    <w:rsid w:val="00CB42A6"/>
    <w:rsid w:val="00CC1191"/>
    <w:rsid w:val="00CC15E5"/>
    <w:rsid w:val="00CC1FC6"/>
    <w:rsid w:val="00CC24C2"/>
    <w:rsid w:val="00CC3E4A"/>
    <w:rsid w:val="00CC4290"/>
    <w:rsid w:val="00CC5514"/>
    <w:rsid w:val="00CC6A51"/>
    <w:rsid w:val="00CC6F8F"/>
    <w:rsid w:val="00CC792B"/>
    <w:rsid w:val="00CD008E"/>
    <w:rsid w:val="00CD0A2E"/>
    <w:rsid w:val="00CD0B41"/>
    <w:rsid w:val="00CD1833"/>
    <w:rsid w:val="00CD2B3C"/>
    <w:rsid w:val="00CD2C1E"/>
    <w:rsid w:val="00CD2FEC"/>
    <w:rsid w:val="00CD4385"/>
    <w:rsid w:val="00CD454D"/>
    <w:rsid w:val="00CD5247"/>
    <w:rsid w:val="00CD645F"/>
    <w:rsid w:val="00CD6B94"/>
    <w:rsid w:val="00CD73FE"/>
    <w:rsid w:val="00CD7B1C"/>
    <w:rsid w:val="00CE02C1"/>
    <w:rsid w:val="00CE0934"/>
    <w:rsid w:val="00CE0DA3"/>
    <w:rsid w:val="00CE1187"/>
    <w:rsid w:val="00CE1CD2"/>
    <w:rsid w:val="00CE22AD"/>
    <w:rsid w:val="00CE42D6"/>
    <w:rsid w:val="00CE4428"/>
    <w:rsid w:val="00CE50B6"/>
    <w:rsid w:val="00CE7F9B"/>
    <w:rsid w:val="00CF074A"/>
    <w:rsid w:val="00CF0C23"/>
    <w:rsid w:val="00CF20E7"/>
    <w:rsid w:val="00CF2C77"/>
    <w:rsid w:val="00CF4901"/>
    <w:rsid w:val="00CF5C9B"/>
    <w:rsid w:val="00CF71EA"/>
    <w:rsid w:val="00D00304"/>
    <w:rsid w:val="00D00E5C"/>
    <w:rsid w:val="00D0105F"/>
    <w:rsid w:val="00D019B6"/>
    <w:rsid w:val="00D02137"/>
    <w:rsid w:val="00D02427"/>
    <w:rsid w:val="00D02467"/>
    <w:rsid w:val="00D02796"/>
    <w:rsid w:val="00D04471"/>
    <w:rsid w:val="00D044AD"/>
    <w:rsid w:val="00D0614E"/>
    <w:rsid w:val="00D068B3"/>
    <w:rsid w:val="00D06C9D"/>
    <w:rsid w:val="00D06EE8"/>
    <w:rsid w:val="00D104FF"/>
    <w:rsid w:val="00D10F82"/>
    <w:rsid w:val="00D116CE"/>
    <w:rsid w:val="00D118C1"/>
    <w:rsid w:val="00D11D65"/>
    <w:rsid w:val="00D1493E"/>
    <w:rsid w:val="00D14B8E"/>
    <w:rsid w:val="00D150E9"/>
    <w:rsid w:val="00D15FC7"/>
    <w:rsid w:val="00D161EC"/>
    <w:rsid w:val="00D16D4A"/>
    <w:rsid w:val="00D17D46"/>
    <w:rsid w:val="00D17DFF"/>
    <w:rsid w:val="00D20275"/>
    <w:rsid w:val="00D20D42"/>
    <w:rsid w:val="00D210B3"/>
    <w:rsid w:val="00D2290D"/>
    <w:rsid w:val="00D23DD7"/>
    <w:rsid w:val="00D244A5"/>
    <w:rsid w:val="00D25433"/>
    <w:rsid w:val="00D25C68"/>
    <w:rsid w:val="00D262B3"/>
    <w:rsid w:val="00D26D13"/>
    <w:rsid w:val="00D27788"/>
    <w:rsid w:val="00D27796"/>
    <w:rsid w:val="00D31543"/>
    <w:rsid w:val="00D334B3"/>
    <w:rsid w:val="00D34316"/>
    <w:rsid w:val="00D34F91"/>
    <w:rsid w:val="00D357E8"/>
    <w:rsid w:val="00D3706A"/>
    <w:rsid w:val="00D3759F"/>
    <w:rsid w:val="00D4024B"/>
    <w:rsid w:val="00D41CCD"/>
    <w:rsid w:val="00D44724"/>
    <w:rsid w:val="00D44A73"/>
    <w:rsid w:val="00D459A4"/>
    <w:rsid w:val="00D46B7C"/>
    <w:rsid w:val="00D46D6C"/>
    <w:rsid w:val="00D46F02"/>
    <w:rsid w:val="00D511A3"/>
    <w:rsid w:val="00D516E6"/>
    <w:rsid w:val="00D54344"/>
    <w:rsid w:val="00D54B28"/>
    <w:rsid w:val="00D54EF0"/>
    <w:rsid w:val="00D5539D"/>
    <w:rsid w:val="00D55A4B"/>
    <w:rsid w:val="00D5758B"/>
    <w:rsid w:val="00D6098A"/>
    <w:rsid w:val="00D61A01"/>
    <w:rsid w:val="00D61F07"/>
    <w:rsid w:val="00D6467B"/>
    <w:rsid w:val="00D64D12"/>
    <w:rsid w:val="00D656D1"/>
    <w:rsid w:val="00D67BCE"/>
    <w:rsid w:val="00D70A40"/>
    <w:rsid w:val="00D71258"/>
    <w:rsid w:val="00D730E7"/>
    <w:rsid w:val="00D73261"/>
    <w:rsid w:val="00D7376E"/>
    <w:rsid w:val="00D750D0"/>
    <w:rsid w:val="00D75E9E"/>
    <w:rsid w:val="00D76841"/>
    <w:rsid w:val="00D76BDF"/>
    <w:rsid w:val="00D77394"/>
    <w:rsid w:val="00D77F28"/>
    <w:rsid w:val="00D824B2"/>
    <w:rsid w:val="00D85745"/>
    <w:rsid w:val="00D85DE7"/>
    <w:rsid w:val="00D8687D"/>
    <w:rsid w:val="00D86A8B"/>
    <w:rsid w:val="00D87739"/>
    <w:rsid w:val="00D87776"/>
    <w:rsid w:val="00D90048"/>
    <w:rsid w:val="00D90D0A"/>
    <w:rsid w:val="00D90F06"/>
    <w:rsid w:val="00D9263D"/>
    <w:rsid w:val="00D926E9"/>
    <w:rsid w:val="00D931FE"/>
    <w:rsid w:val="00D9399F"/>
    <w:rsid w:val="00D93F64"/>
    <w:rsid w:val="00D94863"/>
    <w:rsid w:val="00D948C6"/>
    <w:rsid w:val="00D94A44"/>
    <w:rsid w:val="00D95002"/>
    <w:rsid w:val="00D9657A"/>
    <w:rsid w:val="00D97264"/>
    <w:rsid w:val="00D97ED1"/>
    <w:rsid w:val="00DA0A31"/>
    <w:rsid w:val="00DA1E0E"/>
    <w:rsid w:val="00DA2607"/>
    <w:rsid w:val="00DA286B"/>
    <w:rsid w:val="00DA657E"/>
    <w:rsid w:val="00DA7485"/>
    <w:rsid w:val="00DB0217"/>
    <w:rsid w:val="00DB0DC7"/>
    <w:rsid w:val="00DB1EFC"/>
    <w:rsid w:val="00DB24B3"/>
    <w:rsid w:val="00DB28BE"/>
    <w:rsid w:val="00DB385F"/>
    <w:rsid w:val="00DB5B02"/>
    <w:rsid w:val="00DB60E4"/>
    <w:rsid w:val="00DB6324"/>
    <w:rsid w:val="00DB76B2"/>
    <w:rsid w:val="00DC085D"/>
    <w:rsid w:val="00DC0C8E"/>
    <w:rsid w:val="00DC0CD4"/>
    <w:rsid w:val="00DC227C"/>
    <w:rsid w:val="00DC38CD"/>
    <w:rsid w:val="00DC414E"/>
    <w:rsid w:val="00DC42D8"/>
    <w:rsid w:val="00DC6C1D"/>
    <w:rsid w:val="00DC72B2"/>
    <w:rsid w:val="00DC7307"/>
    <w:rsid w:val="00DD14B6"/>
    <w:rsid w:val="00DD1A43"/>
    <w:rsid w:val="00DD1DE9"/>
    <w:rsid w:val="00DD28C8"/>
    <w:rsid w:val="00DD2B79"/>
    <w:rsid w:val="00DD32E5"/>
    <w:rsid w:val="00DD3F19"/>
    <w:rsid w:val="00DD6B83"/>
    <w:rsid w:val="00DD6E98"/>
    <w:rsid w:val="00DD783E"/>
    <w:rsid w:val="00DE06C5"/>
    <w:rsid w:val="00DE2361"/>
    <w:rsid w:val="00DE56EF"/>
    <w:rsid w:val="00DE6601"/>
    <w:rsid w:val="00DE745E"/>
    <w:rsid w:val="00DE761B"/>
    <w:rsid w:val="00DE764F"/>
    <w:rsid w:val="00DF07C0"/>
    <w:rsid w:val="00DF1461"/>
    <w:rsid w:val="00DF2846"/>
    <w:rsid w:val="00DF3199"/>
    <w:rsid w:val="00DF5DD8"/>
    <w:rsid w:val="00E01E67"/>
    <w:rsid w:val="00E027F7"/>
    <w:rsid w:val="00E034BA"/>
    <w:rsid w:val="00E03C10"/>
    <w:rsid w:val="00E0539A"/>
    <w:rsid w:val="00E1089A"/>
    <w:rsid w:val="00E10C87"/>
    <w:rsid w:val="00E115F8"/>
    <w:rsid w:val="00E11912"/>
    <w:rsid w:val="00E12C9A"/>
    <w:rsid w:val="00E13886"/>
    <w:rsid w:val="00E13BCF"/>
    <w:rsid w:val="00E14F3F"/>
    <w:rsid w:val="00E14F6A"/>
    <w:rsid w:val="00E152BE"/>
    <w:rsid w:val="00E1581C"/>
    <w:rsid w:val="00E15B11"/>
    <w:rsid w:val="00E16DEE"/>
    <w:rsid w:val="00E20ED1"/>
    <w:rsid w:val="00E21017"/>
    <w:rsid w:val="00E21DDB"/>
    <w:rsid w:val="00E22869"/>
    <w:rsid w:val="00E228E2"/>
    <w:rsid w:val="00E2380A"/>
    <w:rsid w:val="00E23CD7"/>
    <w:rsid w:val="00E24224"/>
    <w:rsid w:val="00E2445B"/>
    <w:rsid w:val="00E24C62"/>
    <w:rsid w:val="00E25245"/>
    <w:rsid w:val="00E2773E"/>
    <w:rsid w:val="00E312E2"/>
    <w:rsid w:val="00E31333"/>
    <w:rsid w:val="00E318EF"/>
    <w:rsid w:val="00E3263D"/>
    <w:rsid w:val="00E35C73"/>
    <w:rsid w:val="00E35D90"/>
    <w:rsid w:val="00E36459"/>
    <w:rsid w:val="00E366CE"/>
    <w:rsid w:val="00E40083"/>
    <w:rsid w:val="00E4047A"/>
    <w:rsid w:val="00E407A8"/>
    <w:rsid w:val="00E40ACE"/>
    <w:rsid w:val="00E4196D"/>
    <w:rsid w:val="00E4220D"/>
    <w:rsid w:val="00E43C74"/>
    <w:rsid w:val="00E45CC9"/>
    <w:rsid w:val="00E465DE"/>
    <w:rsid w:val="00E5076A"/>
    <w:rsid w:val="00E51D3B"/>
    <w:rsid w:val="00E5218D"/>
    <w:rsid w:val="00E521FF"/>
    <w:rsid w:val="00E52FA4"/>
    <w:rsid w:val="00E54286"/>
    <w:rsid w:val="00E5446B"/>
    <w:rsid w:val="00E55158"/>
    <w:rsid w:val="00E55767"/>
    <w:rsid w:val="00E55ADC"/>
    <w:rsid w:val="00E55BCB"/>
    <w:rsid w:val="00E55C13"/>
    <w:rsid w:val="00E56392"/>
    <w:rsid w:val="00E56EB5"/>
    <w:rsid w:val="00E56EC5"/>
    <w:rsid w:val="00E56F10"/>
    <w:rsid w:val="00E61286"/>
    <w:rsid w:val="00E63575"/>
    <w:rsid w:val="00E63EDE"/>
    <w:rsid w:val="00E64390"/>
    <w:rsid w:val="00E64570"/>
    <w:rsid w:val="00E64CC8"/>
    <w:rsid w:val="00E667FE"/>
    <w:rsid w:val="00E6724A"/>
    <w:rsid w:val="00E72142"/>
    <w:rsid w:val="00E724A5"/>
    <w:rsid w:val="00E724E6"/>
    <w:rsid w:val="00E72D43"/>
    <w:rsid w:val="00E72DFD"/>
    <w:rsid w:val="00E735B7"/>
    <w:rsid w:val="00E75975"/>
    <w:rsid w:val="00E75E45"/>
    <w:rsid w:val="00E7697B"/>
    <w:rsid w:val="00E77626"/>
    <w:rsid w:val="00E81F07"/>
    <w:rsid w:val="00E82115"/>
    <w:rsid w:val="00E823E2"/>
    <w:rsid w:val="00E8328C"/>
    <w:rsid w:val="00E834EA"/>
    <w:rsid w:val="00E85788"/>
    <w:rsid w:val="00E864A9"/>
    <w:rsid w:val="00E86606"/>
    <w:rsid w:val="00E86D96"/>
    <w:rsid w:val="00E8713B"/>
    <w:rsid w:val="00E87888"/>
    <w:rsid w:val="00E9069A"/>
    <w:rsid w:val="00E93B51"/>
    <w:rsid w:val="00E95B5B"/>
    <w:rsid w:val="00E96969"/>
    <w:rsid w:val="00E97FA7"/>
    <w:rsid w:val="00EA13A7"/>
    <w:rsid w:val="00EA1893"/>
    <w:rsid w:val="00EA244E"/>
    <w:rsid w:val="00EA2E90"/>
    <w:rsid w:val="00EA377E"/>
    <w:rsid w:val="00EA39AA"/>
    <w:rsid w:val="00EA44E2"/>
    <w:rsid w:val="00EA4563"/>
    <w:rsid w:val="00EA6679"/>
    <w:rsid w:val="00EA72C8"/>
    <w:rsid w:val="00EB0246"/>
    <w:rsid w:val="00EB0422"/>
    <w:rsid w:val="00EB04E2"/>
    <w:rsid w:val="00EB0D64"/>
    <w:rsid w:val="00EB1BFC"/>
    <w:rsid w:val="00EB1DEF"/>
    <w:rsid w:val="00EB32D1"/>
    <w:rsid w:val="00EB37BF"/>
    <w:rsid w:val="00EB3BF7"/>
    <w:rsid w:val="00EB4D42"/>
    <w:rsid w:val="00EB5109"/>
    <w:rsid w:val="00EC1C1A"/>
    <w:rsid w:val="00EC2CA0"/>
    <w:rsid w:val="00EC44FA"/>
    <w:rsid w:val="00EC52A6"/>
    <w:rsid w:val="00EC7E8B"/>
    <w:rsid w:val="00EC7FCB"/>
    <w:rsid w:val="00ED08B0"/>
    <w:rsid w:val="00ED1481"/>
    <w:rsid w:val="00ED21FC"/>
    <w:rsid w:val="00ED3D7A"/>
    <w:rsid w:val="00ED5396"/>
    <w:rsid w:val="00ED5D7D"/>
    <w:rsid w:val="00ED76BD"/>
    <w:rsid w:val="00EE07F6"/>
    <w:rsid w:val="00EE2460"/>
    <w:rsid w:val="00EE2539"/>
    <w:rsid w:val="00EE35F8"/>
    <w:rsid w:val="00EE3A7B"/>
    <w:rsid w:val="00EE42A4"/>
    <w:rsid w:val="00EE549E"/>
    <w:rsid w:val="00EE6885"/>
    <w:rsid w:val="00EF0129"/>
    <w:rsid w:val="00EF04D0"/>
    <w:rsid w:val="00EF08C9"/>
    <w:rsid w:val="00EF1E1E"/>
    <w:rsid w:val="00EF2059"/>
    <w:rsid w:val="00EF3E33"/>
    <w:rsid w:val="00EF3EF3"/>
    <w:rsid w:val="00EF49C8"/>
    <w:rsid w:val="00EF728E"/>
    <w:rsid w:val="00F00AAB"/>
    <w:rsid w:val="00F01A1B"/>
    <w:rsid w:val="00F02776"/>
    <w:rsid w:val="00F0346B"/>
    <w:rsid w:val="00F03477"/>
    <w:rsid w:val="00F0544E"/>
    <w:rsid w:val="00F079E1"/>
    <w:rsid w:val="00F107E3"/>
    <w:rsid w:val="00F10F71"/>
    <w:rsid w:val="00F1117E"/>
    <w:rsid w:val="00F11A70"/>
    <w:rsid w:val="00F124F3"/>
    <w:rsid w:val="00F12AE9"/>
    <w:rsid w:val="00F139E4"/>
    <w:rsid w:val="00F13FC5"/>
    <w:rsid w:val="00F14728"/>
    <w:rsid w:val="00F163DD"/>
    <w:rsid w:val="00F16BBB"/>
    <w:rsid w:val="00F20518"/>
    <w:rsid w:val="00F20572"/>
    <w:rsid w:val="00F21791"/>
    <w:rsid w:val="00F231C5"/>
    <w:rsid w:val="00F27E7D"/>
    <w:rsid w:val="00F31C37"/>
    <w:rsid w:val="00F33649"/>
    <w:rsid w:val="00F337B7"/>
    <w:rsid w:val="00F36A43"/>
    <w:rsid w:val="00F36F53"/>
    <w:rsid w:val="00F37512"/>
    <w:rsid w:val="00F37794"/>
    <w:rsid w:val="00F37925"/>
    <w:rsid w:val="00F409BC"/>
    <w:rsid w:val="00F425EE"/>
    <w:rsid w:val="00F451B6"/>
    <w:rsid w:val="00F46817"/>
    <w:rsid w:val="00F500F5"/>
    <w:rsid w:val="00F50209"/>
    <w:rsid w:val="00F50EFD"/>
    <w:rsid w:val="00F51D3E"/>
    <w:rsid w:val="00F529DF"/>
    <w:rsid w:val="00F54143"/>
    <w:rsid w:val="00F54AC0"/>
    <w:rsid w:val="00F56B69"/>
    <w:rsid w:val="00F57B14"/>
    <w:rsid w:val="00F6014F"/>
    <w:rsid w:val="00F60765"/>
    <w:rsid w:val="00F60F5A"/>
    <w:rsid w:val="00F61988"/>
    <w:rsid w:val="00F62517"/>
    <w:rsid w:val="00F63DF6"/>
    <w:rsid w:val="00F64124"/>
    <w:rsid w:val="00F6421E"/>
    <w:rsid w:val="00F66412"/>
    <w:rsid w:val="00F70624"/>
    <w:rsid w:val="00F720A4"/>
    <w:rsid w:val="00F72C52"/>
    <w:rsid w:val="00F737D7"/>
    <w:rsid w:val="00F74211"/>
    <w:rsid w:val="00F74AD7"/>
    <w:rsid w:val="00F75D7C"/>
    <w:rsid w:val="00F76F30"/>
    <w:rsid w:val="00F77040"/>
    <w:rsid w:val="00F770B1"/>
    <w:rsid w:val="00F802CF"/>
    <w:rsid w:val="00F8045A"/>
    <w:rsid w:val="00F80A6C"/>
    <w:rsid w:val="00F822B5"/>
    <w:rsid w:val="00F8270F"/>
    <w:rsid w:val="00F82C93"/>
    <w:rsid w:val="00F83BA5"/>
    <w:rsid w:val="00F849AA"/>
    <w:rsid w:val="00F85864"/>
    <w:rsid w:val="00F85E51"/>
    <w:rsid w:val="00F8612E"/>
    <w:rsid w:val="00F87F70"/>
    <w:rsid w:val="00F902B5"/>
    <w:rsid w:val="00F90B74"/>
    <w:rsid w:val="00F90D81"/>
    <w:rsid w:val="00F90FA9"/>
    <w:rsid w:val="00F923BA"/>
    <w:rsid w:val="00F928CD"/>
    <w:rsid w:val="00F94977"/>
    <w:rsid w:val="00F95B8A"/>
    <w:rsid w:val="00F96D2A"/>
    <w:rsid w:val="00F970A0"/>
    <w:rsid w:val="00FA314D"/>
    <w:rsid w:val="00FA4213"/>
    <w:rsid w:val="00FA5BFE"/>
    <w:rsid w:val="00FA7D0E"/>
    <w:rsid w:val="00FB0E13"/>
    <w:rsid w:val="00FB1944"/>
    <w:rsid w:val="00FB29DD"/>
    <w:rsid w:val="00FB3A0A"/>
    <w:rsid w:val="00FB42D7"/>
    <w:rsid w:val="00FB4A79"/>
    <w:rsid w:val="00FB565D"/>
    <w:rsid w:val="00FB5AC9"/>
    <w:rsid w:val="00FB6E8D"/>
    <w:rsid w:val="00FC001E"/>
    <w:rsid w:val="00FC0B00"/>
    <w:rsid w:val="00FC14FD"/>
    <w:rsid w:val="00FC27AF"/>
    <w:rsid w:val="00FC2E48"/>
    <w:rsid w:val="00FC3674"/>
    <w:rsid w:val="00FC3DE8"/>
    <w:rsid w:val="00FC3E93"/>
    <w:rsid w:val="00FC689B"/>
    <w:rsid w:val="00FC7617"/>
    <w:rsid w:val="00FC77BB"/>
    <w:rsid w:val="00FD0CB3"/>
    <w:rsid w:val="00FD1B73"/>
    <w:rsid w:val="00FD2808"/>
    <w:rsid w:val="00FD331E"/>
    <w:rsid w:val="00FD6124"/>
    <w:rsid w:val="00FD6598"/>
    <w:rsid w:val="00FD6651"/>
    <w:rsid w:val="00FD66E8"/>
    <w:rsid w:val="00FD7A76"/>
    <w:rsid w:val="00FE2F75"/>
    <w:rsid w:val="00FE3C0E"/>
    <w:rsid w:val="00FE4EF9"/>
    <w:rsid w:val="00FE5F1A"/>
    <w:rsid w:val="00FE7A75"/>
    <w:rsid w:val="00FF1103"/>
    <w:rsid w:val="00FF20BE"/>
    <w:rsid w:val="00FF359C"/>
    <w:rsid w:val="00FF3A85"/>
    <w:rsid w:val="00FF3B47"/>
    <w:rsid w:val="00FF46BC"/>
    <w:rsid w:val="00FF5FFF"/>
    <w:rsid w:val="00FF781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BE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3C7"/>
    <w:pPr>
      <w:tabs>
        <w:tab w:val="left" w:pos="567"/>
      </w:tabs>
    </w:pPr>
    <w:rPr>
      <w:color w:val="000000"/>
      <w:sz w:val="22"/>
      <w:lang w:val="hr-HR" w:eastAsia="en-US"/>
    </w:rPr>
  </w:style>
  <w:style w:type="paragraph" w:styleId="Heading1">
    <w:name w:val="heading 1"/>
    <w:basedOn w:val="Normal"/>
    <w:next w:val="Normal"/>
    <w:link w:val="Heading1Char"/>
    <w:uiPriority w:val="9"/>
    <w:qFormat/>
    <w:rsid w:val="003303C7"/>
    <w:pPr>
      <w:tabs>
        <w:tab w:val="clear" w:pos="567"/>
        <w:tab w:val="left" w:pos="-1440"/>
        <w:tab w:val="left" w:pos="-720"/>
      </w:tabs>
      <w:outlineLvl w:val="0"/>
    </w:pPr>
    <w:rPr>
      <w:b/>
      <w:caps/>
      <w:noProof/>
      <w:lang w:val="en-GB"/>
    </w:rPr>
  </w:style>
  <w:style w:type="paragraph" w:styleId="Heading2">
    <w:name w:val="heading 2"/>
    <w:basedOn w:val="Normal"/>
    <w:next w:val="Normal"/>
    <w:link w:val="Heading2Char"/>
    <w:uiPriority w:val="9"/>
    <w:qFormat/>
    <w:rsid w:val="00061731"/>
    <w:pPr>
      <w:tabs>
        <w:tab w:val="clear" w:pos="567"/>
      </w:tabs>
      <w:ind w:left="567" w:hanging="567"/>
      <w:outlineLvl w:val="1"/>
    </w:pPr>
    <w:rPr>
      <w:b/>
      <w:noProof/>
      <w:lang w:val="en-GB"/>
    </w:rPr>
  </w:style>
  <w:style w:type="paragraph" w:styleId="Heading3">
    <w:name w:val="heading 3"/>
    <w:basedOn w:val="Normal"/>
    <w:next w:val="Normal"/>
    <w:link w:val="Heading3Char"/>
    <w:uiPriority w:val="9"/>
    <w:qFormat/>
    <w:rsid w:val="00D9657A"/>
    <w:pPr>
      <w:keepNext/>
      <w:keepLines/>
      <w:spacing w:before="120" w:after="80"/>
      <w:outlineLvl w:val="2"/>
    </w:pPr>
    <w:rPr>
      <w:b/>
      <w:kern w:val="28"/>
      <w:sz w:val="24"/>
      <w:lang w:val="en-US"/>
    </w:rPr>
  </w:style>
  <w:style w:type="paragraph" w:styleId="Heading4">
    <w:name w:val="heading 4"/>
    <w:basedOn w:val="Normal"/>
    <w:next w:val="Normal"/>
    <w:link w:val="Heading4Char"/>
    <w:semiHidden/>
    <w:unhideWhenUsed/>
    <w:qFormat/>
    <w:rsid w:val="00316F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16F9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7C21B7"/>
    <w:pPr>
      <w:keepNext/>
      <w:tabs>
        <w:tab w:val="clear" w:pos="567"/>
      </w:tabs>
      <w:outlineLvl w:val="5"/>
    </w:pPr>
    <w:rPr>
      <w:b/>
      <w:snapToGrid w:val="0"/>
      <w:lang w:val="da-DK"/>
    </w:rPr>
  </w:style>
  <w:style w:type="paragraph" w:styleId="Heading7">
    <w:name w:val="heading 7"/>
    <w:basedOn w:val="Normal"/>
    <w:next w:val="Normal"/>
    <w:link w:val="Heading7Char"/>
    <w:semiHidden/>
    <w:unhideWhenUsed/>
    <w:qFormat/>
    <w:rsid w:val="00316F9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16F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16F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303C7"/>
    <w:rPr>
      <w:b/>
      <w:caps/>
      <w:noProof/>
      <w:color w:val="000000"/>
      <w:sz w:val="22"/>
      <w:lang w:eastAsia="en-US"/>
    </w:rPr>
  </w:style>
  <w:style w:type="character" w:customStyle="1" w:styleId="Heading2Char">
    <w:name w:val="Heading 2 Char"/>
    <w:link w:val="Heading2"/>
    <w:uiPriority w:val="9"/>
    <w:locked/>
    <w:rsid w:val="00061731"/>
    <w:rPr>
      <w:rFonts w:cs="Times New Roman"/>
      <w:b/>
      <w:noProof/>
      <w:sz w:val="22"/>
      <w:lang w:val="en-GB" w:eastAsia="en-US"/>
    </w:rPr>
  </w:style>
  <w:style w:type="character" w:customStyle="1" w:styleId="Heading3Char">
    <w:name w:val="Heading 3 Char"/>
    <w:link w:val="Heading3"/>
    <w:uiPriority w:val="9"/>
    <w:locked/>
    <w:rsid w:val="00D9657A"/>
    <w:rPr>
      <w:rFonts w:cs="Times New Roman"/>
      <w:b/>
      <w:kern w:val="28"/>
      <w:sz w:val="24"/>
      <w:lang w:val="en-US" w:eastAsia="en-US"/>
    </w:rPr>
  </w:style>
  <w:style w:type="character" w:customStyle="1" w:styleId="Heading6Char">
    <w:name w:val="Heading 6 Char"/>
    <w:link w:val="Heading6"/>
    <w:uiPriority w:val="9"/>
    <w:locked/>
    <w:rsid w:val="007F3875"/>
    <w:rPr>
      <w:rFonts w:cs="Times New Roman"/>
      <w:b/>
      <w:snapToGrid w:val="0"/>
      <w:sz w:val="22"/>
      <w:lang w:val="da-DK" w:eastAsia="en-US"/>
    </w:rPr>
  </w:style>
  <w:style w:type="paragraph" w:styleId="Footer">
    <w:name w:val="footer"/>
    <w:basedOn w:val="Normal"/>
    <w:link w:val="FooterChar"/>
    <w:uiPriority w:val="99"/>
    <w:rsid w:val="00241DAB"/>
    <w:pPr>
      <w:tabs>
        <w:tab w:val="center" w:pos="4536"/>
        <w:tab w:val="center" w:pos="8930"/>
      </w:tabs>
    </w:pPr>
  </w:style>
  <w:style w:type="character" w:customStyle="1" w:styleId="FooterChar">
    <w:name w:val="Footer Char"/>
    <w:link w:val="Footer"/>
    <w:uiPriority w:val="99"/>
    <w:semiHidden/>
    <w:locked/>
    <w:rPr>
      <w:rFonts w:cs="Times New Roman"/>
      <w:sz w:val="22"/>
      <w:lang w:val="hr-HR" w:eastAsia="en-US"/>
    </w:rPr>
  </w:style>
  <w:style w:type="character" w:styleId="PageNumber">
    <w:name w:val="page number"/>
    <w:uiPriority w:val="99"/>
    <w:rsid w:val="00241DAB"/>
    <w:rPr>
      <w:rFonts w:cs="Times New Roman"/>
    </w:rPr>
  </w:style>
  <w:style w:type="paragraph" w:customStyle="1" w:styleId="EMEAEnBodyText">
    <w:name w:val="EMEA En Body Text"/>
    <w:basedOn w:val="Normal"/>
    <w:rsid w:val="00241DAB"/>
    <w:pPr>
      <w:tabs>
        <w:tab w:val="clear" w:pos="567"/>
      </w:tabs>
      <w:spacing w:before="120" w:after="120"/>
      <w:jc w:val="both"/>
    </w:pPr>
    <w:rPr>
      <w:lang w:val="en-US"/>
    </w:rPr>
  </w:style>
  <w:style w:type="character" w:styleId="Hyperlink">
    <w:name w:val="Hyperlink"/>
    <w:uiPriority w:val="99"/>
    <w:rsid w:val="00241DAB"/>
    <w:rPr>
      <w:rFonts w:cs="Times New Roman"/>
      <w:color w:val="0000FF"/>
      <w:u w:val="single"/>
    </w:rPr>
  </w:style>
  <w:style w:type="character" w:styleId="Strong">
    <w:name w:val="Strong"/>
    <w:uiPriority w:val="22"/>
    <w:qFormat/>
    <w:rsid w:val="00061731"/>
    <w:rPr>
      <w:rFonts w:cs="Times New Roman"/>
      <w:b/>
    </w:rPr>
  </w:style>
  <w:style w:type="table" w:styleId="TableGrid">
    <w:name w:val="Table Grid"/>
    <w:basedOn w:val="TableNormal"/>
    <w:rsid w:val="0006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1731"/>
    <w:pPr>
      <w:tabs>
        <w:tab w:val="clear" w:pos="567"/>
        <w:tab w:val="center" w:pos="4536"/>
        <w:tab w:val="right" w:pos="9072"/>
      </w:tabs>
    </w:pPr>
    <w:rPr>
      <w:lang w:val="x-none"/>
    </w:rPr>
  </w:style>
  <w:style w:type="character" w:customStyle="1" w:styleId="HeaderChar">
    <w:name w:val="Header Char"/>
    <w:link w:val="Header"/>
    <w:uiPriority w:val="99"/>
    <w:locked/>
    <w:rsid w:val="007F3875"/>
    <w:rPr>
      <w:rFonts w:cs="Times New Roman"/>
      <w:sz w:val="22"/>
      <w:lang w:val="x-none" w:eastAsia="en-US"/>
    </w:rPr>
  </w:style>
  <w:style w:type="paragraph" w:customStyle="1" w:styleId="paragraph">
    <w:name w:val="paragraph"/>
    <w:basedOn w:val="Normal"/>
    <w:rsid w:val="00061731"/>
    <w:pPr>
      <w:tabs>
        <w:tab w:val="clear" w:pos="567"/>
      </w:tabs>
    </w:pPr>
    <w:rPr>
      <w:sz w:val="24"/>
      <w:szCs w:val="24"/>
      <w:lang w:val="sl-SI" w:eastAsia="sl-SI"/>
    </w:rPr>
  </w:style>
  <w:style w:type="character" w:customStyle="1" w:styleId="italics1">
    <w:name w:val="italics1"/>
    <w:rsid w:val="00061731"/>
    <w:rPr>
      <w:i/>
    </w:rPr>
  </w:style>
  <w:style w:type="paragraph" w:styleId="PlainText">
    <w:name w:val="Plain Text"/>
    <w:basedOn w:val="Normal"/>
    <w:link w:val="PlainTextChar"/>
    <w:uiPriority w:val="99"/>
    <w:unhideWhenUsed/>
    <w:rsid w:val="00061731"/>
    <w:pPr>
      <w:tabs>
        <w:tab w:val="clear" w:pos="567"/>
      </w:tabs>
    </w:pPr>
    <w:rPr>
      <w:rFonts w:ascii="Consolas" w:hAnsi="Consolas"/>
      <w:sz w:val="21"/>
      <w:lang w:val="x-none" w:eastAsia="x-none"/>
    </w:rPr>
  </w:style>
  <w:style w:type="character" w:customStyle="1" w:styleId="PlainTextChar">
    <w:name w:val="Plain Text Char"/>
    <w:link w:val="PlainText"/>
    <w:uiPriority w:val="99"/>
    <w:locked/>
    <w:rsid w:val="00061731"/>
    <w:rPr>
      <w:rFonts w:ascii="Consolas" w:hAnsi="Consolas" w:cs="Times New Roman"/>
      <w:sz w:val="21"/>
    </w:rPr>
  </w:style>
  <w:style w:type="paragraph" w:customStyle="1" w:styleId="ListParagraph1">
    <w:name w:val="List Paragraph1"/>
    <w:basedOn w:val="Normal"/>
    <w:uiPriority w:val="34"/>
    <w:qFormat/>
    <w:rsid w:val="00061731"/>
    <w:pPr>
      <w:ind w:left="708"/>
    </w:pPr>
  </w:style>
  <w:style w:type="paragraph" w:styleId="BalloonText">
    <w:name w:val="Balloon Text"/>
    <w:basedOn w:val="Normal"/>
    <w:link w:val="BalloonTextChar"/>
    <w:uiPriority w:val="99"/>
    <w:rsid w:val="00061731"/>
    <w:rPr>
      <w:rFonts w:ascii="Tahoma" w:hAnsi="Tahoma"/>
      <w:sz w:val="16"/>
      <w:lang w:val="en-GB"/>
    </w:rPr>
  </w:style>
  <w:style w:type="character" w:customStyle="1" w:styleId="BalloonTextChar">
    <w:name w:val="Balloon Text Char"/>
    <w:link w:val="BalloonText"/>
    <w:uiPriority w:val="99"/>
    <w:locked/>
    <w:rsid w:val="00061731"/>
    <w:rPr>
      <w:rFonts w:ascii="Tahoma" w:hAnsi="Tahoma" w:cs="Times New Roman"/>
      <w:sz w:val="16"/>
      <w:lang w:val="en-GB" w:eastAsia="en-US"/>
    </w:rPr>
  </w:style>
  <w:style w:type="paragraph" w:customStyle="1" w:styleId="Revision1">
    <w:name w:val="Revision1"/>
    <w:hidden/>
    <w:uiPriority w:val="99"/>
    <w:semiHidden/>
    <w:rsid w:val="00061731"/>
    <w:rPr>
      <w:sz w:val="22"/>
      <w:lang w:val="en-GB" w:eastAsia="en-US"/>
    </w:rPr>
  </w:style>
  <w:style w:type="paragraph" w:styleId="BlockText">
    <w:name w:val="Block Text"/>
    <w:basedOn w:val="Normal"/>
    <w:uiPriority w:val="99"/>
    <w:rsid w:val="00061731"/>
    <w:pPr>
      <w:tabs>
        <w:tab w:val="clear" w:pos="567"/>
        <w:tab w:val="left" w:pos="720"/>
        <w:tab w:val="left" w:pos="1710"/>
      </w:tabs>
      <w:ind w:left="720" w:right="1080"/>
      <w:jc w:val="both"/>
    </w:pPr>
    <w:rPr>
      <w:rFonts w:ascii="Arial" w:hAnsi="Arial"/>
      <w:lang w:val="en-US"/>
    </w:rPr>
  </w:style>
  <w:style w:type="paragraph" w:customStyle="1" w:styleId="TitleA">
    <w:name w:val="Title A"/>
    <w:basedOn w:val="Heading1"/>
    <w:autoRedefine/>
    <w:qFormat/>
    <w:rsid w:val="00061731"/>
  </w:style>
  <w:style w:type="paragraph" w:customStyle="1" w:styleId="TitleB">
    <w:name w:val="Title B"/>
    <w:basedOn w:val="Heading1"/>
    <w:autoRedefine/>
    <w:qFormat/>
    <w:rsid w:val="00861095"/>
    <w:pPr>
      <w:tabs>
        <w:tab w:val="clear" w:pos="-1440"/>
        <w:tab w:val="clear" w:pos="-720"/>
        <w:tab w:val="left" w:pos="567"/>
      </w:tabs>
      <w:ind w:left="567" w:hanging="567"/>
    </w:pPr>
    <w:rPr>
      <w:lang w:val="hr-HR"/>
    </w:rPr>
  </w:style>
  <w:style w:type="paragraph" w:customStyle="1" w:styleId="BodytextAgency">
    <w:name w:val="Body text (Agency)"/>
    <w:basedOn w:val="Normal"/>
    <w:link w:val="BodytextAgencyChar"/>
    <w:rsid w:val="00061731"/>
    <w:pPr>
      <w:tabs>
        <w:tab w:val="clear" w:pos="567"/>
      </w:tabs>
      <w:spacing w:after="140" w:line="280" w:lineRule="atLeast"/>
    </w:pPr>
    <w:rPr>
      <w:rFonts w:ascii="Verdana" w:hAnsi="Verdana"/>
      <w:sz w:val="18"/>
      <w:lang w:val="en-GB" w:eastAsia="en-GB"/>
    </w:rPr>
  </w:style>
  <w:style w:type="paragraph" w:customStyle="1" w:styleId="NormalAgency">
    <w:name w:val="Normal (Agency)"/>
    <w:link w:val="NormalAgencyChar"/>
    <w:rsid w:val="00061731"/>
    <w:rPr>
      <w:rFonts w:ascii="Verdana" w:hAnsi="Verdana"/>
      <w:sz w:val="18"/>
      <w:lang w:val="en-GB" w:eastAsia="en-GB"/>
    </w:rPr>
  </w:style>
  <w:style w:type="character" w:customStyle="1" w:styleId="NormalAgencyChar">
    <w:name w:val="Normal (Agency) Char"/>
    <w:link w:val="NormalAgency"/>
    <w:locked/>
    <w:rsid w:val="00061731"/>
    <w:rPr>
      <w:rFonts w:ascii="Verdana" w:hAnsi="Verdana"/>
      <w:sz w:val="18"/>
      <w:lang w:val="en-GB" w:eastAsia="en-GB" w:bidi="ar-SA"/>
    </w:rPr>
  </w:style>
  <w:style w:type="character" w:customStyle="1" w:styleId="BodytextAgencyChar">
    <w:name w:val="Body text (Agency) Char"/>
    <w:link w:val="BodytextAgency"/>
    <w:locked/>
    <w:rsid w:val="00061731"/>
    <w:rPr>
      <w:rFonts w:ascii="Verdana" w:hAnsi="Verdana"/>
      <w:sz w:val="18"/>
      <w:lang w:val="en-GB" w:eastAsia="en-GB"/>
    </w:rPr>
  </w:style>
  <w:style w:type="paragraph" w:styleId="Title">
    <w:name w:val="Title"/>
    <w:basedOn w:val="Normal"/>
    <w:link w:val="TitleChar"/>
    <w:uiPriority w:val="10"/>
    <w:qFormat/>
    <w:rsid w:val="00061731"/>
    <w:pPr>
      <w:tabs>
        <w:tab w:val="clear" w:pos="567"/>
      </w:tabs>
      <w:jc w:val="center"/>
    </w:pPr>
    <w:rPr>
      <w:b/>
      <w:lang w:val="en-GB" w:eastAsia="x-none"/>
    </w:rPr>
  </w:style>
  <w:style w:type="character" w:customStyle="1" w:styleId="TitleChar">
    <w:name w:val="Title Char"/>
    <w:link w:val="Title"/>
    <w:uiPriority w:val="10"/>
    <w:locked/>
    <w:rsid w:val="00061731"/>
    <w:rPr>
      <w:rFonts w:cs="Times New Roman"/>
      <w:b/>
      <w:sz w:val="22"/>
      <w:lang w:val="en-GB" w:eastAsia="x-none"/>
    </w:rPr>
  </w:style>
  <w:style w:type="paragraph" w:customStyle="1" w:styleId="Default">
    <w:name w:val="Default"/>
    <w:rsid w:val="00061731"/>
    <w:pPr>
      <w:autoSpaceDE w:val="0"/>
      <w:autoSpaceDN w:val="0"/>
      <w:adjustRightInd w:val="0"/>
    </w:pPr>
    <w:rPr>
      <w:color w:val="000000"/>
      <w:sz w:val="24"/>
      <w:szCs w:val="24"/>
      <w:lang w:val="sl-SI" w:eastAsia="sl-SI"/>
    </w:rPr>
  </w:style>
  <w:style w:type="character" w:styleId="CommentReference">
    <w:name w:val="annotation reference"/>
    <w:uiPriority w:val="99"/>
    <w:rsid w:val="00061731"/>
    <w:rPr>
      <w:rFonts w:cs="Times New Roman"/>
      <w:sz w:val="16"/>
    </w:rPr>
  </w:style>
  <w:style w:type="paragraph" w:styleId="CommentText">
    <w:name w:val="annotation text"/>
    <w:basedOn w:val="Normal"/>
    <w:link w:val="CommentTextChar"/>
    <w:uiPriority w:val="99"/>
    <w:rsid w:val="00061731"/>
    <w:rPr>
      <w:sz w:val="20"/>
      <w:lang w:val="en-GB" w:eastAsia="x-none"/>
    </w:rPr>
  </w:style>
  <w:style w:type="character" w:customStyle="1" w:styleId="CommentTextChar">
    <w:name w:val="Comment Text Char"/>
    <w:link w:val="CommentText"/>
    <w:uiPriority w:val="99"/>
    <w:locked/>
    <w:rsid w:val="00061731"/>
    <w:rPr>
      <w:rFonts w:cs="Times New Roman"/>
      <w:lang w:val="en-GB" w:eastAsia="x-none"/>
    </w:rPr>
  </w:style>
  <w:style w:type="paragraph" w:styleId="CommentSubject">
    <w:name w:val="annotation subject"/>
    <w:basedOn w:val="CommentText"/>
    <w:next w:val="CommentText"/>
    <w:link w:val="CommentSubjectChar"/>
    <w:uiPriority w:val="99"/>
    <w:semiHidden/>
    <w:rsid w:val="00EE549E"/>
    <w:rPr>
      <w:b/>
      <w:bCs/>
      <w:lang w:val="hr-HR" w:eastAsia="en-US"/>
    </w:rPr>
  </w:style>
  <w:style w:type="character" w:customStyle="1" w:styleId="CommentSubjectChar">
    <w:name w:val="Comment Subject Char"/>
    <w:link w:val="CommentSubject"/>
    <w:uiPriority w:val="99"/>
    <w:semiHidden/>
    <w:locked/>
    <w:rPr>
      <w:rFonts w:cs="Times New Roman"/>
      <w:b/>
      <w:bCs/>
      <w:lang w:val="hr-HR" w:eastAsia="en-US"/>
    </w:rPr>
  </w:style>
  <w:style w:type="paragraph" w:styleId="BodyText">
    <w:name w:val="Body Text"/>
    <w:basedOn w:val="Normal"/>
    <w:link w:val="BodyTextChar"/>
    <w:uiPriority w:val="99"/>
    <w:unhideWhenUsed/>
    <w:rsid w:val="00775A70"/>
    <w:pPr>
      <w:tabs>
        <w:tab w:val="clear" w:pos="567"/>
      </w:tabs>
      <w:spacing w:after="120"/>
    </w:pPr>
    <w:rPr>
      <w:sz w:val="20"/>
      <w:lang w:eastAsia="hr-HR"/>
    </w:rPr>
  </w:style>
  <w:style w:type="character" w:customStyle="1" w:styleId="BodyTextChar">
    <w:name w:val="Body Text Char"/>
    <w:link w:val="BodyText"/>
    <w:uiPriority w:val="99"/>
    <w:locked/>
    <w:rsid w:val="00775A70"/>
    <w:rPr>
      <w:rFonts w:eastAsia="Times New Roman" w:cs="Times New Roman"/>
      <w:lang w:val="hr-HR" w:eastAsia="hr-HR"/>
    </w:rPr>
  </w:style>
  <w:style w:type="paragraph" w:customStyle="1" w:styleId="EMEATitleB">
    <w:name w:val="EMEA Title B"/>
    <w:basedOn w:val="Normal"/>
    <w:qFormat/>
    <w:rsid w:val="00C73024"/>
    <w:pPr>
      <w:tabs>
        <w:tab w:val="clear" w:pos="567"/>
      </w:tabs>
      <w:ind w:left="567" w:hanging="567"/>
    </w:pPr>
    <w:rPr>
      <w:b/>
      <w:lang w:eastAsia="hr-HR"/>
    </w:rPr>
  </w:style>
  <w:style w:type="character" w:customStyle="1" w:styleId="SmPCHeading">
    <w:name w:val="SmPC Heading"/>
    <w:rsid w:val="00D61A01"/>
    <w:rPr>
      <w:rFonts w:ascii="Times New Roman" w:hAnsi="Times New Roman"/>
      <w:b/>
      <w:caps/>
      <w:sz w:val="22"/>
      <w:u w:val="none"/>
      <w:vertAlign w:val="baseline"/>
    </w:rPr>
  </w:style>
  <w:style w:type="paragraph" w:styleId="Date">
    <w:name w:val="Date"/>
    <w:basedOn w:val="Normal"/>
    <w:next w:val="Normal"/>
    <w:link w:val="DateChar"/>
    <w:rsid w:val="00BE5CF5"/>
    <w:pPr>
      <w:tabs>
        <w:tab w:val="clear" w:pos="567"/>
      </w:tabs>
    </w:pPr>
    <w:rPr>
      <w:lang w:val="en-GB"/>
    </w:rPr>
  </w:style>
  <w:style w:type="character" w:customStyle="1" w:styleId="DateChar">
    <w:name w:val="Date Char"/>
    <w:link w:val="Date"/>
    <w:locked/>
    <w:rsid w:val="007F3875"/>
    <w:rPr>
      <w:rFonts w:cs="Times New Roman"/>
      <w:sz w:val="22"/>
      <w:lang w:val="en-GB" w:eastAsia="en-US"/>
    </w:rPr>
  </w:style>
  <w:style w:type="character" w:customStyle="1" w:styleId="SmPCsubheading">
    <w:name w:val="SmPC subheading"/>
    <w:rsid w:val="00D71258"/>
    <w:rPr>
      <w:rFonts w:ascii="Times New Roman" w:hAnsi="Times New Roman"/>
      <w:b/>
      <w:sz w:val="22"/>
      <w:vertAlign w:val="baseline"/>
    </w:rPr>
  </w:style>
  <w:style w:type="character" w:styleId="Emphasis">
    <w:name w:val="Emphasis"/>
    <w:uiPriority w:val="20"/>
    <w:qFormat/>
    <w:rsid w:val="00D71258"/>
    <w:rPr>
      <w:rFonts w:cs="Times New Roman"/>
      <w:i/>
    </w:rPr>
  </w:style>
  <w:style w:type="character" w:customStyle="1" w:styleId="hascaption">
    <w:name w:val="hascaption"/>
    <w:rsid w:val="0039318E"/>
    <w:rPr>
      <w:rFonts w:cs="Times New Roman"/>
    </w:rPr>
  </w:style>
  <w:style w:type="paragraph" w:customStyle="1" w:styleId="Lijstalinea">
    <w:name w:val="Lijstalinea"/>
    <w:basedOn w:val="Normal"/>
    <w:uiPriority w:val="34"/>
    <w:qFormat/>
    <w:rsid w:val="00317C55"/>
    <w:pPr>
      <w:tabs>
        <w:tab w:val="clear" w:pos="567"/>
      </w:tabs>
      <w:ind w:left="720"/>
    </w:pPr>
    <w:rPr>
      <w:lang w:val="en-GB"/>
    </w:rPr>
  </w:style>
  <w:style w:type="paragraph" w:customStyle="1" w:styleId="Revisie">
    <w:name w:val="Revisie"/>
    <w:hidden/>
    <w:uiPriority w:val="99"/>
    <w:semiHidden/>
    <w:rsid w:val="00C50257"/>
    <w:rPr>
      <w:sz w:val="22"/>
      <w:lang w:val="hr-HR" w:eastAsia="en-US"/>
    </w:rPr>
  </w:style>
  <w:style w:type="paragraph" w:styleId="Revision">
    <w:name w:val="Revision"/>
    <w:hidden/>
    <w:uiPriority w:val="99"/>
    <w:semiHidden/>
    <w:rsid w:val="00DA0A31"/>
    <w:rPr>
      <w:sz w:val="22"/>
      <w:lang w:val="hr-HR" w:eastAsia="en-US"/>
    </w:rPr>
  </w:style>
  <w:style w:type="paragraph" w:styleId="Index1">
    <w:name w:val="index 1"/>
    <w:basedOn w:val="Normal"/>
    <w:next w:val="Normal"/>
    <w:autoRedefine/>
    <w:uiPriority w:val="99"/>
    <w:semiHidden/>
    <w:rsid w:val="007C21B7"/>
    <w:pPr>
      <w:tabs>
        <w:tab w:val="clear" w:pos="567"/>
      </w:tabs>
      <w:ind w:left="220" w:hanging="220"/>
    </w:pPr>
  </w:style>
  <w:style w:type="paragraph" w:styleId="IndexHeading">
    <w:name w:val="index heading"/>
    <w:basedOn w:val="Normal"/>
    <w:next w:val="Index1"/>
    <w:semiHidden/>
    <w:rsid w:val="007C21B7"/>
    <w:pPr>
      <w:tabs>
        <w:tab w:val="clear" w:pos="567"/>
      </w:tabs>
    </w:pPr>
    <w:rPr>
      <w:rFonts w:ascii="Arial" w:hAnsi="Arial" w:cs="Arial"/>
      <w:b/>
      <w:bCs/>
      <w:lang w:val="en-GB"/>
    </w:rPr>
  </w:style>
  <w:style w:type="paragraph" w:customStyle="1" w:styleId="Paragraph0">
    <w:name w:val="Paragraph"/>
    <w:link w:val="ParagraphChar"/>
    <w:qFormat/>
    <w:rsid w:val="00584151"/>
    <w:pPr>
      <w:spacing w:after="240"/>
    </w:pPr>
    <w:rPr>
      <w:sz w:val="24"/>
      <w:szCs w:val="24"/>
      <w:lang w:val="en-US" w:eastAsia="en-US"/>
    </w:rPr>
  </w:style>
  <w:style w:type="character" w:customStyle="1" w:styleId="TableText9">
    <w:name w:val="TableText 9"/>
    <w:rsid w:val="00584151"/>
    <w:rPr>
      <w:rFonts w:ascii="Times New Roman" w:hAnsi="Times New Roman"/>
      <w:sz w:val="18"/>
    </w:rPr>
  </w:style>
  <w:style w:type="paragraph" w:styleId="ListParagraph">
    <w:name w:val="List Paragraph"/>
    <w:basedOn w:val="Normal"/>
    <w:uiPriority w:val="34"/>
    <w:qFormat/>
    <w:rsid w:val="000E76E3"/>
    <w:pPr>
      <w:ind w:left="708"/>
    </w:pPr>
  </w:style>
  <w:style w:type="character" w:customStyle="1" w:styleId="ms-rteforecolor-21">
    <w:name w:val="ms-rteforecolor-21"/>
    <w:rsid w:val="00271CA2"/>
    <w:rPr>
      <w:color w:val="FF0000"/>
    </w:rPr>
  </w:style>
  <w:style w:type="character" w:customStyle="1" w:styleId="UnresolvedMention1">
    <w:name w:val="Unresolved Mention1"/>
    <w:uiPriority w:val="99"/>
    <w:semiHidden/>
    <w:unhideWhenUsed/>
    <w:rsid w:val="00C75A58"/>
    <w:rPr>
      <w:color w:val="605E5C"/>
      <w:shd w:val="clear" w:color="auto" w:fill="E1DFDD"/>
    </w:rPr>
  </w:style>
  <w:style w:type="character" w:styleId="LineNumber">
    <w:name w:val="line number"/>
    <w:basedOn w:val="DefaultParagraphFont"/>
    <w:rsid w:val="00480040"/>
  </w:style>
  <w:style w:type="character" w:customStyle="1" w:styleId="ParagraphChar">
    <w:name w:val="Paragraph Char"/>
    <w:link w:val="Paragraph0"/>
    <w:locked/>
    <w:rsid w:val="00CB1B50"/>
    <w:rPr>
      <w:sz w:val="24"/>
      <w:szCs w:val="24"/>
      <w:lang w:val="en-US" w:eastAsia="en-US"/>
    </w:rPr>
  </w:style>
  <w:style w:type="paragraph" w:styleId="Closing">
    <w:name w:val="Closing"/>
    <w:basedOn w:val="Normal"/>
    <w:link w:val="ClosingChar"/>
    <w:rsid w:val="00BD7A59"/>
    <w:pPr>
      <w:tabs>
        <w:tab w:val="clear" w:pos="567"/>
      </w:tabs>
      <w:ind w:left="4252"/>
    </w:pPr>
    <w:rPr>
      <w:color w:val="auto"/>
      <w:lang w:val="en-GB"/>
    </w:rPr>
  </w:style>
  <w:style w:type="character" w:customStyle="1" w:styleId="ClosingChar">
    <w:name w:val="Closing Char"/>
    <w:basedOn w:val="DefaultParagraphFont"/>
    <w:link w:val="Closing"/>
    <w:rsid w:val="00BD7A59"/>
    <w:rPr>
      <w:sz w:val="22"/>
      <w:lang w:val="en-GB" w:eastAsia="en-US"/>
    </w:rPr>
  </w:style>
  <w:style w:type="paragraph" w:styleId="Bibliography">
    <w:name w:val="Bibliography"/>
    <w:basedOn w:val="Normal"/>
    <w:next w:val="Normal"/>
    <w:uiPriority w:val="37"/>
    <w:semiHidden/>
    <w:unhideWhenUsed/>
    <w:rsid w:val="00316F97"/>
  </w:style>
  <w:style w:type="paragraph" w:styleId="BodyText2">
    <w:name w:val="Body Text 2"/>
    <w:basedOn w:val="Normal"/>
    <w:link w:val="BodyText2Char"/>
    <w:rsid w:val="00316F97"/>
    <w:pPr>
      <w:spacing w:after="120" w:line="480" w:lineRule="auto"/>
    </w:pPr>
  </w:style>
  <w:style w:type="character" w:customStyle="1" w:styleId="BodyText2Char">
    <w:name w:val="Body Text 2 Char"/>
    <w:basedOn w:val="DefaultParagraphFont"/>
    <w:link w:val="BodyText2"/>
    <w:rsid w:val="00316F97"/>
    <w:rPr>
      <w:color w:val="000000"/>
      <w:sz w:val="22"/>
      <w:lang w:val="hr-HR" w:eastAsia="en-US"/>
    </w:rPr>
  </w:style>
  <w:style w:type="paragraph" w:styleId="BodyText3">
    <w:name w:val="Body Text 3"/>
    <w:basedOn w:val="Normal"/>
    <w:link w:val="BodyText3Char"/>
    <w:rsid w:val="00316F97"/>
    <w:pPr>
      <w:spacing w:after="120"/>
    </w:pPr>
    <w:rPr>
      <w:sz w:val="16"/>
      <w:szCs w:val="16"/>
    </w:rPr>
  </w:style>
  <w:style w:type="character" w:customStyle="1" w:styleId="BodyText3Char">
    <w:name w:val="Body Text 3 Char"/>
    <w:basedOn w:val="DefaultParagraphFont"/>
    <w:link w:val="BodyText3"/>
    <w:rsid w:val="00316F97"/>
    <w:rPr>
      <w:color w:val="000000"/>
      <w:sz w:val="16"/>
      <w:szCs w:val="16"/>
      <w:lang w:val="hr-HR" w:eastAsia="en-US"/>
    </w:rPr>
  </w:style>
  <w:style w:type="paragraph" w:styleId="BodyTextFirstIndent">
    <w:name w:val="Body Text First Indent"/>
    <w:basedOn w:val="BodyText"/>
    <w:link w:val="BodyTextFirstIndentChar"/>
    <w:rsid w:val="00316F97"/>
    <w:pPr>
      <w:tabs>
        <w:tab w:val="left" w:pos="567"/>
      </w:tabs>
      <w:spacing w:after="0"/>
      <w:ind w:firstLine="360"/>
    </w:pPr>
    <w:rPr>
      <w:sz w:val="22"/>
      <w:lang w:eastAsia="en-US"/>
    </w:rPr>
  </w:style>
  <w:style w:type="character" w:customStyle="1" w:styleId="BodyTextFirstIndentChar">
    <w:name w:val="Body Text First Indent Char"/>
    <w:basedOn w:val="BodyTextChar"/>
    <w:link w:val="BodyTextFirstIndent"/>
    <w:rsid w:val="00316F97"/>
    <w:rPr>
      <w:rFonts w:eastAsia="Times New Roman" w:cs="Times New Roman"/>
      <w:color w:val="000000"/>
      <w:sz w:val="22"/>
      <w:lang w:val="hr-HR" w:eastAsia="en-US"/>
    </w:rPr>
  </w:style>
  <w:style w:type="paragraph" w:styleId="BodyTextIndent">
    <w:name w:val="Body Text Indent"/>
    <w:basedOn w:val="Normal"/>
    <w:link w:val="BodyTextIndentChar"/>
    <w:rsid w:val="00316F97"/>
    <w:pPr>
      <w:spacing w:after="120"/>
      <w:ind w:left="283"/>
    </w:pPr>
  </w:style>
  <w:style w:type="character" w:customStyle="1" w:styleId="BodyTextIndentChar">
    <w:name w:val="Body Text Indent Char"/>
    <w:basedOn w:val="DefaultParagraphFont"/>
    <w:link w:val="BodyTextIndent"/>
    <w:rsid w:val="00316F97"/>
    <w:rPr>
      <w:color w:val="000000"/>
      <w:sz w:val="22"/>
      <w:lang w:val="hr-HR" w:eastAsia="en-US"/>
    </w:rPr>
  </w:style>
  <w:style w:type="paragraph" w:styleId="BodyTextFirstIndent2">
    <w:name w:val="Body Text First Indent 2"/>
    <w:basedOn w:val="BodyTextIndent"/>
    <w:link w:val="BodyTextFirstIndent2Char"/>
    <w:rsid w:val="00316F97"/>
    <w:pPr>
      <w:spacing w:after="0"/>
      <w:ind w:left="360" w:firstLine="360"/>
    </w:pPr>
  </w:style>
  <w:style w:type="character" w:customStyle="1" w:styleId="BodyTextFirstIndent2Char">
    <w:name w:val="Body Text First Indent 2 Char"/>
    <w:basedOn w:val="BodyTextIndentChar"/>
    <w:link w:val="BodyTextFirstIndent2"/>
    <w:rsid w:val="00316F97"/>
    <w:rPr>
      <w:color w:val="000000"/>
      <w:sz w:val="22"/>
      <w:lang w:val="hr-HR" w:eastAsia="en-US"/>
    </w:rPr>
  </w:style>
  <w:style w:type="paragraph" w:styleId="BodyTextIndent2">
    <w:name w:val="Body Text Indent 2"/>
    <w:basedOn w:val="Normal"/>
    <w:link w:val="BodyTextIndent2Char"/>
    <w:rsid w:val="00316F97"/>
    <w:pPr>
      <w:spacing w:after="120" w:line="480" w:lineRule="auto"/>
      <w:ind w:left="283"/>
    </w:pPr>
  </w:style>
  <w:style w:type="character" w:customStyle="1" w:styleId="BodyTextIndent2Char">
    <w:name w:val="Body Text Indent 2 Char"/>
    <w:basedOn w:val="DefaultParagraphFont"/>
    <w:link w:val="BodyTextIndent2"/>
    <w:rsid w:val="00316F97"/>
    <w:rPr>
      <w:color w:val="000000"/>
      <w:sz w:val="22"/>
      <w:lang w:val="hr-HR" w:eastAsia="en-US"/>
    </w:rPr>
  </w:style>
  <w:style w:type="paragraph" w:styleId="BodyTextIndent3">
    <w:name w:val="Body Text Indent 3"/>
    <w:basedOn w:val="Normal"/>
    <w:link w:val="BodyTextIndent3Char"/>
    <w:rsid w:val="00316F97"/>
    <w:pPr>
      <w:spacing w:after="120"/>
      <w:ind w:left="283"/>
    </w:pPr>
    <w:rPr>
      <w:sz w:val="16"/>
      <w:szCs w:val="16"/>
    </w:rPr>
  </w:style>
  <w:style w:type="character" w:customStyle="1" w:styleId="BodyTextIndent3Char">
    <w:name w:val="Body Text Indent 3 Char"/>
    <w:basedOn w:val="DefaultParagraphFont"/>
    <w:link w:val="BodyTextIndent3"/>
    <w:rsid w:val="00316F97"/>
    <w:rPr>
      <w:color w:val="000000"/>
      <w:sz w:val="16"/>
      <w:szCs w:val="16"/>
      <w:lang w:val="hr-HR" w:eastAsia="en-US"/>
    </w:rPr>
  </w:style>
  <w:style w:type="paragraph" w:styleId="Caption">
    <w:name w:val="caption"/>
    <w:basedOn w:val="Normal"/>
    <w:next w:val="Normal"/>
    <w:semiHidden/>
    <w:unhideWhenUsed/>
    <w:qFormat/>
    <w:rsid w:val="00316F97"/>
    <w:pPr>
      <w:spacing w:after="200"/>
    </w:pPr>
    <w:rPr>
      <w:i/>
      <w:iCs/>
      <w:color w:val="44546A" w:themeColor="text2"/>
      <w:sz w:val="18"/>
      <w:szCs w:val="18"/>
    </w:rPr>
  </w:style>
  <w:style w:type="paragraph" w:styleId="DocumentMap">
    <w:name w:val="Document Map"/>
    <w:basedOn w:val="Normal"/>
    <w:link w:val="DocumentMapChar"/>
    <w:rsid w:val="00316F97"/>
    <w:rPr>
      <w:rFonts w:ascii="Segoe UI" w:hAnsi="Segoe UI" w:cs="Segoe UI"/>
      <w:sz w:val="16"/>
      <w:szCs w:val="16"/>
    </w:rPr>
  </w:style>
  <w:style w:type="character" w:customStyle="1" w:styleId="DocumentMapChar">
    <w:name w:val="Document Map Char"/>
    <w:basedOn w:val="DefaultParagraphFont"/>
    <w:link w:val="DocumentMap"/>
    <w:rsid w:val="00316F97"/>
    <w:rPr>
      <w:rFonts w:ascii="Segoe UI" w:hAnsi="Segoe UI" w:cs="Segoe UI"/>
      <w:color w:val="000000"/>
      <w:sz w:val="16"/>
      <w:szCs w:val="16"/>
      <w:lang w:val="hr-HR" w:eastAsia="en-US"/>
    </w:rPr>
  </w:style>
  <w:style w:type="paragraph" w:styleId="E-mailSignature">
    <w:name w:val="E-mail Signature"/>
    <w:basedOn w:val="Normal"/>
    <w:link w:val="E-mailSignatureChar"/>
    <w:rsid w:val="00316F97"/>
  </w:style>
  <w:style w:type="character" w:customStyle="1" w:styleId="E-mailSignatureChar">
    <w:name w:val="E-mail Signature Char"/>
    <w:basedOn w:val="DefaultParagraphFont"/>
    <w:link w:val="E-mailSignature"/>
    <w:rsid w:val="00316F97"/>
    <w:rPr>
      <w:color w:val="000000"/>
      <w:sz w:val="22"/>
      <w:lang w:val="hr-HR" w:eastAsia="en-US"/>
    </w:rPr>
  </w:style>
  <w:style w:type="paragraph" w:styleId="EndnoteText">
    <w:name w:val="endnote text"/>
    <w:basedOn w:val="Normal"/>
    <w:link w:val="EndnoteTextChar"/>
    <w:rsid w:val="00316F97"/>
    <w:rPr>
      <w:sz w:val="20"/>
    </w:rPr>
  </w:style>
  <w:style w:type="character" w:customStyle="1" w:styleId="EndnoteTextChar">
    <w:name w:val="Endnote Text Char"/>
    <w:basedOn w:val="DefaultParagraphFont"/>
    <w:link w:val="EndnoteText"/>
    <w:rsid w:val="00316F97"/>
    <w:rPr>
      <w:color w:val="000000"/>
      <w:lang w:val="hr-HR" w:eastAsia="en-US"/>
    </w:rPr>
  </w:style>
  <w:style w:type="paragraph" w:styleId="EnvelopeAddress">
    <w:name w:val="envelope address"/>
    <w:basedOn w:val="Normal"/>
    <w:rsid w:val="00316F9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16F97"/>
    <w:rPr>
      <w:rFonts w:asciiTheme="majorHAnsi" w:eastAsiaTheme="majorEastAsia" w:hAnsiTheme="majorHAnsi" w:cstheme="majorBidi"/>
      <w:sz w:val="20"/>
    </w:rPr>
  </w:style>
  <w:style w:type="paragraph" w:styleId="FootnoteText">
    <w:name w:val="footnote text"/>
    <w:basedOn w:val="Normal"/>
    <w:link w:val="FootnoteTextChar"/>
    <w:rsid w:val="00316F97"/>
    <w:rPr>
      <w:sz w:val="20"/>
    </w:rPr>
  </w:style>
  <w:style w:type="character" w:customStyle="1" w:styleId="FootnoteTextChar">
    <w:name w:val="Footnote Text Char"/>
    <w:basedOn w:val="DefaultParagraphFont"/>
    <w:link w:val="FootnoteText"/>
    <w:rsid w:val="00316F97"/>
    <w:rPr>
      <w:color w:val="000000"/>
      <w:lang w:val="hr-HR" w:eastAsia="en-US"/>
    </w:rPr>
  </w:style>
  <w:style w:type="character" w:customStyle="1" w:styleId="Heading4Char">
    <w:name w:val="Heading 4 Char"/>
    <w:basedOn w:val="DefaultParagraphFont"/>
    <w:link w:val="Heading4"/>
    <w:semiHidden/>
    <w:rsid w:val="00316F97"/>
    <w:rPr>
      <w:rFonts w:asciiTheme="majorHAnsi" w:eastAsiaTheme="majorEastAsia" w:hAnsiTheme="majorHAnsi" w:cstheme="majorBidi"/>
      <w:i/>
      <w:iCs/>
      <w:color w:val="2E74B5" w:themeColor="accent1" w:themeShade="BF"/>
      <w:sz w:val="22"/>
      <w:lang w:val="hr-HR" w:eastAsia="en-US"/>
    </w:rPr>
  </w:style>
  <w:style w:type="character" w:customStyle="1" w:styleId="Heading5Char">
    <w:name w:val="Heading 5 Char"/>
    <w:basedOn w:val="DefaultParagraphFont"/>
    <w:link w:val="Heading5"/>
    <w:semiHidden/>
    <w:rsid w:val="00316F97"/>
    <w:rPr>
      <w:rFonts w:asciiTheme="majorHAnsi" w:eastAsiaTheme="majorEastAsia" w:hAnsiTheme="majorHAnsi" w:cstheme="majorBidi"/>
      <w:color w:val="2E74B5" w:themeColor="accent1" w:themeShade="BF"/>
      <w:sz w:val="22"/>
      <w:lang w:val="hr-HR" w:eastAsia="en-US"/>
    </w:rPr>
  </w:style>
  <w:style w:type="character" w:customStyle="1" w:styleId="Heading7Char">
    <w:name w:val="Heading 7 Char"/>
    <w:basedOn w:val="DefaultParagraphFont"/>
    <w:link w:val="Heading7"/>
    <w:semiHidden/>
    <w:rsid w:val="00316F97"/>
    <w:rPr>
      <w:rFonts w:asciiTheme="majorHAnsi" w:eastAsiaTheme="majorEastAsia" w:hAnsiTheme="majorHAnsi" w:cstheme="majorBidi"/>
      <w:i/>
      <w:iCs/>
      <w:color w:val="1F4D78" w:themeColor="accent1" w:themeShade="7F"/>
      <w:sz w:val="22"/>
      <w:lang w:val="hr-HR" w:eastAsia="en-US"/>
    </w:rPr>
  </w:style>
  <w:style w:type="character" w:customStyle="1" w:styleId="Heading8Char">
    <w:name w:val="Heading 8 Char"/>
    <w:basedOn w:val="DefaultParagraphFont"/>
    <w:link w:val="Heading8"/>
    <w:semiHidden/>
    <w:rsid w:val="00316F97"/>
    <w:rPr>
      <w:rFonts w:asciiTheme="majorHAnsi" w:eastAsiaTheme="majorEastAsia" w:hAnsiTheme="majorHAnsi" w:cstheme="majorBidi"/>
      <w:color w:val="272727" w:themeColor="text1" w:themeTint="D8"/>
      <w:sz w:val="21"/>
      <w:szCs w:val="21"/>
      <w:lang w:val="hr-HR" w:eastAsia="en-US"/>
    </w:rPr>
  </w:style>
  <w:style w:type="character" w:customStyle="1" w:styleId="Heading9Char">
    <w:name w:val="Heading 9 Char"/>
    <w:basedOn w:val="DefaultParagraphFont"/>
    <w:link w:val="Heading9"/>
    <w:semiHidden/>
    <w:rsid w:val="00316F97"/>
    <w:rPr>
      <w:rFonts w:asciiTheme="majorHAnsi" w:eastAsiaTheme="majorEastAsia" w:hAnsiTheme="majorHAnsi" w:cstheme="majorBidi"/>
      <w:i/>
      <w:iCs/>
      <w:color w:val="272727" w:themeColor="text1" w:themeTint="D8"/>
      <w:sz w:val="21"/>
      <w:szCs w:val="21"/>
      <w:lang w:val="hr-HR" w:eastAsia="en-US"/>
    </w:rPr>
  </w:style>
  <w:style w:type="paragraph" w:styleId="HTMLAddress">
    <w:name w:val="HTML Address"/>
    <w:basedOn w:val="Normal"/>
    <w:link w:val="HTMLAddressChar"/>
    <w:rsid w:val="00316F97"/>
    <w:rPr>
      <w:i/>
      <w:iCs/>
    </w:rPr>
  </w:style>
  <w:style w:type="character" w:customStyle="1" w:styleId="HTMLAddressChar">
    <w:name w:val="HTML Address Char"/>
    <w:basedOn w:val="DefaultParagraphFont"/>
    <w:link w:val="HTMLAddress"/>
    <w:rsid w:val="00316F97"/>
    <w:rPr>
      <w:i/>
      <w:iCs/>
      <w:color w:val="000000"/>
      <w:sz w:val="22"/>
      <w:lang w:val="hr-HR" w:eastAsia="en-US"/>
    </w:rPr>
  </w:style>
  <w:style w:type="paragraph" w:styleId="HTMLPreformatted">
    <w:name w:val="HTML Preformatted"/>
    <w:basedOn w:val="Normal"/>
    <w:link w:val="HTMLPreformattedChar"/>
    <w:rsid w:val="00316F97"/>
    <w:rPr>
      <w:rFonts w:ascii="Consolas" w:hAnsi="Consolas"/>
      <w:sz w:val="20"/>
    </w:rPr>
  </w:style>
  <w:style w:type="character" w:customStyle="1" w:styleId="HTMLPreformattedChar">
    <w:name w:val="HTML Preformatted Char"/>
    <w:basedOn w:val="DefaultParagraphFont"/>
    <w:link w:val="HTMLPreformatted"/>
    <w:rsid w:val="00316F97"/>
    <w:rPr>
      <w:rFonts w:ascii="Consolas" w:hAnsi="Consolas"/>
      <w:color w:val="000000"/>
      <w:lang w:val="hr-HR" w:eastAsia="en-US"/>
    </w:rPr>
  </w:style>
  <w:style w:type="paragraph" w:styleId="Index2">
    <w:name w:val="index 2"/>
    <w:basedOn w:val="Normal"/>
    <w:next w:val="Normal"/>
    <w:autoRedefine/>
    <w:rsid w:val="00316F97"/>
    <w:pPr>
      <w:tabs>
        <w:tab w:val="clear" w:pos="567"/>
      </w:tabs>
      <w:ind w:left="440" w:hanging="220"/>
    </w:pPr>
  </w:style>
  <w:style w:type="paragraph" w:styleId="Index3">
    <w:name w:val="index 3"/>
    <w:basedOn w:val="Normal"/>
    <w:next w:val="Normal"/>
    <w:autoRedefine/>
    <w:rsid w:val="00316F97"/>
    <w:pPr>
      <w:tabs>
        <w:tab w:val="clear" w:pos="567"/>
      </w:tabs>
      <w:ind w:left="660" w:hanging="220"/>
    </w:pPr>
  </w:style>
  <w:style w:type="paragraph" w:styleId="Index4">
    <w:name w:val="index 4"/>
    <w:basedOn w:val="Normal"/>
    <w:next w:val="Normal"/>
    <w:autoRedefine/>
    <w:rsid w:val="00316F97"/>
    <w:pPr>
      <w:tabs>
        <w:tab w:val="clear" w:pos="567"/>
      </w:tabs>
      <w:ind w:left="880" w:hanging="220"/>
    </w:pPr>
  </w:style>
  <w:style w:type="paragraph" w:styleId="Index5">
    <w:name w:val="index 5"/>
    <w:basedOn w:val="Normal"/>
    <w:next w:val="Normal"/>
    <w:autoRedefine/>
    <w:rsid w:val="00316F97"/>
    <w:pPr>
      <w:tabs>
        <w:tab w:val="clear" w:pos="567"/>
      </w:tabs>
      <w:ind w:left="1100" w:hanging="220"/>
    </w:pPr>
  </w:style>
  <w:style w:type="paragraph" w:styleId="Index6">
    <w:name w:val="index 6"/>
    <w:basedOn w:val="Normal"/>
    <w:next w:val="Normal"/>
    <w:autoRedefine/>
    <w:rsid w:val="00316F97"/>
    <w:pPr>
      <w:tabs>
        <w:tab w:val="clear" w:pos="567"/>
      </w:tabs>
      <w:ind w:left="1320" w:hanging="220"/>
    </w:pPr>
  </w:style>
  <w:style w:type="paragraph" w:styleId="Index7">
    <w:name w:val="index 7"/>
    <w:basedOn w:val="Normal"/>
    <w:next w:val="Normal"/>
    <w:autoRedefine/>
    <w:rsid w:val="00316F97"/>
    <w:pPr>
      <w:tabs>
        <w:tab w:val="clear" w:pos="567"/>
      </w:tabs>
      <w:ind w:left="1540" w:hanging="220"/>
    </w:pPr>
  </w:style>
  <w:style w:type="paragraph" w:styleId="Index8">
    <w:name w:val="index 8"/>
    <w:basedOn w:val="Normal"/>
    <w:next w:val="Normal"/>
    <w:autoRedefine/>
    <w:rsid w:val="00316F97"/>
    <w:pPr>
      <w:tabs>
        <w:tab w:val="clear" w:pos="567"/>
      </w:tabs>
      <w:ind w:left="1760" w:hanging="220"/>
    </w:pPr>
  </w:style>
  <w:style w:type="paragraph" w:styleId="Index9">
    <w:name w:val="index 9"/>
    <w:basedOn w:val="Normal"/>
    <w:next w:val="Normal"/>
    <w:autoRedefine/>
    <w:rsid w:val="00316F97"/>
    <w:pPr>
      <w:tabs>
        <w:tab w:val="clear" w:pos="567"/>
      </w:tabs>
      <w:ind w:left="1980" w:hanging="220"/>
    </w:pPr>
  </w:style>
  <w:style w:type="paragraph" w:styleId="IntenseQuote">
    <w:name w:val="Intense Quote"/>
    <w:basedOn w:val="Normal"/>
    <w:next w:val="Normal"/>
    <w:link w:val="IntenseQuoteChar"/>
    <w:uiPriority w:val="30"/>
    <w:qFormat/>
    <w:rsid w:val="00316F9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16F97"/>
    <w:rPr>
      <w:i/>
      <w:iCs/>
      <w:color w:val="5B9BD5" w:themeColor="accent1"/>
      <w:sz w:val="22"/>
      <w:lang w:val="hr-HR" w:eastAsia="en-US"/>
    </w:rPr>
  </w:style>
  <w:style w:type="paragraph" w:styleId="List">
    <w:name w:val="List"/>
    <w:basedOn w:val="Normal"/>
    <w:rsid w:val="00316F97"/>
    <w:pPr>
      <w:ind w:left="283" w:hanging="283"/>
      <w:contextualSpacing/>
    </w:pPr>
  </w:style>
  <w:style w:type="paragraph" w:styleId="List2">
    <w:name w:val="List 2"/>
    <w:basedOn w:val="Normal"/>
    <w:rsid w:val="00316F97"/>
    <w:pPr>
      <w:ind w:left="566" w:hanging="283"/>
      <w:contextualSpacing/>
    </w:pPr>
  </w:style>
  <w:style w:type="paragraph" w:styleId="List3">
    <w:name w:val="List 3"/>
    <w:basedOn w:val="Normal"/>
    <w:rsid w:val="00316F97"/>
    <w:pPr>
      <w:ind w:left="849" w:hanging="283"/>
      <w:contextualSpacing/>
    </w:pPr>
  </w:style>
  <w:style w:type="paragraph" w:styleId="List4">
    <w:name w:val="List 4"/>
    <w:basedOn w:val="Normal"/>
    <w:rsid w:val="00316F97"/>
    <w:pPr>
      <w:ind w:left="1132" w:hanging="283"/>
      <w:contextualSpacing/>
    </w:pPr>
  </w:style>
  <w:style w:type="paragraph" w:styleId="List5">
    <w:name w:val="List 5"/>
    <w:basedOn w:val="Normal"/>
    <w:rsid w:val="00316F97"/>
    <w:pPr>
      <w:ind w:left="1415" w:hanging="283"/>
      <w:contextualSpacing/>
    </w:pPr>
  </w:style>
  <w:style w:type="paragraph" w:styleId="ListBullet">
    <w:name w:val="List Bullet"/>
    <w:basedOn w:val="Normal"/>
    <w:rsid w:val="00316F97"/>
    <w:pPr>
      <w:numPr>
        <w:numId w:val="40"/>
      </w:numPr>
      <w:contextualSpacing/>
    </w:pPr>
  </w:style>
  <w:style w:type="paragraph" w:styleId="ListBullet2">
    <w:name w:val="List Bullet 2"/>
    <w:basedOn w:val="Normal"/>
    <w:rsid w:val="00316F97"/>
    <w:pPr>
      <w:numPr>
        <w:numId w:val="41"/>
      </w:numPr>
      <w:contextualSpacing/>
    </w:pPr>
  </w:style>
  <w:style w:type="paragraph" w:styleId="ListBullet3">
    <w:name w:val="List Bullet 3"/>
    <w:basedOn w:val="Normal"/>
    <w:rsid w:val="00316F97"/>
    <w:pPr>
      <w:numPr>
        <w:numId w:val="42"/>
      </w:numPr>
      <w:contextualSpacing/>
    </w:pPr>
  </w:style>
  <w:style w:type="paragraph" w:styleId="ListBullet4">
    <w:name w:val="List Bullet 4"/>
    <w:basedOn w:val="Normal"/>
    <w:rsid w:val="00316F97"/>
    <w:pPr>
      <w:numPr>
        <w:numId w:val="43"/>
      </w:numPr>
      <w:contextualSpacing/>
    </w:pPr>
  </w:style>
  <w:style w:type="paragraph" w:styleId="ListBullet5">
    <w:name w:val="List Bullet 5"/>
    <w:basedOn w:val="Normal"/>
    <w:rsid w:val="00316F97"/>
    <w:pPr>
      <w:numPr>
        <w:numId w:val="44"/>
      </w:numPr>
      <w:contextualSpacing/>
    </w:pPr>
  </w:style>
  <w:style w:type="paragraph" w:styleId="ListContinue">
    <w:name w:val="List Continue"/>
    <w:basedOn w:val="Normal"/>
    <w:rsid w:val="00316F97"/>
    <w:pPr>
      <w:spacing w:after="120"/>
      <w:ind w:left="283"/>
      <w:contextualSpacing/>
    </w:pPr>
  </w:style>
  <w:style w:type="paragraph" w:styleId="ListContinue2">
    <w:name w:val="List Continue 2"/>
    <w:basedOn w:val="Normal"/>
    <w:rsid w:val="00316F97"/>
    <w:pPr>
      <w:spacing w:after="120"/>
      <w:ind w:left="566"/>
      <w:contextualSpacing/>
    </w:pPr>
  </w:style>
  <w:style w:type="paragraph" w:styleId="ListContinue3">
    <w:name w:val="List Continue 3"/>
    <w:basedOn w:val="Normal"/>
    <w:rsid w:val="00316F97"/>
    <w:pPr>
      <w:spacing w:after="120"/>
      <w:ind w:left="849"/>
      <w:contextualSpacing/>
    </w:pPr>
  </w:style>
  <w:style w:type="paragraph" w:styleId="ListContinue4">
    <w:name w:val="List Continue 4"/>
    <w:basedOn w:val="Normal"/>
    <w:rsid w:val="00316F97"/>
    <w:pPr>
      <w:spacing w:after="120"/>
      <w:ind w:left="1132"/>
      <w:contextualSpacing/>
    </w:pPr>
  </w:style>
  <w:style w:type="paragraph" w:styleId="ListContinue5">
    <w:name w:val="List Continue 5"/>
    <w:basedOn w:val="Normal"/>
    <w:rsid w:val="00316F97"/>
    <w:pPr>
      <w:spacing w:after="120"/>
      <w:ind w:left="1415"/>
      <w:contextualSpacing/>
    </w:pPr>
  </w:style>
  <w:style w:type="paragraph" w:styleId="ListNumber">
    <w:name w:val="List Number"/>
    <w:basedOn w:val="Normal"/>
    <w:rsid w:val="00316F97"/>
    <w:pPr>
      <w:numPr>
        <w:numId w:val="45"/>
      </w:numPr>
      <w:contextualSpacing/>
    </w:pPr>
  </w:style>
  <w:style w:type="paragraph" w:styleId="ListNumber2">
    <w:name w:val="List Number 2"/>
    <w:basedOn w:val="Normal"/>
    <w:rsid w:val="00316F97"/>
    <w:pPr>
      <w:numPr>
        <w:numId w:val="46"/>
      </w:numPr>
      <w:contextualSpacing/>
    </w:pPr>
  </w:style>
  <w:style w:type="paragraph" w:styleId="ListNumber3">
    <w:name w:val="List Number 3"/>
    <w:basedOn w:val="Normal"/>
    <w:rsid w:val="00316F97"/>
    <w:pPr>
      <w:numPr>
        <w:numId w:val="47"/>
      </w:numPr>
      <w:contextualSpacing/>
    </w:pPr>
  </w:style>
  <w:style w:type="paragraph" w:styleId="ListNumber4">
    <w:name w:val="List Number 4"/>
    <w:basedOn w:val="Normal"/>
    <w:rsid w:val="00316F97"/>
    <w:pPr>
      <w:numPr>
        <w:numId w:val="48"/>
      </w:numPr>
      <w:contextualSpacing/>
    </w:pPr>
  </w:style>
  <w:style w:type="paragraph" w:styleId="ListNumber5">
    <w:name w:val="List Number 5"/>
    <w:basedOn w:val="Normal"/>
    <w:rsid w:val="00316F97"/>
    <w:pPr>
      <w:numPr>
        <w:numId w:val="49"/>
      </w:numPr>
      <w:contextualSpacing/>
    </w:pPr>
  </w:style>
  <w:style w:type="paragraph" w:styleId="MacroText">
    <w:name w:val="macro"/>
    <w:link w:val="MacroTextChar"/>
    <w:rsid w:val="00316F9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lang w:val="hr-HR" w:eastAsia="en-US"/>
    </w:rPr>
  </w:style>
  <w:style w:type="character" w:customStyle="1" w:styleId="MacroTextChar">
    <w:name w:val="Macro Text Char"/>
    <w:basedOn w:val="DefaultParagraphFont"/>
    <w:link w:val="MacroText"/>
    <w:rsid w:val="00316F97"/>
    <w:rPr>
      <w:rFonts w:ascii="Consolas" w:hAnsi="Consolas"/>
      <w:color w:val="000000"/>
      <w:lang w:val="hr-HR" w:eastAsia="en-US"/>
    </w:rPr>
  </w:style>
  <w:style w:type="paragraph" w:styleId="MessageHeader">
    <w:name w:val="Message Header"/>
    <w:basedOn w:val="Normal"/>
    <w:link w:val="MessageHeaderChar"/>
    <w:rsid w:val="00316F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16F97"/>
    <w:rPr>
      <w:rFonts w:asciiTheme="majorHAnsi" w:eastAsiaTheme="majorEastAsia" w:hAnsiTheme="majorHAnsi" w:cstheme="majorBidi"/>
      <w:color w:val="000000"/>
      <w:sz w:val="24"/>
      <w:szCs w:val="24"/>
      <w:shd w:val="pct20" w:color="auto" w:fill="auto"/>
      <w:lang w:val="hr-HR" w:eastAsia="en-US"/>
    </w:rPr>
  </w:style>
  <w:style w:type="paragraph" w:styleId="NoSpacing">
    <w:name w:val="No Spacing"/>
    <w:uiPriority w:val="1"/>
    <w:qFormat/>
    <w:rsid w:val="00316F97"/>
    <w:pPr>
      <w:tabs>
        <w:tab w:val="left" w:pos="567"/>
      </w:tabs>
    </w:pPr>
    <w:rPr>
      <w:color w:val="000000"/>
      <w:sz w:val="22"/>
      <w:lang w:val="hr-HR" w:eastAsia="en-US"/>
    </w:rPr>
  </w:style>
  <w:style w:type="paragraph" w:styleId="NormalWeb">
    <w:name w:val="Normal (Web)"/>
    <w:basedOn w:val="Normal"/>
    <w:rsid w:val="00316F97"/>
    <w:rPr>
      <w:sz w:val="24"/>
      <w:szCs w:val="24"/>
    </w:rPr>
  </w:style>
  <w:style w:type="paragraph" w:styleId="NormalIndent">
    <w:name w:val="Normal Indent"/>
    <w:basedOn w:val="Normal"/>
    <w:rsid w:val="00316F97"/>
    <w:pPr>
      <w:ind w:left="720"/>
    </w:pPr>
  </w:style>
  <w:style w:type="paragraph" w:styleId="NoteHeading">
    <w:name w:val="Note Heading"/>
    <w:basedOn w:val="Normal"/>
    <w:next w:val="Normal"/>
    <w:link w:val="NoteHeadingChar"/>
    <w:rsid w:val="00316F97"/>
  </w:style>
  <w:style w:type="character" w:customStyle="1" w:styleId="NoteHeadingChar">
    <w:name w:val="Note Heading Char"/>
    <w:basedOn w:val="DefaultParagraphFont"/>
    <w:link w:val="NoteHeading"/>
    <w:rsid w:val="00316F97"/>
    <w:rPr>
      <w:color w:val="000000"/>
      <w:sz w:val="22"/>
      <w:lang w:val="hr-HR" w:eastAsia="en-US"/>
    </w:rPr>
  </w:style>
  <w:style w:type="paragraph" w:styleId="Quote">
    <w:name w:val="Quote"/>
    <w:basedOn w:val="Normal"/>
    <w:next w:val="Normal"/>
    <w:link w:val="QuoteChar"/>
    <w:uiPriority w:val="29"/>
    <w:qFormat/>
    <w:rsid w:val="00316F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6F97"/>
    <w:rPr>
      <w:i/>
      <w:iCs/>
      <w:color w:val="404040" w:themeColor="text1" w:themeTint="BF"/>
      <w:sz w:val="22"/>
      <w:lang w:val="hr-HR" w:eastAsia="en-US"/>
    </w:rPr>
  </w:style>
  <w:style w:type="paragraph" w:styleId="Salutation">
    <w:name w:val="Salutation"/>
    <w:basedOn w:val="Normal"/>
    <w:next w:val="Normal"/>
    <w:link w:val="SalutationChar"/>
    <w:rsid w:val="00316F97"/>
  </w:style>
  <w:style w:type="character" w:customStyle="1" w:styleId="SalutationChar">
    <w:name w:val="Salutation Char"/>
    <w:basedOn w:val="DefaultParagraphFont"/>
    <w:link w:val="Salutation"/>
    <w:rsid w:val="00316F97"/>
    <w:rPr>
      <w:color w:val="000000"/>
      <w:sz w:val="22"/>
      <w:lang w:val="hr-HR" w:eastAsia="en-US"/>
    </w:rPr>
  </w:style>
  <w:style w:type="paragraph" w:styleId="Signature">
    <w:name w:val="Signature"/>
    <w:basedOn w:val="Normal"/>
    <w:link w:val="SignatureChar"/>
    <w:rsid w:val="00316F97"/>
    <w:pPr>
      <w:ind w:left="4252"/>
    </w:pPr>
  </w:style>
  <w:style w:type="character" w:customStyle="1" w:styleId="SignatureChar">
    <w:name w:val="Signature Char"/>
    <w:basedOn w:val="DefaultParagraphFont"/>
    <w:link w:val="Signature"/>
    <w:rsid w:val="00316F97"/>
    <w:rPr>
      <w:color w:val="000000"/>
      <w:sz w:val="22"/>
      <w:lang w:val="hr-HR" w:eastAsia="en-US"/>
    </w:rPr>
  </w:style>
  <w:style w:type="paragraph" w:styleId="Subtitle">
    <w:name w:val="Subtitle"/>
    <w:basedOn w:val="Normal"/>
    <w:next w:val="Normal"/>
    <w:link w:val="SubtitleChar"/>
    <w:qFormat/>
    <w:rsid w:val="00316F9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16F97"/>
    <w:rPr>
      <w:rFonts w:asciiTheme="minorHAnsi" w:eastAsiaTheme="minorEastAsia" w:hAnsiTheme="minorHAnsi" w:cstheme="minorBidi"/>
      <w:color w:val="5A5A5A" w:themeColor="text1" w:themeTint="A5"/>
      <w:spacing w:val="15"/>
      <w:sz w:val="22"/>
      <w:szCs w:val="22"/>
      <w:lang w:val="hr-HR" w:eastAsia="en-US"/>
    </w:rPr>
  </w:style>
  <w:style w:type="paragraph" w:styleId="TableofAuthorities">
    <w:name w:val="table of authorities"/>
    <w:basedOn w:val="Normal"/>
    <w:next w:val="Normal"/>
    <w:rsid w:val="00316F97"/>
    <w:pPr>
      <w:tabs>
        <w:tab w:val="clear" w:pos="567"/>
      </w:tabs>
      <w:ind w:left="220" w:hanging="220"/>
    </w:pPr>
  </w:style>
  <w:style w:type="paragraph" w:styleId="TableofFigures">
    <w:name w:val="table of figures"/>
    <w:basedOn w:val="Normal"/>
    <w:next w:val="Normal"/>
    <w:rsid w:val="00316F97"/>
    <w:pPr>
      <w:tabs>
        <w:tab w:val="clear" w:pos="567"/>
      </w:tabs>
    </w:pPr>
  </w:style>
  <w:style w:type="paragraph" w:styleId="TOAHeading">
    <w:name w:val="toa heading"/>
    <w:basedOn w:val="Normal"/>
    <w:next w:val="Normal"/>
    <w:rsid w:val="00316F9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316F97"/>
    <w:pPr>
      <w:tabs>
        <w:tab w:val="clear" w:pos="567"/>
      </w:tabs>
      <w:spacing w:after="100"/>
    </w:pPr>
  </w:style>
  <w:style w:type="paragraph" w:styleId="TOC2">
    <w:name w:val="toc 2"/>
    <w:basedOn w:val="Normal"/>
    <w:next w:val="Normal"/>
    <w:autoRedefine/>
    <w:rsid w:val="00316F97"/>
    <w:pPr>
      <w:tabs>
        <w:tab w:val="clear" w:pos="567"/>
      </w:tabs>
      <w:spacing w:after="100"/>
      <w:ind w:left="220"/>
    </w:pPr>
  </w:style>
  <w:style w:type="paragraph" w:styleId="TOC3">
    <w:name w:val="toc 3"/>
    <w:basedOn w:val="Normal"/>
    <w:next w:val="Normal"/>
    <w:autoRedefine/>
    <w:rsid w:val="00316F97"/>
    <w:pPr>
      <w:tabs>
        <w:tab w:val="clear" w:pos="567"/>
      </w:tabs>
      <w:spacing w:after="100"/>
      <w:ind w:left="440"/>
    </w:pPr>
  </w:style>
  <w:style w:type="paragraph" w:styleId="TOC4">
    <w:name w:val="toc 4"/>
    <w:basedOn w:val="Normal"/>
    <w:next w:val="Normal"/>
    <w:autoRedefine/>
    <w:rsid w:val="00316F97"/>
    <w:pPr>
      <w:tabs>
        <w:tab w:val="clear" w:pos="567"/>
      </w:tabs>
      <w:spacing w:after="100"/>
      <w:ind w:left="660"/>
    </w:pPr>
  </w:style>
  <w:style w:type="paragraph" w:styleId="TOC5">
    <w:name w:val="toc 5"/>
    <w:basedOn w:val="Normal"/>
    <w:next w:val="Normal"/>
    <w:autoRedefine/>
    <w:rsid w:val="00316F97"/>
    <w:pPr>
      <w:tabs>
        <w:tab w:val="clear" w:pos="567"/>
      </w:tabs>
      <w:spacing w:after="100"/>
      <w:ind w:left="880"/>
    </w:pPr>
  </w:style>
  <w:style w:type="paragraph" w:styleId="TOC6">
    <w:name w:val="toc 6"/>
    <w:basedOn w:val="Normal"/>
    <w:next w:val="Normal"/>
    <w:autoRedefine/>
    <w:rsid w:val="00316F97"/>
    <w:pPr>
      <w:tabs>
        <w:tab w:val="clear" w:pos="567"/>
      </w:tabs>
      <w:spacing w:after="100"/>
      <w:ind w:left="1100"/>
    </w:pPr>
  </w:style>
  <w:style w:type="paragraph" w:styleId="TOC7">
    <w:name w:val="toc 7"/>
    <w:basedOn w:val="Normal"/>
    <w:next w:val="Normal"/>
    <w:autoRedefine/>
    <w:rsid w:val="00316F97"/>
    <w:pPr>
      <w:tabs>
        <w:tab w:val="clear" w:pos="567"/>
      </w:tabs>
      <w:spacing w:after="100"/>
      <w:ind w:left="1320"/>
    </w:pPr>
  </w:style>
  <w:style w:type="paragraph" w:styleId="TOC8">
    <w:name w:val="toc 8"/>
    <w:basedOn w:val="Normal"/>
    <w:next w:val="Normal"/>
    <w:autoRedefine/>
    <w:rsid w:val="00316F97"/>
    <w:pPr>
      <w:tabs>
        <w:tab w:val="clear" w:pos="567"/>
      </w:tabs>
      <w:spacing w:after="100"/>
      <w:ind w:left="1540"/>
    </w:pPr>
  </w:style>
  <w:style w:type="paragraph" w:styleId="TOC9">
    <w:name w:val="toc 9"/>
    <w:basedOn w:val="Normal"/>
    <w:next w:val="Normal"/>
    <w:autoRedefine/>
    <w:rsid w:val="00316F97"/>
    <w:pPr>
      <w:tabs>
        <w:tab w:val="clear" w:pos="567"/>
      </w:tabs>
      <w:spacing w:after="100"/>
      <w:ind w:left="1760"/>
    </w:pPr>
  </w:style>
  <w:style w:type="paragraph" w:styleId="TOCHeading">
    <w:name w:val="TOC Heading"/>
    <w:basedOn w:val="Heading1"/>
    <w:next w:val="Normal"/>
    <w:uiPriority w:val="39"/>
    <w:semiHidden/>
    <w:unhideWhenUsed/>
    <w:qFormat/>
    <w:rsid w:val="00316F97"/>
    <w:pPr>
      <w:keepNext/>
      <w:keepLines/>
      <w:tabs>
        <w:tab w:val="clear" w:pos="-1440"/>
        <w:tab w:val="clear" w:pos="-720"/>
        <w:tab w:val="left" w:pos="567"/>
      </w:tabs>
      <w:spacing w:before="240"/>
      <w:outlineLvl w:val="9"/>
    </w:pPr>
    <w:rPr>
      <w:rFonts w:asciiTheme="majorHAnsi" w:eastAsiaTheme="majorEastAsia" w:hAnsiTheme="majorHAnsi" w:cstheme="majorBidi"/>
      <w:b w:val="0"/>
      <w:caps w:val="0"/>
      <w:noProof w:val="0"/>
      <w:color w:val="2E74B5" w:themeColor="accent1" w:themeShade="BF"/>
      <w:sz w:val="32"/>
      <w:szCs w:val="32"/>
      <w:lang w:val="hr-HR"/>
    </w:rPr>
  </w:style>
  <w:style w:type="character" w:styleId="FollowedHyperlink">
    <w:name w:val="FollowedHyperlink"/>
    <w:basedOn w:val="DefaultParagraphFont"/>
    <w:rsid w:val="005A034F"/>
    <w:rPr>
      <w:color w:val="954F72" w:themeColor="followedHyperlink"/>
      <w:u w:val="single"/>
    </w:rPr>
  </w:style>
  <w:style w:type="paragraph" w:customStyle="1" w:styleId="Style1">
    <w:name w:val="Style1"/>
    <w:basedOn w:val="Normal"/>
    <w:qFormat/>
    <w:rsid w:val="00764B21"/>
    <w:pPr>
      <w:widowControl w:val="0"/>
      <w:pBdr>
        <w:top w:val="single" w:sz="4" w:space="1" w:color="auto"/>
        <w:left w:val="single" w:sz="4" w:space="4" w:color="auto"/>
        <w:bottom w:val="single" w:sz="4" w:space="1" w:color="auto"/>
        <w:right w:val="single" w:sz="4" w:space="4" w:color="auto"/>
      </w:pBdr>
      <w:tabs>
        <w:tab w:val="clear" w:pos="567"/>
      </w:tabs>
      <w:suppressAutoHyphens/>
    </w:pPr>
    <w:rPr>
      <w:color w:val="auto"/>
      <w:szCs w:val="24"/>
      <w:lang w:val="bg-BG"/>
    </w:rPr>
  </w:style>
  <w:style w:type="character" w:styleId="UnresolvedMention">
    <w:name w:val="Unresolved Mention"/>
    <w:basedOn w:val="DefaultParagraphFont"/>
    <w:uiPriority w:val="99"/>
    <w:semiHidden/>
    <w:unhideWhenUsed/>
    <w:rsid w:val="00355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82783">
      <w:marLeft w:val="0"/>
      <w:marRight w:val="0"/>
      <w:marTop w:val="0"/>
      <w:marBottom w:val="0"/>
      <w:divBdr>
        <w:top w:val="none" w:sz="0" w:space="0" w:color="auto"/>
        <w:left w:val="none" w:sz="0" w:space="0" w:color="auto"/>
        <w:bottom w:val="none" w:sz="0" w:space="0" w:color="auto"/>
        <w:right w:val="none" w:sz="0" w:space="0" w:color="auto"/>
      </w:divBdr>
    </w:div>
    <w:div w:id="1825582784">
      <w:marLeft w:val="0"/>
      <w:marRight w:val="0"/>
      <w:marTop w:val="0"/>
      <w:marBottom w:val="0"/>
      <w:divBdr>
        <w:top w:val="none" w:sz="0" w:space="0" w:color="auto"/>
        <w:left w:val="none" w:sz="0" w:space="0" w:color="auto"/>
        <w:bottom w:val="none" w:sz="0" w:space="0" w:color="auto"/>
        <w:right w:val="none" w:sz="0" w:space="0" w:color="auto"/>
      </w:divBdr>
    </w:div>
    <w:div w:id="1825582785">
      <w:marLeft w:val="0"/>
      <w:marRight w:val="0"/>
      <w:marTop w:val="0"/>
      <w:marBottom w:val="0"/>
      <w:divBdr>
        <w:top w:val="none" w:sz="0" w:space="0" w:color="auto"/>
        <w:left w:val="none" w:sz="0" w:space="0" w:color="auto"/>
        <w:bottom w:val="none" w:sz="0" w:space="0" w:color="auto"/>
        <w:right w:val="none" w:sz="0" w:space="0" w:color="auto"/>
      </w:divBdr>
    </w:div>
    <w:div w:id="1825582786">
      <w:marLeft w:val="0"/>
      <w:marRight w:val="0"/>
      <w:marTop w:val="0"/>
      <w:marBottom w:val="0"/>
      <w:divBdr>
        <w:top w:val="none" w:sz="0" w:space="0" w:color="auto"/>
        <w:left w:val="none" w:sz="0" w:space="0" w:color="auto"/>
        <w:bottom w:val="none" w:sz="0" w:space="0" w:color="auto"/>
        <w:right w:val="none" w:sz="0" w:space="0" w:color="auto"/>
      </w:divBdr>
    </w:div>
    <w:div w:id="1825582787">
      <w:marLeft w:val="0"/>
      <w:marRight w:val="0"/>
      <w:marTop w:val="0"/>
      <w:marBottom w:val="0"/>
      <w:divBdr>
        <w:top w:val="none" w:sz="0" w:space="0" w:color="auto"/>
        <w:left w:val="none" w:sz="0" w:space="0" w:color="auto"/>
        <w:bottom w:val="none" w:sz="0" w:space="0" w:color="auto"/>
        <w:right w:val="none" w:sz="0" w:space="0" w:color="auto"/>
      </w:divBdr>
    </w:div>
    <w:div w:id="1825582788">
      <w:marLeft w:val="0"/>
      <w:marRight w:val="0"/>
      <w:marTop w:val="0"/>
      <w:marBottom w:val="0"/>
      <w:divBdr>
        <w:top w:val="none" w:sz="0" w:space="0" w:color="auto"/>
        <w:left w:val="none" w:sz="0" w:space="0" w:color="auto"/>
        <w:bottom w:val="none" w:sz="0" w:space="0" w:color="auto"/>
        <w:right w:val="none" w:sz="0" w:space="0" w:color="auto"/>
      </w:divBdr>
    </w:div>
    <w:div w:id="1825582789">
      <w:marLeft w:val="0"/>
      <w:marRight w:val="0"/>
      <w:marTop w:val="0"/>
      <w:marBottom w:val="0"/>
      <w:divBdr>
        <w:top w:val="none" w:sz="0" w:space="0" w:color="auto"/>
        <w:left w:val="none" w:sz="0" w:space="0" w:color="auto"/>
        <w:bottom w:val="none" w:sz="0" w:space="0" w:color="auto"/>
        <w:right w:val="none" w:sz="0" w:space="0" w:color="auto"/>
      </w:divBdr>
    </w:div>
    <w:div w:id="1825582790">
      <w:marLeft w:val="0"/>
      <w:marRight w:val="0"/>
      <w:marTop w:val="0"/>
      <w:marBottom w:val="0"/>
      <w:divBdr>
        <w:top w:val="none" w:sz="0" w:space="0" w:color="auto"/>
        <w:left w:val="none" w:sz="0" w:space="0" w:color="auto"/>
        <w:bottom w:val="none" w:sz="0" w:space="0" w:color="auto"/>
        <w:right w:val="none" w:sz="0" w:space="0" w:color="auto"/>
      </w:divBdr>
    </w:div>
    <w:div w:id="1825582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customXml" Target="../customXml/item4.xml"/><Relationship Id="rId10" Type="http://schemas.openxmlformats.org/officeDocument/2006/relationships/hyperlink" Target="https://www.ema.europa.eu/en/documents/template-form/qrd-appendix-v-adverse-drug-reaction-reporting-details_e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EMADOC-1700519818-2444329</_dlc_DocId>
    <_dlc_DocIdUrl xmlns="a034c160-bfb7-45f5-8632-2eb7e0508071">
      <Url>https://euema.sharepoint.com/sites/CRM/_layouts/15/DocIdRedir.aspx?ID=EMADOC-1700519818-2444329</Url>
      <Description>EMADOC-1700519818-2444329</Description>
    </_dlc_DocIdUrl>
  </documentManagement>
</p:properties>
</file>

<file path=customXml/itemProps1.xml><?xml version="1.0" encoding="utf-8"?>
<ds:datastoreItem xmlns:ds="http://schemas.openxmlformats.org/officeDocument/2006/customXml" ds:itemID="{AD439280-D69C-46AA-98C4-95A5F57B9DD3}">
  <ds:schemaRefs>
    <ds:schemaRef ds:uri="http://schemas.openxmlformats.org/officeDocument/2006/bibliography"/>
  </ds:schemaRefs>
</ds:datastoreItem>
</file>

<file path=customXml/itemProps2.xml><?xml version="1.0" encoding="utf-8"?>
<ds:datastoreItem xmlns:ds="http://schemas.openxmlformats.org/officeDocument/2006/customXml" ds:itemID="{DFE6F97D-87CB-489A-8BAA-6A095C46E056}"/>
</file>

<file path=customXml/itemProps3.xml><?xml version="1.0" encoding="utf-8"?>
<ds:datastoreItem xmlns:ds="http://schemas.openxmlformats.org/officeDocument/2006/customXml" ds:itemID="{9D7DC214-B4B9-4FE4-AFCC-BA265443DE8F}"/>
</file>

<file path=customXml/itemProps4.xml><?xml version="1.0" encoding="utf-8"?>
<ds:datastoreItem xmlns:ds="http://schemas.openxmlformats.org/officeDocument/2006/customXml" ds:itemID="{51AD8E67-D888-49F6-992D-FB4D8282DA24}"/>
</file>

<file path=customXml/itemProps5.xml><?xml version="1.0" encoding="utf-8"?>
<ds:datastoreItem xmlns:ds="http://schemas.openxmlformats.org/officeDocument/2006/customXml" ds:itemID="{5012122E-EAA4-4C0E-AC5F-F8A725787ADB}"/>
</file>

<file path=docProps/app.xml><?xml version="1.0" encoding="utf-8"?>
<Properties xmlns="http://schemas.openxmlformats.org/officeDocument/2006/extended-properties" xmlns:vt="http://schemas.openxmlformats.org/officeDocument/2006/docPropsVTypes">
  <Template>Normal</Template>
  <TotalTime>0</TotalTime>
  <Pages>101</Pages>
  <Words>31369</Words>
  <Characters>178806</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209756</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2025-09-04T10:43:00Z</dcterms:created>
  <dcterms:modified xsi:type="dcterms:W3CDTF">2025-09-04T10:43:00Z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2025-09-04T10:43:12Z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63d45c4d-cbf4-460e-bca8-bace98f9dae0</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a8e27fa3-8d53-4ee7-84f7-6c29e2cd5dca</vt:lpwstr>
  </property>
  <property fmtid="{D5CDD505-2E9C-101B-9397-08002B2CF9AE}" pid="11" name="MediaServiceImageTags">
    <vt:lpwstr/>
  </property>
</Properties>
</file>