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641C" w14:textId="451E9F6F" w:rsidR="001563B9" w:rsidRDefault="001563B9" w:rsidP="001563B9">
      <w:pPr>
        <w:pStyle w:val="paragraph"/>
        <w:spacing w:before="0" w:beforeAutospacing="0" w:after="0" w:afterAutospacing="0"/>
        <w:textAlignment w:val="baseline"/>
        <w:rPr>
          <w:rFonts w:ascii="Segoe UI" w:hAnsi="Segoe UI" w:cs="Segoe UI"/>
          <w:sz w:val="18"/>
          <w:szCs w:val="18"/>
        </w:rPr>
      </w:pPr>
      <w:r>
        <w:rPr>
          <w:noProof/>
          <w:sz w:val="22"/>
          <w:szCs w:val="22"/>
        </w:rPr>
        <mc:AlternateContent>
          <mc:Choice Requires="wps">
            <w:drawing>
              <wp:anchor distT="0" distB="0" distL="114300" distR="114300" simplePos="0" relativeHeight="251659264" behindDoc="0" locked="0" layoutInCell="1" allowOverlap="1" wp14:anchorId="448ADBCA" wp14:editId="30D62410">
                <wp:simplePos x="0" y="0"/>
                <wp:positionH relativeFrom="column">
                  <wp:posOffset>-62230</wp:posOffset>
                </wp:positionH>
                <wp:positionV relativeFrom="paragraph">
                  <wp:posOffset>-34291</wp:posOffset>
                </wp:positionV>
                <wp:extent cx="5819775" cy="1057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19775" cy="1057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121FF" id="Rectangle 1" o:spid="_x0000_s1026" style="position:absolute;margin-left:-4.9pt;margin-top:-2.7pt;width:458.25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" filled="f" strokecolor="black [3213]" strokeweight="1pt"/>
            </w:pict>
          </mc:Fallback>
        </mc:AlternateContent>
      </w:r>
      <w:r>
        <w:rPr>
          <w:rStyle w:val="normaltextrun"/>
          <w:sz w:val="22"/>
          <w:szCs w:val="22"/>
          <w:lang w:val="hr-HR"/>
        </w:rPr>
        <w:t xml:space="preserve">Ovaj dokument sadrži odobrene informacije o lijeku za </w:t>
      </w:r>
      <w:r w:rsidRPr="001563B9">
        <w:rPr>
          <w:rStyle w:val="normaltextrun"/>
          <w:sz w:val="22"/>
          <w:szCs w:val="22"/>
          <w:lang w:val="hr-HR"/>
        </w:rPr>
        <w:t xml:space="preserve">Vildagliptin/metforminklorid </w:t>
      </w:r>
      <w:r>
        <w:rPr>
          <w:rStyle w:val="normaltextrun"/>
          <w:sz w:val="22"/>
          <w:szCs w:val="22"/>
          <w:lang w:val="hr-HR"/>
        </w:rPr>
        <w:t>Accord, s istaknutim izmjenama u odnosu na prethodni postupak koji je utjecao na informacije o lijeku (</w:t>
      </w:r>
      <w:r w:rsidRPr="001563B9">
        <w:rPr>
          <w:rStyle w:val="normaltextrun"/>
          <w:sz w:val="22"/>
          <w:szCs w:val="22"/>
          <w:lang w:val="en-GB"/>
        </w:rPr>
        <w:t>EMA/VR/0000261613</w:t>
      </w:r>
      <w:r>
        <w:rPr>
          <w:rStyle w:val="normaltextrun"/>
          <w:sz w:val="22"/>
          <w:szCs w:val="22"/>
          <w:lang w:val="hr-HR"/>
        </w:rPr>
        <w:t>).</w:t>
      </w:r>
      <w:r>
        <w:rPr>
          <w:rStyle w:val="eop"/>
          <w:sz w:val="22"/>
          <w:szCs w:val="22"/>
        </w:rPr>
        <w:t> </w:t>
      </w:r>
    </w:p>
    <w:p w14:paraId="04AF56B9" w14:textId="77777777" w:rsidR="001563B9" w:rsidRDefault="001563B9" w:rsidP="001563B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59EB4CC" w14:textId="585945C2" w:rsidR="001563B9" w:rsidRDefault="001563B9" w:rsidP="001563B9">
      <w:pPr>
        <w:pStyle w:val="paragraph"/>
        <w:spacing w:before="0" w:beforeAutospacing="0" w:after="0" w:afterAutospacing="0"/>
        <w:textAlignment w:val="baseline"/>
        <w:rPr>
          <w:sz w:val="22"/>
          <w:szCs w:val="22"/>
          <w:lang w:val="hr-HR"/>
        </w:rPr>
      </w:pPr>
      <w:r>
        <w:rPr>
          <w:rStyle w:val="normaltextrun"/>
          <w:sz w:val="22"/>
          <w:szCs w:val="22"/>
          <w:lang w:val="hr-HR"/>
        </w:rPr>
        <w:t xml:space="preserve">Više informacija dostupno je na internetskoj stranici Europske agencije za lijekove: </w:t>
      </w:r>
      <w:r>
        <w:rPr>
          <w:sz w:val="22"/>
          <w:szCs w:val="22"/>
          <w:lang w:val="hr-HR"/>
        </w:rPr>
        <w:fldChar w:fldCharType="begin"/>
      </w:r>
      <w:r>
        <w:rPr>
          <w:sz w:val="22"/>
          <w:szCs w:val="22"/>
          <w:lang w:val="hr-HR"/>
        </w:rPr>
        <w:instrText xml:space="preserve"> HYPERLINK "</w:instrText>
      </w:r>
      <w:r w:rsidRPr="001563B9">
        <w:rPr>
          <w:sz w:val="22"/>
          <w:szCs w:val="22"/>
          <w:lang w:val="hr-HR"/>
        </w:rPr>
        <w:instrText>https://www.ema.europa.eu/en/medicines/human/EPAR/vildagliptin-metformin-hydrochloride-accord</w:instrText>
      </w:r>
      <w:r>
        <w:rPr>
          <w:sz w:val="22"/>
          <w:szCs w:val="22"/>
          <w:lang w:val="hr-HR"/>
        </w:rPr>
        <w:instrText xml:space="preserve">" </w:instrText>
      </w:r>
      <w:r>
        <w:rPr>
          <w:sz w:val="22"/>
          <w:szCs w:val="22"/>
          <w:lang w:val="hr-HR"/>
        </w:rPr>
      </w:r>
      <w:r>
        <w:rPr>
          <w:sz w:val="22"/>
          <w:szCs w:val="22"/>
          <w:lang w:val="hr-HR"/>
        </w:rPr>
        <w:fldChar w:fldCharType="separate"/>
      </w:r>
      <w:r w:rsidRPr="00A52650">
        <w:rPr>
          <w:rStyle w:val="Hyperlink"/>
          <w:sz w:val="22"/>
          <w:szCs w:val="22"/>
          <w:lang w:val="hr-HR"/>
        </w:rPr>
        <w:t>https://www.ema.europa.eu/en/medicines/human/EPAR/vildagliptin-metformin-hydrochloride-accord</w:t>
      </w:r>
      <w:r>
        <w:rPr>
          <w:sz w:val="22"/>
          <w:szCs w:val="22"/>
          <w:lang w:val="hr-HR"/>
        </w:rPr>
        <w:fldChar w:fldCharType="end"/>
      </w:r>
    </w:p>
    <w:p w14:paraId="36F33EF3" w14:textId="77777777" w:rsidR="001563B9" w:rsidRDefault="001563B9" w:rsidP="001563B9">
      <w:pPr>
        <w:pStyle w:val="paragraph"/>
        <w:spacing w:before="0" w:beforeAutospacing="0" w:after="0" w:afterAutospacing="0"/>
        <w:textAlignment w:val="baseline"/>
        <w:rPr>
          <w:rFonts w:ascii="Segoe UI" w:hAnsi="Segoe UI" w:cs="Segoe UI"/>
          <w:sz w:val="18"/>
          <w:szCs w:val="18"/>
        </w:rPr>
      </w:pPr>
    </w:p>
    <w:p w14:paraId="5C2E59E8" w14:textId="7FEB2D05" w:rsidR="004B588F" w:rsidRDefault="004B588F" w:rsidP="009B08D6">
      <w:pPr>
        <w:widowControl w:val="0"/>
        <w:tabs>
          <w:tab w:val="clear" w:pos="567"/>
        </w:tabs>
        <w:spacing w:line="240" w:lineRule="auto"/>
        <w:rPr>
          <w:szCs w:val="22"/>
          <w:lang w:val="hr-HR"/>
        </w:rPr>
      </w:pPr>
    </w:p>
    <w:p w14:paraId="7C2B1831" w14:textId="77777777" w:rsidR="001563B9" w:rsidRPr="00E93DB9" w:rsidRDefault="001563B9" w:rsidP="009B08D6">
      <w:pPr>
        <w:widowControl w:val="0"/>
        <w:tabs>
          <w:tab w:val="clear" w:pos="567"/>
        </w:tabs>
        <w:spacing w:line="240" w:lineRule="auto"/>
        <w:rPr>
          <w:szCs w:val="22"/>
          <w:lang w:val="hr-HR"/>
        </w:rPr>
      </w:pPr>
    </w:p>
    <w:p w14:paraId="793BF584" w14:textId="77777777" w:rsidR="004B588F" w:rsidRPr="00E93DB9" w:rsidRDefault="004B588F" w:rsidP="009B08D6">
      <w:pPr>
        <w:widowControl w:val="0"/>
        <w:tabs>
          <w:tab w:val="clear" w:pos="567"/>
        </w:tabs>
        <w:spacing w:line="240" w:lineRule="auto"/>
        <w:rPr>
          <w:szCs w:val="22"/>
          <w:lang w:val="hr-HR"/>
        </w:rPr>
      </w:pPr>
    </w:p>
    <w:p w14:paraId="0C46B9CC" w14:textId="77777777" w:rsidR="004B588F" w:rsidRPr="00E93DB9" w:rsidRDefault="004B588F" w:rsidP="009B08D6">
      <w:pPr>
        <w:widowControl w:val="0"/>
        <w:tabs>
          <w:tab w:val="clear" w:pos="567"/>
        </w:tabs>
        <w:spacing w:line="240" w:lineRule="auto"/>
        <w:rPr>
          <w:szCs w:val="22"/>
          <w:lang w:val="hr-HR"/>
        </w:rPr>
      </w:pPr>
    </w:p>
    <w:p w14:paraId="10528FDE" w14:textId="77777777" w:rsidR="004B588F" w:rsidRPr="00E93DB9" w:rsidRDefault="004B588F" w:rsidP="009B08D6">
      <w:pPr>
        <w:widowControl w:val="0"/>
        <w:tabs>
          <w:tab w:val="clear" w:pos="567"/>
        </w:tabs>
        <w:spacing w:line="240" w:lineRule="auto"/>
        <w:rPr>
          <w:szCs w:val="22"/>
          <w:lang w:val="hr-HR"/>
        </w:rPr>
      </w:pPr>
    </w:p>
    <w:p w14:paraId="4A65F96F" w14:textId="77777777" w:rsidR="004B588F" w:rsidRPr="00E93DB9" w:rsidRDefault="004B588F" w:rsidP="009B08D6">
      <w:pPr>
        <w:widowControl w:val="0"/>
        <w:tabs>
          <w:tab w:val="clear" w:pos="567"/>
        </w:tabs>
        <w:spacing w:line="240" w:lineRule="auto"/>
        <w:rPr>
          <w:szCs w:val="22"/>
          <w:lang w:val="hr-HR"/>
        </w:rPr>
      </w:pPr>
    </w:p>
    <w:p w14:paraId="451F0398" w14:textId="77777777" w:rsidR="004B588F" w:rsidRPr="00E93DB9" w:rsidRDefault="004B588F" w:rsidP="009B08D6">
      <w:pPr>
        <w:widowControl w:val="0"/>
        <w:tabs>
          <w:tab w:val="clear" w:pos="567"/>
        </w:tabs>
        <w:spacing w:line="240" w:lineRule="auto"/>
        <w:rPr>
          <w:szCs w:val="22"/>
          <w:lang w:val="hr-HR"/>
        </w:rPr>
      </w:pPr>
    </w:p>
    <w:p w14:paraId="51D9CA1D" w14:textId="77777777" w:rsidR="004B588F" w:rsidRPr="00E93DB9" w:rsidRDefault="004B588F" w:rsidP="009B08D6">
      <w:pPr>
        <w:widowControl w:val="0"/>
        <w:tabs>
          <w:tab w:val="clear" w:pos="567"/>
        </w:tabs>
        <w:spacing w:line="240" w:lineRule="auto"/>
        <w:rPr>
          <w:szCs w:val="22"/>
          <w:lang w:val="hr-HR"/>
        </w:rPr>
      </w:pPr>
    </w:p>
    <w:p w14:paraId="2B2BA9F5" w14:textId="77777777" w:rsidR="004B588F" w:rsidRPr="00E93DB9" w:rsidRDefault="004B588F" w:rsidP="009B08D6">
      <w:pPr>
        <w:widowControl w:val="0"/>
        <w:tabs>
          <w:tab w:val="clear" w:pos="567"/>
        </w:tabs>
        <w:spacing w:line="240" w:lineRule="auto"/>
        <w:rPr>
          <w:szCs w:val="22"/>
          <w:lang w:val="hr-HR"/>
        </w:rPr>
      </w:pPr>
    </w:p>
    <w:p w14:paraId="4523D34D" w14:textId="77777777" w:rsidR="004B588F" w:rsidRPr="00E93DB9" w:rsidRDefault="004B588F" w:rsidP="009B08D6">
      <w:pPr>
        <w:widowControl w:val="0"/>
        <w:tabs>
          <w:tab w:val="clear" w:pos="567"/>
        </w:tabs>
        <w:spacing w:line="240" w:lineRule="auto"/>
        <w:rPr>
          <w:szCs w:val="22"/>
          <w:lang w:val="hr-HR"/>
        </w:rPr>
      </w:pPr>
    </w:p>
    <w:p w14:paraId="0A6E0CC3" w14:textId="77777777" w:rsidR="004B588F" w:rsidRPr="00E93DB9" w:rsidRDefault="004B588F" w:rsidP="009B08D6">
      <w:pPr>
        <w:widowControl w:val="0"/>
        <w:tabs>
          <w:tab w:val="clear" w:pos="567"/>
        </w:tabs>
        <w:spacing w:line="240" w:lineRule="auto"/>
        <w:rPr>
          <w:szCs w:val="22"/>
          <w:lang w:val="hr-HR"/>
        </w:rPr>
      </w:pPr>
    </w:p>
    <w:p w14:paraId="3AEC5BDF" w14:textId="77777777" w:rsidR="004B588F" w:rsidRPr="00E93DB9" w:rsidRDefault="004B588F" w:rsidP="009B08D6">
      <w:pPr>
        <w:widowControl w:val="0"/>
        <w:tabs>
          <w:tab w:val="clear" w:pos="567"/>
        </w:tabs>
        <w:spacing w:line="240" w:lineRule="auto"/>
        <w:rPr>
          <w:szCs w:val="22"/>
          <w:lang w:val="hr-HR"/>
        </w:rPr>
      </w:pPr>
    </w:p>
    <w:p w14:paraId="188D5B59" w14:textId="77777777" w:rsidR="004B588F" w:rsidRPr="00E93DB9" w:rsidRDefault="004B588F" w:rsidP="009B08D6">
      <w:pPr>
        <w:widowControl w:val="0"/>
        <w:tabs>
          <w:tab w:val="clear" w:pos="567"/>
        </w:tabs>
        <w:spacing w:line="240" w:lineRule="auto"/>
        <w:rPr>
          <w:szCs w:val="22"/>
          <w:lang w:val="hr-HR"/>
        </w:rPr>
      </w:pPr>
    </w:p>
    <w:p w14:paraId="01F616F0" w14:textId="77777777" w:rsidR="004B588F" w:rsidRPr="00E93DB9" w:rsidRDefault="004B588F" w:rsidP="009B08D6">
      <w:pPr>
        <w:widowControl w:val="0"/>
        <w:tabs>
          <w:tab w:val="clear" w:pos="567"/>
        </w:tabs>
        <w:spacing w:line="240" w:lineRule="auto"/>
        <w:rPr>
          <w:szCs w:val="22"/>
          <w:lang w:val="hr-HR"/>
        </w:rPr>
      </w:pPr>
    </w:p>
    <w:p w14:paraId="58DAB21A" w14:textId="77777777" w:rsidR="004B588F" w:rsidRPr="00E93DB9" w:rsidRDefault="004B588F" w:rsidP="009B08D6">
      <w:pPr>
        <w:widowControl w:val="0"/>
        <w:tabs>
          <w:tab w:val="clear" w:pos="567"/>
        </w:tabs>
        <w:spacing w:line="240" w:lineRule="auto"/>
        <w:rPr>
          <w:szCs w:val="22"/>
          <w:lang w:val="hr-HR"/>
        </w:rPr>
      </w:pPr>
    </w:p>
    <w:p w14:paraId="58EF8323" w14:textId="77777777" w:rsidR="004B588F" w:rsidRPr="00E93DB9" w:rsidRDefault="004B588F" w:rsidP="009B08D6">
      <w:pPr>
        <w:widowControl w:val="0"/>
        <w:tabs>
          <w:tab w:val="clear" w:pos="567"/>
          <w:tab w:val="left" w:pos="-1440"/>
          <w:tab w:val="left" w:pos="-720"/>
        </w:tabs>
        <w:spacing w:line="240" w:lineRule="auto"/>
        <w:rPr>
          <w:szCs w:val="22"/>
          <w:lang w:val="hr-HR"/>
        </w:rPr>
      </w:pPr>
    </w:p>
    <w:p w14:paraId="7786B193" w14:textId="77777777" w:rsidR="004B588F" w:rsidRPr="00E93DB9" w:rsidRDefault="004B588F" w:rsidP="009B08D6">
      <w:pPr>
        <w:widowControl w:val="0"/>
        <w:tabs>
          <w:tab w:val="clear" w:pos="567"/>
          <w:tab w:val="left" w:pos="-1440"/>
          <w:tab w:val="left" w:pos="-720"/>
        </w:tabs>
        <w:spacing w:line="240" w:lineRule="auto"/>
        <w:rPr>
          <w:szCs w:val="22"/>
          <w:lang w:val="hr-HR"/>
        </w:rPr>
      </w:pPr>
    </w:p>
    <w:p w14:paraId="055748C5" w14:textId="77777777" w:rsidR="007C386F" w:rsidRPr="00E93DB9" w:rsidRDefault="004A056D" w:rsidP="009B08D6">
      <w:pPr>
        <w:widowControl w:val="0"/>
        <w:tabs>
          <w:tab w:val="clear" w:pos="567"/>
          <w:tab w:val="left" w:pos="-1440"/>
          <w:tab w:val="left" w:pos="-720"/>
        </w:tabs>
        <w:spacing w:line="240" w:lineRule="auto"/>
        <w:jc w:val="center"/>
        <w:rPr>
          <w:szCs w:val="22"/>
          <w:lang w:val="hr-HR"/>
        </w:rPr>
      </w:pPr>
      <w:r w:rsidRPr="00E93DB9">
        <w:rPr>
          <w:b/>
          <w:lang w:val="hr-HR"/>
        </w:rPr>
        <w:t xml:space="preserve">PRILOG </w:t>
      </w:r>
      <w:r w:rsidR="007C386F" w:rsidRPr="00E93DB9">
        <w:rPr>
          <w:b/>
          <w:szCs w:val="22"/>
          <w:lang w:val="hr-HR"/>
        </w:rPr>
        <w:t>I</w:t>
      </w:r>
      <w:r w:rsidRPr="00E93DB9">
        <w:rPr>
          <w:b/>
          <w:szCs w:val="22"/>
          <w:lang w:val="hr-HR"/>
        </w:rPr>
        <w:t>.</w:t>
      </w:r>
    </w:p>
    <w:p w14:paraId="008F647E" w14:textId="77777777" w:rsidR="007C386F" w:rsidRPr="00E93DB9" w:rsidRDefault="007C386F" w:rsidP="009B08D6">
      <w:pPr>
        <w:widowControl w:val="0"/>
        <w:tabs>
          <w:tab w:val="clear" w:pos="567"/>
          <w:tab w:val="left" w:pos="-1440"/>
          <w:tab w:val="left" w:pos="-720"/>
        </w:tabs>
        <w:spacing w:line="240" w:lineRule="auto"/>
        <w:jc w:val="center"/>
        <w:rPr>
          <w:szCs w:val="22"/>
          <w:lang w:val="hr-HR"/>
        </w:rPr>
      </w:pPr>
    </w:p>
    <w:p w14:paraId="180EEEB9" w14:textId="77777777" w:rsidR="007C386F" w:rsidRPr="00E93DB9" w:rsidRDefault="007C386F" w:rsidP="009B08D6">
      <w:pPr>
        <w:widowControl w:val="0"/>
        <w:tabs>
          <w:tab w:val="clear" w:pos="567"/>
          <w:tab w:val="left" w:pos="-1440"/>
          <w:tab w:val="left" w:pos="-720"/>
        </w:tabs>
        <w:spacing w:line="240" w:lineRule="auto"/>
        <w:jc w:val="center"/>
        <w:rPr>
          <w:szCs w:val="22"/>
          <w:lang w:val="hr-HR"/>
        </w:rPr>
      </w:pPr>
      <w:r w:rsidRPr="00E93DB9">
        <w:rPr>
          <w:b/>
          <w:szCs w:val="22"/>
          <w:lang w:val="hr-HR"/>
        </w:rPr>
        <w:t>SAŽETAK OPISA SVOJSTAVA LIJEKA</w:t>
      </w:r>
    </w:p>
    <w:p w14:paraId="0FE8E47C" w14:textId="77777777" w:rsidR="004B588F" w:rsidRPr="00E93DB9" w:rsidRDefault="004B588F" w:rsidP="009B08D6">
      <w:pPr>
        <w:widowControl w:val="0"/>
        <w:tabs>
          <w:tab w:val="clear" w:pos="567"/>
          <w:tab w:val="left" w:pos="-1440"/>
          <w:tab w:val="left" w:pos="-720"/>
        </w:tabs>
        <w:spacing w:line="240" w:lineRule="auto"/>
        <w:jc w:val="center"/>
        <w:rPr>
          <w:szCs w:val="22"/>
          <w:lang w:val="hr-HR"/>
        </w:rPr>
      </w:pPr>
    </w:p>
    <w:p w14:paraId="74922DA4" w14:textId="77777777" w:rsidR="00724E35" w:rsidRPr="00E93DB9" w:rsidRDefault="004B588F" w:rsidP="009B08D6">
      <w:pPr>
        <w:widowControl w:val="0"/>
        <w:tabs>
          <w:tab w:val="clear" w:pos="567"/>
        </w:tabs>
        <w:spacing w:line="240" w:lineRule="auto"/>
        <w:rPr>
          <w:b/>
          <w:szCs w:val="22"/>
          <w:lang w:val="hr-HR"/>
        </w:rPr>
      </w:pPr>
      <w:r w:rsidRPr="00E93DB9">
        <w:rPr>
          <w:bCs/>
          <w:iCs/>
          <w:szCs w:val="22"/>
          <w:lang w:val="hr-HR"/>
        </w:rPr>
        <w:br w:type="page"/>
      </w:r>
      <w:r w:rsidR="00FD6A1E" w:rsidRPr="00E93DB9">
        <w:rPr>
          <w:b/>
          <w:bCs/>
          <w:iCs/>
          <w:szCs w:val="22"/>
          <w:lang w:val="hr-HR"/>
        </w:rPr>
        <w:lastRenderedPageBreak/>
        <w:t>1.</w:t>
      </w:r>
      <w:r w:rsidR="00FD6A1E" w:rsidRPr="00E93DB9">
        <w:rPr>
          <w:b/>
          <w:bCs/>
          <w:iCs/>
          <w:szCs w:val="22"/>
          <w:lang w:val="hr-HR"/>
        </w:rPr>
        <w:tab/>
      </w:r>
      <w:r w:rsidR="007C386F" w:rsidRPr="00E93DB9">
        <w:rPr>
          <w:b/>
          <w:szCs w:val="22"/>
          <w:lang w:val="hr-HR"/>
        </w:rPr>
        <w:t>NAZIV LIJEKA</w:t>
      </w:r>
    </w:p>
    <w:p w14:paraId="26EDE4CD" w14:textId="77777777" w:rsidR="00724E35" w:rsidRPr="00E93DB9" w:rsidRDefault="00724E35" w:rsidP="009B08D6">
      <w:pPr>
        <w:widowControl w:val="0"/>
        <w:tabs>
          <w:tab w:val="clear" w:pos="567"/>
        </w:tabs>
        <w:spacing w:line="240" w:lineRule="auto"/>
        <w:ind w:left="567" w:hanging="567"/>
        <w:rPr>
          <w:caps/>
          <w:szCs w:val="22"/>
          <w:lang w:val="hr-HR"/>
        </w:rPr>
      </w:pPr>
    </w:p>
    <w:p w14:paraId="0F6F6438" w14:textId="77EE93C8" w:rsidR="00724E35" w:rsidRPr="00E93DB9" w:rsidRDefault="00577F5A" w:rsidP="009B08D6">
      <w:pPr>
        <w:widowControl w:val="0"/>
        <w:tabs>
          <w:tab w:val="clear" w:pos="567"/>
        </w:tabs>
        <w:spacing w:line="240" w:lineRule="auto"/>
        <w:rPr>
          <w:bCs/>
          <w:szCs w:val="22"/>
          <w:lang w:val="hr-HR"/>
        </w:rPr>
      </w:pPr>
      <w:r w:rsidRPr="00E93DB9">
        <w:rPr>
          <w:szCs w:val="22"/>
          <w:lang w:val="hr-HR"/>
        </w:rPr>
        <w:t>Vildagliptin/</w:t>
      </w:r>
      <w:r w:rsidR="00F01721" w:rsidRPr="00E93DB9">
        <w:rPr>
          <w:szCs w:val="22"/>
          <w:lang w:val="hr-HR"/>
        </w:rPr>
        <w:t>m</w:t>
      </w:r>
      <w:r w:rsidRPr="00E93DB9">
        <w:rPr>
          <w:szCs w:val="22"/>
          <w:lang w:val="hr-HR"/>
        </w:rPr>
        <w:t>etformin</w:t>
      </w:r>
      <w:r w:rsidR="00F01721" w:rsidRPr="00E93DB9">
        <w:rPr>
          <w:szCs w:val="22"/>
          <w:lang w:val="hr-HR"/>
        </w:rPr>
        <w:t>k</w:t>
      </w:r>
      <w:r w:rsidRPr="00E93DB9">
        <w:rPr>
          <w:szCs w:val="22"/>
          <w:lang w:val="hr-HR"/>
        </w:rPr>
        <w:t xml:space="preserve">lorid Accord </w:t>
      </w:r>
      <w:r w:rsidR="00724E35" w:rsidRPr="00E93DB9">
        <w:rPr>
          <w:bCs/>
          <w:szCs w:val="22"/>
          <w:lang w:val="hr-HR"/>
        </w:rPr>
        <w:t>50 mg/850 mg film</w:t>
      </w:r>
      <w:r w:rsidR="00095F94" w:rsidRPr="00E93DB9">
        <w:rPr>
          <w:bCs/>
          <w:szCs w:val="22"/>
          <w:lang w:val="hr-HR"/>
        </w:rPr>
        <w:t>om obložene tablete</w:t>
      </w:r>
    </w:p>
    <w:p w14:paraId="3F64605B" w14:textId="16A86482" w:rsidR="00942141" w:rsidRPr="00E93DB9" w:rsidRDefault="00577F5A" w:rsidP="00942141">
      <w:pPr>
        <w:widowControl w:val="0"/>
        <w:shd w:val="clear" w:color="auto" w:fill="FFFFFF"/>
        <w:tabs>
          <w:tab w:val="clear" w:pos="567"/>
        </w:tabs>
        <w:spacing w:line="240" w:lineRule="auto"/>
        <w:rPr>
          <w:bCs/>
          <w:szCs w:val="22"/>
          <w:lang w:val="hr-HR"/>
        </w:rPr>
      </w:pPr>
      <w:r w:rsidRPr="00E93DB9">
        <w:rPr>
          <w:szCs w:val="22"/>
          <w:lang w:val="hr-HR"/>
        </w:rPr>
        <w:t>Vildagliptin/</w:t>
      </w:r>
      <w:r w:rsidR="00E93DB9" w:rsidRPr="00E93DB9">
        <w:rPr>
          <w:szCs w:val="22"/>
          <w:lang w:val="hr-HR"/>
        </w:rPr>
        <w:t>metforminklorid</w:t>
      </w:r>
      <w:r w:rsidRPr="00E93DB9">
        <w:rPr>
          <w:szCs w:val="22"/>
          <w:lang w:val="hr-HR"/>
        </w:rPr>
        <w:t xml:space="preserve"> Accord </w:t>
      </w:r>
      <w:r w:rsidR="00942141" w:rsidRPr="00E93DB9">
        <w:rPr>
          <w:bCs/>
          <w:szCs w:val="22"/>
          <w:lang w:val="hr-HR"/>
        </w:rPr>
        <w:t>50 mg/1000 mg filmom obložene tablete</w:t>
      </w:r>
    </w:p>
    <w:p w14:paraId="08D15CC0" w14:textId="77777777" w:rsidR="009146E5" w:rsidRPr="00E93DB9" w:rsidRDefault="009146E5" w:rsidP="009B08D6">
      <w:pPr>
        <w:widowControl w:val="0"/>
        <w:tabs>
          <w:tab w:val="clear" w:pos="567"/>
        </w:tabs>
        <w:spacing w:line="240" w:lineRule="auto"/>
        <w:rPr>
          <w:bCs/>
          <w:szCs w:val="22"/>
          <w:lang w:val="hr-HR"/>
        </w:rPr>
      </w:pPr>
    </w:p>
    <w:p w14:paraId="62DFF57C" w14:textId="77777777" w:rsidR="009146E5" w:rsidRPr="00E93DB9" w:rsidRDefault="009146E5" w:rsidP="009B08D6">
      <w:pPr>
        <w:widowControl w:val="0"/>
        <w:tabs>
          <w:tab w:val="clear" w:pos="567"/>
        </w:tabs>
        <w:spacing w:line="240" w:lineRule="auto"/>
        <w:rPr>
          <w:bCs/>
          <w:szCs w:val="22"/>
          <w:lang w:val="hr-HR"/>
        </w:rPr>
      </w:pPr>
    </w:p>
    <w:p w14:paraId="44D977AE" w14:textId="77777777" w:rsidR="007C386F" w:rsidRPr="00E93DB9" w:rsidRDefault="007C386F" w:rsidP="009B08D6">
      <w:pPr>
        <w:keepNext/>
        <w:widowControl w:val="0"/>
        <w:tabs>
          <w:tab w:val="clear" w:pos="567"/>
        </w:tabs>
        <w:spacing w:line="240" w:lineRule="auto"/>
        <w:rPr>
          <w:b/>
          <w:szCs w:val="22"/>
          <w:lang w:val="hr-HR"/>
        </w:rPr>
      </w:pPr>
      <w:r w:rsidRPr="00E93DB9">
        <w:rPr>
          <w:b/>
          <w:szCs w:val="22"/>
          <w:lang w:val="hr-HR"/>
        </w:rPr>
        <w:t>2.</w:t>
      </w:r>
      <w:r w:rsidRPr="00E93DB9">
        <w:rPr>
          <w:b/>
          <w:szCs w:val="22"/>
          <w:lang w:val="hr-HR"/>
        </w:rPr>
        <w:tab/>
        <w:t>KVALITATIVNI I KVANTITATIVNI SASTAV</w:t>
      </w:r>
    </w:p>
    <w:p w14:paraId="65D11BAF" w14:textId="77777777" w:rsidR="00724E35" w:rsidRPr="00E93DB9" w:rsidRDefault="00724E35" w:rsidP="009B08D6">
      <w:pPr>
        <w:keepNext/>
        <w:widowControl w:val="0"/>
        <w:tabs>
          <w:tab w:val="clear" w:pos="567"/>
        </w:tabs>
        <w:spacing w:line="240" w:lineRule="auto"/>
        <w:rPr>
          <w:szCs w:val="22"/>
          <w:lang w:val="hr-HR"/>
        </w:rPr>
      </w:pPr>
    </w:p>
    <w:p w14:paraId="222001BC" w14:textId="552484A6" w:rsidR="00942141" w:rsidRPr="00E93DB9" w:rsidRDefault="00577F5A" w:rsidP="00E54616">
      <w:pPr>
        <w:keepNext/>
        <w:widowControl w:val="0"/>
        <w:tabs>
          <w:tab w:val="clear" w:pos="567"/>
        </w:tabs>
        <w:spacing w:line="240" w:lineRule="auto"/>
        <w:rPr>
          <w:bCs/>
          <w:szCs w:val="22"/>
          <w:u w:val="single"/>
          <w:lang w:val="hr-HR"/>
        </w:rPr>
      </w:pPr>
      <w:r w:rsidRPr="00E93DB9">
        <w:rPr>
          <w:szCs w:val="22"/>
          <w:u w:val="single"/>
          <w:lang w:val="hr-HR"/>
        </w:rPr>
        <w:t>Vildagliptin/</w:t>
      </w:r>
      <w:r w:rsidR="00E93DB9" w:rsidRPr="00E93DB9">
        <w:rPr>
          <w:szCs w:val="22"/>
          <w:u w:val="single"/>
          <w:lang w:val="hr-HR"/>
        </w:rPr>
        <w:t>metforminklorid</w:t>
      </w:r>
      <w:r w:rsidRPr="00E93DB9">
        <w:rPr>
          <w:szCs w:val="22"/>
          <w:u w:val="single"/>
          <w:lang w:val="hr-HR"/>
        </w:rPr>
        <w:t xml:space="preserve"> Accord </w:t>
      </w:r>
      <w:r w:rsidR="00942141" w:rsidRPr="00E93DB9">
        <w:rPr>
          <w:bCs/>
          <w:szCs w:val="22"/>
          <w:u w:val="single"/>
          <w:lang w:val="hr-HR"/>
        </w:rPr>
        <w:t>50 mg/850 mg filmom obložene tablete</w:t>
      </w:r>
    </w:p>
    <w:p w14:paraId="40EF581F" w14:textId="77777777" w:rsidR="00942141" w:rsidRPr="00E93DB9" w:rsidRDefault="00942141" w:rsidP="00E54616">
      <w:pPr>
        <w:keepNext/>
        <w:widowControl w:val="0"/>
        <w:tabs>
          <w:tab w:val="clear" w:pos="567"/>
        </w:tabs>
        <w:spacing w:line="240" w:lineRule="auto"/>
        <w:rPr>
          <w:bCs/>
          <w:szCs w:val="22"/>
          <w:lang w:val="hr-HR"/>
        </w:rPr>
      </w:pPr>
    </w:p>
    <w:p w14:paraId="39147A66" w14:textId="7501C1B2" w:rsidR="00724E35" w:rsidRPr="00E93DB9" w:rsidRDefault="006F6582" w:rsidP="009B08D6">
      <w:pPr>
        <w:widowControl w:val="0"/>
        <w:tabs>
          <w:tab w:val="clear" w:pos="567"/>
        </w:tabs>
        <w:spacing w:line="240" w:lineRule="auto"/>
        <w:rPr>
          <w:bCs/>
          <w:szCs w:val="22"/>
          <w:lang w:val="hr-HR"/>
        </w:rPr>
      </w:pPr>
      <w:r w:rsidRPr="00E93DB9">
        <w:rPr>
          <w:bCs/>
          <w:szCs w:val="22"/>
          <w:lang w:val="hr-HR"/>
        </w:rPr>
        <w:t xml:space="preserve">Jedna </w:t>
      </w:r>
      <w:r w:rsidR="00095F94" w:rsidRPr="00E93DB9">
        <w:rPr>
          <w:bCs/>
          <w:szCs w:val="22"/>
          <w:lang w:val="hr-HR"/>
        </w:rPr>
        <w:t>filmom obložena tablet</w:t>
      </w:r>
      <w:r w:rsidR="00510C0B" w:rsidRPr="00E93DB9">
        <w:rPr>
          <w:bCs/>
          <w:szCs w:val="22"/>
          <w:lang w:val="hr-HR"/>
        </w:rPr>
        <w:t>a</w:t>
      </w:r>
      <w:r w:rsidR="00095F94" w:rsidRPr="00E93DB9">
        <w:rPr>
          <w:bCs/>
          <w:szCs w:val="22"/>
          <w:lang w:val="hr-HR"/>
        </w:rPr>
        <w:t xml:space="preserve"> sadrži</w:t>
      </w:r>
      <w:r w:rsidR="00724E35" w:rsidRPr="00E93DB9">
        <w:rPr>
          <w:bCs/>
          <w:szCs w:val="22"/>
          <w:lang w:val="hr-HR"/>
        </w:rPr>
        <w:t xml:space="preserve"> 50 mg vildagliptin</w:t>
      </w:r>
      <w:r w:rsidR="00095F94" w:rsidRPr="00E93DB9">
        <w:rPr>
          <w:bCs/>
          <w:szCs w:val="22"/>
          <w:lang w:val="hr-HR"/>
        </w:rPr>
        <w:t>a i</w:t>
      </w:r>
      <w:r w:rsidR="00724E35" w:rsidRPr="00E93DB9">
        <w:rPr>
          <w:bCs/>
          <w:szCs w:val="22"/>
          <w:lang w:val="hr-HR"/>
        </w:rPr>
        <w:t xml:space="preserve"> 850 mg metformin</w:t>
      </w:r>
      <w:r w:rsidR="001243F3" w:rsidRPr="00E93DB9">
        <w:rPr>
          <w:bCs/>
          <w:szCs w:val="22"/>
          <w:lang w:val="hr-HR"/>
        </w:rPr>
        <w:t>klorida</w:t>
      </w:r>
      <w:r w:rsidR="00724E35" w:rsidRPr="00E93DB9">
        <w:rPr>
          <w:szCs w:val="22"/>
          <w:lang w:val="hr-HR"/>
        </w:rPr>
        <w:t xml:space="preserve"> (</w:t>
      </w:r>
      <w:r w:rsidR="001243F3" w:rsidRPr="00E93DB9">
        <w:rPr>
          <w:szCs w:val="22"/>
          <w:lang w:val="hr-HR"/>
        </w:rPr>
        <w:t xml:space="preserve">što odgovara </w:t>
      </w:r>
      <w:r w:rsidR="00DF09BB" w:rsidRPr="00E93DB9">
        <w:rPr>
          <w:szCs w:val="22"/>
          <w:lang w:val="hr-HR"/>
        </w:rPr>
        <w:t xml:space="preserve">660 mg </w:t>
      </w:r>
      <w:r w:rsidR="00724E35" w:rsidRPr="00E93DB9">
        <w:rPr>
          <w:szCs w:val="22"/>
          <w:lang w:val="hr-HR"/>
        </w:rPr>
        <w:t>metformin</w:t>
      </w:r>
      <w:r w:rsidR="001243F3" w:rsidRPr="00E93DB9">
        <w:rPr>
          <w:szCs w:val="22"/>
          <w:lang w:val="hr-HR"/>
        </w:rPr>
        <w:t>a</w:t>
      </w:r>
      <w:r w:rsidR="00724E35" w:rsidRPr="00E93DB9">
        <w:rPr>
          <w:szCs w:val="22"/>
          <w:lang w:val="hr-HR"/>
        </w:rPr>
        <w:t>).</w:t>
      </w:r>
    </w:p>
    <w:p w14:paraId="61A86C6D" w14:textId="77777777" w:rsidR="009146E5" w:rsidRPr="00E93DB9" w:rsidRDefault="009146E5" w:rsidP="009B08D6">
      <w:pPr>
        <w:widowControl w:val="0"/>
        <w:autoSpaceDE w:val="0"/>
        <w:autoSpaceDN w:val="0"/>
        <w:adjustRightInd w:val="0"/>
        <w:spacing w:line="240" w:lineRule="auto"/>
        <w:rPr>
          <w:szCs w:val="22"/>
          <w:lang w:val="hr-HR"/>
        </w:rPr>
      </w:pPr>
    </w:p>
    <w:p w14:paraId="1554757B" w14:textId="5F70D15C" w:rsidR="00942141" w:rsidRPr="00E93DB9" w:rsidRDefault="00577F5A" w:rsidP="00E54616">
      <w:pPr>
        <w:keepNext/>
        <w:widowControl w:val="0"/>
        <w:shd w:val="clear" w:color="auto" w:fill="FFFFFF"/>
        <w:tabs>
          <w:tab w:val="clear" w:pos="567"/>
        </w:tabs>
        <w:spacing w:line="240" w:lineRule="auto"/>
        <w:rPr>
          <w:bCs/>
          <w:szCs w:val="22"/>
          <w:u w:val="single"/>
          <w:lang w:val="hr-HR"/>
        </w:rPr>
      </w:pPr>
      <w:r w:rsidRPr="00E93DB9">
        <w:rPr>
          <w:szCs w:val="22"/>
          <w:u w:val="single"/>
          <w:lang w:val="hr-HR"/>
        </w:rPr>
        <w:t>Vildagliptin/</w:t>
      </w:r>
      <w:r w:rsidR="00E93DB9" w:rsidRPr="00E93DB9">
        <w:rPr>
          <w:szCs w:val="22"/>
          <w:u w:val="single"/>
          <w:lang w:val="hr-HR"/>
        </w:rPr>
        <w:t>metforminklorid</w:t>
      </w:r>
      <w:r w:rsidRPr="00E93DB9">
        <w:rPr>
          <w:szCs w:val="22"/>
          <w:u w:val="single"/>
          <w:lang w:val="hr-HR"/>
        </w:rPr>
        <w:t xml:space="preserve"> Accord </w:t>
      </w:r>
      <w:r w:rsidR="00942141" w:rsidRPr="00E93DB9">
        <w:rPr>
          <w:bCs/>
          <w:szCs w:val="22"/>
          <w:u w:val="single"/>
          <w:lang w:val="hr-HR"/>
        </w:rPr>
        <w:t>50 mg/1000 mg filmom obložene tablete</w:t>
      </w:r>
    </w:p>
    <w:p w14:paraId="642BA807" w14:textId="77777777" w:rsidR="00942141" w:rsidRPr="00E93DB9" w:rsidRDefault="00942141" w:rsidP="00E54616">
      <w:pPr>
        <w:keepNext/>
        <w:widowControl w:val="0"/>
        <w:autoSpaceDE w:val="0"/>
        <w:autoSpaceDN w:val="0"/>
        <w:adjustRightInd w:val="0"/>
        <w:spacing w:line="240" w:lineRule="auto"/>
        <w:rPr>
          <w:szCs w:val="22"/>
          <w:lang w:val="hr-HR"/>
        </w:rPr>
      </w:pPr>
    </w:p>
    <w:p w14:paraId="79DA0528" w14:textId="061C8E77" w:rsidR="00942141" w:rsidRPr="00E93DB9" w:rsidRDefault="006F6582" w:rsidP="00942141">
      <w:pPr>
        <w:widowControl w:val="0"/>
        <w:shd w:val="clear" w:color="auto" w:fill="FFFFFF"/>
        <w:tabs>
          <w:tab w:val="clear" w:pos="567"/>
        </w:tabs>
        <w:spacing w:line="240" w:lineRule="auto"/>
        <w:rPr>
          <w:bCs/>
          <w:szCs w:val="22"/>
          <w:lang w:val="hr-HR"/>
        </w:rPr>
      </w:pPr>
      <w:r w:rsidRPr="00E93DB9">
        <w:rPr>
          <w:bCs/>
          <w:szCs w:val="22"/>
          <w:lang w:val="hr-HR"/>
        </w:rPr>
        <w:t xml:space="preserve">Jedna </w:t>
      </w:r>
      <w:r w:rsidR="00942141" w:rsidRPr="00E93DB9">
        <w:rPr>
          <w:bCs/>
          <w:szCs w:val="22"/>
          <w:lang w:val="hr-HR"/>
        </w:rPr>
        <w:t>filmom obložena tableta sadrži 50 mg vildagliptina i 1000 mg metforminklorida (što odgovara 780 mg metformina).</w:t>
      </w:r>
    </w:p>
    <w:p w14:paraId="3C04CFF5" w14:textId="1EFACF81" w:rsidR="00942141" w:rsidRPr="00E93DB9" w:rsidRDefault="00942141" w:rsidP="009B08D6">
      <w:pPr>
        <w:widowControl w:val="0"/>
        <w:autoSpaceDE w:val="0"/>
        <w:autoSpaceDN w:val="0"/>
        <w:adjustRightInd w:val="0"/>
        <w:spacing w:line="240" w:lineRule="auto"/>
        <w:rPr>
          <w:szCs w:val="22"/>
          <w:lang w:val="hr-HR"/>
        </w:rPr>
      </w:pPr>
    </w:p>
    <w:p w14:paraId="1FAAD0BC" w14:textId="77777777" w:rsidR="007C386F" w:rsidRPr="00E93DB9" w:rsidRDefault="007C386F" w:rsidP="009B08D6">
      <w:pPr>
        <w:widowControl w:val="0"/>
        <w:autoSpaceDE w:val="0"/>
        <w:autoSpaceDN w:val="0"/>
        <w:adjustRightInd w:val="0"/>
        <w:spacing w:line="240" w:lineRule="auto"/>
        <w:rPr>
          <w:szCs w:val="22"/>
          <w:lang w:val="hr-HR"/>
        </w:rPr>
      </w:pPr>
      <w:r w:rsidRPr="00E93DB9">
        <w:rPr>
          <w:szCs w:val="22"/>
          <w:lang w:val="hr-HR"/>
        </w:rPr>
        <w:t>Za cjeloviti popis pomoćnih tvari vidjeti dio</w:t>
      </w:r>
      <w:r w:rsidR="009B6435" w:rsidRPr="00E93DB9">
        <w:rPr>
          <w:szCs w:val="22"/>
          <w:lang w:val="hr-HR"/>
        </w:rPr>
        <w:t> </w:t>
      </w:r>
      <w:r w:rsidRPr="00E93DB9">
        <w:rPr>
          <w:szCs w:val="22"/>
          <w:lang w:val="hr-HR"/>
        </w:rPr>
        <w:t>6.1.</w:t>
      </w:r>
    </w:p>
    <w:p w14:paraId="771670E5" w14:textId="77777777" w:rsidR="00724E35" w:rsidRPr="00E93DB9" w:rsidRDefault="00724E35" w:rsidP="009B08D6">
      <w:pPr>
        <w:widowControl w:val="0"/>
        <w:autoSpaceDE w:val="0"/>
        <w:autoSpaceDN w:val="0"/>
        <w:adjustRightInd w:val="0"/>
        <w:spacing w:line="240" w:lineRule="auto"/>
        <w:rPr>
          <w:szCs w:val="22"/>
          <w:lang w:val="hr-HR"/>
        </w:rPr>
      </w:pPr>
    </w:p>
    <w:p w14:paraId="32F5EEAA" w14:textId="77777777" w:rsidR="00724E35" w:rsidRPr="00E93DB9" w:rsidRDefault="00724E35" w:rsidP="009B08D6">
      <w:pPr>
        <w:widowControl w:val="0"/>
        <w:autoSpaceDE w:val="0"/>
        <w:autoSpaceDN w:val="0"/>
        <w:adjustRightInd w:val="0"/>
        <w:spacing w:line="240" w:lineRule="auto"/>
        <w:rPr>
          <w:szCs w:val="22"/>
          <w:lang w:val="hr-HR"/>
        </w:rPr>
      </w:pPr>
    </w:p>
    <w:p w14:paraId="1FD1B1C6" w14:textId="77777777" w:rsidR="007C386F" w:rsidRPr="00E93DB9" w:rsidRDefault="007C386F" w:rsidP="009B08D6">
      <w:pPr>
        <w:keepNext/>
        <w:widowControl w:val="0"/>
        <w:tabs>
          <w:tab w:val="clear" w:pos="567"/>
        </w:tabs>
        <w:spacing w:line="240" w:lineRule="auto"/>
        <w:ind w:left="567" w:hanging="567"/>
        <w:rPr>
          <w:b/>
          <w:caps/>
          <w:szCs w:val="22"/>
          <w:lang w:val="hr-HR"/>
        </w:rPr>
      </w:pPr>
      <w:r w:rsidRPr="00E93DB9">
        <w:rPr>
          <w:b/>
          <w:szCs w:val="22"/>
          <w:lang w:val="hr-HR"/>
        </w:rPr>
        <w:t>3.</w:t>
      </w:r>
      <w:r w:rsidRPr="00E93DB9">
        <w:rPr>
          <w:b/>
          <w:szCs w:val="22"/>
          <w:lang w:val="hr-HR"/>
        </w:rPr>
        <w:tab/>
        <w:t>FARMACEUTSKI OBLIK</w:t>
      </w:r>
    </w:p>
    <w:p w14:paraId="4A9DAD61" w14:textId="77777777" w:rsidR="00724E35" w:rsidRPr="00E93DB9" w:rsidRDefault="00724E35" w:rsidP="009B08D6">
      <w:pPr>
        <w:keepNext/>
        <w:widowControl w:val="0"/>
        <w:tabs>
          <w:tab w:val="clear" w:pos="567"/>
        </w:tabs>
        <w:spacing w:line="240" w:lineRule="auto"/>
        <w:ind w:left="567" w:hanging="567"/>
        <w:rPr>
          <w:caps/>
          <w:szCs w:val="22"/>
          <w:lang w:val="hr-HR"/>
        </w:rPr>
      </w:pPr>
    </w:p>
    <w:p w14:paraId="1E1141C6" w14:textId="4D3F16AE" w:rsidR="00724E35" w:rsidRPr="00E93DB9" w:rsidRDefault="00724E35" w:rsidP="009B08D6">
      <w:pPr>
        <w:widowControl w:val="0"/>
        <w:tabs>
          <w:tab w:val="clear" w:pos="567"/>
        </w:tabs>
        <w:spacing w:line="240" w:lineRule="auto"/>
        <w:ind w:left="567" w:hanging="567"/>
        <w:rPr>
          <w:szCs w:val="22"/>
          <w:lang w:val="hr-HR"/>
        </w:rPr>
      </w:pPr>
      <w:r w:rsidRPr="00E93DB9">
        <w:rPr>
          <w:szCs w:val="22"/>
          <w:lang w:val="hr-HR"/>
        </w:rPr>
        <w:t>Film</w:t>
      </w:r>
      <w:r w:rsidR="00095F94" w:rsidRPr="00E93DB9">
        <w:rPr>
          <w:szCs w:val="22"/>
          <w:lang w:val="hr-HR"/>
        </w:rPr>
        <w:t>om obložena tableta</w:t>
      </w:r>
      <w:r w:rsidR="00577F5A" w:rsidRPr="00E93DB9">
        <w:rPr>
          <w:szCs w:val="22"/>
          <w:lang w:val="hr-HR"/>
        </w:rPr>
        <w:t xml:space="preserve"> (tableta).</w:t>
      </w:r>
    </w:p>
    <w:p w14:paraId="40973376" w14:textId="03CFAFFB" w:rsidR="00577F5A" w:rsidRPr="00E93DB9" w:rsidRDefault="00577F5A" w:rsidP="009B08D6">
      <w:pPr>
        <w:widowControl w:val="0"/>
        <w:tabs>
          <w:tab w:val="clear" w:pos="567"/>
        </w:tabs>
        <w:spacing w:line="240" w:lineRule="auto"/>
        <w:ind w:left="567" w:hanging="567"/>
        <w:rPr>
          <w:szCs w:val="22"/>
          <w:lang w:val="hr-HR"/>
        </w:rPr>
      </w:pPr>
    </w:p>
    <w:p w14:paraId="519EEA07" w14:textId="10922F1E" w:rsidR="00577F5A" w:rsidRPr="00E93DB9" w:rsidRDefault="00577F5A" w:rsidP="009B08D6">
      <w:pPr>
        <w:widowControl w:val="0"/>
        <w:tabs>
          <w:tab w:val="clear" w:pos="567"/>
        </w:tabs>
        <w:spacing w:line="240" w:lineRule="auto"/>
        <w:ind w:left="567" w:hanging="567"/>
        <w:rPr>
          <w:szCs w:val="22"/>
          <w:lang w:val="hr-HR"/>
        </w:rPr>
      </w:pPr>
      <w:r w:rsidRPr="00E93DB9">
        <w:rPr>
          <w:szCs w:val="22"/>
          <w:u w:val="single"/>
          <w:lang w:val="hr-HR"/>
        </w:rPr>
        <w:t>Vildagliptin/</w:t>
      </w:r>
      <w:r w:rsidR="00E93DB9">
        <w:rPr>
          <w:szCs w:val="22"/>
          <w:u w:val="single"/>
          <w:lang w:val="hr-HR"/>
        </w:rPr>
        <w:t>m</w:t>
      </w:r>
      <w:r w:rsidR="00E93DB9" w:rsidRPr="00E93DB9">
        <w:rPr>
          <w:szCs w:val="22"/>
          <w:u w:val="single"/>
          <w:lang w:val="hr-HR"/>
        </w:rPr>
        <w:t>etforminklorid</w:t>
      </w:r>
      <w:r w:rsidRPr="00E93DB9">
        <w:rPr>
          <w:szCs w:val="22"/>
          <w:u w:val="single"/>
          <w:lang w:val="hr-HR"/>
        </w:rPr>
        <w:t xml:space="preserve"> Accord 50 mg/850 mg filmom obložene tablete</w:t>
      </w:r>
    </w:p>
    <w:p w14:paraId="195703F9" w14:textId="2B76842A" w:rsidR="00577F5A" w:rsidRPr="00E93DB9" w:rsidRDefault="00577F5A" w:rsidP="009B08D6">
      <w:pPr>
        <w:widowControl w:val="0"/>
        <w:tabs>
          <w:tab w:val="clear" w:pos="567"/>
        </w:tabs>
        <w:spacing w:line="240" w:lineRule="auto"/>
        <w:ind w:left="567" w:hanging="567"/>
        <w:rPr>
          <w:szCs w:val="22"/>
          <w:lang w:val="hr-HR"/>
        </w:rPr>
      </w:pPr>
    </w:p>
    <w:p w14:paraId="7CB8F79A" w14:textId="75363954" w:rsidR="00577F5A" w:rsidRPr="00E93DB9" w:rsidRDefault="00577F5A" w:rsidP="00713D70">
      <w:pPr>
        <w:widowControl w:val="0"/>
        <w:tabs>
          <w:tab w:val="clear" w:pos="567"/>
        </w:tabs>
        <w:spacing w:line="240" w:lineRule="auto"/>
        <w:rPr>
          <w:szCs w:val="22"/>
          <w:lang w:val="hr-HR"/>
        </w:rPr>
      </w:pPr>
      <w:r w:rsidRPr="00E93DB9">
        <w:rPr>
          <w:szCs w:val="22"/>
          <w:lang w:val="hr-HR"/>
        </w:rPr>
        <w:t>Žuta, ovalna, bikonveksna filmom obložena tableta, s utisnutom oznakom „GG2“ na jednoj strani i bez oznake na drugoj strani. Dimenzije tablete iznose približno 20,15 x 8,00 mm.</w:t>
      </w:r>
    </w:p>
    <w:p w14:paraId="3C423B89" w14:textId="28BA6E62" w:rsidR="00577F5A" w:rsidRPr="00E93DB9" w:rsidRDefault="00577F5A" w:rsidP="00713D70">
      <w:pPr>
        <w:widowControl w:val="0"/>
        <w:tabs>
          <w:tab w:val="clear" w:pos="567"/>
        </w:tabs>
        <w:spacing w:line="240" w:lineRule="auto"/>
        <w:rPr>
          <w:szCs w:val="22"/>
          <w:lang w:val="hr-HR"/>
        </w:rPr>
      </w:pPr>
    </w:p>
    <w:p w14:paraId="389B6C95" w14:textId="0181E00C" w:rsidR="00577F5A" w:rsidRPr="00E93DB9" w:rsidRDefault="00577F5A" w:rsidP="00270C4A">
      <w:pPr>
        <w:widowControl w:val="0"/>
        <w:tabs>
          <w:tab w:val="clear" w:pos="567"/>
        </w:tabs>
        <w:spacing w:line="240" w:lineRule="auto"/>
        <w:rPr>
          <w:szCs w:val="22"/>
          <w:lang w:val="hr-HR"/>
        </w:rPr>
      </w:pPr>
      <w:r w:rsidRPr="00E93DB9">
        <w:rPr>
          <w:szCs w:val="22"/>
          <w:u w:val="single"/>
          <w:lang w:val="hr-HR"/>
        </w:rPr>
        <w:t>Vildagliptin/</w:t>
      </w:r>
      <w:r w:rsidR="00E93DB9">
        <w:rPr>
          <w:szCs w:val="22"/>
          <w:u w:val="single"/>
          <w:lang w:val="hr-HR"/>
        </w:rPr>
        <w:t>m</w:t>
      </w:r>
      <w:r w:rsidR="00E93DB9" w:rsidRPr="00E93DB9">
        <w:rPr>
          <w:szCs w:val="22"/>
          <w:u w:val="single"/>
          <w:lang w:val="hr-HR"/>
        </w:rPr>
        <w:t>etforminklorid</w:t>
      </w:r>
      <w:r w:rsidRPr="00E93DB9">
        <w:rPr>
          <w:szCs w:val="22"/>
          <w:u w:val="single"/>
          <w:lang w:val="hr-HR"/>
        </w:rPr>
        <w:t xml:space="preserve"> Accord 50 mg/1000 mg filmom obložene tablete</w:t>
      </w:r>
    </w:p>
    <w:p w14:paraId="3DA15703" w14:textId="77777777" w:rsidR="00577F5A" w:rsidRPr="00E93DB9" w:rsidRDefault="00577F5A" w:rsidP="00577F5A">
      <w:pPr>
        <w:widowControl w:val="0"/>
        <w:tabs>
          <w:tab w:val="clear" w:pos="567"/>
        </w:tabs>
        <w:spacing w:line="240" w:lineRule="auto"/>
        <w:ind w:left="567" w:hanging="567"/>
        <w:rPr>
          <w:szCs w:val="22"/>
          <w:lang w:val="hr-HR"/>
        </w:rPr>
      </w:pPr>
    </w:p>
    <w:p w14:paraId="7193E17B" w14:textId="2FC9E686" w:rsidR="00577F5A" w:rsidRPr="00E93DB9" w:rsidRDefault="00577F5A" w:rsidP="00577F5A">
      <w:pPr>
        <w:widowControl w:val="0"/>
        <w:tabs>
          <w:tab w:val="clear" w:pos="567"/>
        </w:tabs>
        <w:spacing w:line="240" w:lineRule="auto"/>
        <w:rPr>
          <w:szCs w:val="22"/>
          <w:lang w:val="hr-HR"/>
        </w:rPr>
      </w:pPr>
      <w:r w:rsidRPr="00E93DB9">
        <w:rPr>
          <w:szCs w:val="22"/>
          <w:lang w:val="hr-HR"/>
        </w:rPr>
        <w:t>Tamnožuta, ovalna, bikonveksna filmom obložena tableta, s utisnutom oznakom „GG3“ na jednoj strani i bez oznake na drugoj strani. Dimenzije tablete iznose približno 21,11 x 8,38 mm.</w:t>
      </w:r>
    </w:p>
    <w:p w14:paraId="13296FB5" w14:textId="77777777" w:rsidR="00577F5A" w:rsidRPr="00E93DB9" w:rsidRDefault="00577F5A" w:rsidP="00024F73">
      <w:pPr>
        <w:widowControl w:val="0"/>
        <w:tabs>
          <w:tab w:val="clear" w:pos="567"/>
        </w:tabs>
        <w:spacing w:line="240" w:lineRule="auto"/>
        <w:rPr>
          <w:szCs w:val="22"/>
          <w:lang w:val="hr-HR"/>
        </w:rPr>
      </w:pPr>
    </w:p>
    <w:p w14:paraId="1715131D" w14:textId="77777777" w:rsidR="00724E35" w:rsidRPr="00E93DB9" w:rsidRDefault="00724E35" w:rsidP="009B08D6">
      <w:pPr>
        <w:widowControl w:val="0"/>
        <w:tabs>
          <w:tab w:val="clear" w:pos="567"/>
        </w:tabs>
        <w:spacing w:line="240" w:lineRule="auto"/>
        <w:ind w:left="567" w:hanging="567"/>
        <w:rPr>
          <w:szCs w:val="22"/>
          <w:lang w:val="hr-HR"/>
        </w:rPr>
      </w:pPr>
    </w:p>
    <w:p w14:paraId="6C28682A" w14:textId="77777777" w:rsidR="007C386F" w:rsidRPr="00E93DB9" w:rsidRDefault="007C386F" w:rsidP="009B08D6">
      <w:pPr>
        <w:keepNext/>
        <w:widowControl w:val="0"/>
        <w:tabs>
          <w:tab w:val="clear" w:pos="567"/>
        </w:tabs>
        <w:spacing w:line="240" w:lineRule="auto"/>
        <w:ind w:left="567" w:hanging="567"/>
        <w:rPr>
          <w:caps/>
          <w:szCs w:val="22"/>
          <w:lang w:val="hr-HR"/>
        </w:rPr>
      </w:pPr>
      <w:r w:rsidRPr="00E93DB9">
        <w:rPr>
          <w:b/>
          <w:caps/>
          <w:szCs w:val="22"/>
          <w:lang w:val="hr-HR"/>
        </w:rPr>
        <w:t>4.</w:t>
      </w:r>
      <w:r w:rsidRPr="00E93DB9">
        <w:rPr>
          <w:b/>
          <w:caps/>
          <w:szCs w:val="22"/>
          <w:lang w:val="hr-HR"/>
        </w:rPr>
        <w:tab/>
        <w:t>KLINIČKI PODACI</w:t>
      </w:r>
    </w:p>
    <w:p w14:paraId="653105D2" w14:textId="77777777" w:rsidR="007C386F" w:rsidRPr="00E93DB9" w:rsidRDefault="007C386F" w:rsidP="009B08D6">
      <w:pPr>
        <w:keepNext/>
        <w:widowControl w:val="0"/>
        <w:tabs>
          <w:tab w:val="clear" w:pos="567"/>
        </w:tabs>
        <w:spacing w:line="240" w:lineRule="auto"/>
        <w:rPr>
          <w:szCs w:val="22"/>
          <w:lang w:val="hr-HR"/>
        </w:rPr>
      </w:pPr>
    </w:p>
    <w:p w14:paraId="24B93F27" w14:textId="77777777" w:rsidR="007C386F" w:rsidRPr="00E93DB9" w:rsidRDefault="007C386F" w:rsidP="009B08D6">
      <w:pPr>
        <w:keepNext/>
        <w:widowControl w:val="0"/>
        <w:tabs>
          <w:tab w:val="clear" w:pos="567"/>
        </w:tabs>
        <w:spacing w:line="240" w:lineRule="auto"/>
        <w:ind w:left="567" w:hanging="567"/>
        <w:outlineLvl w:val="0"/>
        <w:rPr>
          <w:b/>
          <w:szCs w:val="22"/>
          <w:lang w:val="hr-HR"/>
        </w:rPr>
      </w:pPr>
      <w:r w:rsidRPr="00E93DB9">
        <w:rPr>
          <w:b/>
          <w:szCs w:val="22"/>
          <w:lang w:val="hr-HR"/>
        </w:rPr>
        <w:t>4.1</w:t>
      </w:r>
      <w:r w:rsidRPr="00E93DB9">
        <w:rPr>
          <w:b/>
          <w:szCs w:val="22"/>
          <w:lang w:val="hr-HR"/>
        </w:rPr>
        <w:tab/>
        <w:t>Terapijske indikacije</w:t>
      </w:r>
    </w:p>
    <w:p w14:paraId="71B88A4A" w14:textId="77777777" w:rsidR="00724E35" w:rsidRPr="00E93DB9" w:rsidRDefault="00724E35" w:rsidP="009B08D6">
      <w:pPr>
        <w:keepNext/>
        <w:widowControl w:val="0"/>
        <w:tabs>
          <w:tab w:val="clear" w:pos="567"/>
        </w:tabs>
        <w:spacing w:line="240" w:lineRule="auto"/>
        <w:ind w:left="567" w:hanging="567"/>
        <w:outlineLvl w:val="0"/>
        <w:rPr>
          <w:szCs w:val="22"/>
          <w:lang w:val="hr-HR"/>
        </w:rPr>
      </w:pPr>
    </w:p>
    <w:p w14:paraId="4F9E31E4" w14:textId="46B27147" w:rsidR="00C259BC" w:rsidRPr="00E93DB9" w:rsidRDefault="00FB5CB4" w:rsidP="009B08D6">
      <w:pPr>
        <w:keepNext/>
        <w:widowControl w:val="0"/>
        <w:autoSpaceDE w:val="0"/>
        <w:autoSpaceDN w:val="0"/>
        <w:adjustRightInd w:val="0"/>
        <w:spacing w:line="240" w:lineRule="auto"/>
        <w:rPr>
          <w:szCs w:val="22"/>
          <w:lang w:val="hr-HR"/>
        </w:rPr>
      </w:pPr>
      <w:r w:rsidRPr="00E93DB9">
        <w:rPr>
          <w:szCs w:val="22"/>
          <w:lang w:val="hr-HR"/>
        </w:rPr>
        <w:t>Vildagliptin/</w:t>
      </w:r>
      <w:r w:rsidR="00E93DB9">
        <w:rPr>
          <w:szCs w:val="22"/>
          <w:lang w:val="hr-HR"/>
        </w:rPr>
        <w:t>m</w:t>
      </w:r>
      <w:r w:rsidR="00E93DB9" w:rsidRPr="00E93DB9">
        <w:rPr>
          <w:szCs w:val="22"/>
          <w:lang w:val="hr-HR"/>
        </w:rPr>
        <w:t>etforminklorid</w:t>
      </w:r>
      <w:r w:rsidRPr="00E93DB9">
        <w:rPr>
          <w:szCs w:val="22"/>
          <w:lang w:val="hr-HR"/>
        </w:rPr>
        <w:t xml:space="preserve"> Accord</w:t>
      </w:r>
      <w:r w:rsidRPr="00E93DB9" w:rsidDel="009F0498">
        <w:rPr>
          <w:szCs w:val="22"/>
          <w:lang w:val="hr-HR"/>
        </w:rPr>
        <w:t xml:space="preserve"> </w:t>
      </w:r>
      <w:r w:rsidR="007C386F" w:rsidRPr="00E93DB9">
        <w:rPr>
          <w:color w:val="000000"/>
          <w:szCs w:val="22"/>
          <w:lang w:val="hr-HR"/>
        </w:rPr>
        <w:t>indiciran</w:t>
      </w:r>
      <w:r w:rsidR="007C386F" w:rsidRPr="00E93DB9">
        <w:rPr>
          <w:szCs w:val="22"/>
          <w:lang w:val="hr-HR"/>
        </w:rPr>
        <w:t xml:space="preserve"> </w:t>
      </w:r>
      <w:r w:rsidR="00F01721" w:rsidRPr="00E93DB9">
        <w:rPr>
          <w:color w:val="000000"/>
          <w:szCs w:val="22"/>
          <w:lang w:val="hr-HR"/>
        </w:rPr>
        <w:t xml:space="preserve">je </w:t>
      </w:r>
      <w:r w:rsidR="00DD3AB6" w:rsidRPr="00E93DB9">
        <w:rPr>
          <w:szCs w:val="22"/>
          <w:lang w:val="hr-HR"/>
        </w:rPr>
        <w:t xml:space="preserve">kao dodatak dijeti i tjelovježbi radi poboljšanja glikemijske kontrole u odraslih sa </w:t>
      </w:r>
      <w:r w:rsidR="00860252" w:rsidRPr="00E93DB9">
        <w:rPr>
          <w:szCs w:val="22"/>
          <w:lang w:val="hr-HR"/>
        </w:rPr>
        <w:t>šećern</w:t>
      </w:r>
      <w:r w:rsidR="00DD3AB6" w:rsidRPr="00E93DB9">
        <w:rPr>
          <w:szCs w:val="22"/>
          <w:lang w:val="hr-HR"/>
        </w:rPr>
        <w:t>om</w:t>
      </w:r>
      <w:r w:rsidR="00860252" w:rsidRPr="00E93DB9">
        <w:rPr>
          <w:szCs w:val="22"/>
          <w:lang w:val="hr-HR"/>
        </w:rPr>
        <w:t xml:space="preserve"> bole</w:t>
      </w:r>
      <w:r w:rsidR="00DD3AB6" w:rsidRPr="00E93DB9">
        <w:rPr>
          <w:szCs w:val="22"/>
          <w:lang w:val="hr-HR"/>
        </w:rPr>
        <w:t>šću</w:t>
      </w:r>
      <w:r w:rsidR="00860252" w:rsidRPr="00E93DB9">
        <w:rPr>
          <w:szCs w:val="22"/>
          <w:lang w:val="hr-HR"/>
        </w:rPr>
        <w:t xml:space="preserve"> tipa 2</w:t>
      </w:r>
      <w:r w:rsidR="00C259BC" w:rsidRPr="00E93DB9">
        <w:rPr>
          <w:szCs w:val="22"/>
          <w:lang w:val="hr-HR"/>
        </w:rPr>
        <w:t>:</w:t>
      </w:r>
    </w:p>
    <w:p w14:paraId="406D26AE" w14:textId="5C892575" w:rsidR="00DD3AB6" w:rsidRPr="00E93DB9" w:rsidRDefault="00BA7821" w:rsidP="00270C4A">
      <w:pPr>
        <w:widowControl w:val="0"/>
        <w:numPr>
          <w:ilvl w:val="0"/>
          <w:numId w:val="47"/>
        </w:numPr>
        <w:autoSpaceDE w:val="0"/>
        <w:autoSpaceDN w:val="0"/>
        <w:adjustRightInd w:val="0"/>
        <w:spacing w:line="240" w:lineRule="auto"/>
        <w:ind w:left="567" w:hanging="567"/>
        <w:rPr>
          <w:szCs w:val="22"/>
          <w:lang w:val="hr-HR"/>
        </w:rPr>
      </w:pPr>
      <w:r w:rsidRPr="00E93DB9">
        <w:rPr>
          <w:szCs w:val="22"/>
          <w:lang w:val="hr-HR"/>
        </w:rPr>
        <w:t>u bolesnika</w:t>
      </w:r>
      <w:r w:rsidR="00724E35" w:rsidRPr="00E93DB9">
        <w:rPr>
          <w:szCs w:val="22"/>
          <w:lang w:val="hr-HR"/>
        </w:rPr>
        <w:t xml:space="preserve"> </w:t>
      </w:r>
      <w:r w:rsidR="005911FA" w:rsidRPr="00E93DB9">
        <w:rPr>
          <w:szCs w:val="22"/>
          <w:lang w:val="hr-HR"/>
        </w:rPr>
        <w:t xml:space="preserve">s </w:t>
      </w:r>
      <w:r w:rsidR="00DD3AB6" w:rsidRPr="00E93DB9">
        <w:rPr>
          <w:szCs w:val="22"/>
          <w:lang w:val="hr-HR"/>
        </w:rPr>
        <w:t>nedostatno</w:t>
      </w:r>
      <w:r w:rsidR="005911FA" w:rsidRPr="00E93DB9">
        <w:rPr>
          <w:szCs w:val="22"/>
          <w:lang w:val="hr-HR"/>
        </w:rPr>
        <w:t>m</w:t>
      </w:r>
      <w:r w:rsidR="00DD3AB6" w:rsidRPr="00E93DB9">
        <w:rPr>
          <w:szCs w:val="22"/>
          <w:lang w:val="hr-HR"/>
        </w:rPr>
        <w:t xml:space="preserve"> kontrol</w:t>
      </w:r>
      <w:r w:rsidR="005911FA" w:rsidRPr="00E93DB9">
        <w:rPr>
          <w:szCs w:val="22"/>
          <w:lang w:val="hr-HR"/>
        </w:rPr>
        <w:t>om</w:t>
      </w:r>
      <w:r w:rsidR="00DD3AB6" w:rsidRPr="00E93DB9">
        <w:rPr>
          <w:szCs w:val="22"/>
          <w:lang w:val="hr-HR"/>
        </w:rPr>
        <w:t xml:space="preserve"> </w:t>
      </w:r>
      <w:r w:rsidR="005911FA" w:rsidRPr="00E93DB9">
        <w:rPr>
          <w:szCs w:val="22"/>
          <w:lang w:val="hr-HR"/>
        </w:rPr>
        <w:t xml:space="preserve">uz liječenje </w:t>
      </w:r>
      <w:r w:rsidR="00DD3AB6" w:rsidRPr="00E93DB9">
        <w:rPr>
          <w:szCs w:val="22"/>
          <w:lang w:val="hr-HR"/>
        </w:rPr>
        <w:t xml:space="preserve">samo </w:t>
      </w:r>
      <w:r w:rsidR="00CD7F45" w:rsidRPr="00E93DB9">
        <w:rPr>
          <w:szCs w:val="22"/>
          <w:lang w:val="hr-HR"/>
        </w:rPr>
        <w:t>metformin</w:t>
      </w:r>
      <w:r w:rsidR="00DD3AB6" w:rsidRPr="00E93DB9">
        <w:rPr>
          <w:szCs w:val="22"/>
          <w:lang w:val="hr-HR"/>
        </w:rPr>
        <w:t>klorid</w:t>
      </w:r>
      <w:r w:rsidR="005911FA" w:rsidRPr="00E93DB9">
        <w:rPr>
          <w:szCs w:val="22"/>
          <w:lang w:val="hr-HR"/>
        </w:rPr>
        <w:t>om</w:t>
      </w:r>
      <w:r w:rsidR="00DD3AB6" w:rsidRPr="00E93DB9">
        <w:rPr>
          <w:szCs w:val="22"/>
          <w:lang w:val="hr-HR"/>
        </w:rPr>
        <w:t>.</w:t>
      </w:r>
    </w:p>
    <w:p w14:paraId="02ECDF29" w14:textId="48131A45" w:rsidR="00724E35" w:rsidRPr="00E93DB9" w:rsidRDefault="00CD7F45" w:rsidP="00563216">
      <w:pPr>
        <w:widowControl w:val="0"/>
        <w:numPr>
          <w:ilvl w:val="0"/>
          <w:numId w:val="47"/>
        </w:numPr>
        <w:autoSpaceDE w:val="0"/>
        <w:autoSpaceDN w:val="0"/>
        <w:adjustRightInd w:val="0"/>
        <w:spacing w:line="240" w:lineRule="auto"/>
        <w:ind w:left="567" w:hanging="567"/>
        <w:rPr>
          <w:szCs w:val="22"/>
          <w:lang w:val="hr-HR"/>
        </w:rPr>
      </w:pPr>
      <w:r w:rsidRPr="00E93DB9">
        <w:rPr>
          <w:szCs w:val="22"/>
          <w:lang w:val="hr-HR"/>
        </w:rPr>
        <w:t xml:space="preserve">u bolesnika koji se već liječe kombinacijom odvojenih tableta </w:t>
      </w:r>
      <w:r w:rsidR="00724E35" w:rsidRPr="00E93DB9">
        <w:rPr>
          <w:szCs w:val="22"/>
          <w:lang w:val="hr-HR"/>
        </w:rPr>
        <w:t>vildagliptin</w:t>
      </w:r>
      <w:r w:rsidRPr="00E93DB9">
        <w:rPr>
          <w:szCs w:val="22"/>
          <w:lang w:val="hr-HR"/>
        </w:rPr>
        <w:t>a i</w:t>
      </w:r>
      <w:r w:rsidR="00724E35" w:rsidRPr="00E93DB9">
        <w:rPr>
          <w:szCs w:val="22"/>
          <w:lang w:val="hr-HR"/>
        </w:rPr>
        <w:t xml:space="preserve"> metformin</w:t>
      </w:r>
      <w:r w:rsidR="00DD3AB6" w:rsidRPr="00E93DB9">
        <w:rPr>
          <w:szCs w:val="22"/>
          <w:lang w:val="hr-HR"/>
        </w:rPr>
        <w:t>klorid</w:t>
      </w:r>
      <w:r w:rsidRPr="00E93DB9">
        <w:rPr>
          <w:szCs w:val="22"/>
          <w:lang w:val="hr-HR"/>
        </w:rPr>
        <w:t>a</w:t>
      </w:r>
      <w:r w:rsidR="00724E35" w:rsidRPr="00E93DB9">
        <w:rPr>
          <w:szCs w:val="22"/>
          <w:lang w:val="hr-HR"/>
        </w:rPr>
        <w:t>.</w:t>
      </w:r>
    </w:p>
    <w:p w14:paraId="4033843A" w14:textId="20840983" w:rsidR="00DD3AB6" w:rsidRPr="00E93DB9" w:rsidRDefault="00DD3AB6" w:rsidP="00563216">
      <w:pPr>
        <w:widowControl w:val="0"/>
        <w:numPr>
          <w:ilvl w:val="0"/>
          <w:numId w:val="47"/>
        </w:numPr>
        <w:tabs>
          <w:tab w:val="clear" w:pos="567"/>
        </w:tabs>
        <w:autoSpaceDE w:val="0"/>
        <w:autoSpaceDN w:val="0"/>
        <w:adjustRightInd w:val="0"/>
        <w:spacing w:line="240" w:lineRule="auto"/>
        <w:ind w:left="567" w:hanging="567"/>
        <w:rPr>
          <w:szCs w:val="22"/>
          <w:lang w:val="hr-HR"/>
        </w:rPr>
      </w:pPr>
      <w:r w:rsidRPr="00E93DB9">
        <w:rPr>
          <w:szCs w:val="22"/>
          <w:lang w:val="hr-HR"/>
        </w:rPr>
        <w:t xml:space="preserve">u kombinaciji s drugim lijekovima za liječenje šećerne bolesti, uključujući inzulin, kad oni ne pružaju </w:t>
      </w:r>
      <w:r w:rsidR="009A3679" w:rsidRPr="00E93DB9">
        <w:rPr>
          <w:szCs w:val="22"/>
          <w:lang w:val="hr-HR"/>
        </w:rPr>
        <w:t>dostatnu</w:t>
      </w:r>
      <w:r w:rsidRPr="00E93DB9">
        <w:rPr>
          <w:szCs w:val="22"/>
          <w:lang w:val="hr-HR"/>
        </w:rPr>
        <w:t xml:space="preserve"> glikemijsku kontrolu </w:t>
      </w:r>
      <w:r w:rsidR="009A3679" w:rsidRPr="00E93DB9">
        <w:rPr>
          <w:szCs w:val="22"/>
          <w:lang w:val="hr-HR"/>
        </w:rPr>
        <w:t>(vidjeti dijelove </w:t>
      </w:r>
      <w:r w:rsidRPr="00E93DB9">
        <w:rPr>
          <w:szCs w:val="22"/>
          <w:lang w:val="hr-HR"/>
        </w:rPr>
        <w:t>4.4, 4.5 i 5.1 za dostupne podatke o različitim kombinacijama).</w:t>
      </w:r>
    </w:p>
    <w:p w14:paraId="0E346772" w14:textId="77777777" w:rsidR="00724E35" w:rsidRPr="00E93DB9" w:rsidRDefault="00724E35" w:rsidP="009B08D6">
      <w:pPr>
        <w:pStyle w:val="Text"/>
        <w:widowControl w:val="0"/>
        <w:spacing w:before="0"/>
        <w:ind w:left="567" w:hanging="567"/>
        <w:jc w:val="left"/>
        <w:rPr>
          <w:sz w:val="22"/>
          <w:szCs w:val="22"/>
          <w:lang w:val="hr-HR"/>
        </w:rPr>
      </w:pPr>
    </w:p>
    <w:p w14:paraId="0B712F06" w14:textId="77777777" w:rsidR="007C386F" w:rsidRPr="00E93DB9" w:rsidRDefault="007C386F" w:rsidP="009B08D6">
      <w:pPr>
        <w:keepNext/>
        <w:widowControl w:val="0"/>
        <w:tabs>
          <w:tab w:val="clear" w:pos="567"/>
        </w:tabs>
        <w:spacing w:line="240" w:lineRule="auto"/>
        <w:outlineLvl w:val="0"/>
        <w:rPr>
          <w:b/>
          <w:szCs w:val="22"/>
          <w:lang w:val="hr-HR"/>
        </w:rPr>
      </w:pPr>
      <w:r w:rsidRPr="00E93DB9">
        <w:rPr>
          <w:b/>
          <w:szCs w:val="22"/>
          <w:lang w:val="hr-HR"/>
        </w:rPr>
        <w:t>4.2</w:t>
      </w:r>
      <w:r w:rsidRPr="00E93DB9">
        <w:rPr>
          <w:b/>
          <w:szCs w:val="22"/>
          <w:lang w:val="hr-HR"/>
        </w:rPr>
        <w:tab/>
        <w:t>Doziranje i način primjene</w:t>
      </w:r>
    </w:p>
    <w:p w14:paraId="1025ABE9" w14:textId="77777777" w:rsidR="00724E35" w:rsidRPr="00E93DB9" w:rsidRDefault="00724E35" w:rsidP="009B08D6">
      <w:pPr>
        <w:keepNext/>
        <w:widowControl w:val="0"/>
        <w:autoSpaceDE w:val="0"/>
        <w:autoSpaceDN w:val="0"/>
        <w:adjustRightInd w:val="0"/>
        <w:spacing w:line="240" w:lineRule="auto"/>
        <w:rPr>
          <w:szCs w:val="22"/>
          <w:lang w:val="hr-HR"/>
        </w:rPr>
      </w:pPr>
    </w:p>
    <w:p w14:paraId="1040BC00" w14:textId="77777777" w:rsidR="007C386F" w:rsidRPr="00E93DB9" w:rsidRDefault="007C386F" w:rsidP="009B08D6">
      <w:pPr>
        <w:keepNext/>
        <w:widowControl w:val="0"/>
        <w:autoSpaceDE w:val="0"/>
        <w:autoSpaceDN w:val="0"/>
        <w:adjustRightInd w:val="0"/>
        <w:spacing w:line="240" w:lineRule="auto"/>
        <w:rPr>
          <w:szCs w:val="22"/>
          <w:u w:val="single"/>
          <w:lang w:val="hr-HR"/>
        </w:rPr>
      </w:pPr>
      <w:r w:rsidRPr="00E93DB9">
        <w:rPr>
          <w:szCs w:val="22"/>
          <w:u w:val="single"/>
          <w:lang w:val="hr-HR"/>
        </w:rPr>
        <w:t>Doziranje</w:t>
      </w:r>
    </w:p>
    <w:p w14:paraId="1E7901E0" w14:textId="77777777" w:rsidR="00D20979" w:rsidRPr="00E93DB9" w:rsidRDefault="00D20979" w:rsidP="009B08D6">
      <w:pPr>
        <w:keepNext/>
        <w:widowControl w:val="0"/>
        <w:spacing w:line="240" w:lineRule="auto"/>
        <w:outlineLvl w:val="0"/>
        <w:rPr>
          <w:bCs/>
          <w:iCs/>
          <w:szCs w:val="22"/>
          <w:lang w:val="hr-HR"/>
        </w:rPr>
      </w:pPr>
    </w:p>
    <w:p w14:paraId="2349B8DB" w14:textId="77777777" w:rsidR="007C386F" w:rsidRPr="00E93DB9" w:rsidRDefault="007C386F" w:rsidP="009B08D6">
      <w:pPr>
        <w:keepNext/>
        <w:widowControl w:val="0"/>
        <w:spacing w:line="240" w:lineRule="auto"/>
        <w:outlineLvl w:val="0"/>
        <w:rPr>
          <w:bCs/>
          <w:i/>
          <w:szCs w:val="22"/>
          <w:u w:val="single"/>
          <w:lang w:val="hr-HR"/>
        </w:rPr>
      </w:pPr>
      <w:r w:rsidRPr="00E93DB9">
        <w:rPr>
          <w:bCs/>
          <w:i/>
          <w:szCs w:val="22"/>
          <w:u w:val="single"/>
          <w:lang w:val="hr-HR"/>
        </w:rPr>
        <w:t>Odrasli</w:t>
      </w:r>
      <w:r w:rsidR="007D698E" w:rsidRPr="00E93DB9">
        <w:rPr>
          <w:u w:val="single"/>
          <w:lang w:val="hr-HR"/>
        </w:rPr>
        <w:t xml:space="preserve"> </w:t>
      </w:r>
      <w:r w:rsidR="007D698E" w:rsidRPr="00E93DB9">
        <w:rPr>
          <w:bCs/>
          <w:i/>
          <w:szCs w:val="22"/>
          <w:u w:val="single"/>
          <w:lang w:val="hr-HR"/>
        </w:rPr>
        <w:t>s normalnom funkcijom bubrega (GFR≥90 ml/min)</w:t>
      </w:r>
    </w:p>
    <w:p w14:paraId="5E45722A" w14:textId="461995C7" w:rsidR="00C259BC" w:rsidRPr="00E93DB9" w:rsidRDefault="0054532E" w:rsidP="009B08D6">
      <w:pPr>
        <w:widowControl w:val="0"/>
        <w:autoSpaceDE w:val="0"/>
        <w:autoSpaceDN w:val="0"/>
        <w:adjustRightInd w:val="0"/>
        <w:spacing w:line="240" w:lineRule="auto"/>
        <w:rPr>
          <w:szCs w:val="22"/>
          <w:lang w:val="hr-HR"/>
        </w:rPr>
      </w:pPr>
      <w:r w:rsidRPr="00E93DB9">
        <w:rPr>
          <w:szCs w:val="22"/>
          <w:lang w:val="hr-HR"/>
        </w:rPr>
        <w:t xml:space="preserve">Doza antihiperglikemijske </w:t>
      </w:r>
      <w:r w:rsidR="00FB5CB4" w:rsidRPr="00E93DB9">
        <w:rPr>
          <w:szCs w:val="22"/>
          <w:lang w:val="hr-HR"/>
        </w:rPr>
        <w:t>terapije lijekom Vildagliptin/</w:t>
      </w:r>
      <w:r w:rsidR="00E93DB9">
        <w:rPr>
          <w:szCs w:val="22"/>
          <w:lang w:val="hr-HR"/>
        </w:rPr>
        <w:t>m</w:t>
      </w:r>
      <w:r w:rsidR="00E93DB9" w:rsidRPr="00E93DB9">
        <w:rPr>
          <w:szCs w:val="22"/>
          <w:lang w:val="hr-HR"/>
        </w:rPr>
        <w:t>etforminklorid</w:t>
      </w:r>
      <w:r w:rsidR="00FB5CB4" w:rsidRPr="00E93DB9">
        <w:rPr>
          <w:szCs w:val="22"/>
          <w:lang w:val="hr-HR"/>
        </w:rPr>
        <w:t xml:space="preserve"> Accord</w:t>
      </w:r>
      <w:r w:rsidR="009F0498" w:rsidRPr="00E93DB9">
        <w:rPr>
          <w:szCs w:val="22"/>
          <w:lang w:val="hr-HR"/>
        </w:rPr>
        <w:t xml:space="preserve"> </w:t>
      </w:r>
      <w:r w:rsidR="002D42D9" w:rsidRPr="00E93DB9">
        <w:rPr>
          <w:szCs w:val="22"/>
          <w:lang w:val="hr-HR"/>
        </w:rPr>
        <w:t>mora</w:t>
      </w:r>
      <w:r w:rsidRPr="00E93DB9">
        <w:rPr>
          <w:szCs w:val="22"/>
          <w:lang w:val="hr-HR"/>
        </w:rPr>
        <w:t xml:space="preserve"> biti individualizirana </w:t>
      </w:r>
      <w:r w:rsidR="00C7385C" w:rsidRPr="00E93DB9">
        <w:rPr>
          <w:szCs w:val="22"/>
          <w:lang w:val="hr-HR"/>
        </w:rPr>
        <w:t>prema</w:t>
      </w:r>
      <w:r w:rsidRPr="00E93DB9">
        <w:rPr>
          <w:szCs w:val="22"/>
          <w:lang w:val="hr-HR"/>
        </w:rPr>
        <w:t xml:space="preserve"> bolesnikov</w:t>
      </w:r>
      <w:r w:rsidR="00C7385C" w:rsidRPr="00E93DB9">
        <w:rPr>
          <w:szCs w:val="22"/>
          <w:lang w:val="hr-HR"/>
        </w:rPr>
        <w:t>om</w:t>
      </w:r>
      <w:r w:rsidRPr="00E93DB9">
        <w:rPr>
          <w:szCs w:val="22"/>
          <w:lang w:val="hr-HR"/>
        </w:rPr>
        <w:t xml:space="preserve"> </w:t>
      </w:r>
      <w:r w:rsidR="00C7385C" w:rsidRPr="00E93DB9">
        <w:rPr>
          <w:szCs w:val="22"/>
          <w:lang w:val="hr-HR"/>
        </w:rPr>
        <w:t>postojećem</w:t>
      </w:r>
      <w:r w:rsidRPr="00E93DB9">
        <w:rPr>
          <w:szCs w:val="22"/>
          <w:lang w:val="hr-HR"/>
        </w:rPr>
        <w:t xml:space="preserve"> režim</w:t>
      </w:r>
      <w:r w:rsidR="00AB2FFA" w:rsidRPr="00E93DB9">
        <w:rPr>
          <w:szCs w:val="22"/>
          <w:lang w:val="hr-HR"/>
        </w:rPr>
        <w:t>u</w:t>
      </w:r>
      <w:r w:rsidRPr="00E93DB9">
        <w:rPr>
          <w:szCs w:val="22"/>
          <w:lang w:val="hr-HR"/>
        </w:rPr>
        <w:t xml:space="preserve">, </w:t>
      </w:r>
      <w:r w:rsidR="00645C1D" w:rsidRPr="00E93DB9">
        <w:rPr>
          <w:szCs w:val="22"/>
          <w:lang w:val="hr-HR"/>
        </w:rPr>
        <w:t xml:space="preserve">učinkovitosti </w:t>
      </w:r>
      <w:r w:rsidRPr="00E93DB9">
        <w:rPr>
          <w:szCs w:val="22"/>
          <w:lang w:val="hr-HR"/>
        </w:rPr>
        <w:t>i podnošljivosti,</w:t>
      </w:r>
      <w:r w:rsidR="00A14A62" w:rsidRPr="00E93DB9">
        <w:rPr>
          <w:szCs w:val="22"/>
          <w:lang w:val="hr-HR"/>
        </w:rPr>
        <w:t xml:space="preserve"> </w:t>
      </w:r>
      <w:r w:rsidR="00AB2FFA" w:rsidRPr="00E93DB9">
        <w:rPr>
          <w:szCs w:val="22"/>
          <w:lang w:val="hr-HR"/>
        </w:rPr>
        <w:t>ne prelazeći pritom</w:t>
      </w:r>
      <w:r w:rsidRPr="00E93DB9">
        <w:rPr>
          <w:szCs w:val="22"/>
          <w:lang w:val="hr-HR"/>
        </w:rPr>
        <w:t xml:space="preserve"> najviš</w:t>
      </w:r>
      <w:r w:rsidR="00AB2FFA" w:rsidRPr="00E93DB9">
        <w:rPr>
          <w:szCs w:val="22"/>
          <w:lang w:val="hr-HR"/>
        </w:rPr>
        <w:t>u</w:t>
      </w:r>
      <w:r w:rsidRPr="00E93DB9">
        <w:rPr>
          <w:szCs w:val="22"/>
          <w:lang w:val="hr-HR"/>
        </w:rPr>
        <w:t xml:space="preserve"> preporučen</w:t>
      </w:r>
      <w:r w:rsidR="00AB2FFA" w:rsidRPr="00E93DB9">
        <w:rPr>
          <w:szCs w:val="22"/>
          <w:lang w:val="hr-HR"/>
        </w:rPr>
        <w:t>u</w:t>
      </w:r>
      <w:r w:rsidRPr="00E93DB9">
        <w:rPr>
          <w:szCs w:val="22"/>
          <w:lang w:val="hr-HR"/>
        </w:rPr>
        <w:t xml:space="preserve"> dnevn</w:t>
      </w:r>
      <w:r w:rsidR="00AB2FFA" w:rsidRPr="00E93DB9">
        <w:rPr>
          <w:szCs w:val="22"/>
          <w:lang w:val="hr-HR"/>
        </w:rPr>
        <w:t>u</w:t>
      </w:r>
      <w:r w:rsidRPr="00E93DB9">
        <w:rPr>
          <w:szCs w:val="22"/>
          <w:lang w:val="hr-HR"/>
        </w:rPr>
        <w:t xml:space="preserve"> doz</w:t>
      </w:r>
      <w:r w:rsidR="00AB2FFA" w:rsidRPr="00E93DB9">
        <w:rPr>
          <w:szCs w:val="22"/>
          <w:lang w:val="hr-HR"/>
        </w:rPr>
        <w:t>u</w:t>
      </w:r>
      <w:r w:rsidRPr="00E93DB9">
        <w:rPr>
          <w:szCs w:val="22"/>
          <w:lang w:val="hr-HR"/>
        </w:rPr>
        <w:t xml:space="preserve"> </w:t>
      </w:r>
      <w:r w:rsidR="00443075" w:rsidRPr="00E93DB9">
        <w:rPr>
          <w:szCs w:val="22"/>
          <w:lang w:val="hr-HR"/>
        </w:rPr>
        <w:t xml:space="preserve">vildagliptina </w:t>
      </w:r>
      <w:r w:rsidRPr="00E93DB9">
        <w:rPr>
          <w:szCs w:val="22"/>
          <w:lang w:val="hr-HR"/>
        </w:rPr>
        <w:t xml:space="preserve">od </w:t>
      </w:r>
      <w:r w:rsidR="00C259BC" w:rsidRPr="00E93DB9">
        <w:rPr>
          <w:szCs w:val="22"/>
          <w:lang w:val="hr-HR"/>
        </w:rPr>
        <w:t xml:space="preserve">100 mg. </w:t>
      </w:r>
      <w:r w:rsidR="00CD7F45" w:rsidRPr="00E93DB9">
        <w:rPr>
          <w:szCs w:val="22"/>
          <w:lang w:val="hr-HR"/>
        </w:rPr>
        <w:t xml:space="preserve">Liječenje </w:t>
      </w:r>
      <w:r w:rsidR="00FB5CB4" w:rsidRPr="00E93DB9">
        <w:rPr>
          <w:szCs w:val="22"/>
          <w:lang w:val="hr-HR"/>
        </w:rPr>
        <w:t>lijekom Vildagliptin/</w:t>
      </w:r>
      <w:r w:rsidR="00E93DB9">
        <w:rPr>
          <w:szCs w:val="22"/>
          <w:lang w:val="hr-HR"/>
        </w:rPr>
        <w:t>m</w:t>
      </w:r>
      <w:r w:rsidR="00E93DB9" w:rsidRPr="00E93DB9">
        <w:rPr>
          <w:szCs w:val="22"/>
          <w:lang w:val="hr-HR"/>
        </w:rPr>
        <w:t>etforminklorid</w:t>
      </w:r>
      <w:r w:rsidR="00FB5CB4" w:rsidRPr="00E93DB9">
        <w:rPr>
          <w:szCs w:val="22"/>
          <w:lang w:val="hr-HR"/>
        </w:rPr>
        <w:t xml:space="preserve"> Accord</w:t>
      </w:r>
      <w:r w:rsidR="009F0498" w:rsidRPr="00E93DB9">
        <w:rPr>
          <w:szCs w:val="22"/>
          <w:lang w:val="hr-HR"/>
        </w:rPr>
        <w:t xml:space="preserve"> </w:t>
      </w:r>
      <w:r w:rsidR="00CD7F45" w:rsidRPr="00E93DB9">
        <w:rPr>
          <w:szCs w:val="22"/>
          <w:lang w:val="hr-HR"/>
        </w:rPr>
        <w:t>može se započeti tablet</w:t>
      </w:r>
      <w:r w:rsidR="00E854A5" w:rsidRPr="00E93DB9">
        <w:rPr>
          <w:szCs w:val="22"/>
          <w:lang w:val="hr-HR"/>
        </w:rPr>
        <w:t>om</w:t>
      </w:r>
      <w:r w:rsidR="00CD7F45" w:rsidRPr="00E93DB9">
        <w:rPr>
          <w:szCs w:val="22"/>
          <w:lang w:val="hr-HR"/>
        </w:rPr>
        <w:t xml:space="preserve"> </w:t>
      </w:r>
      <w:r w:rsidR="00E854A5" w:rsidRPr="00E93DB9">
        <w:rPr>
          <w:szCs w:val="22"/>
          <w:lang w:val="hr-HR"/>
        </w:rPr>
        <w:t xml:space="preserve">jačine </w:t>
      </w:r>
      <w:r w:rsidR="00CD7F45" w:rsidRPr="00E93DB9">
        <w:rPr>
          <w:szCs w:val="22"/>
          <w:lang w:val="hr-HR"/>
        </w:rPr>
        <w:t xml:space="preserve">50 mg/850 mg ili </w:t>
      </w:r>
      <w:r w:rsidR="005A2F28" w:rsidRPr="00E93DB9">
        <w:rPr>
          <w:szCs w:val="22"/>
          <w:lang w:val="hr-HR"/>
        </w:rPr>
        <w:t xml:space="preserve">tabletom </w:t>
      </w:r>
      <w:r w:rsidR="005A2F28" w:rsidRPr="00E93DB9">
        <w:rPr>
          <w:szCs w:val="22"/>
          <w:lang w:val="hr-HR"/>
        </w:rPr>
        <w:lastRenderedPageBreak/>
        <w:t xml:space="preserve">jačine </w:t>
      </w:r>
      <w:r w:rsidR="00CD7F45" w:rsidRPr="00E93DB9">
        <w:rPr>
          <w:szCs w:val="22"/>
          <w:lang w:val="hr-HR"/>
        </w:rPr>
        <w:t>50 mg/1000 mg</w:t>
      </w:r>
      <w:r w:rsidR="00E854A5" w:rsidRPr="00E93DB9">
        <w:rPr>
          <w:szCs w:val="22"/>
          <w:lang w:val="hr-HR"/>
        </w:rPr>
        <w:t>,</w:t>
      </w:r>
      <w:r w:rsidR="00CD7F45" w:rsidRPr="00E93DB9">
        <w:rPr>
          <w:szCs w:val="22"/>
          <w:lang w:val="hr-HR"/>
        </w:rPr>
        <w:t xml:space="preserve"> </w:t>
      </w:r>
      <w:r w:rsidR="005A2F28" w:rsidRPr="00E93DB9">
        <w:rPr>
          <w:szCs w:val="22"/>
          <w:lang w:val="hr-HR"/>
        </w:rPr>
        <w:t xml:space="preserve">a uzimaju se </w:t>
      </w:r>
      <w:r w:rsidR="00CD7F45" w:rsidRPr="00E93DB9">
        <w:rPr>
          <w:szCs w:val="22"/>
          <w:lang w:val="hr-HR"/>
        </w:rPr>
        <w:t>dvaput na dan</w:t>
      </w:r>
      <w:r w:rsidR="00C259BC" w:rsidRPr="00E93DB9">
        <w:rPr>
          <w:szCs w:val="22"/>
          <w:lang w:val="hr-HR"/>
        </w:rPr>
        <w:t xml:space="preserve">, </w:t>
      </w:r>
      <w:r w:rsidR="00CB3393" w:rsidRPr="00E93DB9">
        <w:rPr>
          <w:szCs w:val="22"/>
          <w:lang w:val="hr-HR"/>
        </w:rPr>
        <w:t xml:space="preserve">odnosno </w:t>
      </w:r>
      <w:r w:rsidR="00CD7F45" w:rsidRPr="00E93DB9">
        <w:rPr>
          <w:szCs w:val="22"/>
          <w:lang w:val="hr-HR"/>
        </w:rPr>
        <w:t>jedna tableta ujutro i druga navečer</w:t>
      </w:r>
      <w:r w:rsidR="00C259BC" w:rsidRPr="00E93DB9">
        <w:rPr>
          <w:szCs w:val="22"/>
          <w:lang w:val="hr-HR"/>
        </w:rPr>
        <w:t>.</w:t>
      </w:r>
    </w:p>
    <w:p w14:paraId="29398F79" w14:textId="77777777" w:rsidR="00C259BC" w:rsidRPr="00E93DB9" w:rsidRDefault="00C259BC" w:rsidP="009B08D6">
      <w:pPr>
        <w:widowControl w:val="0"/>
        <w:autoSpaceDE w:val="0"/>
        <w:autoSpaceDN w:val="0"/>
        <w:adjustRightInd w:val="0"/>
        <w:spacing w:line="240" w:lineRule="auto"/>
        <w:rPr>
          <w:szCs w:val="22"/>
          <w:lang w:val="hr-HR"/>
        </w:rPr>
      </w:pPr>
    </w:p>
    <w:p w14:paraId="2168EB99" w14:textId="5DC093CD" w:rsidR="00B045A8" w:rsidRPr="00E93DB9" w:rsidRDefault="00C259BC" w:rsidP="00024F73">
      <w:pPr>
        <w:keepNext/>
        <w:keepLines/>
        <w:widowControl w:val="0"/>
        <w:autoSpaceDE w:val="0"/>
        <w:autoSpaceDN w:val="0"/>
        <w:adjustRightInd w:val="0"/>
        <w:spacing w:line="240" w:lineRule="auto"/>
        <w:ind w:left="567" w:hanging="567"/>
        <w:rPr>
          <w:szCs w:val="22"/>
          <w:lang w:val="hr-HR"/>
        </w:rPr>
      </w:pPr>
      <w:r w:rsidRPr="00E93DB9">
        <w:rPr>
          <w:szCs w:val="22"/>
          <w:lang w:val="hr-HR"/>
        </w:rPr>
        <w:t>-</w:t>
      </w:r>
      <w:r w:rsidRPr="00E93DB9">
        <w:rPr>
          <w:szCs w:val="22"/>
          <w:lang w:val="hr-HR"/>
        </w:rPr>
        <w:tab/>
      </w:r>
      <w:r w:rsidR="00FB4158" w:rsidRPr="00E93DB9">
        <w:rPr>
          <w:szCs w:val="22"/>
          <w:lang w:val="hr-HR"/>
        </w:rPr>
        <w:t>U</w:t>
      </w:r>
      <w:r w:rsidR="00002800" w:rsidRPr="00E93DB9">
        <w:rPr>
          <w:szCs w:val="22"/>
          <w:lang w:val="hr-HR"/>
        </w:rPr>
        <w:t xml:space="preserve"> bolesnik</w:t>
      </w:r>
      <w:r w:rsidR="00FB4158" w:rsidRPr="00E93DB9">
        <w:rPr>
          <w:szCs w:val="22"/>
          <w:lang w:val="hr-HR"/>
        </w:rPr>
        <w:t>a</w:t>
      </w:r>
      <w:r w:rsidR="00002800" w:rsidRPr="00E93DB9">
        <w:rPr>
          <w:szCs w:val="22"/>
          <w:lang w:val="hr-HR"/>
        </w:rPr>
        <w:t xml:space="preserve"> u kojih nije postignuta </w:t>
      </w:r>
      <w:r w:rsidR="0027786C" w:rsidRPr="00E93DB9">
        <w:rPr>
          <w:szCs w:val="22"/>
          <w:lang w:val="hr-HR"/>
        </w:rPr>
        <w:t>zadovoljavajuća</w:t>
      </w:r>
      <w:r w:rsidR="00002800" w:rsidRPr="00E93DB9">
        <w:rPr>
          <w:szCs w:val="22"/>
          <w:lang w:val="hr-HR"/>
        </w:rPr>
        <w:t xml:space="preserve"> kontrola pri najvišoj podnošljivoj dozi </w:t>
      </w:r>
      <w:r w:rsidR="00440A04" w:rsidRPr="00E93DB9">
        <w:rPr>
          <w:szCs w:val="22"/>
          <w:lang w:val="hr-HR"/>
        </w:rPr>
        <w:t xml:space="preserve">monoterapije </w:t>
      </w:r>
      <w:r w:rsidR="00002800" w:rsidRPr="00E93DB9">
        <w:rPr>
          <w:szCs w:val="22"/>
          <w:lang w:val="hr-HR"/>
        </w:rPr>
        <w:t>metformin</w:t>
      </w:r>
      <w:r w:rsidR="00440A04" w:rsidRPr="00E93DB9">
        <w:rPr>
          <w:szCs w:val="22"/>
          <w:lang w:val="hr-HR"/>
        </w:rPr>
        <w:t>om</w:t>
      </w:r>
      <w:r w:rsidRPr="00E93DB9">
        <w:rPr>
          <w:szCs w:val="22"/>
          <w:lang w:val="hr-HR"/>
        </w:rPr>
        <w:t>:</w:t>
      </w:r>
    </w:p>
    <w:p w14:paraId="1AB26DF5" w14:textId="4EE14466" w:rsidR="00C259BC" w:rsidRPr="00E93DB9" w:rsidRDefault="00AB2FFA" w:rsidP="00270C4A">
      <w:pPr>
        <w:keepNext/>
        <w:keepLines/>
        <w:widowControl w:val="0"/>
        <w:tabs>
          <w:tab w:val="clear" w:pos="567"/>
        </w:tabs>
        <w:autoSpaceDE w:val="0"/>
        <w:autoSpaceDN w:val="0"/>
        <w:adjustRightInd w:val="0"/>
        <w:spacing w:line="240" w:lineRule="auto"/>
        <w:rPr>
          <w:szCs w:val="22"/>
          <w:lang w:val="hr-HR"/>
        </w:rPr>
      </w:pPr>
      <w:r w:rsidRPr="00E93DB9">
        <w:rPr>
          <w:szCs w:val="22"/>
          <w:lang w:val="hr-HR"/>
        </w:rPr>
        <w:t xml:space="preserve">Uobičajena početna doza </w:t>
      </w:r>
      <w:r w:rsidR="00FB5CB4" w:rsidRPr="00E93DB9">
        <w:rPr>
          <w:szCs w:val="22"/>
          <w:lang w:val="hr-HR"/>
        </w:rPr>
        <w:t>lijeka Vildagliptin/</w:t>
      </w:r>
      <w:r w:rsidR="00E93DB9">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9F0498">
        <w:rPr>
          <w:szCs w:val="22"/>
          <w:lang w:val="hr-HR"/>
        </w:rPr>
        <w:t xml:space="preserve"> </w:t>
      </w:r>
      <w:r w:rsidRPr="00E93DB9">
        <w:rPr>
          <w:szCs w:val="22"/>
          <w:lang w:val="hr-HR"/>
        </w:rPr>
        <w:t>mora biti 50</w:t>
      </w:r>
      <w:r w:rsidR="007E2AA8" w:rsidRPr="00E93DB9">
        <w:rPr>
          <w:szCs w:val="22"/>
          <w:lang w:val="hr-HR"/>
        </w:rPr>
        <w:t> </w:t>
      </w:r>
      <w:r w:rsidRPr="00E93DB9">
        <w:rPr>
          <w:szCs w:val="22"/>
          <w:lang w:val="hr-HR"/>
        </w:rPr>
        <w:t>mg</w:t>
      </w:r>
      <w:r w:rsidR="00E93DB9">
        <w:rPr>
          <w:szCs w:val="22"/>
          <w:lang w:val="hr-HR"/>
        </w:rPr>
        <w:t xml:space="preserve"> </w:t>
      </w:r>
      <w:r w:rsidRPr="00E93DB9">
        <w:rPr>
          <w:szCs w:val="22"/>
          <w:lang w:val="hr-HR"/>
        </w:rPr>
        <w:t xml:space="preserve">vildagliptina </w:t>
      </w:r>
      <w:r w:rsidR="00440A04" w:rsidRPr="00E93DB9">
        <w:rPr>
          <w:szCs w:val="22"/>
          <w:lang w:val="hr-HR"/>
        </w:rPr>
        <w:t>dvaput na dan</w:t>
      </w:r>
      <w:r w:rsidR="00C259BC" w:rsidRPr="00E93DB9">
        <w:rPr>
          <w:szCs w:val="22"/>
          <w:lang w:val="hr-HR"/>
        </w:rPr>
        <w:t xml:space="preserve"> (</w:t>
      </w:r>
      <w:r w:rsidR="00440A04" w:rsidRPr="00E93DB9">
        <w:rPr>
          <w:szCs w:val="22"/>
          <w:lang w:val="hr-HR"/>
        </w:rPr>
        <w:t xml:space="preserve">ukupna dnevna doza </w:t>
      </w:r>
      <w:r w:rsidR="00C259BC" w:rsidRPr="00E93DB9">
        <w:rPr>
          <w:szCs w:val="22"/>
          <w:lang w:val="hr-HR"/>
        </w:rPr>
        <w:t xml:space="preserve">100 mg) </w:t>
      </w:r>
      <w:r w:rsidRPr="00E93DB9">
        <w:rPr>
          <w:szCs w:val="22"/>
          <w:lang w:val="hr-HR"/>
        </w:rPr>
        <w:t>plus dosadašnja doza metformina</w:t>
      </w:r>
      <w:r w:rsidR="00C259BC" w:rsidRPr="00E93DB9">
        <w:rPr>
          <w:szCs w:val="22"/>
          <w:lang w:val="hr-HR"/>
        </w:rPr>
        <w:t>.</w:t>
      </w:r>
    </w:p>
    <w:p w14:paraId="4A31201A" w14:textId="77777777" w:rsidR="00C259BC" w:rsidRPr="00E93DB9" w:rsidRDefault="00C259BC" w:rsidP="009B08D6">
      <w:pPr>
        <w:widowControl w:val="0"/>
        <w:autoSpaceDE w:val="0"/>
        <w:autoSpaceDN w:val="0"/>
        <w:adjustRightInd w:val="0"/>
        <w:spacing w:line="240" w:lineRule="auto"/>
        <w:rPr>
          <w:szCs w:val="22"/>
          <w:lang w:val="hr-HR"/>
        </w:rPr>
      </w:pPr>
    </w:p>
    <w:p w14:paraId="246314A7" w14:textId="77777777" w:rsidR="00B045A8" w:rsidRPr="00E93DB9" w:rsidRDefault="00C259BC" w:rsidP="00024F73">
      <w:pPr>
        <w:keepNext/>
        <w:keepLines/>
        <w:widowControl w:val="0"/>
        <w:autoSpaceDE w:val="0"/>
        <w:autoSpaceDN w:val="0"/>
        <w:adjustRightInd w:val="0"/>
        <w:spacing w:line="240" w:lineRule="auto"/>
        <w:ind w:left="567" w:hanging="567"/>
        <w:rPr>
          <w:szCs w:val="22"/>
          <w:lang w:val="hr-HR"/>
        </w:rPr>
      </w:pPr>
      <w:r w:rsidRPr="00E93DB9">
        <w:rPr>
          <w:szCs w:val="22"/>
          <w:lang w:val="hr-HR"/>
        </w:rPr>
        <w:t>-</w:t>
      </w:r>
      <w:r w:rsidRPr="00E93DB9">
        <w:rPr>
          <w:szCs w:val="22"/>
          <w:lang w:val="hr-HR"/>
        </w:rPr>
        <w:tab/>
      </w:r>
      <w:r w:rsidR="00FB4158" w:rsidRPr="00E93DB9">
        <w:rPr>
          <w:szCs w:val="22"/>
          <w:lang w:val="hr-HR"/>
        </w:rPr>
        <w:t>U</w:t>
      </w:r>
      <w:r w:rsidR="00235142" w:rsidRPr="00E93DB9">
        <w:rPr>
          <w:szCs w:val="22"/>
          <w:lang w:val="hr-HR"/>
        </w:rPr>
        <w:t xml:space="preserve"> bolesnik</w:t>
      </w:r>
      <w:r w:rsidR="00FB4158" w:rsidRPr="00E93DB9">
        <w:rPr>
          <w:szCs w:val="22"/>
          <w:lang w:val="hr-HR"/>
        </w:rPr>
        <w:t>a</w:t>
      </w:r>
      <w:r w:rsidR="00235142" w:rsidRPr="00E93DB9">
        <w:rPr>
          <w:szCs w:val="22"/>
          <w:lang w:val="hr-HR"/>
        </w:rPr>
        <w:t xml:space="preserve"> koji </w:t>
      </w:r>
      <w:r w:rsidR="00CF0156" w:rsidRPr="00E93DB9">
        <w:rPr>
          <w:szCs w:val="22"/>
          <w:lang w:val="hr-HR"/>
        </w:rPr>
        <w:t>prelaze</w:t>
      </w:r>
      <w:r w:rsidR="00235142" w:rsidRPr="00E93DB9">
        <w:rPr>
          <w:szCs w:val="22"/>
          <w:lang w:val="hr-HR"/>
        </w:rPr>
        <w:t xml:space="preserve"> s </w:t>
      </w:r>
      <w:r w:rsidR="000A30C3" w:rsidRPr="00E93DB9">
        <w:rPr>
          <w:szCs w:val="22"/>
          <w:lang w:val="hr-HR"/>
        </w:rPr>
        <w:t xml:space="preserve">istodobne primjene </w:t>
      </w:r>
      <w:r w:rsidRPr="00E93DB9">
        <w:rPr>
          <w:szCs w:val="22"/>
          <w:lang w:val="hr-HR"/>
        </w:rPr>
        <w:t>vildagliptin</w:t>
      </w:r>
      <w:r w:rsidR="000A30C3" w:rsidRPr="00E93DB9">
        <w:rPr>
          <w:szCs w:val="22"/>
          <w:lang w:val="hr-HR"/>
        </w:rPr>
        <w:t>a</w:t>
      </w:r>
      <w:r w:rsidRPr="00E93DB9">
        <w:rPr>
          <w:szCs w:val="22"/>
          <w:lang w:val="hr-HR"/>
        </w:rPr>
        <w:t xml:space="preserve"> </w:t>
      </w:r>
      <w:r w:rsidR="00235142" w:rsidRPr="00E93DB9">
        <w:rPr>
          <w:szCs w:val="22"/>
          <w:lang w:val="hr-HR"/>
        </w:rPr>
        <w:t>i</w:t>
      </w:r>
      <w:r w:rsidRPr="00E93DB9">
        <w:rPr>
          <w:szCs w:val="22"/>
          <w:lang w:val="hr-HR"/>
        </w:rPr>
        <w:t xml:space="preserve"> metformin</w:t>
      </w:r>
      <w:r w:rsidR="000A30C3" w:rsidRPr="00E93DB9">
        <w:rPr>
          <w:szCs w:val="22"/>
          <w:lang w:val="hr-HR"/>
        </w:rPr>
        <w:t>a</w:t>
      </w:r>
      <w:r w:rsidR="00235142" w:rsidRPr="00E93DB9">
        <w:rPr>
          <w:szCs w:val="22"/>
          <w:lang w:val="hr-HR"/>
        </w:rPr>
        <w:t xml:space="preserve"> kao zasebni</w:t>
      </w:r>
      <w:r w:rsidR="000A30C3" w:rsidRPr="00E93DB9">
        <w:rPr>
          <w:szCs w:val="22"/>
          <w:lang w:val="hr-HR"/>
        </w:rPr>
        <w:t>h</w:t>
      </w:r>
      <w:r w:rsidR="00235142" w:rsidRPr="00E93DB9">
        <w:rPr>
          <w:szCs w:val="22"/>
          <w:lang w:val="hr-HR"/>
        </w:rPr>
        <w:t xml:space="preserve"> tableta</w:t>
      </w:r>
      <w:r w:rsidRPr="00E93DB9">
        <w:rPr>
          <w:szCs w:val="22"/>
          <w:lang w:val="hr-HR"/>
        </w:rPr>
        <w:t>:</w:t>
      </w:r>
    </w:p>
    <w:p w14:paraId="52B919AE" w14:textId="522EDD5A" w:rsidR="00C259BC" w:rsidRPr="00E93DB9" w:rsidRDefault="00FB5CB4" w:rsidP="00270C4A">
      <w:pPr>
        <w:keepNext/>
        <w:keepLines/>
        <w:widowControl w:val="0"/>
        <w:tabs>
          <w:tab w:val="clear" w:pos="567"/>
        </w:tabs>
        <w:autoSpaceDE w:val="0"/>
        <w:autoSpaceDN w:val="0"/>
        <w:adjustRightInd w:val="0"/>
        <w:spacing w:line="240" w:lineRule="auto"/>
        <w:rPr>
          <w:szCs w:val="22"/>
          <w:lang w:val="hr-HR"/>
        </w:rPr>
      </w:pPr>
      <w:r w:rsidRPr="00E93DB9">
        <w:rPr>
          <w:szCs w:val="22"/>
          <w:lang w:val="hr-HR"/>
        </w:rPr>
        <w:t>Vildagliptin/</w:t>
      </w:r>
      <w:r w:rsidR="007825C0">
        <w:rPr>
          <w:szCs w:val="22"/>
          <w:lang w:val="hr-HR"/>
        </w:rPr>
        <w:t>m</w:t>
      </w:r>
      <w:r w:rsidR="00E93DB9" w:rsidRPr="00E93DB9">
        <w:rPr>
          <w:szCs w:val="22"/>
          <w:lang w:val="hr-HR"/>
        </w:rPr>
        <w:t>etforminklorid</w:t>
      </w:r>
      <w:r w:rsidRPr="00E93DB9">
        <w:rPr>
          <w:szCs w:val="22"/>
          <w:lang w:val="hr-HR"/>
        </w:rPr>
        <w:t xml:space="preserve"> Accord</w:t>
      </w:r>
      <w:r w:rsidRPr="00E93DB9" w:rsidDel="009F0498">
        <w:rPr>
          <w:szCs w:val="22"/>
          <w:lang w:val="hr-HR"/>
        </w:rPr>
        <w:t xml:space="preserve"> </w:t>
      </w:r>
      <w:r w:rsidR="002D42D9" w:rsidRPr="00E93DB9">
        <w:rPr>
          <w:szCs w:val="22"/>
          <w:lang w:val="hr-HR"/>
        </w:rPr>
        <w:t>je pot</w:t>
      </w:r>
      <w:r w:rsidR="00235142" w:rsidRPr="00E93DB9">
        <w:rPr>
          <w:szCs w:val="22"/>
          <w:lang w:val="hr-HR"/>
        </w:rPr>
        <w:t>reb</w:t>
      </w:r>
      <w:r w:rsidR="002D42D9" w:rsidRPr="00E93DB9">
        <w:rPr>
          <w:szCs w:val="22"/>
          <w:lang w:val="hr-HR"/>
        </w:rPr>
        <w:t>no</w:t>
      </w:r>
      <w:r w:rsidR="00235142" w:rsidRPr="00E93DB9">
        <w:rPr>
          <w:szCs w:val="22"/>
          <w:lang w:val="hr-HR"/>
        </w:rPr>
        <w:t xml:space="preserve"> </w:t>
      </w:r>
      <w:r w:rsidR="0027786C" w:rsidRPr="00E93DB9">
        <w:rPr>
          <w:szCs w:val="22"/>
          <w:lang w:val="hr-HR"/>
        </w:rPr>
        <w:t>započeti</w:t>
      </w:r>
      <w:r w:rsidR="00235142" w:rsidRPr="00E93DB9">
        <w:rPr>
          <w:szCs w:val="22"/>
          <w:lang w:val="hr-HR"/>
        </w:rPr>
        <w:t xml:space="preserve"> u </w:t>
      </w:r>
      <w:r w:rsidR="0027786C" w:rsidRPr="00E93DB9">
        <w:rPr>
          <w:szCs w:val="22"/>
          <w:lang w:val="hr-HR"/>
        </w:rPr>
        <w:t xml:space="preserve">dosadašnjim </w:t>
      </w:r>
      <w:r w:rsidR="00235142" w:rsidRPr="00E93DB9">
        <w:rPr>
          <w:szCs w:val="22"/>
          <w:lang w:val="hr-HR"/>
        </w:rPr>
        <w:t>doz</w:t>
      </w:r>
      <w:r w:rsidR="002D42D9" w:rsidRPr="00E93DB9">
        <w:rPr>
          <w:szCs w:val="22"/>
          <w:lang w:val="hr-HR"/>
        </w:rPr>
        <w:t>ama</w:t>
      </w:r>
      <w:r w:rsidR="00E93DB9">
        <w:rPr>
          <w:szCs w:val="22"/>
          <w:lang w:val="hr-HR"/>
        </w:rPr>
        <w:t xml:space="preserve"> </w:t>
      </w:r>
      <w:r w:rsidR="00235142" w:rsidRPr="00E93DB9">
        <w:rPr>
          <w:szCs w:val="22"/>
          <w:lang w:val="hr-HR"/>
        </w:rPr>
        <w:t>vildagliptina i metformina</w:t>
      </w:r>
      <w:r w:rsidR="0027786C" w:rsidRPr="00E93DB9">
        <w:rPr>
          <w:szCs w:val="22"/>
          <w:lang w:val="hr-HR"/>
        </w:rPr>
        <w:t>.</w:t>
      </w:r>
    </w:p>
    <w:p w14:paraId="221B1276" w14:textId="77777777" w:rsidR="00C259BC" w:rsidRPr="00E93DB9" w:rsidRDefault="00C259BC" w:rsidP="009B08D6">
      <w:pPr>
        <w:widowControl w:val="0"/>
        <w:autoSpaceDE w:val="0"/>
        <w:autoSpaceDN w:val="0"/>
        <w:adjustRightInd w:val="0"/>
        <w:spacing w:line="240" w:lineRule="auto"/>
        <w:rPr>
          <w:szCs w:val="22"/>
          <w:lang w:val="hr-HR"/>
        </w:rPr>
      </w:pPr>
    </w:p>
    <w:p w14:paraId="3335952C" w14:textId="111D9F3B" w:rsidR="00B045A8" w:rsidRPr="00E93DB9" w:rsidRDefault="00197F13" w:rsidP="00024F73">
      <w:pPr>
        <w:keepNext/>
        <w:keepLines/>
        <w:widowControl w:val="0"/>
        <w:tabs>
          <w:tab w:val="clear" w:pos="567"/>
        </w:tabs>
        <w:autoSpaceDE w:val="0"/>
        <w:autoSpaceDN w:val="0"/>
        <w:adjustRightInd w:val="0"/>
        <w:spacing w:line="240" w:lineRule="auto"/>
        <w:ind w:left="567" w:hanging="567"/>
        <w:rPr>
          <w:szCs w:val="22"/>
          <w:lang w:val="hr-HR"/>
        </w:rPr>
      </w:pPr>
      <w:r w:rsidRPr="00E93DB9">
        <w:rPr>
          <w:szCs w:val="22"/>
          <w:lang w:val="hr-HR"/>
        </w:rPr>
        <w:t>-</w:t>
      </w:r>
      <w:r w:rsidRPr="00E93DB9">
        <w:rPr>
          <w:szCs w:val="22"/>
          <w:lang w:val="hr-HR"/>
        </w:rPr>
        <w:tab/>
      </w:r>
      <w:r w:rsidR="00FB4158" w:rsidRPr="00E93DB9">
        <w:rPr>
          <w:szCs w:val="22"/>
          <w:lang w:val="hr-HR"/>
        </w:rPr>
        <w:t>U</w:t>
      </w:r>
      <w:r w:rsidR="007F5FCC" w:rsidRPr="00E93DB9">
        <w:rPr>
          <w:szCs w:val="22"/>
          <w:lang w:val="hr-HR"/>
        </w:rPr>
        <w:t xml:space="preserve"> bolesnik</w:t>
      </w:r>
      <w:r w:rsidR="00FB4158" w:rsidRPr="00E93DB9">
        <w:rPr>
          <w:szCs w:val="22"/>
          <w:lang w:val="hr-HR"/>
        </w:rPr>
        <w:t>a</w:t>
      </w:r>
      <w:r w:rsidR="007F5FCC" w:rsidRPr="00E93DB9">
        <w:rPr>
          <w:szCs w:val="22"/>
          <w:lang w:val="hr-HR"/>
        </w:rPr>
        <w:t xml:space="preserve"> u kojih nije postignuta </w:t>
      </w:r>
      <w:r w:rsidR="0027786C" w:rsidRPr="00E93DB9">
        <w:rPr>
          <w:szCs w:val="22"/>
          <w:lang w:val="hr-HR"/>
        </w:rPr>
        <w:t xml:space="preserve">zadovoljavajuća </w:t>
      </w:r>
      <w:r w:rsidR="007F5FCC" w:rsidRPr="00E93DB9">
        <w:rPr>
          <w:szCs w:val="22"/>
          <w:lang w:val="hr-HR"/>
        </w:rPr>
        <w:t>kontrola dvojnom terapijom</w:t>
      </w:r>
      <w:r w:rsidR="006C1548" w:rsidRPr="00E93DB9">
        <w:rPr>
          <w:szCs w:val="22"/>
          <w:lang w:val="hr-HR"/>
        </w:rPr>
        <w:t>,</w:t>
      </w:r>
      <w:r w:rsidR="007F5FCC" w:rsidRPr="00E93DB9">
        <w:rPr>
          <w:szCs w:val="22"/>
          <w:lang w:val="hr-HR"/>
        </w:rPr>
        <w:t xml:space="preserve"> kombinacij</w:t>
      </w:r>
      <w:r w:rsidR="006C1548" w:rsidRPr="00E93DB9">
        <w:rPr>
          <w:szCs w:val="22"/>
          <w:lang w:val="hr-HR"/>
        </w:rPr>
        <w:t>om</w:t>
      </w:r>
      <w:r w:rsidR="007F5FCC" w:rsidRPr="00E93DB9">
        <w:rPr>
          <w:szCs w:val="22"/>
          <w:lang w:val="hr-HR"/>
        </w:rPr>
        <w:t xml:space="preserve"> metformin</w:t>
      </w:r>
      <w:r w:rsidR="006C1548" w:rsidRPr="00E93DB9">
        <w:rPr>
          <w:szCs w:val="22"/>
          <w:lang w:val="hr-HR"/>
        </w:rPr>
        <w:t>a</w:t>
      </w:r>
      <w:r w:rsidR="007F5FCC" w:rsidRPr="00E93DB9">
        <w:rPr>
          <w:szCs w:val="22"/>
          <w:lang w:val="hr-HR"/>
        </w:rPr>
        <w:t xml:space="preserve"> i sulfonilurej</w:t>
      </w:r>
      <w:r w:rsidR="006C1548" w:rsidRPr="00E93DB9">
        <w:rPr>
          <w:szCs w:val="22"/>
          <w:lang w:val="hr-HR"/>
        </w:rPr>
        <w:t>e</w:t>
      </w:r>
      <w:r w:rsidRPr="00E93DB9">
        <w:rPr>
          <w:szCs w:val="22"/>
          <w:lang w:val="hr-HR"/>
        </w:rPr>
        <w:t>:</w:t>
      </w:r>
      <w:r w:rsidR="00194C01" w:rsidRPr="00E93DB9">
        <w:rPr>
          <w:szCs w:val="22"/>
          <w:lang w:val="hr-HR"/>
        </w:rPr>
        <w:t xml:space="preserve"> </w:t>
      </w:r>
    </w:p>
    <w:p w14:paraId="2C7C5823" w14:textId="5D03A5B2" w:rsidR="00197F13" w:rsidRPr="00E93DB9" w:rsidRDefault="0027786C" w:rsidP="00270C4A">
      <w:pPr>
        <w:keepNext/>
        <w:keepLines/>
        <w:widowControl w:val="0"/>
        <w:tabs>
          <w:tab w:val="clear" w:pos="567"/>
        </w:tabs>
        <w:autoSpaceDE w:val="0"/>
        <w:autoSpaceDN w:val="0"/>
        <w:adjustRightInd w:val="0"/>
        <w:spacing w:line="240" w:lineRule="auto"/>
        <w:rPr>
          <w:szCs w:val="22"/>
          <w:lang w:val="hr-HR"/>
        </w:rPr>
      </w:pPr>
      <w:r w:rsidRPr="00E93DB9">
        <w:rPr>
          <w:szCs w:val="22"/>
          <w:lang w:val="hr-HR"/>
        </w:rPr>
        <w:t xml:space="preserve">Doza </w:t>
      </w:r>
      <w:r w:rsidR="00FB5CB4" w:rsidRPr="00E93DB9">
        <w:rPr>
          <w:szCs w:val="22"/>
          <w:lang w:val="hr-HR"/>
        </w:rPr>
        <w:t>lijeka Vildagliptin/</w:t>
      </w:r>
      <w:r w:rsidR="007825C0">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9F0498">
        <w:rPr>
          <w:szCs w:val="22"/>
          <w:lang w:val="hr-HR"/>
        </w:rPr>
        <w:t xml:space="preserve"> </w:t>
      </w:r>
      <w:r w:rsidRPr="00E93DB9">
        <w:rPr>
          <w:szCs w:val="22"/>
          <w:lang w:val="hr-HR"/>
        </w:rPr>
        <w:t>mora biti</w:t>
      </w:r>
      <w:r w:rsidR="00197F13" w:rsidRPr="00E93DB9">
        <w:rPr>
          <w:szCs w:val="22"/>
          <w:lang w:val="hr-HR"/>
        </w:rPr>
        <w:t xml:space="preserve"> 50 mg </w:t>
      </w:r>
      <w:r w:rsidRPr="00E93DB9">
        <w:rPr>
          <w:szCs w:val="22"/>
          <w:lang w:val="hr-HR"/>
        </w:rPr>
        <w:t xml:space="preserve">vildagliptina </w:t>
      </w:r>
      <w:r w:rsidR="00152363" w:rsidRPr="00E93DB9">
        <w:rPr>
          <w:szCs w:val="22"/>
          <w:lang w:val="hr-HR"/>
        </w:rPr>
        <w:t>dvaput na dan</w:t>
      </w:r>
      <w:r w:rsidR="00E93DB9">
        <w:rPr>
          <w:szCs w:val="22"/>
          <w:lang w:val="hr-HR"/>
        </w:rPr>
        <w:t xml:space="preserve"> </w:t>
      </w:r>
      <w:r w:rsidR="00197F13" w:rsidRPr="00E93DB9">
        <w:rPr>
          <w:szCs w:val="22"/>
          <w:lang w:val="hr-HR"/>
        </w:rPr>
        <w:t>(</w:t>
      </w:r>
      <w:r w:rsidR="00152363" w:rsidRPr="00E93DB9">
        <w:rPr>
          <w:szCs w:val="22"/>
          <w:lang w:val="hr-HR"/>
        </w:rPr>
        <w:t xml:space="preserve">ukupna dnevna doza </w:t>
      </w:r>
      <w:r w:rsidR="00197F13" w:rsidRPr="00E93DB9">
        <w:rPr>
          <w:szCs w:val="22"/>
          <w:lang w:val="hr-HR"/>
        </w:rPr>
        <w:t xml:space="preserve">100 mg) </w:t>
      </w:r>
      <w:r w:rsidR="00152363" w:rsidRPr="00E93DB9">
        <w:rPr>
          <w:szCs w:val="22"/>
          <w:lang w:val="hr-HR"/>
        </w:rPr>
        <w:t>i doz</w:t>
      </w:r>
      <w:r w:rsidRPr="00E93DB9">
        <w:rPr>
          <w:szCs w:val="22"/>
          <w:lang w:val="hr-HR"/>
        </w:rPr>
        <w:t>a</w:t>
      </w:r>
      <w:r w:rsidR="00152363" w:rsidRPr="00E93DB9">
        <w:rPr>
          <w:szCs w:val="22"/>
          <w:lang w:val="hr-HR"/>
        </w:rPr>
        <w:t xml:space="preserve"> metformina sličn</w:t>
      </w:r>
      <w:r w:rsidRPr="00E93DB9">
        <w:rPr>
          <w:szCs w:val="22"/>
          <w:lang w:val="hr-HR"/>
        </w:rPr>
        <w:t>a dosadašnjoj</w:t>
      </w:r>
      <w:r w:rsidR="00152363" w:rsidRPr="00E93DB9">
        <w:rPr>
          <w:szCs w:val="22"/>
          <w:lang w:val="hr-HR"/>
        </w:rPr>
        <w:t xml:space="preserve"> dozi</w:t>
      </w:r>
      <w:r w:rsidR="00197F13" w:rsidRPr="00E93DB9">
        <w:rPr>
          <w:szCs w:val="22"/>
          <w:lang w:val="hr-HR"/>
        </w:rPr>
        <w:t xml:space="preserve">. </w:t>
      </w:r>
      <w:r w:rsidR="00A52A16" w:rsidRPr="00E93DB9">
        <w:rPr>
          <w:szCs w:val="22"/>
          <w:lang w:val="hr-HR"/>
        </w:rPr>
        <w:t>Kad se</w:t>
      </w:r>
      <w:r w:rsidR="00E93DB9">
        <w:rPr>
          <w:szCs w:val="22"/>
          <w:lang w:val="hr-HR"/>
        </w:rPr>
        <w:t xml:space="preserve"> </w:t>
      </w:r>
      <w:r w:rsidR="00A52A16" w:rsidRPr="00E93DB9">
        <w:rPr>
          <w:szCs w:val="22"/>
          <w:lang w:val="hr-HR"/>
        </w:rPr>
        <w:t>Vildagliptin/</w:t>
      </w:r>
      <w:r w:rsidR="007825C0">
        <w:rPr>
          <w:szCs w:val="22"/>
          <w:lang w:val="hr-HR"/>
        </w:rPr>
        <w:t>m</w:t>
      </w:r>
      <w:r w:rsidR="00E93DB9" w:rsidRPr="00E93DB9">
        <w:rPr>
          <w:szCs w:val="22"/>
          <w:lang w:val="hr-HR"/>
        </w:rPr>
        <w:t>etforminklorid</w:t>
      </w:r>
      <w:r w:rsidR="00A52A16" w:rsidRPr="00E93DB9">
        <w:rPr>
          <w:szCs w:val="22"/>
          <w:lang w:val="hr-HR"/>
        </w:rPr>
        <w:t xml:space="preserve"> Accord </w:t>
      </w:r>
      <w:r w:rsidR="007C386F" w:rsidRPr="00E93DB9">
        <w:rPr>
          <w:szCs w:val="22"/>
          <w:lang w:val="hr-HR"/>
        </w:rPr>
        <w:t xml:space="preserve">primjenjuje u kombinaciji sa sulfonilurejom, </w:t>
      </w:r>
      <w:r w:rsidR="002F51F9" w:rsidRPr="00E93DB9">
        <w:rPr>
          <w:szCs w:val="22"/>
          <w:lang w:val="hr-HR"/>
        </w:rPr>
        <w:t>može se</w:t>
      </w:r>
      <w:r w:rsidR="00E93DB9">
        <w:rPr>
          <w:szCs w:val="22"/>
          <w:lang w:val="hr-HR"/>
        </w:rPr>
        <w:t xml:space="preserve"> </w:t>
      </w:r>
      <w:r w:rsidR="002F51F9" w:rsidRPr="00E93DB9">
        <w:rPr>
          <w:szCs w:val="22"/>
          <w:lang w:val="hr-HR"/>
        </w:rPr>
        <w:t xml:space="preserve">razmotriti </w:t>
      </w:r>
      <w:r w:rsidR="0071427A" w:rsidRPr="00E93DB9">
        <w:rPr>
          <w:szCs w:val="22"/>
          <w:lang w:val="hr-HR"/>
        </w:rPr>
        <w:t>niža doza sulfonilureje kako bi se smanjio rizik od hipoglikemije.</w:t>
      </w:r>
    </w:p>
    <w:p w14:paraId="394E0A43" w14:textId="77777777" w:rsidR="009B08D6" w:rsidRPr="00E93DB9" w:rsidRDefault="009B08D6" w:rsidP="009B08D6">
      <w:pPr>
        <w:widowControl w:val="0"/>
        <w:autoSpaceDE w:val="0"/>
        <w:autoSpaceDN w:val="0"/>
        <w:adjustRightInd w:val="0"/>
        <w:spacing w:line="240" w:lineRule="auto"/>
        <w:rPr>
          <w:szCs w:val="22"/>
          <w:lang w:val="hr-HR"/>
        </w:rPr>
      </w:pPr>
    </w:p>
    <w:p w14:paraId="68A6B038" w14:textId="17703AEF" w:rsidR="00B045A8" w:rsidRPr="00E93DB9" w:rsidRDefault="00C259BC" w:rsidP="00024F73">
      <w:pPr>
        <w:keepNext/>
        <w:keepLines/>
        <w:widowControl w:val="0"/>
        <w:autoSpaceDE w:val="0"/>
        <w:autoSpaceDN w:val="0"/>
        <w:adjustRightInd w:val="0"/>
        <w:spacing w:line="240" w:lineRule="auto"/>
        <w:ind w:left="567" w:hanging="567"/>
        <w:rPr>
          <w:szCs w:val="22"/>
          <w:lang w:val="hr-HR"/>
        </w:rPr>
      </w:pPr>
      <w:r w:rsidRPr="00E93DB9">
        <w:rPr>
          <w:szCs w:val="22"/>
          <w:lang w:val="hr-HR"/>
        </w:rPr>
        <w:t>-</w:t>
      </w:r>
      <w:r w:rsidRPr="00E93DB9">
        <w:rPr>
          <w:szCs w:val="22"/>
          <w:lang w:val="hr-HR"/>
        </w:rPr>
        <w:tab/>
      </w:r>
      <w:r w:rsidR="00FB3A6E" w:rsidRPr="00E93DB9">
        <w:rPr>
          <w:szCs w:val="22"/>
          <w:lang w:val="hr-HR"/>
        </w:rPr>
        <w:t>U</w:t>
      </w:r>
      <w:r w:rsidR="005A0ED3" w:rsidRPr="00E93DB9">
        <w:rPr>
          <w:szCs w:val="22"/>
          <w:lang w:val="hr-HR"/>
        </w:rPr>
        <w:t xml:space="preserve"> bolesnik</w:t>
      </w:r>
      <w:r w:rsidR="00FB3A6E" w:rsidRPr="00E93DB9">
        <w:rPr>
          <w:szCs w:val="22"/>
          <w:lang w:val="hr-HR"/>
        </w:rPr>
        <w:t>a</w:t>
      </w:r>
      <w:r w:rsidR="005A0ED3" w:rsidRPr="00E93DB9">
        <w:rPr>
          <w:szCs w:val="22"/>
          <w:lang w:val="hr-HR"/>
        </w:rPr>
        <w:t xml:space="preserve"> u kojih nije postignuta </w:t>
      </w:r>
      <w:r w:rsidR="0027786C" w:rsidRPr="00E93DB9">
        <w:rPr>
          <w:szCs w:val="22"/>
          <w:lang w:val="hr-HR"/>
        </w:rPr>
        <w:t>zadovoljavajuća</w:t>
      </w:r>
      <w:r w:rsidR="005A0ED3" w:rsidRPr="00E93DB9">
        <w:rPr>
          <w:szCs w:val="22"/>
          <w:lang w:val="hr-HR"/>
        </w:rPr>
        <w:t xml:space="preserve"> kontrola dvojnom </w:t>
      </w:r>
      <w:r w:rsidR="00DC0183" w:rsidRPr="00E93DB9">
        <w:rPr>
          <w:szCs w:val="22"/>
          <w:lang w:val="hr-HR"/>
        </w:rPr>
        <w:t xml:space="preserve">kombiniranom </w:t>
      </w:r>
      <w:r w:rsidR="005A0ED3" w:rsidRPr="00E93DB9">
        <w:rPr>
          <w:szCs w:val="22"/>
          <w:lang w:val="hr-HR"/>
        </w:rPr>
        <w:t>terapijom inzulinom i najvišom podnošljivom dozom metformina</w:t>
      </w:r>
      <w:r w:rsidR="00131057" w:rsidRPr="00E93DB9">
        <w:rPr>
          <w:szCs w:val="22"/>
          <w:lang w:val="hr-HR"/>
        </w:rPr>
        <w:t>:</w:t>
      </w:r>
      <w:r w:rsidR="00194C01" w:rsidRPr="00E93DB9">
        <w:rPr>
          <w:szCs w:val="22"/>
          <w:lang w:val="hr-HR"/>
        </w:rPr>
        <w:t xml:space="preserve"> </w:t>
      </w:r>
    </w:p>
    <w:p w14:paraId="672FA38C" w14:textId="1EDA9BC4" w:rsidR="00DC0183" w:rsidRPr="00E93DB9" w:rsidRDefault="00DC0183" w:rsidP="00270C4A">
      <w:pPr>
        <w:keepNext/>
        <w:keepLines/>
        <w:widowControl w:val="0"/>
        <w:tabs>
          <w:tab w:val="clear" w:pos="567"/>
        </w:tabs>
        <w:autoSpaceDE w:val="0"/>
        <w:autoSpaceDN w:val="0"/>
        <w:adjustRightInd w:val="0"/>
        <w:spacing w:line="240" w:lineRule="auto"/>
        <w:rPr>
          <w:szCs w:val="22"/>
          <w:lang w:val="hr-HR"/>
        </w:rPr>
      </w:pPr>
      <w:r w:rsidRPr="00E93DB9">
        <w:rPr>
          <w:szCs w:val="22"/>
          <w:lang w:val="hr-HR"/>
        </w:rPr>
        <w:t xml:space="preserve">Doza </w:t>
      </w:r>
      <w:r w:rsidR="00FB5CB4" w:rsidRPr="00E93DB9">
        <w:rPr>
          <w:szCs w:val="22"/>
          <w:lang w:val="hr-HR"/>
        </w:rPr>
        <w:t>lijeka Vildagliptin/</w:t>
      </w:r>
      <w:r w:rsidR="007825C0">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9F0498">
        <w:rPr>
          <w:szCs w:val="22"/>
          <w:lang w:val="hr-HR"/>
        </w:rPr>
        <w:t xml:space="preserve"> </w:t>
      </w:r>
      <w:r w:rsidRPr="00E93DB9">
        <w:rPr>
          <w:szCs w:val="22"/>
          <w:lang w:val="hr-HR"/>
        </w:rPr>
        <w:t>mora biti 50 mg vildagliptina dvaput na dan</w:t>
      </w:r>
      <w:r w:rsidR="007825C0">
        <w:rPr>
          <w:szCs w:val="22"/>
          <w:lang w:val="hr-HR"/>
        </w:rPr>
        <w:t xml:space="preserve"> </w:t>
      </w:r>
      <w:r w:rsidRPr="00E93DB9">
        <w:rPr>
          <w:szCs w:val="22"/>
          <w:lang w:val="hr-HR"/>
        </w:rPr>
        <w:t>(ukupna dnevna doza 100 mg) i doza metformina slična dosadašnjoj dozi.</w:t>
      </w:r>
    </w:p>
    <w:p w14:paraId="29A22D58" w14:textId="77777777" w:rsidR="005B2126" w:rsidRPr="00E93DB9" w:rsidRDefault="005B2126" w:rsidP="009B08D6">
      <w:pPr>
        <w:widowControl w:val="0"/>
        <w:tabs>
          <w:tab w:val="clear" w:pos="567"/>
        </w:tabs>
        <w:spacing w:line="240" w:lineRule="auto"/>
        <w:rPr>
          <w:szCs w:val="22"/>
          <w:lang w:val="hr-HR"/>
        </w:rPr>
      </w:pPr>
    </w:p>
    <w:p w14:paraId="4DB260A2" w14:textId="77777777" w:rsidR="007C386F" w:rsidRPr="00E93DB9" w:rsidRDefault="007C386F" w:rsidP="009B08D6">
      <w:pPr>
        <w:widowControl w:val="0"/>
        <w:autoSpaceDE w:val="0"/>
        <w:autoSpaceDN w:val="0"/>
        <w:adjustRightInd w:val="0"/>
        <w:spacing w:line="240" w:lineRule="auto"/>
        <w:rPr>
          <w:iCs/>
          <w:szCs w:val="22"/>
          <w:lang w:val="hr-HR" w:eastAsia="fr-FR"/>
        </w:rPr>
      </w:pPr>
      <w:r w:rsidRPr="00E93DB9">
        <w:rPr>
          <w:iCs/>
          <w:szCs w:val="22"/>
          <w:lang w:val="hr-HR" w:eastAsia="fr-FR"/>
        </w:rPr>
        <w:t>Nije ustanovljena sigurnost i djelotvornost vildagliptina i metformina</w:t>
      </w:r>
      <w:r w:rsidR="00BE2D7E" w:rsidRPr="00E93DB9">
        <w:rPr>
          <w:szCs w:val="22"/>
          <w:lang w:val="hr-HR"/>
        </w:rPr>
        <w:t xml:space="preserve"> </w:t>
      </w:r>
      <w:r w:rsidRPr="00E93DB9">
        <w:rPr>
          <w:iCs/>
          <w:szCs w:val="22"/>
          <w:lang w:val="hr-HR" w:eastAsia="fr-FR"/>
        </w:rPr>
        <w:t xml:space="preserve">kao trojne oralne terapije u kombinaciji s </w:t>
      </w:r>
      <w:r w:rsidRPr="00E93DB9">
        <w:rPr>
          <w:szCs w:val="22"/>
          <w:lang w:val="hr-HR"/>
        </w:rPr>
        <w:t>tiazolidindionom</w:t>
      </w:r>
      <w:r w:rsidRPr="00E93DB9">
        <w:rPr>
          <w:iCs/>
          <w:szCs w:val="22"/>
          <w:lang w:val="hr-HR" w:eastAsia="fr-FR"/>
        </w:rPr>
        <w:t>.</w:t>
      </w:r>
    </w:p>
    <w:p w14:paraId="4F32149F" w14:textId="77777777" w:rsidR="00724E35" w:rsidRPr="00E93DB9" w:rsidRDefault="00724E35" w:rsidP="009B08D6">
      <w:pPr>
        <w:widowControl w:val="0"/>
        <w:autoSpaceDE w:val="0"/>
        <w:autoSpaceDN w:val="0"/>
        <w:adjustRightInd w:val="0"/>
        <w:spacing w:line="240" w:lineRule="auto"/>
        <w:rPr>
          <w:szCs w:val="22"/>
          <w:lang w:val="hr-HR"/>
        </w:rPr>
      </w:pPr>
    </w:p>
    <w:p w14:paraId="4F4DF592" w14:textId="77777777" w:rsidR="00724E35" w:rsidRPr="00E93DB9" w:rsidRDefault="00006773" w:rsidP="009B08D6">
      <w:pPr>
        <w:keepNext/>
        <w:widowControl w:val="0"/>
        <w:autoSpaceDE w:val="0"/>
        <w:autoSpaceDN w:val="0"/>
        <w:adjustRightInd w:val="0"/>
        <w:spacing w:line="240" w:lineRule="auto"/>
        <w:rPr>
          <w:i/>
          <w:szCs w:val="22"/>
          <w:u w:val="single"/>
          <w:lang w:val="hr-HR"/>
        </w:rPr>
      </w:pPr>
      <w:r w:rsidRPr="00E93DB9">
        <w:rPr>
          <w:i/>
          <w:szCs w:val="22"/>
          <w:u w:val="single"/>
          <w:lang w:val="hr-HR"/>
        </w:rPr>
        <w:t>Posebn</w:t>
      </w:r>
      <w:r w:rsidR="00B17C84" w:rsidRPr="00E93DB9">
        <w:rPr>
          <w:i/>
          <w:szCs w:val="22"/>
          <w:u w:val="single"/>
          <w:lang w:val="hr-HR"/>
        </w:rPr>
        <w:t>e</w:t>
      </w:r>
      <w:r w:rsidRPr="00E93DB9">
        <w:rPr>
          <w:i/>
          <w:szCs w:val="22"/>
          <w:u w:val="single"/>
          <w:lang w:val="hr-HR"/>
        </w:rPr>
        <w:t xml:space="preserve"> populacij</w:t>
      </w:r>
      <w:r w:rsidR="00B17C84" w:rsidRPr="00E93DB9">
        <w:rPr>
          <w:i/>
          <w:szCs w:val="22"/>
          <w:u w:val="single"/>
          <w:lang w:val="hr-HR"/>
        </w:rPr>
        <w:t>e</w:t>
      </w:r>
    </w:p>
    <w:p w14:paraId="7CD2CBC2" w14:textId="77777777" w:rsidR="007C386F" w:rsidRPr="00E93DB9" w:rsidRDefault="007C386F" w:rsidP="009B08D6">
      <w:pPr>
        <w:keepNext/>
        <w:widowControl w:val="0"/>
        <w:autoSpaceDE w:val="0"/>
        <w:autoSpaceDN w:val="0"/>
        <w:adjustRightInd w:val="0"/>
        <w:spacing w:line="240" w:lineRule="auto"/>
        <w:rPr>
          <w:i/>
          <w:iCs/>
          <w:szCs w:val="22"/>
          <w:lang w:val="hr-HR"/>
        </w:rPr>
      </w:pPr>
      <w:r w:rsidRPr="00E93DB9">
        <w:rPr>
          <w:i/>
          <w:iCs/>
          <w:szCs w:val="22"/>
          <w:lang w:val="hr-HR"/>
        </w:rPr>
        <w:t>Starije osobe (≥65 godina)</w:t>
      </w:r>
    </w:p>
    <w:p w14:paraId="3DDFDCFE" w14:textId="4396717D" w:rsidR="00DD6D3C" w:rsidRPr="00E93DB9" w:rsidRDefault="009A1342"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Budući da se metformin izlučuje putem bubrega, a stariji bolesnici imaju sklonost smanjenju bubrežne funkcije, u starijih bolesnika koji primaju </w:t>
      </w:r>
      <w:r w:rsidR="00FB5CB4" w:rsidRPr="00E93DB9">
        <w:rPr>
          <w:szCs w:val="22"/>
          <w:lang w:val="hr-HR"/>
        </w:rPr>
        <w:t>Vildagliptin/</w:t>
      </w:r>
      <w:r w:rsidR="007825C0">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083EB0">
        <w:rPr>
          <w:szCs w:val="22"/>
          <w:lang w:val="hr-HR"/>
        </w:rPr>
        <w:t xml:space="preserve"> </w:t>
      </w:r>
      <w:r w:rsidRPr="00E93DB9">
        <w:rPr>
          <w:szCs w:val="22"/>
          <w:lang w:val="hr-HR" w:bidi="th-TH"/>
        </w:rPr>
        <w:t xml:space="preserve">treba redovito pratiti funkciju bubrega </w:t>
      </w:r>
      <w:r w:rsidR="00DD6D3C" w:rsidRPr="00E93DB9">
        <w:rPr>
          <w:szCs w:val="22"/>
          <w:lang w:val="hr-HR" w:bidi="th-TH"/>
        </w:rPr>
        <w:t>(</w:t>
      </w:r>
      <w:r w:rsidRPr="00E93DB9">
        <w:rPr>
          <w:szCs w:val="22"/>
          <w:lang w:val="hr-HR" w:bidi="th-TH"/>
        </w:rPr>
        <w:t>vidjeti dijelove</w:t>
      </w:r>
      <w:r w:rsidR="009B6435" w:rsidRPr="00E93DB9">
        <w:rPr>
          <w:szCs w:val="22"/>
          <w:lang w:val="hr-HR" w:bidi="th-TH"/>
        </w:rPr>
        <w:t> </w:t>
      </w:r>
      <w:r w:rsidRPr="00E93DB9">
        <w:rPr>
          <w:szCs w:val="22"/>
          <w:lang w:val="hr-HR" w:bidi="th-TH"/>
        </w:rPr>
        <w:t>4.4 i</w:t>
      </w:r>
      <w:r w:rsidR="00DD6D3C" w:rsidRPr="00E93DB9">
        <w:rPr>
          <w:szCs w:val="22"/>
          <w:lang w:val="hr-HR" w:bidi="th-TH"/>
        </w:rPr>
        <w:t xml:space="preserve"> 5.2).</w:t>
      </w:r>
    </w:p>
    <w:p w14:paraId="502DDE81" w14:textId="77777777" w:rsidR="00DD6D3C" w:rsidRPr="00E93DB9" w:rsidRDefault="00DD6D3C" w:rsidP="009B08D6">
      <w:pPr>
        <w:widowControl w:val="0"/>
        <w:tabs>
          <w:tab w:val="clear" w:pos="567"/>
        </w:tabs>
        <w:autoSpaceDE w:val="0"/>
        <w:autoSpaceDN w:val="0"/>
        <w:adjustRightInd w:val="0"/>
        <w:spacing w:line="240" w:lineRule="auto"/>
        <w:rPr>
          <w:szCs w:val="22"/>
          <w:lang w:val="hr-HR" w:bidi="th-TH"/>
        </w:rPr>
      </w:pPr>
    </w:p>
    <w:p w14:paraId="0ABDD9BA" w14:textId="77777777" w:rsidR="007C386F" w:rsidRPr="00E93DB9" w:rsidRDefault="007C386F" w:rsidP="009B08D6">
      <w:pPr>
        <w:pStyle w:val="Text"/>
        <w:keepNext/>
        <w:widowControl w:val="0"/>
        <w:spacing w:before="0"/>
        <w:jc w:val="left"/>
        <w:rPr>
          <w:i/>
          <w:iCs/>
          <w:sz w:val="22"/>
          <w:szCs w:val="22"/>
          <w:lang w:val="hr-HR"/>
        </w:rPr>
      </w:pPr>
      <w:r w:rsidRPr="00E93DB9">
        <w:rPr>
          <w:i/>
          <w:iCs/>
          <w:sz w:val="22"/>
          <w:szCs w:val="22"/>
          <w:lang w:val="hr-HR"/>
        </w:rPr>
        <w:t xml:space="preserve">Oštećenje </w:t>
      </w:r>
      <w:r w:rsidR="006C1548" w:rsidRPr="00E93DB9">
        <w:rPr>
          <w:i/>
          <w:iCs/>
          <w:sz w:val="22"/>
          <w:szCs w:val="22"/>
          <w:lang w:val="hr-HR"/>
        </w:rPr>
        <w:t xml:space="preserve">funkcije </w:t>
      </w:r>
      <w:r w:rsidRPr="00E93DB9">
        <w:rPr>
          <w:i/>
          <w:iCs/>
          <w:sz w:val="22"/>
          <w:szCs w:val="22"/>
          <w:lang w:val="hr-HR"/>
        </w:rPr>
        <w:t>bubrega</w:t>
      </w:r>
    </w:p>
    <w:p w14:paraId="30566666" w14:textId="77777777" w:rsidR="007D698E" w:rsidRPr="00E93DB9" w:rsidRDefault="007D698E" w:rsidP="007D698E">
      <w:pPr>
        <w:widowControl w:val="0"/>
        <w:tabs>
          <w:tab w:val="clear" w:pos="567"/>
        </w:tabs>
        <w:autoSpaceDE w:val="0"/>
        <w:autoSpaceDN w:val="0"/>
        <w:adjustRightInd w:val="0"/>
        <w:spacing w:line="240" w:lineRule="auto"/>
        <w:rPr>
          <w:szCs w:val="22"/>
          <w:lang w:val="hr-HR"/>
        </w:rPr>
      </w:pPr>
      <w:r w:rsidRPr="00E93DB9">
        <w:rPr>
          <w:szCs w:val="22"/>
          <w:lang w:val="hr-HR"/>
        </w:rPr>
        <w:t>GFR treba procijeniti prije početka liječenja lijekovima koji sadrže metformin te najmanje jedanput godišnje nakon toga. U bolesnika s povećanim rizikom od daljnje progresije oštećenja funkcije bubrega i u starijih osoba, funkciju bubrega treba procjenjivati češće, npr. svakih 3-6 mjeseci.</w:t>
      </w:r>
    </w:p>
    <w:p w14:paraId="7DA328DF" w14:textId="77777777" w:rsidR="007D698E" w:rsidRPr="00E93DB9" w:rsidRDefault="007D698E" w:rsidP="007D698E">
      <w:pPr>
        <w:widowControl w:val="0"/>
        <w:tabs>
          <w:tab w:val="clear" w:pos="567"/>
        </w:tabs>
        <w:autoSpaceDE w:val="0"/>
        <w:autoSpaceDN w:val="0"/>
        <w:adjustRightInd w:val="0"/>
        <w:spacing w:line="240" w:lineRule="auto"/>
        <w:rPr>
          <w:szCs w:val="22"/>
          <w:lang w:val="hr-HR"/>
        </w:rPr>
      </w:pPr>
    </w:p>
    <w:p w14:paraId="776400B3" w14:textId="77777777" w:rsidR="007D698E" w:rsidRPr="00E93DB9" w:rsidRDefault="007D698E" w:rsidP="007D698E">
      <w:pPr>
        <w:widowControl w:val="0"/>
        <w:tabs>
          <w:tab w:val="clear" w:pos="567"/>
        </w:tabs>
        <w:autoSpaceDE w:val="0"/>
        <w:autoSpaceDN w:val="0"/>
        <w:adjustRightInd w:val="0"/>
        <w:spacing w:line="240" w:lineRule="auto"/>
        <w:rPr>
          <w:szCs w:val="22"/>
          <w:lang w:val="hr-HR"/>
        </w:rPr>
      </w:pPr>
      <w:r w:rsidRPr="00E93DB9">
        <w:rPr>
          <w:szCs w:val="22"/>
          <w:lang w:val="hr-HR"/>
        </w:rPr>
        <w:t>Maksimalnu dnevnu dozu metformina treba po mogućnosti podijeliti u 2-3 dnevne doze. Čimbenike koji mogu povećati rizik od laktacidoze (vidjeti dio 4.4) potrebno je provjeriti prije nego što se počne razmatrati uvođenje metformina u bolesnika s GFR&lt;60 ml/min.</w:t>
      </w:r>
    </w:p>
    <w:p w14:paraId="527BBF73" w14:textId="77777777" w:rsidR="007D698E" w:rsidRPr="00E93DB9" w:rsidRDefault="007D698E" w:rsidP="007D698E">
      <w:pPr>
        <w:widowControl w:val="0"/>
        <w:tabs>
          <w:tab w:val="clear" w:pos="567"/>
        </w:tabs>
        <w:autoSpaceDE w:val="0"/>
        <w:autoSpaceDN w:val="0"/>
        <w:adjustRightInd w:val="0"/>
        <w:spacing w:line="240" w:lineRule="auto"/>
        <w:rPr>
          <w:szCs w:val="22"/>
          <w:lang w:val="hr-HR"/>
        </w:rPr>
      </w:pPr>
    </w:p>
    <w:p w14:paraId="706C7252" w14:textId="7D8CA697" w:rsidR="00182F47" w:rsidRPr="00E93DB9" w:rsidRDefault="007D698E" w:rsidP="007D698E">
      <w:pPr>
        <w:widowControl w:val="0"/>
        <w:tabs>
          <w:tab w:val="clear" w:pos="567"/>
        </w:tabs>
        <w:autoSpaceDE w:val="0"/>
        <w:autoSpaceDN w:val="0"/>
        <w:adjustRightInd w:val="0"/>
        <w:spacing w:line="240" w:lineRule="auto"/>
        <w:rPr>
          <w:szCs w:val="22"/>
          <w:lang w:val="hr-HR"/>
        </w:rPr>
      </w:pPr>
      <w:r w:rsidRPr="00E93DB9">
        <w:rPr>
          <w:szCs w:val="22"/>
          <w:lang w:val="hr-HR"/>
        </w:rPr>
        <w:t xml:space="preserve">Ako nije dostupna odgovarajuća jačina </w:t>
      </w:r>
      <w:r w:rsidR="00FB5CB4" w:rsidRPr="00E93DB9">
        <w:rPr>
          <w:szCs w:val="22"/>
          <w:lang w:val="hr-HR"/>
        </w:rPr>
        <w:t>lijeka Vildagliptin/</w:t>
      </w:r>
      <w:r w:rsidR="007825C0">
        <w:rPr>
          <w:szCs w:val="22"/>
          <w:lang w:val="hr-HR"/>
        </w:rPr>
        <w:t>m</w:t>
      </w:r>
      <w:r w:rsidR="00E93DB9" w:rsidRPr="00E93DB9">
        <w:rPr>
          <w:szCs w:val="22"/>
          <w:lang w:val="hr-HR"/>
        </w:rPr>
        <w:t>etforminklorid</w:t>
      </w:r>
      <w:r w:rsidR="00FB5CB4" w:rsidRPr="00E93DB9">
        <w:rPr>
          <w:szCs w:val="22"/>
          <w:lang w:val="hr-HR"/>
        </w:rPr>
        <w:t xml:space="preserve"> Accord</w:t>
      </w:r>
      <w:r w:rsidRPr="00E93DB9">
        <w:rPr>
          <w:szCs w:val="22"/>
          <w:lang w:val="hr-HR"/>
        </w:rPr>
        <w:t>, potrebno je primijeniti pojedinačne komponente zasebno umjesto fiksne kombinacije.</w:t>
      </w:r>
    </w:p>
    <w:p w14:paraId="0B6AA1F0" w14:textId="77777777" w:rsidR="007D698E" w:rsidRPr="00E93DB9" w:rsidRDefault="007D698E" w:rsidP="009B08D6">
      <w:pPr>
        <w:widowControl w:val="0"/>
        <w:tabs>
          <w:tab w:val="clear" w:pos="567"/>
        </w:tabs>
        <w:autoSpaceDE w:val="0"/>
        <w:autoSpaceDN w:val="0"/>
        <w:adjustRightInd w:val="0"/>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925"/>
        <w:gridCol w:w="3572"/>
      </w:tblGrid>
      <w:tr w:rsidR="00392D7C" w:rsidRPr="00E93DB9" w14:paraId="78CA538A" w14:textId="77777777" w:rsidTr="00975E0F">
        <w:tc>
          <w:tcPr>
            <w:tcW w:w="1594" w:type="dxa"/>
          </w:tcPr>
          <w:p w14:paraId="14D32844" w14:textId="77777777" w:rsidR="00392D7C" w:rsidRPr="00E93DB9" w:rsidRDefault="00392D7C" w:rsidP="009B08D6">
            <w:pPr>
              <w:keepNext/>
              <w:keepLines/>
              <w:widowControl w:val="0"/>
              <w:spacing w:line="240" w:lineRule="auto"/>
              <w:rPr>
                <w:color w:val="333333"/>
                <w:lang w:val="hr-HR"/>
              </w:rPr>
            </w:pPr>
            <w:r w:rsidRPr="00E93DB9">
              <w:rPr>
                <w:color w:val="333333"/>
                <w:lang w:val="hr-HR"/>
              </w:rPr>
              <w:t>GFR ml/min</w:t>
            </w:r>
          </w:p>
        </w:tc>
        <w:tc>
          <w:tcPr>
            <w:tcW w:w="4024" w:type="dxa"/>
          </w:tcPr>
          <w:p w14:paraId="03BC7566" w14:textId="77777777" w:rsidR="00392D7C" w:rsidRPr="00E93DB9" w:rsidRDefault="00392D7C" w:rsidP="009B08D6">
            <w:pPr>
              <w:keepNext/>
              <w:keepLines/>
              <w:widowControl w:val="0"/>
              <w:spacing w:line="240" w:lineRule="auto"/>
              <w:rPr>
                <w:color w:val="333333"/>
                <w:lang w:val="hr-HR"/>
              </w:rPr>
            </w:pPr>
            <w:r w:rsidRPr="00E93DB9">
              <w:rPr>
                <w:color w:val="333333"/>
                <w:lang w:val="hr-HR"/>
              </w:rPr>
              <w:t>Metformin</w:t>
            </w:r>
          </w:p>
        </w:tc>
        <w:tc>
          <w:tcPr>
            <w:tcW w:w="3669" w:type="dxa"/>
          </w:tcPr>
          <w:p w14:paraId="6FF08279" w14:textId="77777777" w:rsidR="00392D7C" w:rsidRPr="00E93DB9" w:rsidRDefault="00392D7C" w:rsidP="009B08D6">
            <w:pPr>
              <w:keepNext/>
              <w:keepLines/>
              <w:widowControl w:val="0"/>
              <w:spacing w:line="240" w:lineRule="auto"/>
              <w:rPr>
                <w:color w:val="333333"/>
                <w:lang w:val="hr-HR"/>
              </w:rPr>
            </w:pPr>
            <w:r w:rsidRPr="00E93DB9">
              <w:rPr>
                <w:color w:val="333333"/>
                <w:lang w:val="hr-HR"/>
              </w:rPr>
              <w:t>Vildagliptin</w:t>
            </w:r>
          </w:p>
        </w:tc>
      </w:tr>
      <w:tr w:rsidR="00392D7C" w:rsidRPr="00E93DB9" w14:paraId="569BA4EC" w14:textId="77777777" w:rsidTr="00975E0F">
        <w:tc>
          <w:tcPr>
            <w:tcW w:w="1594" w:type="dxa"/>
          </w:tcPr>
          <w:p w14:paraId="04F3D171" w14:textId="77777777" w:rsidR="00392D7C" w:rsidRPr="00E93DB9" w:rsidRDefault="00392D7C" w:rsidP="009B08D6">
            <w:pPr>
              <w:keepNext/>
              <w:keepLines/>
              <w:widowControl w:val="0"/>
              <w:spacing w:line="240" w:lineRule="auto"/>
              <w:rPr>
                <w:color w:val="333333"/>
                <w:lang w:val="hr-HR"/>
              </w:rPr>
            </w:pPr>
            <w:r w:rsidRPr="00E93DB9">
              <w:rPr>
                <w:color w:val="333333"/>
                <w:lang w:val="hr-HR"/>
              </w:rPr>
              <w:t>60</w:t>
            </w:r>
            <w:r w:rsidRPr="00E93DB9">
              <w:rPr>
                <w:color w:val="333333"/>
                <w:lang w:val="hr-HR"/>
              </w:rPr>
              <w:noBreakHyphen/>
              <w:t>89</w:t>
            </w:r>
          </w:p>
        </w:tc>
        <w:tc>
          <w:tcPr>
            <w:tcW w:w="4024" w:type="dxa"/>
          </w:tcPr>
          <w:p w14:paraId="18B69CB7" w14:textId="77777777" w:rsidR="007D698E" w:rsidRPr="00E93DB9" w:rsidRDefault="007D698E" w:rsidP="007D698E">
            <w:pPr>
              <w:keepNext/>
              <w:keepLines/>
              <w:widowControl w:val="0"/>
              <w:spacing w:line="240" w:lineRule="auto"/>
              <w:rPr>
                <w:color w:val="333333"/>
                <w:lang w:val="hr-HR"/>
              </w:rPr>
            </w:pPr>
            <w:r w:rsidRPr="00E93DB9">
              <w:rPr>
                <w:color w:val="333333"/>
                <w:lang w:val="hr-HR"/>
              </w:rPr>
              <w:t>Maksimalna dnevna doza je 3000 mg.</w:t>
            </w:r>
          </w:p>
          <w:p w14:paraId="30A6E8F4" w14:textId="77777777" w:rsidR="00392D7C" w:rsidRPr="00E93DB9" w:rsidRDefault="007D698E" w:rsidP="007D698E">
            <w:pPr>
              <w:keepNext/>
              <w:keepLines/>
              <w:widowControl w:val="0"/>
              <w:spacing w:line="240" w:lineRule="auto"/>
              <w:rPr>
                <w:color w:val="333333"/>
                <w:lang w:val="hr-HR"/>
              </w:rPr>
            </w:pPr>
            <w:r w:rsidRPr="00E93DB9">
              <w:rPr>
                <w:color w:val="333333"/>
                <w:lang w:val="hr-HR"/>
              </w:rPr>
              <w:t>Može se razmotriti sniženje doze s obzirom na slabljenje funkcije bubrega.</w:t>
            </w:r>
          </w:p>
        </w:tc>
        <w:tc>
          <w:tcPr>
            <w:tcW w:w="3669" w:type="dxa"/>
          </w:tcPr>
          <w:p w14:paraId="0E43B5A1" w14:textId="77777777" w:rsidR="00392D7C" w:rsidRPr="00E93DB9" w:rsidRDefault="00392D7C" w:rsidP="009B08D6">
            <w:pPr>
              <w:keepNext/>
              <w:keepLines/>
              <w:widowControl w:val="0"/>
              <w:spacing w:line="240" w:lineRule="auto"/>
              <w:rPr>
                <w:color w:val="333333"/>
                <w:lang w:val="hr-HR"/>
              </w:rPr>
            </w:pPr>
            <w:r w:rsidRPr="00E93DB9">
              <w:rPr>
                <w:color w:val="333333"/>
                <w:lang w:val="hr-HR"/>
              </w:rPr>
              <w:t>Nema prilagodbe doze.</w:t>
            </w:r>
          </w:p>
        </w:tc>
      </w:tr>
      <w:tr w:rsidR="00392D7C" w:rsidRPr="00127B7A" w14:paraId="00C4CC9F" w14:textId="77777777" w:rsidTr="00975E0F">
        <w:tc>
          <w:tcPr>
            <w:tcW w:w="1594" w:type="dxa"/>
          </w:tcPr>
          <w:p w14:paraId="2C12DDDC" w14:textId="77777777" w:rsidR="00392D7C" w:rsidRPr="00E93DB9" w:rsidRDefault="00392D7C" w:rsidP="009B08D6">
            <w:pPr>
              <w:keepNext/>
              <w:keepLines/>
              <w:widowControl w:val="0"/>
              <w:spacing w:line="240" w:lineRule="auto"/>
              <w:rPr>
                <w:color w:val="333333"/>
                <w:lang w:val="hr-HR"/>
              </w:rPr>
            </w:pPr>
            <w:r w:rsidRPr="00E93DB9">
              <w:rPr>
                <w:color w:val="333333"/>
                <w:lang w:val="hr-HR"/>
              </w:rPr>
              <w:t>45</w:t>
            </w:r>
            <w:r w:rsidRPr="00E93DB9">
              <w:rPr>
                <w:color w:val="333333"/>
                <w:lang w:val="hr-HR"/>
              </w:rPr>
              <w:noBreakHyphen/>
              <w:t>59</w:t>
            </w:r>
          </w:p>
        </w:tc>
        <w:tc>
          <w:tcPr>
            <w:tcW w:w="4024" w:type="dxa"/>
          </w:tcPr>
          <w:p w14:paraId="6AD5F884" w14:textId="77777777" w:rsidR="007D698E" w:rsidRPr="00E93DB9" w:rsidRDefault="007D698E" w:rsidP="007D698E">
            <w:pPr>
              <w:keepNext/>
              <w:keepLines/>
              <w:widowControl w:val="0"/>
              <w:spacing w:line="240" w:lineRule="auto"/>
              <w:rPr>
                <w:color w:val="333333"/>
                <w:lang w:val="hr-HR"/>
              </w:rPr>
            </w:pPr>
            <w:r w:rsidRPr="00E93DB9">
              <w:rPr>
                <w:color w:val="333333"/>
                <w:lang w:val="hr-HR"/>
              </w:rPr>
              <w:t>Maksimalna dnevna doza je 2000 mg.</w:t>
            </w:r>
          </w:p>
          <w:p w14:paraId="2DABD79D" w14:textId="77777777" w:rsidR="00392D7C" w:rsidRPr="00E93DB9" w:rsidRDefault="007D698E" w:rsidP="007D698E">
            <w:pPr>
              <w:keepNext/>
              <w:keepLines/>
              <w:widowControl w:val="0"/>
              <w:spacing w:line="240" w:lineRule="auto"/>
              <w:rPr>
                <w:color w:val="333333"/>
                <w:lang w:val="hr-HR"/>
              </w:rPr>
            </w:pPr>
            <w:r w:rsidRPr="00E93DB9">
              <w:rPr>
                <w:color w:val="333333"/>
                <w:lang w:val="hr-HR"/>
              </w:rPr>
              <w:t>Početna doza iznosi najviše polovicu maksimalne doze.</w:t>
            </w:r>
          </w:p>
        </w:tc>
        <w:tc>
          <w:tcPr>
            <w:tcW w:w="3669" w:type="dxa"/>
            <w:vMerge w:val="restart"/>
          </w:tcPr>
          <w:p w14:paraId="347B7F06" w14:textId="77777777" w:rsidR="00392D7C" w:rsidRPr="00E93DB9" w:rsidRDefault="00392D7C" w:rsidP="009B08D6">
            <w:pPr>
              <w:keepNext/>
              <w:keepLines/>
              <w:widowControl w:val="0"/>
              <w:spacing w:line="240" w:lineRule="auto"/>
              <w:rPr>
                <w:color w:val="333333"/>
                <w:lang w:val="hr-HR"/>
              </w:rPr>
            </w:pPr>
            <w:r w:rsidRPr="00E93DB9">
              <w:rPr>
                <w:szCs w:val="22"/>
                <w:lang w:val="hr-HR"/>
              </w:rPr>
              <w:t>Maksimalna dnevna doza je 50 mg.</w:t>
            </w:r>
          </w:p>
        </w:tc>
      </w:tr>
      <w:tr w:rsidR="00392D7C" w:rsidRPr="00127B7A" w14:paraId="4C8C75A1" w14:textId="77777777" w:rsidTr="00975E0F">
        <w:trPr>
          <w:trHeight w:val="47"/>
        </w:trPr>
        <w:tc>
          <w:tcPr>
            <w:tcW w:w="1594" w:type="dxa"/>
          </w:tcPr>
          <w:p w14:paraId="18EA8F29" w14:textId="77777777" w:rsidR="00392D7C" w:rsidRPr="00E93DB9" w:rsidRDefault="00392D7C" w:rsidP="009B08D6">
            <w:pPr>
              <w:keepNext/>
              <w:keepLines/>
              <w:widowControl w:val="0"/>
              <w:spacing w:line="240" w:lineRule="auto"/>
              <w:rPr>
                <w:color w:val="333333"/>
                <w:lang w:val="hr-HR"/>
              </w:rPr>
            </w:pPr>
            <w:r w:rsidRPr="00E93DB9">
              <w:rPr>
                <w:color w:val="333333"/>
                <w:lang w:val="hr-HR"/>
              </w:rPr>
              <w:t>30</w:t>
            </w:r>
            <w:r w:rsidRPr="00E93DB9">
              <w:rPr>
                <w:color w:val="333333"/>
                <w:lang w:val="hr-HR"/>
              </w:rPr>
              <w:noBreakHyphen/>
              <w:t>44</w:t>
            </w:r>
          </w:p>
        </w:tc>
        <w:tc>
          <w:tcPr>
            <w:tcW w:w="4024" w:type="dxa"/>
          </w:tcPr>
          <w:p w14:paraId="7982CF7D" w14:textId="77777777" w:rsidR="007D698E" w:rsidRPr="00E93DB9" w:rsidRDefault="007D698E" w:rsidP="007D698E">
            <w:pPr>
              <w:keepNext/>
              <w:keepLines/>
              <w:widowControl w:val="0"/>
              <w:spacing w:line="240" w:lineRule="auto"/>
              <w:rPr>
                <w:color w:val="333333"/>
                <w:lang w:val="hr-HR"/>
              </w:rPr>
            </w:pPr>
            <w:r w:rsidRPr="00E93DB9">
              <w:rPr>
                <w:color w:val="333333"/>
                <w:lang w:val="hr-HR"/>
              </w:rPr>
              <w:t>Maksimalna dnevna doza je 1000 mg.</w:t>
            </w:r>
          </w:p>
          <w:p w14:paraId="2A5EF193" w14:textId="77777777" w:rsidR="00392D7C" w:rsidRPr="00E93DB9" w:rsidRDefault="007D698E" w:rsidP="007D698E">
            <w:pPr>
              <w:keepNext/>
              <w:keepLines/>
              <w:widowControl w:val="0"/>
              <w:spacing w:line="240" w:lineRule="auto"/>
              <w:rPr>
                <w:color w:val="333333"/>
                <w:lang w:val="hr-HR"/>
              </w:rPr>
            </w:pPr>
            <w:r w:rsidRPr="00E93DB9">
              <w:rPr>
                <w:color w:val="333333"/>
                <w:lang w:val="hr-HR"/>
              </w:rPr>
              <w:t>Početna doza iznosi najviše polovicu maksimalne doze.</w:t>
            </w:r>
          </w:p>
        </w:tc>
        <w:tc>
          <w:tcPr>
            <w:tcW w:w="3669" w:type="dxa"/>
            <w:vMerge/>
          </w:tcPr>
          <w:p w14:paraId="176659B7" w14:textId="77777777" w:rsidR="00392D7C" w:rsidRPr="00E93DB9" w:rsidRDefault="00392D7C" w:rsidP="009B08D6">
            <w:pPr>
              <w:keepNext/>
              <w:keepLines/>
              <w:widowControl w:val="0"/>
              <w:spacing w:line="240" w:lineRule="auto"/>
              <w:rPr>
                <w:color w:val="333333"/>
                <w:highlight w:val="green"/>
                <w:lang w:val="hr-HR"/>
              </w:rPr>
            </w:pPr>
          </w:p>
        </w:tc>
      </w:tr>
      <w:tr w:rsidR="00392D7C" w:rsidRPr="00E93DB9" w14:paraId="6ED5F009" w14:textId="77777777" w:rsidTr="00975E0F">
        <w:trPr>
          <w:trHeight w:val="47"/>
        </w:trPr>
        <w:tc>
          <w:tcPr>
            <w:tcW w:w="1594" w:type="dxa"/>
          </w:tcPr>
          <w:p w14:paraId="43898B83" w14:textId="77777777" w:rsidR="00392D7C" w:rsidRPr="00E93DB9" w:rsidRDefault="00392D7C" w:rsidP="009B08D6">
            <w:pPr>
              <w:keepNext/>
              <w:keepLines/>
              <w:widowControl w:val="0"/>
              <w:spacing w:line="240" w:lineRule="auto"/>
              <w:rPr>
                <w:color w:val="333333"/>
                <w:lang w:val="hr-HR"/>
              </w:rPr>
            </w:pPr>
            <w:r w:rsidRPr="00E93DB9">
              <w:rPr>
                <w:color w:val="333333"/>
                <w:lang w:val="hr-HR"/>
              </w:rPr>
              <w:t>&lt;30</w:t>
            </w:r>
          </w:p>
        </w:tc>
        <w:tc>
          <w:tcPr>
            <w:tcW w:w="4024" w:type="dxa"/>
          </w:tcPr>
          <w:p w14:paraId="0EB9FB42" w14:textId="77777777" w:rsidR="00392D7C" w:rsidRPr="00E93DB9" w:rsidRDefault="007D698E" w:rsidP="009B08D6">
            <w:pPr>
              <w:keepNext/>
              <w:keepLines/>
              <w:widowControl w:val="0"/>
              <w:spacing w:line="240" w:lineRule="auto"/>
              <w:rPr>
                <w:color w:val="333333"/>
                <w:lang w:val="hr-HR"/>
              </w:rPr>
            </w:pPr>
            <w:r w:rsidRPr="00E93DB9">
              <w:rPr>
                <w:color w:val="333333"/>
                <w:lang w:val="hr-HR"/>
              </w:rPr>
              <w:t>Metformin je kontraindiciran.</w:t>
            </w:r>
          </w:p>
        </w:tc>
        <w:tc>
          <w:tcPr>
            <w:tcW w:w="3669" w:type="dxa"/>
            <w:vMerge/>
          </w:tcPr>
          <w:p w14:paraId="0FE8BE37" w14:textId="77777777" w:rsidR="00392D7C" w:rsidRPr="00E93DB9" w:rsidRDefault="00392D7C" w:rsidP="009B08D6">
            <w:pPr>
              <w:keepNext/>
              <w:keepLines/>
              <w:widowControl w:val="0"/>
              <w:spacing w:line="240" w:lineRule="auto"/>
              <w:rPr>
                <w:color w:val="333333"/>
                <w:highlight w:val="green"/>
                <w:lang w:val="hr-HR"/>
              </w:rPr>
            </w:pPr>
          </w:p>
        </w:tc>
      </w:tr>
    </w:tbl>
    <w:p w14:paraId="206681FB" w14:textId="77777777" w:rsidR="00F26CDA" w:rsidRPr="00E93DB9" w:rsidRDefault="00F26CDA" w:rsidP="009B08D6">
      <w:pPr>
        <w:widowControl w:val="0"/>
        <w:tabs>
          <w:tab w:val="clear" w:pos="567"/>
        </w:tabs>
        <w:autoSpaceDE w:val="0"/>
        <w:autoSpaceDN w:val="0"/>
        <w:adjustRightInd w:val="0"/>
        <w:spacing w:line="240" w:lineRule="auto"/>
        <w:rPr>
          <w:szCs w:val="22"/>
          <w:lang w:val="hr-HR"/>
        </w:rPr>
      </w:pPr>
    </w:p>
    <w:p w14:paraId="179545A4" w14:textId="77777777" w:rsidR="007C386F" w:rsidRPr="00E93DB9" w:rsidRDefault="007C386F" w:rsidP="009B08D6">
      <w:pPr>
        <w:keepNext/>
        <w:widowControl w:val="0"/>
        <w:autoSpaceDE w:val="0"/>
        <w:autoSpaceDN w:val="0"/>
        <w:adjustRightInd w:val="0"/>
        <w:spacing w:line="240" w:lineRule="auto"/>
        <w:rPr>
          <w:i/>
          <w:iCs/>
          <w:szCs w:val="22"/>
          <w:lang w:val="hr-HR"/>
        </w:rPr>
      </w:pPr>
      <w:r w:rsidRPr="00E93DB9">
        <w:rPr>
          <w:i/>
          <w:iCs/>
          <w:szCs w:val="22"/>
          <w:lang w:val="hr-HR"/>
        </w:rPr>
        <w:lastRenderedPageBreak/>
        <w:t xml:space="preserve">Oštećenje </w:t>
      </w:r>
      <w:r w:rsidR="006C1548" w:rsidRPr="00E93DB9">
        <w:rPr>
          <w:i/>
          <w:iCs/>
          <w:szCs w:val="22"/>
          <w:lang w:val="hr-HR"/>
        </w:rPr>
        <w:t xml:space="preserve">funkcije </w:t>
      </w:r>
      <w:r w:rsidRPr="00E93DB9">
        <w:rPr>
          <w:i/>
          <w:iCs/>
          <w:szCs w:val="22"/>
          <w:lang w:val="hr-HR"/>
        </w:rPr>
        <w:t>jetre</w:t>
      </w:r>
    </w:p>
    <w:p w14:paraId="549D54AE" w14:textId="06BD2EC9" w:rsidR="00F26CDA" w:rsidRPr="00E93DB9" w:rsidRDefault="00FB5CB4" w:rsidP="009B08D6">
      <w:pPr>
        <w:widowControl w:val="0"/>
        <w:tabs>
          <w:tab w:val="clear" w:pos="567"/>
        </w:tabs>
        <w:autoSpaceDE w:val="0"/>
        <w:autoSpaceDN w:val="0"/>
        <w:adjustRightInd w:val="0"/>
        <w:spacing w:line="240" w:lineRule="auto"/>
        <w:rPr>
          <w:szCs w:val="22"/>
          <w:lang w:val="hr-HR"/>
        </w:rPr>
      </w:pPr>
      <w:r w:rsidRPr="00E93DB9">
        <w:rPr>
          <w:szCs w:val="22"/>
          <w:lang w:val="hr-HR"/>
        </w:rPr>
        <w:t>Vildagliptin/</w:t>
      </w:r>
      <w:r w:rsidR="007825C0">
        <w:rPr>
          <w:szCs w:val="22"/>
          <w:lang w:val="hr-HR"/>
        </w:rPr>
        <w:t>m</w:t>
      </w:r>
      <w:r w:rsidR="00E93DB9" w:rsidRPr="00E93DB9">
        <w:rPr>
          <w:szCs w:val="22"/>
          <w:lang w:val="hr-HR"/>
        </w:rPr>
        <w:t>etforminklorid</w:t>
      </w:r>
      <w:r w:rsidRPr="00E93DB9">
        <w:rPr>
          <w:szCs w:val="22"/>
          <w:lang w:val="hr-HR"/>
        </w:rPr>
        <w:t xml:space="preserve"> Accord</w:t>
      </w:r>
      <w:r w:rsidRPr="00E93DB9" w:rsidDel="0079466D">
        <w:rPr>
          <w:szCs w:val="22"/>
          <w:lang w:val="hr-HR"/>
        </w:rPr>
        <w:t xml:space="preserve"> </w:t>
      </w:r>
      <w:r w:rsidR="007C386F" w:rsidRPr="00E93DB9">
        <w:rPr>
          <w:szCs w:val="22"/>
          <w:lang w:val="hr-HR"/>
        </w:rPr>
        <w:t xml:space="preserve">se ne smije primjenjivati u bolesnika s oštećenjem jetre, uključujući </w:t>
      </w:r>
      <w:r w:rsidR="00751A03" w:rsidRPr="00E93DB9">
        <w:rPr>
          <w:szCs w:val="22"/>
          <w:lang w:val="hr-HR"/>
        </w:rPr>
        <w:t xml:space="preserve">bolesnike </w:t>
      </w:r>
      <w:r w:rsidR="007C386F" w:rsidRPr="00E93DB9">
        <w:rPr>
          <w:szCs w:val="22"/>
          <w:lang w:val="hr-HR"/>
        </w:rPr>
        <w:t xml:space="preserve">u kojih su vrijednosti alanin aminotransferaze (ALT) ili aspartat aminotransferaze (AST) prije početka liječenja bile </w:t>
      </w:r>
      <w:r w:rsidR="00323411" w:rsidRPr="00E93DB9">
        <w:rPr>
          <w:szCs w:val="22"/>
          <w:lang w:val="hr-HR"/>
        </w:rPr>
        <w:t>&gt;</w:t>
      </w:r>
      <w:r w:rsidR="00401B3C" w:rsidRPr="00E93DB9">
        <w:rPr>
          <w:szCs w:val="22"/>
          <w:lang w:val="hr-HR"/>
        </w:rPr>
        <w:t>3</w:t>
      </w:r>
      <w:r w:rsidR="005C1584" w:rsidRPr="00E93DB9">
        <w:rPr>
          <w:szCs w:val="22"/>
          <w:lang w:val="hr-HR"/>
        </w:rPr>
        <w:t> </w:t>
      </w:r>
      <w:r w:rsidR="007C386F" w:rsidRPr="00E93DB9">
        <w:rPr>
          <w:szCs w:val="22"/>
          <w:lang w:val="hr-HR"/>
        </w:rPr>
        <w:t>vrijednosti gornje granice normale (</w:t>
      </w:r>
      <w:r w:rsidR="000F79E7" w:rsidRPr="00E93DB9">
        <w:rPr>
          <w:szCs w:val="22"/>
          <w:lang w:val="hr-HR"/>
        </w:rPr>
        <w:t>GG</w:t>
      </w:r>
      <w:r w:rsidR="007C386F" w:rsidRPr="00E93DB9">
        <w:rPr>
          <w:szCs w:val="22"/>
          <w:lang w:val="hr-HR"/>
        </w:rPr>
        <w:t xml:space="preserve">N) </w:t>
      </w:r>
      <w:r w:rsidR="00DA5369" w:rsidRPr="00E93DB9">
        <w:rPr>
          <w:szCs w:val="22"/>
          <w:lang w:val="hr-HR"/>
        </w:rPr>
        <w:t>(</w:t>
      </w:r>
      <w:r w:rsidR="007C386F" w:rsidRPr="00E93DB9">
        <w:rPr>
          <w:szCs w:val="22"/>
          <w:lang w:val="hr-HR"/>
        </w:rPr>
        <w:t>vidjeti dijelove</w:t>
      </w:r>
      <w:r w:rsidR="009B6435" w:rsidRPr="00E93DB9">
        <w:rPr>
          <w:szCs w:val="22"/>
          <w:lang w:val="hr-HR"/>
        </w:rPr>
        <w:t> </w:t>
      </w:r>
      <w:r w:rsidR="00B919C4" w:rsidRPr="00E93DB9">
        <w:rPr>
          <w:szCs w:val="22"/>
          <w:lang w:val="hr-HR"/>
        </w:rPr>
        <w:t>4.3</w:t>
      </w:r>
      <w:r w:rsidR="004741DE" w:rsidRPr="00E93DB9">
        <w:rPr>
          <w:szCs w:val="22"/>
          <w:lang w:val="hr-HR"/>
        </w:rPr>
        <w:t>, 4.4</w:t>
      </w:r>
      <w:r w:rsidR="00DA5369" w:rsidRPr="00E93DB9">
        <w:rPr>
          <w:szCs w:val="22"/>
          <w:lang w:val="hr-HR"/>
        </w:rPr>
        <w:t xml:space="preserve"> </w:t>
      </w:r>
      <w:r w:rsidR="007C386F" w:rsidRPr="00E93DB9">
        <w:rPr>
          <w:szCs w:val="22"/>
          <w:lang w:val="hr-HR"/>
        </w:rPr>
        <w:t>i</w:t>
      </w:r>
      <w:r w:rsidR="00DA5369" w:rsidRPr="00E93DB9">
        <w:rPr>
          <w:szCs w:val="22"/>
          <w:lang w:val="hr-HR"/>
        </w:rPr>
        <w:t xml:space="preserve"> </w:t>
      </w:r>
      <w:r w:rsidR="00323411" w:rsidRPr="00E93DB9">
        <w:rPr>
          <w:szCs w:val="22"/>
          <w:lang w:val="hr-HR"/>
        </w:rPr>
        <w:t>4.8</w:t>
      </w:r>
      <w:r w:rsidR="00DA5369" w:rsidRPr="00E93DB9">
        <w:rPr>
          <w:szCs w:val="22"/>
          <w:lang w:val="hr-HR"/>
        </w:rPr>
        <w:t>).</w:t>
      </w:r>
    </w:p>
    <w:p w14:paraId="32C68894" w14:textId="77777777" w:rsidR="00724E35" w:rsidRPr="00E93DB9" w:rsidRDefault="00724E35" w:rsidP="009B08D6">
      <w:pPr>
        <w:widowControl w:val="0"/>
        <w:autoSpaceDE w:val="0"/>
        <w:autoSpaceDN w:val="0"/>
        <w:adjustRightInd w:val="0"/>
        <w:spacing w:line="240" w:lineRule="auto"/>
        <w:rPr>
          <w:szCs w:val="22"/>
          <w:lang w:val="hr-HR"/>
        </w:rPr>
      </w:pPr>
    </w:p>
    <w:p w14:paraId="057268CA" w14:textId="77777777" w:rsidR="007C386F" w:rsidRPr="00E93DB9" w:rsidRDefault="007C386F" w:rsidP="009B08D6">
      <w:pPr>
        <w:pStyle w:val="Text"/>
        <w:keepNext/>
        <w:widowControl w:val="0"/>
        <w:spacing w:before="0"/>
        <w:jc w:val="left"/>
        <w:rPr>
          <w:i/>
          <w:iCs/>
          <w:sz w:val="22"/>
          <w:szCs w:val="22"/>
          <w:lang w:val="hr-HR"/>
        </w:rPr>
      </w:pPr>
      <w:r w:rsidRPr="00E93DB9">
        <w:rPr>
          <w:bCs/>
          <w:i/>
          <w:iCs/>
          <w:sz w:val="22"/>
          <w:szCs w:val="22"/>
          <w:lang w:val="hr-HR"/>
        </w:rPr>
        <w:t>Pedijatrijska populacija</w:t>
      </w:r>
    </w:p>
    <w:p w14:paraId="112ACAC1" w14:textId="1DDD505A" w:rsidR="00DD6D3C" w:rsidRPr="00E93DB9" w:rsidRDefault="00FB5CB4" w:rsidP="009B08D6">
      <w:pPr>
        <w:widowControl w:val="0"/>
        <w:autoSpaceDE w:val="0"/>
        <w:autoSpaceDN w:val="0"/>
        <w:adjustRightInd w:val="0"/>
        <w:spacing w:line="240" w:lineRule="auto"/>
        <w:rPr>
          <w:szCs w:val="22"/>
          <w:lang w:val="hr-HR"/>
        </w:rPr>
      </w:pPr>
      <w:r w:rsidRPr="00E93DB9">
        <w:rPr>
          <w:szCs w:val="22"/>
          <w:lang w:val="hr-HR"/>
        </w:rPr>
        <w:t>Vildagliptin/</w:t>
      </w:r>
      <w:r w:rsidR="00F155E9">
        <w:rPr>
          <w:szCs w:val="22"/>
          <w:lang w:val="hr-HR"/>
        </w:rPr>
        <w:t>m</w:t>
      </w:r>
      <w:r w:rsidR="00E93DB9" w:rsidRPr="00E93DB9">
        <w:rPr>
          <w:szCs w:val="22"/>
          <w:lang w:val="hr-HR"/>
        </w:rPr>
        <w:t>etforminklorid</w:t>
      </w:r>
      <w:r w:rsidRPr="00E93DB9">
        <w:rPr>
          <w:szCs w:val="22"/>
          <w:lang w:val="hr-HR"/>
        </w:rPr>
        <w:t xml:space="preserve"> Accord</w:t>
      </w:r>
      <w:r w:rsidRPr="00E93DB9" w:rsidDel="0079466D">
        <w:rPr>
          <w:szCs w:val="22"/>
          <w:lang w:val="hr-HR"/>
        </w:rPr>
        <w:t xml:space="preserve"> </w:t>
      </w:r>
      <w:r w:rsidR="007C386F" w:rsidRPr="00E93DB9">
        <w:rPr>
          <w:szCs w:val="22"/>
          <w:lang w:val="hr-HR"/>
        </w:rPr>
        <w:t xml:space="preserve">se ne preporučuje za primjenu u djece i adolescenata </w:t>
      </w:r>
      <w:r w:rsidR="00DD6D3C" w:rsidRPr="00E93DB9">
        <w:rPr>
          <w:iCs/>
          <w:szCs w:val="22"/>
          <w:lang w:val="hr-HR"/>
        </w:rPr>
        <w:t>(&lt;18 </w:t>
      </w:r>
      <w:r w:rsidR="00BE3744" w:rsidRPr="00E93DB9">
        <w:rPr>
          <w:iCs/>
          <w:szCs w:val="22"/>
          <w:lang w:val="hr-HR"/>
        </w:rPr>
        <w:t>godina</w:t>
      </w:r>
      <w:r w:rsidR="00DD6D3C" w:rsidRPr="00E93DB9">
        <w:rPr>
          <w:iCs/>
          <w:szCs w:val="22"/>
          <w:lang w:val="hr-HR"/>
        </w:rPr>
        <w:t>)</w:t>
      </w:r>
      <w:r w:rsidR="00EE7C15" w:rsidRPr="00E93DB9">
        <w:rPr>
          <w:iCs/>
          <w:szCs w:val="22"/>
          <w:lang w:val="hr-HR"/>
        </w:rPr>
        <w:t>.</w:t>
      </w:r>
      <w:r w:rsidR="00793492" w:rsidRPr="00E93DB9">
        <w:rPr>
          <w:iCs/>
          <w:szCs w:val="22"/>
          <w:lang w:val="hr-HR"/>
        </w:rPr>
        <w:t xml:space="preserve"> </w:t>
      </w:r>
      <w:r w:rsidR="003E5172" w:rsidRPr="00E93DB9">
        <w:rPr>
          <w:iCs/>
          <w:szCs w:val="22"/>
          <w:lang w:val="hr-HR"/>
        </w:rPr>
        <w:t>Sigurnost i djelotvornost</w:t>
      </w:r>
      <w:r w:rsidR="00DD6D3C" w:rsidRPr="00E93DB9">
        <w:rPr>
          <w:szCs w:val="22"/>
          <w:lang w:val="hr-HR"/>
        </w:rPr>
        <w:t xml:space="preserve"> </w:t>
      </w:r>
      <w:r w:rsidRPr="00E93DB9">
        <w:rPr>
          <w:szCs w:val="22"/>
          <w:lang w:val="hr-HR"/>
        </w:rPr>
        <w:t>lijeka Vildagliptin/</w:t>
      </w:r>
      <w:r w:rsidR="00F155E9">
        <w:rPr>
          <w:szCs w:val="22"/>
          <w:lang w:val="hr-HR"/>
        </w:rPr>
        <w:t>m</w:t>
      </w:r>
      <w:r w:rsidR="00E93DB9" w:rsidRPr="00E93DB9">
        <w:rPr>
          <w:szCs w:val="22"/>
          <w:lang w:val="hr-HR"/>
        </w:rPr>
        <w:t>etforminklorid</w:t>
      </w:r>
      <w:r w:rsidRPr="00E93DB9">
        <w:rPr>
          <w:szCs w:val="22"/>
          <w:lang w:val="hr-HR"/>
        </w:rPr>
        <w:t xml:space="preserve"> Accord</w:t>
      </w:r>
      <w:r w:rsidRPr="00E93DB9" w:rsidDel="0079466D">
        <w:rPr>
          <w:szCs w:val="22"/>
          <w:lang w:val="hr-HR"/>
        </w:rPr>
        <w:t xml:space="preserve"> </w:t>
      </w:r>
      <w:r w:rsidR="003E5172" w:rsidRPr="00E93DB9">
        <w:rPr>
          <w:szCs w:val="22"/>
          <w:lang w:val="hr-HR"/>
        </w:rPr>
        <w:t>u djece i adolescenata</w:t>
      </w:r>
      <w:r w:rsidR="00DD6D3C" w:rsidRPr="00E93DB9">
        <w:rPr>
          <w:szCs w:val="22"/>
          <w:lang w:val="hr-HR"/>
        </w:rPr>
        <w:t xml:space="preserve"> (&lt;18</w:t>
      </w:r>
      <w:r w:rsidR="0059111D" w:rsidRPr="00E93DB9">
        <w:rPr>
          <w:szCs w:val="22"/>
          <w:lang w:val="hr-HR"/>
        </w:rPr>
        <w:t> </w:t>
      </w:r>
      <w:r w:rsidR="003E5172" w:rsidRPr="00E93DB9">
        <w:rPr>
          <w:szCs w:val="22"/>
          <w:lang w:val="hr-HR"/>
        </w:rPr>
        <w:t>godina</w:t>
      </w:r>
      <w:r w:rsidR="00DD6D3C" w:rsidRPr="00E93DB9">
        <w:rPr>
          <w:szCs w:val="22"/>
          <w:lang w:val="hr-HR"/>
        </w:rPr>
        <w:t xml:space="preserve">) </w:t>
      </w:r>
      <w:r w:rsidR="003E5172" w:rsidRPr="00E93DB9">
        <w:rPr>
          <w:szCs w:val="22"/>
          <w:lang w:val="hr-HR"/>
        </w:rPr>
        <w:t>nisu ustanovljene</w:t>
      </w:r>
      <w:r w:rsidR="00DD6D3C" w:rsidRPr="00E93DB9">
        <w:rPr>
          <w:szCs w:val="22"/>
          <w:lang w:val="hr-HR"/>
        </w:rPr>
        <w:t>.</w:t>
      </w:r>
      <w:r w:rsidR="0059111D" w:rsidRPr="00E93DB9">
        <w:rPr>
          <w:szCs w:val="22"/>
          <w:lang w:val="hr-HR"/>
        </w:rPr>
        <w:t xml:space="preserve"> </w:t>
      </w:r>
      <w:r w:rsidR="003E5172" w:rsidRPr="00E93DB9">
        <w:rPr>
          <w:szCs w:val="22"/>
          <w:lang w:val="hr-HR"/>
        </w:rPr>
        <w:t xml:space="preserve">Nema </w:t>
      </w:r>
      <w:r w:rsidR="004A056D" w:rsidRPr="00E93DB9">
        <w:rPr>
          <w:szCs w:val="22"/>
          <w:lang w:val="hr-HR"/>
        </w:rPr>
        <w:t xml:space="preserve">dostupnih </w:t>
      </w:r>
      <w:r w:rsidR="003E5172" w:rsidRPr="00E93DB9">
        <w:rPr>
          <w:szCs w:val="22"/>
          <w:lang w:val="hr-HR"/>
        </w:rPr>
        <w:t>podataka</w:t>
      </w:r>
      <w:r w:rsidR="00DD6D3C" w:rsidRPr="00E93DB9">
        <w:rPr>
          <w:szCs w:val="22"/>
          <w:lang w:val="hr-HR"/>
        </w:rPr>
        <w:t>.</w:t>
      </w:r>
    </w:p>
    <w:p w14:paraId="31B0F886" w14:textId="77777777" w:rsidR="00DD6D3C" w:rsidRPr="00E93DB9" w:rsidRDefault="00DD6D3C" w:rsidP="009B08D6">
      <w:pPr>
        <w:widowControl w:val="0"/>
        <w:autoSpaceDE w:val="0"/>
        <w:autoSpaceDN w:val="0"/>
        <w:adjustRightInd w:val="0"/>
        <w:spacing w:line="240" w:lineRule="auto"/>
        <w:rPr>
          <w:szCs w:val="22"/>
          <w:lang w:val="hr-HR"/>
        </w:rPr>
      </w:pPr>
    </w:p>
    <w:p w14:paraId="6D3AFF2C" w14:textId="77777777" w:rsidR="007C386F" w:rsidRPr="00E93DB9" w:rsidRDefault="007C386F" w:rsidP="009B08D6">
      <w:pPr>
        <w:keepNext/>
        <w:widowControl w:val="0"/>
        <w:autoSpaceDE w:val="0"/>
        <w:autoSpaceDN w:val="0"/>
        <w:adjustRightInd w:val="0"/>
        <w:spacing w:line="240" w:lineRule="auto"/>
        <w:rPr>
          <w:szCs w:val="22"/>
          <w:u w:val="single"/>
          <w:lang w:val="hr-HR"/>
        </w:rPr>
      </w:pPr>
      <w:r w:rsidRPr="00E93DB9">
        <w:rPr>
          <w:szCs w:val="22"/>
          <w:u w:val="single"/>
          <w:lang w:val="hr-HR"/>
        </w:rPr>
        <w:t>Način primjene</w:t>
      </w:r>
    </w:p>
    <w:p w14:paraId="0B5C3AAA" w14:textId="77777777" w:rsidR="009B6435" w:rsidRPr="00E93DB9" w:rsidRDefault="009B6435" w:rsidP="009B08D6">
      <w:pPr>
        <w:keepNext/>
        <w:widowControl w:val="0"/>
        <w:autoSpaceDE w:val="0"/>
        <w:autoSpaceDN w:val="0"/>
        <w:adjustRightInd w:val="0"/>
        <w:spacing w:line="240" w:lineRule="auto"/>
        <w:rPr>
          <w:iCs/>
          <w:szCs w:val="22"/>
          <w:u w:val="single"/>
          <w:lang w:val="hr-HR" w:eastAsia="fr-FR"/>
        </w:rPr>
      </w:pPr>
    </w:p>
    <w:p w14:paraId="6C435303" w14:textId="77777777" w:rsidR="00734F85" w:rsidRPr="00E93DB9" w:rsidRDefault="005E1357" w:rsidP="00734F85">
      <w:pPr>
        <w:widowControl w:val="0"/>
        <w:tabs>
          <w:tab w:val="clear" w:pos="567"/>
        </w:tabs>
        <w:spacing w:line="240" w:lineRule="auto"/>
        <w:rPr>
          <w:szCs w:val="24"/>
          <w:lang w:val="hr-HR" w:eastAsia="ja-JP"/>
        </w:rPr>
      </w:pPr>
      <w:r w:rsidRPr="00E93DB9">
        <w:rPr>
          <w:szCs w:val="24"/>
          <w:lang w:val="hr-HR" w:eastAsia="ja-JP"/>
        </w:rPr>
        <w:t>Peroralna primjena</w:t>
      </w:r>
      <w:r w:rsidR="00734F85" w:rsidRPr="00E93DB9">
        <w:rPr>
          <w:szCs w:val="24"/>
          <w:lang w:val="hr-HR" w:eastAsia="ja-JP"/>
        </w:rPr>
        <w:t>.</w:t>
      </w:r>
    </w:p>
    <w:p w14:paraId="6DD49053" w14:textId="4E6052D4" w:rsidR="00DD6D3C" w:rsidRPr="00E93DB9" w:rsidRDefault="005A0ED3" w:rsidP="009B08D6">
      <w:pPr>
        <w:widowControl w:val="0"/>
        <w:autoSpaceDE w:val="0"/>
        <w:autoSpaceDN w:val="0"/>
        <w:adjustRightInd w:val="0"/>
        <w:spacing w:line="240" w:lineRule="auto"/>
        <w:rPr>
          <w:szCs w:val="22"/>
          <w:lang w:val="hr-HR"/>
        </w:rPr>
      </w:pPr>
      <w:r w:rsidRPr="00E93DB9">
        <w:rPr>
          <w:szCs w:val="22"/>
          <w:lang w:val="hr-HR"/>
        </w:rPr>
        <w:t xml:space="preserve">Uzimanje </w:t>
      </w:r>
      <w:r w:rsidR="00FB5CB4" w:rsidRPr="00E93DB9">
        <w:rPr>
          <w:szCs w:val="22"/>
          <w:lang w:val="hr-HR"/>
        </w:rPr>
        <w:t>lijeka Vildagliptin/</w:t>
      </w:r>
      <w:r w:rsidR="00F155E9">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79466D">
        <w:rPr>
          <w:szCs w:val="22"/>
          <w:lang w:val="hr-HR"/>
        </w:rPr>
        <w:t xml:space="preserve"> </w:t>
      </w:r>
      <w:r w:rsidRPr="00E93DB9">
        <w:rPr>
          <w:szCs w:val="22"/>
          <w:lang w:val="hr-HR"/>
        </w:rPr>
        <w:t xml:space="preserve">uz obrok ili neposredno nakon njega može </w:t>
      </w:r>
      <w:r w:rsidR="008F6E5F" w:rsidRPr="00E93DB9">
        <w:rPr>
          <w:szCs w:val="22"/>
          <w:lang w:val="hr-HR"/>
        </w:rPr>
        <w:t>ublažiti</w:t>
      </w:r>
      <w:r w:rsidRPr="00E93DB9">
        <w:rPr>
          <w:szCs w:val="22"/>
          <w:lang w:val="hr-HR"/>
        </w:rPr>
        <w:t xml:space="preserve"> </w:t>
      </w:r>
      <w:r w:rsidR="006E18D0" w:rsidRPr="00E93DB9">
        <w:rPr>
          <w:szCs w:val="22"/>
          <w:lang w:val="hr-HR"/>
        </w:rPr>
        <w:t>gastrointestinaln</w:t>
      </w:r>
      <w:r w:rsidR="003E3A63" w:rsidRPr="00E93DB9">
        <w:rPr>
          <w:szCs w:val="22"/>
          <w:lang w:val="hr-HR"/>
        </w:rPr>
        <w:t>e</w:t>
      </w:r>
      <w:r w:rsidR="006E18D0" w:rsidRPr="00E93DB9">
        <w:rPr>
          <w:szCs w:val="22"/>
          <w:lang w:val="hr-HR"/>
        </w:rPr>
        <w:t xml:space="preserve"> </w:t>
      </w:r>
      <w:r w:rsidRPr="00E93DB9">
        <w:rPr>
          <w:szCs w:val="22"/>
          <w:lang w:val="hr-HR"/>
        </w:rPr>
        <w:t>simptome</w:t>
      </w:r>
      <w:r w:rsidR="002D42D9" w:rsidRPr="00E93DB9">
        <w:rPr>
          <w:szCs w:val="22"/>
          <w:lang w:val="hr-HR"/>
        </w:rPr>
        <w:t xml:space="preserve"> </w:t>
      </w:r>
      <w:r w:rsidRPr="00E93DB9">
        <w:rPr>
          <w:szCs w:val="22"/>
          <w:lang w:val="hr-HR"/>
        </w:rPr>
        <w:t xml:space="preserve">povezane s </w:t>
      </w:r>
      <w:r w:rsidR="00DD6D3C" w:rsidRPr="00E93DB9">
        <w:rPr>
          <w:szCs w:val="22"/>
          <w:lang w:val="hr-HR"/>
        </w:rPr>
        <w:t>metformin</w:t>
      </w:r>
      <w:r w:rsidRPr="00E93DB9">
        <w:rPr>
          <w:szCs w:val="22"/>
          <w:lang w:val="hr-HR"/>
        </w:rPr>
        <w:t>om</w:t>
      </w:r>
      <w:r w:rsidR="00DD6D3C" w:rsidRPr="00E93DB9">
        <w:rPr>
          <w:szCs w:val="22"/>
          <w:lang w:val="hr-HR"/>
        </w:rPr>
        <w:t xml:space="preserve"> (</w:t>
      </w:r>
      <w:r w:rsidR="009A1342" w:rsidRPr="00E93DB9">
        <w:rPr>
          <w:szCs w:val="22"/>
          <w:lang w:val="hr-HR"/>
        </w:rPr>
        <w:t>vidjeti dio</w:t>
      </w:r>
      <w:r w:rsidR="009B6435" w:rsidRPr="00E93DB9">
        <w:rPr>
          <w:szCs w:val="22"/>
          <w:lang w:val="hr-HR"/>
        </w:rPr>
        <w:t> </w:t>
      </w:r>
      <w:r w:rsidR="00DD6D3C" w:rsidRPr="00E93DB9">
        <w:rPr>
          <w:szCs w:val="22"/>
          <w:lang w:val="hr-HR"/>
        </w:rPr>
        <w:t>5.2).</w:t>
      </w:r>
    </w:p>
    <w:p w14:paraId="0EB1B245" w14:textId="77777777" w:rsidR="00724E35" w:rsidRPr="00E93DB9" w:rsidRDefault="00724E35" w:rsidP="009B08D6">
      <w:pPr>
        <w:widowControl w:val="0"/>
        <w:tabs>
          <w:tab w:val="clear" w:pos="567"/>
        </w:tabs>
        <w:spacing w:line="240" w:lineRule="auto"/>
        <w:rPr>
          <w:szCs w:val="22"/>
          <w:lang w:val="hr-HR"/>
        </w:rPr>
      </w:pPr>
    </w:p>
    <w:p w14:paraId="5210CD1E" w14:textId="77777777" w:rsidR="007C386F" w:rsidRPr="00E93DB9" w:rsidRDefault="007C386F" w:rsidP="009B08D6">
      <w:pPr>
        <w:keepNext/>
        <w:widowControl w:val="0"/>
        <w:tabs>
          <w:tab w:val="clear" w:pos="567"/>
        </w:tabs>
        <w:spacing w:line="240" w:lineRule="auto"/>
        <w:ind w:left="567" w:hanging="567"/>
        <w:rPr>
          <w:b/>
          <w:szCs w:val="22"/>
          <w:lang w:val="hr-HR"/>
        </w:rPr>
      </w:pPr>
      <w:r w:rsidRPr="00E93DB9">
        <w:rPr>
          <w:b/>
          <w:szCs w:val="22"/>
          <w:lang w:val="hr-HR"/>
        </w:rPr>
        <w:t>4.3</w:t>
      </w:r>
      <w:r w:rsidRPr="00E93DB9">
        <w:rPr>
          <w:b/>
          <w:szCs w:val="22"/>
          <w:lang w:val="hr-HR"/>
        </w:rPr>
        <w:tab/>
        <w:t>Kontraindikacije</w:t>
      </w:r>
    </w:p>
    <w:p w14:paraId="6999DFBF" w14:textId="77777777" w:rsidR="00724E35" w:rsidRPr="00E93DB9" w:rsidRDefault="00724E35" w:rsidP="009B08D6">
      <w:pPr>
        <w:keepNext/>
        <w:widowControl w:val="0"/>
        <w:tabs>
          <w:tab w:val="clear" w:pos="567"/>
        </w:tabs>
        <w:spacing w:line="240" w:lineRule="auto"/>
        <w:ind w:left="567" w:hanging="567"/>
        <w:rPr>
          <w:szCs w:val="22"/>
          <w:lang w:val="hr-HR"/>
        </w:rPr>
      </w:pPr>
    </w:p>
    <w:p w14:paraId="4F299926" w14:textId="146B197A" w:rsidR="00D26327" w:rsidRPr="00E93DB9" w:rsidRDefault="003E5172"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Preosjetljivost na djelatn</w:t>
      </w:r>
      <w:r w:rsidR="00381EC9" w:rsidRPr="00E93DB9">
        <w:rPr>
          <w:szCs w:val="22"/>
          <w:lang w:val="hr-HR"/>
        </w:rPr>
        <w:t>u</w:t>
      </w:r>
      <w:r w:rsidRPr="00E93DB9">
        <w:rPr>
          <w:szCs w:val="22"/>
          <w:lang w:val="hr-HR"/>
        </w:rPr>
        <w:t xml:space="preserve"> tvar ili neku od pomoćnih tvari navedenih u dijelu</w:t>
      </w:r>
      <w:r w:rsidR="009B6435" w:rsidRPr="00E93DB9">
        <w:rPr>
          <w:szCs w:val="22"/>
          <w:lang w:val="hr-HR"/>
        </w:rPr>
        <w:t> </w:t>
      </w:r>
      <w:r w:rsidRPr="00E93DB9">
        <w:rPr>
          <w:szCs w:val="22"/>
          <w:lang w:val="hr-HR"/>
        </w:rPr>
        <w:t>6</w:t>
      </w:r>
      <w:r w:rsidR="009E4B00" w:rsidRPr="00E93DB9">
        <w:rPr>
          <w:szCs w:val="22"/>
          <w:lang w:val="hr-HR"/>
        </w:rPr>
        <w:t>.1</w:t>
      </w:r>
    </w:p>
    <w:p w14:paraId="09E51CD3" w14:textId="77777777" w:rsidR="00B96621" w:rsidRPr="00E93DB9" w:rsidRDefault="005E1970"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Bilo koja vrsta akutne metaboličke acidoze (kao što je laktacidoza, d</w:t>
      </w:r>
      <w:r w:rsidR="009A1342" w:rsidRPr="00E93DB9">
        <w:rPr>
          <w:szCs w:val="22"/>
          <w:lang w:val="hr-HR"/>
        </w:rPr>
        <w:t>ijabetička ketoacidoza</w:t>
      </w:r>
      <w:r w:rsidRPr="00E93DB9">
        <w:rPr>
          <w:szCs w:val="22"/>
          <w:lang w:val="hr-HR"/>
        </w:rPr>
        <w:t>)</w:t>
      </w:r>
    </w:p>
    <w:p w14:paraId="358F9236" w14:textId="77777777" w:rsidR="009A1342" w:rsidRPr="00E93DB9" w:rsidRDefault="00B96621"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D</w:t>
      </w:r>
      <w:r w:rsidR="009A1342" w:rsidRPr="00E93DB9">
        <w:rPr>
          <w:szCs w:val="22"/>
          <w:lang w:val="hr-HR"/>
        </w:rPr>
        <w:t>ijabetička pretkoma</w:t>
      </w:r>
    </w:p>
    <w:p w14:paraId="5FE8E700" w14:textId="77777777" w:rsidR="00D26327" w:rsidRPr="00E93DB9" w:rsidRDefault="005E1970"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Teško z</w:t>
      </w:r>
      <w:r w:rsidR="009A1342" w:rsidRPr="00E93DB9">
        <w:rPr>
          <w:szCs w:val="22"/>
          <w:lang w:val="hr-HR"/>
        </w:rPr>
        <w:t>ataj</w:t>
      </w:r>
      <w:r w:rsidRPr="00E93DB9">
        <w:rPr>
          <w:szCs w:val="22"/>
          <w:lang w:val="hr-HR"/>
        </w:rPr>
        <w:t>enje</w:t>
      </w:r>
      <w:r w:rsidR="009A1342" w:rsidRPr="00E93DB9">
        <w:rPr>
          <w:szCs w:val="22"/>
          <w:lang w:val="hr-HR"/>
        </w:rPr>
        <w:t xml:space="preserve"> bubrega</w:t>
      </w:r>
      <w:r w:rsidRPr="00E93DB9">
        <w:rPr>
          <w:szCs w:val="22"/>
          <w:lang w:val="hr-HR"/>
        </w:rPr>
        <w:t xml:space="preserve"> (GFR&lt;30 ml/min)</w:t>
      </w:r>
      <w:r w:rsidR="009A1342" w:rsidRPr="00E93DB9">
        <w:rPr>
          <w:szCs w:val="22"/>
          <w:lang w:val="hr-HR"/>
        </w:rPr>
        <w:t xml:space="preserve"> (vidjeti dio</w:t>
      </w:r>
      <w:r w:rsidR="009C5CF1" w:rsidRPr="00E93DB9">
        <w:rPr>
          <w:szCs w:val="22"/>
          <w:lang w:val="hr-HR"/>
        </w:rPr>
        <w:t> </w:t>
      </w:r>
      <w:r w:rsidR="009A1342" w:rsidRPr="00E93DB9">
        <w:rPr>
          <w:szCs w:val="22"/>
          <w:lang w:val="hr-HR"/>
        </w:rPr>
        <w:t>4.4</w:t>
      </w:r>
      <w:r w:rsidR="00724E35" w:rsidRPr="00E93DB9">
        <w:rPr>
          <w:szCs w:val="22"/>
          <w:lang w:val="hr-HR"/>
        </w:rPr>
        <w:t>)</w:t>
      </w:r>
    </w:p>
    <w:p w14:paraId="04F2CC7C" w14:textId="77777777" w:rsidR="00D26327" w:rsidRPr="00E93DB9" w:rsidRDefault="009A1342" w:rsidP="009B08D6">
      <w:pPr>
        <w:keepNext/>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Akutna stanja koja mogu promijeniti funkciju bubrega, kao što su</w:t>
      </w:r>
      <w:r w:rsidR="00D26327" w:rsidRPr="00E93DB9">
        <w:rPr>
          <w:szCs w:val="22"/>
          <w:lang w:val="hr-HR"/>
        </w:rPr>
        <w:t>:</w:t>
      </w:r>
    </w:p>
    <w:p w14:paraId="719B7095" w14:textId="77777777" w:rsidR="00D26327"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dehidracija</w:t>
      </w:r>
      <w:r w:rsidR="00724E35" w:rsidRPr="00E93DB9">
        <w:rPr>
          <w:szCs w:val="22"/>
          <w:lang w:val="hr-HR"/>
        </w:rPr>
        <w:t>,</w:t>
      </w:r>
    </w:p>
    <w:p w14:paraId="733B0587" w14:textId="77777777" w:rsidR="00D26327"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teška infekcija</w:t>
      </w:r>
      <w:r w:rsidR="00724E35" w:rsidRPr="00E93DB9">
        <w:rPr>
          <w:szCs w:val="22"/>
          <w:lang w:val="hr-HR"/>
        </w:rPr>
        <w:t>,</w:t>
      </w:r>
    </w:p>
    <w:p w14:paraId="3A50008F" w14:textId="77777777" w:rsidR="00D26327"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šok</w:t>
      </w:r>
      <w:r w:rsidR="00724E35" w:rsidRPr="00E93DB9">
        <w:rPr>
          <w:szCs w:val="22"/>
          <w:lang w:val="hr-HR"/>
        </w:rPr>
        <w:t>,</w:t>
      </w:r>
    </w:p>
    <w:p w14:paraId="2A3232CF" w14:textId="77777777" w:rsidR="00724E35"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intravaskularna primjena jodnih kontrasta (vidjeti dio</w:t>
      </w:r>
      <w:r w:rsidR="009C5CF1" w:rsidRPr="00E93DB9">
        <w:rPr>
          <w:szCs w:val="22"/>
          <w:lang w:val="hr-HR"/>
        </w:rPr>
        <w:t> </w:t>
      </w:r>
      <w:r w:rsidRPr="00E93DB9">
        <w:rPr>
          <w:szCs w:val="22"/>
          <w:lang w:val="hr-HR"/>
        </w:rPr>
        <w:t>4.4</w:t>
      </w:r>
      <w:r w:rsidR="00724E35" w:rsidRPr="00E93DB9">
        <w:rPr>
          <w:szCs w:val="22"/>
          <w:lang w:val="hr-HR"/>
        </w:rPr>
        <w:t>).</w:t>
      </w:r>
    </w:p>
    <w:p w14:paraId="62D40644" w14:textId="77777777" w:rsidR="00D26327" w:rsidRPr="00E93DB9" w:rsidRDefault="009A1342" w:rsidP="009B08D6">
      <w:pPr>
        <w:keepNext/>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Akutna ili kronična bolest koja može uzrokovati hipoksiju tkiva, kao što je</w:t>
      </w:r>
      <w:r w:rsidR="00D26327" w:rsidRPr="00E93DB9">
        <w:rPr>
          <w:szCs w:val="22"/>
          <w:lang w:val="hr-HR"/>
        </w:rPr>
        <w:t>:</w:t>
      </w:r>
    </w:p>
    <w:p w14:paraId="7B013B16" w14:textId="77777777" w:rsidR="00D26327"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zatajivanje srca ili disanja</w:t>
      </w:r>
      <w:r w:rsidR="00724E35" w:rsidRPr="00E93DB9">
        <w:rPr>
          <w:szCs w:val="22"/>
          <w:lang w:val="hr-HR"/>
        </w:rPr>
        <w:t>,</w:t>
      </w:r>
    </w:p>
    <w:p w14:paraId="7944B9C5" w14:textId="77777777" w:rsidR="00D26327"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nedavni infarkt miokarda</w:t>
      </w:r>
      <w:r w:rsidR="00724E35" w:rsidRPr="00E93DB9">
        <w:rPr>
          <w:szCs w:val="22"/>
          <w:lang w:val="hr-HR"/>
        </w:rPr>
        <w:t>,</w:t>
      </w:r>
    </w:p>
    <w:p w14:paraId="5C97A14B" w14:textId="77777777" w:rsidR="00D26327" w:rsidRPr="00E93DB9" w:rsidRDefault="009A1342" w:rsidP="009B08D6">
      <w:pPr>
        <w:widowControl w:val="0"/>
        <w:numPr>
          <w:ilvl w:val="1"/>
          <w:numId w:val="11"/>
        </w:numPr>
        <w:tabs>
          <w:tab w:val="clear" w:pos="567"/>
          <w:tab w:val="clear" w:pos="1440"/>
        </w:tabs>
        <w:spacing w:line="240" w:lineRule="auto"/>
        <w:ind w:left="1134" w:hanging="567"/>
        <w:rPr>
          <w:szCs w:val="22"/>
          <w:lang w:val="hr-HR"/>
        </w:rPr>
      </w:pPr>
      <w:r w:rsidRPr="00E93DB9">
        <w:rPr>
          <w:szCs w:val="22"/>
          <w:lang w:val="hr-HR"/>
        </w:rPr>
        <w:t>šok</w:t>
      </w:r>
      <w:r w:rsidR="00724E35" w:rsidRPr="00E93DB9">
        <w:rPr>
          <w:szCs w:val="22"/>
          <w:lang w:val="hr-HR"/>
        </w:rPr>
        <w:t>.</w:t>
      </w:r>
    </w:p>
    <w:p w14:paraId="40139549" w14:textId="77777777" w:rsidR="00D26327" w:rsidRPr="00E93DB9" w:rsidRDefault="009A1342"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Oštećenje jetre (vidjeti dijelove</w:t>
      </w:r>
      <w:r w:rsidR="009C5CF1" w:rsidRPr="00E93DB9">
        <w:rPr>
          <w:szCs w:val="22"/>
          <w:lang w:val="hr-HR"/>
        </w:rPr>
        <w:t> </w:t>
      </w:r>
      <w:r w:rsidRPr="00E93DB9">
        <w:rPr>
          <w:szCs w:val="22"/>
          <w:lang w:val="hr-HR"/>
        </w:rPr>
        <w:t>4.2, 4.4 i 4.8</w:t>
      </w:r>
      <w:r w:rsidR="003571D7" w:rsidRPr="00E93DB9">
        <w:rPr>
          <w:szCs w:val="22"/>
          <w:lang w:val="hr-HR"/>
        </w:rPr>
        <w:t>)</w:t>
      </w:r>
    </w:p>
    <w:p w14:paraId="4A52DF98" w14:textId="77777777" w:rsidR="00D26327" w:rsidRPr="00E93DB9" w:rsidRDefault="009A1342"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Akutn</w:t>
      </w:r>
      <w:r w:rsidR="004D5D22" w:rsidRPr="00E93DB9">
        <w:rPr>
          <w:szCs w:val="22"/>
          <w:lang w:val="hr-HR"/>
        </w:rPr>
        <w:t>a</w:t>
      </w:r>
      <w:r w:rsidRPr="00E93DB9">
        <w:rPr>
          <w:szCs w:val="22"/>
          <w:lang w:val="hr-HR"/>
        </w:rPr>
        <w:t xml:space="preserve"> </w:t>
      </w:r>
      <w:r w:rsidR="004D5D22" w:rsidRPr="00E93DB9">
        <w:rPr>
          <w:szCs w:val="22"/>
          <w:lang w:val="hr-HR"/>
        </w:rPr>
        <w:t xml:space="preserve">intoksikacija </w:t>
      </w:r>
      <w:r w:rsidRPr="00E93DB9">
        <w:rPr>
          <w:szCs w:val="22"/>
          <w:lang w:val="hr-HR"/>
        </w:rPr>
        <w:t>alkoholom, alkoholizam</w:t>
      </w:r>
    </w:p>
    <w:p w14:paraId="6858AE65" w14:textId="77777777" w:rsidR="00D26327" w:rsidRPr="00E93DB9" w:rsidRDefault="009A1342" w:rsidP="009B08D6">
      <w:pPr>
        <w:widowControl w:val="0"/>
        <w:numPr>
          <w:ilvl w:val="0"/>
          <w:numId w:val="10"/>
        </w:numPr>
        <w:tabs>
          <w:tab w:val="clear" w:pos="360"/>
          <w:tab w:val="clear" w:pos="567"/>
        </w:tabs>
        <w:spacing w:line="240" w:lineRule="auto"/>
        <w:ind w:left="567" w:hanging="567"/>
        <w:rPr>
          <w:szCs w:val="22"/>
          <w:lang w:val="hr-HR"/>
        </w:rPr>
      </w:pPr>
      <w:r w:rsidRPr="00E93DB9">
        <w:rPr>
          <w:szCs w:val="22"/>
          <w:lang w:val="hr-HR"/>
        </w:rPr>
        <w:t>Dojenje (vidjeti dio</w:t>
      </w:r>
      <w:r w:rsidR="009C5CF1" w:rsidRPr="00E93DB9">
        <w:rPr>
          <w:szCs w:val="22"/>
          <w:lang w:val="hr-HR"/>
        </w:rPr>
        <w:t> </w:t>
      </w:r>
      <w:r w:rsidRPr="00E93DB9">
        <w:rPr>
          <w:szCs w:val="22"/>
          <w:lang w:val="hr-HR"/>
        </w:rPr>
        <w:t>4.6</w:t>
      </w:r>
      <w:r w:rsidR="00D26327" w:rsidRPr="00E93DB9">
        <w:rPr>
          <w:szCs w:val="22"/>
          <w:lang w:val="hr-HR"/>
        </w:rPr>
        <w:t>)</w:t>
      </w:r>
      <w:r w:rsidR="00083C64" w:rsidRPr="00E93DB9">
        <w:rPr>
          <w:szCs w:val="22"/>
          <w:lang w:val="hr-HR"/>
        </w:rPr>
        <w:t>.</w:t>
      </w:r>
    </w:p>
    <w:p w14:paraId="2D275347" w14:textId="77777777" w:rsidR="00724E35" w:rsidRPr="00E93DB9" w:rsidRDefault="00724E35" w:rsidP="009B08D6">
      <w:pPr>
        <w:widowControl w:val="0"/>
        <w:tabs>
          <w:tab w:val="clear" w:pos="567"/>
        </w:tabs>
        <w:spacing w:line="240" w:lineRule="auto"/>
        <w:rPr>
          <w:szCs w:val="22"/>
          <w:lang w:val="hr-HR"/>
        </w:rPr>
      </w:pPr>
    </w:p>
    <w:p w14:paraId="58B28490" w14:textId="77777777" w:rsidR="007C386F" w:rsidRPr="00E93DB9" w:rsidRDefault="007C386F" w:rsidP="009B08D6">
      <w:pPr>
        <w:keepNext/>
        <w:widowControl w:val="0"/>
        <w:tabs>
          <w:tab w:val="clear" w:pos="567"/>
        </w:tabs>
        <w:spacing w:line="240" w:lineRule="auto"/>
        <w:ind w:left="567" w:hanging="567"/>
        <w:outlineLvl w:val="0"/>
        <w:rPr>
          <w:b/>
          <w:szCs w:val="22"/>
          <w:lang w:val="hr-HR"/>
        </w:rPr>
      </w:pPr>
      <w:r w:rsidRPr="00E93DB9">
        <w:rPr>
          <w:b/>
          <w:szCs w:val="22"/>
          <w:lang w:val="hr-HR"/>
        </w:rPr>
        <w:t>4.4</w:t>
      </w:r>
      <w:r w:rsidRPr="00E93DB9">
        <w:rPr>
          <w:b/>
          <w:szCs w:val="22"/>
          <w:lang w:val="hr-HR"/>
        </w:rPr>
        <w:tab/>
        <w:t>Posebna upozorenja i mjere opreza pri uporabi</w:t>
      </w:r>
    </w:p>
    <w:p w14:paraId="539463E0" w14:textId="77777777" w:rsidR="00724E35" w:rsidRPr="00E93DB9" w:rsidRDefault="00724E35" w:rsidP="009B08D6">
      <w:pPr>
        <w:keepNext/>
        <w:widowControl w:val="0"/>
        <w:tabs>
          <w:tab w:val="clear" w:pos="567"/>
        </w:tabs>
        <w:spacing w:line="240" w:lineRule="auto"/>
        <w:ind w:left="567" w:hanging="567"/>
        <w:outlineLvl w:val="0"/>
        <w:rPr>
          <w:szCs w:val="22"/>
          <w:lang w:val="hr-HR"/>
        </w:rPr>
      </w:pPr>
    </w:p>
    <w:p w14:paraId="7EC860DD" w14:textId="77777777" w:rsidR="007C386F" w:rsidRPr="00E93DB9" w:rsidRDefault="007C386F" w:rsidP="009B08D6">
      <w:pPr>
        <w:keepNext/>
        <w:widowControl w:val="0"/>
        <w:autoSpaceDE w:val="0"/>
        <w:autoSpaceDN w:val="0"/>
        <w:adjustRightInd w:val="0"/>
        <w:spacing w:line="240" w:lineRule="auto"/>
        <w:rPr>
          <w:szCs w:val="22"/>
          <w:u w:val="single"/>
          <w:lang w:val="hr-HR"/>
        </w:rPr>
      </w:pPr>
      <w:r w:rsidRPr="00E93DB9">
        <w:rPr>
          <w:szCs w:val="22"/>
          <w:u w:val="single"/>
          <w:lang w:val="hr-HR"/>
        </w:rPr>
        <w:t>Općenito</w:t>
      </w:r>
    </w:p>
    <w:p w14:paraId="6838EBFA" w14:textId="77777777" w:rsidR="00D20979" w:rsidRPr="00E93DB9" w:rsidRDefault="00D20979" w:rsidP="00E54616">
      <w:pPr>
        <w:keepNext/>
        <w:widowControl w:val="0"/>
        <w:autoSpaceDE w:val="0"/>
        <w:autoSpaceDN w:val="0"/>
        <w:adjustRightInd w:val="0"/>
        <w:spacing w:line="240" w:lineRule="auto"/>
        <w:rPr>
          <w:szCs w:val="22"/>
          <w:lang w:val="hr-HR"/>
        </w:rPr>
      </w:pPr>
    </w:p>
    <w:p w14:paraId="6AC1D306" w14:textId="60566974" w:rsidR="00724E35" w:rsidRPr="00E93DB9" w:rsidRDefault="00FB5CB4" w:rsidP="009B08D6">
      <w:pPr>
        <w:widowControl w:val="0"/>
        <w:autoSpaceDE w:val="0"/>
        <w:autoSpaceDN w:val="0"/>
        <w:adjustRightInd w:val="0"/>
        <w:spacing w:line="240" w:lineRule="auto"/>
        <w:rPr>
          <w:szCs w:val="22"/>
          <w:lang w:val="hr-HR"/>
        </w:rPr>
      </w:pPr>
      <w:r w:rsidRPr="00E93DB9">
        <w:rPr>
          <w:szCs w:val="22"/>
          <w:lang w:val="hr-HR"/>
        </w:rPr>
        <w:t>Vildagliptin/</w:t>
      </w:r>
      <w:r w:rsidR="00ED7396">
        <w:rPr>
          <w:szCs w:val="22"/>
          <w:lang w:val="hr-HR"/>
        </w:rPr>
        <w:t>m</w:t>
      </w:r>
      <w:r w:rsidR="00E93DB9" w:rsidRPr="00E93DB9">
        <w:rPr>
          <w:szCs w:val="22"/>
          <w:lang w:val="hr-HR"/>
        </w:rPr>
        <w:t>etforminklorid</w:t>
      </w:r>
      <w:r w:rsidRPr="00E93DB9">
        <w:rPr>
          <w:szCs w:val="22"/>
          <w:lang w:val="hr-HR"/>
        </w:rPr>
        <w:t xml:space="preserve"> Accord</w:t>
      </w:r>
      <w:r w:rsidRPr="00E93DB9" w:rsidDel="0079466D">
        <w:rPr>
          <w:szCs w:val="22"/>
          <w:lang w:val="hr-HR"/>
        </w:rPr>
        <w:t xml:space="preserve"> </w:t>
      </w:r>
      <w:r w:rsidR="007C386F" w:rsidRPr="00E93DB9">
        <w:rPr>
          <w:szCs w:val="22"/>
          <w:lang w:val="hr-HR"/>
        </w:rPr>
        <w:t>nije zamjena za inzulin u bolesnika koji trebaju inzulin i</w:t>
      </w:r>
      <w:r w:rsidR="00724E35" w:rsidRPr="00E93DB9">
        <w:rPr>
          <w:szCs w:val="22"/>
          <w:lang w:val="hr-HR"/>
        </w:rPr>
        <w:t xml:space="preserve"> </w:t>
      </w:r>
      <w:r w:rsidR="007C386F" w:rsidRPr="00E93DB9">
        <w:rPr>
          <w:szCs w:val="22"/>
          <w:lang w:val="hr-HR"/>
        </w:rPr>
        <w:t>ne smije</w:t>
      </w:r>
      <w:r w:rsidR="0071427A" w:rsidRPr="00E93DB9">
        <w:rPr>
          <w:szCs w:val="22"/>
          <w:lang w:val="hr-HR"/>
        </w:rPr>
        <w:t xml:space="preserve"> se</w:t>
      </w:r>
      <w:r w:rsidR="007C386F" w:rsidRPr="00E93DB9">
        <w:rPr>
          <w:szCs w:val="22"/>
          <w:lang w:val="hr-HR"/>
        </w:rPr>
        <w:t xml:space="preserve"> primjenjivati u bolesnika sa šećernom bolešću tipa 1</w:t>
      </w:r>
      <w:r w:rsidR="00724E35" w:rsidRPr="00E93DB9">
        <w:rPr>
          <w:szCs w:val="22"/>
          <w:lang w:val="hr-HR"/>
        </w:rPr>
        <w:t>.</w:t>
      </w:r>
    </w:p>
    <w:p w14:paraId="28C97B07" w14:textId="77777777" w:rsidR="00724E35" w:rsidRPr="00E93DB9" w:rsidRDefault="00724E35" w:rsidP="009B08D6">
      <w:pPr>
        <w:widowControl w:val="0"/>
        <w:autoSpaceDE w:val="0"/>
        <w:autoSpaceDN w:val="0"/>
        <w:adjustRightInd w:val="0"/>
        <w:spacing w:line="240" w:lineRule="auto"/>
        <w:rPr>
          <w:szCs w:val="22"/>
          <w:lang w:val="hr-HR"/>
        </w:rPr>
      </w:pPr>
    </w:p>
    <w:p w14:paraId="548179F5" w14:textId="77777777" w:rsidR="00724E35" w:rsidRPr="00E93DB9" w:rsidRDefault="00724E35" w:rsidP="009B08D6">
      <w:pPr>
        <w:keepNext/>
        <w:widowControl w:val="0"/>
        <w:tabs>
          <w:tab w:val="clear" w:pos="567"/>
        </w:tabs>
        <w:autoSpaceDE w:val="0"/>
        <w:autoSpaceDN w:val="0"/>
        <w:adjustRightInd w:val="0"/>
        <w:spacing w:line="240" w:lineRule="auto"/>
        <w:rPr>
          <w:szCs w:val="22"/>
          <w:u w:val="single"/>
          <w:lang w:val="hr-HR" w:bidi="th-TH"/>
        </w:rPr>
      </w:pPr>
      <w:r w:rsidRPr="00E93DB9">
        <w:rPr>
          <w:szCs w:val="22"/>
          <w:u w:val="single"/>
          <w:lang w:val="hr-HR" w:bidi="th-TH"/>
        </w:rPr>
        <w:t>La</w:t>
      </w:r>
      <w:r w:rsidR="00C00542" w:rsidRPr="00E93DB9">
        <w:rPr>
          <w:szCs w:val="22"/>
          <w:u w:val="single"/>
          <w:lang w:val="hr-HR" w:bidi="th-TH"/>
        </w:rPr>
        <w:t>ktacidoza</w:t>
      </w:r>
    </w:p>
    <w:p w14:paraId="0630919C" w14:textId="77777777" w:rsidR="00D20979" w:rsidRPr="00E93DB9" w:rsidRDefault="00D20979" w:rsidP="00E54616">
      <w:pPr>
        <w:keepNext/>
        <w:widowControl w:val="0"/>
        <w:tabs>
          <w:tab w:val="clear" w:pos="567"/>
        </w:tabs>
        <w:autoSpaceDE w:val="0"/>
        <w:autoSpaceDN w:val="0"/>
        <w:adjustRightInd w:val="0"/>
        <w:spacing w:line="240" w:lineRule="auto"/>
        <w:rPr>
          <w:szCs w:val="22"/>
          <w:lang w:val="hr-HR" w:bidi="th-TH"/>
        </w:rPr>
      </w:pPr>
    </w:p>
    <w:p w14:paraId="104ECCD7"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Laktacidoza, vrlo rijetka, ali ozbiljna metabolička komplikacija, najčešće nastaje pri akutnom pogoršanju funkcije bubrega ili kardiorespiratornoj bolesti ili sepsi. Pri akutnom pogoršanju funkcije bubrega dolazi do nakupljanja metformina, što povećava rizik od laktacidoze.</w:t>
      </w:r>
    </w:p>
    <w:p w14:paraId="3A150C4D"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p>
    <w:p w14:paraId="5485C8A7" w14:textId="77777777" w:rsidR="00724E35" w:rsidRPr="00E93DB9" w:rsidRDefault="005E1970"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U slučaju dehidracije (teški proljev ili povraćanje, vrućica ili smanjen unos tekućine), potrebno je privremeno prekinuti primjenu metformina i preporučuje se obratiti se zdravstvenom radniku.</w:t>
      </w:r>
    </w:p>
    <w:p w14:paraId="2B6F90FA"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p>
    <w:p w14:paraId="72198648"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U bolesnika liječenih metforminom potreban je oprez kad se započinje s primjenom lijekova koji mogu akutno oštetiti funkciju bubrega (kao što su antihipertenzivi, diuretici i NSAIL-ovi). Drugi čimbenici rizika za laktacidozu su prekomjerni unos alkohola, insuficijencija jetre, neodgovarajuće kontrolirana šećerna bolest, ketoza, dugotrajno gladovanje i svako stanje povezano s hipoksijom, kao i istodobna primjena lijekova koji mogu uzrokovati laktacidozu (vidjeti dijelove 4.3 i 4.5).</w:t>
      </w:r>
    </w:p>
    <w:p w14:paraId="58417297"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p>
    <w:p w14:paraId="61D5DD33" w14:textId="77777777" w:rsidR="005E1970" w:rsidRDefault="005E1970"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Bolesnici i/ili njegovatelji moraju biti informirani o riziku od laktacidoze. Značajke laktacidoze su acidozna dispneja, bol u abdomenu, grčevi u mišićima, astenija i hipotermija nakon koje slijedi koma. U slučaju sumnje na simptome, bolesnik treba prestati uzimati metformin i odmah potražiti pomoć liječnika. Dijagnostički laboratorijski nalazi pokazuju snižen pH krvi (&lt;7,35), povišene razine laktata u plazmi (&gt;5 mmol/l) i povećan anionski procjep te omjer laktata i piruvata.</w:t>
      </w:r>
    </w:p>
    <w:p w14:paraId="5925D89A" w14:textId="77777777" w:rsidR="00357049" w:rsidRDefault="00357049" w:rsidP="009B08D6">
      <w:pPr>
        <w:widowControl w:val="0"/>
        <w:tabs>
          <w:tab w:val="clear" w:pos="567"/>
        </w:tabs>
        <w:autoSpaceDE w:val="0"/>
        <w:autoSpaceDN w:val="0"/>
        <w:adjustRightInd w:val="0"/>
        <w:spacing w:line="240" w:lineRule="auto"/>
        <w:rPr>
          <w:szCs w:val="22"/>
          <w:lang w:val="hr-HR" w:bidi="th-TH"/>
        </w:rPr>
      </w:pPr>
    </w:p>
    <w:p w14:paraId="0417885A" w14:textId="77777777" w:rsidR="008104E1" w:rsidRDefault="008104E1" w:rsidP="008104E1">
      <w:pPr>
        <w:widowControl w:val="0"/>
        <w:tabs>
          <w:tab w:val="clear" w:pos="567"/>
        </w:tabs>
        <w:autoSpaceDE w:val="0"/>
        <w:autoSpaceDN w:val="0"/>
        <w:adjustRightInd w:val="0"/>
        <w:spacing w:line="240" w:lineRule="auto"/>
      </w:pPr>
      <w:r w:rsidRPr="00127B7A">
        <w:rPr>
          <w:lang w:val="hr-HR"/>
        </w:rPr>
        <w:t xml:space="preserve">Bolesnici s potvrđenom ili suspektnom mitohondrijskom bolešću: U bolesnika s potvrđenom mitohondrijskom bolešću kao što su sindrom mitohondrijske encefalopatije, laktacidoze i epizoda sličnih moždanom udaru (engl. </w:t>
      </w:r>
      <w:r>
        <w:t xml:space="preserve">Mitochondrial Encephalopathy with Lactic Acidosis, and Stroke-like episodes, MELAS) i </w:t>
      </w:r>
      <w:proofErr w:type="spellStart"/>
      <w:r>
        <w:t>šećerna</w:t>
      </w:r>
      <w:proofErr w:type="spellEnd"/>
      <w:r>
        <w:t xml:space="preserve"> </w:t>
      </w:r>
      <w:proofErr w:type="spellStart"/>
      <w:r>
        <w:t>bolest</w:t>
      </w:r>
      <w:proofErr w:type="spellEnd"/>
      <w:r>
        <w:t xml:space="preserve"> i </w:t>
      </w:r>
      <w:proofErr w:type="spellStart"/>
      <w:r>
        <w:t>gluhoća</w:t>
      </w:r>
      <w:proofErr w:type="spellEnd"/>
      <w:r>
        <w:t xml:space="preserve"> </w:t>
      </w:r>
      <w:proofErr w:type="spellStart"/>
      <w:r>
        <w:t>naslijeđeni</w:t>
      </w:r>
      <w:proofErr w:type="spellEnd"/>
      <w:r>
        <w:t xml:space="preserve"> </w:t>
      </w:r>
      <w:proofErr w:type="spellStart"/>
      <w:r>
        <w:t>od</w:t>
      </w:r>
      <w:proofErr w:type="spellEnd"/>
      <w:r>
        <w:t xml:space="preserve"> </w:t>
      </w:r>
      <w:proofErr w:type="spellStart"/>
      <w:r>
        <w:t>majke</w:t>
      </w:r>
      <w:proofErr w:type="spellEnd"/>
      <w:r>
        <w:t xml:space="preserve"> (</w:t>
      </w:r>
      <w:proofErr w:type="spellStart"/>
      <w:r>
        <w:t>engl.</w:t>
      </w:r>
      <w:proofErr w:type="spellEnd"/>
      <w:r>
        <w:t xml:space="preserve"> Maternal inherited diabetes and deafness, MIDD), metformin se ne </w:t>
      </w:r>
      <w:proofErr w:type="spellStart"/>
      <w:r>
        <w:t>preporučuje</w:t>
      </w:r>
      <w:proofErr w:type="spellEnd"/>
      <w:r>
        <w:t xml:space="preserve"> </w:t>
      </w:r>
      <w:proofErr w:type="spellStart"/>
      <w:r>
        <w:t>zbog</w:t>
      </w:r>
      <w:proofErr w:type="spellEnd"/>
      <w:r>
        <w:t xml:space="preserve"> </w:t>
      </w:r>
      <w:proofErr w:type="spellStart"/>
      <w:r>
        <w:t>rizika</w:t>
      </w:r>
      <w:proofErr w:type="spellEnd"/>
      <w:r>
        <w:t xml:space="preserve"> </w:t>
      </w:r>
      <w:proofErr w:type="spellStart"/>
      <w:r>
        <w:t>od</w:t>
      </w:r>
      <w:proofErr w:type="spellEnd"/>
      <w:r>
        <w:t xml:space="preserve"> </w:t>
      </w:r>
      <w:proofErr w:type="spellStart"/>
      <w:r>
        <w:t>egzacerbacije</w:t>
      </w:r>
      <w:proofErr w:type="spellEnd"/>
      <w:r>
        <w:t xml:space="preserve"> </w:t>
      </w:r>
      <w:proofErr w:type="spellStart"/>
      <w:r>
        <w:t>laktacidoze</w:t>
      </w:r>
      <w:proofErr w:type="spellEnd"/>
      <w:r>
        <w:t xml:space="preserve"> i </w:t>
      </w:r>
      <w:proofErr w:type="spellStart"/>
      <w:r>
        <w:t>neuroloških</w:t>
      </w:r>
      <w:proofErr w:type="spellEnd"/>
      <w:r>
        <w:t xml:space="preserve"> </w:t>
      </w:r>
      <w:proofErr w:type="spellStart"/>
      <w:r>
        <w:t>komplikacija</w:t>
      </w:r>
      <w:proofErr w:type="spellEnd"/>
      <w:r>
        <w:t xml:space="preserve"> </w:t>
      </w:r>
      <w:proofErr w:type="spellStart"/>
      <w:r>
        <w:t>koje</w:t>
      </w:r>
      <w:proofErr w:type="spellEnd"/>
      <w:r>
        <w:t xml:space="preserve"> </w:t>
      </w:r>
      <w:proofErr w:type="spellStart"/>
      <w:r>
        <w:t>mogu</w:t>
      </w:r>
      <w:proofErr w:type="spellEnd"/>
      <w:r>
        <w:t xml:space="preserve"> </w:t>
      </w:r>
      <w:proofErr w:type="spellStart"/>
      <w:r>
        <w:t>dovesti</w:t>
      </w:r>
      <w:proofErr w:type="spellEnd"/>
      <w:r>
        <w:t xml:space="preserve"> do </w:t>
      </w:r>
      <w:proofErr w:type="spellStart"/>
      <w:r>
        <w:t>pogoršanja</w:t>
      </w:r>
      <w:proofErr w:type="spellEnd"/>
      <w:r>
        <w:t xml:space="preserve"> </w:t>
      </w:r>
      <w:proofErr w:type="spellStart"/>
      <w:r>
        <w:t>bolesti</w:t>
      </w:r>
      <w:proofErr w:type="spellEnd"/>
      <w:r>
        <w:t xml:space="preserve">. </w:t>
      </w:r>
    </w:p>
    <w:p w14:paraId="6AB3C774" w14:textId="77777777" w:rsidR="008104E1" w:rsidRDefault="008104E1" w:rsidP="008104E1">
      <w:pPr>
        <w:widowControl w:val="0"/>
        <w:tabs>
          <w:tab w:val="clear" w:pos="567"/>
        </w:tabs>
        <w:autoSpaceDE w:val="0"/>
        <w:autoSpaceDN w:val="0"/>
        <w:adjustRightInd w:val="0"/>
        <w:spacing w:line="240" w:lineRule="auto"/>
      </w:pPr>
    </w:p>
    <w:p w14:paraId="68154DD4" w14:textId="33AF649E" w:rsidR="00357049" w:rsidRPr="008104E1" w:rsidRDefault="008104E1" w:rsidP="008104E1">
      <w:pPr>
        <w:widowControl w:val="0"/>
        <w:tabs>
          <w:tab w:val="clear" w:pos="567"/>
        </w:tabs>
        <w:autoSpaceDE w:val="0"/>
        <w:autoSpaceDN w:val="0"/>
        <w:adjustRightInd w:val="0"/>
        <w:spacing w:line="240" w:lineRule="auto"/>
        <w:rPr>
          <w:szCs w:val="22"/>
          <w:lang w:val="hr-HR" w:bidi="th-TH"/>
        </w:rPr>
      </w:pPr>
      <w:r>
        <w:t xml:space="preserve">U </w:t>
      </w:r>
      <w:proofErr w:type="spellStart"/>
      <w:r>
        <w:t>slučaju</w:t>
      </w:r>
      <w:proofErr w:type="spellEnd"/>
      <w:r>
        <w:t xml:space="preserve"> </w:t>
      </w:r>
      <w:proofErr w:type="spellStart"/>
      <w:r>
        <w:t>znakova</w:t>
      </w:r>
      <w:proofErr w:type="spellEnd"/>
      <w:r>
        <w:t xml:space="preserve"> i </w:t>
      </w:r>
      <w:proofErr w:type="spellStart"/>
      <w:r>
        <w:t>simptoma</w:t>
      </w:r>
      <w:proofErr w:type="spellEnd"/>
      <w:r>
        <w:t xml:space="preserve"> koji </w:t>
      </w:r>
      <w:proofErr w:type="spellStart"/>
      <w:r>
        <w:t>upućuju</w:t>
      </w:r>
      <w:proofErr w:type="spellEnd"/>
      <w:r>
        <w:t xml:space="preserve"> </w:t>
      </w:r>
      <w:proofErr w:type="spellStart"/>
      <w:r>
        <w:t>na</w:t>
      </w:r>
      <w:proofErr w:type="spellEnd"/>
      <w:r>
        <w:t xml:space="preserve"> </w:t>
      </w:r>
      <w:proofErr w:type="spellStart"/>
      <w:r>
        <w:t>sindrom</w:t>
      </w:r>
      <w:proofErr w:type="spellEnd"/>
      <w:r>
        <w:t xml:space="preserve"> MELAS </w:t>
      </w:r>
      <w:proofErr w:type="spellStart"/>
      <w:r>
        <w:t>ili</w:t>
      </w:r>
      <w:proofErr w:type="spellEnd"/>
      <w:r>
        <w:t xml:space="preserve"> MIDD </w:t>
      </w:r>
      <w:proofErr w:type="spellStart"/>
      <w:r>
        <w:t>nakon</w:t>
      </w:r>
      <w:proofErr w:type="spellEnd"/>
      <w:r>
        <w:t xml:space="preserve"> </w:t>
      </w:r>
      <w:proofErr w:type="spellStart"/>
      <w:r>
        <w:t>uzimanja</w:t>
      </w:r>
      <w:proofErr w:type="spellEnd"/>
      <w:r>
        <w:t xml:space="preserve"> </w:t>
      </w:r>
      <w:proofErr w:type="spellStart"/>
      <w:r>
        <w:t>metformina</w:t>
      </w:r>
      <w:proofErr w:type="spellEnd"/>
      <w:r>
        <w:t xml:space="preserve">, </w:t>
      </w:r>
      <w:proofErr w:type="spellStart"/>
      <w:r>
        <w:t>liječenje</w:t>
      </w:r>
      <w:proofErr w:type="spellEnd"/>
      <w:r>
        <w:t xml:space="preserve"> </w:t>
      </w:r>
      <w:proofErr w:type="spellStart"/>
      <w:r>
        <w:t>metforminom</w:t>
      </w:r>
      <w:proofErr w:type="spellEnd"/>
      <w:r>
        <w:t xml:space="preserve"> mora se </w:t>
      </w:r>
      <w:proofErr w:type="spellStart"/>
      <w:r>
        <w:t>odmah</w:t>
      </w:r>
      <w:proofErr w:type="spellEnd"/>
      <w:r>
        <w:t xml:space="preserve"> </w:t>
      </w:r>
      <w:proofErr w:type="spellStart"/>
      <w:r>
        <w:t>prekinuti</w:t>
      </w:r>
      <w:proofErr w:type="spellEnd"/>
      <w:r>
        <w:t xml:space="preserve"> i </w:t>
      </w:r>
      <w:proofErr w:type="spellStart"/>
      <w:r>
        <w:t>provesti</w:t>
      </w:r>
      <w:proofErr w:type="spellEnd"/>
      <w:r>
        <w:t xml:space="preserve"> </w:t>
      </w:r>
      <w:proofErr w:type="spellStart"/>
      <w:r>
        <w:t>hitna</w:t>
      </w:r>
      <w:proofErr w:type="spellEnd"/>
      <w:r>
        <w:t xml:space="preserve"> </w:t>
      </w:r>
      <w:proofErr w:type="spellStart"/>
      <w:r>
        <w:t>dijagnostička</w:t>
      </w:r>
      <w:proofErr w:type="spellEnd"/>
      <w:r>
        <w:t xml:space="preserve"> </w:t>
      </w:r>
      <w:proofErr w:type="spellStart"/>
      <w:r>
        <w:t>obrada</w:t>
      </w:r>
      <w:proofErr w:type="spellEnd"/>
      <w:r>
        <w:t>.</w:t>
      </w:r>
    </w:p>
    <w:p w14:paraId="6493DF44"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p>
    <w:p w14:paraId="17E92991" w14:textId="77777777" w:rsidR="005E1970" w:rsidRPr="00E93DB9" w:rsidRDefault="005E1970" w:rsidP="005E1970">
      <w:pPr>
        <w:widowControl w:val="0"/>
        <w:tabs>
          <w:tab w:val="clear" w:pos="567"/>
        </w:tabs>
        <w:autoSpaceDE w:val="0"/>
        <w:autoSpaceDN w:val="0"/>
        <w:adjustRightInd w:val="0"/>
        <w:spacing w:line="240" w:lineRule="auto"/>
        <w:rPr>
          <w:i/>
          <w:szCs w:val="22"/>
          <w:u w:val="single"/>
          <w:lang w:val="hr-HR" w:bidi="th-TH"/>
        </w:rPr>
      </w:pPr>
      <w:r w:rsidRPr="00E93DB9">
        <w:rPr>
          <w:i/>
          <w:szCs w:val="22"/>
          <w:u w:val="single"/>
          <w:lang w:val="hr-HR" w:bidi="th-TH"/>
        </w:rPr>
        <w:t>Primjena jodiranih kontrastnih sredstava</w:t>
      </w:r>
    </w:p>
    <w:p w14:paraId="66EC6ECC" w14:textId="77777777" w:rsidR="005E1970" w:rsidRPr="00E93DB9" w:rsidRDefault="005E1970" w:rsidP="005E1970">
      <w:pPr>
        <w:widowControl w:val="0"/>
        <w:tabs>
          <w:tab w:val="clear" w:pos="567"/>
        </w:tabs>
        <w:autoSpaceDE w:val="0"/>
        <w:autoSpaceDN w:val="0"/>
        <w:adjustRightInd w:val="0"/>
        <w:spacing w:line="240" w:lineRule="auto"/>
        <w:rPr>
          <w:szCs w:val="22"/>
          <w:lang w:val="hr-HR" w:bidi="th-TH"/>
        </w:rPr>
      </w:pPr>
      <w:r w:rsidRPr="00E93DB9">
        <w:rPr>
          <w:szCs w:val="22"/>
          <w:lang w:val="hr-HR" w:bidi="th-TH"/>
        </w:rPr>
        <w:t>Intravaskularna primjena jodiranih kontrastnih sredstava može dovesti do nefropatije izazvane kontrastom, što dovodi do nakupljanja metformina i povećanja rizika od laktacidoze. Primjenu metformina treba prekinuti prije ili u vrijeme pretrage metodom oslikavanja i s njegovom primjenom smije se ponovno započeti tek 48 sati poslije, pod uvjetom da je funkcija bubrega bila ponovno procijenjena i da je potvrđeno da je stabilna, (vidjeti dijelove</w:t>
      </w:r>
      <w:r w:rsidR="009C5CF1" w:rsidRPr="00E93DB9">
        <w:rPr>
          <w:szCs w:val="22"/>
          <w:lang w:val="hr-HR" w:bidi="th-TH"/>
        </w:rPr>
        <w:t> </w:t>
      </w:r>
      <w:r w:rsidRPr="00E93DB9">
        <w:rPr>
          <w:szCs w:val="22"/>
          <w:lang w:val="hr-HR" w:bidi="th-TH"/>
        </w:rPr>
        <w:t>4.2 i 4.5).</w:t>
      </w:r>
    </w:p>
    <w:p w14:paraId="1763811F" w14:textId="77777777" w:rsidR="005E1970" w:rsidRPr="00E93DB9" w:rsidRDefault="005E1970" w:rsidP="009B08D6">
      <w:pPr>
        <w:widowControl w:val="0"/>
        <w:tabs>
          <w:tab w:val="clear" w:pos="567"/>
        </w:tabs>
        <w:autoSpaceDE w:val="0"/>
        <w:autoSpaceDN w:val="0"/>
        <w:adjustRightInd w:val="0"/>
        <w:spacing w:line="240" w:lineRule="auto"/>
        <w:rPr>
          <w:szCs w:val="22"/>
          <w:lang w:val="hr-HR" w:bidi="th-TH"/>
        </w:rPr>
      </w:pPr>
    </w:p>
    <w:p w14:paraId="5F5D4326" w14:textId="77777777" w:rsidR="005E1970" w:rsidRPr="00E93DB9" w:rsidRDefault="005E1970" w:rsidP="00E54616">
      <w:pPr>
        <w:keepNext/>
        <w:widowControl w:val="0"/>
        <w:tabs>
          <w:tab w:val="clear" w:pos="567"/>
        </w:tabs>
        <w:autoSpaceDE w:val="0"/>
        <w:autoSpaceDN w:val="0"/>
        <w:adjustRightInd w:val="0"/>
        <w:spacing w:line="240" w:lineRule="auto"/>
        <w:rPr>
          <w:szCs w:val="22"/>
          <w:u w:val="single"/>
          <w:lang w:val="hr-HR" w:bidi="th-TH"/>
        </w:rPr>
      </w:pPr>
      <w:r w:rsidRPr="00E93DB9">
        <w:rPr>
          <w:szCs w:val="22"/>
          <w:u w:val="single"/>
          <w:lang w:val="hr-HR" w:bidi="th-TH"/>
        </w:rPr>
        <w:t>Funkcija bubrega</w:t>
      </w:r>
    </w:p>
    <w:p w14:paraId="17E5EE2F" w14:textId="77777777" w:rsidR="00D20979" w:rsidRPr="00E93DB9" w:rsidRDefault="00D20979" w:rsidP="00E54616">
      <w:pPr>
        <w:keepNext/>
        <w:widowControl w:val="0"/>
        <w:tabs>
          <w:tab w:val="clear" w:pos="567"/>
        </w:tabs>
        <w:autoSpaceDE w:val="0"/>
        <w:autoSpaceDN w:val="0"/>
        <w:adjustRightInd w:val="0"/>
        <w:spacing w:line="240" w:lineRule="auto"/>
        <w:rPr>
          <w:szCs w:val="22"/>
          <w:lang w:val="hr-HR" w:bidi="th-TH"/>
        </w:rPr>
      </w:pPr>
    </w:p>
    <w:p w14:paraId="6AEF51B2" w14:textId="77777777" w:rsidR="005E1970" w:rsidRPr="00E93DB9" w:rsidRDefault="005E1970" w:rsidP="005E1970">
      <w:pPr>
        <w:widowControl w:val="0"/>
        <w:tabs>
          <w:tab w:val="clear" w:pos="567"/>
        </w:tabs>
        <w:autoSpaceDE w:val="0"/>
        <w:autoSpaceDN w:val="0"/>
        <w:adjustRightInd w:val="0"/>
        <w:spacing w:line="240" w:lineRule="auto"/>
        <w:rPr>
          <w:szCs w:val="22"/>
          <w:lang w:val="hr-HR" w:bidi="th-TH"/>
        </w:rPr>
      </w:pPr>
      <w:r w:rsidRPr="00E93DB9">
        <w:rPr>
          <w:szCs w:val="22"/>
          <w:lang w:val="hr-HR" w:bidi="th-TH"/>
        </w:rPr>
        <w:t>GFR je potrebno procijeniti prije početka liječenja i redovito nakon toga, (vidjeti dio</w:t>
      </w:r>
      <w:r w:rsidR="009C5CF1" w:rsidRPr="00E93DB9">
        <w:rPr>
          <w:szCs w:val="22"/>
          <w:lang w:val="hr-HR" w:bidi="th-TH"/>
        </w:rPr>
        <w:t> </w:t>
      </w:r>
      <w:r w:rsidRPr="00E93DB9">
        <w:rPr>
          <w:szCs w:val="22"/>
          <w:lang w:val="hr-HR" w:bidi="th-TH"/>
        </w:rPr>
        <w:t>4.2). Metformin je kontraindiciran u bolesnika s GFR&lt;30 ml/min i njegovu je primjenu potrebno privremeno prekinuti ako su prisutna stanja koja mijenjaju funkciju bubrega, (vidjeti dio</w:t>
      </w:r>
      <w:r w:rsidR="009C5CF1" w:rsidRPr="00E93DB9">
        <w:rPr>
          <w:szCs w:val="22"/>
          <w:lang w:val="hr-HR" w:bidi="th-TH"/>
        </w:rPr>
        <w:t> </w:t>
      </w:r>
      <w:r w:rsidRPr="00E93DB9">
        <w:rPr>
          <w:szCs w:val="22"/>
          <w:lang w:val="hr-HR" w:bidi="th-TH"/>
        </w:rPr>
        <w:t>4.3).</w:t>
      </w:r>
    </w:p>
    <w:p w14:paraId="5A8202AB" w14:textId="77777777" w:rsidR="00DD3AB6" w:rsidRPr="00E93DB9" w:rsidRDefault="00DD3AB6" w:rsidP="005E1970">
      <w:pPr>
        <w:widowControl w:val="0"/>
        <w:tabs>
          <w:tab w:val="clear" w:pos="567"/>
        </w:tabs>
        <w:autoSpaceDE w:val="0"/>
        <w:autoSpaceDN w:val="0"/>
        <w:adjustRightInd w:val="0"/>
        <w:spacing w:line="240" w:lineRule="auto"/>
        <w:rPr>
          <w:szCs w:val="22"/>
          <w:lang w:val="hr-HR" w:bidi="th-TH"/>
        </w:rPr>
      </w:pPr>
    </w:p>
    <w:p w14:paraId="48AD32FC" w14:textId="7C474721" w:rsidR="00DD3AB6" w:rsidRPr="00E93DB9" w:rsidRDefault="009A3679" w:rsidP="005E1970">
      <w:pPr>
        <w:widowControl w:val="0"/>
        <w:tabs>
          <w:tab w:val="clear" w:pos="567"/>
        </w:tabs>
        <w:autoSpaceDE w:val="0"/>
        <w:autoSpaceDN w:val="0"/>
        <w:adjustRightInd w:val="0"/>
        <w:spacing w:line="240" w:lineRule="auto"/>
        <w:rPr>
          <w:szCs w:val="22"/>
          <w:lang w:val="hr-HR" w:bidi="th-TH"/>
        </w:rPr>
      </w:pPr>
      <w:r w:rsidRPr="00E93DB9">
        <w:rPr>
          <w:szCs w:val="22"/>
          <w:lang w:val="hr-HR" w:bidi="th-TH"/>
        </w:rPr>
        <w:t>Istodobno primijenjeni</w:t>
      </w:r>
      <w:r w:rsidR="00DD3AB6" w:rsidRPr="00E93DB9">
        <w:rPr>
          <w:szCs w:val="22"/>
          <w:lang w:val="hr-HR" w:bidi="th-TH"/>
        </w:rPr>
        <w:t xml:space="preserve"> lijekovi koji bi mogli utjecati na funkciju bubrega</w:t>
      </w:r>
      <w:r w:rsidRPr="00E93DB9">
        <w:rPr>
          <w:szCs w:val="22"/>
          <w:lang w:val="hr-HR" w:bidi="th-TH"/>
        </w:rPr>
        <w:t>,</w:t>
      </w:r>
      <w:r w:rsidR="00DD3AB6" w:rsidRPr="00E93DB9">
        <w:rPr>
          <w:szCs w:val="22"/>
          <w:lang w:val="hr-HR" w:bidi="th-TH"/>
        </w:rPr>
        <w:t xml:space="preserve"> dov</w:t>
      </w:r>
      <w:r w:rsidRPr="00E93DB9">
        <w:rPr>
          <w:szCs w:val="22"/>
          <w:lang w:val="hr-HR" w:bidi="th-TH"/>
        </w:rPr>
        <w:t>esti</w:t>
      </w:r>
      <w:r w:rsidR="00DD3AB6" w:rsidRPr="00E93DB9">
        <w:rPr>
          <w:szCs w:val="22"/>
          <w:lang w:val="hr-HR" w:bidi="th-TH"/>
        </w:rPr>
        <w:t xml:space="preserve"> do značajne hemodinamske promjene ili inhibira</w:t>
      </w:r>
      <w:r w:rsidRPr="00E93DB9">
        <w:rPr>
          <w:szCs w:val="22"/>
          <w:lang w:val="hr-HR" w:bidi="th-TH"/>
        </w:rPr>
        <w:t>ti</w:t>
      </w:r>
      <w:r w:rsidR="00DD3AB6" w:rsidRPr="00E93DB9">
        <w:rPr>
          <w:szCs w:val="22"/>
          <w:lang w:val="hr-HR" w:bidi="th-TH"/>
        </w:rPr>
        <w:t xml:space="preserve"> bubrežni transport i poveća</w:t>
      </w:r>
      <w:r w:rsidRPr="00E93DB9">
        <w:rPr>
          <w:szCs w:val="22"/>
          <w:lang w:val="hr-HR" w:bidi="th-TH"/>
        </w:rPr>
        <w:t>ti</w:t>
      </w:r>
      <w:r w:rsidR="00DD3AB6" w:rsidRPr="00E93DB9">
        <w:rPr>
          <w:szCs w:val="22"/>
          <w:lang w:val="hr-HR" w:bidi="th-TH"/>
        </w:rPr>
        <w:t xml:space="preserve"> sistemsku izloženost metforminu, trebaju se koristiti oprezno (vidjeti dio 4.5).</w:t>
      </w:r>
    </w:p>
    <w:p w14:paraId="7A1E0495" w14:textId="77777777" w:rsidR="00E93186" w:rsidRPr="00E93DB9" w:rsidRDefault="00E93186" w:rsidP="009B08D6">
      <w:pPr>
        <w:widowControl w:val="0"/>
        <w:tabs>
          <w:tab w:val="clear" w:pos="567"/>
        </w:tabs>
        <w:autoSpaceDE w:val="0"/>
        <w:autoSpaceDN w:val="0"/>
        <w:adjustRightInd w:val="0"/>
        <w:spacing w:line="240" w:lineRule="auto"/>
        <w:rPr>
          <w:szCs w:val="22"/>
          <w:lang w:val="hr-HR" w:bidi="th-TH"/>
        </w:rPr>
      </w:pPr>
      <w:bookmarkStart w:id="0" w:name="OLE_LINK1"/>
    </w:p>
    <w:p w14:paraId="6CA2D01F" w14:textId="77777777" w:rsidR="007C386F" w:rsidRPr="00E93DB9" w:rsidRDefault="007C386F" w:rsidP="009B08D6">
      <w:pPr>
        <w:keepNext/>
        <w:widowControl w:val="0"/>
        <w:spacing w:line="240" w:lineRule="auto"/>
        <w:ind w:left="567" w:hanging="567"/>
        <w:outlineLvl w:val="0"/>
        <w:rPr>
          <w:szCs w:val="22"/>
          <w:u w:val="single"/>
          <w:lang w:val="hr-HR"/>
        </w:rPr>
      </w:pPr>
      <w:r w:rsidRPr="00E93DB9">
        <w:rPr>
          <w:szCs w:val="22"/>
          <w:u w:val="single"/>
          <w:lang w:val="hr-HR"/>
        </w:rPr>
        <w:t xml:space="preserve">Oštećenje </w:t>
      </w:r>
      <w:r w:rsidR="009F0946" w:rsidRPr="00E93DB9">
        <w:rPr>
          <w:szCs w:val="22"/>
          <w:u w:val="single"/>
          <w:lang w:val="hr-HR"/>
        </w:rPr>
        <w:t xml:space="preserve">funkcije </w:t>
      </w:r>
      <w:r w:rsidRPr="00E93DB9">
        <w:rPr>
          <w:szCs w:val="22"/>
          <w:u w:val="single"/>
          <w:lang w:val="hr-HR"/>
        </w:rPr>
        <w:t>jetre</w:t>
      </w:r>
    </w:p>
    <w:p w14:paraId="3D17292D" w14:textId="77777777" w:rsidR="00D20979" w:rsidRPr="00E93DB9" w:rsidRDefault="00D20979" w:rsidP="00E54616">
      <w:pPr>
        <w:keepNext/>
        <w:widowControl w:val="0"/>
        <w:tabs>
          <w:tab w:val="clear" w:pos="567"/>
          <w:tab w:val="left" w:pos="0"/>
        </w:tabs>
        <w:spacing w:line="240" w:lineRule="auto"/>
        <w:outlineLvl w:val="0"/>
        <w:rPr>
          <w:szCs w:val="22"/>
          <w:lang w:val="hr-HR"/>
        </w:rPr>
      </w:pPr>
    </w:p>
    <w:p w14:paraId="0656D49B" w14:textId="4BA7D736" w:rsidR="003315AC" w:rsidRPr="00127B7A" w:rsidRDefault="00FB5CB4" w:rsidP="009B08D6">
      <w:pPr>
        <w:widowControl w:val="0"/>
        <w:spacing w:line="240" w:lineRule="auto"/>
        <w:ind w:left="567" w:hanging="567"/>
        <w:outlineLvl w:val="0"/>
        <w:rPr>
          <w:iCs/>
          <w:szCs w:val="22"/>
          <w:lang w:val="hr-HR"/>
        </w:rPr>
      </w:pPr>
      <w:r w:rsidRPr="00E93DB9">
        <w:rPr>
          <w:szCs w:val="22"/>
          <w:lang w:val="hr-HR"/>
        </w:rPr>
        <w:t>Vildagliptin/</w:t>
      </w:r>
      <w:r w:rsidR="00427D77">
        <w:rPr>
          <w:szCs w:val="22"/>
          <w:lang w:val="hr-HR"/>
        </w:rPr>
        <w:t>m</w:t>
      </w:r>
      <w:r w:rsidR="00E93DB9" w:rsidRPr="00E93DB9">
        <w:rPr>
          <w:szCs w:val="22"/>
          <w:lang w:val="hr-HR"/>
        </w:rPr>
        <w:t>etforminklorid</w:t>
      </w:r>
      <w:r w:rsidRPr="00E93DB9">
        <w:rPr>
          <w:szCs w:val="22"/>
          <w:lang w:val="hr-HR"/>
        </w:rPr>
        <w:t xml:space="preserve"> Accord</w:t>
      </w:r>
      <w:r w:rsidRPr="00E93DB9" w:rsidDel="00A67CA2">
        <w:rPr>
          <w:szCs w:val="22"/>
          <w:lang w:val="hr-HR"/>
        </w:rPr>
        <w:t xml:space="preserve"> </w:t>
      </w:r>
      <w:r w:rsidR="00006773" w:rsidRPr="00E93DB9">
        <w:rPr>
          <w:szCs w:val="22"/>
          <w:lang w:val="hr-HR"/>
        </w:rPr>
        <w:t xml:space="preserve">se ne smije primjenjivati u bolesnika s oštećenjem </w:t>
      </w:r>
      <w:r w:rsidR="009F0946" w:rsidRPr="00E93DB9">
        <w:rPr>
          <w:szCs w:val="22"/>
          <w:lang w:val="hr-HR"/>
        </w:rPr>
        <w:t xml:space="preserve">funkcije </w:t>
      </w:r>
      <w:r w:rsidR="00006773" w:rsidRPr="00E93DB9">
        <w:rPr>
          <w:szCs w:val="22"/>
          <w:lang w:val="hr-HR"/>
        </w:rPr>
        <w:t xml:space="preserve">jetre, uključujući one u kojih su </w:t>
      </w:r>
      <w:r w:rsidR="00323411" w:rsidRPr="00E93DB9">
        <w:rPr>
          <w:szCs w:val="22"/>
          <w:lang w:val="hr-HR"/>
        </w:rPr>
        <w:t xml:space="preserve">ALT </w:t>
      </w:r>
      <w:r w:rsidR="00006773" w:rsidRPr="00E93DB9">
        <w:rPr>
          <w:szCs w:val="22"/>
          <w:lang w:val="hr-HR"/>
        </w:rPr>
        <w:t>ili</w:t>
      </w:r>
      <w:r w:rsidR="00323411" w:rsidRPr="00E93DB9">
        <w:rPr>
          <w:szCs w:val="22"/>
          <w:lang w:val="hr-HR"/>
        </w:rPr>
        <w:t xml:space="preserve"> AST </w:t>
      </w:r>
      <w:r w:rsidR="00006773" w:rsidRPr="00E93DB9">
        <w:rPr>
          <w:szCs w:val="22"/>
          <w:lang w:val="hr-HR"/>
        </w:rPr>
        <w:t xml:space="preserve">prije početka liječenja bili </w:t>
      </w:r>
      <w:r w:rsidR="00323411" w:rsidRPr="00E93DB9">
        <w:rPr>
          <w:szCs w:val="22"/>
          <w:lang w:val="hr-HR"/>
        </w:rPr>
        <w:t>&gt;</w:t>
      </w:r>
      <w:r w:rsidR="00401B3C" w:rsidRPr="00E93DB9">
        <w:rPr>
          <w:szCs w:val="22"/>
          <w:lang w:val="hr-HR"/>
        </w:rPr>
        <w:t>3</w:t>
      </w:r>
      <w:r w:rsidR="00323411" w:rsidRPr="00E93DB9">
        <w:rPr>
          <w:szCs w:val="22"/>
          <w:lang w:val="hr-HR"/>
        </w:rPr>
        <w:t xml:space="preserve">x </w:t>
      </w:r>
      <w:r w:rsidR="003870AF" w:rsidRPr="00E93DB9">
        <w:rPr>
          <w:szCs w:val="22"/>
          <w:lang w:val="hr-HR"/>
        </w:rPr>
        <w:t>GG</w:t>
      </w:r>
      <w:r w:rsidR="00323411" w:rsidRPr="00E93DB9">
        <w:rPr>
          <w:szCs w:val="22"/>
          <w:lang w:val="hr-HR"/>
        </w:rPr>
        <w:t>N</w:t>
      </w:r>
      <w:r w:rsidR="00006773" w:rsidRPr="00E93DB9">
        <w:rPr>
          <w:szCs w:val="22"/>
          <w:lang w:val="hr-HR"/>
        </w:rPr>
        <w:t xml:space="preserve"> </w:t>
      </w:r>
      <w:r w:rsidR="00323411" w:rsidRPr="00E93DB9">
        <w:rPr>
          <w:szCs w:val="22"/>
          <w:lang w:val="hr-HR"/>
        </w:rPr>
        <w:t>(</w:t>
      </w:r>
      <w:r w:rsidR="00006773" w:rsidRPr="00E93DB9">
        <w:rPr>
          <w:szCs w:val="22"/>
          <w:lang w:val="hr-HR"/>
        </w:rPr>
        <w:t>vidjeti dijelove</w:t>
      </w:r>
      <w:r w:rsidR="009C5CF1" w:rsidRPr="00E93DB9">
        <w:rPr>
          <w:szCs w:val="22"/>
          <w:lang w:val="hr-HR"/>
        </w:rPr>
        <w:t> </w:t>
      </w:r>
      <w:r w:rsidR="00323411" w:rsidRPr="00E93DB9">
        <w:rPr>
          <w:szCs w:val="22"/>
          <w:lang w:val="hr-HR"/>
        </w:rPr>
        <w:t>4.2</w:t>
      </w:r>
      <w:r w:rsidR="003571D7" w:rsidRPr="00E93DB9">
        <w:rPr>
          <w:szCs w:val="22"/>
          <w:lang w:val="hr-HR"/>
        </w:rPr>
        <w:t>, 4.3</w:t>
      </w:r>
      <w:r w:rsidR="00323411" w:rsidRPr="00E93DB9">
        <w:rPr>
          <w:szCs w:val="22"/>
          <w:lang w:val="hr-HR"/>
        </w:rPr>
        <w:t xml:space="preserve"> </w:t>
      </w:r>
      <w:r w:rsidR="00006773" w:rsidRPr="00E93DB9">
        <w:rPr>
          <w:szCs w:val="22"/>
          <w:lang w:val="hr-HR"/>
        </w:rPr>
        <w:t>i</w:t>
      </w:r>
      <w:r w:rsidR="00323411" w:rsidRPr="00E93DB9">
        <w:rPr>
          <w:szCs w:val="22"/>
          <w:lang w:val="hr-HR"/>
        </w:rPr>
        <w:t xml:space="preserve"> 4.8</w:t>
      </w:r>
      <w:r w:rsidR="009E35A8" w:rsidRPr="00E93DB9">
        <w:rPr>
          <w:szCs w:val="22"/>
          <w:lang w:val="hr-HR"/>
        </w:rPr>
        <w:t>)</w:t>
      </w:r>
      <w:r w:rsidR="002533A3" w:rsidRPr="00E93DB9">
        <w:rPr>
          <w:szCs w:val="22"/>
          <w:lang w:val="hr-HR"/>
        </w:rPr>
        <w:t>.</w:t>
      </w:r>
    </w:p>
    <w:p w14:paraId="1FDE4790" w14:textId="77777777" w:rsidR="00E93186" w:rsidRPr="00E93DB9" w:rsidRDefault="007C386F" w:rsidP="009B08D6">
      <w:pPr>
        <w:widowControl w:val="0"/>
        <w:spacing w:line="240" w:lineRule="auto"/>
        <w:ind w:left="567" w:hanging="567"/>
        <w:outlineLvl w:val="0"/>
        <w:rPr>
          <w:i/>
          <w:szCs w:val="22"/>
          <w:u w:val="single"/>
          <w:lang w:val="hr-HR"/>
        </w:rPr>
      </w:pPr>
      <w:r w:rsidRPr="00E93DB9">
        <w:rPr>
          <w:i/>
          <w:szCs w:val="22"/>
          <w:u w:val="single"/>
          <w:lang w:val="hr-HR"/>
        </w:rPr>
        <w:t>Praćenje jetrenih enzima</w:t>
      </w:r>
    </w:p>
    <w:p w14:paraId="2D6C2D8A" w14:textId="7EB86F3B" w:rsidR="007440F4" w:rsidRPr="00E93DB9" w:rsidRDefault="007C386F" w:rsidP="009B08D6">
      <w:pPr>
        <w:widowControl w:val="0"/>
        <w:autoSpaceDE w:val="0"/>
        <w:autoSpaceDN w:val="0"/>
        <w:adjustRightInd w:val="0"/>
        <w:spacing w:line="240" w:lineRule="auto"/>
        <w:rPr>
          <w:szCs w:val="22"/>
          <w:lang w:val="hr-HR"/>
        </w:rPr>
      </w:pPr>
      <w:r w:rsidRPr="00E93DB9">
        <w:rPr>
          <w:szCs w:val="22"/>
          <w:lang w:val="hr-HR"/>
        </w:rPr>
        <w:t>Rijetko su bili prijavljeni slučajevi poremećaja jetrene funkcije (uključujući hepatitis) s</w:t>
      </w:r>
      <w:r w:rsidR="00BA041B" w:rsidRPr="00E93DB9">
        <w:rPr>
          <w:szCs w:val="22"/>
          <w:lang w:val="hr-HR"/>
        </w:rPr>
        <w:t xml:space="preserve"> vildagliptin</w:t>
      </w:r>
      <w:r w:rsidRPr="00E93DB9">
        <w:rPr>
          <w:szCs w:val="22"/>
          <w:lang w:val="hr-HR"/>
        </w:rPr>
        <w:t>om</w:t>
      </w:r>
      <w:r w:rsidR="004741DE" w:rsidRPr="00E93DB9">
        <w:rPr>
          <w:szCs w:val="22"/>
          <w:lang w:val="hr-HR"/>
        </w:rPr>
        <w:t xml:space="preserve">. </w:t>
      </w:r>
      <w:r w:rsidR="00006773" w:rsidRPr="00E93DB9">
        <w:rPr>
          <w:szCs w:val="22"/>
          <w:lang w:val="hr-HR"/>
        </w:rPr>
        <w:t>U tim slučajevima bolesnici su općenito bili bez simptoma i kliničkih posljedica, a testovi jetrene funkcije su se vratili na normalu nakon prekida liječenja</w:t>
      </w:r>
      <w:r w:rsidR="004741DE" w:rsidRPr="00E93DB9">
        <w:rPr>
          <w:szCs w:val="22"/>
          <w:lang w:val="hr-HR"/>
        </w:rPr>
        <w:t>.</w:t>
      </w:r>
      <w:r w:rsidR="00C00542" w:rsidRPr="00E93DB9">
        <w:rPr>
          <w:szCs w:val="22"/>
          <w:lang w:val="hr-HR"/>
        </w:rPr>
        <w:t xml:space="preserve"> </w:t>
      </w:r>
      <w:r w:rsidR="009D25DB" w:rsidRPr="00E93DB9">
        <w:rPr>
          <w:szCs w:val="22"/>
          <w:lang w:val="hr-HR"/>
        </w:rPr>
        <w:t xml:space="preserve">Testove jetrene funkcije </w:t>
      </w:r>
      <w:r w:rsidR="00806227" w:rsidRPr="00E93DB9">
        <w:rPr>
          <w:szCs w:val="22"/>
          <w:lang w:val="hr-HR"/>
        </w:rPr>
        <w:t xml:space="preserve">treba napraviti prije početka liječenja </w:t>
      </w:r>
      <w:r w:rsidR="001F5AEB" w:rsidRPr="00E93DB9">
        <w:rPr>
          <w:szCs w:val="22"/>
          <w:lang w:val="hr-HR"/>
        </w:rPr>
        <w:t>v</w:t>
      </w:r>
      <w:r w:rsidR="00FB5CB4" w:rsidRPr="00E93DB9">
        <w:rPr>
          <w:szCs w:val="22"/>
          <w:lang w:val="hr-HR"/>
        </w:rPr>
        <w:t>ildagliptin</w:t>
      </w:r>
      <w:r w:rsidR="001F5AEB" w:rsidRPr="00E93DB9">
        <w:rPr>
          <w:szCs w:val="22"/>
          <w:lang w:val="hr-HR"/>
        </w:rPr>
        <w:t>om</w:t>
      </w:r>
      <w:r w:rsidR="00FB5CB4" w:rsidRPr="00E93DB9">
        <w:rPr>
          <w:szCs w:val="22"/>
          <w:lang w:val="hr-HR"/>
        </w:rPr>
        <w:t>/</w:t>
      </w:r>
      <w:r w:rsidR="00751A03" w:rsidRPr="00E93DB9">
        <w:rPr>
          <w:szCs w:val="22"/>
          <w:lang w:val="hr-HR"/>
        </w:rPr>
        <w:t>m</w:t>
      </w:r>
      <w:r w:rsidR="00FB5CB4" w:rsidRPr="00E93DB9">
        <w:rPr>
          <w:szCs w:val="22"/>
          <w:lang w:val="hr-HR"/>
        </w:rPr>
        <w:t>etformin</w:t>
      </w:r>
      <w:r w:rsidR="001F5AEB" w:rsidRPr="00E93DB9">
        <w:rPr>
          <w:szCs w:val="22"/>
          <w:lang w:val="hr-HR"/>
        </w:rPr>
        <w:t>kloridom</w:t>
      </w:r>
      <w:r w:rsidR="00FB5CB4" w:rsidRPr="00E93DB9">
        <w:rPr>
          <w:szCs w:val="22"/>
          <w:lang w:val="hr-HR"/>
        </w:rPr>
        <w:t xml:space="preserve"> </w:t>
      </w:r>
      <w:r w:rsidR="00806227" w:rsidRPr="00E93DB9">
        <w:rPr>
          <w:szCs w:val="22"/>
          <w:lang w:val="hr-HR"/>
        </w:rPr>
        <w:t>kako bi se utvrdile početne vrijednosti</w:t>
      </w:r>
      <w:r w:rsidR="00E0457A" w:rsidRPr="00E93DB9">
        <w:rPr>
          <w:szCs w:val="22"/>
          <w:lang w:val="hr-HR"/>
        </w:rPr>
        <w:t xml:space="preserve">. </w:t>
      </w:r>
      <w:r w:rsidR="00806227" w:rsidRPr="00E93DB9">
        <w:rPr>
          <w:szCs w:val="22"/>
          <w:lang w:val="hr-HR"/>
        </w:rPr>
        <w:t>Jetrenu funkciju treba pratiti tijekom liječenja</w:t>
      </w:r>
      <w:r w:rsidR="00FB5CB4" w:rsidRPr="00E93DB9">
        <w:rPr>
          <w:szCs w:val="22"/>
          <w:lang w:val="hr-HR"/>
        </w:rPr>
        <w:t xml:space="preserve"> </w:t>
      </w:r>
      <w:r w:rsidR="001F5AEB" w:rsidRPr="00E93DB9">
        <w:rPr>
          <w:szCs w:val="22"/>
          <w:lang w:val="hr-HR"/>
        </w:rPr>
        <w:t>v</w:t>
      </w:r>
      <w:r w:rsidR="00FB5CB4" w:rsidRPr="00E93DB9">
        <w:rPr>
          <w:szCs w:val="22"/>
          <w:lang w:val="hr-HR"/>
        </w:rPr>
        <w:t>ildagliptin</w:t>
      </w:r>
      <w:r w:rsidR="001F5AEB" w:rsidRPr="00E93DB9">
        <w:rPr>
          <w:szCs w:val="22"/>
          <w:lang w:val="hr-HR"/>
        </w:rPr>
        <w:t>om</w:t>
      </w:r>
      <w:r w:rsidR="00FB5CB4" w:rsidRPr="00E93DB9">
        <w:rPr>
          <w:szCs w:val="22"/>
          <w:lang w:val="hr-HR"/>
        </w:rPr>
        <w:t>/</w:t>
      </w:r>
      <w:r w:rsidR="001F5AEB" w:rsidRPr="00E93DB9">
        <w:rPr>
          <w:szCs w:val="22"/>
          <w:lang w:val="hr-HR"/>
        </w:rPr>
        <w:t>m</w:t>
      </w:r>
      <w:r w:rsidR="00FB5CB4" w:rsidRPr="00E93DB9">
        <w:rPr>
          <w:szCs w:val="22"/>
          <w:lang w:val="hr-HR"/>
        </w:rPr>
        <w:t>etformin</w:t>
      </w:r>
      <w:r w:rsidR="001F5AEB" w:rsidRPr="00E93DB9">
        <w:rPr>
          <w:szCs w:val="22"/>
          <w:lang w:val="hr-HR"/>
        </w:rPr>
        <w:t>kloridom</w:t>
      </w:r>
      <w:r w:rsidR="00FB5CB4" w:rsidRPr="00E93DB9">
        <w:rPr>
          <w:szCs w:val="22"/>
          <w:lang w:val="hr-HR"/>
        </w:rPr>
        <w:t xml:space="preserve"> </w:t>
      </w:r>
      <w:r w:rsidR="00806227" w:rsidRPr="00E93DB9">
        <w:rPr>
          <w:szCs w:val="22"/>
          <w:lang w:val="hr-HR"/>
        </w:rPr>
        <w:t>u razmacima od tri mjeseca tijekom prve godine liječenja te povremeno nakon toga</w:t>
      </w:r>
      <w:r w:rsidR="00073880" w:rsidRPr="00E93DB9">
        <w:rPr>
          <w:szCs w:val="22"/>
          <w:lang w:val="hr-HR"/>
        </w:rPr>
        <w:t>.</w:t>
      </w:r>
      <w:r w:rsidR="005C1584" w:rsidRPr="00E93DB9">
        <w:rPr>
          <w:szCs w:val="22"/>
          <w:lang w:val="hr-HR"/>
        </w:rPr>
        <w:t xml:space="preserve"> </w:t>
      </w:r>
      <w:r w:rsidR="00806227" w:rsidRPr="00E93DB9">
        <w:rPr>
          <w:szCs w:val="22"/>
          <w:lang w:val="hr-HR"/>
        </w:rPr>
        <w:t xml:space="preserve">Bolesnike u kojih se </w:t>
      </w:r>
      <w:r w:rsidR="00E42611" w:rsidRPr="00E93DB9">
        <w:rPr>
          <w:szCs w:val="22"/>
          <w:lang w:val="hr-HR"/>
        </w:rPr>
        <w:t xml:space="preserve">pojave </w:t>
      </w:r>
      <w:r w:rsidR="00806227" w:rsidRPr="00E93DB9">
        <w:rPr>
          <w:szCs w:val="22"/>
          <w:lang w:val="hr-HR"/>
        </w:rPr>
        <w:t xml:space="preserve">povišene vrijednosti transaminaza treba pratiti provođenjem druge procjene jetrene funkcije s ciljem potvrđivanja nalaza te nakon toga kontrolirati čestim </w:t>
      </w:r>
      <w:r w:rsidR="009D25DB" w:rsidRPr="00E93DB9">
        <w:rPr>
          <w:szCs w:val="22"/>
          <w:lang w:val="hr-HR"/>
        </w:rPr>
        <w:t xml:space="preserve">testovima jetrene funkcije </w:t>
      </w:r>
      <w:r w:rsidR="00806227" w:rsidRPr="00E93DB9">
        <w:rPr>
          <w:szCs w:val="22"/>
          <w:lang w:val="hr-HR"/>
        </w:rPr>
        <w:t xml:space="preserve">sve dok se </w:t>
      </w:r>
      <w:r w:rsidR="001F5AEB" w:rsidRPr="00E93DB9">
        <w:rPr>
          <w:szCs w:val="22"/>
          <w:lang w:val="hr-HR"/>
        </w:rPr>
        <w:t>poremećena</w:t>
      </w:r>
      <w:r w:rsidR="00806227" w:rsidRPr="00E93DB9">
        <w:rPr>
          <w:szCs w:val="22"/>
          <w:lang w:val="hr-HR"/>
        </w:rPr>
        <w:t>(e) vrijednost(i) ne vrati(e) na normalu</w:t>
      </w:r>
      <w:r w:rsidR="00E93186" w:rsidRPr="00E93DB9">
        <w:rPr>
          <w:szCs w:val="22"/>
          <w:lang w:val="hr-HR"/>
        </w:rPr>
        <w:t xml:space="preserve">. </w:t>
      </w:r>
      <w:r w:rsidR="00806227" w:rsidRPr="00E93DB9">
        <w:rPr>
          <w:szCs w:val="22"/>
          <w:lang w:val="hr-HR"/>
        </w:rPr>
        <w:t xml:space="preserve">Potraju li povišene vrijednosti AST-a ili ALT-a na razini od </w:t>
      </w:r>
      <w:r w:rsidR="00E93186" w:rsidRPr="00E93DB9">
        <w:rPr>
          <w:szCs w:val="22"/>
          <w:lang w:val="hr-HR"/>
        </w:rPr>
        <w:t xml:space="preserve">3x </w:t>
      </w:r>
      <w:r w:rsidR="00D817CB" w:rsidRPr="00E93DB9">
        <w:rPr>
          <w:szCs w:val="22"/>
          <w:lang w:val="hr-HR"/>
        </w:rPr>
        <w:t>GG</w:t>
      </w:r>
      <w:r w:rsidR="00E93186" w:rsidRPr="00E93DB9">
        <w:rPr>
          <w:szCs w:val="22"/>
          <w:lang w:val="hr-HR"/>
        </w:rPr>
        <w:t xml:space="preserve">N </w:t>
      </w:r>
      <w:r w:rsidR="00806227" w:rsidRPr="00E93DB9">
        <w:rPr>
          <w:szCs w:val="22"/>
          <w:lang w:val="hr-HR"/>
        </w:rPr>
        <w:t>ili većoj</w:t>
      </w:r>
      <w:r w:rsidR="00E93186" w:rsidRPr="00E93DB9">
        <w:rPr>
          <w:szCs w:val="22"/>
          <w:lang w:val="hr-HR"/>
        </w:rPr>
        <w:t xml:space="preserve">, </w:t>
      </w:r>
      <w:r w:rsidR="00806227" w:rsidRPr="00E93DB9">
        <w:rPr>
          <w:szCs w:val="22"/>
          <w:lang w:val="hr-HR"/>
        </w:rPr>
        <w:t xml:space="preserve">preporučuje se prekinuti terapiju </w:t>
      </w:r>
      <w:r w:rsidR="001F5AEB" w:rsidRPr="00E93DB9">
        <w:rPr>
          <w:szCs w:val="22"/>
          <w:lang w:val="hr-HR"/>
        </w:rPr>
        <w:t>v</w:t>
      </w:r>
      <w:r w:rsidR="00FB5CB4" w:rsidRPr="00E93DB9">
        <w:rPr>
          <w:szCs w:val="22"/>
          <w:lang w:val="hr-HR"/>
        </w:rPr>
        <w:t>ildagliptin</w:t>
      </w:r>
      <w:r w:rsidR="001F5AEB" w:rsidRPr="00E93DB9">
        <w:rPr>
          <w:szCs w:val="22"/>
          <w:lang w:val="hr-HR"/>
        </w:rPr>
        <w:t>om</w:t>
      </w:r>
      <w:r w:rsidR="00FB5CB4" w:rsidRPr="00E93DB9">
        <w:rPr>
          <w:szCs w:val="22"/>
          <w:lang w:val="hr-HR"/>
        </w:rPr>
        <w:t>/</w:t>
      </w:r>
      <w:r w:rsidR="001F5AEB" w:rsidRPr="00E93DB9">
        <w:rPr>
          <w:szCs w:val="22"/>
          <w:lang w:val="hr-HR"/>
        </w:rPr>
        <w:t>m</w:t>
      </w:r>
      <w:r w:rsidR="00FB5CB4" w:rsidRPr="00E93DB9">
        <w:rPr>
          <w:szCs w:val="22"/>
          <w:lang w:val="hr-HR"/>
        </w:rPr>
        <w:t>etformin</w:t>
      </w:r>
      <w:r w:rsidR="001F5AEB" w:rsidRPr="00E93DB9">
        <w:rPr>
          <w:szCs w:val="22"/>
          <w:lang w:val="hr-HR"/>
        </w:rPr>
        <w:t>kloridom</w:t>
      </w:r>
      <w:r w:rsidR="00315070" w:rsidRPr="00E93DB9">
        <w:rPr>
          <w:szCs w:val="22"/>
          <w:lang w:val="hr-HR"/>
        </w:rPr>
        <w:t xml:space="preserve">. </w:t>
      </w:r>
      <w:r w:rsidR="00806227" w:rsidRPr="00E93DB9">
        <w:rPr>
          <w:szCs w:val="22"/>
          <w:lang w:val="hr-HR"/>
        </w:rPr>
        <w:t xml:space="preserve">U bolesnika koji razviju žuticu ili druge znakove koji </w:t>
      </w:r>
      <w:r w:rsidR="00E42611" w:rsidRPr="00E93DB9">
        <w:rPr>
          <w:szCs w:val="22"/>
          <w:lang w:val="hr-HR"/>
        </w:rPr>
        <w:t xml:space="preserve">upućuju </w:t>
      </w:r>
      <w:r w:rsidR="00806227" w:rsidRPr="00E93DB9">
        <w:rPr>
          <w:szCs w:val="22"/>
          <w:lang w:val="hr-HR"/>
        </w:rPr>
        <w:t>na poremećaj jetrene funkcije treba prekinuti liječenje</w:t>
      </w:r>
      <w:r w:rsidR="009E35A8" w:rsidRPr="00E93DB9">
        <w:rPr>
          <w:szCs w:val="22"/>
          <w:lang w:val="hr-HR"/>
        </w:rPr>
        <w:t xml:space="preserve"> </w:t>
      </w:r>
      <w:r w:rsidR="001F5AEB" w:rsidRPr="00E93DB9">
        <w:rPr>
          <w:szCs w:val="22"/>
          <w:lang w:val="hr-HR"/>
        </w:rPr>
        <w:t>v</w:t>
      </w:r>
      <w:r w:rsidR="00FB5CB4" w:rsidRPr="00E93DB9">
        <w:rPr>
          <w:szCs w:val="22"/>
          <w:lang w:val="hr-HR"/>
        </w:rPr>
        <w:t>ildagliptin/</w:t>
      </w:r>
      <w:r w:rsidR="001F5AEB" w:rsidRPr="00E93DB9">
        <w:rPr>
          <w:szCs w:val="22"/>
          <w:lang w:val="hr-HR"/>
        </w:rPr>
        <w:t>m</w:t>
      </w:r>
      <w:r w:rsidR="00FB5CB4" w:rsidRPr="00E93DB9">
        <w:rPr>
          <w:szCs w:val="22"/>
          <w:lang w:val="hr-HR"/>
        </w:rPr>
        <w:t>etformin</w:t>
      </w:r>
      <w:r w:rsidR="001F5AEB" w:rsidRPr="00E93DB9">
        <w:rPr>
          <w:szCs w:val="22"/>
          <w:lang w:val="hr-HR"/>
        </w:rPr>
        <w:t>kloridom</w:t>
      </w:r>
      <w:r w:rsidR="009E35A8" w:rsidRPr="00E93DB9">
        <w:rPr>
          <w:szCs w:val="22"/>
          <w:lang w:val="hr-HR"/>
        </w:rPr>
        <w:t>.</w:t>
      </w:r>
    </w:p>
    <w:p w14:paraId="2A1BDE63" w14:textId="77777777" w:rsidR="007440F4" w:rsidRPr="00E93DB9" w:rsidRDefault="007440F4" w:rsidP="009B08D6">
      <w:pPr>
        <w:widowControl w:val="0"/>
        <w:autoSpaceDE w:val="0"/>
        <w:autoSpaceDN w:val="0"/>
        <w:adjustRightInd w:val="0"/>
        <w:spacing w:line="240" w:lineRule="auto"/>
        <w:rPr>
          <w:szCs w:val="22"/>
          <w:lang w:val="hr-HR"/>
        </w:rPr>
      </w:pPr>
    </w:p>
    <w:p w14:paraId="0A2F5698" w14:textId="2987038D" w:rsidR="00EE7CD3" w:rsidRPr="00E93DB9" w:rsidRDefault="00841C93" w:rsidP="009B08D6">
      <w:pPr>
        <w:widowControl w:val="0"/>
        <w:autoSpaceDE w:val="0"/>
        <w:autoSpaceDN w:val="0"/>
        <w:adjustRightInd w:val="0"/>
        <w:spacing w:line="240" w:lineRule="auto"/>
        <w:rPr>
          <w:szCs w:val="22"/>
          <w:lang w:val="hr-HR"/>
        </w:rPr>
      </w:pPr>
      <w:r w:rsidRPr="00E93DB9">
        <w:rPr>
          <w:szCs w:val="22"/>
          <w:lang w:val="hr-HR"/>
        </w:rPr>
        <w:t xml:space="preserve">Nakon prekida liječenja </w:t>
      </w:r>
      <w:r w:rsidR="00FB5CB4" w:rsidRPr="00E93DB9">
        <w:rPr>
          <w:szCs w:val="22"/>
          <w:lang w:val="hr-HR"/>
        </w:rPr>
        <w:t>lijekom 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FC6B28">
        <w:rPr>
          <w:szCs w:val="22"/>
          <w:lang w:val="hr-HR"/>
        </w:rPr>
        <w:t xml:space="preserve"> </w:t>
      </w:r>
      <w:r w:rsidRPr="00E93DB9">
        <w:rPr>
          <w:szCs w:val="22"/>
          <w:lang w:val="hr-HR"/>
        </w:rPr>
        <w:t>i normalizacije</w:t>
      </w:r>
      <w:r w:rsidR="00073880" w:rsidRPr="00E93DB9">
        <w:rPr>
          <w:szCs w:val="22"/>
          <w:lang w:val="hr-HR"/>
        </w:rPr>
        <w:t xml:space="preserve"> </w:t>
      </w:r>
      <w:r w:rsidR="009D25DB" w:rsidRPr="00E93DB9">
        <w:rPr>
          <w:szCs w:val="22"/>
          <w:lang w:val="hr-HR"/>
        </w:rPr>
        <w:t>testova jetrene funkcije</w:t>
      </w:r>
      <w:r w:rsidR="00315070" w:rsidRPr="00E93DB9">
        <w:rPr>
          <w:szCs w:val="22"/>
          <w:lang w:val="hr-HR"/>
        </w:rPr>
        <w:t xml:space="preserve">, </w:t>
      </w:r>
      <w:r w:rsidRPr="00E93DB9">
        <w:rPr>
          <w:szCs w:val="22"/>
          <w:lang w:val="hr-HR"/>
        </w:rPr>
        <w:t xml:space="preserve">liječenje </w:t>
      </w:r>
      <w:r w:rsidR="00FB5CB4" w:rsidRPr="00E93DB9">
        <w:rPr>
          <w:szCs w:val="22"/>
          <w:lang w:val="hr-HR"/>
        </w:rPr>
        <w:t>lijekom 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FC6B28" w:rsidRPr="00E93DB9">
        <w:rPr>
          <w:szCs w:val="22"/>
          <w:lang w:val="hr-HR"/>
        </w:rPr>
        <w:t xml:space="preserve"> </w:t>
      </w:r>
      <w:r w:rsidRPr="00E93DB9">
        <w:rPr>
          <w:szCs w:val="22"/>
          <w:lang w:val="hr-HR"/>
        </w:rPr>
        <w:t>se ne smije ponovno započeti</w:t>
      </w:r>
      <w:r w:rsidR="00073880" w:rsidRPr="00E93DB9">
        <w:rPr>
          <w:szCs w:val="22"/>
          <w:lang w:val="hr-HR"/>
        </w:rPr>
        <w:t>.</w:t>
      </w:r>
    </w:p>
    <w:p w14:paraId="5519C026" w14:textId="77777777" w:rsidR="00E93186" w:rsidRPr="00E93DB9" w:rsidRDefault="00E93186" w:rsidP="009B08D6">
      <w:pPr>
        <w:widowControl w:val="0"/>
        <w:spacing w:line="240" w:lineRule="auto"/>
        <w:outlineLvl w:val="0"/>
        <w:rPr>
          <w:szCs w:val="22"/>
          <w:lang w:val="hr-HR"/>
        </w:rPr>
      </w:pPr>
    </w:p>
    <w:p w14:paraId="57ED5978" w14:textId="77777777" w:rsidR="00841C93" w:rsidRPr="00E93DB9" w:rsidRDefault="00841C93" w:rsidP="00E54616">
      <w:pPr>
        <w:keepNext/>
        <w:widowControl w:val="0"/>
        <w:autoSpaceDE w:val="0"/>
        <w:autoSpaceDN w:val="0"/>
        <w:adjustRightInd w:val="0"/>
        <w:spacing w:line="240" w:lineRule="auto"/>
        <w:rPr>
          <w:szCs w:val="22"/>
          <w:u w:val="single"/>
          <w:lang w:val="hr-HR" w:bidi="th-TH"/>
        </w:rPr>
      </w:pPr>
      <w:r w:rsidRPr="00E93DB9">
        <w:rPr>
          <w:szCs w:val="22"/>
          <w:u w:val="single"/>
          <w:lang w:val="hr-HR" w:bidi="th-TH"/>
        </w:rPr>
        <w:lastRenderedPageBreak/>
        <w:t>Kožni poremećaji</w:t>
      </w:r>
    </w:p>
    <w:p w14:paraId="478E22B7" w14:textId="77777777" w:rsidR="00D20979" w:rsidRPr="00E93DB9" w:rsidRDefault="00D20979" w:rsidP="00E54616">
      <w:pPr>
        <w:keepNext/>
        <w:widowControl w:val="0"/>
        <w:spacing w:line="240" w:lineRule="auto"/>
        <w:rPr>
          <w:szCs w:val="22"/>
          <w:lang w:val="hr-HR" w:bidi="th-TH"/>
        </w:rPr>
      </w:pPr>
    </w:p>
    <w:p w14:paraId="32D6A351" w14:textId="77777777" w:rsidR="00841C93" w:rsidRPr="00E93DB9" w:rsidRDefault="00806227" w:rsidP="009B08D6">
      <w:pPr>
        <w:widowControl w:val="0"/>
        <w:spacing w:line="240" w:lineRule="auto"/>
        <w:rPr>
          <w:szCs w:val="22"/>
          <w:lang w:val="hr-HR" w:bidi="th-TH"/>
        </w:rPr>
      </w:pPr>
      <w:r w:rsidRPr="00E93DB9">
        <w:rPr>
          <w:szCs w:val="22"/>
          <w:lang w:val="hr-HR" w:bidi="th-TH"/>
        </w:rPr>
        <w:t xml:space="preserve">U nekliničkim toksikološkim ispitivanjima s vildagliptinom zabilježene su kožne lezije, uključujući pojavu mjehurića i ulceracija na </w:t>
      </w:r>
      <w:r w:rsidR="004F6AB2" w:rsidRPr="00E93DB9">
        <w:rPr>
          <w:szCs w:val="22"/>
          <w:lang w:val="hr-HR" w:bidi="th-TH"/>
        </w:rPr>
        <w:t xml:space="preserve">ekstremitetima </w:t>
      </w:r>
      <w:r w:rsidRPr="00E93DB9">
        <w:rPr>
          <w:szCs w:val="22"/>
          <w:lang w:val="hr-HR" w:bidi="th-TH"/>
        </w:rPr>
        <w:t>majmuna (vidjeti dio</w:t>
      </w:r>
      <w:r w:rsidR="009C5CF1" w:rsidRPr="00E93DB9">
        <w:rPr>
          <w:szCs w:val="22"/>
          <w:lang w:val="hr-HR" w:bidi="th-TH"/>
        </w:rPr>
        <w:t> </w:t>
      </w:r>
      <w:r w:rsidRPr="00E93DB9">
        <w:rPr>
          <w:szCs w:val="22"/>
          <w:lang w:val="hr-HR" w:bidi="th-TH"/>
        </w:rPr>
        <w:t>5.3)</w:t>
      </w:r>
      <w:r w:rsidR="00E42611" w:rsidRPr="00E93DB9">
        <w:rPr>
          <w:szCs w:val="22"/>
          <w:lang w:val="hr-HR" w:bidi="th-TH"/>
        </w:rPr>
        <w:t>.</w:t>
      </w:r>
      <w:r w:rsidRPr="00E93DB9">
        <w:rPr>
          <w:szCs w:val="22"/>
          <w:lang w:val="hr-HR" w:bidi="th-TH"/>
        </w:rPr>
        <w:t xml:space="preserve"> </w:t>
      </w:r>
      <w:bookmarkEnd w:id="0"/>
      <w:r w:rsidR="00841C93" w:rsidRPr="00E93DB9">
        <w:rPr>
          <w:szCs w:val="22"/>
          <w:lang w:val="hr-HR" w:bidi="th-TH"/>
        </w:rPr>
        <w:t>Iako u kliničkim ispitivanjima nije uočena povećana incidencija kožnih lezija, postojalo je ograničeno iskustvo u bolesnika s dijabetičkim komplikacijama na koži. Nadalje</w:t>
      </w:r>
      <w:r w:rsidR="00E42611" w:rsidRPr="00E93DB9">
        <w:rPr>
          <w:szCs w:val="22"/>
          <w:lang w:val="hr-HR" w:bidi="th-TH"/>
        </w:rPr>
        <w:t>,</w:t>
      </w:r>
      <w:r w:rsidR="00841C93" w:rsidRPr="00E93DB9">
        <w:rPr>
          <w:szCs w:val="22"/>
          <w:lang w:val="hr-HR" w:bidi="th-TH"/>
        </w:rPr>
        <w:t xml:space="preserve"> nakon stavljanja lijeka u promet postoje izvješća o </w:t>
      </w:r>
      <w:r w:rsidR="00841C93" w:rsidRPr="00E93DB9">
        <w:rPr>
          <w:szCs w:val="22"/>
          <w:lang w:val="hr-HR"/>
        </w:rPr>
        <w:t xml:space="preserve">buloznim i eksfolijativnim kožnim lezijama. </w:t>
      </w:r>
      <w:r w:rsidR="00841C93" w:rsidRPr="00E93DB9">
        <w:rPr>
          <w:szCs w:val="22"/>
          <w:lang w:val="hr-HR" w:bidi="th-TH"/>
        </w:rPr>
        <w:t>Zbog toga se, provodeći rutinsku skrb za dijabetičkog bolesnika, preporučuje praćenje kožnih poremećaja, kao što je pojava mjehurića ili ulceracija.</w:t>
      </w:r>
    </w:p>
    <w:p w14:paraId="6F443649" w14:textId="77777777" w:rsidR="00724E35" w:rsidRPr="00E93DB9" w:rsidRDefault="00724E35" w:rsidP="009B08D6">
      <w:pPr>
        <w:widowControl w:val="0"/>
        <w:autoSpaceDE w:val="0"/>
        <w:autoSpaceDN w:val="0"/>
        <w:adjustRightInd w:val="0"/>
        <w:spacing w:line="240" w:lineRule="auto"/>
        <w:rPr>
          <w:szCs w:val="22"/>
          <w:lang w:val="hr-HR"/>
        </w:rPr>
      </w:pPr>
    </w:p>
    <w:p w14:paraId="26E382E3" w14:textId="77777777" w:rsidR="00841C93" w:rsidRPr="00E93DB9" w:rsidRDefault="0037297F" w:rsidP="00E54616">
      <w:pPr>
        <w:keepNext/>
        <w:widowControl w:val="0"/>
        <w:autoSpaceDE w:val="0"/>
        <w:autoSpaceDN w:val="0"/>
        <w:adjustRightInd w:val="0"/>
        <w:spacing w:line="240" w:lineRule="auto"/>
        <w:rPr>
          <w:szCs w:val="22"/>
          <w:u w:val="single"/>
          <w:lang w:val="hr-HR" w:bidi="th-TH"/>
        </w:rPr>
      </w:pPr>
      <w:r w:rsidRPr="00E93DB9">
        <w:rPr>
          <w:szCs w:val="22"/>
          <w:u w:val="single"/>
          <w:lang w:val="hr-HR" w:bidi="th-TH"/>
        </w:rPr>
        <w:t>Akutni p</w:t>
      </w:r>
      <w:r w:rsidR="00841C93" w:rsidRPr="00E93DB9">
        <w:rPr>
          <w:szCs w:val="22"/>
          <w:u w:val="single"/>
          <w:lang w:val="hr-HR" w:bidi="th-TH"/>
        </w:rPr>
        <w:t>ankreatitis</w:t>
      </w:r>
    </w:p>
    <w:p w14:paraId="0120F564" w14:textId="77777777" w:rsidR="00D20979" w:rsidRPr="00E93DB9" w:rsidRDefault="00D20979" w:rsidP="00E54616">
      <w:pPr>
        <w:keepNext/>
        <w:widowControl w:val="0"/>
        <w:autoSpaceDE w:val="0"/>
        <w:autoSpaceDN w:val="0"/>
        <w:adjustRightInd w:val="0"/>
        <w:spacing w:line="240" w:lineRule="auto"/>
        <w:rPr>
          <w:szCs w:val="24"/>
          <w:lang w:val="hr-HR" w:bidi="th-TH"/>
        </w:rPr>
      </w:pPr>
    </w:p>
    <w:p w14:paraId="6872B646" w14:textId="77777777" w:rsidR="00841C93" w:rsidRPr="00E93DB9" w:rsidRDefault="0037297F" w:rsidP="009B08D6">
      <w:pPr>
        <w:widowControl w:val="0"/>
        <w:autoSpaceDE w:val="0"/>
        <w:autoSpaceDN w:val="0"/>
        <w:adjustRightInd w:val="0"/>
        <w:spacing w:line="240" w:lineRule="auto"/>
        <w:rPr>
          <w:szCs w:val="22"/>
          <w:lang w:val="hr-HR" w:bidi="th-TH"/>
        </w:rPr>
      </w:pPr>
      <w:r w:rsidRPr="00E93DB9">
        <w:rPr>
          <w:szCs w:val="24"/>
          <w:lang w:val="hr-HR" w:bidi="th-TH"/>
        </w:rPr>
        <w:t>Primjena vildagliptina bila je povezana s rizikom od razvoja</w:t>
      </w:r>
      <w:r w:rsidR="00841C93" w:rsidRPr="00E93DB9">
        <w:rPr>
          <w:szCs w:val="22"/>
          <w:lang w:val="hr-HR"/>
        </w:rPr>
        <w:t xml:space="preserve"> akutnog pankreatitisa. Bolesnike treba obavijestiti o karakterističnom simptomu akutnog pankreatitisa</w:t>
      </w:r>
      <w:r w:rsidR="00841C93" w:rsidRPr="00E93DB9">
        <w:rPr>
          <w:szCs w:val="22"/>
          <w:lang w:val="hr-HR" w:bidi="th-TH"/>
        </w:rPr>
        <w:t>.</w:t>
      </w:r>
    </w:p>
    <w:p w14:paraId="13C77712" w14:textId="77777777" w:rsidR="00EA33CE" w:rsidRPr="00E93DB9" w:rsidRDefault="00EA33CE" w:rsidP="009B08D6">
      <w:pPr>
        <w:widowControl w:val="0"/>
        <w:autoSpaceDE w:val="0"/>
        <w:autoSpaceDN w:val="0"/>
        <w:adjustRightInd w:val="0"/>
        <w:spacing w:line="240" w:lineRule="auto"/>
        <w:rPr>
          <w:szCs w:val="22"/>
          <w:lang w:val="hr-HR" w:bidi="th-TH"/>
        </w:rPr>
      </w:pPr>
    </w:p>
    <w:p w14:paraId="662FB219" w14:textId="77777777" w:rsidR="00841C93" w:rsidRPr="00E93DB9" w:rsidRDefault="00841C93" w:rsidP="009B08D6">
      <w:pPr>
        <w:widowControl w:val="0"/>
        <w:autoSpaceDE w:val="0"/>
        <w:autoSpaceDN w:val="0"/>
        <w:adjustRightInd w:val="0"/>
        <w:spacing w:line="240" w:lineRule="auto"/>
        <w:rPr>
          <w:szCs w:val="22"/>
          <w:lang w:val="hr-HR" w:bidi="th-TH"/>
        </w:rPr>
      </w:pPr>
      <w:r w:rsidRPr="00E93DB9">
        <w:rPr>
          <w:szCs w:val="22"/>
          <w:lang w:val="hr-HR"/>
        </w:rPr>
        <w:t>Ako postoji sumnja na pankreatitis, treba prestati uzimati vildagliptin</w:t>
      </w:r>
      <w:r w:rsidR="00727A8C" w:rsidRPr="00E93DB9">
        <w:rPr>
          <w:szCs w:val="22"/>
          <w:lang w:val="hr-HR"/>
        </w:rPr>
        <w:t>; ako je akutni pankreatitis potvrđen, vildagliptin se ne smi</w:t>
      </w:r>
      <w:r w:rsidR="00C058E6" w:rsidRPr="00E93DB9">
        <w:rPr>
          <w:szCs w:val="22"/>
          <w:lang w:val="hr-HR"/>
        </w:rPr>
        <w:t>je</w:t>
      </w:r>
      <w:r w:rsidR="00727A8C" w:rsidRPr="00E93DB9">
        <w:rPr>
          <w:szCs w:val="22"/>
          <w:lang w:val="hr-HR"/>
        </w:rPr>
        <w:t xml:space="preserve"> ponovo uzimati</w:t>
      </w:r>
      <w:r w:rsidR="0037297F" w:rsidRPr="00E93DB9">
        <w:rPr>
          <w:szCs w:val="24"/>
          <w:lang w:val="hr-HR" w:bidi="th-TH"/>
        </w:rPr>
        <w:t xml:space="preserve">. </w:t>
      </w:r>
      <w:r w:rsidR="00727A8C" w:rsidRPr="00E93DB9">
        <w:rPr>
          <w:szCs w:val="24"/>
          <w:lang w:val="hr-HR" w:bidi="th-TH"/>
        </w:rPr>
        <w:t>Potreban je oprez u bolesnika s anamnezom akutnog pankreatitisa</w:t>
      </w:r>
      <w:r w:rsidRPr="00E93DB9">
        <w:rPr>
          <w:szCs w:val="22"/>
          <w:lang w:val="hr-HR" w:bidi="th-TH"/>
        </w:rPr>
        <w:t>.</w:t>
      </w:r>
    </w:p>
    <w:p w14:paraId="4ED04AA3" w14:textId="77777777" w:rsidR="00197F13" w:rsidRPr="00E93DB9" w:rsidRDefault="00197F13" w:rsidP="009B08D6">
      <w:pPr>
        <w:widowControl w:val="0"/>
        <w:tabs>
          <w:tab w:val="clear" w:pos="567"/>
        </w:tabs>
        <w:autoSpaceDE w:val="0"/>
        <w:autoSpaceDN w:val="0"/>
        <w:adjustRightInd w:val="0"/>
        <w:spacing w:line="240" w:lineRule="auto"/>
        <w:rPr>
          <w:szCs w:val="22"/>
          <w:u w:val="single"/>
          <w:lang w:val="hr-HR" w:bidi="th-TH"/>
        </w:rPr>
      </w:pPr>
    </w:p>
    <w:p w14:paraId="27CC3C16" w14:textId="77777777" w:rsidR="00841C93" w:rsidRPr="00E93DB9" w:rsidRDefault="00841C93" w:rsidP="00E54616">
      <w:pPr>
        <w:keepNext/>
        <w:widowControl w:val="0"/>
        <w:spacing w:line="240" w:lineRule="auto"/>
        <w:ind w:left="567" w:hanging="567"/>
        <w:outlineLvl w:val="0"/>
        <w:rPr>
          <w:szCs w:val="22"/>
          <w:u w:val="single"/>
          <w:lang w:val="hr-HR"/>
        </w:rPr>
      </w:pPr>
      <w:r w:rsidRPr="00E93DB9">
        <w:rPr>
          <w:szCs w:val="22"/>
          <w:u w:val="single"/>
          <w:lang w:val="hr-HR"/>
        </w:rPr>
        <w:t>Hipoglikemija</w:t>
      </w:r>
    </w:p>
    <w:p w14:paraId="6129EEE8" w14:textId="77777777" w:rsidR="00D20979" w:rsidRPr="00E93DB9" w:rsidRDefault="00D20979" w:rsidP="00E54616">
      <w:pPr>
        <w:pStyle w:val="CommentText"/>
        <w:keepNext/>
        <w:widowControl w:val="0"/>
        <w:spacing w:line="240" w:lineRule="auto"/>
        <w:rPr>
          <w:sz w:val="22"/>
          <w:szCs w:val="22"/>
          <w:lang w:val="hr-HR"/>
        </w:rPr>
      </w:pPr>
    </w:p>
    <w:p w14:paraId="20BF2F19" w14:textId="77777777" w:rsidR="00841C93" w:rsidRPr="00E93DB9" w:rsidRDefault="00841C93" w:rsidP="009B08D6">
      <w:pPr>
        <w:pStyle w:val="CommentText"/>
        <w:widowControl w:val="0"/>
        <w:spacing w:line="240" w:lineRule="auto"/>
        <w:rPr>
          <w:sz w:val="22"/>
          <w:szCs w:val="22"/>
          <w:lang w:val="hr-HR"/>
        </w:rPr>
      </w:pPr>
      <w:r w:rsidRPr="00E93DB9">
        <w:rPr>
          <w:sz w:val="22"/>
          <w:szCs w:val="22"/>
          <w:lang w:val="hr-HR"/>
        </w:rPr>
        <w:t>Poznato je da sulfonilureje izazivaju hipoglikemiju. Bolesnici koji primaju vildagliptin u kombinaciji sa sulfonilurejom mogu biti izloženi riziku hipoglikemije. Stoga</w:t>
      </w:r>
      <w:r w:rsidR="00E42611" w:rsidRPr="00E93DB9">
        <w:rPr>
          <w:sz w:val="22"/>
          <w:szCs w:val="22"/>
          <w:lang w:val="hr-HR"/>
        </w:rPr>
        <w:t>,</w:t>
      </w:r>
      <w:r w:rsidRPr="00E93DB9">
        <w:rPr>
          <w:sz w:val="22"/>
          <w:szCs w:val="22"/>
          <w:lang w:val="hr-HR"/>
        </w:rPr>
        <w:t xml:space="preserve"> niža doza sulfonilureje se može razmotriti kako bi se smanjio rizik od hipoglikemije.</w:t>
      </w:r>
    </w:p>
    <w:p w14:paraId="617E8C60" w14:textId="77777777" w:rsidR="00B377AC" w:rsidRPr="00E93DB9" w:rsidRDefault="00B377AC" w:rsidP="009B08D6">
      <w:pPr>
        <w:widowControl w:val="0"/>
        <w:tabs>
          <w:tab w:val="clear" w:pos="567"/>
        </w:tabs>
        <w:autoSpaceDE w:val="0"/>
        <w:autoSpaceDN w:val="0"/>
        <w:adjustRightInd w:val="0"/>
        <w:spacing w:line="240" w:lineRule="auto"/>
        <w:rPr>
          <w:szCs w:val="22"/>
          <w:u w:val="single"/>
          <w:lang w:val="hr-HR" w:bidi="th-TH"/>
        </w:rPr>
      </w:pPr>
    </w:p>
    <w:p w14:paraId="4EDC24DA" w14:textId="77777777" w:rsidR="00C00542" w:rsidRPr="00E93DB9" w:rsidRDefault="00E42611" w:rsidP="00E54616">
      <w:pPr>
        <w:keepNext/>
        <w:widowControl w:val="0"/>
        <w:adjustRightInd w:val="0"/>
        <w:spacing w:line="240" w:lineRule="auto"/>
        <w:rPr>
          <w:szCs w:val="22"/>
          <w:u w:val="single"/>
          <w:lang w:val="hr-HR" w:bidi="th-TH"/>
        </w:rPr>
      </w:pPr>
      <w:r w:rsidRPr="00E93DB9">
        <w:rPr>
          <w:szCs w:val="22"/>
          <w:u w:val="single"/>
          <w:lang w:val="hr-HR" w:bidi="th-TH"/>
        </w:rPr>
        <w:t>Kirurški zahvat</w:t>
      </w:r>
    </w:p>
    <w:p w14:paraId="6E7EA133" w14:textId="77777777" w:rsidR="00D20979" w:rsidRPr="00E93DB9" w:rsidRDefault="00D20979" w:rsidP="00E54616">
      <w:pPr>
        <w:keepNext/>
        <w:widowControl w:val="0"/>
        <w:tabs>
          <w:tab w:val="clear" w:pos="567"/>
        </w:tabs>
        <w:autoSpaceDE w:val="0"/>
        <w:autoSpaceDN w:val="0"/>
        <w:adjustRightInd w:val="0"/>
        <w:spacing w:line="240" w:lineRule="auto"/>
        <w:rPr>
          <w:szCs w:val="22"/>
          <w:lang w:val="hr-HR" w:bidi="th-TH"/>
        </w:rPr>
      </w:pPr>
    </w:p>
    <w:p w14:paraId="0AFB11D9" w14:textId="77777777" w:rsidR="00724E35" w:rsidRPr="00E93DB9" w:rsidRDefault="00E54922"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Primjena metformina mora se prekinuti u vrijeme kirurškog zahvata pod općom, spinalnom ili epiduralnom anestezijom. S terapijom se smije ponovno započeti tek nakon što je od kirurškog zahvata ili ponovne uspostave peroralne prehrane prošlo najmanje 48 sati i pod uvjetom da je funkcija bubrega bila ponovno procijenjena i da je potvrđeno da je stabilna.</w:t>
      </w:r>
    </w:p>
    <w:p w14:paraId="5CE87019" w14:textId="77777777" w:rsidR="00724E35" w:rsidRPr="00E93DB9" w:rsidRDefault="00724E35" w:rsidP="009B08D6">
      <w:pPr>
        <w:pStyle w:val="Text"/>
        <w:widowControl w:val="0"/>
        <w:spacing w:before="0"/>
        <w:jc w:val="left"/>
        <w:rPr>
          <w:sz w:val="22"/>
          <w:szCs w:val="22"/>
          <w:lang w:val="hr-HR"/>
        </w:rPr>
      </w:pPr>
    </w:p>
    <w:p w14:paraId="5C2146BF" w14:textId="77777777" w:rsidR="00841C93" w:rsidRPr="00E93DB9" w:rsidRDefault="00841C93" w:rsidP="009B08D6">
      <w:pPr>
        <w:keepNext/>
        <w:widowControl w:val="0"/>
        <w:tabs>
          <w:tab w:val="clear" w:pos="567"/>
        </w:tabs>
        <w:spacing w:line="240" w:lineRule="auto"/>
        <w:ind w:left="567" w:hanging="567"/>
        <w:outlineLvl w:val="0"/>
        <w:rPr>
          <w:b/>
          <w:szCs w:val="22"/>
          <w:lang w:val="hr-HR"/>
        </w:rPr>
      </w:pPr>
      <w:r w:rsidRPr="00E93DB9">
        <w:rPr>
          <w:b/>
          <w:szCs w:val="22"/>
          <w:lang w:val="hr-HR"/>
        </w:rPr>
        <w:t>4.5</w:t>
      </w:r>
      <w:r w:rsidRPr="00E93DB9">
        <w:rPr>
          <w:b/>
          <w:szCs w:val="22"/>
          <w:lang w:val="hr-HR"/>
        </w:rPr>
        <w:tab/>
        <w:t>Interakcije s drugim lijekovima i drugi oblici interakcija</w:t>
      </w:r>
    </w:p>
    <w:p w14:paraId="03A3FB29" w14:textId="77777777" w:rsidR="00724E35" w:rsidRPr="00E93DB9" w:rsidRDefault="00724E35" w:rsidP="009B08D6">
      <w:pPr>
        <w:keepNext/>
        <w:widowControl w:val="0"/>
        <w:tabs>
          <w:tab w:val="clear" w:pos="567"/>
        </w:tabs>
        <w:spacing w:line="240" w:lineRule="auto"/>
        <w:ind w:left="567" w:hanging="567"/>
        <w:outlineLvl w:val="0"/>
        <w:rPr>
          <w:szCs w:val="22"/>
          <w:lang w:val="hr-HR"/>
        </w:rPr>
      </w:pPr>
    </w:p>
    <w:p w14:paraId="44E70B57" w14:textId="7601F8FB" w:rsidR="008E4C20" w:rsidRPr="00E93DB9" w:rsidRDefault="00C00542" w:rsidP="009B08D6">
      <w:pPr>
        <w:widowControl w:val="0"/>
        <w:tabs>
          <w:tab w:val="clear" w:pos="567"/>
        </w:tabs>
        <w:spacing w:line="240" w:lineRule="auto"/>
        <w:outlineLvl w:val="0"/>
        <w:rPr>
          <w:szCs w:val="22"/>
          <w:lang w:val="hr-HR"/>
        </w:rPr>
      </w:pPr>
      <w:r w:rsidRPr="00E93DB9">
        <w:rPr>
          <w:szCs w:val="22"/>
          <w:lang w:val="hr-HR"/>
        </w:rPr>
        <w:t xml:space="preserve">Nisu provedena formalna ispitivanja interakcija za </w:t>
      </w:r>
      <w:r w:rsidR="00FB5CB4" w:rsidRPr="00E93DB9">
        <w:rPr>
          <w:szCs w:val="22"/>
          <w:lang w:val="hr-HR"/>
        </w:rPr>
        <w:t>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Pr="00E93DB9">
        <w:rPr>
          <w:szCs w:val="22"/>
          <w:lang w:val="hr-HR"/>
        </w:rPr>
        <w:t>. Sljedeći navodi odražavaju informacije dostupne za svaku pojedinačnu djelatnu tvar</w:t>
      </w:r>
      <w:r w:rsidR="00DA36E5" w:rsidRPr="00E93DB9">
        <w:rPr>
          <w:szCs w:val="22"/>
          <w:lang w:val="hr-HR"/>
        </w:rPr>
        <w:t>.</w:t>
      </w:r>
    </w:p>
    <w:p w14:paraId="6EAAF254" w14:textId="77777777" w:rsidR="008E4C20" w:rsidRPr="00E93DB9" w:rsidRDefault="008E4C20" w:rsidP="009B08D6">
      <w:pPr>
        <w:widowControl w:val="0"/>
        <w:tabs>
          <w:tab w:val="clear" w:pos="567"/>
        </w:tabs>
        <w:spacing w:line="240" w:lineRule="auto"/>
        <w:ind w:left="567" w:hanging="567"/>
        <w:outlineLvl w:val="0"/>
        <w:rPr>
          <w:szCs w:val="22"/>
          <w:lang w:val="hr-HR"/>
        </w:rPr>
      </w:pPr>
    </w:p>
    <w:p w14:paraId="2F1F65AC" w14:textId="77777777" w:rsidR="00724E35" w:rsidRPr="00E93DB9" w:rsidRDefault="00724E35" w:rsidP="00E54616">
      <w:pPr>
        <w:keepNext/>
        <w:widowControl w:val="0"/>
        <w:tabs>
          <w:tab w:val="clear" w:pos="567"/>
        </w:tabs>
        <w:autoSpaceDE w:val="0"/>
        <w:autoSpaceDN w:val="0"/>
        <w:adjustRightInd w:val="0"/>
        <w:spacing w:line="240" w:lineRule="auto"/>
        <w:rPr>
          <w:szCs w:val="22"/>
          <w:u w:val="single"/>
          <w:lang w:val="hr-HR" w:bidi="th-TH"/>
        </w:rPr>
      </w:pPr>
      <w:r w:rsidRPr="00E93DB9">
        <w:rPr>
          <w:szCs w:val="22"/>
          <w:u w:val="single"/>
          <w:lang w:val="hr-HR" w:bidi="th-TH"/>
        </w:rPr>
        <w:t>Vildagliptin</w:t>
      </w:r>
    </w:p>
    <w:p w14:paraId="628C335A" w14:textId="77777777" w:rsidR="00D20979" w:rsidRPr="00E93DB9" w:rsidRDefault="00D20979" w:rsidP="00E54616">
      <w:pPr>
        <w:keepNext/>
        <w:widowControl w:val="0"/>
        <w:autoSpaceDE w:val="0"/>
        <w:autoSpaceDN w:val="0"/>
        <w:adjustRightInd w:val="0"/>
        <w:spacing w:line="240" w:lineRule="auto"/>
        <w:rPr>
          <w:szCs w:val="22"/>
          <w:lang w:val="hr-HR"/>
        </w:rPr>
      </w:pPr>
    </w:p>
    <w:p w14:paraId="379AE28E" w14:textId="2298D257" w:rsidR="00841C93" w:rsidRPr="00E93DB9" w:rsidRDefault="00841C93" w:rsidP="009B08D6">
      <w:pPr>
        <w:widowControl w:val="0"/>
        <w:autoSpaceDE w:val="0"/>
        <w:autoSpaceDN w:val="0"/>
        <w:adjustRightInd w:val="0"/>
        <w:spacing w:line="240" w:lineRule="auto"/>
        <w:rPr>
          <w:szCs w:val="22"/>
          <w:lang w:val="hr-HR"/>
        </w:rPr>
      </w:pPr>
      <w:r w:rsidRPr="00E93DB9">
        <w:rPr>
          <w:szCs w:val="22"/>
          <w:lang w:val="hr-HR"/>
        </w:rPr>
        <w:t>Vildagliptin ima nizak potencijal za interakcije s lijekovima s kojima se istodobno primjenjuje. S obzirom da vildagliptin nije supstrat enzima citrokroma P</w:t>
      </w:r>
      <w:r w:rsidR="00C830E5" w:rsidRPr="00E93DB9">
        <w:rPr>
          <w:szCs w:val="22"/>
          <w:lang w:val="hr-HR"/>
        </w:rPr>
        <w:t xml:space="preserve">450 </w:t>
      </w:r>
      <w:r w:rsidRPr="00E93DB9">
        <w:rPr>
          <w:szCs w:val="22"/>
          <w:lang w:val="hr-HR"/>
        </w:rPr>
        <w:t>(CYP) i ne inhibira niti inducira CYP 450 enzime, nije vjerojatno da će ući u interakciju s djelatnim tvarima koje su supstrati, inhibitori ili induktori tih enzima.</w:t>
      </w:r>
    </w:p>
    <w:p w14:paraId="4BF239C7" w14:textId="77777777" w:rsidR="008E4C20" w:rsidRPr="00E93DB9" w:rsidRDefault="008E4C20" w:rsidP="009B08D6">
      <w:pPr>
        <w:widowControl w:val="0"/>
        <w:autoSpaceDE w:val="0"/>
        <w:autoSpaceDN w:val="0"/>
        <w:adjustRightInd w:val="0"/>
        <w:spacing w:line="240" w:lineRule="auto"/>
        <w:rPr>
          <w:szCs w:val="22"/>
          <w:lang w:val="hr-HR"/>
        </w:rPr>
      </w:pPr>
    </w:p>
    <w:p w14:paraId="269F591E" w14:textId="77777777" w:rsidR="008E4C20" w:rsidRPr="00E93DB9" w:rsidRDefault="008E4C20" w:rsidP="009B08D6">
      <w:pPr>
        <w:widowControl w:val="0"/>
        <w:autoSpaceDE w:val="0"/>
        <w:autoSpaceDN w:val="0"/>
        <w:spacing w:line="240" w:lineRule="auto"/>
        <w:rPr>
          <w:szCs w:val="22"/>
          <w:lang w:val="hr-HR"/>
        </w:rPr>
      </w:pPr>
      <w:r w:rsidRPr="00E93DB9">
        <w:rPr>
          <w:szCs w:val="22"/>
          <w:lang w:val="hr-HR"/>
        </w:rPr>
        <w:t>Re</w:t>
      </w:r>
      <w:r w:rsidR="008F6E5F" w:rsidRPr="00E93DB9">
        <w:rPr>
          <w:szCs w:val="22"/>
          <w:lang w:val="hr-HR"/>
        </w:rPr>
        <w:t>zultati kliničkih is</w:t>
      </w:r>
      <w:r w:rsidR="002D42D9" w:rsidRPr="00E93DB9">
        <w:rPr>
          <w:szCs w:val="22"/>
          <w:lang w:val="hr-HR"/>
        </w:rPr>
        <w:t>pitivanja pro</w:t>
      </w:r>
      <w:r w:rsidR="008F6E5F" w:rsidRPr="00E93DB9">
        <w:rPr>
          <w:szCs w:val="22"/>
          <w:lang w:val="hr-HR"/>
        </w:rPr>
        <w:t>vedenih s</w:t>
      </w:r>
      <w:r w:rsidRPr="00E93DB9">
        <w:rPr>
          <w:szCs w:val="22"/>
          <w:lang w:val="hr-HR"/>
        </w:rPr>
        <w:t xml:space="preserve"> oral</w:t>
      </w:r>
      <w:r w:rsidR="00806227" w:rsidRPr="00E93DB9">
        <w:rPr>
          <w:szCs w:val="22"/>
          <w:lang w:val="hr-HR"/>
        </w:rPr>
        <w:t>nim antidijabeticima</w:t>
      </w:r>
      <w:r w:rsidRPr="00E93DB9">
        <w:rPr>
          <w:szCs w:val="22"/>
          <w:lang w:val="hr-HR"/>
        </w:rPr>
        <w:t xml:space="preserve"> </w:t>
      </w:r>
      <w:r w:rsidR="00806227" w:rsidRPr="00E93DB9">
        <w:rPr>
          <w:szCs w:val="22"/>
          <w:lang w:val="hr-HR"/>
        </w:rPr>
        <w:t>pioglitazonom</w:t>
      </w:r>
      <w:r w:rsidRPr="00E93DB9">
        <w:rPr>
          <w:szCs w:val="22"/>
          <w:lang w:val="hr-HR"/>
        </w:rPr>
        <w:t>, metformin</w:t>
      </w:r>
      <w:r w:rsidR="00806227" w:rsidRPr="00E93DB9">
        <w:rPr>
          <w:szCs w:val="22"/>
          <w:lang w:val="hr-HR"/>
        </w:rPr>
        <w:t>om i</w:t>
      </w:r>
      <w:r w:rsidRPr="00E93DB9">
        <w:rPr>
          <w:szCs w:val="22"/>
          <w:lang w:val="hr-HR"/>
        </w:rPr>
        <w:t xml:space="preserve"> gl</w:t>
      </w:r>
      <w:r w:rsidR="00806227" w:rsidRPr="00E93DB9">
        <w:rPr>
          <w:szCs w:val="22"/>
          <w:lang w:val="hr-HR"/>
        </w:rPr>
        <w:t>i</w:t>
      </w:r>
      <w:r w:rsidRPr="00E93DB9">
        <w:rPr>
          <w:szCs w:val="22"/>
          <w:lang w:val="hr-HR"/>
        </w:rPr>
        <w:t>burid</w:t>
      </w:r>
      <w:r w:rsidR="00806227" w:rsidRPr="00E93DB9">
        <w:rPr>
          <w:szCs w:val="22"/>
          <w:lang w:val="hr-HR"/>
        </w:rPr>
        <w:t>om u kombin</w:t>
      </w:r>
      <w:r w:rsidR="008F6E5F" w:rsidRPr="00E93DB9">
        <w:rPr>
          <w:szCs w:val="22"/>
          <w:lang w:val="hr-HR"/>
        </w:rPr>
        <w:t>aciji s vildagliptinom nisu pok</w:t>
      </w:r>
      <w:r w:rsidR="00806227" w:rsidRPr="00E93DB9">
        <w:rPr>
          <w:szCs w:val="22"/>
          <w:lang w:val="hr-HR"/>
        </w:rPr>
        <w:t>azali klinički značajne farmakokinetičke interakcije</w:t>
      </w:r>
      <w:r w:rsidRPr="00E93DB9">
        <w:rPr>
          <w:szCs w:val="22"/>
          <w:lang w:val="hr-HR"/>
        </w:rPr>
        <w:t xml:space="preserve"> </w:t>
      </w:r>
      <w:r w:rsidR="00C00542" w:rsidRPr="00E93DB9">
        <w:rPr>
          <w:szCs w:val="22"/>
          <w:lang w:val="hr-HR"/>
        </w:rPr>
        <w:t>u ciljnoj populaciji</w:t>
      </w:r>
      <w:r w:rsidRPr="00E93DB9">
        <w:rPr>
          <w:szCs w:val="22"/>
          <w:lang w:val="hr-HR"/>
        </w:rPr>
        <w:t>.</w:t>
      </w:r>
    </w:p>
    <w:p w14:paraId="4A2A94DC" w14:textId="77777777" w:rsidR="008E4C20" w:rsidRPr="00E93DB9" w:rsidRDefault="008E4C20" w:rsidP="009B08D6">
      <w:pPr>
        <w:widowControl w:val="0"/>
        <w:autoSpaceDE w:val="0"/>
        <w:autoSpaceDN w:val="0"/>
        <w:spacing w:line="240" w:lineRule="auto"/>
        <w:rPr>
          <w:szCs w:val="22"/>
          <w:lang w:val="hr-HR"/>
        </w:rPr>
      </w:pPr>
    </w:p>
    <w:p w14:paraId="5E9DA844" w14:textId="77777777" w:rsidR="008E4C20" w:rsidRPr="00E93DB9" w:rsidRDefault="00C00542" w:rsidP="009B08D6">
      <w:pPr>
        <w:pStyle w:val="LabelingBodyText"/>
        <w:spacing w:after="0" w:line="240" w:lineRule="auto"/>
        <w:ind w:firstLine="0"/>
        <w:jc w:val="left"/>
        <w:rPr>
          <w:sz w:val="22"/>
          <w:szCs w:val="22"/>
          <w:lang w:val="hr-HR"/>
        </w:rPr>
      </w:pPr>
      <w:r w:rsidRPr="00E93DB9">
        <w:rPr>
          <w:sz w:val="22"/>
          <w:szCs w:val="22"/>
          <w:lang w:val="hr-HR"/>
        </w:rPr>
        <w:t xml:space="preserve">Ispitivanja interakcija među lijekovima </w:t>
      </w:r>
      <w:r w:rsidR="00806227" w:rsidRPr="00E93DB9">
        <w:rPr>
          <w:sz w:val="22"/>
          <w:szCs w:val="22"/>
          <w:lang w:val="hr-HR"/>
        </w:rPr>
        <w:t>s digoksinom</w:t>
      </w:r>
      <w:r w:rsidR="008E4C20" w:rsidRPr="00E93DB9">
        <w:rPr>
          <w:sz w:val="22"/>
          <w:szCs w:val="22"/>
          <w:lang w:val="hr-HR"/>
        </w:rPr>
        <w:t xml:space="preserve"> </w:t>
      </w:r>
      <w:r w:rsidR="00EE246A" w:rsidRPr="00E93DB9">
        <w:rPr>
          <w:sz w:val="22"/>
          <w:szCs w:val="22"/>
          <w:lang w:val="hr-HR"/>
        </w:rPr>
        <w:t>(</w:t>
      </w:r>
      <w:r w:rsidR="008E4C20" w:rsidRPr="00E93DB9">
        <w:rPr>
          <w:sz w:val="22"/>
          <w:szCs w:val="22"/>
          <w:lang w:val="hr-HR"/>
        </w:rPr>
        <w:t>P-gl</w:t>
      </w:r>
      <w:r w:rsidR="00806227" w:rsidRPr="00E93DB9">
        <w:rPr>
          <w:sz w:val="22"/>
          <w:szCs w:val="22"/>
          <w:lang w:val="hr-HR"/>
        </w:rPr>
        <w:t>ik</w:t>
      </w:r>
      <w:r w:rsidR="008E4C20" w:rsidRPr="00E93DB9">
        <w:rPr>
          <w:sz w:val="22"/>
          <w:szCs w:val="22"/>
          <w:lang w:val="hr-HR"/>
        </w:rPr>
        <w:t>oprotein</w:t>
      </w:r>
      <w:r w:rsidR="009425E5" w:rsidRPr="00E93DB9">
        <w:rPr>
          <w:sz w:val="22"/>
          <w:szCs w:val="22"/>
          <w:lang w:val="hr-HR"/>
        </w:rPr>
        <w:t>ski</w:t>
      </w:r>
      <w:r w:rsidR="00EE246A" w:rsidRPr="00E93DB9">
        <w:rPr>
          <w:sz w:val="22"/>
          <w:szCs w:val="22"/>
          <w:lang w:val="hr-HR"/>
        </w:rPr>
        <w:t xml:space="preserve"> </w:t>
      </w:r>
      <w:r w:rsidR="008E4C20" w:rsidRPr="00E93DB9">
        <w:rPr>
          <w:sz w:val="22"/>
          <w:szCs w:val="22"/>
          <w:lang w:val="hr-HR"/>
        </w:rPr>
        <w:t>su</w:t>
      </w:r>
      <w:r w:rsidR="00806227" w:rsidRPr="00E93DB9">
        <w:rPr>
          <w:sz w:val="22"/>
          <w:szCs w:val="22"/>
          <w:lang w:val="hr-HR"/>
        </w:rPr>
        <w:t>p</w:t>
      </w:r>
      <w:r w:rsidR="008E4C20" w:rsidRPr="00E93DB9">
        <w:rPr>
          <w:sz w:val="22"/>
          <w:szCs w:val="22"/>
          <w:lang w:val="hr-HR"/>
        </w:rPr>
        <w:t>strat</w:t>
      </w:r>
      <w:r w:rsidR="00EE246A" w:rsidRPr="00E93DB9">
        <w:rPr>
          <w:sz w:val="22"/>
          <w:szCs w:val="22"/>
          <w:lang w:val="hr-HR"/>
        </w:rPr>
        <w:t>)</w:t>
      </w:r>
      <w:r w:rsidR="008E4C20" w:rsidRPr="00E93DB9">
        <w:rPr>
          <w:sz w:val="22"/>
          <w:szCs w:val="22"/>
          <w:lang w:val="hr-HR"/>
        </w:rPr>
        <w:t xml:space="preserve"> </w:t>
      </w:r>
      <w:r w:rsidR="00434A4D" w:rsidRPr="00E93DB9">
        <w:rPr>
          <w:sz w:val="22"/>
          <w:szCs w:val="22"/>
          <w:lang w:val="hr-HR"/>
        </w:rPr>
        <w:t>i</w:t>
      </w:r>
      <w:r w:rsidR="00806227" w:rsidRPr="00E93DB9">
        <w:rPr>
          <w:sz w:val="22"/>
          <w:szCs w:val="22"/>
          <w:lang w:val="hr-HR"/>
        </w:rPr>
        <w:t xml:space="preserve"> varfarin</w:t>
      </w:r>
      <w:r w:rsidR="009425E5" w:rsidRPr="00E93DB9">
        <w:rPr>
          <w:sz w:val="22"/>
          <w:szCs w:val="22"/>
          <w:lang w:val="hr-HR"/>
        </w:rPr>
        <w:t>om</w:t>
      </w:r>
      <w:r w:rsidR="008E4C20" w:rsidRPr="00E93DB9">
        <w:rPr>
          <w:sz w:val="22"/>
          <w:szCs w:val="22"/>
          <w:lang w:val="hr-HR"/>
        </w:rPr>
        <w:t xml:space="preserve"> (CYP2C9 su</w:t>
      </w:r>
      <w:r w:rsidR="00806227" w:rsidRPr="00E93DB9">
        <w:rPr>
          <w:sz w:val="22"/>
          <w:szCs w:val="22"/>
          <w:lang w:val="hr-HR"/>
        </w:rPr>
        <w:t>p</w:t>
      </w:r>
      <w:r w:rsidR="008E4C20" w:rsidRPr="00E93DB9">
        <w:rPr>
          <w:sz w:val="22"/>
          <w:szCs w:val="22"/>
          <w:lang w:val="hr-HR"/>
        </w:rPr>
        <w:t xml:space="preserve">strat) </w:t>
      </w:r>
      <w:r w:rsidR="00806227" w:rsidRPr="00E93DB9">
        <w:rPr>
          <w:sz w:val="22"/>
          <w:szCs w:val="22"/>
          <w:lang w:val="hr-HR"/>
        </w:rPr>
        <w:t>na zdravim ispitanicima nisu pokazala klinički značajne farmakokinetičke interakcije</w:t>
      </w:r>
      <w:r w:rsidR="00434A4D" w:rsidRPr="00E93DB9">
        <w:rPr>
          <w:sz w:val="22"/>
          <w:szCs w:val="22"/>
          <w:lang w:val="hr-HR"/>
        </w:rPr>
        <w:t xml:space="preserve"> nakon istodobne primjene s vildagliptinom</w:t>
      </w:r>
      <w:r w:rsidR="008E4C20" w:rsidRPr="00E93DB9">
        <w:rPr>
          <w:sz w:val="22"/>
          <w:szCs w:val="22"/>
          <w:lang w:val="hr-HR"/>
        </w:rPr>
        <w:t>.</w:t>
      </w:r>
    </w:p>
    <w:p w14:paraId="614D2B91" w14:textId="77777777" w:rsidR="008E4C20" w:rsidRPr="00E93DB9" w:rsidRDefault="008E4C20" w:rsidP="009B08D6">
      <w:pPr>
        <w:widowControl w:val="0"/>
        <w:autoSpaceDE w:val="0"/>
        <w:autoSpaceDN w:val="0"/>
        <w:spacing w:line="240" w:lineRule="auto"/>
        <w:rPr>
          <w:szCs w:val="22"/>
          <w:lang w:val="hr-HR"/>
        </w:rPr>
      </w:pPr>
    </w:p>
    <w:p w14:paraId="688D44F9" w14:textId="77777777" w:rsidR="009425E5" w:rsidRPr="00E93DB9" w:rsidRDefault="00841C93" w:rsidP="009B08D6">
      <w:pPr>
        <w:widowControl w:val="0"/>
        <w:adjustRightInd w:val="0"/>
        <w:spacing w:line="240" w:lineRule="auto"/>
        <w:rPr>
          <w:szCs w:val="22"/>
          <w:lang w:val="hr-HR"/>
        </w:rPr>
      </w:pPr>
      <w:r w:rsidRPr="00E93DB9">
        <w:rPr>
          <w:szCs w:val="22"/>
          <w:lang w:val="hr-HR"/>
        </w:rPr>
        <w:t xml:space="preserve">Ispitivanja interakcija među lijekovima u zdravih ispitanika provedena su s amlodipinom, ramiprilom, valsartanom i simvastatinom. U ovim ispitivanjima nisu zapažene nikakve klinički značajne farmakokinetičke interakcije nakon istodobne primjene s vildagliptinom. </w:t>
      </w:r>
      <w:r w:rsidR="009425E5" w:rsidRPr="00E93DB9">
        <w:rPr>
          <w:szCs w:val="22"/>
          <w:lang w:val="hr-HR"/>
        </w:rPr>
        <w:t>Ovo, međutim, nije ustanovljeno u ciljnoj populaciji.</w:t>
      </w:r>
    </w:p>
    <w:p w14:paraId="0E9BE27F" w14:textId="77777777" w:rsidR="000D2899" w:rsidRPr="00E93DB9" w:rsidRDefault="000D2899" w:rsidP="009B08D6">
      <w:pPr>
        <w:widowControl w:val="0"/>
        <w:autoSpaceDE w:val="0"/>
        <w:autoSpaceDN w:val="0"/>
        <w:adjustRightInd w:val="0"/>
        <w:spacing w:line="240" w:lineRule="auto"/>
        <w:rPr>
          <w:rFonts w:cs="TimesNewRoman"/>
          <w:szCs w:val="22"/>
          <w:lang w:val="hr-HR"/>
        </w:rPr>
      </w:pPr>
    </w:p>
    <w:p w14:paraId="0D4CD40B" w14:textId="77777777" w:rsidR="000D2899" w:rsidRPr="00E93DB9" w:rsidRDefault="000D2899" w:rsidP="009B08D6">
      <w:pPr>
        <w:keepNext/>
        <w:widowControl w:val="0"/>
        <w:autoSpaceDE w:val="0"/>
        <w:autoSpaceDN w:val="0"/>
        <w:adjustRightInd w:val="0"/>
        <w:spacing w:line="240" w:lineRule="auto"/>
        <w:rPr>
          <w:i/>
          <w:u w:val="single"/>
          <w:lang w:val="hr-HR"/>
        </w:rPr>
      </w:pPr>
      <w:r w:rsidRPr="00E93DB9">
        <w:rPr>
          <w:i/>
          <w:szCs w:val="22"/>
          <w:u w:val="single"/>
          <w:lang w:val="hr-HR"/>
        </w:rPr>
        <w:lastRenderedPageBreak/>
        <w:t xml:space="preserve">Kombinacija s </w:t>
      </w:r>
      <w:r w:rsidRPr="00E93DB9">
        <w:rPr>
          <w:i/>
          <w:u w:val="single"/>
          <w:lang w:val="hr-HR"/>
        </w:rPr>
        <w:t>ACE inhibitorima</w:t>
      </w:r>
    </w:p>
    <w:p w14:paraId="576F5C6C" w14:textId="77777777" w:rsidR="000D2899" w:rsidRPr="00E93DB9" w:rsidRDefault="000D2899" w:rsidP="009B08D6">
      <w:pPr>
        <w:widowControl w:val="0"/>
        <w:autoSpaceDE w:val="0"/>
        <w:autoSpaceDN w:val="0"/>
        <w:adjustRightInd w:val="0"/>
        <w:spacing w:line="240" w:lineRule="auto"/>
        <w:rPr>
          <w:lang w:val="hr-HR"/>
        </w:rPr>
      </w:pPr>
      <w:r w:rsidRPr="00E93DB9">
        <w:rPr>
          <w:lang w:val="hr-HR"/>
        </w:rPr>
        <w:t>Može postojati povećani rizik od angioedema u bolesnika koji istodobno uzimaju ACE inhibitore (vidjeti dio 4.8).</w:t>
      </w:r>
    </w:p>
    <w:p w14:paraId="66397E70" w14:textId="77777777" w:rsidR="009127E0" w:rsidRPr="00E93DB9" w:rsidRDefault="009127E0" w:rsidP="009B08D6">
      <w:pPr>
        <w:widowControl w:val="0"/>
        <w:autoSpaceDE w:val="0"/>
        <w:autoSpaceDN w:val="0"/>
        <w:adjustRightInd w:val="0"/>
        <w:spacing w:line="240" w:lineRule="auto"/>
        <w:rPr>
          <w:szCs w:val="22"/>
          <w:lang w:val="hr-HR"/>
        </w:rPr>
      </w:pPr>
    </w:p>
    <w:p w14:paraId="46B47B69" w14:textId="77777777" w:rsidR="00841C93" w:rsidRPr="00E93DB9" w:rsidRDefault="00841C93" w:rsidP="009B08D6">
      <w:pPr>
        <w:widowControl w:val="0"/>
        <w:autoSpaceDE w:val="0"/>
        <w:autoSpaceDN w:val="0"/>
        <w:adjustRightInd w:val="0"/>
        <w:spacing w:line="240" w:lineRule="auto"/>
        <w:rPr>
          <w:szCs w:val="22"/>
          <w:lang w:val="hr-HR"/>
        </w:rPr>
      </w:pPr>
      <w:r w:rsidRPr="00E93DB9">
        <w:rPr>
          <w:szCs w:val="22"/>
          <w:lang w:val="hr-HR"/>
        </w:rPr>
        <w:t xml:space="preserve">Kao i s drugim oralnim antidijabetičkim lijekovima, određene djelatne tvari, uključujući tijazide, kortikosteroide, </w:t>
      </w:r>
      <w:r w:rsidR="002F51F9" w:rsidRPr="00E93DB9">
        <w:rPr>
          <w:szCs w:val="22"/>
          <w:lang w:val="hr-HR"/>
        </w:rPr>
        <w:t xml:space="preserve">lijekove za liječenje </w:t>
      </w:r>
      <w:r w:rsidR="009D64BE" w:rsidRPr="00E93DB9">
        <w:rPr>
          <w:szCs w:val="22"/>
          <w:lang w:val="hr-HR"/>
        </w:rPr>
        <w:t>š</w:t>
      </w:r>
      <w:r w:rsidRPr="00E93DB9">
        <w:rPr>
          <w:szCs w:val="22"/>
          <w:lang w:val="hr-HR"/>
        </w:rPr>
        <w:t>titnjače te simpatomimetike, mogu smanjiti hipoglikemijski učinak vildagliptina.</w:t>
      </w:r>
    </w:p>
    <w:p w14:paraId="14EF3421" w14:textId="77777777" w:rsidR="009127E0" w:rsidRPr="00E93DB9" w:rsidRDefault="009127E0" w:rsidP="009B08D6">
      <w:pPr>
        <w:widowControl w:val="0"/>
        <w:autoSpaceDE w:val="0"/>
        <w:autoSpaceDN w:val="0"/>
        <w:adjustRightInd w:val="0"/>
        <w:spacing w:line="240" w:lineRule="auto"/>
        <w:rPr>
          <w:szCs w:val="22"/>
          <w:lang w:val="hr-HR"/>
        </w:rPr>
      </w:pPr>
    </w:p>
    <w:p w14:paraId="37AF8651" w14:textId="77777777" w:rsidR="00724E35" w:rsidRPr="00E93DB9" w:rsidRDefault="00724E35" w:rsidP="009B08D6">
      <w:pPr>
        <w:keepNext/>
        <w:widowControl w:val="0"/>
        <w:tabs>
          <w:tab w:val="clear" w:pos="567"/>
        </w:tabs>
        <w:spacing w:line="240" w:lineRule="auto"/>
        <w:ind w:left="567" w:hanging="567"/>
        <w:outlineLvl w:val="0"/>
        <w:rPr>
          <w:bCs/>
          <w:szCs w:val="22"/>
          <w:u w:val="single"/>
          <w:lang w:val="hr-HR"/>
        </w:rPr>
      </w:pPr>
      <w:r w:rsidRPr="00E93DB9">
        <w:rPr>
          <w:bCs/>
          <w:szCs w:val="22"/>
          <w:u w:val="single"/>
          <w:lang w:val="hr-HR"/>
        </w:rPr>
        <w:t>Metformin</w:t>
      </w:r>
    </w:p>
    <w:p w14:paraId="63C0B155" w14:textId="77777777" w:rsidR="00D20979" w:rsidRPr="00E93DB9" w:rsidRDefault="00D20979" w:rsidP="009B08D6">
      <w:pPr>
        <w:keepNext/>
        <w:widowControl w:val="0"/>
        <w:spacing w:line="240" w:lineRule="auto"/>
        <w:rPr>
          <w:iCs/>
          <w:szCs w:val="22"/>
          <w:lang w:val="hr-HR"/>
        </w:rPr>
      </w:pPr>
    </w:p>
    <w:p w14:paraId="725FF6E6" w14:textId="77777777" w:rsidR="009425E5" w:rsidRPr="00E93DB9" w:rsidRDefault="009425E5" w:rsidP="009B08D6">
      <w:pPr>
        <w:keepNext/>
        <w:widowControl w:val="0"/>
        <w:spacing w:line="240" w:lineRule="auto"/>
        <w:rPr>
          <w:szCs w:val="22"/>
          <w:u w:val="single"/>
          <w:lang w:val="hr-HR"/>
        </w:rPr>
      </w:pPr>
      <w:r w:rsidRPr="00E93DB9">
        <w:rPr>
          <w:i/>
          <w:szCs w:val="22"/>
          <w:u w:val="single"/>
          <w:lang w:val="hr-HR"/>
        </w:rPr>
        <w:t>Kombinacije koje se ne preporučuju</w:t>
      </w:r>
    </w:p>
    <w:p w14:paraId="668FBA68" w14:textId="77777777" w:rsidR="00E54922" w:rsidRPr="00E93DB9" w:rsidRDefault="00E54922" w:rsidP="000B0D43">
      <w:pPr>
        <w:keepNext/>
        <w:widowControl w:val="0"/>
        <w:spacing w:line="240" w:lineRule="auto"/>
        <w:rPr>
          <w:i/>
          <w:szCs w:val="22"/>
          <w:lang w:val="hr-HR"/>
        </w:rPr>
      </w:pPr>
      <w:r w:rsidRPr="00E93DB9">
        <w:rPr>
          <w:i/>
          <w:szCs w:val="22"/>
          <w:lang w:val="hr-HR"/>
        </w:rPr>
        <w:t>Alkohol</w:t>
      </w:r>
    </w:p>
    <w:p w14:paraId="32EF1481" w14:textId="77777777" w:rsidR="00C86163" w:rsidRPr="00E93DB9" w:rsidRDefault="00E54922" w:rsidP="00E54922">
      <w:pPr>
        <w:widowControl w:val="0"/>
        <w:spacing w:line="240" w:lineRule="auto"/>
        <w:rPr>
          <w:szCs w:val="22"/>
          <w:lang w:val="hr-HR"/>
        </w:rPr>
      </w:pPr>
      <w:r w:rsidRPr="00E93DB9">
        <w:rPr>
          <w:szCs w:val="22"/>
          <w:lang w:val="hr-HR"/>
        </w:rPr>
        <w:t>Intoksikacija alkoholom povezana je s povećanim rizikom od laktacidoze, osobito u slučajevima gladovanja, pothranjenosti ili oštećenja funkcije jetre.</w:t>
      </w:r>
    </w:p>
    <w:p w14:paraId="18F261D9" w14:textId="77777777" w:rsidR="00E54922" w:rsidRPr="00E93DB9" w:rsidRDefault="00E54922" w:rsidP="00E54922">
      <w:pPr>
        <w:widowControl w:val="0"/>
        <w:spacing w:line="240" w:lineRule="auto"/>
        <w:rPr>
          <w:szCs w:val="22"/>
          <w:lang w:val="hr-HR"/>
        </w:rPr>
      </w:pPr>
    </w:p>
    <w:p w14:paraId="25A0722A" w14:textId="77777777" w:rsidR="00E54922" w:rsidRPr="00E93DB9" w:rsidRDefault="00E54922" w:rsidP="000B0D43">
      <w:pPr>
        <w:keepNext/>
        <w:widowControl w:val="0"/>
        <w:spacing w:line="240" w:lineRule="auto"/>
        <w:rPr>
          <w:i/>
          <w:szCs w:val="22"/>
          <w:lang w:val="hr-HR"/>
        </w:rPr>
      </w:pPr>
      <w:r w:rsidRPr="00E93DB9">
        <w:rPr>
          <w:i/>
          <w:szCs w:val="22"/>
          <w:lang w:val="hr-HR"/>
        </w:rPr>
        <w:t>Jodirana kontrastna sredstva</w:t>
      </w:r>
    </w:p>
    <w:p w14:paraId="17486ECE" w14:textId="77777777" w:rsidR="00E54922" w:rsidRPr="00E93DB9" w:rsidRDefault="00E54922" w:rsidP="00E54922">
      <w:pPr>
        <w:widowControl w:val="0"/>
        <w:spacing w:line="240" w:lineRule="auto"/>
        <w:rPr>
          <w:szCs w:val="22"/>
          <w:lang w:val="hr-HR"/>
        </w:rPr>
      </w:pPr>
      <w:r w:rsidRPr="00E93DB9">
        <w:rPr>
          <w:szCs w:val="22"/>
          <w:lang w:val="hr-HR"/>
        </w:rPr>
        <w:t xml:space="preserve">Primjena metformina se mora prekinuti prije ili u vrijeme pretrage metodom oslikavanja i s njegovom primjenom smije se ponovno započeti tek 48 sati poslije, pod uvjetom da je funkcija bubrega bila ponovno procijenjena i da je potvrđeno da je stabilna (vidjeti </w:t>
      </w:r>
      <w:r w:rsidRPr="00E93DB9">
        <w:rPr>
          <w:lang w:val="hr-HR"/>
        </w:rPr>
        <w:t>dijelove</w:t>
      </w:r>
      <w:r w:rsidR="009C5CF1" w:rsidRPr="00E93DB9">
        <w:rPr>
          <w:lang w:val="hr-HR"/>
        </w:rPr>
        <w:t> </w:t>
      </w:r>
      <w:r w:rsidRPr="00E93DB9">
        <w:rPr>
          <w:lang w:val="hr-HR"/>
        </w:rPr>
        <w:t>4</w:t>
      </w:r>
      <w:r w:rsidRPr="00E93DB9">
        <w:rPr>
          <w:szCs w:val="22"/>
          <w:lang w:val="hr-HR"/>
        </w:rPr>
        <w:t>.2 i 4.4).</w:t>
      </w:r>
    </w:p>
    <w:p w14:paraId="50CF9B7E" w14:textId="77777777" w:rsidR="00E54922" w:rsidRPr="00E93DB9" w:rsidRDefault="00E54922" w:rsidP="00E54922">
      <w:pPr>
        <w:widowControl w:val="0"/>
        <w:spacing w:line="240" w:lineRule="auto"/>
        <w:rPr>
          <w:szCs w:val="22"/>
          <w:lang w:val="hr-HR"/>
        </w:rPr>
      </w:pPr>
    </w:p>
    <w:p w14:paraId="6C722679" w14:textId="77777777" w:rsidR="009425E5" w:rsidRPr="00E93DB9" w:rsidRDefault="009425E5" w:rsidP="009B08D6">
      <w:pPr>
        <w:pStyle w:val="NormalWeb"/>
        <w:keepNext/>
        <w:widowControl w:val="0"/>
        <w:spacing w:before="0" w:beforeAutospacing="0" w:after="0" w:afterAutospacing="0"/>
        <w:rPr>
          <w:i/>
          <w:sz w:val="22"/>
          <w:szCs w:val="22"/>
          <w:u w:val="single"/>
          <w:lang w:val="hr-HR"/>
        </w:rPr>
      </w:pPr>
      <w:r w:rsidRPr="00E93DB9">
        <w:rPr>
          <w:i/>
          <w:sz w:val="22"/>
          <w:szCs w:val="22"/>
          <w:u w:val="single"/>
          <w:lang w:val="hr-HR"/>
        </w:rPr>
        <w:t>Kombinacije koje treba primjenjivati s oprezom</w:t>
      </w:r>
    </w:p>
    <w:p w14:paraId="723ACF30" w14:textId="77777777" w:rsidR="00E54922" w:rsidRPr="00E93DB9" w:rsidRDefault="00E54922" w:rsidP="009B08D6">
      <w:pPr>
        <w:widowControl w:val="0"/>
        <w:tabs>
          <w:tab w:val="clear" w:pos="567"/>
        </w:tabs>
        <w:autoSpaceDE w:val="0"/>
        <w:autoSpaceDN w:val="0"/>
        <w:adjustRightInd w:val="0"/>
        <w:spacing w:line="240" w:lineRule="auto"/>
        <w:rPr>
          <w:szCs w:val="22"/>
          <w:lang w:val="hr-HR"/>
        </w:rPr>
      </w:pPr>
      <w:r w:rsidRPr="00E93DB9">
        <w:rPr>
          <w:szCs w:val="22"/>
          <w:lang w:val="hr-HR"/>
        </w:rPr>
        <w:t>Neki lijekovi mogu štetno utjecati na funkciju bubrega, što može povećati rizik od laktacidoze, npr. NSAIL-ovi, uključujući selektivne inhibitore ciklooksigenaze (COX) II, ACE inhibitore, antagoniste receptora angiotenzina II i diuretike, osobito diuretike Henleove petlje. Kad se takvi lijekovi uvode ili primjenjuju u kombinaciji s metforminom, potrebno je pažljivo praćenje funkcije bubrega.</w:t>
      </w:r>
    </w:p>
    <w:p w14:paraId="552B5F8B" w14:textId="77777777" w:rsidR="00E54922" w:rsidRPr="00E93DB9" w:rsidRDefault="00E54922" w:rsidP="009B08D6">
      <w:pPr>
        <w:widowControl w:val="0"/>
        <w:tabs>
          <w:tab w:val="clear" w:pos="567"/>
        </w:tabs>
        <w:autoSpaceDE w:val="0"/>
        <w:autoSpaceDN w:val="0"/>
        <w:adjustRightInd w:val="0"/>
        <w:spacing w:line="240" w:lineRule="auto"/>
        <w:rPr>
          <w:szCs w:val="22"/>
          <w:lang w:val="hr-HR"/>
        </w:rPr>
      </w:pPr>
    </w:p>
    <w:p w14:paraId="7BFD421E" w14:textId="5BCA08CE" w:rsidR="00C86163" w:rsidRPr="00E93DB9" w:rsidRDefault="009425E5" w:rsidP="009B08D6">
      <w:pPr>
        <w:widowControl w:val="0"/>
        <w:tabs>
          <w:tab w:val="clear" w:pos="567"/>
        </w:tabs>
        <w:autoSpaceDE w:val="0"/>
        <w:autoSpaceDN w:val="0"/>
        <w:adjustRightInd w:val="0"/>
        <w:spacing w:line="240" w:lineRule="auto"/>
        <w:rPr>
          <w:szCs w:val="22"/>
          <w:lang w:val="hr-HR"/>
        </w:rPr>
      </w:pPr>
      <w:r w:rsidRPr="00E93DB9">
        <w:rPr>
          <w:szCs w:val="22"/>
          <w:lang w:val="hr-HR"/>
        </w:rPr>
        <w:t xml:space="preserve">Glukokortikoidi, beta-2-agonisti i diuretici posjeduju intrinzičko hiperglikemijsko djelovanje. Bolesnike se mora informirati i češće im kontrolirati glukozu u krvi, posebno na početku liječenja. Ako je potrebno, dozu </w:t>
      </w:r>
      <w:r w:rsidR="00FB5CB4" w:rsidRPr="00E93DB9">
        <w:rPr>
          <w:szCs w:val="22"/>
          <w:lang w:val="hr-HR"/>
        </w:rPr>
        <w:t>lijeka 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FC6B28">
        <w:rPr>
          <w:szCs w:val="22"/>
          <w:lang w:val="hr-HR"/>
        </w:rPr>
        <w:t xml:space="preserve"> </w:t>
      </w:r>
      <w:r w:rsidRPr="00E93DB9">
        <w:rPr>
          <w:szCs w:val="22"/>
          <w:lang w:val="hr-HR"/>
        </w:rPr>
        <w:t>treba prilagoditi za vrijeme istodobne primjene te nakon njenog završetka</w:t>
      </w:r>
      <w:r w:rsidR="00C86163" w:rsidRPr="00E93DB9">
        <w:rPr>
          <w:szCs w:val="22"/>
          <w:lang w:val="hr-HR"/>
        </w:rPr>
        <w:t>.</w:t>
      </w:r>
    </w:p>
    <w:p w14:paraId="3DDE64F2" w14:textId="77777777" w:rsidR="00C86163" w:rsidRPr="00E93DB9" w:rsidRDefault="00C86163" w:rsidP="009B08D6">
      <w:pPr>
        <w:widowControl w:val="0"/>
        <w:tabs>
          <w:tab w:val="clear" w:pos="567"/>
        </w:tabs>
        <w:autoSpaceDE w:val="0"/>
        <w:autoSpaceDN w:val="0"/>
        <w:adjustRightInd w:val="0"/>
        <w:spacing w:line="240" w:lineRule="auto"/>
        <w:rPr>
          <w:szCs w:val="22"/>
          <w:lang w:val="hr-HR"/>
        </w:rPr>
      </w:pPr>
    </w:p>
    <w:p w14:paraId="17D36F0F" w14:textId="77777777" w:rsidR="007409A2" w:rsidRPr="00E93DB9" w:rsidRDefault="009425E5" w:rsidP="009B08D6">
      <w:pPr>
        <w:widowControl w:val="0"/>
        <w:tabs>
          <w:tab w:val="clear" w:pos="567"/>
        </w:tabs>
        <w:autoSpaceDE w:val="0"/>
        <w:autoSpaceDN w:val="0"/>
        <w:adjustRightInd w:val="0"/>
        <w:spacing w:line="240" w:lineRule="auto"/>
        <w:rPr>
          <w:szCs w:val="22"/>
          <w:lang w:val="hr-HR"/>
        </w:rPr>
      </w:pPr>
      <w:r w:rsidRPr="00E93DB9">
        <w:rPr>
          <w:szCs w:val="22"/>
          <w:lang w:val="hr-HR"/>
        </w:rPr>
        <w:t>Inhibitori angiotenzin konvertirajućeg enzima (ACE) mogu sniziti razinu glukoze u krvi. Ako je potrebno, dozu antihiperglikemijskog lijeka treba prilagoditi tijekom terapije s drugim lijekom te nakon njenog završetka</w:t>
      </w:r>
      <w:r w:rsidR="00C86163" w:rsidRPr="00E93DB9">
        <w:rPr>
          <w:szCs w:val="22"/>
          <w:lang w:val="hr-HR"/>
        </w:rPr>
        <w:t>.</w:t>
      </w:r>
    </w:p>
    <w:p w14:paraId="73895484" w14:textId="77777777" w:rsidR="00DD3AB6" w:rsidRPr="00E93DB9" w:rsidRDefault="00DD3AB6" w:rsidP="009B08D6">
      <w:pPr>
        <w:widowControl w:val="0"/>
        <w:tabs>
          <w:tab w:val="clear" w:pos="567"/>
        </w:tabs>
        <w:autoSpaceDE w:val="0"/>
        <w:autoSpaceDN w:val="0"/>
        <w:adjustRightInd w:val="0"/>
        <w:spacing w:line="240" w:lineRule="auto"/>
        <w:rPr>
          <w:szCs w:val="22"/>
          <w:lang w:val="hr-HR"/>
        </w:rPr>
      </w:pPr>
    </w:p>
    <w:p w14:paraId="767C488E" w14:textId="09E1A062" w:rsidR="00DD3AB6" w:rsidRPr="00E93DB9" w:rsidRDefault="00DD3AB6" w:rsidP="009B08D6">
      <w:pPr>
        <w:widowControl w:val="0"/>
        <w:tabs>
          <w:tab w:val="clear" w:pos="567"/>
        </w:tabs>
        <w:autoSpaceDE w:val="0"/>
        <w:autoSpaceDN w:val="0"/>
        <w:adjustRightInd w:val="0"/>
        <w:spacing w:line="240" w:lineRule="auto"/>
        <w:rPr>
          <w:szCs w:val="22"/>
          <w:lang w:val="hr-HR"/>
        </w:rPr>
      </w:pPr>
      <w:r w:rsidRPr="00E93DB9">
        <w:rPr>
          <w:szCs w:val="22"/>
          <w:lang w:val="hr-HR"/>
        </w:rPr>
        <w:t xml:space="preserve">Istodobna primjena lijekova koji ometaju </w:t>
      </w:r>
      <w:r w:rsidR="009A3679" w:rsidRPr="00E93DB9">
        <w:rPr>
          <w:szCs w:val="22"/>
          <w:lang w:val="hr-HR"/>
        </w:rPr>
        <w:t>zajedničke bubrežne tubularne transportne sustave</w:t>
      </w:r>
      <w:r w:rsidR="000B6ADC" w:rsidRPr="00E93DB9">
        <w:rPr>
          <w:szCs w:val="22"/>
          <w:lang w:val="hr-HR"/>
        </w:rPr>
        <w:t xml:space="preserve"> uključene u eliminaciju metformina putem bubrega (npr. </w:t>
      </w:r>
      <w:r w:rsidR="00F17B97" w:rsidRPr="00E93DB9">
        <w:rPr>
          <w:szCs w:val="22"/>
          <w:lang w:val="hr-HR"/>
        </w:rPr>
        <w:t xml:space="preserve">inhibitori </w:t>
      </w:r>
      <w:r w:rsidR="009A3679" w:rsidRPr="00E93DB9">
        <w:rPr>
          <w:szCs w:val="22"/>
          <w:lang w:val="hr-HR"/>
        </w:rPr>
        <w:t>transporter</w:t>
      </w:r>
      <w:r w:rsidR="00F17B97" w:rsidRPr="00E93DB9">
        <w:rPr>
          <w:szCs w:val="22"/>
          <w:lang w:val="hr-HR"/>
        </w:rPr>
        <w:t>a</w:t>
      </w:r>
      <w:r w:rsidR="009A3679" w:rsidRPr="00E93DB9">
        <w:rPr>
          <w:szCs w:val="22"/>
          <w:lang w:val="hr-HR"/>
        </w:rPr>
        <w:t xml:space="preserve"> </w:t>
      </w:r>
      <w:r w:rsidR="000B6ADC" w:rsidRPr="00E93DB9">
        <w:rPr>
          <w:szCs w:val="22"/>
          <w:lang w:val="hr-HR"/>
        </w:rPr>
        <w:t>organski</w:t>
      </w:r>
      <w:r w:rsidR="009A3679" w:rsidRPr="00E93DB9">
        <w:rPr>
          <w:szCs w:val="22"/>
          <w:lang w:val="hr-HR"/>
        </w:rPr>
        <w:t>h</w:t>
      </w:r>
      <w:r w:rsidR="000B6ADC" w:rsidRPr="00E93DB9">
        <w:rPr>
          <w:szCs w:val="22"/>
          <w:lang w:val="hr-HR"/>
        </w:rPr>
        <w:t xml:space="preserve"> kation</w:t>
      </w:r>
      <w:r w:rsidR="009A3679" w:rsidRPr="00E93DB9">
        <w:rPr>
          <w:szCs w:val="22"/>
          <w:lang w:val="hr-HR"/>
        </w:rPr>
        <w:t>a</w:t>
      </w:r>
      <w:r w:rsidR="000B6ADC" w:rsidRPr="00E93DB9">
        <w:rPr>
          <w:szCs w:val="22"/>
          <w:lang w:val="hr-HR"/>
        </w:rPr>
        <w:t>-2 [OCT2] / proteina za ekstruziju više lijekova i toksina [MATE] kao što su ranolazin, vandetanib, dolutegravir i cimetidin) mogla bi povećati sistemsku izloženost metforminu.</w:t>
      </w:r>
    </w:p>
    <w:p w14:paraId="25584F71" w14:textId="77777777" w:rsidR="00C86163" w:rsidRPr="00E93DB9" w:rsidRDefault="00C86163" w:rsidP="009B08D6">
      <w:pPr>
        <w:widowControl w:val="0"/>
        <w:tabs>
          <w:tab w:val="clear" w:pos="567"/>
        </w:tabs>
        <w:spacing w:line="240" w:lineRule="auto"/>
        <w:ind w:left="567" w:hanging="567"/>
        <w:outlineLvl w:val="0"/>
        <w:rPr>
          <w:bCs/>
          <w:szCs w:val="22"/>
          <w:u w:val="single"/>
          <w:lang w:val="hr-HR"/>
        </w:rPr>
      </w:pPr>
    </w:p>
    <w:p w14:paraId="47EC7658" w14:textId="77777777" w:rsidR="00724E35" w:rsidRPr="00E93DB9" w:rsidRDefault="00841C93" w:rsidP="009B08D6">
      <w:pPr>
        <w:keepNext/>
        <w:widowControl w:val="0"/>
        <w:tabs>
          <w:tab w:val="clear" w:pos="567"/>
        </w:tabs>
        <w:spacing w:line="240" w:lineRule="auto"/>
        <w:ind w:left="567" w:hanging="567"/>
        <w:outlineLvl w:val="0"/>
        <w:rPr>
          <w:b/>
          <w:szCs w:val="22"/>
          <w:lang w:val="hr-HR"/>
        </w:rPr>
      </w:pPr>
      <w:r w:rsidRPr="00E93DB9">
        <w:rPr>
          <w:b/>
          <w:szCs w:val="22"/>
          <w:lang w:val="hr-HR"/>
        </w:rPr>
        <w:t>4.6</w:t>
      </w:r>
      <w:r w:rsidRPr="00E93DB9">
        <w:rPr>
          <w:b/>
          <w:szCs w:val="22"/>
          <w:lang w:val="hr-HR"/>
        </w:rPr>
        <w:tab/>
        <w:t>Plodnost, trudnoća i dojenje</w:t>
      </w:r>
    </w:p>
    <w:p w14:paraId="5584F512" w14:textId="77777777" w:rsidR="00724E35" w:rsidRPr="00E93DB9" w:rsidRDefault="00724E35" w:rsidP="009B08D6">
      <w:pPr>
        <w:keepNext/>
        <w:widowControl w:val="0"/>
        <w:tabs>
          <w:tab w:val="clear" w:pos="567"/>
        </w:tabs>
        <w:spacing w:line="240" w:lineRule="auto"/>
        <w:ind w:left="567" w:hanging="567"/>
        <w:outlineLvl w:val="0"/>
        <w:rPr>
          <w:szCs w:val="22"/>
          <w:lang w:val="hr-HR"/>
        </w:rPr>
      </w:pPr>
    </w:p>
    <w:p w14:paraId="68BA8AFA" w14:textId="77777777" w:rsidR="00841C93" w:rsidRPr="00E93DB9" w:rsidRDefault="00841C93" w:rsidP="00E54616">
      <w:pPr>
        <w:keepNext/>
        <w:widowControl w:val="0"/>
        <w:spacing w:line="240" w:lineRule="auto"/>
        <w:rPr>
          <w:iCs/>
          <w:szCs w:val="22"/>
          <w:u w:val="single"/>
          <w:lang w:val="hr-HR"/>
        </w:rPr>
      </w:pPr>
      <w:r w:rsidRPr="00E93DB9">
        <w:rPr>
          <w:szCs w:val="22"/>
          <w:u w:val="single"/>
          <w:lang w:val="hr-HR"/>
        </w:rPr>
        <w:t>Trudnoća</w:t>
      </w:r>
    </w:p>
    <w:p w14:paraId="5772980C" w14:textId="77777777" w:rsidR="00D20979" w:rsidRPr="00E93DB9" w:rsidRDefault="00D20979" w:rsidP="00E54616">
      <w:pPr>
        <w:keepNext/>
        <w:widowControl w:val="0"/>
        <w:tabs>
          <w:tab w:val="clear" w:pos="567"/>
        </w:tabs>
        <w:spacing w:line="240" w:lineRule="auto"/>
        <w:rPr>
          <w:iCs/>
          <w:szCs w:val="22"/>
          <w:lang w:val="hr-HR"/>
        </w:rPr>
      </w:pPr>
    </w:p>
    <w:p w14:paraId="623FEE88" w14:textId="14D1FBAD" w:rsidR="00DC5E86" w:rsidRPr="00E93DB9" w:rsidRDefault="00434A4D" w:rsidP="009B08D6">
      <w:pPr>
        <w:widowControl w:val="0"/>
        <w:tabs>
          <w:tab w:val="clear" w:pos="567"/>
        </w:tabs>
        <w:spacing w:line="240" w:lineRule="auto"/>
        <w:rPr>
          <w:szCs w:val="22"/>
          <w:lang w:val="hr-HR"/>
        </w:rPr>
      </w:pPr>
      <w:r w:rsidRPr="00E93DB9">
        <w:rPr>
          <w:iCs/>
          <w:szCs w:val="22"/>
          <w:lang w:val="hr-HR"/>
        </w:rPr>
        <w:t xml:space="preserve">Nema odgovarajućih podataka o primjeni </w:t>
      </w:r>
      <w:r w:rsidR="00FB5CB4" w:rsidRPr="00E93DB9">
        <w:rPr>
          <w:szCs w:val="22"/>
          <w:lang w:val="hr-HR"/>
        </w:rPr>
        <w:t>lijeka 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CF0587" w:rsidRPr="00E93DB9">
        <w:rPr>
          <w:szCs w:val="22"/>
          <w:lang w:val="hr-HR"/>
        </w:rPr>
        <w:t xml:space="preserve"> </w:t>
      </w:r>
      <w:r w:rsidRPr="00E93DB9">
        <w:rPr>
          <w:szCs w:val="22"/>
          <w:lang w:val="hr-HR"/>
        </w:rPr>
        <w:t>u trudnica</w:t>
      </w:r>
      <w:r w:rsidR="002915CD" w:rsidRPr="00E93DB9">
        <w:rPr>
          <w:szCs w:val="22"/>
          <w:lang w:val="hr-HR"/>
        </w:rPr>
        <w:t xml:space="preserve">. </w:t>
      </w:r>
      <w:r w:rsidRPr="00E93DB9">
        <w:rPr>
          <w:iCs/>
          <w:szCs w:val="22"/>
          <w:lang w:val="hr-HR"/>
        </w:rPr>
        <w:t xml:space="preserve">Ispitivanja </w:t>
      </w:r>
      <w:r w:rsidR="009425E5" w:rsidRPr="00E93DB9">
        <w:rPr>
          <w:iCs/>
          <w:szCs w:val="22"/>
          <w:lang w:val="hr-HR"/>
        </w:rPr>
        <w:t xml:space="preserve">vildagliptina </w:t>
      </w:r>
      <w:r w:rsidRPr="00E93DB9">
        <w:rPr>
          <w:iCs/>
          <w:szCs w:val="22"/>
          <w:lang w:val="hr-HR"/>
        </w:rPr>
        <w:t>na životinjama pokazala su reproduktivnu toksičnost pri visokim dozama</w:t>
      </w:r>
      <w:r w:rsidR="00DC5E86" w:rsidRPr="00E93DB9">
        <w:rPr>
          <w:bCs/>
          <w:szCs w:val="22"/>
          <w:lang w:val="hr-HR" w:bidi="th-TH"/>
        </w:rPr>
        <w:t xml:space="preserve">. </w:t>
      </w:r>
      <w:r w:rsidR="009425E5" w:rsidRPr="00E93DB9">
        <w:rPr>
          <w:iCs/>
          <w:szCs w:val="22"/>
          <w:lang w:val="hr-HR"/>
        </w:rPr>
        <w:t xml:space="preserve">Ispitivanja metformina na životinjama </w:t>
      </w:r>
      <w:r w:rsidR="004A056D" w:rsidRPr="00E93DB9">
        <w:rPr>
          <w:iCs/>
          <w:szCs w:val="22"/>
          <w:lang w:val="hr-HR"/>
        </w:rPr>
        <w:t>ne ukazuju</w:t>
      </w:r>
      <w:r w:rsidR="004F0F26" w:rsidRPr="00E93DB9">
        <w:rPr>
          <w:iCs/>
          <w:szCs w:val="22"/>
          <w:lang w:val="hr-HR"/>
        </w:rPr>
        <w:t xml:space="preserve"> na</w:t>
      </w:r>
      <w:r w:rsidR="009425E5" w:rsidRPr="00E93DB9">
        <w:rPr>
          <w:iCs/>
          <w:szCs w:val="22"/>
          <w:lang w:val="hr-HR"/>
        </w:rPr>
        <w:t xml:space="preserve"> reproduktivnu toksičnost. Ispitivanja vildagliptina i metformina na životinjama nisu pokazala teratogenost, ali je toksični učinak na fetus dokazan pri dozama toksičnim za majku (vidjeti dio</w:t>
      </w:r>
      <w:r w:rsidR="009C5CF1" w:rsidRPr="00E93DB9">
        <w:rPr>
          <w:iCs/>
          <w:szCs w:val="22"/>
          <w:lang w:val="hr-HR"/>
        </w:rPr>
        <w:t> </w:t>
      </w:r>
      <w:r w:rsidR="009425E5" w:rsidRPr="00E93DB9">
        <w:rPr>
          <w:iCs/>
          <w:szCs w:val="22"/>
          <w:lang w:val="hr-HR"/>
        </w:rPr>
        <w:t>5.3</w:t>
      </w:r>
      <w:r w:rsidR="00DC5E86" w:rsidRPr="00E93DB9">
        <w:rPr>
          <w:bCs/>
          <w:szCs w:val="22"/>
          <w:lang w:val="hr-HR" w:bidi="th-TH"/>
        </w:rPr>
        <w:t>).</w:t>
      </w:r>
      <w:r w:rsidR="007409A2" w:rsidRPr="00E93DB9">
        <w:rPr>
          <w:iCs/>
          <w:szCs w:val="22"/>
          <w:lang w:val="hr-HR"/>
        </w:rPr>
        <w:t xml:space="preserve"> </w:t>
      </w:r>
      <w:r w:rsidR="00F63BCB" w:rsidRPr="00E93DB9">
        <w:rPr>
          <w:iCs/>
          <w:szCs w:val="22"/>
          <w:lang w:val="hr-HR"/>
        </w:rPr>
        <w:t>Potencijalni rizik za ljude nije poznat</w:t>
      </w:r>
      <w:r w:rsidR="007409A2" w:rsidRPr="00E93DB9">
        <w:rPr>
          <w:iCs/>
          <w:szCs w:val="22"/>
          <w:lang w:val="hr-HR"/>
        </w:rPr>
        <w:t>.</w:t>
      </w:r>
      <w:r w:rsidR="007409A2" w:rsidRPr="00E93DB9">
        <w:rPr>
          <w:bCs/>
          <w:szCs w:val="22"/>
          <w:lang w:val="hr-HR" w:bidi="th-TH"/>
        </w:rPr>
        <w:t xml:space="preserve"> </w:t>
      </w:r>
      <w:r w:rsidR="00FB5CB4" w:rsidRPr="00E93DB9">
        <w:rPr>
          <w:szCs w:val="22"/>
          <w:lang w:val="hr-HR"/>
        </w:rPr>
        <w:t>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CF0587">
        <w:rPr>
          <w:bCs/>
          <w:szCs w:val="22"/>
          <w:lang w:val="hr-HR" w:bidi="th-TH"/>
        </w:rPr>
        <w:t xml:space="preserve"> </w:t>
      </w:r>
      <w:r w:rsidRPr="00E93DB9">
        <w:rPr>
          <w:iCs/>
          <w:szCs w:val="22"/>
          <w:lang w:val="hr-HR"/>
        </w:rPr>
        <w:t>se ne smije primjenjivati tijekom trudnoće</w:t>
      </w:r>
      <w:r w:rsidR="00F46FD1" w:rsidRPr="00E93DB9">
        <w:rPr>
          <w:bCs/>
          <w:szCs w:val="22"/>
          <w:lang w:val="hr-HR" w:bidi="th-TH"/>
        </w:rPr>
        <w:t>.</w:t>
      </w:r>
    </w:p>
    <w:p w14:paraId="49AEC002" w14:textId="77777777" w:rsidR="00724E35" w:rsidRPr="00E93DB9" w:rsidRDefault="00724E35" w:rsidP="009B08D6">
      <w:pPr>
        <w:widowControl w:val="0"/>
        <w:autoSpaceDE w:val="0"/>
        <w:autoSpaceDN w:val="0"/>
        <w:adjustRightInd w:val="0"/>
        <w:spacing w:line="240" w:lineRule="auto"/>
        <w:rPr>
          <w:szCs w:val="22"/>
          <w:lang w:val="hr-HR" w:bidi="th-TH"/>
        </w:rPr>
      </w:pPr>
    </w:p>
    <w:p w14:paraId="5008D615" w14:textId="77777777" w:rsidR="00841C93" w:rsidRPr="00E93DB9" w:rsidRDefault="00841C93" w:rsidP="00E54616">
      <w:pPr>
        <w:keepNext/>
        <w:widowControl w:val="0"/>
        <w:spacing w:line="240" w:lineRule="auto"/>
        <w:rPr>
          <w:iCs/>
          <w:szCs w:val="22"/>
          <w:u w:val="single"/>
          <w:lang w:val="hr-HR"/>
        </w:rPr>
      </w:pPr>
      <w:r w:rsidRPr="00E93DB9">
        <w:rPr>
          <w:iCs/>
          <w:szCs w:val="22"/>
          <w:u w:val="single"/>
          <w:lang w:val="hr-HR"/>
        </w:rPr>
        <w:t>Dojenje</w:t>
      </w:r>
    </w:p>
    <w:p w14:paraId="7E09B6CC" w14:textId="77777777" w:rsidR="00D20979" w:rsidRPr="00E93DB9" w:rsidRDefault="00D20979" w:rsidP="00E54616">
      <w:pPr>
        <w:keepNext/>
        <w:widowControl w:val="0"/>
        <w:adjustRightInd w:val="0"/>
        <w:spacing w:line="240" w:lineRule="auto"/>
        <w:rPr>
          <w:iCs/>
          <w:szCs w:val="22"/>
          <w:lang w:val="hr-HR"/>
        </w:rPr>
      </w:pPr>
    </w:p>
    <w:p w14:paraId="55B6A1C6" w14:textId="56B0E354" w:rsidR="009425E5" w:rsidRPr="00E93DB9" w:rsidRDefault="009425E5" w:rsidP="009B08D6">
      <w:pPr>
        <w:widowControl w:val="0"/>
        <w:adjustRightInd w:val="0"/>
        <w:spacing w:line="240" w:lineRule="auto"/>
        <w:rPr>
          <w:iCs/>
          <w:szCs w:val="22"/>
          <w:lang w:val="hr-HR"/>
        </w:rPr>
      </w:pPr>
      <w:r w:rsidRPr="00E93DB9">
        <w:rPr>
          <w:iCs/>
          <w:szCs w:val="22"/>
          <w:lang w:val="hr-HR"/>
        </w:rPr>
        <w:t>Ispitivanja na životinjama pokazala su da se i metformin i vildagliptin izlučuju u mlijeko</w:t>
      </w:r>
      <w:r w:rsidR="00724E35" w:rsidRPr="00E93DB9">
        <w:rPr>
          <w:szCs w:val="22"/>
          <w:lang w:val="hr-HR"/>
        </w:rPr>
        <w:t xml:space="preserve">. </w:t>
      </w:r>
      <w:r w:rsidR="00841C93" w:rsidRPr="00E93DB9">
        <w:rPr>
          <w:iCs/>
          <w:szCs w:val="22"/>
          <w:lang w:val="hr-HR"/>
        </w:rPr>
        <w:t>Nije poznato izlučuje li se vildagliptin u majčino mlijeko</w:t>
      </w:r>
      <w:r w:rsidR="00C830E5" w:rsidRPr="00E93DB9">
        <w:rPr>
          <w:iCs/>
          <w:szCs w:val="22"/>
          <w:lang w:val="hr-HR"/>
        </w:rPr>
        <w:t xml:space="preserve"> u ljudi</w:t>
      </w:r>
      <w:r w:rsidR="00724E35" w:rsidRPr="00E93DB9">
        <w:rPr>
          <w:szCs w:val="22"/>
          <w:lang w:val="hr-HR"/>
        </w:rPr>
        <w:t>,</w:t>
      </w:r>
      <w:r w:rsidR="007A4D69" w:rsidRPr="00E93DB9">
        <w:rPr>
          <w:szCs w:val="22"/>
          <w:lang w:val="hr-HR"/>
        </w:rPr>
        <w:t xml:space="preserve"> </w:t>
      </w:r>
      <w:r w:rsidRPr="00E93DB9">
        <w:rPr>
          <w:iCs/>
          <w:szCs w:val="22"/>
          <w:lang w:val="hr-HR"/>
        </w:rPr>
        <w:t>ali se metformin izlučuje u malim količinama u majčino mlijeko u ljudi</w:t>
      </w:r>
      <w:r w:rsidR="007A4D69" w:rsidRPr="00E93DB9">
        <w:rPr>
          <w:szCs w:val="22"/>
          <w:lang w:val="hr-HR"/>
        </w:rPr>
        <w:t>.</w:t>
      </w:r>
      <w:r w:rsidR="00724E35" w:rsidRPr="00E93DB9">
        <w:rPr>
          <w:szCs w:val="22"/>
          <w:lang w:val="hr-HR"/>
        </w:rPr>
        <w:t xml:space="preserve"> </w:t>
      </w:r>
      <w:r w:rsidRPr="00E93DB9">
        <w:rPr>
          <w:iCs/>
          <w:szCs w:val="22"/>
          <w:lang w:val="hr-HR"/>
        </w:rPr>
        <w:t xml:space="preserve">Zbog mogućeg rizika za hipoglikemiju u novorođenčeta vezanu uz metformin kao i zbog nedovoljno podataka u ljudi vezanih za </w:t>
      </w:r>
      <w:r w:rsidRPr="00E93DB9">
        <w:rPr>
          <w:szCs w:val="22"/>
          <w:lang w:val="hr-HR"/>
        </w:rPr>
        <w:t xml:space="preserve">vildagliptin, </w:t>
      </w:r>
      <w:r w:rsidR="00FB5CB4" w:rsidRPr="00E93DB9">
        <w:rPr>
          <w:szCs w:val="22"/>
          <w:lang w:val="hr-HR"/>
        </w:rPr>
        <w:t>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4D34CF">
        <w:rPr>
          <w:szCs w:val="22"/>
          <w:lang w:val="hr-HR"/>
        </w:rPr>
        <w:t xml:space="preserve"> </w:t>
      </w:r>
      <w:r w:rsidRPr="00E93DB9">
        <w:rPr>
          <w:iCs/>
          <w:szCs w:val="22"/>
          <w:lang w:val="hr-HR"/>
        </w:rPr>
        <w:lastRenderedPageBreak/>
        <w:t>se ne smije primjenjivati tijekom dojenja</w:t>
      </w:r>
      <w:r w:rsidRPr="00E93DB9">
        <w:rPr>
          <w:szCs w:val="22"/>
          <w:lang w:val="hr-HR"/>
        </w:rPr>
        <w:t xml:space="preserve"> (vidjeti dio</w:t>
      </w:r>
      <w:r w:rsidR="009C5CF1" w:rsidRPr="00E93DB9">
        <w:rPr>
          <w:szCs w:val="22"/>
          <w:lang w:val="hr-HR"/>
        </w:rPr>
        <w:t> </w:t>
      </w:r>
      <w:r w:rsidRPr="00E93DB9">
        <w:rPr>
          <w:szCs w:val="22"/>
          <w:lang w:val="hr-HR"/>
        </w:rPr>
        <w:t>4.3).</w:t>
      </w:r>
    </w:p>
    <w:p w14:paraId="5A6917E6" w14:textId="77777777" w:rsidR="00DD6D3C" w:rsidRPr="00E93DB9" w:rsidRDefault="00DD6D3C" w:rsidP="009B08D6">
      <w:pPr>
        <w:widowControl w:val="0"/>
        <w:spacing w:line="240" w:lineRule="auto"/>
        <w:rPr>
          <w:szCs w:val="22"/>
          <w:lang w:val="hr-HR"/>
        </w:rPr>
      </w:pPr>
    </w:p>
    <w:p w14:paraId="0CC6ACC6" w14:textId="77777777" w:rsidR="00841C93" w:rsidRPr="00E93DB9" w:rsidRDefault="00841C93" w:rsidP="00E54616">
      <w:pPr>
        <w:keepNext/>
        <w:widowControl w:val="0"/>
        <w:spacing w:line="240" w:lineRule="auto"/>
        <w:rPr>
          <w:szCs w:val="22"/>
          <w:u w:val="single"/>
          <w:lang w:val="hr-HR"/>
        </w:rPr>
      </w:pPr>
      <w:r w:rsidRPr="00E93DB9">
        <w:rPr>
          <w:szCs w:val="22"/>
          <w:u w:val="single"/>
          <w:lang w:val="hr-HR"/>
        </w:rPr>
        <w:t>Plodnost</w:t>
      </w:r>
    </w:p>
    <w:p w14:paraId="3CDECFB8" w14:textId="77777777" w:rsidR="00D20979" w:rsidRPr="00E93DB9" w:rsidRDefault="00D20979" w:rsidP="00E54616">
      <w:pPr>
        <w:keepNext/>
        <w:widowControl w:val="0"/>
        <w:autoSpaceDE w:val="0"/>
        <w:autoSpaceDN w:val="0"/>
        <w:adjustRightInd w:val="0"/>
        <w:spacing w:line="240" w:lineRule="auto"/>
        <w:rPr>
          <w:szCs w:val="22"/>
          <w:lang w:val="hr-HR"/>
        </w:rPr>
      </w:pPr>
    </w:p>
    <w:p w14:paraId="4AD38AA1" w14:textId="5B0DF24B" w:rsidR="00841C93" w:rsidRPr="00E93DB9" w:rsidRDefault="00841C93" w:rsidP="009B08D6">
      <w:pPr>
        <w:widowControl w:val="0"/>
        <w:autoSpaceDE w:val="0"/>
        <w:autoSpaceDN w:val="0"/>
        <w:adjustRightInd w:val="0"/>
        <w:spacing w:line="240" w:lineRule="auto"/>
        <w:rPr>
          <w:iCs/>
          <w:szCs w:val="22"/>
          <w:lang w:val="hr-HR"/>
        </w:rPr>
      </w:pPr>
      <w:r w:rsidRPr="00E93DB9">
        <w:rPr>
          <w:szCs w:val="22"/>
          <w:lang w:val="hr-HR"/>
        </w:rPr>
        <w:t xml:space="preserve">Nisu provedena nikakva ispitivanja o učinku </w:t>
      </w:r>
      <w:r w:rsidR="00FB5CB4" w:rsidRPr="00E93DB9">
        <w:rPr>
          <w:szCs w:val="22"/>
          <w:lang w:val="hr-HR"/>
        </w:rPr>
        <w:t>lijeka 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FB5CB4" w:rsidRPr="00E93DB9" w:rsidDel="004D34CF">
        <w:rPr>
          <w:szCs w:val="22"/>
          <w:lang w:val="hr-HR"/>
        </w:rPr>
        <w:t xml:space="preserve"> </w:t>
      </w:r>
      <w:r w:rsidRPr="00E93DB9">
        <w:rPr>
          <w:szCs w:val="22"/>
          <w:lang w:val="hr-HR"/>
        </w:rPr>
        <w:t>na plodnost u ljudi (vidjeti dio 5.3).</w:t>
      </w:r>
    </w:p>
    <w:p w14:paraId="307A1297" w14:textId="77777777" w:rsidR="00724E35" w:rsidRPr="00E93DB9" w:rsidRDefault="00724E35" w:rsidP="00024F73">
      <w:pPr>
        <w:widowControl w:val="0"/>
        <w:spacing w:line="240" w:lineRule="auto"/>
        <w:jc w:val="center"/>
        <w:rPr>
          <w:szCs w:val="22"/>
          <w:lang w:val="hr-HR"/>
        </w:rPr>
      </w:pPr>
    </w:p>
    <w:p w14:paraId="5627E500" w14:textId="77777777" w:rsidR="00724E35" w:rsidRPr="00E93DB9" w:rsidRDefault="00841C93" w:rsidP="009B08D6">
      <w:pPr>
        <w:keepNext/>
        <w:widowControl w:val="0"/>
        <w:tabs>
          <w:tab w:val="clear" w:pos="567"/>
        </w:tabs>
        <w:spacing w:line="240" w:lineRule="auto"/>
        <w:ind w:left="567" w:hanging="567"/>
        <w:outlineLvl w:val="0"/>
        <w:rPr>
          <w:b/>
          <w:szCs w:val="22"/>
          <w:lang w:val="hr-HR"/>
        </w:rPr>
      </w:pPr>
      <w:r w:rsidRPr="00E93DB9">
        <w:rPr>
          <w:b/>
          <w:szCs w:val="22"/>
          <w:lang w:val="hr-HR"/>
        </w:rPr>
        <w:t>4.7</w:t>
      </w:r>
      <w:r w:rsidRPr="00E93DB9">
        <w:rPr>
          <w:b/>
          <w:szCs w:val="22"/>
          <w:lang w:val="hr-HR"/>
        </w:rPr>
        <w:tab/>
        <w:t xml:space="preserve">Utjecaj na sposobnost upravljanja vozilima i rada </w:t>
      </w:r>
      <w:r w:rsidR="004F0F26" w:rsidRPr="00E93DB9">
        <w:rPr>
          <w:b/>
          <w:szCs w:val="22"/>
          <w:lang w:val="hr-HR"/>
        </w:rPr>
        <w:t xml:space="preserve">sa </w:t>
      </w:r>
      <w:r w:rsidRPr="00E93DB9">
        <w:rPr>
          <w:b/>
          <w:szCs w:val="22"/>
          <w:lang w:val="hr-HR"/>
        </w:rPr>
        <w:t>strojevima</w:t>
      </w:r>
    </w:p>
    <w:p w14:paraId="5389090A" w14:textId="77777777" w:rsidR="00724E35" w:rsidRPr="00E93DB9" w:rsidRDefault="00724E35" w:rsidP="009B08D6">
      <w:pPr>
        <w:keepNext/>
        <w:widowControl w:val="0"/>
        <w:autoSpaceDE w:val="0"/>
        <w:autoSpaceDN w:val="0"/>
        <w:adjustRightInd w:val="0"/>
        <w:spacing w:line="240" w:lineRule="auto"/>
        <w:rPr>
          <w:szCs w:val="22"/>
          <w:lang w:val="hr-HR"/>
        </w:rPr>
      </w:pPr>
    </w:p>
    <w:p w14:paraId="4B2CAEE1" w14:textId="2FD277B1" w:rsidR="00724E35" w:rsidRPr="00E93DB9" w:rsidRDefault="00434A4D" w:rsidP="009B08D6">
      <w:pPr>
        <w:widowControl w:val="0"/>
        <w:autoSpaceDE w:val="0"/>
        <w:autoSpaceDN w:val="0"/>
        <w:adjustRightInd w:val="0"/>
        <w:spacing w:line="240" w:lineRule="auto"/>
        <w:rPr>
          <w:szCs w:val="22"/>
          <w:lang w:val="hr-HR"/>
        </w:rPr>
      </w:pPr>
      <w:r w:rsidRPr="00E93DB9">
        <w:rPr>
          <w:szCs w:val="22"/>
          <w:lang w:val="hr-HR"/>
        </w:rPr>
        <w:t xml:space="preserve">Nisu provedena ispitivanja o učincima na sposobnost upravljanja vozilima i rada </w:t>
      </w:r>
      <w:r w:rsidR="004F0F26" w:rsidRPr="00E93DB9">
        <w:rPr>
          <w:szCs w:val="22"/>
          <w:lang w:val="hr-HR"/>
        </w:rPr>
        <w:t xml:space="preserve">sa </w:t>
      </w:r>
      <w:r w:rsidRPr="00E93DB9">
        <w:rPr>
          <w:szCs w:val="22"/>
          <w:lang w:val="hr-HR"/>
        </w:rPr>
        <w:t>strojevima</w:t>
      </w:r>
      <w:r w:rsidR="00724E35" w:rsidRPr="00E93DB9">
        <w:rPr>
          <w:szCs w:val="22"/>
          <w:lang w:val="hr-HR"/>
        </w:rPr>
        <w:t xml:space="preserve">. </w:t>
      </w:r>
      <w:r w:rsidRPr="00E93DB9">
        <w:rPr>
          <w:szCs w:val="22"/>
          <w:lang w:val="hr-HR"/>
        </w:rPr>
        <w:t>Bolesnici</w:t>
      </w:r>
      <w:r w:rsidR="00F63BCB" w:rsidRPr="00E93DB9">
        <w:rPr>
          <w:szCs w:val="22"/>
          <w:lang w:val="hr-HR"/>
        </w:rPr>
        <w:t xml:space="preserve"> koji</w:t>
      </w:r>
      <w:r w:rsidRPr="00E93DB9">
        <w:rPr>
          <w:szCs w:val="22"/>
          <w:lang w:val="hr-HR"/>
        </w:rPr>
        <w:t xml:space="preserve"> osjet</w:t>
      </w:r>
      <w:r w:rsidR="00F63BCB" w:rsidRPr="00E93DB9">
        <w:rPr>
          <w:szCs w:val="22"/>
          <w:lang w:val="hr-HR"/>
        </w:rPr>
        <w:t>e</w:t>
      </w:r>
      <w:r w:rsidRPr="00E93DB9">
        <w:rPr>
          <w:szCs w:val="22"/>
          <w:lang w:val="hr-HR"/>
        </w:rPr>
        <w:t xml:space="preserve"> omaglicu kao nuspojavu trebaju izbjegavati upravljanje vozilima ili rad </w:t>
      </w:r>
      <w:r w:rsidR="001F148C" w:rsidRPr="00E93DB9">
        <w:rPr>
          <w:szCs w:val="22"/>
          <w:lang w:val="hr-HR"/>
        </w:rPr>
        <w:t>s</w:t>
      </w:r>
      <w:r w:rsidRPr="00E93DB9">
        <w:rPr>
          <w:szCs w:val="22"/>
          <w:lang w:val="hr-HR"/>
        </w:rPr>
        <w:t>a strojevima</w:t>
      </w:r>
      <w:r w:rsidR="00724E35" w:rsidRPr="00E93DB9">
        <w:rPr>
          <w:szCs w:val="22"/>
          <w:lang w:val="hr-HR"/>
        </w:rPr>
        <w:t>.</w:t>
      </w:r>
    </w:p>
    <w:p w14:paraId="0C3DDD4F" w14:textId="77777777" w:rsidR="00724E35" w:rsidRPr="00E93DB9" w:rsidRDefault="00724E35" w:rsidP="009B08D6">
      <w:pPr>
        <w:widowControl w:val="0"/>
        <w:tabs>
          <w:tab w:val="clear" w:pos="567"/>
        </w:tabs>
        <w:spacing w:line="240" w:lineRule="auto"/>
        <w:ind w:left="567" w:hanging="567"/>
        <w:outlineLvl w:val="0"/>
        <w:rPr>
          <w:szCs w:val="22"/>
          <w:lang w:val="hr-HR"/>
        </w:rPr>
      </w:pPr>
    </w:p>
    <w:p w14:paraId="3C5FE4EF" w14:textId="77777777" w:rsidR="00841C93" w:rsidRPr="00E93DB9" w:rsidRDefault="00841C93" w:rsidP="009B08D6">
      <w:pPr>
        <w:keepNext/>
        <w:widowControl w:val="0"/>
        <w:tabs>
          <w:tab w:val="clear" w:pos="567"/>
        </w:tabs>
        <w:spacing w:line="240" w:lineRule="auto"/>
        <w:outlineLvl w:val="0"/>
        <w:rPr>
          <w:b/>
          <w:szCs w:val="22"/>
          <w:lang w:val="hr-HR"/>
        </w:rPr>
      </w:pPr>
      <w:r w:rsidRPr="00E93DB9">
        <w:rPr>
          <w:b/>
          <w:szCs w:val="22"/>
          <w:lang w:val="hr-HR"/>
        </w:rPr>
        <w:t>4.8</w:t>
      </w:r>
      <w:r w:rsidRPr="00E93DB9">
        <w:rPr>
          <w:b/>
          <w:szCs w:val="22"/>
          <w:lang w:val="hr-HR"/>
        </w:rPr>
        <w:tab/>
        <w:t>Nuspojave</w:t>
      </w:r>
    </w:p>
    <w:p w14:paraId="45DE785F" w14:textId="77777777" w:rsidR="00BA64B1" w:rsidRPr="00E93DB9" w:rsidRDefault="00BA64B1" w:rsidP="009B08D6">
      <w:pPr>
        <w:keepNext/>
        <w:widowControl w:val="0"/>
        <w:spacing w:line="240" w:lineRule="auto"/>
        <w:outlineLvl w:val="0"/>
        <w:rPr>
          <w:szCs w:val="22"/>
          <w:lang w:val="hr-HR"/>
        </w:rPr>
      </w:pPr>
    </w:p>
    <w:p w14:paraId="2D147237" w14:textId="77777777" w:rsidR="00AC1B54" w:rsidRPr="00E93DB9" w:rsidRDefault="00AC1B54" w:rsidP="00AC1B54">
      <w:pPr>
        <w:keepNext/>
        <w:widowControl w:val="0"/>
        <w:autoSpaceDE w:val="0"/>
        <w:autoSpaceDN w:val="0"/>
        <w:adjustRightInd w:val="0"/>
        <w:spacing w:line="240" w:lineRule="auto"/>
        <w:rPr>
          <w:szCs w:val="22"/>
          <w:u w:val="single"/>
          <w:lang w:val="hr-HR"/>
        </w:rPr>
      </w:pPr>
      <w:r w:rsidRPr="00E93DB9">
        <w:rPr>
          <w:szCs w:val="22"/>
          <w:u w:val="single"/>
          <w:lang w:val="hr-HR"/>
        </w:rPr>
        <w:t>Sažetak sigurnosnog profila</w:t>
      </w:r>
    </w:p>
    <w:p w14:paraId="0D7D8123" w14:textId="77777777" w:rsidR="00AC1B54" w:rsidRDefault="00AC1B54" w:rsidP="009B08D6">
      <w:pPr>
        <w:widowControl w:val="0"/>
        <w:tabs>
          <w:tab w:val="clear" w:pos="567"/>
        </w:tabs>
        <w:autoSpaceDE w:val="0"/>
        <w:autoSpaceDN w:val="0"/>
        <w:adjustRightInd w:val="0"/>
        <w:spacing w:line="240" w:lineRule="auto"/>
        <w:rPr>
          <w:szCs w:val="22"/>
          <w:lang w:val="hr-HR" w:bidi="th-TH"/>
        </w:rPr>
      </w:pPr>
    </w:p>
    <w:p w14:paraId="04E6C561" w14:textId="12308900" w:rsidR="00AC1B54" w:rsidRDefault="00AC1B54" w:rsidP="00AC1B54">
      <w:pPr>
        <w:widowControl w:val="0"/>
        <w:autoSpaceDE w:val="0"/>
        <w:autoSpaceDN w:val="0"/>
        <w:adjustRightInd w:val="0"/>
        <w:spacing w:line="240" w:lineRule="auto"/>
        <w:rPr>
          <w:szCs w:val="22"/>
          <w:lang w:val="hr-HR"/>
        </w:rPr>
      </w:pPr>
      <w:r w:rsidRPr="00AC1B54">
        <w:rPr>
          <w:szCs w:val="22"/>
          <w:lang w:val="hr-HR"/>
        </w:rPr>
        <w:t>Podaci o sigurnosti dobiveni su na ukupno 6197 bolesnika koji su bili izloženi</w:t>
      </w:r>
      <w:r>
        <w:rPr>
          <w:szCs w:val="22"/>
          <w:lang w:val="hr-HR"/>
        </w:rPr>
        <w:t xml:space="preserve"> </w:t>
      </w:r>
      <w:r w:rsidRPr="00AC1B54">
        <w:rPr>
          <w:szCs w:val="22"/>
          <w:lang w:val="hr-HR"/>
        </w:rPr>
        <w:t>vildagliptinu/metforminu u randomiziranim placebom kontroliranim ispitivanjima. Od tih je bolesnika</w:t>
      </w:r>
      <w:r>
        <w:rPr>
          <w:szCs w:val="22"/>
          <w:lang w:val="hr-HR"/>
        </w:rPr>
        <w:t xml:space="preserve"> </w:t>
      </w:r>
      <w:r w:rsidRPr="00AC1B54">
        <w:rPr>
          <w:szCs w:val="22"/>
          <w:lang w:val="hr-HR"/>
        </w:rPr>
        <w:t>njih 3698 primalo vildagliptin/metformin, a 2499 bolesnika je primalo placebo/metformin.</w:t>
      </w:r>
      <w:r w:rsidRPr="00AC1B54">
        <w:rPr>
          <w:szCs w:val="22"/>
          <w:lang w:val="hr-HR"/>
        </w:rPr>
        <w:cr/>
      </w:r>
    </w:p>
    <w:p w14:paraId="39FD8B19" w14:textId="77777777" w:rsidR="00AC1B54" w:rsidRDefault="00AC1B54" w:rsidP="009B08D6">
      <w:pPr>
        <w:widowControl w:val="0"/>
        <w:tabs>
          <w:tab w:val="clear" w:pos="567"/>
        </w:tabs>
        <w:autoSpaceDE w:val="0"/>
        <w:autoSpaceDN w:val="0"/>
        <w:adjustRightInd w:val="0"/>
        <w:spacing w:line="240" w:lineRule="auto"/>
        <w:rPr>
          <w:szCs w:val="22"/>
          <w:lang w:val="hr-HR" w:bidi="th-TH"/>
        </w:rPr>
      </w:pPr>
    </w:p>
    <w:p w14:paraId="02BC9C4C" w14:textId="4C2D1351" w:rsidR="00724E35" w:rsidRPr="00E93DB9" w:rsidRDefault="009425E5"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Nisu provedena terapijska klinička ispitivanja s </w:t>
      </w:r>
      <w:r w:rsidR="00FB5CB4" w:rsidRPr="00E93DB9">
        <w:rPr>
          <w:szCs w:val="22"/>
          <w:lang w:val="hr-HR"/>
        </w:rPr>
        <w:t>lijekom Vildagliptin/</w:t>
      </w:r>
      <w:r w:rsidR="00427D77">
        <w:rPr>
          <w:szCs w:val="22"/>
          <w:lang w:val="hr-HR"/>
        </w:rPr>
        <w:t>m</w:t>
      </w:r>
      <w:r w:rsidR="00E93DB9" w:rsidRPr="00E93DB9">
        <w:rPr>
          <w:szCs w:val="22"/>
          <w:lang w:val="hr-HR"/>
        </w:rPr>
        <w:t>etforminklorid</w:t>
      </w:r>
      <w:r w:rsidR="00C830E5" w:rsidRPr="00E93DB9">
        <w:rPr>
          <w:szCs w:val="22"/>
          <w:lang w:val="hr-HR"/>
        </w:rPr>
        <w:t xml:space="preserve"> </w:t>
      </w:r>
      <w:r w:rsidR="00FB5CB4" w:rsidRPr="00E93DB9">
        <w:rPr>
          <w:szCs w:val="22"/>
          <w:lang w:val="hr-HR"/>
        </w:rPr>
        <w:t>Accord</w:t>
      </w:r>
      <w:r w:rsidR="00C830E5" w:rsidRPr="00E93DB9">
        <w:rPr>
          <w:szCs w:val="22"/>
          <w:lang w:val="hr-HR" w:bidi="th-TH"/>
        </w:rPr>
        <w:t xml:space="preserve">. </w:t>
      </w:r>
      <w:r w:rsidRPr="00E93DB9">
        <w:rPr>
          <w:szCs w:val="22"/>
          <w:lang w:val="hr-HR" w:bidi="th-TH"/>
        </w:rPr>
        <w:t xml:space="preserve">Međutim, bioekvivalencija </w:t>
      </w:r>
      <w:r w:rsidR="00FB5CB4" w:rsidRPr="00E93DB9">
        <w:rPr>
          <w:szCs w:val="22"/>
          <w:lang w:val="hr-HR"/>
        </w:rPr>
        <w:t>lijeka Vildagliptin/</w:t>
      </w:r>
      <w:r w:rsidR="00427D77">
        <w:rPr>
          <w:szCs w:val="22"/>
          <w:lang w:val="hr-HR"/>
        </w:rPr>
        <w:t>m</w:t>
      </w:r>
      <w:r w:rsidR="00E93DB9" w:rsidRPr="00E93DB9">
        <w:rPr>
          <w:szCs w:val="22"/>
          <w:lang w:val="hr-HR"/>
        </w:rPr>
        <w:t>etforminklorid</w:t>
      </w:r>
      <w:r w:rsidR="00FB5CB4" w:rsidRPr="00E93DB9">
        <w:rPr>
          <w:szCs w:val="22"/>
          <w:lang w:val="hr-HR"/>
        </w:rPr>
        <w:t xml:space="preserve"> Accord</w:t>
      </w:r>
      <w:r w:rsidR="004D34CF" w:rsidRPr="00E93DB9">
        <w:rPr>
          <w:szCs w:val="22"/>
          <w:lang w:val="hr-HR"/>
        </w:rPr>
        <w:t xml:space="preserve"> </w:t>
      </w:r>
      <w:r w:rsidRPr="00E93DB9">
        <w:rPr>
          <w:szCs w:val="22"/>
          <w:lang w:val="hr-HR" w:bidi="th-TH"/>
        </w:rPr>
        <w:t xml:space="preserve">s istodobno primijenjenim vildagliptinom i metforminom je dokazana (vidjeti dio 5.2). </w:t>
      </w:r>
    </w:p>
    <w:p w14:paraId="18C4C38A" w14:textId="77777777" w:rsidR="00724E35" w:rsidRPr="00E93DB9" w:rsidRDefault="00724E35" w:rsidP="009B08D6">
      <w:pPr>
        <w:widowControl w:val="0"/>
        <w:autoSpaceDE w:val="0"/>
        <w:autoSpaceDN w:val="0"/>
        <w:adjustRightInd w:val="0"/>
        <w:spacing w:line="240" w:lineRule="auto"/>
        <w:rPr>
          <w:szCs w:val="22"/>
          <w:lang w:val="hr-HR"/>
        </w:rPr>
      </w:pPr>
    </w:p>
    <w:p w14:paraId="1D69897F" w14:textId="77777777" w:rsidR="00D20979" w:rsidRPr="00E93DB9" w:rsidRDefault="00D20979" w:rsidP="00E54616">
      <w:pPr>
        <w:keepNext/>
        <w:widowControl w:val="0"/>
        <w:autoSpaceDE w:val="0"/>
        <w:autoSpaceDN w:val="0"/>
        <w:adjustRightInd w:val="0"/>
        <w:spacing w:line="240" w:lineRule="auto"/>
        <w:rPr>
          <w:szCs w:val="22"/>
          <w:lang w:val="hr-HR"/>
        </w:rPr>
      </w:pPr>
    </w:p>
    <w:p w14:paraId="7E124EEE" w14:textId="2FFE956A" w:rsidR="00AC1B54" w:rsidRPr="00AC1B54" w:rsidRDefault="009425E5" w:rsidP="00AC1B54">
      <w:pPr>
        <w:widowControl w:val="0"/>
        <w:autoSpaceDE w:val="0"/>
        <w:autoSpaceDN w:val="0"/>
        <w:adjustRightInd w:val="0"/>
        <w:spacing w:line="240" w:lineRule="auto"/>
        <w:rPr>
          <w:szCs w:val="22"/>
          <w:lang w:val="hr-HR"/>
        </w:rPr>
      </w:pPr>
      <w:r w:rsidRPr="00E93DB9">
        <w:rPr>
          <w:szCs w:val="22"/>
          <w:lang w:val="hr-HR"/>
        </w:rPr>
        <w:t>V</w:t>
      </w:r>
      <w:r w:rsidR="00434A4D" w:rsidRPr="00E93DB9">
        <w:rPr>
          <w:szCs w:val="22"/>
          <w:lang w:val="hr-HR"/>
        </w:rPr>
        <w:t xml:space="preserve">ećina </w:t>
      </w:r>
      <w:r w:rsidR="00F63BCB" w:rsidRPr="00E93DB9">
        <w:rPr>
          <w:szCs w:val="22"/>
          <w:lang w:val="hr-HR"/>
        </w:rPr>
        <w:t xml:space="preserve">je </w:t>
      </w:r>
      <w:r w:rsidR="00434A4D" w:rsidRPr="00E93DB9">
        <w:rPr>
          <w:szCs w:val="22"/>
          <w:lang w:val="hr-HR"/>
        </w:rPr>
        <w:t>nuspojava bila blaga i prolazna te nije bilo potrebno prekidati liječenje. Nije utvrđena povezanost između nuspojava i dobi, etničke pripadnosti, trajanja izloženosti ili dnevne doze.</w:t>
      </w:r>
      <w:r w:rsidR="00AC1B54" w:rsidRPr="00127B7A">
        <w:rPr>
          <w:lang w:val="hr-HR"/>
        </w:rPr>
        <w:t xml:space="preserve"> </w:t>
      </w:r>
      <w:r w:rsidR="00AC1B54" w:rsidRPr="00AC1B54">
        <w:rPr>
          <w:szCs w:val="22"/>
          <w:lang w:val="hr-HR"/>
        </w:rPr>
        <w:t xml:space="preserve">Primjena vildagliptina povezana je s rizikom od razvoja </w:t>
      </w:r>
      <w:r w:rsidR="001F70C1" w:rsidRPr="001F70C1">
        <w:rPr>
          <w:szCs w:val="22"/>
          <w:lang w:val="hr-HR"/>
        </w:rPr>
        <w:t>pankreatitisa</w:t>
      </w:r>
      <w:r w:rsidR="00AC1B54" w:rsidRPr="00AC1B54">
        <w:rPr>
          <w:szCs w:val="22"/>
          <w:lang w:val="hr-HR"/>
        </w:rPr>
        <w:t>. Zabilježena je laktacidoza</w:t>
      </w:r>
      <w:r w:rsidR="00AC1B54">
        <w:rPr>
          <w:szCs w:val="22"/>
          <w:lang w:val="hr-HR"/>
        </w:rPr>
        <w:t xml:space="preserve"> </w:t>
      </w:r>
      <w:r w:rsidR="00AC1B54" w:rsidRPr="00AC1B54">
        <w:rPr>
          <w:szCs w:val="22"/>
          <w:lang w:val="hr-HR"/>
        </w:rPr>
        <w:t>nakon primjene metformina, pogotovo u bolesnika s podležećim oštećenjem funkcije bubrega (vidjeti</w:t>
      </w:r>
    </w:p>
    <w:p w14:paraId="2D58BC9B" w14:textId="30387BC0" w:rsidR="00BA041B" w:rsidRPr="00E93DB9" w:rsidRDefault="00AC1B54" w:rsidP="009B08D6">
      <w:pPr>
        <w:widowControl w:val="0"/>
        <w:autoSpaceDE w:val="0"/>
        <w:autoSpaceDN w:val="0"/>
        <w:adjustRightInd w:val="0"/>
        <w:spacing w:line="240" w:lineRule="auto"/>
        <w:rPr>
          <w:szCs w:val="22"/>
          <w:lang w:val="hr-HR"/>
        </w:rPr>
      </w:pPr>
      <w:r w:rsidRPr="00AC1B54">
        <w:rPr>
          <w:szCs w:val="22"/>
          <w:lang w:val="hr-HR"/>
        </w:rPr>
        <w:t>dio 4.4).</w:t>
      </w:r>
    </w:p>
    <w:p w14:paraId="2F19D778" w14:textId="77777777" w:rsidR="000D6B2F" w:rsidRPr="00E93DB9" w:rsidRDefault="000D6B2F" w:rsidP="009B08D6">
      <w:pPr>
        <w:widowControl w:val="0"/>
        <w:autoSpaceDE w:val="0"/>
        <w:autoSpaceDN w:val="0"/>
        <w:adjustRightInd w:val="0"/>
        <w:spacing w:line="240" w:lineRule="auto"/>
        <w:rPr>
          <w:szCs w:val="22"/>
          <w:lang w:val="hr-HR"/>
        </w:rPr>
      </w:pPr>
    </w:p>
    <w:p w14:paraId="0D6BD0AB" w14:textId="77777777" w:rsidR="00434A4D" w:rsidRPr="00E93DB9" w:rsidRDefault="00434A4D" w:rsidP="00E54616">
      <w:pPr>
        <w:keepNext/>
        <w:widowControl w:val="0"/>
        <w:autoSpaceDE w:val="0"/>
        <w:autoSpaceDN w:val="0"/>
        <w:adjustRightInd w:val="0"/>
        <w:spacing w:line="240" w:lineRule="auto"/>
        <w:rPr>
          <w:szCs w:val="22"/>
          <w:u w:val="single"/>
          <w:lang w:val="hr-HR"/>
        </w:rPr>
      </w:pPr>
      <w:r w:rsidRPr="00E93DB9">
        <w:rPr>
          <w:szCs w:val="22"/>
          <w:u w:val="single"/>
          <w:lang w:val="hr-HR"/>
        </w:rPr>
        <w:t>Tablični popis nuspojava</w:t>
      </w:r>
    </w:p>
    <w:p w14:paraId="7C30DAD4" w14:textId="77777777" w:rsidR="00D20979" w:rsidRPr="00E93DB9" w:rsidRDefault="00D20979" w:rsidP="00E54616">
      <w:pPr>
        <w:keepNext/>
        <w:widowControl w:val="0"/>
        <w:autoSpaceDE w:val="0"/>
        <w:autoSpaceDN w:val="0"/>
        <w:adjustRightInd w:val="0"/>
        <w:spacing w:line="240" w:lineRule="auto"/>
        <w:rPr>
          <w:szCs w:val="22"/>
          <w:lang w:val="hr-HR"/>
        </w:rPr>
      </w:pPr>
    </w:p>
    <w:p w14:paraId="7947E562" w14:textId="1EF57DEB" w:rsidR="00434A4D" w:rsidRPr="00E93DB9" w:rsidRDefault="00434A4D" w:rsidP="009B08D6">
      <w:pPr>
        <w:widowControl w:val="0"/>
        <w:autoSpaceDE w:val="0"/>
        <w:autoSpaceDN w:val="0"/>
        <w:adjustRightInd w:val="0"/>
        <w:spacing w:line="240" w:lineRule="auto"/>
        <w:rPr>
          <w:szCs w:val="22"/>
          <w:lang w:val="hr-HR"/>
        </w:rPr>
      </w:pPr>
      <w:r w:rsidRPr="00E93DB9">
        <w:rPr>
          <w:szCs w:val="22"/>
          <w:lang w:val="hr-HR"/>
        </w:rPr>
        <w:t xml:space="preserve">Nuspojave zabilježene u bolesnika koji su primali </w:t>
      </w:r>
      <w:r w:rsidR="000D6B2F" w:rsidRPr="00E93DB9">
        <w:rPr>
          <w:szCs w:val="22"/>
          <w:lang w:val="hr-HR"/>
        </w:rPr>
        <w:t xml:space="preserve">vildagliptin </w:t>
      </w:r>
      <w:r w:rsidRPr="00E93DB9">
        <w:rPr>
          <w:szCs w:val="22"/>
          <w:lang w:val="hr-HR"/>
        </w:rPr>
        <w:t xml:space="preserve">u dvostruko slijepim </w:t>
      </w:r>
      <w:r w:rsidR="00AC1B54">
        <w:rPr>
          <w:szCs w:val="22"/>
          <w:lang w:val="hr-HR"/>
        </w:rPr>
        <w:t xml:space="preserve">kliničkim </w:t>
      </w:r>
      <w:r w:rsidRPr="00E93DB9">
        <w:rPr>
          <w:szCs w:val="22"/>
          <w:lang w:val="hr-HR"/>
        </w:rPr>
        <w:t>ispitivanjima kao monoterapiju i kao dodatnu terapiju navedene su niže za svaku indikaciju prema klasifikaciji organskih sustava i apsolutnoj učestalosti</w:t>
      </w:r>
      <w:r w:rsidR="000D6B2F" w:rsidRPr="00E93DB9">
        <w:rPr>
          <w:szCs w:val="22"/>
          <w:lang w:val="hr-HR"/>
        </w:rPr>
        <w:t xml:space="preserve">. </w:t>
      </w:r>
      <w:r w:rsidR="009425E5" w:rsidRPr="00E93DB9">
        <w:rPr>
          <w:szCs w:val="22"/>
          <w:lang w:val="hr-HR"/>
        </w:rPr>
        <w:t>Nuspojave prikazane u Tablici</w:t>
      </w:r>
      <w:r w:rsidR="00A347A3" w:rsidRPr="00E93DB9">
        <w:rPr>
          <w:szCs w:val="22"/>
          <w:lang w:val="hr-HR"/>
        </w:rPr>
        <w:t> </w:t>
      </w:r>
      <w:r w:rsidR="00197F13" w:rsidRPr="00E93DB9">
        <w:rPr>
          <w:szCs w:val="22"/>
          <w:lang w:val="hr-HR"/>
        </w:rPr>
        <w:t>5</w:t>
      </w:r>
      <w:r w:rsidR="00F46FD1" w:rsidRPr="00E93DB9">
        <w:rPr>
          <w:szCs w:val="22"/>
          <w:lang w:val="hr-HR"/>
        </w:rPr>
        <w:t xml:space="preserve"> </w:t>
      </w:r>
      <w:r w:rsidR="009425E5" w:rsidRPr="00E93DB9">
        <w:rPr>
          <w:szCs w:val="22"/>
          <w:lang w:val="hr-HR"/>
        </w:rPr>
        <w:t>temelje se na informacijama dostupnim iz Sažetka opisa svojstava lijeka za metformin dostupnog u EU</w:t>
      </w:r>
      <w:r w:rsidR="00F46FD1" w:rsidRPr="00E93DB9">
        <w:rPr>
          <w:szCs w:val="22"/>
          <w:lang w:val="hr-HR"/>
        </w:rPr>
        <w:t xml:space="preserve">. </w:t>
      </w:r>
      <w:r w:rsidRPr="00E93DB9">
        <w:rPr>
          <w:szCs w:val="22"/>
          <w:lang w:val="hr-HR"/>
        </w:rPr>
        <w:t>Učestalost se definira kao vrlo često (≥1/10), često (≥1/100 i &lt;1/10), manje često (≥1/1000 i &lt;1/100), rijetko (≥1/10 000 i &lt;1/1000), vrlo rijetko (&lt;1/10 000), nepoznato (ne može se procijeniti iz dostupnih podataka). Unutar svake grupe učestalosti nuspojave su prikazane u padajućem nizu prema ozbiljnosti.</w:t>
      </w:r>
    </w:p>
    <w:p w14:paraId="5637CFDE" w14:textId="77777777" w:rsidR="00724E35" w:rsidRPr="00E93DB9" w:rsidRDefault="00724E35" w:rsidP="009B08D6">
      <w:pPr>
        <w:widowControl w:val="0"/>
        <w:autoSpaceDE w:val="0"/>
        <w:autoSpaceDN w:val="0"/>
        <w:adjustRightInd w:val="0"/>
        <w:spacing w:line="240" w:lineRule="auto"/>
        <w:rPr>
          <w:szCs w:val="22"/>
          <w:lang w:val="hr-HR"/>
        </w:rPr>
      </w:pPr>
    </w:p>
    <w:p w14:paraId="362E6DD0" w14:textId="45C407FE" w:rsidR="00724E35" w:rsidRPr="00AC1B54" w:rsidRDefault="00724E35" w:rsidP="009B08D6">
      <w:pPr>
        <w:keepNext/>
        <w:keepLines/>
        <w:widowControl w:val="0"/>
        <w:tabs>
          <w:tab w:val="clear" w:pos="567"/>
        </w:tabs>
        <w:autoSpaceDE w:val="0"/>
        <w:autoSpaceDN w:val="0"/>
        <w:adjustRightInd w:val="0"/>
        <w:spacing w:line="240" w:lineRule="auto"/>
        <w:ind w:left="1134" w:hanging="1134"/>
        <w:rPr>
          <w:b/>
          <w:szCs w:val="22"/>
          <w:lang w:val="hr-HR"/>
        </w:rPr>
      </w:pPr>
      <w:r w:rsidRPr="00E93DB9">
        <w:rPr>
          <w:b/>
          <w:szCs w:val="22"/>
          <w:lang w:val="hr-HR"/>
        </w:rPr>
        <w:t>Tabl</w:t>
      </w:r>
      <w:r w:rsidR="00434A4D" w:rsidRPr="00E93DB9">
        <w:rPr>
          <w:b/>
          <w:szCs w:val="22"/>
          <w:lang w:val="hr-HR"/>
        </w:rPr>
        <w:t>ica</w:t>
      </w:r>
      <w:r w:rsidRPr="00E93DB9">
        <w:rPr>
          <w:b/>
          <w:szCs w:val="22"/>
          <w:lang w:val="hr-HR"/>
        </w:rPr>
        <w:t> 1</w:t>
      </w:r>
      <w:r w:rsidR="00A347A3" w:rsidRPr="00E93DB9">
        <w:rPr>
          <w:b/>
          <w:szCs w:val="22"/>
          <w:lang w:val="hr-HR"/>
        </w:rPr>
        <w:tab/>
      </w:r>
      <w:r w:rsidR="00434A4D" w:rsidRPr="00AC1B54">
        <w:rPr>
          <w:b/>
          <w:szCs w:val="22"/>
          <w:lang w:val="hr-HR"/>
        </w:rPr>
        <w:t xml:space="preserve">Nuspojave </w:t>
      </w:r>
      <w:r w:rsidR="00AC1B54" w:rsidRPr="00AC1B54">
        <w:rPr>
          <w:b/>
          <w:szCs w:val="22"/>
          <w:lang w:val="hr-HR"/>
        </w:rPr>
        <w:t>zabilježene u bolesnika koji su primali vildagliptin i metformin (kao monokomponente ili fiksne kombinacije doza), ili u kombinaciji s drugim antidijabetičkim liječenjem, u kliničkim ispitivanjima i iz iskustva nakon stavljanja lijeka u promet</w:t>
      </w:r>
    </w:p>
    <w:p w14:paraId="2E378933" w14:textId="77777777" w:rsidR="00724E35" w:rsidRPr="00AC1B54" w:rsidRDefault="00724E35" w:rsidP="009B08D6">
      <w:pPr>
        <w:keepNext/>
        <w:keepLines/>
        <w:widowControl w:val="0"/>
        <w:autoSpaceDE w:val="0"/>
        <w:autoSpaceDN w:val="0"/>
        <w:adjustRightInd w:val="0"/>
        <w:spacing w:line="240" w:lineRule="auto"/>
        <w:rPr>
          <w:szCs w:val="22"/>
          <w:lang w:val="hr-HR"/>
        </w:rPr>
      </w:pPr>
    </w:p>
    <w:tbl>
      <w:tblPr>
        <w:tblW w:w="9354" w:type="dxa"/>
        <w:tblInd w:w="-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9"/>
        <w:gridCol w:w="4385"/>
      </w:tblGrid>
      <w:tr w:rsidR="00AC1B54" w:rsidRPr="00AC1B54" w14:paraId="588FA46B" w14:textId="77777777" w:rsidTr="00AC1B54">
        <w:trPr>
          <w:cantSplit/>
        </w:trPr>
        <w:tc>
          <w:tcPr>
            <w:tcW w:w="4969" w:type="dxa"/>
            <w:vAlign w:val="center"/>
            <w:hideMark/>
          </w:tcPr>
          <w:p w14:paraId="3F226778" w14:textId="3F973E03" w:rsidR="00AC1B54" w:rsidRPr="007336E5" w:rsidRDefault="00AC1B54" w:rsidP="007E2783">
            <w:pPr>
              <w:keepNext/>
              <w:tabs>
                <w:tab w:val="clear" w:pos="567"/>
              </w:tabs>
              <w:spacing w:line="240" w:lineRule="auto"/>
              <w:rPr>
                <w:b/>
                <w:bCs/>
                <w:color w:val="000000"/>
                <w:szCs w:val="22"/>
                <w:lang w:val="hr-HR"/>
              </w:rPr>
            </w:pPr>
            <w:r w:rsidRPr="007336E5">
              <w:rPr>
                <w:rFonts w:eastAsia="Calibri"/>
                <w:b/>
                <w:bCs/>
                <w:color w:val="000000"/>
                <w:spacing w:val="-1"/>
                <w:szCs w:val="22"/>
                <w:lang w:val="hr-HR"/>
              </w:rPr>
              <w:t>Klasifikacija organskih sustava – nuspojava</w:t>
            </w:r>
          </w:p>
        </w:tc>
        <w:tc>
          <w:tcPr>
            <w:tcW w:w="4385" w:type="dxa"/>
            <w:vAlign w:val="center"/>
            <w:hideMark/>
          </w:tcPr>
          <w:p w14:paraId="25E836EB" w14:textId="183DF317" w:rsidR="00AC1B54" w:rsidRPr="007336E5" w:rsidRDefault="00AC1B54" w:rsidP="007E2783">
            <w:pPr>
              <w:keepNext/>
              <w:tabs>
                <w:tab w:val="clear" w:pos="567"/>
              </w:tabs>
              <w:spacing w:line="240" w:lineRule="auto"/>
              <w:rPr>
                <w:b/>
                <w:bCs/>
                <w:color w:val="000000"/>
                <w:szCs w:val="22"/>
                <w:lang w:val="hr-HR"/>
              </w:rPr>
            </w:pPr>
            <w:r w:rsidRPr="007336E5">
              <w:rPr>
                <w:rFonts w:eastAsia="Calibri"/>
                <w:b/>
                <w:bCs/>
                <w:color w:val="000000"/>
                <w:spacing w:val="-1"/>
                <w:szCs w:val="22"/>
                <w:lang w:val="hr-HR"/>
              </w:rPr>
              <w:t>Učestalost</w:t>
            </w:r>
          </w:p>
        </w:tc>
      </w:tr>
      <w:tr w:rsidR="00AC1B54" w:rsidRPr="00AC1B54" w14:paraId="32AE6C05" w14:textId="77777777" w:rsidTr="00AC1B54">
        <w:trPr>
          <w:cantSplit/>
        </w:trPr>
        <w:tc>
          <w:tcPr>
            <w:tcW w:w="9354" w:type="dxa"/>
            <w:gridSpan w:val="2"/>
            <w:vAlign w:val="center"/>
          </w:tcPr>
          <w:p w14:paraId="19A38EEA" w14:textId="60F63DAD" w:rsidR="00AC1B54" w:rsidRPr="007336E5" w:rsidRDefault="00AC1B54" w:rsidP="007E2783">
            <w:pPr>
              <w:keepNext/>
              <w:tabs>
                <w:tab w:val="clear" w:pos="567"/>
              </w:tabs>
              <w:spacing w:line="240" w:lineRule="auto"/>
              <w:rPr>
                <w:b/>
                <w:bCs/>
                <w:color w:val="000000"/>
                <w:spacing w:val="-1"/>
                <w:szCs w:val="22"/>
                <w:lang w:val="hr-HR"/>
              </w:rPr>
            </w:pPr>
            <w:r w:rsidRPr="007336E5">
              <w:rPr>
                <w:b/>
                <w:bCs/>
                <w:lang w:val="hr-HR"/>
              </w:rPr>
              <w:t>Infekcije i infestacije</w:t>
            </w:r>
          </w:p>
        </w:tc>
      </w:tr>
      <w:tr w:rsidR="00AC1B54" w:rsidRPr="00AC1B54" w14:paraId="723B2F77" w14:textId="77777777" w:rsidTr="00AC1B54">
        <w:trPr>
          <w:cantSplit/>
        </w:trPr>
        <w:tc>
          <w:tcPr>
            <w:tcW w:w="4969" w:type="dxa"/>
            <w:vAlign w:val="center"/>
          </w:tcPr>
          <w:p w14:paraId="6872BA74" w14:textId="338BE14F" w:rsidR="00AC1B54" w:rsidRPr="007336E5" w:rsidRDefault="00AC1B54" w:rsidP="007E2783">
            <w:pPr>
              <w:keepNext/>
              <w:tabs>
                <w:tab w:val="clear" w:pos="567"/>
              </w:tabs>
              <w:spacing w:line="240" w:lineRule="auto"/>
              <w:rPr>
                <w:b/>
                <w:bCs/>
                <w:color w:val="000000"/>
                <w:spacing w:val="-1"/>
                <w:szCs w:val="22"/>
                <w:lang w:val="hr-HR"/>
              </w:rPr>
            </w:pPr>
            <w:r w:rsidRPr="007336E5">
              <w:rPr>
                <w:lang w:val="hr-HR"/>
              </w:rPr>
              <w:t>Infekcija gornjih dišnih puteva</w:t>
            </w:r>
          </w:p>
        </w:tc>
        <w:tc>
          <w:tcPr>
            <w:tcW w:w="4385" w:type="dxa"/>
            <w:vAlign w:val="center"/>
          </w:tcPr>
          <w:p w14:paraId="1467EEA7" w14:textId="367D69CF" w:rsidR="00AC1B54" w:rsidRPr="007336E5" w:rsidRDefault="00AC1B54" w:rsidP="007E2783">
            <w:pPr>
              <w:keepNext/>
              <w:tabs>
                <w:tab w:val="clear" w:pos="567"/>
              </w:tabs>
              <w:spacing w:line="240" w:lineRule="auto"/>
              <w:rPr>
                <w:b/>
                <w:bCs/>
                <w:color w:val="000000"/>
                <w:spacing w:val="-1"/>
                <w:szCs w:val="22"/>
                <w:lang w:val="hr-HR"/>
              </w:rPr>
            </w:pPr>
            <w:r w:rsidRPr="007336E5">
              <w:rPr>
                <w:lang w:val="hr-HR"/>
              </w:rPr>
              <w:t>Često</w:t>
            </w:r>
          </w:p>
        </w:tc>
      </w:tr>
      <w:tr w:rsidR="00AC1B54" w:rsidRPr="00AC1B54" w14:paraId="1BC5225F" w14:textId="77777777" w:rsidTr="00AC1B54">
        <w:trPr>
          <w:cantSplit/>
        </w:trPr>
        <w:tc>
          <w:tcPr>
            <w:tcW w:w="4969" w:type="dxa"/>
            <w:vAlign w:val="center"/>
          </w:tcPr>
          <w:p w14:paraId="6398EE46" w14:textId="55FD4062" w:rsidR="00AC1B54" w:rsidRPr="007336E5" w:rsidRDefault="00AC1B54" w:rsidP="007E2783">
            <w:pPr>
              <w:tabs>
                <w:tab w:val="clear" w:pos="567"/>
              </w:tabs>
              <w:spacing w:line="240" w:lineRule="auto"/>
              <w:rPr>
                <w:color w:val="000000"/>
                <w:szCs w:val="22"/>
                <w:lang w:val="hr-HR"/>
              </w:rPr>
            </w:pPr>
            <w:r w:rsidRPr="007336E5">
              <w:rPr>
                <w:lang w:val="hr-HR"/>
              </w:rPr>
              <w:t>Nazofaringitis</w:t>
            </w:r>
          </w:p>
        </w:tc>
        <w:tc>
          <w:tcPr>
            <w:tcW w:w="4385" w:type="dxa"/>
            <w:vAlign w:val="center"/>
          </w:tcPr>
          <w:p w14:paraId="7CF9F1FB" w14:textId="386A98B1" w:rsidR="00AC1B54" w:rsidRPr="007336E5" w:rsidRDefault="00AC1B54" w:rsidP="007E2783">
            <w:pPr>
              <w:tabs>
                <w:tab w:val="clear" w:pos="567"/>
              </w:tabs>
              <w:spacing w:line="240" w:lineRule="auto"/>
              <w:rPr>
                <w:color w:val="000000"/>
                <w:szCs w:val="22"/>
                <w:lang w:val="hr-HR"/>
              </w:rPr>
            </w:pPr>
            <w:r w:rsidRPr="007336E5">
              <w:rPr>
                <w:lang w:val="hr-HR"/>
              </w:rPr>
              <w:t>Često</w:t>
            </w:r>
          </w:p>
        </w:tc>
      </w:tr>
      <w:tr w:rsidR="00AC1B54" w:rsidRPr="00AC1B54" w14:paraId="2B5CA94E" w14:textId="77777777" w:rsidTr="00AC1B54">
        <w:trPr>
          <w:cantSplit/>
        </w:trPr>
        <w:tc>
          <w:tcPr>
            <w:tcW w:w="9354" w:type="dxa"/>
            <w:gridSpan w:val="2"/>
            <w:vAlign w:val="center"/>
            <w:hideMark/>
          </w:tcPr>
          <w:p w14:paraId="74C45779" w14:textId="1F079829" w:rsidR="00AC1B54" w:rsidRPr="007336E5" w:rsidRDefault="00AC1B54" w:rsidP="007E2783">
            <w:pPr>
              <w:keepNext/>
              <w:tabs>
                <w:tab w:val="clear" w:pos="567"/>
              </w:tabs>
              <w:spacing w:line="240" w:lineRule="auto"/>
              <w:rPr>
                <w:b/>
                <w:bCs/>
                <w:color w:val="000000"/>
                <w:szCs w:val="22"/>
                <w:lang w:val="hr-HR"/>
              </w:rPr>
            </w:pPr>
            <w:r w:rsidRPr="007336E5">
              <w:rPr>
                <w:b/>
                <w:bCs/>
                <w:color w:val="000000"/>
                <w:spacing w:val="-1"/>
                <w:szCs w:val="22"/>
                <w:lang w:val="hr-HR"/>
              </w:rPr>
              <w:t>Poremećaji metabolizma i prehrane</w:t>
            </w:r>
          </w:p>
        </w:tc>
      </w:tr>
      <w:tr w:rsidR="00AC1B54" w:rsidRPr="00AC1B54" w14:paraId="6A1DC372" w14:textId="77777777" w:rsidTr="00AC1B54">
        <w:trPr>
          <w:cantSplit/>
        </w:trPr>
        <w:tc>
          <w:tcPr>
            <w:tcW w:w="4969" w:type="dxa"/>
            <w:vAlign w:val="center"/>
          </w:tcPr>
          <w:p w14:paraId="1CD7E1FD" w14:textId="1C38E652" w:rsidR="00AC1B54" w:rsidRPr="007336E5" w:rsidRDefault="00AC1B54" w:rsidP="007E2783">
            <w:pPr>
              <w:keepNext/>
              <w:tabs>
                <w:tab w:val="clear" w:pos="567"/>
              </w:tabs>
              <w:spacing w:line="240" w:lineRule="auto"/>
              <w:rPr>
                <w:b/>
                <w:bCs/>
                <w:color w:val="000000"/>
                <w:spacing w:val="-1"/>
                <w:szCs w:val="22"/>
                <w:lang w:val="hr-HR"/>
              </w:rPr>
            </w:pPr>
            <w:r w:rsidRPr="007336E5">
              <w:rPr>
                <w:lang w:val="hr-HR"/>
              </w:rPr>
              <w:t>Hipoglikemija</w:t>
            </w:r>
          </w:p>
        </w:tc>
        <w:tc>
          <w:tcPr>
            <w:tcW w:w="4385" w:type="dxa"/>
            <w:vAlign w:val="center"/>
          </w:tcPr>
          <w:p w14:paraId="210579C8" w14:textId="216017E5" w:rsidR="00AC1B54" w:rsidRPr="007336E5" w:rsidRDefault="00AC1B54" w:rsidP="007E2783">
            <w:pPr>
              <w:keepNext/>
              <w:tabs>
                <w:tab w:val="clear" w:pos="567"/>
              </w:tabs>
              <w:spacing w:line="240" w:lineRule="auto"/>
              <w:rPr>
                <w:b/>
                <w:bCs/>
                <w:color w:val="000000"/>
                <w:spacing w:val="-1"/>
                <w:szCs w:val="22"/>
                <w:lang w:val="hr-HR"/>
              </w:rPr>
            </w:pPr>
            <w:r w:rsidRPr="007336E5">
              <w:rPr>
                <w:lang w:val="hr-HR"/>
              </w:rPr>
              <w:t>Manje često</w:t>
            </w:r>
          </w:p>
        </w:tc>
      </w:tr>
      <w:tr w:rsidR="00AC1B54" w:rsidRPr="00AC1B54" w14:paraId="5C316E21" w14:textId="77777777" w:rsidTr="00AC1B54">
        <w:trPr>
          <w:cantSplit/>
        </w:trPr>
        <w:tc>
          <w:tcPr>
            <w:tcW w:w="4969" w:type="dxa"/>
            <w:vAlign w:val="center"/>
          </w:tcPr>
          <w:p w14:paraId="12DFEBCC" w14:textId="1CD2FF39" w:rsidR="00AC1B54" w:rsidRPr="007336E5" w:rsidRDefault="00AC1B54" w:rsidP="00AC1B54">
            <w:pPr>
              <w:keepNext/>
              <w:tabs>
                <w:tab w:val="clear" w:pos="567"/>
              </w:tabs>
              <w:spacing w:line="240" w:lineRule="auto"/>
              <w:rPr>
                <w:color w:val="000000"/>
                <w:szCs w:val="22"/>
                <w:lang w:val="hr-HR"/>
              </w:rPr>
            </w:pPr>
            <w:r w:rsidRPr="007336E5">
              <w:rPr>
                <w:rFonts w:eastAsia="Calibri"/>
                <w:color w:val="000000"/>
                <w:szCs w:val="22"/>
                <w:lang w:val="hr-HR"/>
              </w:rPr>
              <w:t>Gubitak apetita</w:t>
            </w:r>
          </w:p>
        </w:tc>
        <w:tc>
          <w:tcPr>
            <w:tcW w:w="4385" w:type="dxa"/>
            <w:vAlign w:val="center"/>
          </w:tcPr>
          <w:p w14:paraId="33659C7E" w14:textId="6DFEF4C8" w:rsidR="00AC1B54" w:rsidRPr="007336E5" w:rsidRDefault="00AC1B54" w:rsidP="00AC1B54">
            <w:pPr>
              <w:keepNext/>
              <w:tabs>
                <w:tab w:val="clear" w:pos="567"/>
              </w:tabs>
              <w:spacing w:line="240" w:lineRule="auto"/>
              <w:rPr>
                <w:rFonts w:eastAsia="Calibri"/>
                <w:color w:val="000000"/>
                <w:spacing w:val="-1"/>
                <w:szCs w:val="22"/>
                <w:lang w:val="hr-HR"/>
              </w:rPr>
            </w:pPr>
            <w:r w:rsidRPr="007336E5">
              <w:rPr>
                <w:lang w:val="hr-HR"/>
              </w:rPr>
              <w:t>Manje često</w:t>
            </w:r>
          </w:p>
        </w:tc>
      </w:tr>
      <w:tr w:rsidR="00AC1B54" w:rsidRPr="00AC1B54" w14:paraId="1D6D2B4F" w14:textId="77777777" w:rsidTr="00AC1B54">
        <w:trPr>
          <w:cantSplit/>
        </w:trPr>
        <w:tc>
          <w:tcPr>
            <w:tcW w:w="4969" w:type="dxa"/>
            <w:vAlign w:val="center"/>
          </w:tcPr>
          <w:p w14:paraId="6F5AD874" w14:textId="70D461BB" w:rsidR="00AC1B54" w:rsidRPr="007336E5" w:rsidRDefault="00AC1B54" w:rsidP="00AC1B54">
            <w:pPr>
              <w:tabs>
                <w:tab w:val="clear" w:pos="567"/>
              </w:tabs>
              <w:spacing w:line="240" w:lineRule="auto"/>
              <w:rPr>
                <w:b/>
                <w:bCs/>
                <w:color w:val="000000"/>
                <w:spacing w:val="-1"/>
                <w:szCs w:val="22"/>
                <w:lang w:val="hr-HR"/>
              </w:rPr>
            </w:pPr>
            <w:r w:rsidRPr="007336E5">
              <w:rPr>
                <w:color w:val="000000"/>
                <w:szCs w:val="22"/>
                <w:lang w:val="hr-HR"/>
              </w:rPr>
              <w:t>Smanjena apsorpcija vitamina B</w:t>
            </w:r>
            <w:r w:rsidRPr="007336E5">
              <w:rPr>
                <w:color w:val="000000"/>
                <w:szCs w:val="22"/>
                <w:vertAlign w:val="subscript"/>
                <w:lang w:val="hr-HR"/>
              </w:rPr>
              <w:t>12</w:t>
            </w:r>
            <w:r w:rsidRPr="007336E5">
              <w:rPr>
                <w:color w:val="000000"/>
                <w:szCs w:val="22"/>
                <w:lang w:val="hr-HR"/>
              </w:rPr>
              <w:t xml:space="preserve"> i laktacidoza</w:t>
            </w:r>
          </w:p>
        </w:tc>
        <w:tc>
          <w:tcPr>
            <w:tcW w:w="4385" w:type="dxa"/>
            <w:vAlign w:val="center"/>
          </w:tcPr>
          <w:p w14:paraId="0B2ECCA2" w14:textId="06565F3F" w:rsidR="00AC1B54" w:rsidRPr="007336E5" w:rsidRDefault="00AC1B54" w:rsidP="00AC1B54">
            <w:pPr>
              <w:tabs>
                <w:tab w:val="clear" w:pos="567"/>
              </w:tabs>
              <w:spacing w:line="240" w:lineRule="auto"/>
              <w:rPr>
                <w:b/>
                <w:bCs/>
                <w:color w:val="000000"/>
                <w:spacing w:val="-1"/>
                <w:szCs w:val="22"/>
                <w:lang w:val="hr-HR"/>
              </w:rPr>
            </w:pPr>
            <w:r w:rsidRPr="007336E5">
              <w:rPr>
                <w:lang w:val="hr-HR"/>
              </w:rPr>
              <w:t>Vrlo rijetko</w:t>
            </w:r>
            <w:r w:rsidRPr="007336E5">
              <w:rPr>
                <w:rFonts w:eastAsia="Calibri"/>
                <w:color w:val="000000"/>
                <w:spacing w:val="-1"/>
                <w:szCs w:val="22"/>
                <w:lang w:val="hr-HR"/>
              </w:rPr>
              <w:t>*</w:t>
            </w:r>
          </w:p>
        </w:tc>
      </w:tr>
      <w:tr w:rsidR="00AC1B54" w:rsidRPr="00AC1B54" w14:paraId="63A6EA36" w14:textId="77777777" w:rsidTr="00AC1B54">
        <w:trPr>
          <w:cantSplit/>
        </w:trPr>
        <w:tc>
          <w:tcPr>
            <w:tcW w:w="9354" w:type="dxa"/>
            <w:gridSpan w:val="2"/>
            <w:vAlign w:val="center"/>
          </w:tcPr>
          <w:p w14:paraId="002341FB" w14:textId="7B89422D" w:rsidR="00AC1B54" w:rsidRPr="007336E5" w:rsidRDefault="00AC1B54" w:rsidP="00AC1B54">
            <w:pPr>
              <w:keepNext/>
              <w:tabs>
                <w:tab w:val="clear" w:pos="567"/>
              </w:tabs>
              <w:spacing w:line="240" w:lineRule="auto"/>
              <w:rPr>
                <w:b/>
                <w:bCs/>
                <w:color w:val="000000"/>
                <w:spacing w:val="-1"/>
                <w:szCs w:val="22"/>
                <w:lang w:val="hr-HR"/>
              </w:rPr>
            </w:pPr>
            <w:r w:rsidRPr="007336E5">
              <w:rPr>
                <w:b/>
                <w:bCs/>
                <w:color w:val="000000"/>
                <w:spacing w:val="-1"/>
                <w:szCs w:val="22"/>
                <w:lang w:val="hr-HR"/>
              </w:rPr>
              <w:lastRenderedPageBreak/>
              <w:t>Poremećaji živčanog sustava</w:t>
            </w:r>
          </w:p>
        </w:tc>
      </w:tr>
      <w:tr w:rsidR="00AC1B54" w:rsidRPr="00AC1B54" w14:paraId="6AD865BE" w14:textId="77777777" w:rsidTr="00AC1B54">
        <w:trPr>
          <w:cantSplit/>
        </w:trPr>
        <w:tc>
          <w:tcPr>
            <w:tcW w:w="4969" w:type="dxa"/>
            <w:vAlign w:val="center"/>
          </w:tcPr>
          <w:p w14:paraId="15740405" w14:textId="477EDC37"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Omaglica</w:t>
            </w:r>
          </w:p>
        </w:tc>
        <w:tc>
          <w:tcPr>
            <w:tcW w:w="4385" w:type="dxa"/>
            <w:vAlign w:val="center"/>
          </w:tcPr>
          <w:p w14:paraId="1ECAF2FC" w14:textId="32BC6F0A"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Često</w:t>
            </w:r>
          </w:p>
        </w:tc>
      </w:tr>
      <w:tr w:rsidR="00AC1B54" w:rsidRPr="00AC1B54" w14:paraId="07F06D5E" w14:textId="77777777" w:rsidTr="00AC1B54">
        <w:trPr>
          <w:cantSplit/>
        </w:trPr>
        <w:tc>
          <w:tcPr>
            <w:tcW w:w="4969" w:type="dxa"/>
            <w:vAlign w:val="center"/>
          </w:tcPr>
          <w:p w14:paraId="0AC40CB5" w14:textId="0DFAFE25"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Glavobolja</w:t>
            </w:r>
          </w:p>
        </w:tc>
        <w:tc>
          <w:tcPr>
            <w:tcW w:w="4385" w:type="dxa"/>
            <w:vAlign w:val="center"/>
          </w:tcPr>
          <w:p w14:paraId="1E2837C6" w14:textId="5D3AD605"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Često</w:t>
            </w:r>
          </w:p>
        </w:tc>
      </w:tr>
      <w:tr w:rsidR="00AC1B54" w:rsidRPr="00AC1B54" w14:paraId="6AA382EE" w14:textId="77777777" w:rsidTr="00AC1B54">
        <w:trPr>
          <w:cantSplit/>
        </w:trPr>
        <w:tc>
          <w:tcPr>
            <w:tcW w:w="4969" w:type="dxa"/>
            <w:vAlign w:val="center"/>
          </w:tcPr>
          <w:p w14:paraId="2DA058BC" w14:textId="77777777" w:rsidR="00AC1B54" w:rsidRPr="007336E5" w:rsidRDefault="00AC1B54" w:rsidP="00AC1B54">
            <w:pPr>
              <w:keepNext/>
              <w:tabs>
                <w:tab w:val="clear" w:pos="567"/>
              </w:tabs>
              <w:spacing w:line="240" w:lineRule="auto"/>
              <w:rPr>
                <w:b/>
                <w:bCs/>
                <w:color w:val="000000"/>
                <w:spacing w:val="-1"/>
                <w:szCs w:val="22"/>
                <w:lang w:val="hr-HR"/>
              </w:rPr>
            </w:pPr>
            <w:r w:rsidRPr="007336E5">
              <w:rPr>
                <w:rFonts w:eastAsia="Calibri"/>
                <w:color w:val="000000"/>
                <w:szCs w:val="22"/>
                <w:lang w:val="hr-HR"/>
              </w:rPr>
              <w:t>Tremor</w:t>
            </w:r>
          </w:p>
        </w:tc>
        <w:tc>
          <w:tcPr>
            <w:tcW w:w="4385" w:type="dxa"/>
            <w:vAlign w:val="center"/>
          </w:tcPr>
          <w:p w14:paraId="7B78F6DD" w14:textId="3F1A6F63"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Često</w:t>
            </w:r>
          </w:p>
        </w:tc>
      </w:tr>
      <w:tr w:rsidR="00AC1B54" w:rsidRPr="00AC1B54" w14:paraId="2590AD5F" w14:textId="77777777" w:rsidTr="00AC1B54">
        <w:trPr>
          <w:cantSplit/>
        </w:trPr>
        <w:tc>
          <w:tcPr>
            <w:tcW w:w="4969" w:type="dxa"/>
            <w:vAlign w:val="center"/>
          </w:tcPr>
          <w:p w14:paraId="1DE2CE0A" w14:textId="47DA9094" w:rsidR="00AC1B54" w:rsidRPr="007336E5" w:rsidRDefault="00AC1B54" w:rsidP="00AC1B54">
            <w:pPr>
              <w:tabs>
                <w:tab w:val="clear" w:pos="567"/>
              </w:tabs>
              <w:spacing w:line="240" w:lineRule="auto"/>
              <w:rPr>
                <w:b/>
                <w:bCs/>
                <w:color w:val="000000"/>
                <w:spacing w:val="-1"/>
                <w:szCs w:val="22"/>
                <w:lang w:val="hr-HR"/>
              </w:rPr>
            </w:pPr>
            <w:r w:rsidRPr="007336E5">
              <w:rPr>
                <w:lang w:val="hr-HR"/>
              </w:rPr>
              <w:t>Metalni okus</w:t>
            </w:r>
          </w:p>
        </w:tc>
        <w:tc>
          <w:tcPr>
            <w:tcW w:w="4385" w:type="dxa"/>
            <w:vAlign w:val="center"/>
          </w:tcPr>
          <w:p w14:paraId="2107067D" w14:textId="668958B7" w:rsidR="00AC1B54" w:rsidRPr="007336E5" w:rsidRDefault="00AC1B54" w:rsidP="00AC1B54">
            <w:pPr>
              <w:tabs>
                <w:tab w:val="clear" w:pos="567"/>
              </w:tabs>
              <w:spacing w:line="240" w:lineRule="auto"/>
              <w:rPr>
                <w:b/>
                <w:bCs/>
                <w:color w:val="000000"/>
                <w:spacing w:val="-1"/>
                <w:szCs w:val="22"/>
                <w:lang w:val="hr-HR"/>
              </w:rPr>
            </w:pPr>
            <w:r w:rsidRPr="007336E5">
              <w:rPr>
                <w:lang w:val="hr-HR"/>
              </w:rPr>
              <w:t>Manje često</w:t>
            </w:r>
          </w:p>
        </w:tc>
      </w:tr>
      <w:tr w:rsidR="00AC1B54" w:rsidRPr="00AC1B54" w14:paraId="5913520D" w14:textId="77777777" w:rsidTr="00AC1B54">
        <w:trPr>
          <w:cantSplit/>
        </w:trPr>
        <w:tc>
          <w:tcPr>
            <w:tcW w:w="9354" w:type="dxa"/>
            <w:gridSpan w:val="2"/>
            <w:vAlign w:val="center"/>
          </w:tcPr>
          <w:p w14:paraId="3A57E5B0" w14:textId="2549CDF3" w:rsidR="00AC1B54" w:rsidRPr="007336E5" w:rsidRDefault="00AC1B54" w:rsidP="00AC1B54">
            <w:pPr>
              <w:keepNext/>
              <w:tabs>
                <w:tab w:val="clear" w:pos="567"/>
              </w:tabs>
              <w:spacing w:line="240" w:lineRule="auto"/>
              <w:rPr>
                <w:b/>
                <w:bCs/>
                <w:color w:val="000000"/>
                <w:spacing w:val="-1"/>
                <w:szCs w:val="22"/>
                <w:lang w:val="hr-HR"/>
              </w:rPr>
            </w:pPr>
            <w:r w:rsidRPr="007336E5">
              <w:rPr>
                <w:b/>
                <w:bCs/>
                <w:color w:val="000000"/>
                <w:spacing w:val="-1"/>
                <w:szCs w:val="22"/>
                <w:lang w:val="hr-HR"/>
              </w:rPr>
              <w:t>Poremećaji probavnog sustava</w:t>
            </w:r>
          </w:p>
        </w:tc>
      </w:tr>
      <w:tr w:rsidR="00AC1B54" w:rsidRPr="00AC1B54" w14:paraId="549F6693" w14:textId="77777777" w:rsidTr="00AC1B54">
        <w:trPr>
          <w:cantSplit/>
        </w:trPr>
        <w:tc>
          <w:tcPr>
            <w:tcW w:w="4969" w:type="dxa"/>
            <w:vAlign w:val="center"/>
          </w:tcPr>
          <w:p w14:paraId="553F90A4" w14:textId="7F0E4BDC" w:rsidR="00AC1B54" w:rsidRPr="007336E5" w:rsidRDefault="00AC1B54" w:rsidP="00AC1B54">
            <w:pPr>
              <w:keepNext/>
              <w:tabs>
                <w:tab w:val="clear" w:pos="567"/>
              </w:tabs>
              <w:spacing w:line="240" w:lineRule="auto"/>
              <w:rPr>
                <w:rFonts w:eastAsia="Calibri"/>
                <w:color w:val="000000"/>
                <w:spacing w:val="-1"/>
                <w:szCs w:val="22"/>
                <w:lang w:val="hr-HR"/>
              </w:rPr>
            </w:pPr>
            <w:r w:rsidRPr="007336E5">
              <w:rPr>
                <w:lang w:val="hr-HR"/>
              </w:rPr>
              <w:t>Povraćanje</w:t>
            </w:r>
          </w:p>
        </w:tc>
        <w:tc>
          <w:tcPr>
            <w:tcW w:w="4385" w:type="dxa"/>
            <w:vAlign w:val="center"/>
          </w:tcPr>
          <w:p w14:paraId="029CCE35" w14:textId="5A60286D"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0D8FEB03" w14:textId="77777777" w:rsidTr="00AC1B54">
        <w:trPr>
          <w:cantSplit/>
        </w:trPr>
        <w:tc>
          <w:tcPr>
            <w:tcW w:w="4969" w:type="dxa"/>
            <w:vAlign w:val="center"/>
          </w:tcPr>
          <w:p w14:paraId="022EEC67" w14:textId="14263E6F" w:rsidR="00AC1B54" w:rsidRPr="007336E5" w:rsidRDefault="00AC1B54" w:rsidP="00AC1B54">
            <w:pPr>
              <w:keepNext/>
              <w:tabs>
                <w:tab w:val="clear" w:pos="567"/>
              </w:tabs>
              <w:spacing w:line="240" w:lineRule="auto"/>
              <w:rPr>
                <w:rFonts w:eastAsia="Calibri"/>
                <w:color w:val="000000"/>
                <w:spacing w:val="-1"/>
                <w:szCs w:val="22"/>
                <w:lang w:val="hr-HR"/>
              </w:rPr>
            </w:pPr>
            <w:r w:rsidRPr="007336E5">
              <w:rPr>
                <w:lang w:val="hr-HR"/>
              </w:rPr>
              <w:t>Proljev</w:t>
            </w:r>
          </w:p>
        </w:tc>
        <w:tc>
          <w:tcPr>
            <w:tcW w:w="4385" w:type="dxa"/>
            <w:vAlign w:val="center"/>
          </w:tcPr>
          <w:p w14:paraId="5D2FCB1C" w14:textId="09B97B74"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26CA4DAD" w14:textId="77777777" w:rsidTr="00AC1B54">
        <w:trPr>
          <w:cantSplit/>
        </w:trPr>
        <w:tc>
          <w:tcPr>
            <w:tcW w:w="4969" w:type="dxa"/>
            <w:vAlign w:val="center"/>
            <w:hideMark/>
          </w:tcPr>
          <w:p w14:paraId="6537838A" w14:textId="113AA19E" w:rsidR="00AC1B54" w:rsidRPr="007336E5" w:rsidRDefault="00AC1B54" w:rsidP="00AC1B54">
            <w:pPr>
              <w:keepNext/>
              <w:tabs>
                <w:tab w:val="clear" w:pos="567"/>
              </w:tabs>
              <w:spacing w:line="240" w:lineRule="auto"/>
              <w:rPr>
                <w:color w:val="000000"/>
                <w:szCs w:val="22"/>
                <w:lang w:val="hr-HR"/>
              </w:rPr>
            </w:pPr>
            <w:r w:rsidRPr="007336E5">
              <w:rPr>
                <w:lang w:val="hr-HR"/>
              </w:rPr>
              <w:t>Mučnina</w:t>
            </w:r>
          </w:p>
        </w:tc>
        <w:tc>
          <w:tcPr>
            <w:tcW w:w="4385" w:type="dxa"/>
            <w:vAlign w:val="center"/>
            <w:hideMark/>
          </w:tcPr>
          <w:p w14:paraId="1DBE40D8" w14:textId="40A43307"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4E9E09C5" w14:textId="77777777" w:rsidTr="00AC1B54">
        <w:trPr>
          <w:cantSplit/>
        </w:trPr>
        <w:tc>
          <w:tcPr>
            <w:tcW w:w="4969" w:type="dxa"/>
            <w:vAlign w:val="center"/>
            <w:hideMark/>
          </w:tcPr>
          <w:p w14:paraId="3A12A9F5" w14:textId="47CA3336" w:rsidR="00AC1B54" w:rsidRPr="007336E5" w:rsidRDefault="00AC1B54" w:rsidP="00AC1B54">
            <w:pPr>
              <w:keepNext/>
              <w:tabs>
                <w:tab w:val="clear" w:pos="567"/>
              </w:tabs>
              <w:spacing w:line="240" w:lineRule="auto"/>
              <w:rPr>
                <w:color w:val="000000"/>
                <w:szCs w:val="22"/>
                <w:lang w:val="hr-HR"/>
              </w:rPr>
            </w:pPr>
            <w:r w:rsidRPr="007336E5">
              <w:rPr>
                <w:lang w:val="hr-HR"/>
              </w:rPr>
              <w:t>Gastroezofagealna refluksna bolest</w:t>
            </w:r>
          </w:p>
        </w:tc>
        <w:tc>
          <w:tcPr>
            <w:tcW w:w="4385" w:type="dxa"/>
            <w:vAlign w:val="center"/>
            <w:hideMark/>
          </w:tcPr>
          <w:p w14:paraId="790EFA1C" w14:textId="2787DC11"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498B49F7" w14:textId="77777777" w:rsidTr="00AC1B54">
        <w:trPr>
          <w:cantSplit/>
        </w:trPr>
        <w:tc>
          <w:tcPr>
            <w:tcW w:w="4969" w:type="dxa"/>
            <w:vAlign w:val="center"/>
            <w:hideMark/>
          </w:tcPr>
          <w:p w14:paraId="1FE99F50" w14:textId="6754048B" w:rsidR="00AC1B54" w:rsidRPr="007336E5" w:rsidRDefault="00AC1B54" w:rsidP="00AC1B54">
            <w:pPr>
              <w:keepNext/>
              <w:tabs>
                <w:tab w:val="clear" w:pos="567"/>
              </w:tabs>
              <w:spacing w:line="240" w:lineRule="auto"/>
              <w:rPr>
                <w:color w:val="000000"/>
                <w:szCs w:val="22"/>
                <w:lang w:val="hr-HR"/>
              </w:rPr>
            </w:pPr>
            <w:r w:rsidRPr="007336E5">
              <w:rPr>
                <w:lang w:val="hr-HR"/>
              </w:rPr>
              <w:t>Flatulencija</w:t>
            </w:r>
          </w:p>
        </w:tc>
        <w:tc>
          <w:tcPr>
            <w:tcW w:w="4385" w:type="dxa"/>
            <w:vAlign w:val="center"/>
            <w:hideMark/>
          </w:tcPr>
          <w:p w14:paraId="6091843F" w14:textId="3DF767AC"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68EBC3B8" w14:textId="77777777" w:rsidTr="00AC1B54">
        <w:trPr>
          <w:cantSplit/>
        </w:trPr>
        <w:tc>
          <w:tcPr>
            <w:tcW w:w="4969" w:type="dxa"/>
            <w:vAlign w:val="center"/>
            <w:hideMark/>
          </w:tcPr>
          <w:p w14:paraId="7FA163D7" w14:textId="73F3DC64" w:rsidR="00AC1B54" w:rsidRPr="007336E5" w:rsidRDefault="00AC1B54" w:rsidP="00AC1B54">
            <w:pPr>
              <w:keepNext/>
              <w:tabs>
                <w:tab w:val="clear" w:pos="567"/>
              </w:tabs>
              <w:spacing w:line="240" w:lineRule="auto"/>
              <w:rPr>
                <w:color w:val="000000"/>
                <w:szCs w:val="22"/>
                <w:lang w:val="hr-HR"/>
              </w:rPr>
            </w:pPr>
            <w:r w:rsidRPr="007336E5">
              <w:rPr>
                <w:lang w:val="hr-HR"/>
              </w:rPr>
              <w:t>Konstipacija</w:t>
            </w:r>
          </w:p>
        </w:tc>
        <w:tc>
          <w:tcPr>
            <w:tcW w:w="4385" w:type="dxa"/>
            <w:vAlign w:val="center"/>
            <w:hideMark/>
          </w:tcPr>
          <w:p w14:paraId="6D802A83" w14:textId="20A7E60F"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5BC099AC" w14:textId="77777777" w:rsidTr="00AC1B54">
        <w:trPr>
          <w:cantSplit/>
        </w:trPr>
        <w:tc>
          <w:tcPr>
            <w:tcW w:w="4969" w:type="dxa"/>
            <w:vAlign w:val="center"/>
            <w:hideMark/>
          </w:tcPr>
          <w:p w14:paraId="37C06BD8" w14:textId="75EBB3FE" w:rsidR="00AC1B54" w:rsidRPr="007336E5" w:rsidRDefault="00AC1B54" w:rsidP="00AC1B54">
            <w:pPr>
              <w:keepNext/>
              <w:tabs>
                <w:tab w:val="clear" w:pos="567"/>
              </w:tabs>
              <w:spacing w:line="240" w:lineRule="auto"/>
              <w:rPr>
                <w:color w:val="000000"/>
                <w:szCs w:val="22"/>
                <w:lang w:val="hr-HR"/>
              </w:rPr>
            </w:pPr>
            <w:r w:rsidRPr="007336E5">
              <w:rPr>
                <w:lang w:val="hr-HR"/>
              </w:rPr>
              <w:t>Bol u abdomenu uključujući gornji dio</w:t>
            </w:r>
          </w:p>
        </w:tc>
        <w:tc>
          <w:tcPr>
            <w:tcW w:w="4385" w:type="dxa"/>
            <w:vAlign w:val="center"/>
            <w:hideMark/>
          </w:tcPr>
          <w:p w14:paraId="6BF61CED" w14:textId="52E5767C"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2063A1C3" w14:textId="77777777" w:rsidTr="00AC1B54">
        <w:trPr>
          <w:cantSplit/>
        </w:trPr>
        <w:tc>
          <w:tcPr>
            <w:tcW w:w="4969" w:type="dxa"/>
            <w:vAlign w:val="center"/>
            <w:hideMark/>
          </w:tcPr>
          <w:p w14:paraId="06D432C8" w14:textId="350E397B" w:rsidR="00AC1B54" w:rsidRPr="007336E5" w:rsidRDefault="00AC1B54" w:rsidP="00AC1B54">
            <w:pPr>
              <w:tabs>
                <w:tab w:val="clear" w:pos="567"/>
              </w:tabs>
              <w:spacing w:line="240" w:lineRule="auto"/>
              <w:rPr>
                <w:color w:val="000000"/>
                <w:szCs w:val="22"/>
                <w:lang w:val="hr-HR"/>
              </w:rPr>
            </w:pPr>
            <w:r w:rsidRPr="007336E5">
              <w:rPr>
                <w:lang w:val="hr-HR"/>
              </w:rPr>
              <w:t>Pankreatitis</w:t>
            </w:r>
          </w:p>
        </w:tc>
        <w:tc>
          <w:tcPr>
            <w:tcW w:w="4385" w:type="dxa"/>
            <w:vAlign w:val="center"/>
            <w:hideMark/>
          </w:tcPr>
          <w:p w14:paraId="15ACC739" w14:textId="18AF25B2" w:rsidR="00AC1B54" w:rsidRPr="007336E5" w:rsidRDefault="00AC1B54" w:rsidP="00AC1B54">
            <w:pPr>
              <w:tabs>
                <w:tab w:val="clear" w:pos="567"/>
              </w:tabs>
              <w:spacing w:line="240" w:lineRule="auto"/>
              <w:rPr>
                <w:color w:val="000000"/>
                <w:szCs w:val="22"/>
                <w:lang w:val="hr-HR"/>
              </w:rPr>
            </w:pPr>
            <w:r w:rsidRPr="007336E5">
              <w:rPr>
                <w:lang w:val="hr-HR"/>
              </w:rPr>
              <w:t>Manje često</w:t>
            </w:r>
          </w:p>
        </w:tc>
      </w:tr>
      <w:tr w:rsidR="00AC1B54" w:rsidRPr="00AC1B54" w14:paraId="4F8BA1EA" w14:textId="77777777" w:rsidTr="00AC1B54">
        <w:trPr>
          <w:cantSplit/>
        </w:trPr>
        <w:tc>
          <w:tcPr>
            <w:tcW w:w="9354" w:type="dxa"/>
            <w:gridSpan w:val="2"/>
            <w:vAlign w:val="center"/>
            <w:hideMark/>
          </w:tcPr>
          <w:p w14:paraId="29417754" w14:textId="7247DF79" w:rsidR="00AC1B54" w:rsidRPr="007336E5" w:rsidRDefault="00AC1B54" w:rsidP="00AC1B54">
            <w:pPr>
              <w:keepNext/>
              <w:tabs>
                <w:tab w:val="clear" w:pos="567"/>
              </w:tabs>
              <w:spacing w:line="240" w:lineRule="auto"/>
              <w:rPr>
                <w:b/>
                <w:bCs/>
                <w:color w:val="000000"/>
                <w:szCs w:val="22"/>
                <w:lang w:val="hr-HR"/>
              </w:rPr>
            </w:pPr>
            <w:r w:rsidRPr="007336E5">
              <w:rPr>
                <w:b/>
                <w:bCs/>
                <w:color w:val="000000"/>
                <w:spacing w:val="-1"/>
                <w:szCs w:val="22"/>
                <w:lang w:val="hr-HR"/>
              </w:rPr>
              <w:t>Poremećaji jetre i žuči</w:t>
            </w:r>
          </w:p>
        </w:tc>
      </w:tr>
      <w:tr w:rsidR="00AC1B54" w:rsidRPr="00AC1B54" w14:paraId="623832D4" w14:textId="77777777" w:rsidTr="00AC1B54">
        <w:trPr>
          <w:cantSplit/>
        </w:trPr>
        <w:tc>
          <w:tcPr>
            <w:tcW w:w="4969" w:type="dxa"/>
            <w:hideMark/>
          </w:tcPr>
          <w:p w14:paraId="3ACF6407" w14:textId="77777777" w:rsidR="00AC1B54" w:rsidRPr="007336E5" w:rsidRDefault="00AC1B54" w:rsidP="00AC1B54">
            <w:pPr>
              <w:tabs>
                <w:tab w:val="clear" w:pos="567"/>
              </w:tabs>
              <w:spacing w:line="240" w:lineRule="auto"/>
              <w:rPr>
                <w:color w:val="000000"/>
                <w:szCs w:val="22"/>
                <w:lang w:val="hr-HR"/>
              </w:rPr>
            </w:pPr>
            <w:r w:rsidRPr="007336E5">
              <w:rPr>
                <w:color w:val="000000"/>
                <w:spacing w:val="-1"/>
                <w:szCs w:val="22"/>
                <w:lang w:val="hr-HR"/>
              </w:rPr>
              <w:t>Hepatitis</w:t>
            </w:r>
          </w:p>
        </w:tc>
        <w:tc>
          <w:tcPr>
            <w:tcW w:w="4385" w:type="dxa"/>
            <w:vAlign w:val="center"/>
            <w:hideMark/>
          </w:tcPr>
          <w:p w14:paraId="413D281A" w14:textId="7C7CDCD3" w:rsidR="00AC1B54" w:rsidRPr="007336E5" w:rsidRDefault="00AC1B54" w:rsidP="00AC1B54">
            <w:pPr>
              <w:tabs>
                <w:tab w:val="clear" w:pos="567"/>
              </w:tabs>
              <w:spacing w:line="240" w:lineRule="auto"/>
              <w:rPr>
                <w:color w:val="000000"/>
                <w:szCs w:val="22"/>
                <w:lang w:val="hr-HR"/>
              </w:rPr>
            </w:pPr>
            <w:r w:rsidRPr="007336E5">
              <w:rPr>
                <w:lang w:val="hr-HR"/>
              </w:rPr>
              <w:t>Manje često</w:t>
            </w:r>
          </w:p>
        </w:tc>
      </w:tr>
      <w:tr w:rsidR="00AC1B54" w:rsidRPr="00AC1B54" w14:paraId="04057E0B" w14:textId="77777777" w:rsidTr="00AC1B54">
        <w:trPr>
          <w:cantSplit/>
        </w:trPr>
        <w:tc>
          <w:tcPr>
            <w:tcW w:w="9354" w:type="dxa"/>
            <w:gridSpan w:val="2"/>
            <w:vAlign w:val="center"/>
          </w:tcPr>
          <w:p w14:paraId="2102D080" w14:textId="0A9837F3" w:rsidR="00AC1B54" w:rsidRPr="007336E5" w:rsidRDefault="00AC1B54" w:rsidP="00AC1B54">
            <w:pPr>
              <w:keepNext/>
              <w:tabs>
                <w:tab w:val="clear" w:pos="567"/>
              </w:tabs>
              <w:spacing w:line="240" w:lineRule="auto"/>
              <w:rPr>
                <w:rFonts w:eastAsia="Calibri"/>
                <w:b/>
                <w:bCs/>
                <w:color w:val="000000"/>
                <w:spacing w:val="-1"/>
                <w:szCs w:val="22"/>
                <w:lang w:val="hr-HR"/>
              </w:rPr>
            </w:pPr>
            <w:r w:rsidRPr="007336E5">
              <w:rPr>
                <w:b/>
                <w:bCs/>
                <w:color w:val="000000"/>
                <w:spacing w:val="-1"/>
                <w:szCs w:val="22"/>
                <w:lang w:val="hr-HR"/>
              </w:rPr>
              <w:t>Poremećaji kože i potkožnog tkiva</w:t>
            </w:r>
          </w:p>
        </w:tc>
      </w:tr>
      <w:tr w:rsidR="00AC1B54" w:rsidRPr="00AC1B54" w14:paraId="67603620" w14:textId="77777777" w:rsidTr="00AC1B54">
        <w:trPr>
          <w:cantSplit/>
        </w:trPr>
        <w:tc>
          <w:tcPr>
            <w:tcW w:w="4969" w:type="dxa"/>
            <w:vAlign w:val="center"/>
          </w:tcPr>
          <w:p w14:paraId="61C120AB" w14:textId="78DAEBF6"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Hiperhidroza</w:t>
            </w:r>
          </w:p>
        </w:tc>
        <w:tc>
          <w:tcPr>
            <w:tcW w:w="4385" w:type="dxa"/>
            <w:vAlign w:val="center"/>
          </w:tcPr>
          <w:p w14:paraId="490F348F" w14:textId="76E8E347"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Često</w:t>
            </w:r>
          </w:p>
        </w:tc>
      </w:tr>
      <w:tr w:rsidR="00AC1B54" w:rsidRPr="00AC1B54" w14:paraId="53E5229A" w14:textId="77777777" w:rsidTr="00AC1B54">
        <w:trPr>
          <w:cantSplit/>
        </w:trPr>
        <w:tc>
          <w:tcPr>
            <w:tcW w:w="4969" w:type="dxa"/>
            <w:vAlign w:val="center"/>
          </w:tcPr>
          <w:p w14:paraId="71096434" w14:textId="36740989" w:rsidR="00AC1B54" w:rsidRPr="007336E5" w:rsidRDefault="00AC1B54" w:rsidP="00AC1B54">
            <w:pPr>
              <w:keepNext/>
              <w:tabs>
                <w:tab w:val="clear" w:pos="567"/>
              </w:tabs>
              <w:spacing w:line="240" w:lineRule="auto"/>
              <w:rPr>
                <w:rFonts w:eastAsia="Calibri"/>
                <w:color w:val="000000"/>
                <w:szCs w:val="22"/>
                <w:lang w:val="hr-HR"/>
              </w:rPr>
            </w:pPr>
            <w:r w:rsidRPr="007336E5">
              <w:rPr>
                <w:lang w:val="hr-HR"/>
              </w:rPr>
              <w:t>Svrbež</w:t>
            </w:r>
          </w:p>
        </w:tc>
        <w:tc>
          <w:tcPr>
            <w:tcW w:w="4385" w:type="dxa"/>
            <w:vAlign w:val="center"/>
          </w:tcPr>
          <w:p w14:paraId="10562564" w14:textId="6F453668"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7C39547D" w14:textId="77777777" w:rsidTr="00AC1B54">
        <w:trPr>
          <w:cantSplit/>
        </w:trPr>
        <w:tc>
          <w:tcPr>
            <w:tcW w:w="4969" w:type="dxa"/>
            <w:vAlign w:val="center"/>
          </w:tcPr>
          <w:p w14:paraId="186D4D68" w14:textId="37855E71" w:rsidR="00AC1B54" w:rsidRPr="007336E5" w:rsidRDefault="00AC1B54" w:rsidP="00AC1B54">
            <w:pPr>
              <w:keepNext/>
              <w:tabs>
                <w:tab w:val="clear" w:pos="567"/>
              </w:tabs>
              <w:spacing w:line="240" w:lineRule="auto"/>
              <w:rPr>
                <w:rFonts w:eastAsia="Calibri"/>
                <w:color w:val="000000"/>
                <w:szCs w:val="22"/>
                <w:lang w:val="hr-HR"/>
              </w:rPr>
            </w:pPr>
            <w:r w:rsidRPr="007336E5">
              <w:rPr>
                <w:lang w:val="hr-HR"/>
              </w:rPr>
              <w:t>Osip</w:t>
            </w:r>
          </w:p>
        </w:tc>
        <w:tc>
          <w:tcPr>
            <w:tcW w:w="4385" w:type="dxa"/>
            <w:vAlign w:val="center"/>
          </w:tcPr>
          <w:p w14:paraId="343F51FE" w14:textId="792DF4ED"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44D57FF1" w14:textId="77777777" w:rsidTr="00AC1B54">
        <w:trPr>
          <w:cantSplit/>
        </w:trPr>
        <w:tc>
          <w:tcPr>
            <w:tcW w:w="4969" w:type="dxa"/>
            <w:vAlign w:val="center"/>
          </w:tcPr>
          <w:p w14:paraId="3E6B29BC" w14:textId="77777777" w:rsidR="00AC1B54" w:rsidRPr="007336E5" w:rsidRDefault="00AC1B54" w:rsidP="00AC1B54">
            <w:pPr>
              <w:keepNext/>
              <w:widowControl w:val="0"/>
              <w:tabs>
                <w:tab w:val="clear" w:pos="567"/>
              </w:tabs>
              <w:spacing w:line="240" w:lineRule="auto"/>
              <w:rPr>
                <w:rFonts w:eastAsia="Calibri"/>
                <w:color w:val="000000"/>
                <w:szCs w:val="22"/>
                <w:lang w:val="hr-HR"/>
              </w:rPr>
            </w:pPr>
            <w:r w:rsidRPr="007336E5">
              <w:rPr>
                <w:rFonts w:eastAsia="Calibri"/>
                <w:color w:val="000000"/>
                <w:szCs w:val="22"/>
                <w:lang w:val="hr-HR"/>
              </w:rPr>
              <w:t>Dermatitis</w:t>
            </w:r>
          </w:p>
        </w:tc>
        <w:tc>
          <w:tcPr>
            <w:tcW w:w="4385" w:type="dxa"/>
            <w:vAlign w:val="center"/>
          </w:tcPr>
          <w:p w14:paraId="302CE18C" w14:textId="1D1EBDDF" w:rsidR="00AC1B54" w:rsidRPr="007336E5" w:rsidRDefault="00AC1B54" w:rsidP="00AC1B54">
            <w:pPr>
              <w:keepNext/>
              <w:widowControl w:val="0"/>
              <w:tabs>
                <w:tab w:val="clear" w:pos="567"/>
              </w:tabs>
              <w:spacing w:line="240" w:lineRule="auto"/>
              <w:rPr>
                <w:color w:val="000000"/>
                <w:szCs w:val="22"/>
                <w:lang w:val="hr-HR"/>
              </w:rPr>
            </w:pPr>
            <w:r w:rsidRPr="007336E5">
              <w:rPr>
                <w:lang w:val="hr-HR"/>
              </w:rPr>
              <w:t>Često</w:t>
            </w:r>
          </w:p>
        </w:tc>
      </w:tr>
      <w:tr w:rsidR="00AC1B54" w:rsidRPr="00AC1B54" w14:paraId="750FAC0A" w14:textId="77777777" w:rsidTr="00AC1B54">
        <w:trPr>
          <w:cantSplit/>
        </w:trPr>
        <w:tc>
          <w:tcPr>
            <w:tcW w:w="4969" w:type="dxa"/>
            <w:vAlign w:val="center"/>
          </w:tcPr>
          <w:p w14:paraId="4D9A1059" w14:textId="0C144F4E" w:rsidR="00AC1B54" w:rsidRPr="007336E5" w:rsidRDefault="00AC1B54" w:rsidP="00AC1B54">
            <w:pPr>
              <w:keepNext/>
              <w:tabs>
                <w:tab w:val="clear" w:pos="567"/>
              </w:tabs>
              <w:spacing w:line="240" w:lineRule="auto"/>
              <w:rPr>
                <w:rFonts w:eastAsia="Calibri"/>
                <w:color w:val="000000"/>
                <w:szCs w:val="22"/>
                <w:lang w:val="hr-HR"/>
              </w:rPr>
            </w:pPr>
            <w:r w:rsidRPr="007336E5">
              <w:rPr>
                <w:lang w:val="hr-HR"/>
              </w:rPr>
              <w:t>Eritem</w:t>
            </w:r>
          </w:p>
        </w:tc>
        <w:tc>
          <w:tcPr>
            <w:tcW w:w="4385" w:type="dxa"/>
            <w:vAlign w:val="center"/>
          </w:tcPr>
          <w:p w14:paraId="2A721155" w14:textId="7AA85F45" w:rsidR="00AC1B54" w:rsidRPr="007336E5" w:rsidRDefault="00AC1B54" w:rsidP="00AC1B54">
            <w:pPr>
              <w:keepNext/>
              <w:tabs>
                <w:tab w:val="clear" w:pos="567"/>
              </w:tabs>
              <w:spacing w:line="240" w:lineRule="auto"/>
              <w:rPr>
                <w:color w:val="000000"/>
                <w:szCs w:val="22"/>
                <w:lang w:val="hr-HR"/>
              </w:rPr>
            </w:pPr>
            <w:r w:rsidRPr="007336E5">
              <w:rPr>
                <w:lang w:val="hr-HR"/>
              </w:rPr>
              <w:t>Manje često</w:t>
            </w:r>
          </w:p>
        </w:tc>
      </w:tr>
      <w:tr w:rsidR="00AC1B54" w:rsidRPr="00AC1B54" w14:paraId="4EDE8DEF" w14:textId="77777777" w:rsidTr="00AC1B54">
        <w:trPr>
          <w:cantSplit/>
        </w:trPr>
        <w:tc>
          <w:tcPr>
            <w:tcW w:w="4969" w:type="dxa"/>
            <w:vAlign w:val="center"/>
          </w:tcPr>
          <w:p w14:paraId="7547E461" w14:textId="2B00D31B"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Urtikarija</w:t>
            </w:r>
          </w:p>
        </w:tc>
        <w:tc>
          <w:tcPr>
            <w:tcW w:w="4385" w:type="dxa"/>
            <w:vAlign w:val="center"/>
          </w:tcPr>
          <w:p w14:paraId="62115B0B" w14:textId="41F45281" w:rsidR="00AC1B54" w:rsidRPr="007336E5" w:rsidRDefault="00AC1B54" w:rsidP="00AC1B54">
            <w:pPr>
              <w:keepNext/>
              <w:tabs>
                <w:tab w:val="clear" w:pos="567"/>
              </w:tabs>
              <w:spacing w:line="240" w:lineRule="auto"/>
              <w:rPr>
                <w:b/>
                <w:bCs/>
                <w:color w:val="000000"/>
                <w:spacing w:val="-1"/>
                <w:szCs w:val="22"/>
                <w:lang w:val="hr-HR"/>
              </w:rPr>
            </w:pPr>
            <w:r w:rsidRPr="007336E5">
              <w:rPr>
                <w:lang w:val="hr-HR"/>
              </w:rPr>
              <w:t>Manje često</w:t>
            </w:r>
          </w:p>
        </w:tc>
      </w:tr>
      <w:tr w:rsidR="00AC1B54" w:rsidRPr="00AC1B54" w14:paraId="5AEB7358" w14:textId="77777777" w:rsidTr="00AC1B54">
        <w:trPr>
          <w:cantSplit/>
        </w:trPr>
        <w:tc>
          <w:tcPr>
            <w:tcW w:w="4969" w:type="dxa"/>
            <w:vAlign w:val="center"/>
          </w:tcPr>
          <w:p w14:paraId="4AF7FAF7" w14:textId="0CED0D5E" w:rsidR="00AC1B54" w:rsidRPr="007336E5" w:rsidRDefault="00AC1B54" w:rsidP="00AC1B54">
            <w:pPr>
              <w:tabs>
                <w:tab w:val="clear" w:pos="567"/>
              </w:tabs>
              <w:spacing w:line="240" w:lineRule="auto"/>
              <w:rPr>
                <w:rFonts w:eastAsia="Calibri"/>
                <w:color w:val="000000"/>
                <w:szCs w:val="22"/>
                <w:lang w:val="hr-HR"/>
              </w:rPr>
            </w:pPr>
            <w:r w:rsidRPr="007336E5">
              <w:rPr>
                <w:rFonts w:eastAsia="Calibri"/>
                <w:color w:val="000000"/>
                <w:szCs w:val="22"/>
                <w:lang w:val="hr-HR"/>
              </w:rPr>
              <w:t>Eksfolijativne i bulozne kožne lezije, uključujući bulozni pemfigoid</w:t>
            </w:r>
          </w:p>
        </w:tc>
        <w:tc>
          <w:tcPr>
            <w:tcW w:w="4385" w:type="dxa"/>
            <w:vAlign w:val="center"/>
          </w:tcPr>
          <w:p w14:paraId="2663BA36" w14:textId="6982C326" w:rsidR="00AC1B54" w:rsidRPr="007336E5" w:rsidRDefault="00AC1B54" w:rsidP="00AC1B54">
            <w:pPr>
              <w:tabs>
                <w:tab w:val="clear" w:pos="567"/>
              </w:tabs>
              <w:spacing w:line="240" w:lineRule="auto"/>
              <w:rPr>
                <w:color w:val="000000"/>
                <w:szCs w:val="22"/>
                <w:lang w:val="hr-HR"/>
              </w:rPr>
            </w:pPr>
            <w:r w:rsidRPr="007336E5">
              <w:rPr>
                <w:lang w:val="hr-HR"/>
              </w:rPr>
              <w:t>Nepoznato</w:t>
            </w:r>
            <w:r w:rsidRPr="007336E5">
              <w:rPr>
                <w:color w:val="000000"/>
                <w:szCs w:val="22"/>
                <w:vertAlign w:val="superscript"/>
                <w:lang w:val="hr-HR"/>
              </w:rPr>
              <w:t>†</w:t>
            </w:r>
          </w:p>
        </w:tc>
      </w:tr>
      <w:tr w:rsidR="00AC1B54" w:rsidRPr="00AC1B54" w14:paraId="2BD1D94B" w14:textId="77777777" w:rsidTr="00AC1B54">
        <w:trPr>
          <w:cantSplit/>
        </w:trPr>
        <w:tc>
          <w:tcPr>
            <w:tcW w:w="4969" w:type="dxa"/>
            <w:vAlign w:val="center"/>
          </w:tcPr>
          <w:p w14:paraId="15B4ECFC" w14:textId="36E883F6" w:rsidR="00AC1B54" w:rsidRPr="007336E5" w:rsidRDefault="00AC1B54" w:rsidP="00AC1B54">
            <w:pPr>
              <w:tabs>
                <w:tab w:val="clear" w:pos="567"/>
              </w:tabs>
              <w:spacing w:line="240" w:lineRule="auto"/>
              <w:rPr>
                <w:rFonts w:eastAsia="Calibri"/>
                <w:color w:val="000000"/>
                <w:szCs w:val="22"/>
                <w:lang w:val="hr-HR"/>
              </w:rPr>
            </w:pPr>
            <w:r w:rsidRPr="007336E5">
              <w:rPr>
                <w:lang w:val="hr-HR"/>
              </w:rPr>
              <w:t>Kožni vaskulitis</w:t>
            </w:r>
          </w:p>
        </w:tc>
        <w:tc>
          <w:tcPr>
            <w:tcW w:w="4385" w:type="dxa"/>
            <w:vAlign w:val="center"/>
          </w:tcPr>
          <w:p w14:paraId="58F4363E" w14:textId="230F9382" w:rsidR="00AC1B54" w:rsidRPr="007336E5" w:rsidRDefault="00AC1B54" w:rsidP="00AC1B54">
            <w:pPr>
              <w:tabs>
                <w:tab w:val="clear" w:pos="567"/>
              </w:tabs>
              <w:spacing w:line="240" w:lineRule="auto"/>
              <w:rPr>
                <w:color w:val="000000"/>
                <w:szCs w:val="22"/>
                <w:lang w:val="hr-HR"/>
              </w:rPr>
            </w:pPr>
            <w:r w:rsidRPr="007336E5">
              <w:rPr>
                <w:lang w:val="hr-HR"/>
              </w:rPr>
              <w:t>Nepoznato</w:t>
            </w:r>
            <w:r w:rsidRPr="007336E5">
              <w:rPr>
                <w:color w:val="000000"/>
                <w:szCs w:val="22"/>
                <w:vertAlign w:val="superscript"/>
                <w:lang w:val="hr-HR"/>
              </w:rPr>
              <w:t>†</w:t>
            </w:r>
          </w:p>
        </w:tc>
      </w:tr>
      <w:tr w:rsidR="00AC1B54" w:rsidRPr="00AC1B54" w14:paraId="3E926370" w14:textId="77777777" w:rsidTr="00AC1B54">
        <w:trPr>
          <w:cantSplit/>
        </w:trPr>
        <w:tc>
          <w:tcPr>
            <w:tcW w:w="9354" w:type="dxa"/>
            <w:gridSpan w:val="2"/>
            <w:vAlign w:val="center"/>
            <w:hideMark/>
          </w:tcPr>
          <w:p w14:paraId="2C89D3E3" w14:textId="3E24E059" w:rsidR="00AC1B54" w:rsidRPr="007336E5" w:rsidRDefault="00AC1B54" w:rsidP="00AC1B54">
            <w:pPr>
              <w:keepNext/>
              <w:tabs>
                <w:tab w:val="clear" w:pos="567"/>
              </w:tabs>
              <w:spacing w:line="240" w:lineRule="auto"/>
              <w:rPr>
                <w:b/>
                <w:bCs/>
                <w:color w:val="000000"/>
                <w:szCs w:val="22"/>
                <w:lang w:val="hr-HR"/>
              </w:rPr>
            </w:pPr>
            <w:r w:rsidRPr="007336E5">
              <w:rPr>
                <w:b/>
                <w:bCs/>
                <w:color w:val="000000"/>
                <w:spacing w:val="-1"/>
                <w:szCs w:val="22"/>
                <w:lang w:val="hr-HR"/>
              </w:rPr>
              <w:t>Poremećaji mišićno-koštanog sustava i vezivnog tkiva</w:t>
            </w:r>
          </w:p>
        </w:tc>
      </w:tr>
      <w:tr w:rsidR="00AC1B54" w:rsidRPr="00AC1B54" w14:paraId="3BBB2A79" w14:textId="77777777" w:rsidTr="00AC1B54">
        <w:trPr>
          <w:cantSplit/>
        </w:trPr>
        <w:tc>
          <w:tcPr>
            <w:tcW w:w="4969" w:type="dxa"/>
            <w:vAlign w:val="center"/>
          </w:tcPr>
          <w:p w14:paraId="10FD8D77" w14:textId="30A5FBE8" w:rsidR="00AC1B54" w:rsidRPr="007336E5" w:rsidRDefault="00AC1B54" w:rsidP="00AC1B54">
            <w:pPr>
              <w:keepNext/>
              <w:tabs>
                <w:tab w:val="clear" w:pos="567"/>
              </w:tabs>
              <w:spacing w:line="240" w:lineRule="auto"/>
              <w:rPr>
                <w:rFonts w:eastAsia="Calibri"/>
                <w:color w:val="000000"/>
                <w:spacing w:val="-1"/>
                <w:szCs w:val="22"/>
                <w:lang w:val="hr-HR"/>
              </w:rPr>
            </w:pPr>
            <w:r w:rsidRPr="007336E5">
              <w:rPr>
                <w:lang w:val="hr-HR"/>
              </w:rPr>
              <w:t>Artralgija</w:t>
            </w:r>
          </w:p>
        </w:tc>
        <w:tc>
          <w:tcPr>
            <w:tcW w:w="4385" w:type="dxa"/>
            <w:vAlign w:val="center"/>
          </w:tcPr>
          <w:p w14:paraId="6A28D689" w14:textId="5A2D39D3" w:rsidR="00AC1B54" w:rsidRPr="007336E5" w:rsidRDefault="00AC1B54" w:rsidP="00AC1B54">
            <w:pPr>
              <w:keepNext/>
              <w:tabs>
                <w:tab w:val="clear" w:pos="567"/>
              </w:tabs>
              <w:spacing w:line="240" w:lineRule="auto"/>
              <w:rPr>
                <w:rFonts w:eastAsia="Calibri"/>
                <w:color w:val="000000"/>
                <w:spacing w:val="-1"/>
                <w:szCs w:val="22"/>
                <w:lang w:val="hr-HR"/>
              </w:rPr>
            </w:pPr>
            <w:r w:rsidRPr="007336E5">
              <w:rPr>
                <w:lang w:val="hr-HR"/>
              </w:rPr>
              <w:t>Često</w:t>
            </w:r>
          </w:p>
        </w:tc>
      </w:tr>
      <w:tr w:rsidR="00AC1B54" w:rsidRPr="00AC1B54" w14:paraId="6D54270C" w14:textId="77777777" w:rsidTr="00AC1B54">
        <w:trPr>
          <w:cantSplit/>
        </w:trPr>
        <w:tc>
          <w:tcPr>
            <w:tcW w:w="4969" w:type="dxa"/>
            <w:vAlign w:val="center"/>
            <w:hideMark/>
          </w:tcPr>
          <w:p w14:paraId="16594298" w14:textId="5A1DD68B" w:rsidR="00AC1B54" w:rsidRPr="007336E5" w:rsidRDefault="00AC1B54" w:rsidP="00AC1B54">
            <w:pPr>
              <w:tabs>
                <w:tab w:val="clear" w:pos="567"/>
              </w:tabs>
              <w:spacing w:line="240" w:lineRule="auto"/>
              <w:rPr>
                <w:color w:val="000000"/>
                <w:szCs w:val="22"/>
                <w:lang w:val="hr-HR"/>
              </w:rPr>
            </w:pPr>
            <w:r w:rsidRPr="007336E5">
              <w:rPr>
                <w:lang w:val="hr-HR"/>
              </w:rPr>
              <w:t>Mialgija</w:t>
            </w:r>
          </w:p>
        </w:tc>
        <w:tc>
          <w:tcPr>
            <w:tcW w:w="4385" w:type="dxa"/>
            <w:vAlign w:val="center"/>
            <w:hideMark/>
          </w:tcPr>
          <w:p w14:paraId="795C8480" w14:textId="3E1F6283" w:rsidR="00AC1B54" w:rsidRPr="007336E5" w:rsidRDefault="00AC1B54" w:rsidP="00AC1B54">
            <w:pPr>
              <w:tabs>
                <w:tab w:val="clear" w:pos="567"/>
              </w:tabs>
              <w:spacing w:line="240" w:lineRule="auto"/>
              <w:rPr>
                <w:color w:val="000000"/>
                <w:szCs w:val="22"/>
                <w:lang w:val="hr-HR"/>
              </w:rPr>
            </w:pPr>
            <w:r w:rsidRPr="007336E5">
              <w:rPr>
                <w:lang w:val="hr-HR"/>
              </w:rPr>
              <w:t>Manje često</w:t>
            </w:r>
          </w:p>
        </w:tc>
      </w:tr>
      <w:tr w:rsidR="00AC1B54" w:rsidRPr="00AC1B54" w14:paraId="2EC58DCF" w14:textId="77777777" w:rsidTr="00AC1B54">
        <w:trPr>
          <w:cantSplit/>
        </w:trPr>
        <w:tc>
          <w:tcPr>
            <w:tcW w:w="9354" w:type="dxa"/>
            <w:gridSpan w:val="2"/>
            <w:vAlign w:val="center"/>
            <w:hideMark/>
          </w:tcPr>
          <w:p w14:paraId="506ADDA3" w14:textId="00947B28" w:rsidR="00AC1B54" w:rsidRPr="007336E5" w:rsidRDefault="00AC1B54" w:rsidP="00AC1B54">
            <w:pPr>
              <w:keepNext/>
              <w:tabs>
                <w:tab w:val="clear" w:pos="567"/>
              </w:tabs>
              <w:spacing w:line="240" w:lineRule="auto"/>
              <w:rPr>
                <w:b/>
                <w:bCs/>
                <w:color w:val="000000"/>
                <w:szCs w:val="22"/>
                <w:lang w:val="hr-HR"/>
              </w:rPr>
            </w:pPr>
            <w:r w:rsidRPr="007336E5">
              <w:rPr>
                <w:rFonts w:eastAsia="Calibri"/>
                <w:b/>
                <w:bCs/>
                <w:color w:val="000000"/>
                <w:spacing w:val="-1"/>
                <w:szCs w:val="22"/>
                <w:lang w:val="hr-HR"/>
              </w:rPr>
              <w:t>Opći poremećaji i reakcije na mjestu primjene</w:t>
            </w:r>
          </w:p>
        </w:tc>
      </w:tr>
      <w:tr w:rsidR="00AC1B54" w:rsidRPr="00AC1B54" w14:paraId="192C95DE" w14:textId="77777777" w:rsidTr="00AC1B54">
        <w:trPr>
          <w:cantSplit/>
        </w:trPr>
        <w:tc>
          <w:tcPr>
            <w:tcW w:w="4969" w:type="dxa"/>
            <w:vAlign w:val="center"/>
          </w:tcPr>
          <w:p w14:paraId="6BDDFEA3" w14:textId="6D71AA00" w:rsidR="00AC1B54" w:rsidRPr="007336E5" w:rsidRDefault="00AC1B54" w:rsidP="00AC1B54">
            <w:pPr>
              <w:keepNext/>
              <w:tabs>
                <w:tab w:val="clear" w:pos="567"/>
              </w:tabs>
              <w:spacing w:line="240" w:lineRule="auto"/>
              <w:rPr>
                <w:color w:val="000000"/>
                <w:szCs w:val="22"/>
                <w:lang w:val="hr-HR"/>
              </w:rPr>
            </w:pPr>
            <w:r w:rsidRPr="007336E5">
              <w:rPr>
                <w:lang w:val="hr-HR"/>
              </w:rPr>
              <w:t>Astenija</w:t>
            </w:r>
          </w:p>
        </w:tc>
        <w:tc>
          <w:tcPr>
            <w:tcW w:w="4385" w:type="dxa"/>
            <w:vAlign w:val="center"/>
          </w:tcPr>
          <w:p w14:paraId="3E7E9526" w14:textId="2BD9238A" w:rsidR="00AC1B54" w:rsidRPr="007336E5" w:rsidRDefault="00AC1B54" w:rsidP="00AC1B54">
            <w:pPr>
              <w:keepNext/>
              <w:tabs>
                <w:tab w:val="clear" w:pos="567"/>
              </w:tabs>
              <w:spacing w:line="240" w:lineRule="auto"/>
              <w:rPr>
                <w:color w:val="000000"/>
                <w:szCs w:val="22"/>
                <w:lang w:val="hr-HR"/>
              </w:rPr>
            </w:pPr>
            <w:r w:rsidRPr="007336E5">
              <w:rPr>
                <w:lang w:val="hr-HR"/>
              </w:rPr>
              <w:t>Često</w:t>
            </w:r>
          </w:p>
        </w:tc>
      </w:tr>
      <w:tr w:rsidR="00AC1B54" w:rsidRPr="00AC1B54" w14:paraId="584D452E" w14:textId="77777777" w:rsidTr="00AC1B54">
        <w:trPr>
          <w:cantSplit/>
        </w:trPr>
        <w:tc>
          <w:tcPr>
            <w:tcW w:w="4969" w:type="dxa"/>
            <w:vAlign w:val="center"/>
          </w:tcPr>
          <w:p w14:paraId="5E7E2EED" w14:textId="3993D4B1" w:rsidR="00AC1B54" w:rsidRPr="007336E5" w:rsidRDefault="00AC1B54" w:rsidP="00AC1B54">
            <w:pPr>
              <w:keepNext/>
              <w:tabs>
                <w:tab w:val="clear" w:pos="567"/>
              </w:tabs>
              <w:spacing w:line="240" w:lineRule="auto"/>
              <w:rPr>
                <w:rFonts w:eastAsia="Calibri"/>
                <w:color w:val="000000"/>
                <w:szCs w:val="22"/>
                <w:lang w:val="hr-HR"/>
              </w:rPr>
            </w:pPr>
            <w:r w:rsidRPr="007336E5">
              <w:rPr>
                <w:lang w:val="hr-HR"/>
              </w:rPr>
              <w:t>Umor</w:t>
            </w:r>
          </w:p>
        </w:tc>
        <w:tc>
          <w:tcPr>
            <w:tcW w:w="4385" w:type="dxa"/>
            <w:vAlign w:val="center"/>
          </w:tcPr>
          <w:p w14:paraId="29DB2CAA" w14:textId="3591B6ED" w:rsidR="00AC1B54" w:rsidRPr="007336E5" w:rsidRDefault="00AC1B54" w:rsidP="00AC1B54">
            <w:pPr>
              <w:keepNext/>
              <w:tabs>
                <w:tab w:val="clear" w:pos="567"/>
              </w:tabs>
              <w:spacing w:line="240" w:lineRule="auto"/>
              <w:rPr>
                <w:color w:val="000000"/>
                <w:szCs w:val="22"/>
                <w:lang w:val="hr-HR"/>
              </w:rPr>
            </w:pPr>
            <w:r w:rsidRPr="007336E5">
              <w:rPr>
                <w:lang w:val="hr-HR"/>
              </w:rPr>
              <w:t>Manje često</w:t>
            </w:r>
          </w:p>
        </w:tc>
      </w:tr>
      <w:tr w:rsidR="00AC1B54" w:rsidRPr="00AC1B54" w14:paraId="728AC567" w14:textId="77777777" w:rsidTr="00AC1B54">
        <w:trPr>
          <w:cantSplit/>
        </w:trPr>
        <w:tc>
          <w:tcPr>
            <w:tcW w:w="4969" w:type="dxa"/>
            <w:vAlign w:val="center"/>
          </w:tcPr>
          <w:p w14:paraId="2763E43B" w14:textId="2C709F44" w:rsidR="00AC1B54" w:rsidRPr="007336E5" w:rsidRDefault="00AC1B54" w:rsidP="00AC1B54">
            <w:pPr>
              <w:keepNext/>
              <w:tabs>
                <w:tab w:val="clear" w:pos="567"/>
              </w:tabs>
              <w:spacing w:line="240" w:lineRule="auto"/>
              <w:rPr>
                <w:rFonts w:eastAsia="Calibri"/>
                <w:color w:val="000000"/>
                <w:szCs w:val="22"/>
                <w:lang w:val="hr-HR"/>
              </w:rPr>
            </w:pPr>
            <w:r w:rsidRPr="007336E5">
              <w:rPr>
                <w:lang w:val="hr-HR"/>
              </w:rPr>
              <w:t>Zimica</w:t>
            </w:r>
          </w:p>
        </w:tc>
        <w:tc>
          <w:tcPr>
            <w:tcW w:w="4385" w:type="dxa"/>
            <w:vAlign w:val="center"/>
          </w:tcPr>
          <w:p w14:paraId="3E378233" w14:textId="115179F0" w:rsidR="00AC1B54" w:rsidRPr="007336E5" w:rsidRDefault="00AC1B54" w:rsidP="00AC1B54">
            <w:pPr>
              <w:keepNext/>
              <w:tabs>
                <w:tab w:val="clear" w:pos="567"/>
              </w:tabs>
              <w:spacing w:line="240" w:lineRule="auto"/>
              <w:rPr>
                <w:color w:val="000000"/>
                <w:szCs w:val="22"/>
                <w:lang w:val="hr-HR"/>
              </w:rPr>
            </w:pPr>
            <w:r w:rsidRPr="007336E5">
              <w:rPr>
                <w:lang w:val="hr-HR"/>
              </w:rPr>
              <w:t>Manje često</w:t>
            </w:r>
          </w:p>
        </w:tc>
      </w:tr>
      <w:tr w:rsidR="00AC1B54" w:rsidRPr="00AC1B54" w14:paraId="0E44C8B9" w14:textId="77777777" w:rsidTr="00AC1B54">
        <w:trPr>
          <w:cantSplit/>
        </w:trPr>
        <w:tc>
          <w:tcPr>
            <w:tcW w:w="4969" w:type="dxa"/>
            <w:vAlign w:val="center"/>
          </w:tcPr>
          <w:p w14:paraId="50C3E951" w14:textId="402C6561" w:rsidR="00AC1B54" w:rsidRPr="007336E5" w:rsidRDefault="00AC1B54" w:rsidP="00AC1B54">
            <w:pPr>
              <w:tabs>
                <w:tab w:val="clear" w:pos="567"/>
              </w:tabs>
              <w:spacing w:line="240" w:lineRule="auto"/>
              <w:rPr>
                <w:rFonts w:eastAsia="Calibri"/>
                <w:color w:val="000000"/>
                <w:szCs w:val="22"/>
                <w:lang w:val="hr-HR"/>
              </w:rPr>
            </w:pPr>
            <w:r w:rsidRPr="007336E5">
              <w:rPr>
                <w:lang w:val="hr-HR"/>
              </w:rPr>
              <w:t>Periferni edem</w:t>
            </w:r>
          </w:p>
        </w:tc>
        <w:tc>
          <w:tcPr>
            <w:tcW w:w="4385" w:type="dxa"/>
            <w:vAlign w:val="center"/>
          </w:tcPr>
          <w:p w14:paraId="06DAADA8" w14:textId="2DB7CEAA" w:rsidR="00AC1B54" w:rsidRPr="007336E5" w:rsidRDefault="00AC1B54" w:rsidP="00AC1B54">
            <w:pPr>
              <w:tabs>
                <w:tab w:val="clear" w:pos="567"/>
              </w:tabs>
              <w:spacing w:line="240" w:lineRule="auto"/>
              <w:rPr>
                <w:color w:val="000000"/>
                <w:szCs w:val="22"/>
                <w:lang w:val="hr-HR"/>
              </w:rPr>
            </w:pPr>
            <w:r w:rsidRPr="007336E5">
              <w:rPr>
                <w:lang w:val="hr-HR"/>
              </w:rPr>
              <w:t>Manje često</w:t>
            </w:r>
          </w:p>
        </w:tc>
      </w:tr>
      <w:tr w:rsidR="00AC1B54" w:rsidRPr="00AC1B54" w14:paraId="2A9325C0" w14:textId="77777777" w:rsidTr="00AC1B54">
        <w:trPr>
          <w:cantSplit/>
        </w:trPr>
        <w:tc>
          <w:tcPr>
            <w:tcW w:w="9354" w:type="dxa"/>
            <w:gridSpan w:val="2"/>
            <w:vAlign w:val="center"/>
          </w:tcPr>
          <w:p w14:paraId="7FD507A4" w14:textId="0B5FE2F3" w:rsidR="00AC1B54" w:rsidRPr="007336E5" w:rsidRDefault="00AC1B54" w:rsidP="00AC1B54">
            <w:pPr>
              <w:keepNext/>
              <w:tabs>
                <w:tab w:val="clear" w:pos="567"/>
              </w:tabs>
              <w:spacing w:line="240" w:lineRule="auto"/>
              <w:rPr>
                <w:color w:val="000000"/>
                <w:szCs w:val="22"/>
                <w:lang w:val="hr-HR"/>
              </w:rPr>
            </w:pPr>
            <w:r w:rsidRPr="007336E5">
              <w:rPr>
                <w:rFonts w:eastAsia="Calibri"/>
                <w:b/>
                <w:bCs/>
                <w:color w:val="000000"/>
                <w:spacing w:val="-1"/>
                <w:szCs w:val="22"/>
                <w:lang w:val="hr-HR"/>
              </w:rPr>
              <w:t>Pretrage</w:t>
            </w:r>
          </w:p>
        </w:tc>
      </w:tr>
      <w:tr w:rsidR="00AC1B54" w:rsidRPr="00AC1B54" w14:paraId="0CAA385E" w14:textId="77777777" w:rsidTr="00AC1B54">
        <w:trPr>
          <w:cantSplit/>
        </w:trPr>
        <w:tc>
          <w:tcPr>
            <w:tcW w:w="4969" w:type="dxa"/>
            <w:vAlign w:val="center"/>
          </w:tcPr>
          <w:p w14:paraId="6A1C044C" w14:textId="593226AF" w:rsidR="00AC1B54" w:rsidRPr="007336E5" w:rsidRDefault="00AC1B54" w:rsidP="00AC1B54">
            <w:pPr>
              <w:keepNext/>
              <w:tabs>
                <w:tab w:val="clear" w:pos="567"/>
              </w:tabs>
              <w:spacing w:line="240" w:lineRule="auto"/>
              <w:rPr>
                <w:rFonts w:eastAsia="Calibri"/>
                <w:color w:val="000000"/>
                <w:szCs w:val="22"/>
                <w:lang w:val="hr-HR"/>
              </w:rPr>
            </w:pPr>
            <w:r w:rsidRPr="007336E5">
              <w:rPr>
                <w:color w:val="000000"/>
                <w:spacing w:val="-1"/>
                <w:szCs w:val="22"/>
                <w:lang w:val="hr-HR"/>
              </w:rPr>
              <w:t>Poremećeni rezultati testova jetrene funkcije</w:t>
            </w:r>
          </w:p>
        </w:tc>
        <w:tc>
          <w:tcPr>
            <w:tcW w:w="4385" w:type="dxa"/>
            <w:vAlign w:val="center"/>
          </w:tcPr>
          <w:p w14:paraId="4FDDD7BC" w14:textId="77326777" w:rsidR="00AC1B54" w:rsidRPr="007336E5" w:rsidRDefault="00AC1B54" w:rsidP="00AC1B54">
            <w:pPr>
              <w:keepNext/>
              <w:tabs>
                <w:tab w:val="clear" w:pos="567"/>
              </w:tabs>
              <w:spacing w:line="240" w:lineRule="auto"/>
              <w:rPr>
                <w:color w:val="000000"/>
                <w:szCs w:val="22"/>
                <w:lang w:val="hr-HR"/>
              </w:rPr>
            </w:pPr>
            <w:r w:rsidRPr="007336E5">
              <w:rPr>
                <w:lang w:val="hr-HR"/>
              </w:rPr>
              <w:t>Manje često</w:t>
            </w:r>
          </w:p>
        </w:tc>
      </w:tr>
      <w:tr w:rsidR="00AC1B54" w:rsidRPr="00127B7A" w14:paraId="71A55837" w14:textId="77777777" w:rsidTr="00AC1B54">
        <w:trPr>
          <w:cantSplit/>
        </w:trPr>
        <w:tc>
          <w:tcPr>
            <w:tcW w:w="9354" w:type="dxa"/>
            <w:gridSpan w:val="2"/>
            <w:vAlign w:val="center"/>
          </w:tcPr>
          <w:p w14:paraId="7941254B" w14:textId="44E6A8AC" w:rsidR="00AC1B54" w:rsidRPr="007336E5" w:rsidRDefault="00AC1B54" w:rsidP="00AC1B54">
            <w:pPr>
              <w:tabs>
                <w:tab w:val="clear" w:pos="567"/>
              </w:tabs>
              <w:autoSpaceDE w:val="0"/>
              <w:autoSpaceDN w:val="0"/>
              <w:adjustRightInd w:val="0"/>
              <w:spacing w:line="240" w:lineRule="auto"/>
              <w:ind w:left="550" w:hanging="550"/>
              <w:rPr>
                <w:szCs w:val="22"/>
                <w:lang w:val="hr-HR"/>
              </w:rPr>
            </w:pPr>
            <w:r w:rsidRPr="007336E5">
              <w:rPr>
                <w:szCs w:val="22"/>
                <w:lang w:val="hr-HR"/>
              </w:rPr>
              <w:t>*</w:t>
            </w:r>
            <w:r w:rsidRPr="007336E5">
              <w:rPr>
                <w:szCs w:val="22"/>
                <w:lang w:val="hr-HR"/>
              </w:rPr>
              <w:tab/>
            </w:r>
            <w:r w:rsidRPr="007336E5">
              <w:rPr>
                <w:lang w:val="hr-HR"/>
              </w:rPr>
              <w:t>Nuspojave zabilježene u bolesnika koji su primali metformin kao monoterapiju i koje nisu opažene u bolesnika koji su primali fiksne kombinacije doza vildagliptin+metformin. Pogledajte sažetak opisa svojstava lijeka za metformin za dodatne informacije.</w:t>
            </w:r>
          </w:p>
          <w:p w14:paraId="5340A276" w14:textId="3456F250" w:rsidR="00AC1B54" w:rsidRPr="007336E5" w:rsidRDefault="00AC1B54" w:rsidP="00AC1B54">
            <w:pPr>
              <w:tabs>
                <w:tab w:val="clear" w:pos="567"/>
              </w:tabs>
              <w:autoSpaceDE w:val="0"/>
              <w:autoSpaceDN w:val="0"/>
              <w:adjustRightInd w:val="0"/>
              <w:spacing w:line="240" w:lineRule="auto"/>
              <w:ind w:left="550" w:hanging="550"/>
              <w:rPr>
                <w:rFonts w:eastAsia="Calibri"/>
                <w:color w:val="000000"/>
                <w:spacing w:val="-1"/>
                <w:szCs w:val="22"/>
                <w:lang w:val="hr-HR"/>
              </w:rPr>
            </w:pPr>
            <w:r w:rsidRPr="007336E5">
              <w:rPr>
                <w:noProof/>
                <w:szCs w:val="22"/>
                <w:vertAlign w:val="superscript"/>
                <w:lang w:val="hr-HR"/>
              </w:rPr>
              <w:t>†</w:t>
            </w:r>
            <w:r w:rsidRPr="007336E5">
              <w:rPr>
                <w:noProof/>
                <w:szCs w:val="22"/>
                <w:lang w:val="hr-HR"/>
              </w:rPr>
              <w:tab/>
            </w:r>
            <w:r w:rsidRPr="007336E5">
              <w:rPr>
                <w:lang w:val="hr-HR"/>
              </w:rPr>
              <w:t>Temeljem iskustva nakon stavljanja lijeka u promet.</w:t>
            </w:r>
          </w:p>
        </w:tc>
      </w:tr>
    </w:tbl>
    <w:p w14:paraId="309CD667" w14:textId="77777777" w:rsidR="009F3109" w:rsidRPr="00AC1B54" w:rsidRDefault="009F3109" w:rsidP="009B08D6">
      <w:pPr>
        <w:widowControl w:val="0"/>
        <w:autoSpaceDE w:val="0"/>
        <w:autoSpaceDN w:val="0"/>
        <w:adjustRightInd w:val="0"/>
        <w:spacing w:line="240" w:lineRule="auto"/>
        <w:rPr>
          <w:szCs w:val="22"/>
          <w:lang w:val="hr-HR"/>
        </w:rPr>
      </w:pPr>
    </w:p>
    <w:p w14:paraId="179DA329"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Opis odabranih nuspojava</w:t>
      </w:r>
    </w:p>
    <w:p w14:paraId="26D952EB" w14:textId="77777777" w:rsidR="00AC1B54" w:rsidRPr="00AC1B54" w:rsidRDefault="00AC1B54" w:rsidP="00AC1B54">
      <w:pPr>
        <w:widowControl w:val="0"/>
        <w:autoSpaceDE w:val="0"/>
        <w:autoSpaceDN w:val="0"/>
        <w:adjustRightInd w:val="0"/>
        <w:spacing w:line="240" w:lineRule="auto"/>
        <w:rPr>
          <w:szCs w:val="22"/>
          <w:lang w:val="hr-HR"/>
        </w:rPr>
      </w:pPr>
    </w:p>
    <w:p w14:paraId="15891EE2"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Vildagliptin</w:t>
      </w:r>
    </w:p>
    <w:p w14:paraId="4872866A"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Oštećenje funkcije jetre</w:t>
      </w:r>
    </w:p>
    <w:p w14:paraId="6C9B60D4"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Zabilježeni su rijetki slučajevi poremećaja jetrene funkcije (uključujući hepatitis) s vildagliptinom. U</w:t>
      </w:r>
    </w:p>
    <w:p w14:paraId="1FDE9A6E"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tim slučajevima, bolesnici su općenito bili bez simptoma i kliničkih posljedica, a jetrena funkcija se</w:t>
      </w:r>
    </w:p>
    <w:p w14:paraId="39D739B7"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vratila na normalu nakon prekida liječenja. U podacima iz kontroliranih ispitivanja monoterapije i</w:t>
      </w:r>
    </w:p>
    <w:p w14:paraId="10CDED76"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ispitivanja lijeka kao dodatne terapije u trajanju do 24 tjedna, incidencija povećanja ALT-a ili AST-a</w:t>
      </w:r>
    </w:p>
    <w:p w14:paraId="471B8263"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 3x GGN (klasificirano kao prisutnost u najmanje 2 uzastopna mjerenja ili na završnoj posjeti</w:t>
      </w:r>
    </w:p>
    <w:p w14:paraId="0565E47D"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tijekom liječenja) bila je 0,2 % za 50 mg vildagliptina jednom dnevno, 0,3 % za 50 mg vildagliptina</w:t>
      </w:r>
    </w:p>
    <w:p w14:paraId="31A0D761" w14:textId="0694DC1A"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dvaput dnevno i 0,2 % za sve komparatore. Ova povišenja transaminaza su općenito bila asimptomatska, neprogresivna i nisu bila povezana s kolestazom ili žuticom.</w:t>
      </w:r>
    </w:p>
    <w:p w14:paraId="6B4C19B5" w14:textId="77777777" w:rsidR="00AC1B54" w:rsidRPr="00AC1B54" w:rsidRDefault="00AC1B54" w:rsidP="00AC1B54">
      <w:pPr>
        <w:widowControl w:val="0"/>
        <w:autoSpaceDE w:val="0"/>
        <w:autoSpaceDN w:val="0"/>
        <w:adjustRightInd w:val="0"/>
        <w:spacing w:line="240" w:lineRule="auto"/>
        <w:rPr>
          <w:szCs w:val="22"/>
          <w:lang w:val="hr-HR"/>
        </w:rPr>
      </w:pPr>
    </w:p>
    <w:p w14:paraId="02737E3B"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Angioedem</w:t>
      </w:r>
    </w:p>
    <w:p w14:paraId="23BE56AE"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U bolesnika liječenih vildagliptinom zabilježeni su rijetki slučajevi angioedema sa sličnom stopom</w:t>
      </w:r>
    </w:p>
    <w:p w14:paraId="5810225C"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lastRenderedPageBreak/>
        <w:t>učestalosti kao u kontrolnim skupinama. Veći udio slučajeva je zabilježen kada se vildagliptin davao u</w:t>
      </w:r>
    </w:p>
    <w:p w14:paraId="7E030965"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kombinaciji s ACE inhibitorom. Većina je događaja bila blagog intenziteta i povukla se tijekom</w:t>
      </w:r>
    </w:p>
    <w:p w14:paraId="558C700F"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daljnjeg liječenja vildagliptinom.</w:t>
      </w:r>
    </w:p>
    <w:p w14:paraId="6CA0DFFE" w14:textId="77777777" w:rsidR="00AC1B54" w:rsidRPr="00AC1B54" w:rsidRDefault="00AC1B54" w:rsidP="00AC1B54">
      <w:pPr>
        <w:widowControl w:val="0"/>
        <w:autoSpaceDE w:val="0"/>
        <w:autoSpaceDN w:val="0"/>
        <w:adjustRightInd w:val="0"/>
        <w:spacing w:line="240" w:lineRule="auto"/>
        <w:rPr>
          <w:szCs w:val="22"/>
          <w:lang w:val="hr-HR"/>
        </w:rPr>
      </w:pPr>
    </w:p>
    <w:p w14:paraId="6813A0F8" w14:textId="77777777" w:rsidR="00AC1B54" w:rsidRPr="00AC1B54" w:rsidRDefault="00AC1B54" w:rsidP="00AC1B54">
      <w:pPr>
        <w:widowControl w:val="0"/>
        <w:autoSpaceDE w:val="0"/>
        <w:autoSpaceDN w:val="0"/>
        <w:adjustRightInd w:val="0"/>
        <w:spacing w:line="240" w:lineRule="auto"/>
        <w:rPr>
          <w:szCs w:val="22"/>
          <w:lang w:val="hr-HR"/>
        </w:rPr>
      </w:pPr>
    </w:p>
    <w:p w14:paraId="07B3DFC5"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Hipoglikemija</w:t>
      </w:r>
    </w:p>
    <w:p w14:paraId="1A9C46C2"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Učestalost hipoglikemije je bila manje često kad se vildagliptin (0,4 %) koristio kao monoterapija u</w:t>
      </w:r>
    </w:p>
    <w:p w14:paraId="7853512C"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usporednim kontroliranim ispitivanjima monoterapije s aktivnim komparatorom ili placebom (0,2 %).</w:t>
      </w:r>
    </w:p>
    <w:p w14:paraId="2F5DF6E0"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Nisu zabilježeni teški ili ozbiljni događaji hipoglikemije. Kad se koristio kao dodatak metforminu,</w:t>
      </w:r>
    </w:p>
    <w:p w14:paraId="42D4CCD0"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hipoglikemija se pojavila u 1 % bolesnika liječenih vildagliptinom i u 0,4 % bolesnika liječenih</w:t>
      </w:r>
    </w:p>
    <w:p w14:paraId="78C20E71"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placebom. Kad je dodan pioglitazon, hipoglikemija se pojavila u 0,6 % bolesnika liječenih</w:t>
      </w:r>
    </w:p>
    <w:p w14:paraId="47B0FECF"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vildagliptinom i u 1,9 % bolesnika liječenih placebom. Kad je dodana sulfonilureja, hipoglikemija se</w:t>
      </w:r>
    </w:p>
    <w:p w14:paraId="6C2C2B7B"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pojavila u 1,2 % bolesnika liječenih vildagliptinom i u 0,6 % bolesnika liječenih placebom. Kad su</w:t>
      </w:r>
    </w:p>
    <w:p w14:paraId="758CF72E"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dodani sulfonilureja i metformin, hipoglikemija se pojavila u 5,1 % bolesnika liječenih vildagliptinom</w:t>
      </w:r>
    </w:p>
    <w:p w14:paraId="3BF39653"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i u 1,9 % bolesnika liječenih placebom. U bolesnika koji su uzimali vildagliptin u kombinaciji s</w:t>
      </w:r>
    </w:p>
    <w:p w14:paraId="0ADAB650"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inzulinom, incidencija hipoglikemije je bila 14 % za vildagliptin i 16 % za placebo.</w:t>
      </w:r>
    </w:p>
    <w:p w14:paraId="041423E7" w14:textId="77777777" w:rsidR="00AC1B54" w:rsidRPr="00AC1B54" w:rsidRDefault="00AC1B54" w:rsidP="00AC1B54">
      <w:pPr>
        <w:widowControl w:val="0"/>
        <w:autoSpaceDE w:val="0"/>
        <w:autoSpaceDN w:val="0"/>
        <w:adjustRightInd w:val="0"/>
        <w:spacing w:line="240" w:lineRule="auto"/>
        <w:rPr>
          <w:szCs w:val="22"/>
          <w:lang w:val="hr-HR"/>
        </w:rPr>
      </w:pPr>
    </w:p>
    <w:p w14:paraId="0390CB78"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Metformin</w:t>
      </w:r>
    </w:p>
    <w:p w14:paraId="64DA7B1B"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Smanjena apsorpcija vitamina B</w:t>
      </w:r>
      <w:r w:rsidRPr="007336E5">
        <w:rPr>
          <w:i/>
          <w:iCs/>
          <w:szCs w:val="22"/>
          <w:vertAlign w:val="subscript"/>
          <w:lang w:val="hr-HR"/>
        </w:rPr>
        <w:t>12</w:t>
      </w:r>
    </w:p>
    <w:p w14:paraId="2CB1A3B6"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Smanjena apsorpcija vitamina B</w:t>
      </w:r>
      <w:r w:rsidRPr="007336E5">
        <w:rPr>
          <w:szCs w:val="22"/>
          <w:vertAlign w:val="subscript"/>
          <w:lang w:val="hr-HR"/>
        </w:rPr>
        <w:t>12</w:t>
      </w:r>
      <w:r w:rsidRPr="00AC1B54">
        <w:rPr>
          <w:szCs w:val="22"/>
          <w:lang w:val="hr-HR"/>
        </w:rPr>
        <w:t xml:space="preserve"> uz pad razine u serumu vrlo je rijetko zamijećena u bolesnika koji</w:t>
      </w:r>
    </w:p>
    <w:p w14:paraId="35E23BFC"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su dugotrajno liječeni metforminom. Preporučuje se uzeti u obzir ovu etiologiju u bolesnika s</w:t>
      </w:r>
    </w:p>
    <w:p w14:paraId="4323F53C"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megaloblastičnom anemijom.</w:t>
      </w:r>
    </w:p>
    <w:p w14:paraId="2805EC7D" w14:textId="77777777" w:rsidR="00AC1B54" w:rsidRPr="00AC1B54" w:rsidRDefault="00AC1B54" w:rsidP="00AC1B54">
      <w:pPr>
        <w:widowControl w:val="0"/>
        <w:autoSpaceDE w:val="0"/>
        <w:autoSpaceDN w:val="0"/>
        <w:adjustRightInd w:val="0"/>
        <w:spacing w:line="240" w:lineRule="auto"/>
        <w:rPr>
          <w:szCs w:val="22"/>
          <w:lang w:val="hr-HR"/>
        </w:rPr>
      </w:pPr>
    </w:p>
    <w:p w14:paraId="5583CB99"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Jetrena funkcija</w:t>
      </w:r>
    </w:p>
    <w:p w14:paraId="3C268D64"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Zabilježeni su izolirani slučajevi poremećaja rezultata testova jetrene funkcije ili hepatitisa koji su se</w:t>
      </w:r>
    </w:p>
    <w:p w14:paraId="2E0B02E1"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povukli nakon prestanka primjene metformina.</w:t>
      </w:r>
    </w:p>
    <w:p w14:paraId="4C7F6CAA" w14:textId="77777777" w:rsidR="00AC1B54" w:rsidRPr="00AC1B54" w:rsidRDefault="00AC1B54" w:rsidP="00AC1B54">
      <w:pPr>
        <w:widowControl w:val="0"/>
        <w:autoSpaceDE w:val="0"/>
        <w:autoSpaceDN w:val="0"/>
        <w:adjustRightInd w:val="0"/>
        <w:spacing w:line="240" w:lineRule="auto"/>
        <w:rPr>
          <w:szCs w:val="22"/>
          <w:lang w:val="hr-HR"/>
        </w:rPr>
      </w:pPr>
    </w:p>
    <w:p w14:paraId="777A4B80" w14:textId="77777777" w:rsidR="00AC1B54" w:rsidRPr="007336E5" w:rsidRDefault="00AC1B54" w:rsidP="00AC1B54">
      <w:pPr>
        <w:widowControl w:val="0"/>
        <w:autoSpaceDE w:val="0"/>
        <w:autoSpaceDN w:val="0"/>
        <w:adjustRightInd w:val="0"/>
        <w:spacing w:line="240" w:lineRule="auto"/>
        <w:rPr>
          <w:i/>
          <w:iCs/>
          <w:szCs w:val="22"/>
          <w:lang w:val="hr-HR"/>
        </w:rPr>
      </w:pPr>
      <w:r w:rsidRPr="007336E5">
        <w:rPr>
          <w:i/>
          <w:iCs/>
          <w:szCs w:val="22"/>
          <w:lang w:val="hr-HR"/>
        </w:rPr>
        <w:t>Poremećaji probavnog sustava</w:t>
      </w:r>
    </w:p>
    <w:p w14:paraId="29AF5E92"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Nuspojave probavnog sustava pojavljuju se najčešće na početku liječenja i spontano se povlače u</w:t>
      </w:r>
    </w:p>
    <w:p w14:paraId="47CBBE43" w14:textId="77777777" w:rsidR="00AC1B54" w:rsidRPr="00AC1B54" w:rsidRDefault="00AC1B54" w:rsidP="00AC1B54">
      <w:pPr>
        <w:widowControl w:val="0"/>
        <w:autoSpaceDE w:val="0"/>
        <w:autoSpaceDN w:val="0"/>
        <w:adjustRightInd w:val="0"/>
        <w:spacing w:line="240" w:lineRule="auto"/>
        <w:rPr>
          <w:szCs w:val="22"/>
          <w:lang w:val="hr-HR"/>
        </w:rPr>
      </w:pPr>
      <w:r w:rsidRPr="00AC1B54">
        <w:rPr>
          <w:szCs w:val="22"/>
          <w:lang w:val="hr-HR"/>
        </w:rPr>
        <w:t>većini slučajeva. Kako bi se spriječile, preporučuje se primjena metformina u 2 dnevne doze tijekom</w:t>
      </w:r>
    </w:p>
    <w:p w14:paraId="2F2F0FA8" w14:textId="6E4EE528" w:rsidR="003266D7" w:rsidRPr="00AC1B54" w:rsidRDefault="00AC1B54" w:rsidP="00AC1B54">
      <w:pPr>
        <w:widowControl w:val="0"/>
        <w:autoSpaceDE w:val="0"/>
        <w:autoSpaceDN w:val="0"/>
        <w:adjustRightInd w:val="0"/>
        <w:spacing w:line="240" w:lineRule="auto"/>
        <w:rPr>
          <w:szCs w:val="22"/>
          <w:lang w:val="hr-HR"/>
        </w:rPr>
      </w:pPr>
      <w:r w:rsidRPr="00AC1B54">
        <w:rPr>
          <w:szCs w:val="22"/>
          <w:lang w:val="hr-HR"/>
        </w:rPr>
        <w:t>ili nakon obroka. Sporo povećavanje doze može također poboljšati gastrointestinalnu podnošljivost.</w:t>
      </w:r>
      <w:r w:rsidRPr="00AC1B54">
        <w:rPr>
          <w:szCs w:val="22"/>
          <w:lang w:val="hr-HR"/>
        </w:rPr>
        <w:cr/>
      </w:r>
    </w:p>
    <w:p w14:paraId="3B787214" w14:textId="77777777" w:rsidR="006831C0" w:rsidRPr="00E93DB9" w:rsidRDefault="009053B7" w:rsidP="009B08D6">
      <w:pPr>
        <w:keepNext/>
        <w:widowControl w:val="0"/>
        <w:autoSpaceDE w:val="0"/>
        <w:autoSpaceDN w:val="0"/>
        <w:adjustRightInd w:val="0"/>
        <w:spacing w:line="240" w:lineRule="auto"/>
        <w:rPr>
          <w:u w:val="single"/>
          <w:lang w:val="hr-HR"/>
        </w:rPr>
      </w:pPr>
      <w:r w:rsidRPr="00E93DB9">
        <w:rPr>
          <w:u w:val="single"/>
          <w:lang w:val="hr-HR"/>
        </w:rPr>
        <w:t>Prijavljivanje sumnji na nuspojavu</w:t>
      </w:r>
    </w:p>
    <w:p w14:paraId="16BD3F23" w14:textId="77777777" w:rsidR="00D20979" w:rsidRPr="00E93DB9" w:rsidRDefault="00D20979" w:rsidP="009B08D6">
      <w:pPr>
        <w:widowControl w:val="0"/>
        <w:autoSpaceDE w:val="0"/>
        <w:autoSpaceDN w:val="0"/>
        <w:adjustRightInd w:val="0"/>
        <w:spacing w:line="240" w:lineRule="auto"/>
        <w:rPr>
          <w:lang w:val="hr-HR"/>
        </w:rPr>
      </w:pPr>
    </w:p>
    <w:p w14:paraId="752BDB55" w14:textId="38467B99" w:rsidR="006831C0" w:rsidRPr="00E93DB9" w:rsidRDefault="009053B7" w:rsidP="009B08D6">
      <w:pPr>
        <w:widowControl w:val="0"/>
        <w:autoSpaceDE w:val="0"/>
        <w:autoSpaceDN w:val="0"/>
        <w:adjustRightInd w:val="0"/>
        <w:spacing w:line="240" w:lineRule="auto"/>
        <w:rPr>
          <w:lang w:val="hr-HR"/>
        </w:rPr>
      </w:pPr>
      <w:r w:rsidRPr="00E93DB9">
        <w:rPr>
          <w:lang w:val="hr-HR"/>
        </w:rPr>
        <w:t>Nakon dobivanja odobrenja lijeka važno je prijavljivanje sumnji na njegove nuspojave</w:t>
      </w:r>
      <w:r w:rsidR="006831C0" w:rsidRPr="00E93DB9">
        <w:rPr>
          <w:lang w:val="hr-HR"/>
        </w:rPr>
        <w:t xml:space="preserve">. </w:t>
      </w:r>
      <w:r w:rsidRPr="00E93DB9">
        <w:rPr>
          <w:lang w:val="hr-HR"/>
        </w:rPr>
        <w:t>Time se omogućuje kontinuirano praćenje omjera koristi i rizika lijeka</w:t>
      </w:r>
      <w:r w:rsidR="006831C0" w:rsidRPr="00E93DB9">
        <w:rPr>
          <w:lang w:val="hr-HR"/>
        </w:rPr>
        <w:t xml:space="preserve">. </w:t>
      </w:r>
      <w:r w:rsidRPr="00E93DB9">
        <w:rPr>
          <w:lang w:val="hr-HR"/>
        </w:rPr>
        <w:t xml:space="preserve">Od zdravstvenih </w:t>
      </w:r>
      <w:r w:rsidR="00472FBD" w:rsidRPr="00E93DB9">
        <w:rPr>
          <w:lang w:val="hr-HR"/>
        </w:rPr>
        <w:t xml:space="preserve">radnika </w:t>
      </w:r>
      <w:r w:rsidRPr="00E93DB9">
        <w:rPr>
          <w:lang w:val="hr-HR"/>
        </w:rPr>
        <w:t>se traži da prijave svaku sumnju na nuspojavu lijeka</w:t>
      </w:r>
      <w:r w:rsidR="006831C0" w:rsidRPr="00E93DB9">
        <w:rPr>
          <w:lang w:val="hr-HR"/>
        </w:rPr>
        <w:t xml:space="preserve"> </w:t>
      </w:r>
      <w:r w:rsidRPr="00E93DB9">
        <w:rPr>
          <w:lang w:val="hr-HR"/>
        </w:rPr>
        <w:t>putem nacionalnog sustava prijave nuspojava</w:t>
      </w:r>
      <w:r w:rsidR="00472FBD" w:rsidRPr="00E93DB9">
        <w:rPr>
          <w:lang w:val="hr-HR"/>
        </w:rPr>
        <w:t>:</w:t>
      </w:r>
      <w:r w:rsidRPr="00E93DB9">
        <w:rPr>
          <w:shd w:val="pct15" w:color="auto" w:fill="auto"/>
          <w:lang w:val="hr-HR"/>
        </w:rPr>
        <w:t xml:space="preserve"> navedenog u</w:t>
      </w:r>
      <w:r w:rsidR="006831C0" w:rsidRPr="00E93DB9">
        <w:rPr>
          <w:shd w:val="pct15" w:color="auto" w:fill="auto"/>
          <w:lang w:val="hr-HR"/>
        </w:rPr>
        <w:t xml:space="preserve"> </w:t>
      </w:r>
      <w:hyperlink r:id="rId11" w:history="1">
        <w:r w:rsidRPr="00E93DB9">
          <w:rPr>
            <w:rStyle w:val="Hyperlink"/>
            <w:szCs w:val="22"/>
            <w:shd w:val="pct15" w:color="auto" w:fill="auto"/>
            <w:lang w:val="hr-HR"/>
          </w:rPr>
          <w:t>Dodatku</w:t>
        </w:r>
        <w:r w:rsidR="009C5CF1" w:rsidRPr="00E93DB9">
          <w:rPr>
            <w:rStyle w:val="Hyperlink"/>
            <w:szCs w:val="22"/>
            <w:shd w:val="pct15" w:color="auto" w:fill="auto"/>
            <w:lang w:val="hr-HR"/>
          </w:rPr>
          <w:t> </w:t>
        </w:r>
        <w:r w:rsidR="006831C0" w:rsidRPr="00E93DB9">
          <w:rPr>
            <w:rStyle w:val="Hyperlink"/>
            <w:szCs w:val="22"/>
            <w:shd w:val="pct15" w:color="auto" w:fill="auto"/>
            <w:lang w:val="hr-HR"/>
          </w:rPr>
          <w:t>V</w:t>
        </w:r>
      </w:hyperlink>
      <w:r w:rsidR="006831C0" w:rsidRPr="00E93DB9">
        <w:rPr>
          <w:lang w:val="hr-HR"/>
        </w:rPr>
        <w:t>.</w:t>
      </w:r>
    </w:p>
    <w:p w14:paraId="2E8A3FDF" w14:textId="77777777" w:rsidR="006831C0" w:rsidRPr="00E93DB9" w:rsidRDefault="006831C0" w:rsidP="009B08D6">
      <w:pPr>
        <w:widowControl w:val="0"/>
        <w:autoSpaceDE w:val="0"/>
        <w:autoSpaceDN w:val="0"/>
        <w:adjustRightInd w:val="0"/>
        <w:spacing w:line="240" w:lineRule="auto"/>
        <w:rPr>
          <w:szCs w:val="22"/>
          <w:lang w:val="hr-HR"/>
        </w:rPr>
      </w:pPr>
    </w:p>
    <w:p w14:paraId="08C10862" w14:textId="77777777" w:rsidR="00E210A5" w:rsidRPr="00E93DB9" w:rsidRDefault="00E210A5" w:rsidP="009B08D6">
      <w:pPr>
        <w:keepNext/>
        <w:widowControl w:val="0"/>
        <w:tabs>
          <w:tab w:val="clear" w:pos="567"/>
        </w:tabs>
        <w:spacing w:line="240" w:lineRule="auto"/>
        <w:ind w:left="567" w:hanging="567"/>
        <w:outlineLvl w:val="0"/>
        <w:rPr>
          <w:szCs w:val="22"/>
          <w:lang w:val="hr-HR"/>
        </w:rPr>
      </w:pPr>
      <w:r w:rsidRPr="00E93DB9">
        <w:rPr>
          <w:b/>
          <w:szCs w:val="22"/>
          <w:lang w:val="hr-HR"/>
        </w:rPr>
        <w:t>4.9</w:t>
      </w:r>
      <w:r w:rsidRPr="00E93DB9">
        <w:rPr>
          <w:b/>
          <w:szCs w:val="22"/>
          <w:lang w:val="hr-HR"/>
        </w:rPr>
        <w:tab/>
        <w:t>Predoziranje</w:t>
      </w:r>
    </w:p>
    <w:p w14:paraId="706B5E2E" w14:textId="77777777" w:rsidR="00724E35" w:rsidRPr="00E93DB9" w:rsidRDefault="00724E35" w:rsidP="009B08D6">
      <w:pPr>
        <w:keepNext/>
        <w:widowControl w:val="0"/>
        <w:autoSpaceDE w:val="0"/>
        <w:autoSpaceDN w:val="0"/>
        <w:adjustRightInd w:val="0"/>
        <w:spacing w:line="240" w:lineRule="auto"/>
        <w:rPr>
          <w:szCs w:val="22"/>
          <w:lang w:val="hr-HR"/>
        </w:rPr>
      </w:pPr>
    </w:p>
    <w:p w14:paraId="62090EF5" w14:textId="67D634D2" w:rsidR="00724E35" w:rsidRPr="00E93DB9" w:rsidRDefault="00D6115D" w:rsidP="009B08D6">
      <w:pPr>
        <w:widowControl w:val="0"/>
        <w:autoSpaceDE w:val="0"/>
        <w:autoSpaceDN w:val="0"/>
        <w:adjustRightInd w:val="0"/>
        <w:spacing w:line="240" w:lineRule="auto"/>
        <w:rPr>
          <w:color w:val="000000"/>
          <w:szCs w:val="22"/>
          <w:lang w:val="hr-HR"/>
        </w:rPr>
      </w:pPr>
      <w:r w:rsidRPr="00E93DB9">
        <w:rPr>
          <w:color w:val="000000"/>
          <w:szCs w:val="22"/>
          <w:lang w:val="hr-HR"/>
        </w:rPr>
        <w:t xml:space="preserve">Nema dostupnih podataka o predoziranju </w:t>
      </w:r>
      <w:r w:rsidR="00FB5CB4" w:rsidRPr="00E93DB9">
        <w:rPr>
          <w:szCs w:val="22"/>
          <w:lang w:val="hr-HR"/>
        </w:rPr>
        <w:t>lijekom Vildagliptin/</w:t>
      </w:r>
      <w:r w:rsidR="002444B1">
        <w:rPr>
          <w:szCs w:val="22"/>
          <w:lang w:val="hr-HR"/>
        </w:rPr>
        <w:t>m</w:t>
      </w:r>
      <w:r w:rsidR="00E93DB9" w:rsidRPr="00E93DB9">
        <w:rPr>
          <w:szCs w:val="22"/>
          <w:lang w:val="hr-HR"/>
        </w:rPr>
        <w:t>etforminklorid</w:t>
      </w:r>
      <w:r w:rsidR="00FB5CB4" w:rsidRPr="00E93DB9">
        <w:rPr>
          <w:szCs w:val="22"/>
          <w:lang w:val="hr-HR"/>
        </w:rPr>
        <w:t xml:space="preserve"> Accord</w:t>
      </w:r>
      <w:r w:rsidR="00724E35" w:rsidRPr="00E93DB9">
        <w:rPr>
          <w:color w:val="000000"/>
          <w:szCs w:val="22"/>
          <w:lang w:val="hr-HR"/>
        </w:rPr>
        <w:t>.</w:t>
      </w:r>
    </w:p>
    <w:p w14:paraId="108FBDC6" w14:textId="77777777" w:rsidR="00724E35" w:rsidRPr="00E93DB9" w:rsidRDefault="00724E35" w:rsidP="009B08D6">
      <w:pPr>
        <w:widowControl w:val="0"/>
        <w:autoSpaceDE w:val="0"/>
        <w:autoSpaceDN w:val="0"/>
        <w:adjustRightInd w:val="0"/>
        <w:spacing w:line="240" w:lineRule="auto"/>
        <w:rPr>
          <w:color w:val="000000"/>
          <w:szCs w:val="22"/>
          <w:lang w:val="hr-HR"/>
        </w:rPr>
      </w:pPr>
    </w:p>
    <w:p w14:paraId="75701690" w14:textId="77777777" w:rsidR="00724E35" w:rsidRPr="00E93DB9" w:rsidRDefault="00724E35" w:rsidP="009B08D6">
      <w:pPr>
        <w:keepNext/>
        <w:widowControl w:val="0"/>
        <w:autoSpaceDE w:val="0"/>
        <w:autoSpaceDN w:val="0"/>
        <w:adjustRightInd w:val="0"/>
        <w:spacing w:line="240" w:lineRule="auto"/>
        <w:rPr>
          <w:iCs/>
          <w:szCs w:val="22"/>
          <w:u w:val="single"/>
          <w:lang w:val="hr-HR"/>
        </w:rPr>
      </w:pPr>
      <w:r w:rsidRPr="00E93DB9">
        <w:rPr>
          <w:iCs/>
          <w:szCs w:val="22"/>
          <w:u w:val="single"/>
          <w:lang w:val="hr-HR"/>
        </w:rPr>
        <w:t>Vildagliptin</w:t>
      </w:r>
    </w:p>
    <w:p w14:paraId="681E9702" w14:textId="77777777" w:rsidR="00D20979" w:rsidRPr="00E93DB9" w:rsidRDefault="00D20979" w:rsidP="00E54616">
      <w:pPr>
        <w:keepNext/>
        <w:widowControl w:val="0"/>
        <w:autoSpaceDE w:val="0"/>
        <w:autoSpaceDN w:val="0"/>
        <w:adjustRightInd w:val="0"/>
        <w:spacing w:line="240" w:lineRule="auto"/>
        <w:rPr>
          <w:color w:val="000000"/>
          <w:szCs w:val="22"/>
          <w:lang w:val="hr-HR"/>
        </w:rPr>
      </w:pPr>
    </w:p>
    <w:p w14:paraId="78941BF0" w14:textId="77777777" w:rsidR="00862482" w:rsidRPr="00E93DB9" w:rsidRDefault="00E210A5" w:rsidP="009B08D6">
      <w:pPr>
        <w:widowControl w:val="0"/>
        <w:autoSpaceDE w:val="0"/>
        <w:autoSpaceDN w:val="0"/>
        <w:adjustRightInd w:val="0"/>
        <w:spacing w:line="240" w:lineRule="auto"/>
        <w:rPr>
          <w:color w:val="000000"/>
          <w:szCs w:val="22"/>
          <w:lang w:val="hr-HR"/>
        </w:rPr>
      </w:pPr>
      <w:r w:rsidRPr="00E93DB9">
        <w:rPr>
          <w:color w:val="000000"/>
          <w:szCs w:val="22"/>
          <w:lang w:val="hr-HR"/>
        </w:rPr>
        <w:t>Informacije o predoziranju vildagliptinom su ograničene</w:t>
      </w:r>
      <w:r w:rsidR="00BA64B1" w:rsidRPr="00E93DB9">
        <w:rPr>
          <w:color w:val="000000"/>
          <w:szCs w:val="22"/>
          <w:lang w:val="hr-HR"/>
        </w:rPr>
        <w:t>.</w:t>
      </w:r>
    </w:p>
    <w:p w14:paraId="6500BBD3" w14:textId="77777777" w:rsidR="00862482" w:rsidRPr="00E93DB9" w:rsidRDefault="00862482" w:rsidP="009B08D6">
      <w:pPr>
        <w:widowControl w:val="0"/>
        <w:autoSpaceDE w:val="0"/>
        <w:autoSpaceDN w:val="0"/>
        <w:adjustRightInd w:val="0"/>
        <w:spacing w:line="240" w:lineRule="auto"/>
        <w:rPr>
          <w:color w:val="000000"/>
          <w:szCs w:val="22"/>
          <w:lang w:val="hr-HR"/>
        </w:rPr>
      </w:pPr>
    </w:p>
    <w:p w14:paraId="68326E62" w14:textId="77777777" w:rsidR="00E210A5" w:rsidRPr="00E93DB9" w:rsidRDefault="00E210A5" w:rsidP="009B08D6">
      <w:pPr>
        <w:keepNext/>
        <w:widowControl w:val="0"/>
        <w:autoSpaceDE w:val="0"/>
        <w:autoSpaceDN w:val="0"/>
        <w:adjustRightInd w:val="0"/>
        <w:spacing w:line="240" w:lineRule="auto"/>
        <w:rPr>
          <w:i/>
          <w:color w:val="000000"/>
          <w:szCs w:val="22"/>
          <w:u w:val="single"/>
          <w:lang w:val="hr-HR"/>
        </w:rPr>
      </w:pPr>
      <w:r w:rsidRPr="00E93DB9">
        <w:rPr>
          <w:i/>
          <w:color w:val="000000"/>
          <w:szCs w:val="22"/>
          <w:u w:val="single"/>
          <w:lang w:val="hr-HR"/>
        </w:rPr>
        <w:t>Simptomi</w:t>
      </w:r>
    </w:p>
    <w:p w14:paraId="71C1928B" w14:textId="3BF85E06" w:rsidR="00E210A5" w:rsidRPr="00E93DB9" w:rsidRDefault="00E210A5" w:rsidP="009B08D6">
      <w:pPr>
        <w:widowControl w:val="0"/>
        <w:autoSpaceDE w:val="0"/>
        <w:autoSpaceDN w:val="0"/>
        <w:adjustRightInd w:val="0"/>
        <w:spacing w:line="240" w:lineRule="auto"/>
        <w:rPr>
          <w:szCs w:val="22"/>
          <w:lang w:val="hr-HR"/>
        </w:rPr>
      </w:pPr>
      <w:r w:rsidRPr="00E93DB9">
        <w:rPr>
          <w:color w:val="000000"/>
          <w:szCs w:val="22"/>
          <w:lang w:val="hr-HR"/>
        </w:rPr>
        <w:t>Informacije o mogućim simptomima predoziranja s vildagliptin</w:t>
      </w:r>
      <w:r w:rsidR="00C72289" w:rsidRPr="00E93DB9">
        <w:rPr>
          <w:color w:val="000000"/>
          <w:szCs w:val="22"/>
          <w:lang w:val="hr-HR"/>
        </w:rPr>
        <w:t>om</w:t>
      </w:r>
      <w:r w:rsidR="00724E35" w:rsidRPr="00E93DB9">
        <w:rPr>
          <w:color w:val="000000"/>
          <w:szCs w:val="22"/>
          <w:lang w:val="hr-HR"/>
        </w:rPr>
        <w:t xml:space="preserve"> </w:t>
      </w:r>
      <w:r w:rsidRPr="00E93DB9">
        <w:rPr>
          <w:color w:val="000000"/>
          <w:szCs w:val="22"/>
          <w:lang w:val="hr-HR"/>
        </w:rPr>
        <w:t xml:space="preserve">uzete su iz ispitivanja podnošljivosti povećanja doze u zdravih ispitanika koji su primali </w:t>
      </w:r>
      <w:r w:rsidR="00724E35" w:rsidRPr="00E93DB9">
        <w:rPr>
          <w:color w:val="000000"/>
          <w:szCs w:val="22"/>
          <w:lang w:val="hr-HR"/>
        </w:rPr>
        <w:t xml:space="preserve">vildagliptin </w:t>
      </w:r>
      <w:r w:rsidRPr="00E93DB9">
        <w:rPr>
          <w:color w:val="000000"/>
          <w:szCs w:val="22"/>
          <w:lang w:val="hr-HR"/>
        </w:rPr>
        <w:t>tijekom 10 dana</w:t>
      </w:r>
      <w:r w:rsidR="005348E7" w:rsidRPr="00E93DB9">
        <w:rPr>
          <w:color w:val="000000"/>
          <w:szCs w:val="22"/>
          <w:lang w:val="hr-HR"/>
        </w:rPr>
        <w:t>.</w:t>
      </w:r>
      <w:r w:rsidRPr="00E93DB9">
        <w:rPr>
          <w:color w:val="000000"/>
          <w:szCs w:val="22"/>
          <w:lang w:val="hr-HR"/>
        </w:rPr>
        <w:t xml:space="preserve"> Pri dozi od 400 mg </w:t>
      </w:r>
      <w:r w:rsidR="006979A4" w:rsidRPr="00E93DB9">
        <w:rPr>
          <w:color w:val="000000"/>
          <w:szCs w:val="22"/>
          <w:lang w:val="hr-HR"/>
        </w:rPr>
        <w:t xml:space="preserve">zabilježena </w:t>
      </w:r>
      <w:r w:rsidRPr="00E93DB9">
        <w:rPr>
          <w:color w:val="000000"/>
          <w:szCs w:val="22"/>
          <w:lang w:val="hr-HR"/>
        </w:rPr>
        <w:t>su tri slučaja bolova u mišićima te pojedinačni slučajevi blage i prolazne parestezije, vrućice, edema i prolazno povećanje razina lipaze. Pri dozi od 600 mg u jednog je ispitanika došlo do edema stopala i šaka te porasta razina kreatin fosfokinaze (CPK)</w:t>
      </w:r>
      <w:r w:rsidR="00724E35" w:rsidRPr="00E93DB9">
        <w:rPr>
          <w:color w:val="000000"/>
          <w:szCs w:val="22"/>
          <w:lang w:val="hr-HR"/>
        </w:rPr>
        <w:t xml:space="preserve">, AST, </w:t>
      </w:r>
      <w:r w:rsidRPr="00E93DB9">
        <w:rPr>
          <w:color w:val="000000"/>
          <w:szCs w:val="22"/>
          <w:lang w:val="hr-HR"/>
        </w:rPr>
        <w:t xml:space="preserve">C-reaktivnog proteina (CRP) i mioglobina. U druga je tri ispitanika došlo do edema stopala, s parestezijom u dva slučaja. Nakon ukidanja ispitivanog lijeka, svi su se simptomi i </w:t>
      </w:r>
      <w:r w:rsidR="00CD1CB1" w:rsidRPr="00E93DB9">
        <w:rPr>
          <w:color w:val="000000"/>
          <w:szCs w:val="22"/>
          <w:lang w:val="hr-HR"/>
        </w:rPr>
        <w:t xml:space="preserve">poremećene </w:t>
      </w:r>
      <w:r w:rsidRPr="00E93DB9">
        <w:rPr>
          <w:color w:val="000000"/>
          <w:szCs w:val="22"/>
          <w:lang w:val="hr-HR"/>
        </w:rPr>
        <w:t>laboratorijske vrijednosti povukli bez liječenja</w:t>
      </w:r>
      <w:r w:rsidRPr="00E93DB9">
        <w:rPr>
          <w:szCs w:val="22"/>
          <w:lang w:val="hr-HR"/>
        </w:rPr>
        <w:t>.</w:t>
      </w:r>
    </w:p>
    <w:p w14:paraId="2A1FE2BF" w14:textId="77777777" w:rsidR="00724E35" w:rsidRPr="00E93DB9" w:rsidRDefault="00724E35" w:rsidP="009B08D6">
      <w:pPr>
        <w:widowControl w:val="0"/>
        <w:autoSpaceDE w:val="0"/>
        <w:autoSpaceDN w:val="0"/>
        <w:adjustRightInd w:val="0"/>
        <w:spacing w:line="240" w:lineRule="auto"/>
        <w:rPr>
          <w:szCs w:val="22"/>
          <w:lang w:val="hr-HR"/>
        </w:rPr>
      </w:pPr>
    </w:p>
    <w:p w14:paraId="244A83CB" w14:textId="77777777" w:rsidR="00724E35" w:rsidRPr="00E93DB9" w:rsidRDefault="00724E35" w:rsidP="009B08D6">
      <w:pPr>
        <w:keepNext/>
        <w:widowControl w:val="0"/>
        <w:autoSpaceDE w:val="0"/>
        <w:autoSpaceDN w:val="0"/>
        <w:adjustRightInd w:val="0"/>
        <w:spacing w:line="240" w:lineRule="auto"/>
        <w:rPr>
          <w:iCs/>
          <w:szCs w:val="22"/>
          <w:u w:val="single"/>
          <w:lang w:val="hr-HR"/>
        </w:rPr>
      </w:pPr>
      <w:r w:rsidRPr="00E93DB9">
        <w:rPr>
          <w:iCs/>
          <w:szCs w:val="22"/>
          <w:u w:val="single"/>
          <w:lang w:val="hr-HR"/>
        </w:rPr>
        <w:lastRenderedPageBreak/>
        <w:t>Metformin</w:t>
      </w:r>
    </w:p>
    <w:p w14:paraId="59AEC462" w14:textId="77777777" w:rsidR="00D20979" w:rsidRPr="00E93DB9" w:rsidRDefault="00D20979" w:rsidP="00E54616">
      <w:pPr>
        <w:keepNext/>
        <w:widowControl w:val="0"/>
        <w:tabs>
          <w:tab w:val="clear" w:pos="567"/>
        </w:tabs>
        <w:autoSpaceDE w:val="0"/>
        <w:autoSpaceDN w:val="0"/>
        <w:adjustRightInd w:val="0"/>
        <w:spacing w:line="240" w:lineRule="auto"/>
        <w:rPr>
          <w:szCs w:val="22"/>
          <w:lang w:val="hr-HR" w:bidi="th-TH"/>
        </w:rPr>
      </w:pPr>
    </w:p>
    <w:p w14:paraId="20B0C1F0" w14:textId="77777777" w:rsidR="00724E35" w:rsidRPr="00E93DB9" w:rsidRDefault="00D6115D" w:rsidP="009B08D6">
      <w:pPr>
        <w:widowControl w:val="0"/>
        <w:tabs>
          <w:tab w:val="clear" w:pos="567"/>
        </w:tabs>
        <w:autoSpaceDE w:val="0"/>
        <w:autoSpaceDN w:val="0"/>
        <w:adjustRightInd w:val="0"/>
        <w:spacing w:line="240" w:lineRule="auto"/>
        <w:rPr>
          <w:szCs w:val="22"/>
          <w:lang w:val="hr-HR"/>
        </w:rPr>
      </w:pPr>
      <w:r w:rsidRPr="00E93DB9">
        <w:rPr>
          <w:szCs w:val="22"/>
          <w:lang w:val="hr-HR" w:bidi="th-TH"/>
        </w:rPr>
        <w:t>Znatno predoziranje metforminom (ili istodobno prisutan rizik za razvoj laktacidoze) može dovesti do laktacidoze, što je medicinski hitno stanje i mora se liječiti u bolnici</w:t>
      </w:r>
      <w:r w:rsidR="00724E35" w:rsidRPr="00E93DB9">
        <w:rPr>
          <w:szCs w:val="22"/>
          <w:lang w:val="hr-HR" w:bidi="th-TH"/>
        </w:rPr>
        <w:t>.</w:t>
      </w:r>
    </w:p>
    <w:p w14:paraId="380CE1F7" w14:textId="77777777" w:rsidR="00724E35" w:rsidRPr="00E93DB9" w:rsidRDefault="00724E35" w:rsidP="009B08D6">
      <w:pPr>
        <w:widowControl w:val="0"/>
        <w:autoSpaceDE w:val="0"/>
        <w:autoSpaceDN w:val="0"/>
        <w:adjustRightInd w:val="0"/>
        <w:spacing w:line="240" w:lineRule="auto"/>
        <w:rPr>
          <w:szCs w:val="22"/>
          <w:lang w:val="hr-HR"/>
        </w:rPr>
      </w:pPr>
    </w:p>
    <w:p w14:paraId="61458909" w14:textId="77777777" w:rsidR="00D6115D" w:rsidRPr="00E93DB9" w:rsidRDefault="00D6115D" w:rsidP="009B08D6">
      <w:pPr>
        <w:keepNext/>
        <w:widowControl w:val="0"/>
        <w:adjustRightInd w:val="0"/>
        <w:spacing w:line="240" w:lineRule="auto"/>
        <w:rPr>
          <w:i/>
          <w:szCs w:val="22"/>
          <w:u w:val="single"/>
          <w:lang w:val="hr-HR"/>
        </w:rPr>
      </w:pPr>
      <w:r w:rsidRPr="00E93DB9">
        <w:rPr>
          <w:i/>
          <w:szCs w:val="22"/>
          <w:u w:val="single"/>
          <w:lang w:val="hr-HR"/>
        </w:rPr>
        <w:t>Liječenje</w:t>
      </w:r>
    </w:p>
    <w:p w14:paraId="43A702F9" w14:textId="423BD9A8" w:rsidR="00724E35" w:rsidRPr="00E93DB9" w:rsidRDefault="00D6115D" w:rsidP="009B08D6">
      <w:pPr>
        <w:widowControl w:val="0"/>
        <w:autoSpaceDE w:val="0"/>
        <w:autoSpaceDN w:val="0"/>
        <w:adjustRightInd w:val="0"/>
        <w:spacing w:line="240" w:lineRule="auto"/>
        <w:rPr>
          <w:szCs w:val="22"/>
          <w:lang w:val="hr-HR"/>
        </w:rPr>
      </w:pPr>
      <w:r w:rsidRPr="00E93DB9">
        <w:rPr>
          <w:szCs w:val="22"/>
          <w:lang w:val="hr-HR"/>
        </w:rPr>
        <w:t>Najdjelotvornija metoda uklanjanja metformina je hemodijaliza. Međutim, vildagliptin se ne može ukloniti hemodijalizom premda se njegov glavni metabolit hidrolize (LAY 151) može. Preporučuje se suportivno liječenje</w:t>
      </w:r>
      <w:r w:rsidR="00A256B9" w:rsidRPr="00E93DB9">
        <w:rPr>
          <w:szCs w:val="22"/>
          <w:lang w:val="hr-HR"/>
        </w:rPr>
        <w:t>.</w:t>
      </w:r>
    </w:p>
    <w:p w14:paraId="7929E917" w14:textId="77777777" w:rsidR="00724E35" w:rsidRPr="00E93DB9" w:rsidRDefault="00724E35" w:rsidP="009B08D6">
      <w:pPr>
        <w:widowControl w:val="0"/>
        <w:autoSpaceDE w:val="0"/>
        <w:autoSpaceDN w:val="0"/>
        <w:adjustRightInd w:val="0"/>
        <w:spacing w:line="240" w:lineRule="auto"/>
        <w:rPr>
          <w:szCs w:val="22"/>
          <w:lang w:val="hr-HR"/>
        </w:rPr>
      </w:pPr>
    </w:p>
    <w:p w14:paraId="57E00101" w14:textId="77777777" w:rsidR="00724E35" w:rsidRPr="00E93DB9" w:rsidRDefault="00724E35" w:rsidP="009B08D6">
      <w:pPr>
        <w:widowControl w:val="0"/>
        <w:autoSpaceDE w:val="0"/>
        <w:autoSpaceDN w:val="0"/>
        <w:adjustRightInd w:val="0"/>
        <w:spacing w:line="240" w:lineRule="auto"/>
        <w:rPr>
          <w:szCs w:val="22"/>
          <w:lang w:val="hr-HR"/>
        </w:rPr>
      </w:pPr>
    </w:p>
    <w:p w14:paraId="479361B3" w14:textId="77777777" w:rsidR="00A256B9" w:rsidRPr="00E93DB9" w:rsidRDefault="00A256B9" w:rsidP="009B08D6">
      <w:pPr>
        <w:keepNext/>
        <w:widowControl w:val="0"/>
        <w:tabs>
          <w:tab w:val="clear" w:pos="567"/>
        </w:tabs>
        <w:spacing w:line="240" w:lineRule="auto"/>
        <w:ind w:left="567" w:hanging="567"/>
        <w:rPr>
          <w:szCs w:val="22"/>
          <w:lang w:val="hr-HR"/>
        </w:rPr>
      </w:pPr>
      <w:r w:rsidRPr="00E93DB9">
        <w:rPr>
          <w:b/>
          <w:szCs w:val="22"/>
          <w:lang w:val="hr-HR"/>
        </w:rPr>
        <w:t>5.</w:t>
      </w:r>
      <w:r w:rsidRPr="00E93DB9">
        <w:rPr>
          <w:b/>
          <w:szCs w:val="22"/>
          <w:lang w:val="hr-HR"/>
        </w:rPr>
        <w:tab/>
        <w:t>FARMAKOLOŠKA SVOJSTVA</w:t>
      </w:r>
    </w:p>
    <w:p w14:paraId="7C17DDCD" w14:textId="77777777" w:rsidR="00A256B9" w:rsidRPr="00E93DB9" w:rsidRDefault="00A256B9" w:rsidP="009B08D6">
      <w:pPr>
        <w:keepNext/>
        <w:widowControl w:val="0"/>
        <w:autoSpaceDE w:val="0"/>
        <w:autoSpaceDN w:val="0"/>
        <w:adjustRightInd w:val="0"/>
        <w:spacing w:line="240" w:lineRule="auto"/>
        <w:rPr>
          <w:szCs w:val="22"/>
          <w:lang w:val="hr-HR"/>
        </w:rPr>
      </w:pPr>
    </w:p>
    <w:p w14:paraId="3AA4F024" w14:textId="77777777" w:rsidR="00A256B9" w:rsidRPr="00E93DB9" w:rsidRDefault="00A256B9" w:rsidP="009B08D6">
      <w:pPr>
        <w:keepNext/>
        <w:widowControl w:val="0"/>
        <w:tabs>
          <w:tab w:val="clear" w:pos="567"/>
        </w:tabs>
        <w:spacing w:line="240" w:lineRule="auto"/>
        <w:ind w:left="567" w:hanging="567"/>
        <w:outlineLvl w:val="0"/>
        <w:rPr>
          <w:szCs w:val="22"/>
          <w:lang w:val="hr-HR"/>
        </w:rPr>
      </w:pPr>
      <w:r w:rsidRPr="00E93DB9">
        <w:rPr>
          <w:b/>
          <w:szCs w:val="22"/>
          <w:lang w:val="hr-HR"/>
        </w:rPr>
        <w:t>5.1</w:t>
      </w:r>
      <w:r w:rsidRPr="00E93DB9">
        <w:rPr>
          <w:b/>
          <w:szCs w:val="22"/>
          <w:lang w:val="hr-HR"/>
        </w:rPr>
        <w:tab/>
        <w:t>Farmakodinamička svojstva</w:t>
      </w:r>
    </w:p>
    <w:p w14:paraId="649D79DB" w14:textId="77777777" w:rsidR="00724E35" w:rsidRPr="00E93DB9" w:rsidRDefault="00724E35" w:rsidP="009B08D6">
      <w:pPr>
        <w:keepNext/>
        <w:widowControl w:val="0"/>
        <w:autoSpaceDE w:val="0"/>
        <w:autoSpaceDN w:val="0"/>
        <w:adjustRightInd w:val="0"/>
        <w:spacing w:line="240" w:lineRule="auto"/>
        <w:rPr>
          <w:szCs w:val="22"/>
          <w:lang w:val="hr-HR"/>
        </w:rPr>
      </w:pPr>
    </w:p>
    <w:p w14:paraId="0858AC2A" w14:textId="77777777" w:rsidR="00724E35" w:rsidRPr="00E93DB9" w:rsidRDefault="00A256B9" w:rsidP="009B08D6">
      <w:pPr>
        <w:keepNext/>
        <w:widowControl w:val="0"/>
        <w:tabs>
          <w:tab w:val="clear" w:pos="567"/>
        </w:tabs>
        <w:autoSpaceDE w:val="0"/>
        <w:autoSpaceDN w:val="0"/>
        <w:adjustRightInd w:val="0"/>
        <w:spacing w:line="240" w:lineRule="auto"/>
        <w:rPr>
          <w:szCs w:val="22"/>
          <w:lang w:val="hr-HR"/>
        </w:rPr>
      </w:pPr>
      <w:r w:rsidRPr="00E93DB9">
        <w:rPr>
          <w:szCs w:val="22"/>
          <w:lang w:val="hr-HR"/>
        </w:rPr>
        <w:t>Farmakoterapijska skupina</w:t>
      </w:r>
      <w:r w:rsidR="00724E35" w:rsidRPr="00E93DB9">
        <w:rPr>
          <w:szCs w:val="22"/>
          <w:lang w:val="hr-HR"/>
        </w:rPr>
        <w:t xml:space="preserve">: </w:t>
      </w:r>
      <w:r w:rsidRPr="00E93DB9">
        <w:rPr>
          <w:szCs w:val="22"/>
          <w:lang w:val="hr-HR"/>
        </w:rPr>
        <w:t>Pripravci za liječenje šećerne bolesti</w:t>
      </w:r>
      <w:r w:rsidR="00730814" w:rsidRPr="00E93DB9">
        <w:rPr>
          <w:szCs w:val="22"/>
          <w:lang w:val="hr-HR"/>
        </w:rPr>
        <w:t xml:space="preserve">, </w:t>
      </w:r>
      <w:r w:rsidR="00D6115D" w:rsidRPr="00E93DB9">
        <w:rPr>
          <w:szCs w:val="22"/>
          <w:lang w:val="hr-HR"/>
        </w:rPr>
        <w:t>kombinacij</w:t>
      </w:r>
      <w:r w:rsidR="002F2515" w:rsidRPr="00E93DB9">
        <w:rPr>
          <w:szCs w:val="22"/>
          <w:lang w:val="hr-HR"/>
        </w:rPr>
        <w:t>e</w:t>
      </w:r>
      <w:r w:rsidR="00D6115D" w:rsidRPr="00E93DB9">
        <w:rPr>
          <w:szCs w:val="22"/>
          <w:lang w:val="hr-HR"/>
        </w:rPr>
        <w:t xml:space="preserve"> oralnih lijekova za snižavanje glukoze u krvi</w:t>
      </w:r>
      <w:r w:rsidR="00DC5E86" w:rsidRPr="00E93DB9">
        <w:rPr>
          <w:szCs w:val="22"/>
          <w:lang w:val="hr-HR"/>
        </w:rPr>
        <w:t xml:space="preserve">, </w:t>
      </w:r>
      <w:r w:rsidRPr="00E93DB9">
        <w:rPr>
          <w:szCs w:val="22"/>
          <w:lang w:val="hr-HR"/>
        </w:rPr>
        <w:t>ATK oznaka</w:t>
      </w:r>
      <w:r w:rsidR="00130FE5" w:rsidRPr="00E93DB9">
        <w:rPr>
          <w:szCs w:val="22"/>
          <w:lang w:val="hr-HR"/>
        </w:rPr>
        <w:t>:</w:t>
      </w:r>
      <w:r w:rsidR="00724E35" w:rsidRPr="00E93DB9">
        <w:rPr>
          <w:szCs w:val="22"/>
          <w:lang w:val="hr-HR"/>
        </w:rPr>
        <w:t xml:space="preserve"> </w:t>
      </w:r>
      <w:r w:rsidR="00E93DAC" w:rsidRPr="00E93DB9">
        <w:rPr>
          <w:szCs w:val="22"/>
          <w:lang w:val="hr-HR"/>
        </w:rPr>
        <w:t>A10BD08</w:t>
      </w:r>
    </w:p>
    <w:p w14:paraId="4CD1866C" w14:textId="77777777" w:rsidR="00724E35" w:rsidRPr="00E93DB9" w:rsidRDefault="00724E35" w:rsidP="009B08D6">
      <w:pPr>
        <w:keepNext/>
        <w:widowControl w:val="0"/>
        <w:autoSpaceDE w:val="0"/>
        <w:autoSpaceDN w:val="0"/>
        <w:adjustRightInd w:val="0"/>
        <w:spacing w:line="240" w:lineRule="auto"/>
        <w:rPr>
          <w:szCs w:val="22"/>
          <w:lang w:val="hr-HR"/>
        </w:rPr>
      </w:pPr>
    </w:p>
    <w:p w14:paraId="1D1EBBCC" w14:textId="77777777" w:rsidR="00A256B9" w:rsidRPr="00E93DB9" w:rsidRDefault="00A256B9" w:rsidP="009B08D6">
      <w:pPr>
        <w:keepNext/>
        <w:widowControl w:val="0"/>
        <w:autoSpaceDE w:val="0"/>
        <w:autoSpaceDN w:val="0"/>
        <w:adjustRightInd w:val="0"/>
        <w:spacing w:line="240" w:lineRule="auto"/>
        <w:rPr>
          <w:szCs w:val="22"/>
          <w:u w:val="single"/>
          <w:lang w:val="hr-HR"/>
        </w:rPr>
      </w:pPr>
      <w:r w:rsidRPr="00E93DB9">
        <w:rPr>
          <w:szCs w:val="22"/>
          <w:u w:val="single"/>
          <w:lang w:val="hr-HR"/>
        </w:rPr>
        <w:t>Mehanizam djelovanja</w:t>
      </w:r>
    </w:p>
    <w:p w14:paraId="3F173D6D" w14:textId="77777777" w:rsidR="00D20979" w:rsidRPr="00E93DB9" w:rsidRDefault="00D20979" w:rsidP="00E54616">
      <w:pPr>
        <w:keepNext/>
        <w:widowControl w:val="0"/>
        <w:tabs>
          <w:tab w:val="clear" w:pos="567"/>
        </w:tabs>
        <w:autoSpaceDE w:val="0"/>
        <w:autoSpaceDN w:val="0"/>
        <w:adjustRightInd w:val="0"/>
        <w:spacing w:line="240" w:lineRule="auto"/>
        <w:rPr>
          <w:szCs w:val="22"/>
          <w:lang w:val="hr-HR" w:bidi="th-TH"/>
        </w:rPr>
      </w:pPr>
    </w:p>
    <w:p w14:paraId="799C60E6" w14:textId="423C4BE5" w:rsidR="00724E35" w:rsidRPr="00E93DB9" w:rsidRDefault="00975C3E" w:rsidP="009B08D6">
      <w:pPr>
        <w:widowControl w:val="0"/>
        <w:tabs>
          <w:tab w:val="clear" w:pos="567"/>
        </w:tabs>
        <w:autoSpaceDE w:val="0"/>
        <w:autoSpaceDN w:val="0"/>
        <w:adjustRightInd w:val="0"/>
        <w:spacing w:line="240" w:lineRule="auto"/>
        <w:rPr>
          <w:szCs w:val="22"/>
          <w:lang w:val="hr-HR" w:bidi="th-TH"/>
        </w:rPr>
      </w:pPr>
      <w:r w:rsidRPr="00E93DB9">
        <w:rPr>
          <w:szCs w:val="22"/>
          <w:lang w:val="hr-HR"/>
        </w:rPr>
        <w:t>Vildagliptin/</w:t>
      </w:r>
      <w:r w:rsidR="00A71683">
        <w:rPr>
          <w:szCs w:val="22"/>
          <w:lang w:val="hr-HR"/>
        </w:rPr>
        <w:t>m</w:t>
      </w:r>
      <w:r w:rsidR="00E93DB9" w:rsidRPr="00E93DB9">
        <w:rPr>
          <w:szCs w:val="22"/>
          <w:lang w:val="hr-HR"/>
        </w:rPr>
        <w:t>etforminklorid</w:t>
      </w:r>
      <w:r w:rsidRPr="00E93DB9">
        <w:rPr>
          <w:szCs w:val="22"/>
          <w:lang w:val="hr-HR"/>
        </w:rPr>
        <w:t xml:space="preserve"> Accord</w:t>
      </w:r>
      <w:r w:rsidR="00D6115D" w:rsidRPr="00E93DB9">
        <w:rPr>
          <w:szCs w:val="22"/>
          <w:lang w:val="hr-HR" w:bidi="th-TH"/>
        </w:rPr>
        <w:t xml:space="preserve"> sadrži kombinaciju dv</w:t>
      </w:r>
      <w:r w:rsidR="00B75DD1" w:rsidRPr="00E93DB9">
        <w:rPr>
          <w:szCs w:val="22"/>
          <w:lang w:val="hr-HR" w:bidi="th-TH"/>
        </w:rPr>
        <w:t>aju</w:t>
      </w:r>
      <w:r w:rsidR="00D6115D" w:rsidRPr="00E93DB9">
        <w:rPr>
          <w:szCs w:val="22"/>
          <w:lang w:val="hr-HR" w:bidi="th-TH"/>
        </w:rPr>
        <w:t xml:space="preserve"> antihiperglikemijsk</w:t>
      </w:r>
      <w:r w:rsidR="00B75DD1" w:rsidRPr="00E93DB9">
        <w:rPr>
          <w:szCs w:val="22"/>
          <w:lang w:val="hr-HR" w:bidi="th-TH"/>
        </w:rPr>
        <w:t>ih lijekova</w:t>
      </w:r>
      <w:r w:rsidR="00D6115D" w:rsidRPr="00E93DB9">
        <w:rPr>
          <w:szCs w:val="22"/>
          <w:lang w:val="hr-HR" w:bidi="th-TH"/>
        </w:rPr>
        <w:t xml:space="preserve"> s komplementarnim mehanizm</w:t>
      </w:r>
      <w:r w:rsidR="00D27710" w:rsidRPr="00E93DB9">
        <w:rPr>
          <w:szCs w:val="22"/>
          <w:lang w:val="hr-HR" w:bidi="th-TH"/>
        </w:rPr>
        <w:t>ima</w:t>
      </w:r>
      <w:r w:rsidR="00D6115D" w:rsidRPr="00E93DB9">
        <w:rPr>
          <w:szCs w:val="22"/>
          <w:lang w:val="hr-HR" w:bidi="th-TH"/>
        </w:rPr>
        <w:t xml:space="preserve"> djelovanja za poboljšanje </w:t>
      </w:r>
      <w:r w:rsidR="00C72289" w:rsidRPr="00E93DB9">
        <w:rPr>
          <w:szCs w:val="22"/>
          <w:lang w:val="hr-HR" w:bidi="th-TH"/>
        </w:rPr>
        <w:t xml:space="preserve">kontrole </w:t>
      </w:r>
      <w:r w:rsidR="00D6115D" w:rsidRPr="00E93DB9">
        <w:rPr>
          <w:szCs w:val="22"/>
          <w:lang w:val="hr-HR" w:bidi="th-TH"/>
        </w:rPr>
        <w:t>glikemije u bolesnika sa šećernom bolešću tipa 2</w:t>
      </w:r>
      <w:r w:rsidR="00724E35" w:rsidRPr="00E93DB9">
        <w:rPr>
          <w:szCs w:val="22"/>
          <w:lang w:val="hr-HR" w:bidi="th-TH"/>
        </w:rPr>
        <w:t xml:space="preserve">: vildagliptin, </w:t>
      </w:r>
      <w:r w:rsidR="00B55277" w:rsidRPr="00E93DB9">
        <w:rPr>
          <w:szCs w:val="22"/>
          <w:lang w:val="hr-HR"/>
        </w:rPr>
        <w:t xml:space="preserve">pripadnik </w:t>
      </w:r>
      <w:r w:rsidR="00EA59F9" w:rsidRPr="00E93DB9">
        <w:rPr>
          <w:szCs w:val="22"/>
          <w:lang w:val="hr-HR"/>
        </w:rPr>
        <w:t xml:space="preserve">skupine </w:t>
      </w:r>
      <w:r w:rsidR="00B55277" w:rsidRPr="00E93DB9">
        <w:rPr>
          <w:szCs w:val="22"/>
          <w:lang w:val="hr-HR"/>
        </w:rPr>
        <w:t>stimulatora Langerhansovih otočića gušterače</w:t>
      </w:r>
      <w:r w:rsidR="00724E35" w:rsidRPr="00E93DB9">
        <w:rPr>
          <w:szCs w:val="22"/>
          <w:lang w:val="hr-HR" w:bidi="th-TH"/>
        </w:rPr>
        <w:t xml:space="preserve"> </w:t>
      </w:r>
      <w:r w:rsidR="00D6115D" w:rsidRPr="00E93DB9">
        <w:rPr>
          <w:szCs w:val="22"/>
          <w:lang w:val="hr-HR"/>
        </w:rPr>
        <w:t>i</w:t>
      </w:r>
      <w:r w:rsidR="00D6115D" w:rsidRPr="00E93DB9">
        <w:rPr>
          <w:szCs w:val="22"/>
          <w:lang w:val="hr-HR" w:bidi="th-TH"/>
        </w:rPr>
        <w:t xml:space="preserve"> metforminklorid, pripadnik </w:t>
      </w:r>
      <w:r w:rsidR="00EA59F9" w:rsidRPr="00E93DB9">
        <w:rPr>
          <w:szCs w:val="22"/>
          <w:lang w:val="hr-HR" w:bidi="th-TH"/>
        </w:rPr>
        <w:t xml:space="preserve">skupine </w:t>
      </w:r>
      <w:r w:rsidR="00D6115D" w:rsidRPr="00E93DB9">
        <w:rPr>
          <w:szCs w:val="22"/>
          <w:lang w:val="hr-HR" w:bidi="th-TH"/>
        </w:rPr>
        <w:t>bigvanida</w:t>
      </w:r>
      <w:r w:rsidR="00724E35" w:rsidRPr="00E93DB9">
        <w:rPr>
          <w:szCs w:val="22"/>
          <w:lang w:val="hr-HR" w:bidi="th-TH"/>
        </w:rPr>
        <w:t>.</w:t>
      </w:r>
    </w:p>
    <w:p w14:paraId="7F3E63BE" w14:textId="77777777" w:rsidR="00E8231B" w:rsidRPr="00E93DB9" w:rsidRDefault="00E8231B" w:rsidP="009B08D6">
      <w:pPr>
        <w:widowControl w:val="0"/>
        <w:tabs>
          <w:tab w:val="clear" w:pos="567"/>
        </w:tabs>
        <w:autoSpaceDE w:val="0"/>
        <w:autoSpaceDN w:val="0"/>
        <w:adjustRightInd w:val="0"/>
        <w:spacing w:line="240" w:lineRule="auto"/>
        <w:rPr>
          <w:szCs w:val="22"/>
          <w:lang w:val="hr-HR" w:bidi="th-TH"/>
        </w:rPr>
      </w:pPr>
    </w:p>
    <w:p w14:paraId="17856A89" w14:textId="77777777" w:rsidR="00D6115D" w:rsidRPr="00E93DB9" w:rsidRDefault="00B55277" w:rsidP="009B08D6">
      <w:pPr>
        <w:widowControl w:val="0"/>
        <w:adjustRightInd w:val="0"/>
        <w:spacing w:line="240" w:lineRule="auto"/>
        <w:rPr>
          <w:szCs w:val="22"/>
          <w:lang w:val="hr-HR"/>
        </w:rPr>
      </w:pPr>
      <w:r w:rsidRPr="00E93DB9">
        <w:rPr>
          <w:szCs w:val="22"/>
          <w:lang w:val="hr-HR"/>
        </w:rPr>
        <w:t xml:space="preserve">Vildagliptin, </w:t>
      </w:r>
      <w:r w:rsidR="00D6115D" w:rsidRPr="00E93DB9">
        <w:rPr>
          <w:szCs w:val="22"/>
          <w:lang w:val="hr-HR"/>
        </w:rPr>
        <w:t xml:space="preserve">pripadnik </w:t>
      </w:r>
      <w:r w:rsidR="00885DE6" w:rsidRPr="00E93DB9">
        <w:rPr>
          <w:szCs w:val="22"/>
          <w:lang w:val="hr-HR"/>
        </w:rPr>
        <w:t xml:space="preserve">skupine </w:t>
      </w:r>
      <w:r w:rsidR="00D6115D" w:rsidRPr="00E93DB9">
        <w:rPr>
          <w:szCs w:val="22"/>
          <w:lang w:val="hr-HR"/>
        </w:rPr>
        <w:t xml:space="preserve">stimulatora Langerhansovih otočića gušterače, </w:t>
      </w:r>
      <w:r w:rsidR="008968A1" w:rsidRPr="00E93DB9">
        <w:rPr>
          <w:szCs w:val="22"/>
          <w:lang w:val="hr-HR"/>
        </w:rPr>
        <w:t xml:space="preserve">jaki je i selektivni </w:t>
      </w:r>
      <w:r w:rsidR="00B20B99" w:rsidRPr="00E93DB9">
        <w:rPr>
          <w:szCs w:val="22"/>
          <w:lang w:val="hr-HR"/>
        </w:rPr>
        <w:t xml:space="preserve">inhibitor </w:t>
      </w:r>
      <w:r w:rsidRPr="00E93DB9">
        <w:rPr>
          <w:szCs w:val="22"/>
          <w:lang w:val="hr-HR"/>
        </w:rPr>
        <w:t>dipeptidil peptidaze-4 (</w:t>
      </w:r>
      <w:r w:rsidR="008968A1" w:rsidRPr="00E93DB9">
        <w:rPr>
          <w:szCs w:val="22"/>
          <w:lang w:val="hr-HR"/>
        </w:rPr>
        <w:t>DPP-4</w:t>
      </w:r>
      <w:r w:rsidRPr="00E93DB9">
        <w:rPr>
          <w:szCs w:val="22"/>
          <w:lang w:val="hr-HR"/>
        </w:rPr>
        <w:t>)</w:t>
      </w:r>
      <w:r w:rsidR="00E8231B" w:rsidRPr="00E93DB9">
        <w:rPr>
          <w:szCs w:val="22"/>
          <w:lang w:val="hr-HR"/>
        </w:rPr>
        <w:t>.</w:t>
      </w:r>
      <w:r w:rsidR="00AC0042" w:rsidRPr="00E93DB9">
        <w:rPr>
          <w:szCs w:val="22"/>
          <w:lang w:val="hr-HR"/>
        </w:rPr>
        <w:t xml:space="preserve"> </w:t>
      </w:r>
      <w:r w:rsidR="00D6115D" w:rsidRPr="00E93DB9">
        <w:rPr>
          <w:szCs w:val="22"/>
          <w:lang w:val="hr-HR"/>
        </w:rPr>
        <w:t>Metformin prvenstveno djeluje smanjenjem endogene hepatičke proizvodnje glukoze.</w:t>
      </w:r>
    </w:p>
    <w:p w14:paraId="7454BCA5" w14:textId="77777777" w:rsidR="00730814" w:rsidRPr="00E93DB9" w:rsidRDefault="00730814" w:rsidP="009B08D6">
      <w:pPr>
        <w:widowControl w:val="0"/>
        <w:autoSpaceDE w:val="0"/>
        <w:autoSpaceDN w:val="0"/>
        <w:adjustRightInd w:val="0"/>
        <w:spacing w:line="240" w:lineRule="auto"/>
        <w:rPr>
          <w:iCs/>
          <w:szCs w:val="22"/>
          <w:u w:val="single"/>
          <w:lang w:val="hr-HR"/>
        </w:rPr>
      </w:pPr>
    </w:p>
    <w:p w14:paraId="71D5EC97" w14:textId="77777777" w:rsidR="00A256B9" w:rsidRPr="00E93DB9" w:rsidRDefault="00A256B9" w:rsidP="009B08D6">
      <w:pPr>
        <w:keepNext/>
        <w:widowControl w:val="0"/>
        <w:autoSpaceDE w:val="0"/>
        <w:autoSpaceDN w:val="0"/>
        <w:adjustRightInd w:val="0"/>
        <w:spacing w:line="240" w:lineRule="auto"/>
        <w:rPr>
          <w:iCs/>
          <w:szCs w:val="22"/>
          <w:u w:val="single"/>
          <w:lang w:val="hr-HR"/>
        </w:rPr>
      </w:pPr>
      <w:r w:rsidRPr="00E93DB9">
        <w:rPr>
          <w:szCs w:val="22"/>
          <w:u w:val="single"/>
          <w:lang w:val="hr-HR"/>
        </w:rPr>
        <w:t>Farmakodinamički učinci</w:t>
      </w:r>
    </w:p>
    <w:p w14:paraId="36E2575D" w14:textId="77777777" w:rsidR="00D20979" w:rsidRPr="00E93DB9" w:rsidRDefault="00D20979" w:rsidP="009B08D6">
      <w:pPr>
        <w:keepNext/>
        <w:widowControl w:val="0"/>
        <w:autoSpaceDE w:val="0"/>
        <w:autoSpaceDN w:val="0"/>
        <w:adjustRightInd w:val="0"/>
        <w:spacing w:line="240" w:lineRule="auto"/>
        <w:rPr>
          <w:iCs/>
          <w:szCs w:val="22"/>
          <w:lang w:val="hr-HR"/>
        </w:rPr>
      </w:pPr>
    </w:p>
    <w:p w14:paraId="243E6407" w14:textId="77777777" w:rsidR="00730814" w:rsidRPr="00E93DB9" w:rsidRDefault="00730814" w:rsidP="009B08D6">
      <w:pPr>
        <w:keepNext/>
        <w:widowControl w:val="0"/>
        <w:autoSpaceDE w:val="0"/>
        <w:autoSpaceDN w:val="0"/>
        <w:adjustRightInd w:val="0"/>
        <w:spacing w:line="240" w:lineRule="auto"/>
        <w:rPr>
          <w:i/>
          <w:iCs/>
          <w:szCs w:val="22"/>
          <w:u w:val="single"/>
          <w:lang w:val="hr-HR"/>
        </w:rPr>
      </w:pPr>
      <w:r w:rsidRPr="00E93DB9">
        <w:rPr>
          <w:i/>
          <w:iCs/>
          <w:szCs w:val="22"/>
          <w:u w:val="single"/>
          <w:lang w:val="hr-HR"/>
        </w:rPr>
        <w:t>Vildagliptin</w:t>
      </w:r>
    </w:p>
    <w:p w14:paraId="089020D6" w14:textId="77777777" w:rsidR="00730814" w:rsidRPr="00E93DB9" w:rsidRDefault="005A0ED3" w:rsidP="009B08D6">
      <w:pPr>
        <w:widowControl w:val="0"/>
        <w:autoSpaceDE w:val="0"/>
        <w:autoSpaceDN w:val="0"/>
        <w:adjustRightInd w:val="0"/>
        <w:spacing w:line="240" w:lineRule="auto"/>
        <w:rPr>
          <w:szCs w:val="22"/>
          <w:lang w:val="hr-HR"/>
        </w:rPr>
      </w:pPr>
      <w:r w:rsidRPr="00E93DB9">
        <w:rPr>
          <w:szCs w:val="22"/>
          <w:lang w:val="hr-HR" w:bidi="th-TH"/>
        </w:rPr>
        <w:t xml:space="preserve">Vildagliptin </w:t>
      </w:r>
      <w:r w:rsidR="00DC0183" w:rsidRPr="00E93DB9">
        <w:rPr>
          <w:szCs w:val="22"/>
          <w:lang w:val="hr-HR" w:bidi="th-TH"/>
        </w:rPr>
        <w:t xml:space="preserve">primarno </w:t>
      </w:r>
      <w:r w:rsidRPr="00E93DB9">
        <w:rPr>
          <w:szCs w:val="22"/>
          <w:lang w:val="hr-HR" w:bidi="th-TH"/>
        </w:rPr>
        <w:t xml:space="preserve">djeluje </w:t>
      </w:r>
      <w:r w:rsidR="00DC0183" w:rsidRPr="00E93DB9">
        <w:rPr>
          <w:szCs w:val="22"/>
          <w:lang w:val="hr-HR" w:bidi="th-TH"/>
        </w:rPr>
        <w:t>inhibirajući</w:t>
      </w:r>
      <w:r w:rsidRPr="00E93DB9">
        <w:rPr>
          <w:szCs w:val="22"/>
          <w:lang w:val="hr-HR" w:bidi="th-TH"/>
        </w:rPr>
        <w:t xml:space="preserve"> </w:t>
      </w:r>
      <w:r w:rsidR="00AC451B" w:rsidRPr="00E93DB9">
        <w:rPr>
          <w:szCs w:val="22"/>
          <w:lang w:val="hr-HR"/>
        </w:rPr>
        <w:t xml:space="preserve">DPP-4, </w:t>
      </w:r>
      <w:r w:rsidRPr="00E93DB9">
        <w:rPr>
          <w:szCs w:val="22"/>
          <w:lang w:val="hr-HR" w:bidi="th-TH"/>
        </w:rPr>
        <w:t>enzim</w:t>
      </w:r>
      <w:r w:rsidR="00730814" w:rsidRPr="00E93DB9">
        <w:rPr>
          <w:szCs w:val="22"/>
          <w:lang w:val="hr-HR"/>
        </w:rPr>
        <w:t xml:space="preserve"> </w:t>
      </w:r>
      <w:r w:rsidRPr="00E93DB9">
        <w:rPr>
          <w:szCs w:val="22"/>
          <w:lang w:val="hr-HR"/>
        </w:rPr>
        <w:t xml:space="preserve">koji je odgovoran za </w:t>
      </w:r>
      <w:r w:rsidR="008F6E5F" w:rsidRPr="00E93DB9">
        <w:rPr>
          <w:szCs w:val="22"/>
          <w:lang w:val="hr-HR"/>
        </w:rPr>
        <w:t xml:space="preserve">razgradnju </w:t>
      </w:r>
      <w:r w:rsidR="00730814" w:rsidRPr="00E93DB9">
        <w:rPr>
          <w:szCs w:val="22"/>
          <w:lang w:val="hr-HR"/>
        </w:rPr>
        <w:t>in</w:t>
      </w:r>
      <w:r w:rsidR="005E4D60" w:rsidRPr="00E93DB9">
        <w:rPr>
          <w:szCs w:val="22"/>
          <w:lang w:val="hr-HR"/>
        </w:rPr>
        <w:t>kretinskih hor</w:t>
      </w:r>
      <w:r w:rsidR="00730814" w:rsidRPr="00E93DB9">
        <w:rPr>
          <w:szCs w:val="22"/>
          <w:lang w:val="hr-HR"/>
        </w:rPr>
        <w:t>mon</w:t>
      </w:r>
      <w:r w:rsidR="005E4D60" w:rsidRPr="00E93DB9">
        <w:rPr>
          <w:szCs w:val="22"/>
          <w:lang w:val="hr-HR"/>
        </w:rPr>
        <w:t>a</w:t>
      </w:r>
      <w:r w:rsidR="00730814" w:rsidRPr="00E93DB9">
        <w:rPr>
          <w:szCs w:val="22"/>
          <w:lang w:val="hr-HR"/>
        </w:rPr>
        <w:t xml:space="preserve"> GLP-1 (glu</w:t>
      </w:r>
      <w:r w:rsidR="005E4D60" w:rsidRPr="00E93DB9">
        <w:rPr>
          <w:szCs w:val="22"/>
          <w:lang w:val="hr-HR"/>
        </w:rPr>
        <w:t>k</w:t>
      </w:r>
      <w:r w:rsidR="00730814" w:rsidRPr="00E93DB9">
        <w:rPr>
          <w:szCs w:val="22"/>
          <w:lang w:val="hr-HR"/>
        </w:rPr>
        <w:t>agon</w:t>
      </w:r>
      <w:r w:rsidR="005E4D60" w:rsidRPr="00E93DB9">
        <w:rPr>
          <w:szCs w:val="22"/>
          <w:lang w:val="hr-HR"/>
        </w:rPr>
        <w:t>u sličan peptid 1</w:t>
      </w:r>
      <w:r w:rsidR="00730814" w:rsidRPr="00E93DB9">
        <w:rPr>
          <w:szCs w:val="22"/>
          <w:lang w:val="hr-HR"/>
        </w:rPr>
        <w:t xml:space="preserve">) </w:t>
      </w:r>
      <w:r w:rsidR="005E4D60" w:rsidRPr="00E93DB9">
        <w:rPr>
          <w:szCs w:val="22"/>
          <w:lang w:val="hr-HR"/>
        </w:rPr>
        <w:t>i</w:t>
      </w:r>
      <w:r w:rsidR="00730814" w:rsidRPr="00E93DB9">
        <w:rPr>
          <w:szCs w:val="22"/>
          <w:lang w:val="hr-HR"/>
        </w:rPr>
        <w:t xml:space="preserve"> GIP (</w:t>
      </w:r>
      <w:r w:rsidR="005E4D60" w:rsidRPr="00E93DB9">
        <w:rPr>
          <w:szCs w:val="22"/>
          <w:lang w:val="hr-HR"/>
        </w:rPr>
        <w:t>inzulinotropni polipeptid ovisan o glukozi</w:t>
      </w:r>
      <w:r w:rsidR="00730814" w:rsidRPr="00E93DB9">
        <w:rPr>
          <w:szCs w:val="22"/>
          <w:lang w:val="hr-HR"/>
        </w:rPr>
        <w:t>).</w:t>
      </w:r>
    </w:p>
    <w:p w14:paraId="1C485F60" w14:textId="77777777" w:rsidR="00730814" w:rsidRPr="00E93DB9" w:rsidRDefault="00730814" w:rsidP="009B08D6">
      <w:pPr>
        <w:widowControl w:val="0"/>
        <w:autoSpaceDE w:val="0"/>
        <w:autoSpaceDN w:val="0"/>
        <w:adjustRightInd w:val="0"/>
        <w:spacing w:line="240" w:lineRule="auto"/>
        <w:rPr>
          <w:szCs w:val="22"/>
          <w:lang w:val="hr-HR"/>
        </w:rPr>
      </w:pPr>
    </w:p>
    <w:p w14:paraId="1F7FB11B" w14:textId="77777777" w:rsidR="008968A1" w:rsidRPr="00E93DB9" w:rsidRDefault="008968A1" w:rsidP="009B08D6">
      <w:pPr>
        <w:widowControl w:val="0"/>
        <w:autoSpaceDE w:val="0"/>
        <w:autoSpaceDN w:val="0"/>
        <w:adjustRightInd w:val="0"/>
        <w:spacing w:line="240" w:lineRule="auto"/>
        <w:rPr>
          <w:iCs/>
          <w:szCs w:val="22"/>
          <w:lang w:val="hr-HR"/>
        </w:rPr>
      </w:pPr>
      <w:r w:rsidRPr="00E93DB9">
        <w:rPr>
          <w:iCs/>
          <w:szCs w:val="22"/>
          <w:lang w:val="hr-HR"/>
        </w:rPr>
        <w:t>Primjena vildagliptina rezultira brzom i potpunom inhibicijom aktivnosti DPP-4 koja dovodi do povišene endogene razine inkretinskih hormona GLP-1 i GIP</w:t>
      </w:r>
      <w:r w:rsidR="00A63ECC" w:rsidRPr="00E93DB9">
        <w:rPr>
          <w:iCs/>
          <w:szCs w:val="22"/>
          <w:lang w:val="hr-HR"/>
        </w:rPr>
        <w:t xml:space="preserve"> natašte i postprandijalno</w:t>
      </w:r>
      <w:r w:rsidRPr="00E93DB9">
        <w:rPr>
          <w:iCs/>
          <w:szCs w:val="22"/>
          <w:lang w:val="hr-HR"/>
        </w:rPr>
        <w:t>.</w:t>
      </w:r>
    </w:p>
    <w:p w14:paraId="00BA1A60" w14:textId="77777777" w:rsidR="00730814" w:rsidRPr="00E93DB9" w:rsidRDefault="00730814" w:rsidP="009B08D6">
      <w:pPr>
        <w:widowControl w:val="0"/>
        <w:autoSpaceDE w:val="0"/>
        <w:autoSpaceDN w:val="0"/>
        <w:adjustRightInd w:val="0"/>
        <w:spacing w:line="240" w:lineRule="auto"/>
        <w:rPr>
          <w:iCs/>
          <w:szCs w:val="22"/>
          <w:lang w:val="hr-HR"/>
        </w:rPr>
      </w:pPr>
    </w:p>
    <w:p w14:paraId="7E9285E0" w14:textId="7F879EFF" w:rsidR="00A256B9" w:rsidRPr="00E93DB9" w:rsidRDefault="00A256B9" w:rsidP="009B08D6">
      <w:pPr>
        <w:widowControl w:val="0"/>
        <w:autoSpaceDE w:val="0"/>
        <w:autoSpaceDN w:val="0"/>
        <w:adjustRightInd w:val="0"/>
        <w:spacing w:line="240" w:lineRule="auto"/>
        <w:rPr>
          <w:iCs/>
          <w:szCs w:val="22"/>
          <w:lang w:val="hr-HR"/>
        </w:rPr>
      </w:pPr>
      <w:r w:rsidRPr="00E93DB9">
        <w:rPr>
          <w:iCs/>
          <w:szCs w:val="22"/>
          <w:lang w:val="hr-HR"/>
        </w:rPr>
        <w:t xml:space="preserve">Povećavanjem endogenih razina </w:t>
      </w:r>
      <w:r w:rsidR="00B20B99" w:rsidRPr="00E93DB9">
        <w:rPr>
          <w:iCs/>
          <w:szCs w:val="22"/>
          <w:lang w:val="hr-HR"/>
        </w:rPr>
        <w:t xml:space="preserve">ovih </w:t>
      </w:r>
      <w:r w:rsidRPr="00E93DB9">
        <w:rPr>
          <w:iCs/>
          <w:szCs w:val="22"/>
          <w:lang w:val="hr-HR"/>
        </w:rPr>
        <w:t>inkretinskih hormona vildagliptin povećava osjetljivost beta stanica na glukozu, što rezultira poboljšanjem sekrecije inzulina koja ovisi o glukozi. Liječenje vildagliptinom u dozi od 50</w:t>
      </w:r>
      <w:r w:rsidR="005348E7" w:rsidRPr="00E93DB9">
        <w:rPr>
          <w:iCs/>
          <w:szCs w:val="22"/>
          <w:lang w:val="hr-HR"/>
        </w:rPr>
        <w:t xml:space="preserve"> do </w:t>
      </w:r>
      <w:r w:rsidRPr="00E93DB9">
        <w:rPr>
          <w:iCs/>
          <w:szCs w:val="22"/>
          <w:lang w:val="hr-HR"/>
        </w:rPr>
        <w:t>100 mg na dan u bolesnika sa šećernom bolešću tipa 2 značajno je poboljšalo markere funkcije beta stanica, uključujući HOMA-</w:t>
      </w:r>
      <w:r w:rsidRPr="00E93DB9">
        <w:rPr>
          <w:iCs/>
          <w:szCs w:val="22"/>
          <w:lang w:val="hr-HR"/>
        </w:rPr>
        <w:sym w:font="Symbol" w:char="F062"/>
      </w:r>
      <w:r w:rsidRPr="00E93DB9">
        <w:rPr>
          <w:iCs/>
          <w:szCs w:val="22"/>
          <w:lang w:val="hr-HR"/>
        </w:rPr>
        <w:t xml:space="preserve"> (</w:t>
      </w:r>
      <w:r w:rsidR="005348E7" w:rsidRPr="00E93DB9">
        <w:rPr>
          <w:iCs/>
          <w:szCs w:val="22"/>
          <w:lang w:val="hr-HR"/>
        </w:rPr>
        <w:t xml:space="preserve">engl. </w:t>
      </w:r>
      <w:r w:rsidRPr="00E93DB9">
        <w:rPr>
          <w:i/>
          <w:iCs/>
          <w:szCs w:val="22"/>
          <w:lang w:val="hr-HR"/>
        </w:rPr>
        <w:t>Homeostasis Model Assessment</w:t>
      </w:r>
      <w:r w:rsidR="00BC3887" w:rsidRPr="00E93DB9">
        <w:rPr>
          <w:iCs/>
          <w:szCs w:val="22"/>
          <w:lang w:val="hr-HR"/>
        </w:rPr>
        <w:t>-</w:t>
      </w:r>
      <w:r w:rsidRPr="00E93DB9">
        <w:rPr>
          <w:i/>
          <w:iCs/>
          <w:szCs w:val="22"/>
          <w:lang w:val="hr-HR"/>
        </w:rPr>
        <w:sym w:font="Symbol" w:char="F062"/>
      </w:r>
      <w:r w:rsidRPr="00E93DB9">
        <w:rPr>
          <w:iCs/>
          <w:szCs w:val="22"/>
          <w:lang w:val="hr-HR"/>
        </w:rPr>
        <w:t>), omjer proinzulina prema inzulinu i pokazatelje odgovora beta stanica na temelju često uzimanih uzoraka testa tolerancije hrane. U pojedinaca koji nisu dijabetičari (normalne vrijednosti glukoze), vildagliptin ne stimulira sekreciju inzulina, niti snižava razine glukoze.</w:t>
      </w:r>
    </w:p>
    <w:p w14:paraId="5626DAA3" w14:textId="77777777" w:rsidR="00730814" w:rsidRPr="00E93DB9" w:rsidRDefault="00730814" w:rsidP="009B08D6">
      <w:pPr>
        <w:widowControl w:val="0"/>
        <w:autoSpaceDE w:val="0"/>
        <w:autoSpaceDN w:val="0"/>
        <w:adjustRightInd w:val="0"/>
        <w:spacing w:line="240" w:lineRule="auto"/>
        <w:rPr>
          <w:iCs/>
          <w:szCs w:val="22"/>
          <w:lang w:val="hr-HR"/>
        </w:rPr>
      </w:pPr>
    </w:p>
    <w:p w14:paraId="2B9E72C3" w14:textId="77777777" w:rsidR="00A256B9" w:rsidRPr="00E93DB9" w:rsidRDefault="00A256B9" w:rsidP="009B08D6">
      <w:pPr>
        <w:widowControl w:val="0"/>
        <w:autoSpaceDE w:val="0"/>
        <w:autoSpaceDN w:val="0"/>
        <w:adjustRightInd w:val="0"/>
        <w:spacing w:line="240" w:lineRule="auto"/>
        <w:rPr>
          <w:iCs/>
          <w:szCs w:val="22"/>
          <w:lang w:val="hr-HR"/>
        </w:rPr>
      </w:pPr>
      <w:r w:rsidRPr="00E93DB9">
        <w:rPr>
          <w:iCs/>
          <w:szCs w:val="22"/>
          <w:lang w:val="hr-HR"/>
        </w:rPr>
        <w:t>Povišenjem razina endogenog GLP-1, vildagliptin također povećava osjetljivost alfa stanica na glukozu što rezultira prikladnijom sekrecijom glukagona s obzirom na koncentraciju glukoze.</w:t>
      </w:r>
    </w:p>
    <w:p w14:paraId="78A56A9E" w14:textId="77777777" w:rsidR="00730814" w:rsidRPr="00E93DB9" w:rsidRDefault="00730814" w:rsidP="009B08D6">
      <w:pPr>
        <w:widowControl w:val="0"/>
        <w:autoSpaceDE w:val="0"/>
        <w:autoSpaceDN w:val="0"/>
        <w:adjustRightInd w:val="0"/>
        <w:spacing w:line="240" w:lineRule="auto"/>
        <w:rPr>
          <w:iCs/>
          <w:szCs w:val="22"/>
          <w:lang w:val="hr-HR"/>
        </w:rPr>
      </w:pPr>
    </w:p>
    <w:p w14:paraId="7CF8300C" w14:textId="77777777" w:rsidR="00A256B9" w:rsidRPr="00E93DB9" w:rsidRDefault="00A256B9" w:rsidP="009B08D6">
      <w:pPr>
        <w:widowControl w:val="0"/>
        <w:autoSpaceDE w:val="0"/>
        <w:autoSpaceDN w:val="0"/>
        <w:adjustRightInd w:val="0"/>
        <w:spacing w:line="240" w:lineRule="auto"/>
        <w:rPr>
          <w:iCs/>
          <w:szCs w:val="22"/>
          <w:lang w:val="hr-HR"/>
        </w:rPr>
      </w:pPr>
      <w:r w:rsidRPr="00E93DB9">
        <w:rPr>
          <w:iCs/>
          <w:szCs w:val="22"/>
          <w:lang w:val="hr-HR"/>
        </w:rPr>
        <w:t>Pojačani porast omjera inzulina/glukagona tijekom hiperglikemije uslijed povišenih razina inkretinskih hormona rezultira smanjenjem produkcije glukoze u jetri natašte i postprandijalno, što dovodi do smanjene glikemije.</w:t>
      </w:r>
    </w:p>
    <w:p w14:paraId="585837EA" w14:textId="77777777" w:rsidR="00730814" w:rsidRPr="00E93DB9" w:rsidRDefault="00730814" w:rsidP="009B08D6">
      <w:pPr>
        <w:widowControl w:val="0"/>
        <w:autoSpaceDE w:val="0"/>
        <w:autoSpaceDN w:val="0"/>
        <w:adjustRightInd w:val="0"/>
        <w:spacing w:line="240" w:lineRule="auto"/>
        <w:rPr>
          <w:iCs/>
          <w:szCs w:val="22"/>
          <w:lang w:val="hr-HR"/>
        </w:rPr>
      </w:pPr>
    </w:p>
    <w:p w14:paraId="4B65FA14" w14:textId="77777777" w:rsidR="00A256B9" w:rsidRPr="00E93DB9" w:rsidRDefault="00A256B9" w:rsidP="009B08D6">
      <w:pPr>
        <w:widowControl w:val="0"/>
        <w:autoSpaceDE w:val="0"/>
        <w:autoSpaceDN w:val="0"/>
        <w:adjustRightInd w:val="0"/>
        <w:spacing w:line="240" w:lineRule="auto"/>
        <w:rPr>
          <w:iCs/>
          <w:szCs w:val="22"/>
          <w:lang w:val="hr-HR"/>
        </w:rPr>
      </w:pPr>
      <w:r w:rsidRPr="00E93DB9">
        <w:rPr>
          <w:iCs/>
          <w:szCs w:val="22"/>
          <w:lang w:val="hr-HR"/>
        </w:rPr>
        <w:t>Pri liječenju vildagliptinom nije zapažen poznati učinak odgođenog pražnjenja želuca uslijed povišene razine GLP-1.</w:t>
      </w:r>
    </w:p>
    <w:p w14:paraId="2237A497" w14:textId="77777777" w:rsidR="00730814" w:rsidRPr="00E93DB9" w:rsidRDefault="00730814" w:rsidP="009B08D6">
      <w:pPr>
        <w:widowControl w:val="0"/>
        <w:autoSpaceDE w:val="0"/>
        <w:autoSpaceDN w:val="0"/>
        <w:adjustRightInd w:val="0"/>
        <w:spacing w:line="240" w:lineRule="auto"/>
        <w:rPr>
          <w:szCs w:val="22"/>
          <w:lang w:val="hr-HR"/>
        </w:rPr>
      </w:pPr>
    </w:p>
    <w:p w14:paraId="4BB1E7BB" w14:textId="77777777" w:rsidR="00730814" w:rsidRPr="00E93DB9" w:rsidRDefault="00730814" w:rsidP="009B08D6">
      <w:pPr>
        <w:keepNext/>
        <w:widowControl w:val="0"/>
        <w:autoSpaceDE w:val="0"/>
        <w:autoSpaceDN w:val="0"/>
        <w:adjustRightInd w:val="0"/>
        <w:spacing w:line="240" w:lineRule="auto"/>
        <w:rPr>
          <w:i/>
          <w:iCs/>
          <w:szCs w:val="22"/>
          <w:u w:val="single"/>
          <w:lang w:val="hr-HR"/>
        </w:rPr>
      </w:pPr>
      <w:r w:rsidRPr="00E93DB9">
        <w:rPr>
          <w:i/>
          <w:iCs/>
          <w:szCs w:val="22"/>
          <w:u w:val="single"/>
          <w:lang w:val="hr-HR"/>
        </w:rPr>
        <w:lastRenderedPageBreak/>
        <w:t>Metformin</w:t>
      </w:r>
    </w:p>
    <w:p w14:paraId="0313D797" w14:textId="77777777" w:rsidR="00730814" w:rsidRPr="00E93DB9" w:rsidRDefault="00CC34A4"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Metformin je bigvanid s antihiperglikemijskim učinkom koji smanjuje i bazalnu i postprandijalnu glukozu u plazmi. Ne potiče luč</w:t>
      </w:r>
      <w:r w:rsidR="00AD1B43" w:rsidRPr="00E93DB9">
        <w:rPr>
          <w:szCs w:val="22"/>
          <w:lang w:val="hr-HR" w:bidi="th-TH"/>
        </w:rPr>
        <w:t>e</w:t>
      </w:r>
      <w:r w:rsidRPr="00E93DB9">
        <w:rPr>
          <w:szCs w:val="22"/>
          <w:lang w:val="hr-HR" w:bidi="th-TH"/>
        </w:rPr>
        <w:t xml:space="preserve">nje inzulina te tako ne dovodi do </w:t>
      </w:r>
      <w:r w:rsidR="00A63ECC" w:rsidRPr="00E93DB9">
        <w:rPr>
          <w:szCs w:val="22"/>
          <w:lang w:val="hr-HR" w:bidi="th-TH"/>
        </w:rPr>
        <w:t xml:space="preserve">hipoglikemije </w:t>
      </w:r>
      <w:r w:rsidRPr="00E93DB9">
        <w:rPr>
          <w:szCs w:val="22"/>
          <w:lang w:val="hr-HR" w:bidi="th-TH"/>
        </w:rPr>
        <w:t>ili povećanja tjelesne težine</w:t>
      </w:r>
      <w:r w:rsidR="00730814" w:rsidRPr="00E93DB9">
        <w:rPr>
          <w:szCs w:val="22"/>
          <w:lang w:val="hr-HR" w:bidi="th-TH"/>
        </w:rPr>
        <w:t>.</w:t>
      </w:r>
    </w:p>
    <w:p w14:paraId="2B42697D" w14:textId="77777777" w:rsidR="00730814" w:rsidRPr="00E93DB9" w:rsidRDefault="00730814" w:rsidP="009B08D6">
      <w:pPr>
        <w:widowControl w:val="0"/>
        <w:tabs>
          <w:tab w:val="clear" w:pos="567"/>
        </w:tabs>
        <w:autoSpaceDE w:val="0"/>
        <w:autoSpaceDN w:val="0"/>
        <w:adjustRightInd w:val="0"/>
        <w:spacing w:line="240" w:lineRule="auto"/>
        <w:rPr>
          <w:szCs w:val="22"/>
          <w:lang w:val="hr-HR" w:bidi="th-TH"/>
        </w:rPr>
      </w:pPr>
    </w:p>
    <w:p w14:paraId="2DD5ABA4" w14:textId="77777777" w:rsidR="00730814" w:rsidRPr="00E93DB9" w:rsidRDefault="00CC34A4" w:rsidP="009B08D6">
      <w:pPr>
        <w:keepNext/>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Metformin može </w:t>
      </w:r>
      <w:r w:rsidR="00A63ECC" w:rsidRPr="00E93DB9">
        <w:rPr>
          <w:szCs w:val="22"/>
          <w:lang w:val="hr-HR" w:bidi="th-TH"/>
        </w:rPr>
        <w:t xml:space="preserve">vršiti </w:t>
      </w:r>
      <w:r w:rsidRPr="00E93DB9">
        <w:rPr>
          <w:szCs w:val="22"/>
          <w:lang w:val="hr-HR" w:bidi="th-TH"/>
        </w:rPr>
        <w:t>svoj učinak na smanjenje glukoze putem tri mehanizma</w:t>
      </w:r>
      <w:r w:rsidR="00730814" w:rsidRPr="00E93DB9">
        <w:rPr>
          <w:szCs w:val="22"/>
          <w:lang w:val="hr-HR" w:bidi="th-TH"/>
        </w:rPr>
        <w:t>:</w:t>
      </w:r>
    </w:p>
    <w:p w14:paraId="79268B24" w14:textId="77777777" w:rsidR="00730814" w:rsidRPr="00E93DB9" w:rsidRDefault="00CC34A4" w:rsidP="009B08D6">
      <w:pPr>
        <w:widowControl w:val="0"/>
        <w:numPr>
          <w:ilvl w:val="0"/>
          <w:numId w:val="7"/>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smanjenjem hepatičke proizvodnje glukoze inhibicij</w:t>
      </w:r>
      <w:r w:rsidR="00317CCC" w:rsidRPr="00E93DB9">
        <w:rPr>
          <w:szCs w:val="22"/>
          <w:lang w:val="hr-HR" w:bidi="th-TH"/>
        </w:rPr>
        <w:t>om</w:t>
      </w:r>
      <w:r w:rsidRPr="00E93DB9">
        <w:rPr>
          <w:szCs w:val="22"/>
          <w:lang w:val="hr-HR" w:bidi="th-TH"/>
        </w:rPr>
        <w:t xml:space="preserve"> glukoneogeneze i glikogenolize</w:t>
      </w:r>
      <w:r w:rsidR="00730814" w:rsidRPr="00E93DB9">
        <w:rPr>
          <w:szCs w:val="22"/>
          <w:lang w:val="hr-HR" w:bidi="th-TH"/>
        </w:rPr>
        <w:t>;</w:t>
      </w:r>
    </w:p>
    <w:p w14:paraId="56B4D8BE" w14:textId="77777777" w:rsidR="00730814" w:rsidRPr="00E93DB9" w:rsidRDefault="00CC34A4" w:rsidP="009B08D6">
      <w:pPr>
        <w:widowControl w:val="0"/>
        <w:numPr>
          <w:ilvl w:val="0"/>
          <w:numId w:val="7"/>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u mišićima umjerenim povećanjem osjetljivosti na inzulin, poboljšavajući periferni unos i korištenje glukoze</w:t>
      </w:r>
      <w:r w:rsidR="00730814" w:rsidRPr="00E93DB9">
        <w:rPr>
          <w:szCs w:val="22"/>
          <w:lang w:val="hr-HR" w:bidi="th-TH"/>
        </w:rPr>
        <w:t>;</w:t>
      </w:r>
    </w:p>
    <w:p w14:paraId="72EBC3D1" w14:textId="77777777" w:rsidR="00730814" w:rsidRPr="00E93DB9" w:rsidRDefault="00CC34A4" w:rsidP="009B08D6">
      <w:pPr>
        <w:widowControl w:val="0"/>
        <w:numPr>
          <w:ilvl w:val="0"/>
          <w:numId w:val="7"/>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odgađanjem intestinalne apsorpcije glukoze</w:t>
      </w:r>
      <w:r w:rsidR="00730814" w:rsidRPr="00E93DB9">
        <w:rPr>
          <w:szCs w:val="22"/>
          <w:lang w:val="hr-HR" w:bidi="th-TH"/>
        </w:rPr>
        <w:t>.</w:t>
      </w:r>
    </w:p>
    <w:p w14:paraId="59C41E1D" w14:textId="77777777" w:rsidR="00730814" w:rsidRPr="00E93DB9" w:rsidRDefault="00CC34A4"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Metformin potiče unutarstaničnu sintezu glikogena djelujući na glikogen sintazu i povećava prijenosni kapacitet specifičnih </w:t>
      </w:r>
      <w:r w:rsidR="0000118F" w:rsidRPr="00E93DB9">
        <w:rPr>
          <w:szCs w:val="22"/>
          <w:lang w:val="hr-HR" w:bidi="th-TH"/>
        </w:rPr>
        <w:t xml:space="preserve">tipova </w:t>
      </w:r>
      <w:r w:rsidRPr="00E93DB9">
        <w:rPr>
          <w:szCs w:val="22"/>
          <w:lang w:val="hr-HR" w:bidi="th-TH"/>
        </w:rPr>
        <w:t>membranskih prijenosnika za glukozu (GLUT-1 i GLUT-4</w:t>
      </w:r>
      <w:r w:rsidR="00730814" w:rsidRPr="00E93DB9">
        <w:rPr>
          <w:szCs w:val="22"/>
          <w:lang w:val="hr-HR" w:bidi="th-TH"/>
        </w:rPr>
        <w:t>).</w:t>
      </w:r>
    </w:p>
    <w:p w14:paraId="53C41BAC" w14:textId="77777777" w:rsidR="00730814" w:rsidRPr="00E93DB9" w:rsidRDefault="00730814" w:rsidP="009B08D6">
      <w:pPr>
        <w:widowControl w:val="0"/>
        <w:tabs>
          <w:tab w:val="clear" w:pos="567"/>
        </w:tabs>
        <w:autoSpaceDE w:val="0"/>
        <w:autoSpaceDN w:val="0"/>
        <w:adjustRightInd w:val="0"/>
        <w:spacing w:line="240" w:lineRule="auto"/>
        <w:rPr>
          <w:szCs w:val="22"/>
          <w:lang w:val="hr-HR" w:bidi="th-TH"/>
        </w:rPr>
      </w:pPr>
    </w:p>
    <w:p w14:paraId="256666DC" w14:textId="77777777" w:rsidR="00730814" w:rsidRPr="00E93DB9" w:rsidRDefault="00CC34A4"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Metformin ima korisne učinke na metabolizam lipida u ljudi, ne</w:t>
      </w:r>
      <w:r w:rsidR="00A63ECC" w:rsidRPr="00E93DB9">
        <w:rPr>
          <w:szCs w:val="22"/>
          <w:lang w:val="hr-HR" w:bidi="th-TH"/>
        </w:rPr>
        <w:t>o</w:t>
      </w:r>
      <w:r w:rsidRPr="00E93DB9">
        <w:rPr>
          <w:szCs w:val="22"/>
          <w:lang w:val="hr-HR" w:bidi="th-TH"/>
        </w:rPr>
        <w:t xml:space="preserve">visno od </w:t>
      </w:r>
      <w:r w:rsidR="00A63ECC" w:rsidRPr="00E93DB9">
        <w:rPr>
          <w:szCs w:val="22"/>
          <w:lang w:val="hr-HR" w:bidi="th-TH"/>
        </w:rPr>
        <w:t xml:space="preserve">svom </w:t>
      </w:r>
      <w:r w:rsidRPr="00E93DB9">
        <w:rPr>
          <w:szCs w:val="22"/>
          <w:lang w:val="hr-HR" w:bidi="th-TH"/>
        </w:rPr>
        <w:t>učink</w:t>
      </w:r>
      <w:r w:rsidR="00A63ECC" w:rsidRPr="00E93DB9">
        <w:rPr>
          <w:szCs w:val="22"/>
          <w:lang w:val="hr-HR" w:bidi="th-TH"/>
        </w:rPr>
        <w:t>u</w:t>
      </w:r>
      <w:r w:rsidRPr="00E93DB9">
        <w:rPr>
          <w:szCs w:val="22"/>
          <w:lang w:val="hr-HR" w:bidi="th-TH"/>
        </w:rPr>
        <w:t xml:space="preserve"> na glikemiju. To je dokazano uz terapijske doze u kontroliranim kliničkim ispitivanjima srednjeg i dugog trajanja: metformin smanjuje razine ukupnog kolesterola, LDL kolesterola i triglicerida u serumu</w:t>
      </w:r>
      <w:r w:rsidR="00730814" w:rsidRPr="00E93DB9">
        <w:rPr>
          <w:szCs w:val="22"/>
          <w:lang w:val="hr-HR" w:bidi="th-TH"/>
        </w:rPr>
        <w:t>.</w:t>
      </w:r>
    </w:p>
    <w:p w14:paraId="6484C370" w14:textId="77777777" w:rsidR="00730814" w:rsidRPr="00E93DB9" w:rsidRDefault="00730814" w:rsidP="009B08D6">
      <w:pPr>
        <w:widowControl w:val="0"/>
        <w:tabs>
          <w:tab w:val="clear" w:pos="567"/>
        </w:tabs>
        <w:autoSpaceDE w:val="0"/>
        <w:autoSpaceDN w:val="0"/>
        <w:adjustRightInd w:val="0"/>
        <w:spacing w:line="240" w:lineRule="auto"/>
        <w:rPr>
          <w:szCs w:val="22"/>
          <w:lang w:val="hr-HR" w:bidi="th-TH"/>
        </w:rPr>
      </w:pPr>
    </w:p>
    <w:p w14:paraId="544A7E65" w14:textId="644058F6" w:rsidR="00730814" w:rsidRPr="00E93DB9" w:rsidRDefault="00451F3D" w:rsidP="009B08D6">
      <w:pPr>
        <w:keepNext/>
        <w:widowControl w:val="0"/>
        <w:tabs>
          <w:tab w:val="clear" w:pos="567"/>
        </w:tabs>
        <w:autoSpaceDE w:val="0"/>
        <w:autoSpaceDN w:val="0"/>
        <w:adjustRightInd w:val="0"/>
        <w:spacing w:line="240" w:lineRule="auto"/>
        <w:rPr>
          <w:szCs w:val="22"/>
          <w:lang w:val="hr-HR" w:bidi="th-TH"/>
        </w:rPr>
      </w:pPr>
      <w:r w:rsidRPr="00E93DB9">
        <w:rPr>
          <w:szCs w:val="22"/>
          <w:lang w:val="hr-HR" w:bidi="th-TH"/>
        </w:rPr>
        <w:t>Prospektivno randomizirano ispitivanje UKPDS (</w:t>
      </w:r>
      <w:r w:rsidR="00622B77" w:rsidRPr="00E93DB9">
        <w:rPr>
          <w:szCs w:val="22"/>
          <w:lang w:val="hr-HR" w:bidi="th-TH"/>
        </w:rPr>
        <w:t xml:space="preserve">engl. </w:t>
      </w:r>
      <w:r w:rsidRPr="00270C4A">
        <w:rPr>
          <w:i/>
          <w:szCs w:val="22"/>
          <w:lang w:val="hr-HR" w:bidi="th-TH"/>
        </w:rPr>
        <w:t>UK Prospective Diabetes Study</w:t>
      </w:r>
      <w:r w:rsidRPr="00E93DB9">
        <w:rPr>
          <w:szCs w:val="22"/>
          <w:lang w:val="hr-HR" w:bidi="th-TH"/>
        </w:rPr>
        <w:t>) potvrdilo je dugotrajnu korist intenzivne kontrole glukoze u krvi u šećernoj bolesti ti</w:t>
      </w:r>
      <w:r w:rsidR="00157913" w:rsidRPr="00E93DB9">
        <w:rPr>
          <w:szCs w:val="22"/>
          <w:lang w:val="hr-HR" w:bidi="th-TH"/>
        </w:rPr>
        <w:t>pa</w:t>
      </w:r>
      <w:r w:rsidR="00730814" w:rsidRPr="00E93DB9">
        <w:rPr>
          <w:szCs w:val="22"/>
          <w:lang w:val="hr-HR" w:bidi="th-TH"/>
        </w:rPr>
        <w:t xml:space="preserve"> 2. </w:t>
      </w:r>
      <w:r w:rsidRPr="00E93DB9">
        <w:rPr>
          <w:szCs w:val="22"/>
          <w:lang w:val="hr-HR" w:bidi="th-TH"/>
        </w:rPr>
        <w:t>Analiza rezultata u bolesnika s prekomjernom tjelesnom težinom liječenih metforminom nakon neuspjeha same dijete je pokazala</w:t>
      </w:r>
      <w:r w:rsidR="00730814" w:rsidRPr="00E93DB9">
        <w:rPr>
          <w:szCs w:val="22"/>
          <w:lang w:val="hr-HR" w:bidi="th-TH"/>
        </w:rPr>
        <w:t>:</w:t>
      </w:r>
    </w:p>
    <w:p w14:paraId="48DFD94F" w14:textId="77777777" w:rsidR="00730814" w:rsidRPr="00E93DB9" w:rsidRDefault="00451F3D" w:rsidP="009B08D6">
      <w:pPr>
        <w:widowControl w:val="0"/>
        <w:numPr>
          <w:ilvl w:val="0"/>
          <w:numId w:val="8"/>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 xml:space="preserve">značajno smanjenje apsolutnog rizika za bilo koju dijabetičku komplikaciju u skupini liječenoj metforminom (29,8 događaja/1000 bolesnik-godina) u usporedbi sa skupinom koja je liječena samo dijetom (43,3 događaja/1000 bolesnik-godina), p=0,0023, te u usporedbi sa skupinama liječenim kombinacijom </w:t>
      </w:r>
      <w:r w:rsidR="00230B7E" w:rsidRPr="00E93DB9">
        <w:rPr>
          <w:szCs w:val="22"/>
          <w:lang w:val="hr-HR" w:bidi="th-TH"/>
        </w:rPr>
        <w:t xml:space="preserve">uz </w:t>
      </w:r>
      <w:r w:rsidRPr="00E93DB9">
        <w:rPr>
          <w:szCs w:val="22"/>
          <w:lang w:val="hr-HR" w:bidi="th-TH"/>
        </w:rPr>
        <w:t>sulfonilurej</w:t>
      </w:r>
      <w:r w:rsidR="00230B7E" w:rsidRPr="00E93DB9">
        <w:rPr>
          <w:szCs w:val="22"/>
          <w:lang w:val="hr-HR" w:bidi="th-TH"/>
        </w:rPr>
        <w:t>u</w:t>
      </w:r>
      <w:r w:rsidRPr="00E93DB9">
        <w:rPr>
          <w:szCs w:val="22"/>
          <w:lang w:val="hr-HR" w:bidi="th-TH"/>
        </w:rPr>
        <w:t xml:space="preserve"> i monoterapij</w:t>
      </w:r>
      <w:r w:rsidR="00230B7E" w:rsidRPr="00E93DB9">
        <w:rPr>
          <w:szCs w:val="22"/>
          <w:lang w:val="hr-HR" w:bidi="th-TH"/>
        </w:rPr>
        <w:t>om</w:t>
      </w:r>
      <w:r w:rsidRPr="00E93DB9">
        <w:rPr>
          <w:szCs w:val="22"/>
          <w:lang w:val="hr-HR" w:bidi="th-TH"/>
        </w:rPr>
        <w:t xml:space="preserve"> inzulinom </w:t>
      </w:r>
      <w:r w:rsidR="00157913" w:rsidRPr="00E93DB9">
        <w:rPr>
          <w:szCs w:val="22"/>
          <w:lang w:val="hr-HR" w:bidi="th-TH"/>
        </w:rPr>
        <w:t>(</w:t>
      </w:r>
      <w:r w:rsidRPr="00E93DB9">
        <w:rPr>
          <w:szCs w:val="22"/>
          <w:lang w:val="hr-HR" w:bidi="th-TH"/>
        </w:rPr>
        <w:t>40,1 događaja/1000 bolesnik-godina), p=0,0034</w:t>
      </w:r>
      <w:r w:rsidR="00730814" w:rsidRPr="00E93DB9">
        <w:rPr>
          <w:szCs w:val="22"/>
          <w:lang w:val="hr-HR" w:bidi="th-TH"/>
        </w:rPr>
        <w:t>;</w:t>
      </w:r>
    </w:p>
    <w:p w14:paraId="4EA085C3" w14:textId="77777777" w:rsidR="00730814" w:rsidRPr="00E93DB9" w:rsidRDefault="00451F3D" w:rsidP="009B08D6">
      <w:pPr>
        <w:widowControl w:val="0"/>
        <w:numPr>
          <w:ilvl w:val="0"/>
          <w:numId w:val="8"/>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značajno smanjenje apsolutnog rizika mortaliteta vezanog uz šećernu bolest: metformin 7,5 događaja/1000 bolesnik-godina, samo dijeta 12,7 događaja/1000 bolesnik-godina, p=0,017</w:t>
      </w:r>
      <w:r w:rsidR="00730814" w:rsidRPr="00E93DB9">
        <w:rPr>
          <w:szCs w:val="22"/>
          <w:lang w:val="hr-HR" w:bidi="th-TH"/>
        </w:rPr>
        <w:t>;</w:t>
      </w:r>
    </w:p>
    <w:p w14:paraId="7F38706A" w14:textId="77777777" w:rsidR="00730814" w:rsidRPr="00E93DB9" w:rsidRDefault="00451F3D" w:rsidP="009B08D6">
      <w:pPr>
        <w:widowControl w:val="0"/>
        <w:numPr>
          <w:ilvl w:val="0"/>
          <w:numId w:val="8"/>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 xml:space="preserve">značajno smanjenje apsolutnog rizika ukupnog mortaliteta: metformin 13,5 događaja/1000 bolesnik-godina u usporedbi sa skupinom koja je liječena samo dijetom 20,6 događaja/1000 bolesnik-godina (p=0,011) te u usporedbi sa skupinama liječenim kombinacijom </w:t>
      </w:r>
      <w:r w:rsidR="009C74A5" w:rsidRPr="00E93DB9">
        <w:rPr>
          <w:szCs w:val="22"/>
          <w:lang w:val="hr-HR" w:bidi="th-TH"/>
        </w:rPr>
        <w:t xml:space="preserve">uz </w:t>
      </w:r>
      <w:r w:rsidRPr="00E93DB9">
        <w:rPr>
          <w:szCs w:val="22"/>
          <w:lang w:val="hr-HR" w:bidi="th-TH"/>
        </w:rPr>
        <w:t>sulfonilurej</w:t>
      </w:r>
      <w:r w:rsidR="009C74A5" w:rsidRPr="00E93DB9">
        <w:rPr>
          <w:szCs w:val="22"/>
          <w:lang w:val="hr-HR" w:bidi="th-TH"/>
        </w:rPr>
        <w:t>u</w:t>
      </w:r>
      <w:r w:rsidRPr="00E93DB9">
        <w:rPr>
          <w:szCs w:val="22"/>
          <w:lang w:val="hr-HR" w:bidi="th-TH"/>
        </w:rPr>
        <w:t xml:space="preserve"> i monoterapij</w:t>
      </w:r>
      <w:r w:rsidR="009C74A5" w:rsidRPr="00E93DB9">
        <w:rPr>
          <w:szCs w:val="22"/>
          <w:lang w:val="hr-HR" w:bidi="th-TH"/>
        </w:rPr>
        <w:t>om</w:t>
      </w:r>
      <w:r w:rsidRPr="00E93DB9">
        <w:rPr>
          <w:szCs w:val="22"/>
          <w:lang w:val="hr-HR" w:bidi="th-TH"/>
        </w:rPr>
        <w:t xml:space="preserve"> inzulinom (18,9 događaja/1000 bolesnik-godina (p=0,021</w:t>
      </w:r>
      <w:r w:rsidR="00730814" w:rsidRPr="00E93DB9">
        <w:rPr>
          <w:szCs w:val="22"/>
          <w:lang w:val="hr-HR" w:bidi="th-TH"/>
        </w:rPr>
        <w:t>);</w:t>
      </w:r>
    </w:p>
    <w:p w14:paraId="333D85E6" w14:textId="77777777" w:rsidR="00730814" w:rsidRPr="00E93DB9" w:rsidRDefault="00451F3D" w:rsidP="009B08D6">
      <w:pPr>
        <w:widowControl w:val="0"/>
        <w:numPr>
          <w:ilvl w:val="0"/>
          <w:numId w:val="8"/>
        </w:numPr>
        <w:tabs>
          <w:tab w:val="clear" w:pos="567"/>
          <w:tab w:val="clear" w:pos="1134"/>
        </w:tabs>
        <w:autoSpaceDE w:val="0"/>
        <w:autoSpaceDN w:val="0"/>
        <w:adjustRightInd w:val="0"/>
        <w:spacing w:line="240" w:lineRule="auto"/>
        <w:ind w:left="567"/>
        <w:rPr>
          <w:szCs w:val="22"/>
          <w:lang w:val="hr-HR" w:bidi="th-TH"/>
        </w:rPr>
      </w:pPr>
      <w:r w:rsidRPr="00E93DB9">
        <w:rPr>
          <w:szCs w:val="22"/>
          <w:lang w:val="hr-HR" w:bidi="th-TH"/>
        </w:rPr>
        <w:t>značajno smanjenje apsolutnog rizika za infarkt miokarda: metformin 11</w:t>
      </w:r>
      <w:r w:rsidRPr="00E93DB9">
        <w:rPr>
          <w:szCs w:val="22"/>
          <w:lang w:val="hr-HR"/>
        </w:rPr>
        <w:t> </w:t>
      </w:r>
      <w:r w:rsidRPr="00E93DB9">
        <w:rPr>
          <w:szCs w:val="22"/>
          <w:lang w:val="hr-HR" w:bidi="th-TH"/>
        </w:rPr>
        <w:t>događaja/1000 bolesnik-godina, samo dijeta 18 događaja/1000 bolesnik-godina (p=0,01</w:t>
      </w:r>
      <w:r w:rsidR="00730814" w:rsidRPr="00E93DB9">
        <w:rPr>
          <w:szCs w:val="22"/>
          <w:lang w:val="hr-HR" w:bidi="th-TH"/>
        </w:rPr>
        <w:t>).</w:t>
      </w:r>
    </w:p>
    <w:p w14:paraId="5A4697E7" w14:textId="77777777" w:rsidR="00724E35" w:rsidRPr="00E93DB9" w:rsidRDefault="00724E35" w:rsidP="009B08D6">
      <w:pPr>
        <w:widowControl w:val="0"/>
        <w:autoSpaceDE w:val="0"/>
        <w:autoSpaceDN w:val="0"/>
        <w:adjustRightInd w:val="0"/>
        <w:spacing w:line="240" w:lineRule="auto"/>
        <w:rPr>
          <w:szCs w:val="22"/>
          <w:lang w:val="hr-HR"/>
        </w:rPr>
      </w:pPr>
    </w:p>
    <w:p w14:paraId="613E6078" w14:textId="77777777" w:rsidR="00A256B9" w:rsidRPr="00E93DB9" w:rsidRDefault="00A256B9" w:rsidP="009B08D6">
      <w:pPr>
        <w:keepNext/>
        <w:widowControl w:val="0"/>
        <w:autoSpaceDE w:val="0"/>
        <w:autoSpaceDN w:val="0"/>
        <w:adjustRightInd w:val="0"/>
        <w:spacing w:line="240" w:lineRule="auto"/>
        <w:rPr>
          <w:szCs w:val="22"/>
          <w:u w:val="single"/>
          <w:lang w:val="hr-HR"/>
        </w:rPr>
      </w:pPr>
      <w:r w:rsidRPr="00E93DB9">
        <w:rPr>
          <w:szCs w:val="22"/>
          <w:u w:val="single"/>
          <w:lang w:val="hr-HR"/>
        </w:rPr>
        <w:t>Klinička djelotvornost i sigurnost</w:t>
      </w:r>
    </w:p>
    <w:p w14:paraId="3107B67C" w14:textId="77777777" w:rsidR="00D20979" w:rsidRPr="00E93DB9" w:rsidRDefault="00D20979" w:rsidP="00E54616">
      <w:pPr>
        <w:keepNext/>
        <w:widowControl w:val="0"/>
        <w:autoSpaceDE w:val="0"/>
        <w:autoSpaceDN w:val="0"/>
        <w:adjustRightInd w:val="0"/>
        <w:spacing w:line="240" w:lineRule="auto"/>
        <w:rPr>
          <w:szCs w:val="22"/>
          <w:lang w:val="hr-HR"/>
        </w:rPr>
      </w:pPr>
    </w:p>
    <w:p w14:paraId="0FF07330" w14:textId="77777777" w:rsidR="00724E35" w:rsidRPr="00E93DB9" w:rsidRDefault="00451F3D" w:rsidP="009B08D6">
      <w:pPr>
        <w:widowControl w:val="0"/>
        <w:autoSpaceDE w:val="0"/>
        <w:autoSpaceDN w:val="0"/>
        <w:adjustRightInd w:val="0"/>
        <w:spacing w:line="240" w:lineRule="auto"/>
        <w:rPr>
          <w:szCs w:val="22"/>
          <w:lang w:val="hr-HR"/>
        </w:rPr>
      </w:pPr>
      <w:r w:rsidRPr="00E93DB9">
        <w:rPr>
          <w:szCs w:val="22"/>
          <w:lang w:val="hr-HR"/>
        </w:rPr>
        <w:t>Dodatak vildagliptina bolesnicima u kojih nije postignuta zadovoljavajuća kontrola glikemije usprkos monoterapiji metforminom rezultirao je nakon 6-mjesečnog liječenja dodatn</w:t>
      </w:r>
      <w:r w:rsidR="008155FE" w:rsidRPr="00E93DB9">
        <w:rPr>
          <w:szCs w:val="22"/>
          <w:lang w:val="hr-HR"/>
        </w:rPr>
        <w:t>o</w:t>
      </w:r>
      <w:r w:rsidRPr="00E93DB9">
        <w:rPr>
          <w:szCs w:val="22"/>
          <w:lang w:val="hr-HR"/>
        </w:rPr>
        <w:t>m statistički značajn</w:t>
      </w:r>
      <w:r w:rsidR="008155FE" w:rsidRPr="00E93DB9">
        <w:rPr>
          <w:szCs w:val="22"/>
          <w:lang w:val="hr-HR"/>
        </w:rPr>
        <w:t>o</w:t>
      </w:r>
      <w:r w:rsidRPr="00E93DB9">
        <w:rPr>
          <w:szCs w:val="22"/>
          <w:lang w:val="hr-HR"/>
        </w:rPr>
        <w:t>m srednj</w:t>
      </w:r>
      <w:r w:rsidR="008155FE" w:rsidRPr="00E93DB9">
        <w:rPr>
          <w:szCs w:val="22"/>
          <w:lang w:val="hr-HR"/>
        </w:rPr>
        <w:t>o</w:t>
      </w:r>
      <w:r w:rsidRPr="00E93DB9">
        <w:rPr>
          <w:szCs w:val="22"/>
          <w:lang w:val="hr-HR"/>
        </w:rPr>
        <w:t xml:space="preserve">m </w:t>
      </w:r>
      <w:r w:rsidR="008155FE" w:rsidRPr="00E93DB9">
        <w:rPr>
          <w:szCs w:val="22"/>
          <w:lang w:val="hr-HR"/>
        </w:rPr>
        <w:t xml:space="preserve">vrijednosti </w:t>
      </w:r>
      <w:r w:rsidRPr="00E93DB9">
        <w:rPr>
          <w:szCs w:val="22"/>
          <w:lang w:val="hr-HR"/>
        </w:rPr>
        <w:t>smanjenj</w:t>
      </w:r>
      <w:r w:rsidR="008155FE" w:rsidRPr="00E93DB9">
        <w:rPr>
          <w:szCs w:val="22"/>
          <w:lang w:val="hr-HR"/>
        </w:rPr>
        <w:t>a</w:t>
      </w:r>
      <w:r w:rsidRPr="00E93DB9">
        <w:rPr>
          <w:szCs w:val="22"/>
          <w:lang w:val="hr-HR"/>
        </w:rPr>
        <w:t xml:space="preserve"> HbA</w:t>
      </w:r>
      <w:r w:rsidRPr="00E93DB9">
        <w:rPr>
          <w:szCs w:val="22"/>
          <w:vertAlign w:val="subscript"/>
          <w:lang w:val="hr-HR"/>
        </w:rPr>
        <w:t>1c</w:t>
      </w:r>
      <w:r w:rsidRPr="00E93DB9">
        <w:rPr>
          <w:szCs w:val="22"/>
          <w:lang w:val="hr-HR"/>
        </w:rPr>
        <w:t xml:space="preserve"> u usporedbi s placebom (razlika između skupina od </w:t>
      </w:r>
      <w:r w:rsidR="00BC3887" w:rsidRPr="00E93DB9">
        <w:rPr>
          <w:szCs w:val="22"/>
          <w:lang w:val="hr-HR"/>
        </w:rPr>
        <w:noBreakHyphen/>
      </w:r>
      <w:r w:rsidRPr="00E93DB9">
        <w:rPr>
          <w:szCs w:val="22"/>
          <w:lang w:val="hr-HR"/>
        </w:rPr>
        <w:t xml:space="preserve">0,7% do </w:t>
      </w:r>
      <w:r w:rsidR="00BC3887" w:rsidRPr="00E93DB9">
        <w:rPr>
          <w:szCs w:val="22"/>
          <w:lang w:val="hr-HR"/>
        </w:rPr>
        <w:noBreakHyphen/>
      </w:r>
      <w:r w:rsidRPr="00E93DB9">
        <w:rPr>
          <w:szCs w:val="22"/>
          <w:lang w:val="hr-HR"/>
        </w:rPr>
        <w:t>1,1% za vildagliptin u dozi od 50 mg i 100 mg). Udio bolesnika koji su postigli smanjenje HbA</w:t>
      </w:r>
      <w:r w:rsidRPr="00E93DB9">
        <w:rPr>
          <w:szCs w:val="22"/>
          <w:vertAlign w:val="subscript"/>
          <w:lang w:val="hr-HR"/>
        </w:rPr>
        <w:t>1c</w:t>
      </w:r>
      <w:r w:rsidRPr="00E93DB9">
        <w:rPr>
          <w:szCs w:val="22"/>
          <w:lang w:val="hr-HR"/>
        </w:rPr>
        <w:t xml:space="preserve"> ≥0,7% u odnosu na početnu vrijednost bio je statistički značajno veći u obje skupine koje su primale vildagliptin </w:t>
      </w:r>
      <w:r w:rsidR="00D03575" w:rsidRPr="00E93DB9">
        <w:rPr>
          <w:szCs w:val="22"/>
          <w:lang w:val="hr-HR"/>
        </w:rPr>
        <w:t>uz</w:t>
      </w:r>
      <w:r w:rsidRPr="00E93DB9">
        <w:rPr>
          <w:szCs w:val="22"/>
          <w:lang w:val="hr-HR"/>
        </w:rPr>
        <w:t xml:space="preserve"> metformin (46% odnosno 60%) </w:t>
      </w:r>
      <w:r w:rsidR="005E0638" w:rsidRPr="00E93DB9">
        <w:rPr>
          <w:szCs w:val="22"/>
          <w:lang w:val="hr-HR"/>
        </w:rPr>
        <w:t>naspram</w:t>
      </w:r>
      <w:r w:rsidRPr="00E93DB9">
        <w:rPr>
          <w:szCs w:val="22"/>
          <w:lang w:val="hr-HR"/>
        </w:rPr>
        <w:t xml:space="preserve"> skupin</w:t>
      </w:r>
      <w:r w:rsidR="005E0638" w:rsidRPr="00E93DB9">
        <w:rPr>
          <w:szCs w:val="22"/>
          <w:lang w:val="hr-HR"/>
        </w:rPr>
        <w:t>e</w:t>
      </w:r>
      <w:r w:rsidRPr="00E93DB9">
        <w:rPr>
          <w:szCs w:val="22"/>
          <w:lang w:val="hr-HR"/>
        </w:rPr>
        <w:t xml:space="preserve"> koja je primala metformin </w:t>
      </w:r>
      <w:r w:rsidR="005E0638" w:rsidRPr="00E93DB9">
        <w:rPr>
          <w:szCs w:val="22"/>
          <w:lang w:val="hr-HR"/>
        </w:rPr>
        <w:t>uz</w:t>
      </w:r>
      <w:r w:rsidRPr="00E93DB9">
        <w:rPr>
          <w:szCs w:val="22"/>
          <w:lang w:val="hr-HR"/>
        </w:rPr>
        <w:t xml:space="preserve"> placebo (20%</w:t>
      </w:r>
      <w:r w:rsidR="00724E35" w:rsidRPr="00E93DB9">
        <w:rPr>
          <w:szCs w:val="22"/>
          <w:lang w:val="hr-HR"/>
        </w:rPr>
        <w:t>).</w:t>
      </w:r>
    </w:p>
    <w:p w14:paraId="167FBE80" w14:textId="77777777" w:rsidR="007A4D69" w:rsidRPr="00E93DB9" w:rsidRDefault="007A4D69" w:rsidP="009B08D6">
      <w:pPr>
        <w:widowControl w:val="0"/>
        <w:autoSpaceDE w:val="0"/>
        <w:autoSpaceDN w:val="0"/>
        <w:adjustRightInd w:val="0"/>
        <w:spacing w:line="240" w:lineRule="auto"/>
        <w:rPr>
          <w:szCs w:val="22"/>
          <w:lang w:val="hr-HR"/>
        </w:rPr>
      </w:pPr>
    </w:p>
    <w:p w14:paraId="3DBBE19B" w14:textId="77777777" w:rsidR="00A256B9" w:rsidRPr="00E93DB9" w:rsidRDefault="00A256B9" w:rsidP="009B08D6">
      <w:pPr>
        <w:widowControl w:val="0"/>
        <w:tabs>
          <w:tab w:val="clear" w:pos="567"/>
        </w:tabs>
        <w:autoSpaceDE w:val="0"/>
        <w:autoSpaceDN w:val="0"/>
        <w:adjustRightInd w:val="0"/>
        <w:spacing w:line="240" w:lineRule="auto"/>
        <w:rPr>
          <w:szCs w:val="22"/>
          <w:lang w:val="hr-HR"/>
        </w:rPr>
      </w:pPr>
      <w:r w:rsidRPr="00E93DB9">
        <w:rPr>
          <w:szCs w:val="22"/>
          <w:lang w:val="hr-HR"/>
        </w:rPr>
        <w:t>U ispitivanju koje je trajalo 24 tjedna uspoređivao se vildagliptin (50 mg dva puta na dan) s pioglitazonom (30 mg jedanput na dan) u bolesnika u kojih nije bila postignuta dovoljna kontrola metforminom (srednja dnevna doza: 2020 mg). Srednja sniženja HbA</w:t>
      </w:r>
      <w:r w:rsidRPr="00E93DB9">
        <w:rPr>
          <w:szCs w:val="22"/>
          <w:vertAlign w:val="subscript"/>
          <w:lang w:val="hr-HR"/>
        </w:rPr>
        <w:t>1c</w:t>
      </w:r>
      <w:r w:rsidRPr="00E93DB9">
        <w:rPr>
          <w:szCs w:val="22"/>
          <w:lang w:val="hr-HR"/>
        </w:rPr>
        <w:t xml:space="preserve"> u odnosu na početnu vrijednost od 8,4% bila su </w:t>
      </w:r>
      <w:r w:rsidRPr="00E93DB9">
        <w:rPr>
          <w:szCs w:val="22"/>
          <w:lang w:val="hr-HR"/>
        </w:rPr>
        <w:noBreakHyphen/>
        <w:t xml:space="preserve">0,9% uz dodatak vildagliptina metforminu i </w:t>
      </w:r>
      <w:r w:rsidRPr="00E93DB9">
        <w:rPr>
          <w:szCs w:val="22"/>
          <w:lang w:val="hr-HR"/>
        </w:rPr>
        <w:noBreakHyphen/>
        <w:t>1,0% uz dodatak pioglitazona metforminu. Srednj</w:t>
      </w:r>
      <w:r w:rsidR="00A714A4" w:rsidRPr="00E93DB9">
        <w:rPr>
          <w:szCs w:val="22"/>
          <w:lang w:val="hr-HR"/>
        </w:rPr>
        <w:t>a vrijednost</w:t>
      </w:r>
      <w:r w:rsidRPr="00E93DB9">
        <w:rPr>
          <w:szCs w:val="22"/>
          <w:lang w:val="hr-HR"/>
        </w:rPr>
        <w:t xml:space="preserve"> dobitk</w:t>
      </w:r>
      <w:r w:rsidR="00A714A4" w:rsidRPr="00E93DB9">
        <w:rPr>
          <w:szCs w:val="22"/>
          <w:lang w:val="hr-HR"/>
        </w:rPr>
        <w:t>a</w:t>
      </w:r>
      <w:r w:rsidRPr="00E93DB9">
        <w:rPr>
          <w:szCs w:val="22"/>
          <w:lang w:val="hr-HR"/>
        </w:rPr>
        <w:t xml:space="preserve"> na težini od +1,9 kg bi</w:t>
      </w:r>
      <w:r w:rsidR="00A714A4" w:rsidRPr="00E93DB9">
        <w:rPr>
          <w:szCs w:val="22"/>
          <w:lang w:val="hr-HR"/>
        </w:rPr>
        <w:t>la</w:t>
      </w:r>
      <w:r w:rsidRPr="00E93DB9">
        <w:rPr>
          <w:szCs w:val="22"/>
          <w:lang w:val="hr-HR"/>
        </w:rPr>
        <w:t xml:space="preserve"> je zapažen</w:t>
      </w:r>
      <w:r w:rsidR="00A714A4" w:rsidRPr="00E93DB9">
        <w:rPr>
          <w:szCs w:val="22"/>
          <w:lang w:val="hr-HR"/>
        </w:rPr>
        <w:t>a</w:t>
      </w:r>
      <w:r w:rsidRPr="00E93DB9">
        <w:rPr>
          <w:szCs w:val="22"/>
          <w:lang w:val="hr-HR"/>
        </w:rPr>
        <w:t xml:space="preserve"> u bolesnika koji su primali pioglitazon </w:t>
      </w:r>
      <w:bookmarkStart w:id="1" w:name="OLE_LINK2"/>
      <w:r w:rsidRPr="00E93DB9">
        <w:rPr>
          <w:szCs w:val="22"/>
          <w:lang w:val="hr-HR"/>
        </w:rPr>
        <w:t>kao dodatak metforminu</w:t>
      </w:r>
      <w:bookmarkEnd w:id="1"/>
      <w:r w:rsidRPr="00E93DB9">
        <w:rPr>
          <w:szCs w:val="22"/>
          <w:lang w:val="hr-HR"/>
        </w:rPr>
        <w:t xml:space="preserve"> u usporedbi s +0,3 kg u onih bolesnika koji su primali vildagliptin kao dodatak metforminu.</w:t>
      </w:r>
    </w:p>
    <w:p w14:paraId="6BCADE7C" w14:textId="77777777" w:rsidR="003A1392" w:rsidRPr="00E93DB9" w:rsidRDefault="003A1392" w:rsidP="009B08D6">
      <w:pPr>
        <w:pStyle w:val="Text"/>
        <w:widowControl w:val="0"/>
        <w:spacing w:before="0"/>
        <w:jc w:val="left"/>
        <w:rPr>
          <w:rStyle w:val="Char"/>
          <w:rFonts w:ascii="Times New Roman" w:hAnsi="Times New Roman" w:cs="Times New Roman"/>
          <w:b w:val="0"/>
          <w:sz w:val="22"/>
          <w:szCs w:val="22"/>
          <w:lang w:val="hr-HR"/>
        </w:rPr>
      </w:pPr>
    </w:p>
    <w:p w14:paraId="60C61974" w14:textId="77777777" w:rsidR="00A256B9" w:rsidRPr="00E93DB9" w:rsidRDefault="00A256B9" w:rsidP="009B08D6">
      <w:pPr>
        <w:widowControl w:val="0"/>
        <w:tabs>
          <w:tab w:val="clear" w:pos="567"/>
        </w:tabs>
        <w:autoSpaceDE w:val="0"/>
        <w:autoSpaceDN w:val="0"/>
        <w:adjustRightInd w:val="0"/>
        <w:spacing w:line="240" w:lineRule="auto"/>
        <w:rPr>
          <w:szCs w:val="22"/>
          <w:lang w:val="hr-HR"/>
        </w:rPr>
      </w:pPr>
      <w:r w:rsidRPr="00E93DB9">
        <w:rPr>
          <w:szCs w:val="22"/>
          <w:lang w:val="hr-HR"/>
        </w:rPr>
        <w:t>U kliničkom ispitivanju koje je trajalo 2 godine uspoređivan je vildagliptin (50 mg dva puta na dan) s glimepiridom (do 6 mg/dan – srednja doza nakon 2 godine: 4,6 mg) u bolesnika liječenih metforminom (srednja dnevna doza: 1894 mg). Nakon 1 godine srednj</w:t>
      </w:r>
      <w:r w:rsidR="00CE6285" w:rsidRPr="00E93DB9">
        <w:rPr>
          <w:szCs w:val="22"/>
          <w:lang w:val="hr-HR"/>
        </w:rPr>
        <w:t>e</w:t>
      </w:r>
      <w:r w:rsidRPr="00E93DB9">
        <w:rPr>
          <w:szCs w:val="22"/>
          <w:lang w:val="hr-HR"/>
        </w:rPr>
        <w:t xml:space="preserve"> </w:t>
      </w:r>
      <w:r w:rsidR="00CE6285" w:rsidRPr="00E93DB9">
        <w:rPr>
          <w:szCs w:val="22"/>
          <w:lang w:val="hr-HR"/>
        </w:rPr>
        <w:t xml:space="preserve">vrijednosti </w:t>
      </w:r>
      <w:r w:rsidRPr="00E93DB9">
        <w:rPr>
          <w:szCs w:val="22"/>
          <w:lang w:val="hr-HR"/>
        </w:rPr>
        <w:t>sniženja HbA</w:t>
      </w:r>
      <w:r w:rsidRPr="00E93DB9">
        <w:rPr>
          <w:szCs w:val="22"/>
          <w:vertAlign w:val="subscript"/>
          <w:lang w:val="hr-HR"/>
        </w:rPr>
        <w:t>1c</w:t>
      </w:r>
      <w:r w:rsidRPr="00E93DB9">
        <w:rPr>
          <w:szCs w:val="22"/>
          <w:lang w:val="hr-HR"/>
        </w:rPr>
        <w:t xml:space="preserve"> </w:t>
      </w:r>
      <w:r w:rsidRPr="00E93DB9">
        <w:rPr>
          <w:szCs w:val="22"/>
          <w:lang w:val="hr-HR"/>
        </w:rPr>
        <w:lastRenderedPageBreak/>
        <w:t xml:space="preserve">bila su </w:t>
      </w:r>
      <w:r w:rsidRPr="00E93DB9">
        <w:rPr>
          <w:szCs w:val="22"/>
          <w:lang w:val="hr-HR"/>
        </w:rPr>
        <w:noBreakHyphen/>
        <w:t xml:space="preserve">0,4% uz dodatak vildagliptina metforminu i </w:t>
      </w:r>
      <w:r w:rsidRPr="00E93DB9">
        <w:rPr>
          <w:szCs w:val="22"/>
          <w:lang w:val="hr-HR"/>
        </w:rPr>
        <w:noBreakHyphen/>
        <w:t xml:space="preserve">0,5% uz dodatak glimepirida metforminu, </w:t>
      </w:r>
      <w:r w:rsidR="00FB2A33" w:rsidRPr="00E93DB9">
        <w:rPr>
          <w:szCs w:val="22"/>
          <w:lang w:val="hr-HR"/>
        </w:rPr>
        <w:t xml:space="preserve">od </w:t>
      </w:r>
      <w:r w:rsidRPr="00E93DB9">
        <w:rPr>
          <w:szCs w:val="22"/>
          <w:lang w:val="hr-HR"/>
        </w:rPr>
        <w:t>početn</w:t>
      </w:r>
      <w:r w:rsidR="00FB2A33" w:rsidRPr="00E93DB9">
        <w:rPr>
          <w:szCs w:val="22"/>
          <w:lang w:val="hr-HR"/>
        </w:rPr>
        <w:t>e</w:t>
      </w:r>
      <w:r w:rsidRPr="00E93DB9">
        <w:rPr>
          <w:szCs w:val="22"/>
          <w:lang w:val="hr-HR"/>
        </w:rPr>
        <w:t xml:space="preserve"> </w:t>
      </w:r>
      <w:r w:rsidR="00A95B99" w:rsidRPr="00E93DB9">
        <w:rPr>
          <w:szCs w:val="22"/>
          <w:lang w:val="hr-HR"/>
        </w:rPr>
        <w:t>srednj</w:t>
      </w:r>
      <w:r w:rsidR="00FB2A33" w:rsidRPr="00E93DB9">
        <w:rPr>
          <w:szCs w:val="22"/>
          <w:lang w:val="hr-HR"/>
        </w:rPr>
        <w:t>e</w:t>
      </w:r>
      <w:r w:rsidR="00A95B99" w:rsidRPr="00E93DB9">
        <w:rPr>
          <w:szCs w:val="22"/>
          <w:lang w:val="hr-HR"/>
        </w:rPr>
        <w:t xml:space="preserve"> </w:t>
      </w:r>
      <w:r w:rsidRPr="00E93DB9">
        <w:rPr>
          <w:szCs w:val="22"/>
          <w:lang w:val="hr-HR"/>
        </w:rPr>
        <w:t>vrijednost</w:t>
      </w:r>
      <w:r w:rsidR="00FB2A33" w:rsidRPr="00E93DB9">
        <w:rPr>
          <w:szCs w:val="22"/>
          <w:lang w:val="hr-HR"/>
        </w:rPr>
        <w:t>i</w:t>
      </w:r>
      <w:r w:rsidRPr="00E93DB9">
        <w:rPr>
          <w:szCs w:val="22"/>
          <w:lang w:val="hr-HR"/>
        </w:rPr>
        <w:t xml:space="preserve"> HbA</w:t>
      </w:r>
      <w:r w:rsidRPr="00E93DB9">
        <w:rPr>
          <w:szCs w:val="22"/>
          <w:vertAlign w:val="subscript"/>
          <w:lang w:val="hr-HR"/>
        </w:rPr>
        <w:t>1c</w:t>
      </w:r>
      <w:r w:rsidRPr="00E93DB9">
        <w:rPr>
          <w:szCs w:val="22"/>
          <w:lang w:val="hr-HR"/>
        </w:rPr>
        <w:t xml:space="preserve"> od 7,3%. Promjena tjelesne težine uz vildagliptin bila je </w:t>
      </w:r>
      <w:r w:rsidRPr="00E93DB9">
        <w:rPr>
          <w:szCs w:val="22"/>
          <w:lang w:val="hr-HR"/>
        </w:rPr>
        <w:noBreakHyphen/>
        <w:t xml:space="preserve">0,2 kg u odnosu na +1,6 kg uz glimepirid. Incidencija hipoglikemije bila je značajno manja u skupini liječenih vildagliptinom (1,7%) nego u skupini liječenih glimepiridom (16,2%). Na </w:t>
      </w:r>
      <w:r w:rsidR="001E5E3F" w:rsidRPr="00E93DB9">
        <w:rPr>
          <w:szCs w:val="22"/>
          <w:lang w:val="hr-HR"/>
        </w:rPr>
        <w:t>ishodu</w:t>
      </w:r>
      <w:r w:rsidR="00096D95" w:rsidRPr="00E93DB9">
        <w:rPr>
          <w:szCs w:val="22"/>
          <w:lang w:val="hr-HR"/>
        </w:rPr>
        <w:t xml:space="preserve"> </w:t>
      </w:r>
      <w:r w:rsidRPr="00E93DB9">
        <w:rPr>
          <w:szCs w:val="22"/>
          <w:lang w:val="hr-HR"/>
        </w:rPr>
        <w:t>ispitivanja (2 godine) HbA</w:t>
      </w:r>
      <w:r w:rsidRPr="00E93DB9">
        <w:rPr>
          <w:szCs w:val="22"/>
          <w:vertAlign w:val="subscript"/>
          <w:lang w:val="hr-HR"/>
        </w:rPr>
        <w:t>1c</w:t>
      </w:r>
      <w:r w:rsidRPr="00E93DB9">
        <w:rPr>
          <w:szCs w:val="22"/>
          <w:lang w:val="hr-HR"/>
        </w:rPr>
        <w:t xml:space="preserve"> je bio sličan početnim vrijednostima u obje skupine liječenih uz održane promjene tjelesne težine i razlike u hipoglikemiji.</w:t>
      </w:r>
    </w:p>
    <w:p w14:paraId="2ACB7240" w14:textId="77777777" w:rsidR="00BF7781" w:rsidRPr="00E93DB9" w:rsidRDefault="00BF7781" w:rsidP="009B08D6">
      <w:pPr>
        <w:widowControl w:val="0"/>
        <w:autoSpaceDE w:val="0"/>
        <w:autoSpaceDN w:val="0"/>
        <w:adjustRightInd w:val="0"/>
        <w:spacing w:line="240" w:lineRule="auto"/>
        <w:rPr>
          <w:rStyle w:val="Char"/>
          <w:rFonts w:ascii="Times New Roman" w:hAnsi="Times New Roman" w:cs="Times New Roman"/>
          <w:b w:val="0"/>
          <w:sz w:val="22"/>
          <w:szCs w:val="22"/>
          <w:lang w:val="hr-HR"/>
        </w:rPr>
      </w:pPr>
    </w:p>
    <w:p w14:paraId="59EAC56F" w14:textId="77777777" w:rsidR="00BF7781" w:rsidRPr="00E93DB9" w:rsidRDefault="00A256B9" w:rsidP="009B08D6">
      <w:pPr>
        <w:pStyle w:val="Text"/>
        <w:widowControl w:val="0"/>
        <w:spacing w:before="0"/>
        <w:jc w:val="left"/>
        <w:rPr>
          <w:rStyle w:val="Char"/>
          <w:rFonts w:ascii="Times New Roman" w:hAnsi="Times New Roman" w:cs="Times New Roman"/>
          <w:b w:val="0"/>
          <w:sz w:val="22"/>
          <w:szCs w:val="22"/>
          <w:lang w:val="hr-HR"/>
        </w:rPr>
      </w:pPr>
      <w:r w:rsidRPr="00E93DB9">
        <w:rPr>
          <w:sz w:val="22"/>
          <w:szCs w:val="22"/>
          <w:lang w:val="hr-HR"/>
        </w:rPr>
        <w:t>U ispitivanju koje je trajalo 52 tjedna uspoređivao se vildagliptin (50 mg dva puta na dan) s gliklazidom (srednja dnevna doza: 229,5 mg) u bolesnika u kojih nije bila postignuta dovoljna kontrola metforminom (početna doza metformina od 1928 mg/dan). Nakon 1 godine srednj</w:t>
      </w:r>
      <w:r w:rsidR="00C16936" w:rsidRPr="00E93DB9">
        <w:rPr>
          <w:sz w:val="22"/>
          <w:szCs w:val="22"/>
          <w:lang w:val="hr-HR"/>
        </w:rPr>
        <w:t>e vrijednosti</w:t>
      </w:r>
      <w:r w:rsidRPr="00E93DB9">
        <w:rPr>
          <w:sz w:val="22"/>
          <w:szCs w:val="22"/>
          <w:lang w:val="hr-HR"/>
        </w:rPr>
        <w:t xml:space="preserve"> sniženja HbA</w:t>
      </w:r>
      <w:r w:rsidRPr="00E93DB9">
        <w:rPr>
          <w:sz w:val="22"/>
          <w:szCs w:val="22"/>
          <w:vertAlign w:val="subscript"/>
          <w:lang w:val="hr-HR"/>
        </w:rPr>
        <w:t>1c</w:t>
      </w:r>
      <w:r w:rsidRPr="00E93DB9">
        <w:rPr>
          <w:sz w:val="22"/>
          <w:szCs w:val="22"/>
          <w:lang w:val="hr-HR"/>
        </w:rPr>
        <w:t xml:space="preserve"> bila su </w:t>
      </w:r>
      <w:r w:rsidRPr="00E93DB9">
        <w:rPr>
          <w:sz w:val="22"/>
          <w:szCs w:val="22"/>
          <w:lang w:val="hr-HR"/>
        </w:rPr>
        <w:noBreakHyphen/>
        <w:t>0,81% uz dodatak vildagliptina metforminu (srednja početna vrijednost HbA</w:t>
      </w:r>
      <w:r w:rsidRPr="00E93DB9">
        <w:rPr>
          <w:sz w:val="22"/>
          <w:szCs w:val="22"/>
          <w:vertAlign w:val="subscript"/>
          <w:lang w:val="hr-HR"/>
        </w:rPr>
        <w:t>1c</w:t>
      </w:r>
      <w:r w:rsidRPr="00E93DB9">
        <w:rPr>
          <w:sz w:val="22"/>
          <w:szCs w:val="22"/>
          <w:lang w:val="hr-HR"/>
        </w:rPr>
        <w:t xml:space="preserve"> 8,4%) i </w:t>
      </w:r>
      <w:r w:rsidRPr="00E93DB9">
        <w:rPr>
          <w:sz w:val="22"/>
          <w:szCs w:val="22"/>
          <w:lang w:val="hr-HR"/>
        </w:rPr>
        <w:noBreakHyphen/>
        <w:t>0,85% uz dodatak gliklazida metforminu (srednja početna vrijednost HbA</w:t>
      </w:r>
      <w:r w:rsidRPr="00E93DB9">
        <w:rPr>
          <w:sz w:val="22"/>
          <w:szCs w:val="22"/>
          <w:vertAlign w:val="subscript"/>
          <w:lang w:val="hr-HR"/>
        </w:rPr>
        <w:t>1c</w:t>
      </w:r>
      <w:r w:rsidRPr="00E93DB9">
        <w:rPr>
          <w:sz w:val="22"/>
          <w:szCs w:val="22"/>
          <w:lang w:val="hr-HR"/>
        </w:rPr>
        <w:t xml:space="preserve"> 8,5%)</w:t>
      </w:r>
      <w:r w:rsidR="00157913" w:rsidRPr="00E93DB9">
        <w:rPr>
          <w:sz w:val="22"/>
          <w:szCs w:val="22"/>
          <w:lang w:val="hr-HR"/>
        </w:rPr>
        <w:t>.</w:t>
      </w:r>
      <w:r w:rsidRPr="00E93DB9">
        <w:rPr>
          <w:sz w:val="22"/>
          <w:szCs w:val="22"/>
          <w:lang w:val="hr-HR"/>
        </w:rPr>
        <w:t xml:space="preserve"> </w:t>
      </w:r>
      <w:r w:rsidR="00157913" w:rsidRPr="00E93DB9">
        <w:rPr>
          <w:sz w:val="22"/>
          <w:szCs w:val="22"/>
          <w:lang w:val="hr-HR"/>
        </w:rPr>
        <w:t>P</w:t>
      </w:r>
      <w:r w:rsidRPr="00E93DB9">
        <w:rPr>
          <w:sz w:val="22"/>
          <w:szCs w:val="22"/>
          <w:lang w:val="hr-HR"/>
        </w:rPr>
        <w:t xml:space="preserve">ostignuta je statistički značajna neinferiornost (95% CI </w:t>
      </w:r>
      <w:r w:rsidRPr="00E93DB9">
        <w:rPr>
          <w:sz w:val="22"/>
          <w:szCs w:val="22"/>
          <w:lang w:val="hr-HR"/>
        </w:rPr>
        <w:noBreakHyphen/>
        <w:t>0,11 – 0,20). Promjena tjelesne težine uz vildagliptin bila je +0,1 kg u usporedbi s dobitkom na težini od +1,4 kg uz gliklazid.</w:t>
      </w:r>
    </w:p>
    <w:p w14:paraId="1EA51868" w14:textId="77777777" w:rsidR="00BF7781" w:rsidRPr="00E93DB9" w:rsidRDefault="00BF7781" w:rsidP="009B08D6">
      <w:pPr>
        <w:pStyle w:val="Text"/>
        <w:widowControl w:val="0"/>
        <w:spacing w:before="0"/>
        <w:jc w:val="left"/>
        <w:rPr>
          <w:rStyle w:val="Char"/>
          <w:rFonts w:ascii="Times New Roman" w:hAnsi="Times New Roman" w:cs="Times New Roman"/>
          <w:b w:val="0"/>
          <w:sz w:val="22"/>
          <w:szCs w:val="22"/>
          <w:lang w:val="hr-HR"/>
        </w:rPr>
      </w:pPr>
    </w:p>
    <w:p w14:paraId="3EA60288" w14:textId="77777777" w:rsidR="00BF7781" w:rsidRPr="00E93DB9" w:rsidRDefault="00A256B9" w:rsidP="009B08D6">
      <w:pPr>
        <w:widowControl w:val="0"/>
        <w:autoSpaceDE w:val="0"/>
        <w:autoSpaceDN w:val="0"/>
        <w:adjustRightInd w:val="0"/>
        <w:spacing w:line="240" w:lineRule="auto"/>
        <w:rPr>
          <w:rStyle w:val="Char"/>
          <w:rFonts w:ascii="Times New Roman" w:hAnsi="Times New Roman" w:cs="Times New Roman"/>
          <w:b w:val="0"/>
          <w:sz w:val="22"/>
          <w:szCs w:val="22"/>
          <w:lang w:val="hr-HR"/>
        </w:rPr>
      </w:pPr>
      <w:r w:rsidRPr="00E93DB9">
        <w:rPr>
          <w:szCs w:val="22"/>
          <w:lang w:val="hr-HR"/>
        </w:rPr>
        <w:t>U ispitivanju koje je trajalo 24 tjedna ocijenjena je djelotvornost fiksne kombinacije doza vildagliptina i metformina (s postupnom titracijom doze do 50</w:t>
      </w:r>
      <w:r w:rsidRPr="00E93DB9">
        <w:rPr>
          <w:rStyle w:val="Char"/>
          <w:rFonts w:ascii="Times New Roman" w:hAnsi="Times New Roman" w:cs="Times New Roman"/>
          <w:b w:val="0"/>
          <w:sz w:val="22"/>
          <w:szCs w:val="22"/>
          <w:lang w:val="hr-HR"/>
        </w:rPr>
        <w:t> </w:t>
      </w:r>
      <w:r w:rsidRPr="00E93DB9">
        <w:rPr>
          <w:szCs w:val="22"/>
          <w:lang w:val="hr-HR"/>
        </w:rPr>
        <w:t>mg/500</w:t>
      </w:r>
      <w:r w:rsidRPr="00E93DB9">
        <w:rPr>
          <w:rStyle w:val="Char"/>
          <w:rFonts w:ascii="Times New Roman" w:hAnsi="Times New Roman" w:cs="Times New Roman"/>
          <w:b w:val="0"/>
          <w:sz w:val="22"/>
          <w:szCs w:val="22"/>
          <w:lang w:val="hr-HR"/>
        </w:rPr>
        <w:t> </w:t>
      </w:r>
      <w:r w:rsidRPr="00E93DB9">
        <w:rPr>
          <w:szCs w:val="22"/>
          <w:lang w:val="hr-HR"/>
        </w:rPr>
        <w:t>mg dva puta na dan ili 50</w:t>
      </w:r>
      <w:r w:rsidRPr="00E93DB9">
        <w:rPr>
          <w:rStyle w:val="Char"/>
          <w:rFonts w:ascii="Times New Roman" w:hAnsi="Times New Roman" w:cs="Times New Roman"/>
          <w:b w:val="0"/>
          <w:sz w:val="22"/>
          <w:szCs w:val="22"/>
          <w:lang w:val="hr-HR"/>
        </w:rPr>
        <w:t> </w:t>
      </w:r>
      <w:r w:rsidRPr="00E93DB9">
        <w:rPr>
          <w:szCs w:val="22"/>
          <w:lang w:val="hr-HR"/>
        </w:rPr>
        <w:t>mg/1000</w:t>
      </w:r>
      <w:r w:rsidRPr="00E93DB9">
        <w:rPr>
          <w:rStyle w:val="Char"/>
          <w:rFonts w:ascii="Times New Roman" w:hAnsi="Times New Roman" w:cs="Times New Roman"/>
          <w:b w:val="0"/>
          <w:sz w:val="22"/>
          <w:szCs w:val="22"/>
          <w:lang w:val="hr-HR"/>
        </w:rPr>
        <w:t> </w:t>
      </w:r>
      <w:r w:rsidRPr="00E93DB9">
        <w:rPr>
          <w:szCs w:val="22"/>
          <w:lang w:val="hr-HR"/>
        </w:rPr>
        <w:t>mg dva puta na dan) kao početne terapije u bolesnika koji do tada nisu primili lijekove za šećernu bolest. Kombinacija vildagliptin/metformin u dozi od 50</w:t>
      </w:r>
      <w:r w:rsidRPr="00E93DB9">
        <w:rPr>
          <w:rStyle w:val="Char"/>
          <w:rFonts w:ascii="Times New Roman" w:hAnsi="Times New Roman" w:cs="Times New Roman"/>
          <w:b w:val="0"/>
          <w:sz w:val="22"/>
          <w:szCs w:val="22"/>
          <w:lang w:val="hr-HR"/>
        </w:rPr>
        <w:t> </w:t>
      </w:r>
      <w:r w:rsidRPr="00E93DB9">
        <w:rPr>
          <w:szCs w:val="22"/>
          <w:lang w:val="hr-HR"/>
        </w:rPr>
        <w:t>mg/1000</w:t>
      </w:r>
      <w:r w:rsidRPr="00E93DB9">
        <w:rPr>
          <w:rStyle w:val="Char"/>
          <w:rFonts w:ascii="Times New Roman" w:hAnsi="Times New Roman" w:cs="Times New Roman"/>
          <w:b w:val="0"/>
          <w:sz w:val="22"/>
          <w:szCs w:val="22"/>
          <w:lang w:val="hr-HR"/>
        </w:rPr>
        <w:t> </w:t>
      </w:r>
      <w:r w:rsidRPr="00E93DB9">
        <w:rPr>
          <w:szCs w:val="22"/>
          <w:lang w:val="hr-HR"/>
        </w:rPr>
        <w:t>mg dva puta na dan snizila je HbA</w:t>
      </w:r>
      <w:r w:rsidRPr="00E93DB9">
        <w:rPr>
          <w:szCs w:val="22"/>
          <w:vertAlign w:val="subscript"/>
          <w:lang w:val="hr-HR"/>
        </w:rPr>
        <w:t>1c</w:t>
      </w:r>
      <w:r w:rsidRPr="00E93DB9">
        <w:rPr>
          <w:szCs w:val="22"/>
          <w:lang w:val="hr-HR"/>
        </w:rPr>
        <w:t xml:space="preserve"> za </w:t>
      </w:r>
      <w:r w:rsidRPr="00E93DB9">
        <w:rPr>
          <w:szCs w:val="22"/>
          <w:lang w:val="hr-HR"/>
        </w:rPr>
        <w:noBreakHyphen/>
        <w:t>1,82%, kombinacija vildagliptin/metformin u dozi od 50</w:t>
      </w:r>
      <w:r w:rsidRPr="00E93DB9">
        <w:rPr>
          <w:rStyle w:val="Char"/>
          <w:rFonts w:ascii="Times New Roman" w:hAnsi="Times New Roman" w:cs="Times New Roman"/>
          <w:b w:val="0"/>
          <w:sz w:val="22"/>
          <w:szCs w:val="22"/>
          <w:lang w:val="hr-HR"/>
        </w:rPr>
        <w:t> </w:t>
      </w:r>
      <w:r w:rsidRPr="00E93DB9">
        <w:rPr>
          <w:szCs w:val="22"/>
          <w:lang w:val="hr-HR"/>
        </w:rPr>
        <w:t>mg/500</w:t>
      </w:r>
      <w:r w:rsidRPr="00E93DB9">
        <w:rPr>
          <w:rStyle w:val="Char"/>
          <w:rFonts w:ascii="Times New Roman" w:hAnsi="Times New Roman" w:cs="Times New Roman"/>
          <w:b w:val="0"/>
          <w:sz w:val="22"/>
          <w:szCs w:val="22"/>
          <w:lang w:val="hr-HR"/>
        </w:rPr>
        <w:t> </w:t>
      </w:r>
      <w:r w:rsidRPr="00E93DB9">
        <w:rPr>
          <w:szCs w:val="22"/>
          <w:lang w:val="hr-HR"/>
        </w:rPr>
        <w:t xml:space="preserve">mg dva puta na dan za </w:t>
      </w:r>
      <w:r w:rsidRPr="00E93DB9">
        <w:rPr>
          <w:szCs w:val="22"/>
          <w:lang w:val="hr-HR"/>
        </w:rPr>
        <w:noBreakHyphen/>
        <w:t>1,61%, metformin 1000</w:t>
      </w:r>
      <w:r w:rsidRPr="00E93DB9">
        <w:rPr>
          <w:rStyle w:val="Char"/>
          <w:rFonts w:ascii="Times New Roman" w:hAnsi="Times New Roman" w:cs="Times New Roman"/>
          <w:b w:val="0"/>
          <w:sz w:val="22"/>
          <w:szCs w:val="22"/>
          <w:lang w:val="hr-HR"/>
        </w:rPr>
        <w:t> </w:t>
      </w:r>
      <w:r w:rsidRPr="00E93DB9">
        <w:rPr>
          <w:szCs w:val="22"/>
          <w:lang w:val="hr-HR"/>
        </w:rPr>
        <w:t xml:space="preserve">mg dva puta na dan za </w:t>
      </w:r>
      <w:r w:rsidRPr="00E93DB9">
        <w:rPr>
          <w:szCs w:val="22"/>
          <w:lang w:val="hr-HR"/>
        </w:rPr>
        <w:noBreakHyphen/>
        <w:t>1,36%, a vildagliptin 50</w:t>
      </w:r>
      <w:r w:rsidRPr="00E93DB9">
        <w:rPr>
          <w:rStyle w:val="Char"/>
          <w:rFonts w:ascii="Times New Roman" w:hAnsi="Times New Roman" w:cs="Times New Roman"/>
          <w:b w:val="0"/>
          <w:sz w:val="22"/>
          <w:szCs w:val="22"/>
          <w:lang w:val="hr-HR"/>
        </w:rPr>
        <w:t> </w:t>
      </w:r>
      <w:r w:rsidRPr="00E93DB9">
        <w:rPr>
          <w:szCs w:val="22"/>
          <w:lang w:val="hr-HR"/>
        </w:rPr>
        <w:t xml:space="preserve">mg dva puta na dan za </w:t>
      </w:r>
      <w:r w:rsidRPr="00E93DB9">
        <w:rPr>
          <w:szCs w:val="22"/>
          <w:lang w:val="hr-HR"/>
        </w:rPr>
        <w:noBreakHyphen/>
        <w:t xml:space="preserve">1,09% od </w:t>
      </w:r>
      <w:r w:rsidR="0096519C" w:rsidRPr="00E93DB9">
        <w:rPr>
          <w:szCs w:val="22"/>
          <w:lang w:val="hr-HR"/>
        </w:rPr>
        <w:t xml:space="preserve">početne </w:t>
      </w:r>
      <w:r w:rsidRPr="00E93DB9">
        <w:rPr>
          <w:szCs w:val="22"/>
          <w:lang w:val="hr-HR"/>
        </w:rPr>
        <w:t>srednje vrijednosti HbA</w:t>
      </w:r>
      <w:r w:rsidRPr="00E93DB9">
        <w:rPr>
          <w:szCs w:val="22"/>
          <w:vertAlign w:val="subscript"/>
          <w:lang w:val="hr-HR"/>
        </w:rPr>
        <w:t>1c</w:t>
      </w:r>
      <w:r w:rsidRPr="00E93DB9">
        <w:rPr>
          <w:szCs w:val="22"/>
          <w:lang w:val="hr-HR"/>
        </w:rPr>
        <w:t xml:space="preserve"> od 8,6%. Uočeno je veće sniženje HbA</w:t>
      </w:r>
      <w:r w:rsidRPr="00E93DB9">
        <w:rPr>
          <w:szCs w:val="22"/>
          <w:vertAlign w:val="subscript"/>
          <w:lang w:val="hr-HR"/>
        </w:rPr>
        <w:t>1c</w:t>
      </w:r>
      <w:r w:rsidRPr="00E93DB9">
        <w:rPr>
          <w:szCs w:val="22"/>
          <w:lang w:val="hr-HR"/>
        </w:rPr>
        <w:t xml:space="preserve"> u bolesnika s početnom vrijednosti ≥10,0%.</w:t>
      </w:r>
    </w:p>
    <w:p w14:paraId="01BBF074" w14:textId="77777777" w:rsidR="00197F13" w:rsidRPr="00E93DB9" w:rsidRDefault="00197F13" w:rsidP="009B08D6">
      <w:pPr>
        <w:widowControl w:val="0"/>
        <w:autoSpaceDE w:val="0"/>
        <w:autoSpaceDN w:val="0"/>
        <w:adjustRightInd w:val="0"/>
        <w:spacing w:line="240" w:lineRule="auto"/>
        <w:rPr>
          <w:rStyle w:val="Char"/>
          <w:rFonts w:ascii="Times New Roman" w:hAnsi="Times New Roman" w:cs="Times New Roman"/>
          <w:b w:val="0"/>
          <w:sz w:val="22"/>
          <w:szCs w:val="22"/>
          <w:lang w:val="hr-HR"/>
        </w:rPr>
      </w:pPr>
    </w:p>
    <w:p w14:paraId="22044BD6" w14:textId="77777777" w:rsidR="00197F13" w:rsidRPr="00E93DB9" w:rsidRDefault="00A256B9" w:rsidP="009B08D6">
      <w:pPr>
        <w:widowControl w:val="0"/>
        <w:autoSpaceDE w:val="0"/>
        <w:autoSpaceDN w:val="0"/>
        <w:adjustRightInd w:val="0"/>
        <w:spacing w:line="240" w:lineRule="auto"/>
        <w:rPr>
          <w:szCs w:val="22"/>
          <w:lang w:val="hr-HR"/>
        </w:rPr>
      </w:pPr>
      <w:r w:rsidRPr="00E93DB9">
        <w:rPr>
          <w:szCs w:val="22"/>
          <w:lang w:val="hr-HR"/>
        </w:rPr>
        <w:t>24-tjedno, randomizirano, dvostruko slijepo, placebom kontrolirano ispitivanje provedeno je u 318 bolesnika kako bi se ocijenila djelotvornost i sigurnost primjene vildagliptina (50 mg dvaput na dan) u kombinaciji s metforminom (≥1500 mg na dan) i glimepiridom (≥4 mg na dan). Vildagliptin u kombinaciji s metforminom i glimepiridom značajno je snizio HbA</w:t>
      </w:r>
      <w:r w:rsidRPr="00E93DB9">
        <w:rPr>
          <w:szCs w:val="22"/>
          <w:vertAlign w:val="subscript"/>
          <w:lang w:val="hr-HR"/>
        </w:rPr>
        <w:t>1c</w:t>
      </w:r>
      <w:r w:rsidRPr="00E93DB9">
        <w:rPr>
          <w:szCs w:val="22"/>
          <w:lang w:val="hr-HR"/>
        </w:rPr>
        <w:t xml:space="preserve"> u usporedbi s placebom. </w:t>
      </w:r>
      <w:r w:rsidR="005036D6" w:rsidRPr="00E93DB9">
        <w:rPr>
          <w:szCs w:val="22"/>
          <w:lang w:val="hr-HR"/>
        </w:rPr>
        <w:t>Srednj</w:t>
      </w:r>
      <w:r w:rsidR="00F05DF2" w:rsidRPr="00E93DB9">
        <w:rPr>
          <w:szCs w:val="22"/>
          <w:lang w:val="hr-HR"/>
        </w:rPr>
        <w:t>a vrijednost</w:t>
      </w:r>
      <w:r w:rsidR="005036D6" w:rsidRPr="00E93DB9">
        <w:rPr>
          <w:szCs w:val="22"/>
          <w:lang w:val="hr-HR"/>
        </w:rPr>
        <w:t xml:space="preserve"> </w:t>
      </w:r>
      <w:r w:rsidRPr="00E93DB9">
        <w:rPr>
          <w:szCs w:val="22"/>
          <w:lang w:val="hr-HR"/>
        </w:rPr>
        <w:t>sniženj</w:t>
      </w:r>
      <w:r w:rsidR="00F05DF2" w:rsidRPr="00E93DB9">
        <w:rPr>
          <w:szCs w:val="22"/>
          <w:lang w:val="hr-HR"/>
        </w:rPr>
        <w:t>a</w:t>
      </w:r>
      <w:r w:rsidRPr="00E93DB9">
        <w:rPr>
          <w:szCs w:val="22"/>
          <w:lang w:val="hr-HR"/>
        </w:rPr>
        <w:t>, prilagođen</w:t>
      </w:r>
      <w:r w:rsidR="00F05DF2" w:rsidRPr="00E93DB9">
        <w:rPr>
          <w:szCs w:val="22"/>
          <w:lang w:val="hr-HR"/>
        </w:rPr>
        <w:t>a</w:t>
      </w:r>
      <w:r w:rsidRPr="00E93DB9">
        <w:rPr>
          <w:szCs w:val="22"/>
          <w:lang w:val="hr-HR"/>
        </w:rPr>
        <w:t xml:space="preserve"> s obzirom na placebo, od početn</w:t>
      </w:r>
      <w:r w:rsidR="00F05DF2" w:rsidRPr="00E93DB9">
        <w:rPr>
          <w:szCs w:val="22"/>
          <w:lang w:val="hr-HR"/>
        </w:rPr>
        <w:t>e</w:t>
      </w:r>
      <w:r w:rsidRPr="00E93DB9">
        <w:rPr>
          <w:szCs w:val="22"/>
          <w:lang w:val="hr-HR"/>
        </w:rPr>
        <w:t xml:space="preserve"> </w:t>
      </w:r>
      <w:r w:rsidR="00F05DF2" w:rsidRPr="00E93DB9">
        <w:rPr>
          <w:szCs w:val="22"/>
          <w:lang w:val="hr-HR"/>
        </w:rPr>
        <w:t xml:space="preserve">srednje </w:t>
      </w:r>
      <w:r w:rsidRPr="00E93DB9">
        <w:rPr>
          <w:szCs w:val="22"/>
          <w:lang w:val="hr-HR"/>
        </w:rPr>
        <w:t>vrijednost</w:t>
      </w:r>
      <w:r w:rsidR="00F05DF2" w:rsidRPr="00E93DB9">
        <w:rPr>
          <w:szCs w:val="22"/>
          <w:lang w:val="hr-HR"/>
        </w:rPr>
        <w:t>i</w:t>
      </w:r>
      <w:r w:rsidRPr="00E93DB9">
        <w:rPr>
          <w:szCs w:val="22"/>
          <w:lang w:val="hr-HR"/>
        </w:rPr>
        <w:t xml:space="preserve"> HbA</w:t>
      </w:r>
      <w:r w:rsidRPr="00E93DB9">
        <w:rPr>
          <w:szCs w:val="22"/>
          <w:vertAlign w:val="subscript"/>
          <w:lang w:val="hr-HR"/>
        </w:rPr>
        <w:t>1c</w:t>
      </w:r>
      <w:r w:rsidRPr="00E93DB9">
        <w:rPr>
          <w:szCs w:val="22"/>
          <w:lang w:val="hr-HR"/>
        </w:rPr>
        <w:t xml:space="preserve"> od 8,8% bilo je </w:t>
      </w:r>
      <w:r w:rsidRPr="00E93DB9">
        <w:rPr>
          <w:szCs w:val="22"/>
          <w:lang w:val="hr-HR"/>
        </w:rPr>
        <w:noBreakHyphen/>
        <w:t>0,76%.</w:t>
      </w:r>
    </w:p>
    <w:p w14:paraId="09BFE11B" w14:textId="77777777" w:rsidR="00331213" w:rsidRPr="00E93DB9" w:rsidRDefault="00331213" w:rsidP="009B08D6">
      <w:pPr>
        <w:widowControl w:val="0"/>
        <w:autoSpaceDE w:val="0"/>
        <w:autoSpaceDN w:val="0"/>
        <w:adjustRightInd w:val="0"/>
        <w:spacing w:line="240" w:lineRule="auto"/>
        <w:rPr>
          <w:szCs w:val="22"/>
          <w:lang w:val="hr-HR"/>
        </w:rPr>
      </w:pPr>
    </w:p>
    <w:p w14:paraId="1F5C8AE3" w14:textId="3A383D1D" w:rsidR="00331213" w:rsidRPr="00E93DB9" w:rsidRDefault="00331213" w:rsidP="00331213">
      <w:pPr>
        <w:pStyle w:val="Text"/>
        <w:spacing w:before="0"/>
        <w:jc w:val="left"/>
        <w:rPr>
          <w:sz w:val="22"/>
          <w:szCs w:val="22"/>
          <w:lang w:val="hr-HR"/>
        </w:rPr>
      </w:pPr>
      <w:r w:rsidRPr="00E93DB9">
        <w:rPr>
          <w:sz w:val="22"/>
          <w:szCs w:val="22"/>
          <w:lang w:val="hr-HR"/>
        </w:rPr>
        <w:t xml:space="preserve">Petogodišnje multicentrično, randomizirano, dvostruko slijepo ispitivanje (VERIFY) provedeno je u bolesnika sa šećernom bolešću tipa 2 radi ocjenjivanja </w:t>
      </w:r>
      <w:r w:rsidR="008E6D34" w:rsidRPr="00E93DB9">
        <w:rPr>
          <w:sz w:val="22"/>
          <w:szCs w:val="22"/>
          <w:lang w:val="hr-HR"/>
        </w:rPr>
        <w:t>učinka</w:t>
      </w:r>
      <w:r w:rsidRPr="00E93DB9">
        <w:rPr>
          <w:sz w:val="22"/>
          <w:szCs w:val="22"/>
          <w:lang w:val="hr-HR"/>
        </w:rPr>
        <w:t xml:space="preserve"> </w:t>
      </w:r>
      <w:r w:rsidR="00624583" w:rsidRPr="00E93DB9">
        <w:rPr>
          <w:sz w:val="22"/>
          <w:szCs w:val="22"/>
          <w:lang w:val="hr-HR"/>
        </w:rPr>
        <w:t xml:space="preserve">rane </w:t>
      </w:r>
      <w:r w:rsidRPr="00E93DB9">
        <w:rPr>
          <w:sz w:val="22"/>
          <w:szCs w:val="22"/>
          <w:lang w:val="hr-HR"/>
        </w:rPr>
        <w:t>kombinirane terapije vildagliptinom i metforminom (N</w:t>
      </w:r>
      <w:r w:rsidR="00563216" w:rsidRPr="00E93DB9">
        <w:rPr>
          <w:sz w:val="22"/>
          <w:szCs w:val="22"/>
          <w:lang w:val="hr-HR"/>
        </w:rPr>
        <w:t> </w:t>
      </w:r>
      <w:r w:rsidRPr="00E93DB9">
        <w:rPr>
          <w:sz w:val="22"/>
          <w:szCs w:val="22"/>
          <w:lang w:val="hr-HR"/>
        </w:rPr>
        <w:t>=</w:t>
      </w:r>
      <w:r w:rsidR="00563216" w:rsidRPr="00E93DB9">
        <w:rPr>
          <w:sz w:val="22"/>
          <w:szCs w:val="22"/>
          <w:lang w:val="hr-HR"/>
        </w:rPr>
        <w:t> </w:t>
      </w:r>
      <w:r w:rsidRPr="00E93DB9">
        <w:rPr>
          <w:sz w:val="22"/>
          <w:szCs w:val="22"/>
          <w:lang w:val="hr-HR"/>
        </w:rPr>
        <w:t>998) u odnosu na standard liječenj</w:t>
      </w:r>
      <w:r w:rsidR="008E6D34" w:rsidRPr="00E93DB9">
        <w:rPr>
          <w:sz w:val="22"/>
          <w:szCs w:val="22"/>
          <w:lang w:val="hr-HR"/>
        </w:rPr>
        <w:t>a, tj.</w:t>
      </w:r>
      <w:r w:rsidRPr="00E93DB9">
        <w:rPr>
          <w:sz w:val="22"/>
          <w:szCs w:val="22"/>
          <w:lang w:val="hr-HR"/>
        </w:rPr>
        <w:t xml:space="preserve"> inicijaln</w:t>
      </w:r>
      <w:r w:rsidR="008E6D34" w:rsidRPr="00E93DB9">
        <w:rPr>
          <w:sz w:val="22"/>
          <w:szCs w:val="22"/>
          <w:lang w:val="hr-HR"/>
        </w:rPr>
        <w:t>u</w:t>
      </w:r>
      <w:r w:rsidRPr="00E93DB9">
        <w:rPr>
          <w:sz w:val="22"/>
          <w:szCs w:val="22"/>
          <w:lang w:val="hr-HR"/>
        </w:rPr>
        <w:t xml:space="preserve"> monoterapij</w:t>
      </w:r>
      <w:r w:rsidR="008E6D34" w:rsidRPr="00E93DB9">
        <w:rPr>
          <w:sz w:val="22"/>
          <w:szCs w:val="22"/>
          <w:lang w:val="hr-HR"/>
        </w:rPr>
        <w:t>u</w:t>
      </w:r>
      <w:r w:rsidRPr="00E93DB9">
        <w:rPr>
          <w:sz w:val="22"/>
          <w:szCs w:val="22"/>
          <w:lang w:val="hr-HR"/>
        </w:rPr>
        <w:t xml:space="preserve"> metforminom nakon koje slijedi kombinacija s</w:t>
      </w:r>
      <w:r w:rsidR="009A3679" w:rsidRPr="00E93DB9">
        <w:rPr>
          <w:sz w:val="22"/>
          <w:szCs w:val="22"/>
          <w:lang w:val="hr-HR"/>
        </w:rPr>
        <w:t xml:space="preserve"> vildagliptinom</w:t>
      </w:r>
      <w:r w:rsidRPr="00E93DB9">
        <w:rPr>
          <w:sz w:val="22"/>
          <w:szCs w:val="22"/>
          <w:lang w:val="hr-HR"/>
        </w:rPr>
        <w:t xml:space="preserve"> (</w:t>
      </w:r>
      <w:r w:rsidR="000341A6" w:rsidRPr="00E93DB9">
        <w:rPr>
          <w:sz w:val="22"/>
          <w:szCs w:val="22"/>
          <w:lang w:val="hr-HR"/>
        </w:rPr>
        <w:t xml:space="preserve">skupina sa </w:t>
      </w:r>
      <w:r w:rsidRPr="00E93DB9">
        <w:rPr>
          <w:sz w:val="22"/>
          <w:szCs w:val="22"/>
          <w:lang w:val="hr-HR"/>
        </w:rPr>
        <w:t>sekvencijsk</w:t>
      </w:r>
      <w:r w:rsidR="000341A6" w:rsidRPr="00E93DB9">
        <w:rPr>
          <w:sz w:val="22"/>
          <w:szCs w:val="22"/>
          <w:lang w:val="hr-HR"/>
        </w:rPr>
        <w:t>om terapijom</w:t>
      </w:r>
      <w:r w:rsidRPr="00E93DB9">
        <w:rPr>
          <w:sz w:val="22"/>
          <w:szCs w:val="22"/>
          <w:lang w:val="hr-HR"/>
        </w:rPr>
        <w:t>) (N</w:t>
      </w:r>
      <w:r w:rsidR="00563216" w:rsidRPr="00E93DB9">
        <w:rPr>
          <w:sz w:val="22"/>
          <w:szCs w:val="22"/>
          <w:lang w:val="hr-HR"/>
        </w:rPr>
        <w:t> </w:t>
      </w:r>
      <w:r w:rsidRPr="00E93DB9">
        <w:rPr>
          <w:sz w:val="22"/>
          <w:szCs w:val="22"/>
          <w:lang w:val="hr-HR"/>
        </w:rPr>
        <w:t>=</w:t>
      </w:r>
      <w:r w:rsidR="00563216" w:rsidRPr="00E93DB9">
        <w:rPr>
          <w:sz w:val="22"/>
          <w:szCs w:val="22"/>
          <w:lang w:val="hr-HR"/>
        </w:rPr>
        <w:t> </w:t>
      </w:r>
      <w:r w:rsidRPr="00E93DB9">
        <w:rPr>
          <w:sz w:val="22"/>
          <w:szCs w:val="22"/>
          <w:lang w:val="hr-HR"/>
        </w:rPr>
        <w:t xml:space="preserve">1003) u novodijagnosticiranih bolesnika sa šećernom bolešću tipa 2. </w:t>
      </w:r>
      <w:r w:rsidR="00135B57" w:rsidRPr="00E93DB9">
        <w:rPr>
          <w:sz w:val="22"/>
          <w:szCs w:val="22"/>
          <w:lang w:val="hr-HR"/>
        </w:rPr>
        <w:t>K</w:t>
      </w:r>
      <w:r w:rsidRPr="00E93DB9">
        <w:rPr>
          <w:sz w:val="22"/>
          <w:szCs w:val="22"/>
          <w:lang w:val="hr-HR"/>
        </w:rPr>
        <w:t>ombin</w:t>
      </w:r>
      <w:r w:rsidR="00146E3E" w:rsidRPr="00E93DB9">
        <w:rPr>
          <w:sz w:val="22"/>
          <w:szCs w:val="22"/>
          <w:lang w:val="hr-HR"/>
        </w:rPr>
        <w:t>i</w:t>
      </w:r>
      <w:r w:rsidRPr="00E93DB9">
        <w:rPr>
          <w:sz w:val="22"/>
          <w:szCs w:val="22"/>
          <w:lang w:val="hr-HR"/>
        </w:rPr>
        <w:t>ran</w:t>
      </w:r>
      <w:r w:rsidR="00135B57" w:rsidRPr="00E93DB9">
        <w:rPr>
          <w:sz w:val="22"/>
          <w:szCs w:val="22"/>
          <w:lang w:val="hr-HR"/>
        </w:rPr>
        <w:t>i</w:t>
      </w:r>
      <w:r w:rsidRPr="00E93DB9">
        <w:rPr>
          <w:sz w:val="22"/>
          <w:szCs w:val="22"/>
          <w:lang w:val="hr-HR"/>
        </w:rPr>
        <w:t xml:space="preserve"> režim s vildagliptinom 50 mg dvaput na dan plus metformin rezultirao je statistički</w:t>
      </w:r>
      <w:r w:rsidR="000341A6" w:rsidRPr="00E93DB9">
        <w:rPr>
          <w:sz w:val="22"/>
          <w:szCs w:val="22"/>
          <w:lang w:val="hr-HR"/>
        </w:rPr>
        <w:t xml:space="preserve"> i klinički značajnim </w:t>
      </w:r>
      <w:r w:rsidR="00C5690B" w:rsidRPr="00E93DB9">
        <w:rPr>
          <w:sz w:val="22"/>
          <w:szCs w:val="22"/>
          <w:lang w:val="hr-HR"/>
        </w:rPr>
        <w:t xml:space="preserve">relativnim </w:t>
      </w:r>
      <w:r w:rsidR="000341A6" w:rsidRPr="00E93DB9">
        <w:rPr>
          <w:sz w:val="22"/>
          <w:szCs w:val="22"/>
          <w:lang w:val="hr-HR"/>
        </w:rPr>
        <w:t>smanjenjem</w:t>
      </w:r>
      <w:r w:rsidRPr="00E93DB9">
        <w:rPr>
          <w:sz w:val="22"/>
          <w:szCs w:val="22"/>
          <w:lang w:val="hr-HR"/>
        </w:rPr>
        <w:t xml:space="preserve"> </w:t>
      </w:r>
      <w:r w:rsidR="00C5690B" w:rsidRPr="00E93DB9">
        <w:rPr>
          <w:sz w:val="22"/>
          <w:szCs w:val="22"/>
          <w:lang w:val="hr-HR"/>
        </w:rPr>
        <w:t>hazarda</w:t>
      </w:r>
      <w:r w:rsidRPr="00E93DB9">
        <w:rPr>
          <w:sz w:val="22"/>
          <w:szCs w:val="22"/>
          <w:lang w:val="hr-HR"/>
        </w:rPr>
        <w:t xml:space="preserve"> za </w:t>
      </w:r>
      <w:r w:rsidR="006F3F47" w:rsidRPr="00E93DB9">
        <w:rPr>
          <w:sz w:val="22"/>
          <w:szCs w:val="22"/>
          <w:lang w:val="hr-HR"/>
        </w:rPr>
        <w:t>„</w:t>
      </w:r>
      <w:r w:rsidRPr="00E93DB9">
        <w:rPr>
          <w:sz w:val="22"/>
          <w:szCs w:val="22"/>
          <w:lang w:val="hr-HR"/>
        </w:rPr>
        <w:t>vrijeme do potvrđenog neuspjeha početnog liječenja” (HbA</w:t>
      </w:r>
      <w:r w:rsidRPr="00E93DB9">
        <w:rPr>
          <w:sz w:val="22"/>
          <w:szCs w:val="22"/>
          <w:vertAlign w:val="subscript"/>
          <w:lang w:val="hr-HR"/>
        </w:rPr>
        <w:t>1c</w:t>
      </w:r>
      <w:r w:rsidRPr="00E93DB9">
        <w:rPr>
          <w:sz w:val="22"/>
          <w:szCs w:val="22"/>
          <w:lang w:val="hr-HR"/>
        </w:rPr>
        <w:t xml:space="preserve"> vrijednost ≥7%)</w:t>
      </w:r>
      <w:r w:rsidRPr="00E93DB9">
        <w:rPr>
          <w:rFonts w:ascii="Segoe UI" w:hAnsi="Segoe UI" w:cs="Segoe UI"/>
          <w:sz w:val="22"/>
          <w:szCs w:val="22"/>
          <w:lang w:val="hr-HR"/>
        </w:rPr>
        <w:t xml:space="preserve"> </w:t>
      </w:r>
      <w:r w:rsidRPr="00E93DB9">
        <w:rPr>
          <w:sz w:val="22"/>
          <w:szCs w:val="22"/>
          <w:lang w:val="hr-HR"/>
        </w:rPr>
        <w:t>u odnosu na monoterapiju metforminom u prethodno neliječ</w:t>
      </w:r>
      <w:r w:rsidR="000341A6" w:rsidRPr="00E93DB9">
        <w:rPr>
          <w:sz w:val="22"/>
          <w:szCs w:val="22"/>
          <w:lang w:val="hr-HR"/>
        </w:rPr>
        <w:t>e</w:t>
      </w:r>
      <w:r w:rsidRPr="00E93DB9">
        <w:rPr>
          <w:sz w:val="22"/>
          <w:szCs w:val="22"/>
          <w:lang w:val="hr-HR"/>
        </w:rPr>
        <w:t>nih bolesnika sa šećernom bolešću tipa 2 tijekom 5-godišnjeg trajanja ispitivanja</w:t>
      </w:r>
      <w:r w:rsidR="00135B57" w:rsidRPr="00E93DB9">
        <w:rPr>
          <w:sz w:val="22"/>
          <w:szCs w:val="22"/>
          <w:lang w:val="hr-HR"/>
        </w:rPr>
        <w:t xml:space="preserve"> (HR [95%CI]: 0,51 [0,45</w:t>
      </w:r>
      <w:r w:rsidR="008D70B4" w:rsidRPr="00E93DB9">
        <w:rPr>
          <w:sz w:val="22"/>
          <w:szCs w:val="22"/>
          <w:lang w:val="hr-HR"/>
        </w:rPr>
        <w:t>;</w:t>
      </w:r>
      <w:r w:rsidR="00135B57" w:rsidRPr="00E93DB9">
        <w:rPr>
          <w:sz w:val="22"/>
          <w:szCs w:val="22"/>
          <w:lang w:val="hr-HR"/>
        </w:rPr>
        <w:t xml:space="preserve"> 0,58]; p&lt;0,001)</w:t>
      </w:r>
      <w:r w:rsidRPr="00E93DB9">
        <w:rPr>
          <w:sz w:val="22"/>
          <w:szCs w:val="22"/>
          <w:lang w:val="hr-HR"/>
        </w:rPr>
        <w:t>. Incidencija neuspjeha početnog liječenja (HbA</w:t>
      </w:r>
      <w:r w:rsidRPr="00E93DB9">
        <w:rPr>
          <w:sz w:val="22"/>
          <w:szCs w:val="22"/>
          <w:vertAlign w:val="subscript"/>
          <w:lang w:val="hr-HR"/>
        </w:rPr>
        <w:t>1c</w:t>
      </w:r>
      <w:r w:rsidRPr="00E93DB9">
        <w:rPr>
          <w:sz w:val="22"/>
          <w:szCs w:val="22"/>
          <w:lang w:val="hr-HR"/>
        </w:rPr>
        <w:t xml:space="preserve"> vrijednost ≥7%)</w:t>
      </w:r>
      <w:r w:rsidRPr="00E93DB9">
        <w:rPr>
          <w:rFonts w:ascii="Segoe UI" w:hAnsi="Segoe UI" w:cs="Segoe UI"/>
          <w:sz w:val="22"/>
          <w:szCs w:val="22"/>
          <w:lang w:val="hr-HR"/>
        </w:rPr>
        <w:t xml:space="preserve"> </w:t>
      </w:r>
      <w:r w:rsidRPr="00E93DB9">
        <w:rPr>
          <w:sz w:val="22"/>
          <w:szCs w:val="22"/>
          <w:lang w:val="hr-HR"/>
        </w:rPr>
        <w:t>bila je 429 (43,6%) bolesnika u skupini s ranom kombiniranom terapijom i 614 (62,1%) bolesnika u skupini sa sekvencijskom terapijom.</w:t>
      </w:r>
    </w:p>
    <w:p w14:paraId="19DE2557" w14:textId="77777777" w:rsidR="007E3977" w:rsidRPr="00E93DB9" w:rsidRDefault="007E3977" w:rsidP="009B08D6">
      <w:pPr>
        <w:widowControl w:val="0"/>
        <w:autoSpaceDE w:val="0"/>
        <w:autoSpaceDN w:val="0"/>
        <w:adjustRightInd w:val="0"/>
        <w:spacing w:line="240" w:lineRule="auto"/>
        <w:rPr>
          <w:szCs w:val="22"/>
          <w:lang w:val="hr-HR"/>
        </w:rPr>
      </w:pPr>
    </w:p>
    <w:p w14:paraId="7A4B47DA" w14:textId="77777777" w:rsidR="00A256B9" w:rsidRPr="00E93DB9" w:rsidRDefault="00A256B9" w:rsidP="009B08D6">
      <w:pPr>
        <w:widowControl w:val="0"/>
        <w:autoSpaceDE w:val="0"/>
        <w:autoSpaceDN w:val="0"/>
        <w:adjustRightInd w:val="0"/>
        <w:spacing w:line="240" w:lineRule="auto"/>
        <w:rPr>
          <w:szCs w:val="22"/>
          <w:lang w:val="hr-HR"/>
        </w:rPr>
      </w:pPr>
      <w:r w:rsidRPr="00E93DB9">
        <w:rPr>
          <w:szCs w:val="22"/>
          <w:lang w:val="hr-HR"/>
        </w:rPr>
        <w:t>24-tjedno, randomizirano, dvostruko slijepo, placebom kontrolirano ispitivanje provedeno je u 449 bolesnika kako bi se ocijenila djelotvornost i sigurnost primjene vildagliptina (50 mg dvaput na dan) u kombinaciji sa stabilnom dozom bazalnog ili predmiješanog inzulina (</w:t>
      </w:r>
      <w:r w:rsidR="005036D6" w:rsidRPr="00E93DB9">
        <w:rPr>
          <w:szCs w:val="22"/>
          <w:lang w:val="hr-HR"/>
        </w:rPr>
        <w:t xml:space="preserve">srednja </w:t>
      </w:r>
      <w:r w:rsidRPr="00E93DB9">
        <w:rPr>
          <w:szCs w:val="22"/>
          <w:lang w:val="hr-HR"/>
        </w:rPr>
        <w:t>dnevna doza od 41 jedinice) uz istodobnu primjenu metformina (N=276) ili bez istodobne primjene metformina (N=173). Vildagliptin u kombinaciji s inzulinom značajno je snizio HbA</w:t>
      </w:r>
      <w:r w:rsidRPr="00E93DB9">
        <w:rPr>
          <w:szCs w:val="22"/>
          <w:vertAlign w:val="subscript"/>
          <w:lang w:val="hr-HR"/>
        </w:rPr>
        <w:t>1c</w:t>
      </w:r>
      <w:r w:rsidRPr="00E93DB9">
        <w:rPr>
          <w:szCs w:val="22"/>
          <w:lang w:val="hr-HR"/>
        </w:rPr>
        <w:t xml:space="preserve"> u usporedbi s placebom. U sveukupnoj populaciji </w:t>
      </w:r>
      <w:r w:rsidR="005036D6" w:rsidRPr="00E93DB9">
        <w:rPr>
          <w:szCs w:val="22"/>
          <w:lang w:val="hr-HR"/>
        </w:rPr>
        <w:t xml:space="preserve">srednje </w:t>
      </w:r>
      <w:r w:rsidRPr="00E93DB9">
        <w:rPr>
          <w:szCs w:val="22"/>
          <w:lang w:val="hr-HR"/>
        </w:rPr>
        <w:t>sniženje, prilagođeno s obzirom na placebo, u odnosu na prosječnu početnu vrijednost HbA</w:t>
      </w:r>
      <w:r w:rsidRPr="00E93DB9">
        <w:rPr>
          <w:szCs w:val="22"/>
          <w:vertAlign w:val="subscript"/>
          <w:lang w:val="hr-HR"/>
        </w:rPr>
        <w:t>1c</w:t>
      </w:r>
      <w:r w:rsidRPr="00E93DB9">
        <w:rPr>
          <w:szCs w:val="22"/>
          <w:lang w:val="hr-HR"/>
        </w:rPr>
        <w:t xml:space="preserve"> 8,8% bilo je </w:t>
      </w:r>
      <w:r w:rsidRPr="00E93DB9">
        <w:rPr>
          <w:szCs w:val="22"/>
          <w:lang w:val="hr-HR"/>
        </w:rPr>
        <w:noBreakHyphen/>
        <w:t>0,72%. U podskupinama liječenim inzulinom sa ili bez istodobne primjene metformina prosječno sniženje HbA</w:t>
      </w:r>
      <w:r w:rsidRPr="00E93DB9">
        <w:rPr>
          <w:szCs w:val="22"/>
          <w:vertAlign w:val="subscript"/>
          <w:lang w:val="hr-HR"/>
        </w:rPr>
        <w:t>1c</w:t>
      </w:r>
      <w:r w:rsidRPr="00E93DB9">
        <w:rPr>
          <w:szCs w:val="22"/>
          <w:lang w:val="hr-HR"/>
        </w:rPr>
        <w:t xml:space="preserve">, prilagođeno s obzirom na placebo, bilo je </w:t>
      </w:r>
      <w:r w:rsidRPr="00E93DB9">
        <w:rPr>
          <w:szCs w:val="22"/>
          <w:lang w:val="hr-HR"/>
        </w:rPr>
        <w:noBreakHyphen/>
        <w:t xml:space="preserve">0,63% odnosno </w:t>
      </w:r>
      <w:r w:rsidRPr="00E93DB9">
        <w:rPr>
          <w:szCs w:val="22"/>
          <w:lang w:val="hr-HR"/>
        </w:rPr>
        <w:noBreakHyphen/>
        <w:t>0,84%. Incidencija hipoglikemije u ukupnoj populaciji bila je 8,4% u skupini liječenoj vildagliptinom odnosno 7,2% u skupini liječenoj placebom. U bolesnika koji su primali vildagliptin nije došlo do povećanja tjelesne težine (+0,2 kg), dok je u onih bolesnika koji su primali placebo došlo do smanjenja tjelesne težine (</w:t>
      </w:r>
      <w:r w:rsidRPr="00E93DB9">
        <w:rPr>
          <w:szCs w:val="22"/>
          <w:lang w:val="hr-HR"/>
        </w:rPr>
        <w:noBreakHyphen/>
        <w:t>0,7 kg).</w:t>
      </w:r>
    </w:p>
    <w:p w14:paraId="351080D0" w14:textId="77777777" w:rsidR="00257163" w:rsidRPr="00E93DB9" w:rsidRDefault="00257163" w:rsidP="009B08D6">
      <w:pPr>
        <w:widowControl w:val="0"/>
        <w:autoSpaceDE w:val="0"/>
        <w:autoSpaceDN w:val="0"/>
        <w:adjustRightInd w:val="0"/>
        <w:spacing w:line="240" w:lineRule="auto"/>
        <w:rPr>
          <w:szCs w:val="22"/>
          <w:lang w:val="hr-HR"/>
        </w:rPr>
      </w:pPr>
    </w:p>
    <w:p w14:paraId="552A86E6" w14:textId="77777777" w:rsidR="00A256B9" w:rsidRPr="00E93DB9" w:rsidRDefault="00A256B9" w:rsidP="009B08D6">
      <w:pPr>
        <w:widowControl w:val="0"/>
        <w:autoSpaceDE w:val="0"/>
        <w:autoSpaceDN w:val="0"/>
        <w:adjustRightInd w:val="0"/>
        <w:spacing w:line="240" w:lineRule="auto"/>
        <w:rPr>
          <w:szCs w:val="22"/>
          <w:lang w:val="hr-HR"/>
        </w:rPr>
      </w:pPr>
      <w:r w:rsidRPr="00E93DB9">
        <w:rPr>
          <w:szCs w:val="22"/>
          <w:lang w:val="hr-HR"/>
        </w:rPr>
        <w:lastRenderedPageBreak/>
        <w:t>U drugom 24-tjednom ispitivanju s bolesnicima s uznapredovalom šećernom bolešću tipa 2 u kojih terapijom inzulinom nije postignuta odgovarajuća kontrola (prosječna doza inzulina kra</w:t>
      </w:r>
      <w:r w:rsidR="00F85B2B" w:rsidRPr="00E93DB9">
        <w:rPr>
          <w:szCs w:val="22"/>
          <w:lang w:val="hr-HR"/>
        </w:rPr>
        <w:t>tkog ili dugog</w:t>
      </w:r>
      <w:r w:rsidRPr="00E93DB9">
        <w:rPr>
          <w:szCs w:val="22"/>
          <w:lang w:val="hr-HR"/>
        </w:rPr>
        <w:t xml:space="preserve"> djelovanja 80 IU/dan), prosječno sniženje HbA</w:t>
      </w:r>
      <w:r w:rsidRPr="00E93DB9">
        <w:rPr>
          <w:szCs w:val="22"/>
          <w:vertAlign w:val="subscript"/>
          <w:lang w:val="hr-HR"/>
        </w:rPr>
        <w:t>1c</w:t>
      </w:r>
      <w:r w:rsidRPr="00E93DB9">
        <w:rPr>
          <w:szCs w:val="22"/>
          <w:lang w:val="hr-HR"/>
        </w:rPr>
        <w:t xml:space="preserve"> kad je vildagliptin (50 mg dvaput na dan) bio pridodan inzulinu bilo je statistički značajno veće nego kad je inzulinu bio pridodan placebo (0,5% u odnosu na 0,2%). Incidencija hipoglikemije bila je niža u skupini liječenoj vildagliptinom nego u skupini liječenoj placebom (22,9% u odnosu na 29,6%).</w:t>
      </w:r>
    </w:p>
    <w:p w14:paraId="5B860F80" w14:textId="77777777" w:rsidR="008E4356" w:rsidRPr="00E93DB9" w:rsidRDefault="008E4356" w:rsidP="009B08D6">
      <w:pPr>
        <w:widowControl w:val="0"/>
        <w:autoSpaceDE w:val="0"/>
        <w:autoSpaceDN w:val="0"/>
        <w:adjustRightInd w:val="0"/>
        <w:spacing w:line="240" w:lineRule="auto"/>
        <w:rPr>
          <w:szCs w:val="22"/>
          <w:lang w:val="hr-HR"/>
        </w:rPr>
      </w:pPr>
    </w:p>
    <w:p w14:paraId="410D9B8F" w14:textId="77777777" w:rsidR="008E4356" w:rsidRPr="00E93DB9" w:rsidRDefault="008E4356" w:rsidP="009B08D6">
      <w:pPr>
        <w:keepNext/>
        <w:keepLines/>
        <w:widowControl w:val="0"/>
        <w:tabs>
          <w:tab w:val="clear" w:pos="567"/>
        </w:tabs>
        <w:spacing w:line="240" w:lineRule="auto"/>
        <w:ind w:left="1701" w:hanging="1701"/>
        <w:rPr>
          <w:i/>
          <w:szCs w:val="22"/>
          <w:u w:val="single"/>
          <w:lang w:val="hr-HR"/>
        </w:rPr>
      </w:pPr>
      <w:r w:rsidRPr="00E93DB9">
        <w:rPr>
          <w:i/>
          <w:szCs w:val="22"/>
          <w:u w:val="single"/>
          <w:lang w:val="hr-HR"/>
        </w:rPr>
        <w:t>Kardiovaskularni rizik</w:t>
      </w:r>
    </w:p>
    <w:p w14:paraId="421592AB" w14:textId="77777777" w:rsidR="001E0E81" w:rsidRPr="00E93DB9" w:rsidRDefault="008E4356" w:rsidP="001E0E81">
      <w:pPr>
        <w:widowControl w:val="0"/>
        <w:autoSpaceDE w:val="0"/>
        <w:autoSpaceDN w:val="0"/>
        <w:adjustRightInd w:val="0"/>
        <w:spacing w:line="240" w:lineRule="auto"/>
        <w:rPr>
          <w:szCs w:val="22"/>
          <w:lang w:val="hr-HR"/>
        </w:rPr>
      </w:pPr>
      <w:r w:rsidRPr="00E93DB9">
        <w:rPr>
          <w:szCs w:val="22"/>
          <w:lang w:val="hr-HR"/>
        </w:rPr>
        <w:t xml:space="preserve">Provedena je meta-analiza neovisno i prospektivno utvrđenih kardiovaskularnih događaja iz </w:t>
      </w:r>
      <w:r w:rsidR="00837DE0" w:rsidRPr="00E93DB9">
        <w:rPr>
          <w:szCs w:val="22"/>
          <w:lang w:val="hr-HR"/>
        </w:rPr>
        <w:t>37</w:t>
      </w:r>
      <w:r w:rsidR="009C5CF1" w:rsidRPr="00E93DB9">
        <w:rPr>
          <w:szCs w:val="22"/>
          <w:lang w:val="hr-HR"/>
        </w:rPr>
        <w:t> </w:t>
      </w:r>
      <w:r w:rsidRPr="00E93DB9">
        <w:rPr>
          <w:szCs w:val="22"/>
          <w:lang w:val="hr-HR"/>
        </w:rPr>
        <w:t>kliničkih ispitivanja faze</w:t>
      </w:r>
      <w:r w:rsidR="009C5CF1" w:rsidRPr="00E93DB9">
        <w:rPr>
          <w:szCs w:val="22"/>
          <w:lang w:val="hr-HR"/>
        </w:rPr>
        <w:t> </w:t>
      </w:r>
      <w:r w:rsidRPr="00E93DB9">
        <w:rPr>
          <w:szCs w:val="22"/>
          <w:lang w:val="hr-HR"/>
        </w:rPr>
        <w:t xml:space="preserve">III </w:t>
      </w:r>
      <w:r w:rsidR="00837DE0" w:rsidRPr="00E93DB9">
        <w:rPr>
          <w:szCs w:val="22"/>
          <w:lang w:val="hr-HR"/>
        </w:rPr>
        <w:t>i IV</w:t>
      </w:r>
      <w:r w:rsidR="009C5CF1" w:rsidRPr="00E93DB9">
        <w:rPr>
          <w:szCs w:val="22"/>
          <w:lang w:val="hr-HR"/>
        </w:rPr>
        <w:t> </w:t>
      </w:r>
      <w:r w:rsidR="0060029B" w:rsidRPr="00E93DB9">
        <w:rPr>
          <w:szCs w:val="22"/>
          <w:lang w:val="hr-HR"/>
        </w:rPr>
        <w:t xml:space="preserve">s </w:t>
      </w:r>
      <w:r w:rsidR="00837DE0" w:rsidRPr="00E93DB9">
        <w:rPr>
          <w:szCs w:val="22"/>
          <w:lang w:val="hr-HR"/>
        </w:rPr>
        <w:t>monot</w:t>
      </w:r>
      <w:r w:rsidR="008015D2" w:rsidRPr="00E93DB9">
        <w:rPr>
          <w:szCs w:val="22"/>
          <w:lang w:val="hr-HR"/>
        </w:rPr>
        <w:t>erapij</w:t>
      </w:r>
      <w:r w:rsidR="0060029B" w:rsidRPr="00E93DB9">
        <w:rPr>
          <w:szCs w:val="22"/>
          <w:lang w:val="hr-HR"/>
        </w:rPr>
        <w:t>om</w:t>
      </w:r>
      <w:r w:rsidR="008015D2" w:rsidRPr="00E93DB9">
        <w:rPr>
          <w:szCs w:val="22"/>
          <w:lang w:val="hr-HR"/>
        </w:rPr>
        <w:t xml:space="preserve"> i kombiniran</w:t>
      </w:r>
      <w:r w:rsidR="0060029B" w:rsidRPr="00E93DB9">
        <w:rPr>
          <w:szCs w:val="22"/>
          <w:lang w:val="hr-HR"/>
        </w:rPr>
        <w:t>om</w:t>
      </w:r>
      <w:r w:rsidR="008015D2" w:rsidRPr="00E93DB9">
        <w:rPr>
          <w:szCs w:val="22"/>
          <w:lang w:val="hr-HR"/>
        </w:rPr>
        <w:t xml:space="preserve"> terapij</w:t>
      </w:r>
      <w:r w:rsidR="0060029B" w:rsidRPr="00E93DB9">
        <w:rPr>
          <w:szCs w:val="22"/>
          <w:lang w:val="hr-HR"/>
        </w:rPr>
        <w:t>om,</w:t>
      </w:r>
      <w:r w:rsidR="00837DE0" w:rsidRPr="00E93DB9">
        <w:rPr>
          <w:szCs w:val="22"/>
          <w:lang w:val="hr-HR"/>
        </w:rPr>
        <w:t xml:space="preserve"> </w:t>
      </w:r>
      <w:r w:rsidRPr="00E93DB9">
        <w:rPr>
          <w:szCs w:val="22"/>
          <w:lang w:val="hr-HR"/>
        </w:rPr>
        <w:t>trajanja do više od 2 godine</w:t>
      </w:r>
      <w:r w:rsidR="00837DE0" w:rsidRPr="00E93DB9">
        <w:rPr>
          <w:rFonts w:cs="Verdana"/>
          <w:color w:val="000000"/>
          <w:lang w:val="hr-HR"/>
        </w:rPr>
        <w:t xml:space="preserve"> (</w:t>
      </w:r>
      <w:r w:rsidR="008015D2" w:rsidRPr="00E93DB9">
        <w:rPr>
          <w:rFonts w:cs="Verdana"/>
          <w:color w:val="000000"/>
          <w:lang w:val="hr-HR"/>
        </w:rPr>
        <w:t>srednja</w:t>
      </w:r>
      <w:r w:rsidR="00837DE0" w:rsidRPr="00E93DB9">
        <w:rPr>
          <w:rFonts w:cs="Verdana"/>
          <w:color w:val="000000"/>
          <w:lang w:val="hr-HR"/>
        </w:rPr>
        <w:t xml:space="preserve"> </w:t>
      </w:r>
      <w:r w:rsidR="008015D2" w:rsidRPr="00E93DB9">
        <w:rPr>
          <w:rFonts w:cs="Verdana"/>
          <w:color w:val="000000"/>
          <w:lang w:val="hr-HR"/>
        </w:rPr>
        <w:t>izloženost</w:t>
      </w:r>
      <w:r w:rsidR="00837DE0" w:rsidRPr="00E93DB9">
        <w:rPr>
          <w:rFonts w:cs="Verdana"/>
          <w:color w:val="000000"/>
          <w:lang w:val="hr-HR"/>
        </w:rPr>
        <w:t xml:space="preserve"> 50 </w:t>
      </w:r>
      <w:r w:rsidR="008015D2" w:rsidRPr="00E93DB9">
        <w:rPr>
          <w:rFonts w:cs="Verdana"/>
          <w:color w:val="000000"/>
          <w:lang w:val="hr-HR"/>
        </w:rPr>
        <w:t xml:space="preserve">tjedana za </w:t>
      </w:r>
      <w:r w:rsidR="00837DE0" w:rsidRPr="00E93DB9">
        <w:rPr>
          <w:rFonts w:cs="Verdana"/>
          <w:color w:val="000000"/>
          <w:lang w:val="hr-HR"/>
        </w:rPr>
        <w:t xml:space="preserve">vildagliptin </w:t>
      </w:r>
      <w:r w:rsidR="008015D2" w:rsidRPr="00E93DB9">
        <w:rPr>
          <w:rFonts w:cs="Verdana"/>
          <w:color w:val="000000"/>
          <w:lang w:val="hr-HR"/>
        </w:rPr>
        <w:t>i</w:t>
      </w:r>
      <w:r w:rsidR="00837DE0" w:rsidRPr="00E93DB9">
        <w:rPr>
          <w:rFonts w:cs="Verdana"/>
          <w:color w:val="000000"/>
          <w:lang w:val="hr-HR"/>
        </w:rPr>
        <w:t xml:space="preserve"> 49 </w:t>
      </w:r>
      <w:r w:rsidR="008015D2" w:rsidRPr="00E93DB9">
        <w:rPr>
          <w:rFonts w:cs="Verdana"/>
          <w:color w:val="000000"/>
          <w:lang w:val="hr-HR"/>
        </w:rPr>
        <w:t>tjedana za komparatore</w:t>
      </w:r>
      <w:r w:rsidR="00837DE0" w:rsidRPr="00E93DB9">
        <w:rPr>
          <w:rFonts w:cs="Verdana"/>
          <w:color w:val="000000"/>
          <w:lang w:val="hr-HR"/>
        </w:rPr>
        <w:t xml:space="preserve">) </w:t>
      </w:r>
      <w:r w:rsidR="00A85ECD" w:rsidRPr="00E93DB9">
        <w:rPr>
          <w:szCs w:val="22"/>
          <w:lang w:val="hr-HR"/>
        </w:rPr>
        <w:t>koja je</w:t>
      </w:r>
      <w:r w:rsidRPr="00E93DB9">
        <w:rPr>
          <w:szCs w:val="22"/>
          <w:lang w:val="hr-HR"/>
        </w:rPr>
        <w:t xml:space="preserve"> pokazala da liječenje vildagliptinom nije bilo povezano s povećanjem kardiovaskularnog rizika u usporedbi s komparatorima. Kompozitna mjera ishoda utvrđenih </w:t>
      </w:r>
      <w:r w:rsidR="00AE1DE9" w:rsidRPr="00E93DB9">
        <w:rPr>
          <w:szCs w:val="22"/>
          <w:lang w:val="hr-HR"/>
        </w:rPr>
        <w:t>velikih</w:t>
      </w:r>
      <w:r w:rsidR="001E0E81" w:rsidRPr="00E93DB9">
        <w:rPr>
          <w:szCs w:val="22"/>
          <w:lang w:val="hr-HR"/>
        </w:rPr>
        <w:t xml:space="preserve"> </w:t>
      </w:r>
      <w:r w:rsidR="00AD51D5" w:rsidRPr="00E93DB9">
        <w:rPr>
          <w:szCs w:val="22"/>
          <w:lang w:val="hr-HR"/>
        </w:rPr>
        <w:t>neželjenih</w:t>
      </w:r>
      <w:r w:rsidR="001E0E81" w:rsidRPr="00E93DB9">
        <w:rPr>
          <w:szCs w:val="22"/>
          <w:lang w:val="hr-HR"/>
        </w:rPr>
        <w:t xml:space="preserve"> </w:t>
      </w:r>
      <w:r w:rsidR="00AD51D5" w:rsidRPr="00E93DB9">
        <w:rPr>
          <w:szCs w:val="22"/>
          <w:lang w:val="hr-HR"/>
        </w:rPr>
        <w:t>kardiovaskularnih</w:t>
      </w:r>
      <w:r w:rsidR="001E0E81" w:rsidRPr="00E93DB9">
        <w:rPr>
          <w:szCs w:val="22"/>
          <w:lang w:val="hr-HR"/>
        </w:rPr>
        <w:t xml:space="preserve"> </w:t>
      </w:r>
      <w:r w:rsidR="00AD51D5" w:rsidRPr="00E93DB9">
        <w:rPr>
          <w:szCs w:val="22"/>
          <w:lang w:val="hr-HR"/>
        </w:rPr>
        <w:t>događaja</w:t>
      </w:r>
      <w:r w:rsidR="001E0E81" w:rsidRPr="00E93DB9">
        <w:rPr>
          <w:szCs w:val="22"/>
          <w:lang w:val="hr-HR"/>
        </w:rPr>
        <w:t xml:space="preserve"> (</w:t>
      </w:r>
      <w:r w:rsidR="00A85ECD" w:rsidRPr="00E93DB9">
        <w:rPr>
          <w:szCs w:val="22"/>
          <w:lang w:val="hr-HR"/>
        </w:rPr>
        <w:t xml:space="preserve">engl. major adverse cardiovascular events, </w:t>
      </w:r>
      <w:r w:rsidR="001E0E81" w:rsidRPr="00E93DB9">
        <w:rPr>
          <w:szCs w:val="22"/>
          <w:lang w:val="hr-HR"/>
        </w:rPr>
        <w:t>MACE)</w:t>
      </w:r>
      <w:r w:rsidR="0060029B" w:rsidRPr="00E93DB9">
        <w:rPr>
          <w:szCs w:val="22"/>
          <w:lang w:val="hr-HR"/>
        </w:rPr>
        <w:t>,</w:t>
      </w:r>
      <w:r w:rsidR="001E0E81" w:rsidRPr="00E93DB9">
        <w:rPr>
          <w:szCs w:val="22"/>
          <w:lang w:val="hr-HR"/>
        </w:rPr>
        <w:t xml:space="preserve"> </w:t>
      </w:r>
      <w:r w:rsidR="00AE1DE9" w:rsidRPr="00E93DB9">
        <w:rPr>
          <w:szCs w:val="22"/>
          <w:lang w:val="hr-HR"/>
        </w:rPr>
        <w:t xml:space="preserve">koja </w:t>
      </w:r>
      <w:r w:rsidR="008015D2" w:rsidRPr="00E93DB9">
        <w:rPr>
          <w:szCs w:val="22"/>
          <w:lang w:val="hr-HR"/>
        </w:rPr>
        <w:t>uključuj</w:t>
      </w:r>
      <w:r w:rsidR="00AE1DE9" w:rsidRPr="00E93DB9">
        <w:rPr>
          <w:szCs w:val="22"/>
          <w:lang w:val="hr-HR"/>
        </w:rPr>
        <w:t>e</w:t>
      </w:r>
      <w:r w:rsidR="008015D2" w:rsidRPr="00E93DB9">
        <w:rPr>
          <w:szCs w:val="22"/>
          <w:lang w:val="hr-HR"/>
        </w:rPr>
        <w:t xml:space="preserve"> akutni infarkt miokarda, moždani udar ili kardiovaskularnu smrt</w:t>
      </w:r>
      <w:r w:rsidR="00AE1DE9" w:rsidRPr="00E93DB9">
        <w:rPr>
          <w:szCs w:val="22"/>
          <w:lang w:val="hr-HR"/>
        </w:rPr>
        <w:t>,</w:t>
      </w:r>
      <w:r w:rsidR="008015D2" w:rsidRPr="00E93DB9">
        <w:rPr>
          <w:szCs w:val="22"/>
          <w:lang w:val="hr-HR"/>
        </w:rPr>
        <w:t xml:space="preserve"> </w:t>
      </w:r>
      <w:r w:rsidRPr="00E93DB9">
        <w:rPr>
          <w:szCs w:val="22"/>
          <w:lang w:val="hr-HR"/>
        </w:rPr>
        <w:t>bila je slična za vildagliptin u usporedbi s kombiniranim aktivnim i placebo komparatorima [omjer rizika po Mantel–Haenszelov</w:t>
      </w:r>
      <w:r w:rsidR="00AE1DE9" w:rsidRPr="00E93DB9">
        <w:rPr>
          <w:szCs w:val="22"/>
          <w:lang w:val="hr-HR"/>
        </w:rPr>
        <w:t>o</w:t>
      </w:r>
      <w:r w:rsidRPr="00E93DB9">
        <w:rPr>
          <w:szCs w:val="22"/>
          <w:lang w:val="hr-HR"/>
        </w:rPr>
        <w:t>j metodi</w:t>
      </w:r>
      <w:r w:rsidR="001E0E81" w:rsidRPr="00E93DB9">
        <w:rPr>
          <w:szCs w:val="22"/>
          <w:lang w:val="hr-HR"/>
        </w:rPr>
        <w:t xml:space="preserve"> (M-H RR)</w:t>
      </w:r>
      <w:r w:rsidRPr="00E93DB9">
        <w:rPr>
          <w:szCs w:val="22"/>
          <w:lang w:val="hr-HR"/>
        </w:rPr>
        <w:t xml:space="preserve"> 0,8</w:t>
      </w:r>
      <w:r w:rsidR="001E0E81" w:rsidRPr="00E93DB9">
        <w:rPr>
          <w:szCs w:val="22"/>
          <w:lang w:val="hr-HR"/>
        </w:rPr>
        <w:t>2</w:t>
      </w:r>
      <w:r w:rsidRPr="00E93DB9">
        <w:rPr>
          <w:szCs w:val="22"/>
          <w:lang w:val="hr-HR"/>
        </w:rPr>
        <w:t xml:space="preserve"> (95% interval pouzdanosti 0,6</w:t>
      </w:r>
      <w:r w:rsidR="001E0E81" w:rsidRPr="00E93DB9">
        <w:rPr>
          <w:szCs w:val="22"/>
          <w:lang w:val="hr-HR"/>
        </w:rPr>
        <w:t>1</w:t>
      </w:r>
      <w:r w:rsidRPr="00E93DB9">
        <w:rPr>
          <w:szCs w:val="22"/>
          <w:lang w:val="hr-HR"/>
        </w:rPr>
        <w:noBreakHyphen/>
        <w:t>1,1</w:t>
      </w:r>
      <w:r w:rsidR="001E0E81" w:rsidRPr="00E93DB9">
        <w:rPr>
          <w:szCs w:val="22"/>
          <w:lang w:val="hr-HR"/>
        </w:rPr>
        <w:t>1</w:t>
      </w:r>
      <w:r w:rsidRPr="00E93DB9">
        <w:rPr>
          <w:szCs w:val="22"/>
          <w:lang w:val="hr-HR"/>
        </w:rPr>
        <w:t xml:space="preserve">)]. </w:t>
      </w:r>
      <w:r w:rsidR="001E0E81" w:rsidRPr="00E93DB9">
        <w:rPr>
          <w:szCs w:val="22"/>
          <w:lang w:val="hr-HR"/>
        </w:rPr>
        <w:t xml:space="preserve">MACE </w:t>
      </w:r>
      <w:r w:rsidR="008015D2" w:rsidRPr="00E93DB9">
        <w:rPr>
          <w:szCs w:val="22"/>
          <w:lang w:val="hr-HR"/>
        </w:rPr>
        <w:t xml:space="preserve">se javio u </w:t>
      </w:r>
      <w:r w:rsidR="001E0E81" w:rsidRPr="00E93DB9">
        <w:rPr>
          <w:szCs w:val="22"/>
          <w:lang w:val="hr-HR"/>
        </w:rPr>
        <w:t xml:space="preserve">83 </w:t>
      </w:r>
      <w:r w:rsidR="008015D2" w:rsidRPr="00E93DB9">
        <w:rPr>
          <w:szCs w:val="22"/>
          <w:lang w:val="hr-HR"/>
        </w:rPr>
        <w:t>od</w:t>
      </w:r>
      <w:r w:rsidR="001E0E81" w:rsidRPr="00E93DB9">
        <w:rPr>
          <w:szCs w:val="22"/>
          <w:lang w:val="hr-HR"/>
        </w:rPr>
        <w:t xml:space="preserve"> 9599 (0</w:t>
      </w:r>
      <w:r w:rsidR="008015D2" w:rsidRPr="00E93DB9">
        <w:rPr>
          <w:szCs w:val="22"/>
          <w:lang w:val="hr-HR"/>
        </w:rPr>
        <w:t>,</w:t>
      </w:r>
      <w:r w:rsidR="001E0E81" w:rsidRPr="00E93DB9">
        <w:rPr>
          <w:szCs w:val="22"/>
          <w:lang w:val="hr-HR"/>
        </w:rPr>
        <w:t xml:space="preserve">86%) </w:t>
      </w:r>
      <w:r w:rsidR="00FC0428" w:rsidRPr="00E93DB9">
        <w:rPr>
          <w:szCs w:val="22"/>
          <w:lang w:val="hr-HR"/>
        </w:rPr>
        <w:t xml:space="preserve">bolesnika liječenih </w:t>
      </w:r>
      <w:r w:rsidR="001E0E81" w:rsidRPr="00E93DB9">
        <w:rPr>
          <w:szCs w:val="22"/>
          <w:lang w:val="hr-HR"/>
        </w:rPr>
        <w:t>vildagliptin</w:t>
      </w:r>
      <w:r w:rsidR="00FC0428" w:rsidRPr="00E93DB9">
        <w:rPr>
          <w:szCs w:val="22"/>
          <w:lang w:val="hr-HR"/>
        </w:rPr>
        <w:t>om i u</w:t>
      </w:r>
      <w:r w:rsidR="001E0E81" w:rsidRPr="00E93DB9">
        <w:rPr>
          <w:szCs w:val="22"/>
          <w:lang w:val="hr-HR"/>
        </w:rPr>
        <w:t xml:space="preserve"> 85 </w:t>
      </w:r>
      <w:r w:rsidR="00FC0428" w:rsidRPr="00E93DB9">
        <w:rPr>
          <w:szCs w:val="22"/>
          <w:lang w:val="hr-HR"/>
        </w:rPr>
        <w:t>od</w:t>
      </w:r>
      <w:r w:rsidR="001E0E81" w:rsidRPr="00E93DB9">
        <w:rPr>
          <w:szCs w:val="22"/>
          <w:lang w:val="hr-HR"/>
        </w:rPr>
        <w:t xml:space="preserve"> 7102 (1</w:t>
      </w:r>
      <w:r w:rsidR="00FC0428" w:rsidRPr="00E93DB9">
        <w:rPr>
          <w:szCs w:val="22"/>
          <w:lang w:val="hr-HR"/>
        </w:rPr>
        <w:t>,</w:t>
      </w:r>
      <w:r w:rsidR="001E0E81" w:rsidRPr="00E93DB9">
        <w:rPr>
          <w:szCs w:val="22"/>
          <w:lang w:val="hr-HR"/>
        </w:rPr>
        <w:t xml:space="preserve">20%) </w:t>
      </w:r>
      <w:r w:rsidR="00FC0428" w:rsidRPr="00E93DB9">
        <w:rPr>
          <w:szCs w:val="22"/>
          <w:lang w:val="hr-HR"/>
        </w:rPr>
        <w:t>bolesnika liječenih komparatorom</w:t>
      </w:r>
      <w:r w:rsidR="001E0E81" w:rsidRPr="00E93DB9">
        <w:rPr>
          <w:szCs w:val="22"/>
          <w:lang w:val="hr-HR"/>
        </w:rPr>
        <w:t xml:space="preserve">. </w:t>
      </w:r>
      <w:r w:rsidR="00AE1DE9" w:rsidRPr="00E93DB9">
        <w:rPr>
          <w:szCs w:val="22"/>
          <w:lang w:val="hr-HR"/>
        </w:rPr>
        <w:t>O</w:t>
      </w:r>
      <w:r w:rsidR="000E01FE" w:rsidRPr="00E93DB9">
        <w:rPr>
          <w:szCs w:val="22"/>
          <w:lang w:val="hr-HR"/>
        </w:rPr>
        <w:t>cjena svake pojedinačne</w:t>
      </w:r>
      <w:r w:rsidR="001E0E81" w:rsidRPr="00E93DB9">
        <w:rPr>
          <w:szCs w:val="22"/>
          <w:lang w:val="hr-HR"/>
        </w:rPr>
        <w:t xml:space="preserve"> MACE </w:t>
      </w:r>
      <w:r w:rsidR="000E01FE" w:rsidRPr="00E93DB9">
        <w:rPr>
          <w:szCs w:val="22"/>
          <w:lang w:val="hr-HR"/>
        </w:rPr>
        <w:t>komponente pokazala je da nema povećanog rizika</w:t>
      </w:r>
      <w:r w:rsidR="001E0E81" w:rsidRPr="00E93DB9">
        <w:rPr>
          <w:szCs w:val="22"/>
          <w:lang w:val="hr-HR"/>
        </w:rPr>
        <w:t xml:space="preserve"> (</w:t>
      </w:r>
      <w:r w:rsidR="000E01FE" w:rsidRPr="00E93DB9">
        <w:rPr>
          <w:szCs w:val="22"/>
          <w:lang w:val="hr-HR"/>
        </w:rPr>
        <w:t>slič</w:t>
      </w:r>
      <w:r w:rsidR="00AE1DE9" w:rsidRPr="00E93DB9">
        <w:rPr>
          <w:szCs w:val="22"/>
          <w:lang w:val="hr-HR"/>
        </w:rPr>
        <w:t>a</w:t>
      </w:r>
      <w:r w:rsidR="000E01FE" w:rsidRPr="00E93DB9">
        <w:rPr>
          <w:szCs w:val="22"/>
          <w:lang w:val="hr-HR"/>
        </w:rPr>
        <w:t>n</w:t>
      </w:r>
      <w:r w:rsidR="001E0E81" w:rsidRPr="00E93DB9">
        <w:rPr>
          <w:szCs w:val="22"/>
          <w:lang w:val="hr-HR"/>
        </w:rPr>
        <w:t xml:space="preserve"> M-H RR). </w:t>
      </w:r>
      <w:r w:rsidR="000E01FE" w:rsidRPr="00E93DB9">
        <w:rPr>
          <w:szCs w:val="22"/>
          <w:lang w:val="hr-HR"/>
        </w:rPr>
        <w:t>Potvrđeni događaji zataj</w:t>
      </w:r>
      <w:r w:rsidR="00AE1DE9" w:rsidRPr="00E93DB9">
        <w:rPr>
          <w:szCs w:val="22"/>
          <w:lang w:val="hr-HR"/>
        </w:rPr>
        <w:t>e</w:t>
      </w:r>
      <w:r w:rsidR="000E01FE" w:rsidRPr="00E93DB9">
        <w:rPr>
          <w:szCs w:val="22"/>
          <w:lang w:val="hr-HR"/>
        </w:rPr>
        <w:t>nja srca</w:t>
      </w:r>
      <w:r w:rsidR="00AE1DE9" w:rsidRPr="00E93DB9">
        <w:rPr>
          <w:szCs w:val="22"/>
          <w:lang w:val="hr-HR"/>
        </w:rPr>
        <w:t>,</w:t>
      </w:r>
      <w:r w:rsidR="001E0E81" w:rsidRPr="00E93DB9">
        <w:rPr>
          <w:szCs w:val="22"/>
          <w:lang w:val="hr-HR"/>
        </w:rPr>
        <w:t xml:space="preserve"> </w:t>
      </w:r>
      <w:r w:rsidR="00AD51D5" w:rsidRPr="00E93DB9">
        <w:rPr>
          <w:szCs w:val="22"/>
          <w:lang w:val="hr-HR"/>
        </w:rPr>
        <w:t xml:space="preserve">definirani </w:t>
      </w:r>
      <w:r w:rsidR="000E01FE" w:rsidRPr="00E93DB9">
        <w:rPr>
          <w:szCs w:val="22"/>
          <w:lang w:val="hr-HR"/>
        </w:rPr>
        <w:t>kao</w:t>
      </w:r>
      <w:r w:rsidR="001E0E81" w:rsidRPr="00E93DB9">
        <w:rPr>
          <w:szCs w:val="22"/>
          <w:lang w:val="hr-HR"/>
        </w:rPr>
        <w:t xml:space="preserve"> </w:t>
      </w:r>
      <w:r w:rsidR="00AE1DE9" w:rsidRPr="00E93DB9">
        <w:rPr>
          <w:szCs w:val="22"/>
          <w:lang w:val="hr-HR"/>
        </w:rPr>
        <w:t>zatajenje srca</w:t>
      </w:r>
      <w:r w:rsidR="00AD51D5" w:rsidRPr="00E93DB9">
        <w:rPr>
          <w:szCs w:val="22"/>
          <w:lang w:val="hr-HR"/>
        </w:rPr>
        <w:t xml:space="preserve"> koj</w:t>
      </w:r>
      <w:r w:rsidR="00AE1DE9" w:rsidRPr="00E93DB9">
        <w:rPr>
          <w:szCs w:val="22"/>
          <w:lang w:val="hr-HR"/>
        </w:rPr>
        <w:t xml:space="preserve">e </w:t>
      </w:r>
      <w:r w:rsidR="00AD51D5" w:rsidRPr="00E93DB9">
        <w:rPr>
          <w:szCs w:val="22"/>
          <w:lang w:val="hr-HR"/>
        </w:rPr>
        <w:t>zaht</w:t>
      </w:r>
      <w:r w:rsidR="00AE1DE9" w:rsidRPr="00E93DB9">
        <w:rPr>
          <w:szCs w:val="22"/>
          <w:lang w:val="hr-HR"/>
        </w:rPr>
        <w:t>i</w:t>
      </w:r>
      <w:r w:rsidR="00AD51D5" w:rsidRPr="00E93DB9">
        <w:rPr>
          <w:szCs w:val="22"/>
          <w:lang w:val="hr-HR"/>
        </w:rPr>
        <w:t>jeva hospitalizaciju</w:t>
      </w:r>
      <w:r w:rsidR="001E0E81" w:rsidRPr="00E93DB9">
        <w:rPr>
          <w:szCs w:val="22"/>
          <w:lang w:val="hr-HR"/>
        </w:rPr>
        <w:t xml:space="preserve"> </w:t>
      </w:r>
      <w:r w:rsidR="000E01FE" w:rsidRPr="00E93DB9">
        <w:rPr>
          <w:szCs w:val="22"/>
          <w:lang w:val="hr-HR"/>
        </w:rPr>
        <w:t xml:space="preserve">ili </w:t>
      </w:r>
      <w:r w:rsidR="00AD51D5" w:rsidRPr="00E93DB9">
        <w:rPr>
          <w:szCs w:val="22"/>
          <w:lang w:val="hr-HR"/>
        </w:rPr>
        <w:t>nov</w:t>
      </w:r>
      <w:r w:rsidR="00AE1DE9" w:rsidRPr="00E93DB9">
        <w:rPr>
          <w:szCs w:val="22"/>
          <w:lang w:val="hr-HR"/>
        </w:rPr>
        <w:t>a pojava</w:t>
      </w:r>
      <w:r w:rsidR="00AD51D5" w:rsidRPr="00E93DB9">
        <w:rPr>
          <w:szCs w:val="22"/>
          <w:lang w:val="hr-HR"/>
        </w:rPr>
        <w:t xml:space="preserve"> </w:t>
      </w:r>
      <w:r w:rsidR="00AE1DE9" w:rsidRPr="00E93DB9">
        <w:rPr>
          <w:szCs w:val="22"/>
          <w:lang w:val="hr-HR"/>
        </w:rPr>
        <w:t>zatajenja srca,</w:t>
      </w:r>
      <w:r w:rsidR="000E01FE" w:rsidRPr="00E93DB9">
        <w:rPr>
          <w:szCs w:val="22"/>
          <w:lang w:val="hr-HR"/>
        </w:rPr>
        <w:t xml:space="preserve"> bili su prijavljeni u</w:t>
      </w:r>
      <w:r w:rsidR="001E0E81" w:rsidRPr="00E93DB9">
        <w:rPr>
          <w:szCs w:val="22"/>
          <w:lang w:val="hr-HR"/>
        </w:rPr>
        <w:t xml:space="preserve"> 41 (0</w:t>
      </w:r>
      <w:r w:rsidR="000E01FE" w:rsidRPr="00E93DB9">
        <w:rPr>
          <w:szCs w:val="22"/>
          <w:lang w:val="hr-HR"/>
        </w:rPr>
        <w:t>,</w:t>
      </w:r>
      <w:r w:rsidR="001E0E81" w:rsidRPr="00E93DB9">
        <w:rPr>
          <w:szCs w:val="22"/>
          <w:lang w:val="hr-HR"/>
        </w:rPr>
        <w:t xml:space="preserve">43%) </w:t>
      </w:r>
      <w:r w:rsidR="000E01FE" w:rsidRPr="00E93DB9">
        <w:rPr>
          <w:szCs w:val="22"/>
          <w:lang w:val="hr-HR"/>
        </w:rPr>
        <w:t xml:space="preserve">bolesnika liječenog </w:t>
      </w:r>
      <w:r w:rsidR="001E0E81" w:rsidRPr="00E93DB9">
        <w:rPr>
          <w:szCs w:val="22"/>
          <w:lang w:val="hr-HR"/>
        </w:rPr>
        <w:t>vildagliptin</w:t>
      </w:r>
      <w:r w:rsidR="000E01FE" w:rsidRPr="00E93DB9">
        <w:rPr>
          <w:szCs w:val="22"/>
          <w:lang w:val="hr-HR"/>
        </w:rPr>
        <w:t>om i</w:t>
      </w:r>
      <w:r w:rsidR="001E0E81" w:rsidRPr="00E93DB9">
        <w:rPr>
          <w:szCs w:val="22"/>
          <w:lang w:val="hr-HR"/>
        </w:rPr>
        <w:t xml:space="preserve"> 32 (0</w:t>
      </w:r>
      <w:r w:rsidR="000E01FE" w:rsidRPr="00E93DB9">
        <w:rPr>
          <w:szCs w:val="22"/>
          <w:lang w:val="hr-HR"/>
        </w:rPr>
        <w:t>,</w:t>
      </w:r>
      <w:r w:rsidR="001E0E81" w:rsidRPr="00E93DB9">
        <w:rPr>
          <w:szCs w:val="22"/>
          <w:lang w:val="hr-HR"/>
        </w:rPr>
        <w:t xml:space="preserve">45%) </w:t>
      </w:r>
      <w:r w:rsidR="000E01FE" w:rsidRPr="00E93DB9">
        <w:rPr>
          <w:szCs w:val="22"/>
          <w:lang w:val="hr-HR"/>
        </w:rPr>
        <w:t>bolesnika liječena komapar</w:t>
      </w:r>
      <w:r w:rsidR="00AD51D5" w:rsidRPr="00E93DB9">
        <w:rPr>
          <w:szCs w:val="22"/>
          <w:lang w:val="hr-HR"/>
        </w:rPr>
        <w:t>a</w:t>
      </w:r>
      <w:r w:rsidR="000E01FE" w:rsidRPr="00E93DB9">
        <w:rPr>
          <w:szCs w:val="22"/>
          <w:lang w:val="hr-HR"/>
        </w:rPr>
        <w:t>torom</w:t>
      </w:r>
      <w:r w:rsidR="001E0E81" w:rsidRPr="00E93DB9">
        <w:rPr>
          <w:szCs w:val="22"/>
          <w:lang w:val="hr-HR"/>
        </w:rPr>
        <w:t xml:space="preserve"> </w:t>
      </w:r>
      <w:r w:rsidR="000E01FE" w:rsidRPr="00E93DB9">
        <w:rPr>
          <w:szCs w:val="22"/>
          <w:lang w:val="hr-HR"/>
        </w:rPr>
        <w:t>s</w:t>
      </w:r>
      <w:r w:rsidR="001E0E81" w:rsidRPr="00E93DB9">
        <w:rPr>
          <w:szCs w:val="22"/>
          <w:lang w:val="hr-HR"/>
        </w:rPr>
        <w:t xml:space="preserve"> M-H RR 1</w:t>
      </w:r>
      <w:r w:rsidR="000E01FE" w:rsidRPr="00E93DB9">
        <w:rPr>
          <w:szCs w:val="22"/>
          <w:lang w:val="hr-HR"/>
        </w:rPr>
        <w:t>,</w:t>
      </w:r>
      <w:r w:rsidR="001E0E81" w:rsidRPr="00E93DB9">
        <w:rPr>
          <w:szCs w:val="22"/>
          <w:lang w:val="hr-HR"/>
        </w:rPr>
        <w:t xml:space="preserve">08 (95% </w:t>
      </w:r>
      <w:r w:rsidR="000E01FE" w:rsidRPr="00E93DB9">
        <w:rPr>
          <w:szCs w:val="22"/>
          <w:lang w:val="hr-HR"/>
        </w:rPr>
        <w:t>interval pouzdanosti</w:t>
      </w:r>
      <w:r w:rsidR="001E0E81" w:rsidRPr="00E93DB9">
        <w:rPr>
          <w:szCs w:val="22"/>
          <w:lang w:val="hr-HR"/>
        </w:rPr>
        <w:t xml:space="preserve"> 0</w:t>
      </w:r>
      <w:r w:rsidR="000E01FE" w:rsidRPr="00E93DB9">
        <w:rPr>
          <w:szCs w:val="22"/>
          <w:lang w:val="hr-HR"/>
        </w:rPr>
        <w:t>,</w:t>
      </w:r>
      <w:r w:rsidR="001E0E81" w:rsidRPr="00E93DB9">
        <w:rPr>
          <w:szCs w:val="22"/>
          <w:lang w:val="hr-HR"/>
        </w:rPr>
        <w:t>68</w:t>
      </w:r>
      <w:r w:rsidR="001E0E81" w:rsidRPr="00E93DB9">
        <w:rPr>
          <w:szCs w:val="22"/>
          <w:lang w:val="hr-HR"/>
        </w:rPr>
        <w:noBreakHyphen/>
        <w:t>1</w:t>
      </w:r>
      <w:r w:rsidR="000E01FE" w:rsidRPr="00E93DB9">
        <w:rPr>
          <w:szCs w:val="22"/>
          <w:lang w:val="hr-HR"/>
        </w:rPr>
        <w:t>,</w:t>
      </w:r>
      <w:r w:rsidR="001E0E81" w:rsidRPr="00E93DB9">
        <w:rPr>
          <w:szCs w:val="22"/>
          <w:lang w:val="hr-HR"/>
        </w:rPr>
        <w:t>70).</w:t>
      </w:r>
    </w:p>
    <w:p w14:paraId="50A87C2B" w14:textId="77777777" w:rsidR="003A1392" w:rsidRPr="00E93DB9" w:rsidRDefault="003A1392" w:rsidP="009B08D6">
      <w:pPr>
        <w:widowControl w:val="0"/>
        <w:autoSpaceDE w:val="0"/>
        <w:autoSpaceDN w:val="0"/>
        <w:adjustRightInd w:val="0"/>
        <w:spacing w:line="240" w:lineRule="auto"/>
        <w:rPr>
          <w:szCs w:val="22"/>
          <w:lang w:val="hr-HR"/>
        </w:rPr>
      </w:pPr>
    </w:p>
    <w:p w14:paraId="6AB0537D" w14:textId="77777777" w:rsidR="008968A1" w:rsidRPr="00E93DB9" w:rsidRDefault="008968A1" w:rsidP="009B08D6">
      <w:pPr>
        <w:keepNext/>
        <w:widowControl w:val="0"/>
        <w:tabs>
          <w:tab w:val="clear" w:pos="567"/>
        </w:tabs>
        <w:spacing w:line="240" w:lineRule="auto"/>
        <w:outlineLvl w:val="0"/>
        <w:rPr>
          <w:szCs w:val="22"/>
          <w:u w:val="single"/>
          <w:lang w:val="hr-HR"/>
        </w:rPr>
      </w:pPr>
      <w:r w:rsidRPr="00E93DB9">
        <w:rPr>
          <w:bCs/>
          <w:iCs/>
          <w:szCs w:val="22"/>
          <w:u w:val="single"/>
          <w:lang w:val="hr-HR"/>
        </w:rPr>
        <w:t>Pedijatrijska populacija</w:t>
      </w:r>
    </w:p>
    <w:p w14:paraId="097FC266" w14:textId="77777777" w:rsidR="00837DE0" w:rsidRPr="00E93DB9" w:rsidRDefault="00837DE0" w:rsidP="00E54616">
      <w:pPr>
        <w:keepNext/>
        <w:widowControl w:val="0"/>
        <w:tabs>
          <w:tab w:val="clear" w:pos="567"/>
        </w:tabs>
        <w:spacing w:line="240" w:lineRule="auto"/>
        <w:outlineLvl w:val="0"/>
        <w:rPr>
          <w:szCs w:val="22"/>
          <w:lang w:val="hr-HR"/>
        </w:rPr>
      </w:pPr>
    </w:p>
    <w:p w14:paraId="05516A52" w14:textId="77777777" w:rsidR="008968A1" w:rsidRPr="00E93DB9" w:rsidRDefault="008968A1" w:rsidP="009B08D6">
      <w:pPr>
        <w:widowControl w:val="0"/>
        <w:tabs>
          <w:tab w:val="clear" w:pos="567"/>
        </w:tabs>
        <w:spacing w:line="240" w:lineRule="auto"/>
        <w:outlineLvl w:val="0"/>
        <w:rPr>
          <w:szCs w:val="22"/>
          <w:lang w:val="hr-HR"/>
        </w:rPr>
      </w:pPr>
      <w:r w:rsidRPr="00E93DB9">
        <w:rPr>
          <w:szCs w:val="22"/>
          <w:lang w:val="hr-HR"/>
        </w:rPr>
        <w:t>Europska agencija za lijekove</w:t>
      </w:r>
      <w:r w:rsidRPr="00E93DB9">
        <w:rPr>
          <w:rFonts w:eastAsia="SimSun"/>
          <w:szCs w:val="22"/>
          <w:lang w:val="hr-HR" w:eastAsia="zh-CN"/>
        </w:rPr>
        <w:t xml:space="preserve"> izuzela </w:t>
      </w:r>
      <w:r w:rsidR="00472FBD" w:rsidRPr="00E93DB9">
        <w:rPr>
          <w:rFonts w:eastAsia="SimSun"/>
          <w:szCs w:val="22"/>
          <w:lang w:val="hr-HR" w:eastAsia="zh-CN"/>
        </w:rPr>
        <w:t xml:space="preserve">je </w:t>
      </w:r>
      <w:r w:rsidRPr="00E93DB9">
        <w:rPr>
          <w:rFonts w:eastAsia="SimSun"/>
          <w:szCs w:val="22"/>
          <w:lang w:val="hr-HR" w:eastAsia="zh-CN"/>
        </w:rPr>
        <w:t xml:space="preserve">obvezu podnošenja rezultata ispitivanja lijeka </w:t>
      </w:r>
      <w:r w:rsidRPr="00E93DB9">
        <w:rPr>
          <w:szCs w:val="22"/>
          <w:lang w:val="hr-HR"/>
        </w:rPr>
        <w:t>vildagliptin</w:t>
      </w:r>
      <w:r w:rsidRPr="00E93DB9">
        <w:rPr>
          <w:rFonts w:eastAsia="SimSun"/>
          <w:szCs w:val="22"/>
          <w:lang w:val="hr-HR" w:eastAsia="zh-CN"/>
        </w:rPr>
        <w:t xml:space="preserve"> u kombinaciji s metforminom</w:t>
      </w:r>
      <w:r w:rsidR="006D1DB3" w:rsidRPr="00E93DB9">
        <w:rPr>
          <w:szCs w:val="22"/>
          <w:lang w:val="hr-HR"/>
        </w:rPr>
        <w:t xml:space="preserve"> </w:t>
      </w:r>
      <w:r w:rsidRPr="00E93DB9">
        <w:rPr>
          <w:rFonts w:eastAsia="SimSun"/>
          <w:szCs w:val="22"/>
          <w:lang w:val="hr-HR" w:eastAsia="zh-CN"/>
        </w:rPr>
        <w:t xml:space="preserve">u svim podskupinama pedijatrijske populacije </w:t>
      </w:r>
      <w:r w:rsidRPr="00E93DB9">
        <w:rPr>
          <w:szCs w:val="22"/>
          <w:lang w:val="hr-HR"/>
        </w:rPr>
        <w:t>za šećernu bolest tipa 2 (</w:t>
      </w:r>
      <w:r w:rsidRPr="00E93DB9">
        <w:rPr>
          <w:rFonts w:eastAsia="SimSun"/>
          <w:szCs w:val="22"/>
          <w:lang w:val="hr-HR" w:eastAsia="zh-CN"/>
        </w:rPr>
        <w:t>vidjeti dio</w:t>
      </w:r>
      <w:r w:rsidR="009C5CF1" w:rsidRPr="00E93DB9">
        <w:rPr>
          <w:rFonts w:eastAsia="SimSun"/>
          <w:szCs w:val="22"/>
          <w:lang w:val="hr-HR" w:eastAsia="zh-CN"/>
        </w:rPr>
        <w:t> </w:t>
      </w:r>
      <w:r w:rsidRPr="00E93DB9">
        <w:rPr>
          <w:rFonts w:eastAsia="SimSun"/>
          <w:szCs w:val="22"/>
          <w:lang w:val="hr-HR" w:eastAsia="zh-CN"/>
        </w:rPr>
        <w:t>4.2 za informacije o pedijatrijskoj primjeni</w:t>
      </w:r>
      <w:r w:rsidRPr="00E93DB9">
        <w:rPr>
          <w:szCs w:val="22"/>
          <w:lang w:val="hr-HR"/>
        </w:rPr>
        <w:t>).</w:t>
      </w:r>
    </w:p>
    <w:p w14:paraId="1F688629" w14:textId="77777777" w:rsidR="006D1DB3" w:rsidRPr="00E93DB9" w:rsidRDefault="006D1DB3" w:rsidP="009B08D6">
      <w:pPr>
        <w:widowControl w:val="0"/>
        <w:autoSpaceDE w:val="0"/>
        <w:autoSpaceDN w:val="0"/>
        <w:adjustRightInd w:val="0"/>
        <w:spacing w:line="240" w:lineRule="auto"/>
        <w:rPr>
          <w:szCs w:val="22"/>
          <w:lang w:val="hr-HR"/>
        </w:rPr>
      </w:pPr>
    </w:p>
    <w:p w14:paraId="07EF997B" w14:textId="77777777" w:rsidR="00A256B9" w:rsidRPr="00E93DB9" w:rsidRDefault="00A256B9" w:rsidP="009B08D6">
      <w:pPr>
        <w:keepNext/>
        <w:widowControl w:val="0"/>
        <w:tabs>
          <w:tab w:val="clear" w:pos="567"/>
        </w:tabs>
        <w:spacing w:line="240" w:lineRule="auto"/>
        <w:ind w:left="567" w:hanging="567"/>
        <w:outlineLvl w:val="0"/>
        <w:rPr>
          <w:b/>
          <w:szCs w:val="22"/>
          <w:lang w:val="hr-HR"/>
        </w:rPr>
      </w:pPr>
      <w:r w:rsidRPr="00E93DB9">
        <w:rPr>
          <w:b/>
          <w:szCs w:val="22"/>
          <w:lang w:val="hr-HR"/>
        </w:rPr>
        <w:t>5.2</w:t>
      </w:r>
      <w:r w:rsidRPr="00E93DB9">
        <w:rPr>
          <w:b/>
          <w:szCs w:val="22"/>
          <w:lang w:val="hr-HR"/>
        </w:rPr>
        <w:tab/>
        <w:t>Farmakokinetička svojstva</w:t>
      </w:r>
    </w:p>
    <w:p w14:paraId="0DDFBB35" w14:textId="77777777" w:rsidR="00724E35" w:rsidRPr="00E93DB9" w:rsidRDefault="00724E35" w:rsidP="009B08D6">
      <w:pPr>
        <w:keepNext/>
        <w:widowControl w:val="0"/>
        <w:tabs>
          <w:tab w:val="clear" w:pos="567"/>
        </w:tabs>
        <w:spacing w:line="240" w:lineRule="auto"/>
        <w:ind w:left="567" w:hanging="567"/>
        <w:outlineLvl w:val="0"/>
        <w:rPr>
          <w:szCs w:val="22"/>
          <w:lang w:val="hr-HR"/>
        </w:rPr>
      </w:pPr>
    </w:p>
    <w:p w14:paraId="42BD9ABD" w14:textId="1E387413" w:rsidR="00975C3E" w:rsidRPr="00E93DB9" w:rsidRDefault="00975C3E" w:rsidP="009B08D6">
      <w:pPr>
        <w:keepNext/>
        <w:widowControl w:val="0"/>
        <w:spacing w:line="240" w:lineRule="auto"/>
        <w:rPr>
          <w:i/>
          <w:iCs/>
          <w:szCs w:val="22"/>
          <w:u w:val="single"/>
          <w:lang w:val="hr-HR"/>
        </w:rPr>
      </w:pPr>
      <w:r w:rsidRPr="00E93DB9">
        <w:rPr>
          <w:i/>
          <w:iCs/>
          <w:szCs w:val="22"/>
          <w:u w:val="single"/>
          <w:lang w:val="hr-HR"/>
        </w:rPr>
        <w:t>Vildagliptin/</w:t>
      </w:r>
      <w:r w:rsidR="00515AA8">
        <w:rPr>
          <w:i/>
          <w:iCs/>
          <w:szCs w:val="22"/>
          <w:u w:val="single"/>
          <w:lang w:val="hr-HR"/>
        </w:rPr>
        <w:t>m</w:t>
      </w:r>
      <w:r w:rsidR="00E93DB9" w:rsidRPr="00E93DB9">
        <w:rPr>
          <w:i/>
          <w:iCs/>
          <w:szCs w:val="22"/>
          <w:u w:val="single"/>
          <w:lang w:val="hr-HR"/>
        </w:rPr>
        <w:t>etforminklorid</w:t>
      </w:r>
      <w:r w:rsidRPr="00E93DB9">
        <w:rPr>
          <w:i/>
          <w:iCs/>
          <w:szCs w:val="22"/>
          <w:u w:val="single"/>
          <w:lang w:val="hr-HR"/>
        </w:rPr>
        <w:t xml:space="preserve"> Accord</w:t>
      </w:r>
      <w:r w:rsidRPr="00E93DB9" w:rsidDel="00746D6D">
        <w:rPr>
          <w:i/>
          <w:iCs/>
          <w:szCs w:val="22"/>
          <w:u w:val="single"/>
          <w:lang w:val="hr-HR"/>
        </w:rPr>
        <w:t xml:space="preserve"> </w:t>
      </w:r>
    </w:p>
    <w:p w14:paraId="79426B27" w14:textId="77777777" w:rsidR="00975C3E" w:rsidRPr="00E93DB9" w:rsidRDefault="00975C3E" w:rsidP="009B08D6">
      <w:pPr>
        <w:keepNext/>
        <w:widowControl w:val="0"/>
        <w:spacing w:line="240" w:lineRule="auto"/>
        <w:rPr>
          <w:i/>
          <w:iCs/>
          <w:szCs w:val="22"/>
          <w:u w:val="single"/>
          <w:lang w:val="hr-HR"/>
        </w:rPr>
      </w:pPr>
    </w:p>
    <w:p w14:paraId="7787C259" w14:textId="77777777" w:rsidR="00C4058B" w:rsidRPr="00E93DB9" w:rsidRDefault="004A468F" w:rsidP="009B08D6">
      <w:pPr>
        <w:keepNext/>
        <w:widowControl w:val="0"/>
        <w:spacing w:line="240" w:lineRule="auto"/>
        <w:rPr>
          <w:szCs w:val="22"/>
          <w:u w:val="single"/>
          <w:lang w:val="hr-HR" w:bidi="th-TH"/>
        </w:rPr>
      </w:pPr>
      <w:r w:rsidRPr="00E93DB9">
        <w:rPr>
          <w:i/>
          <w:szCs w:val="22"/>
          <w:u w:val="single"/>
          <w:lang w:val="hr-HR" w:bidi="th-TH"/>
        </w:rPr>
        <w:t>A</w:t>
      </w:r>
      <w:r w:rsidR="00A256B9" w:rsidRPr="00E93DB9">
        <w:rPr>
          <w:i/>
          <w:szCs w:val="22"/>
          <w:u w:val="single"/>
          <w:lang w:val="hr-HR" w:bidi="th-TH"/>
        </w:rPr>
        <w:t>psorpcija</w:t>
      </w:r>
    </w:p>
    <w:p w14:paraId="2E37C419" w14:textId="76C9B53F" w:rsidR="00724E35" w:rsidRPr="00E93DB9" w:rsidRDefault="00451F3D" w:rsidP="009B08D6">
      <w:pPr>
        <w:widowControl w:val="0"/>
        <w:spacing w:line="240" w:lineRule="auto"/>
        <w:rPr>
          <w:szCs w:val="22"/>
          <w:lang w:val="hr-HR"/>
        </w:rPr>
      </w:pPr>
      <w:r w:rsidRPr="00E93DB9">
        <w:rPr>
          <w:szCs w:val="22"/>
          <w:lang w:val="hr-HR"/>
        </w:rPr>
        <w:t xml:space="preserve">Potvrđena je bioekvivalencija triju jačina doza </w:t>
      </w:r>
      <w:r w:rsidR="00975C3E" w:rsidRPr="00E93DB9">
        <w:rPr>
          <w:szCs w:val="22"/>
          <w:lang w:val="hr-HR"/>
        </w:rPr>
        <w:t>lijeka Vildagliptin/</w:t>
      </w:r>
      <w:r w:rsidR="00515AA8">
        <w:rPr>
          <w:szCs w:val="22"/>
          <w:lang w:val="hr-HR"/>
        </w:rPr>
        <w:t>m</w:t>
      </w:r>
      <w:r w:rsidR="00E93DB9" w:rsidRPr="00E93DB9">
        <w:rPr>
          <w:szCs w:val="22"/>
          <w:lang w:val="hr-HR"/>
        </w:rPr>
        <w:t>etforminklorid</w:t>
      </w:r>
      <w:r w:rsidR="00975C3E" w:rsidRPr="00E93DB9">
        <w:rPr>
          <w:szCs w:val="22"/>
          <w:lang w:val="hr-HR"/>
        </w:rPr>
        <w:t xml:space="preserve"> Accord</w:t>
      </w:r>
      <w:r w:rsidR="00975C3E" w:rsidRPr="00E93DB9" w:rsidDel="00746D6D">
        <w:rPr>
          <w:szCs w:val="22"/>
          <w:lang w:val="hr-HR"/>
        </w:rPr>
        <w:t xml:space="preserve"> </w:t>
      </w:r>
      <w:r w:rsidR="00724E35" w:rsidRPr="00E93DB9">
        <w:rPr>
          <w:szCs w:val="22"/>
          <w:lang w:val="hr-HR"/>
        </w:rPr>
        <w:t xml:space="preserve">(50 mg/500 mg, 50 mg/850 mg </w:t>
      </w:r>
      <w:r w:rsidRPr="00E93DB9">
        <w:rPr>
          <w:szCs w:val="22"/>
          <w:lang w:val="hr-HR"/>
        </w:rPr>
        <w:t>i</w:t>
      </w:r>
      <w:r w:rsidR="00724E35" w:rsidRPr="00E93DB9">
        <w:rPr>
          <w:szCs w:val="22"/>
          <w:lang w:val="hr-HR"/>
        </w:rPr>
        <w:t xml:space="preserve"> 50 m</w:t>
      </w:r>
      <w:r w:rsidR="00130FE5" w:rsidRPr="00E93DB9">
        <w:rPr>
          <w:szCs w:val="22"/>
          <w:lang w:val="hr-HR"/>
        </w:rPr>
        <w:t>g</w:t>
      </w:r>
      <w:r w:rsidR="00724E35" w:rsidRPr="00E93DB9">
        <w:rPr>
          <w:szCs w:val="22"/>
          <w:lang w:val="hr-HR"/>
        </w:rPr>
        <w:t xml:space="preserve">/1000 mg) </w:t>
      </w:r>
      <w:r w:rsidRPr="00E93DB9">
        <w:rPr>
          <w:szCs w:val="22"/>
          <w:lang w:val="hr-HR"/>
        </w:rPr>
        <w:t>u usporedbi sa slobodnom kombinacijom tableta vildagliptina i metforminklorida u odgovarajućim dozama</w:t>
      </w:r>
      <w:r w:rsidR="00724E35" w:rsidRPr="00E93DB9">
        <w:rPr>
          <w:szCs w:val="22"/>
          <w:lang w:val="hr-HR"/>
        </w:rPr>
        <w:t>.</w:t>
      </w:r>
    </w:p>
    <w:p w14:paraId="2C6ABEFC" w14:textId="77777777" w:rsidR="00E57210" w:rsidRPr="00E93DB9" w:rsidRDefault="00E57210" w:rsidP="009B08D6">
      <w:pPr>
        <w:widowControl w:val="0"/>
        <w:tabs>
          <w:tab w:val="clear" w:pos="567"/>
        </w:tabs>
        <w:autoSpaceDE w:val="0"/>
        <w:autoSpaceDN w:val="0"/>
        <w:adjustRightInd w:val="0"/>
        <w:spacing w:line="240" w:lineRule="auto"/>
        <w:rPr>
          <w:szCs w:val="22"/>
          <w:lang w:val="hr-HR" w:bidi="th-TH"/>
        </w:rPr>
      </w:pPr>
    </w:p>
    <w:p w14:paraId="162DA377" w14:textId="7EA78900" w:rsidR="00E57210" w:rsidRPr="00E93DB9" w:rsidRDefault="00451F3D"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Hrana ne utječe na opseg i </w:t>
      </w:r>
      <w:r w:rsidR="005036D6" w:rsidRPr="00E93DB9">
        <w:rPr>
          <w:szCs w:val="22"/>
          <w:lang w:val="hr-HR" w:bidi="th-TH"/>
        </w:rPr>
        <w:t xml:space="preserve">brzinu </w:t>
      </w:r>
      <w:r w:rsidRPr="00E93DB9">
        <w:rPr>
          <w:szCs w:val="22"/>
          <w:lang w:val="hr-HR" w:bidi="th-TH"/>
        </w:rPr>
        <w:t>apsorpcije vildagliptina iz</w:t>
      </w:r>
      <w:r w:rsidR="00972B7F" w:rsidRPr="00E93DB9">
        <w:rPr>
          <w:szCs w:val="22"/>
          <w:lang w:val="hr-HR" w:bidi="th-TH"/>
        </w:rPr>
        <w:t xml:space="preserve"> </w:t>
      </w:r>
      <w:r w:rsidR="00975C3E" w:rsidRPr="00E93DB9">
        <w:rPr>
          <w:szCs w:val="22"/>
          <w:lang w:val="hr-HR"/>
        </w:rPr>
        <w:t>lijeka Vildagliptin/</w:t>
      </w:r>
      <w:r w:rsidR="00515AA8">
        <w:rPr>
          <w:szCs w:val="22"/>
          <w:lang w:val="hr-HR"/>
        </w:rPr>
        <w:t>m</w:t>
      </w:r>
      <w:r w:rsidR="00E93DB9" w:rsidRPr="00E93DB9">
        <w:rPr>
          <w:szCs w:val="22"/>
          <w:lang w:val="hr-HR"/>
        </w:rPr>
        <w:t>etforminklorid</w:t>
      </w:r>
      <w:r w:rsidR="00975C3E" w:rsidRPr="00E93DB9">
        <w:rPr>
          <w:szCs w:val="22"/>
          <w:lang w:val="hr-HR"/>
        </w:rPr>
        <w:t xml:space="preserve"> Accord</w:t>
      </w:r>
      <w:r w:rsidRPr="00E93DB9">
        <w:rPr>
          <w:szCs w:val="22"/>
          <w:lang w:val="hr-HR" w:bidi="th-TH"/>
        </w:rPr>
        <w:t xml:space="preserve">. </w:t>
      </w:r>
      <w:r w:rsidR="005036D6" w:rsidRPr="00E93DB9">
        <w:rPr>
          <w:szCs w:val="22"/>
          <w:lang w:val="hr-HR" w:bidi="th-TH"/>
        </w:rPr>
        <w:t xml:space="preserve">Brzina </w:t>
      </w:r>
      <w:r w:rsidRPr="00E93DB9">
        <w:rPr>
          <w:szCs w:val="22"/>
          <w:lang w:val="hr-HR" w:bidi="th-TH"/>
        </w:rPr>
        <w:t xml:space="preserve">i opseg apsorpcije metformina iz </w:t>
      </w:r>
      <w:r w:rsidR="00975C3E" w:rsidRPr="00E93DB9">
        <w:rPr>
          <w:szCs w:val="22"/>
          <w:lang w:val="hr-HR"/>
        </w:rPr>
        <w:t>lijeka Vildagliptin/</w:t>
      </w:r>
      <w:r w:rsidR="00515AA8">
        <w:rPr>
          <w:szCs w:val="22"/>
          <w:lang w:val="hr-HR"/>
        </w:rPr>
        <w:t>m</w:t>
      </w:r>
      <w:r w:rsidR="00E93DB9" w:rsidRPr="00E93DB9">
        <w:rPr>
          <w:szCs w:val="22"/>
          <w:lang w:val="hr-HR"/>
        </w:rPr>
        <w:t>etforminklorid</w:t>
      </w:r>
      <w:r w:rsidR="00975C3E" w:rsidRPr="00E93DB9">
        <w:rPr>
          <w:szCs w:val="22"/>
          <w:lang w:val="hr-HR"/>
        </w:rPr>
        <w:t xml:space="preserve"> Accord</w:t>
      </w:r>
      <w:r w:rsidR="00746D6D" w:rsidRPr="00E93DB9">
        <w:rPr>
          <w:szCs w:val="22"/>
          <w:lang w:val="hr-HR"/>
        </w:rPr>
        <w:t xml:space="preserve"> </w:t>
      </w:r>
      <w:r w:rsidRPr="00E93DB9">
        <w:rPr>
          <w:szCs w:val="22"/>
          <w:lang w:val="hr-HR" w:bidi="th-TH"/>
        </w:rPr>
        <w:t>50 mg/1000 mg se smanjuju kada se daje s hranom što se odražava sniženjem C</w:t>
      </w:r>
      <w:r w:rsidRPr="00E93DB9">
        <w:rPr>
          <w:szCs w:val="22"/>
          <w:vertAlign w:val="subscript"/>
          <w:lang w:val="hr-HR" w:bidi="th-TH"/>
        </w:rPr>
        <w:t>max</w:t>
      </w:r>
      <w:r w:rsidRPr="00E93DB9">
        <w:rPr>
          <w:szCs w:val="22"/>
          <w:lang w:val="hr-HR" w:bidi="th-TH"/>
        </w:rPr>
        <w:t xml:space="preserve"> za 26%, AUC za 7% i odgođenim T</w:t>
      </w:r>
      <w:r w:rsidRPr="00E93DB9">
        <w:rPr>
          <w:szCs w:val="22"/>
          <w:vertAlign w:val="subscript"/>
          <w:lang w:val="hr-HR" w:bidi="th-TH"/>
        </w:rPr>
        <w:t>max</w:t>
      </w:r>
      <w:r w:rsidRPr="00E93DB9">
        <w:rPr>
          <w:szCs w:val="22"/>
          <w:lang w:val="hr-HR" w:bidi="th-TH"/>
        </w:rPr>
        <w:t xml:space="preserve"> (2,0 do 4,0 h</w:t>
      </w:r>
      <w:r w:rsidR="00E57210" w:rsidRPr="00E93DB9">
        <w:rPr>
          <w:szCs w:val="22"/>
          <w:lang w:val="hr-HR" w:bidi="th-TH"/>
        </w:rPr>
        <w:t>).</w:t>
      </w:r>
    </w:p>
    <w:p w14:paraId="6FE4BE81"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356D567F" w14:textId="7C3FB28B" w:rsidR="00724E35" w:rsidRPr="00E93DB9" w:rsidRDefault="00451F3D" w:rsidP="00E5461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Izjave u nastavku odražavaju farmakokinetička svojstva pojedinih djelatnih tvari u </w:t>
      </w:r>
      <w:r w:rsidR="00975C3E" w:rsidRPr="00E93DB9">
        <w:rPr>
          <w:szCs w:val="22"/>
          <w:lang w:val="hr-HR"/>
        </w:rPr>
        <w:t>lijeku Vildagliptin/</w:t>
      </w:r>
      <w:r w:rsidR="00515AA8">
        <w:rPr>
          <w:szCs w:val="22"/>
          <w:lang w:val="hr-HR"/>
        </w:rPr>
        <w:t>m</w:t>
      </w:r>
      <w:r w:rsidR="00E93DB9" w:rsidRPr="00E93DB9">
        <w:rPr>
          <w:szCs w:val="22"/>
          <w:lang w:val="hr-HR"/>
        </w:rPr>
        <w:t>etforminklorid</w:t>
      </w:r>
      <w:r w:rsidR="00975C3E" w:rsidRPr="00E93DB9">
        <w:rPr>
          <w:szCs w:val="22"/>
          <w:lang w:val="hr-HR"/>
        </w:rPr>
        <w:t xml:space="preserve"> Accord</w:t>
      </w:r>
      <w:r w:rsidR="00724E35" w:rsidRPr="00E93DB9">
        <w:rPr>
          <w:szCs w:val="22"/>
          <w:lang w:val="hr-HR" w:bidi="th-TH"/>
        </w:rPr>
        <w:t>.</w:t>
      </w:r>
    </w:p>
    <w:p w14:paraId="3E9C14E3" w14:textId="77777777" w:rsidR="00724E35" w:rsidRPr="00E93DB9" w:rsidRDefault="00724E35" w:rsidP="00E54616">
      <w:pPr>
        <w:widowControl w:val="0"/>
        <w:spacing w:line="240" w:lineRule="auto"/>
        <w:rPr>
          <w:i/>
          <w:iCs/>
          <w:szCs w:val="22"/>
          <w:lang w:val="hr-HR"/>
        </w:rPr>
      </w:pPr>
    </w:p>
    <w:p w14:paraId="04DA1EA3" w14:textId="77777777" w:rsidR="00724E35" w:rsidRPr="00E93DB9" w:rsidRDefault="00724E35" w:rsidP="009B08D6">
      <w:pPr>
        <w:keepNext/>
        <w:widowControl w:val="0"/>
        <w:spacing w:line="240" w:lineRule="auto"/>
        <w:rPr>
          <w:iCs/>
          <w:szCs w:val="22"/>
          <w:u w:val="single"/>
          <w:lang w:val="hr-HR"/>
        </w:rPr>
      </w:pPr>
      <w:r w:rsidRPr="00E93DB9">
        <w:rPr>
          <w:iCs/>
          <w:szCs w:val="22"/>
          <w:u w:val="single"/>
          <w:lang w:val="hr-HR"/>
        </w:rPr>
        <w:t>Vildagliptin</w:t>
      </w:r>
    </w:p>
    <w:p w14:paraId="3ED60258" w14:textId="77777777" w:rsidR="001E0E81" w:rsidRPr="00E93DB9" w:rsidRDefault="001E0E81" w:rsidP="009B08D6">
      <w:pPr>
        <w:keepNext/>
        <w:widowControl w:val="0"/>
        <w:spacing w:line="240" w:lineRule="auto"/>
        <w:rPr>
          <w:szCs w:val="22"/>
          <w:lang w:val="hr-HR" w:bidi="th-TH"/>
        </w:rPr>
      </w:pPr>
    </w:p>
    <w:p w14:paraId="3324CD7A" w14:textId="77777777" w:rsidR="00A256B9" w:rsidRPr="00E93DB9" w:rsidRDefault="00A256B9" w:rsidP="009B08D6">
      <w:pPr>
        <w:keepNext/>
        <w:widowControl w:val="0"/>
        <w:spacing w:line="240" w:lineRule="auto"/>
        <w:rPr>
          <w:szCs w:val="22"/>
          <w:u w:val="single"/>
          <w:lang w:val="hr-HR" w:bidi="th-TH"/>
        </w:rPr>
      </w:pPr>
      <w:r w:rsidRPr="00E93DB9">
        <w:rPr>
          <w:i/>
          <w:szCs w:val="22"/>
          <w:u w:val="single"/>
          <w:lang w:val="hr-HR" w:bidi="th-TH"/>
        </w:rPr>
        <w:t>Apsorpcija</w:t>
      </w:r>
    </w:p>
    <w:p w14:paraId="25EB7D31" w14:textId="514FEA66" w:rsidR="00A256B9" w:rsidRPr="00E93DB9" w:rsidRDefault="00A256B9" w:rsidP="009B08D6">
      <w:pPr>
        <w:widowControl w:val="0"/>
        <w:autoSpaceDE w:val="0"/>
        <w:autoSpaceDN w:val="0"/>
        <w:adjustRightInd w:val="0"/>
        <w:spacing w:line="240" w:lineRule="auto"/>
        <w:rPr>
          <w:szCs w:val="22"/>
          <w:lang w:val="hr-HR"/>
        </w:rPr>
      </w:pPr>
      <w:r w:rsidRPr="00E93DB9">
        <w:rPr>
          <w:szCs w:val="22"/>
          <w:lang w:val="hr-HR"/>
        </w:rPr>
        <w:t>Nakon peroralne primjene natašte</w:t>
      </w:r>
      <w:r w:rsidR="00972B7F" w:rsidRPr="00E93DB9">
        <w:rPr>
          <w:szCs w:val="22"/>
          <w:lang w:val="hr-HR"/>
        </w:rPr>
        <w:t>,</w:t>
      </w:r>
      <w:r w:rsidRPr="00E93DB9">
        <w:rPr>
          <w:szCs w:val="22"/>
          <w:lang w:val="hr-HR"/>
        </w:rPr>
        <w:t xml:space="preserve"> vildagliptin se brzo apsorbira pri čemu su vršne koncentracije u plazmi zapažene nakon 1,7 sati. Hrana neznatno odgađa vrijeme do postizanja vršne koncentracije u plazmi na 2,5 sata, ali ne mijenja ukupnu izloženost (AUC). Primjena vildagliptina s hranom rezultira smanjenim C</w:t>
      </w:r>
      <w:r w:rsidRPr="00E93DB9">
        <w:rPr>
          <w:szCs w:val="22"/>
          <w:vertAlign w:val="subscript"/>
          <w:lang w:val="hr-HR"/>
        </w:rPr>
        <w:t>max</w:t>
      </w:r>
      <w:r w:rsidRPr="00E93DB9">
        <w:rPr>
          <w:szCs w:val="22"/>
          <w:lang w:val="hr-HR"/>
        </w:rPr>
        <w:t xml:space="preserve"> (19%)</w:t>
      </w:r>
      <w:r w:rsidR="00597B02" w:rsidRPr="00E93DB9">
        <w:rPr>
          <w:szCs w:val="22"/>
          <w:lang w:val="hr-HR"/>
        </w:rPr>
        <w:t xml:space="preserve"> </w:t>
      </w:r>
      <w:r w:rsidR="00BD0490" w:rsidRPr="00E93DB9">
        <w:rPr>
          <w:szCs w:val="22"/>
          <w:lang w:val="hr-HR"/>
        </w:rPr>
        <w:t>u usporedbi s primjenom natašte</w:t>
      </w:r>
      <w:r w:rsidR="00724E35" w:rsidRPr="00E93DB9">
        <w:rPr>
          <w:szCs w:val="22"/>
          <w:lang w:val="hr-HR"/>
        </w:rPr>
        <w:t xml:space="preserve">. </w:t>
      </w:r>
      <w:r w:rsidRPr="00E93DB9">
        <w:rPr>
          <w:szCs w:val="22"/>
          <w:lang w:val="hr-HR"/>
        </w:rPr>
        <w:t xml:space="preserve">Međutim, stupanj promjene nije klinički značajan pa se </w:t>
      </w:r>
      <w:r w:rsidR="00380108" w:rsidRPr="00E93DB9">
        <w:rPr>
          <w:szCs w:val="22"/>
          <w:lang w:val="hr-HR"/>
        </w:rPr>
        <w:t xml:space="preserve">vildagliptin </w:t>
      </w:r>
      <w:r w:rsidRPr="00E93DB9">
        <w:rPr>
          <w:szCs w:val="22"/>
          <w:lang w:val="hr-HR"/>
        </w:rPr>
        <w:t>može primjenjivati s hranom ili bez nje. Apsolutna bioraspoloživost je 85%.</w:t>
      </w:r>
    </w:p>
    <w:p w14:paraId="562E794C" w14:textId="77777777" w:rsidR="00724E35" w:rsidRPr="00E93DB9" w:rsidRDefault="00724E35" w:rsidP="009B08D6">
      <w:pPr>
        <w:widowControl w:val="0"/>
        <w:autoSpaceDE w:val="0"/>
        <w:autoSpaceDN w:val="0"/>
        <w:adjustRightInd w:val="0"/>
        <w:spacing w:line="240" w:lineRule="auto"/>
        <w:rPr>
          <w:szCs w:val="22"/>
          <w:lang w:val="hr-HR"/>
        </w:rPr>
      </w:pPr>
    </w:p>
    <w:p w14:paraId="4FF030CD" w14:textId="77777777" w:rsidR="00724E35" w:rsidRPr="00E93DB9" w:rsidRDefault="00724E35" w:rsidP="009B08D6">
      <w:pPr>
        <w:keepNext/>
        <w:widowControl w:val="0"/>
        <w:spacing w:line="240" w:lineRule="auto"/>
        <w:rPr>
          <w:i/>
          <w:szCs w:val="22"/>
          <w:u w:val="single"/>
          <w:lang w:val="hr-HR"/>
        </w:rPr>
      </w:pPr>
      <w:r w:rsidRPr="00E93DB9">
        <w:rPr>
          <w:i/>
          <w:szCs w:val="22"/>
          <w:u w:val="single"/>
          <w:lang w:val="hr-HR"/>
        </w:rPr>
        <w:lastRenderedPageBreak/>
        <w:t>Distribu</w:t>
      </w:r>
      <w:r w:rsidR="00A256B9" w:rsidRPr="00E93DB9">
        <w:rPr>
          <w:i/>
          <w:szCs w:val="22"/>
          <w:u w:val="single"/>
          <w:lang w:val="hr-HR"/>
        </w:rPr>
        <w:t>cija</w:t>
      </w:r>
    </w:p>
    <w:p w14:paraId="4C8CFA4B" w14:textId="32B16DEA" w:rsidR="00724E35" w:rsidRPr="00E93DB9" w:rsidRDefault="00A256B9" w:rsidP="009B08D6">
      <w:pPr>
        <w:widowControl w:val="0"/>
        <w:autoSpaceDE w:val="0"/>
        <w:autoSpaceDN w:val="0"/>
        <w:adjustRightInd w:val="0"/>
        <w:spacing w:line="240" w:lineRule="auto"/>
        <w:rPr>
          <w:szCs w:val="22"/>
          <w:lang w:val="hr-HR"/>
        </w:rPr>
      </w:pPr>
      <w:r w:rsidRPr="00E93DB9">
        <w:rPr>
          <w:szCs w:val="22"/>
          <w:lang w:val="hr-HR"/>
        </w:rPr>
        <w:t xml:space="preserve">Vezanje vildagliptina na proteine plazme je nisko (9,3%) i vildagliptin se jednako raspodjeljuje između plazme i eritrocita. Srednji volumen </w:t>
      </w:r>
      <w:r w:rsidR="00D870D8" w:rsidRPr="00E93DB9">
        <w:rPr>
          <w:szCs w:val="22"/>
          <w:lang w:val="hr-HR"/>
        </w:rPr>
        <w:t xml:space="preserve">distribucije </w:t>
      </w:r>
      <w:r w:rsidRPr="00E93DB9">
        <w:rPr>
          <w:szCs w:val="22"/>
          <w:lang w:val="hr-HR"/>
        </w:rPr>
        <w:t>vildagliptina u stanju dinamičke ravnoteže nakon intravenske primjene (V</w:t>
      </w:r>
      <w:r w:rsidRPr="00E93DB9">
        <w:rPr>
          <w:szCs w:val="22"/>
          <w:vertAlign w:val="subscript"/>
          <w:lang w:val="hr-HR"/>
        </w:rPr>
        <w:t>ss</w:t>
      </w:r>
      <w:r w:rsidRPr="00E93DB9">
        <w:rPr>
          <w:szCs w:val="22"/>
          <w:lang w:val="hr-HR"/>
        </w:rPr>
        <w:t>) je 71 litr</w:t>
      </w:r>
      <w:r w:rsidR="00403CD4" w:rsidRPr="00E93DB9">
        <w:rPr>
          <w:szCs w:val="22"/>
          <w:lang w:val="hr-HR"/>
        </w:rPr>
        <w:t>a</w:t>
      </w:r>
      <w:r w:rsidRPr="00E93DB9">
        <w:rPr>
          <w:szCs w:val="22"/>
          <w:lang w:val="hr-HR"/>
        </w:rPr>
        <w:t xml:space="preserve">, što </w:t>
      </w:r>
      <w:r w:rsidR="00BD0490" w:rsidRPr="00E93DB9">
        <w:rPr>
          <w:szCs w:val="22"/>
          <w:lang w:val="hr-HR"/>
        </w:rPr>
        <w:t xml:space="preserve">upućuje </w:t>
      </w:r>
      <w:r w:rsidRPr="00E93DB9">
        <w:rPr>
          <w:szCs w:val="22"/>
          <w:lang w:val="hr-HR"/>
        </w:rPr>
        <w:t>na ekstravaskularnu raspodjelu.</w:t>
      </w:r>
    </w:p>
    <w:p w14:paraId="576AF692" w14:textId="77777777" w:rsidR="00724E35" w:rsidRPr="00E93DB9" w:rsidRDefault="00724E35" w:rsidP="009B08D6">
      <w:pPr>
        <w:widowControl w:val="0"/>
        <w:autoSpaceDE w:val="0"/>
        <w:autoSpaceDN w:val="0"/>
        <w:adjustRightInd w:val="0"/>
        <w:spacing w:line="240" w:lineRule="auto"/>
        <w:rPr>
          <w:szCs w:val="22"/>
          <w:lang w:val="hr-HR"/>
        </w:rPr>
      </w:pPr>
    </w:p>
    <w:p w14:paraId="3D822B63" w14:textId="77777777" w:rsidR="00724E35" w:rsidRPr="00E93DB9" w:rsidRDefault="00724E35" w:rsidP="009B08D6">
      <w:pPr>
        <w:keepNext/>
        <w:widowControl w:val="0"/>
        <w:autoSpaceDE w:val="0"/>
        <w:autoSpaceDN w:val="0"/>
        <w:adjustRightInd w:val="0"/>
        <w:spacing w:line="240" w:lineRule="auto"/>
        <w:rPr>
          <w:i/>
          <w:szCs w:val="22"/>
          <w:u w:val="single"/>
          <w:lang w:val="hr-HR"/>
        </w:rPr>
      </w:pPr>
      <w:r w:rsidRPr="00E93DB9">
        <w:rPr>
          <w:i/>
          <w:szCs w:val="22"/>
          <w:u w:val="single"/>
          <w:lang w:val="hr-HR"/>
        </w:rPr>
        <w:t>Biotransforma</w:t>
      </w:r>
      <w:r w:rsidR="00A256B9" w:rsidRPr="00E93DB9">
        <w:rPr>
          <w:i/>
          <w:szCs w:val="22"/>
          <w:u w:val="single"/>
          <w:lang w:val="hr-HR"/>
        </w:rPr>
        <w:t>cija</w:t>
      </w:r>
    </w:p>
    <w:p w14:paraId="45C74177" w14:textId="77777777" w:rsidR="008968A1" w:rsidRPr="00E93DB9" w:rsidRDefault="008968A1" w:rsidP="009B08D6">
      <w:pPr>
        <w:widowControl w:val="0"/>
        <w:autoSpaceDE w:val="0"/>
        <w:autoSpaceDN w:val="0"/>
        <w:adjustRightInd w:val="0"/>
        <w:spacing w:line="240" w:lineRule="auto"/>
        <w:rPr>
          <w:szCs w:val="22"/>
          <w:lang w:val="hr-HR"/>
        </w:rPr>
      </w:pPr>
      <w:r w:rsidRPr="00E93DB9">
        <w:rPr>
          <w:szCs w:val="22"/>
          <w:lang w:val="hr-HR"/>
        </w:rPr>
        <w:t xml:space="preserve">Glavni </w:t>
      </w:r>
      <w:r w:rsidR="00787F02" w:rsidRPr="00E93DB9">
        <w:rPr>
          <w:szCs w:val="22"/>
          <w:lang w:val="hr-HR"/>
        </w:rPr>
        <w:t xml:space="preserve">put </w:t>
      </w:r>
      <w:r w:rsidRPr="00E93DB9">
        <w:rPr>
          <w:szCs w:val="22"/>
          <w:lang w:val="hr-HR"/>
        </w:rPr>
        <w:t>eliminacije vildagliptina u ljudi je metaboliz</w:t>
      </w:r>
      <w:r w:rsidR="00D92049" w:rsidRPr="00E93DB9">
        <w:rPr>
          <w:szCs w:val="22"/>
          <w:lang w:val="hr-HR"/>
        </w:rPr>
        <w:t>ir</w:t>
      </w:r>
      <w:r w:rsidRPr="00E93DB9">
        <w:rPr>
          <w:szCs w:val="22"/>
          <w:lang w:val="hr-HR"/>
        </w:rPr>
        <w:t>a</w:t>
      </w:r>
      <w:r w:rsidR="00D92049" w:rsidRPr="00E93DB9">
        <w:rPr>
          <w:szCs w:val="22"/>
          <w:lang w:val="hr-HR"/>
        </w:rPr>
        <w:t>nje</w:t>
      </w:r>
      <w:r w:rsidRPr="00E93DB9">
        <w:rPr>
          <w:szCs w:val="22"/>
          <w:lang w:val="hr-HR"/>
        </w:rPr>
        <w:t>, na koj</w:t>
      </w:r>
      <w:r w:rsidR="00787F02" w:rsidRPr="00E93DB9">
        <w:rPr>
          <w:szCs w:val="22"/>
          <w:lang w:val="hr-HR"/>
        </w:rPr>
        <w:t>e</w:t>
      </w:r>
      <w:r w:rsidRPr="00E93DB9">
        <w:rPr>
          <w:szCs w:val="22"/>
          <w:lang w:val="hr-HR"/>
        </w:rPr>
        <w:t xml:space="preserve"> otpada 69% doze</w:t>
      </w:r>
      <w:r w:rsidR="00724E35" w:rsidRPr="00E93DB9">
        <w:rPr>
          <w:szCs w:val="22"/>
          <w:lang w:val="hr-HR"/>
        </w:rPr>
        <w:t xml:space="preserve">. </w:t>
      </w:r>
      <w:r w:rsidRPr="00E93DB9">
        <w:rPr>
          <w:szCs w:val="22"/>
          <w:lang w:val="hr-HR"/>
        </w:rPr>
        <w:t>Glavni metabolit (LAY 151) je farmakološki neaktivan i produkt je hidrolize cijano- dijela molekule, na što otpada 57% doze</w:t>
      </w:r>
      <w:r w:rsidR="00724E35" w:rsidRPr="00E93DB9">
        <w:rPr>
          <w:szCs w:val="22"/>
          <w:lang w:val="hr-HR"/>
        </w:rPr>
        <w:t xml:space="preserve">, </w:t>
      </w:r>
      <w:r w:rsidRPr="00E93DB9">
        <w:rPr>
          <w:szCs w:val="22"/>
          <w:lang w:val="hr-HR"/>
        </w:rPr>
        <w:t>nakon čega slijedi produkt hidrolize amida (4% doze</w:t>
      </w:r>
      <w:r w:rsidR="00724E35" w:rsidRPr="00E93DB9">
        <w:rPr>
          <w:szCs w:val="22"/>
          <w:lang w:val="hr-HR"/>
        </w:rPr>
        <w:t xml:space="preserve">). </w:t>
      </w:r>
      <w:r w:rsidRPr="00E93DB9">
        <w:rPr>
          <w:szCs w:val="22"/>
          <w:lang w:val="hr-HR"/>
        </w:rPr>
        <w:t xml:space="preserve">Na osnovu </w:t>
      </w:r>
      <w:r w:rsidRPr="00E93DB9">
        <w:rPr>
          <w:i/>
          <w:iCs/>
          <w:szCs w:val="22"/>
          <w:lang w:val="hr-HR"/>
        </w:rPr>
        <w:t>in vivo</w:t>
      </w:r>
      <w:r w:rsidRPr="00E93DB9">
        <w:rPr>
          <w:szCs w:val="22"/>
          <w:lang w:val="hr-HR"/>
        </w:rPr>
        <w:t xml:space="preserve"> ispitivanja u kojem su korišteni štakori s manjkom DPP-4 otkriveno je da DPP-4 djelomično doprinosi hidrolizi vildagliptina. Vildagliptin se ne metabolizira enzimima CYP 450 do bilo kojeg mjerljivog opsega i zbog toga se ne očekuje da na metabolički klirens vildagliptina utječe istodobna primjena lijekova koji su inhibitori i/ili induktori CYP 450. Studije </w:t>
      </w:r>
      <w:r w:rsidRPr="00E93DB9">
        <w:rPr>
          <w:i/>
          <w:iCs/>
          <w:szCs w:val="22"/>
          <w:lang w:val="hr-HR"/>
        </w:rPr>
        <w:t>in vitro</w:t>
      </w:r>
      <w:r w:rsidRPr="00E93DB9">
        <w:rPr>
          <w:szCs w:val="22"/>
          <w:lang w:val="hr-HR"/>
        </w:rPr>
        <w:t xml:space="preserve"> pokazale su da vildagliptin ne inhibira/inducira CYP 450 enzime. Zbog toga nije vjerojatno da će vildagliptin utjecati na metabolički klirens istodobno primijenjenih lijekova koji se metaboliziraju putem CYP 1A2, CYP 2C8, CYP 2C9, CYP 2C19, CYP 2D6, CYP 2E1 ili CYP 3A4/5.</w:t>
      </w:r>
    </w:p>
    <w:p w14:paraId="08275D88" w14:textId="77777777" w:rsidR="00724E35" w:rsidRPr="00E93DB9" w:rsidRDefault="00724E35" w:rsidP="009B08D6">
      <w:pPr>
        <w:widowControl w:val="0"/>
        <w:autoSpaceDE w:val="0"/>
        <w:autoSpaceDN w:val="0"/>
        <w:adjustRightInd w:val="0"/>
        <w:spacing w:line="240" w:lineRule="auto"/>
        <w:rPr>
          <w:szCs w:val="22"/>
          <w:lang w:val="hr-HR"/>
        </w:rPr>
      </w:pPr>
    </w:p>
    <w:p w14:paraId="693BE213" w14:textId="77777777" w:rsidR="00724E35" w:rsidRPr="00E93DB9" w:rsidRDefault="00724E35" w:rsidP="009B08D6">
      <w:pPr>
        <w:keepNext/>
        <w:widowControl w:val="0"/>
        <w:spacing w:line="240" w:lineRule="auto"/>
        <w:rPr>
          <w:i/>
          <w:szCs w:val="22"/>
          <w:u w:val="single"/>
          <w:lang w:val="hr-HR"/>
        </w:rPr>
      </w:pPr>
      <w:r w:rsidRPr="00E93DB9">
        <w:rPr>
          <w:i/>
          <w:szCs w:val="22"/>
          <w:u w:val="single"/>
          <w:lang w:val="hr-HR"/>
        </w:rPr>
        <w:t>Elimina</w:t>
      </w:r>
      <w:r w:rsidR="00A256B9" w:rsidRPr="00E93DB9">
        <w:rPr>
          <w:i/>
          <w:szCs w:val="22"/>
          <w:u w:val="single"/>
          <w:lang w:val="hr-HR"/>
        </w:rPr>
        <w:t>cija</w:t>
      </w:r>
    </w:p>
    <w:p w14:paraId="395CF188" w14:textId="77777777" w:rsidR="00A256B9" w:rsidRPr="00E93DB9" w:rsidRDefault="00A256B9" w:rsidP="009B08D6">
      <w:pPr>
        <w:widowControl w:val="0"/>
        <w:autoSpaceDE w:val="0"/>
        <w:autoSpaceDN w:val="0"/>
        <w:adjustRightInd w:val="0"/>
        <w:spacing w:line="240" w:lineRule="auto"/>
        <w:rPr>
          <w:szCs w:val="22"/>
          <w:lang w:val="hr-HR"/>
        </w:rPr>
      </w:pPr>
      <w:r w:rsidRPr="00E93DB9">
        <w:rPr>
          <w:szCs w:val="22"/>
          <w:lang w:val="hr-HR"/>
        </w:rPr>
        <w:t>Nakon peroralne primjene [</w:t>
      </w:r>
      <w:r w:rsidRPr="00E93DB9">
        <w:rPr>
          <w:szCs w:val="22"/>
          <w:vertAlign w:val="superscript"/>
          <w:lang w:val="hr-HR"/>
        </w:rPr>
        <w:t>14</w:t>
      </w:r>
      <w:r w:rsidRPr="00E93DB9">
        <w:rPr>
          <w:szCs w:val="22"/>
          <w:lang w:val="hr-HR"/>
        </w:rPr>
        <w:t>C] vildagliptina oko 85% doze se izlučuje u mokraću, a 15% doze pronađeno je u stolici. Nakon peroralne primjene 23% doze izlučuje se putem bubrega kao nepromijenjeni vildagliptin. Nakon intravenske primjene u zdravih ispitanika ukupni plazmatski i bubrežni klirens vildagliptina je 41, odnosno 13 l/h. Srednj</w:t>
      </w:r>
      <w:r w:rsidR="00860303" w:rsidRPr="00E93DB9">
        <w:rPr>
          <w:szCs w:val="22"/>
          <w:lang w:val="hr-HR"/>
        </w:rPr>
        <w:t>a vrijednost</w:t>
      </w:r>
      <w:r w:rsidRPr="00E93DB9">
        <w:rPr>
          <w:szCs w:val="22"/>
          <w:lang w:val="hr-HR"/>
        </w:rPr>
        <w:t xml:space="preserve"> poluvreme</w:t>
      </w:r>
      <w:r w:rsidR="00860303" w:rsidRPr="00E93DB9">
        <w:rPr>
          <w:szCs w:val="22"/>
          <w:lang w:val="hr-HR"/>
        </w:rPr>
        <w:t>na</w:t>
      </w:r>
      <w:r w:rsidRPr="00E93DB9">
        <w:rPr>
          <w:szCs w:val="22"/>
          <w:lang w:val="hr-HR"/>
        </w:rPr>
        <w:t xml:space="preserve"> eliminacije nakon intravenske primjene iznosi oko 2 sata. Poluvrijeme eliminacije nakon peroralne primjene iznosi oko 3 sata.</w:t>
      </w:r>
    </w:p>
    <w:p w14:paraId="3DAAC732" w14:textId="77777777" w:rsidR="00724E35" w:rsidRPr="00E93DB9" w:rsidRDefault="00724E35" w:rsidP="009B08D6">
      <w:pPr>
        <w:widowControl w:val="0"/>
        <w:autoSpaceDE w:val="0"/>
        <w:autoSpaceDN w:val="0"/>
        <w:adjustRightInd w:val="0"/>
        <w:spacing w:line="240" w:lineRule="auto"/>
        <w:rPr>
          <w:szCs w:val="22"/>
          <w:lang w:val="hr-HR"/>
        </w:rPr>
      </w:pPr>
    </w:p>
    <w:p w14:paraId="5BA8AC5E" w14:textId="77777777" w:rsidR="00724E35" w:rsidRPr="00E93DB9" w:rsidRDefault="00A256B9" w:rsidP="009B08D6">
      <w:pPr>
        <w:keepNext/>
        <w:widowControl w:val="0"/>
        <w:autoSpaceDE w:val="0"/>
        <w:autoSpaceDN w:val="0"/>
        <w:adjustRightInd w:val="0"/>
        <w:spacing w:line="240" w:lineRule="auto"/>
        <w:rPr>
          <w:szCs w:val="22"/>
          <w:u w:val="single"/>
          <w:lang w:val="hr-HR"/>
        </w:rPr>
      </w:pPr>
      <w:r w:rsidRPr="00E93DB9">
        <w:rPr>
          <w:i/>
          <w:szCs w:val="22"/>
          <w:u w:val="single"/>
          <w:lang w:val="hr-HR"/>
        </w:rPr>
        <w:t>Linearnost</w:t>
      </w:r>
      <w:r w:rsidR="00724E35" w:rsidRPr="00E93DB9">
        <w:rPr>
          <w:i/>
          <w:szCs w:val="22"/>
          <w:u w:val="single"/>
          <w:lang w:val="hr-HR"/>
        </w:rPr>
        <w:t>/n</w:t>
      </w:r>
      <w:r w:rsidRPr="00E93DB9">
        <w:rPr>
          <w:i/>
          <w:szCs w:val="22"/>
          <w:u w:val="single"/>
          <w:lang w:val="hr-HR"/>
        </w:rPr>
        <w:t>elinearnost</w:t>
      </w:r>
    </w:p>
    <w:p w14:paraId="70E97EDE" w14:textId="77777777" w:rsidR="00A256B9" w:rsidRPr="00E93DB9" w:rsidRDefault="00A256B9" w:rsidP="009B08D6">
      <w:pPr>
        <w:widowControl w:val="0"/>
        <w:autoSpaceDE w:val="0"/>
        <w:autoSpaceDN w:val="0"/>
        <w:adjustRightInd w:val="0"/>
        <w:spacing w:line="240" w:lineRule="auto"/>
        <w:rPr>
          <w:szCs w:val="22"/>
          <w:lang w:val="hr-HR"/>
        </w:rPr>
      </w:pPr>
      <w:r w:rsidRPr="00E93DB9">
        <w:rPr>
          <w:szCs w:val="22"/>
          <w:lang w:val="hr-HR"/>
        </w:rPr>
        <w:t>C</w:t>
      </w:r>
      <w:r w:rsidRPr="00E93DB9">
        <w:rPr>
          <w:szCs w:val="22"/>
          <w:vertAlign w:val="subscript"/>
          <w:lang w:val="hr-HR"/>
        </w:rPr>
        <w:t>max</w:t>
      </w:r>
      <w:r w:rsidRPr="00E93DB9">
        <w:rPr>
          <w:szCs w:val="22"/>
          <w:lang w:val="hr-HR"/>
        </w:rPr>
        <w:t xml:space="preserve"> vildagliptina i </w:t>
      </w:r>
      <w:r w:rsidR="009540F1" w:rsidRPr="00E93DB9">
        <w:rPr>
          <w:szCs w:val="22"/>
          <w:lang w:val="hr-HR"/>
        </w:rPr>
        <w:t xml:space="preserve">površina </w:t>
      </w:r>
      <w:r w:rsidRPr="00E93DB9">
        <w:rPr>
          <w:szCs w:val="22"/>
          <w:lang w:val="hr-HR"/>
        </w:rPr>
        <w:t xml:space="preserve">ispod krivulja koncentracija - vrijeme (AUC) povećali su se približno proporcionalno </w:t>
      </w:r>
      <w:r w:rsidR="00BD0490" w:rsidRPr="00E93DB9">
        <w:rPr>
          <w:szCs w:val="22"/>
          <w:lang w:val="hr-HR"/>
        </w:rPr>
        <w:t xml:space="preserve">dozi </w:t>
      </w:r>
      <w:r w:rsidRPr="00E93DB9">
        <w:rPr>
          <w:szCs w:val="22"/>
          <w:lang w:val="hr-HR"/>
        </w:rPr>
        <w:t xml:space="preserve">unutar </w:t>
      </w:r>
      <w:r w:rsidR="00787F02" w:rsidRPr="00E93DB9">
        <w:rPr>
          <w:szCs w:val="22"/>
          <w:lang w:val="hr-HR"/>
        </w:rPr>
        <w:t xml:space="preserve">terapijskog </w:t>
      </w:r>
      <w:r w:rsidRPr="00E93DB9">
        <w:rPr>
          <w:szCs w:val="22"/>
          <w:lang w:val="hr-HR"/>
        </w:rPr>
        <w:t>raspona doza.</w:t>
      </w:r>
    </w:p>
    <w:p w14:paraId="48B4F9FE" w14:textId="77777777" w:rsidR="00724E35" w:rsidRPr="00E93DB9" w:rsidRDefault="00724E35" w:rsidP="009B08D6">
      <w:pPr>
        <w:widowControl w:val="0"/>
        <w:autoSpaceDE w:val="0"/>
        <w:autoSpaceDN w:val="0"/>
        <w:adjustRightInd w:val="0"/>
        <w:spacing w:line="240" w:lineRule="auto"/>
        <w:rPr>
          <w:szCs w:val="22"/>
          <w:lang w:val="hr-HR"/>
        </w:rPr>
      </w:pPr>
    </w:p>
    <w:p w14:paraId="61E75C1D" w14:textId="77777777" w:rsidR="00451F3D" w:rsidRPr="00E93DB9" w:rsidRDefault="00451F3D" w:rsidP="009B08D6">
      <w:pPr>
        <w:keepNext/>
        <w:widowControl w:val="0"/>
        <w:adjustRightInd w:val="0"/>
        <w:spacing w:line="240" w:lineRule="auto"/>
        <w:rPr>
          <w:i/>
          <w:szCs w:val="22"/>
          <w:u w:val="single"/>
          <w:lang w:val="hr-HR"/>
        </w:rPr>
      </w:pPr>
      <w:r w:rsidRPr="00E93DB9">
        <w:rPr>
          <w:i/>
          <w:szCs w:val="22"/>
          <w:u w:val="single"/>
          <w:lang w:val="hr-HR"/>
        </w:rPr>
        <w:t>Karakteristike u bolesnika</w:t>
      </w:r>
    </w:p>
    <w:p w14:paraId="03C5B262" w14:textId="77777777" w:rsidR="00724E35" w:rsidRPr="00E93DB9" w:rsidRDefault="00A256B9" w:rsidP="009B08D6">
      <w:pPr>
        <w:widowControl w:val="0"/>
        <w:spacing w:line="240" w:lineRule="auto"/>
        <w:rPr>
          <w:szCs w:val="22"/>
          <w:lang w:val="hr-HR"/>
        </w:rPr>
      </w:pPr>
      <w:r w:rsidRPr="00E93DB9">
        <w:rPr>
          <w:iCs/>
          <w:szCs w:val="22"/>
          <w:lang w:val="hr-HR"/>
        </w:rPr>
        <w:t>Spol</w:t>
      </w:r>
      <w:r w:rsidR="00724E35" w:rsidRPr="00E93DB9">
        <w:rPr>
          <w:iCs/>
          <w:szCs w:val="22"/>
          <w:lang w:val="hr-HR"/>
        </w:rPr>
        <w:t xml:space="preserve">: </w:t>
      </w:r>
      <w:r w:rsidR="00BD0490" w:rsidRPr="00E93DB9">
        <w:rPr>
          <w:szCs w:val="22"/>
          <w:lang w:val="hr-HR"/>
        </w:rPr>
        <w:t>u</w:t>
      </w:r>
      <w:r w:rsidRPr="00E93DB9">
        <w:rPr>
          <w:szCs w:val="22"/>
          <w:lang w:val="hr-HR"/>
        </w:rPr>
        <w:t xml:space="preserve"> farmakokinetici vildagliptina nisu zapažene klinički značajne razlike između zdravih ispitanika muškog i ženskog spola unutar </w:t>
      </w:r>
      <w:r w:rsidR="00BD0490" w:rsidRPr="00E93DB9">
        <w:rPr>
          <w:szCs w:val="22"/>
          <w:lang w:val="hr-HR"/>
        </w:rPr>
        <w:t xml:space="preserve">širokog </w:t>
      </w:r>
      <w:r w:rsidRPr="00E93DB9">
        <w:rPr>
          <w:szCs w:val="22"/>
          <w:lang w:val="hr-HR"/>
        </w:rPr>
        <w:t>raspona dobi i indeksa tjelesne mase (BMI). Spol ne utječe na inhibiciju DPP-4 vildagliptinom.</w:t>
      </w:r>
    </w:p>
    <w:p w14:paraId="52591804" w14:textId="77777777" w:rsidR="00724E35" w:rsidRPr="00E93DB9" w:rsidRDefault="00724E35" w:rsidP="009B08D6">
      <w:pPr>
        <w:widowControl w:val="0"/>
        <w:autoSpaceDE w:val="0"/>
        <w:autoSpaceDN w:val="0"/>
        <w:adjustRightInd w:val="0"/>
        <w:spacing w:line="240" w:lineRule="auto"/>
        <w:rPr>
          <w:szCs w:val="22"/>
          <w:lang w:val="hr-HR"/>
        </w:rPr>
      </w:pPr>
    </w:p>
    <w:p w14:paraId="3EFB370E" w14:textId="77777777" w:rsidR="00724E35" w:rsidRPr="00E93DB9" w:rsidRDefault="00A256B9" w:rsidP="009B08D6">
      <w:pPr>
        <w:widowControl w:val="0"/>
        <w:spacing w:line="240" w:lineRule="auto"/>
        <w:rPr>
          <w:szCs w:val="22"/>
          <w:lang w:val="hr-HR"/>
        </w:rPr>
      </w:pPr>
      <w:r w:rsidRPr="00E93DB9">
        <w:rPr>
          <w:iCs/>
          <w:szCs w:val="22"/>
          <w:lang w:val="hr-HR"/>
        </w:rPr>
        <w:t>Dob</w:t>
      </w:r>
      <w:r w:rsidR="00724E35" w:rsidRPr="00E93DB9">
        <w:rPr>
          <w:iCs/>
          <w:szCs w:val="22"/>
          <w:lang w:val="hr-HR"/>
        </w:rPr>
        <w:t xml:space="preserve">: </w:t>
      </w:r>
      <w:r w:rsidR="00BD0490" w:rsidRPr="00E93DB9">
        <w:rPr>
          <w:szCs w:val="22"/>
          <w:lang w:val="hr-HR"/>
        </w:rPr>
        <w:t>u</w:t>
      </w:r>
      <w:r w:rsidR="0020286D" w:rsidRPr="00E93DB9">
        <w:rPr>
          <w:szCs w:val="22"/>
          <w:lang w:val="hr-HR"/>
        </w:rPr>
        <w:t xml:space="preserve"> zdravih starijih ispitanika (≥70 godina) ukupna izloženost vildagliptinu (100 mg jedanput na dan) bila je povećana za 32%, uz 18%-tni porast vršne koncentracije u plazmi u usporedbi s mladim zdravim ispitanicima (18</w:t>
      </w:r>
      <w:r w:rsidR="0020286D" w:rsidRPr="00E93DB9">
        <w:rPr>
          <w:szCs w:val="22"/>
          <w:lang w:val="hr-HR"/>
        </w:rPr>
        <w:noBreakHyphen/>
        <w:t>40 godina). Ove se promjene ne smatraju klinički značajnim</w:t>
      </w:r>
      <w:r w:rsidR="007921B4" w:rsidRPr="00E93DB9">
        <w:rPr>
          <w:szCs w:val="22"/>
          <w:lang w:val="hr-HR"/>
        </w:rPr>
        <w:t>, međutim d</w:t>
      </w:r>
      <w:r w:rsidR="0020286D" w:rsidRPr="00E93DB9">
        <w:rPr>
          <w:szCs w:val="22"/>
          <w:lang w:val="hr-HR"/>
        </w:rPr>
        <w:t>ob ne utječe na inhibiciju DPP-4 vildagliptinom.</w:t>
      </w:r>
    </w:p>
    <w:p w14:paraId="467BF99D" w14:textId="77777777" w:rsidR="00724E35" w:rsidRPr="00E93DB9" w:rsidRDefault="00724E35" w:rsidP="009B08D6">
      <w:pPr>
        <w:widowControl w:val="0"/>
        <w:autoSpaceDE w:val="0"/>
        <w:autoSpaceDN w:val="0"/>
        <w:adjustRightInd w:val="0"/>
        <w:spacing w:line="240" w:lineRule="auto"/>
        <w:rPr>
          <w:szCs w:val="22"/>
          <w:lang w:val="hr-HR"/>
        </w:rPr>
      </w:pPr>
    </w:p>
    <w:p w14:paraId="1D23DA99" w14:textId="77777777" w:rsidR="00724E35" w:rsidRPr="00E93DB9" w:rsidRDefault="0020286D" w:rsidP="009B08D6">
      <w:pPr>
        <w:widowControl w:val="0"/>
        <w:spacing w:line="240" w:lineRule="auto"/>
        <w:rPr>
          <w:szCs w:val="22"/>
          <w:lang w:val="hr-HR"/>
        </w:rPr>
      </w:pPr>
      <w:r w:rsidRPr="00E93DB9">
        <w:rPr>
          <w:iCs/>
          <w:szCs w:val="22"/>
          <w:lang w:val="hr-HR"/>
        </w:rPr>
        <w:t xml:space="preserve">Oštećenje </w:t>
      </w:r>
      <w:r w:rsidR="00BD0490" w:rsidRPr="00E93DB9">
        <w:rPr>
          <w:iCs/>
          <w:szCs w:val="22"/>
          <w:lang w:val="hr-HR"/>
        </w:rPr>
        <w:t xml:space="preserve">funkcije </w:t>
      </w:r>
      <w:r w:rsidRPr="00E93DB9">
        <w:rPr>
          <w:iCs/>
          <w:szCs w:val="22"/>
          <w:lang w:val="hr-HR"/>
        </w:rPr>
        <w:t>jetr</w:t>
      </w:r>
      <w:r w:rsidR="009452A8" w:rsidRPr="00E93DB9">
        <w:rPr>
          <w:iCs/>
          <w:szCs w:val="22"/>
          <w:lang w:val="hr-HR"/>
        </w:rPr>
        <w:t>e</w:t>
      </w:r>
      <w:r w:rsidR="00724E35" w:rsidRPr="00E93DB9">
        <w:rPr>
          <w:iCs/>
          <w:szCs w:val="22"/>
          <w:lang w:val="hr-HR"/>
        </w:rPr>
        <w:t xml:space="preserve">: </w:t>
      </w:r>
      <w:r w:rsidR="00BD0490" w:rsidRPr="00E93DB9">
        <w:rPr>
          <w:iCs/>
          <w:szCs w:val="22"/>
          <w:lang w:val="hr-HR"/>
        </w:rPr>
        <w:t>n</w:t>
      </w:r>
      <w:r w:rsidR="00451F3D" w:rsidRPr="00E93DB9">
        <w:rPr>
          <w:iCs/>
          <w:szCs w:val="22"/>
          <w:lang w:val="hr-HR"/>
        </w:rPr>
        <w:t xml:space="preserve">ije bilo klinički značajnih promjena </w:t>
      </w:r>
      <w:r w:rsidR="00451F3D" w:rsidRPr="00E93DB9">
        <w:rPr>
          <w:szCs w:val="22"/>
          <w:lang w:val="hr-HR"/>
        </w:rPr>
        <w:t>(najviše ~30%) u izloženosti vildagliptinu u</w:t>
      </w:r>
      <w:r w:rsidR="00451F3D" w:rsidRPr="00E93DB9">
        <w:rPr>
          <w:iCs/>
          <w:szCs w:val="22"/>
          <w:lang w:val="hr-HR"/>
        </w:rPr>
        <w:t xml:space="preserve"> ispitanika s blagim, umjerenim ili teškim oštećenjem jetre (Child-Pugh A-C)</w:t>
      </w:r>
      <w:r w:rsidR="00084AC1" w:rsidRPr="00E93DB9">
        <w:rPr>
          <w:szCs w:val="22"/>
          <w:lang w:val="hr-HR"/>
        </w:rPr>
        <w:t>.</w:t>
      </w:r>
    </w:p>
    <w:p w14:paraId="0385DBE7" w14:textId="77777777" w:rsidR="00724E35" w:rsidRPr="00E93DB9" w:rsidRDefault="00724E35" w:rsidP="009B08D6">
      <w:pPr>
        <w:widowControl w:val="0"/>
        <w:autoSpaceDE w:val="0"/>
        <w:autoSpaceDN w:val="0"/>
        <w:adjustRightInd w:val="0"/>
        <w:spacing w:line="240" w:lineRule="auto"/>
        <w:rPr>
          <w:szCs w:val="22"/>
          <w:lang w:val="hr-HR"/>
        </w:rPr>
      </w:pPr>
    </w:p>
    <w:p w14:paraId="4151E8DC" w14:textId="77777777" w:rsidR="00597B02" w:rsidRPr="00E93DB9" w:rsidRDefault="0020286D" w:rsidP="009B08D6">
      <w:pPr>
        <w:widowControl w:val="0"/>
        <w:spacing w:line="240" w:lineRule="auto"/>
        <w:rPr>
          <w:szCs w:val="22"/>
          <w:lang w:val="hr-HR"/>
        </w:rPr>
      </w:pPr>
      <w:r w:rsidRPr="00E93DB9">
        <w:rPr>
          <w:iCs/>
          <w:szCs w:val="22"/>
          <w:lang w:val="hr-HR"/>
        </w:rPr>
        <w:t xml:space="preserve">Oštećenje </w:t>
      </w:r>
      <w:r w:rsidR="00BD0490" w:rsidRPr="00E93DB9">
        <w:rPr>
          <w:iCs/>
          <w:szCs w:val="22"/>
          <w:lang w:val="hr-HR"/>
        </w:rPr>
        <w:t xml:space="preserve">funkcije </w:t>
      </w:r>
      <w:r w:rsidRPr="00E93DB9">
        <w:rPr>
          <w:iCs/>
          <w:szCs w:val="22"/>
          <w:lang w:val="hr-HR"/>
        </w:rPr>
        <w:t>bubrega</w:t>
      </w:r>
      <w:r w:rsidR="00724E35" w:rsidRPr="00E93DB9">
        <w:rPr>
          <w:iCs/>
          <w:szCs w:val="22"/>
          <w:lang w:val="hr-HR"/>
        </w:rPr>
        <w:t xml:space="preserve">: </w:t>
      </w:r>
      <w:r w:rsidR="00BD0490" w:rsidRPr="00E93DB9">
        <w:rPr>
          <w:szCs w:val="22"/>
          <w:lang w:val="hr-HR"/>
        </w:rPr>
        <w:t>u</w:t>
      </w:r>
      <w:r w:rsidR="00B85A07" w:rsidRPr="00E93DB9">
        <w:rPr>
          <w:szCs w:val="22"/>
          <w:lang w:val="hr-HR"/>
        </w:rPr>
        <w:t xml:space="preserve"> ispitanika s blagim, umjerenim ili teškim oštećenjem bubrega sustavna je izloženost vildagliptinu bila povećana (C</w:t>
      </w:r>
      <w:r w:rsidR="00B85A07" w:rsidRPr="00E93DB9">
        <w:rPr>
          <w:szCs w:val="22"/>
          <w:vertAlign w:val="subscript"/>
          <w:lang w:val="hr-HR"/>
        </w:rPr>
        <w:t>max</w:t>
      </w:r>
      <w:r w:rsidR="00B85A07" w:rsidRPr="00E93DB9">
        <w:rPr>
          <w:szCs w:val="22"/>
          <w:lang w:val="hr-HR"/>
        </w:rPr>
        <w:t xml:space="preserve"> 8</w:t>
      </w:r>
      <w:r w:rsidR="00BC3887" w:rsidRPr="00E93DB9">
        <w:rPr>
          <w:szCs w:val="22"/>
          <w:lang w:val="hr-HR"/>
        </w:rPr>
        <w:noBreakHyphen/>
      </w:r>
      <w:r w:rsidR="00B85A07" w:rsidRPr="00E93DB9">
        <w:rPr>
          <w:szCs w:val="22"/>
          <w:lang w:val="hr-HR"/>
        </w:rPr>
        <w:t>66%; AUC 32</w:t>
      </w:r>
      <w:r w:rsidR="00BC3887" w:rsidRPr="00E93DB9">
        <w:rPr>
          <w:szCs w:val="22"/>
          <w:lang w:val="hr-HR"/>
        </w:rPr>
        <w:noBreakHyphen/>
      </w:r>
      <w:r w:rsidR="00B85A07" w:rsidRPr="00E93DB9">
        <w:rPr>
          <w:szCs w:val="22"/>
          <w:lang w:val="hr-HR"/>
        </w:rPr>
        <w:t>134%), a ukupan tjelesni klirens smanjen u usporedbi s ispitanicima s normalnom funkcijom bubrega</w:t>
      </w:r>
      <w:r w:rsidR="00724E35" w:rsidRPr="00E93DB9">
        <w:rPr>
          <w:szCs w:val="22"/>
          <w:lang w:val="hr-HR"/>
        </w:rPr>
        <w:t>.</w:t>
      </w:r>
    </w:p>
    <w:p w14:paraId="7E5F25BF" w14:textId="77777777" w:rsidR="00D3710E" w:rsidRPr="00E93DB9" w:rsidRDefault="00D3710E" w:rsidP="009B08D6">
      <w:pPr>
        <w:widowControl w:val="0"/>
        <w:spacing w:line="240" w:lineRule="auto"/>
        <w:rPr>
          <w:szCs w:val="22"/>
          <w:lang w:val="hr-HR"/>
        </w:rPr>
      </w:pPr>
    </w:p>
    <w:p w14:paraId="23380AD2" w14:textId="77777777" w:rsidR="00724E35" w:rsidRPr="00E93DB9" w:rsidRDefault="00724E35" w:rsidP="009B08D6">
      <w:pPr>
        <w:widowControl w:val="0"/>
        <w:spacing w:line="240" w:lineRule="auto"/>
        <w:rPr>
          <w:szCs w:val="22"/>
          <w:lang w:val="hr-HR"/>
        </w:rPr>
      </w:pPr>
      <w:r w:rsidRPr="00E93DB9">
        <w:rPr>
          <w:iCs/>
          <w:szCs w:val="22"/>
          <w:lang w:val="hr-HR"/>
        </w:rPr>
        <w:t>Et</w:t>
      </w:r>
      <w:r w:rsidR="0020286D" w:rsidRPr="00E93DB9">
        <w:rPr>
          <w:iCs/>
          <w:szCs w:val="22"/>
          <w:lang w:val="hr-HR"/>
        </w:rPr>
        <w:t>nička skupina</w:t>
      </w:r>
      <w:r w:rsidRPr="00E93DB9">
        <w:rPr>
          <w:iCs/>
          <w:szCs w:val="22"/>
          <w:lang w:val="hr-HR"/>
        </w:rPr>
        <w:t xml:space="preserve">: </w:t>
      </w:r>
      <w:r w:rsidR="00BD0490" w:rsidRPr="00E93DB9">
        <w:rPr>
          <w:szCs w:val="22"/>
          <w:lang w:val="hr-HR"/>
        </w:rPr>
        <w:t>o</w:t>
      </w:r>
      <w:r w:rsidR="0020286D" w:rsidRPr="00E93DB9">
        <w:rPr>
          <w:szCs w:val="22"/>
          <w:lang w:val="hr-HR"/>
        </w:rPr>
        <w:t>graničeni podaci navode na zaključak da rasa nema nikakav značajniji utjecaj na farmakokinetiku vildagliptina.</w:t>
      </w:r>
    </w:p>
    <w:p w14:paraId="3803ECA3" w14:textId="77777777" w:rsidR="00724E35" w:rsidRPr="00E93DB9" w:rsidRDefault="00724E35" w:rsidP="009B08D6">
      <w:pPr>
        <w:widowControl w:val="0"/>
        <w:autoSpaceDE w:val="0"/>
        <w:autoSpaceDN w:val="0"/>
        <w:adjustRightInd w:val="0"/>
        <w:spacing w:line="240" w:lineRule="auto"/>
        <w:rPr>
          <w:szCs w:val="22"/>
          <w:lang w:val="hr-HR"/>
        </w:rPr>
      </w:pPr>
    </w:p>
    <w:p w14:paraId="0999F499" w14:textId="77777777" w:rsidR="00724E35" w:rsidRPr="00E93DB9" w:rsidRDefault="00724E35" w:rsidP="009B08D6">
      <w:pPr>
        <w:keepNext/>
        <w:widowControl w:val="0"/>
        <w:autoSpaceDE w:val="0"/>
        <w:autoSpaceDN w:val="0"/>
        <w:adjustRightInd w:val="0"/>
        <w:spacing w:line="240" w:lineRule="auto"/>
        <w:rPr>
          <w:iCs/>
          <w:szCs w:val="22"/>
          <w:u w:val="single"/>
          <w:lang w:val="hr-HR"/>
        </w:rPr>
      </w:pPr>
      <w:r w:rsidRPr="00E93DB9">
        <w:rPr>
          <w:iCs/>
          <w:szCs w:val="22"/>
          <w:u w:val="single"/>
          <w:lang w:val="hr-HR"/>
        </w:rPr>
        <w:t>Metformin</w:t>
      </w:r>
    </w:p>
    <w:p w14:paraId="72493AB7" w14:textId="77777777" w:rsidR="001E0E81" w:rsidRPr="00E93DB9" w:rsidRDefault="001E0E81" w:rsidP="009B08D6">
      <w:pPr>
        <w:keepNext/>
        <w:widowControl w:val="0"/>
        <w:tabs>
          <w:tab w:val="clear" w:pos="567"/>
        </w:tabs>
        <w:autoSpaceDE w:val="0"/>
        <w:autoSpaceDN w:val="0"/>
        <w:adjustRightInd w:val="0"/>
        <w:spacing w:line="240" w:lineRule="auto"/>
        <w:rPr>
          <w:iCs/>
          <w:szCs w:val="22"/>
          <w:lang w:val="hr-HR" w:bidi="th-TH"/>
        </w:rPr>
      </w:pPr>
    </w:p>
    <w:p w14:paraId="7E5E73F7" w14:textId="77777777" w:rsidR="00724E35" w:rsidRPr="00E93DB9" w:rsidRDefault="00724E35" w:rsidP="009B08D6">
      <w:pPr>
        <w:keepNext/>
        <w:widowControl w:val="0"/>
        <w:tabs>
          <w:tab w:val="clear" w:pos="567"/>
        </w:tabs>
        <w:autoSpaceDE w:val="0"/>
        <w:autoSpaceDN w:val="0"/>
        <w:adjustRightInd w:val="0"/>
        <w:spacing w:line="240" w:lineRule="auto"/>
        <w:rPr>
          <w:i/>
          <w:szCs w:val="22"/>
          <w:u w:val="single"/>
          <w:lang w:val="hr-HR" w:bidi="th-TH"/>
        </w:rPr>
      </w:pPr>
      <w:r w:rsidRPr="00E93DB9">
        <w:rPr>
          <w:i/>
          <w:iCs/>
          <w:szCs w:val="22"/>
          <w:u w:val="single"/>
          <w:lang w:val="hr-HR" w:bidi="th-TH"/>
        </w:rPr>
        <w:t>A</w:t>
      </w:r>
      <w:r w:rsidR="0020286D" w:rsidRPr="00E93DB9">
        <w:rPr>
          <w:i/>
          <w:iCs/>
          <w:szCs w:val="22"/>
          <w:u w:val="single"/>
          <w:lang w:val="hr-HR" w:bidi="th-TH"/>
        </w:rPr>
        <w:t>psorpcija</w:t>
      </w:r>
    </w:p>
    <w:p w14:paraId="0893C3BE"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Nakon oralne doze metformina najveća koncentracija u plazmi (C</w:t>
      </w:r>
      <w:r w:rsidRPr="00E93DB9">
        <w:rPr>
          <w:szCs w:val="22"/>
          <w:vertAlign w:val="subscript"/>
          <w:lang w:val="hr-HR" w:bidi="th-TH"/>
        </w:rPr>
        <w:t>max</w:t>
      </w:r>
      <w:r w:rsidRPr="00E93DB9">
        <w:rPr>
          <w:szCs w:val="22"/>
          <w:lang w:val="hr-HR" w:bidi="th-TH"/>
        </w:rPr>
        <w:t>) se postiže nakon otprilike 2,5 sata. Apsolutna bioraspoloživost tablete od 500 mg metformina je približno 50</w:t>
      </w:r>
      <w:r w:rsidRPr="00E93DB9">
        <w:rPr>
          <w:szCs w:val="22"/>
          <w:lang w:val="hr-HR" w:bidi="th-TH"/>
        </w:rPr>
        <w:noBreakHyphen/>
        <w:t>60% u zdravih ispitanika. Neapsorbirana frakcija otkrivena u stolici nakon oralne doze je bila 20-30%</w:t>
      </w:r>
      <w:r w:rsidR="00724E35" w:rsidRPr="00E93DB9">
        <w:rPr>
          <w:szCs w:val="22"/>
          <w:lang w:val="hr-HR" w:bidi="th-TH"/>
        </w:rPr>
        <w:t>.</w:t>
      </w:r>
    </w:p>
    <w:p w14:paraId="27C910FD"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679D7FE4"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Nakon </w:t>
      </w:r>
      <w:r w:rsidR="00BD0490" w:rsidRPr="00E93DB9">
        <w:rPr>
          <w:szCs w:val="22"/>
          <w:lang w:val="hr-HR" w:bidi="th-TH"/>
        </w:rPr>
        <w:t>per</w:t>
      </w:r>
      <w:r w:rsidRPr="00E93DB9">
        <w:rPr>
          <w:szCs w:val="22"/>
          <w:lang w:val="hr-HR" w:bidi="th-TH"/>
        </w:rPr>
        <w:t xml:space="preserve">oralne primjene apsorpcija metformina je nepotpuna i odvija se do zasićenja. Pretpostavlja </w:t>
      </w:r>
      <w:r w:rsidRPr="00E93DB9">
        <w:rPr>
          <w:szCs w:val="22"/>
          <w:lang w:val="hr-HR" w:bidi="th-TH"/>
        </w:rPr>
        <w:lastRenderedPageBreak/>
        <w:t>se da farmakokinetika apsorpcije metformina n</w:t>
      </w:r>
      <w:r w:rsidR="00BD0490" w:rsidRPr="00E93DB9">
        <w:rPr>
          <w:szCs w:val="22"/>
          <w:lang w:val="hr-HR" w:bidi="th-TH"/>
        </w:rPr>
        <w:t>ij</w:t>
      </w:r>
      <w:r w:rsidRPr="00E93DB9">
        <w:rPr>
          <w:szCs w:val="22"/>
          <w:lang w:val="hr-HR" w:bidi="th-TH"/>
        </w:rPr>
        <w:t>e</w:t>
      </w:r>
      <w:r w:rsidR="00BD0490" w:rsidRPr="00E93DB9">
        <w:rPr>
          <w:szCs w:val="22"/>
          <w:lang w:val="hr-HR" w:bidi="th-TH"/>
        </w:rPr>
        <w:t xml:space="preserve"> </w:t>
      </w:r>
      <w:r w:rsidRPr="00E93DB9">
        <w:rPr>
          <w:szCs w:val="22"/>
          <w:lang w:val="hr-HR" w:bidi="th-TH"/>
        </w:rPr>
        <w:t xml:space="preserve">linearna. Pri uobičajenim dozama i shemama doziranja metformina koncentracije u plazmi u stanju </w:t>
      </w:r>
      <w:r w:rsidR="00E727E2" w:rsidRPr="00E93DB9">
        <w:rPr>
          <w:szCs w:val="22"/>
          <w:lang w:val="hr-HR" w:bidi="th-TH"/>
        </w:rPr>
        <w:t xml:space="preserve">dinamičke ravnoteže </w:t>
      </w:r>
      <w:r w:rsidRPr="00E93DB9">
        <w:rPr>
          <w:szCs w:val="22"/>
          <w:lang w:val="hr-HR" w:bidi="th-TH"/>
        </w:rPr>
        <w:t>postižu</w:t>
      </w:r>
      <w:r w:rsidRPr="00E93DB9" w:rsidDel="002B18C2">
        <w:rPr>
          <w:szCs w:val="22"/>
          <w:lang w:val="hr-HR" w:bidi="th-TH"/>
        </w:rPr>
        <w:t xml:space="preserve"> </w:t>
      </w:r>
      <w:r w:rsidRPr="00E93DB9">
        <w:rPr>
          <w:szCs w:val="22"/>
          <w:lang w:val="hr-HR" w:bidi="th-TH"/>
        </w:rPr>
        <w:t>se unutar 24</w:t>
      </w:r>
      <w:r w:rsidRPr="00E93DB9">
        <w:rPr>
          <w:szCs w:val="22"/>
          <w:lang w:val="hr-HR" w:bidi="th-TH"/>
        </w:rPr>
        <w:noBreakHyphen/>
        <w:t>48 sati i općenito su manje od 1 µg/ml. U kontroliranim kliničkim ispitivanjima najviše razine metformina u plazmi (C</w:t>
      </w:r>
      <w:r w:rsidRPr="00E93DB9">
        <w:rPr>
          <w:szCs w:val="22"/>
          <w:vertAlign w:val="subscript"/>
          <w:lang w:val="hr-HR" w:bidi="th-TH"/>
        </w:rPr>
        <w:t>max</w:t>
      </w:r>
      <w:r w:rsidRPr="00E93DB9">
        <w:rPr>
          <w:szCs w:val="22"/>
          <w:lang w:val="hr-HR" w:bidi="th-TH"/>
        </w:rPr>
        <w:t>) nisu prelazile 4 µg/ml, čak i pri najvišim dozama</w:t>
      </w:r>
      <w:r w:rsidR="00724E35" w:rsidRPr="00E93DB9">
        <w:rPr>
          <w:szCs w:val="22"/>
          <w:lang w:val="hr-HR" w:bidi="th-TH"/>
        </w:rPr>
        <w:t>.</w:t>
      </w:r>
    </w:p>
    <w:p w14:paraId="204040B2"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5BFEB199"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Hrana neznatno odgađa i smanjuje opseg apsorpcije metformina. Nakon primjene doze od 850 mg vršna koncentracija u plazmi je bila 40% niža, AUC je bio smanjen za 25%, a vrijeme do postizanja vršne koncentracije u plazmi je bilo produženo za 35</w:t>
      </w:r>
      <w:r w:rsidR="00092416" w:rsidRPr="00E93DB9">
        <w:rPr>
          <w:szCs w:val="22"/>
          <w:lang w:val="hr-HR" w:bidi="th-TH"/>
        </w:rPr>
        <w:t> </w:t>
      </w:r>
      <w:r w:rsidRPr="00E93DB9">
        <w:rPr>
          <w:szCs w:val="22"/>
          <w:lang w:val="hr-HR" w:bidi="th-TH"/>
        </w:rPr>
        <w:t>minuta. Nije poznat klinički značaj ovog smanjenja</w:t>
      </w:r>
      <w:r w:rsidR="00724E35" w:rsidRPr="00E93DB9">
        <w:rPr>
          <w:szCs w:val="22"/>
          <w:lang w:val="hr-HR" w:bidi="th-TH"/>
        </w:rPr>
        <w:t>.</w:t>
      </w:r>
    </w:p>
    <w:p w14:paraId="54F0189E"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19ED3DAB" w14:textId="77777777" w:rsidR="00724E35" w:rsidRPr="00E93DB9" w:rsidRDefault="00724E35" w:rsidP="009B08D6">
      <w:pPr>
        <w:keepNext/>
        <w:widowControl w:val="0"/>
        <w:tabs>
          <w:tab w:val="clear" w:pos="567"/>
        </w:tabs>
        <w:autoSpaceDE w:val="0"/>
        <w:autoSpaceDN w:val="0"/>
        <w:adjustRightInd w:val="0"/>
        <w:spacing w:line="240" w:lineRule="auto"/>
        <w:rPr>
          <w:i/>
          <w:iCs/>
          <w:szCs w:val="22"/>
          <w:u w:val="single"/>
          <w:lang w:val="hr-HR" w:bidi="th-TH"/>
        </w:rPr>
      </w:pPr>
      <w:r w:rsidRPr="00E93DB9">
        <w:rPr>
          <w:i/>
          <w:iCs/>
          <w:szCs w:val="22"/>
          <w:u w:val="single"/>
          <w:lang w:val="hr-HR" w:bidi="th-TH"/>
        </w:rPr>
        <w:t>Distribu</w:t>
      </w:r>
      <w:r w:rsidR="0020286D" w:rsidRPr="00E93DB9">
        <w:rPr>
          <w:i/>
          <w:iCs/>
          <w:szCs w:val="22"/>
          <w:u w:val="single"/>
          <w:lang w:val="hr-HR" w:bidi="th-TH"/>
        </w:rPr>
        <w:t>cija</w:t>
      </w:r>
    </w:p>
    <w:p w14:paraId="3D637B8C"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Vezanje na </w:t>
      </w:r>
      <w:r w:rsidR="00821D67" w:rsidRPr="00E93DB9">
        <w:rPr>
          <w:szCs w:val="22"/>
          <w:lang w:val="hr-HR" w:bidi="th-TH"/>
        </w:rPr>
        <w:t xml:space="preserve">proteine </w:t>
      </w:r>
      <w:r w:rsidRPr="00E93DB9">
        <w:rPr>
          <w:szCs w:val="22"/>
          <w:lang w:val="hr-HR" w:bidi="th-TH"/>
        </w:rPr>
        <w:t>plazme je zanemarivo. Metformin se raspodjeljuje u eritrocite. Srednji volumen raspodjele (V</w:t>
      </w:r>
      <w:r w:rsidRPr="00E93DB9">
        <w:rPr>
          <w:szCs w:val="22"/>
          <w:vertAlign w:val="subscript"/>
          <w:lang w:val="hr-HR" w:bidi="th-TH"/>
        </w:rPr>
        <w:t>d</w:t>
      </w:r>
      <w:r w:rsidRPr="00E93DB9">
        <w:rPr>
          <w:szCs w:val="22"/>
          <w:lang w:val="hr-HR" w:bidi="th-TH"/>
        </w:rPr>
        <w:t>) je između 63</w:t>
      </w:r>
      <w:r w:rsidRPr="00E93DB9">
        <w:rPr>
          <w:szCs w:val="22"/>
          <w:lang w:val="hr-HR" w:bidi="th-TH"/>
        </w:rPr>
        <w:noBreakHyphen/>
        <w:t>276 litara</w:t>
      </w:r>
      <w:r w:rsidR="00724E35" w:rsidRPr="00E93DB9">
        <w:rPr>
          <w:szCs w:val="22"/>
          <w:lang w:val="hr-HR" w:bidi="th-TH"/>
        </w:rPr>
        <w:t>.</w:t>
      </w:r>
    </w:p>
    <w:p w14:paraId="2C878D11"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673B8B88" w14:textId="77777777" w:rsidR="004873E3" w:rsidRPr="00E93DB9" w:rsidRDefault="00E1134D" w:rsidP="009B08D6">
      <w:pPr>
        <w:keepNext/>
        <w:widowControl w:val="0"/>
        <w:adjustRightInd w:val="0"/>
        <w:spacing w:line="240" w:lineRule="auto"/>
        <w:rPr>
          <w:i/>
          <w:szCs w:val="22"/>
          <w:u w:val="single"/>
          <w:lang w:val="hr-HR" w:bidi="th-TH"/>
        </w:rPr>
      </w:pPr>
      <w:r w:rsidRPr="00E93DB9">
        <w:rPr>
          <w:i/>
          <w:szCs w:val="22"/>
          <w:u w:val="single"/>
          <w:lang w:val="hr-HR"/>
        </w:rPr>
        <w:t>Biotransformacija</w:t>
      </w:r>
    </w:p>
    <w:p w14:paraId="7264CFBF"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Metformin se izlučuje nepromijenjen u mokraći. Nisu pronađeni metaboliti u ljudi</w:t>
      </w:r>
      <w:r w:rsidR="00724E35" w:rsidRPr="00E93DB9">
        <w:rPr>
          <w:szCs w:val="22"/>
          <w:lang w:val="hr-HR" w:bidi="th-TH"/>
        </w:rPr>
        <w:t>.</w:t>
      </w:r>
    </w:p>
    <w:p w14:paraId="2082CF72"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555D0208" w14:textId="77777777" w:rsidR="00724E35" w:rsidRPr="00E93DB9" w:rsidRDefault="00724E35" w:rsidP="009B08D6">
      <w:pPr>
        <w:keepNext/>
        <w:widowControl w:val="0"/>
        <w:tabs>
          <w:tab w:val="clear" w:pos="567"/>
        </w:tabs>
        <w:autoSpaceDE w:val="0"/>
        <w:autoSpaceDN w:val="0"/>
        <w:adjustRightInd w:val="0"/>
        <w:spacing w:line="240" w:lineRule="auto"/>
        <w:rPr>
          <w:i/>
          <w:szCs w:val="22"/>
          <w:u w:val="single"/>
          <w:lang w:val="hr-HR" w:bidi="th-TH"/>
        </w:rPr>
      </w:pPr>
      <w:r w:rsidRPr="00E93DB9">
        <w:rPr>
          <w:i/>
          <w:iCs/>
          <w:szCs w:val="22"/>
          <w:u w:val="single"/>
          <w:lang w:val="hr-HR" w:bidi="th-TH"/>
        </w:rPr>
        <w:t>Elimina</w:t>
      </w:r>
      <w:r w:rsidR="0020286D" w:rsidRPr="00E93DB9">
        <w:rPr>
          <w:i/>
          <w:iCs/>
          <w:szCs w:val="22"/>
          <w:u w:val="single"/>
          <w:lang w:val="hr-HR" w:bidi="th-TH"/>
        </w:rPr>
        <w:t>cija</w:t>
      </w:r>
    </w:p>
    <w:p w14:paraId="6C23E0E5"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Metformin se </w:t>
      </w:r>
      <w:r w:rsidR="009E36FA" w:rsidRPr="00E93DB9">
        <w:rPr>
          <w:szCs w:val="22"/>
          <w:lang w:val="hr-HR" w:bidi="th-TH"/>
        </w:rPr>
        <w:t xml:space="preserve">eliminira </w:t>
      </w:r>
      <w:r w:rsidRPr="00E93DB9">
        <w:rPr>
          <w:szCs w:val="22"/>
          <w:lang w:val="hr-HR" w:bidi="th-TH"/>
        </w:rPr>
        <w:t>putem bubrega. Bubrežni klirens metformina je &gt;400 ml/min što u</w:t>
      </w:r>
      <w:r w:rsidR="004F668F" w:rsidRPr="00E93DB9">
        <w:rPr>
          <w:szCs w:val="22"/>
          <w:lang w:val="hr-HR" w:bidi="th-TH"/>
        </w:rPr>
        <w:t>puć</w:t>
      </w:r>
      <w:r w:rsidRPr="00E93DB9">
        <w:rPr>
          <w:szCs w:val="22"/>
          <w:lang w:val="hr-HR" w:bidi="th-TH"/>
        </w:rPr>
        <w:t>uje da se metformin uklanja glomerularnom filtracijom i tubularnom sekrecijom. Nakon oralne doze prividno poluvrijeme eliminacije je približno 6,5 sati. Ako je bubrežna funkcija oštećena, bubrežni klirens se smanjuje razmjerno smanjenju klirensa kreatinina i stoga se poluvrijeme eliminacije produžuje što dovodi do povećanih razina metformina u plazmi</w:t>
      </w:r>
      <w:r w:rsidR="00724E35" w:rsidRPr="00E93DB9">
        <w:rPr>
          <w:szCs w:val="22"/>
          <w:lang w:val="hr-HR" w:bidi="th-TH"/>
        </w:rPr>
        <w:t>.</w:t>
      </w:r>
    </w:p>
    <w:p w14:paraId="377791ED" w14:textId="77777777" w:rsidR="00724E35" w:rsidRPr="00E93DB9" w:rsidRDefault="00724E35" w:rsidP="009B08D6">
      <w:pPr>
        <w:widowControl w:val="0"/>
        <w:tabs>
          <w:tab w:val="clear" w:pos="567"/>
        </w:tabs>
        <w:autoSpaceDE w:val="0"/>
        <w:autoSpaceDN w:val="0"/>
        <w:adjustRightInd w:val="0"/>
        <w:spacing w:line="240" w:lineRule="auto"/>
        <w:rPr>
          <w:szCs w:val="22"/>
          <w:lang w:val="hr-HR" w:bidi="th-TH"/>
        </w:rPr>
      </w:pPr>
    </w:p>
    <w:p w14:paraId="0125F7C2" w14:textId="77777777" w:rsidR="0020286D" w:rsidRPr="00E93DB9" w:rsidRDefault="0020286D" w:rsidP="009B08D6">
      <w:pPr>
        <w:keepNext/>
        <w:widowControl w:val="0"/>
        <w:tabs>
          <w:tab w:val="clear" w:pos="567"/>
        </w:tabs>
        <w:spacing w:line="240" w:lineRule="auto"/>
        <w:ind w:left="567" w:hanging="567"/>
        <w:outlineLvl w:val="0"/>
        <w:rPr>
          <w:szCs w:val="22"/>
          <w:lang w:val="hr-HR"/>
        </w:rPr>
      </w:pPr>
      <w:r w:rsidRPr="00E93DB9">
        <w:rPr>
          <w:b/>
          <w:szCs w:val="22"/>
          <w:lang w:val="hr-HR"/>
        </w:rPr>
        <w:t>5.3</w:t>
      </w:r>
      <w:r w:rsidRPr="00E93DB9">
        <w:rPr>
          <w:b/>
          <w:szCs w:val="22"/>
          <w:lang w:val="hr-HR"/>
        </w:rPr>
        <w:tab/>
        <w:t>Neklinički podaci o sigurnosti primjene</w:t>
      </w:r>
    </w:p>
    <w:p w14:paraId="289E8BF8" w14:textId="77777777" w:rsidR="00724E35" w:rsidRPr="00E93DB9" w:rsidRDefault="00724E35" w:rsidP="009B08D6">
      <w:pPr>
        <w:keepNext/>
        <w:widowControl w:val="0"/>
        <w:autoSpaceDE w:val="0"/>
        <w:autoSpaceDN w:val="0"/>
        <w:adjustRightInd w:val="0"/>
        <w:spacing w:line="240" w:lineRule="auto"/>
        <w:rPr>
          <w:szCs w:val="22"/>
          <w:lang w:val="hr-HR"/>
        </w:rPr>
      </w:pPr>
    </w:p>
    <w:p w14:paraId="656C6F4D" w14:textId="3E1FBDEB"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Ispitivanja kombinacije tvari iz </w:t>
      </w:r>
      <w:r w:rsidR="00B37955" w:rsidRPr="00E93DB9">
        <w:rPr>
          <w:szCs w:val="22"/>
          <w:lang w:val="hr-HR"/>
        </w:rPr>
        <w:t xml:space="preserve">vildagliptin/metforminklorida </w:t>
      </w:r>
      <w:r w:rsidRPr="00E93DB9">
        <w:rPr>
          <w:szCs w:val="22"/>
          <w:lang w:val="hr-HR" w:bidi="th-TH"/>
        </w:rPr>
        <w:t xml:space="preserve">provedena su </w:t>
      </w:r>
      <w:r w:rsidR="00092416" w:rsidRPr="00E93DB9">
        <w:rPr>
          <w:szCs w:val="22"/>
          <w:lang w:val="hr-HR" w:bidi="th-TH"/>
        </w:rPr>
        <w:t>na životinjama u trajanju do 13 </w:t>
      </w:r>
      <w:r w:rsidRPr="00E93DB9">
        <w:rPr>
          <w:szCs w:val="22"/>
          <w:lang w:val="hr-HR" w:bidi="th-TH"/>
        </w:rPr>
        <w:t>tjedana. Nisu utvrđene nove toksičnosti povezane s kombinacijom. Sljedeći podaci odnose se na nalaze ispitivanja provedenih posebno s vildagliptinom i metforminom</w:t>
      </w:r>
      <w:r w:rsidR="00724E35" w:rsidRPr="00E93DB9">
        <w:rPr>
          <w:szCs w:val="22"/>
          <w:lang w:val="hr-HR" w:bidi="th-TH"/>
        </w:rPr>
        <w:t>.</w:t>
      </w:r>
    </w:p>
    <w:p w14:paraId="0BF6C9E2" w14:textId="77777777" w:rsidR="00724E35" w:rsidRPr="00E93DB9" w:rsidRDefault="00724E35" w:rsidP="009B08D6">
      <w:pPr>
        <w:widowControl w:val="0"/>
        <w:tabs>
          <w:tab w:val="clear" w:pos="567"/>
        </w:tabs>
        <w:autoSpaceDE w:val="0"/>
        <w:autoSpaceDN w:val="0"/>
        <w:adjustRightInd w:val="0"/>
        <w:spacing w:line="240" w:lineRule="auto"/>
        <w:rPr>
          <w:szCs w:val="22"/>
          <w:lang w:val="hr-HR"/>
        </w:rPr>
      </w:pPr>
    </w:p>
    <w:p w14:paraId="15ABAA49" w14:textId="77777777" w:rsidR="00724E35" w:rsidRPr="00E93DB9" w:rsidRDefault="00724E35" w:rsidP="009B08D6">
      <w:pPr>
        <w:keepNext/>
        <w:widowControl w:val="0"/>
        <w:autoSpaceDE w:val="0"/>
        <w:autoSpaceDN w:val="0"/>
        <w:adjustRightInd w:val="0"/>
        <w:spacing w:line="240" w:lineRule="auto"/>
        <w:rPr>
          <w:iCs/>
          <w:szCs w:val="22"/>
          <w:u w:val="single"/>
          <w:lang w:val="hr-HR"/>
        </w:rPr>
      </w:pPr>
      <w:r w:rsidRPr="00E93DB9">
        <w:rPr>
          <w:iCs/>
          <w:szCs w:val="22"/>
          <w:u w:val="single"/>
          <w:lang w:val="hr-HR"/>
        </w:rPr>
        <w:t>Vildagliptin</w:t>
      </w:r>
    </w:p>
    <w:p w14:paraId="75B07B6C" w14:textId="77777777" w:rsidR="001E0E81" w:rsidRPr="00E93DB9" w:rsidRDefault="001E0E81" w:rsidP="00E54616">
      <w:pPr>
        <w:keepNext/>
        <w:widowControl w:val="0"/>
        <w:spacing w:line="240" w:lineRule="auto"/>
        <w:rPr>
          <w:bCs/>
          <w:iCs/>
          <w:szCs w:val="22"/>
          <w:lang w:val="hr-HR"/>
        </w:rPr>
      </w:pPr>
    </w:p>
    <w:p w14:paraId="0E7BD453" w14:textId="77777777" w:rsidR="0020286D" w:rsidRPr="00E93DB9" w:rsidRDefault="0020286D" w:rsidP="009B08D6">
      <w:pPr>
        <w:widowControl w:val="0"/>
        <w:spacing w:line="240" w:lineRule="auto"/>
        <w:rPr>
          <w:bCs/>
          <w:iCs/>
          <w:szCs w:val="22"/>
          <w:lang w:val="hr-HR"/>
        </w:rPr>
      </w:pPr>
      <w:r w:rsidRPr="00E93DB9">
        <w:rPr>
          <w:bCs/>
          <w:iCs/>
          <w:szCs w:val="22"/>
          <w:lang w:val="hr-HR"/>
        </w:rPr>
        <w:t>Zastoji intrakardijalnog provođenja impulsa zapaženi su u pasa, pri čemu doza koja ne izaziva učinak iznosi 15 mg/kg (7-struka izloženost u ljudi na temelju C</w:t>
      </w:r>
      <w:r w:rsidRPr="00E93DB9">
        <w:rPr>
          <w:bCs/>
          <w:iCs/>
          <w:szCs w:val="22"/>
          <w:vertAlign w:val="subscript"/>
          <w:lang w:val="hr-HR"/>
        </w:rPr>
        <w:t>max</w:t>
      </w:r>
      <w:r w:rsidRPr="00E93DB9">
        <w:rPr>
          <w:bCs/>
          <w:iCs/>
          <w:szCs w:val="22"/>
          <w:lang w:val="hr-HR"/>
        </w:rPr>
        <w:t>).</w:t>
      </w:r>
    </w:p>
    <w:p w14:paraId="3F8D31D2" w14:textId="77777777" w:rsidR="00C37EEC" w:rsidRPr="00E93DB9" w:rsidRDefault="00C37EEC" w:rsidP="009B08D6">
      <w:pPr>
        <w:widowControl w:val="0"/>
        <w:spacing w:line="240" w:lineRule="auto"/>
        <w:rPr>
          <w:bCs/>
          <w:iCs/>
          <w:szCs w:val="22"/>
          <w:lang w:val="hr-HR"/>
        </w:rPr>
      </w:pPr>
    </w:p>
    <w:p w14:paraId="26BD0B93" w14:textId="77777777" w:rsidR="0020286D" w:rsidRPr="00E93DB9" w:rsidRDefault="0020286D" w:rsidP="009B08D6">
      <w:pPr>
        <w:widowControl w:val="0"/>
        <w:spacing w:line="240" w:lineRule="auto"/>
        <w:rPr>
          <w:bCs/>
          <w:iCs/>
          <w:szCs w:val="22"/>
          <w:lang w:val="hr-HR"/>
        </w:rPr>
      </w:pPr>
      <w:r w:rsidRPr="00E93DB9">
        <w:rPr>
          <w:bCs/>
          <w:iCs/>
          <w:szCs w:val="22"/>
          <w:lang w:val="hr-HR"/>
        </w:rPr>
        <w:t xml:space="preserve">U štakora i miševa </w:t>
      </w:r>
      <w:r w:rsidR="004F668F" w:rsidRPr="00E93DB9">
        <w:rPr>
          <w:bCs/>
          <w:iCs/>
          <w:szCs w:val="22"/>
          <w:lang w:val="hr-HR"/>
        </w:rPr>
        <w:t xml:space="preserve">zapaženo </w:t>
      </w:r>
      <w:r w:rsidRPr="00E93DB9">
        <w:rPr>
          <w:bCs/>
          <w:iCs/>
          <w:szCs w:val="22"/>
          <w:lang w:val="hr-HR"/>
        </w:rPr>
        <w:t xml:space="preserve">je </w:t>
      </w:r>
      <w:r w:rsidR="004F668F" w:rsidRPr="00E93DB9">
        <w:rPr>
          <w:bCs/>
          <w:iCs/>
          <w:szCs w:val="22"/>
          <w:lang w:val="hr-HR"/>
        </w:rPr>
        <w:t xml:space="preserve">nakupljanje </w:t>
      </w:r>
      <w:r w:rsidRPr="00E93DB9">
        <w:rPr>
          <w:bCs/>
          <w:iCs/>
          <w:szCs w:val="22"/>
          <w:lang w:val="hr-HR"/>
        </w:rPr>
        <w:t>pjenastih alveolarnih makrofaga u plućima. U štakora je doza bez učinka bila 25 mg/kg (5-struka izloženost u ljudi na temelju AUC-a), a u miševa 750 mg/kg (142-struka izloženost u ljudi).</w:t>
      </w:r>
    </w:p>
    <w:p w14:paraId="3D71C86A" w14:textId="77777777" w:rsidR="00C37EEC" w:rsidRPr="00E93DB9" w:rsidRDefault="00C37EEC" w:rsidP="009B08D6">
      <w:pPr>
        <w:widowControl w:val="0"/>
        <w:spacing w:line="240" w:lineRule="auto"/>
        <w:rPr>
          <w:bCs/>
          <w:iCs/>
          <w:szCs w:val="22"/>
          <w:lang w:val="hr-HR"/>
        </w:rPr>
      </w:pPr>
    </w:p>
    <w:p w14:paraId="51226552" w14:textId="77777777" w:rsidR="00C37EEC" w:rsidRPr="00E93DB9" w:rsidRDefault="0020286D" w:rsidP="009B08D6">
      <w:pPr>
        <w:widowControl w:val="0"/>
        <w:spacing w:line="240" w:lineRule="auto"/>
        <w:rPr>
          <w:bCs/>
          <w:iCs/>
          <w:szCs w:val="22"/>
          <w:lang w:val="hr-HR"/>
        </w:rPr>
      </w:pPr>
      <w:r w:rsidRPr="00E93DB9">
        <w:rPr>
          <w:bCs/>
          <w:iCs/>
          <w:szCs w:val="22"/>
          <w:lang w:val="hr-HR"/>
        </w:rPr>
        <w:t>Gastrointestinalni simptomi, osobito mekana stolica, sluzava stolica, proljev i pri višim dozama, krv u stolici zapaženi su u pasa. Nije ustanovljena doza koja ne izaziva učinak.</w:t>
      </w:r>
    </w:p>
    <w:p w14:paraId="2F95DA53" w14:textId="77777777" w:rsidR="00C37EEC" w:rsidRPr="00E93DB9" w:rsidRDefault="00C37EEC" w:rsidP="009B08D6">
      <w:pPr>
        <w:widowControl w:val="0"/>
        <w:spacing w:line="240" w:lineRule="auto"/>
        <w:rPr>
          <w:bCs/>
          <w:iCs/>
          <w:szCs w:val="22"/>
          <w:lang w:val="hr-HR"/>
        </w:rPr>
      </w:pPr>
    </w:p>
    <w:p w14:paraId="22E56C55" w14:textId="77777777" w:rsidR="00C37EEC" w:rsidRPr="00E93DB9" w:rsidRDefault="0020286D" w:rsidP="009B08D6">
      <w:pPr>
        <w:widowControl w:val="0"/>
        <w:spacing w:line="240" w:lineRule="auto"/>
        <w:rPr>
          <w:bCs/>
          <w:iCs/>
          <w:szCs w:val="22"/>
          <w:lang w:val="hr-HR"/>
        </w:rPr>
      </w:pPr>
      <w:r w:rsidRPr="00E93DB9">
        <w:rPr>
          <w:bCs/>
          <w:iCs/>
          <w:szCs w:val="22"/>
          <w:lang w:val="hr-HR"/>
        </w:rPr>
        <w:t xml:space="preserve">U konvencionalnim </w:t>
      </w:r>
      <w:r w:rsidRPr="00E93DB9">
        <w:rPr>
          <w:bCs/>
          <w:i/>
          <w:iCs/>
          <w:szCs w:val="22"/>
          <w:lang w:val="hr-HR"/>
        </w:rPr>
        <w:t>in vitro</w:t>
      </w:r>
      <w:r w:rsidRPr="00E93DB9">
        <w:rPr>
          <w:bCs/>
          <w:iCs/>
          <w:szCs w:val="22"/>
          <w:lang w:val="hr-HR"/>
        </w:rPr>
        <w:t xml:space="preserve"> i </w:t>
      </w:r>
      <w:r w:rsidRPr="00E93DB9">
        <w:rPr>
          <w:bCs/>
          <w:i/>
          <w:iCs/>
          <w:szCs w:val="22"/>
          <w:lang w:val="hr-HR"/>
        </w:rPr>
        <w:t>in vivo</w:t>
      </w:r>
      <w:r w:rsidRPr="00E93DB9">
        <w:rPr>
          <w:bCs/>
          <w:iCs/>
          <w:szCs w:val="22"/>
          <w:lang w:val="hr-HR"/>
        </w:rPr>
        <w:t xml:space="preserve"> testovima genotoksičnosti vildagliptin nije bio mutagen.</w:t>
      </w:r>
    </w:p>
    <w:p w14:paraId="5679CBF9" w14:textId="77777777" w:rsidR="00C37EEC" w:rsidRPr="00E93DB9" w:rsidRDefault="00C37EEC" w:rsidP="009B08D6">
      <w:pPr>
        <w:widowControl w:val="0"/>
        <w:spacing w:line="240" w:lineRule="auto"/>
        <w:rPr>
          <w:bCs/>
          <w:iCs/>
          <w:szCs w:val="22"/>
          <w:lang w:val="hr-HR"/>
        </w:rPr>
      </w:pPr>
    </w:p>
    <w:p w14:paraId="1992FA28" w14:textId="77777777" w:rsidR="00C37EEC" w:rsidRPr="00E93DB9" w:rsidRDefault="0020286D" w:rsidP="009B08D6">
      <w:pPr>
        <w:widowControl w:val="0"/>
        <w:spacing w:line="240" w:lineRule="auto"/>
        <w:rPr>
          <w:bCs/>
          <w:iCs/>
          <w:szCs w:val="22"/>
          <w:lang w:val="hr-HR"/>
        </w:rPr>
      </w:pPr>
      <w:r w:rsidRPr="00E93DB9">
        <w:rPr>
          <w:iCs/>
          <w:szCs w:val="22"/>
          <w:lang w:val="hr-HR"/>
        </w:rPr>
        <w:t xml:space="preserve">Ispitivanje plodnosti i ranog embrionalnog razvoja u štakora nije pokazalo da dolazi do oštećenja plodnosti, reproduktivne sposobnosti ili ranog embrionalnog razvoja zbog vildagliptina. Embrio-fetalna toksičnost je ispitivana u štakora i kunića. Povećana incidencija valovitih rebara </w:t>
      </w:r>
      <w:r w:rsidRPr="00E93DB9">
        <w:rPr>
          <w:bCs/>
          <w:iCs/>
          <w:szCs w:val="22"/>
          <w:lang w:val="hr-HR"/>
        </w:rPr>
        <w:t>zapažena je u štakora, a povezana je sa smanjenim parametrima tjelesne težine majke, pri čemu doza koja ne izaziva učinak iznosi 75 mg/kg (10-struka izloženost u ljudi). U kunića su smanjena težina fetusa i promjene na skeletu, koje u</w:t>
      </w:r>
      <w:r w:rsidR="004F668F" w:rsidRPr="00E93DB9">
        <w:rPr>
          <w:bCs/>
          <w:iCs/>
          <w:szCs w:val="22"/>
          <w:lang w:val="hr-HR"/>
        </w:rPr>
        <w:t>puć</w:t>
      </w:r>
      <w:r w:rsidRPr="00E93DB9">
        <w:rPr>
          <w:bCs/>
          <w:iCs/>
          <w:szCs w:val="22"/>
          <w:lang w:val="hr-HR"/>
        </w:rPr>
        <w:t>uju na zastoje u razvoju, bile zapažene samo u prisutnosti teške toksičnosti po majku, pri čemu doza bez učinka iznosi 50 mg/kg (9-struka izloženost u ljudi). Na štakorima je provedena studija prenatalnog i postnatalnog razvoja. Učinci su zapaženi samo u vezi s toksičnošću po majku pri ≥150 mg/kg, a uključivali su prolazno smanjenje tjelesne težine i smanjenu motoričku aktivnost u generaciji F1.</w:t>
      </w:r>
    </w:p>
    <w:p w14:paraId="36939D2F" w14:textId="77777777" w:rsidR="00C37EEC" w:rsidRPr="00E93DB9" w:rsidRDefault="00C37EEC" w:rsidP="009B08D6">
      <w:pPr>
        <w:widowControl w:val="0"/>
        <w:spacing w:line="240" w:lineRule="auto"/>
        <w:rPr>
          <w:bCs/>
          <w:iCs/>
          <w:szCs w:val="22"/>
          <w:lang w:val="hr-HR"/>
        </w:rPr>
      </w:pPr>
    </w:p>
    <w:p w14:paraId="5801E6F2" w14:textId="77777777" w:rsidR="00C37EEC" w:rsidRPr="00E93DB9" w:rsidRDefault="0020286D" w:rsidP="009B08D6">
      <w:pPr>
        <w:widowControl w:val="0"/>
        <w:spacing w:line="240" w:lineRule="auto"/>
        <w:rPr>
          <w:iCs/>
          <w:szCs w:val="22"/>
          <w:lang w:val="hr-HR"/>
        </w:rPr>
      </w:pPr>
      <w:r w:rsidRPr="00E93DB9">
        <w:rPr>
          <w:iCs/>
          <w:szCs w:val="22"/>
          <w:lang w:val="hr-HR"/>
        </w:rPr>
        <w:t xml:space="preserve">Dvogodišnje ispitivanje kancerogenosti provedeno je na štakorima </w:t>
      </w:r>
      <w:r w:rsidR="004F668F" w:rsidRPr="00E93DB9">
        <w:rPr>
          <w:iCs/>
          <w:szCs w:val="22"/>
          <w:lang w:val="hr-HR"/>
        </w:rPr>
        <w:t>s</w:t>
      </w:r>
      <w:r w:rsidRPr="00E93DB9">
        <w:rPr>
          <w:iCs/>
          <w:szCs w:val="22"/>
          <w:lang w:val="hr-HR"/>
        </w:rPr>
        <w:t xml:space="preserve"> oralnim dozama do 900 mg/kg (oko 200 puta veća izloženost od izloženosti u </w:t>
      </w:r>
      <w:r w:rsidRPr="00E93DB9">
        <w:rPr>
          <w:bCs/>
          <w:iCs/>
          <w:szCs w:val="22"/>
          <w:lang w:val="hr-HR"/>
        </w:rPr>
        <w:t xml:space="preserve">ljudi </w:t>
      </w:r>
      <w:r w:rsidRPr="00E93DB9">
        <w:rPr>
          <w:iCs/>
          <w:szCs w:val="22"/>
          <w:lang w:val="hr-HR"/>
        </w:rPr>
        <w:t xml:space="preserve">pri maksimalno preporučenoj dozi). Nisu </w:t>
      </w:r>
      <w:r w:rsidRPr="00E93DB9">
        <w:rPr>
          <w:iCs/>
          <w:szCs w:val="22"/>
          <w:lang w:val="hr-HR"/>
        </w:rPr>
        <w:lastRenderedPageBreak/>
        <w:t xml:space="preserve">zapažena povećanja incidencije tumora koja bi se mogla pripisati vildagliptinu. Druga je dvogodišnja studija kancerogenosti provedena na miševima </w:t>
      </w:r>
      <w:r w:rsidR="004F668F" w:rsidRPr="00E93DB9">
        <w:rPr>
          <w:iCs/>
          <w:szCs w:val="22"/>
          <w:lang w:val="hr-HR"/>
        </w:rPr>
        <w:t>s</w:t>
      </w:r>
      <w:r w:rsidRPr="00E93DB9">
        <w:rPr>
          <w:iCs/>
          <w:szCs w:val="22"/>
          <w:lang w:val="hr-HR"/>
        </w:rPr>
        <w:t xml:space="preserve"> oralnim dozama do 1000 mg/kg. Zapažena je povećana incidencija adenokarcinoma dojke, pri čemu doza bez učinka iznosi 500 mg/kg (59-struka izloženost u </w:t>
      </w:r>
      <w:r w:rsidRPr="00E93DB9">
        <w:rPr>
          <w:bCs/>
          <w:iCs/>
          <w:szCs w:val="22"/>
          <w:lang w:val="hr-HR"/>
        </w:rPr>
        <w:t>ljudi</w:t>
      </w:r>
      <w:r w:rsidRPr="00E93DB9">
        <w:rPr>
          <w:iCs/>
          <w:szCs w:val="22"/>
          <w:lang w:val="hr-HR"/>
        </w:rPr>
        <w:t xml:space="preserve">) i hemangiosarkoma, pri čemu doza bez učinka iznosi 100 mg/kg (16-struka izloženost u </w:t>
      </w:r>
      <w:r w:rsidRPr="00E93DB9">
        <w:rPr>
          <w:bCs/>
          <w:iCs/>
          <w:szCs w:val="22"/>
          <w:lang w:val="hr-HR"/>
        </w:rPr>
        <w:t>ljudi</w:t>
      </w:r>
      <w:r w:rsidRPr="00E93DB9">
        <w:rPr>
          <w:iCs/>
          <w:szCs w:val="22"/>
          <w:lang w:val="hr-HR"/>
        </w:rPr>
        <w:t>). Smatra se da povećana incidencija tih tumora u miševa ne predstavlja značajan rizik za ljude na temelju nepostojanja genotoksičnosti vildagliptina i njegovog glavnog metabolita, zbog pojave tumora samo u jedne vrste te velikih omjera sustavne izloženosti kod kojih su tumori zapaženi.</w:t>
      </w:r>
    </w:p>
    <w:p w14:paraId="5C05A7B5" w14:textId="77777777" w:rsidR="00C37EEC" w:rsidRPr="00E93DB9" w:rsidRDefault="00C37EEC" w:rsidP="009B08D6">
      <w:pPr>
        <w:widowControl w:val="0"/>
        <w:spacing w:line="240" w:lineRule="auto"/>
        <w:rPr>
          <w:iCs/>
          <w:szCs w:val="22"/>
          <w:lang w:val="hr-HR"/>
        </w:rPr>
      </w:pPr>
    </w:p>
    <w:p w14:paraId="5FFFA3C4" w14:textId="77777777" w:rsidR="00862482" w:rsidRPr="00E93DB9" w:rsidRDefault="0020286D" w:rsidP="009B08D6">
      <w:pPr>
        <w:widowControl w:val="0"/>
        <w:spacing w:line="240" w:lineRule="auto"/>
        <w:rPr>
          <w:iCs/>
          <w:szCs w:val="22"/>
          <w:lang w:val="hr-HR"/>
        </w:rPr>
      </w:pPr>
      <w:r w:rsidRPr="00E93DB9">
        <w:rPr>
          <w:color w:val="000000"/>
          <w:szCs w:val="22"/>
          <w:lang w:val="hr-HR"/>
        </w:rPr>
        <w:t xml:space="preserve">U toksikološkom ispitivanju u trajanju od 13 tjedana u cynomolgus majmuna zabilježene su kožne lezije pri dozama ≥5 mg/kg/dan. Bile su dosljedno smještene na ekstremitetima (šake, stopala, uši i rep). Pri dozi od 5 mg/kg/dan (otprilike odgovara AUC izloženosti u </w:t>
      </w:r>
      <w:r w:rsidRPr="00E93DB9">
        <w:rPr>
          <w:bCs/>
          <w:iCs/>
          <w:szCs w:val="22"/>
          <w:lang w:val="hr-HR"/>
        </w:rPr>
        <w:t xml:space="preserve">ljudi </w:t>
      </w:r>
      <w:r w:rsidRPr="00E93DB9">
        <w:rPr>
          <w:color w:val="000000"/>
          <w:szCs w:val="22"/>
          <w:lang w:val="hr-HR"/>
        </w:rPr>
        <w:t xml:space="preserve">pri dozi od 100 mg), zapaženi su samo mjehurići. Oni su bili reverzibilni unatoč nastavljenom liječenju te nisu bili povezani s histopatološkim abnormalnostima. Ljuskanje kože, ljuštenje kože, kraste i rane na repu s histopatološkim promjenama koje su bile s time povezane, zabilježene su kod doza ≥20 mg/kg/dan (približno 3-struka AUC izloženost u </w:t>
      </w:r>
      <w:r w:rsidRPr="00E93DB9">
        <w:rPr>
          <w:bCs/>
          <w:iCs/>
          <w:szCs w:val="22"/>
          <w:lang w:val="hr-HR"/>
        </w:rPr>
        <w:t xml:space="preserve">ljudi </w:t>
      </w:r>
      <w:r w:rsidRPr="00E93DB9">
        <w:rPr>
          <w:color w:val="000000"/>
          <w:szCs w:val="22"/>
          <w:lang w:val="hr-HR"/>
        </w:rPr>
        <w:t xml:space="preserve">pri dozi od </w:t>
      </w:r>
      <w:r w:rsidRPr="00E93DB9">
        <w:rPr>
          <w:szCs w:val="22"/>
          <w:lang w:val="hr-HR"/>
        </w:rPr>
        <w:t>100 mg</w:t>
      </w:r>
      <w:r w:rsidRPr="00E93DB9">
        <w:rPr>
          <w:color w:val="000000"/>
          <w:szCs w:val="22"/>
          <w:lang w:val="hr-HR"/>
        </w:rPr>
        <w:t>). Nekrotične lezije repa zapažene su pri dozi ≥80 </w:t>
      </w:r>
      <w:r w:rsidRPr="00E93DB9">
        <w:rPr>
          <w:szCs w:val="22"/>
          <w:lang w:val="hr-HR"/>
        </w:rPr>
        <w:t xml:space="preserve">mg/kg/dan. </w:t>
      </w:r>
      <w:r w:rsidRPr="00E93DB9">
        <w:rPr>
          <w:color w:val="000000"/>
          <w:szCs w:val="22"/>
          <w:lang w:val="hr-HR"/>
        </w:rPr>
        <w:t>Kožne lezije nisu bile reverzibilne u majmuna liječenih dozom od 160 mg/kg/dan tijekom 4-tjednog razdoblja oporavka.</w:t>
      </w:r>
    </w:p>
    <w:p w14:paraId="6D3A8E50" w14:textId="77777777" w:rsidR="005B6949" w:rsidRPr="00E93DB9" w:rsidRDefault="005B6949" w:rsidP="009B08D6">
      <w:pPr>
        <w:widowControl w:val="0"/>
        <w:autoSpaceDE w:val="0"/>
        <w:autoSpaceDN w:val="0"/>
        <w:adjustRightInd w:val="0"/>
        <w:spacing w:line="240" w:lineRule="auto"/>
        <w:rPr>
          <w:iCs/>
          <w:szCs w:val="22"/>
          <w:u w:val="single"/>
          <w:lang w:val="hr-HR"/>
        </w:rPr>
      </w:pPr>
    </w:p>
    <w:p w14:paraId="7A72736B" w14:textId="77777777" w:rsidR="00724E35" w:rsidRPr="00E93DB9" w:rsidRDefault="00724E35" w:rsidP="009B08D6">
      <w:pPr>
        <w:keepNext/>
        <w:widowControl w:val="0"/>
        <w:autoSpaceDE w:val="0"/>
        <w:autoSpaceDN w:val="0"/>
        <w:adjustRightInd w:val="0"/>
        <w:spacing w:line="240" w:lineRule="auto"/>
        <w:rPr>
          <w:iCs/>
          <w:szCs w:val="22"/>
          <w:u w:val="single"/>
          <w:lang w:val="hr-HR"/>
        </w:rPr>
      </w:pPr>
      <w:r w:rsidRPr="00E93DB9">
        <w:rPr>
          <w:iCs/>
          <w:szCs w:val="22"/>
          <w:u w:val="single"/>
          <w:lang w:val="hr-HR"/>
        </w:rPr>
        <w:t>Metformin</w:t>
      </w:r>
    </w:p>
    <w:p w14:paraId="13C2C07E" w14:textId="77777777" w:rsidR="001E0E81" w:rsidRPr="00E93DB9" w:rsidRDefault="001E0E81" w:rsidP="00E54616">
      <w:pPr>
        <w:keepNext/>
        <w:widowControl w:val="0"/>
        <w:tabs>
          <w:tab w:val="clear" w:pos="567"/>
        </w:tabs>
        <w:autoSpaceDE w:val="0"/>
        <w:autoSpaceDN w:val="0"/>
        <w:adjustRightInd w:val="0"/>
        <w:spacing w:line="240" w:lineRule="auto"/>
        <w:rPr>
          <w:szCs w:val="22"/>
          <w:lang w:val="hr-HR" w:bidi="th-TH"/>
        </w:rPr>
      </w:pPr>
    </w:p>
    <w:p w14:paraId="315F558D" w14:textId="77777777" w:rsidR="00724E35" w:rsidRPr="00E93DB9" w:rsidRDefault="004873E3" w:rsidP="009B08D6">
      <w:pPr>
        <w:widowControl w:val="0"/>
        <w:tabs>
          <w:tab w:val="clear" w:pos="567"/>
        </w:tabs>
        <w:autoSpaceDE w:val="0"/>
        <w:autoSpaceDN w:val="0"/>
        <w:adjustRightInd w:val="0"/>
        <w:spacing w:line="240" w:lineRule="auto"/>
        <w:rPr>
          <w:szCs w:val="22"/>
          <w:lang w:val="hr-HR" w:bidi="th-TH"/>
        </w:rPr>
      </w:pPr>
      <w:r w:rsidRPr="00E93DB9">
        <w:rPr>
          <w:szCs w:val="22"/>
          <w:lang w:val="hr-HR" w:bidi="th-TH"/>
        </w:rPr>
        <w:t xml:space="preserve">Neklinički podaci o metforminu ne </w:t>
      </w:r>
      <w:r w:rsidR="00792FE8" w:rsidRPr="00E93DB9">
        <w:rPr>
          <w:szCs w:val="22"/>
          <w:lang w:val="hr-HR" w:bidi="th-TH"/>
        </w:rPr>
        <w:t xml:space="preserve">ukazuju </w:t>
      </w:r>
      <w:r w:rsidRPr="00E93DB9">
        <w:rPr>
          <w:szCs w:val="22"/>
          <w:lang w:val="hr-HR" w:bidi="th-TH"/>
        </w:rPr>
        <w:t xml:space="preserve">na poseban rizik za ljude na temelju konvencionalnih ispitivanja sigurnosne farmakologije, toksičnosti ponovljenih doza, genotoksičnosti, </w:t>
      </w:r>
      <w:r w:rsidR="00472FBD" w:rsidRPr="00E93DB9">
        <w:rPr>
          <w:lang w:val="hr-HR"/>
        </w:rPr>
        <w:t>kancerogenog potencijala</w:t>
      </w:r>
      <w:r w:rsidR="00472FBD" w:rsidRPr="00E93DB9" w:rsidDel="00472FBD">
        <w:rPr>
          <w:szCs w:val="22"/>
          <w:lang w:val="hr-HR" w:bidi="th-TH"/>
        </w:rPr>
        <w:t xml:space="preserve"> </w:t>
      </w:r>
      <w:r w:rsidRPr="00E93DB9">
        <w:rPr>
          <w:szCs w:val="22"/>
          <w:lang w:val="hr-HR" w:bidi="th-TH"/>
        </w:rPr>
        <w:t>i reproduktivne toksičnosti</w:t>
      </w:r>
      <w:r w:rsidR="00724E35" w:rsidRPr="00E93DB9">
        <w:rPr>
          <w:szCs w:val="22"/>
          <w:lang w:val="hr-HR" w:bidi="th-TH"/>
        </w:rPr>
        <w:t>.</w:t>
      </w:r>
    </w:p>
    <w:p w14:paraId="3161C968" w14:textId="77777777" w:rsidR="00724E35" w:rsidRPr="00E93DB9" w:rsidRDefault="00724E35" w:rsidP="009B08D6">
      <w:pPr>
        <w:widowControl w:val="0"/>
        <w:autoSpaceDE w:val="0"/>
        <w:autoSpaceDN w:val="0"/>
        <w:adjustRightInd w:val="0"/>
        <w:spacing w:line="240" w:lineRule="auto"/>
        <w:rPr>
          <w:szCs w:val="22"/>
          <w:lang w:val="hr-HR"/>
        </w:rPr>
      </w:pPr>
    </w:p>
    <w:p w14:paraId="0F7863B1" w14:textId="77777777" w:rsidR="00724E35" w:rsidRPr="00E93DB9" w:rsidRDefault="00724E35" w:rsidP="009B08D6">
      <w:pPr>
        <w:widowControl w:val="0"/>
        <w:autoSpaceDE w:val="0"/>
        <w:autoSpaceDN w:val="0"/>
        <w:adjustRightInd w:val="0"/>
        <w:spacing w:line="240" w:lineRule="auto"/>
        <w:rPr>
          <w:szCs w:val="22"/>
          <w:lang w:val="hr-HR"/>
        </w:rPr>
      </w:pPr>
    </w:p>
    <w:p w14:paraId="189526AA" w14:textId="77777777" w:rsidR="0020286D" w:rsidRPr="00E93DB9" w:rsidRDefault="0020286D" w:rsidP="009B08D6">
      <w:pPr>
        <w:keepNext/>
        <w:widowControl w:val="0"/>
        <w:tabs>
          <w:tab w:val="clear" w:pos="567"/>
        </w:tabs>
        <w:spacing w:line="240" w:lineRule="auto"/>
        <w:ind w:left="567" w:hanging="567"/>
        <w:rPr>
          <w:b/>
          <w:szCs w:val="22"/>
          <w:lang w:val="hr-HR"/>
        </w:rPr>
      </w:pPr>
      <w:r w:rsidRPr="00E93DB9">
        <w:rPr>
          <w:b/>
          <w:szCs w:val="22"/>
          <w:lang w:val="hr-HR"/>
        </w:rPr>
        <w:t>6.</w:t>
      </w:r>
      <w:r w:rsidRPr="00E93DB9">
        <w:rPr>
          <w:b/>
          <w:szCs w:val="22"/>
          <w:lang w:val="hr-HR"/>
        </w:rPr>
        <w:tab/>
        <w:t>FARMACEUTSKI PODACI</w:t>
      </w:r>
    </w:p>
    <w:p w14:paraId="2CF9056D" w14:textId="77777777" w:rsidR="0020286D" w:rsidRPr="00E93DB9" w:rsidRDefault="0020286D" w:rsidP="009B08D6">
      <w:pPr>
        <w:keepNext/>
        <w:widowControl w:val="0"/>
        <w:tabs>
          <w:tab w:val="clear" w:pos="567"/>
        </w:tabs>
        <w:spacing w:line="240" w:lineRule="auto"/>
        <w:rPr>
          <w:szCs w:val="22"/>
          <w:lang w:val="hr-HR"/>
        </w:rPr>
      </w:pPr>
    </w:p>
    <w:p w14:paraId="6851ECE1" w14:textId="77777777" w:rsidR="0020286D" w:rsidRPr="00E93DB9" w:rsidRDefault="0020286D" w:rsidP="009B08D6">
      <w:pPr>
        <w:keepNext/>
        <w:widowControl w:val="0"/>
        <w:tabs>
          <w:tab w:val="clear" w:pos="567"/>
        </w:tabs>
        <w:spacing w:line="240" w:lineRule="auto"/>
        <w:ind w:left="567" w:hanging="567"/>
        <w:outlineLvl w:val="0"/>
        <w:rPr>
          <w:b/>
          <w:szCs w:val="22"/>
          <w:lang w:val="hr-HR"/>
        </w:rPr>
      </w:pPr>
      <w:r w:rsidRPr="00E93DB9">
        <w:rPr>
          <w:b/>
          <w:szCs w:val="22"/>
          <w:lang w:val="hr-HR"/>
        </w:rPr>
        <w:t>6.1</w:t>
      </w:r>
      <w:r w:rsidRPr="00E93DB9">
        <w:rPr>
          <w:b/>
          <w:szCs w:val="22"/>
          <w:lang w:val="hr-HR"/>
        </w:rPr>
        <w:tab/>
        <w:t>Popis pomoćnih tvari</w:t>
      </w:r>
    </w:p>
    <w:p w14:paraId="29F95C1D" w14:textId="77777777" w:rsidR="00724E35" w:rsidRPr="00E93DB9" w:rsidRDefault="00724E35" w:rsidP="009B08D6">
      <w:pPr>
        <w:keepNext/>
        <w:widowControl w:val="0"/>
        <w:tabs>
          <w:tab w:val="clear" w:pos="567"/>
        </w:tabs>
        <w:spacing w:line="240" w:lineRule="auto"/>
        <w:ind w:left="567" w:hanging="567"/>
        <w:rPr>
          <w:szCs w:val="22"/>
          <w:lang w:val="hr-HR"/>
        </w:rPr>
      </w:pPr>
    </w:p>
    <w:p w14:paraId="5E4F9F59" w14:textId="77777777" w:rsidR="004873E3" w:rsidRPr="00E93DB9" w:rsidRDefault="004873E3" w:rsidP="009B08D6">
      <w:pPr>
        <w:keepNext/>
        <w:widowControl w:val="0"/>
        <w:tabs>
          <w:tab w:val="left" w:pos="2340"/>
        </w:tabs>
        <w:spacing w:line="240" w:lineRule="auto"/>
        <w:rPr>
          <w:szCs w:val="22"/>
          <w:u w:val="single"/>
          <w:lang w:val="hr-HR"/>
        </w:rPr>
      </w:pPr>
      <w:r w:rsidRPr="00E93DB9">
        <w:rPr>
          <w:szCs w:val="22"/>
          <w:u w:val="single"/>
          <w:lang w:val="hr-HR"/>
        </w:rPr>
        <w:t>Jezgra tablete</w:t>
      </w:r>
    </w:p>
    <w:p w14:paraId="2FA0F8DE" w14:textId="77777777" w:rsidR="00472FBD" w:rsidRPr="00E93DB9" w:rsidRDefault="00472FBD" w:rsidP="009B08D6">
      <w:pPr>
        <w:keepNext/>
        <w:widowControl w:val="0"/>
        <w:spacing w:line="240" w:lineRule="auto"/>
        <w:rPr>
          <w:szCs w:val="22"/>
          <w:lang w:val="hr-HR"/>
        </w:rPr>
      </w:pPr>
    </w:p>
    <w:p w14:paraId="4D7826D4" w14:textId="77777777" w:rsidR="004873E3" w:rsidRPr="00E93DB9" w:rsidRDefault="004873E3" w:rsidP="009B08D6">
      <w:pPr>
        <w:keepNext/>
        <w:widowControl w:val="0"/>
        <w:spacing w:line="240" w:lineRule="auto"/>
        <w:rPr>
          <w:szCs w:val="22"/>
          <w:lang w:val="hr-HR"/>
        </w:rPr>
      </w:pPr>
      <w:r w:rsidRPr="00E93DB9">
        <w:rPr>
          <w:szCs w:val="22"/>
          <w:lang w:val="hr-HR"/>
        </w:rPr>
        <w:t>hidroksipropilceluloza</w:t>
      </w:r>
    </w:p>
    <w:p w14:paraId="1576661D" w14:textId="36AE66C8" w:rsidR="004873E3" w:rsidRPr="00E93DB9" w:rsidRDefault="009E40F9" w:rsidP="009B08D6">
      <w:pPr>
        <w:widowControl w:val="0"/>
        <w:spacing w:line="240" w:lineRule="auto"/>
        <w:rPr>
          <w:szCs w:val="22"/>
          <w:lang w:val="hr-HR"/>
        </w:rPr>
      </w:pPr>
      <w:r w:rsidRPr="00E93DB9">
        <w:rPr>
          <w:szCs w:val="22"/>
          <w:lang w:val="hr-HR"/>
        </w:rPr>
        <w:t>hid</w:t>
      </w:r>
      <w:bookmarkStart w:id="2" w:name="_Hlk92404529"/>
      <w:r w:rsidRPr="00E93DB9">
        <w:rPr>
          <w:szCs w:val="22"/>
          <w:lang w:val="hr-HR"/>
        </w:rPr>
        <w:t>roksipropilceluloza</w:t>
      </w:r>
      <w:r w:rsidR="00A60BB0" w:rsidRPr="00E93DB9">
        <w:rPr>
          <w:szCs w:val="22"/>
          <w:lang w:val="hr-HR"/>
        </w:rPr>
        <w:t>,</w:t>
      </w:r>
      <w:r w:rsidRPr="00E93DB9">
        <w:rPr>
          <w:szCs w:val="22"/>
          <w:lang w:val="hr-HR"/>
        </w:rPr>
        <w:t xml:space="preserve"> </w:t>
      </w:r>
      <w:r w:rsidR="00A60BB0" w:rsidRPr="00E93DB9">
        <w:rPr>
          <w:szCs w:val="22"/>
          <w:lang w:val="hr-HR"/>
        </w:rPr>
        <w:t>djelomično</w:t>
      </w:r>
      <w:r w:rsidRPr="00E93DB9">
        <w:rPr>
          <w:szCs w:val="22"/>
          <w:lang w:val="hr-HR"/>
        </w:rPr>
        <w:t xml:space="preserve"> supstit</w:t>
      </w:r>
      <w:r w:rsidR="00A60BB0" w:rsidRPr="00E93DB9">
        <w:rPr>
          <w:szCs w:val="22"/>
          <w:lang w:val="hr-HR"/>
        </w:rPr>
        <w:t>uirana</w:t>
      </w:r>
      <w:bookmarkEnd w:id="2"/>
    </w:p>
    <w:p w14:paraId="2532E544" w14:textId="6F4E10BA" w:rsidR="008D6382" w:rsidRPr="00E93DB9" w:rsidRDefault="008D6382" w:rsidP="009B08D6">
      <w:pPr>
        <w:widowControl w:val="0"/>
        <w:spacing w:line="240" w:lineRule="auto"/>
        <w:rPr>
          <w:szCs w:val="22"/>
          <w:lang w:val="hr-HR"/>
        </w:rPr>
      </w:pPr>
      <w:r w:rsidRPr="00E93DB9">
        <w:rPr>
          <w:szCs w:val="22"/>
          <w:lang w:val="hr-HR"/>
        </w:rPr>
        <w:t>celuloza, mikrokristalična</w:t>
      </w:r>
    </w:p>
    <w:p w14:paraId="20E49074" w14:textId="0899CBED" w:rsidR="008D6382" w:rsidRPr="00E93DB9" w:rsidRDefault="008D6382" w:rsidP="009B08D6">
      <w:pPr>
        <w:widowControl w:val="0"/>
        <w:spacing w:line="240" w:lineRule="auto"/>
        <w:rPr>
          <w:szCs w:val="22"/>
          <w:lang w:val="hr-HR"/>
        </w:rPr>
      </w:pPr>
      <w:r w:rsidRPr="00E93DB9">
        <w:rPr>
          <w:szCs w:val="22"/>
          <w:lang w:val="hr-HR"/>
        </w:rPr>
        <w:t>magnezijev stearat</w:t>
      </w:r>
    </w:p>
    <w:p w14:paraId="7A382ADE" w14:textId="77777777" w:rsidR="00724E35" w:rsidRPr="00E93DB9" w:rsidRDefault="00724E35" w:rsidP="009B08D6">
      <w:pPr>
        <w:widowControl w:val="0"/>
        <w:tabs>
          <w:tab w:val="clear" w:pos="567"/>
        </w:tabs>
        <w:spacing w:line="240" w:lineRule="auto"/>
        <w:rPr>
          <w:iCs/>
          <w:szCs w:val="22"/>
          <w:lang w:val="hr-HR"/>
        </w:rPr>
      </w:pPr>
    </w:p>
    <w:p w14:paraId="57D179AA" w14:textId="77777777" w:rsidR="004873E3" w:rsidRPr="00E93DB9" w:rsidRDefault="004873E3" w:rsidP="009B08D6">
      <w:pPr>
        <w:keepNext/>
        <w:widowControl w:val="0"/>
        <w:spacing w:line="240" w:lineRule="auto"/>
        <w:rPr>
          <w:iCs/>
          <w:szCs w:val="22"/>
          <w:u w:val="single"/>
          <w:lang w:val="hr-HR"/>
        </w:rPr>
      </w:pPr>
      <w:r w:rsidRPr="00E93DB9">
        <w:rPr>
          <w:iCs/>
          <w:szCs w:val="22"/>
          <w:u w:val="single"/>
          <w:lang w:val="hr-HR"/>
        </w:rPr>
        <w:t>Film-ovojnica</w:t>
      </w:r>
    </w:p>
    <w:p w14:paraId="1A3541B5" w14:textId="77777777" w:rsidR="00472FBD" w:rsidRPr="00E93DB9" w:rsidRDefault="00472FBD" w:rsidP="009B08D6">
      <w:pPr>
        <w:keepNext/>
        <w:widowControl w:val="0"/>
        <w:spacing w:line="240" w:lineRule="auto"/>
        <w:rPr>
          <w:iCs/>
          <w:szCs w:val="22"/>
          <w:lang w:val="hr-HR"/>
        </w:rPr>
      </w:pPr>
    </w:p>
    <w:p w14:paraId="08267328" w14:textId="5AC70C7B" w:rsidR="004873E3" w:rsidRPr="00E93DB9" w:rsidRDefault="004873E3" w:rsidP="009B08D6">
      <w:pPr>
        <w:keepNext/>
        <w:widowControl w:val="0"/>
        <w:spacing w:line="240" w:lineRule="auto"/>
        <w:rPr>
          <w:iCs/>
          <w:szCs w:val="22"/>
          <w:lang w:val="hr-HR"/>
        </w:rPr>
      </w:pPr>
      <w:r w:rsidRPr="00E93DB9">
        <w:rPr>
          <w:iCs/>
          <w:szCs w:val="22"/>
          <w:lang w:val="hr-HR"/>
        </w:rPr>
        <w:t>hipromeloza</w:t>
      </w:r>
      <w:r w:rsidR="008D6382" w:rsidRPr="00E93DB9">
        <w:rPr>
          <w:iCs/>
          <w:szCs w:val="22"/>
          <w:lang w:val="hr-HR"/>
        </w:rPr>
        <w:t xml:space="preserve"> 2910</w:t>
      </w:r>
    </w:p>
    <w:p w14:paraId="461C7410" w14:textId="40D3EA58" w:rsidR="00724E35" w:rsidRPr="00E93DB9" w:rsidRDefault="004873E3" w:rsidP="009B08D6">
      <w:pPr>
        <w:keepNext/>
        <w:widowControl w:val="0"/>
        <w:tabs>
          <w:tab w:val="clear" w:pos="567"/>
        </w:tabs>
        <w:spacing w:line="240" w:lineRule="auto"/>
        <w:rPr>
          <w:iCs/>
          <w:szCs w:val="22"/>
          <w:lang w:val="hr-HR"/>
        </w:rPr>
      </w:pPr>
      <w:r w:rsidRPr="00E93DB9">
        <w:rPr>
          <w:iCs/>
          <w:szCs w:val="22"/>
          <w:lang w:val="hr-HR"/>
        </w:rPr>
        <w:t xml:space="preserve">titanijev dioksid </w:t>
      </w:r>
      <w:r w:rsidR="00724E35" w:rsidRPr="00E93DB9">
        <w:rPr>
          <w:iCs/>
          <w:szCs w:val="22"/>
          <w:lang w:val="hr-HR"/>
        </w:rPr>
        <w:t>(E171)</w:t>
      </w:r>
    </w:p>
    <w:p w14:paraId="4C9D5BEF" w14:textId="1CD215B3" w:rsidR="00724E35" w:rsidRPr="00E93DB9" w:rsidRDefault="004873E3" w:rsidP="009B08D6">
      <w:pPr>
        <w:keepNext/>
        <w:widowControl w:val="0"/>
        <w:tabs>
          <w:tab w:val="clear" w:pos="567"/>
        </w:tabs>
        <w:spacing w:line="240" w:lineRule="auto"/>
        <w:rPr>
          <w:iCs/>
          <w:szCs w:val="22"/>
          <w:lang w:val="hr-HR"/>
        </w:rPr>
      </w:pPr>
      <w:r w:rsidRPr="00E93DB9">
        <w:rPr>
          <w:iCs/>
          <w:szCs w:val="22"/>
          <w:lang w:val="hr-HR"/>
        </w:rPr>
        <w:t xml:space="preserve">željezov oksid, žuti </w:t>
      </w:r>
      <w:r w:rsidR="00724E35" w:rsidRPr="00E93DB9">
        <w:rPr>
          <w:iCs/>
          <w:szCs w:val="22"/>
          <w:lang w:val="hr-HR"/>
        </w:rPr>
        <w:t>(E172)</w:t>
      </w:r>
    </w:p>
    <w:p w14:paraId="4BDCBCA9" w14:textId="429744CD" w:rsidR="00724E35" w:rsidRPr="00E93DB9" w:rsidRDefault="004873E3" w:rsidP="009B08D6">
      <w:pPr>
        <w:keepNext/>
        <w:widowControl w:val="0"/>
        <w:tabs>
          <w:tab w:val="clear" w:pos="567"/>
        </w:tabs>
        <w:spacing w:line="240" w:lineRule="auto"/>
        <w:rPr>
          <w:iCs/>
          <w:szCs w:val="22"/>
          <w:lang w:val="hr-HR"/>
        </w:rPr>
      </w:pPr>
      <w:r w:rsidRPr="00E93DB9">
        <w:rPr>
          <w:iCs/>
          <w:szCs w:val="22"/>
          <w:lang w:val="hr-HR"/>
        </w:rPr>
        <w:t>makrogol</w:t>
      </w:r>
      <w:r w:rsidR="005B6949" w:rsidRPr="00E93DB9">
        <w:rPr>
          <w:iCs/>
          <w:szCs w:val="22"/>
          <w:lang w:val="hr-HR"/>
        </w:rPr>
        <w:t xml:space="preserve"> </w:t>
      </w:r>
      <w:r w:rsidR="008D6382" w:rsidRPr="00E93DB9">
        <w:rPr>
          <w:iCs/>
          <w:szCs w:val="22"/>
          <w:lang w:val="hr-HR"/>
        </w:rPr>
        <w:t>6000</w:t>
      </w:r>
    </w:p>
    <w:p w14:paraId="6E3E7B41" w14:textId="77777777" w:rsidR="00724E35" w:rsidRPr="00E93DB9" w:rsidRDefault="004873E3" w:rsidP="009B08D6">
      <w:pPr>
        <w:widowControl w:val="0"/>
        <w:tabs>
          <w:tab w:val="clear" w:pos="567"/>
        </w:tabs>
        <w:spacing w:line="240" w:lineRule="auto"/>
        <w:rPr>
          <w:iCs/>
          <w:szCs w:val="22"/>
          <w:lang w:val="hr-HR"/>
        </w:rPr>
      </w:pPr>
      <w:r w:rsidRPr="00E93DB9">
        <w:rPr>
          <w:iCs/>
          <w:szCs w:val="22"/>
          <w:lang w:val="hr-HR"/>
        </w:rPr>
        <w:t>t</w:t>
      </w:r>
      <w:r w:rsidR="00724E35" w:rsidRPr="00E93DB9">
        <w:rPr>
          <w:iCs/>
          <w:szCs w:val="22"/>
          <w:lang w:val="hr-HR"/>
        </w:rPr>
        <w:t>al</w:t>
      </w:r>
      <w:r w:rsidRPr="00E93DB9">
        <w:rPr>
          <w:iCs/>
          <w:szCs w:val="22"/>
          <w:lang w:val="hr-HR"/>
        </w:rPr>
        <w:t>k</w:t>
      </w:r>
    </w:p>
    <w:p w14:paraId="6E0B60F9" w14:textId="77777777" w:rsidR="00724E35" w:rsidRPr="00E93DB9" w:rsidRDefault="00724E35" w:rsidP="009B08D6">
      <w:pPr>
        <w:widowControl w:val="0"/>
        <w:tabs>
          <w:tab w:val="clear" w:pos="567"/>
        </w:tabs>
        <w:spacing w:line="240" w:lineRule="auto"/>
        <w:outlineLvl w:val="0"/>
        <w:rPr>
          <w:bCs/>
          <w:szCs w:val="22"/>
          <w:lang w:val="hr-HR"/>
        </w:rPr>
      </w:pPr>
    </w:p>
    <w:p w14:paraId="4594341B" w14:textId="77777777" w:rsidR="0020286D" w:rsidRPr="00E93DB9" w:rsidRDefault="0020286D" w:rsidP="009B08D6">
      <w:pPr>
        <w:keepNext/>
        <w:widowControl w:val="0"/>
        <w:tabs>
          <w:tab w:val="clear" w:pos="567"/>
        </w:tabs>
        <w:spacing w:line="240" w:lineRule="auto"/>
        <w:ind w:left="567" w:hanging="567"/>
        <w:outlineLvl w:val="0"/>
        <w:rPr>
          <w:szCs w:val="22"/>
          <w:lang w:val="hr-HR"/>
        </w:rPr>
      </w:pPr>
      <w:r w:rsidRPr="00E93DB9">
        <w:rPr>
          <w:b/>
          <w:szCs w:val="22"/>
          <w:lang w:val="hr-HR"/>
        </w:rPr>
        <w:t>6.2</w:t>
      </w:r>
      <w:r w:rsidRPr="00E93DB9">
        <w:rPr>
          <w:b/>
          <w:szCs w:val="22"/>
          <w:lang w:val="hr-HR"/>
        </w:rPr>
        <w:tab/>
        <w:t>Inkompatibilnosti</w:t>
      </w:r>
    </w:p>
    <w:p w14:paraId="619FCF31" w14:textId="77777777" w:rsidR="0020286D" w:rsidRPr="00E93DB9" w:rsidRDefault="0020286D" w:rsidP="009B08D6">
      <w:pPr>
        <w:keepNext/>
        <w:widowControl w:val="0"/>
        <w:tabs>
          <w:tab w:val="clear" w:pos="567"/>
        </w:tabs>
        <w:spacing w:line="240" w:lineRule="auto"/>
        <w:rPr>
          <w:szCs w:val="22"/>
          <w:lang w:val="hr-HR"/>
        </w:rPr>
      </w:pPr>
    </w:p>
    <w:p w14:paraId="4ADC6D68" w14:textId="77777777" w:rsidR="0020286D" w:rsidRPr="00E93DB9" w:rsidRDefault="0020286D" w:rsidP="009B08D6">
      <w:pPr>
        <w:widowControl w:val="0"/>
        <w:tabs>
          <w:tab w:val="clear" w:pos="567"/>
        </w:tabs>
        <w:spacing w:line="240" w:lineRule="auto"/>
        <w:rPr>
          <w:szCs w:val="22"/>
          <w:lang w:val="hr-HR"/>
        </w:rPr>
      </w:pPr>
      <w:r w:rsidRPr="00E93DB9">
        <w:rPr>
          <w:szCs w:val="22"/>
          <w:lang w:val="hr-HR"/>
        </w:rPr>
        <w:t>Nije primjenjivo.</w:t>
      </w:r>
    </w:p>
    <w:p w14:paraId="055E0A1F" w14:textId="77777777" w:rsidR="00724E35" w:rsidRPr="00E93DB9" w:rsidRDefault="00724E35" w:rsidP="009B08D6">
      <w:pPr>
        <w:widowControl w:val="0"/>
        <w:tabs>
          <w:tab w:val="clear" w:pos="567"/>
        </w:tabs>
        <w:spacing w:line="240" w:lineRule="auto"/>
        <w:rPr>
          <w:szCs w:val="22"/>
          <w:lang w:val="hr-HR"/>
        </w:rPr>
      </w:pPr>
    </w:p>
    <w:p w14:paraId="03B70ADA" w14:textId="77777777" w:rsidR="0020286D" w:rsidRPr="00E93DB9" w:rsidRDefault="0020286D" w:rsidP="009B08D6">
      <w:pPr>
        <w:keepNext/>
        <w:widowControl w:val="0"/>
        <w:tabs>
          <w:tab w:val="clear" w:pos="567"/>
        </w:tabs>
        <w:spacing w:line="240" w:lineRule="auto"/>
        <w:ind w:left="567" w:hanging="567"/>
        <w:outlineLvl w:val="0"/>
        <w:rPr>
          <w:szCs w:val="22"/>
          <w:lang w:val="hr-HR"/>
        </w:rPr>
      </w:pPr>
      <w:r w:rsidRPr="00E93DB9">
        <w:rPr>
          <w:b/>
          <w:szCs w:val="22"/>
          <w:lang w:val="hr-HR"/>
        </w:rPr>
        <w:t>6.3</w:t>
      </w:r>
      <w:r w:rsidRPr="00E93DB9">
        <w:rPr>
          <w:b/>
          <w:szCs w:val="22"/>
          <w:lang w:val="hr-HR"/>
        </w:rPr>
        <w:tab/>
        <w:t>Rok valjanosti</w:t>
      </w:r>
    </w:p>
    <w:p w14:paraId="2027FA87" w14:textId="77777777" w:rsidR="00724E35" w:rsidRPr="00E93DB9" w:rsidRDefault="00724E35" w:rsidP="009B08D6">
      <w:pPr>
        <w:keepNext/>
        <w:widowControl w:val="0"/>
        <w:tabs>
          <w:tab w:val="clear" w:pos="567"/>
        </w:tabs>
        <w:spacing w:line="240" w:lineRule="auto"/>
        <w:rPr>
          <w:szCs w:val="22"/>
          <w:lang w:val="hr-HR"/>
        </w:rPr>
      </w:pPr>
    </w:p>
    <w:p w14:paraId="17302149" w14:textId="692B6F81" w:rsidR="003F76C0" w:rsidRPr="00E93DB9" w:rsidRDefault="008D6382" w:rsidP="009B08D6">
      <w:pPr>
        <w:widowControl w:val="0"/>
        <w:tabs>
          <w:tab w:val="clear" w:pos="567"/>
        </w:tabs>
        <w:spacing w:line="240" w:lineRule="auto"/>
        <w:rPr>
          <w:szCs w:val="22"/>
          <w:lang w:val="hr-HR"/>
        </w:rPr>
      </w:pPr>
      <w:r w:rsidRPr="00E93DB9">
        <w:rPr>
          <w:szCs w:val="22"/>
          <w:lang w:val="hr-HR"/>
        </w:rPr>
        <w:t>2 godine</w:t>
      </w:r>
      <w:r w:rsidR="007453A9" w:rsidRPr="00E93DB9">
        <w:rPr>
          <w:szCs w:val="22"/>
          <w:lang w:val="hr-HR"/>
        </w:rPr>
        <w:t>.</w:t>
      </w:r>
    </w:p>
    <w:p w14:paraId="46CDEE55" w14:textId="359FDC8D" w:rsidR="00724E35" w:rsidRPr="00E93DB9" w:rsidRDefault="00724E35" w:rsidP="009B08D6">
      <w:pPr>
        <w:widowControl w:val="0"/>
        <w:tabs>
          <w:tab w:val="clear" w:pos="567"/>
        </w:tabs>
        <w:spacing w:line="240" w:lineRule="auto"/>
        <w:rPr>
          <w:szCs w:val="22"/>
          <w:lang w:val="hr-HR"/>
        </w:rPr>
      </w:pPr>
    </w:p>
    <w:p w14:paraId="653D12DC" w14:textId="77777777" w:rsidR="0020286D" w:rsidRPr="00E93DB9" w:rsidRDefault="0020286D" w:rsidP="009B08D6">
      <w:pPr>
        <w:keepNext/>
        <w:widowControl w:val="0"/>
        <w:tabs>
          <w:tab w:val="clear" w:pos="567"/>
        </w:tabs>
        <w:spacing w:line="240" w:lineRule="auto"/>
        <w:ind w:left="567" w:hanging="567"/>
        <w:outlineLvl w:val="0"/>
        <w:rPr>
          <w:szCs w:val="22"/>
          <w:lang w:val="hr-HR"/>
        </w:rPr>
      </w:pPr>
      <w:r w:rsidRPr="00E93DB9">
        <w:rPr>
          <w:b/>
          <w:szCs w:val="22"/>
          <w:lang w:val="hr-HR"/>
        </w:rPr>
        <w:t>6.4</w:t>
      </w:r>
      <w:r w:rsidRPr="00E93DB9">
        <w:rPr>
          <w:b/>
          <w:szCs w:val="22"/>
          <w:lang w:val="hr-HR"/>
        </w:rPr>
        <w:tab/>
        <w:t>Posebne mjere pri čuvanju lijeka</w:t>
      </w:r>
    </w:p>
    <w:p w14:paraId="730975E8" w14:textId="77777777" w:rsidR="00724E35" w:rsidRPr="00E93DB9" w:rsidRDefault="00724E35" w:rsidP="009B08D6">
      <w:pPr>
        <w:keepNext/>
        <w:widowControl w:val="0"/>
        <w:tabs>
          <w:tab w:val="clear" w:pos="567"/>
        </w:tabs>
        <w:spacing w:line="240" w:lineRule="auto"/>
        <w:ind w:left="567" w:hanging="567"/>
        <w:outlineLvl w:val="0"/>
        <w:rPr>
          <w:szCs w:val="22"/>
          <w:lang w:val="hr-HR"/>
        </w:rPr>
      </w:pPr>
    </w:p>
    <w:p w14:paraId="2C67EBE6" w14:textId="354A0840" w:rsidR="00724E35" w:rsidRPr="00E93DB9" w:rsidRDefault="009E40F9" w:rsidP="009B08D6">
      <w:pPr>
        <w:widowControl w:val="0"/>
        <w:tabs>
          <w:tab w:val="clear" w:pos="567"/>
        </w:tabs>
        <w:spacing w:line="240" w:lineRule="auto"/>
        <w:rPr>
          <w:szCs w:val="22"/>
          <w:lang w:val="hr-HR"/>
        </w:rPr>
      </w:pPr>
      <w:r w:rsidRPr="00E93DB9">
        <w:rPr>
          <w:szCs w:val="22"/>
          <w:lang w:val="hr-HR"/>
        </w:rPr>
        <w:t>Lijek ne zahtijeva posebne uvjete čuvanja.</w:t>
      </w:r>
    </w:p>
    <w:p w14:paraId="29D1950C" w14:textId="77777777" w:rsidR="00724E35" w:rsidRPr="00E93DB9" w:rsidRDefault="00724E35" w:rsidP="009B08D6">
      <w:pPr>
        <w:widowControl w:val="0"/>
        <w:tabs>
          <w:tab w:val="clear" w:pos="567"/>
        </w:tabs>
        <w:spacing w:line="240" w:lineRule="auto"/>
        <w:rPr>
          <w:szCs w:val="22"/>
          <w:lang w:val="hr-HR"/>
        </w:rPr>
      </w:pPr>
    </w:p>
    <w:p w14:paraId="684FB391" w14:textId="77777777" w:rsidR="0020286D" w:rsidRPr="00E93DB9" w:rsidRDefault="0020286D" w:rsidP="009B08D6">
      <w:pPr>
        <w:keepNext/>
        <w:widowControl w:val="0"/>
        <w:tabs>
          <w:tab w:val="clear" w:pos="567"/>
        </w:tabs>
        <w:spacing w:line="240" w:lineRule="auto"/>
        <w:outlineLvl w:val="0"/>
        <w:rPr>
          <w:b/>
          <w:szCs w:val="22"/>
          <w:lang w:val="hr-HR"/>
        </w:rPr>
      </w:pPr>
      <w:r w:rsidRPr="00E93DB9">
        <w:rPr>
          <w:b/>
          <w:szCs w:val="22"/>
          <w:lang w:val="hr-HR"/>
        </w:rPr>
        <w:lastRenderedPageBreak/>
        <w:t>6.5</w:t>
      </w:r>
      <w:r w:rsidRPr="00E93DB9">
        <w:rPr>
          <w:b/>
          <w:szCs w:val="22"/>
          <w:lang w:val="hr-HR"/>
        </w:rPr>
        <w:tab/>
        <w:t>Vrsta i sadržaj spremnika</w:t>
      </w:r>
    </w:p>
    <w:p w14:paraId="54A8A315" w14:textId="77777777" w:rsidR="00724E35" w:rsidRPr="00E93DB9" w:rsidRDefault="00724E35" w:rsidP="009B08D6">
      <w:pPr>
        <w:keepNext/>
        <w:widowControl w:val="0"/>
        <w:tabs>
          <w:tab w:val="clear" w:pos="567"/>
        </w:tabs>
        <w:spacing w:line="240" w:lineRule="auto"/>
        <w:rPr>
          <w:szCs w:val="22"/>
          <w:lang w:val="hr-HR"/>
        </w:rPr>
      </w:pPr>
    </w:p>
    <w:p w14:paraId="64853B90" w14:textId="7DF4D5D3" w:rsidR="00724E35" w:rsidRPr="00E93DB9" w:rsidRDefault="009E40F9" w:rsidP="009B08D6">
      <w:pPr>
        <w:keepNext/>
        <w:widowControl w:val="0"/>
        <w:tabs>
          <w:tab w:val="clear" w:pos="567"/>
        </w:tabs>
        <w:spacing w:line="240" w:lineRule="auto"/>
        <w:rPr>
          <w:szCs w:val="22"/>
          <w:lang w:val="hr-HR"/>
        </w:rPr>
      </w:pPr>
      <w:r w:rsidRPr="00E93DB9">
        <w:rPr>
          <w:szCs w:val="22"/>
          <w:lang w:val="hr-HR"/>
        </w:rPr>
        <w:t xml:space="preserve">Aluminij/aluminij blister. Veličine pakiranja </w:t>
      </w:r>
      <w:r w:rsidR="00FE2387" w:rsidRPr="00E93DB9">
        <w:rPr>
          <w:szCs w:val="22"/>
          <w:lang w:val="hr-HR"/>
        </w:rPr>
        <w:t>od</w:t>
      </w:r>
      <w:r w:rsidRPr="00E93DB9">
        <w:rPr>
          <w:szCs w:val="22"/>
          <w:lang w:val="hr-HR"/>
        </w:rPr>
        <w:t xml:space="preserve"> 30</w:t>
      </w:r>
      <w:r w:rsidR="009A1830">
        <w:rPr>
          <w:szCs w:val="22"/>
          <w:lang w:val="hr-HR"/>
        </w:rPr>
        <w:t xml:space="preserve">, </w:t>
      </w:r>
      <w:r w:rsidRPr="00E93DB9">
        <w:rPr>
          <w:szCs w:val="22"/>
          <w:lang w:val="hr-HR"/>
        </w:rPr>
        <w:t>60</w:t>
      </w:r>
      <w:r w:rsidR="009A1830">
        <w:rPr>
          <w:szCs w:val="22"/>
          <w:lang w:val="hr-HR"/>
        </w:rPr>
        <w:t xml:space="preserve"> ili 180</w:t>
      </w:r>
      <w:r w:rsidRPr="00E93DB9">
        <w:rPr>
          <w:szCs w:val="22"/>
          <w:lang w:val="hr-HR"/>
        </w:rPr>
        <w:t xml:space="preserve"> filmom obloženih tableta.</w:t>
      </w:r>
    </w:p>
    <w:p w14:paraId="24F999F8" w14:textId="0387BA98" w:rsidR="009E40F9" w:rsidRPr="00E93DB9" w:rsidRDefault="009E40F9" w:rsidP="009B08D6">
      <w:pPr>
        <w:keepNext/>
        <w:widowControl w:val="0"/>
        <w:tabs>
          <w:tab w:val="clear" w:pos="567"/>
        </w:tabs>
        <w:spacing w:line="240" w:lineRule="auto"/>
        <w:rPr>
          <w:szCs w:val="22"/>
          <w:lang w:val="hr-HR"/>
        </w:rPr>
      </w:pPr>
    </w:p>
    <w:p w14:paraId="090DFAF1" w14:textId="02D2FFE3" w:rsidR="009E40F9" w:rsidRPr="00E93DB9" w:rsidRDefault="009E40F9" w:rsidP="009B08D6">
      <w:pPr>
        <w:keepNext/>
        <w:widowControl w:val="0"/>
        <w:tabs>
          <w:tab w:val="clear" w:pos="567"/>
        </w:tabs>
        <w:spacing w:line="240" w:lineRule="auto"/>
        <w:rPr>
          <w:szCs w:val="22"/>
          <w:lang w:val="hr-HR"/>
        </w:rPr>
      </w:pPr>
      <w:r w:rsidRPr="00E93DB9">
        <w:rPr>
          <w:szCs w:val="22"/>
          <w:lang w:val="hr-HR"/>
        </w:rPr>
        <w:t>Na tržištu se ne moraju nalaziti sve veličine pakiranja.</w:t>
      </w:r>
    </w:p>
    <w:p w14:paraId="18D69C19" w14:textId="77777777" w:rsidR="00724E35" w:rsidRPr="00E93DB9" w:rsidRDefault="00724E35" w:rsidP="009B08D6">
      <w:pPr>
        <w:widowControl w:val="0"/>
        <w:tabs>
          <w:tab w:val="clear" w:pos="567"/>
        </w:tabs>
        <w:spacing w:line="240" w:lineRule="auto"/>
        <w:rPr>
          <w:szCs w:val="22"/>
          <w:lang w:val="hr-HR"/>
        </w:rPr>
      </w:pPr>
    </w:p>
    <w:p w14:paraId="7C2F3003" w14:textId="77777777" w:rsidR="0020286D" w:rsidRPr="00E93DB9" w:rsidRDefault="0020286D" w:rsidP="009B08D6">
      <w:pPr>
        <w:keepNext/>
        <w:widowControl w:val="0"/>
        <w:tabs>
          <w:tab w:val="clear" w:pos="567"/>
        </w:tabs>
        <w:spacing w:line="240" w:lineRule="auto"/>
        <w:ind w:left="567" w:hanging="567"/>
        <w:outlineLvl w:val="0"/>
        <w:rPr>
          <w:szCs w:val="22"/>
          <w:lang w:val="hr-HR"/>
        </w:rPr>
      </w:pPr>
      <w:r w:rsidRPr="00E93DB9">
        <w:rPr>
          <w:b/>
          <w:szCs w:val="22"/>
          <w:lang w:val="hr-HR"/>
        </w:rPr>
        <w:t>6.6</w:t>
      </w:r>
      <w:r w:rsidRPr="00E93DB9">
        <w:rPr>
          <w:b/>
          <w:szCs w:val="22"/>
          <w:lang w:val="hr-HR"/>
        </w:rPr>
        <w:tab/>
        <w:t>Posebne mjere za zbrinjavanje</w:t>
      </w:r>
    </w:p>
    <w:p w14:paraId="3951E77D" w14:textId="77777777" w:rsidR="0020286D" w:rsidRPr="00E93DB9" w:rsidRDefault="0020286D" w:rsidP="009B08D6">
      <w:pPr>
        <w:keepNext/>
        <w:widowControl w:val="0"/>
        <w:tabs>
          <w:tab w:val="clear" w:pos="567"/>
        </w:tabs>
        <w:spacing w:line="240" w:lineRule="auto"/>
        <w:rPr>
          <w:szCs w:val="22"/>
          <w:lang w:val="hr-HR"/>
        </w:rPr>
      </w:pPr>
    </w:p>
    <w:p w14:paraId="774D6B81" w14:textId="6039867E" w:rsidR="00724E35" w:rsidRPr="00E93DB9" w:rsidRDefault="009E40F9" w:rsidP="009B08D6">
      <w:pPr>
        <w:widowControl w:val="0"/>
        <w:tabs>
          <w:tab w:val="clear" w:pos="567"/>
        </w:tabs>
        <w:spacing w:line="240" w:lineRule="auto"/>
        <w:ind w:left="567" w:hanging="567"/>
        <w:rPr>
          <w:szCs w:val="22"/>
          <w:lang w:val="hr-HR"/>
        </w:rPr>
      </w:pPr>
      <w:r w:rsidRPr="00E93DB9">
        <w:rPr>
          <w:szCs w:val="22"/>
          <w:lang w:val="hr-HR"/>
        </w:rPr>
        <w:t>Neiskorišteni lijek ili otpadni materijal potrebno je zbrinuti sukladno nacionalnim propisima.</w:t>
      </w:r>
    </w:p>
    <w:p w14:paraId="7022394F" w14:textId="77777777" w:rsidR="00724E35" w:rsidRPr="00E93DB9" w:rsidRDefault="00724E35" w:rsidP="009B08D6">
      <w:pPr>
        <w:widowControl w:val="0"/>
        <w:tabs>
          <w:tab w:val="clear" w:pos="567"/>
        </w:tabs>
        <w:spacing w:line="240" w:lineRule="auto"/>
        <w:ind w:left="567" w:hanging="567"/>
        <w:rPr>
          <w:szCs w:val="22"/>
          <w:lang w:val="hr-HR"/>
        </w:rPr>
      </w:pPr>
    </w:p>
    <w:p w14:paraId="6BFD78DE" w14:textId="77777777" w:rsidR="0020286D" w:rsidRPr="00E93DB9" w:rsidRDefault="0020286D" w:rsidP="009B08D6">
      <w:pPr>
        <w:keepNext/>
        <w:widowControl w:val="0"/>
        <w:tabs>
          <w:tab w:val="clear" w:pos="567"/>
        </w:tabs>
        <w:spacing w:line="240" w:lineRule="auto"/>
        <w:ind w:left="567" w:hanging="567"/>
        <w:rPr>
          <w:b/>
          <w:szCs w:val="22"/>
          <w:lang w:val="hr-HR"/>
        </w:rPr>
      </w:pPr>
      <w:r w:rsidRPr="00E93DB9">
        <w:rPr>
          <w:b/>
          <w:szCs w:val="22"/>
          <w:lang w:val="hr-HR"/>
        </w:rPr>
        <w:t>7.</w:t>
      </w:r>
      <w:r w:rsidRPr="00E93DB9">
        <w:rPr>
          <w:b/>
          <w:szCs w:val="22"/>
          <w:lang w:val="hr-HR"/>
        </w:rPr>
        <w:tab/>
        <w:t>NOSITELJ ODOBRENJA ZA STAVLJANJE LIJEKA U PROMET</w:t>
      </w:r>
    </w:p>
    <w:p w14:paraId="7612CF83" w14:textId="77777777" w:rsidR="00724E35" w:rsidRPr="00E93DB9" w:rsidRDefault="00724E35" w:rsidP="009B08D6">
      <w:pPr>
        <w:keepNext/>
        <w:widowControl w:val="0"/>
        <w:tabs>
          <w:tab w:val="clear" w:pos="567"/>
        </w:tabs>
        <w:spacing w:line="240" w:lineRule="auto"/>
        <w:rPr>
          <w:szCs w:val="22"/>
          <w:lang w:val="hr-HR"/>
        </w:rPr>
      </w:pPr>
    </w:p>
    <w:p w14:paraId="79FA78E1" w14:textId="77777777" w:rsidR="009E40F9" w:rsidRPr="00E93DB9" w:rsidRDefault="009E40F9" w:rsidP="009E40F9">
      <w:pPr>
        <w:spacing w:line="240" w:lineRule="auto"/>
        <w:rPr>
          <w:szCs w:val="22"/>
          <w:lang w:val="hr-HR"/>
        </w:rPr>
      </w:pPr>
      <w:r w:rsidRPr="00E93DB9">
        <w:rPr>
          <w:szCs w:val="22"/>
          <w:lang w:val="hr-HR"/>
        </w:rPr>
        <w:t>Accord Healthcare S.L.U</w:t>
      </w:r>
    </w:p>
    <w:p w14:paraId="18FC4AFF" w14:textId="77777777" w:rsidR="009E40F9" w:rsidRPr="00E93DB9" w:rsidRDefault="009E40F9" w:rsidP="009E40F9">
      <w:pPr>
        <w:spacing w:line="240" w:lineRule="auto"/>
        <w:rPr>
          <w:szCs w:val="22"/>
          <w:lang w:val="hr-HR"/>
        </w:rPr>
      </w:pPr>
      <w:r w:rsidRPr="00E93DB9">
        <w:rPr>
          <w:szCs w:val="22"/>
          <w:lang w:val="hr-HR"/>
        </w:rPr>
        <w:t xml:space="preserve">World Trade Center, Moll de Barcelona s/n, </w:t>
      </w:r>
    </w:p>
    <w:p w14:paraId="21D5EAD6" w14:textId="1A764079" w:rsidR="009E40F9" w:rsidRPr="00E93DB9" w:rsidRDefault="009E40F9" w:rsidP="009E40F9">
      <w:pPr>
        <w:spacing w:line="240" w:lineRule="auto"/>
        <w:rPr>
          <w:szCs w:val="22"/>
          <w:lang w:val="hr-HR"/>
        </w:rPr>
      </w:pPr>
      <w:r w:rsidRPr="00E93DB9">
        <w:rPr>
          <w:szCs w:val="22"/>
          <w:lang w:val="hr-HR"/>
        </w:rPr>
        <w:t>Edifici Est, 6</w:t>
      </w:r>
      <w:r w:rsidRPr="00E93DB9">
        <w:rPr>
          <w:szCs w:val="22"/>
          <w:vertAlign w:val="superscript"/>
          <w:lang w:val="hr-HR"/>
        </w:rPr>
        <w:t>a</w:t>
      </w:r>
      <w:r w:rsidRPr="00E93DB9">
        <w:rPr>
          <w:szCs w:val="22"/>
          <w:lang w:val="hr-HR"/>
        </w:rPr>
        <w:t xml:space="preserve"> planta,</w:t>
      </w:r>
    </w:p>
    <w:p w14:paraId="269ED12F" w14:textId="77777777" w:rsidR="009E40F9" w:rsidRPr="00E93DB9" w:rsidRDefault="009E40F9" w:rsidP="009E40F9">
      <w:pPr>
        <w:spacing w:line="240" w:lineRule="auto"/>
        <w:rPr>
          <w:szCs w:val="22"/>
          <w:lang w:val="hr-HR"/>
        </w:rPr>
      </w:pPr>
      <w:r w:rsidRPr="00E93DB9">
        <w:rPr>
          <w:szCs w:val="22"/>
          <w:lang w:val="hr-HR"/>
        </w:rPr>
        <w:t xml:space="preserve">08039 Barcelona, </w:t>
      </w:r>
    </w:p>
    <w:p w14:paraId="36F73851" w14:textId="21592BA6" w:rsidR="00724E35" w:rsidRPr="00E93DB9" w:rsidRDefault="009E40F9" w:rsidP="009B08D6">
      <w:pPr>
        <w:widowControl w:val="0"/>
        <w:tabs>
          <w:tab w:val="clear" w:pos="567"/>
        </w:tabs>
        <w:spacing w:line="240" w:lineRule="auto"/>
        <w:rPr>
          <w:szCs w:val="22"/>
          <w:lang w:val="hr-HR"/>
        </w:rPr>
      </w:pPr>
      <w:r w:rsidRPr="00E93DB9">
        <w:rPr>
          <w:szCs w:val="22"/>
          <w:lang w:val="hr-HR"/>
        </w:rPr>
        <w:t>Španjolska</w:t>
      </w:r>
    </w:p>
    <w:p w14:paraId="4538580A" w14:textId="77777777" w:rsidR="00724E35" w:rsidRPr="00E93DB9" w:rsidRDefault="00724E35" w:rsidP="009B08D6">
      <w:pPr>
        <w:widowControl w:val="0"/>
        <w:tabs>
          <w:tab w:val="clear" w:pos="567"/>
        </w:tabs>
        <w:spacing w:line="240" w:lineRule="auto"/>
        <w:rPr>
          <w:szCs w:val="22"/>
          <w:lang w:val="hr-HR"/>
        </w:rPr>
      </w:pPr>
    </w:p>
    <w:p w14:paraId="2276ABE6" w14:textId="77777777" w:rsidR="0026597A" w:rsidRPr="00E93DB9" w:rsidRDefault="0026597A" w:rsidP="009B08D6">
      <w:pPr>
        <w:widowControl w:val="0"/>
        <w:tabs>
          <w:tab w:val="clear" w:pos="567"/>
        </w:tabs>
        <w:spacing w:line="240" w:lineRule="auto"/>
        <w:rPr>
          <w:szCs w:val="22"/>
          <w:lang w:val="hr-HR"/>
        </w:rPr>
      </w:pPr>
    </w:p>
    <w:p w14:paraId="1D963E98" w14:textId="77777777" w:rsidR="0020286D" w:rsidRPr="00E93DB9" w:rsidRDefault="0020286D" w:rsidP="009B08D6">
      <w:pPr>
        <w:keepNext/>
        <w:widowControl w:val="0"/>
        <w:tabs>
          <w:tab w:val="clear" w:pos="567"/>
        </w:tabs>
        <w:spacing w:line="240" w:lineRule="auto"/>
        <w:ind w:left="567" w:hanging="567"/>
        <w:rPr>
          <w:b/>
          <w:szCs w:val="22"/>
          <w:lang w:val="hr-HR"/>
        </w:rPr>
      </w:pPr>
      <w:r w:rsidRPr="00E93DB9">
        <w:rPr>
          <w:b/>
          <w:szCs w:val="22"/>
          <w:lang w:val="hr-HR"/>
        </w:rPr>
        <w:t>8.</w:t>
      </w:r>
      <w:r w:rsidRPr="00E93DB9">
        <w:rPr>
          <w:b/>
          <w:szCs w:val="22"/>
          <w:lang w:val="hr-HR"/>
        </w:rPr>
        <w:tab/>
        <w:t>BROJ(EVI) ODOBRENJA ZA STAVLJANJE LIJEKA U PROMET</w:t>
      </w:r>
    </w:p>
    <w:p w14:paraId="27EC0139" w14:textId="77777777" w:rsidR="00724E35" w:rsidRPr="00E93DB9" w:rsidRDefault="00724E35" w:rsidP="009B08D6">
      <w:pPr>
        <w:keepNext/>
        <w:widowControl w:val="0"/>
        <w:tabs>
          <w:tab w:val="clear" w:pos="567"/>
        </w:tabs>
        <w:spacing w:line="240" w:lineRule="auto"/>
        <w:rPr>
          <w:szCs w:val="22"/>
          <w:lang w:val="hr-HR"/>
        </w:rPr>
      </w:pPr>
    </w:p>
    <w:p w14:paraId="31B8BD89" w14:textId="34BBEEEC" w:rsidR="001E0E81" w:rsidRPr="00E93DB9" w:rsidRDefault="009E40F9" w:rsidP="009B08D6">
      <w:pPr>
        <w:widowControl w:val="0"/>
        <w:tabs>
          <w:tab w:val="clear" w:pos="567"/>
        </w:tabs>
        <w:spacing w:line="240" w:lineRule="auto"/>
        <w:rPr>
          <w:szCs w:val="22"/>
          <w:lang w:val="hr-HR"/>
        </w:rPr>
      </w:pPr>
      <w:r w:rsidRPr="00E93DB9">
        <w:rPr>
          <w:szCs w:val="22"/>
          <w:lang w:val="hr-HR"/>
        </w:rPr>
        <w:t>EU/1/21/1611/001-00</w:t>
      </w:r>
      <w:r w:rsidR="00782F15">
        <w:rPr>
          <w:szCs w:val="22"/>
          <w:lang w:val="hr-HR"/>
        </w:rPr>
        <w:t>6</w:t>
      </w:r>
    </w:p>
    <w:p w14:paraId="174C007F" w14:textId="77777777" w:rsidR="00292106" w:rsidRPr="00E93DB9" w:rsidRDefault="00292106" w:rsidP="009B08D6">
      <w:pPr>
        <w:widowControl w:val="0"/>
        <w:tabs>
          <w:tab w:val="clear" w:pos="567"/>
        </w:tabs>
        <w:spacing w:line="240" w:lineRule="auto"/>
        <w:rPr>
          <w:szCs w:val="22"/>
          <w:lang w:val="hr-HR"/>
        </w:rPr>
      </w:pPr>
    </w:p>
    <w:p w14:paraId="3DAD48AF" w14:textId="77777777" w:rsidR="0026597A" w:rsidRPr="00E93DB9" w:rsidRDefault="0026597A" w:rsidP="009B08D6">
      <w:pPr>
        <w:widowControl w:val="0"/>
        <w:tabs>
          <w:tab w:val="clear" w:pos="567"/>
        </w:tabs>
        <w:spacing w:line="240" w:lineRule="auto"/>
        <w:rPr>
          <w:szCs w:val="22"/>
          <w:lang w:val="hr-HR"/>
        </w:rPr>
      </w:pPr>
    </w:p>
    <w:p w14:paraId="59BBC5CD" w14:textId="77777777" w:rsidR="0020286D" w:rsidRPr="00E93DB9" w:rsidRDefault="0020286D" w:rsidP="009B08D6">
      <w:pPr>
        <w:keepNext/>
        <w:widowControl w:val="0"/>
        <w:tabs>
          <w:tab w:val="clear" w:pos="567"/>
        </w:tabs>
        <w:spacing w:line="240" w:lineRule="auto"/>
        <w:ind w:left="567" w:hanging="567"/>
        <w:rPr>
          <w:szCs w:val="22"/>
          <w:lang w:val="hr-HR"/>
        </w:rPr>
      </w:pPr>
      <w:r w:rsidRPr="00E93DB9">
        <w:rPr>
          <w:b/>
          <w:szCs w:val="22"/>
          <w:lang w:val="hr-HR"/>
        </w:rPr>
        <w:t>9.</w:t>
      </w:r>
      <w:r w:rsidRPr="00E93DB9">
        <w:rPr>
          <w:b/>
          <w:szCs w:val="22"/>
          <w:lang w:val="hr-HR"/>
        </w:rPr>
        <w:tab/>
        <w:t>DATUM PRVOG ODOBRENJA/DATUM OBNOVE ODOBRENJA</w:t>
      </w:r>
    </w:p>
    <w:p w14:paraId="13A0361F" w14:textId="77777777" w:rsidR="00724E35" w:rsidRPr="00E93DB9" w:rsidRDefault="00724E35" w:rsidP="009B08D6">
      <w:pPr>
        <w:keepNext/>
        <w:widowControl w:val="0"/>
        <w:tabs>
          <w:tab w:val="clear" w:pos="567"/>
        </w:tabs>
        <w:spacing w:line="240" w:lineRule="auto"/>
        <w:rPr>
          <w:szCs w:val="22"/>
          <w:lang w:val="hr-HR"/>
        </w:rPr>
      </w:pPr>
    </w:p>
    <w:p w14:paraId="005C293F" w14:textId="091AF852" w:rsidR="004F4706" w:rsidRPr="00E93DB9" w:rsidRDefault="0020286D" w:rsidP="00024F73">
      <w:pPr>
        <w:keepNext/>
        <w:widowControl w:val="0"/>
        <w:tabs>
          <w:tab w:val="clear" w:pos="567"/>
        </w:tabs>
        <w:spacing w:line="240" w:lineRule="auto"/>
        <w:rPr>
          <w:szCs w:val="22"/>
          <w:lang w:val="hr-HR"/>
        </w:rPr>
      </w:pPr>
      <w:r w:rsidRPr="00E93DB9">
        <w:rPr>
          <w:szCs w:val="22"/>
          <w:lang w:val="hr-HR"/>
        </w:rPr>
        <w:t>Datum prvog odobrenja</w:t>
      </w:r>
      <w:r w:rsidR="000138FD" w:rsidRPr="00E93DB9">
        <w:rPr>
          <w:szCs w:val="22"/>
          <w:lang w:val="hr-HR"/>
        </w:rPr>
        <w:t>:</w:t>
      </w:r>
      <w:r w:rsidR="00391005">
        <w:rPr>
          <w:szCs w:val="22"/>
          <w:lang w:val="hr-HR"/>
        </w:rPr>
        <w:t xml:space="preserve"> </w:t>
      </w:r>
      <w:r w:rsidR="00391005" w:rsidRPr="00391005">
        <w:rPr>
          <w:szCs w:val="22"/>
          <w:lang w:val="hr-HR"/>
        </w:rPr>
        <w:t>24. ožujka 2022</w:t>
      </w:r>
    </w:p>
    <w:p w14:paraId="6AA70F0E" w14:textId="77777777" w:rsidR="00B567F4" w:rsidRPr="00E93DB9" w:rsidRDefault="00B567F4" w:rsidP="009B08D6">
      <w:pPr>
        <w:widowControl w:val="0"/>
        <w:tabs>
          <w:tab w:val="clear" w:pos="567"/>
        </w:tabs>
        <w:spacing w:line="240" w:lineRule="auto"/>
        <w:rPr>
          <w:szCs w:val="22"/>
          <w:lang w:val="hr-HR"/>
        </w:rPr>
      </w:pPr>
    </w:p>
    <w:p w14:paraId="25F97CA2" w14:textId="77777777" w:rsidR="00724E35" w:rsidRPr="00E93DB9" w:rsidRDefault="00724E35" w:rsidP="009B08D6">
      <w:pPr>
        <w:widowControl w:val="0"/>
        <w:tabs>
          <w:tab w:val="clear" w:pos="567"/>
        </w:tabs>
        <w:spacing w:line="240" w:lineRule="auto"/>
        <w:rPr>
          <w:szCs w:val="22"/>
          <w:lang w:val="hr-HR"/>
        </w:rPr>
      </w:pPr>
    </w:p>
    <w:p w14:paraId="6F2F0DF8" w14:textId="77777777" w:rsidR="0020286D" w:rsidRPr="00E93DB9" w:rsidRDefault="0020286D" w:rsidP="009B08D6">
      <w:pPr>
        <w:keepNext/>
        <w:widowControl w:val="0"/>
        <w:tabs>
          <w:tab w:val="clear" w:pos="567"/>
        </w:tabs>
        <w:spacing w:line="240" w:lineRule="auto"/>
        <w:ind w:left="567" w:hanging="567"/>
        <w:rPr>
          <w:b/>
          <w:szCs w:val="22"/>
          <w:lang w:val="hr-HR"/>
        </w:rPr>
      </w:pPr>
      <w:r w:rsidRPr="00E93DB9">
        <w:rPr>
          <w:b/>
          <w:szCs w:val="22"/>
          <w:lang w:val="hr-HR"/>
        </w:rPr>
        <w:t>10.</w:t>
      </w:r>
      <w:r w:rsidRPr="00E93DB9">
        <w:rPr>
          <w:b/>
          <w:szCs w:val="22"/>
          <w:lang w:val="hr-HR"/>
        </w:rPr>
        <w:tab/>
        <w:t>DATUM REVIZIJE TEKSTA</w:t>
      </w:r>
    </w:p>
    <w:p w14:paraId="2626B9AD" w14:textId="77777777" w:rsidR="000A0BF9" w:rsidRPr="00E93DB9" w:rsidRDefault="000A0BF9" w:rsidP="009B08D6">
      <w:pPr>
        <w:keepNext/>
        <w:widowControl w:val="0"/>
        <w:tabs>
          <w:tab w:val="clear" w:pos="567"/>
        </w:tabs>
        <w:spacing w:line="240" w:lineRule="auto"/>
        <w:rPr>
          <w:szCs w:val="22"/>
          <w:lang w:val="hr-HR"/>
        </w:rPr>
      </w:pPr>
    </w:p>
    <w:p w14:paraId="6F24ACF4" w14:textId="45941535" w:rsidR="00F54CCE" w:rsidRPr="00E93DB9" w:rsidRDefault="0020286D" w:rsidP="009B08D6">
      <w:pPr>
        <w:widowControl w:val="0"/>
        <w:tabs>
          <w:tab w:val="clear" w:pos="567"/>
        </w:tabs>
        <w:spacing w:line="240" w:lineRule="auto"/>
        <w:rPr>
          <w:color w:val="0000FF"/>
          <w:szCs w:val="22"/>
          <w:lang w:val="hr-HR"/>
        </w:rPr>
      </w:pPr>
      <w:r w:rsidRPr="00E93DB9">
        <w:rPr>
          <w:szCs w:val="22"/>
          <w:lang w:val="hr-HR"/>
        </w:rPr>
        <w:t xml:space="preserve">Detaljnije informacije o ovom lijeku dostupne su na </w:t>
      </w:r>
      <w:r w:rsidR="00472FBD" w:rsidRPr="00E93DB9">
        <w:rPr>
          <w:lang w:val="hr-HR"/>
        </w:rPr>
        <w:t xml:space="preserve">internetskoj </w:t>
      </w:r>
      <w:r w:rsidRPr="00E93DB9">
        <w:rPr>
          <w:szCs w:val="22"/>
          <w:lang w:val="hr-HR"/>
        </w:rPr>
        <w:t>stranici Europske agencije za lijekove</w:t>
      </w:r>
      <w:r w:rsidRPr="00E93DB9">
        <w:rPr>
          <w:color w:val="0000FF"/>
          <w:szCs w:val="22"/>
          <w:lang w:val="hr-HR"/>
        </w:rPr>
        <w:t xml:space="preserve"> </w:t>
      </w:r>
    </w:p>
    <w:p w14:paraId="36ADF000" w14:textId="29C73B07" w:rsidR="0020286D" w:rsidRPr="00E93DB9" w:rsidRDefault="00F54CCE" w:rsidP="009B08D6">
      <w:pPr>
        <w:widowControl w:val="0"/>
        <w:tabs>
          <w:tab w:val="clear" w:pos="567"/>
        </w:tabs>
        <w:spacing w:line="240" w:lineRule="auto"/>
        <w:rPr>
          <w:color w:val="000000"/>
          <w:szCs w:val="22"/>
          <w:lang w:val="hr-HR"/>
        </w:rPr>
      </w:pPr>
      <w:hyperlink r:id="rId12" w:history="1">
        <w:r w:rsidRPr="00E93DB9">
          <w:rPr>
            <w:rStyle w:val="Hyperlink"/>
            <w:szCs w:val="22"/>
            <w:lang w:val="hr-HR"/>
          </w:rPr>
          <w:t>http://www.ema.europa.eu</w:t>
        </w:r>
      </w:hyperlink>
    </w:p>
    <w:p w14:paraId="618BD19E" w14:textId="77777777" w:rsidR="00F54CCE" w:rsidRPr="00E93DB9" w:rsidRDefault="00F54CCE" w:rsidP="009B08D6">
      <w:pPr>
        <w:widowControl w:val="0"/>
        <w:tabs>
          <w:tab w:val="clear" w:pos="567"/>
        </w:tabs>
        <w:spacing w:line="240" w:lineRule="auto"/>
        <w:rPr>
          <w:szCs w:val="22"/>
          <w:lang w:val="hr-HR"/>
        </w:rPr>
      </w:pPr>
    </w:p>
    <w:p w14:paraId="49DCF4C9" w14:textId="77777777" w:rsidR="00AB77A2" w:rsidRPr="00E93DB9" w:rsidRDefault="005C11AB" w:rsidP="009B08D6">
      <w:pPr>
        <w:widowControl w:val="0"/>
        <w:tabs>
          <w:tab w:val="clear" w:pos="567"/>
        </w:tabs>
        <w:spacing w:line="240" w:lineRule="auto"/>
        <w:rPr>
          <w:szCs w:val="22"/>
          <w:lang w:val="hr-HR"/>
        </w:rPr>
      </w:pPr>
      <w:r w:rsidRPr="00E93DB9">
        <w:rPr>
          <w:szCs w:val="22"/>
          <w:lang w:val="hr-HR"/>
        </w:rPr>
        <w:br w:type="page"/>
      </w:r>
    </w:p>
    <w:p w14:paraId="3CA7931E" w14:textId="77777777" w:rsidR="00AB77A2" w:rsidRPr="00E93DB9" w:rsidRDefault="00AB77A2" w:rsidP="009B08D6">
      <w:pPr>
        <w:widowControl w:val="0"/>
        <w:spacing w:line="240" w:lineRule="auto"/>
        <w:rPr>
          <w:szCs w:val="22"/>
          <w:lang w:val="hr-HR"/>
        </w:rPr>
      </w:pPr>
    </w:p>
    <w:p w14:paraId="03C3C669" w14:textId="77777777" w:rsidR="00AB77A2" w:rsidRPr="00E93DB9" w:rsidRDefault="00AB77A2" w:rsidP="009B08D6">
      <w:pPr>
        <w:widowControl w:val="0"/>
        <w:spacing w:line="240" w:lineRule="auto"/>
        <w:rPr>
          <w:szCs w:val="22"/>
          <w:lang w:val="hr-HR"/>
        </w:rPr>
      </w:pPr>
    </w:p>
    <w:p w14:paraId="089F5BD3" w14:textId="77777777" w:rsidR="00AB77A2" w:rsidRPr="00E93DB9" w:rsidRDefault="00AB77A2" w:rsidP="009B08D6">
      <w:pPr>
        <w:widowControl w:val="0"/>
        <w:spacing w:line="240" w:lineRule="auto"/>
        <w:rPr>
          <w:szCs w:val="22"/>
          <w:lang w:val="hr-HR"/>
        </w:rPr>
      </w:pPr>
    </w:p>
    <w:p w14:paraId="64927189" w14:textId="77777777" w:rsidR="00AB77A2" w:rsidRPr="00E93DB9" w:rsidRDefault="00AB77A2" w:rsidP="009B08D6">
      <w:pPr>
        <w:widowControl w:val="0"/>
        <w:spacing w:line="240" w:lineRule="auto"/>
        <w:rPr>
          <w:szCs w:val="22"/>
          <w:lang w:val="hr-HR"/>
        </w:rPr>
      </w:pPr>
    </w:p>
    <w:p w14:paraId="611A8456" w14:textId="77777777" w:rsidR="00AB77A2" w:rsidRPr="00E93DB9" w:rsidRDefault="00AB77A2" w:rsidP="009B08D6">
      <w:pPr>
        <w:widowControl w:val="0"/>
        <w:spacing w:line="240" w:lineRule="auto"/>
        <w:rPr>
          <w:szCs w:val="22"/>
          <w:lang w:val="hr-HR"/>
        </w:rPr>
      </w:pPr>
    </w:p>
    <w:p w14:paraId="5153C2D7" w14:textId="77777777" w:rsidR="00AB77A2" w:rsidRPr="00E93DB9" w:rsidRDefault="00AB77A2" w:rsidP="009B08D6">
      <w:pPr>
        <w:widowControl w:val="0"/>
        <w:spacing w:line="240" w:lineRule="auto"/>
        <w:rPr>
          <w:szCs w:val="22"/>
          <w:lang w:val="hr-HR"/>
        </w:rPr>
      </w:pPr>
    </w:p>
    <w:p w14:paraId="156685A7" w14:textId="77777777" w:rsidR="00AB77A2" w:rsidRPr="00E93DB9" w:rsidRDefault="00AB77A2" w:rsidP="009B08D6">
      <w:pPr>
        <w:widowControl w:val="0"/>
        <w:spacing w:line="240" w:lineRule="auto"/>
        <w:rPr>
          <w:szCs w:val="22"/>
          <w:lang w:val="hr-HR"/>
        </w:rPr>
      </w:pPr>
    </w:p>
    <w:p w14:paraId="19221F74" w14:textId="77777777" w:rsidR="00E54616" w:rsidRPr="00E93DB9" w:rsidRDefault="00E54616" w:rsidP="009B08D6">
      <w:pPr>
        <w:widowControl w:val="0"/>
        <w:spacing w:line="240" w:lineRule="auto"/>
        <w:rPr>
          <w:szCs w:val="22"/>
          <w:lang w:val="hr-HR"/>
        </w:rPr>
      </w:pPr>
    </w:p>
    <w:p w14:paraId="4D1D5911" w14:textId="77777777" w:rsidR="00AB77A2" w:rsidRPr="00E93DB9" w:rsidRDefault="00AB77A2" w:rsidP="009B08D6">
      <w:pPr>
        <w:widowControl w:val="0"/>
        <w:spacing w:line="240" w:lineRule="auto"/>
        <w:rPr>
          <w:szCs w:val="22"/>
          <w:lang w:val="hr-HR"/>
        </w:rPr>
      </w:pPr>
    </w:p>
    <w:p w14:paraId="79EEB64B" w14:textId="77777777" w:rsidR="00AB77A2" w:rsidRPr="00E93DB9" w:rsidRDefault="00AB77A2" w:rsidP="009B08D6">
      <w:pPr>
        <w:widowControl w:val="0"/>
        <w:spacing w:line="240" w:lineRule="auto"/>
        <w:rPr>
          <w:szCs w:val="22"/>
          <w:lang w:val="hr-HR"/>
        </w:rPr>
      </w:pPr>
    </w:p>
    <w:p w14:paraId="55D44246" w14:textId="77777777" w:rsidR="00AB77A2" w:rsidRPr="00E93DB9" w:rsidRDefault="00AB77A2" w:rsidP="009B08D6">
      <w:pPr>
        <w:widowControl w:val="0"/>
        <w:spacing w:line="240" w:lineRule="auto"/>
        <w:rPr>
          <w:szCs w:val="22"/>
          <w:lang w:val="hr-HR"/>
        </w:rPr>
      </w:pPr>
    </w:p>
    <w:p w14:paraId="4AFF47FA" w14:textId="77777777" w:rsidR="00AB77A2" w:rsidRPr="00E93DB9" w:rsidRDefault="00AB77A2" w:rsidP="009B08D6">
      <w:pPr>
        <w:widowControl w:val="0"/>
        <w:spacing w:line="240" w:lineRule="auto"/>
        <w:rPr>
          <w:szCs w:val="22"/>
          <w:lang w:val="hr-HR"/>
        </w:rPr>
      </w:pPr>
    </w:p>
    <w:p w14:paraId="3E7925C6" w14:textId="77777777" w:rsidR="00AB77A2" w:rsidRPr="00E93DB9" w:rsidRDefault="00AB77A2" w:rsidP="009B08D6">
      <w:pPr>
        <w:widowControl w:val="0"/>
        <w:spacing w:line="240" w:lineRule="auto"/>
        <w:rPr>
          <w:szCs w:val="22"/>
          <w:lang w:val="hr-HR"/>
        </w:rPr>
      </w:pPr>
    </w:p>
    <w:p w14:paraId="48AB029B" w14:textId="77777777" w:rsidR="00AB77A2" w:rsidRPr="00E93DB9" w:rsidRDefault="00AB77A2" w:rsidP="009B08D6">
      <w:pPr>
        <w:widowControl w:val="0"/>
        <w:spacing w:line="240" w:lineRule="auto"/>
        <w:rPr>
          <w:szCs w:val="22"/>
          <w:lang w:val="hr-HR"/>
        </w:rPr>
      </w:pPr>
    </w:p>
    <w:p w14:paraId="638FE0CE" w14:textId="77777777" w:rsidR="00AB77A2" w:rsidRPr="00E93DB9" w:rsidRDefault="00AB77A2" w:rsidP="009B08D6">
      <w:pPr>
        <w:widowControl w:val="0"/>
        <w:spacing w:line="240" w:lineRule="auto"/>
        <w:rPr>
          <w:szCs w:val="22"/>
          <w:lang w:val="hr-HR"/>
        </w:rPr>
      </w:pPr>
    </w:p>
    <w:p w14:paraId="21B01947" w14:textId="77777777" w:rsidR="00AB77A2" w:rsidRPr="00E93DB9" w:rsidRDefault="00AB77A2" w:rsidP="009B08D6">
      <w:pPr>
        <w:widowControl w:val="0"/>
        <w:spacing w:line="240" w:lineRule="auto"/>
        <w:rPr>
          <w:szCs w:val="22"/>
          <w:lang w:val="hr-HR"/>
        </w:rPr>
      </w:pPr>
    </w:p>
    <w:p w14:paraId="7BC6757B" w14:textId="77777777" w:rsidR="00AB77A2" w:rsidRPr="00E93DB9" w:rsidRDefault="00AB77A2" w:rsidP="009B08D6">
      <w:pPr>
        <w:widowControl w:val="0"/>
        <w:spacing w:line="240" w:lineRule="auto"/>
        <w:rPr>
          <w:szCs w:val="22"/>
          <w:lang w:val="hr-HR"/>
        </w:rPr>
      </w:pPr>
    </w:p>
    <w:p w14:paraId="0795F4D6" w14:textId="77777777" w:rsidR="00AB77A2" w:rsidRPr="00E93DB9" w:rsidRDefault="00AB77A2" w:rsidP="009B08D6">
      <w:pPr>
        <w:widowControl w:val="0"/>
        <w:spacing w:line="240" w:lineRule="auto"/>
        <w:rPr>
          <w:szCs w:val="22"/>
          <w:lang w:val="hr-HR"/>
        </w:rPr>
      </w:pPr>
    </w:p>
    <w:p w14:paraId="1EDE60AE" w14:textId="77777777" w:rsidR="00AB77A2" w:rsidRPr="00E93DB9" w:rsidRDefault="00AB77A2" w:rsidP="009B08D6">
      <w:pPr>
        <w:widowControl w:val="0"/>
        <w:spacing w:line="240" w:lineRule="auto"/>
        <w:rPr>
          <w:szCs w:val="22"/>
          <w:lang w:val="hr-HR"/>
        </w:rPr>
      </w:pPr>
    </w:p>
    <w:p w14:paraId="542FA9C2" w14:textId="77777777" w:rsidR="00AB77A2" w:rsidRPr="00E93DB9" w:rsidRDefault="00AB77A2" w:rsidP="009B08D6">
      <w:pPr>
        <w:widowControl w:val="0"/>
        <w:spacing w:line="240" w:lineRule="auto"/>
        <w:rPr>
          <w:szCs w:val="22"/>
          <w:lang w:val="hr-HR"/>
        </w:rPr>
      </w:pPr>
    </w:p>
    <w:p w14:paraId="43905A4F" w14:textId="77777777" w:rsidR="00AB77A2" w:rsidRPr="00E93DB9" w:rsidRDefault="00AB77A2" w:rsidP="009B08D6">
      <w:pPr>
        <w:widowControl w:val="0"/>
        <w:spacing w:line="240" w:lineRule="auto"/>
        <w:rPr>
          <w:szCs w:val="22"/>
          <w:lang w:val="hr-HR"/>
        </w:rPr>
      </w:pPr>
    </w:p>
    <w:p w14:paraId="13E55295" w14:textId="77777777" w:rsidR="00AB77A2" w:rsidRPr="00E93DB9" w:rsidRDefault="00AB77A2" w:rsidP="009B08D6">
      <w:pPr>
        <w:widowControl w:val="0"/>
        <w:spacing w:line="240" w:lineRule="auto"/>
        <w:rPr>
          <w:szCs w:val="22"/>
          <w:lang w:val="hr-HR"/>
        </w:rPr>
      </w:pPr>
    </w:p>
    <w:p w14:paraId="3BCA28E8" w14:textId="77777777" w:rsidR="0026597A" w:rsidRPr="00E93DB9" w:rsidRDefault="0026597A" w:rsidP="009B08D6">
      <w:pPr>
        <w:widowControl w:val="0"/>
        <w:spacing w:line="240" w:lineRule="auto"/>
        <w:rPr>
          <w:szCs w:val="22"/>
          <w:lang w:val="hr-HR"/>
        </w:rPr>
      </w:pPr>
    </w:p>
    <w:p w14:paraId="5F9DD559" w14:textId="77777777" w:rsidR="0020286D" w:rsidRPr="00E93DB9" w:rsidRDefault="00472FBD" w:rsidP="009B08D6">
      <w:pPr>
        <w:widowControl w:val="0"/>
        <w:spacing w:line="240" w:lineRule="auto"/>
        <w:jc w:val="center"/>
        <w:rPr>
          <w:szCs w:val="22"/>
          <w:lang w:val="hr-HR"/>
        </w:rPr>
      </w:pPr>
      <w:r w:rsidRPr="00E93DB9">
        <w:rPr>
          <w:b/>
          <w:lang w:val="hr-HR"/>
        </w:rPr>
        <w:t xml:space="preserve">PRILOG </w:t>
      </w:r>
      <w:r w:rsidR="0020286D" w:rsidRPr="00E93DB9">
        <w:rPr>
          <w:b/>
          <w:szCs w:val="22"/>
          <w:lang w:val="hr-HR"/>
        </w:rPr>
        <w:t>II</w:t>
      </w:r>
      <w:r w:rsidR="0060029B" w:rsidRPr="00E93DB9">
        <w:rPr>
          <w:b/>
          <w:szCs w:val="22"/>
          <w:lang w:val="hr-HR"/>
        </w:rPr>
        <w:t>.</w:t>
      </w:r>
    </w:p>
    <w:p w14:paraId="450EB284" w14:textId="77777777" w:rsidR="0020286D" w:rsidRPr="00E93DB9" w:rsidRDefault="0020286D" w:rsidP="009B08D6">
      <w:pPr>
        <w:widowControl w:val="0"/>
        <w:tabs>
          <w:tab w:val="clear" w:pos="567"/>
        </w:tabs>
        <w:spacing w:line="240" w:lineRule="auto"/>
        <w:ind w:right="1416"/>
        <w:rPr>
          <w:szCs w:val="22"/>
          <w:lang w:val="hr-HR"/>
        </w:rPr>
      </w:pPr>
    </w:p>
    <w:p w14:paraId="5FE33D1B" w14:textId="77777777" w:rsidR="0020286D" w:rsidRPr="00E93DB9" w:rsidRDefault="0020286D" w:rsidP="009B08D6">
      <w:pPr>
        <w:widowControl w:val="0"/>
        <w:spacing w:line="240" w:lineRule="auto"/>
        <w:ind w:left="1418" w:right="1133" w:hanging="567"/>
        <w:rPr>
          <w:b/>
          <w:szCs w:val="22"/>
          <w:lang w:val="hr-HR"/>
        </w:rPr>
      </w:pPr>
      <w:r w:rsidRPr="00E93DB9">
        <w:rPr>
          <w:b/>
          <w:szCs w:val="22"/>
          <w:lang w:val="hr-HR"/>
        </w:rPr>
        <w:t>A.</w:t>
      </w:r>
      <w:r w:rsidRPr="00E93DB9">
        <w:rPr>
          <w:b/>
          <w:szCs w:val="22"/>
          <w:lang w:val="hr-HR"/>
        </w:rPr>
        <w:tab/>
        <w:t>PROIZVOĐAČ ODGOVORAN ZA PUŠTANJE SERIJE LIJEKA U PROMET</w:t>
      </w:r>
    </w:p>
    <w:p w14:paraId="2BAC15C4" w14:textId="77777777" w:rsidR="0020286D" w:rsidRPr="00E93DB9" w:rsidRDefault="0020286D" w:rsidP="009B08D6">
      <w:pPr>
        <w:widowControl w:val="0"/>
        <w:tabs>
          <w:tab w:val="clear" w:pos="567"/>
        </w:tabs>
        <w:spacing w:line="240" w:lineRule="auto"/>
        <w:ind w:right="1133"/>
        <w:rPr>
          <w:szCs w:val="22"/>
          <w:lang w:val="hr-HR"/>
        </w:rPr>
      </w:pPr>
    </w:p>
    <w:p w14:paraId="03CBDBB2" w14:textId="77777777" w:rsidR="0020286D" w:rsidRPr="00E93DB9" w:rsidRDefault="0020286D" w:rsidP="009B08D6">
      <w:pPr>
        <w:widowControl w:val="0"/>
        <w:suppressLineNumbers/>
        <w:spacing w:line="240" w:lineRule="auto"/>
        <w:ind w:left="1418" w:right="1133" w:hanging="567"/>
        <w:rPr>
          <w:b/>
          <w:szCs w:val="22"/>
          <w:lang w:val="hr-HR"/>
        </w:rPr>
      </w:pPr>
      <w:r w:rsidRPr="00E93DB9">
        <w:rPr>
          <w:b/>
          <w:szCs w:val="22"/>
          <w:lang w:val="hr-HR"/>
        </w:rPr>
        <w:t>B.</w:t>
      </w:r>
      <w:r w:rsidRPr="00E93DB9">
        <w:rPr>
          <w:b/>
          <w:szCs w:val="22"/>
          <w:lang w:val="hr-HR"/>
        </w:rPr>
        <w:tab/>
        <w:t>UVJETI ILI OGRANIČENJA VEZANI UZ OPSKRBU I PRIMJENU</w:t>
      </w:r>
    </w:p>
    <w:p w14:paraId="3EB7E6D3" w14:textId="77777777" w:rsidR="0020286D" w:rsidRPr="00E93DB9" w:rsidRDefault="0020286D" w:rsidP="009B08D6">
      <w:pPr>
        <w:widowControl w:val="0"/>
        <w:tabs>
          <w:tab w:val="clear" w:pos="567"/>
        </w:tabs>
        <w:spacing w:line="240" w:lineRule="auto"/>
        <w:ind w:right="1133"/>
        <w:rPr>
          <w:szCs w:val="22"/>
          <w:lang w:val="hr-HR"/>
        </w:rPr>
      </w:pPr>
    </w:p>
    <w:p w14:paraId="301EF81B" w14:textId="77777777" w:rsidR="0020286D" w:rsidRPr="00E93DB9" w:rsidRDefault="0020286D" w:rsidP="009B08D6">
      <w:pPr>
        <w:widowControl w:val="0"/>
        <w:spacing w:line="240" w:lineRule="auto"/>
        <w:ind w:left="1418" w:right="1133" w:hanging="567"/>
        <w:rPr>
          <w:b/>
          <w:szCs w:val="22"/>
          <w:lang w:val="hr-HR"/>
        </w:rPr>
      </w:pPr>
      <w:r w:rsidRPr="00E93DB9">
        <w:rPr>
          <w:b/>
          <w:szCs w:val="22"/>
          <w:lang w:val="hr-HR"/>
        </w:rPr>
        <w:t>C.</w:t>
      </w:r>
      <w:r w:rsidRPr="00E93DB9">
        <w:rPr>
          <w:b/>
          <w:szCs w:val="22"/>
          <w:lang w:val="hr-HR"/>
        </w:rPr>
        <w:tab/>
        <w:t>OSTALI UVJETI I ZAHTJEVI ODOBRENJA ZA STAVLJANJE LIJEKA U PROMET</w:t>
      </w:r>
    </w:p>
    <w:p w14:paraId="2F20FA47" w14:textId="77777777" w:rsidR="00AF3DAD" w:rsidRPr="00E93DB9" w:rsidRDefault="00AF3DAD" w:rsidP="009B08D6">
      <w:pPr>
        <w:widowControl w:val="0"/>
        <w:tabs>
          <w:tab w:val="clear" w:pos="567"/>
        </w:tabs>
        <w:spacing w:line="240" w:lineRule="auto"/>
        <w:ind w:right="1133"/>
        <w:rPr>
          <w:szCs w:val="22"/>
          <w:lang w:val="hr-HR"/>
        </w:rPr>
      </w:pPr>
    </w:p>
    <w:p w14:paraId="1F2E40CC" w14:textId="77777777" w:rsidR="00AF3DAD" w:rsidRPr="00E93DB9" w:rsidRDefault="00AF3DAD" w:rsidP="009B08D6">
      <w:pPr>
        <w:widowControl w:val="0"/>
        <w:spacing w:line="240" w:lineRule="auto"/>
        <w:ind w:left="1418" w:right="1133" w:hanging="567"/>
        <w:rPr>
          <w:b/>
          <w:szCs w:val="22"/>
          <w:lang w:val="hr-HR"/>
        </w:rPr>
      </w:pPr>
      <w:r w:rsidRPr="00E93DB9">
        <w:rPr>
          <w:b/>
          <w:szCs w:val="22"/>
          <w:lang w:val="hr-HR"/>
        </w:rPr>
        <w:t>D.</w:t>
      </w:r>
      <w:r w:rsidRPr="00E93DB9">
        <w:rPr>
          <w:b/>
          <w:szCs w:val="22"/>
          <w:lang w:val="hr-HR"/>
        </w:rPr>
        <w:tab/>
        <w:t>UVJETI ILI OGRANIČENJA VEZANI UZ SIGURNU I UČINKOVITU PRIMJENU LIJEKA</w:t>
      </w:r>
    </w:p>
    <w:p w14:paraId="4C78A521" w14:textId="77777777" w:rsidR="00AB77A2" w:rsidRPr="00E93DB9" w:rsidRDefault="00AB77A2" w:rsidP="009B08D6">
      <w:pPr>
        <w:widowControl w:val="0"/>
        <w:tabs>
          <w:tab w:val="clear" w:pos="567"/>
        </w:tabs>
        <w:spacing w:line="240" w:lineRule="auto"/>
        <w:ind w:right="1416"/>
        <w:rPr>
          <w:szCs w:val="22"/>
          <w:lang w:val="hr-HR"/>
        </w:rPr>
      </w:pPr>
    </w:p>
    <w:p w14:paraId="4B63C6B8" w14:textId="76CF2E52" w:rsidR="0057104A" w:rsidRPr="00E93DB9" w:rsidRDefault="00AB77A2" w:rsidP="009B08D6">
      <w:pPr>
        <w:widowControl w:val="0"/>
        <w:spacing w:line="240" w:lineRule="auto"/>
        <w:ind w:left="567" w:hanging="567"/>
        <w:rPr>
          <w:szCs w:val="22"/>
          <w:lang w:val="hr-HR"/>
        </w:rPr>
      </w:pPr>
      <w:r w:rsidRPr="00E93DB9">
        <w:rPr>
          <w:szCs w:val="22"/>
          <w:lang w:val="hr-HR"/>
        </w:rPr>
        <w:br w:type="page"/>
      </w:r>
      <w:r w:rsidR="0057104A" w:rsidRPr="00E93DB9">
        <w:rPr>
          <w:b/>
          <w:szCs w:val="22"/>
          <w:lang w:val="hr-HR"/>
        </w:rPr>
        <w:lastRenderedPageBreak/>
        <w:t>A.</w:t>
      </w:r>
      <w:r w:rsidR="0057104A" w:rsidRPr="00E93DB9">
        <w:rPr>
          <w:b/>
          <w:szCs w:val="22"/>
          <w:lang w:val="hr-HR"/>
        </w:rPr>
        <w:tab/>
        <w:t>PROIZVOĐAČ</w:t>
      </w:r>
      <w:r w:rsidR="00D45597" w:rsidRPr="00E93DB9">
        <w:rPr>
          <w:b/>
          <w:szCs w:val="22"/>
          <w:lang w:val="hr-HR"/>
        </w:rPr>
        <w:t>(I)</w:t>
      </w:r>
      <w:r w:rsidR="0057104A" w:rsidRPr="00E93DB9">
        <w:rPr>
          <w:b/>
          <w:szCs w:val="22"/>
          <w:lang w:val="hr-HR"/>
        </w:rPr>
        <w:t xml:space="preserve"> ODGOVORAN</w:t>
      </w:r>
      <w:r w:rsidR="00D45597" w:rsidRPr="00E93DB9">
        <w:rPr>
          <w:b/>
          <w:szCs w:val="22"/>
          <w:lang w:val="hr-HR"/>
        </w:rPr>
        <w:t>(NI)</w:t>
      </w:r>
      <w:r w:rsidR="0057104A" w:rsidRPr="00E93DB9">
        <w:rPr>
          <w:b/>
          <w:szCs w:val="22"/>
          <w:lang w:val="hr-HR"/>
        </w:rPr>
        <w:t xml:space="preserve"> ZA PUŠTANJE SERIJE LIJEKA U PROMET</w:t>
      </w:r>
    </w:p>
    <w:p w14:paraId="4DCB519E" w14:textId="77777777" w:rsidR="0057104A" w:rsidRPr="00E93DB9" w:rsidRDefault="0057104A" w:rsidP="009B08D6">
      <w:pPr>
        <w:widowControl w:val="0"/>
        <w:spacing w:line="240" w:lineRule="auto"/>
        <w:rPr>
          <w:szCs w:val="22"/>
          <w:lang w:val="hr-HR"/>
        </w:rPr>
      </w:pPr>
    </w:p>
    <w:p w14:paraId="0C06ECE6" w14:textId="429ADF16" w:rsidR="0057104A" w:rsidRPr="00E93DB9" w:rsidRDefault="0057104A" w:rsidP="009B08D6">
      <w:pPr>
        <w:widowControl w:val="0"/>
        <w:spacing w:line="240" w:lineRule="auto"/>
        <w:outlineLvl w:val="0"/>
        <w:rPr>
          <w:szCs w:val="22"/>
          <w:lang w:val="hr-HR"/>
        </w:rPr>
      </w:pPr>
      <w:r w:rsidRPr="00E93DB9">
        <w:rPr>
          <w:szCs w:val="22"/>
          <w:u w:val="single"/>
          <w:lang w:val="hr-HR"/>
        </w:rPr>
        <w:t>Naziv i adresa proizvođača odgovornog</w:t>
      </w:r>
      <w:r w:rsidR="00D45597" w:rsidRPr="00E93DB9">
        <w:rPr>
          <w:szCs w:val="22"/>
          <w:u w:val="single"/>
          <w:lang w:val="hr-HR"/>
        </w:rPr>
        <w:t>(ih)</w:t>
      </w:r>
      <w:r w:rsidRPr="00E93DB9">
        <w:rPr>
          <w:szCs w:val="22"/>
          <w:u w:val="single"/>
          <w:lang w:val="hr-HR"/>
        </w:rPr>
        <w:t xml:space="preserve"> za puštanje serije lijeka u promet</w:t>
      </w:r>
    </w:p>
    <w:p w14:paraId="00BAE683" w14:textId="77777777" w:rsidR="00AB77A2" w:rsidRPr="00E93DB9" w:rsidRDefault="00AB77A2" w:rsidP="009B08D6">
      <w:pPr>
        <w:widowControl w:val="0"/>
        <w:spacing w:line="240" w:lineRule="auto"/>
        <w:ind w:left="567" w:hanging="567"/>
        <w:rPr>
          <w:szCs w:val="22"/>
          <w:lang w:val="hr-HR"/>
        </w:rPr>
      </w:pPr>
    </w:p>
    <w:p w14:paraId="2F5E24BA"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LABORATORI FUNDACIÓ DAU</w:t>
      </w:r>
    </w:p>
    <w:p w14:paraId="49B3C458"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C/ C, 12-14 Pol. Ind. Zona Franca,</w:t>
      </w:r>
    </w:p>
    <w:p w14:paraId="10803678" w14:textId="2C8D1C14"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Barcelona, 08040, Španjolska</w:t>
      </w:r>
    </w:p>
    <w:p w14:paraId="21B64C8C" w14:textId="77777777" w:rsidR="00D45597" w:rsidRPr="00E93DB9" w:rsidRDefault="00D45597" w:rsidP="00D45597">
      <w:pPr>
        <w:pStyle w:val="BodytextAgency"/>
        <w:spacing w:after="0" w:line="240" w:lineRule="auto"/>
        <w:rPr>
          <w:rFonts w:ascii="Times New Roman" w:hAnsi="Times New Roman" w:cs="Times New Roman"/>
          <w:sz w:val="22"/>
          <w:szCs w:val="22"/>
        </w:rPr>
      </w:pPr>
    </w:p>
    <w:p w14:paraId="69A35E1D"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Pharmadox Healthcare Ltd.</w:t>
      </w:r>
    </w:p>
    <w:p w14:paraId="3B5E74C6"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KW20A Kordin Industrial Park</w:t>
      </w:r>
    </w:p>
    <w:p w14:paraId="31B29B89"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Paola, PLA 3000</w:t>
      </w:r>
    </w:p>
    <w:p w14:paraId="2C0594D0"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Malta</w:t>
      </w:r>
    </w:p>
    <w:p w14:paraId="6D2AB252" w14:textId="77777777" w:rsidR="00D45597" w:rsidRPr="00E93DB9" w:rsidRDefault="00D45597" w:rsidP="00D45597">
      <w:pPr>
        <w:pStyle w:val="BodytextAgency"/>
        <w:spacing w:after="0" w:line="240" w:lineRule="auto"/>
        <w:rPr>
          <w:rFonts w:ascii="Times New Roman" w:hAnsi="Times New Roman" w:cs="Times New Roman"/>
          <w:sz w:val="22"/>
          <w:szCs w:val="22"/>
        </w:rPr>
      </w:pPr>
    </w:p>
    <w:p w14:paraId="1A07EDED" w14:textId="77777777" w:rsidR="00D45597" w:rsidRPr="00E93DB9" w:rsidRDefault="00D45597" w:rsidP="00D45597">
      <w:pPr>
        <w:contextualSpacing/>
        <w:rPr>
          <w:szCs w:val="22"/>
          <w:lang w:val="hr-HR"/>
        </w:rPr>
      </w:pPr>
      <w:r w:rsidRPr="00E93DB9">
        <w:rPr>
          <w:szCs w:val="22"/>
          <w:lang w:val="hr-HR"/>
        </w:rPr>
        <w:t>Accord Healthcare Polska Sp. z o.o.</w:t>
      </w:r>
    </w:p>
    <w:p w14:paraId="3D3F5392" w14:textId="77777777" w:rsidR="00D45597" w:rsidRPr="00E93DB9" w:rsidRDefault="00D45597" w:rsidP="00D45597">
      <w:pPr>
        <w:contextualSpacing/>
        <w:rPr>
          <w:szCs w:val="22"/>
          <w:lang w:val="hr-HR"/>
        </w:rPr>
      </w:pPr>
      <w:r w:rsidRPr="00E93DB9">
        <w:rPr>
          <w:szCs w:val="22"/>
          <w:lang w:val="hr-HR"/>
        </w:rPr>
        <w:t xml:space="preserve">Ul. Lutomierska 50, </w:t>
      </w:r>
    </w:p>
    <w:p w14:paraId="4175E3E7" w14:textId="29A7F626" w:rsidR="00D45597" w:rsidRPr="00E93DB9" w:rsidRDefault="00D45597" w:rsidP="00D45597">
      <w:pPr>
        <w:contextualSpacing/>
        <w:rPr>
          <w:szCs w:val="22"/>
          <w:lang w:val="hr-HR"/>
        </w:rPr>
      </w:pPr>
      <w:r w:rsidRPr="00E93DB9">
        <w:rPr>
          <w:szCs w:val="22"/>
          <w:lang w:val="hr-HR"/>
        </w:rPr>
        <w:t>95-200 Pabianice, Poljska</w:t>
      </w:r>
    </w:p>
    <w:p w14:paraId="62B4E2EB" w14:textId="77777777" w:rsidR="00D45597" w:rsidRPr="00E93DB9" w:rsidRDefault="00D45597" w:rsidP="00D45597">
      <w:pPr>
        <w:pStyle w:val="BodytextAgency"/>
        <w:spacing w:after="0" w:line="240" w:lineRule="auto"/>
        <w:rPr>
          <w:rFonts w:ascii="Times New Roman" w:hAnsi="Times New Roman" w:cs="Times New Roman"/>
          <w:sz w:val="22"/>
          <w:szCs w:val="22"/>
        </w:rPr>
      </w:pPr>
    </w:p>
    <w:p w14:paraId="50722E95"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Accord Healthcare B.V.</w:t>
      </w:r>
    </w:p>
    <w:p w14:paraId="4771E278" w14:textId="77777777"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Winthontlaan 200,Utrecht,3526 KV,</w:t>
      </w:r>
    </w:p>
    <w:p w14:paraId="7709F559" w14:textId="07505251" w:rsidR="00D45597" w:rsidRPr="00E93DB9" w:rsidRDefault="00D45597" w:rsidP="00D45597">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Nizozemska</w:t>
      </w:r>
    </w:p>
    <w:p w14:paraId="2F72B270" w14:textId="46E3FAF0" w:rsidR="00072148" w:rsidRDefault="00072148" w:rsidP="00D45597">
      <w:pPr>
        <w:pStyle w:val="BodytextAgency"/>
        <w:spacing w:after="0" w:line="240" w:lineRule="auto"/>
        <w:rPr>
          <w:rFonts w:ascii="Times New Roman" w:hAnsi="Times New Roman" w:cs="Times New Roman"/>
          <w:sz w:val="22"/>
          <w:szCs w:val="22"/>
        </w:rPr>
      </w:pPr>
    </w:p>
    <w:p w14:paraId="68943F41" w14:textId="77777777" w:rsidR="001563B9" w:rsidRPr="001563B9" w:rsidRDefault="001563B9" w:rsidP="001563B9">
      <w:pPr>
        <w:pStyle w:val="paragraph"/>
        <w:spacing w:before="0" w:beforeAutospacing="0" w:after="0" w:afterAutospacing="0"/>
        <w:textAlignment w:val="baseline"/>
        <w:rPr>
          <w:ins w:id="3" w:author="MAH reviewer" w:date="2025-07-08T15:24:00Z"/>
          <w:rFonts w:ascii="Segoe UI" w:hAnsi="Segoe UI" w:cs="Segoe UI"/>
          <w:sz w:val="22"/>
          <w:szCs w:val="22"/>
        </w:rPr>
      </w:pPr>
      <w:ins w:id="4" w:author="MAH reviewer" w:date="2025-07-08T15:24:00Z">
        <w:r w:rsidRPr="001563B9">
          <w:rPr>
            <w:rStyle w:val="normaltextrun"/>
            <w:sz w:val="22"/>
            <w:szCs w:val="22"/>
            <w:lang w:val="bs-Latn-BA"/>
          </w:rPr>
          <w:t>Accord Healthcare Single Member S.A.</w:t>
        </w:r>
        <w:r w:rsidRPr="001563B9">
          <w:rPr>
            <w:rStyle w:val="eop"/>
            <w:sz w:val="22"/>
            <w:szCs w:val="22"/>
          </w:rPr>
          <w:t> </w:t>
        </w:r>
      </w:ins>
    </w:p>
    <w:p w14:paraId="5BB2D16D" w14:textId="77777777" w:rsidR="001563B9" w:rsidRPr="001563B9" w:rsidRDefault="001563B9">
      <w:pPr>
        <w:pStyle w:val="paragraph"/>
        <w:spacing w:before="0" w:beforeAutospacing="0" w:after="0" w:afterAutospacing="0"/>
        <w:textAlignment w:val="baseline"/>
        <w:rPr>
          <w:ins w:id="5" w:author="MAH reviewer" w:date="2025-07-08T15:24:00Z"/>
          <w:rStyle w:val="normaltextrun"/>
          <w:sz w:val="22"/>
          <w:szCs w:val="22"/>
          <w:lang w:val="bs-Latn-BA"/>
        </w:rPr>
        <w:pPrChange w:id="6" w:author="MAH reviewer" w:date="2025-07-08T15:24:00Z">
          <w:pPr>
            <w:pStyle w:val="paragraph"/>
            <w:textAlignment w:val="baseline"/>
          </w:pPr>
        </w:pPrChange>
      </w:pPr>
      <w:ins w:id="7" w:author="MAH reviewer" w:date="2025-07-08T15:24:00Z">
        <w:r w:rsidRPr="001563B9">
          <w:rPr>
            <w:rStyle w:val="normaltextrun"/>
            <w:sz w:val="22"/>
            <w:szCs w:val="22"/>
            <w:lang w:val="bs-Latn-BA"/>
            <w:rPrChange w:id="8" w:author="MAH reviewer" w:date="2025-07-08T15:25:00Z">
              <w:rPr>
                <w:rStyle w:val="normaltextrun"/>
                <w:szCs w:val="22"/>
                <w:lang w:val="bs-Latn-BA"/>
              </w:rPr>
            </w:rPrChange>
          </w:rPr>
          <w:t>64</w:t>
        </w:r>
        <w:r w:rsidRPr="001563B9">
          <w:rPr>
            <w:rStyle w:val="normaltextrun"/>
            <w:sz w:val="22"/>
            <w:szCs w:val="22"/>
            <w:vertAlign w:val="superscript"/>
            <w:lang w:val="bs-Latn-BA"/>
          </w:rPr>
          <w:t>th</w:t>
        </w:r>
        <w:r w:rsidRPr="001563B9">
          <w:rPr>
            <w:rStyle w:val="normaltextrun"/>
            <w:sz w:val="22"/>
            <w:szCs w:val="22"/>
            <w:lang w:val="bs-Latn-BA"/>
            <w:rPrChange w:id="9" w:author="MAH reviewer" w:date="2025-07-08T15:25:00Z">
              <w:rPr>
                <w:rStyle w:val="normaltextrun"/>
                <w:szCs w:val="22"/>
                <w:lang w:val="bs-Latn-BA"/>
              </w:rPr>
            </w:rPrChange>
          </w:rPr>
          <w:t xml:space="preserve"> Km National Road Athens,</w:t>
        </w:r>
        <w:r w:rsidRPr="001563B9">
          <w:rPr>
            <w:rStyle w:val="eop"/>
            <w:sz w:val="22"/>
            <w:szCs w:val="22"/>
            <w:rPrChange w:id="10" w:author="MAH reviewer" w:date="2025-07-08T15:25:00Z">
              <w:rPr>
                <w:rStyle w:val="eop"/>
                <w:szCs w:val="22"/>
              </w:rPr>
            </w:rPrChange>
          </w:rPr>
          <w:t> </w:t>
        </w:r>
        <w:r w:rsidRPr="001563B9">
          <w:rPr>
            <w:rStyle w:val="normaltextrun"/>
            <w:sz w:val="22"/>
            <w:szCs w:val="22"/>
            <w:lang w:val="bs-Latn-BA"/>
          </w:rPr>
          <w:t xml:space="preserve">Lamia, </w:t>
        </w:r>
      </w:ins>
    </w:p>
    <w:p w14:paraId="5DA55A4D" w14:textId="4BA03234" w:rsidR="001563B9" w:rsidRPr="001563B9" w:rsidRDefault="001563B9">
      <w:pPr>
        <w:pStyle w:val="paragraph"/>
        <w:spacing w:before="0" w:beforeAutospacing="0" w:after="0" w:afterAutospacing="0"/>
        <w:textAlignment w:val="baseline"/>
        <w:rPr>
          <w:ins w:id="11" w:author="MAH reviewer" w:date="2025-07-08T15:24:00Z"/>
          <w:rFonts w:ascii="Segoe UI" w:hAnsi="Segoe UI" w:cs="Segoe UI"/>
          <w:sz w:val="22"/>
          <w:szCs w:val="22"/>
          <w:rPrChange w:id="12" w:author="MAH reviewer" w:date="2025-07-08T15:25:00Z">
            <w:rPr>
              <w:ins w:id="13" w:author="MAH reviewer" w:date="2025-07-08T15:24:00Z"/>
              <w:rFonts w:ascii="Segoe UI" w:hAnsi="Segoe UI" w:cs="Segoe UI"/>
              <w:szCs w:val="22"/>
            </w:rPr>
          </w:rPrChange>
        </w:rPr>
        <w:pPrChange w:id="14" w:author="MAH reviewer" w:date="2025-07-08T15:24:00Z">
          <w:pPr>
            <w:pStyle w:val="paragraph"/>
            <w:textAlignment w:val="baseline"/>
          </w:pPr>
        </w:pPrChange>
      </w:pPr>
      <w:ins w:id="15" w:author="MAH reviewer" w:date="2025-07-08T15:24:00Z">
        <w:r w:rsidRPr="001563B9">
          <w:rPr>
            <w:rStyle w:val="normaltextrun"/>
            <w:sz w:val="22"/>
            <w:szCs w:val="22"/>
            <w:lang w:val="bs-Latn-BA"/>
          </w:rPr>
          <w:t>Schimatari, 32009, Grčka</w:t>
        </w:r>
        <w:r w:rsidRPr="001563B9">
          <w:rPr>
            <w:rStyle w:val="eop"/>
            <w:sz w:val="22"/>
            <w:szCs w:val="22"/>
          </w:rPr>
          <w:t> </w:t>
        </w:r>
      </w:ins>
    </w:p>
    <w:p w14:paraId="331EAA25" w14:textId="77777777" w:rsidR="001563B9" w:rsidRPr="00E93DB9" w:rsidRDefault="001563B9" w:rsidP="00D45597">
      <w:pPr>
        <w:pStyle w:val="BodytextAgency"/>
        <w:spacing w:after="0" w:line="240" w:lineRule="auto"/>
        <w:rPr>
          <w:rFonts w:ascii="Times New Roman" w:hAnsi="Times New Roman" w:cs="Times New Roman"/>
          <w:sz w:val="22"/>
          <w:szCs w:val="22"/>
        </w:rPr>
      </w:pPr>
    </w:p>
    <w:p w14:paraId="2331A574" w14:textId="77777777" w:rsidR="001D0CFB" w:rsidRPr="00E93DB9" w:rsidRDefault="001D0CFB" w:rsidP="001D0CFB">
      <w:pPr>
        <w:tabs>
          <w:tab w:val="left" w:pos="7513"/>
        </w:tabs>
        <w:spacing w:line="240" w:lineRule="auto"/>
        <w:rPr>
          <w:color w:val="000000"/>
          <w:szCs w:val="22"/>
          <w:lang w:val="hr-HR"/>
        </w:rPr>
      </w:pPr>
      <w:r w:rsidRPr="00E93DB9">
        <w:rPr>
          <w:lang w:val="hr-HR"/>
        </w:rPr>
        <w:t>Na tiskanoj uputi o lijeku mora se navesti naziv i adresa proizvođača odgovornog za puštanje navedene serije u promet.</w:t>
      </w:r>
    </w:p>
    <w:p w14:paraId="42A524E3" w14:textId="77777777" w:rsidR="001D0CFB" w:rsidRPr="00E93DB9" w:rsidRDefault="001D0CFB" w:rsidP="009B08D6">
      <w:pPr>
        <w:widowControl w:val="0"/>
        <w:spacing w:line="240" w:lineRule="auto"/>
        <w:rPr>
          <w:szCs w:val="22"/>
          <w:lang w:val="hr-HR"/>
        </w:rPr>
      </w:pPr>
    </w:p>
    <w:p w14:paraId="5484F8D2" w14:textId="77777777" w:rsidR="00AB77A2" w:rsidRPr="00E93DB9" w:rsidRDefault="00AB77A2" w:rsidP="009B08D6">
      <w:pPr>
        <w:widowControl w:val="0"/>
        <w:spacing w:line="240" w:lineRule="auto"/>
        <w:ind w:left="567" w:hanging="567"/>
        <w:rPr>
          <w:szCs w:val="22"/>
          <w:lang w:val="hr-HR"/>
        </w:rPr>
      </w:pPr>
    </w:p>
    <w:p w14:paraId="0C4A80C3" w14:textId="77777777" w:rsidR="0057104A" w:rsidRPr="00E93DB9" w:rsidRDefault="0057104A" w:rsidP="009B08D6">
      <w:pPr>
        <w:widowControl w:val="0"/>
        <w:spacing w:line="240" w:lineRule="auto"/>
        <w:ind w:left="567" w:hanging="567"/>
        <w:rPr>
          <w:szCs w:val="22"/>
          <w:lang w:val="hr-HR"/>
        </w:rPr>
      </w:pPr>
      <w:r w:rsidRPr="00E93DB9">
        <w:rPr>
          <w:b/>
          <w:szCs w:val="22"/>
          <w:lang w:val="hr-HR"/>
        </w:rPr>
        <w:t>B.</w:t>
      </w:r>
      <w:r w:rsidRPr="00E93DB9">
        <w:rPr>
          <w:b/>
          <w:szCs w:val="22"/>
          <w:lang w:val="hr-HR"/>
        </w:rPr>
        <w:tab/>
        <w:t>UVJETI ILI OGRANIČENJA VEZANI UZ OPSKRBU I PRIMJENU</w:t>
      </w:r>
    </w:p>
    <w:p w14:paraId="213A5E9B" w14:textId="77777777" w:rsidR="00AB77A2" w:rsidRPr="00E93DB9" w:rsidRDefault="00AB77A2" w:rsidP="009B08D6">
      <w:pPr>
        <w:widowControl w:val="0"/>
        <w:spacing w:line="240" w:lineRule="auto"/>
        <w:rPr>
          <w:szCs w:val="22"/>
          <w:lang w:val="hr-HR"/>
        </w:rPr>
      </w:pPr>
    </w:p>
    <w:p w14:paraId="574C28C3" w14:textId="77777777" w:rsidR="0057104A" w:rsidRPr="00E93DB9" w:rsidRDefault="0057104A" w:rsidP="009B08D6">
      <w:pPr>
        <w:widowControl w:val="0"/>
        <w:numPr>
          <w:ilvl w:val="12"/>
          <w:numId w:val="0"/>
        </w:numPr>
        <w:spacing w:line="240" w:lineRule="auto"/>
        <w:rPr>
          <w:szCs w:val="22"/>
          <w:lang w:val="hr-HR"/>
        </w:rPr>
      </w:pPr>
      <w:r w:rsidRPr="00E93DB9">
        <w:rPr>
          <w:szCs w:val="22"/>
          <w:lang w:val="hr-HR"/>
        </w:rPr>
        <w:t>Lijek se izdaje na recept.</w:t>
      </w:r>
    </w:p>
    <w:p w14:paraId="1FC4B37B" w14:textId="77777777" w:rsidR="00AB77A2" w:rsidRPr="00E93DB9" w:rsidRDefault="00AB77A2" w:rsidP="009B08D6">
      <w:pPr>
        <w:widowControl w:val="0"/>
        <w:numPr>
          <w:ilvl w:val="12"/>
          <w:numId w:val="0"/>
        </w:numPr>
        <w:spacing w:line="240" w:lineRule="auto"/>
        <w:rPr>
          <w:szCs w:val="22"/>
          <w:lang w:val="hr-HR"/>
        </w:rPr>
      </w:pPr>
    </w:p>
    <w:p w14:paraId="58264C13" w14:textId="77777777" w:rsidR="005B48B6" w:rsidRPr="00E93DB9" w:rsidRDefault="005B48B6" w:rsidP="009B08D6">
      <w:pPr>
        <w:widowControl w:val="0"/>
        <w:numPr>
          <w:ilvl w:val="12"/>
          <w:numId w:val="0"/>
        </w:numPr>
        <w:spacing w:line="240" w:lineRule="auto"/>
        <w:rPr>
          <w:szCs w:val="22"/>
          <w:lang w:val="hr-HR"/>
        </w:rPr>
      </w:pPr>
    </w:p>
    <w:p w14:paraId="50415F4D" w14:textId="77777777" w:rsidR="0057104A" w:rsidRPr="00E93DB9" w:rsidRDefault="0057104A" w:rsidP="009B08D6">
      <w:pPr>
        <w:widowControl w:val="0"/>
        <w:suppressLineNumbers/>
        <w:spacing w:line="240" w:lineRule="auto"/>
        <w:ind w:left="567" w:hanging="567"/>
        <w:rPr>
          <w:b/>
          <w:bCs/>
          <w:szCs w:val="22"/>
          <w:lang w:val="hr-HR"/>
        </w:rPr>
      </w:pPr>
      <w:r w:rsidRPr="00E93DB9">
        <w:rPr>
          <w:b/>
          <w:bCs/>
          <w:szCs w:val="22"/>
          <w:lang w:val="hr-HR"/>
        </w:rPr>
        <w:t>C.</w:t>
      </w:r>
      <w:r w:rsidRPr="00E93DB9">
        <w:rPr>
          <w:b/>
          <w:bCs/>
          <w:szCs w:val="22"/>
          <w:lang w:val="hr-HR"/>
        </w:rPr>
        <w:tab/>
      </w:r>
      <w:r w:rsidRPr="00E93DB9">
        <w:rPr>
          <w:b/>
          <w:szCs w:val="22"/>
          <w:lang w:val="hr-HR"/>
        </w:rPr>
        <w:t>OSTALI UVJETI I ZAHTJEVI ODOBRENJA ZA STAVLJANJE LIJEKA U PROMET</w:t>
      </w:r>
    </w:p>
    <w:p w14:paraId="76F1E41C" w14:textId="77777777" w:rsidR="00AF3DAD" w:rsidRPr="00E93DB9" w:rsidRDefault="00AF3DAD" w:rsidP="009B08D6">
      <w:pPr>
        <w:widowControl w:val="0"/>
        <w:rPr>
          <w:szCs w:val="22"/>
          <w:lang w:val="hr-HR"/>
        </w:rPr>
      </w:pPr>
    </w:p>
    <w:p w14:paraId="38C90FE4" w14:textId="5CFE7562" w:rsidR="00AF3DAD" w:rsidRPr="00E93DB9" w:rsidRDefault="00AF3DAD" w:rsidP="009B08D6">
      <w:pPr>
        <w:widowControl w:val="0"/>
        <w:numPr>
          <w:ilvl w:val="0"/>
          <w:numId w:val="42"/>
        </w:numPr>
        <w:suppressLineNumbers/>
        <w:ind w:right="-1" w:hanging="720"/>
        <w:rPr>
          <w:b/>
          <w:szCs w:val="22"/>
          <w:lang w:val="hr-HR"/>
        </w:rPr>
      </w:pPr>
      <w:r w:rsidRPr="00E93DB9">
        <w:rPr>
          <w:b/>
          <w:szCs w:val="22"/>
          <w:lang w:val="hr-HR"/>
        </w:rPr>
        <w:t>Periodička izvješća o neškodljivosti</w:t>
      </w:r>
      <w:r w:rsidR="002E4186" w:rsidRPr="00E93DB9">
        <w:rPr>
          <w:b/>
          <w:szCs w:val="22"/>
          <w:lang w:val="hr-HR"/>
        </w:rPr>
        <w:t xml:space="preserve"> lijeka</w:t>
      </w:r>
      <w:r w:rsidR="000341A6" w:rsidRPr="00E93DB9">
        <w:rPr>
          <w:b/>
          <w:szCs w:val="22"/>
          <w:lang w:val="hr-HR"/>
        </w:rPr>
        <w:t xml:space="preserve"> (PSUR-</w:t>
      </w:r>
      <w:r w:rsidR="00A60BB0" w:rsidRPr="00E93DB9">
        <w:rPr>
          <w:b/>
          <w:szCs w:val="22"/>
          <w:lang w:val="hr-HR"/>
        </w:rPr>
        <w:t>e</w:t>
      </w:r>
      <w:r w:rsidR="000341A6" w:rsidRPr="00E93DB9">
        <w:rPr>
          <w:b/>
          <w:szCs w:val="22"/>
          <w:lang w:val="hr-HR"/>
        </w:rPr>
        <w:t>vi)</w:t>
      </w:r>
    </w:p>
    <w:p w14:paraId="14737246" w14:textId="77777777" w:rsidR="00F661D3" w:rsidRPr="00E93DB9" w:rsidRDefault="00F661D3" w:rsidP="009B08D6">
      <w:pPr>
        <w:widowControl w:val="0"/>
        <w:ind w:right="-1"/>
        <w:rPr>
          <w:iCs/>
          <w:szCs w:val="22"/>
          <w:lang w:val="hr-HR"/>
        </w:rPr>
      </w:pPr>
    </w:p>
    <w:p w14:paraId="2BF3B61B" w14:textId="44416BDB" w:rsidR="00AF3DAD" w:rsidRPr="00E93DB9" w:rsidRDefault="00F661D3" w:rsidP="009B08D6">
      <w:pPr>
        <w:widowControl w:val="0"/>
        <w:ind w:right="-1"/>
        <w:rPr>
          <w:iCs/>
          <w:lang w:val="hr-HR"/>
        </w:rPr>
      </w:pPr>
      <w:r w:rsidRPr="00E93DB9">
        <w:rPr>
          <w:lang w:val="hr-HR"/>
        </w:rPr>
        <w:t xml:space="preserve">Zahtjevi za podnošenje </w:t>
      </w:r>
      <w:r w:rsidR="000341A6" w:rsidRPr="00E93DB9">
        <w:rPr>
          <w:iCs/>
          <w:szCs w:val="22"/>
          <w:lang w:val="hr-HR"/>
        </w:rPr>
        <w:t>PSUR-</w:t>
      </w:r>
      <w:r w:rsidR="002E4186" w:rsidRPr="00E93DB9">
        <w:rPr>
          <w:iCs/>
          <w:szCs w:val="22"/>
          <w:lang w:val="hr-HR"/>
        </w:rPr>
        <w:t>e</w:t>
      </w:r>
      <w:r w:rsidR="000341A6" w:rsidRPr="00E93DB9">
        <w:rPr>
          <w:iCs/>
          <w:szCs w:val="22"/>
          <w:lang w:val="hr-HR"/>
        </w:rPr>
        <w:t>va</w:t>
      </w:r>
      <w:r w:rsidR="00AF3DAD" w:rsidRPr="00E93DB9">
        <w:rPr>
          <w:iCs/>
          <w:szCs w:val="22"/>
          <w:lang w:val="hr-HR"/>
        </w:rPr>
        <w:t xml:space="preserve"> za ovaj lijek </w:t>
      </w:r>
      <w:r w:rsidRPr="00E93DB9">
        <w:rPr>
          <w:lang w:val="hr-HR"/>
        </w:rPr>
        <w:t xml:space="preserve">definirani su </w:t>
      </w:r>
      <w:r w:rsidR="00AF3DAD" w:rsidRPr="00E93DB9">
        <w:rPr>
          <w:iCs/>
          <w:szCs w:val="22"/>
          <w:lang w:val="hr-HR"/>
        </w:rPr>
        <w:t>u referentn</w:t>
      </w:r>
      <w:r w:rsidRPr="00E93DB9">
        <w:rPr>
          <w:iCs/>
          <w:szCs w:val="22"/>
          <w:lang w:val="hr-HR"/>
        </w:rPr>
        <w:t>o</w:t>
      </w:r>
      <w:r w:rsidR="00AF3DAD" w:rsidRPr="00E93DB9">
        <w:rPr>
          <w:iCs/>
          <w:szCs w:val="22"/>
          <w:lang w:val="hr-HR"/>
        </w:rPr>
        <w:t>m popis</w:t>
      </w:r>
      <w:r w:rsidRPr="00E93DB9">
        <w:rPr>
          <w:iCs/>
          <w:szCs w:val="22"/>
          <w:lang w:val="hr-HR"/>
        </w:rPr>
        <w:t>u</w:t>
      </w:r>
      <w:r w:rsidR="00AF3DAD" w:rsidRPr="00E93DB9">
        <w:rPr>
          <w:iCs/>
          <w:szCs w:val="22"/>
          <w:lang w:val="hr-HR"/>
        </w:rPr>
        <w:t xml:space="preserve"> datuma EU (EURD popis) predviđen</w:t>
      </w:r>
      <w:r w:rsidRPr="00E93DB9">
        <w:rPr>
          <w:iCs/>
          <w:szCs w:val="22"/>
          <w:lang w:val="hr-HR"/>
        </w:rPr>
        <w:t>o</w:t>
      </w:r>
      <w:r w:rsidR="00AF3DAD" w:rsidRPr="00E93DB9">
        <w:rPr>
          <w:iCs/>
          <w:szCs w:val="22"/>
          <w:lang w:val="hr-HR"/>
        </w:rPr>
        <w:t>m člankom 107</w:t>
      </w:r>
      <w:r w:rsidRPr="00E93DB9">
        <w:rPr>
          <w:iCs/>
          <w:szCs w:val="22"/>
          <w:lang w:val="hr-HR"/>
        </w:rPr>
        <w:t>.</w:t>
      </w:r>
      <w:r w:rsidR="00AF3DAD" w:rsidRPr="00E93DB9">
        <w:rPr>
          <w:iCs/>
          <w:szCs w:val="22"/>
          <w:lang w:val="hr-HR"/>
        </w:rPr>
        <w:t>c stavkom 7</w:t>
      </w:r>
      <w:r w:rsidRPr="00E93DB9">
        <w:rPr>
          <w:iCs/>
          <w:szCs w:val="22"/>
          <w:lang w:val="hr-HR"/>
        </w:rPr>
        <w:t>.</w:t>
      </w:r>
      <w:r w:rsidR="00AF3DAD" w:rsidRPr="00E93DB9">
        <w:rPr>
          <w:iCs/>
          <w:szCs w:val="22"/>
          <w:lang w:val="hr-HR"/>
        </w:rPr>
        <w:t xml:space="preserve"> Dire</w:t>
      </w:r>
      <w:r w:rsidR="00D82554" w:rsidRPr="00E93DB9">
        <w:rPr>
          <w:iCs/>
          <w:szCs w:val="22"/>
          <w:lang w:val="hr-HR"/>
        </w:rPr>
        <w:t>ktive</w:t>
      </w:r>
      <w:r w:rsidR="00AF3DAD" w:rsidRPr="00E93DB9">
        <w:rPr>
          <w:iCs/>
          <w:szCs w:val="22"/>
          <w:lang w:val="hr-HR"/>
        </w:rPr>
        <w:t xml:space="preserve"> 2001/83</w:t>
      </w:r>
      <w:r w:rsidR="00D82554" w:rsidRPr="00E93DB9">
        <w:rPr>
          <w:lang w:val="hr-HR"/>
        </w:rPr>
        <w:t xml:space="preserve">/EZ i </w:t>
      </w:r>
      <w:r w:rsidRPr="00E93DB9">
        <w:rPr>
          <w:lang w:val="hr-HR"/>
        </w:rPr>
        <w:t xml:space="preserve">svim sljedećim ažuriranim verzijama </w:t>
      </w:r>
      <w:r w:rsidR="00D82554" w:rsidRPr="00E93DB9">
        <w:rPr>
          <w:lang w:val="hr-HR"/>
        </w:rPr>
        <w:t>objavljenim</w:t>
      </w:r>
      <w:r w:rsidR="0060029B" w:rsidRPr="00E93DB9">
        <w:rPr>
          <w:lang w:val="hr-HR"/>
        </w:rPr>
        <w:t>a</w:t>
      </w:r>
      <w:r w:rsidR="00D82554" w:rsidRPr="00E93DB9">
        <w:rPr>
          <w:lang w:val="hr-HR"/>
        </w:rPr>
        <w:t xml:space="preserve"> na europskom internetskom portalu za lijekove</w:t>
      </w:r>
      <w:r w:rsidR="00AF3DAD" w:rsidRPr="00E93DB9">
        <w:rPr>
          <w:iCs/>
          <w:szCs w:val="22"/>
          <w:lang w:val="hr-HR"/>
        </w:rPr>
        <w:t>.</w:t>
      </w:r>
    </w:p>
    <w:p w14:paraId="3F9DF902" w14:textId="77777777" w:rsidR="00AF3DAD" w:rsidRPr="00E93DB9" w:rsidRDefault="00AF3DAD" w:rsidP="009B08D6">
      <w:pPr>
        <w:widowControl w:val="0"/>
        <w:rPr>
          <w:szCs w:val="22"/>
          <w:lang w:val="hr-HR"/>
        </w:rPr>
      </w:pPr>
    </w:p>
    <w:p w14:paraId="2A669B58" w14:textId="77777777" w:rsidR="00AF3DAD" w:rsidRPr="00E93DB9" w:rsidRDefault="00AF3DAD" w:rsidP="009B08D6">
      <w:pPr>
        <w:widowControl w:val="0"/>
        <w:rPr>
          <w:iCs/>
          <w:szCs w:val="22"/>
          <w:lang w:val="hr-HR"/>
        </w:rPr>
      </w:pPr>
    </w:p>
    <w:p w14:paraId="3D623BBC" w14:textId="15372BA3" w:rsidR="00AF3DAD" w:rsidRPr="00E93DB9" w:rsidRDefault="00AF3DAD" w:rsidP="009B08D6">
      <w:pPr>
        <w:widowControl w:val="0"/>
        <w:suppressLineNumbers/>
        <w:ind w:left="567" w:hanging="567"/>
        <w:rPr>
          <w:b/>
          <w:bCs/>
          <w:szCs w:val="22"/>
          <w:lang w:val="hr-HR"/>
        </w:rPr>
      </w:pPr>
      <w:r w:rsidRPr="00E93DB9">
        <w:rPr>
          <w:b/>
          <w:bCs/>
          <w:szCs w:val="22"/>
          <w:lang w:val="hr-HR"/>
        </w:rPr>
        <w:t>D.</w:t>
      </w:r>
      <w:r w:rsidRPr="00E93DB9">
        <w:rPr>
          <w:b/>
          <w:bCs/>
          <w:szCs w:val="22"/>
          <w:lang w:val="hr-HR"/>
        </w:rPr>
        <w:tab/>
      </w:r>
      <w:r w:rsidR="00D82554" w:rsidRPr="00E93DB9">
        <w:rPr>
          <w:b/>
          <w:bCs/>
          <w:szCs w:val="22"/>
          <w:lang w:val="hr-HR"/>
        </w:rPr>
        <w:t>UVJETI I</w:t>
      </w:r>
      <w:r w:rsidR="002E4186" w:rsidRPr="00E93DB9">
        <w:rPr>
          <w:b/>
          <w:bCs/>
          <w:szCs w:val="22"/>
          <w:lang w:val="hr-HR"/>
        </w:rPr>
        <w:t>LI</w:t>
      </w:r>
      <w:r w:rsidR="00D82554" w:rsidRPr="00E93DB9">
        <w:rPr>
          <w:b/>
          <w:bCs/>
          <w:szCs w:val="22"/>
          <w:lang w:val="hr-HR"/>
        </w:rPr>
        <w:t xml:space="preserve"> OGRANIČENJA VEZANI UZ SIGURNU I UČINKOVITU PRIMJENU LIJEKA</w:t>
      </w:r>
    </w:p>
    <w:p w14:paraId="7C9A810C" w14:textId="77777777" w:rsidR="00AF3DAD" w:rsidRPr="00E93DB9" w:rsidRDefault="00AF3DAD" w:rsidP="009B08D6">
      <w:pPr>
        <w:widowControl w:val="0"/>
        <w:suppressLineNumbers/>
        <w:ind w:left="567" w:hanging="567"/>
        <w:rPr>
          <w:bCs/>
          <w:szCs w:val="22"/>
          <w:lang w:val="hr-HR"/>
        </w:rPr>
      </w:pPr>
    </w:p>
    <w:p w14:paraId="4E559CD3" w14:textId="77777777" w:rsidR="00AF3DAD" w:rsidRPr="00E93DB9" w:rsidRDefault="00D82554" w:rsidP="009B08D6">
      <w:pPr>
        <w:widowControl w:val="0"/>
        <w:numPr>
          <w:ilvl w:val="0"/>
          <w:numId w:val="42"/>
        </w:numPr>
        <w:tabs>
          <w:tab w:val="clear" w:pos="567"/>
          <w:tab w:val="clear" w:pos="720"/>
          <w:tab w:val="num" w:pos="-6804"/>
        </w:tabs>
        <w:spacing w:line="240" w:lineRule="auto"/>
        <w:ind w:left="567" w:hanging="567"/>
        <w:rPr>
          <w:b/>
          <w:iCs/>
          <w:szCs w:val="22"/>
          <w:lang w:val="hr-HR"/>
        </w:rPr>
      </w:pPr>
      <w:r w:rsidRPr="00E93DB9">
        <w:rPr>
          <w:b/>
          <w:iCs/>
          <w:szCs w:val="22"/>
          <w:lang w:val="hr-HR"/>
        </w:rPr>
        <w:t>Plan upravljanja rizikom</w:t>
      </w:r>
      <w:r w:rsidR="00AF3DAD" w:rsidRPr="00E93DB9">
        <w:rPr>
          <w:b/>
          <w:iCs/>
          <w:szCs w:val="22"/>
          <w:lang w:val="hr-HR"/>
        </w:rPr>
        <w:t xml:space="preserve"> (RMP)</w:t>
      </w:r>
    </w:p>
    <w:p w14:paraId="456E210B" w14:textId="77777777" w:rsidR="00F661D3" w:rsidRPr="00E93DB9" w:rsidRDefault="00F661D3" w:rsidP="009B08D6">
      <w:pPr>
        <w:widowControl w:val="0"/>
        <w:tabs>
          <w:tab w:val="clear" w:pos="567"/>
        </w:tabs>
        <w:spacing w:line="240" w:lineRule="auto"/>
        <w:ind w:right="566"/>
        <w:rPr>
          <w:iCs/>
          <w:lang w:val="hr-HR"/>
        </w:rPr>
      </w:pPr>
    </w:p>
    <w:p w14:paraId="2CF68D65" w14:textId="77777777" w:rsidR="00F661D3" w:rsidRPr="00E93DB9" w:rsidRDefault="00D82554" w:rsidP="00F661D3">
      <w:pPr>
        <w:widowControl w:val="0"/>
        <w:tabs>
          <w:tab w:val="clear" w:pos="567"/>
        </w:tabs>
        <w:spacing w:line="240" w:lineRule="auto"/>
        <w:ind w:right="567"/>
        <w:rPr>
          <w:lang w:val="hr-HR"/>
        </w:rPr>
      </w:pPr>
      <w:r w:rsidRPr="00E93DB9">
        <w:rPr>
          <w:iCs/>
          <w:lang w:val="hr-HR"/>
        </w:rPr>
        <w:t xml:space="preserve">Nositelj odobrenja obavljat će </w:t>
      </w:r>
      <w:r w:rsidR="00F661D3" w:rsidRPr="00E93DB9">
        <w:rPr>
          <w:lang w:val="hr-HR"/>
        </w:rPr>
        <w:t xml:space="preserve">zadane </w:t>
      </w:r>
      <w:r w:rsidRPr="00E93DB9">
        <w:rPr>
          <w:iCs/>
          <w:lang w:val="hr-HR"/>
        </w:rPr>
        <w:t>farmakovigilancijske aktivnosti i intervencije, detaljno objašnjene u dogovorenom Planu upravljanja rizikom</w:t>
      </w:r>
      <w:r w:rsidR="00F661D3" w:rsidRPr="00E93DB9">
        <w:rPr>
          <w:iCs/>
          <w:lang w:val="hr-HR"/>
        </w:rPr>
        <w:t xml:space="preserve"> </w:t>
      </w:r>
      <w:r w:rsidR="00F661D3" w:rsidRPr="00E93DB9">
        <w:rPr>
          <w:lang w:val="hr-HR"/>
        </w:rPr>
        <w:t>(RMP)</w:t>
      </w:r>
      <w:r w:rsidRPr="00E93DB9">
        <w:rPr>
          <w:iCs/>
          <w:lang w:val="hr-HR"/>
        </w:rPr>
        <w:t xml:space="preserve">, koji </w:t>
      </w:r>
      <w:r w:rsidR="00F661D3" w:rsidRPr="00E93DB9">
        <w:rPr>
          <w:lang w:val="hr-HR"/>
        </w:rPr>
        <w:t xml:space="preserve">se nalazi </w:t>
      </w:r>
      <w:r w:rsidRPr="00E93DB9">
        <w:rPr>
          <w:iCs/>
          <w:lang w:val="hr-HR"/>
        </w:rPr>
        <w:t xml:space="preserve">u Modulu 1.8.2 Odobrenja za stavljanje lijeka u promet, te svim sljedećim dogovorenim </w:t>
      </w:r>
      <w:r w:rsidR="00F661D3" w:rsidRPr="00E93DB9">
        <w:rPr>
          <w:lang w:val="hr-HR"/>
        </w:rPr>
        <w:t xml:space="preserve">ažuriranim </w:t>
      </w:r>
    </w:p>
    <w:p w14:paraId="099B32D6" w14:textId="77777777" w:rsidR="00D82554" w:rsidRPr="00E93DB9" w:rsidRDefault="00F661D3" w:rsidP="00F661D3">
      <w:pPr>
        <w:widowControl w:val="0"/>
        <w:tabs>
          <w:tab w:val="clear" w:pos="567"/>
        </w:tabs>
        <w:spacing w:line="240" w:lineRule="auto"/>
        <w:ind w:right="567"/>
        <w:rPr>
          <w:lang w:val="hr-HR"/>
        </w:rPr>
      </w:pPr>
      <w:r w:rsidRPr="00E93DB9">
        <w:rPr>
          <w:lang w:val="hr-HR"/>
        </w:rPr>
        <w:t>verzijama RMP-a</w:t>
      </w:r>
      <w:r w:rsidR="00D82554" w:rsidRPr="00E93DB9">
        <w:rPr>
          <w:iCs/>
          <w:lang w:val="hr-HR"/>
        </w:rPr>
        <w:t>.</w:t>
      </w:r>
    </w:p>
    <w:p w14:paraId="21F9F8BC" w14:textId="77777777" w:rsidR="00D82554" w:rsidRPr="00E93DB9" w:rsidRDefault="00D82554" w:rsidP="009B08D6">
      <w:pPr>
        <w:widowControl w:val="0"/>
        <w:tabs>
          <w:tab w:val="clear" w:pos="567"/>
        </w:tabs>
        <w:spacing w:line="240" w:lineRule="auto"/>
        <w:ind w:right="566"/>
        <w:rPr>
          <w:iCs/>
          <w:lang w:val="hr-HR"/>
        </w:rPr>
      </w:pPr>
    </w:p>
    <w:p w14:paraId="0DC81898" w14:textId="77777777" w:rsidR="00D82554" w:rsidRPr="00E93DB9" w:rsidRDefault="00F661D3" w:rsidP="009B08D6">
      <w:pPr>
        <w:widowControl w:val="0"/>
        <w:ind w:right="-1"/>
        <w:rPr>
          <w:iCs/>
          <w:lang w:val="hr-HR"/>
        </w:rPr>
      </w:pPr>
      <w:r w:rsidRPr="00E93DB9">
        <w:rPr>
          <w:lang w:val="hr-HR"/>
        </w:rPr>
        <w:t xml:space="preserve">Ažurirani </w:t>
      </w:r>
      <w:r w:rsidR="00D82554" w:rsidRPr="00E93DB9">
        <w:rPr>
          <w:iCs/>
          <w:lang w:val="hr-HR"/>
        </w:rPr>
        <w:t>RMP treba dostaviti:</w:t>
      </w:r>
    </w:p>
    <w:p w14:paraId="50643FF5" w14:textId="77777777" w:rsidR="00D82554" w:rsidRPr="00E93DB9" w:rsidRDefault="00F661D3" w:rsidP="009B08D6">
      <w:pPr>
        <w:widowControl w:val="0"/>
        <w:numPr>
          <w:ilvl w:val="0"/>
          <w:numId w:val="25"/>
        </w:numPr>
        <w:tabs>
          <w:tab w:val="clear" w:pos="567"/>
          <w:tab w:val="clear" w:pos="720"/>
        </w:tabs>
        <w:ind w:left="567" w:right="-1" w:hanging="567"/>
        <w:rPr>
          <w:iCs/>
          <w:lang w:val="hr-HR"/>
        </w:rPr>
      </w:pPr>
      <w:r w:rsidRPr="00E93DB9">
        <w:rPr>
          <w:iCs/>
          <w:lang w:val="hr-HR"/>
        </w:rPr>
        <w:t>n</w:t>
      </w:r>
      <w:r w:rsidR="00D82554" w:rsidRPr="00E93DB9">
        <w:rPr>
          <w:iCs/>
          <w:lang w:val="hr-HR"/>
        </w:rPr>
        <w:t>a zahtjev Europske agencije za lijekove;</w:t>
      </w:r>
    </w:p>
    <w:p w14:paraId="30F67172" w14:textId="77777777" w:rsidR="00D82554" w:rsidRPr="00E93DB9" w:rsidRDefault="00F661D3" w:rsidP="009B08D6">
      <w:pPr>
        <w:widowControl w:val="0"/>
        <w:numPr>
          <w:ilvl w:val="0"/>
          <w:numId w:val="25"/>
        </w:numPr>
        <w:tabs>
          <w:tab w:val="clear" w:pos="567"/>
          <w:tab w:val="clear" w:pos="720"/>
        </w:tabs>
        <w:ind w:left="567" w:right="-1" w:hanging="567"/>
        <w:rPr>
          <w:iCs/>
          <w:lang w:val="hr-HR"/>
        </w:rPr>
      </w:pPr>
      <w:r w:rsidRPr="00E93DB9">
        <w:rPr>
          <w:lang w:val="hr-HR"/>
        </w:rPr>
        <w:t xml:space="preserve">prilikom </w:t>
      </w:r>
      <w:r w:rsidR="00D82554" w:rsidRPr="00E93DB9">
        <w:rPr>
          <w:iCs/>
          <w:lang w:val="hr-HR"/>
        </w:rPr>
        <w:t>svake izmjene sustava za upravljanje rizi</w:t>
      </w:r>
      <w:r w:rsidR="0060029B" w:rsidRPr="00E93DB9">
        <w:rPr>
          <w:iCs/>
          <w:lang w:val="hr-HR"/>
        </w:rPr>
        <w:t>kom</w:t>
      </w:r>
      <w:r w:rsidR="00D82554" w:rsidRPr="00E93DB9">
        <w:rPr>
          <w:iCs/>
          <w:lang w:val="hr-HR"/>
        </w:rPr>
        <w:t xml:space="preserve">, a naročito kada je ta izmjena rezultat primitka novih informacija koje mogu voditi ka značajnim izmjenama omjera koristi/rizik, </w:t>
      </w:r>
      <w:r w:rsidR="00D82554" w:rsidRPr="00E93DB9">
        <w:rPr>
          <w:iCs/>
          <w:lang w:val="hr-HR"/>
        </w:rPr>
        <w:lastRenderedPageBreak/>
        <w:t xml:space="preserve">odnosno kada je </w:t>
      </w:r>
      <w:r w:rsidRPr="00E93DB9">
        <w:rPr>
          <w:lang w:val="hr-HR"/>
        </w:rPr>
        <w:t xml:space="preserve">izmjena </w:t>
      </w:r>
      <w:r w:rsidR="00D82554" w:rsidRPr="00E93DB9">
        <w:rPr>
          <w:iCs/>
          <w:lang w:val="hr-HR"/>
        </w:rPr>
        <w:t xml:space="preserve">rezultat </w:t>
      </w:r>
      <w:r w:rsidRPr="00E93DB9">
        <w:rPr>
          <w:lang w:val="hr-HR"/>
        </w:rPr>
        <w:t xml:space="preserve">ostvarenja </w:t>
      </w:r>
      <w:r w:rsidR="00D82554" w:rsidRPr="00E93DB9">
        <w:rPr>
          <w:iCs/>
          <w:lang w:val="hr-HR"/>
        </w:rPr>
        <w:t xml:space="preserve">nekog važnog cilja (u smislu farmakovigilancije ili </w:t>
      </w:r>
      <w:r w:rsidRPr="00E93DB9">
        <w:rPr>
          <w:lang w:val="hr-HR"/>
        </w:rPr>
        <w:t xml:space="preserve">minimizacije </w:t>
      </w:r>
      <w:r w:rsidR="00D82554" w:rsidRPr="00E93DB9">
        <w:rPr>
          <w:iCs/>
          <w:lang w:val="hr-HR"/>
        </w:rPr>
        <w:t>rizika).</w:t>
      </w:r>
    </w:p>
    <w:p w14:paraId="150CBE1B" w14:textId="77777777" w:rsidR="00AB77A2" w:rsidRPr="00E93DB9" w:rsidRDefault="00AB77A2" w:rsidP="009B08D6">
      <w:pPr>
        <w:widowControl w:val="0"/>
        <w:tabs>
          <w:tab w:val="clear" w:pos="567"/>
        </w:tabs>
        <w:spacing w:line="240" w:lineRule="auto"/>
        <w:rPr>
          <w:iCs/>
          <w:szCs w:val="22"/>
          <w:lang w:val="hr-HR"/>
        </w:rPr>
      </w:pPr>
      <w:r w:rsidRPr="00E93DB9">
        <w:rPr>
          <w:iCs/>
          <w:szCs w:val="22"/>
          <w:lang w:val="hr-HR"/>
        </w:rPr>
        <w:br w:type="page"/>
      </w:r>
    </w:p>
    <w:p w14:paraId="24E5E0DC" w14:textId="77777777" w:rsidR="009146E5" w:rsidRPr="00E93DB9" w:rsidRDefault="009146E5" w:rsidP="009B08D6">
      <w:pPr>
        <w:widowControl w:val="0"/>
        <w:tabs>
          <w:tab w:val="clear" w:pos="567"/>
        </w:tabs>
        <w:spacing w:line="240" w:lineRule="auto"/>
        <w:rPr>
          <w:iCs/>
          <w:szCs w:val="22"/>
          <w:lang w:val="hr-HR"/>
        </w:rPr>
      </w:pPr>
    </w:p>
    <w:p w14:paraId="21F0239A" w14:textId="77777777" w:rsidR="000F74D9" w:rsidRPr="00E93DB9" w:rsidRDefault="000F74D9" w:rsidP="009B08D6">
      <w:pPr>
        <w:widowControl w:val="0"/>
        <w:tabs>
          <w:tab w:val="clear" w:pos="567"/>
        </w:tabs>
        <w:spacing w:line="240" w:lineRule="auto"/>
        <w:rPr>
          <w:iCs/>
          <w:szCs w:val="22"/>
          <w:lang w:val="hr-HR"/>
        </w:rPr>
      </w:pPr>
    </w:p>
    <w:p w14:paraId="14928FF5" w14:textId="77777777" w:rsidR="000F74D9" w:rsidRPr="00E93DB9" w:rsidRDefault="000F74D9" w:rsidP="009B08D6">
      <w:pPr>
        <w:widowControl w:val="0"/>
        <w:tabs>
          <w:tab w:val="clear" w:pos="567"/>
        </w:tabs>
        <w:spacing w:line="240" w:lineRule="auto"/>
        <w:rPr>
          <w:iCs/>
          <w:szCs w:val="22"/>
          <w:lang w:val="hr-HR"/>
        </w:rPr>
      </w:pPr>
    </w:p>
    <w:p w14:paraId="55A968A5" w14:textId="77777777" w:rsidR="000F74D9" w:rsidRPr="00E93DB9" w:rsidRDefault="000F74D9" w:rsidP="009B08D6">
      <w:pPr>
        <w:widowControl w:val="0"/>
        <w:tabs>
          <w:tab w:val="clear" w:pos="567"/>
        </w:tabs>
        <w:spacing w:line="240" w:lineRule="auto"/>
        <w:rPr>
          <w:iCs/>
          <w:szCs w:val="22"/>
          <w:lang w:val="hr-HR"/>
        </w:rPr>
      </w:pPr>
    </w:p>
    <w:p w14:paraId="5F205616" w14:textId="77777777" w:rsidR="000F74D9" w:rsidRPr="00E93DB9" w:rsidRDefault="000F74D9" w:rsidP="009B08D6">
      <w:pPr>
        <w:widowControl w:val="0"/>
        <w:tabs>
          <w:tab w:val="clear" w:pos="567"/>
        </w:tabs>
        <w:spacing w:line="240" w:lineRule="auto"/>
        <w:rPr>
          <w:iCs/>
          <w:szCs w:val="22"/>
          <w:lang w:val="hr-HR"/>
        </w:rPr>
      </w:pPr>
    </w:p>
    <w:p w14:paraId="76936327" w14:textId="77777777" w:rsidR="000F74D9" w:rsidRPr="00E93DB9" w:rsidRDefault="000F74D9" w:rsidP="009B08D6">
      <w:pPr>
        <w:widowControl w:val="0"/>
        <w:tabs>
          <w:tab w:val="clear" w:pos="567"/>
        </w:tabs>
        <w:spacing w:line="240" w:lineRule="auto"/>
        <w:rPr>
          <w:iCs/>
          <w:szCs w:val="22"/>
          <w:lang w:val="hr-HR"/>
        </w:rPr>
      </w:pPr>
    </w:p>
    <w:p w14:paraId="0F4FD538" w14:textId="77777777" w:rsidR="000F74D9" w:rsidRPr="00E93DB9" w:rsidRDefault="000F74D9" w:rsidP="009B08D6">
      <w:pPr>
        <w:widowControl w:val="0"/>
        <w:tabs>
          <w:tab w:val="clear" w:pos="567"/>
        </w:tabs>
        <w:spacing w:line="240" w:lineRule="auto"/>
        <w:rPr>
          <w:iCs/>
          <w:szCs w:val="22"/>
          <w:lang w:val="hr-HR"/>
        </w:rPr>
      </w:pPr>
    </w:p>
    <w:p w14:paraId="04B3772D" w14:textId="77777777" w:rsidR="000F74D9" w:rsidRPr="00E93DB9" w:rsidRDefault="000F74D9" w:rsidP="009B08D6">
      <w:pPr>
        <w:widowControl w:val="0"/>
        <w:tabs>
          <w:tab w:val="clear" w:pos="567"/>
        </w:tabs>
        <w:spacing w:line="240" w:lineRule="auto"/>
        <w:rPr>
          <w:iCs/>
          <w:szCs w:val="22"/>
          <w:lang w:val="hr-HR"/>
        </w:rPr>
      </w:pPr>
    </w:p>
    <w:p w14:paraId="73EFA4CE" w14:textId="77777777" w:rsidR="000F74D9" w:rsidRPr="00E93DB9" w:rsidRDefault="000F74D9" w:rsidP="009B08D6">
      <w:pPr>
        <w:widowControl w:val="0"/>
        <w:tabs>
          <w:tab w:val="clear" w:pos="567"/>
        </w:tabs>
        <w:spacing w:line="240" w:lineRule="auto"/>
        <w:rPr>
          <w:iCs/>
          <w:szCs w:val="22"/>
          <w:lang w:val="hr-HR"/>
        </w:rPr>
      </w:pPr>
    </w:p>
    <w:p w14:paraId="4B925A29" w14:textId="77777777" w:rsidR="000F74D9" w:rsidRPr="00E93DB9" w:rsidRDefault="000F74D9" w:rsidP="009B08D6">
      <w:pPr>
        <w:widowControl w:val="0"/>
        <w:tabs>
          <w:tab w:val="clear" w:pos="567"/>
        </w:tabs>
        <w:spacing w:line="240" w:lineRule="auto"/>
        <w:rPr>
          <w:iCs/>
          <w:szCs w:val="22"/>
          <w:lang w:val="hr-HR"/>
        </w:rPr>
      </w:pPr>
    </w:p>
    <w:p w14:paraId="4899C351" w14:textId="77777777" w:rsidR="000F74D9" w:rsidRPr="00E93DB9" w:rsidRDefault="000F74D9" w:rsidP="009B08D6">
      <w:pPr>
        <w:widowControl w:val="0"/>
        <w:tabs>
          <w:tab w:val="clear" w:pos="567"/>
        </w:tabs>
        <w:spacing w:line="240" w:lineRule="auto"/>
        <w:rPr>
          <w:iCs/>
          <w:szCs w:val="22"/>
          <w:lang w:val="hr-HR"/>
        </w:rPr>
      </w:pPr>
    </w:p>
    <w:p w14:paraId="4DE6CDE5" w14:textId="77777777" w:rsidR="000F74D9" w:rsidRPr="00E93DB9" w:rsidRDefault="000F74D9" w:rsidP="009B08D6">
      <w:pPr>
        <w:widowControl w:val="0"/>
        <w:tabs>
          <w:tab w:val="clear" w:pos="567"/>
        </w:tabs>
        <w:spacing w:line="240" w:lineRule="auto"/>
        <w:rPr>
          <w:iCs/>
          <w:szCs w:val="22"/>
          <w:lang w:val="hr-HR"/>
        </w:rPr>
      </w:pPr>
    </w:p>
    <w:p w14:paraId="2A75B15F" w14:textId="77777777" w:rsidR="000F74D9" w:rsidRPr="00E93DB9" w:rsidRDefault="000F74D9" w:rsidP="009B08D6">
      <w:pPr>
        <w:widowControl w:val="0"/>
        <w:tabs>
          <w:tab w:val="clear" w:pos="567"/>
        </w:tabs>
        <w:spacing w:line="240" w:lineRule="auto"/>
        <w:rPr>
          <w:iCs/>
          <w:szCs w:val="22"/>
          <w:lang w:val="hr-HR"/>
        </w:rPr>
      </w:pPr>
    </w:p>
    <w:p w14:paraId="00224190" w14:textId="77777777" w:rsidR="000F74D9" w:rsidRPr="00E93DB9" w:rsidRDefault="000F74D9" w:rsidP="009B08D6">
      <w:pPr>
        <w:widowControl w:val="0"/>
        <w:tabs>
          <w:tab w:val="clear" w:pos="567"/>
        </w:tabs>
        <w:spacing w:line="240" w:lineRule="auto"/>
        <w:rPr>
          <w:iCs/>
          <w:szCs w:val="22"/>
          <w:lang w:val="hr-HR"/>
        </w:rPr>
      </w:pPr>
    </w:p>
    <w:p w14:paraId="3D39DFB2" w14:textId="77777777" w:rsidR="000F74D9" w:rsidRPr="00E93DB9" w:rsidRDefault="000F74D9" w:rsidP="009B08D6">
      <w:pPr>
        <w:widowControl w:val="0"/>
        <w:tabs>
          <w:tab w:val="clear" w:pos="567"/>
        </w:tabs>
        <w:spacing w:line="240" w:lineRule="auto"/>
        <w:rPr>
          <w:iCs/>
          <w:szCs w:val="22"/>
          <w:lang w:val="hr-HR"/>
        </w:rPr>
      </w:pPr>
    </w:p>
    <w:p w14:paraId="704773D9" w14:textId="77777777" w:rsidR="000F74D9" w:rsidRPr="00E93DB9" w:rsidRDefault="000F74D9" w:rsidP="009B08D6">
      <w:pPr>
        <w:widowControl w:val="0"/>
        <w:tabs>
          <w:tab w:val="clear" w:pos="567"/>
        </w:tabs>
        <w:spacing w:line="240" w:lineRule="auto"/>
        <w:rPr>
          <w:iCs/>
          <w:szCs w:val="22"/>
          <w:lang w:val="hr-HR"/>
        </w:rPr>
      </w:pPr>
    </w:p>
    <w:p w14:paraId="00343F4D" w14:textId="77777777" w:rsidR="00E54616" w:rsidRPr="00E93DB9" w:rsidRDefault="00E54616" w:rsidP="009B08D6">
      <w:pPr>
        <w:widowControl w:val="0"/>
        <w:tabs>
          <w:tab w:val="clear" w:pos="567"/>
        </w:tabs>
        <w:spacing w:line="240" w:lineRule="auto"/>
        <w:rPr>
          <w:iCs/>
          <w:szCs w:val="22"/>
          <w:lang w:val="hr-HR"/>
        </w:rPr>
      </w:pPr>
    </w:p>
    <w:p w14:paraId="6F6D1D00" w14:textId="77777777" w:rsidR="000F74D9" w:rsidRPr="00E93DB9" w:rsidRDefault="000F74D9" w:rsidP="009B08D6">
      <w:pPr>
        <w:widowControl w:val="0"/>
        <w:tabs>
          <w:tab w:val="clear" w:pos="567"/>
        </w:tabs>
        <w:spacing w:line="240" w:lineRule="auto"/>
        <w:rPr>
          <w:iCs/>
          <w:szCs w:val="22"/>
          <w:lang w:val="hr-HR"/>
        </w:rPr>
      </w:pPr>
    </w:p>
    <w:p w14:paraId="47FE7366" w14:textId="77777777" w:rsidR="000F74D9" w:rsidRPr="00E93DB9" w:rsidRDefault="000F74D9" w:rsidP="009B08D6">
      <w:pPr>
        <w:widowControl w:val="0"/>
        <w:tabs>
          <w:tab w:val="clear" w:pos="567"/>
        </w:tabs>
        <w:spacing w:line="240" w:lineRule="auto"/>
        <w:rPr>
          <w:iCs/>
          <w:szCs w:val="22"/>
          <w:lang w:val="hr-HR"/>
        </w:rPr>
      </w:pPr>
    </w:p>
    <w:p w14:paraId="079DF596" w14:textId="77777777" w:rsidR="000F74D9" w:rsidRPr="00E93DB9" w:rsidRDefault="000F74D9" w:rsidP="009B08D6">
      <w:pPr>
        <w:widowControl w:val="0"/>
        <w:tabs>
          <w:tab w:val="clear" w:pos="567"/>
        </w:tabs>
        <w:spacing w:line="240" w:lineRule="auto"/>
        <w:rPr>
          <w:iCs/>
          <w:szCs w:val="22"/>
          <w:lang w:val="hr-HR"/>
        </w:rPr>
      </w:pPr>
    </w:p>
    <w:p w14:paraId="51E333B0" w14:textId="77777777" w:rsidR="000F74D9" w:rsidRPr="00E93DB9" w:rsidRDefault="000F74D9" w:rsidP="009B08D6">
      <w:pPr>
        <w:widowControl w:val="0"/>
        <w:tabs>
          <w:tab w:val="clear" w:pos="567"/>
        </w:tabs>
        <w:spacing w:line="240" w:lineRule="auto"/>
        <w:rPr>
          <w:iCs/>
          <w:szCs w:val="22"/>
          <w:lang w:val="hr-HR"/>
        </w:rPr>
      </w:pPr>
    </w:p>
    <w:p w14:paraId="1442C99F" w14:textId="77777777" w:rsidR="000F74D9" w:rsidRPr="00E93DB9" w:rsidRDefault="000F74D9" w:rsidP="009B08D6">
      <w:pPr>
        <w:widowControl w:val="0"/>
        <w:tabs>
          <w:tab w:val="clear" w:pos="567"/>
        </w:tabs>
        <w:spacing w:line="240" w:lineRule="auto"/>
        <w:rPr>
          <w:iCs/>
          <w:szCs w:val="22"/>
          <w:lang w:val="hr-HR"/>
        </w:rPr>
      </w:pPr>
    </w:p>
    <w:p w14:paraId="613D94B4" w14:textId="77777777" w:rsidR="005C11AB" w:rsidRPr="00E93DB9" w:rsidRDefault="005C11AB" w:rsidP="009B08D6">
      <w:pPr>
        <w:widowControl w:val="0"/>
        <w:tabs>
          <w:tab w:val="clear" w:pos="567"/>
        </w:tabs>
        <w:spacing w:line="240" w:lineRule="auto"/>
        <w:rPr>
          <w:iCs/>
          <w:szCs w:val="22"/>
          <w:lang w:val="hr-HR"/>
        </w:rPr>
      </w:pPr>
    </w:p>
    <w:p w14:paraId="127EA339" w14:textId="77777777" w:rsidR="0057104A" w:rsidRPr="00E93DB9" w:rsidRDefault="00F661D3" w:rsidP="009B08D6">
      <w:pPr>
        <w:widowControl w:val="0"/>
        <w:tabs>
          <w:tab w:val="clear" w:pos="567"/>
        </w:tabs>
        <w:spacing w:line="240" w:lineRule="auto"/>
        <w:jc w:val="center"/>
        <w:outlineLvl w:val="0"/>
        <w:rPr>
          <w:b/>
          <w:szCs w:val="22"/>
          <w:lang w:val="hr-HR"/>
        </w:rPr>
      </w:pPr>
      <w:r w:rsidRPr="00E93DB9">
        <w:rPr>
          <w:b/>
          <w:lang w:val="hr-HR"/>
        </w:rPr>
        <w:t xml:space="preserve">PRILOG </w:t>
      </w:r>
      <w:r w:rsidR="0057104A" w:rsidRPr="00E93DB9">
        <w:rPr>
          <w:b/>
          <w:szCs w:val="22"/>
          <w:lang w:val="hr-HR"/>
        </w:rPr>
        <w:t>III</w:t>
      </w:r>
      <w:r w:rsidR="0060029B" w:rsidRPr="00E93DB9">
        <w:rPr>
          <w:b/>
          <w:szCs w:val="22"/>
          <w:lang w:val="hr-HR"/>
        </w:rPr>
        <w:t>.</w:t>
      </w:r>
    </w:p>
    <w:p w14:paraId="1F486F6A" w14:textId="77777777" w:rsidR="0057104A" w:rsidRPr="00E93DB9" w:rsidRDefault="0057104A" w:rsidP="009B08D6">
      <w:pPr>
        <w:widowControl w:val="0"/>
        <w:tabs>
          <w:tab w:val="clear" w:pos="567"/>
        </w:tabs>
        <w:spacing w:line="240" w:lineRule="auto"/>
        <w:jc w:val="center"/>
        <w:rPr>
          <w:szCs w:val="22"/>
          <w:lang w:val="hr-HR"/>
        </w:rPr>
      </w:pPr>
    </w:p>
    <w:p w14:paraId="38E707B4" w14:textId="77777777" w:rsidR="0057104A" w:rsidRPr="00E93DB9" w:rsidRDefault="0057104A" w:rsidP="009B08D6">
      <w:pPr>
        <w:widowControl w:val="0"/>
        <w:tabs>
          <w:tab w:val="clear" w:pos="567"/>
        </w:tabs>
        <w:spacing w:line="240" w:lineRule="auto"/>
        <w:jc w:val="center"/>
        <w:outlineLvl w:val="0"/>
        <w:rPr>
          <w:b/>
          <w:szCs w:val="22"/>
          <w:lang w:val="hr-HR"/>
        </w:rPr>
      </w:pPr>
      <w:r w:rsidRPr="00E93DB9">
        <w:rPr>
          <w:b/>
          <w:szCs w:val="22"/>
          <w:lang w:val="hr-HR"/>
        </w:rPr>
        <w:t>OZNAČ</w:t>
      </w:r>
      <w:r w:rsidR="00F661D3" w:rsidRPr="00E93DB9">
        <w:rPr>
          <w:b/>
          <w:szCs w:val="22"/>
          <w:lang w:val="hr-HR"/>
        </w:rPr>
        <w:t>I</w:t>
      </w:r>
      <w:r w:rsidRPr="00E93DB9">
        <w:rPr>
          <w:b/>
          <w:szCs w:val="22"/>
          <w:lang w:val="hr-HR"/>
        </w:rPr>
        <w:t>VANJE I UPUTA O LIJEKU</w:t>
      </w:r>
    </w:p>
    <w:p w14:paraId="121F6833" w14:textId="77777777" w:rsidR="000F74D9" w:rsidRPr="00E93DB9" w:rsidRDefault="000F74D9" w:rsidP="009B08D6">
      <w:pPr>
        <w:widowControl w:val="0"/>
        <w:tabs>
          <w:tab w:val="clear" w:pos="567"/>
        </w:tabs>
        <w:spacing w:line="240" w:lineRule="auto"/>
        <w:rPr>
          <w:szCs w:val="22"/>
          <w:lang w:val="hr-HR"/>
        </w:rPr>
      </w:pPr>
      <w:r w:rsidRPr="00E93DB9">
        <w:rPr>
          <w:szCs w:val="22"/>
          <w:lang w:val="hr-HR"/>
        </w:rPr>
        <w:br w:type="page"/>
      </w:r>
    </w:p>
    <w:p w14:paraId="59ED1DE7" w14:textId="77777777" w:rsidR="000F74D9" w:rsidRPr="00E93DB9" w:rsidRDefault="000F74D9" w:rsidP="009B08D6">
      <w:pPr>
        <w:widowControl w:val="0"/>
        <w:tabs>
          <w:tab w:val="clear" w:pos="567"/>
        </w:tabs>
        <w:spacing w:line="240" w:lineRule="auto"/>
        <w:rPr>
          <w:szCs w:val="22"/>
          <w:lang w:val="hr-HR"/>
        </w:rPr>
      </w:pPr>
    </w:p>
    <w:p w14:paraId="78A11BA7" w14:textId="77777777" w:rsidR="00E54616" w:rsidRPr="00E93DB9" w:rsidRDefault="00E54616" w:rsidP="009B08D6">
      <w:pPr>
        <w:widowControl w:val="0"/>
        <w:tabs>
          <w:tab w:val="clear" w:pos="567"/>
        </w:tabs>
        <w:spacing w:line="240" w:lineRule="auto"/>
        <w:rPr>
          <w:szCs w:val="22"/>
          <w:lang w:val="hr-HR"/>
        </w:rPr>
      </w:pPr>
    </w:p>
    <w:p w14:paraId="57AED5B8" w14:textId="77777777" w:rsidR="000F74D9" w:rsidRPr="00E93DB9" w:rsidRDefault="000F74D9" w:rsidP="009B08D6">
      <w:pPr>
        <w:widowControl w:val="0"/>
        <w:tabs>
          <w:tab w:val="clear" w:pos="567"/>
        </w:tabs>
        <w:spacing w:line="240" w:lineRule="auto"/>
        <w:rPr>
          <w:szCs w:val="22"/>
          <w:lang w:val="hr-HR"/>
        </w:rPr>
      </w:pPr>
    </w:p>
    <w:p w14:paraId="6949DE04" w14:textId="77777777" w:rsidR="000F74D9" w:rsidRPr="00E93DB9" w:rsidRDefault="000F74D9" w:rsidP="009B08D6">
      <w:pPr>
        <w:widowControl w:val="0"/>
        <w:tabs>
          <w:tab w:val="clear" w:pos="567"/>
        </w:tabs>
        <w:spacing w:line="240" w:lineRule="auto"/>
        <w:rPr>
          <w:szCs w:val="22"/>
          <w:lang w:val="hr-HR"/>
        </w:rPr>
      </w:pPr>
    </w:p>
    <w:p w14:paraId="51D7280D" w14:textId="77777777" w:rsidR="000F74D9" w:rsidRPr="00E93DB9" w:rsidRDefault="000F74D9" w:rsidP="009B08D6">
      <w:pPr>
        <w:widowControl w:val="0"/>
        <w:tabs>
          <w:tab w:val="clear" w:pos="567"/>
        </w:tabs>
        <w:spacing w:line="240" w:lineRule="auto"/>
        <w:rPr>
          <w:szCs w:val="22"/>
          <w:lang w:val="hr-HR"/>
        </w:rPr>
      </w:pPr>
    </w:p>
    <w:p w14:paraId="46286A71" w14:textId="77777777" w:rsidR="000F74D9" w:rsidRPr="00E93DB9" w:rsidRDefault="000F74D9" w:rsidP="009B08D6">
      <w:pPr>
        <w:widowControl w:val="0"/>
        <w:tabs>
          <w:tab w:val="clear" w:pos="567"/>
        </w:tabs>
        <w:spacing w:line="240" w:lineRule="auto"/>
        <w:rPr>
          <w:szCs w:val="22"/>
          <w:lang w:val="hr-HR"/>
        </w:rPr>
      </w:pPr>
    </w:p>
    <w:p w14:paraId="17884439" w14:textId="77777777" w:rsidR="000F74D9" w:rsidRPr="00E93DB9" w:rsidRDefault="000F74D9" w:rsidP="009B08D6">
      <w:pPr>
        <w:widowControl w:val="0"/>
        <w:tabs>
          <w:tab w:val="clear" w:pos="567"/>
        </w:tabs>
        <w:spacing w:line="240" w:lineRule="auto"/>
        <w:rPr>
          <w:szCs w:val="22"/>
          <w:lang w:val="hr-HR"/>
        </w:rPr>
      </w:pPr>
    </w:p>
    <w:p w14:paraId="61AE0A02" w14:textId="77777777" w:rsidR="000F74D9" w:rsidRPr="00E93DB9" w:rsidRDefault="000F74D9" w:rsidP="009B08D6">
      <w:pPr>
        <w:widowControl w:val="0"/>
        <w:tabs>
          <w:tab w:val="clear" w:pos="567"/>
        </w:tabs>
        <w:spacing w:line="240" w:lineRule="auto"/>
        <w:rPr>
          <w:szCs w:val="22"/>
          <w:lang w:val="hr-HR"/>
        </w:rPr>
      </w:pPr>
    </w:p>
    <w:p w14:paraId="6CC2DD9E" w14:textId="77777777" w:rsidR="000F74D9" w:rsidRPr="00E93DB9" w:rsidRDefault="000F74D9" w:rsidP="009B08D6">
      <w:pPr>
        <w:widowControl w:val="0"/>
        <w:tabs>
          <w:tab w:val="clear" w:pos="567"/>
        </w:tabs>
        <w:spacing w:line="240" w:lineRule="auto"/>
        <w:rPr>
          <w:szCs w:val="22"/>
          <w:lang w:val="hr-HR"/>
        </w:rPr>
      </w:pPr>
    </w:p>
    <w:p w14:paraId="0ABCF003" w14:textId="77777777" w:rsidR="000F74D9" w:rsidRPr="00E93DB9" w:rsidRDefault="000F74D9" w:rsidP="009B08D6">
      <w:pPr>
        <w:widowControl w:val="0"/>
        <w:tabs>
          <w:tab w:val="clear" w:pos="567"/>
        </w:tabs>
        <w:spacing w:line="240" w:lineRule="auto"/>
        <w:rPr>
          <w:szCs w:val="22"/>
          <w:lang w:val="hr-HR"/>
        </w:rPr>
      </w:pPr>
    </w:p>
    <w:p w14:paraId="0D504F14" w14:textId="77777777" w:rsidR="000F74D9" w:rsidRPr="00E93DB9" w:rsidRDefault="000F74D9" w:rsidP="009B08D6">
      <w:pPr>
        <w:widowControl w:val="0"/>
        <w:tabs>
          <w:tab w:val="clear" w:pos="567"/>
        </w:tabs>
        <w:spacing w:line="240" w:lineRule="auto"/>
        <w:rPr>
          <w:szCs w:val="22"/>
          <w:lang w:val="hr-HR"/>
        </w:rPr>
      </w:pPr>
    </w:p>
    <w:p w14:paraId="5CF65747" w14:textId="77777777" w:rsidR="000F74D9" w:rsidRPr="00E93DB9" w:rsidRDefault="000F74D9" w:rsidP="009B08D6">
      <w:pPr>
        <w:widowControl w:val="0"/>
        <w:tabs>
          <w:tab w:val="clear" w:pos="567"/>
        </w:tabs>
        <w:spacing w:line="240" w:lineRule="auto"/>
        <w:rPr>
          <w:szCs w:val="22"/>
          <w:lang w:val="hr-HR"/>
        </w:rPr>
      </w:pPr>
    </w:p>
    <w:p w14:paraId="717F34A7" w14:textId="77777777" w:rsidR="000F74D9" w:rsidRPr="00E93DB9" w:rsidRDefault="000F74D9" w:rsidP="009B08D6">
      <w:pPr>
        <w:widowControl w:val="0"/>
        <w:tabs>
          <w:tab w:val="clear" w:pos="567"/>
        </w:tabs>
        <w:spacing w:line="240" w:lineRule="auto"/>
        <w:rPr>
          <w:szCs w:val="22"/>
          <w:lang w:val="hr-HR"/>
        </w:rPr>
      </w:pPr>
    </w:p>
    <w:p w14:paraId="3813E028" w14:textId="77777777" w:rsidR="000F74D9" w:rsidRPr="00E93DB9" w:rsidRDefault="000F74D9" w:rsidP="009B08D6">
      <w:pPr>
        <w:widowControl w:val="0"/>
        <w:tabs>
          <w:tab w:val="clear" w:pos="567"/>
        </w:tabs>
        <w:spacing w:line="240" w:lineRule="auto"/>
        <w:rPr>
          <w:szCs w:val="22"/>
          <w:lang w:val="hr-HR"/>
        </w:rPr>
      </w:pPr>
    </w:p>
    <w:p w14:paraId="6D8B312D" w14:textId="77777777" w:rsidR="000F74D9" w:rsidRPr="00E93DB9" w:rsidRDefault="000F74D9" w:rsidP="009B08D6">
      <w:pPr>
        <w:widowControl w:val="0"/>
        <w:tabs>
          <w:tab w:val="clear" w:pos="567"/>
        </w:tabs>
        <w:spacing w:line="240" w:lineRule="auto"/>
        <w:rPr>
          <w:szCs w:val="22"/>
          <w:lang w:val="hr-HR"/>
        </w:rPr>
      </w:pPr>
    </w:p>
    <w:p w14:paraId="0FEA729A" w14:textId="77777777" w:rsidR="000F74D9" w:rsidRPr="00E93DB9" w:rsidRDefault="000F74D9" w:rsidP="009B08D6">
      <w:pPr>
        <w:widowControl w:val="0"/>
        <w:tabs>
          <w:tab w:val="clear" w:pos="567"/>
        </w:tabs>
        <w:spacing w:line="240" w:lineRule="auto"/>
        <w:rPr>
          <w:szCs w:val="22"/>
          <w:lang w:val="hr-HR"/>
        </w:rPr>
      </w:pPr>
    </w:p>
    <w:p w14:paraId="303B3D1C" w14:textId="77777777" w:rsidR="000F74D9" w:rsidRPr="00E93DB9" w:rsidRDefault="000F74D9" w:rsidP="009B08D6">
      <w:pPr>
        <w:widowControl w:val="0"/>
        <w:tabs>
          <w:tab w:val="clear" w:pos="567"/>
        </w:tabs>
        <w:spacing w:line="240" w:lineRule="auto"/>
        <w:rPr>
          <w:szCs w:val="22"/>
          <w:lang w:val="hr-HR"/>
        </w:rPr>
      </w:pPr>
    </w:p>
    <w:p w14:paraId="6BA439BB" w14:textId="77777777" w:rsidR="000F74D9" w:rsidRPr="00E93DB9" w:rsidRDefault="000F74D9" w:rsidP="009B08D6">
      <w:pPr>
        <w:widowControl w:val="0"/>
        <w:tabs>
          <w:tab w:val="clear" w:pos="567"/>
        </w:tabs>
        <w:spacing w:line="240" w:lineRule="auto"/>
        <w:rPr>
          <w:szCs w:val="22"/>
          <w:lang w:val="hr-HR"/>
        </w:rPr>
      </w:pPr>
    </w:p>
    <w:p w14:paraId="16479D9E" w14:textId="77777777" w:rsidR="000F74D9" w:rsidRPr="00E93DB9" w:rsidRDefault="000F74D9" w:rsidP="009B08D6">
      <w:pPr>
        <w:widowControl w:val="0"/>
        <w:tabs>
          <w:tab w:val="clear" w:pos="567"/>
        </w:tabs>
        <w:spacing w:line="240" w:lineRule="auto"/>
        <w:rPr>
          <w:szCs w:val="22"/>
          <w:lang w:val="hr-HR"/>
        </w:rPr>
      </w:pPr>
    </w:p>
    <w:p w14:paraId="5476726A" w14:textId="77777777" w:rsidR="000F74D9" w:rsidRPr="00E93DB9" w:rsidRDefault="000F74D9" w:rsidP="009B08D6">
      <w:pPr>
        <w:widowControl w:val="0"/>
        <w:tabs>
          <w:tab w:val="clear" w:pos="567"/>
        </w:tabs>
        <w:spacing w:line="240" w:lineRule="auto"/>
        <w:rPr>
          <w:szCs w:val="22"/>
          <w:lang w:val="hr-HR"/>
        </w:rPr>
      </w:pPr>
    </w:p>
    <w:p w14:paraId="5F10394D" w14:textId="77777777" w:rsidR="000F74D9" w:rsidRPr="00E93DB9" w:rsidRDefault="000F74D9" w:rsidP="009B08D6">
      <w:pPr>
        <w:widowControl w:val="0"/>
        <w:tabs>
          <w:tab w:val="clear" w:pos="567"/>
        </w:tabs>
        <w:spacing w:line="240" w:lineRule="auto"/>
        <w:rPr>
          <w:szCs w:val="22"/>
          <w:lang w:val="hr-HR"/>
        </w:rPr>
      </w:pPr>
    </w:p>
    <w:p w14:paraId="0C73354A" w14:textId="77777777" w:rsidR="000F74D9" w:rsidRPr="00E93DB9" w:rsidRDefault="000F74D9" w:rsidP="009B08D6">
      <w:pPr>
        <w:widowControl w:val="0"/>
        <w:tabs>
          <w:tab w:val="clear" w:pos="567"/>
        </w:tabs>
        <w:spacing w:line="240" w:lineRule="auto"/>
        <w:rPr>
          <w:szCs w:val="22"/>
          <w:lang w:val="hr-HR"/>
        </w:rPr>
      </w:pPr>
    </w:p>
    <w:p w14:paraId="3AD00417" w14:textId="77777777" w:rsidR="000F74D9" w:rsidRPr="00E93DB9" w:rsidRDefault="000F74D9" w:rsidP="009B08D6">
      <w:pPr>
        <w:widowControl w:val="0"/>
        <w:tabs>
          <w:tab w:val="clear" w:pos="567"/>
        </w:tabs>
        <w:spacing w:line="240" w:lineRule="auto"/>
        <w:rPr>
          <w:szCs w:val="22"/>
          <w:lang w:val="hr-HR"/>
        </w:rPr>
      </w:pPr>
    </w:p>
    <w:p w14:paraId="5939C6A3" w14:textId="77777777" w:rsidR="0057104A" w:rsidRPr="00E93DB9" w:rsidRDefault="0057104A" w:rsidP="009B08D6">
      <w:pPr>
        <w:widowControl w:val="0"/>
        <w:tabs>
          <w:tab w:val="clear" w:pos="567"/>
        </w:tabs>
        <w:spacing w:line="240" w:lineRule="auto"/>
        <w:jc w:val="center"/>
        <w:outlineLvl w:val="0"/>
        <w:rPr>
          <w:szCs w:val="22"/>
          <w:lang w:val="hr-HR"/>
        </w:rPr>
      </w:pPr>
      <w:r w:rsidRPr="00E93DB9">
        <w:rPr>
          <w:b/>
          <w:szCs w:val="22"/>
          <w:lang w:val="hr-HR"/>
        </w:rPr>
        <w:t>A. OZNAČ</w:t>
      </w:r>
      <w:r w:rsidR="00F661D3" w:rsidRPr="00E93DB9">
        <w:rPr>
          <w:b/>
          <w:szCs w:val="22"/>
          <w:lang w:val="hr-HR"/>
        </w:rPr>
        <w:t>I</w:t>
      </w:r>
      <w:r w:rsidRPr="00E93DB9">
        <w:rPr>
          <w:b/>
          <w:szCs w:val="22"/>
          <w:lang w:val="hr-HR"/>
        </w:rPr>
        <w:t>VANJE</w:t>
      </w:r>
    </w:p>
    <w:p w14:paraId="188644B7" w14:textId="77777777" w:rsidR="000F74D9" w:rsidRPr="00E93DB9" w:rsidRDefault="000F74D9" w:rsidP="009B08D6">
      <w:pPr>
        <w:widowControl w:val="0"/>
        <w:shd w:val="clear" w:color="auto" w:fill="FFFFFF"/>
        <w:tabs>
          <w:tab w:val="clear" w:pos="567"/>
        </w:tabs>
        <w:spacing w:line="240" w:lineRule="auto"/>
        <w:rPr>
          <w:szCs w:val="22"/>
          <w:lang w:val="hr-HR"/>
        </w:rPr>
      </w:pPr>
      <w:r w:rsidRPr="00E93DB9">
        <w:rPr>
          <w:szCs w:val="22"/>
          <w:lang w:val="hr-HR"/>
        </w:rPr>
        <w:br w:type="page"/>
      </w:r>
    </w:p>
    <w:p w14:paraId="7206F0BA" w14:textId="77777777" w:rsidR="00E54616" w:rsidRPr="00E93DB9" w:rsidRDefault="00E54616" w:rsidP="009B08D6">
      <w:pPr>
        <w:widowControl w:val="0"/>
        <w:shd w:val="clear" w:color="auto" w:fill="FFFFFF"/>
        <w:tabs>
          <w:tab w:val="clear" w:pos="567"/>
        </w:tabs>
        <w:spacing w:line="240" w:lineRule="auto"/>
        <w:rPr>
          <w:szCs w:val="22"/>
          <w:lang w:val="hr-HR"/>
        </w:rPr>
      </w:pPr>
    </w:p>
    <w:p w14:paraId="0F4DFE05" w14:textId="039A32C3" w:rsidR="0057104A" w:rsidRPr="00E93DB9" w:rsidRDefault="0057104A" w:rsidP="000821CD">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2"/>
          <w:lang w:val="hr-HR"/>
        </w:rPr>
      </w:pPr>
      <w:r w:rsidRPr="00E93DB9">
        <w:rPr>
          <w:b/>
          <w:szCs w:val="22"/>
          <w:lang w:val="hr-HR"/>
        </w:rPr>
        <w:t>PODACI KOJI SE MORAJU NALAZITI NA VANJSKOM PAK</w:t>
      </w:r>
      <w:r w:rsidR="00070BD8" w:rsidRPr="00E93DB9">
        <w:rPr>
          <w:b/>
          <w:szCs w:val="22"/>
          <w:lang w:val="hr-HR"/>
        </w:rPr>
        <w:t>IR</w:t>
      </w:r>
      <w:r w:rsidRPr="00E93DB9">
        <w:rPr>
          <w:b/>
          <w:szCs w:val="22"/>
          <w:lang w:val="hr-HR"/>
        </w:rPr>
        <w:t>ANJU</w:t>
      </w:r>
    </w:p>
    <w:p w14:paraId="4D9A1DE2" w14:textId="77777777" w:rsidR="00072148" w:rsidRPr="00E93DB9" w:rsidRDefault="00072148" w:rsidP="000821CD">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2"/>
          <w:lang w:val="hr-HR"/>
        </w:rPr>
      </w:pPr>
    </w:p>
    <w:p w14:paraId="0753D4FE" w14:textId="37686E29" w:rsidR="00E5374C" w:rsidRPr="00E93DB9" w:rsidRDefault="00D45597" w:rsidP="000821C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szCs w:val="22"/>
          <w:lang w:val="hr-HR"/>
        </w:rPr>
      </w:pPr>
      <w:r w:rsidRPr="00E93DB9">
        <w:rPr>
          <w:b/>
          <w:szCs w:val="22"/>
          <w:lang w:val="hr-HR"/>
        </w:rPr>
        <w:t>KUTIJA</w:t>
      </w:r>
    </w:p>
    <w:p w14:paraId="361ECE32" w14:textId="77777777" w:rsidR="000F74D9" w:rsidRPr="00E93DB9" w:rsidRDefault="000F74D9" w:rsidP="009B08D6">
      <w:pPr>
        <w:widowControl w:val="0"/>
        <w:tabs>
          <w:tab w:val="clear" w:pos="567"/>
        </w:tabs>
        <w:spacing w:line="240" w:lineRule="auto"/>
        <w:rPr>
          <w:szCs w:val="22"/>
          <w:lang w:val="hr-HR"/>
        </w:rPr>
      </w:pPr>
    </w:p>
    <w:p w14:paraId="56D9174C" w14:textId="77777777" w:rsidR="000F74D9" w:rsidRPr="00E93DB9" w:rsidRDefault="000F74D9" w:rsidP="009B08D6">
      <w:pPr>
        <w:widowControl w:val="0"/>
        <w:tabs>
          <w:tab w:val="clear" w:pos="567"/>
        </w:tabs>
        <w:spacing w:line="240" w:lineRule="auto"/>
        <w:rPr>
          <w:szCs w:val="22"/>
          <w:lang w:val="hr-HR"/>
        </w:rPr>
      </w:pPr>
    </w:p>
    <w:p w14:paraId="615FB538"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1.</w:t>
      </w:r>
      <w:r w:rsidRPr="00E93DB9">
        <w:rPr>
          <w:b/>
          <w:szCs w:val="22"/>
          <w:lang w:val="hr-HR"/>
        </w:rPr>
        <w:tab/>
      </w:r>
      <w:r w:rsidR="0057104A" w:rsidRPr="00E93DB9">
        <w:rPr>
          <w:b/>
          <w:szCs w:val="22"/>
          <w:lang w:val="hr-HR"/>
        </w:rPr>
        <w:t>NAZIV LIJEKA</w:t>
      </w:r>
    </w:p>
    <w:p w14:paraId="2FB813CA" w14:textId="77777777" w:rsidR="000F74D9" w:rsidRPr="00E93DB9" w:rsidRDefault="000F74D9" w:rsidP="009B08D6">
      <w:pPr>
        <w:widowControl w:val="0"/>
        <w:tabs>
          <w:tab w:val="clear" w:pos="567"/>
        </w:tabs>
        <w:spacing w:line="240" w:lineRule="auto"/>
        <w:rPr>
          <w:szCs w:val="22"/>
          <w:lang w:val="hr-HR"/>
        </w:rPr>
      </w:pPr>
    </w:p>
    <w:p w14:paraId="43DBFC2E" w14:textId="3C56F136" w:rsidR="000F74D9" w:rsidRPr="00E93DB9" w:rsidRDefault="00D45597" w:rsidP="009B08D6">
      <w:pPr>
        <w:widowControl w:val="0"/>
        <w:tabs>
          <w:tab w:val="clear" w:pos="567"/>
        </w:tabs>
        <w:spacing w:line="240" w:lineRule="auto"/>
        <w:rPr>
          <w:szCs w:val="22"/>
          <w:lang w:val="hr-HR"/>
        </w:rPr>
      </w:pPr>
      <w:r w:rsidRPr="00E93DB9">
        <w:rPr>
          <w:szCs w:val="22"/>
          <w:lang w:val="hr-HR"/>
        </w:rPr>
        <w:t>Vildagliptin/</w:t>
      </w:r>
      <w:r w:rsidR="00461C86">
        <w:rPr>
          <w:szCs w:val="22"/>
          <w:lang w:val="hr-HR"/>
        </w:rPr>
        <w:t>m</w:t>
      </w:r>
      <w:r w:rsidR="00E93DB9" w:rsidRPr="00E93DB9">
        <w:rPr>
          <w:szCs w:val="22"/>
          <w:lang w:val="hr-HR"/>
        </w:rPr>
        <w:t>etforminklorid</w:t>
      </w:r>
      <w:r w:rsidRPr="00E93DB9">
        <w:rPr>
          <w:szCs w:val="22"/>
          <w:lang w:val="hr-HR"/>
        </w:rPr>
        <w:t xml:space="preserve"> Accord </w:t>
      </w:r>
      <w:r w:rsidR="000F74D9" w:rsidRPr="00E93DB9">
        <w:rPr>
          <w:szCs w:val="22"/>
          <w:lang w:val="hr-HR"/>
        </w:rPr>
        <w:t>50 mg/850 mg film</w:t>
      </w:r>
      <w:r w:rsidR="004873E3" w:rsidRPr="00E93DB9">
        <w:rPr>
          <w:szCs w:val="22"/>
          <w:lang w:val="hr-HR"/>
        </w:rPr>
        <w:t>om obložene tablete</w:t>
      </w:r>
    </w:p>
    <w:p w14:paraId="69665BB5" w14:textId="77777777" w:rsidR="000F74D9" w:rsidRPr="00E93DB9" w:rsidRDefault="000F74D9" w:rsidP="009B08D6">
      <w:pPr>
        <w:widowControl w:val="0"/>
        <w:tabs>
          <w:tab w:val="clear" w:pos="567"/>
        </w:tabs>
        <w:spacing w:line="240" w:lineRule="auto"/>
        <w:rPr>
          <w:szCs w:val="22"/>
          <w:lang w:val="hr-HR"/>
        </w:rPr>
      </w:pPr>
      <w:r w:rsidRPr="00E93DB9">
        <w:rPr>
          <w:szCs w:val="22"/>
          <w:lang w:val="hr-HR"/>
        </w:rPr>
        <w:t>vildagliptin/metformin</w:t>
      </w:r>
      <w:r w:rsidR="004873E3" w:rsidRPr="00E93DB9">
        <w:rPr>
          <w:szCs w:val="22"/>
          <w:lang w:val="hr-HR"/>
        </w:rPr>
        <w:t>klorid</w:t>
      </w:r>
    </w:p>
    <w:p w14:paraId="16D91748" w14:textId="77777777" w:rsidR="000F74D9" w:rsidRPr="00E93DB9" w:rsidRDefault="000F74D9" w:rsidP="009B08D6">
      <w:pPr>
        <w:widowControl w:val="0"/>
        <w:tabs>
          <w:tab w:val="clear" w:pos="567"/>
        </w:tabs>
        <w:spacing w:line="240" w:lineRule="auto"/>
        <w:rPr>
          <w:szCs w:val="22"/>
          <w:lang w:val="hr-HR"/>
        </w:rPr>
      </w:pPr>
    </w:p>
    <w:p w14:paraId="215EE78B" w14:textId="77777777" w:rsidR="000F74D9" w:rsidRPr="00E93DB9" w:rsidRDefault="000F74D9" w:rsidP="009B08D6">
      <w:pPr>
        <w:widowControl w:val="0"/>
        <w:tabs>
          <w:tab w:val="clear" w:pos="567"/>
        </w:tabs>
        <w:spacing w:line="240" w:lineRule="auto"/>
        <w:rPr>
          <w:szCs w:val="22"/>
          <w:lang w:val="hr-HR"/>
        </w:rPr>
      </w:pPr>
    </w:p>
    <w:p w14:paraId="50E596C9"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2.</w:t>
      </w:r>
      <w:r w:rsidRPr="00E93DB9">
        <w:rPr>
          <w:b/>
          <w:szCs w:val="22"/>
          <w:lang w:val="hr-HR"/>
        </w:rPr>
        <w:tab/>
      </w:r>
      <w:r w:rsidR="00070BD8" w:rsidRPr="00E93DB9">
        <w:rPr>
          <w:b/>
          <w:szCs w:val="22"/>
          <w:lang w:val="hr-HR"/>
        </w:rPr>
        <w:t>NAVOĐENJE DJELATNE</w:t>
      </w:r>
      <w:r w:rsidR="00F661D3" w:rsidRPr="00E93DB9">
        <w:rPr>
          <w:b/>
          <w:szCs w:val="22"/>
          <w:lang w:val="hr-HR"/>
        </w:rPr>
        <w:t>(</w:t>
      </w:r>
      <w:r w:rsidR="00070BD8" w:rsidRPr="00E93DB9">
        <w:rPr>
          <w:b/>
          <w:szCs w:val="22"/>
          <w:lang w:val="hr-HR"/>
        </w:rPr>
        <w:t>IH</w:t>
      </w:r>
      <w:r w:rsidR="00F661D3" w:rsidRPr="00E93DB9">
        <w:rPr>
          <w:b/>
          <w:szCs w:val="22"/>
          <w:lang w:val="hr-HR"/>
        </w:rPr>
        <w:t>)</w:t>
      </w:r>
      <w:r w:rsidR="0057104A" w:rsidRPr="00E93DB9">
        <w:rPr>
          <w:b/>
          <w:szCs w:val="22"/>
          <w:lang w:val="hr-HR"/>
        </w:rPr>
        <w:t xml:space="preserve"> TVARI</w:t>
      </w:r>
    </w:p>
    <w:p w14:paraId="12D68E50" w14:textId="77777777" w:rsidR="000F74D9" w:rsidRPr="00E93DB9" w:rsidRDefault="000F74D9" w:rsidP="009B08D6">
      <w:pPr>
        <w:widowControl w:val="0"/>
        <w:tabs>
          <w:tab w:val="clear" w:pos="567"/>
        </w:tabs>
        <w:spacing w:line="240" w:lineRule="auto"/>
        <w:rPr>
          <w:szCs w:val="22"/>
          <w:lang w:val="hr-HR"/>
        </w:rPr>
      </w:pPr>
    </w:p>
    <w:p w14:paraId="4C1E5F1D" w14:textId="77777777" w:rsidR="000F74D9" w:rsidRPr="00E93DB9" w:rsidRDefault="009452A8" w:rsidP="009B08D6">
      <w:pPr>
        <w:widowControl w:val="0"/>
        <w:tabs>
          <w:tab w:val="clear" w:pos="567"/>
        </w:tabs>
        <w:spacing w:line="240" w:lineRule="auto"/>
        <w:rPr>
          <w:szCs w:val="22"/>
          <w:lang w:val="hr-HR"/>
        </w:rPr>
      </w:pPr>
      <w:r w:rsidRPr="00E93DB9">
        <w:rPr>
          <w:szCs w:val="22"/>
          <w:lang w:val="hr-HR"/>
        </w:rPr>
        <w:t>Jedna tablet</w:t>
      </w:r>
      <w:r w:rsidR="004873E3" w:rsidRPr="00E93DB9">
        <w:rPr>
          <w:szCs w:val="22"/>
          <w:lang w:val="hr-HR"/>
        </w:rPr>
        <w:t>a</w:t>
      </w:r>
      <w:r w:rsidRPr="00E93DB9">
        <w:rPr>
          <w:szCs w:val="22"/>
          <w:lang w:val="hr-HR"/>
        </w:rPr>
        <w:t xml:space="preserve"> sadrži</w:t>
      </w:r>
      <w:r w:rsidR="000F74D9" w:rsidRPr="00E93DB9">
        <w:rPr>
          <w:szCs w:val="22"/>
          <w:lang w:val="hr-HR"/>
        </w:rPr>
        <w:t xml:space="preserve"> 50 mg vildagliptin</w:t>
      </w:r>
      <w:r w:rsidR="00B55277" w:rsidRPr="00E93DB9">
        <w:rPr>
          <w:szCs w:val="22"/>
          <w:lang w:val="hr-HR"/>
        </w:rPr>
        <w:t>a</w:t>
      </w:r>
      <w:r w:rsidR="000F74D9" w:rsidRPr="00E93DB9">
        <w:rPr>
          <w:szCs w:val="22"/>
          <w:lang w:val="hr-HR"/>
        </w:rPr>
        <w:t xml:space="preserve"> </w:t>
      </w:r>
      <w:r w:rsidRPr="00E93DB9">
        <w:rPr>
          <w:szCs w:val="22"/>
          <w:lang w:val="hr-HR"/>
        </w:rPr>
        <w:t>i</w:t>
      </w:r>
      <w:r w:rsidR="000F74D9" w:rsidRPr="00E93DB9">
        <w:rPr>
          <w:szCs w:val="22"/>
          <w:lang w:val="hr-HR"/>
        </w:rPr>
        <w:t xml:space="preserve"> 850 mg metformin</w:t>
      </w:r>
      <w:r w:rsidR="004873E3" w:rsidRPr="00E93DB9">
        <w:rPr>
          <w:szCs w:val="22"/>
          <w:lang w:val="hr-HR"/>
        </w:rPr>
        <w:t>klorida</w:t>
      </w:r>
      <w:r w:rsidR="00847859" w:rsidRPr="00E93DB9">
        <w:rPr>
          <w:szCs w:val="22"/>
          <w:lang w:val="hr-HR"/>
        </w:rPr>
        <w:t xml:space="preserve"> (</w:t>
      </w:r>
      <w:r w:rsidR="004873E3" w:rsidRPr="00E93DB9">
        <w:rPr>
          <w:szCs w:val="22"/>
          <w:lang w:val="hr-HR"/>
        </w:rPr>
        <w:t>što odgovara</w:t>
      </w:r>
      <w:r w:rsidR="00847859" w:rsidRPr="00E93DB9">
        <w:rPr>
          <w:szCs w:val="22"/>
          <w:lang w:val="hr-HR"/>
        </w:rPr>
        <w:t xml:space="preserve"> 660 mg metformin</w:t>
      </w:r>
      <w:r w:rsidR="004873E3" w:rsidRPr="00E93DB9">
        <w:rPr>
          <w:szCs w:val="22"/>
          <w:lang w:val="hr-HR"/>
        </w:rPr>
        <w:t>a</w:t>
      </w:r>
      <w:r w:rsidR="00847859" w:rsidRPr="00E93DB9">
        <w:rPr>
          <w:szCs w:val="22"/>
          <w:lang w:val="hr-HR"/>
        </w:rPr>
        <w:t>)</w:t>
      </w:r>
      <w:r w:rsidR="000F74D9" w:rsidRPr="00E93DB9">
        <w:rPr>
          <w:szCs w:val="22"/>
          <w:lang w:val="hr-HR"/>
        </w:rPr>
        <w:t>.</w:t>
      </w:r>
    </w:p>
    <w:p w14:paraId="4433C363" w14:textId="77777777" w:rsidR="000F74D9" w:rsidRPr="00E93DB9" w:rsidRDefault="000F74D9" w:rsidP="009B08D6">
      <w:pPr>
        <w:widowControl w:val="0"/>
        <w:tabs>
          <w:tab w:val="clear" w:pos="567"/>
        </w:tabs>
        <w:spacing w:line="240" w:lineRule="auto"/>
        <w:rPr>
          <w:szCs w:val="22"/>
          <w:lang w:val="hr-HR"/>
        </w:rPr>
      </w:pPr>
    </w:p>
    <w:p w14:paraId="10DB7D5E" w14:textId="77777777" w:rsidR="000F74D9" w:rsidRPr="00E93DB9" w:rsidRDefault="000F74D9" w:rsidP="009B08D6">
      <w:pPr>
        <w:widowControl w:val="0"/>
        <w:tabs>
          <w:tab w:val="clear" w:pos="567"/>
        </w:tabs>
        <w:spacing w:line="240" w:lineRule="auto"/>
        <w:rPr>
          <w:szCs w:val="22"/>
          <w:lang w:val="hr-HR"/>
        </w:rPr>
      </w:pPr>
    </w:p>
    <w:p w14:paraId="4F652ECD"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3.</w:t>
      </w:r>
      <w:r w:rsidRPr="00E93DB9">
        <w:rPr>
          <w:b/>
          <w:szCs w:val="22"/>
          <w:lang w:val="hr-HR"/>
        </w:rPr>
        <w:tab/>
      </w:r>
      <w:r w:rsidR="0057104A" w:rsidRPr="00E93DB9">
        <w:rPr>
          <w:b/>
          <w:szCs w:val="22"/>
          <w:lang w:val="hr-HR"/>
        </w:rPr>
        <w:t>POPIS POMOĆNIH TVARI</w:t>
      </w:r>
    </w:p>
    <w:p w14:paraId="77C15C64" w14:textId="77777777" w:rsidR="000F74D9" w:rsidRPr="00E93DB9" w:rsidRDefault="000F74D9" w:rsidP="009B08D6">
      <w:pPr>
        <w:widowControl w:val="0"/>
        <w:tabs>
          <w:tab w:val="clear" w:pos="567"/>
        </w:tabs>
        <w:spacing w:line="240" w:lineRule="auto"/>
        <w:rPr>
          <w:szCs w:val="22"/>
          <w:lang w:val="hr-HR"/>
        </w:rPr>
      </w:pPr>
    </w:p>
    <w:p w14:paraId="50025413" w14:textId="77777777" w:rsidR="000F74D9" w:rsidRPr="00E93DB9" w:rsidRDefault="000F74D9" w:rsidP="009B08D6">
      <w:pPr>
        <w:widowControl w:val="0"/>
        <w:tabs>
          <w:tab w:val="clear" w:pos="567"/>
        </w:tabs>
        <w:spacing w:line="240" w:lineRule="auto"/>
        <w:rPr>
          <w:szCs w:val="22"/>
          <w:lang w:val="hr-HR"/>
        </w:rPr>
      </w:pPr>
    </w:p>
    <w:p w14:paraId="04603E8A" w14:textId="77777777" w:rsidR="0057104A" w:rsidRPr="00E93DB9" w:rsidRDefault="0057104A"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4.</w:t>
      </w:r>
      <w:r w:rsidRPr="00E93DB9">
        <w:rPr>
          <w:b/>
          <w:szCs w:val="22"/>
          <w:lang w:val="hr-HR"/>
        </w:rPr>
        <w:tab/>
        <w:t>FARMACEUTSKI OBLIK I SADRŽAJ</w:t>
      </w:r>
    </w:p>
    <w:p w14:paraId="7B4BDB3E" w14:textId="77777777" w:rsidR="000F74D9" w:rsidRPr="00E93DB9" w:rsidRDefault="000F74D9" w:rsidP="009B08D6">
      <w:pPr>
        <w:widowControl w:val="0"/>
        <w:tabs>
          <w:tab w:val="clear" w:pos="567"/>
        </w:tabs>
        <w:spacing w:line="240" w:lineRule="auto"/>
        <w:rPr>
          <w:szCs w:val="22"/>
          <w:lang w:val="hr-HR"/>
        </w:rPr>
      </w:pPr>
    </w:p>
    <w:p w14:paraId="2826D2AF" w14:textId="77777777" w:rsidR="009E710F" w:rsidRPr="00E93DB9" w:rsidRDefault="009E710F" w:rsidP="009B08D6">
      <w:pPr>
        <w:widowControl w:val="0"/>
        <w:tabs>
          <w:tab w:val="clear" w:pos="567"/>
        </w:tabs>
        <w:spacing w:line="240" w:lineRule="auto"/>
        <w:rPr>
          <w:szCs w:val="22"/>
          <w:shd w:val="pct15" w:color="auto" w:fill="auto"/>
          <w:lang w:val="hr-HR"/>
        </w:rPr>
      </w:pPr>
      <w:r w:rsidRPr="00E93DB9">
        <w:rPr>
          <w:szCs w:val="22"/>
          <w:shd w:val="pct15" w:color="auto" w:fill="auto"/>
          <w:lang w:val="hr-HR"/>
        </w:rPr>
        <w:t>Filmom obložena tableta</w:t>
      </w:r>
    </w:p>
    <w:p w14:paraId="746D5279" w14:textId="77777777" w:rsidR="009E710F" w:rsidRPr="00E93DB9" w:rsidRDefault="009E710F" w:rsidP="009B08D6">
      <w:pPr>
        <w:widowControl w:val="0"/>
        <w:tabs>
          <w:tab w:val="clear" w:pos="567"/>
        </w:tabs>
        <w:spacing w:line="240" w:lineRule="auto"/>
        <w:rPr>
          <w:szCs w:val="22"/>
          <w:lang w:val="hr-HR"/>
        </w:rPr>
      </w:pPr>
    </w:p>
    <w:p w14:paraId="2101D010" w14:textId="3DC0F626" w:rsidR="00B05224" w:rsidRPr="00E93DB9" w:rsidRDefault="00D45597" w:rsidP="009B08D6">
      <w:pPr>
        <w:widowControl w:val="0"/>
        <w:tabs>
          <w:tab w:val="clear" w:pos="567"/>
        </w:tabs>
        <w:spacing w:line="240" w:lineRule="auto"/>
        <w:rPr>
          <w:szCs w:val="22"/>
          <w:lang w:val="hr-HR"/>
        </w:rPr>
      </w:pPr>
      <w:r w:rsidRPr="00E93DB9">
        <w:rPr>
          <w:szCs w:val="22"/>
          <w:lang w:val="hr-HR"/>
        </w:rPr>
        <w:t>30 </w:t>
      </w:r>
      <w:r w:rsidR="00B05224" w:rsidRPr="00E93DB9">
        <w:rPr>
          <w:szCs w:val="22"/>
          <w:lang w:val="hr-HR"/>
        </w:rPr>
        <w:t>film</w:t>
      </w:r>
      <w:r w:rsidR="00CB2C4F" w:rsidRPr="00E93DB9">
        <w:rPr>
          <w:szCs w:val="22"/>
          <w:lang w:val="hr-HR"/>
        </w:rPr>
        <w:t>om obložen</w:t>
      </w:r>
      <w:r w:rsidR="004873E3" w:rsidRPr="00E93DB9">
        <w:rPr>
          <w:szCs w:val="22"/>
          <w:lang w:val="hr-HR"/>
        </w:rPr>
        <w:t>ih tableta</w:t>
      </w:r>
    </w:p>
    <w:p w14:paraId="22232112" w14:textId="4B2D4B3B" w:rsidR="00B05224" w:rsidRDefault="00B05224" w:rsidP="009B08D6">
      <w:pPr>
        <w:widowControl w:val="0"/>
        <w:tabs>
          <w:tab w:val="clear" w:pos="567"/>
        </w:tabs>
        <w:spacing w:line="240" w:lineRule="auto"/>
        <w:rPr>
          <w:szCs w:val="22"/>
          <w:shd w:val="clear" w:color="auto" w:fill="D9D9D9"/>
          <w:lang w:val="hr-HR"/>
        </w:rPr>
      </w:pPr>
      <w:r w:rsidRPr="00E93DB9">
        <w:rPr>
          <w:szCs w:val="22"/>
          <w:shd w:val="clear" w:color="auto" w:fill="D9D9D9"/>
          <w:lang w:val="hr-HR"/>
        </w:rPr>
        <w:t>60 film</w:t>
      </w:r>
      <w:r w:rsidR="004873E3" w:rsidRPr="00E93DB9">
        <w:rPr>
          <w:szCs w:val="22"/>
          <w:shd w:val="clear" w:color="auto" w:fill="D9D9D9"/>
          <w:lang w:val="hr-HR"/>
        </w:rPr>
        <w:t>om obloženih tableta</w:t>
      </w:r>
    </w:p>
    <w:p w14:paraId="23ABE52F" w14:textId="6DB4BCAB" w:rsidR="009A1830" w:rsidRPr="00E93DB9" w:rsidRDefault="009A1830" w:rsidP="009B08D6">
      <w:pPr>
        <w:widowControl w:val="0"/>
        <w:tabs>
          <w:tab w:val="clear" w:pos="567"/>
        </w:tabs>
        <w:spacing w:line="240" w:lineRule="auto"/>
        <w:rPr>
          <w:szCs w:val="22"/>
          <w:shd w:val="clear" w:color="auto" w:fill="D9D9D9"/>
          <w:lang w:val="hr-HR"/>
        </w:rPr>
      </w:pPr>
      <w:r>
        <w:rPr>
          <w:szCs w:val="22"/>
          <w:shd w:val="clear" w:color="auto" w:fill="D9D9D9"/>
          <w:lang w:val="hr-HR"/>
        </w:rPr>
        <w:t>180 filmom obloženih tableta</w:t>
      </w:r>
    </w:p>
    <w:p w14:paraId="06CBEE55" w14:textId="77777777" w:rsidR="000F74D9" w:rsidRPr="00E93DB9" w:rsidRDefault="000F74D9" w:rsidP="009B08D6">
      <w:pPr>
        <w:widowControl w:val="0"/>
        <w:tabs>
          <w:tab w:val="clear" w:pos="567"/>
        </w:tabs>
        <w:spacing w:line="240" w:lineRule="auto"/>
        <w:rPr>
          <w:szCs w:val="22"/>
          <w:lang w:val="hr-HR"/>
        </w:rPr>
      </w:pPr>
    </w:p>
    <w:p w14:paraId="5882E59B" w14:textId="77777777" w:rsidR="000F74D9" w:rsidRPr="00E93DB9" w:rsidRDefault="000F74D9" w:rsidP="009B08D6">
      <w:pPr>
        <w:widowControl w:val="0"/>
        <w:tabs>
          <w:tab w:val="clear" w:pos="567"/>
        </w:tabs>
        <w:spacing w:line="240" w:lineRule="auto"/>
        <w:rPr>
          <w:szCs w:val="22"/>
          <w:lang w:val="hr-HR"/>
        </w:rPr>
      </w:pPr>
    </w:p>
    <w:p w14:paraId="30AF4406"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5.</w:t>
      </w:r>
      <w:r w:rsidRPr="00E93DB9">
        <w:rPr>
          <w:b/>
          <w:szCs w:val="22"/>
          <w:lang w:val="hr-HR"/>
        </w:rPr>
        <w:tab/>
      </w:r>
      <w:r w:rsidR="009452A8" w:rsidRPr="00E93DB9">
        <w:rPr>
          <w:b/>
          <w:szCs w:val="22"/>
          <w:lang w:val="hr-HR"/>
        </w:rPr>
        <w:t>NAČIN I PUT(EVI) PRIMJENE LIJEKA</w:t>
      </w:r>
    </w:p>
    <w:p w14:paraId="48916E30" w14:textId="5F21A6D8" w:rsidR="000F74D9" w:rsidRPr="00E93DB9" w:rsidRDefault="00DA4D18" w:rsidP="009B08D6">
      <w:pPr>
        <w:widowControl w:val="0"/>
        <w:tabs>
          <w:tab w:val="clear" w:pos="567"/>
        </w:tabs>
        <w:spacing w:line="240" w:lineRule="auto"/>
        <w:rPr>
          <w:szCs w:val="22"/>
          <w:lang w:val="hr-HR"/>
        </w:rPr>
      </w:pPr>
      <w:r w:rsidRPr="00E93DB9">
        <w:rPr>
          <w:bCs/>
          <w:szCs w:val="22"/>
          <w:lang w:val="hr-HR"/>
        </w:rPr>
        <w:br/>
      </w:r>
      <w:r w:rsidR="00CB2C4F" w:rsidRPr="00E93DB9">
        <w:rPr>
          <w:bCs/>
          <w:szCs w:val="22"/>
          <w:lang w:val="hr-HR"/>
        </w:rPr>
        <w:t>Za primjenu kroz usta</w:t>
      </w:r>
    </w:p>
    <w:p w14:paraId="71BF9FC8" w14:textId="77777777" w:rsidR="00D45597" w:rsidRPr="00E93DB9" w:rsidRDefault="00D45597" w:rsidP="00D45597">
      <w:pPr>
        <w:widowControl w:val="0"/>
        <w:tabs>
          <w:tab w:val="clear" w:pos="567"/>
        </w:tabs>
        <w:spacing w:line="240" w:lineRule="auto"/>
        <w:rPr>
          <w:szCs w:val="22"/>
          <w:lang w:val="hr-HR"/>
        </w:rPr>
      </w:pPr>
      <w:r w:rsidRPr="00E93DB9">
        <w:rPr>
          <w:szCs w:val="22"/>
          <w:lang w:val="hr-HR"/>
        </w:rPr>
        <w:t>Prije uporabe pročitajte uputu o lijeku.</w:t>
      </w:r>
    </w:p>
    <w:p w14:paraId="0E3CF597" w14:textId="77777777" w:rsidR="000F74D9" w:rsidRPr="00E93DB9" w:rsidRDefault="000F74D9" w:rsidP="009B08D6">
      <w:pPr>
        <w:widowControl w:val="0"/>
        <w:tabs>
          <w:tab w:val="clear" w:pos="567"/>
        </w:tabs>
        <w:spacing w:line="240" w:lineRule="auto"/>
        <w:rPr>
          <w:szCs w:val="22"/>
          <w:lang w:val="hr-HR"/>
        </w:rPr>
      </w:pPr>
    </w:p>
    <w:p w14:paraId="4147D296" w14:textId="77777777" w:rsidR="0026597A" w:rsidRPr="00E93DB9" w:rsidRDefault="0026597A" w:rsidP="009B08D6">
      <w:pPr>
        <w:widowControl w:val="0"/>
        <w:tabs>
          <w:tab w:val="clear" w:pos="567"/>
        </w:tabs>
        <w:spacing w:line="240" w:lineRule="auto"/>
        <w:rPr>
          <w:szCs w:val="22"/>
          <w:lang w:val="hr-HR"/>
        </w:rPr>
      </w:pPr>
    </w:p>
    <w:p w14:paraId="53A666A4"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6.</w:t>
      </w:r>
      <w:r w:rsidRPr="00E93DB9">
        <w:rPr>
          <w:b/>
          <w:szCs w:val="22"/>
          <w:lang w:val="hr-HR"/>
        </w:rPr>
        <w:tab/>
      </w:r>
      <w:r w:rsidR="00CB2C4F" w:rsidRPr="00E93DB9">
        <w:rPr>
          <w:b/>
          <w:szCs w:val="22"/>
          <w:lang w:val="hr-HR"/>
        </w:rPr>
        <w:t xml:space="preserve">POSEBNO UPOZORENJE </w:t>
      </w:r>
      <w:r w:rsidR="00070BD8" w:rsidRPr="00E93DB9">
        <w:rPr>
          <w:b/>
          <w:szCs w:val="22"/>
          <w:lang w:val="hr-HR"/>
        </w:rPr>
        <w:t>O ČUVANJU LIJEKA</w:t>
      </w:r>
      <w:r w:rsidR="00CB2C4F" w:rsidRPr="00E93DB9">
        <w:rPr>
          <w:b/>
          <w:szCs w:val="22"/>
          <w:lang w:val="hr-HR"/>
        </w:rPr>
        <w:t xml:space="preserve"> IZVAN POGLEDA I DOHVATA DJECE</w:t>
      </w:r>
    </w:p>
    <w:p w14:paraId="31BC71AD" w14:textId="77777777" w:rsidR="000F74D9" w:rsidRPr="00E93DB9" w:rsidRDefault="000F74D9" w:rsidP="009B08D6">
      <w:pPr>
        <w:widowControl w:val="0"/>
        <w:tabs>
          <w:tab w:val="clear" w:pos="567"/>
        </w:tabs>
        <w:spacing w:line="240" w:lineRule="auto"/>
        <w:rPr>
          <w:szCs w:val="22"/>
          <w:lang w:val="hr-HR"/>
        </w:rPr>
      </w:pPr>
    </w:p>
    <w:p w14:paraId="2561DA5B" w14:textId="77777777" w:rsidR="00CB2C4F" w:rsidRPr="00E93DB9" w:rsidRDefault="00CB2C4F" w:rsidP="009B08D6">
      <w:pPr>
        <w:widowControl w:val="0"/>
        <w:tabs>
          <w:tab w:val="clear" w:pos="567"/>
        </w:tabs>
        <w:spacing w:line="240" w:lineRule="auto"/>
        <w:outlineLvl w:val="0"/>
        <w:rPr>
          <w:szCs w:val="22"/>
          <w:lang w:val="hr-HR"/>
        </w:rPr>
      </w:pPr>
      <w:r w:rsidRPr="00E93DB9">
        <w:rPr>
          <w:szCs w:val="22"/>
          <w:lang w:val="hr-HR"/>
        </w:rPr>
        <w:t>Čuvati izvan pogleda i dohvata djece.</w:t>
      </w:r>
    </w:p>
    <w:p w14:paraId="3602AD1A" w14:textId="77777777" w:rsidR="000F74D9" w:rsidRPr="00E93DB9" w:rsidRDefault="000F74D9" w:rsidP="009B08D6">
      <w:pPr>
        <w:widowControl w:val="0"/>
        <w:tabs>
          <w:tab w:val="clear" w:pos="567"/>
        </w:tabs>
        <w:spacing w:line="240" w:lineRule="auto"/>
        <w:rPr>
          <w:szCs w:val="22"/>
          <w:lang w:val="hr-HR"/>
        </w:rPr>
      </w:pPr>
    </w:p>
    <w:p w14:paraId="1FB78255" w14:textId="77777777" w:rsidR="000F74D9" w:rsidRPr="00E93DB9" w:rsidRDefault="000F74D9" w:rsidP="009B08D6">
      <w:pPr>
        <w:widowControl w:val="0"/>
        <w:tabs>
          <w:tab w:val="clear" w:pos="567"/>
        </w:tabs>
        <w:spacing w:line="240" w:lineRule="auto"/>
        <w:rPr>
          <w:szCs w:val="22"/>
          <w:lang w:val="hr-HR"/>
        </w:rPr>
      </w:pPr>
    </w:p>
    <w:p w14:paraId="5E0FC015"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7.</w:t>
      </w:r>
      <w:r w:rsidRPr="00E93DB9">
        <w:rPr>
          <w:b/>
          <w:szCs w:val="22"/>
          <w:lang w:val="hr-HR"/>
        </w:rPr>
        <w:tab/>
      </w:r>
      <w:r w:rsidR="00CB2C4F" w:rsidRPr="00E93DB9">
        <w:rPr>
          <w:b/>
          <w:szCs w:val="22"/>
          <w:lang w:val="hr-HR"/>
        </w:rPr>
        <w:t>DRUGO(A) POSEBNO(A) UPOZORENJE(A), AKO JE POTREBNO</w:t>
      </w:r>
    </w:p>
    <w:p w14:paraId="1D48D13A" w14:textId="77777777" w:rsidR="000F74D9" w:rsidRPr="00E93DB9" w:rsidRDefault="000F74D9" w:rsidP="009B08D6">
      <w:pPr>
        <w:widowControl w:val="0"/>
        <w:tabs>
          <w:tab w:val="clear" w:pos="567"/>
        </w:tabs>
        <w:spacing w:line="240" w:lineRule="auto"/>
        <w:rPr>
          <w:szCs w:val="22"/>
          <w:lang w:val="hr-HR"/>
        </w:rPr>
      </w:pPr>
    </w:p>
    <w:p w14:paraId="0D8F719E" w14:textId="77777777" w:rsidR="000F74D9" w:rsidRPr="00E93DB9" w:rsidRDefault="000F74D9" w:rsidP="009B08D6">
      <w:pPr>
        <w:widowControl w:val="0"/>
        <w:tabs>
          <w:tab w:val="clear" w:pos="567"/>
        </w:tabs>
        <w:spacing w:line="240" w:lineRule="auto"/>
        <w:rPr>
          <w:szCs w:val="22"/>
          <w:lang w:val="hr-HR"/>
        </w:rPr>
      </w:pPr>
    </w:p>
    <w:p w14:paraId="5306822E"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8.</w:t>
      </w:r>
      <w:r w:rsidRPr="00E93DB9">
        <w:rPr>
          <w:b/>
          <w:szCs w:val="22"/>
          <w:lang w:val="hr-HR"/>
        </w:rPr>
        <w:tab/>
      </w:r>
      <w:r w:rsidR="00CB2C4F" w:rsidRPr="00E93DB9">
        <w:rPr>
          <w:b/>
          <w:szCs w:val="22"/>
          <w:lang w:val="hr-HR"/>
        </w:rPr>
        <w:t>ROK VALJANOSTI</w:t>
      </w:r>
    </w:p>
    <w:p w14:paraId="3BBCF900" w14:textId="77777777" w:rsidR="000F74D9" w:rsidRPr="00E93DB9" w:rsidRDefault="000F74D9" w:rsidP="009B08D6">
      <w:pPr>
        <w:widowControl w:val="0"/>
        <w:tabs>
          <w:tab w:val="clear" w:pos="567"/>
        </w:tabs>
        <w:spacing w:line="240" w:lineRule="auto"/>
        <w:rPr>
          <w:szCs w:val="22"/>
          <w:lang w:val="hr-HR"/>
        </w:rPr>
      </w:pPr>
    </w:p>
    <w:p w14:paraId="5BA94A1E" w14:textId="77777777" w:rsidR="00CB2C4F" w:rsidRPr="00E93DB9" w:rsidRDefault="00AA0283" w:rsidP="009B08D6">
      <w:pPr>
        <w:widowControl w:val="0"/>
        <w:tabs>
          <w:tab w:val="clear" w:pos="567"/>
        </w:tabs>
        <w:spacing w:line="240" w:lineRule="auto"/>
        <w:rPr>
          <w:szCs w:val="22"/>
          <w:lang w:val="hr-HR"/>
        </w:rPr>
      </w:pPr>
      <w:r w:rsidRPr="00E93DB9">
        <w:rPr>
          <w:szCs w:val="22"/>
          <w:lang w:val="hr-HR"/>
        </w:rPr>
        <w:t>EXP</w:t>
      </w:r>
    </w:p>
    <w:p w14:paraId="088D47EE" w14:textId="77777777" w:rsidR="000F74D9" w:rsidRPr="00E93DB9" w:rsidRDefault="000F74D9" w:rsidP="009B08D6">
      <w:pPr>
        <w:widowControl w:val="0"/>
        <w:tabs>
          <w:tab w:val="clear" w:pos="567"/>
        </w:tabs>
        <w:spacing w:line="240" w:lineRule="auto"/>
        <w:rPr>
          <w:szCs w:val="22"/>
          <w:lang w:val="hr-HR"/>
        </w:rPr>
      </w:pPr>
    </w:p>
    <w:p w14:paraId="2F0D1F92" w14:textId="77777777" w:rsidR="000F74D9" w:rsidRPr="00E93DB9" w:rsidRDefault="000F74D9" w:rsidP="009B08D6">
      <w:pPr>
        <w:widowControl w:val="0"/>
        <w:tabs>
          <w:tab w:val="clear" w:pos="567"/>
        </w:tabs>
        <w:spacing w:line="240" w:lineRule="auto"/>
        <w:rPr>
          <w:szCs w:val="22"/>
          <w:lang w:val="hr-HR"/>
        </w:rPr>
      </w:pPr>
    </w:p>
    <w:p w14:paraId="25810107" w14:textId="77777777" w:rsidR="000F74D9" w:rsidRPr="00E93DB9" w:rsidRDefault="000F74D9" w:rsidP="009B08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9.</w:t>
      </w:r>
      <w:r w:rsidRPr="00E93DB9">
        <w:rPr>
          <w:b/>
          <w:szCs w:val="22"/>
          <w:lang w:val="hr-HR"/>
        </w:rPr>
        <w:tab/>
      </w:r>
      <w:r w:rsidR="00CB2C4F" w:rsidRPr="00E93DB9">
        <w:rPr>
          <w:b/>
          <w:szCs w:val="22"/>
          <w:lang w:val="hr-HR"/>
        </w:rPr>
        <w:t>POSEBNE MJERE ČUVANJA</w:t>
      </w:r>
    </w:p>
    <w:p w14:paraId="69319FBF" w14:textId="53A5AB31" w:rsidR="00D45597" w:rsidRPr="00E93DB9" w:rsidRDefault="00D45597" w:rsidP="009B08D6">
      <w:pPr>
        <w:keepNext/>
        <w:keepLines/>
        <w:widowControl w:val="0"/>
        <w:tabs>
          <w:tab w:val="clear" w:pos="567"/>
        </w:tabs>
        <w:spacing w:line="240" w:lineRule="auto"/>
        <w:ind w:left="567" w:hanging="567"/>
        <w:rPr>
          <w:szCs w:val="22"/>
          <w:lang w:val="hr-HR"/>
        </w:rPr>
      </w:pPr>
    </w:p>
    <w:p w14:paraId="4BC9E853" w14:textId="306DE02E" w:rsidR="00DA4D18" w:rsidRPr="00E93DB9" w:rsidRDefault="00DA4D18" w:rsidP="00270C4A">
      <w:pPr>
        <w:keepNext/>
        <w:keepLines/>
        <w:widowControl w:val="0"/>
        <w:tabs>
          <w:tab w:val="clear" w:pos="567"/>
        </w:tabs>
        <w:spacing w:line="240" w:lineRule="auto"/>
        <w:rPr>
          <w:szCs w:val="22"/>
          <w:lang w:val="hr-HR"/>
        </w:rPr>
      </w:pPr>
    </w:p>
    <w:p w14:paraId="638BFDA2"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10.</w:t>
      </w:r>
      <w:r w:rsidRPr="00E93DB9">
        <w:rPr>
          <w:b/>
          <w:szCs w:val="22"/>
          <w:lang w:val="hr-HR"/>
        </w:rPr>
        <w:tab/>
      </w:r>
      <w:r w:rsidR="009452A8" w:rsidRPr="00E93DB9">
        <w:rPr>
          <w:b/>
          <w:caps/>
          <w:szCs w:val="22"/>
          <w:lang w:val="hr-HR"/>
        </w:rPr>
        <w:t xml:space="preserve">posebne mjere za zbrinjavanje neiskorištenog lijeka ili OTPADNIH MATERIJALA KOJI POTJEČU OD lijeka, </w:t>
      </w:r>
      <w:r w:rsidR="00070BD8" w:rsidRPr="00E93DB9">
        <w:rPr>
          <w:b/>
          <w:caps/>
          <w:szCs w:val="22"/>
          <w:lang w:val="hr-HR"/>
        </w:rPr>
        <w:t xml:space="preserve">AKO </w:t>
      </w:r>
      <w:r w:rsidR="009452A8" w:rsidRPr="00E93DB9">
        <w:rPr>
          <w:b/>
          <w:caps/>
          <w:szCs w:val="22"/>
          <w:lang w:val="hr-HR"/>
        </w:rPr>
        <w:t>je potrebno</w:t>
      </w:r>
    </w:p>
    <w:p w14:paraId="0C8E2EC9" w14:textId="77777777" w:rsidR="000F74D9" w:rsidRPr="00E93DB9" w:rsidRDefault="000F74D9" w:rsidP="009B08D6">
      <w:pPr>
        <w:widowControl w:val="0"/>
        <w:tabs>
          <w:tab w:val="clear" w:pos="567"/>
        </w:tabs>
        <w:spacing w:line="240" w:lineRule="auto"/>
        <w:rPr>
          <w:szCs w:val="22"/>
          <w:lang w:val="hr-HR"/>
        </w:rPr>
      </w:pPr>
    </w:p>
    <w:p w14:paraId="45A57CF5" w14:textId="77777777" w:rsidR="000F74D9" w:rsidRPr="00E93DB9" w:rsidRDefault="000F74D9" w:rsidP="009B08D6">
      <w:pPr>
        <w:widowControl w:val="0"/>
        <w:tabs>
          <w:tab w:val="clear" w:pos="567"/>
        </w:tabs>
        <w:spacing w:line="240" w:lineRule="auto"/>
        <w:rPr>
          <w:szCs w:val="22"/>
          <w:lang w:val="hr-HR"/>
        </w:rPr>
      </w:pPr>
    </w:p>
    <w:p w14:paraId="78B795B9"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11.</w:t>
      </w:r>
      <w:r w:rsidRPr="00E93DB9">
        <w:rPr>
          <w:b/>
          <w:szCs w:val="22"/>
          <w:lang w:val="hr-HR"/>
        </w:rPr>
        <w:tab/>
      </w:r>
      <w:r w:rsidR="00056449" w:rsidRPr="00E93DB9">
        <w:rPr>
          <w:b/>
          <w:lang w:val="hr-HR"/>
        </w:rPr>
        <w:t xml:space="preserve">NAZIV </w:t>
      </w:r>
      <w:r w:rsidR="009452A8" w:rsidRPr="00E93DB9">
        <w:rPr>
          <w:b/>
          <w:caps/>
          <w:szCs w:val="22"/>
          <w:lang w:val="hr-HR"/>
        </w:rPr>
        <w:t>i adresa nositelja odobrenja za stavljanje lijeka u promet</w:t>
      </w:r>
    </w:p>
    <w:p w14:paraId="35F7C86D" w14:textId="77777777" w:rsidR="000F74D9" w:rsidRPr="00E93DB9" w:rsidRDefault="000F74D9" w:rsidP="009B08D6">
      <w:pPr>
        <w:widowControl w:val="0"/>
        <w:tabs>
          <w:tab w:val="clear" w:pos="567"/>
        </w:tabs>
        <w:spacing w:line="240" w:lineRule="auto"/>
        <w:rPr>
          <w:szCs w:val="22"/>
          <w:lang w:val="hr-HR"/>
        </w:rPr>
      </w:pPr>
    </w:p>
    <w:p w14:paraId="2AB9CE7C" w14:textId="77777777" w:rsidR="00D45597" w:rsidRPr="00E93DB9" w:rsidRDefault="00D45597" w:rsidP="00D45597">
      <w:pPr>
        <w:spacing w:line="240" w:lineRule="auto"/>
        <w:rPr>
          <w:szCs w:val="22"/>
          <w:lang w:val="hr-HR"/>
        </w:rPr>
      </w:pPr>
      <w:r w:rsidRPr="00E93DB9">
        <w:rPr>
          <w:szCs w:val="22"/>
          <w:lang w:val="hr-HR"/>
        </w:rPr>
        <w:t>Accord Healthcare S.L.U</w:t>
      </w:r>
    </w:p>
    <w:p w14:paraId="35332B7C" w14:textId="77777777" w:rsidR="00D45597" w:rsidRPr="00E93DB9" w:rsidRDefault="00D45597" w:rsidP="00D45597">
      <w:pPr>
        <w:spacing w:line="240" w:lineRule="auto"/>
        <w:rPr>
          <w:szCs w:val="22"/>
          <w:lang w:val="hr-HR"/>
        </w:rPr>
      </w:pPr>
      <w:r w:rsidRPr="00E93DB9">
        <w:rPr>
          <w:szCs w:val="22"/>
          <w:lang w:val="hr-HR"/>
        </w:rPr>
        <w:t xml:space="preserve">World Trade Center, Moll de Barcelona s/n, </w:t>
      </w:r>
    </w:p>
    <w:p w14:paraId="071815FB" w14:textId="6E200F9F" w:rsidR="00D45597" w:rsidRPr="00E93DB9" w:rsidRDefault="00D45597" w:rsidP="00D45597">
      <w:pPr>
        <w:spacing w:line="240" w:lineRule="auto"/>
        <w:rPr>
          <w:szCs w:val="22"/>
          <w:lang w:val="hr-HR"/>
        </w:rPr>
      </w:pPr>
      <w:r w:rsidRPr="00E93DB9">
        <w:rPr>
          <w:szCs w:val="22"/>
          <w:lang w:val="hr-HR"/>
        </w:rPr>
        <w:t>Edifici Est, 6</w:t>
      </w:r>
      <w:r w:rsidRPr="00E93DB9">
        <w:rPr>
          <w:szCs w:val="22"/>
          <w:vertAlign w:val="superscript"/>
          <w:lang w:val="hr-HR"/>
        </w:rPr>
        <w:t>a</w:t>
      </w:r>
      <w:r w:rsidRPr="00E93DB9">
        <w:rPr>
          <w:szCs w:val="22"/>
          <w:lang w:val="hr-HR"/>
        </w:rPr>
        <w:t xml:space="preserve"> planta</w:t>
      </w:r>
      <w:r w:rsidR="00823277" w:rsidRPr="00E93DB9" w:rsidDel="00823277">
        <w:rPr>
          <w:szCs w:val="22"/>
          <w:lang w:val="hr-HR"/>
        </w:rPr>
        <w:t xml:space="preserve"> </w:t>
      </w:r>
      <w:r w:rsidRPr="00E93DB9">
        <w:rPr>
          <w:szCs w:val="22"/>
          <w:lang w:val="hr-HR"/>
        </w:rPr>
        <w:t>,</w:t>
      </w:r>
    </w:p>
    <w:p w14:paraId="4210012B" w14:textId="77777777" w:rsidR="00D45597" w:rsidRPr="00E93DB9" w:rsidRDefault="00D45597" w:rsidP="00D45597">
      <w:pPr>
        <w:spacing w:line="240" w:lineRule="auto"/>
        <w:rPr>
          <w:szCs w:val="22"/>
          <w:lang w:val="hr-HR"/>
        </w:rPr>
      </w:pPr>
      <w:r w:rsidRPr="00E93DB9">
        <w:rPr>
          <w:szCs w:val="22"/>
          <w:lang w:val="hr-HR"/>
        </w:rPr>
        <w:t xml:space="preserve">08039 Barcelona, </w:t>
      </w:r>
    </w:p>
    <w:p w14:paraId="32BC5D47" w14:textId="37F7796B" w:rsidR="00D45597" w:rsidRPr="00E93DB9" w:rsidRDefault="00D45597" w:rsidP="009B08D6">
      <w:pPr>
        <w:widowControl w:val="0"/>
        <w:tabs>
          <w:tab w:val="clear" w:pos="567"/>
        </w:tabs>
        <w:spacing w:line="240" w:lineRule="auto"/>
        <w:rPr>
          <w:color w:val="000000"/>
          <w:lang w:val="hr-HR"/>
        </w:rPr>
      </w:pPr>
      <w:r w:rsidRPr="00E93DB9">
        <w:rPr>
          <w:szCs w:val="22"/>
          <w:lang w:val="hr-HR"/>
        </w:rPr>
        <w:t>Španjolska</w:t>
      </w:r>
    </w:p>
    <w:p w14:paraId="62946ABD" w14:textId="77777777" w:rsidR="000F74D9" w:rsidRPr="00E93DB9" w:rsidRDefault="000F74D9" w:rsidP="009B08D6">
      <w:pPr>
        <w:widowControl w:val="0"/>
        <w:tabs>
          <w:tab w:val="clear" w:pos="567"/>
        </w:tabs>
        <w:spacing w:line="240" w:lineRule="auto"/>
        <w:rPr>
          <w:szCs w:val="22"/>
          <w:lang w:val="hr-HR"/>
        </w:rPr>
      </w:pPr>
    </w:p>
    <w:p w14:paraId="72CFD05D" w14:textId="77777777" w:rsidR="000F74D9" w:rsidRPr="00E93DB9" w:rsidRDefault="000F74D9" w:rsidP="009B08D6">
      <w:pPr>
        <w:widowControl w:val="0"/>
        <w:tabs>
          <w:tab w:val="clear" w:pos="567"/>
        </w:tabs>
        <w:spacing w:line="240" w:lineRule="auto"/>
        <w:rPr>
          <w:szCs w:val="22"/>
          <w:lang w:val="hr-HR"/>
        </w:rPr>
      </w:pPr>
    </w:p>
    <w:p w14:paraId="29797BB8"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E93DB9">
        <w:rPr>
          <w:b/>
          <w:szCs w:val="22"/>
          <w:lang w:val="hr-HR"/>
        </w:rPr>
        <w:t>12.</w:t>
      </w:r>
      <w:r w:rsidRPr="00E93DB9">
        <w:rPr>
          <w:b/>
          <w:szCs w:val="22"/>
          <w:lang w:val="hr-HR"/>
        </w:rPr>
        <w:tab/>
      </w:r>
      <w:r w:rsidR="00CB2C4F" w:rsidRPr="00E93DB9">
        <w:rPr>
          <w:b/>
          <w:caps/>
          <w:szCs w:val="22"/>
          <w:lang w:val="hr-HR"/>
        </w:rPr>
        <w:t>BROJ(EVI) odobrenjA za stavljanje lijeka u promet</w:t>
      </w:r>
    </w:p>
    <w:p w14:paraId="348C061B" w14:textId="64A9EBDE" w:rsidR="000F74D9" w:rsidRPr="00E93DB9" w:rsidRDefault="000F74D9" w:rsidP="009B08D6">
      <w:pPr>
        <w:widowControl w:val="0"/>
        <w:tabs>
          <w:tab w:val="clear" w:pos="567"/>
        </w:tabs>
        <w:spacing w:line="240" w:lineRule="auto"/>
        <w:rPr>
          <w:szCs w:val="22"/>
          <w:lang w:val="hr-HR"/>
        </w:rPr>
      </w:pPr>
    </w:p>
    <w:p w14:paraId="3B73F51A" w14:textId="28C9A389" w:rsidR="00782F15" w:rsidRDefault="00D45597" w:rsidP="00D45597">
      <w:pPr>
        <w:rPr>
          <w:rFonts w:cs="Verdana"/>
          <w:color w:val="000000"/>
          <w:lang w:val="hr-HR"/>
        </w:rPr>
      </w:pPr>
      <w:r w:rsidRPr="00E93DB9">
        <w:rPr>
          <w:rFonts w:cs="Verdana"/>
          <w:color w:val="000000"/>
          <w:lang w:val="hr-HR"/>
        </w:rPr>
        <w:t>EU/1/21/1611/001</w:t>
      </w:r>
    </w:p>
    <w:p w14:paraId="73BD86A5" w14:textId="77777777" w:rsidR="00782F15" w:rsidRPr="00127B7A" w:rsidRDefault="00782F15" w:rsidP="00D45597">
      <w:pPr>
        <w:rPr>
          <w:lang w:val="nl-NL"/>
        </w:rPr>
      </w:pPr>
      <w:r w:rsidRPr="00127B7A">
        <w:rPr>
          <w:lang w:val="nl-NL"/>
        </w:rPr>
        <w:t>EU/1/21/1611/002</w:t>
      </w:r>
    </w:p>
    <w:p w14:paraId="4336BB17" w14:textId="4B95D0CD" w:rsidR="00D45597" w:rsidRPr="00E93DB9" w:rsidRDefault="00782F15" w:rsidP="00D45597">
      <w:pPr>
        <w:rPr>
          <w:szCs w:val="22"/>
          <w:lang w:val="hr-HR"/>
        </w:rPr>
      </w:pPr>
      <w:r w:rsidRPr="00127B7A">
        <w:rPr>
          <w:lang w:val="nl-NL"/>
        </w:rPr>
        <w:t>EU/1/21/1611/005</w:t>
      </w:r>
      <w:r w:rsidR="00D45597" w:rsidRPr="00E93DB9">
        <w:rPr>
          <w:szCs w:val="22"/>
          <w:lang w:val="hr-HR"/>
        </w:rPr>
        <w:t xml:space="preserve"> </w:t>
      </w:r>
    </w:p>
    <w:p w14:paraId="65CA7E89" w14:textId="77777777" w:rsidR="00D45597" w:rsidRPr="00E93DB9" w:rsidRDefault="00D45597" w:rsidP="009B08D6">
      <w:pPr>
        <w:widowControl w:val="0"/>
        <w:tabs>
          <w:tab w:val="clear" w:pos="567"/>
        </w:tabs>
        <w:spacing w:line="240" w:lineRule="auto"/>
        <w:rPr>
          <w:szCs w:val="22"/>
          <w:lang w:val="hr-HR"/>
        </w:rPr>
      </w:pPr>
    </w:p>
    <w:p w14:paraId="67E58F85" w14:textId="77777777" w:rsidR="0026597A" w:rsidRPr="00E93DB9" w:rsidRDefault="0026597A" w:rsidP="009B08D6">
      <w:pPr>
        <w:widowControl w:val="0"/>
        <w:tabs>
          <w:tab w:val="clear" w:pos="567"/>
        </w:tabs>
        <w:spacing w:line="240" w:lineRule="auto"/>
        <w:rPr>
          <w:szCs w:val="22"/>
          <w:lang w:val="hr-HR"/>
        </w:rPr>
      </w:pPr>
    </w:p>
    <w:p w14:paraId="1E3D93ED"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13.</w:t>
      </w:r>
      <w:r w:rsidRPr="00E93DB9">
        <w:rPr>
          <w:b/>
          <w:szCs w:val="22"/>
          <w:lang w:val="hr-HR"/>
        </w:rPr>
        <w:tab/>
      </w:r>
      <w:r w:rsidR="00CB2C4F" w:rsidRPr="00E93DB9">
        <w:rPr>
          <w:b/>
          <w:caps/>
          <w:szCs w:val="22"/>
          <w:lang w:val="hr-HR"/>
        </w:rPr>
        <w:t>broj serije</w:t>
      </w:r>
    </w:p>
    <w:p w14:paraId="3B60A7F1" w14:textId="77777777" w:rsidR="000F74D9" w:rsidRPr="00E93DB9" w:rsidRDefault="000F74D9" w:rsidP="009B08D6">
      <w:pPr>
        <w:widowControl w:val="0"/>
        <w:tabs>
          <w:tab w:val="clear" w:pos="567"/>
        </w:tabs>
        <w:spacing w:line="240" w:lineRule="auto"/>
        <w:rPr>
          <w:i/>
          <w:szCs w:val="22"/>
          <w:lang w:val="hr-HR"/>
        </w:rPr>
      </w:pPr>
    </w:p>
    <w:p w14:paraId="06178EEA" w14:textId="77777777" w:rsidR="00CB2C4F" w:rsidRPr="00E93DB9" w:rsidRDefault="00AA0283" w:rsidP="009B08D6">
      <w:pPr>
        <w:widowControl w:val="0"/>
        <w:tabs>
          <w:tab w:val="clear" w:pos="567"/>
        </w:tabs>
        <w:spacing w:line="240" w:lineRule="auto"/>
        <w:rPr>
          <w:szCs w:val="22"/>
          <w:lang w:val="hr-HR"/>
        </w:rPr>
      </w:pPr>
      <w:r w:rsidRPr="00E93DB9">
        <w:rPr>
          <w:szCs w:val="22"/>
          <w:lang w:val="hr-HR"/>
        </w:rPr>
        <w:t>Lot</w:t>
      </w:r>
    </w:p>
    <w:p w14:paraId="50D249A0" w14:textId="77777777" w:rsidR="000F74D9" w:rsidRPr="00E93DB9" w:rsidRDefault="000F74D9" w:rsidP="009B08D6">
      <w:pPr>
        <w:widowControl w:val="0"/>
        <w:tabs>
          <w:tab w:val="clear" w:pos="567"/>
        </w:tabs>
        <w:spacing w:line="240" w:lineRule="auto"/>
        <w:rPr>
          <w:szCs w:val="22"/>
          <w:lang w:val="hr-HR"/>
        </w:rPr>
      </w:pPr>
    </w:p>
    <w:p w14:paraId="2E5F55D2" w14:textId="77777777" w:rsidR="000F74D9" w:rsidRPr="00E93DB9" w:rsidRDefault="000F74D9" w:rsidP="009B08D6">
      <w:pPr>
        <w:widowControl w:val="0"/>
        <w:tabs>
          <w:tab w:val="clear" w:pos="567"/>
        </w:tabs>
        <w:spacing w:line="240" w:lineRule="auto"/>
        <w:rPr>
          <w:szCs w:val="22"/>
          <w:lang w:val="hr-HR"/>
        </w:rPr>
      </w:pPr>
    </w:p>
    <w:p w14:paraId="1A6C12D6"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14.</w:t>
      </w:r>
      <w:r w:rsidRPr="00E93DB9">
        <w:rPr>
          <w:b/>
          <w:szCs w:val="22"/>
          <w:lang w:val="hr-HR"/>
        </w:rPr>
        <w:tab/>
      </w:r>
      <w:r w:rsidR="00CB2C4F" w:rsidRPr="00E93DB9">
        <w:rPr>
          <w:b/>
          <w:szCs w:val="22"/>
          <w:lang w:val="hr-HR"/>
        </w:rPr>
        <w:t xml:space="preserve">NAČIN </w:t>
      </w:r>
      <w:r w:rsidR="00070BD8" w:rsidRPr="00E93DB9">
        <w:rPr>
          <w:b/>
          <w:szCs w:val="22"/>
          <w:lang w:val="hr-HR"/>
        </w:rPr>
        <w:t xml:space="preserve">IZDAVANJA </w:t>
      </w:r>
      <w:r w:rsidR="00CB2C4F" w:rsidRPr="00E93DB9">
        <w:rPr>
          <w:b/>
          <w:szCs w:val="22"/>
          <w:lang w:val="hr-HR"/>
        </w:rPr>
        <w:t>LIJEKA</w:t>
      </w:r>
    </w:p>
    <w:p w14:paraId="3F1B6266" w14:textId="77777777" w:rsidR="000F74D9" w:rsidRPr="00E93DB9" w:rsidRDefault="000F74D9" w:rsidP="009B08D6">
      <w:pPr>
        <w:widowControl w:val="0"/>
        <w:tabs>
          <w:tab w:val="clear" w:pos="567"/>
        </w:tabs>
        <w:spacing w:line="240" w:lineRule="auto"/>
        <w:rPr>
          <w:szCs w:val="22"/>
          <w:lang w:val="hr-HR"/>
        </w:rPr>
      </w:pPr>
    </w:p>
    <w:p w14:paraId="189AC7E9" w14:textId="77777777" w:rsidR="000F74D9" w:rsidRPr="00E93DB9" w:rsidRDefault="000F74D9" w:rsidP="009B08D6">
      <w:pPr>
        <w:widowControl w:val="0"/>
        <w:tabs>
          <w:tab w:val="clear" w:pos="567"/>
        </w:tabs>
        <w:spacing w:line="240" w:lineRule="auto"/>
        <w:rPr>
          <w:szCs w:val="22"/>
          <w:lang w:val="hr-HR"/>
        </w:rPr>
      </w:pPr>
    </w:p>
    <w:p w14:paraId="04F3FBDB"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15.</w:t>
      </w:r>
      <w:r w:rsidRPr="00E93DB9">
        <w:rPr>
          <w:b/>
          <w:szCs w:val="22"/>
          <w:lang w:val="hr-HR"/>
        </w:rPr>
        <w:tab/>
      </w:r>
      <w:r w:rsidR="00CB2C4F" w:rsidRPr="00E93DB9">
        <w:rPr>
          <w:b/>
          <w:szCs w:val="22"/>
          <w:lang w:val="hr-HR"/>
        </w:rPr>
        <w:t>UPUTE ZA UPORABU</w:t>
      </w:r>
    </w:p>
    <w:p w14:paraId="1F11BB9B" w14:textId="77777777" w:rsidR="000F74D9" w:rsidRPr="00E93DB9" w:rsidRDefault="000F74D9" w:rsidP="009B08D6">
      <w:pPr>
        <w:widowControl w:val="0"/>
        <w:tabs>
          <w:tab w:val="clear" w:pos="567"/>
        </w:tabs>
        <w:spacing w:line="240" w:lineRule="auto"/>
        <w:rPr>
          <w:szCs w:val="22"/>
          <w:lang w:val="hr-HR"/>
        </w:rPr>
      </w:pPr>
    </w:p>
    <w:p w14:paraId="0656E1E2" w14:textId="77777777" w:rsidR="000F74D9" w:rsidRPr="00E93DB9" w:rsidRDefault="000F74D9" w:rsidP="009B08D6">
      <w:pPr>
        <w:widowControl w:val="0"/>
        <w:tabs>
          <w:tab w:val="clear" w:pos="567"/>
        </w:tabs>
        <w:spacing w:line="240" w:lineRule="auto"/>
        <w:rPr>
          <w:szCs w:val="22"/>
          <w:lang w:val="hr-HR"/>
        </w:rPr>
      </w:pPr>
    </w:p>
    <w:p w14:paraId="4E2453E6" w14:textId="77777777" w:rsidR="000F74D9" w:rsidRPr="00E93DB9" w:rsidRDefault="000F74D9"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16.</w:t>
      </w:r>
      <w:r w:rsidRPr="00E93DB9">
        <w:rPr>
          <w:b/>
          <w:szCs w:val="22"/>
          <w:lang w:val="hr-HR"/>
        </w:rPr>
        <w:tab/>
      </w:r>
      <w:r w:rsidR="00CB2C4F" w:rsidRPr="00E93DB9">
        <w:rPr>
          <w:b/>
          <w:szCs w:val="22"/>
          <w:lang w:val="hr-HR"/>
        </w:rPr>
        <w:t>PODACI NA BRAILLEOVOM PISMU</w:t>
      </w:r>
    </w:p>
    <w:p w14:paraId="62B36C41" w14:textId="77777777" w:rsidR="000F74D9" w:rsidRPr="00E93DB9" w:rsidRDefault="000F74D9" w:rsidP="009B08D6">
      <w:pPr>
        <w:widowControl w:val="0"/>
        <w:tabs>
          <w:tab w:val="clear" w:pos="567"/>
        </w:tabs>
        <w:spacing w:line="240" w:lineRule="auto"/>
        <w:rPr>
          <w:szCs w:val="22"/>
          <w:lang w:val="hr-HR"/>
        </w:rPr>
      </w:pPr>
    </w:p>
    <w:p w14:paraId="184CE151" w14:textId="5F0429E4" w:rsidR="000F74D9" w:rsidRPr="00E93DB9" w:rsidRDefault="00D45597" w:rsidP="009B08D6">
      <w:pPr>
        <w:widowControl w:val="0"/>
        <w:tabs>
          <w:tab w:val="clear" w:pos="567"/>
        </w:tabs>
        <w:spacing w:line="240" w:lineRule="auto"/>
        <w:rPr>
          <w:szCs w:val="22"/>
          <w:lang w:val="hr-HR"/>
        </w:rPr>
      </w:pPr>
      <w:r w:rsidRPr="00E93DB9">
        <w:rPr>
          <w:szCs w:val="22"/>
          <w:lang w:val="hr-HR"/>
        </w:rPr>
        <w:t>Vildagliptin/</w:t>
      </w:r>
      <w:r w:rsidR="00461C86">
        <w:rPr>
          <w:szCs w:val="22"/>
          <w:lang w:val="hr-HR"/>
        </w:rPr>
        <w:t>m</w:t>
      </w:r>
      <w:r w:rsidR="00E93DB9" w:rsidRPr="00E93DB9">
        <w:rPr>
          <w:szCs w:val="22"/>
          <w:lang w:val="hr-HR"/>
        </w:rPr>
        <w:t>etforminklorid</w:t>
      </w:r>
      <w:r w:rsidRPr="00E93DB9">
        <w:rPr>
          <w:szCs w:val="22"/>
          <w:lang w:val="hr-HR"/>
        </w:rPr>
        <w:t xml:space="preserve"> Accord 50 mg/850 mg</w:t>
      </w:r>
    </w:p>
    <w:p w14:paraId="586CA2E3" w14:textId="77777777" w:rsidR="00056449" w:rsidRPr="00E93DB9" w:rsidRDefault="00056449" w:rsidP="00056449">
      <w:pPr>
        <w:widowControl w:val="0"/>
        <w:tabs>
          <w:tab w:val="clear" w:pos="567"/>
          <w:tab w:val="left" w:pos="720"/>
        </w:tabs>
        <w:spacing w:line="240" w:lineRule="auto"/>
        <w:rPr>
          <w:szCs w:val="22"/>
          <w:shd w:val="clear" w:color="auto" w:fill="CCCCCC"/>
          <w:lang w:val="hr-HR"/>
        </w:rPr>
      </w:pPr>
    </w:p>
    <w:p w14:paraId="5AB1BCB9" w14:textId="77777777" w:rsidR="00056449" w:rsidRPr="00E93DB9" w:rsidRDefault="00056449" w:rsidP="00056449">
      <w:pPr>
        <w:widowControl w:val="0"/>
        <w:tabs>
          <w:tab w:val="clear" w:pos="567"/>
          <w:tab w:val="left" w:pos="720"/>
        </w:tabs>
        <w:spacing w:line="240" w:lineRule="auto"/>
        <w:rPr>
          <w:szCs w:val="22"/>
          <w:shd w:val="clear" w:color="auto" w:fill="CCCCCC"/>
          <w:lang w:val="hr-HR"/>
        </w:rPr>
      </w:pPr>
    </w:p>
    <w:p w14:paraId="6FA1F260" w14:textId="77777777" w:rsidR="00056449" w:rsidRPr="00E93DB9" w:rsidRDefault="00056449" w:rsidP="00056449">
      <w:pPr>
        <w:keepNext/>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highlight w:val="cyan"/>
          <w:lang w:val="hr-HR"/>
        </w:rPr>
      </w:pPr>
      <w:r w:rsidRPr="00E93DB9">
        <w:rPr>
          <w:b/>
          <w:lang w:val="hr-HR"/>
        </w:rPr>
        <w:t>17.</w:t>
      </w:r>
      <w:r w:rsidRPr="00E93DB9">
        <w:rPr>
          <w:b/>
          <w:lang w:val="hr-HR"/>
        </w:rPr>
        <w:tab/>
        <w:t>JEDINSTVENI IDENTIFIKATOR – 2D BARKOD</w:t>
      </w:r>
    </w:p>
    <w:p w14:paraId="32DC3FAB" w14:textId="77777777" w:rsidR="00056449" w:rsidRPr="00E93DB9" w:rsidRDefault="00056449" w:rsidP="00056449">
      <w:pPr>
        <w:keepNext/>
        <w:widowControl w:val="0"/>
        <w:tabs>
          <w:tab w:val="clear" w:pos="567"/>
          <w:tab w:val="left" w:pos="720"/>
        </w:tabs>
        <w:spacing w:line="240" w:lineRule="auto"/>
        <w:rPr>
          <w:highlight w:val="cyan"/>
          <w:lang w:val="hr-HR"/>
        </w:rPr>
      </w:pPr>
    </w:p>
    <w:p w14:paraId="46834116" w14:textId="77777777" w:rsidR="00056449" w:rsidRPr="00E93DB9" w:rsidRDefault="00056449" w:rsidP="00056449">
      <w:pPr>
        <w:widowControl w:val="0"/>
        <w:tabs>
          <w:tab w:val="clear" w:pos="567"/>
          <w:tab w:val="left" w:pos="720"/>
        </w:tabs>
        <w:spacing w:line="240" w:lineRule="auto"/>
        <w:rPr>
          <w:szCs w:val="22"/>
          <w:shd w:val="pct15" w:color="auto" w:fill="auto"/>
          <w:lang w:val="hr-HR"/>
        </w:rPr>
      </w:pPr>
      <w:r w:rsidRPr="00E93DB9">
        <w:rPr>
          <w:shd w:val="pct15" w:color="auto" w:fill="auto"/>
          <w:lang w:val="hr-HR"/>
        </w:rPr>
        <w:t>Sadrži 2D barkod s jedinstvenim identifikatorom</w:t>
      </w:r>
      <w:r w:rsidRPr="00E93DB9">
        <w:rPr>
          <w:szCs w:val="22"/>
          <w:shd w:val="pct15" w:color="auto" w:fill="auto"/>
          <w:lang w:val="hr-HR"/>
        </w:rPr>
        <w:t>.</w:t>
      </w:r>
    </w:p>
    <w:p w14:paraId="3464CB26" w14:textId="77777777" w:rsidR="00056449" w:rsidRPr="00E93DB9" w:rsidRDefault="00056449" w:rsidP="00056449">
      <w:pPr>
        <w:widowControl w:val="0"/>
        <w:tabs>
          <w:tab w:val="clear" w:pos="567"/>
          <w:tab w:val="left" w:pos="720"/>
        </w:tabs>
        <w:spacing w:line="240" w:lineRule="auto"/>
        <w:rPr>
          <w:lang w:val="hr-HR"/>
        </w:rPr>
      </w:pPr>
    </w:p>
    <w:p w14:paraId="19D248B3" w14:textId="77777777" w:rsidR="00056449" w:rsidRPr="00E93DB9" w:rsidRDefault="00056449" w:rsidP="00056449">
      <w:pPr>
        <w:widowControl w:val="0"/>
        <w:tabs>
          <w:tab w:val="clear" w:pos="567"/>
          <w:tab w:val="left" w:pos="720"/>
        </w:tabs>
        <w:spacing w:line="240" w:lineRule="auto"/>
        <w:rPr>
          <w:lang w:val="hr-HR"/>
        </w:rPr>
      </w:pPr>
    </w:p>
    <w:p w14:paraId="333BB0FA" w14:textId="77777777" w:rsidR="00056449" w:rsidRPr="00E93DB9" w:rsidRDefault="00056449" w:rsidP="00056449">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lang w:val="hr-HR"/>
        </w:rPr>
      </w:pPr>
      <w:r w:rsidRPr="00E93DB9">
        <w:rPr>
          <w:b/>
          <w:lang w:val="hr-HR"/>
        </w:rPr>
        <w:t>18.</w:t>
      </w:r>
      <w:r w:rsidRPr="00E93DB9">
        <w:rPr>
          <w:b/>
          <w:lang w:val="hr-HR"/>
        </w:rPr>
        <w:tab/>
        <w:t>JEDINSTVENI IDENTIFIKATOR – PODACI ČITLJIVI LJUDSKIM OKOM</w:t>
      </w:r>
    </w:p>
    <w:p w14:paraId="14013845" w14:textId="77777777" w:rsidR="00056449" w:rsidRPr="00E93DB9" w:rsidRDefault="00056449" w:rsidP="00056449">
      <w:pPr>
        <w:widowControl w:val="0"/>
        <w:tabs>
          <w:tab w:val="clear" w:pos="567"/>
          <w:tab w:val="left" w:pos="720"/>
        </w:tabs>
        <w:spacing w:line="240" w:lineRule="auto"/>
        <w:rPr>
          <w:lang w:val="hr-HR"/>
        </w:rPr>
      </w:pPr>
    </w:p>
    <w:p w14:paraId="0DD8738E" w14:textId="1CD397BD" w:rsidR="00056449" w:rsidRPr="00E93DB9" w:rsidRDefault="00056449" w:rsidP="00056449">
      <w:pPr>
        <w:widowControl w:val="0"/>
        <w:tabs>
          <w:tab w:val="clear" w:pos="567"/>
          <w:tab w:val="left" w:pos="720"/>
        </w:tabs>
        <w:rPr>
          <w:szCs w:val="22"/>
          <w:lang w:val="hr-HR"/>
        </w:rPr>
      </w:pPr>
      <w:r w:rsidRPr="00E93DB9">
        <w:rPr>
          <w:szCs w:val="22"/>
          <w:lang w:val="hr-HR"/>
        </w:rPr>
        <w:t>PC</w:t>
      </w:r>
    </w:p>
    <w:p w14:paraId="43D5C2D0" w14:textId="7C70E5B4" w:rsidR="00056449" w:rsidRPr="00E93DB9" w:rsidRDefault="00056449" w:rsidP="00056449">
      <w:pPr>
        <w:widowControl w:val="0"/>
        <w:tabs>
          <w:tab w:val="clear" w:pos="567"/>
          <w:tab w:val="left" w:pos="720"/>
        </w:tabs>
        <w:rPr>
          <w:szCs w:val="22"/>
          <w:lang w:val="hr-HR"/>
        </w:rPr>
      </w:pPr>
      <w:r w:rsidRPr="00E93DB9">
        <w:rPr>
          <w:szCs w:val="22"/>
          <w:lang w:val="hr-HR"/>
        </w:rPr>
        <w:t>SN</w:t>
      </w:r>
    </w:p>
    <w:p w14:paraId="7A9F7030" w14:textId="12292580" w:rsidR="00056449" w:rsidRPr="00E93DB9" w:rsidRDefault="00056449" w:rsidP="00056449">
      <w:pPr>
        <w:widowControl w:val="0"/>
        <w:tabs>
          <w:tab w:val="clear" w:pos="567"/>
          <w:tab w:val="left" w:pos="720"/>
        </w:tabs>
        <w:rPr>
          <w:szCs w:val="22"/>
          <w:lang w:val="hr-HR"/>
        </w:rPr>
      </w:pPr>
      <w:r w:rsidRPr="00E93DB9">
        <w:rPr>
          <w:szCs w:val="22"/>
          <w:lang w:val="hr-HR"/>
        </w:rPr>
        <w:t>NN</w:t>
      </w:r>
    </w:p>
    <w:p w14:paraId="519FDE58" w14:textId="77777777" w:rsidR="000F74D9" w:rsidRPr="00E93DB9" w:rsidRDefault="000F74D9" w:rsidP="009B08D6">
      <w:pPr>
        <w:widowControl w:val="0"/>
        <w:spacing w:line="240" w:lineRule="auto"/>
        <w:rPr>
          <w:b/>
          <w:szCs w:val="22"/>
          <w:lang w:val="hr-HR"/>
        </w:rPr>
      </w:pPr>
      <w:r w:rsidRPr="00E93DB9">
        <w:rPr>
          <w:b/>
          <w:szCs w:val="22"/>
          <w:lang w:val="hr-HR"/>
        </w:rPr>
        <w:br w:type="page"/>
      </w:r>
    </w:p>
    <w:p w14:paraId="7D21A803" w14:textId="77777777" w:rsidR="00E54616" w:rsidRPr="00E93DB9" w:rsidRDefault="00E54616" w:rsidP="009B08D6">
      <w:pPr>
        <w:widowControl w:val="0"/>
        <w:spacing w:line="240" w:lineRule="auto"/>
        <w:rPr>
          <w:szCs w:val="22"/>
          <w:lang w:val="hr-HR"/>
        </w:rPr>
      </w:pPr>
    </w:p>
    <w:p w14:paraId="4647EBCA" w14:textId="77777777" w:rsidR="009A1830" w:rsidRPr="00E93DB9" w:rsidRDefault="009A1830" w:rsidP="009A1830">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2"/>
          <w:lang w:val="hr-HR"/>
        </w:rPr>
      </w:pPr>
      <w:r w:rsidRPr="00E93DB9">
        <w:rPr>
          <w:b/>
          <w:szCs w:val="22"/>
          <w:lang w:val="hr-HR"/>
        </w:rPr>
        <w:t>PODACI KOJI SE MORAJU NALAZITI NA VANJSKOM PAKIRANJU</w:t>
      </w:r>
    </w:p>
    <w:p w14:paraId="502D808B" w14:textId="77777777" w:rsidR="009A1830" w:rsidRPr="00E93DB9" w:rsidRDefault="009A1830" w:rsidP="009A1830">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2"/>
          <w:lang w:val="hr-HR"/>
        </w:rPr>
      </w:pPr>
    </w:p>
    <w:p w14:paraId="7CA93E5E" w14:textId="325BC159" w:rsidR="009A1830" w:rsidRPr="00E93DB9" w:rsidRDefault="009A1830" w:rsidP="00497C4B">
      <w:pPr>
        <w:widowControl w:val="0"/>
        <w:pBdr>
          <w:top w:val="single" w:sz="4" w:space="0" w:color="auto"/>
          <w:left w:val="single" w:sz="4" w:space="4" w:color="auto"/>
          <w:bottom w:val="single" w:sz="4" w:space="1" w:color="auto"/>
          <w:right w:val="single" w:sz="4" w:space="4" w:color="auto"/>
        </w:pBdr>
        <w:tabs>
          <w:tab w:val="clear" w:pos="567"/>
        </w:tabs>
        <w:spacing w:line="240" w:lineRule="auto"/>
        <w:rPr>
          <w:bCs/>
          <w:szCs w:val="22"/>
          <w:lang w:val="hr-HR"/>
        </w:rPr>
      </w:pPr>
      <w:r>
        <w:rPr>
          <w:b/>
          <w:szCs w:val="22"/>
          <w:lang w:val="hr-HR"/>
        </w:rPr>
        <w:t xml:space="preserve">UNUTARNJA </w:t>
      </w:r>
      <w:r w:rsidRPr="00E93DB9">
        <w:rPr>
          <w:b/>
          <w:szCs w:val="22"/>
          <w:lang w:val="hr-HR"/>
        </w:rPr>
        <w:t>KUTIJA</w:t>
      </w:r>
      <w:r>
        <w:rPr>
          <w:b/>
          <w:szCs w:val="22"/>
          <w:lang w:val="hr-HR"/>
        </w:rPr>
        <w:t xml:space="preserve"> (tri unutarnje kutije nalaze se u jednoj vanjskoj kutiji koja sadrži 180 tableta)</w:t>
      </w:r>
    </w:p>
    <w:p w14:paraId="03CA8F3E" w14:textId="77777777" w:rsidR="009A1830" w:rsidRPr="00E93DB9" w:rsidRDefault="009A1830" w:rsidP="009A1830">
      <w:pPr>
        <w:widowControl w:val="0"/>
        <w:tabs>
          <w:tab w:val="clear" w:pos="567"/>
        </w:tabs>
        <w:spacing w:line="240" w:lineRule="auto"/>
        <w:rPr>
          <w:szCs w:val="22"/>
          <w:lang w:val="hr-HR"/>
        </w:rPr>
      </w:pPr>
    </w:p>
    <w:p w14:paraId="6C5B5EAB"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1.</w:t>
      </w:r>
      <w:r w:rsidRPr="00E93DB9">
        <w:rPr>
          <w:b/>
          <w:szCs w:val="22"/>
          <w:lang w:val="hr-HR"/>
        </w:rPr>
        <w:tab/>
        <w:t>NAZIV LIJEKA</w:t>
      </w:r>
    </w:p>
    <w:p w14:paraId="084BC5E1" w14:textId="77777777" w:rsidR="009A1830" w:rsidRPr="00E93DB9" w:rsidRDefault="009A1830" w:rsidP="009A1830">
      <w:pPr>
        <w:widowControl w:val="0"/>
        <w:tabs>
          <w:tab w:val="clear" w:pos="567"/>
        </w:tabs>
        <w:spacing w:line="240" w:lineRule="auto"/>
        <w:rPr>
          <w:szCs w:val="22"/>
          <w:lang w:val="hr-HR"/>
        </w:rPr>
      </w:pPr>
    </w:p>
    <w:p w14:paraId="5DF2F0AC" w14:textId="77777777" w:rsidR="009A1830" w:rsidRPr="00E93DB9" w:rsidRDefault="009A1830" w:rsidP="009A1830">
      <w:pPr>
        <w:widowControl w:val="0"/>
        <w:tabs>
          <w:tab w:val="clear" w:pos="567"/>
        </w:tabs>
        <w:spacing w:line="240" w:lineRule="auto"/>
        <w:rPr>
          <w:szCs w:val="22"/>
          <w:lang w:val="hr-HR"/>
        </w:rPr>
      </w:pPr>
      <w:r w:rsidRPr="00E93DB9">
        <w:rPr>
          <w:szCs w:val="22"/>
          <w:lang w:val="hr-HR"/>
        </w:rPr>
        <w:t>Vildagliptin/</w:t>
      </w:r>
      <w:r>
        <w:rPr>
          <w:szCs w:val="22"/>
          <w:lang w:val="hr-HR"/>
        </w:rPr>
        <w:t>m</w:t>
      </w:r>
      <w:r w:rsidRPr="00E93DB9">
        <w:rPr>
          <w:szCs w:val="22"/>
          <w:lang w:val="hr-HR"/>
        </w:rPr>
        <w:t>etforminklorid Accord 50 mg/850 mg filmom obložene tablete</w:t>
      </w:r>
    </w:p>
    <w:p w14:paraId="4C07EF91" w14:textId="77777777" w:rsidR="009A1830" w:rsidRPr="00E93DB9" w:rsidRDefault="009A1830" w:rsidP="009A1830">
      <w:pPr>
        <w:widowControl w:val="0"/>
        <w:tabs>
          <w:tab w:val="clear" w:pos="567"/>
        </w:tabs>
        <w:spacing w:line="240" w:lineRule="auto"/>
        <w:rPr>
          <w:szCs w:val="22"/>
          <w:lang w:val="hr-HR"/>
        </w:rPr>
      </w:pPr>
      <w:r w:rsidRPr="00E93DB9">
        <w:rPr>
          <w:szCs w:val="22"/>
          <w:lang w:val="hr-HR"/>
        </w:rPr>
        <w:t>vildagliptin/metforminklorid</w:t>
      </w:r>
    </w:p>
    <w:p w14:paraId="677E7BE5" w14:textId="7CF5FB6C" w:rsidR="009A1830" w:rsidRDefault="009A1830" w:rsidP="009A1830">
      <w:pPr>
        <w:widowControl w:val="0"/>
        <w:tabs>
          <w:tab w:val="clear" w:pos="567"/>
        </w:tabs>
        <w:spacing w:line="240" w:lineRule="auto"/>
        <w:rPr>
          <w:szCs w:val="22"/>
          <w:lang w:val="hr-HR"/>
        </w:rPr>
      </w:pPr>
    </w:p>
    <w:p w14:paraId="03BB603D" w14:textId="77777777" w:rsidR="0026011B" w:rsidRPr="00E93DB9" w:rsidRDefault="0026011B" w:rsidP="009A1830">
      <w:pPr>
        <w:widowControl w:val="0"/>
        <w:tabs>
          <w:tab w:val="clear" w:pos="567"/>
        </w:tabs>
        <w:spacing w:line="240" w:lineRule="auto"/>
        <w:rPr>
          <w:szCs w:val="22"/>
          <w:lang w:val="hr-HR"/>
        </w:rPr>
      </w:pPr>
    </w:p>
    <w:p w14:paraId="64CCC9C6"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2.</w:t>
      </w:r>
      <w:r w:rsidRPr="00E93DB9">
        <w:rPr>
          <w:b/>
          <w:szCs w:val="22"/>
          <w:lang w:val="hr-HR"/>
        </w:rPr>
        <w:tab/>
        <w:t>NAVOĐENJE DJELATNE(IH) TVARI</w:t>
      </w:r>
    </w:p>
    <w:p w14:paraId="1F659868" w14:textId="77777777" w:rsidR="009A1830" w:rsidRPr="00E93DB9" w:rsidRDefault="009A1830" w:rsidP="009A1830">
      <w:pPr>
        <w:widowControl w:val="0"/>
        <w:tabs>
          <w:tab w:val="clear" w:pos="567"/>
        </w:tabs>
        <w:spacing w:line="240" w:lineRule="auto"/>
        <w:rPr>
          <w:szCs w:val="22"/>
          <w:lang w:val="hr-HR"/>
        </w:rPr>
      </w:pPr>
    </w:p>
    <w:p w14:paraId="1794A1B4" w14:textId="2F16DABC" w:rsidR="009A1830" w:rsidRDefault="009A1830" w:rsidP="009A1830">
      <w:pPr>
        <w:widowControl w:val="0"/>
        <w:tabs>
          <w:tab w:val="clear" w:pos="567"/>
        </w:tabs>
        <w:spacing w:line="240" w:lineRule="auto"/>
        <w:rPr>
          <w:szCs w:val="22"/>
          <w:lang w:val="hr-HR"/>
        </w:rPr>
      </w:pPr>
      <w:r w:rsidRPr="00E93DB9">
        <w:rPr>
          <w:szCs w:val="22"/>
          <w:lang w:val="hr-HR"/>
        </w:rPr>
        <w:t>Jedna tableta sadrži 50 mg vildagliptina i 850 mg metforminklorida (što odgovara 660 mg metformina).</w:t>
      </w:r>
    </w:p>
    <w:p w14:paraId="1AD23418" w14:textId="77777777" w:rsidR="00BB669F" w:rsidRPr="00E93DB9" w:rsidRDefault="00BB669F" w:rsidP="009A1830">
      <w:pPr>
        <w:widowControl w:val="0"/>
        <w:tabs>
          <w:tab w:val="clear" w:pos="567"/>
        </w:tabs>
        <w:spacing w:line="240" w:lineRule="auto"/>
        <w:rPr>
          <w:szCs w:val="22"/>
          <w:lang w:val="hr-HR"/>
        </w:rPr>
      </w:pPr>
    </w:p>
    <w:p w14:paraId="3C0C3AA7" w14:textId="77777777" w:rsidR="009A1830" w:rsidRPr="00E93DB9" w:rsidRDefault="009A1830" w:rsidP="009A1830">
      <w:pPr>
        <w:widowControl w:val="0"/>
        <w:tabs>
          <w:tab w:val="clear" w:pos="567"/>
        </w:tabs>
        <w:spacing w:line="240" w:lineRule="auto"/>
        <w:rPr>
          <w:szCs w:val="22"/>
          <w:lang w:val="hr-HR"/>
        </w:rPr>
      </w:pPr>
    </w:p>
    <w:p w14:paraId="0688F9B1"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3.</w:t>
      </w:r>
      <w:r w:rsidRPr="00E93DB9">
        <w:rPr>
          <w:b/>
          <w:szCs w:val="22"/>
          <w:lang w:val="hr-HR"/>
        </w:rPr>
        <w:tab/>
        <w:t>POPIS POMOĆNIH TVARI</w:t>
      </w:r>
    </w:p>
    <w:p w14:paraId="4FDFAA5B" w14:textId="79AB227F" w:rsidR="009A1830" w:rsidRDefault="009A1830" w:rsidP="009A1830">
      <w:pPr>
        <w:widowControl w:val="0"/>
        <w:tabs>
          <w:tab w:val="clear" w:pos="567"/>
        </w:tabs>
        <w:spacing w:line="240" w:lineRule="auto"/>
        <w:rPr>
          <w:szCs w:val="22"/>
          <w:lang w:val="hr-HR"/>
        </w:rPr>
      </w:pPr>
    </w:p>
    <w:p w14:paraId="355769FC" w14:textId="77777777" w:rsidR="001637C8" w:rsidRPr="00E93DB9" w:rsidRDefault="001637C8" w:rsidP="009A1830">
      <w:pPr>
        <w:widowControl w:val="0"/>
        <w:tabs>
          <w:tab w:val="clear" w:pos="567"/>
        </w:tabs>
        <w:spacing w:line="240" w:lineRule="auto"/>
        <w:rPr>
          <w:szCs w:val="22"/>
          <w:lang w:val="hr-HR"/>
        </w:rPr>
      </w:pPr>
    </w:p>
    <w:p w14:paraId="0FBC4A93"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4.</w:t>
      </w:r>
      <w:r w:rsidRPr="00E93DB9">
        <w:rPr>
          <w:b/>
          <w:szCs w:val="22"/>
          <w:lang w:val="hr-HR"/>
        </w:rPr>
        <w:tab/>
        <w:t>FARMACEUTSKI OBLIK I SADRŽAJ</w:t>
      </w:r>
    </w:p>
    <w:p w14:paraId="4585A186" w14:textId="77777777" w:rsidR="009A1830" w:rsidRPr="00E93DB9" w:rsidRDefault="009A1830" w:rsidP="009A1830">
      <w:pPr>
        <w:widowControl w:val="0"/>
        <w:tabs>
          <w:tab w:val="clear" w:pos="567"/>
        </w:tabs>
        <w:spacing w:line="240" w:lineRule="auto"/>
        <w:rPr>
          <w:szCs w:val="22"/>
          <w:lang w:val="hr-HR"/>
        </w:rPr>
      </w:pPr>
    </w:p>
    <w:p w14:paraId="32926D65" w14:textId="77777777" w:rsidR="009A1830" w:rsidRPr="00E93DB9" w:rsidRDefault="009A1830" w:rsidP="009A1830">
      <w:pPr>
        <w:widowControl w:val="0"/>
        <w:tabs>
          <w:tab w:val="clear" w:pos="567"/>
        </w:tabs>
        <w:spacing w:line="240" w:lineRule="auto"/>
        <w:rPr>
          <w:szCs w:val="22"/>
          <w:shd w:val="pct15" w:color="auto" w:fill="auto"/>
          <w:lang w:val="hr-HR"/>
        </w:rPr>
      </w:pPr>
      <w:r w:rsidRPr="00E93DB9">
        <w:rPr>
          <w:szCs w:val="22"/>
          <w:shd w:val="pct15" w:color="auto" w:fill="auto"/>
          <w:lang w:val="hr-HR"/>
        </w:rPr>
        <w:t>Filmom obložena tableta</w:t>
      </w:r>
    </w:p>
    <w:p w14:paraId="367B7BC2" w14:textId="77777777" w:rsidR="009A1830" w:rsidRPr="00E93DB9" w:rsidRDefault="009A1830" w:rsidP="009A1830">
      <w:pPr>
        <w:widowControl w:val="0"/>
        <w:tabs>
          <w:tab w:val="clear" w:pos="567"/>
        </w:tabs>
        <w:spacing w:line="240" w:lineRule="auto"/>
        <w:rPr>
          <w:szCs w:val="22"/>
          <w:lang w:val="hr-HR"/>
        </w:rPr>
      </w:pPr>
    </w:p>
    <w:p w14:paraId="3A478091" w14:textId="030A9F64" w:rsidR="009A1830" w:rsidRPr="00E93DB9" w:rsidRDefault="00432B97" w:rsidP="009A1830">
      <w:pPr>
        <w:widowControl w:val="0"/>
        <w:tabs>
          <w:tab w:val="clear" w:pos="567"/>
        </w:tabs>
        <w:spacing w:line="240" w:lineRule="auto"/>
        <w:rPr>
          <w:szCs w:val="22"/>
          <w:lang w:val="hr-HR"/>
        </w:rPr>
      </w:pPr>
      <w:r>
        <w:rPr>
          <w:szCs w:val="22"/>
          <w:lang w:val="hr-HR"/>
        </w:rPr>
        <w:t>60</w:t>
      </w:r>
      <w:r w:rsidR="009A1830" w:rsidRPr="00E93DB9">
        <w:rPr>
          <w:szCs w:val="22"/>
          <w:lang w:val="hr-HR"/>
        </w:rPr>
        <w:t> filmom obloženih tableta</w:t>
      </w:r>
    </w:p>
    <w:p w14:paraId="2141B3CC" w14:textId="4F971D76" w:rsidR="009A1830" w:rsidRDefault="009A1830" w:rsidP="009A1830">
      <w:pPr>
        <w:widowControl w:val="0"/>
        <w:tabs>
          <w:tab w:val="clear" w:pos="567"/>
        </w:tabs>
        <w:spacing w:line="240" w:lineRule="auto"/>
        <w:rPr>
          <w:szCs w:val="22"/>
          <w:lang w:val="hr-HR"/>
        </w:rPr>
      </w:pPr>
    </w:p>
    <w:p w14:paraId="73521719" w14:textId="77777777" w:rsidR="00432B97" w:rsidRPr="00E93DB9" w:rsidRDefault="00432B97" w:rsidP="009A1830">
      <w:pPr>
        <w:widowControl w:val="0"/>
        <w:tabs>
          <w:tab w:val="clear" w:pos="567"/>
        </w:tabs>
        <w:spacing w:line="240" w:lineRule="auto"/>
        <w:rPr>
          <w:szCs w:val="22"/>
          <w:lang w:val="hr-HR"/>
        </w:rPr>
      </w:pPr>
    </w:p>
    <w:p w14:paraId="1328ED66"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5.</w:t>
      </w:r>
      <w:r w:rsidRPr="00E93DB9">
        <w:rPr>
          <w:b/>
          <w:szCs w:val="22"/>
          <w:lang w:val="hr-HR"/>
        </w:rPr>
        <w:tab/>
        <w:t>NAČIN I PUT(EVI) PRIMJENE LIJEKA</w:t>
      </w:r>
    </w:p>
    <w:p w14:paraId="24280C17" w14:textId="77777777" w:rsidR="009A1830" w:rsidRPr="00E93DB9" w:rsidRDefault="009A1830" w:rsidP="009A1830">
      <w:pPr>
        <w:widowControl w:val="0"/>
        <w:tabs>
          <w:tab w:val="clear" w:pos="567"/>
        </w:tabs>
        <w:spacing w:line="240" w:lineRule="auto"/>
        <w:rPr>
          <w:szCs w:val="22"/>
          <w:lang w:val="hr-HR"/>
        </w:rPr>
      </w:pPr>
      <w:r w:rsidRPr="00E93DB9">
        <w:rPr>
          <w:bCs/>
          <w:szCs w:val="22"/>
          <w:lang w:val="hr-HR"/>
        </w:rPr>
        <w:br/>
        <w:t>Za primjenu kroz usta</w:t>
      </w:r>
    </w:p>
    <w:p w14:paraId="2F64A460" w14:textId="77777777" w:rsidR="009A1830" w:rsidRPr="00E93DB9" w:rsidRDefault="009A1830" w:rsidP="009A1830">
      <w:pPr>
        <w:widowControl w:val="0"/>
        <w:tabs>
          <w:tab w:val="clear" w:pos="567"/>
        </w:tabs>
        <w:spacing w:line="240" w:lineRule="auto"/>
        <w:rPr>
          <w:szCs w:val="22"/>
          <w:lang w:val="hr-HR"/>
        </w:rPr>
      </w:pPr>
      <w:r w:rsidRPr="00E93DB9">
        <w:rPr>
          <w:szCs w:val="22"/>
          <w:lang w:val="hr-HR"/>
        </w:rPr>
        <w:t>Prije uporabe pročitajte uputu o lijeku.</w:t>
      </w:r>
    </w:p>
    <w:p w14:paraId="1464C1BB" w14:textId="70679CE9" w:rsidR="00432B97" w:rsidRDefault="00432B97" w:rsidP="009A1830">
      <w:pPr>
        <w:widowControl w:val="0"/>
        <w:tabs>
          <w:tab w:val="clear" w:pos="567"/>
        </w:tabs>
        <w:spacing w:line="240" w:lineRule="auto"/>
        <w:rPr>
          <w:szCs w:val="22"/>
          <w:lang w:val="hr-HR"/>
        </w:rPr>
      </w:pPr>
    </w:p>
    <w:p w14:paraId="51FB92BA" w14:textId="77777777" w:rsidR="00BB669F" w:rsidRPr="00E93DB9" w:rsidRDefault="00BB669F" w:rsidP="009A1830">
      <w:pPr>
        <w:widowControl w:val="0"/>
        <w:tabs>
          <w:tab w:val="clear" w:pos="567"/>
        </w:tabs>
        <w:spacing w:line="240" w:lineRule="auto"/>
        <w:rPr>
          <w:szCs w:val="22"/>
          <w:lang w:val="hr-HR"/>
        </w:rPr>
      </w:pPr>
    </w:p>
    <w:p w14:paraId="378D9A3D"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6.</w:t>
      </w:r>
      <w:r w:rsidRPr="00E93DB9">
        <w:rPr>
          <w:b/>
          <w:szCs w:val="22"/>
          <w:lang w:val="hr-HR"/>
        </w:rPr>
        <w:tab/>
        <w:t>POSEBNO UPOZORENJE O ČUVANJU LIJEKA IZVAN POGLEDA I DOHVATA DJECE</w:t>
      </w:r>
    </w:p>
    <w:p w14:paraId="4E62D5B3" w14:textId="77777777" w:rsidR="009A1830" w:rsidRPr="00E93DB9" w:rsidRDefault="009A1830" w:rsidP="009A1830">
      <w:pPr>
        <w:widowControl w:val="0"/>
        <w:tabs>
          <w:tab w:val="clear" w:pos="567"/>
        </w:tabs>
        <w:spacing w:line="240" w:lineRule="auto"/>
        <w:rPr>
          <w:szCs w:val="22"/>
          <w:lang w:val="hr-HR"/>
        </w:rPr>
      </w:pPr>
    </w:p>
    <w:p w14:paraId="40AD0F11" w14:textId="77777777" w:rsidR="009A1830" w:rsidRPr="00E93DB9" w:rsidRDefault="009A1830" w:rsidP="009A1830">
      <w:pPr>
        <w:widowControl w:val="0"/>
        <w:tabs>
          <w:tab w:val="clear" w:pos="567"/>
        </w:tabs>
        <w:spacing w:line="240" w:lineRule="auto"/>
        <w:outlineLvl w:val="0"/>
        <w:rPr>
          <w:szCs w:val="22"/>
          <w:lang w:val="hr-HR"/>
        </w:rPr>
      </w:pPr>
      <w:r w:rsidRPr="00E93DB9">
        <w:rPr>
          <w:szCs w:val="22"/>
          <w:lang w:val="hr-HR"/>
        </w:rPr>
        <w:t>Čuvati izvan pogleda i dohvata djece.</w:t>
      </w:r>
    </w:p>
    <w:p w14:paraId="4B9BBFB1" w14:textId="7C747429" w:rsidR="00432B97" w:rsidRDefault="00432B97" w:rsidP="009A1830">
      <w:pPr>
        <w:widowControl w:val="0"/>
        <w:tabs>
          <w:tab w:val="clear" w:pos="567"/>
        </w:tabs>
        <w:spacing w:line="240" w:lineRule="auto"/>
        <w:rPr>
          <w:szCs w:val="22"/>
          <w:lang w:val="hr-HR"/>
        </w:rPr>
      </w:pPr>
    </w:p>
    <w:p w14:paraId="1A995277" w14:textId="77777777" w:rsidR="00BB669F" w:rsidRPr="00E93DB9" w:rsidRDefault="00BB669F" w:rsidP="009A1830">
      <w:pPr>
        <w:widowControl w:val="0"/>
        <w:tabs>
          <w:tab w:val="clear" w:pos="567"/>
        </w:tabs>
        <w:spacing w:line="240" w:lineRule="auto"/>
        <w:rPr>
          <w:szCs w:val="22"/>
          <w:lang w:val="hr-HR"/>
        </w:rPr>
      </w:pPr>
    </w:p>
    <w:p w14:paraId="5722F42E"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7.</w:t>
      </w:r>
      <w:r w:rsidRPr="00E93DB9">
        <w:rPr>
          <w:b/>
          <w:szCs w:val="22"/>
          <w:lang w:val="hr-HR"/>
        </w:rPr>
        <w:tab/>
        <w:t>DRUGO(A) POSEBNO(A) UPOZORENJE(A), AKO JE POTREBNO</w:t>
      </w:r>
    </w:p>
    <w:p w14:paraId="72FE68D7" w14:textId="68B3529E" w:rsidR="009A1830" w:rsidRDefault="009A1830" w:rsidP="009A1830">
      <w:pPr>
        <w:widowControl w:val="0"/>
        <w:tabs>
          <w:tab w:val="clear" w:pos="567"/>
        </w:tabs>
        <w:spacing w:line="240" w:lineRule="auto"/>
        <w:rPr>
          <w:szCs w:val="22"/>
          <w:lang w:val="hr-HR"/>
        </w:rPr>
      </w:pPr>
    </w:p>
    <w:p w14:paraId="42756D8F" w14:textId="76C96CA2" w:rsidR="00432B97" w:rsidRDefault="00432B97" w:rsidP="009A1830">
      <w:pPr>
        <w:widowControl w:val="0"/>
        <w:tabs>
          <w:tab w:val="clear" w:pos="567"/>
        </w:tabs>
        <w:spacing w:line="240" w:lineRule="auto"/>
        <w:rPr>
          <w:szCs w:val="22"/>
          <w:lang w:val="hr-HR"/>
        </w:rPr>
      </w:pPr>
      <w:r>
        <w:rPr>
          <w:szCs w:val="22"/>
          <w:lang w:val="hr-HR"/>
        </w:rPr>
        <w:t xml:space="preserve">Dio </w:t>
      </w:r>
      <w:r w:rsidR="002B4153">
        <w:rPr>
          <w:szCs w:val="22"/>
          <w:lang w:val="hr-HR"/>
        </w:rPr>
        <w:t>pakiranja koje sadrži više kutija</w:t>
      </w:r>
      <w:r>
        <w:rPr>
          <w:szCs w:val="22"/>
          <w:lang w:val="hr-HR"/>
        </w:rPr>
        <w:t>. Pojedinačne kutije ne mogu se prodavati zasebno</w:t>
      </w:r>
    </w:p>
    <w:p w14:paraId="2903CCD2" w14:textId="1990E66B" w:rsidR="00432B97" w:rsidRDefault="00432B97" w:rsidP="009A1830">
      <w:pPr>
        <w:widowControl w:val="0"/>
        <w:tabs>
          <w:tab w:val="clear" w:pos="567"/>
        </w:tabs>
        <w:spacing w:line="240" w:lineRule="auto"/>
        <w:rPr>
          <w:szCs w:val="22"/>
          <w:lang w:val="hr-HR"/>
        </w:rPr>
      </w:pPr>
    </w:p>
    <w:p w14:paraId="66E45536" w14:textId="77777777" w:rsidR="00BB669F" w:rsidRPr="00E93DB9" w:rsidRDefault="00BB669F" w:rsidP="009A1830">
      <w:pPr>
        <w:widowControl w:val="0"/>
        <w:tabs>
          <w:tab w:val="clear" w:pos="567"/>
        </w:tabs>
        <w:spacing w:line="240" w:lineRule="auto"/>
        <w:rPr>
          <w:szCs w:val="22"/>
          <w:lang w:val="hr-HR"/>
        </w:rPr>
      </w:pPr>
    </w:p>
    <w:p w14:paraId="659FC58B"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8.</w:t>
      </w:r>
      <w:r w:rsidRPr="00E93DB9">
        <w:rPr>
          <w:b/>
          <w:szCs w:val="22"/>
          <w:lang w:val="hr-HR"/>
        </w:rPr>
        <w:tab/>
        <w:t>ROK VALJANOSTI</w:t>
      </w:r>
    </w:p>
    <w:p w14:paraId="3D6A6121" w14:textId="77777777" w:rsidR="009A1830" w:rsidRPr="00E93DB9" w:rsidRDefault="009A1830" w:rsidP="009A1830">
      <w:pPr>
        <w:widowControl w:val="0"/>
        <w:tabs>
          <w:tab w:val="clear" w:pos="567"/>
        </w:tabs>
        <w:spacing w:line="240" w:lineRule="auto"/>
        <w:rPr>
          <w:szCs w:val="22"/>
          <w:lang w:val="hr-HR"/>
        </w:rPr>
      </w:pPr>
    </w:p>
    <w:p w14:paraId="351CFD97" w14:textId="77777777" w:rsidR="009A1830" w:rsidRPr="00E93DB9" w:rsidRDefault="009A1830" w:rsidP="009A1830">
      <w:pPr>
        <w:widowControl w:val="0"/>
        <w:tabs>
          <w:tab w:val="clear" w:pos="567"/>
        </w:tabs>
        <w:spacing w:line="240" w:lineRule="auto"/>
        <w:rPr>
          <w:szCs w:val="22"/>
          <w:lang w:val="hr-HR"/>
        </w:rPr>
      </w:pPr>
      <w:r w:rsidRPr="00E93DB9">
        <w:rPr>
          <w:szCs w:val="22"/>
          <w:lang w:val="hr-HR"/>
        </w:rPr>
        <w:t>EXP</w:t>
      </w:r>
    </w:p>
    <w:p w14:paraId="34395216" w14:textId="5DE8C584" w:rsidR="009A1830" w:rsidRDefault="009A1830" w:rsidP="009A1830">
      <w:pPr>
        <w:widowControl w:val="0"/>
        <w:tabs>
          <w:tab w:val="clear" w:pos="567"/>
        </w:tabs>
        <w:spacing w:line="240" w:lineRule="auto"/>
        <w:rPr>
          <w:szCs w:val="22"/>
          <w:lang w:val="hr-HR"/>
        </w:rPr>
      </w:pPr>
    </w:p>
    <w:p w14:paraId="45EE4693" w14:textId="77777777" w:rsidR="005E4D15" w:rsidRPr="00E93DB9" w:rsidRDefault="005E4D15" w:rsidP="009A1830">
      <w:pPr>
        <w:widowControl w:val="0"/>
        <w:tabs>
          <w:tab w:val="clear" w:pos="567"/>
        </w:tabs>
        <w:spacing w:line="240" w:lineRule="auto"/>
        <w:rPr>
          <w:szCs w:val="22"/>
          <w:lang w:val="hr-HR"/>
        </w:rPr>
      </w:pPr>
    </w:p>
    <w:p w14:paraId="56A90953" w14:textId="77777777" w:rsidR="009A1830" w:rsidRPr="00E93DB9" w:rsidRDefault="009A1830" w:rsidP="009A183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9.</w:t>
      </w:r>
      <w:r w:rsidRPr="00E93DB9">
        <w:rPr>
          <w:b/>
          <w:szCs w:val="22"/>
          <w:lang w:val="hr-HR"/>
        </w:rPr>
        <w:tab/>
        <w:t>POSEBNE MJERE ČUVANJA</w:t>
      </w:r>
    </w:p>
    <w:p w14:paraId="2DD79E6E" w14:textId="757FEA95" w:rsidR="009A1830" w:rsidRDefault="009A1830" w:rsidP="009A1830">
      <w:pPr>
        <w:keepNext/>
        <w:keepLines/>
        <w:widowControl w:val="0"/>
        <w:tabs>
          <w:tab w:val="clear" w:pos="567"/>
        </w:tabs>
        <w:spacing w:line="240" w:lineRule="auto"/>
        <w:ind w:left="567" w:hanging="567"/>
        <w:rPr>
          <w:szCs w:val="22"/>
          <w:lang w:val="hr-HR"/>
        </w:rPr>
      </w:pPr>
    </w:p>
    <w:p w14:paraId="47573D88" w14:textId="77777777" w:rsidR="002B4153" w:rsidRPr="00E93DB9" w:rsidRDefault="002B4153" w:rsidP="009A1830">
      <w:pPr>
        <w:keepNext/>
        <w:keepLines/>
        <w:widowControl w:val="0"/>
        <w:tabs>
          <w:tab w:val="clear" w:pos="567"/>
        </w:tabs>
        <w:spacing w:line="240" w:lineRule="auto"/>
        <w:ind w:left="567" w:hanging="567"/>
        <w:rPr>
          <w:szCs w:val="22"/>
          <w:lang w:val="hr-HR"/>
        </w:rPr>
      </w:pPr>
    </w:p>
    <w:p w14:paraId="5AD08DC7"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10.</w:t>
      </w:r>
      <w:r w:rsidRPr="00E93DB9">
        <w:rPr>
          <w:b/>
          <w:szCs w:val="22"/>
          <w:lang w:val="hr-HR"/>
        </w:rPr>
        <w:tab/>
      </w:r>
      <w:r w:rsidRPr="00E93DB9">
        <w:rPr>
          <w:b/>
          <w:caps/>
          <w:szCs w:val="22"/>
          <w:lang w:val="hr-HR"/>
        </w:rPr>
        <w:t>posebne mjere za zbrinjavanje neiskorištenog lijeka ili OTPADNIH MATERIJALA KOJI POTJEČU OD lijeka, AKO je potrebno</w:t>
      </w:r>
    </w:p>
    <w:p w14:paraId="0DDC0056" w14:textId="2C18E0CF" w:rsidR="009A1830" w:rsidRDefault="009A1830" w:rsidP="009A1830">
      <w:pPr>
        <w:widowControl w:val="0"/>
        <w:tabs>
          <w:tab w:val="clear" w:pos="567"/>
        </w:tabs>
        <w:spacing w:line="240" w:lineRule="auto"/>
        <w:rPr>
          <w:szCs w:val="22"/>
          <w:lang w:val="hr-HR"/>
        </w:rPr>
      </w:pPr>
    </w:p>
    <w:p w14:paraId="51751FA4" w14:textId="77777777" w:rsidR="002B4153" w:rsidRPr="00E93DB9" w:rsidRDefault="002B4153" w:rsidP="009A1830">
      <w:pPr>
        <w:widowControl w:val="0"/>
        <w:tabs>
          <w:tab w:val="clear" w:pos="567"/>
        </w:tabs>
        <w:spacing w:line="240" w:lineRule="auto"/>
        <w:rPr>
          <w:szCs w:val="22"/>
          <w:lang w:val="hr-HR"/>
        </w:rPr>
      </w:pPr>
    </w:p>
    <w:p w14:paraId="0BDBB4E2"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11.</w:t>
      </w:r>
      <w:r w:rsidRPr="00E93DB9">
        <w:rPr>
          <w:b/>
          <w:szCs w:val="22"/>
          <w:lang w:val="hr-HR"/>
        </w:rPr>
        <w:tab/>
      </w:r>
      <w:r w:rsidRPr="00E93DB9">
        <w:rPr>
          <w:b/>
          <w:lang w:val="hr-HR"/>
        </w:rPr>
        <w:t xml:space="preserve">NAZIV </w:t>
      </w:r>
      <w:r w:rsidRPr="00E93DB9">
        <w:rPr>
          <w:b/>
          <w:caps/>
          <w:szCs w:val="22"/>
          <w:lang w:val="hr-HR"/>
        </w:rPr>
        <w:t>i adresa nositelja odobrenja za stavljanje lijeka u promet</w:t>
      </w:r>
    </w:p>
    <w:p w14:paraId="06B6FEDF" w14:textId="77777777" w:rsidR="009A1830" w:rsidRPr="00E93DB9" w:rsidRDefault="009A1830" w:rsidP="009A1830">
      <w:pPr>
        <w:widowControl w:val="0"/>
        <w:tabs>
          <w:tab w:val="clear" w:pos="567"/>
        </w:tabs>
        <w:spacing w:line="240" w:lineRule="auto"/>
        <w:rPr>
          <w:szCs w:val="22"/>
          <w:lang w:val="hr-HR"/>
        </w:rPr>
      </w:pPr>
    </w:p>
    <w:p w14:paraId="355C7067" w14:textId="77777777" w:rsidR="009A1830" w:rsidRPr="00E93DB9" w:rsidRDefault="009A1830" w:rsidP="009A1830">
      <w:pPr>
        <w:spacing w:line="240" w:lineRule="auto"/>
        <w:rPr>
          <w:szCs w:val="22"/>
          <w:lang w:val="hr-HR"/>
        </w:rPr>
      </w:pPr>
      <w:r w:rsidRPr="00E93DB9">
        <w:rPr>
          <w:szCs w:val="22"/>
          <w:lang w:val="hr-HR"/>
        </w:rPr>
        <w:t>Accord Healthcare S.L.U</w:t>
      </w:r>
    </w:p>
    <w:p w14:paraId="3650EC85" w14:textId="77777777" w:rsidR="009A1830" w:rsidRPr="00E93DB9" w:rsidRDefault="009A1830" w:rsidP="009A1830">
      <w:pPr>
        <w:spacing w:line="240" w:lineRule="auto"/>
        <w:rPr>
          <w:szCs w:val="22"/>
          <w:lang w:val="hr-HR"/>
        </w:rPr>
      </w:pPr>
      <w:r w:rsidRPr="00E93DB9">
        <w:rPr>
          <w:szCs w:val="22"/>
          <w:lang w:val="hr-HR"/>
        </w:rPr>
        <w:t xml:space="preserve">World Trade Center, Moll de Barcelona s/n, </w:t>
      </w:r>
    </w:p>
    <w:p w14:paraId="598E80A2" w14:textId="77777777" w:rsidR="009A1830" w:rsidRPr="00E93DB9" w:rsidRDefault="009A1830" w:rsidP="009A1830">
      <w:pPr>
        <w:spacing w:line="240" w:lineRule="auto"/>
        <w:rPr>
          <w:szCs w:val="22"/>
          <w:lang w:val="hr-HR"/>
        </w:rPr>
      </w:pPr>
      <w:r w:rsidRPr="00E93DB9">
        <w:rPr>
          <w:szCs w:val="22"/>
          <w:lang w:val="hr-HR"/>
        </w:rPr>
        <w:t>Edifici Est, 6</w:t>
      </w:r>
      <w:r w:rsidRPr="00E93DB9">
        <w:rPr>
          <w:szCs w:val="22"/>
          <w:vertAlign w:val="superscript"/>
          <w:lang w:val="hr-HR"/>
        </w:rPr>
        <w:t>a</w:t>
      </w:r>
      <w:r w:rsidRPr="00E93DB9">
        <w:rPr>
          <w:szCs w:val="22"/>
          <w:lang w:val="hr-HR"/>
        </w:rPr>
        <w:t xml:space="preserve"> planta</w:t>
      </w:r>
      <w:r w:rsidRPr="00E93DB9" w:rsidDel="00823277">
        <w:rPr>
          <w:szCs w:val="22"/>
          <w:lang w:val="hr-HR"/>
        </w:rPr>
        <w:t xml:space="preserve"> </w:t>
      </w:r>
      <w:r w:rsidRPr="00E93DB9">
        <w:rPr>
          <w:szCs w:val="22"/>
          <w:lang w:val="hr-HR"/>
        </w:rPr>
        <w:t>,</w:t>
      </w:r>
    </w:p>
    <w:p w14:paraId="4AE9AA48" w14:textId="77777777" w:rsidR="009A1830" w:rsidRPr="00E93DB9" w:rsidRDefault="009A1830" w:rsidP="009A1830">
      <w:pPr>
        <w:spacing w:line="240" w:lineRule="auto"/>
        <w:rPr>
          <w:szCs w:val="22"/>
          <w:lang w:val="hr-HR"/>
        </w:rPr>
      </w:pPr>
      <w:r w:rsidRPr="00E93DB9">
        <w:rPr>
          <w:szCs w:val="22"/>
          <w:lang w:val="hr-HR"/>
        </w:rPr>
        <w:t xml:space="preserve">08039 Barcelona, </w:t>
      </w:r>
    </w:p>
    <w:p w14:paraId="0136676C" w14:textId="77777777" w:rsidR="009A1830" w:rsidRPr="00E93DB9" w:rsidRDefault="009A1830" w:rsidP="009A1830">
      <w:pPr>
        <w:widowControl w:val="0"/>
        <w:tabs>
          <w:tab w:val="clear" w:pos="567"/>
        </w:tabs>
        <w:spacing w:line="240" w:lineRule="auto"/>
        <w:rPr>
          <w:color w:val="000000"/>
          <w:lang w:val="hr-HR"/>
        </w:rPr>
      </w:pPr>
      <w:r w:rsidRPr="00E93DB9">
        <w:rPr>
          <w:szCs w:val="22"/>
          <w:lang w:val="hr-HR"/>
        </w:rPr>
        <w:t>Španjolska</w:t>
      </w:r>
    </w:p>
    <w:p w14:paraId="1F2A56DB" w14:textId="2CA60D11" w:rsidR="009A1830" w:rsidRDefault="009A1830" w:rsidP="009A1830">
      <w:pPr>
        <w:widowControl w:val="0"/>
        <w:tabs>
          <w:tab w:val="clear" w:pos="567"/>
        </w:tabs>
        <w:spacing w:line="240" w:lineRule="auto"/>
        <w:rPr>
          <w:szCs w:val="22"/>
          <w:lang w:val="hr-HR"/>
        </w:rPr>
      </w:pPr>
    </w:p>
    <w:p w14:paraId="79500CF4" w14:textId="77777777" w:rsidR="005E4D15" w:rsidRPr="00E93DB9" w:rsidRDefault="005E4D15" w:rsidP="009A1830">
      <w:pPr>
        <w:widowControl w:val="0"/>
        <w:tabs>
          <w:tab w:val="clear" w:pos="567"/>
        </w:tabs>
        <w:spacing w:line="240" w:lineRule="auto"/>
        <w:rPr>
          <w:szCs w:val="22"/>
          <w:lang w:val="hr-HR"/>
        </w:rPr>
      </w:pPr>
    </w:p>
    <w:p w14:paraId="1FC370F0"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E93DB9">
        <w:rPr>
          <w:b/>
          <w:szCs w:val="22"/>
          <w:lang w:val="hr-HR"/>
        </w:rPr>
        <w:t>12.</w:t>
      </w:r>
      <w:r w:rsidRPr="00E93DB9">
        <w:rPr>
          <w:b/>
          <w:szCs w:val="22"/>
          <w:lang w:val="hr-HR"/>
        </w:rPr>
        <w:tab/>
      </w:r>
      <w:r w:rsidRPr="00E93DB9">
        <w:rPr>
          <w:b/>
          <w:caps/>
          <w:szCs w:val="22"/>
          <w:lang w:val="hr-HR"/>
        </w:rPr>
        <w:t>BROJ(EVI) odobrenjA za stavljanje lijeka u promet</w:t>
      </w:r>
    </w:p>
    <w:p w14:paraId="27D06514" w14:textId="1655DC67" w:rsidR="009A1830" w:rsidRDefault="009A1830" w:rsidP="009A1830">
      <w:pPr>
        <w:widowControl w:val="0"/>
        <w:tabs>
          <w:tab w:val="clear" w:pos="567"/>
        </w:tabs>
        <w:spacing w:line="240" w:lineRule="auto"/>
        <w:rPr>
          <w:szCs w:val="22"/>
          <w:lang w:val="hr-HR"/>
        </w:rPr>
      </w:pPr>
    </w:p>
    <w:p w14:paraId="76F521B3" w14:textId="77777777" w:rsidR="002B4153" w:rsidRPr="00E93DB9" w:rsidRDefault="002B4153" w:rsidP="009A1830">
      <w:pPr>
        <w:widowControl w:val="0"/>
        <w:tabs>
          <w:tab w:val="clear" w:pos="567"/>
        </w:tabs>
        <w:spacing w:line="240" w:lineRule="auto"/>
        <w:rPr>
          <w:szCs w:val="22"/>
          <w:lang w:val="hr-HR"/>
        </w:rPr>
      </w:pPr>
    </w:p>
    <w:p w14:paraId="297DB53E"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13.</w:t>
      </w:r>
      <w:r w:rsidRPr="00E93DB9">
        <w:rPr>
          <w:b/>
          <w:szCs w:val="22"/>
          <w:lang w:val="hr-HR"/>
        </w:rPr>
        <w:tab/>
      </w:r>
      <w:r w:rsidRPr="00E93DB9">
        <w:rPr>
          <w:b/>
          <w:caps/>
          <w:szCs w:val="22"/>
          <w:lang w:val="hr-HR"/>
        </w:rPr>
        <w:t>broj serije</w:t>
      </w:r>
    </w:p>
    <w:p w14:paraId="569EDC98" w14:textId="77777777" w:rsidR="009A1830" w:rsidRPr="00E93DB9" w:rsidRDefault="009A1830" w:rsidP="009A1830">
      <w:pPr>
        <w:widowControl w:val="0"/>
        <w:tabs>
          <w:tab w:val="clear" w:pos="567"/>
        </w:tabs>
        <w:spacing w:line="240" w:lineRule="auto"/>
        <w:rPr>
          <w:i/>
          <w:szCs w:val="22"/>
          <w:lang w:val="hr-HR"/>
        </w:rPr>
      </w:pPr>
    </w:p>
    <w:p w14:paraId="2781A197" w14:textId="77777777" w:rsidR="009A1830" w:rsidRPr="00E93DB9" w:rsidRDefault="009A1830" w:rsidP="009A1830">
      <w:pPr>
        <w:widowControl w:val="0"/>
        <w:tabs>
          <w:tab w:val="clear" w:pos="567"/>
        </w:tabs>
        <w:spacing w:line="240" w:lineRule="auto"/>
        <w:rPr>
          <w:szCs w:val="22"/>
          <w:lang w:val="hr-HR"/>
        </w:rPr>
      </w:pPr>
      <w:r w:rsidRPr="00E93DB9">
        <w:rPr>
          <w:szCs w:val="22"/>
          <w:lang w:val="hr-HR"/>
        </w:rPr>
        <w:t>Lot</w:t>
      </w:r>
    </w:p>
    <w:p w14:paraId="3320E6B0" w14:textId="2518289D" w:rsidR="009A1830" w:rsidRDefault="009A1830" w:rsidP="009A1830">
      <w:pPr>
        <w:widowControl w:val="0"/>
        <w:tabs>
          <w:tab w:val="clear" w:pos="567"/>
        </w:tabs>
        <w:spacing w:line="240" w:lineRule="auto"/>
        <w:rPr>
          <w:szCs w:val="22"/>
          <w:lang w:val="hr-HR"/>
        </w:rPr>
      </w:pPr>
    </w:p>
    <w:p w14:paraId="2ADAC895" w14:textId="77777777" w:rsidR="005E4D15" w:rsidRPr="00E93DB9" w:rsidRDefault="005E4D15" w:rsidP="009A1830">
      <w:pPr>
        <w:widowControl w:val="0"/>
        <w:tabs>
          <w:tab w:val="clear" w:pos="567"/>
        </w:tabs>
        <w:spacing w:line="240" w:lineRule="auto"/>
        <w:rPr>
          <w:szCs w:val="22"/>
          <w:lang w:val="hr-HR"/>
        </w:rPr>
      </w:pPr>
    </w:p>
    <w:p w14:paraId="50F38C73"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14.</w:t>
      </w:r>
      <w:r w:rsidRPr="00E93DB9">
        <w:rPr>
          <w:b/>
          <w:szCs w:val="22"/>
          <w:lang w:val="hr-HR"/>
        </w:rPr>
        <w:tab/>
        <w:t>NAČIN IZDAVANJA LIJEKA</w:t>
      </w:r>
    </w:p>
    <w:p w14:paraId="2A60040D" w14:textId="321D3C7D" w:rsidR="009A1830" w:rsidRDefault="009A1830" w:rsidP="009A1830">
      <w:pPr>
        <w:widowControl w:val="0"/>
        <w:tabs>
          <w:tab w:val="clear" w:pos="567"/>
        </w:tabs>
        <w:spacing w:line="240" w:lineRule="auto"/>
        <w:rPr>
          <w:szCs w:val="22"/>
          <w:lang w:val="hr-HR"/>
        </w:rPr>
      </w:pPr>
    </w:p>
    <w:p w14:paraId="26A64C7F" w14:textId="77777777" w:rsidR="002B4153" w:rsidRPr="00E93DB9" w:rsidRDefault="002B4153" w:rsidP="009A1830">
      <w:pPr>
        <w:widowControl w:val="0"/>
        <w:tabs>
          <w:tab w:val="clear" w:pos="567"/>
        </w:tabs>
        <w:spacing w:line="240" w:lineRule="auto"/>
        <w:rPr>
          <w:szCs w:val="22"/>
          <w:lang w:val="hr-HR"/>
        </w:rPr>
      </w:pPr>
    </w:p>
    <w:p w14:paraId="4316A908"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15.</w:t>
      </w:r>
      <w:r w:rsidRPr="00E93DB9">
        <w:rPr>
          <w:b/>
          <w:szCs w:val="22"/>
          <w:lang w:val="hr-HR"/>
        </w:rPr>
        <w:tab/>
        <w:t>UPUTE ZA UPORABU</w:t>
      </w:r>
    </w:p>
    <w:p w14:paraId="575F7591" w14:textId="4204C5D3" w:rsidR="009A1830" w:rsidRDefault="009A1830" w:rsidP="009A1830">
      <w:pPr>
        <w:widowControl w:val="0"/>
        <w:tabs>
          <w:tab w:val="clear" w:pos="567"/>
        </w:tabs>
        <w:spacing w:line="240" w:lineRule="auto"/>
        <w:rPr>
          <w:szCs w:val="22"/>
          <w:lang w:val="hr-HR"/>
        </w:rPr>
      </w:pPr>
    </w:p>
    <w:p w14:paraId="4C26157B" w14:textId="77777777" w:rsidR="002B4153" w:rsidRPr="00E93DB9" w:rsidRDefault="002B4153" w:rsidP="009A1830">
      <w:pPr>
        <w:widowControl w:val="0"/>
        <w:tabs>
          <w:tab w:val="clear" w:pos="567"/>
        </w:tabs>
        <w:spacing w:line="240" w:lineRule="auto"/>
        <w:rPr>
          <w:szCs w:val="22"/>
          <w:lang w:val="hr-HR"/>
        </w:rPr>
      </w:pPr>
    </w:p>
    <w:p w14:paraId="7746F742" w14:textId="77777777" w:rsidR="009A1830" w:rsidRPr="00E93DB9" w:rsidRDefault="009A1830" w:rsidP="009A183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16.</w:t>
      </w:r>
      <w:r w:rsidRPr="00E93DB9">
        <w:rPr>
          <w:b/>
          <w:szCs w:val="22"/>
          <w:lang w:val="hr-HR"/>
        </w:rPr>
        <w:tab/>
        <w:t>PODACI NA BRAILLEOVOM PISMU</w:t>
      </w:r>
    </w:p>
    <w:p w14:paraId="7888A6AB" w14:textId="345727F7" w:rsidR="009A1830" w:rsidRDefault="009A1830" w:rsidP="009A1830">
      <w:pPr>
        <w:widowControl w:val="0"/>
        <w:tabs>
          <w:tab w:val="clear" w:pos="567"/>
        </w:tabs>
        <w:spacing w:line="240" w:lineRule="auto"/>
        <w:rPr>
          <w:szCs w:val="22"/>
          <w:lang w:val="hr-HR"/>
        </w:rPr>
      </w:pPr>
    </w:p>
    <w:p w14:paraId="0EA4ED60" w14:textId="77777777" w:rsidR="002B4153" w:rsidRPr="00E93DB9" w:rsidRDefault="002B4153" w:rsidP="009A1830">
      <w:pPr>
        <w:widowControl w:val="0"/>
        <w:tabs>
          <w:tab w:val="clear" w:pos="567"/>
        </w:tabs>
        <w:spacing w:line="240" w:lineRule="auto"/>
        <w:rPr>
          <w:szCs w:val="22"/>
          <w:lang w:val="hr-HR"/>
        </w:rPr>
      </w:pPr>
    </w:p>
    <w:p w14:paraId="5510A03F" w14:textId="77777777" w:rsidR="009A1830" w:rsidRPr="00E93DB9" w:rsidRDefault="009A1830" w:rsidP="009A1830">
      <w:pPr>
        <w:keepNext/>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highlight w:val="cyan"/>
          <w:lang w:val="hr-HR"/>
        </w:rPr>
      </w:pPr>
      <w:r w:rsidRPr="00E93DB9">
        <w:rPr>
          <w:b/>
          <w:lang w:val="hr-HR"/>
        </w:rPr>
        <w:t>17.</w:t>
      </w:r>
      <w:r w:rsidRPr="00E93DB9">
        <w:rPr>
          <w:b/>
          <w:lang w:val="hr-HR"/>
        </w:rPr>
        <w:tab/>
        <w:t>JEDINSTVENI IDENTIFIKATOR – 2D BARKOD</w:t>
      </w:r>
    </w:p>
    <w:p w14:paraId="79E064CE" w14:textId="114DACBC" w:rsidR="009A1830" w:rsidRDefault="009A1830" w:rsidP="009A1830">
      <w:pPr>
        <w:keepNext/>
        <w:widowControl w:val="0"/>
        <w:tabs>
          <w:tab w:val="clear" w:pos="567"/>
          <w:tab w:val="left" w:pos="720"/>
        </w:tabs>
        <w:spacing w:line="240" w:lineRule="auto"/>
        <w:rPr>
          <w:highlight w:val="cyan"/>
          <w:lang w:val="hr-HR"/>
        </w:rPr>
      </w:pPr>
    </w:p>
    <w:p w14:paraId="6BE871E0" w14:textId="77777777" w:rsidR="002B4153" w:rsidRPr="00E93DB9" w:rsidRDefault="002B4153" w:rsidP="009A1830">
      <w:pPr>
        <w:keepNext/>
        <w:widowControl w:val="0"/>
        <w:tabs>
          <w:tab w:val="clear" w:pos="567"/>
          <w:tab w:val="left" w:pos="720"/>
        </w:tabs>
        <w:spacing w:line="240" w:lineRule="auto"/>
        <w:rPr>
          <w:highlight w:val="cyan"/>
          <w:lang w:val="hr-HR"/>
        </w:rPr>
      </w:pPr>
    </w:p>
    <w:p w14:paraId="6B9C615E" w14:textId="77777777" w:rsidR="009A1830" w:rsidRPr="00E93DB9" w:rsidRDefault="009A1830" w:rsidP="009A1830">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lang w:val="hr-HR"/>
        </w:rPr>
      </w:pPr>
      <w:r w:rsidRPr="00E93DB9">
        <w:rPr>
          <w:b/>
          <w:lang w:val="hr-HR"/>
        </w:rPr>
        <w:t>18.</w:t>
      </w:r>
      <w:r w:rsidRPr="00E93DB9">
        <w:rPr>
          <w:b/>
          <w:lang w:val="hr-HR"/>
        </w:rPr>
        <w:tab/>
        <w:t>JEDINSTVENI IDENTIFIKATOR – PODACI ČITLJIVI LJUDSKIM OKOM</w:t>
      </w:r>
    </w:p>
    <w:p w14:paraId="69504C61" w14:textId="77777777" w:rsidR="009A1830" w:rsidRPr="00E93DB9" w:rsidRDefault="009A1830" w:rsidP="009A1830">
      <w:pPr>
        <w:widowControl w:val="0"/>
        <w:tabs>
          <w:tab w:val="clear" w:pos="567"/>
          <w:tab w:val="left" w:pos="720"/>
        </w:tabs>
        <w:spacing w:line="240" w:lineRule="auto"/>
        <w:rPr>
          <w:lang w:val="hr-HR"/>
        </w:rPr>
      </w:pPr>
    </w:p>
    <w:p w14:paraId="12DBF444" w14:textId="77777777" w:rsidR="009A1830" w:rsidRPr="00E93DB9" w:rsidRDefault="009A1830" w:rsidP="009A1830">
      <w:pPr>
        <w:widowControl w:val="0"/>
        <w:spacing w:line="240" w:lineRule="auto"/>
        <w:rPr>
          <w:b/>
          <w:szCs w:val="22"/>
          <w:lang w:val="hr-HR"/>
        </w:rPr>
      </w:pPr>
      <w:r w:rsidRPr="00E93DB9">
        <w:rPr>
          <w:b/>
          <w:szCs w:val="22"/>
          <w:lang w:val="hr-HR"/>
        </w:rPr>
        <w:br w:type="page"/>
      </w:r>
    </w:p>
    <w:p w14:paraId="5DB8A599" w14:textId="77777777" w:rsidR="009A1830" w:rsidRPr="00E93DB9" w:rsidRDefault="009A1830" w:rsidP="009A1830">
      <w:pPr>
        <w:widowControl w:val="0"/>
        <w:tabs>
          <w:tab w:val="clear" w:pos="567"/>
          <w:tab w:val="left" w:pos="-1440"/>
          <w:tab w:val="left" w:pos="-720"/>
        </w:tabs>
        <w:spacing w:line="240" w:lineRule="auto"/>
        <w:rPr>
          <w:szCs w:val="22"/>
          <w:lang w:val="hr-HR"/>
        </w:rPr>
      </w:pPr>
    </w:p>
    <w:p w14:paraId="0F377753" w14:textId="77777777" w:rsidR="00CB2C4F" w:rsidRPr="00E93DB9" w:rsidRDefault="00CB2C4F" w:rsidP="009B08D6">
      <w:pPr>
        <w:widowControl w:val="0"/>
        <w:pBdr>
          <w:top w:val="single" w:sz="4" w:space="1" w:color="auto"/>
          <w:left w:val="single" w:sz="4" w:space="4" w:color="auto"/>
          <w:bottom w:val="single" w:sz="4" w:space="1" w:color="auto"/>
          <w:right w:val="single" w:sz="4" w:space="4" w:color="auto"/>
        </w:pBdr>
        <w:spacing w:line="240" w:lineRule="auto"/>
        <w:rPr>
          <w:b/>
          <w:szCs w:val="22"/>
          <w:lang w:val="hr-HR"/>
        </w:rPr>
      </w:pPr>
      <w:r w:rsidRPr="00E93DB9">
        <w:rPr>
          <w:b/>
          <w:szCs w:val="22"/>
          <w:lang w:val="hr-HR"/>
        </w:rPr>
        <w:t>PODACI KOJE</w:t>
      </w:r>
      <w:r w:rsidRPr="00E93DB9">
        <w:rPr>
          <w:b/>
          <w:caps/>
          <w:szCs w:val="22"/>
          <w:lang w:val="hr-HR"/>
        </w:rPr>
        <w:t xml:space="preserve"> mora najmanje sadržavati blister</w:t>
      </w:r>
      <w:r w:rsidRPr="00E93DB9">
        <w:rPr>
          <w:szCs w:val="22"/>
          <w:lang w:val="hr-HR"/>
        </w:rPr>
        <w:t xml:space="preserve"> </w:t>
      </w:r>
      <w:r w:rsidRPr="00E93DB9">
        <w:rPr>
          <w:b/>
          <w:szCs w:val="22"/>
          <w:lang w:val="hr-HR"/>
        </w:rPr>
        <w:t>ILI</w:t>
      </w:r>
      <w:r w:rsidRPr="00E93DB9">
        <w:rPr>
          <w:szCs w:val="22"/>
          <w:lang w:val="hr-HR"/>
        </w:rPr>
        <w:t xml:space="preserve"> </w:t>
      </w:r>
      <w:r w:rsidRPr="00E93DB9">
        <w:rPr>
          <w:b/>
          <w:szCs w:val="22"/>
          <w:lang w:val="hr-HR"/>
        </w:rPr>
        <w:t>STRIP</w:t>
      </w:r>
    </w:p>
    <w:p w14:paraId="5DE964EC" w14:textId="77777777" w:rsidR="0087594F" w:rsidRPr="00E93DB9" w:rsidRDefault="0087594F" w:rsidP="009B08D6">
      <w:pPr>
        <w:widowControl w:val="0"/>
        <w:pBdr>
          <w:top w:val="single" w:sz="4" w:space="1" w:color="auto"/>
          <w:left w:val="single" w:sz="4" w:space="4" w:color="auto"/>
          <w:bottom w:val="single" w:sz="4" w:space="1" w:color="auto"/>
          <w:right w:val="single" w:sz="4" w:space="4" w:color="auto"/>
        </w:pBdr>
        <w:spacing w:line="240" w:lineRule="auto"/>
        <w:rPr>
          <w:szCs w:val="22"/>
          <w:lang w:val="hr-HR"/>
        </w:rPr>
      </w:pPr>
    </w:p>
    <w:p w14:paraId="5DD18D4C" w14:textId="37381EDD" w:rsidR="0087594F" w:rsidRPr="00E93DB9" w:rsidRDefault="00CB2C4F" w:rsidP="009B08D6">
      <w:pPr>
        <w:widowControl w:val="0"/>
        <w:pBdr>
          <w:top w:val="single" w:sz="4" w:space="1" w:color="auto"/>
          <w:left w:val="single" w:sz="4" w:space="4" w:color="auto"/>
          <w:bottom w:val="single" w:sz="4" w:space="1" w:color="auto"/>
          <w:right w:val="single" w:sz="4" w:space="4" w:color="auto"/>
        </w:pBdr>
        <w:spacing w:line="240" w:lineRule="auto"/>
        <w:rPr>
          <w:b/>
          <w:szCs w:val="22"/>
          <w:lang w:val="hr-HR"/>
        </w:rPr>
      </w:pPr>
      <w:r w:rsidRPr="00E93DB9">
        <w:rPr>
          <w:b/>
          <w:szCs w:val="22"/>
          <w:lang w:val="hr-HR"/>
        </w:rPr>
        <w:t>BLISTER</w:t>
      </w:r>
    </w:p>
    <w:p w14:paraId="4B267519" w14:textId="77777777" w:rsidR="000F74D9" w:rsidRPr="00E93DB9" w:rsidRDefault="000F74D9" w:rsidP="009B08D6">
      <w:pPr>
        <w:widowControl w:val="0"/>
        <w:tabs>
          <w:tab w:val="clear" w:pos="567"/>
        </w:tabs>
        <w:spacing w:line="240" w:lineRule="auto"/>
        <w:rPr>
          <w:szCs w:val="22"/>
          <w:lang w:val="hr-HR"/>
        </w:rPr>
      </w:pPr>
    </w:p>
    <w:p w14:paraId="1D672DC8" w14:textId="77777777" w:rsidR="000F74D9" w:rsidRPr="00E93DB9" w:rsidRDefault="000F74D9" w:rsidP="009B08D6">
      <w:pPr>
        <w:widowControl w:val="0"/>
        <w:tabs>
          <w:tab w:val="clear" w:pos="567"/>
        </w:tabs>
        <w:spacing w:line="240" w:lineRule="auto"/>
        <w:rPr>
          <w:szCs w:val="22"/>
          <w:lang w:val="hr-HR"/>
        </w:rPr>
      </w:pPr>
    </w:p>
    <w:p w14:paraId="1A540223" w14:textId="77777777" w:rsidR="0087594F" w:rsidRPr="00E93DB9" w:rsidRDefault="0087594F"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1.</w:t>
      </w:r>
      <w:r w:rsidRPr="00E93DB9">
        <w:rPr>
          <w:b/>
          <w:szCs w:val="22"/>
          <w:lang w:val="hr-HR"/>
        </w:rPr>
        <w:tab/>
      </w:r>
      <w:r w:rsidR="00CB2C4F" w:rsidRPr="00E93DB9">
        <w:rPr>
          <w:b/>
          <w:szCs w:val="22"/>
          <w:lang w:val="hr-HR"/>
        </w:rPr>
        <w:t>NAZIV LIJEKA</w:t>
      </w:r>
    </w:p>
    <w:p w14:paraId="23E2C033" w14:textId="77777777" w:rsidR="000F74D9" w:rsidRPr="00E93DB9" w:rsidRDefault="000F74D9" w:rsidP="009B08D6">
      <w:pPr>
        <w:widowControl w:val="0"/>
        <w:tabs>
          <w:tab w:val="clear" w:pos="567"/>
        </w:tabs>
        <w:spacing w:line="240" w:lineRule="auto"/>
        <w:ind w:left="567" w:hanging="567"/>
        <w:rPr>
          <w:szCs w:val="22"/>
          <w:lang w:val="hr-HR"/>
        </w:rPr>
      </w:pPr>
    </w:p>
    <w:p w14:paraId="4CF422F1" w14:textId="3DC7F5A8" w:rsidR="000F74D9" w:rsidRPr="00E93DB9" w:rsidRDefault="00F91AFF" w:rsidP="009B08D6">
      <w:pPr>
        <w:widowControl w:val="0"/>
        <w:tabs>
          <w:tab w:val="clear" w:pos="567"/>
        </w:tabs>
        <w:spacing w:line="240" w:lineRule="auto"/>
        <w:rPr>
          <w:szCs w:val="22"/>
          <w:lang w:val="hr-HR"/>
        </w:rPr>
      </w:pPr>
      <w:r w:rsidRPr="00E93DB9">
        <w:rPr>
          <w:szCs w:val="22"/>
          <w:lang w:val="hr-HR"/>
        </w:rPr>
        <w:t>Vildagliptin/</w:t>
      </w:r>
      <w:r w:rsidR="00461C86">
        <w:rPr>
          <w:szCs w:val="22"/>
          <w:lang w:val="hr-HR"/>
        </w:rPr>
        <w:t>m</w:t>
      </w:r>
      <w:r w:rsidR="00E93DB9" w:rsidRPr="00E93DB9">
        <w:rPr>
          <w:szCs w:val="22"/>
          <w:lang w:val="hr-HR"/>
        </w:rPr>
        <w:t>etforminklorid</w:t>
      </w:r>
      <w:r w:rsidRPr="00E93DB9">
        <w:rPr>
          <w:szCs w:val="22"/>
          <w:lang w:val="hr-HR"/>
        </w:rPr>
        <w:t xml:space="preserve"> Accord 50 mg/850 mg </w:t>
      </w:r>
      <w:r w:rsidR="009452A8" w:rsidRPr="00E93DB9">
        <w:rPr>
          <w:szCs w:val="22"/>
          <w:lang w:val="hr-HR"/>
        </w:rPr>
        <w:t>tablete</w:t>
      </w:r>
    </w:p>
    <w:p w14:paraId="4CED5D27" w14:textId="77777777" w:rsidR="000F74D9" w:rsidRPr="00E93DB9" w:rsidRDefault="000F74D9" w:rsidP="009B08D6">
      <w:pPr>
        <w:widowControl w:val="0"/>
        <w:tabs>
          <w:tab w:val="clear" w:pos="567"/>
        </w:tabs>
        <w:spacing w:line="240" w:lineRule="auto"/>
        <w:rPr>
          <w:szCs w:val="22"/>
          <w:lang w:val="hr-HR"/>
        </w:rPr>
      </w:pPr>
      <w:r w:rsidRPr="00E93DB9">
        <w:rPr>
          <w:szCs w:val="22"/>
          <w:lang w:val="hr-HR"/>
        </w:rPr>
        <w:t>vildagliptin/metformin</w:t>
      </w:r>
      <w:r w:rsidR="004873E3" w:rsidRPr="00E93DB9">
        <w:rPr>
          <w:szCs w:val="22"/>
          <w:lang w:val="hr-HR"/>
        </w:rPr>
        <w:t>klorid</w:t>
      </w:r>
    </w:p>
    <w:p w14:paraId="491B86B2" w14:textId="77777777" w:rsidR="000F74D9" w:rsidRPr="00E93DB9" w:rsidRDefault="000F74D9" w:rsidP="009B08D6">
      <w:pPr>
        <w:widowControl w:val="0"/>
        <w:tabs>
          <w:tab w:val="clear" w:pos="567"/>
        </w:tabs>
        <w:spacing w:line="240" w:lineRule="auto"/>
        <w:rPr>
          <w:szCs w:val="22"/>
          <w:lang w:val="hr-HR"/>
        </w:rPr>
      </w:pPr>
    </w:p>
    <w:p w14:paraId="400B3939" w14:textId="77777777" w:rsidR="000F74D9" w:rsidRPr="00E93DB9" w:rsidRDefault="000F74D9" w:rsidP="009B08D6">
      <w:pPr>
        <w:widowControl w:val="0"/>
        <w:tabs>
          <w:tab w:val="clear" w:pos="567"/>
        </w:tabs>
        <w:spacing w:line="240" w:lineRule="auto"/>
        <w:rPr>
          <w:szCs w:val="22"/>
          <w:lang w:val="hr-HR"/>
        </w:rPr>
      </w:pPr>
    </w:p>
    <w:p w14:paraId="099F2264" w14:textId="77777777" w:rsidR="0087594F" w:rsidRPr="00E93DB9" w:rsidRDefault="0087594F"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2.</w:t>
      </w:r>
      <w:r w:rsidRPr="00E93DB9">
        <w:rPr>
          <w:b/>
          <w:szCs w:val="22"/>
          <w:lang w:val="hr-HR"/>
        </w:rPr>
        <w:tab/>
      </w:r>
      <w:r w:rsidR="00056449" w:rsidRPr="00E93DB9">
        <w:rPr>
          <w:b/>
          <w:lang w:val="hr-HR"/>
        </w:rPr>
        <w:t xml:space="preserve">NAZIV </w:t>
      </w:r>
      <w:r w:rsidR="00CB2C4F" w:rsidRPr="00E93DB9">
        <w:rPr>
          <w:b/>
          <w:caps/>
          <w:szCs w:val="22"/>
          <w:lang w:val="hr-HR"/>
        </w:rPr>
        <w:t>nositelja odobrenja za stavljanje lijeka u promet</w:t>
      </w:r>
    </w:p>
    <w:p w14:paraId="38F71246" w14:textId="77777777" w:rsidR="000F74D9" w:rsidRPr="00E93DB9" w:rsidRDefault="000F74D9" w:rsidP="009B08D6">
      <w:pPr>
        <w:widowControl w:val="0"/>
        <w:tabs>
          <w:tab w:val="clear" w:pos="567"/>
        </w:tabs>
        <w:spacing w:line="240" w:lineRule="auto"/>
        <w:rPr>
          <w:szCs w:val="22"/>
          <w:lang w:val="hr-HR"/>
        </w:rPr>
      </w:pPr>
    </w:p>
    <w:p w14:paraId="7984C6E4" w14:textId="3D3EDB1E" w:rsidR="000F74D9" w:rsidRPr="00E93DB9" w:rsidRDefault="003B4EB2" w:rsidP="009B08D6">
      <w:pPr>
        <w:widowControl w:val="0"/>
        <w:tabs>
          <w:tab w:val="clear" w:pos="567"/>
        </w:tabs>
        <w:spacing w:line="240" w:lineRule="auto"/>
        <w:rPr>
          <w:szCs w:val="22"/>
          <w:lang w:val="hr-HR"/>
        </w:rPr>
      </w:pPr>
      <w:r w:rsidRPr="00E93DB9">
        <w:rPr>
          <w:szCs w:val="22"/>
          <w:lang w:val="hr-HR"/>
        </w:rPr>
        <w:t>Accord</w:t>
      </w:r>
    </w:p>
    <w:p w14:paraId="75CF1342" w14:textId="77777777" w:rsidR="000F74D9" w:rsidRPr="00E93DB9" w:rsidRDefault="000F74D9" w:rsidP="009B08D6">
      <w:pPr>
        <w:widowControl w:val="0"/>
        <w:tabs>
          <w:tab w:val="clear" w:pos="567"/>
        </w:tabs>
        <w:spacing w:line="240" w:lineRule="auto"/>
        <w:rPr>
          <w:szCs w:val="22"/>
          <w:lang w:val="hr-HR"/>
        </w:rPr>
      </w:pPr>
    </w:p>
    <w:p w14:paraId="2422C3B0" w14:textId="77777777" w:rsidR="000F74D9" w:rsidRPr="00E93DB9" w:rsidRDefault="000F74D9" w:rsidP="009B08D6">
      <w:pPr>
        <w:widowControl w:val="0"/>
        <w:tabs>
          <w:tab w:val="clear" w:pos="567"/>
        </w:tabs>
        <w:spacing w:line="240" w:lineRule="auto"/>
        <w:rPr>
          <w:szCs w:val="22"/>
          <w:lang w:val="hr-HR"/>
        </w:rPr>
      </w:pPr>
    </w:p>
    <w:p w14:paraId="64BA0263" w14:textId="77777777" w:rsidR="0087594F" w:rsidRPr="00E93DB9" w:rsidRDefault="0087594F"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3.</w:t>
      </w:r>
      <w:r w:rsidRPr="00E93DB9">
        <w:rPr>
          <w:b/>
          <w:szCs w:val="22"/>
          <w:lang w:val="hr-HR"/>
        </w:rPr>
        <w:tab/>
      </w:r>
      <w:r w:rsidR="00CB2C4F" w:rsidRPr="00E93DB9">
        <w:rPr>
          <w:b/>
          <w:szCs w:val="22"/>
          <w:lang w:val="hr-HR"/>
        </w:rPr>
        <w:t>ROK VALJANOSTI</w:t>
      </w:r>
    </w:p>
    <w:p w14:paraId="4EFA8CCB" w14:textId="77777777" w:rsidR="000F74D9" w:rsidRPr="00E93DB9" w:rsidRDefault="000F74D9" w:rsidP="009B08D6">
      <w:pPr>
        <w:widowControl w:val="0"/>
        <w:tabs>
          <w:tab w:val="clear" w:pos="567"/>
        </w:tabs>
        <w:spacing w:line="240" w:lineRule="auto"/>
        <w:rPr>
          <w:szCs w:val="22"/>
          <w:lang w:val="hr-HR"/>
        </w:rPr>
      </w:pPr>
    </w:p>
    <w:p w14:paraId="7CF8391C" w14:textId="77777777" w:rsidR="000F74D9" w:rsidRPr="00E93DB9" w:rsidRDefault="000F74D9" w:rsidP="009B08D6">
      <w:pPr>
        <w:widowControl w:val="0"/>
        <w:tabs>
          <w:tab w:val="clear" w:pos="567"/>
        </w:tabs>
        <w:spacing w:line="240" w:lineRule="auto"/>
        <w:rPr>
          <w:szCs w:val="22"/>
          <w:lang w:val="hr-HR"/>
        </w:rPr>
      </w:pPr>
      <w:r w:rsidRPr="00E93DB9">
        <w:rPr>
          <w:szCs w:val="22"/>
          <w:lang w:val="hr-HR"/>
        </w:rPr>
        <w:t>EXP</w:t>
      </w:r>
    </w:p>
    <w:p w14:paraId="59B3E08E" w14:textId="77777777" w:rsidR="000F74D9" w:rsidRPr="00E93DB9" w:rsidRDefault="000F74D9" w:rsidP="009B08D6">
      <w:pPr>
        <w:widowControl w:val="0"/>
        <w:tabs>
          <w:tab w:val="clear" w:pos="567"/>
        </w:tabs>
        <w:spacing w:line="240" w:lineRule="auto"/>
        <w:rPr>
          <w:szCs w:val="22"/>
          <w:lang w:val="hr-HR"/>
        </w:rPr>
      </w:pPr>
    </w:p>
    <w:p w14:paraId="64BA8B50" w14:textId="77777777" w:rsidR="000F74D9" w:rsidRPr="00E93DB9" w:rsidRDefault="000F74D9" w:rsidP="009B08D6">
      <w:pPr>
        <w:widowControl w:val="0"/>
        <w:tabs>
          <w:tab w:val="clear" w:pos="567"/>
        </w:tabs>
        <w:spacing w:line="240" w:lineRule="auto"/>
        <w:rPr>
          <w:szCs w:val="22"/>
          <w:lang w:val="hr-HR"/>
        </w:rPr>
      </w:pPr>
    </w:p>
    <w:p w14:paraId="637F7332" w14:textId="77777777" w:rsidR="0087594F" w:rsidRPr="00E93DB9" w:rsidRDefault="0087594F"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4.</w:t>
      </w:r>
      <w:r w:rsidRPr="00E93DB9">
        <w:rPr>
          <w:b/>
          <w:szCs w:val="22"/>
          <w:lang w:val="hr-HR"/>
        </w:rPr>
        <w:tab/>
      </w:r>
      <w:r w:rsidR="00CB2C4F" w:rsidRPr="00E93DB9">
        <w:rPr>
          <w:b/>
          <w:szCs w:val="22"/>
          <w:lang w:val="hr-HR"/>
        </w:rPr>
        <w:t>BROJ SERIJE</w:t>
      </w:r>
    </w:p>
    <w:p w14:paraId="2B733E06" w14:textId="77777777" w:rsidR="000F74D9" w:rsidRPr="00E93DB9" w:rsidRDefault="000F74D9" w:rsidP="009B08D6">
      <w:pPr>
        <w:widowControl w:val="0"/>
        <w:tabs>
          <w:tab w:val="clear" w:pos="567"/>
        </w:tabs>
        <w:spacing w:line="240" w:lineRule="auto"/>
        <w:ind w:right="113"/>
        <w:rPr>
          <w:szCs w:val="22"/>
          <w:lang w:val="hr-HR"/>
        </w:rPr>
      </w:pPr>
    </w:p>
    <w:p w14:paraId="7F1F457E" w14:textId="77777777" w:rsidR="000F74D9" w:rsidRPr="00E93DB9" w:rsidRDefault="000F74D9" w:rsidP="009B08D6">
      <w:pPr>
        <w:widowControl w:val="0"/>
        <w:tabs>
          <w:tab w:val="clear" w:pos="567"/>
        </w:tabs>
        <w:spacing w:line="240" w:lineRule="auto"/>
        <w:ind w:right="113"/>
        <w:rPr>
          <w:szCs w:val="22"/>
          <w:lang w:val="hr-HR"/>
        </w:rPr>
      </w:pPr>
      <w:r w:rsidRPr="00E93DB9">
        <w:rPr>
          <w:szCs w:val="22"/>
          <w:lang w:val="hr-HR"/>
        </w:rPr>
        <w:t>Lot</w:t>
      </w:r>
    </w:p>
    <w:p w14:paraId="6DB9E064" w14:textId="77777777" w:rsidR="000F74D9" w:rsidRPr="00E93DB9" w:rsidRDefault="000F74D9" w:rsidP="009B08D6">
      <w:pPr>
        <w:widowControl w:val="0"/>
        <w:tabs>
          <w:tab w:val="clear" w:pos="567"/>
        </w:tabs>
        <w:spacing w:line="240" w:lineRule="auto"/>
        <w:ind w:right="113"/>
        <w:rPr>
          <w:szCs w:val="22"/>
          <w:lang w:val="hr-HR"/>
        </w:rPr>
      </w:pPr>
    </w:p>
    <w:p w14:paraId="0EE252A5" w14:textId="77777777" w:rsidR="000F74D9" w:rsidRPr="00E93DB9" w:rsidRDefault="000F74D9" w:rsidP="009B08D6">
      <w:pPr>
        <w:widowControl w:val="0"/>
        <w:tabs>
          <w:tab w:val="clear" w:pos="567"/>
        </w:tabs>
        <w:spacing w:line="240" w:lineRule="auto"/>
        <w:ind w:right="113"/>
        <w:rPr>
          <w:szCs w:val="22"/>
          <w:lang w:val="hr-HR"/>
        </w:rPr>
      </w:pPr>
    </w:p>
    <w:p w14:paraId="1B89303A" w14:textId="77777777" w:rsidR="0087594F" w:rsidRPr="00E93DB9" w:rsidRDefault="0087594F"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5.</w:t>
      </w:r>
      <w:r w:rsidRPr="00E93DB9">
        <w:rPr>
          <w:b/>
          <w:szCs w:val="22"/>
          <w:lang w:val="hr-HR"/>
        </w:rPr>
        <w:tab/>
      </w:r>
      <w:r w:rsidR="00CB2C4F" w:rsidRPr="00E93DB9">
        <w:rPr>
          <w:b/>
          <w:szCs w:val="22"/>
          <w:lang w:val="hr-HR"/>
        </w:rPr>
        <w:t>DRUGO</w:t>
      </w:r>
    </w:p>
    <w:p w14:paraId="790BE1F4" w14:textId="77777777" w:rsidR="00E5374C" w:rsidRPr="00E93DB9" w:rsidRDefault="00E5374C" w:rsidP="009B08D6">
      <w:pPr>
        <w:widowControl w:val="0"/>
        <w:tabs>
          <w:tab w:val="clear" w:pos="567"/>
          <w:tab w:val="left" w:pos="-1440"/>
          <w:tab w:val="left" w:pos="-720"/>
        </w:tabs>
        <w:spacing w:line="240" w:lineRule="auto"/>
        <w:rPr>
          <w:szCs w:val="22"/>
          <w:lang w:val="hr-HR"/>
        </w:rPr>
      </w:pPr>
    </w:p>
    <w:p w14:paraId="57E85961" w14:textId="77777777" w:rsidR="0058797E" w:rsidRPr="00E93DB9" w:rsidRDefault="00E5374C" w:rsidP="009B08D6">
      <w:pPr>
        <w:widowControl w:val="0"/>
        <w:spacing w:line="240" w:lineRule="auto"/>
        <w:rPr>
          <w:szCs w:val="22"/>
          <w:lang w:val="hr-HR"/>
        </w:rPr>
      </w:pPr>
      <w:r w:rsidRPr="00E93DB9">
        <w:rPr>
          <w:szCs w:val="22"/>
          <w:lang w:val="hr-HR"/>
        </w:rPr>
        <w:br w:type="page"/>
      </w:r>
    </w:p>
    <w:p w14:paraId="3E5933EC"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E93DB9">
        <w:rPr>
          <w:b/>
          <w:szCs w:val="22"/>
          <w:lang w:val="hr-HR"/>
        </w:rPr>
        <w:lastRenderedPageBreak/>
        <w:t>PODACI KOJI SE MORAJU NALAZITI NA VANJSKOM PAKIRANJU</w:t>
      </w:r>
    </w:p>
    <w:p w14:paraId="7F29B248"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hr-HR"/>
        </w:rPr>
      </w:pPr>
    </w:p>
    <w:p w14:paraId="7DA97448" w14:textId="3B28021A" w:rsidR="00902614" w:rsidRPr="00E93DB9" w:rsidRDefault="003B4EB2" w:rsidP="009B08D6">
      <w:pPr>
        <w:widowControl w:val="0"/>
        <w:pBdr>
          <w:top w:val="single" w:sz="4" w:space="1" w:color="auto"/>
          <w:left w:val="single" w:sz="4" w:space="4" w:color="auto"/>
          <w:bottom w:val="single" w:sz="4" w:space="1" w:color="auto"/>
          <w:right w:val="single" w:sz="4" w:space="4" w:color="auto"/>
        </w:pBdr>
        <w:spacing w:line="240" w:lineRule="auto"/>
        <w:rPr>
          <w:bCs/>
          <w:szCs w:val="22"/>
          <w:lang w:val="hr-HR"/>
        </w:rPr>
      </w:pPr>
      <w:r w:rsidRPr="00E93DB9">
        <w:rPr>
          <w:b/>
          <w:szCs w:val="22"/>
          <w:lang w:val="hr-HR"/>
        </w:rPr>
        <w:t>KUTIJA</w:t>
      </w:r>
    </w:p>
    <w:p w14:paraId="68DEDF5F" w14:textId="77777777" w:rsidR="00902614" w:rsidRPr="00E93DB9" w:rsidRDefault="00902614" w:rsidP="009B08D6">
      <w:pPr>
        <w:widowControl w:val="0"/>
        <w:tabs>
          <w:tab w:val="clear" w:pos="567"/>
        </w:tabs>
        <w:spacing w:line="240" w:lineRule="auto"/>
        <w:rPr>
          <w:szCs w:val="22"/>
          <w:lang w:val="hr-HR"/>
        </w:rPr>
      </w:pPr>
    </w:p>
    <w:p w14:paraId="492C2B09" w14:textId="77777777" w:rsidR="00902614" w:rsidRPr="00E93DB9" w:rsidRDefault="00902614" w:rsidP="009B08D6">
      <w:pPr>
        <w:widowControl w:val="0"/>
        <w:tabs>
          <w:tab w:val="clear" w:pos="567"/>
        </w:tabs>
        <w:spacing w:line="240" w:lineRule="auto"/>
        <w:rPr>
          <w:szCs w:val="22"/>
          <w:lang w:val="hr-HR"/>
        </w:rPr>
      </w:pPr>
    </w:p>
    <w:p w14:paraId="3E7BC4D9"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1.</w:t>
      </w:r>
      <w:r w:rsidRPr="00E93DB9">
        <w:rPr>
          <w:b/>
          <w:szCs w:val="22"/>
          <w:lang w:val="hr-HR"/>
        </w:rPr>
        <w:tab/>
        <w:t>NAZIV LIJEKA</w:t>
      </w:r>
    </w:p>
    <w:p w14:paraId="2D3B84BC" w14:textId="77777777" w:rsidR="00902614" w:rsidRPr="00E93DB9" w:rsidRDefault="00902614" w:rsidP="009B08D6">
      <w:pPr>
        <w:widowControl w:val="0"/>
        <w:tabs>
          <w:tab w:val="clear" w:pos="567"/>
        </w:tabs>
        <w:spacing w:line="240" w:lineRule="auto"/>
        <w:rPr>
          <w:szCs w:val="22"/>
          <w:lang w:val="hr-HR"/>
        </w:rPr>
      </w:pPr>
    </w:p>
    <w:p w14:paraId="5F5FFA36" w14:textId="08E571A5" w:rsidR="00902614" w:rsidRPr="00E93DB9" w:rsidRDefault="000A0AE6" w:rsidP="009B08D6">
      <w:pPr>
        <w:widowControl w:val="0"/>
        <w:shd w:val="clear" w:color="auto" w:fill="FFFFFF"/>
        <w:tabs>
          <w:tab w:val="clear" w:pos="567"/>
        </w:tabs>
        <w:spacing w:line="240" w:lineRule="auto"/>
        <w:rPr>
          <w:szCs w:val="22"/>
          <w:lang w:val="hr-HR"/>
        </w:rPr>
      </w:pPr>
      <w:r w:rsidRPr="00E93DB9">
        <w:rPr>
          <w:szCs w:val="22"/>
          <w:lang w:val="hr-HR"/>
        </w:rPr>
        <w:t>Vildagliptin/</w:t>
      </w:r>
      <w:r w:rsidR="00461C86">
        <w:rPr>
          <w:szCs w:val="22"/>
          <w:lang w:val="hr-HR"/>
        </w:rPr>
        <w:t>m</w:t>
      </w:r>
      <w:r w:rsidR="00E93DB9" w:rsidRPr="00E93DB9">
        <w:rPr>
          <w:szCs w:val="22"/>
          <w:lang w:val="hr-HR"/>
        </w:rPr>
        <w:t>etforminklorid</w:t>
      </w:r>
      <w:r w:rsidRPr="00E93DB9">
        <w:rPr>
          <w:szCs w:val="22"/>
          <w:lang w:val="hr-HR"/>
        </w:rPr>
        <w:t xml:space="preserve"> Accord 50 mg/1000 mg </w:t>
      </w:r>
      <w:r w:rsidR="00902614" w:rsidRPr="00E93DB9">
        <w:rPr>
          <w:szCs w:val="22"/>
          <w:lang w:val="hr-HR"/>
        </w:rPr>
        <w:t>filmom obložene tablete</w:t>
      </w:r>
    </w:p>
    <w:p w14:paraId="000EC243" w14:textId="77777777" w:rsidR="00902614" w:rsidRPr="00E93DB9" w:rsidRDefault="00902614" w:rsidP="009B08D6">
      <w:pPr>
        <w:widowControl w:val="0"/>
        <w:tabs>
          <w:tab w:val="clear" w:pos="567"/>
        </w:tabs>
        <w:spacing w:line="240" w:lineRule="auto"/>
        <w:rPr>
          <w:szCs w:val="22"/>
          <w:lang w:val="hr-HR"/>
        </w:rPr>
      </w:pPr>
      <w:r w:rsidRPr="00E93DB9">
        <w:rPr>
          <w:szCs w:val="22"/>
          <w:lang w:val="hr-HR"/>
        </w:rPr>
        <w:t>vildagliptin/metforminklorid</w:t>
      </w:r>
    </w:p>
    <w:p w14:paraId="513F333F" w14:textId="77777777" w:rsidR="00902614" w:rsidRPr="00E93DB9" w:rsidRDefault="00902614" w:rsidP="009B08D6">
      <w:pPr>
        <w:widowControl w:val="0"/>
        <w:tabs>
          <w:tab w:val="clear" w:pos="567"/>
        </w:tabs>
        <w:spacing w:line="240" w:lineRule="auto"/>
        <w:rPr>
          <w:szCs w:val="22"/>
          <w:lang w:val="hr-HR"/>
        </w:rPr>
      </w:pPr>
    </w:p>
    <w:p w14:paraId="009DC67E" w14:textId="77777777" w:rsidR="00902614" w:rsidRPr="00E93DB9" w:rsidRDefault="00902614" w:rsidP="009B08D6">
      <w:pPr>
        <w:widowControl w:val="0"/>
        <w:tabs>
          <w:tab w:val="clear" w:pos="567"/>
        </w:tabs>
        <w:spacing w:line="240" w:lineRule="auto"/>
        <w:rPr>
          <w:szCs w:val="22"/>
          <w:lang w:val="hr-HR"/>
        </w:rPr>
      </w:pPr>
    </w:p>
    <w:p w14:paraId="3FD47F47"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2.</w:t>
      </w:r>
      <w:r w:rsidRPr="00E93DB9">
        <w:rPr>
          <w:b/>
          <w:szCs w:val="22"/>
          <w:lang w:val="hr-HR"/>
        </w:rPr>
        <w:tab/>
        <w:t>NAVOĐENJE DJELATNE</w:t>
      </w:r>
      <w:r w:rsidR="00056449" w:rsidRPr="00E93DB9">
        <w:rPr>
          <w:b/>
          <w:szCs w:val="22"/>
          <w:lang w:val="hr-HR"/>
        </w:rPr>
        <w:t>(</w:t>
      </w:r>
      <w:r w:rsidRPr="00E93DB9">
        <w:rPr>
          <w:b/>
          <w:szCs w:val="22"/>
          <w:lang w:val="hr-HR"/>
        </w:rPr>
        <w:t>IH</w:t>
      </w:r>
      <w:r w:rsidR="00056449" w:rsidRPr="00E93DB9">
        <w:rPr>
          <w:b/>
          <w:szCs w:val="22"/>
          <w:lang w:val="hr-HR"/>
        </w:rPr>
        <w:t>)</w:t>
      </w:r>
      <w:r w:rsidRPr="00E93DB9">
        <w:rPr>
          <w:b/>
          <w:szCs w:val="22"/>
          <w:lang w:val="hr-HR"/>
        </w:rPr>
        <w:t xml:space="preserve"> TVARI</w:t>
      </w:r>
    </w:p>
    <w:p w14:paraId="5623A6C7" w14:textId="77777777" w:rsidR="00902614" w:rsidRPr="00E93DB9" w:rsidRDefault="00902614" w:rsidP="009B08D6">
      <w:pPr>
        <w:widowControl w:val="0"/>
        <w:tabs>
          <w:tab w:val="clear" w:pos="567"/>
        </w:tabs>
        <w:spacing w:line="240" w:lineRule="auto"/>
        <w:rPr>
          <w:szCs w:val="22"/>
          <w:lang w:val="hr-HR"/>
        </w:rPr>
      </w:pPr>
    </w:p>
    <w:p w14:paraId="30C1F962" w14:textId="77777777" w:rsidR="00902614" w:rsidRPr="00E93DB9" w:rsidRDefault="00902614" w:rsidP="009B08D6">
      <w:pPr>
        <w:widowControl w:val="0"/>
        <w:shd w:val="clear" w:color="auto" w:fill="FFFFFF"/>
        <w:tabs>
          <w:tab w:val="clear" w:pos="567"/>
        </w:tabs>
        <w:spacing w:line="240" w:lineRule="auto"/>
        <w:rPr>
          <w:szCs w:val="22"/>
          <w:lang w:val="hr-HR"/>
        </w:rPr>
      </w:pPr>
      <w:r w:rsidRPr="00E93DB9">
        <w:rPr>
          <w:szCs w:val="22"/>
          <w:lang w:val="hr-HR"/>
        </w:rPr>
        <w:t>Jedna tableta sadrži 50 mg vildagliptina i 1000 mg metforminklorida (što odgovara 780 mg metformina).</w:t>
      </w:r>
    </w:p>
    <w:p w14:paraId="1C88FD52" w14:textId="77777777" w:rsidR="00902614" w:rsidRPr="00E93DB9" w:rsidRDefault="00902614" w:rsidP="009B08D6">
      <w:pPr>
        <w:widowControl w:val="0"/>
        <w:tabs>
          <w:tab w:val="clear" w:pos="567"/>
        </w:tabs>
        <w:spacing w:line="240" w:lineRule="auto"/>
        <w:rPr>
          <w:szCs w:val="22"/>
          <w:lang w:val="hr-HR"/>
        </w:rPr>
      </w:pPr>
    </w:p>
    <w:p w14:paraId="4E6AE8A9" w14:textId="77777777" w:rsidR="00902614" w:rsidRPr="00E93DB9" w:rsidRDefault="00902614" w:rsidP="009B08D6">
      <w:pPr>
        <w:widowControl w:val="0"/>
        <w:tabs>
          <w:tab w:val="clear" w:pos="567"/>
        </w:tabs>
        <w:spacing w:line="240" w:lineRule="auto"/>
        <w:rPr>
          <w:szCs w:val="22"/>
          <w:lang w:val="hr-HR"/>
        </w:rPr>
      </w:pPr>
    </w:p>
    <w:p w14:paraId="766C8C3C"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3.</w:t>
      </w:r>
      <w:r w:rsidRPr="00E93DB9">
        <w:rPr>
          <w:b/>
          <w:szCs w:val="22"/>
          <w:lang w:val="hr-HR"/>
        </w:rPr>
        <w:tab/>
        <w:t>POPIS POMOĆNIH TVARI</w:t>
      </w:r>
    </w:p>
    <w:p w14:paraId="3D4CC8C4" w14:textId="77777777" w:rsidR="00902614" w:rsidRPr="00E93DB9" w:rsidRDefault="00902614" w:rsidP="009B08D6">
      <w:pPr>
        <w:widowControl w:val="0"/>
        <w:tabs>
          <w:tab w:val="clear" w:pos="567"/>
        </w:tabs>
        <w:spacing w:line="240" w:lineRule="auto"/>
        <w:rPr>
          <w:szCs w:val="22"/>
          <w:lang w:val="hr-HR"/>
        </w:rPr>
      </w:pPr>
    </w:p>
    <w:p w14:paraId="45BEE17E" w14:textId="77777777" w:rsidR="00902614" w:rsidRPr="00E93DB9" w:rsidRDefault="00902614" w:rsidP="009B08D6">
      <w:pPr>
        <w:widowControl w:val="0"/>
        <w:tabs>
          <w:tab w:val="clear" w:pos="567"/>
        </w:tabs>
        <w:spacing w:line="240" w:lineRule="auto"/>
        <w:rPr>
          <w:szCs w:val="22"/>
          <w:lang w:val="hr-HR"/>
        </w:rPr>
      </w:pPr>
    </w:p>
    <w:p w14:paraId="46DD73E4"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4.</w:t>
      </w:r>
      <w:r w:rsidRPr="00E93DB9">
        <w:rPr>
          <w:b/>
          <w:szCs w:val="22"/>
          <w:lang w:val="hr-HR"/>
        </w:rPr>
        <w:tab/>
        <w:t>FARMACEUTSKI OBLIK I SADRŽAJ</w:t>
      </w:r>
    </w:p>
    <w:p w14:paraId="38B3D8DB" w14:textId="77777777" w:rsidR="00902614" w:rsidRPr="00E93DB9" w:rsidRDefault="00902614" w:rsidP="009B08D6">
      <w:pPr>
        <w:widowControl w:val="0"/>
        <w:tabs>
          <w:tab w:val="clear" w:pos="567"/>
        </w:tabs>
        <w:spacing w:line="240" w:lineRule="auto"/>
        <w:rPr>
          <w:szCs w:val="22"/>
          <w:lang w:val="hr-HR"/>
        </w:rPr>
      </w:pPr>
    </w:p>
    <w:p w14:paraId="66931A08" w14:textId="77777777" w:rsidR="009E710F" w:rsidRPr="00E93DB9" w:rsidRDefault="009E710F" w:rsidP="009E710F">
      <w:pPr>
        <w:widowControl w:val="0"/>
        <w:tabs>
          <w:tab w:val="clear" w:pos="567"/>
        </w:tabs>
        <w:spacing w:line="240" w:lineRule="auto"/>
        <w:rPr>
          <w:szCs w:val="22"/>
          <w:lang w:val="hr-HR"/>
        </w:rPr>
      </w:pPr>
      <w:r w:rsidRPr="00E93DB9">
        <w:rPr>
          <w:szCs w:val="22"/>
          <w:highlight w:val="lightGray"/>
          <w:lang w:val="hr-HR"/>
        </w:rPr>
        <w:t>Filmom obložena tableta</w:t>
      </w:r>
    </w:p>
    <w:p w14:paraId="345A81E5" w14:textId="77777777" w:rsidR="009E710F" w:rsidRPr="00E93DB9" w:rsidRDefault="009E710F" w:rsidP="009E710F">
      <w:pPr>
        <w:widowControl w:val="0"/>
        <w:tabs>
          <w:tab w:val="clear" w:pos="567"/>
        </w:tabs>
        <w:spacing w:line="240" w:lineRule="auto"/>
        <w:rPr>
          <w:szCs w:val="22"/>
          <w:lang w:val="hr-HR"/>
        </w:rPr>
      </w:pPr>
    </w:p>
    <w:p w14:paraId="0F35F1A1" w14:textId="21BC1B45" w:rsidR="00902614" w:rsidRPr="00E93DB9" w:rsidRDefault="000A0AE6" w:rsidP="009B08D6">
      <w:pPr>
        <w:widowControl w:val="0"/>
        <w:tabs>
          <w:tab w:val="clear" w:pos="567"/>
        </w:tabs>
        <w:spacing w:line="240" w:lineRule="auto"/>
        <w:rPr>
          <w:szCs w:val="22"/>
          <w:lang w:val="hr-HR"/>
        </w:rPr>
      </w:pPr>
      <w:r w:rsidRPr="00E93DB9">
        <w:rPr>
          <w:szCs w:val="22"/>
          <w:lang w:val="hr-HR"/>
        </w:rPr>
        <w:t>30 </w:t>
      </w:r>
      <w:r w:rsidR="00902614" w:rsidRPr="00E93DB9">
        <w:rPr>
          <w:szCs w:val="22"/>
          <w:lang w:val="hr-HR"/>
        </w:rPr>
        <w:t>filmom obloženih tableta</w:t>
      </w:r>
    </w:p>
    <w:p w14:paraId="04E915DA" w14:textId="43715FD6" w:rsidR="00902614" w:rsidRDefault="00902614" w:rsidP="009B08D6">
      <w:pPr>
        <w:widowControl w:val="0"/>
        <w:tabs>
          <w:tab w:val="clear" w:pos="567"/>
        </w:tabs>
        <w:spacing w:line="240" w:lineRule="auto"/>
        <w:rPr>
          <w:szCs w:val="22"/>
          <w:shd w:val="clear" w:color="auto" w:fill="D9D9D9"/>
          <w:lang w:val="hr-HR"/>
        </w:rPr>
      </w:pPr>
      <w:r w:rsidRPr="00E93DB9">
        <w:rPr>
          <w:szCs w:val="22"/>
          <w:shd w:val="clear" w:color="auto" w:fill="D9D9D9"/>
          <w:lang w:val="hr-HR"/>
        </w:rPr>
        <w:t>60 filmom obloženih tableta</w:t>
      </w:r>
    </w:p>
    <w:p w14:paraId="6F7667AF" w14:textId="57C5E41F" w:rsidR="001637C8" w:rsidRPr="00E93DB9" w:rsidRDefault="001637C8" w:rsidP="009B08D6">
      <w:pPr>
        <w:widowControl w:val="0"/>
        <w:tabs>
          <w:tab w:val="clear" w:pos="567"/>
        </w:tabs>
        <w:spacing w:line="240" w:lineRule="auto"/>
        <w:rPr>
          <w:szCs w:val="22"/>
          <w:shd w:val="clear" w:color="auto" w:fill="D9D9D9"/>
          <w:lang w:val="hr-HR"/>
        </w:rPr>
      </w:pPr>
      <w:r>
        <w:rPr>
          <w:szCs w:val="22"/>
          <w:shd w:val="clear" w:color="auto" w:fill="D9D9D9"/>
          <w:lang w:val="hr-HR"/>
        </w:rPr>
        <w:t>180 filmom obloženih tableta</w:t>
      </w:r>
    </w:p>
    <w:p w14:paraId="598BE2D8" w14:textId="77777777" w:rsidR="00902614" w:rsidRPr="00E93DB9" w:rsidRDefault="00902614" w:rsidP="009B08D6">
      <w:pPr>
        <w:widowControl w:val="0"/>
        <w:tabs>
          <w:tab w:val="clear" w:pos="567"/>
        </w:tabs>
        <w:spacing w:line="240" w:lineRule="auto"/>
        <w:rPr>
          <w:szCs w:val="22"/>
          <w:lang w:val="hr-HR"/>
        </w:rPr>
      </w:pPr>
    </w:p>
    <w:p w14:paraId="668A560D" w14:textId="77777777" w:rsidR="00902614" w:rsidRPr="00E93DB9" w:rsidRDefault="00902614" w:rsidP="009B08D6">
      <w:pPr>
        <w:widowControl w:val="0"/>
        <w:tabs>
          <w:tab w:val="clear" w:pos="567"/>
        </w:tabs>
        <w:spacing w:line="240" w:lineRule="auto"/>
        <w:rPr>
          <w:szCs w:val="22"/>
          <w:lang w:val="hr-HR"/>
        </w:rPr>
      </w:pPr>
    </w:p>
    <w:p w14:paraId="64142BE7"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5.</w:t>
      </w:r>
      <w:r w:rsidRPr="00E93DB9">
        <w:rPr>
          <w:b/>
          <w:szCs w:val="22"/>
          <w:lang w:val="hr-HR"/>
        </w:rPr>
        <w:tab/>
        <w:t>NAČIN I PUT(EVI) PRIMJENE LIJEKA</w:t>
      </w:r>
    </w:p>
    <w:p w14:paraId="74E52E6E" w14:textId="77777777" w:rsidR="00902614" w:rsidRPr="00E93DB9" w:rsidRDefault="00902614" w:rsidP="009B08D6">
      <w:pPr>
        <w:widowControl w:val="0"/>
        <w:tabs>
          <w:tab w:val="clear" w:pos="567"/>
        </w:tabs>
        <w:spacing w:line="240" w:lineRule="auto"/>
        <w:rPr>
          <w:i/>
          <w:szCs w:val="22"/>
          <w:lang w:val="hr-HR"/>
        </w:rPr>
      </w:pPr>
    </w:p>
    <w:p w14:paraId="4F575347" w14:textId="77777777" w:rsidR="000A0AE6" w:rsidRPr="00E93DB9" w:rsidRDefault="00902614" w:rsidP="009B08D6">
      <w:pPr>
        <w:widowControl w:val="0"/>
        <w:tabs>
          <w:tab w:val="clear" w:pos="567"/>
        </w:tabs>
        <w:spacing w:line="240" w:lineRule="auto"/>
        <w:rPr>
          <w:szCs w:val="22"/>
          <w:lang w:val="hr-HR"/>
        </w:rPr>
      </w:pPr>
      <w:r w:rsidRPr="00E93DB9">
        <w:rPr>
          <w:bCs/>
          <w:szCs w:val="22"/>
          <w:lang w:val="hr-HR"/>
        </w:rPr>
        <w:t>Za primjenu kroz usta</w:t>
      </w:r>
    </w:p>
    <w:p w14:paraId="50225AA8" w14:textId="2E9336A1" w:rsidR="000A0AE6" w:rsidRPr="00E93DB9" w:rsidRDefault="000A0AE6" w:rsidP="009B08D6">
      <w:pPr>
        <w:widowControl w:val="0"/>
        <w:tabs>
          <w:tab w:val="clear" w:pos="567"/>
        </w:tabs>
        <w:spacing w:line="240" w:lineRule="auto"/>
        <w:rPr>
          <w:bCs/>
          <w:szCs w:val="22"/>
          <w:lang w:val="hr-HR"/>
        </w:rPr>
      </w:pPr>
      <w:r w:rsidRPr="00E93DB9">
        <w:rPr>
          <w:szCs w:val="22"/>
          <w:lang w:val="hr-HR"/>
        </w:rPr>
        <w:t>Prije uporabe pročitajte uputu o lijeku.</w:t>
      </w:r>
    </w:p>
    <w:p w14:paraId="048CFD35" w14:textId="77777777" w:rsidR="00902614" w:rsidRPr="00E93DB9" w:rsidRDefault="00902614" w:rsidP="009B08D6">
      <w:pPr>
        <w:widowControl w:val="0"/>
        <w:tabs>
          <w:tab w:val="clear" w:pos="567"/>
        </w:tabs>
        <w:spacing w:line="240" w:lineRule="auto"/>
        <w:rPr>
          <w:szCs w:val="22"/>
          <w:lang w:val="hr-HR"/>
        </w:rPr>
      </w:pPr>
    </w:p>
    <w:p w14:paraId="2FDA9D77" w14:textId="77777777" w:rsidR="00902614" w:rsidRPr="00E93DB9" w:rsidRDefault="00902614" w:rsidP="009B08D6">
      <w:pPr>
        <w:widowControl w:val="0"/>
        <w:tabs>
          <w:tab w:val="clear" w:pos="567"/>
        </w:tabs>
        <w:spacing w:line="240" w:lineRule="auto"/>
        <w:rPr>
          <w:szCs w:val="22"/>
          <w:lang w:val="hr-HR"/>
        </w:rPr>
      </w:pPr>
    </w:p>
    <w:p w14:paraId="70D7B572"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6.</w:t>
      </w:r>
      <w:r w:rsidRPr="00E93DB9">
        <w:rPr>
          <w:b/>
          <w:szCs w:val="22"/>
          <w:lang w:val="hr-HR"/>
        </w:rPr>
        <w:tab/>
        <w:t>POSEBNO UPOZORENJE O ČUVANJU LIJEKA IZVAN POGLEDA I DOHVATA DJECE</w:t>
      </w:r>
    </w:p>
    <w:p w14:paraId="1E58C0BD" w14:textId="77777777" w:rsidR="00902614" w:rsidRPr="00E93DB9" w:rsidRDefault="00902614" w:rsidP="009B08D6">
      <w:pPr>
        <w:widowControl w:val="0"/>
        <w:tabs>
          <w:tab w:val="clear" w:pos="567"/>
        </w:tabs>
        <w:spacing w:line="240" w:lineRule="auto"/>
        <w:rPr>
          <w:szCs w:val="22"/>
          <w:lang w:val="hr-HR"/>
        </w:rPr>
      </w:pPr>
    </w:p>
    <w:p w14:paraId="4DE6E2E8" w14:textId="77777777" w:rsidR="00902614" w:rsidRPr="00E93DB9" w:rsidRDefault="00902614" w:rsidP="009B08D6">
      <w:pPr>
        <w:widowControl w:val="0"/>
        <w:tabs>
          <w:tab w:val="clear" w:pos="567"/>
        </w:tabs>
        <w:spacing w:line="240" w:lineRule="auto"/>
        <w:outlineLvl w:val="0"/>
        <w:rPr>
          <w:szCs w:val="22"/>
          <w:lang w:val="hr-HR"/>
        </w:rPr>
      </w:pPr>
      <w:r w:rsidRPr="00E93DB9">
        <w:rPr>
          <w:szCs w:val="22"/>
          <w:lang w:val="hr-HR"/>
        </w:rPr>
        <w:t>Čuvati izvan pogleda i dohvata djece.</w:t>
      </w:r>
    </w:p>
    <w:p w14:paraId="2D9BCCBA" w14:textId="77777777" w:rsidR="00902614" w:rsidRPr="00E93DB9" w:rsidRDefault="00902614" w:rsidP="009B08D6">
      <w:pPr>
        <w:widowControl w:val="0"/>
        <w:tabs>
          <w:tab w:val="clear" w:pos="567"/>
        </w:tabs>
        <w:spacing w:line="240" w:lineRule="auto"/>
        <w:rPr>
          <w:szCs w:val="22"/>
          <w:lang w:val="hr-HR"/>
        </w:rPr>
      </w:pPr>
    </w:p>
    <w:p w14:paraId="4D09CB5E" w14:textId="77777777" w:rsidR="00902614" w:rsidRPr="00E93DB9" w:rsidRDefault="00902614" w:rsidP="009B08D6">
      <w:pPr>
        <w:widowControl w:val="0"/>
        <w:tabs>
          <w:tab w:val="clear" w:pos="567"/>
        </w:tabs>
        <w:spacing w:line="240" w:lineRule="auto"/>
        <w:rPr>
          <w:szCs w:val="22"/>
          <w:lang w:val="hr-HR"/>
        </w:rPr>
      </w:pPr>
    </w:p>
    <w:p w14:paraId="0BCBC026"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7.</w:t>
      </w:r>
      <w:r w:rsidRPr="00E93DB9">
        <w:rPr>
          <w:b/>
          <w:szCs w:val="22"/>
          <w:lang w:val="hr-HR"/>
        </w:rPr>
        <w:tab/>
        <w:t>DRUGO(A) POSEBNO(A) UPOZORENJE(A), AKO JE POTREBNO</w:t>
      </w:r>
    </w:p>
    <w:p w14:paraId="229733F8" w14:textId="77777777" w:rsidR="00902614" w:rsidRPr="00E93DB9" w:rsidRDefault="00902614" w:rsidP="009B08D6">
      <w:pPr>
        <w:widowControl w:val="0"/>
        <w:tabs>
          <w:tab w:val="clear" w:pos="567"/>
        </w:tabs>
        <w:spacing w:line="240" w:lineRule="auto"/>
        <w:rPr>
          <w:szCs w:val="22"/>
          <w:lang w:val="hr-HR"/>
        </w:rPr>
      </w:pPr>
    </w:p>
    <w:p w14:paraId="1DB1737C" w14:textId="77777777" w:rsidR="00902614" w:rsidRPr="00E93DB9" w:rsidRDefault="00902614" w:rsidP="009B08D6">
      <w:pPr>
        <w:widowControl w:val="0"/>
        <w:tabs>
          <w:tab w:val="clear" w:pos="567"/>
        </w:tabs>
        <w:spacing w:line="240" w:lineRule="auto"/>
        <w:rPr>
          <w:szCs w:val="22"/>
          <w:lang w:val="hr-HR"/>
        </w:rPr>
      </w:pPr>
    </w:p>
    <w:p w14:paraId="3BA80CFA"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8.</w:t>
      </w:r>
      <w:r w:rsidRPr="00E93DB9">
        <w:rPr>
          <w:b/>
          <w:szCs w:val="22"/>
          <w:lang w:val="hr-HR"/>
        </w:rPr>
        <w:tab/>
        <w:t>ROK VALJANOSTI</w:t>
      </w:r>
    </w:p>
    <w:p w14:paraId="39069DC0" w14:textId="77777777" w:rsidR="00902614" w:rsidRPr="00E93DB9" w:rsidRDefault="00902614" w:rsidP="009B08D6">
      <w:pPr>
        <w:widowControl w:val="0"/>
        <w:tabs>
          <w:tab w:val="clear" w:pos="567"/>
        </w:tabs>
        <w:spacing w:line="240" w:lineRule="auto"/>
        <w:rPr>
          <w:szCs w:val="22"/>
          <w:lang w:val="hr-HR"/>
        </w:rPr>
      </w:pPr>
    </w:p>
    <w:p w14:paraId="4DDE9ACD" w14:textId="77777777" w:rsidR="00902614" w:rsidRPr="00E93DB9" w:rsidRDefault="00AA0283" w:rsidP="009B08D6">
      <w:pPr>
        <w:widowControl w:val="0"/>
        <w:tabs>
          <w:tab w:val="clear" w:pos="567"/>
        </w:tabs>
        <w:spacing w:line="240" w:lineRule="auto"/>
        <w:rPr>
          <w:szCs w:val="22"/>
          <w:lang w:val="hr-HR"/>
        </w:rPr>
      </w:pPr>
      <w:r w:rsidRPr="00E93DB9">
        <w:rPr>
          <w:szCs w:val="22"/>
          <w:lang w:val="hr-HR"/>
        </w:rPr>
        <w:t>EXP</w:t>
      </w:r>
    </w:p>
    <w:p w14:paraId="6FE59252" w14:textId="77777777" w:rsidR="00902614" w:rsidRPr="00E93DB9" w:rsidRDefault="00902614" w:rsidP="009B08D6">
      <w:pPr>
        <w:widowControl w:val="0"/>
        <w:tabs>
          <w:tab w:val="clear" w:pos="567"/>
        </w:tabs>
        <w:spacing w:line="240" w:lineRule="auto"/>
        <w:rPr>
          <w:szCs w:val="22"/>
          <w:lang w:val="hr-HR"/>
        </w:rPr>
      </w:pPr>
    </w:p>
    <w:p w14:paraId="552B4A8D" w14:textId="77777777" w:rsidR="00902614" w:rsidRPr="00E93DB9" w:rsidRDefault="00902614" w:rsidP="009B08D6">
      <w:pPr>
        <w:widowControl w:val="0"/>
        <w:tabs>
          <w:tab w:val="clear" w:pos="567"/>
        </w:tabs>
        <w:spacing w:line="240" w:lineRule="auto"/>
        <w:rPr>
          <w:szCs w:val="22"/>
          <w:lang w:val="hr-HR"/>
        </w:rPr>
      </w:pPr>
    </w:p>
    <w:p w14:paraId="78D7D950" w14:textId="77777777" w:rsidR="00902614" w:rsidRPr="00E93DB9" w:rsidRDefault="00902614" w:rsidP="009B08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9.</w:t>
      </w:r>
      <w:r w:rsidRPr="00E93DB9">
        <w:rPr>
          <w:b/>
          <w:szCs w:val="22"/>
          <w:lang w:val="hr-HR"/>
        </w:rPr>
        <w:tab/>
        <w:t>POSEBNE MJERE ČUVANJA</w:t>
      </w:r>
    </w:p>
    <w:p w14:paraId="0BB8C6F4" w14:textId="39518AE9" w:rsidR="00902614" w:rsidRPr="00E93DB9" w:rsidRDefault="00902614" w:rsidP="009B08D6">
      <w:pPr>
        <w:keepNext/>
        <w:keepLines/>
        <w:widowControl w:val="0"/>
        <w:tabs>
          <w:tab w:val="clear" w:pos="567"/>
        </w:tabs>
        <w:spacing w:line="240" w:lineRule="auto"/>
        <w:ind w:left="567" w:hanging="567"/>
        <w:rPr>
          <w:szCs w:val="22"/>
          <w:lang w:val="hr-HR"/>
        </w:rPr>
      </w:pPr>
    </w:p>
    <w:p w14:paraId="084AEEBB" w14:textId="77777777" w:rsidR="000A0AE6" w:rsidRPr="00E93DB9" w:rsidRDefault="000A0AE6" w:rsidP="009B08D6">
      <w:pPr>
        <w:keepNext/>
        <w:keepLines/>
        <w:widowControl w:val="0"/>
        <w:tabs>
          <w:tab w:val="clear" w:pos="567"/>
        </w:tabs>
        <w:spacing w:line="240" w:lineRule="auto"/>
        <w:ind w:left="567" w:hanging="567"/>
        <w:rPr>
          <w:szCs w:val="22"/>
          <w:lang w:val="hr-HR"/>
        </w:rPr>
      </w:pPr>
    </w:p>
    <w:p w14:paraId="6BC71716"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10.</w:t>
      </w:r>
      <w:r w:rsidRPr="00E93DB9">
        <w:rPr>
          <w:b/>
          <w:szCs w:val="22"/>
          <w:lang w:val="hr-HR"/>
        </w:rPr>
        <w:tab/>
      </w:r>
      <w:r w:rsidRPr="00E93DB9">
        <w:rPr>
          <w:b/>
          <w:caps/>
          <w:szCs w:val="22"/>
          <w:lang w:val="hr-HR"/>
        </w:rPr>
        <w:t>posebne mjere za zbrinjavanje neiskorištenog lijeka ili OTPADNIH MATERIJALA KOJI POTJEČU OD lijeka, AKO je potrebno</w:t>
      </w:r>
    </w:p>
    <w:p w14:paraId="4FCD852D" w14:textId="77777777" w:rsidR="00902614" w:rsidRPr="00E93DB9" w:rsidRDefault="00902614" w:rsidP="009B08D6">
      <w:pPr>
        <w:widowControl w:val="0"/>
        <w:tabs>
          <w:tab w:val="clear" w:pos="567"/>
        </w:tabs>
        <w:spacing w:line="240" w:lineRule="auto"/>
        <w:rPr>
          <w:szCs w:val="22"/>
          <w:lang w:val="hr-HR"/>
        </w:rPr>
      </w:pPr>
    </w:p>
    <w:p w14:paraId="1A7AF5A1" w14:textId="77777777" w:rsidR="00902614" w:rsidRPr="00E93DB9" w:rsidRDefault="00902614" w:rsidP="009B08D6">
      <w:pPr>
        <w:widowControl w:val="0"/>
        <w:tabs>
          <w:tab w:val="clear" w:pos="567"/>
        </w:tabs>
        <w:spacing w:line="240" w:lineRule="auto"/>
        <w:rPr>
          <w:szCs w:val="22"/>
          <w:lang w:val="hr-HR"/>
        </w:rPr>
      </w:pPr>
    </w:p>
    <w:p w14:paraId="7A2DD2A3"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11.</w:t>
      </w:r>
      <w:r w:rsidRPr="00E93DB9">
        <w:rPr>
          <w:b/>
          <w:szCs w:val="22"/>
          <w:lang w:val="hr-HR"/>
        </w:rPr>
        <w:tab/>
      </w:r>
      <w:r w:rsidR="00056449" w:rsidRPr="00E93DB9">
        <w:rPr>
          <w:b/>
          <w:lang w:val="hr-HR"/>
        </w:rPr>
        <w:t xml:space="preserve">NAZIV </w:t>
      </w:r>
      <w:r w:rsidRPr="00E93DB9">
        <w:rPr>
          <w:b/>
          <w:caps/>
          <w:szCs w:val="22"/>
          <w:lang w:val="hr-HR"/>
        </w:rPr>
        <w:t>i adresa nositelja odobrenja za stavljanje lijeka u promet</w:t>
      </w:r>
    </w:p>
    <w:p w14:paraId="4AF6BD69" w14:textId="77777777" w:rsidR="00902614" w:rsidRPr="00E93DB9" w:rsidRDefault="00902614" w:rsidP="009B08D6">
      <w:pPr>
        <w:widowControl w:val="0"/>
        <w:tabs>
          <w:tab w:val="clear" w:pos="567"/>
        </w:tabs>
        <w:spacing w:line="240" w:lineRule="auto"/>
        <w:rPr>
          <w:szCs w:val="22"/>
          <w:lang w:val="hr-HR"/>
        </w:rPr>
      </w:pPr>
    </w:p>
    <w:p w14:paraId="25FF52AF" w14:textId="77777777" w:rsidR="000A0AE6" w:rsidRPr="00E93DB9" w:rsidRDefault="000A0AE6" w:rsidP="000A0AE6">
      <w:pPr>
        <w:spacing w:line="240" w:lineRule="auto"/>
        <w:rPr>
          <w:szCs w:val="22"/>
          <w:lang w:val="hr-HR"/>
        </w:rPr>
      </w:pPr>
      <w:r w:rsidRPr="00E93DB9">
        <w:rPr>
          <w:szCs w:val="22"/>
          <w:lang w:val="hr-HR"/>
        </w:rPr>
        <w:t>Accord Healthcare S.L.U</w:t>
      </w:r>
    </w:p>
    <w:p w14:paraId="4F13CE94" w14:textId="77777777" w:rsidR="000A0AE6" w:rsidRPr="00E93DB9" w:rsidRDefault="000A0AE6" w:rsidP="000A0AE6">
      <w:pPr>
        <w:spacing w:line="240" w:lineRule="auto"/>
        <w:rPr>
          <w:szCs w:val="22"/>
          <w:lang w:val="hr-HR"/>
        </w:rPr>
      </w:pPr>
      <w:r w:rsidRPr="00E93DB9">
        <w:rPr>
          <w:szCs w:val="22"/>
          <w:lang w:val="hr-HR"/>
        </w:rPr>
        <w:t xml:space="preserve">World Trade Center, Moll de Barcelona s/n, </w:t>
      </w:r>
    </w:p>
    <w:p w14:paraId="45E8D6C9" w14:textId="65458461" w:rsidR="000A0AE6" w:rsidRPr="00E93DB9" w:rsidRDefault="000A0AE6" w:rsidP="000A0AE6">
      <w:pPr>
        <w:spacing w:line="240" w:lineRule="auto"/>
        <w:rPr>
          <w:szCs w:val="22"/>
          <w:lang w:val="hr-HR"/>
        </w:rPr>
      </w:pPr>
      <w:r w:rsidRPr="00E93DB9">
        <w:rPr>
          <w:szCs w:val="22"/>
          <w:lang w:val="hr-HR"/>
        </w:rPr>
        <w:t>Edifici Est, 6</w:t>
      </w:r>
      <w:r w:rsidRPr="00E93DB9">
        <w:rPr>
          <w:szCs w:val="22"/>
          <w:vertAlign w:val="superscript"/>
          <w:lang w:val="hr-HR"/>
        </w:rPr>
        <w:t>a</w:t>
      </w:r>
      <w:r w:rsidRPr="00E93DB9">
        <w:rPr>
          <w:szCs w:val="22"/>
          <w:lang w:val="hr-HR"/>
        </w:rPr>
        <w:t xml:space="preserve"> planta,</w:t>
      </w:r>
    </w:p>
    <w:p w14:paraId="1084C0C1" w14:textId="77777777" w:rsidR="000A0AE6" w:rsidRPr="00E93DB9" w:rsidRDefault="000A0AE6" w:rsidP="000A0AE6">
      <w:pPr>
        <w:spacing w:line="240" w:lineRule="auto"/>
        <w:rPr>
          <w:szCs w:val="22"/>
          <w:lang w:val="hr-HR"/>
        </w:rPr>
      </w:pPr>
      <w:r w:rsidRPr="00E93DB9">
        <w:rPr>
          <w:szCs w:val="22"/>
          <w:lang w:val="hr-HR"/>
        </w:rPr>
        <w:t xml:space="preserve">08039 Barcelona, </w:t>
      </w:r>
    </w:p>
    <w:p w14:paraId="4B52EABA" w14:textId="52385DB8" w:rsidR="00902614" w:rsidRPr="00E93DB9" w:rsidRDefault="000A0AE6" w:rsidP="009B08D6">
      <w:pPr>
        <w:widowControl w:val="0"/>
        <w:tabs>
          <w:tab w:val="clear" w:pos="567"/>
        </w:tabs>
        <w:spacing w:line="240" w:lineRule="auto"/>
        <w:rPr>
          <w:szCs w:val="22"/>
          <w:lang w:val="hr-HR"/>
        </w:rPr>
      </w:pPr>
      <w:r w:rsidRPr="00E93DB9">
        <w:rPr>
          <w:szCs w:val="22"/>
          <w:lang w:val="hr-HR"/>
        </w:rPr>
        <w:t>Španjolska</w:t>
      </w:r>
    </w:p>
    <w:p w14:paraId="4703D15D" w14:textId="77777777" w:rsidR="00902614" w:rsidRPr="00E93DB9" w:rsidRDefault="00902614" w:rsidP="009B08D6">
      <w:pPr>
        <w:widowControl w:val="0"/>
        <w:tabs>
          <w:tab w:val="clear" w:pos="567"/>
        </w:tabs>
        <w:spacing w:line="240" w:lineRule="auto"/>
        <w:rPr>
          <w:szCs w:val="22"/>
          <w:lang w:val="hr-HR"/>
        </w:rPr>
      </w:pPr>
    </w:p>
    <w:p w14:paraId="7883B6EC"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E93DB9">
        <w:rPr>
          <w:b/>
          <w:szCs w:val="22"/>
          <w:lang w:val="hr-HR"/>
        </w:rPr>
        <w:t>12.</w:t>
      </w:r>
      <w:r w:rsidRPr="00E93DB9">
        <w:rPr>
          <w:b/>
          <w:szCs w:val="22"/>
          <w:lang w:val="hr-HR"/>
        </w:rPr>
        <w:tab/>
      </w:r>
      <w:r w:rsidRPr="00E93DB9">
        <w:rPr>
          <w:b/>
          <w:caps/>
          <w:szCs w:val="22"/>
          <w:lang w:val="hr-HR"/>
        </w:rPr>
        <w:t>BROJ(EVI) odobrenjA za stavljanje lijeka u promet</w:t>
      </w:r>
    </w:p>
    <w:p w14:paraId="700D6947" w14:textId="77777777" w:rsidR="00902614" w:rsidRPr="00E93DB9" w:rsidRDefault="00902614" w:rsidP="009B08D6">
      <w:pPr>
        <w:widowControl w:val="0"/>
        <w:tabs>
          <w:tab w:val="clear" w:pos="567"/>
        </w:tabs>
        <w:spacing w:line="240" w:lineRule="auto"/>
        <w:rPr>
          <w:szCs w:val="22"/>
          <w:lang w:val="hr-HR"/>
        </w:rPr>
      </w:pPr>
    </w:p>
    <w:p w14:paraId="68F02BA8" w14:textId="5A938367" w:rsidR="000A0AE6" w:rsidRDefault="000A0AE6" w:rsidP="000A0AE6">
      <w:pPr>
        <w:widowControl w:val="0"/>
        <w:shd w:val="clear" w:color="auto" w:fill="FFFFFF"/>
        <w:tabs>
          <w:tab w:val="clear" w:pos="567"/>
          <w:tab w:val="left" w:pos="2268"/>
        </w:tabs>
        <w:spacing w:line="240" w:lineRule="auto"/>
        <w:rPr>
          <w:szCs w:val="22"/>
          <w:lang w:val="hr-HR"/>
        </w:rPr>
      </w:pPr>
      <w:r w:rsidRPr="00E93DB9">
        <w:rPr>
          <w:szCs w:val="22"/>
          <w:lang w:val="hr-HR"/>
        </w:rPr>
        <w:t>EU/1/21/1611/003</w:t>
      </w:r>
    </w:p>
    <w:p w14:paraId="16DCF0D0" w14:textId="430CD2C2" w:rsidR="00782F15" w:rsidRPr="00127B7A" w:rsidRDefault="00782F15" w:rsidP="000A0AE6">
      <w:pPr>
        <w:widowControl w:val="0"/>
        <w:shd w:val="clear" w:color="auto" w:fill="FFFFFF"/>
        <w:tabs>
          <w:tab w:val="clear" w:pos="567"/>
          <w:tab w:val="left" w:pos="2268"/>
        </w:tabs>
        <w:spacing w:line="240" w:lineRule="auto"/>
        <w:rPr>
          <w:lang w:val="nl-NL"/>
        </w:rPr>
      </w:pPr>
      <w:r w:rsidRPr="00127B7A">
        <w:rPr>
          <w:lang w:val="nl-NL"/>
        </w:rPr>
        <w:t>EU/1/21/1611/004</w:t>
      </w:r>
    </w:p>
    <w:p w14:paraId="71722546" w14:textId="2AC4533A" w:rsidR="00782F15" w:rsidRPr="00E93DB9" w:rsidRDefault="00782F15" w:rsidP="000A0AE6">
      <w:pPr>
        <w:widowControl w:val="0"/>
        <w:shd w:val="clear" w:color="auto" w:fill="FFFFFF"/>
        <w:tabs>
          <w:tab w:val="clear" w:pos="567"/>
          <w:tab w:val="left" w:pos="2268"/>
        </w:tabs>
        <w:spacing w:line="240" w:lineRule="auto"/>
        <w:rPr>
          <w:szCs w:val="22"/>
          <w:shd w:val="pct20" w:color="auto" w:fill="auto"/>
          <w:lang w:val="hr-HR"/>
        </w:rPr>
      </w:pPr>
      <w:r w:rsidRPr="00127B7A">
        <w:rPr>
          <w:lang w:val="nl-NL"/>
        </w:rPr>
        <w:t>EU/1/21/1611/006</w:t>
      </w:r>
    </w:p>
    <w:p w14:paraId="5619BD08" w14:textId="77777777" w:rsidR="00902614" w:rsidRPr="00E93DB9" w:rsidRDefault="00902614" w:rsidP="00024F73">
      <w:pPr>
        <w:widowControl w:val="0"/>
        <w:shd w:val="clear" w:color="auto" w:fill="FFFFFF"/>
        <w:tabs>
          <w:tab w:val="clear" w:pos="567"/>
          <w:tab w:val="left" w:pos="2268"/>
        </w:tabs>
        <w:spacing w:line="240" w:lineRule="auto"/>
        <w:rPr>
          <w:szCs w:val="22"/>
          <w:lang w:val="hr-HR"/>
        </w:rPr>
      </w:pPr>
    </w:p>
    <w:p w14:paraId="3475BBD1"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13.</w:t>
      </w:r>
      <w:r w:rsidRPr="00E93DB9">
        <w:rPr>
          <w:b/>
          <w:szCs w:val="22"/>
          <w:lang w:val="hr-HR"/>
        </w:rPr>
        <w:tab/>
      </w:r>
      <w:r w:rsidRPr="00E93DB9">
        <w:rPr>
          <w:b/>
          <w:caps/>
          <w:szCs w:val="22"/>
          <w:lang w:val="hr-HR"/>
        </w:rPr>
        <w:t>broj serije</w:t>
      </w:r>
    </w:p>
    <w:p w14:paraId="23B30796" w14:textId="77777777" w:rsidR="00902614" w:rsidRPr="00E93DB9" w:rsidRDefault="00902614" w:rsidP="009B08D6">
      <w:pPr>
        <w:widowControl w:val="0"/>
        <w:tabs>
          <w:tab w:val="clear" w:pos="567"/>
        </w:tabs>
        <w:spacing w:line="240" w:lineRule="auto"/>
        <w:rPr>
          <w:i/>
          <w:szCs w:val="22"/>
          <w:lang w:val="hr-HR"/>
        </w:rPr>
      </w:pPr>
    </w:p>
    <w:p w14:paraId="2636C3FC" w14:textId="77777777" w:rsidR="00902614" w:rsidRPr="00E93DB9" w:rsidRDefault="00AA0283" w:rsidP="009B08D6">
      <w:pPr>
        <w:widowControl w:val="0"/>
        <w:tabs>
          <w:tab w:val="clear" w:pos="567"/>
        </w:tabs>
        <w:spacing w:line="240" w:lineRule="auto"/>
        <w:rPr>
          <w:szCs w:val="22"/>
          <w:lang w:val="hr-HR"/>
        </w:rPr>
      </w:pPr>
      <w:r w:rsidRPr="00E93DB9">
        <w:rPr>
          <w:szCs w:val="22"/>
          <w:lang w:val="hr-HR"/>
        </w:rPr>
        <w:t>Lot</w:t>
      </w:r>
    </w:p>
    <w:p w14:paraId="1E0960C2" w14:textId="77777777" w:rsidR="00902614" w:rsidRPr="00E93DB9" w:rsidRDefault="00902614" w:rsidP="009B08D6">
      <w:pPr>
        <w:widowControl w:val="0"/>
        <w:tabs>
          <w:tab w:val="clear" w:pos="567"/>
        </w:tabs>
        <w:spacing w:line="240" w:lineRule="auto"/>
        <w:rPr>
          <w:szCs w:val="22"/>
          <w:lang w:val="hr-HR"/>
        </w:rPr>
      </w:pPr>
    </w:p>
    <w:p w14:paraId="68D1AD85" w14:textId="77777777" w:rsidR="00902614" w:rsidRPr="00E93DB9" w:rsidRDefault="00902614" w:rsidP="009B08D6">
      <w:pPr>
        <w:widowControl w:val="0"/>
        <w:tabs>
          <w:tab w:val="clear" w:pos="567"/>
        </w:tabs>
        <w:spacing w:line="240" w:lineRule="auto"/>
        <w:rPr>
          <w:szCs w:val="22"/>
          <w:lang w:val="hr-HR"/>
        </w:rPr>
      </w:pPr>
    </w:p>
    <w:p w14:paraId="4EFAA640"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14.</w:t>
      </w:r>
      <w:r w:rsidRPr="00E93DB9">
        <w:rPr>
          <w:b/>
          <w:szCs w:val="22"/>
          <w:lang w:val="hr-HR"/>
        </w:rPr>
        <w:tab/>
        <w:t>NAČIN IZDAVANJA LIJEKA</w:t>
      </w:r>
    </w:p>
    <w:p w14:paraId="00C8C46A" w14:textId="77777777" w:rsidR="00902614" w:rsidRPr="00E93DB9" w:rsidRDefault="00902614" w:rsidP="009B08D6">
      <w:pPr>
        <w:widowControl w:val="0"/>
        <w:tabs>
          <w:tab w:val="clear" w:pos="567"/>
        </w:tabs>
        <w:spacing w:line="240" w:lineRule="auto"/>
        <w:rPr>
          <w:szCs w:val="22"/>
          <w:lang w:val="hr-HR"/>
        </w:rPr>
      </w:pPr>
    </w:p>
    <w:p w14:paraId="3123BDD9" w14:textId="77777777" w:rsidR="00902614" w:rsidRPr="00E93DB9" w:rsidRDefault="00902614" w:rsidP="009B08D6">
      <w:pPr>
        <w:widowControl w:val="0"/>
        <w:tabs>
          <w:tab w:val="clear" w:pos="567"/>
        </w:tabs>
        <w:spacing w:line="240" w:lineRule="auto"/>
        <w:rPr>
          <w:szCs w:val="22"/>
          <w:lang w:val="hr-HR"/>
        </w:rPr>
      </w:pPr>
    </w:p>
    <w:p w14:paraId="4336EF2C"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15.</w:t>
      </w:r>
      <w:r w:rsidRPr="00E93DB9">
        <w:rPr>
          <w:b/>
          <w:szCs w:val="22"/>
          <w:lang w:val="hr-HR"/>
        </w:rPr>
        <w:tab/>
        <w:t>UPUTE ZA UPORABU</w:t>
      </w:r>
    </w:p>
    <w:p w14:paraId="2D8238F3" w14:textId="77777777" w:rsidR="00902614" w:rsidRPr="00E93DB9" w:rsidRDefault="00902614" w:rsidP="009B08D6">
      <w:pPr>
        <w:widowControl w:val="0"/>
        <w:tabs>
          <w:tab w:val="clear" w:pos="567"/>
        </w:tabs>
        <w:spacing w:line="240" w:lineRule="auto"/>
        <w:rPr>
          <w:szCs w:val="22"/>
          <w:lang w:val="hr-HR"/>
        </w:rPr>
      </w:pPr>
    </w:p>
    <w:p w14:paraId="77CF88DB" w14:textId="77777777" w:rsidR="00902614" w:rsidRPr="00E93DB9" w:rsidRDefault="00902614" w:rsidP="009B08D6">
      <w:pPr>
        <w:widowControl w:val="0"/>
        <w:tabs>
          <w:tab w:val="clear" w:pos="567"/>
        </w:tabs>
        <w:spacing w:line="240" w:lineRule="auto"/>
        <w:rPr>
          <w:szCs w:val="22"/>
          <w:lang w:val="hr-HR"/>
        </w:rPr>
      </w:pPr>
    </w:p>
    <w:p w14:paraId="6FC23DCE"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16.</w:t>
      </w:r>
      <w:r w:rsidRPr="00E93DB9">
        <w:rPr>
          <w:b/>
          <w:szCs w:val="22"/>
          <w:lang w:val="hr-HR"/>
        </w:rPr>
        <w:tab/>
        <w:t>PODACI NA BRAILLEOVOM PISMU</w:t>
      </w:r>
    </w:p>
    <w:p w14:paraId="09C9F89B" w14:textId="77777777" w:rsidR="00902614" w:rsidRPr="00E93DB9" w:rsidRDefault="00902614" w:rsidP="009B08D6">
      <w:pPr>
        <w:widowControl w:val="0"/>
        <w:tabs>
          <w:tab w:val="clear" w:pos="567"/>
        </w:tabs>
        <w:spacing w:line="240" w:lineRule="auto"/>
        <w:rPr>
          <w:szCs w:val="22"/>
          <w:lang w:val="hr-HR"/>
        </w:rPr>
      </w:pPr>
    </w:p>
    <w:p w14:paraId="24531406" w14:textId="36F47B58" w:rsidR="00902614" w:rsidRPr="00E93DB9" w:rsidRDefault="000A0AE6" w:rsidP="009B08D6">
      <w:pPr>
        <w:widowControl w:val="0"/>
        <w:shd w:val="clear" w:color="auto" w:fill="FFFFFF"/>
        <w:tabs>
          <w:tab w:val="clear" w:pos="567"/>
        </w:tabs>
        <w:spacing w:line="240" w:lineRule="auto"/>
        <w:rPr>
          <w:szCs w:val="22"/>
          <w:lang w:val="hr-HR"/>
        </w:rPr>
      </w:pPr>
      <w:r w:rsidRPr="00E93DB9">
        <w:rPr>
          <w:szCs w:val="22"/>
          <w:lang w:val="hr-HR"/>
        </w:rPr>
        <w:t>Vildagliptin/</w:t>
      </w:r>
      <w:r w:rsidR="00F249C2">
        <w:rPr>
          <w:szCs w:val="22"/>
          <w:lang w:val="hr-HR"/>
        </w:rPr>
        <w:t>m</w:t>
      </w:r>
      <w:r w:rsidR="00E93DB9" w:rsidRPr="00E93DB9">
        <w:rPr>
          <w:szCs w:val="22"/>
          <w:lang w:val="hr-HR"/>
        </w:rPr>
        <w:t>etforminklorid</w:t>
      </w:r>
      <w:r w:rsidRPr="00E93DB9">
        <w:rPr>
          <w:szCs w:val="22"/>
          <w:lang w:val="hr-HR"/>
        </w:rPr>
        <w:t xml:space="preserve"> Accord 50 mg/1000 mg</w:t>
      </w:r>
    </w:p>
    <w:p w14:paraId="2233E91F" w14:textId="77777777" w:rsidR="00056449" w:rsidRPr="00E93DB9" w:rsidRDefault="00056449" w:rsidP="00056449">
      <w:pPr>
        <w:widowControl w:val="0"/>
        <w:tabs>
          <w:tab w:val="clear" w:pos="567"/>
          <w:tab w:val="left" w:pos="720"/>
        </w:tabs>
        <w:spacing w:line="240" w:lineRule="auto"/>
        <w:rPr>
          <w:szCs w:val="22"/>
          <w:shd w:val="clear" w:color="auto" w:fill="CCCCCC"/>
          <w:lang w:val="hr-HR"/>
        </w:rPr>
      </w:pPr>
    </w:p>
    <w:p w14:paraId="3C8313EB" w14:textId="77777777" w:rsidR="00056449" w:rsidRPr="00E93DB9" w:rsidRDefault="00056449" w:rsidP="00056449">
      <w:pPr>
        <w:widowControl w:val="0"/>
        <w:tabs>
          <w:tab w:val="clear" w:pos="567"/>
          <w:tab w:val="left" w:pos="720"/>
        </w:tabs>
        <w:spacing w:line="240" w:lineRule="auto"/>
        <w:rPr>
          <w:szCs w:val="22"/>
          <w:shd w:val="clear" w:color="auto" w:fill="CCCCCC"/>
          <w:lang w:val="hr-HR"/>
        </w:rPr>
      </w:pPr>
    </w:p>
    <w:p w14:paraId="0B9FE70E" w14:textId="77777777" w:rsidR="00056449" w:rsidRPr="00E93DB9" w:rsidRDefault="00056449" w:rsidP="00056449">
      <w:pPr>
        <w:keepNext/>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highlight w:val="cyan"/>
          <w:lang w:val="hr-HR"/>
        </w:rPr>
      </w:pPr>
      <w:r w:rsidRPr="00E93DB9">
        <w:rPr>
          <w:b/>
          <w:lang w:val="hr-HR"/>
        </w:rPr>
        <w:t>17.</w:t>
      </w:r>
      <w:r w:rsidRPr="00E93DB9">
        <w:rPr>
          <w:b/>
          <w:lang w:val="hr-HR"/>
        </w:rPr>
        <w:tab/>
        <w:t>JEDINSTVENI IDENTIFIKATOR – 2D BARKOD</w:t>
      </w:r>
    </w:p>
    <w:p w14:paraId="106FBEE8" w14:textId="77777777" w:rsidR="00056449" w:rsidRPr="00E93DB9" w:rsidRDefault="00056449" w:rsidP="00056449">
      <w:pPr>
        <w:keepNext/>
        <w:widowControl w:val="0"/>
        <w:tabs>
          <w:tab w:val="clear" w:pos="567"/>
          <w:tab w:val="left" w:pos="720"/>
        </w:tabs>
        <w:spacing w:line="240" w:lineRule="auto"/>
        <w:rPr>
          <w:highlight w:val="cyan"/>
          <w:lang w:val="hr-HR"/>
        </w:rPr>
      </w:pPr>
    </w:p>
    <w:p w14:paraId="29FB9450" w14:textId="77777777" w:rsidR="00056449" w:rsidRPr="00E93DB9" w:rsidRDefault="00056449" w:rsidP="00056449">
      <w:pPr>
        <w:widowControl w:val="0"/>
        <w:tabs>
          <w:tab w:val="clear" w:pos="567"/>
          <w:tab w:val="left" w:pos="720"/>
        </w:tabs>
        <w:spacing w:line="240" w:lineRule="auto"/>
        <w:rPr>
          <w:szCs w:val="22"/>
          <w:shd w:val="pct15" w:color="auto" w:fill="auto"/>
          <w:lang w:val="hr-HR"/>
        </w:rPr>
      </w:pPr>
      <w:r w:rsidRPr="00E93DB9">
        <w:rPr>
          <w:shd w:val="pct15" w:color="auto" w:fill="auto"/>
          <w:lang w:val="hr-HR"/>
        </w:rPr>
        <w:t>Sadrži 2D barkod s jedinstvenim identifikatorom</w:t>
      </w:r>
      <w:r w:rsidRPr="00E93DB9">
        <w:rPr>
          <w:szCs w:val="22"/>
          <w:shd w:val="pct15" w:color="auto" w:fill="auto"/>
          <w:lang w:val="hr-HR"/>
        </w:rPr>
        <w:t>.</w:t>
      </w:r>
    </w:p>
    <w:p w14:paraId="33758639" w14:textId="77777777" w:rsidR="00056449" w:rsidRPr="00E93DB9" w:rsidRDefault="00056449" w:rsidP="00056449">
      <w:pPr>
        <w:widowControl w:val="0"/>
        <w:tabs>
          <w:tab w:val="clear" w:pos="567"/>
          <w:tab w:val="left" w:pos="720"/>
        </w:tabs>
        <w:spacing w:line="240" w:lineRule="auto"/>
        <w:rPr>
          <w:lang w:val="hr-HR"/>
        </w:rPr>
      </w:pPr>
    </w:p>
    <w:p w14:paraId="3EAB0549" w14:textId="77777777" w:rsidR="00056449" w:rsidRPr="00E93DB9" w:rsidRDefault="00056449" w:rsidP="00056449">
      <w:pPr>
        <w:widowControl w:val="0"/>
        <w:tabs>
          <w:tab w:val="clear" w:pos="567"/>
          <w:tab w:val="left" w:pos="720"/>
        </w:tabs>
        <w:spacing w:line="240" w:lineRule="auto"/>
        <w:rPr>
          <w:lang w:val="hr-HR"/>
        </w:rPr>
      </w:pPr>
    </w:p>
    <w:p w14:paraId="41F68D6C" w14:textId="77777777" w:rsidR="00056449" w:rsidRPr="00E93DB9" w:rsidRDefault="00056449" w:rsidP="00056449">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lang w:val="hr-HR"/>
        </w:rPr>
      </w:pPr>
      <w:r w:rsidRPr="00E93DB9">
        <w:rPr>
          <w:b/>
          <w:lang w:val="hr-HR"/>
        </w:rPr>
        <w:t>18.</w:t>
      </w:r>
      <w:r w:rsidRPr="00E93DB9">
        <w:rPr>
          <w:b/>
          <w:lang w:val="hr-HR"/>
        </w:rPr>
        <w:tab/>
        <w:t>JEDINSTVENI IDENTIFIKATOR – PODACI ČITLJIVI LJUDSKIM OKOM</w:t>
      </w:r>
    </w:p>
    <w:p w14:paraId="2A9C4226" w14:textId="77777777" w:rsidR="00056449" w:rsidRPr="00E93DB9" w:rsidRDefault="00056449" w:rsidP="00056449">
      <w:pPr>
        <w:widowControl w:val="0"/>
        <w:tabs>
          <w:tab w:val="clear" w:pos="567"/>
          <w:tab w:val="left" w:pos="720"/>
        </w:tabs>
        <w:spacing w:line="240" w:lineRule="auto"/>
        <w:rPr>
          <w:lang w:val="hr-HR"/>
        </w:rPr>
      </w:pPr>
    </w:p>
    <w:p w14:paraId="47A28472" w14:textId="23A657FB" w:rsidR="00056449" w:rsidRPr="00E93DB9" w:rsidRDefault="00056449" w:rsidP="00056449">
      <w:pPr>
        <w:widowControl w:val="0"/>
        <w:tabs>
          <w:tab w:val="clear" w:pos="567"/>
          <w:tab w:val="left" w:pos="720"/>
        </w:tabs>
        <w:rPr>
          <w:szCs w:val="22"/>
          <w:lang w:val="hr-HR"/>
        </w:rPr>
      </w:pPr>
      <w:r w:rsidRPr="00E93DB9">
        <w:rPr>
          <w:szCs w:val="22"/>
          <w:lang w:val="hr-HR"/>
        </w:rPr>
        <w:t>PC</w:t>
      </w:r>
    </w:p>
    <w:p w14:paraId="40BFDEAF" w14:textId="3F89F553" w:rsidR="00056449" w:rsidRPr="00E93DB9" w:rsidRDefault="00056449" w:rsidP="00056449">
      <w:pPr>
        <w:widowControl w:val="0"/>
        <w:tabs>
          <w:tab w:val="clear" w:pos="567"/>
          <w:tab w:val="left" w:pos="720"/>
        </w:tabs>
        <w:rPr>
          <w:szCs w:val="22"/>
          <w:lang w:val="hr-HR"/>
        </w:rPr>
      </w:pPr>
      <w:r w:rsidRPr="00E93DB9">
        <w:rPr>
          <w:szCs w:val="22"/>
          <w:lang w:val="hr-HR"/>
        </w:rPr>
        <w:t>SN</w:t>
      </w:r>
    </w:p>
    <w:p w14:paraId="1BCEAE2D" w14:textId="2A955363" w:rsidR="00056449" w:rsidRPr="00E93DB9" w:rsidRDefault="00056449" w:rsidP="00056449">
      <w:pPr>
        <w:widowControl w:val="0"/>
        <w:tabs>
          <w:tab w:val="clear" w:pos="567"/>
          <w:tab w:val="left" w:pos="720"/>
        </w:tabs>
        <w:rPr>
          <w:szCs w:val="22"/>
          <w:lang w:val="hr-HR"/>
        </w:rPr>
      </w:pPr>
      <w:r w:rsidRPr="00E93DB9">
        <w:rPr>
          <w:szCs w:val="22"/>
          <w:lang w:val="hr-HR"/>
        </w:rPr>
        <w:t>NN</w:t>
      </w:r>
    </w:p>
    <w:p w14:paraId="62FCBC94" w14:textId="77777777" w:rsidR="00902614" w:rsidRPr="00E93DB9" w:rsidRDefault="00902614" w:rsidP="009B08D6">
      <w:pPr>
        <w:widowControl w:val="0"/>
        <w:spacing w:line="240" w:lineRule="auto"/>
        <w:rPr>
          <w:b/>
          <w:szCs w:val="22"/>
          <w:lang w:val="hr-HR"/>
        </w:rPr>
      </w:pPr>
      <w:r w:rsidRPr="00E93DB9">
        <w:rPr>
          <w:b/>
          <w:szCs w:val="22"/>
          <w:lang w:val="hr-HR"/>
        </w:rPr>
        <w:br w:type="page"/>
      </w:r>
    </w:p>
    <w:p w14:paraId="14DB5781" w14:textId="63927281" w:rsidR="00E54616" w:rsidRDefault="00E54616" w:rsidP="009B08D6">
      <w:pPr>
        <w:widowControl w:val="0"/>
        <w:spacing w:line="240" w:lineRule="auto"/>
        <w:rPr>
          <w:szCs w:val="22"/>
          <w:lang w:val="hr-HR"/>
        </w:rPr>
      </w:pPr>
    </w:p>
    <w:p w14:paraId="660C79FC" w14:textId="77777777" w:rsidR="001637C8" w:rsidRPr="00E93DB9" w:rsidRDefault="001637C8" w:rsidP="001637C8">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2"/>
          <w:lang w:val="hr-HR"/>
        </w:rPr>
      </w:pPr>
      <w:r w:rsidRPr="00E93DB9">
        <w:rPr>
          <w:b/>
          <w:szCs w:val="22"/>
          <w:lang w:val="hr-HR"/>
        </w:rPr>
        <w:t>PODACI KOJI SE MORAJU NALAZITI NA VANJSKOM PAKIRANJU</w:t>
      </w:r>
    </w:p>
    <w:p w14:paraId="07B09FF4" w14:textId="77777777" w:rsidR="001637C8" w:rsidRPr="00E93DB9" w:rsidRDefault="001637C8" w:rsidP="001637C8">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2"/>
          <w:lang w:val="hr-HR"/>
        </w:rPr>
      </w:pPr>
    </w:p>
    <w:p w14:paraId="1DF4FA3B" w14:textId="77777777" w:rsidR="001637C8" w:rsidRPr="00E93DB9" w:rsidRDefault="001637C8" w:rsidP="001637C8">
      <w:pPr>
        <w:widowControl w:val="0"/>
        <w:pBdr>
          <w:top w:val="single" w:sz="4" w:space="0" w:color="auto"/>
          <w:left w:val="single" w:sz="4" w:space="4" w:color="auto"/>
          <w:bottom w:val="single" w:sz="4" w:space="1" w:color="auto"/>
          <w:right w:val="single" w:sz="4" w:space="4" w:color="auto"/>
        </w:pBdr>
        <w:tabs>
          <w:tab w:val="clear" w:pos="567"/>
        </w:tabs>
        <w:spacing w:line="240" w:lineRule="auto"/>
        <w:rPr>
          <w:bCs/>
          <w:szCs w:val="22"/>
          <w:lang w:val="hr-HR"/>
        </w:rPr>
      </w:pPr>
      <w:r>
        <w:rPr>
          <w:b/>
          <w:szCs w:val="22"/>
          <w:lang w:val="hr-HR"/>
        </w:rPr>
        <w:t xml:space="preserve">UNUTARNJA </w:t>
      </w:r>
      <w:r w:rsidRPr="00E93DB9">
        <w:rPr>
          <w:b/>
          <w:szCs w:val="22"/>
          <w:lang w:val="hr-HR"/>
        </w:rPr>
        <w:t>KUTIJA</w:t>
      </w:r>
      <w:r>
        <w:rPr>
          <w:b/>
          <w:szCs w:val="22"/>
          <w:lang w:val="hr-HR"/>
        </w:rPr>
        <w:t xml:space="preserve"> (tri unutarnje kutije nalaze se u jednoj vanjskoj kutiji koja sadrži 180 tableta)</w:t>
      </w:r>
    </w:p>
    <w:p w14:paraId="5A3071D0" w14:textId="77777777" w:rsidR="001637C8" w:rsidRPr="00E93DB9" w:rsidRDefault="001637C8" w:rsidP="001637C8">
      <w:pPr>
        <w:widowControl w:val="0"/>
        <w:tabs>
          <w:tab w:val="clear" w:pos="567"/>
        </w:tabs>
        <w:spacing w:line="240" w:lineRule="auto"/>
        <w:rPr>
          <w:szCs w:val="22"/>
          <w:lang w:val="hr-HR"/>
        </w:rPr>
      </w:pPr>
    </w:p>
    <w:p w14:paraId="0F8B243D"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1.</w:t>
      </w:r>
      <w:r w:rsidRPr="00E93DB9">
        <w:rPr>
          <w:b/>
          <w:szCs w:val="22"/>
          <w:lang w:val="hr-HR"/>
        </w:rPr>
        <w:tab/>
        <w:t>NAZIV LIJEKA</w:t>
      </w:r>
    </w:p>
    <w:p w14:paraId="67F9EC4F" w14:textId="77777777" w:rsidR="001637C8" w:rsidRPr="00E93DB9" w:rsidRDefault="001637C8" w:rsidP="001637C8">
      <w:pPr>
        <w:widowControl w:val="0"/>
        <w:tabs>
          <w:tab w:val="clear" w:pos="567"/>
        </w:tabs>
        <w:spacing w:line="240" w:lineRule="auto"/>
        <w:rPr>
          <w:szCs w:val="22"/>
          <w:lang w:val="hr-HR"/>
        </w:rPr>
      </w:pPr>
    </w:p>
    <w:p w14:paraId="79EB7CB8" w14:textId="18F317C8" w:rsidR="001637C8" w:rsidRPr="00E93DB9" w:rsidRDefault="001637C8" w:rsidP="001637C8">
      <w:pPr>
        <w:widowControl w:val="0"/>
        <w:tabs>
          <w:tab w:val="clear" w:pos="567"/>
        </w:tabs>
        <w:spacing w:line="240" w:lineRule="auto"/>
        <w:rPr>
          <w:szCs w:val="22"/>
          <w:lang w:val="hr-HR"/>
        </w:rPr>
      </w:pPr>
      <w:r w:rsidRPr="00E93DB9">
        <w:rPr>
          <w:szCs w:val="22"/>
          <w:lang w:val="hr-HR"/>
        </w:rPr>
        <w:t>Vildagliptin/</w:t>
      </w:r>
      <w:r>
        <w:rPr>
          <w:szCs w:val="22"/>
          <w:lang w:val="hr-HR"/>
        </w:rPr>
        <w:t>m</w:t>
      </w:r>
      <w:r w:rsidRPr="00E93DB9">
        <w:rPr>
          <w:szCs w:val="22"/>
          <w:lang w:val="hr-HR"/>
        </w:rPr>
        <w:t>etforminklorid Accord 50 mg/</w:t>
      </w:r>
      <w:r>
        <w:rPr>
          <w:szCs w:val="22"/>
          <w:lang w:val="hr-HR"/>
        </w:rPr>
        <w:t>1000</w:t>
      </w:r>
      <w:r w:rsidRPr="00E93DB9">
        <w:rPr>
          <w:szCs w:val="22"/>
          <w:lang w:val="hr-HR"/>
        </w:rPr>
        <w:t> mg filmom obložene tablete</w:t>
      </w:r>
    </w:p>
    <w:p w14:paraId="5A1C9FDE" w14:textId="77777777" w:rsidR="001637C8" w:rsidRPr="00E93DB9" w:rsidRDefault="001637C8" w:rsidP="001637C8">
      <w:pPr>
        <w:widowControl w:val="0"/>
        <w:tabs>
          <w:tab w:val="clear" w:pos="567"/>
        </w:tabs>
        <w:spacing w:line="240" w:lineRule="auto"/>
        <w:rPr>
          <w:szCs w:val="22"/>
          <w:lang w:val="hr-HR"/>
        </w:rPr>
      </w:pPr>
      <w:r w:rsidRPr="00E93DB9">
        <w:rPr>
          <w:szCs w:val="22"/>
          <w:lang w:val="hr-HR"/>
        </w:rPr>
        <w:t>vildagliptin/metforminklorid</w:t>
      </w:r>
    </w:p>
    <w:p w14:paraId="172DFFC3" w14:textId="11A9297D" w:rsidR="001637C8" w:rsidRDefault="001637C8" w:rsidP="001637C8">
      <w:pPr>
        <w:widowControl w:val="0"/>
        <w:tabs>
          <w:tab w:val="clear" w:pos="567"/>
        </w:tabs>
        <w:spacing w:line="240" w:lineRule="auto"/>
        <w:rPr>
          <w:szCs w:val="22"/>
          <w:lang w:val="hr-HR"/>
        </w:rPr>
      </w:pPr>
    </w:p>
    <w:p w14:paraId="21A9644C" w14:textId="77777777" w:rsidR="0026011B" w:rsidRPr="00E93DB9" w:rsidRDefault="0026011B" w:rsidP="001637C8">
      <w:pPr>
        <w:widowControl w:val="0"/>
        <w:tabs>
          <w:tab w:val="clear" w:pos="567"/>
        </w:tabs>
        <w:spacing w:line="240" w:lineRule="auto"/>
        <w:rPr>
          <w:szCs w:val="22"/>
          <w:lang w:val="hr-HR"/>
        </w:rPr>
      </w:pPr>
    </w:p>
    <w:p w14:paraId="5AB995D5"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2.</w:t>
      </w:r>
      <w:r w:rsidRPr="00E93DB9">
        <w:rPr>
          <w:b/>
          <w:szCs w:val="22"/>
          <w:lang w:val="hr-HR"/>
        </w:rPr>
        <w:tab/>
        <w:t>NAVOĐENJE DJELATNE(IH) TVARI</w:t>
      </w:r>
    </w:p>
    <w:p w14:paraId="1CB5FCD9" w14:textId="77777777" w:rsidR="001637C8" w:rsidRPr="00E93DB9" w:rsidRDefault="001637C8" w:rsidP="001637C8">
      <w:pPr>
        <w:widowControl w:val="0"/>
        <w:tabs>
          <w:tab w:val="clear" w:pos="567"/>
        </w:tabs>
        <w:spacing w:line="240" w:lineRule="auto"/>
        <w:rPr>
          <w:szCs w:val="22"/>
          <w:lang w:val="hr-HR"/>
        </w:rPr>
      </w:pPr>
    </w:p>
    <w:p w14:paraId="0CB1DCF6" w14:textId="4B8ECE56" w:rsidR="001637C8" w:rsidRPr="00E93DB9" w:rsidRDefault="001637C8" w:rsidP="001637C8">
      <w:pPr>
        <w:widowControl w:val="0"/>
        <w:tabs>
          <w:tab w:val="clear" w:pos="567"/>
        </w:tabs>
        <w:spacing w:line="240" w:lineRule="auto"/>
        <w:rPr>
          <w:szCs w:val="22"/>
          <w:lang w:val="hr-HR"/>
        </w:rPr>
      </w:pPr>
      <w:r w:rsidRPr="00E93DB9">
        <w:rPr>
          <w:szCs w:val="22"/>
          <w:lang w:val="hr-HR"/>
        </w:rPr>
        <w:t xml:space="preserve">Jedna tableta sadrži 50 mg vildagliptina i </w:t>
      </w:r>
      <w:r>
        <w:rPr>
          <w:szCs w:val="22"/>
          <w:lang w:val="hr-HR"/>
        </w:rPr>
        <w:t>1000</w:t>
      </w:r>
      <w:r w:rsidRPr="00E93DB9">
        <w:rPr>
          <w:szCs w:val="22"/>
          <w:lang w:val="hr-HR"/>
        </w:rPr>
        <w:t xml:space="preserve"> mg metforminklorida (što odgovara </w:t>
      </w:r>
      <w:r>
        <w:rPr>
          <w:szCs w:val="22"/>
          <w:lang w:val="hr-HR"/>
        </w:rPr>
        <w:t>780</w:t>
      </w:r>
      <w:r w:rsidRPr="00E93DB9">
        <w:rPr>
          <w:szCs w:val="22"/>
          <w:lang w:val="hr-HR"/>
        </w:rPr>
        <w:t> mg metformina).</w:t>
      </w:r>
    </w:p>
    <w:p w14:paraId="1E7691D3" w14:textId="5021F343" w:rsidR="001637C8" w:rsidRDefault="001637C8" w:rsidP="001637C8">
      <w:pPr>
        <w:widowControl w:val="0"/>
        <w:tabs>
          <w:tab w:val="clear" w:pos="567"/>
        </w:tabs>
        <w:spacing w:line="240" w:lineRule="auto"/>
        <w:rPr>
          <w:szCs w:val="22"/>
          <w:lang w:val="hr-HR"/>
        </w:rPr>
      </w:pPr>
    </w:p>
    <w:p w14:paraId="417E42A2" w14:textId="77777777" w:rsidR="0026011B" w:rsidRPr="00E93DB9" w:rsidRDefault="0026011B" w:rsidP="001637C8">
      <w:pPr>
        <w:widowControl w:val="0"/>
        <w:tabs>
          <w:tab w:val="clear" w:pos="567"/>
        </w:tabs>
        <w:spacing w:line="240" w:lineRule="auto"/>
        <w:rPr>
          <w:szCs w:val="22"/>
          <w:lang w:val="hr-HR"/>
        </w:rPr>
      </w:pPr>
    </w:p>
    <w:p w14:paraId="45C517EE"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3.</w:t>
      </w:r>
      <w:r w:rsidRPr="00E93DB9">
        <w:rPr>
          <w:b/>
          <w:szCs w:val="22"/>
          <w:lang w:val="hr-HR"/>
        </w:rPr>
        <w:tab/>
        <w:t>POPIS POMOĆNIH TVARI</w:t>
      </w:r>
    </w:p>
    <w:p w14:paraId="3533DBDB" w14:textId="524D3156" w:rsidR="001637C8" w:rsidRDefault="001637C8" w:rsidP="001637C8">
      <w:pPr>
        <w:widowControl w:val="0"/>
        <w:tabs>
          <w:tab w:val="clear" w:pos="567"/>
          <w:tab w:val="left" w:pos="1245"/>
        </w:tabs>
        <w:spacing w:line="240" w:lineRule="auto"/>
        <w:rPr>
          <w:szCs w:val="22"/>
          <w:lang w:val="hr-HR"/>
        </w:rPr>
      </w:pPr>
      <w:r>
        <w:rPr>
          <w:szCs w:val="22"/>
          <w:lang w:val="hr-HR"/>
        </w:rPr>
        <w:tab/>
      </w:r>
    </w:p>
    <w:p w14:paraId="766A8B5A" w14:textId="77777777" w:rsidR="001637C8" w:rsidRPr="00E93DB9" w:rsidRDefault="001637C8" w:rsidP="00497C4B">
      <w:pPr>
        <w:widowControl w:val="0"/>
        <w:tabs>
          <w:tab w:val="clear" w:pos="567"/>
          <w:tab w:val="left" w:pos="1245"/>
        </w:tabs>
        <w:spacing w:line="240" w:lineRule="auto"/>
        <w:rPr>
          <w:szCs w:val="22"/>
          <w:lang w:val="hr-HR"/>
        </w:rPr>
      </w:pPr>
    </w:p>
    <w:p w14:paraId="21862498"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4.</w:t>
      </w:r>
      <w:r w:rsidRPr="00E93DB9">
        <w:rPr>
          <w:b/>
          <w:szCs w:val="22"/>
          <w:lang w:val="hr-HR"/>
        </w:rPr>
        <w:tab/>
        <w:t>FARMACEUTSKI OBLIK I SADRŽAJ</w:t>
      </w:r>
    </w:p>
    <w:p w14:paraId="3236B25D" w14:textId="77777777" w:rsidR="001637C8" w:rsidRPr="00E93DB9" w:rsidRDefault="001637C8" w:rsidP="001637C8">
      <w:pPr>
        <w:widowControl w:val="0"/>
        <w:tabs>
          <w:tab w:val="clear" w:pos="567"/>
        </w:tabs>
        <w:spacing w:line="240" w:lineRule="auto"/>
        <w:rPr>
          <w:szCs w:val="22"/>
          <w:lang w:val="hr-HR"/>
        </w:rPr>
      </w:pPr>
    </w:p>
    <w:p w14:paraId="776556C6" w14:textId="77777777" w:rsidR="001637C8" w:rsidRPr="00E93DB9" w:rsidRDefault="001637C8" w:rsidP="001637C8">
      <w:pPr>
        <w:widowControl w:val="0"/>
        <w:tabs>
          <w:tab w:val="clear" w:pos="567"/>
        </w:tabs>
        <w:spacing w:line="240" w:lineRule="auto"/>
        <w:rPr>
          <w:szCs w:val="22"/>
          <w:shd w:val="pct15" w:color="auto" w:fill="auto"/>
          <w:lang w:val="hr-HR"/>
        </w:rPr>
      </w:pPr>
      <w:r w:rsidRPr="00E93DB9">
        <w:rPr>
          <w:szCs w:val="22"/>
          <w:shd w:val="pct15" w:color="auto" w:fill="auto"/>
          <w:lang w:val="hr-HR"/>
        </w:rPr>
        <w:t>Filmom obložena tableta</w:t>
      </w:r>
    </w:p>
    <w:p w14:paraId="05BEE497" w14:textId="77777777" w:rsidR="001637C8" w:rsidRPr="00E93DB9" w:rsidRDefault="001637C8" w:rsidP="001637C8">
      <w:pPr>
        <w:widowControl w:val="0"/>
        <w:tabs>
          <w:tab w:val="clear" w:pos="567"/>
        </w:tabs>
        <w:spacing w:line="240" w:lineRule="auto"/>
        <w:rPr>
          <w:szCs w:val="22"/>
          <w:lang w:val="hr-HR"/>
        </w:rPr>
      </w:pPr>
    </w:p>
    <w:p w14:paraId="075435AC" w14:textId="77777777" w:rsidR="001637C8" w:rsidRPr="00E93DB9" w:rsidRDefault="001637C8" w:rsidP="001637C8">
      <w:pPr>
        <w:widowControl w:val="0"/>
        <w:tabs>
          <w:tab w:val="clear" w:pos="567"/>
        </w:tabs>
        <w:spacing w:line="240" w:lineRule="auto"/>
        <w:rPr>
          <w:szCs w:val="22"/>
          <w:lang w:val="hr-HR"/>
        </w:rPr>
      </w:pPr>
      <w:r>
        <w:rPr>
          <w:szCs w:val="22"/>
          <w:lang w:val="hr-HR"/>
        </w:rPr>
        <w:t>60</w:t>
      </w:r>
      <w:r w:rsidRPr="00E93DB9">
        <w:rPr>
          <w:szCs w:val="22"/>
          <w:lang w:val="hr-HR"/>
        </w:rPr>
        <w:t> filmom obloženih tableta</w:t>
      </w:r>
    </w:p>
    <w:p w14:paraId="449BBF88" w14:textId="00A281A8" w:rsidR="001637C8" w:rsidRDefault="001637C8" w:rsidP="001637C8">
      <w:pPr>
        <w:widowControl w:val="0"/>
        <w:tabs>
          <w:tab w:val="clear" w:pos="567"/>
        </w:tabs>
        <w:spacing w:line="240" w:lineRule="auto"/>
        <w:rPr>
          <w:szCs w:val="22"/>
          <w:lang w:val="hr-HR"/>
        </w:rPr>
      </w:pPr>
    </w:p>
    <w:p w14:paraId="7554AC92" w14:textId="77777777" w:rsidR="0026011B" w:rsidRDefault="0026011B" w:rsidP="001637C8">
      <w:pPr>
        <w:widowControl w:val="0"/>
        <w:tabs>
          <w:tab w:val="clear" w:pos="567"/>
        </w:tabs>
        <w:spacing w:line="240" w:lineRule="auto"/>
        <w:rPr>
          <w:szCs w:val="22"/>
          <w:lang w:val="hr-HR"/>
        </w:rPr>
      </w:pPr>
    </w:p>
    <w:p w14:paraId="3F73315A"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5.</w:t>
      </w:r>
      <w:r w:rsidRPr="00E93DB9">
        <w:rPr>
          <w:b/>
          <w:szCs w:val="22"/>
          <w:lang w:val="hr-HR"/>
        </w:rPr>
        <w:tab/>
        <w:t>NAČIN I PUT(EVI) PRIMJENE LIJEKA</w:t>
      </w:r>
    </w:p>
    <w:p w14:paraId="41392EC6" w14:textId="77777777" w:rsidR="001637C8" w:rsidRPr="00E93DB9" w:rsidRDefault="001637C8" w:rsidP="001637C8">
      <w:pPr>
        <w:widowControl w:val="0"/>
        <w:tabs>
          <w:tab w:val="clear" w:pos="567"/>
        </w:tabs>
        <w:spacing w:line="240" w:lineRule="auto"/>
        <w:rPr>
          <w:szCs w:val="22"/>
          <w:lang w:val="hr-HR"/>
        </w:rPr>
      </w:pPr>
      <w:r w:rsidRPr="00E93DB9">
        <w:rPr>
          <w:bCs/>
          <w:szCs w:val="22"/>
          <w:lang w:val="hr-HR"/>
        </w:rPr>
        <w:br/>
        <w:t>Za primjenu kroz usta</w:t>
      </w:r>
    </w:p>
    <w:p w14:paraId="49C43D0B" w14:textId="4C76BC06" w:rsidR="001637C8" w:rsidRDefault="001637C8" w:rsidP="001637C8">
      <w:pPr>
        <w:widowControl w:val="0"/>
        <w:tabs>
          <w:tab w:val="clear" w:pos="567"/>
        </w:tabs>
        <w:spacing w:line="240" w:lineRule="auto"/>
        <w:rPr>
          <w:szCs w:val="22"/>
          <w:lang w:val="hr-HR"/>
        </w:rPr>
      </w:pPr>
      <w:r w:rsidRPr="00E93DB9">
        <w:rPr>
          <w:szCs w:val="22"/>
          <w:lang w:val="hr-HR"/>
        </w:rPr>
        <w:t>Prije uporabe pročitajte uputu o lijeku.</w:t>
      </w:r>
    </w:p>
    <w:p w14:paraId="0218056E" w14:textId="77777777" w:rsidR="0026011B" w:rsidRPr="00E93DB9" w:rsidRDefault="0026011B" w:rsidP="001637C8">
      <w:pPr>
        <w:widowControl w:val="0"/>
        <w:tabs>
          <w:tab w:val="clear" w:pos="567"/>
        </w:tabs>
        <w:spacing w:line="240" w:lineRule="auto"/>
        <w:rPr>
          <w:szCs w:val="22"/>
          <w:lang w:val="hr-HR"/>
        </w:rPr>
      </w:pPr>
    </w:p>
    <w:p w14:paraId="0866A40B" w14:textId="77777777" w:rsidR="001637C8" w:rsidRPr="00E93DB9" w:rsidRDefault="001637C8" w:rsidP="00497C4B">
      <w:pPr>
        <w:widowControl w:val="0"/>
        <w:tabs>
          <w:tab w:val="clear" w:pos="567"/>
        </w:tabs>
        <w:spacing w:line="240" w:lineRule="auto"/>
        <w:ind w:firstLine="567"/>
        <w:rPr>
          <w:szCs w:val="22"/>
          <w:lang w:val="hr-HR"/>
        </w:rPr>
      </w:pPr>
    </w:p>
    <w:p w14:paraId="64AFF3B0"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6.</w:t>
      </w:r>
      <w:r w:rsidRPr="00E93DB9">
        <w:rPr>
          <w:b/>
          <w:szCs w:val="22"/>
          <w:lang w:val="hr-HR"/>
        </w:rPr>
        <w:tab/>
        <w:t>POSEBNO UPOZORENJE O ČUVANJU LIJEKA IZVAN POGLEDA I DOHVATA DJECE</w:t>
      </w:r>
    </w:p>
    <w:p w14:paraId="4D24A1E5" w14:textId="77777777" w:rsidR="001637C8" w:rsidRPr="00E93DB9" w:rsidRDefault="001637C8" w:rsidP="001637C8">
      <w:pPr>
        <w:widowControl w:val="0"/>
        <w:tabs>
          <w:tab w:val="clear" w:pos="567"/>
        </w:tabs>
        <w:spacing w:line="240" w:lineRule="auto"/>
        <w:rPr>
          <w:szCs w:val="22"/>
          <w:lang w:val="hr-HR"/>
        </w:rPr>
      </w:pPr>
    </w:p>
    <w:p w14:paraId="1163AACE" w14:textId="77777777" w:rsidR="001637C8" w:rsidRPr="00E93DB9" w:rsidRDefault="001637C8" w:rsidP="001637C8">
      <w:pPr>
        <w:widowControl w:val="0"/>
        <w:tabs>
          <w:tab w:val="clear" w:pos="567"/>
        </w:tabs>
        <w:spacing w:line="240" w:lineRule="auto"/>
        <w:outlineLvl w:val="0"/>
        <w:rPr>
          <w:szCs w:val="22"/>
          <w:lang w:val="hr-HR"/>
        </w:rPr>
      </w:pPr>
      <w:r w:rsidRPr="00E93DB9">
        <w:rPr>
          <w:szCs w:val="22"/>
          <w:lang w:val="hr-HR"/>
        </w:rPr>
        <w:t>Čuvati izvan pogleda i dohvata djece.</w:t>
      </w:r>
    </w:p>
    <w:p w14:paraId="379C67CB" w14:textId="20A1383C" w:rsidR="001637C8" w:rsidRDefault="001637C8" w:rsidP="001637C8">
      <w:pPr>
        <w:widowControl w:val="0"/>
        <w:tabs>
          <w:tab w:val="clear" w:pos="567"/>
        </w:tabs>
        <w:spacing w:line="240" w:lineRule="auto"/>
        <w:rPr>
          <w:szCs w:val="22"/>
          <w:lang w:val="hr-HR"/>
        </w:rPr>
      </w:pPr>
    </w:p>
    <w:p w14:paraId="63F72CA3" w14:textId="77777777" w:rsidR="0026011B" w:rsidRPr="00E93DB9" w:rsidRDefault="0026011B" w:rsidP="001637C8">
      <w:pPr>
        <w:widowControl w:val="0"/>
        <w:tabs>
          <w:tab w:val="clear" w:pos="567"/>
        </w:tabs>
        <w:spacing w:line="240" w:lineRule="auto"/>
        <w:rPr>
          <w:szCs w:val="22"/>
          <w:lang w:val="hr-HR"/>
        </w:rPr>
      </w:pPr>
    </w:p>
    <w:p w14:paraId="0646B11D"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7.</w:t>
      </w:r>
      <w:r w:rsidRPr="00E93DB9">
        <w:rPr>
          <w:b/>
          <w:szCs w:val="22"/>
          <w:lang w:val="hr-HR"/>
        </w:rPr>
        <w:tab/>
        <w:t>DRUGO(A) POSEBNO(A) UPOZORENJE(A), AKO JE POTREBNO</w:t>
      </w:r>
    </w:p>
    <w:p w14:paraId="61055B42" w14:textId="77777777" w:rsidR="001637C8" w:rsidRDefault="001637C8" w:rsidP="001637C8">
      <w:pPr>
        <w:widowControl w:val="0"/>
        <w:tabs>
          <w:tab w:val="clear" w:pos="567"/>
        </w:tabs>
        <w:spacing w:line="240" w:lineRule="auto"/>
        <w:rPr>
          <w:szCs w:val="22"/>
          <w:lang w:val="hr-HR"/>
        </w:rPr>
      </w:pPr>
    </w:p>
    <w:p w14:paraId="258AD5E2" w14:textId="77777777" w:rsidR="001637C8" w:rsidRDefault="001637C8" w:rsidP="001637C8">
      <w:pPr>
        <w:widowControl w:val="0"/>
        <w:tabs>
          <w:tab w:val="clear" w:pos="567"/>
        </w:tabs>
        <w:spacing w:line="240" w:lineRule="auto"/>
        <w:rPr>
          <w:szCs w:val="22"/>
          <w:lang w:val="hr-HR"/>
        </w:rPr>
      </w:pPr>
      <w:r>
        <w:rPr>
          <w:szCs w:val="22"/>
          <w:lang w:val="hr-HR"/>
        </w:rPr>
        <w:t>Dio pakiranja koje sadrži više kutija. Pojedinačne kutije ne mogu se prodavati zasebno</w:t>
      </w:r>
    </w:p>
    <w:p w14:paraId="5A3C0FF3" w14:textId="06048BF1" w:rsidR="001637C8" w:rsidRDefault="001637C8" w:rsidP="001637C8">
      <w:pPr>
        <w:widowControl w:val="0"/>
        <w:tabs>
          <w:tab w:val="clear" w:pos="567"/>
        </w:tabs>
        <w:spacing w:line="240" w:lineRule="auto"/>
        <w:rPr>
          <w:szCs w:val="22"/>
          <w:lang w:val="hr-HR"/>
        </w:rPr>
      </w:pPr>
    </w:p>
    <w:p w14:paraId="777957AB" w14:textId="77777777" w:rsidR="0026011B" w:rsidRPr="00E93DB9" w:rsidRDefault="0026011B" w:rsidP="001637C8">
      <w:pPr>
        <w:widowControl w:val="0"/>
        <w:tabs>
          <w:tab w:val="clear" w:pos="567"/>
        </w:tabs>
        <w:spacing w:line="240" w:lineRule="auto"/>
        <w:rPr>
          <w:szCs w:val="22"/>
          <w:lang w:val="hr-HR"/>
        </w:rPr>
      </w:pPr>
    </w:p>
    <w:p w14:paraId="4D3CB6BE"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8.</w:t>
      </w:r>
      <w:r w:rsidRPr="00E93DB9">
        <w:rPr>
          <w:b/>
          <w:szCs w:val="22"/>
          <w:lang w:val="hr-HR"/>
        </w:rPr>
        <w:tab/>
        <w:t>ROK VALJANOSTI</w:t>
      </w:r>
    </w:p>
    <w:p w14:paraId="2D3B6C38" w14:textId="77777777" w:rsidR="001637C8" w:rsidRPr="00E93DB9" w:rsidRDefault="001637C8" w:rsidP="001637C8">
      <w:pPr>
        <w:widowControl w:val="0"/>
        <w:tabs>
          <w:tab w:val="clear" w:pos="567"/>
        </w:tabs>
        <w:spacing w:line="240" w:lineRule="auto"/>
        <w:rPr>
          <w:szCs w:val="22"/>
          <w:lang w:val="hr-HR"/>
        </w:rPr>
      </w:pPr>
    </w:p>
    <w:p w14:paraId="5BB367F9" w14:textId="77777777" w:rsidR="001637C8" w:rsidRPr="00E93DB9" w:rsidRDefault="001637C8" w:rsidP="001637C8">
      <w:pPr>
        <w:widowControl w:val="0"/>
        <w:tabs>
          <w:tab w:val="clear" w:pos="567"/>
        </w:tabs>
        <w:spacing w:line="240" w:lineRule="auto"/>
        <w:rPr>
          <w:szCs w:val="22"/>
          <w:lang w:val="hr-HR"/>
        </w:rPr>
      </w:pPr>
      <w:r w:rsidRPr="00E93DB9">
        <w:rPr>
          <w:szCs w:val="22"/>
          <w:lang w:val="hr-HR"/>
        </w:rPr>
        <w:t>EXP</w:t>
      </w:r>
    </w:p>
    <w:p w14:paraId="0CA8AE2D" w14:textId="3132066A" w:rsidR="001637C8" w:rsidRDefault="001637C8" w:rsidP="001637C8">
      <w:pPr>
        <w:widowControl w:val="0"/>
        <w:tabs>
          <w:tab w:val="clear" w:pos="567"/>
        </w:tabs>
        <w:spacing w:line="240" w:lineRule="auto"/>
        <w:rPr>
          <w:szCs w:val="22"/>
          <w:lang w:val="hr-HR"/>
        </w:rPr>
      </w:pPr>
    </w:p>
    <w:p w14:paraId="672CDC8F" w14:textId="77777777" w:rsidR="0026011B" w:rsidRPr="00E93DB9" w:rsidRDefault="0026011B" w:rsidP="001637C8">
      <w:pPr>
        <w:widowControl w:val="0"/>
        <w:tabs>
          <w:tab w:val="clear" w:pos="567"/>
        </w:tabs>
        <w:spacing w:line="240" w:lineRule="auto"/>
        <w:rPr>
          <w:szCs w:val="22"/>
          <w:lang w:val="hr-HR"/>
        </w:rPr>
      </w:pPr>
    </w:p>
    <w:p w14:paraId="3E2EAB58" w14:textId="77777777" w:rsidR="001637C8" w:rsidRPr="00E93DB9" w:rsidRDefault="001637C8" w:rsidP="001637C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E93DB9">
        <w:rPr>
          <w:b/>
          <w:szCs w:val="22"/>
          <w:lang w:val="hr-HR"/>
        </w:rPr>
        <w:t>9.</w:t>
      </w:r>
      <w:r w:rsidRPr="00E93DB9">
        <w:rPr>
          <w:b/>
          <w:szCs w:val="22"/>
          <w:lang w:val="hr-HR"/>
        </w:rPr>
        <w:tab/>
        <w:t>POSEBNE MJERE ČUVANJA</w:t>
      </w:r>
    </w:p>
    <w:p w14:paraId="1F703540" w14:textId="53F6C111" w:rsidR="001637C8" w:rsidRDefault="001637C8" w:rsidP="001637C8">
      <w:pPr>
        <w:keepNext/>
        <w:keepLines/>
        <w:widowControl w:val="0"/>
        <w:tabs>
          <w:tab w:val="clear" w:pos="567"/>
        </w:tabs>
        <w:spacing w:line="240" w:lineRule="auto"/>
        <w:ind w:left="567" w:hanging="567"/>
        <w:rPr>
          <w:szCs w:val="22"/>
          <w:lang w:val="hr-HR"/>
        </w:rPr>
      </w:pPr>
    </w:p>
    <w:p w14:paraId="3C597CDF" w14:textId="77777777" w:rsidR="00407EB2" w:rsidRDefault="00407EB2" w:rsidP="001637C8">
      <w:pPr>
        <w:keepNext/>
        <w:keepLines/>
        <w:widowControl w:val="0"/>
        <w:tabs>
          <w:tab w:val="clear" w:pos="567"/>
        </w:tabs>
        <w:spacing w:line="240" w:lineRule="auto"/>
        <w:ind w:left="567" w:hanging="567"/>
        <w:rPr>
          <w:szCs w:val="22"/>
          <w:lang w:val="hr-HR"/>
        </w:rPr>
      </w:pPr>
    </w:p>
    <w:p w14:paraId="521F1440"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10.</w:t>
      </w:r>
      <w:r w:rsidRPr="00E93DB9">
        <w:rPr>
          <w:b/>
          <w:szCs w:val="22"/>
          <w:lang w:val="hr-HR"/>
        </w:rPr>
        <w:tab/>
      </w:r>
      <w:r w:rsidRPr="00E93DB9">
        <w:rPr>
          <w:b/>
          <w:caps/>
          <w:szCs w:val="22"/>
          <w:lang w:val="hr-HR"/>
        </w:rPr>
        <w:t>posebne mjere za zbrinjavanje neiskorištenog lijeka ili OTPADNIH MATERIJALA KOJI POTJEČU OD lijeka, AKO je potrebno</w:t>
      </w:r>
    </w:p>
    <w:p w14:paraId="0D58C14E" w14:textId="1B9BBE7A" w:rsidR="001637C8" w:rsidRDefault="001637C8" w:rsidP="001637C8">
      <w:pPr>
        <w:widowControl w:val="0"/>
        <w:tabs>
          <w:tab w:val="clear" w:pos="567"/>
        </w:tabs>
        <w:spacing w:line="240" w:lineRule="auto"/>
        <w:rPr>
          <w:szCs w:val="22"/>
          <w:lang w:val="hr-HR"/>
        </w:rPr>
      </w:pPr>
    </w:p>
    <w:p w14:paraId="40E715E1" w14:textId="77777777" w:rsidR="00407EB2" w:rsidRDefault="00407EB2" w:rsidP="001637C8">
      <w:pPr>
        <w:widowControl w:val="0"/>
        <w:tabs>
          <w:tab w:val="clear" w:pos="567"/>
        </w:tabs>
        <w:spacing w:line="240" w:lineRule="auto"/>
        <w:rPr>
          <w:szCs w:val="22"/>
          <w:lang w:val="hr-HR"/>
        </w:rPr>
      </w:pPr>
    </w:p>
    <w:p w14:paraId="142B231D"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E93DB9">
        <w:rPr>
          <w:b/>
          <w:szCs w:val="22"/>
          <w:lang w:val="hr-HR"/>
        </w:rPr>
        <w:t>11.</w:t>
      </w:r>
      <w:r w:rsidRPr="00E93DB9">
        <w:rPr>
          <w:b/>
          <w:szCs w:val="22"/>
          <w:lang w:val="hr-HR"/>
        </w:rPr>
        <w:tab/>
      </w:r>
      <w:r w:rsidRPr="00E93DB9">
        <w:rPr>
          <w:b/>
          <w:lang w:val="hr-HR"/>
        </w:rPr>
        <w:t xml:space="preserve">NAZIV </w:t>
      </w:r>
      <w:r w:rsidRPr="00E93DB9">
        <w:rPr>
          <w:b/>
          <w:caps/>
          <w:szCs w:val="22"/>
          <w:lang w:val="hr-HR"/>
        </w:rPr>
        <w:t>i adresa nositelja odobrenja za stavljanje lijeka u promet</w:t>
      </w:r>
    </w:p>
    <w:p w14:paraId="55EECE19" w14:textId="77777777" w:rsidR="001637C8" w:rsidRPr="00E93DB9" w:rsidRDefault="001637C8" w:rsidP="001637C8">
      <w:pPr>
        <w:widowControl w:val="0"/>
        <w:tabs>
          <w:tab w:val="clear" w:pos="567"/>
        </w:tabs>
        <w:spacing w:line="240" w:lineRule="auto"/>
        <w:rPr>
          <w:szCs w:val="22"/>
          <w:lang w:val="hr-HR"/>
        </w:rPr>
      </w:pPr>
    </w:p>
    <w:p w14:paraId="4565889F" w14:textId="77777777" w:rsidR="001637C8" w:rsidRPr="00E93DB9" w:rsidRDefault="001637C8" w:rsidP="001637C8">
      <w:pPr>
        <w:spacing w:line="240" w:lineRule="auto"/>
        <w:rPr>
          <w:szCs w:val="22"/>
          <w:lang w:val="hr-HR"/>
        </w:rPr>
      </w:pPr>
      <w:r w:rsidRPr="00E93DB9">
        <w:rPr>
          <w:szCs w:val="22"/>
          <w:lang w:val="hr-HR"/>
        </w:rPr>
        <w:t>Accord Healthcare S.L.U</w:t>
      </w:r>
    </w:p>
    <w:p w14:paraId="6337190C" w14:textId="77777777" w:rsidR="001637C8" w:rsidRPr="00E93DB9" w:rsidRDefault="001637C8" w:rsidP="001637C8">
      <w:pPr>
        <w:spacing w:line="240" w:lineRule="auto"/>
        <w:rPr>
          <w:szCs w:val="22"/>
          <w:lang w:val="hr-HR"/>
        </w:rPr>
      </w:pPr>
      <w:r w:rsidRPr="00E93DB9">
        <w:rPr>
          <w:szCs w:val="22"/>
          <w:lang w:val="hr-HR"/>
        </w:rPr>
        <w:t xml:space="preserve">World Trade Center, Moll de Barcelona s/n, </w:t>
      </w:r>
    </w:p>
    <w:p w14:paraId="53C8C0AB" w14:textId="77777777" w:rsidR="001637C8" w:rsidRPr="00E93DB9" w:rsidRDefault="001637C8" w:rsidP="001637C8">
      <w:pPr>
        <w:spacing w:line="240" w:lineRule="auto"/>
        <w:rPr>
          <w:szCs w:val="22"/>
          <w:lang w:val="hr-HR"/>
        </w:rPr>
      </w:pPr>
      <w:r w:rsidRPr="00E93DB9">
        <w:rPr>
          <w:szCs w:val="22"/>
          <w:lang w:val="hr-HR"/>
        </w:rPr>
        <w:t>Edifici Est, 6</w:t>
      </w:r>
      <w:r w:rsidRPr="00E93DB9">
        <w:rPr>
          <w:szCs w:val="22"/>
          <w:vertAlign w:val="superscript"/>
          <w:lang w:val="hr-HR"/>
        </w:rPr>
        <w:t>a</w:t>
      </w:r>
      <w:r w:rsidRPr="00E93DB9">
        <w:rPr>
          <w:szCs w:val="22"/>
          <w:lang w:val="hr-HR"/>
        </w:rPr>
        <w:t xml:space="preserve"> planta</w:t>
      </w:r>
      <w:r w:rsidRPr="00E93DB9" w:rsidDel="00823277">
        <w:rPr>
          <w:szCs w:val="22"/>
          <w:lang w:val="hr-HR"/>
        </w:rPr>
        <w:t xml:space="preserve"> </w:t>
      </w:r>
      <w:r w:rsidRPr="00E93DB9">
        <w:rPr>
          <w:szCs w:val="22"/>
          <w:lang w:val="hr-HR"/>
        </w:rPr>
        <w:t>,</w:t>
      </w:r>
    </w:p>
    <w:p w14:paraId="57943BC2" w14:textId="77777777" w:rsidR="001637C8" w:rsidRPr="00E93DB9" w:rsidRDefault="001637C8" w:rsidP="001637C8">
      <w:pPr>
        <w:spacing w:line="240" w:lineRule="auto"/>
        <w:rPr>
          <w:szCs w:val="22"/>
          <w:lang w:val="hr-HR"/>
        </w:rPr>
      </w:pPr>
      <w:r w:rsidRPr="00E93DB9">
        <w:rPr>
          <w:szCs w:val="22"/>
          <w:lang w:val="hr-HR"/>
        </w:rPr>
        <w:t xml:space="preserve">08039 Barcelona, </w:t>
      </w:r>
    </w:p>
    <w:p w14:paraId="6CC560EF" w14:textId="77777777" w:rsidR="001637C8" w:rsidRPr="00E93DB9" w:rsidRDefault="001637C8" w:rsidP="001637C8">
      <w:pPr>
        <w:widowControl w:val="0"/>
        <w:tabs>
          <w:tab w:val="clear" w:pos="567"/>
        </w:tabs>
        <w:spacing w:line="240" w:lineRule="auto"/>
        <w:rPr>
          <w:color w:val="000000"/>
          <w:lang w:val="hr-HR"/>
        </w:rPr>
      </w:pPr>
      <w:r w:rsidRPr="00E93DB9">
        <w:rPr>
          <w:szCs w:val="22"/>
          <w:lang w:val="hr-HR"/>
        </w:rPr>
        <w:t>Španjolska</w:t>
      </w:r>
    </w:p>
    <w:p w14:paraId="6B249A65" w14:textId="0151121A" w:rsidR="001637C8" w:rsidRDefault="001637C8" w:rsidP="001637C8">
      <w:pPr>
        <w:widowControl w:val="0"/>
        <w:tabs>
          <w:tab w:val="clear" w:pos="567"/>
        </w:tabs>
        <w:spacing w:line="240" w:lineRule="auto"/>
        <w:rPr>
          <w:szCs w:val="22"/>
          <w:lang w:val="hr-HR"/>
        </w:rPr>
      </w:pPr>
    </w:p>
    <w:p w14:paraId="1E30131D" w14:textId="77777777" w:rsidR="0026011B" w:rsidRPr="00E93DB9" w:rsidRDefault="0026011B" w:rsidP="001637C8">
      <w:pPr>
        <w:widowControl w:val="0"/>
        <w:tabs>
          <w:tab w:val="clear" w:pos="567"/>
        </w:tabs>
        <w:spacing w:line="240" w:lineRule="auto"/>
        <w:rPr>
          <w:szCs w:val="22"/>
          <w:lang w:val="hr-HR"/>
        </w:rPr>
      </w:pPr>
    </w:p>
    <w:p w14:paraId="76441258"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E93DB9">
        <w:rPr>
          <w:b/>
          <w:szCs w:val="22"/>
          <w:lang w:val="hr-HR"/>
        </w:rPr>
        <w:t>12.</w:t>
      </w:r>
      <w:r w:rsidRPr="00E93DB9">
        <w:rPr>
          <w:b/>
          <w:szCs w:val="22"/>
          <w:lang w:val="hr-HR"/>
        </w:rPr>
        <w:tab/>
      </w:r>
      <w:r w:rsidRPr="00E93DB9">
        <w:rPr>
          <w:b/>
          <w:caps/>
          <w:szCs w:val="22"/>
          <w:lang w:val="hr-HR"/>
        </w:rPr>
        <w:t>BROJ(EVI) odobrenjA za stavljanje lijeka u promet</w:t>
      </w:r>
    </w:p>
    <w:p w14:paraId="2C80AB56" w14:textId="1F1DDCB7" w:rsidR="001637C8" w:rsidRDefault="001637C8" w:rsidP="001637C8">
      <w:pPr>
        <w:widowControl w:val="0"/>
        <w:tabs>
          <w:tab w:val="clear" w:pos="567"/>
        </w:tabs>
        <w:spacing w:line="240" w:lineRule="auto"/>
        <w:rPr>
          <w:szCs w:val="22"/>
          <w:lang w:val="hr-HR"/>
        </w:rPr>
      </w:pPr>
    </w:p>
    <w:p w14:paraId="57A90A28" w14:textId="77777777" w:rsidR="00407EB2" w:rsidRDefault="00407EB2" w:rsidP="001637C8">
      <w:pPr>
        <w:widowControl w:val="0"/>
        <w:tabs>
          <w:tab w:val="clear" w:pos="567"/>
        </w:tabs>
        <w:spacing w:line="240" w:lineRule="auto"/>
        <w:rPr>
          <w:szCs w:val="22"/>
          <w:lang w:val="hr-HR"/>
        </w:rPr>
      </w:pPr>
    </w:p>
    <w:p w14:paraId="48BA2EF1"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13.</w:t>
      </w:r>
      <w:r w:rsidRPr="00E93DB9">
        <w:rPr>
          <w:b/>
          <w:szCs w:val="22"/>
          <w:lang w:val="hr-HR"/>
        </w:rPr>
        <w:tab/>
      </w:r>
      <w:r w:rsidRPr="00E93DB9">
        <w:rPr>
          <w:b/>
          <w:caps/>
          <w:szCs w:val="22"/>
          <w:lang w:val="hr-HR"/>
        </w:rPr>
        <w:t>broj serije</w:t>
      </w:r>
    </w:p>
    <w:p w14:paraId="29A7A034" w14:textId="77777777" w:rsidR="001637C8" w:rsidRPr="00E93DB9" w:rsidRDefault="001637C8" w:rsidP="001637C8">
      <w:pPr>
        <w:widowControl w:val="0"/>
        <w:tabs>
          <w:tab w:val="clear" w:pos="567"/>
        </w:tabs>
        <w:spacing w:line="240" w:lineRule="auto"/>
        <w:rPr>
          <w:i/>
          <w:szCs w:val="22"/>
          <w:lang w:val="hr-HR"/>
        </w:rPr>
      </w:pPr>
    </w:p>
    <w:p w14:paraId="1EB9BDC4" w14:textId="77777777" w:rsidR="001637C8" w:rsidRPr="00E93DB9" w:rsidRDefault="001637C8" w:rsidP="001637C8">
      <w:pPr>
        <w:widowControl w:val="0"/>
        <w:tabs>
          <w:tab w:val="clear" w:pos="567"/>
        </w:tabs>
        <w:spacing w:line="240" w:lineRule="auto"/>
        <w:rPr>
          <w:szCs w:val="22"/>
          <w:lang w:val="hr-HR"/>
        </w:rPr>
      </w:pPr>
      <w:r w:rsidRPr="00E93DB9">
        <w:rPr>
          <w:szCs w:val="22"/>
          <w:lang w:val="hr-HR"/>
        </w:rPr>
        <w:t>Lot</w:t>
      </w:r>
    </w:p>
    <w:p w14:paraId="56B1B7A2" w14:textId="1A991A4F" w:rsidR="001637C8" w:rsidRDefault="001637C8" w:rsidP="001637C8">
      <w:pPr>
        <w:widowControl w:val="0"/>
        <w:tabs>
          <w:tab w:val="clear" w:pos="567"/>
        </w:tabs>
        <w:spacing w:line="240" w:lineRule="auto"/>
        <w:rPr>
          <w:szCs w:val="22"/>
          <w:lang w:val="hr-HR"/>
        </w:rPr>
      </w:pPr>
    </w:p>
    <w:p w14:paraId="7E92FF9E" w14:textId="77777777" w:rsidR="0026011B" w:rsidRPr="00E93DB9" w:rsidRDefault="0026011B" w:rsidP="001637C8">
      <w:pPr>
        <w:widowControl w:val="0"/>
        <w:tabs>
          <w:tab w:val="clear" w:pos="567"/>
        </w:tabs>
        <w:spacing w:line="240" w:lineRule="auto"/>
        <w:rPr>
          <w:szCs w:val="22"/>
          <w:lang w:val="hr-HR"/>
        </w:rPr>
      </w:pPr>
    </w:p>
    <w:p w14:paraId="7ADE9ADD"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14.</w:t>
      </w:r>
      <w:r w:rsidRPr="00E93DB9">
        <w:rPr>
          <w:b/>
          <w:szCs w:val="22"/>
          <w:lang w:val="hr-HR"/>
        </w:rPr>
        <w:tab/>
        <w:t>NAČIN IZDAVANJA LIJEKA</w:t>
      </w:r>
    </w:p>
    <w:p w14:paraId="48E80865" w14:textId="359A24E7" w:rsidR="001637C8" w:rsidRDefault="001637C8" w:rsidP="001637C8">
      <w:pPr>
        <w:widowControl w:val="0"/>
        <w:tabs>
          <w:tab w:val="clear" w:pos="567"/>
        </w:tabs>
        <w:spacing w:line="240" w:lineRule="auto"/>
        <w:rPr>
          <w:szCs w:val="22"/>
          <w:lang w:val="hr-HR"/>
        </w:rPr>
      </w:pPr>
    </w:p>
    <w:p w14:paraId="7586902D" w14:textId="77777777" w:rsidR="00407EB2" w:rsidRDefault="00407EB2" w:rsidP="001637C8">
      <w:pPr>
        <w:widowControl w:val="0"/>
        <w:tabs>
          <w:tab w:val="clear" w:pos="567"/>
        </w:tabs>
        <w:spacing w:line="240" w:lineRule="auto"/>
        <w:rPr>
          <w:szCs w:val="22"/>
          <w:lang w:val="hr-HR"/>
        </w:rPr>
      </w:pPr>
    </w:p>
    <w:p w14:paraId="20C6FBB3"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15.</w:t>
      </w:r>
      <w:r w:rsidRPr="00E93DB9">
        <w:rPr>
          <w:b/>
          <w:szCs w:val="22"/>
          <w:lang w:val="hr-HR"/>
        </w:rPr>
        <w:tab/>
        <w:t>UPUTE ZA UPORABU</w:t>
      </w:r>
    </w:p>
    <w:p w14:paraId="0CB2CA09" w14:textId="13A2F333" w:rsidR="001637C8" w:rsidRDefault="001637C8" w:rsidP="001637C8">
      <w:pPr>
        <w:widowControl w:val="0"/>
        <w:tabs>
          <w:tab w:val="clear" w:pos="567"/>
        </w:tabs>
        <w:spacing w:line="240" w:lineRule="auto"/>
        <w:rPr>
          <w:szCs w:val="22"/>
          <w:lang w:val="hr-HR"/>
        </w:rPr>
      </w:pPr>
    </w:p>
    <w:p w14:paraId="6D589855" w14:textId="77777777" w:rsidR="00407EB2" w:rsidRDefault="00407EB2" w:rsidP="001637C8">
      <w:pPr>
        <w:widowControl w:val="0"/>
        <w:tabs>
          <w:tab w:val="clear" w:pos="567"/>
        </w:tabs>
        <w:spacing w:line="240" w:lineRule="auto"/>
        <w:rPr>
          <w:szCs w:val="22"/>
          <w:lang w:val="hr-HR"/>
        </w:rPr>
      </w:pPr>
    </w:p>
    <w:p w14:paraId="35C1A234" w14:textId="77777777" w:rsidR="001637C8" w:rsidRPr="00E93DB9" w:rsidRDefault="001637C8" w:rsidP="001637C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E93DB9">
        <w:rPr>
          <w:b/>
          <w:szCs w:val="22"/>
          <w:lang w:val="hr-HR"/>
        </w:rPr>
        <w:t>16.</w:t>
      </w:r>
      <w:r w:rsidRPr="00E93DB9">
        <w:rPr>
          <w:b/>
          <w:szCs w:val="22"/>
          <w:lang w:val="hr-HR"/>
        </w:rPr>
        <w:tab/>
        <w:t>PODACI NA BRAILLEOVOM PISMU</w:t>
      </w:r>
    </w:p>
    <w:p w14:paraId="607866AD" w14:textId="00ED3D16" w:rsidR="001637C8" w:rsidRDefault="001637C8" w:rsidP="001637C8">
      <w:pPr>
        <w:widowControl w:val="0"/>
        <w:tabs>
          <w:tab w:val="clear" w:pos="567"/>
        </w:tabs>
        <w:spacing w:line="240" w:lineRule="auto"/>
        <w:rPr>
          <w:szCs w:val="22"/>
          <w:lang w:val="hr-HR"/>
        </w:rPr>
      </w:pPr>
    </w:p>
    <w:p w14:paraId="284D32F6" w14:textId="77777777" w:rsidR="00407EB2" w:rsidRDefault="00407EB2" w:rsidP="001637C8">
      <w:pPr>
        <w:widowControl w:val="0"/>
        <w:tabs>
          <w:tab w:val="clear" w:pos="567"/>
        </w:tabs>
        <w:spacing w:line="240" w:lineRule="auto"/>
        <w:rPr>
          <w:szCs w:val="22"/>
          <w:lang w:val="hr-HR"/>
        </w:rPr>
      </w:pPr>
    </w:p>
    <w:p w14:paraId="783A55CB" w14:textId="77777777" w:rsidR="001637C8" w:rsidRPr="00E93DB9" w:rsidRDefault="001637C8" w:rsidP="001637C8">
      <w:pPr>
        <w:keepNext/>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highlight w:val="cyan"/>
          <w:lang w:val="hr-HR"/>
        </w:rPr>
      </w:pPr>
      <w:r w:rsidRPr="00E93DB9">
        <w:rPr>
          <w:b/>
          <w:lang w:val="hr-HR"/>
        </w:rPr>
        <w:t>17.</w:t>
      </w:r>
      <w:r w:rsidRPr="00E93DB9">
        <w:rPr>
          <w:b/>
          <w:lang w:val="hr-HR"/>
        </w:rPr>
        <w:tab/>
        <w:t>JEDINSTVENI IDENTIFIKATOR – 2D BARKOD</w:t>
      </w:r>
    </w:p>
    <w:p w14:paraId="70FA3C29" w14:textId="5DD56B3A" w:rsidR="001637C8" w:rsidRDefault="001637C8" w:rsidP="001637C8">
      <w:pPr>
        <w:keepNext/>
        <w:widowControl w:val="0"/>
        <w:tabs>
          <w:tab w:val="clear" w:pos="567"/>
          <w:tab w:val="left" w:pos="720"/>
        </w:tabs>
        <w:spacing w:line="240" w:lineRule="auto"/>
        <w:rPr>
          <w:highlight w:val="cyan"/>
          <w:lang w:val="hr-HR"/>
        </w:rPr>
      </w:pPr>
    </w:p>
    <w:p w14:paraId="5F7F899A" w14:textId="77777777" w:rsidR="00407EB2" w:rsidRDefault="00407EB2" w:rsidP="001637C8">
      <w:pPr>
        <w:keepNext/>
        <w:widowControl w:val="0"/>
        <w:tabs>
          <w:tab w:val="clear" w:pos="567"/>
          <w:tab w:val="left" w:pos="720"/>
        </w:tabs>
        <w:spacing w:line="240" w:lineRule="auto"/>
        <w:rPr>
          <w:highlight w:val="cyan"/>
          <w:lang w:val="hr-HR"/>
        </w:rPr>
      </w:pPr>
    </w:p>
    <w:p w14:paraId="7FDD971A" w14:textId="77777777" w:rsidR="001637C8" w:rsidRPr="00E93DB9" w:rsidRDefault="001637C8" w:rsidP="001637C8">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rPr>
          <w:i/>
          <w:lang w:val="hr-HR"/>
        </w:rPr>
      </w:pPr>
      <w:r w:rsidRPr="00E93DB9">
        <w:rPr>
          <w:b/>
          <w:lang w:val="hr-HR"/>
        </w:rPr>
        <w:t>18.</w:t>
      </w:r>
      <w:r w:rsidRPr="00E93DB9">
        <w:rPr>
          <w:b/>
          <w:lang w:val="hr-HR"/>
        </w:rPr>
        <w:tab/>
        <w:t>JEDINSTVENI IDENTIFIKATOR – PODACI ČITLJIVI LJUDSKIM OKOM</w:t>
      </w:r>
    </w:p>
    <w:p w14:paraId="72FAB0AF" w14:textId="77777777" w:rsidR="001637C8" w:rsidRPr="00E93DB9" w:rsidRDefault="001637C8" w:rsidP="001637C8">
      <w:pPr>
        <w:widowControl w:val="0"/>
        <w:tabs>
          <w:tab w:val="clear" w:pos="567"/>
          <w:tab w:val="left" w:pos="720"/>
        </w:tabs>
        <w:spacing w:line="240" w:lineRule="auto"/>
        <w:rPr>
          <w:lang w:val="hr-HR"/>
        </w:rPr>
      </w:pPr>
    </w:p>
    <w:p w14:paraId="16592DAD" w14:textId="77777777" w:rsidR="001637C8" w:rsidRPr="00E93DB9" w:rsidRDefault="001637C8" w:rsidP="001637C8">
      <w:pPr>
        <w:widowControl w:val="0"/>
        <w:spacing w:line="240" w:lineRule="auto"/>
        <w:rPr>
          <w:b/>
          <w:szCs w:val="22"/>
          <w:lang w:val="hr-HR"/>
        </w:rPr>
      </w:pPr>
      <w:r w:rsidRPr="00E93DB9">
        <w:rPr>
          <w:b/>
          <w:szCs w:val="22"/>
          <w:lang w:val="hr-HR"/>
        </w:rPr>
        <w:br w:type="page"/>
      </w:r>
    </w:p>
    <w:p w14:paraId="043FA9F1" w14:textId="77777777" w:rsidR="001637C8" w:rsidRPr="00E93DB9" w:rsidRDefault="001637C8" w:rsidP="009B08D6">
      <w:pPr>
        <w:widowControl w:val="0"/>
        <w:spacing w:line="240" w:lineRule="auto"/>
        <w:rPr>
          <w:szCs w:val="22"/>
          <w:lang w:val="hr-HR"/>
        </w:rPr>
      </w:pPr>
    </w:p>
    <w:p w14:paraId="3DB8AC42"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spacing w:line="240" w:lineRule="auto"/>
        <w:rPr>
          <w:b/>
          <w:szCs w:val="22"/>
          <w:lang w:val="hr-HR"/>
        </w:rPr>
      </w:pPr>
      <w:r w:rsidRPr="00E93DB9">
        <w:rPr>
          <w:b/>
          <w:szCs w:val="22"/>
          <w:lang w:val="hr-HR"/>
        </w:rPr>
        <w:t>PODACI KOJE</w:t>
      </w:r>
      <w:r w:rsidRPr="00E93DB9">
        <w:rPr>
          <w:b/>
          <w:caps/>
          <w:szCs w:val="22"/>
          <w:lang w:val="hr-HR"/>
        </w:rPr>
        <w:t xml:space="preserve"> mora najmanje sadržavati blister</w:t>
      </w:r>
      <w:r w:rsidRPr="00E93DB9">
        <w:rPr>
          <w:szCs w:val="22"/>
          <w:lang w:val="hr-HR"/>
        </w:rPr>
        <w:t xml:space="preserve"> </w:t>
      </w:r>
      <w:r w:rsidRPr="00E93DB9">
        <w:rPr>
          <w:b/>
          <w:szCs w:val="22"/>
          <w:lang w:val="hr-HR"/>
        </w:rPr>
        <w:t>ILI</w:t>
      </w:r>
      <w:r w:rsidRPr="00E93DB9">
        <w:rPr>
          <w:szCs w:val="22"/>
          <w:lang w:val="hr-HR"/>
        </w:rPr>
        <w:t xml:space="preserve"> </w:t>
      </w:r>
      <w:r w:rsidRPr="00E93DB9">
        <w:rPr>
          <w:b/>
          <w:szCs w:val="22"/>
          <w:lang w:val="hr-HR"/>
        </w:rPr>
        <w:t>STRIP</w:t>
      </w:r>
    </w:p>
    <w:p w14:paraId="70B522E3"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spacing w:line="240" w:lineRule="auto"/>
        <w:rPr>
          <w:szCs w:val="22"/>
          <w:lang w:val="hr-HR"/>
        </w:rPr>
      </w:pPr>
    </w:p>
    <w:p w14:paraId="7008402B" w14:textId="10325C4C" w:rsidR="00902614" w:rsidRPr="00E93DB9" w:rsidRDefault="00902614" w:rsidP="009B08D6">
      <w:pPr>
        <w:widowControl w:val="0"/>
        <w:pBdr>
          <w:top w:val="single" w:sz="4" w:space="1" w:color="auto"/>
          <w:left w:val="single" w:sz="4" w:space="4" w:color="auto"/>
          <w:bottom w:val="single" w:sz="4" w:space="1" w:color="auto"/>
          <w:right w:val="single" w:sz="4" w:space="4" w:color="auto"/>
        </w:pBdr>
        <w:spacing w:line="240" w:lineRule="auto"/>
        <w:rPr>
          <w:b/>
          <w:szCs w:val="22"/>
          <w:lang w:val="hr-HR"/>
        </w:rPr>
      </w:pPr>
      <w:r w:rsidRPr="00E93DB9">
        <w:rPr>
          <w:b/>
          <w:szCs w:val="22"/>
          <w:lang w:val="hr-HR"/>
        </w:rPr>
        <w:t>BLISTER</w:t>
      </w:r>
    </w:p>
    <w:p w14:paraId="0792AC6F" w14:textId="77777777" w:rsidR="00902614" w:rsidRPr="00E93DB9" w:rsidRDefault="00902614" w:rsidP="009B08D6">
      <w:pPr>
        <w:widowControl w:val="0"/>
        <w:tabs>
          <w:tab w:val="clear" w:pos="567"/>
        </w:tabs>
        <w:spacing w:line="240" w:lineRule="auto"/>
        <w:rPr>
          <w:szCs w:val="22"/>
          <w:lang w:val="hr-HR"/>
        </w:rPr>
      </w:pPr>
    </w:p>
    <w:p w14:paraId="20EDC6B6" w14:textId="77777777" w:rsidR="00902614" w:rsidRPr="00E93DB9" w:rsidRDefault="00902614" w:rsidP="009B08D6">
      <w:pPr>
        <w:widowControl w:val="0"/>
        <w:tabs>
          <w:tab w:val="clear" w:pos="567"/>
        </w:tabs>
        <w:spacing w:line="240" w:lineRule="auto"/>
        <w:rPr>
          <w:szCs w:val="22"/>
          <w:lang w:val="hr-HR"/>
        </w:rPr>
      </w:pPr>
    </w:p>
    <w:p w14:paraId="5CED0A49"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1.</w:t>
      </w:r>
      <w:r w:rsidRPr="00E93DB9">
        <w:rPr>
          <w:b/>
          <w:szCs w:val="22"/>
          <w:lang w:val="hr-HR"/>
        </w:rPr>
        <w:tab/>
        <w:t>NAZIV LIJEKA</w:t>
      </w:r>
    </w:p>
    <w:p w14:paraId="0CB06804" w14:textId="77777777" w:rsidR="00902614" w:rsidRPr="00E93DB9" w:rsidRDefault="00902614" w:rsidP="009B08D6">
      <w:pPr>
        <w:widowControl w:val="0"/>
        <w:tabs>
          <w:tab w:val="clear" w:pos="567"/>
        </w:tabs>
        <w:spacing w:line="240" w:lineRule="auto"/>
        <w:ind w:left="567" w:hanging="567"/>
        <w:rPr>
          <w:szCs w:val="22"/>
          <w:lang w:val="hr-HR"/>
        </w:rPr>
      </w:pPr>
    </w:p>
    <w:p w14:paraId="66931E98" w14:textId="5C2CAD58" w:rsidR="00902614" w:rsidRPr="00E93DB9" w:rsidRDefault="000A0AE6" w:rsidP="009B08D6">
      <w:pPr>
        <w:widowControl w:val="0"/>
        <w:shd w:val="clear" w:color="auto" w:fill="FFFFFF"/>
        <w:tabs>
          <w:tab w:val="clear" w:pos="567"/>
        </w:tabs>
        <w:spacing w:line="240" w:lineRule="auto"/>
        <w:rPr>
          <w:szCs w:val="22"/>
          <w:lang w:val="hr-HR"/>
        </w:rPr>
      </w:pPr>
      <w:r w:rsidRPr="00E93DB9">
        <w:rPr>
          <w:szCs w:val="22"/>
          <w:lang w:val="hr-HR"/>
        </w:rPr>
        <w:t>Vildagliptin/</w:t>
      </w:r>
      <w:r w:rsidR="00F249C2">
        <w:rPr>
          <w:szCs w:val="22"/>
          <w:lang w:val="hr-HR"/>
        </w:rPr>
        <w:t>m</w:t>
      </w:r>
      <w:r w:rsidR="00E93DB9" w:rsidRPr="00E93DB9">
        <w:rPr>
          <w:szCs w:val="22"/>
          <w:lang w:val="hr-HR"/>
        </w:rPr>
        <w:t>etforminklorid</w:t>
      </w:r>
      <w:r w:rsidRPr="00E93DB9">
        <w:rPr>
          <w:szCs w:val="22"/>
          <w:lang w:val="hr-HR"/>
        </w:rPr>
        <w:t xml:space="preserve"> Accord 50 mg/1000 mg</w:t>
      </w:r>
      <w:r w:rsidR="00902614" w:rsidRPr="00E93DB9">
        <w:rPr>
          <w:szCs w:val="22"/>
          <w:lang w:val="hr-HR"/>
        </w:rPr>
        <w:t xml:space="preserve"> tablete</w:t>
      </w:r>
    </w:p>
    <w:p w14:paraId="35098F73" w14:textId="77777777" w:rsidR="00902614" w:rsidRPr="00E93DB9" w:rsidRDefault="00902614" w:rsidP="009B08D6">
      <w:pPr>
        <w:widowControl w:val="0"/>
        <w:tabs>
          <w:tab w:val="clear" w:pos="567"/>
        </w:tabs>
        <w:spacing w:line="240" w:lineRule="auto"/>
        <w:rPr>
          <w:szCs w:val="22"/>
          <w:lang w:val="hr-HR"/>
        </w:rPr>
      </w:pPr>
      <w:r w:rsidRPr="00E93DB9">
        <w:rPr>
          <w:szCs w:val="22"/>
          <w:lang w:val="hr-HR"/>
        </w:rPr>
        <w:t>vildagliptin/metforminklorid</w:t>
      </w:r>
    </w:p>
    <w:p w14:paraId="4AD10DA3" w14:textId="77777777" w:rsidR="00902614" w:rsidRPr="00E93DB9" w:rsidRDefault="00902614" w:rsidP="009B08D6">
      <w:pPr>
        <w:widowControl w:val="0"/>
        <w:tabs>
          <w:tab w:val="clear" w:pos="567"/>
        </w:tabs>
        <w:spacing w:line="240" w:lineRule="auto"/>
        <w:rPr>
          <w:szCs w:val="22"/>
          <w:lang w:val="hr-HR"/>
        </w:rPr>
      </w:pPr>
    </w:p>
    <w:p w14:paraId="5104FE68" w14:textId="77777777" w:rsidR="00902614" w:rsidRPr="00E93DB9" w:rsidRDefault="00902614" w:rsidP="009B08D6">
      <w:pPr>
        <w:widowControl w:val="0"/>
        <w:tabs>
          <w:tab w:val="clear" w:pos="567"/>
        </w:tabs>
        <w:spacing w:line="240" w:lineRule="auto"/>
        <w:rPr>
          <w:szCs w:val="22"/>
          <w:lang w:val="hr-HR"/>
        </w:rPr>
      </w:pPr>
    </w:p>
    <w:p w14:paraId="47A0AD9A"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2.</w:t>
      </w:r>
      <w:r w:rsidRPr="00E93DB9">
        <w:rPr>
          <w:b/>
          <w:szCs w:val="22"/>
          <w:lang w:val="hr-HR"/>
        </w:rPr>
        <w:tab/>
      </w:r>
      <w:r w:rsidR="00056449" w:rsidRPr="00E93DB9">
        <w:rPr>
          <w:b/>
          <w:lang w:val="hr-HR"/>
        </w:rPr>
        <w:t xml:space="preserve">NAZIV </w:t>
      </w:r>
      <w:r w:rsidRPr="00E93DB9">
        <w:rPr>
          <w:b/>
          <w:caps/>
          <w:szCs w:val="22"/>
          <w:lang w:val="hr-HR"/>
        </w:rPr>
        <w:t>nositelja odobrenja za stavljanje lijeka u promet</w:t>
      </w:r>
    </w:p>
    <w:p w14:paraId="7A30D445" w14:textId="77777777" w:rsidR="00902614" w:rsidRPr="00E93DB9" w:rsidRDefault="00902614" w:rsidP="009B08D6">
      <w:pPr>
        <w:widowControl w:val="0"/>
        <w:tabs>
          <w:tab w:val="clear" w:pos="567"/>
        </w:tabs>
        <w:spacing w:line="240" w:lineRule="auto"/>
        <w:rPr>
          <w:szCs w:val="22"/>
          <w:lang w:val="hr-HR"/>
        </w:rPr>
      </w:pPr>
    </w:p>
    <w:p w14:paraId="3E4C476A" w14:textId="3012716E" w:rsidR="00902614" w:rsidRPr="00E93DB9" w:rsidRDefault="005C0260" w:rsidP="009B08D6">
      <w:pPr>
        <w:widowControl w:val="0"/>
        <w:tabs>
          <w:tab w:val="clear" w:pos="567"/>
        </w:tabs>
        <w:spacing w:line="240" w:lineRule="auto"/>
        <w:rPr>
          <w:szCs w:val="22"/>
          <w:lang w:val="hr-HR"/>
        </w:rPr>
      </w:pPr>
      <w:r w:rsidRPr="00E93DB9">
        <w:rPr>
          <w:szCs w:val="22"/>
          <w:lang w:val="hr-HR"/>
        </w:rPr>
        <w:t>Accord</w:t>
      </w:r>
    </w:p>
    <w:p w14:paraId="0F5C7A2A" w14:textId="77777777" w:rsidR="00902614" w:rsidRPr="00E93DB9" w:rsidRDefault="00902614" w:rsidP="009B08D6">
      <w:pPr>
        <w:widowControl w:val="0"/>
        <w:tabs>
          <w:tab w:val="clear" w:pos="567"/>
        </w:tabs>
        <w:spacing w:line="240" w:lineRule="auto"/>
        <w:rPr>
          <w:szCs w:val="22"/>
          <w:lang w:val="hr-HR"/>
        </w:rPr>
      </w:pPr>
    </w:p>
    <w:p w14:paraId="69C749C3" w14:textId="77777777" w:rsidR="00902614" w:rsidRPr="00E93DB9" w:rsidRDefault="00902614" w:rsidP="009B08D6">
      <w:pPr>
        <w:widowControl w:val="0"/>
        <w:tabs>
          <w:tab w:val="clear" w:pos="567"/>
        </w:tabs>
        <w:spacing w:line="240" w:lineRule="auto"/>
        <w:rPr>
          <w:szCs w:val="22"/>
          <w:lang w:val="hr-HR"/>
        </w:rPr>
      </w:pPr>
    </w:p>
    <w:p w14:paraId="1D65BA00"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3.</w:t>
      </w:r>
      <w:r w:rsidRPr="00E93DB9">
        <w:rPr>
          <w:b/>
          <w:szCs w:val="22"/>
          <w:lang w:val="hr-HR"/>
        </w:rPr>
        <w:tab/>
        <w:t>ROK VALJANOSTI</w:t>
      </w:r>
    </w:p>
    <w:p w14:paraId="629D44A6" w14:textId="77777777" w:rsidR="00902614" w:rsidRPr="00E93DB9" w:rsidRDefault="00902614" w:rsidP="009B08D6">
      <w:pPr>
        <w:widowControl w:val="0"/>
        <w:tabs>
          <w:tab w:val="clear" w:pos="567"/>
        </w:tabs>
        <w:spacing w:line="240" w:lineRule="auto"/>
        <w:rPr>
          <w:szCs w:val="22"/>
          <w:lang w:val="hr-HR"/>
        </w:rPr>
      </w:pPr>
    </w:p>
    <w:p w14:paraId="465F8C6A" w14:textId="77777777" w:rsidR="00902614" w:rsidRPr="00E93DB9" w:rsidRDefault="00902614" w:rsidP="009B08D6">
      <w:pPr>
        <w:widowControl w:val="0"/>
        <w:tabs>
          <w:tab w:val="clear" w:pos="567"/>
        </w:tabs>
        <w:spacing w:line="240" w:lineRule="auto"/>
        <w:rPr>
          <w:szCs w:val="22"/>
          <w:lang w:val="hr-HR"/>
        </w:rPr>
      </w:pPr>
      <w:r w:rsidRPr="00E93DB9">
        <w:rPr>
          <w:szCs w:val="22"/>
          <w:lang w:val="hr-HR"/>
        </w:rPr>
        <w:t>EXP</w:t>
      </w:r>
    </w:p>
    <w:p w14:paraId="5A9A9EDD" w14:textId="77777777" w:rsidR="00902614" w:rsidRPr="00E93DB9" w:rsidRDefault="00902614" w:rsidP="009B08D6">
      <w:pPr>
        <w:widowControl w:val="0"/>
        <w:tabs>
          <w:tab w:val="clear" w:pos="567"/>
        </w:tabs>
        <w:spacing w:line="240" w:lineRule="auto"/>
        <w:rPr>
          <w:szCs w:val="22"/>
          <w:lang w:val="hr-HR"/>
        </w:rPr>
      </w:pPr>
    </w:p>
    <w:p w14:paraId="78CD74C0" w14:textId="77777777" w:rsidR="00902614" w:rsidRPr="00E93DB9" w:rsidRDefault="00902614" w:rsidP="009B08D6">
      <w:pPr>
        <w:widowControl w:val="0"/>
        <w:tabs>
          <w:tab w:val="clear" w:pos="567"/>
        </w:tabs>
        <w:spacing w:line="240" w:lineRule="auto"/>
        <w:rPr>
          <w:szCs w:val="22"/>
          <w:lang w:val="hr-HR"/>
        </w:rPr>
      </w:pPr>
    </w:p>
    <w:p w14:paraId="7D04DC3D"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4.</w:t>
      </w:r>
      <w:r w:rsidRPr="00E93DB9">
        <w:rPr>
          <w:b/>
          <w:szCs w:val="22"/>
          <w:lang w:val="hr-HR"/>
        </w:rPr>
        <w:tab/>
        <w:t>BROJ SERIJE</w:t>
      </w:r>
    </w:p>
    <w:p w14:paraId="3E81FEFB" w14:textId="77777777" w:rsidR="00902614" w:rsidRPr="00E93DB9" w:rsidRDefault="00902614" w:rsidP="009B08D6">
      <w:pPr>
        <w:widowControl w:val="0"/>
        <w:tabs>
          <w:tab w:val="clear" w:pos="567"/>
        </w:tabs>
        <w:spacing w:line="240" w:lineRule="auto"/>
        <w:ind w:right="113"/>
        <w:rPr>
          <w:szCs w:val="22"/>
          <w:lang w:val="hr-HR"/>
        </w:rPr>
      </w:pPr>
    </w:p>
    <w:p w14:paraId="1C1FAF8A" w14:textId="77777777" w:rsidR="00902614" w:rsidRPr="00E93DB9" w:rsidRDefault="00902614" w:rsidP="009B08D6">
      <w:pPr>
        <w:widowControl w:val="0"/>
        <w:tabs>
          <w:tab w:val="clear" w:pos="567"/>
        </w:tabs>
        <w:spacing w:line="240" w:lineRule="auto"/>
        <w:ind w:right="113"/>
        <w:rPr>
          <w:szCs w:val="22"/>
          <w:lang w:val="hr-HR"/>
        </w:rPr>
      </w:pPr>
      <w:r w:rsidRPr="00E93DB9">
        <w:rPr>
          <w:szCs w:val="22"/>
          <w:lang w:val="hr-HR"/>
        </w:rPr>
        <w:t>Lot</w:t>
      </w:r>
    </w:p>
    <w:p w14:paraId="069DF822" w14:textId="77777777" w:rsidR="00902614" w:rsidRPr="00E93DB9" w:rsidRDefault="00902614" w:rsidP="009B08D6">
      <w:pPr>
        <w:widowControl w:val="0"/>
        <w:tabs>
          <w:tab w:val="clear" w:pos="567"/>
        </w:tabs>
        <w:spacing w:line="240" w:lineRule="auto"/>
        <w:ind w:right="113"/>
        <w:rPr>
          <w:szCs w:val="22"/>
          <w:lang w:val="hr-HR"/>
        </w:rPr>
      </w:pPr>
    </w:p>
    <w:p w14:paraId="7544F043" w14:textId="77777777" w:rsidR="00902614" w:rsidRPr="00E93DB9" w:rsidRDefault="00902614" w:rsidP="009B08D6">
      <w:pPr>
        <w:widowControl w:val="0"/>
        <w:tabs>
          <w:tab w:val="clear" w:pos="567"/>
        </w:tabs>
        <w:spacing w:line="240" w:lineRule="auto"/>
        <w:ind w:right="113"/>
        <w:rPr>
          <w:szCs w:val="22"/>
          <w:lang w:val="hr-HR"/>
        </w:rPr>
      </w:pPr>
    </w:p>
    <w:p w14:paraId="70C23837" w14:textId="77777777" w:rsidR="00902614" w:rsidRPr="00E93DB9" w:rsidRDefault="00902614" w:rsidP="009B08D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hr-HR"/>
        </w:rPr>
      </w:pPr>
      <w:r w:rsidRPr="00E93DB9">
        <w:rPr>
          <w:b/>
          <w:szCs w:val="22"/>
          <w:lang w:val="hr-HR"/>
        </w:rPr>
        <w:t>5.</w:t>
      </w:r>
      <w:r w:rsidRPr="00E93DB9">
        <w:rPr>
          <w:b/>
          <w:szCs w:val="22"/>
          <w:lang w:val="hr-HR"/>
        </w:rPr>
        <w:tab/>
        <w:t>DRUGO</w:t>
      </w:r>
    </w:p>
    <w:p w14:paraId="65F39C2D" w14:textId="77777777" w:rsidR="00902614" w:rsidRPr="00E93DB9" w:rsidRDefault="00902614" w:rsidP="009B08D6">
      <w:pPr>
        <w:widowControl w:val="0"/>
        <w:tabs>
          <w:tab w:val="clear" w:pos="567"/>
          <w:tab w:val="left" w:pos="-1440"/>
          <w:tab w:val="left" w:pos="-720"/>
        </w:tabs>
        <w:spacing w:line="240" w:lineRule="auto"/>
        <w:rPr>
          <w:szCs w:val="22"/>
          <w:lang w:val="hr-HR"/>
        </w:rPr>
      </w:pPr>
    </w:p>
    <w:p w14:paraId="714F8980" w14:textId="3CF7D108" w:rsidR="00F9233F" w:rsidRPr="00E93DB9" w:rsidRDefault="00902614" w:rsidP="00024F73">
      <w:pPr>
        <w:widowControl w:val="0"/>
        <w:spacing w:line="240" w:lineRule="auto"/>
        <w:rPr>
          <w:szCs w:val="22"/>
          <w:lang w:val="hr-HR"/>
        </w:rPr>
      </w:pPr>
      <w:r w:rsidRPr="00E93DB9">
        <w:rPr>
          <w:szCs w:val="22"/>
          <w:lang w:val="hr-HR"/>
        </w:rPr>
        <w:br w:type="page"/>
      </w:r>
    </w:p>
    <w:p w14:paraId="135AEA7D" w14:textId="77777777" w:rsidR="00E54616" w:rsidRPr="00E93DB9" w:rsidRDefault="00E54616" w:rsidP="009B08D6">
      <w:pPr>
        <w:widowControl w:val="0"/>
        <w:tabs>
          <w:tab w:val="clear" w:pos="567"/>
        </w:tabs>
        <w:spacing w:line="240" w:lineRule="auto"/>
        <w:rPr>
          <w:szCs w:val="22"/>
          <w:lang w:val="hr-HR"/>
        </w:rPr>
      </w:pPr>
    </w:p>
    <w:p w14:paraId="21E281F9" w14:textId="77777777" w:rsidR="00F9233F" w:rsidRPr="00E93DB9" w:rsidRDefault="00F9233F" w:rsidP="009B08D6">
      <w:pPr>
        <w:widowControl w:val="0"/>
        <w:tabs>
          <w:tab w:val="clear" w:pos="567"/>
        </w:tabs>
        <w:spacing w:line="240" w:lineRule="auto"/>
        <w:rPr>
          <w:szCs w:val="22"/>
          <w:lang w:val="hr-HR"/>
        </w:rPr>
      </w:pPr>
    </w:p>
    <w:p w14:paraId="09A0E8A7" w14:textId="77777777" w:rsidR="00F9233F" w:rsidRPr="00E93DB9" w:rsidRDefault="00F9233F" w:rsidP="009B08D6">
      <w:pPr>
        <w:widowControl w:val="0"/>
        <w:tabs>
          <w:tab w:val="clear" w:pos="567"/>
        </w:tabs>
        <w:spacing w:line="240" w:lineRule="auto"/>
        <w:rPr>
          <w:szCs w:val="22"/>
          <w:lang w:val="hr-HR"/>
        </w:rPr>
      </w:pPr>
    </w:p>
    <w:p w14:paraId="7D0A152C" w14:textId="77777777" w:rsidR="00F9233F" w:rsidRPr="00E93DB9" w:rsidRDefault="00F9233F" w:rsidP="009B08D6">
      <w:pPr>
        <w:widowControl w:val="0"/>
        <w:tabs>
          <w:tab w:val="clear" w:pos="567"/>
        </w:tabs>
        <w:spacing w:line="240" w:lineRule="auto"/>
        <w:rPr>
          <w:szCs w:val="22"/>
          <w:lang w:val="hr-HR"/>
        </w:rPr>
      </w:pPr>
    </w:p>
    <w:p w14:paraId="06DB3645" w14:textId="77777777" w:rsidR="00F9233F" w:rsidRPr="00E93DB9" w:rsidRDefault="00F9233F" w:rsidP="009B08D6">
      <w:pPr>
        <w:widowControl w:val="0"/>
        <w:tabs>
          <w:tab w:val="clear" w:pos="567"/>
        </w:tabs>
        <w:spacing w:line="240" w:lineRule="auto"/>
        <w:rPr>
          <w:szCs w:val="22"/>
          <w:lang w:val="hr-HR"/>
        </w:rPr>
      </w:pPr>
    </w:p>
    <w:p w14:paraId="22BD9D28" w14:textId="77777777" w:rsidR="00F9233F" w:rsidRPr="00E93DB9" w:rsidRDefault="00F9233F" w:rsidP="009B08D6">
      <w:pPr>
        <w:widowControl w:val="0"/>
        <w:tabs>
          <w:tab w:val="clear" w:pos="567"/>
        </w:tabs>
        <w:spacing w:line="240" w:lineRule="auto"/>
        <w:rPr>
          <w:szCs w:val="22"/>
          <w:lang w:val="hr-HR"/>
        </w:rPr>
      </w:pPr>
    </w:p>
    <w:p w14:paraId="5F42C1D3" w14:textId="77777777" w:rsidR="00F9233F" w:rsidRPr="00E93DB9" w:rsidRDefault="00F9233F" w:rsidP="009B08D6">
      <w:pPr>
        <w:widowControl w:val="0"/>
        <w:tabs>
          <w:tab w:val="clear" w:pos="567"/>
        </w:tabs>
        <w:spacing w:line="240" w:lineRule="auto"/>
        <w:rPr>
          <w:szCs w:val="22"/>
          <w:lang w:val="hr-HR"/>
        </w:rPr>
      </w:pPr>
    </w:p>
    <w:p w14:paraId="1F12A1A2" w14:textId="77777777" w:rsidR="00F9233F" w:rsidRPr="00E93DB9" w:rsidRDefault="00F9233F" w:rsidP="009B08D6">
      <w:pPr>
        <w:widowControl w:val="0"/>
        <w:tabs>
          <w:tab w:val="clear" w:pos="567"/>
        </w:tabs>
        <w:spacing w:line="240" w:lineRule="auto"/>
        <w:rPr>
          <w:szCs w:val="22"/>
          <w:lang w:val="hr-HR"/>
        </w:rPr>
      </w:pPr>
    </w:p>
    <w:p w14:paraId="28CF7F7F" w14:textId="77777777" w:rsidR="00F9233F" w:rsidRPr="00E93DB9" w:rsidRDefault="00F9233F" w:rsidP="009B08D6">
      <w:pPr>
        <w:widowControl w:val="0"/>
        <w:tabs>
          <w:tab w:val="clear" w:pos="567"/>
        </w:tabs>
        <w:spacing w:line="240" w:lineRule="auto"/>
        <w:rPr>
          <w:szCs w:val="22"/>
          <w:lang w:val="hr-HR"/>
        </w:rPr>
      </w:pPr>
    </w:p>
    <w:p w14:paraId="3B5AF517" w14:textId="77777777" w:rsidR="00F9233F" w:rsidRPr="00E93DB9" w:rsidRDefault="00F9233F" w:rsidP="009B08D6">
      <w:pPr>
        <w:widowControl w:val="0"/>
        <w:tabs>
          <w:tab w:val="clear" w:pos="567"/>
        </w:tabs>
        <w:spacing w:line="240" w:lineRule="auto"/>
        <w:rPr>
          <w:szCs w:val="22"/>
          <w:lang w:val="hr-HR"/>
        </w:rPr>
      </w:pPr>
    </w:p>
    <w:p w14:paraId="2B7957E9" w14:textId="77777777" w:rsidR="00F9233F" w:rsidRPr="00E93DB9" w:rsidRDefault="00F9233F" w:rsidP="009B08D6">
      <w:pPr>
        <w:widowControl w:val="0"/>
        <w:tabs>
          <w:tab w:val="clear" w:pos="567"/>
        </w:tabs>
        <w:spacing w:line="240" w:lineRule="auto"/>
        <w:rPr>
          <w:szCs w:val="22"/>
          <w:lang w:val="hr-HR"/>
        </w:rPr>
      </w:pPr>
    </w:p>
    <w:p w14:paraId="692E5657" w14:textId="77777777" w:rsidR="00F9233F" w:rsidRPr="00E93DB9" w:rsidRDefault="00F9233F" w:rsidP="009B08D6">
      <w:pPr>
        <w:widowControl w:val="0"/>
        <w:tabs>
          <w:tab w:val="clear" w:pos="567"/>
        </w:tabs>
        <w:spacing w:line="240" w:lineRule="auto"/>
        <w:rPr>
          <w:szCs w:val="22"/>
          <w:lang w:val="hr-HR"/>
        </w:rPr>
      </w:pPr>
    </w:p>
    <w:p w14:paraId="31B3397F" w14:textId="77777777" w:rsidR="00F9233F" w:rsidRPr="00E93DB9" w:rsidRDefault="00F9233F" w:rsidP="009B08D6">
      <w:pPr>
        <w:widowControl w:val="0"/>
        <w:tabs>
          <w:tab w:val="clear" w:pos="567"/>
        </w:tabs>
        <w:spacing w:line="240" w:lineRule="auto"/>
        <w:rPr>
          <w:szCs w:val="22"/>
          <w:lang w:val="hr-HR"/>
        </w:rPr>
      </w:pPr>
    </w:p>
    <w:p w14:paraId="43B19A93" w14:textId="77777777" w:rsidR="00F9233F" w:rsidRPr="00E93DB9" w:rsidRDefault="00F9233F" w:rsidP="009B08D6">
      <w:pPr>
        <w:widowControl w:val="0"/>
        <w:tabs>
          <w:tab w:val="clear" w:pos="567"/>
        </w:tabs>
        <w:spacing w:line="240" w:lineRule="auto"/>
        <w:rPr>
          <w:szCs w:val="22"/>
          <w:lang w:val="hr-HR"/>
        </w:rPr>
      </w:pPr>
    </w:p>
    <w:p w14:paraId="0F83C04A" w14:textId="77777777" w:rsidR="00F9233F" w:rsidRPr="00E93DB9" w:rsidRDefault="00F9233F" w:rsidP="009B08D6">
      <w:pPr>
        <w:widowControl w:val="0"/>
        <w:tabs>
          <w:tab w:val="clear" w:pos="567"/>
        </w:tabs>
        <w:spacing w:line="240" w:lineRule="auto"/>
        <w:rPr>
          <w:szCs w:val="22"/>
          <w:lang w:val="hr-HR"/>
        </w:rPr>
      </w:pPr>
    </w:p>
    <w:p w14:paraId="4C7483EA" w14:textId="77777777" w:rsidR="00F9233F" w:rsidRPr="00E93DB9" w:rsidRDefault="00F9233F" w:rsidP="009B08D6">
      <w:pPr>
        <w:widowControl w:val="0"/>
        <w:tabs>
          <w:tab w:val="clear" w:pos="567"/>
        </w:tabs>
        <w:spacing w:line="240" w:lineRule="auto"/>
        <w:rPr>
          <w:szCs w:val="22"/>
          <w:lang w:val="hr-HR"/>
        </w:rPr>
      </w:pPr>
    </w:p>
    <w:p w14:paraId="2CF58838" w14:textId="77777777" w:rsidR="00F9233F" w:rsidRPr="00E93DB9" w:rsidRDefault="00F9233F" w:rsidP="009B08D6">
      <w:pPr>
        <w:widowControl w:val="0"/>
        <w:tabs>
          <w:tab w:val="clear" w:pos="567"/>
        </w:tabs>
        <w:spacing w:line="240" w:lineRule="auto"/>
        <w:rPr>
          <w:szCs w:val="22"/>
          <w:lang w:val="hr-HR"/>
        </w:rPr>
      </w:pPr>
    </w:p>
    <w:p w14:paraId="62778882" w14:textId="77777777" w:rsidR="00F9233F" w:rsidRPr="00E93DB9" w:rsidRDefault="00F9233F" w:rsidP="009B08D6">
      <w:pPr>
        <w:widowControl w:val="0"/>
        <w:tabs>
          <w:tab w:val="clear" w:pos="567"/>
        </w:tabs>
        <w:spacing w:line="240" w:lineRule="auto"/>
        <w:rPr>
          <w:szCs w:val="22"/>
          <w:lang w:val="hr-HR"/>
        </w:rPr>
      </w:pPr>
    </w:p>
    <w:p w14:paraId="1EBCDDF6" w14:textId="77777777" w:rsidR="00F9233F" w:rsidRPr="00E93DB9" w:rsidRDefault="00F9233F" w:rsidP="009B08D6">
      <w:pPr>
        <w:widowControl w:val="0"/>
        <w:tabs>
          <w:tab w:val="clear" w:pos="567"/>
        </w:tabs>
        <w:spacing w:line="240" w:lineRule="auto"/>
        <w:rPr>
          <w:szCs w:val="22"/>
          <w:lang w:val="hr-HR"/>
        </w:rPr>
      </w:pPr>
    </w:p>
    <w:p w14:paraId="4E9BEE13" w14:textId="77777777" w:rsidR="00F9233F" w:rsidRPr="00E93DB9" w:rsidRDefault="00F9233F" w:rsidP="009B08D6">
      <w:pPr>
        <w:widowControl w:val="0"/>
        <w:tabs>
          <w:tab w:val="clear" w:pos="567"/>
        </w:tabs>
        <w:spacing w:line="240" w:lineRule="auto"/>
        <w:rPr>
          <w:szCs w:val="22"/>
          <w:lang w:val="hr-HR"/>
        </w:rPr>
      </w:pPr>
    </w:p>
    <w:p w14:paraId="2C72BDF3" w14:textId="77777777" w:rsidR="00F9233F" w:rsidRDefault="00F9233F" w:rsidP="009B08D6">
      <w:pPr>
        <w:widowControl w:val="0"/>
        <w:tabs>
          <w:tab w:val="clear" w:pos="567"/>
        </w:tabs>
        <w:spacing w:line="240" w:lineRule="auto"/>
        <w:rPr>
          <w:szCs w:val="22"/>
          <w:lang w:val="hr-HR"/>
        </w:rPr>
      </w:pPr>
    </w:p>
    <w:p w14:paraId="7FDA2E0D" w14:textId="77777777" w:rsidR="00823277" w:rsidRPr="00E93DB9" w:rsidRDefault="00823277" w:rsidP="009B08D6">
      <w:pPr>
        <w:widowControl w:val="0"/>
        <w:tabs>
          <w:tab w:val="clear" w:pos="567"/>
        </w:tabs>
        <w:spacing w:line="240" w:lineRule="auto"/>
        <w:rPr>
          <w:szCs w:val="22"/>
          <w:lang w:val="hr-HR"/>
        </w:rPr>
      </w:pPr>
    </w:p>
    <w:p w14:paraId="48EDD391" w14:textId="77777777" w:rsidR="00686ECF" w:rsidRPr="00E93DB9" w:rsidRDefault="00686ECF" w:rsidP="009B08D6">
      <w:pPr>
        <w:widowControl w:val="0"/>
        <w:tabs>
          <w:tab w:val="clear" w:pos="567"/>
        </w:tabs>
        <w:spacing w:line="240" w:lineRule="auto"/>
        <w:rPr>
          <w:szCs w:val="22"/>
          <w:lang w:val="hr-HR"/>
        </w:rPr>
      </w:pPr>
    </w:p>
    <w:p w14:paraId="66DA35AB" w14:textId="77777777" w:rsidR="00FA6D6E" w:rsidRPr="00E93DB9" w:rsidRDefault="00FA6D6E" w:rsidP="009B08D6">
      <w:pPr>
        <w:widowControl w:val="0"/>
        <w:tabs>
          <w:tab w:val="clear" w:pos="567"/>
        </w:tabs>
        <w:spacing w:line="240" w:lineRule="auto"/>
        <w:jc w:val="center"/>
        <w:outlineLvl w:val="0"/>
        <w:rPr>
          <w:szCs w:val="22"/>
          <w:lang w:val="hr-HR"/>
        </w:rPr>
      </w:pPr>
      <w:r w:rsidRPr="00E93DB9">
        <w:rPr>
          <w:b/>
          <w:szCs w:val="22"/>
          <w:lang w:val="hr-HR"/>
        </w:rPr>
        <w:t>B. UPUTA O LIJEKU</w:t>
      </w:r>
    </w:p>
    <w:p w14:paraId="5C49D2B6" w14:textId="77777777" w:rsidR="00F9233F" w:rsidRPr="00E93DB9" w:rsidRDefault="00F9233F" w:rsidP="009B08D6">
      <w:pPr>
        <w:widowControl w:val="0"/>
        <w:tabs>
          <w:tab w:val="clear" w:pos="567"/>
        </w:tabs>
        <w:spacing w:line="240" w:lineRule="auto"/>
        <w:jc w:val="center"/>
        <w:rPr>
          <w:szCs w:val="22"/>
          <w:lang w:val="hr-HR"/>
        </w:rPr>
      </w:pPr>
    </w:p>
    <w:p w14:paraId="1725780C" w14:textId="77777777" w:rsidR="00FA6D6E" w:rsidRPr="00E93DB9" w:rsidRDefault="00F9233F" w:rsidP="009B08D6">
      <w:pPr>
        <w:widowControl w:val="0"/>
        <w:tabs>
          <w:tab w:val="clear" w:pos="567"/>
        </w:tabs>
        <w:spacing w:line="240" w:lineRule="auto"/>
        <w:jc w:val="center"/>
        <w:outlineLvl w:val="0"/>
        <w:rPr>
          <w:b/>
          <w:szCs w:val="22"/>
          <w:lang w:val="hr-HR"/>
        </w:rPr>
      </w:pPr>
      <w:r w:rsidRPr="00E93DB9">
        <w:rPr>
          <w:b/>
          <w:szCs w:val="22"/>
          <w:lang w:val="hr-HR"/>
        </w:rPr>
        <w:br w:type="page"/>
      </w:r>
      <w:r w:rsidR="00FA6D6E" w:rsidRPr="00E93DB9">
        <w:rPr>
          <w:b/>
          <w:szCs w:val="22"/>
          <w:lang w:val="hr-HR"/>
        </w:rPr>
        <w:lastRenderedPageBreak/>
        <w:t>Uputa o lijeku: Informacij</w:t>
      </w:r>
      <w:r w:rsidR="004D51FB" w:rsidRPr="00E93DB9">
        <w:rPr>
          <w:b/>
          <w:szCs w:val="22"/>
          <w:lang w:val="hr-HR"/>
        </w:rPr>
        <w:t>e</w:t>
      </w:r>
      <w:r w:rsidR="00FA6D6E" w:rsidRPr="00E93DB9">
        <w:rPr>
          <w:b/>
          <w:szCs w:val="22"/>
          <w:lang w:val="hr-HR"/>
        </w:rPr>
        <w:t xml:space="preserve"> za korisnika</w:t>
      </w:r>
    </w:p>
    <w:p w14:paraId="137B155E" w14:textId="77777777" w:rsidR="00F9233F" w:rsidRPr="00E93DB9" w:rsidRDefault="00F9233F" w:rsidP="009B08D6">
      <w:pPr>
        <w:widowControl w:val="0"/>
        <w:tabs>
          <w:tab w:val="clear" w:pos="567"/>
        </w:tabs>
        <w:spacing w:line="240" w:lineRule="auto"/>
        <w:jc w:val="center"/>
        <w:outlineLvl w:val="0"/>
        <w:rPr>
          <w:szCs w:val="22"/>
          <w:lang w:val="hr-HR"/>
        </w:rPr>
      </w:pPr>
    </w:p>
    <w:p w14:paraId="73EF62AE" w14:textId="3902E2A9" w:rsidR="00F9233F" w:rsidRPr="00E93DB9" w:rsidRDefault="00632BE5" w:rsidP="009B08D6">
      <w:pPr>
        <w:widowControl w:val="0"/>
        <w:numPr>
          <w:ilvl w:val="12"/>
          <w:numId w:val="0"/>
        </w:numPr>
        <w:tabs>
          <w:tab w:val="clear" w:pos="567"/>
        </w:tabs>
        <w:spacing w:line="240" w:lineRule="auto"/>
        <w:jc w:val="center"/>
        <w:rPr>
          <w:b/>
          <w:bCs/>
          <w:szCs w:val="22"/>
          <w:lang w:val="hr-HR"/>
        </w:rPr>
      </w:pPr>
      <w:r w:rsidRPr="00E93DB9">
        <w:rPr>
          <w:b/>
          <w:bCs/>
          <w:szCs w:val="22"/>
          <w:lang w:val="hr-HR"/>
        </w:rPr>
        <w:t>Vildagliptin/</w:t>
      </w:r>
      <w:r w:rsidR="00F249C2">
        <w:rPr>
          <w:b/>
          <w:bCs/>
          <w:szCs w:val="22"/>
          <w:lang w:val="hr-HR"/>
        </w:rPr>
        <w:t>m</w:t>
      </w:r>
      <w:r w:rsidR="00E93DB9" w:rsidRPr="00E93DB9">
        <w:rPr>
          <w:b/>
          <w:bCs/>
          <w:szCs w:val="22"/>
          <w:lang w:val="hr-HR"/>
        </w:rPr>
        <w:t>etforminklorid</w:t>
      </w:r>
      <w:r w:rsidRPr="00E93DB9">
        <w:rPr>
          <w:b/>
          <w:bCs/>
          <w:szCs w:val="22"/>
          <w:lang w:val="hr-HR"/>
        </w:rPr>
        <w:t xml:space="preserve"> Accord 50 mg/850 mg </w:t>
      </w:r>
      <w:r w:rsidR="00F9233F" w:rsidRPr="00E93DB9">
        <w:rPr>
          <w:b/>
          <w:bCs/>
          <w:szCs w:val="22"/>
          <w:lang w:val="hr-HR"/>
        </w:rPr>
        <w:t>film</w:t>
      </w:r>
      <w:r w:rsidR="00FA6D6E" w:rsidRPr="00E93DB9">
        <w:rPr>
          <w:b/>
          <w:bCs/>
          <w:szCs w:val="22"/>
          <w:lang w:val="hr-HR"/>
        </w:rPr>
        <w:t>om obložene tablete</w:t>
      </w:r>
    </w:p>
    <w:p w14:paraId="22BF8C17" w14:textId="3EBE3121" w:rsidR="00F9233F" w:rsidRPr="00E93DB9" w:rsidRDefault="00632BE5" w:rsidP="00632BE5">
      <w:pPr>
        <w:widowControl w:val="0"/>
        <w:numPr>
          <w:ilvl w:val="12"/>
          <w:numId w:val="0"/>
        </w:numPr>
        <w:tabs>
          <w:tab w:val="clear" w:pos="567"/>
        </w:tabs>
        <w:spacing w:line="240" w:lineRule="auto"/>
        <w:jc w:val="center"/>
        <w:rPr>
          <w:bCs/>
          <w:szCs w:val="22"/>
          <w:lang w:val="hr-HR"/>
        </w:rPr>
      </w:pPr>
      <w:r w:rsidRPr="00E93DB9">
        <w:rPr>
          <w:b/>
          <w:bCs/>
          <w:szCs w:val="22"/>
          <w:lang w:val="hr-HR"/>
        </w:rPr>
        <w:t>Vildagliptin/</w:t>
      </w:r>
      <w:r w:rsidR="00F249C2">
        <w:rPr>
          <w:b/>
          <w:bCs/>
          <w:szCs w:val="22"/>
          <w:lang w:val="hr-HR"/>
        </w:rPr>
        <w:t>m</w:t>
      </w:r>
      <w:r w:rsidR="00E93DB9" w:rsidRPr="00E93DB9">
        <w:rPr>
          <w:b/>
          <w:bCs/>
          <w:szCs w:val="22"/>
          <w:lang w:val="hr-HR"/>
        </w:rPr>
        <w:t>etforminklorid</w:t>
      </w:r>
      <w:r w:rsidRPr="00E93DB9">
        <w:rPr>
          <w:b/>
          <w:bCs/>
          <w:szCs w:val="22"/>
          <w:lang w:val="hr-HR"/>
        </w:rPr>
        <w:t xml:space="preserve"> Accord 50 mg/1000 mg </w:t>
      </w:r>
      <w:r w:rsidR="00F9233F" w:rsidRPr="00E93DB9">
        <w:rPr>
          <w:b/>
          <w:bCs/>
          <w:szCs w:val="22"/>
          <w:lang w:val="hr-HR"/>
        </w:rPr>
        <w:t>film</w:t>
      </w:r>
      <w:r w:rsidR="00FA6D6E" w:rsidRPr="00E93DB9">
        <w:rPr>
          <w:b/>
          <w:bCs/>
          <w:szCs w:val="22"/>
          <w:lang w:val="hr-HR"/>
        </w:rPr>
        <w:t>om obložene tablete</w:t>
      </w:r>
    </w:p>
    <w:p w14:paraId="296E1B3C" w14:textId="77777777" w:rsidR="00F9233F" w:rsidRPr="00E93DB9" w:rsidRDefault="00F9233F" w:rsidP="009B08D6">
      <w:pPr>
        <w:widowControl w:val="0"/>
        <w:tabs>
          <w:tab w:val="clear" w:pos="567"/>
        </w:tabs>
        <w:spacing w:line="240" w:lineRule="auto"/>
        <w:jc w:val="center"/>
        <w:rPr>
          <w:color w:val="000000"/>
          <w:szCs w:val="22"/>
          <w:lang w:val="hr-HR"/>
        </w:rPr>
      </w:pPr>
      <w:r w:rsidRPr="00E93DB9">
        <w:rPr>
          <w:color w:val="000000"/>
          <w:szCs w:val="22"/>
          <w:lang w:val="hr-HR"/>
        </w:rPr>
        <w:t>vildagliptin/</w:t>
      </w:r>
      <w:r w:rsidR="00373E23" w:rsidRPr="00E93DB9">
        <w:rPr>
          <w:color w:val="000000"/>
          <w:szCs w:val="22"/>
          <w:lang w:val="hr-HR"/>
        </w:rPr>
        <w:t>metforminklorid</w:t>
      </w:r>
    </w:p>
    <w:p w14:paraId="00178E37" w14:textId="77777777" w:rsidR="00F9233F" w:rsidRPr="00E93DB9" w:rsidRDefault="00F9233F" w:rsidP="009B08D6">
      <w:pPr>
        <w:widowControl w:val="0"/>
        <w:tabs>
          <w:tab w:val="clear" w:pos="567"/>
        </w:tabs>
        <w:spacing w:line="240" w:lineRule="auto"/>
        <w:jc w:val="center"/>
        <w:rPr>
          <w:color w:val="000000"/>
          <w:szCs w:val="22"/>
          <w:lang w:val="hr-HR"/>
        </w:rPr>
      </w:pPr>
    </w:p>
    <w:p w14:paraId="22B7770D" w14:textId="77777777" w:rsidR="00F9233F" w:rsidRPr="00E93DB9" w:rsidRDefault="00A978FD" w:rsidP="009B08D6">
      <w:pPr>
        <w:widowControl w:val="0"/>
        <w:tabs>
          <w:tab w:val="clear" w:pos="567"/>
        </w:tabs>
        <w:suppressAutoHyphens/>
        <w:spacing w:line="240" w:lineRule="auto"/>
        <w:rPr>
          <w:szCs w:val="22"/>
          <w:lang w:val="hr-HR"/>
        </w:rPr>
      </w:pPr>
      <w:r w:rsidRPr="00E93DB9">
        <w:rPr>
          <w:b/>
          <w:szCs w:val="22"/>
          <w:lang w:val="hr-HR"/>
        </w:rPr>
        <w:t>Pažljivo pročitajte cijelu uputu prije nego počnete uzimati ovaj lijek jer sadrži Vama važne podatke</w:t>
      </w:r>
      <w:r w:rsidR="00F9233F" w:rsidRPr="00E93DB9">
        <w:rPr>
          <w:b/>
          <w:szCs w:val="22"/>
          <w:lang w:val="hr-HR"/>
        </w:rPr>
        <w:t>.</w:t>
      </w:r>
    </w:p>
    <w:p w14:paraId="735EE17F" w14:textId="77777777" w:rsidR="00F9233F" w:rsidRPr="00E93DB9" w:rsidRDefault="00A978FD" w:rsidP="009B08D6">
      <w:pPr>
        <w:widowControl w:val="0"/>
        <w:numPr>
          <w:ilvl w:val="0"/>
          <w:numId w:val="12"/>
        </w:numPr>
        <w:spacing w:line="240" w:lineRule="auto"/>
        <w:ind w:right="-2"/>
        <w:rPr>
          <w:szCs w:val="22"/>
          <w:lang w:val="hr-HR"/>
        </w:rPr>
      </w:pPr>
      <w:r w:rsidRPr="00E93DB9">
        <w:rPr>
          <w:szCs w:val="22"/>
          <w:lang w:val="hr-HR"/>
        </w:rPr>
        <w:t>Sačuvajte ovu uputu. Možda ćete je trebati ponovno pročitati</w:t>
      </w:r>
      <w:r w:rsidR="00F9233F" w:rsidRPr="00E93DB9">
        <w:rPr>
          <w:szCs w:val="22"/>
          <w:lang w:val="hr-HR"/>
        </w:rPr>
        <w:t>.</w:t>
      </w:r>
    </w:p>
    <w:p w14:paraId="19FDC052" w14:textId="77777777" w:rsidR="00F9233F" w:rsidRPr="00E93DB9" w:rsidRDefault="00A978FD" w:rsidP="009B08D6">
      <w:pPr>
        <w:widowControl w:val="0"/>
        <w:numPr>
          <w:ilvl w:val="0"/>
          <w:numId w:val="12"/>
        </w:numPr>
        <w:spacing w:line="240" w:lineRule="auto"/>
        <w:ind w:right="-2"/>
        <w:rPr>
          <w:szCs w:val="22"/>
          <w:lang w:val="hr-HR"/>
        </w:rPr>
      </w:pPr>
      <w:r w:rsidRPr="00E93DB9">
        <w:rPr>
          <w:szCs w:val="22"/>
          <w:lang w:val="hr-HR"/>
        </w:rPr>
        <w:t>Ako imate dodatnih pitanja, obratite se liječniku, ljekarniku ili medicinskoj sestri</w:t>
      </w:r>
      <w:r w:rsidR="00F9233F" w:rsidRPr="00E93DB9">
        <w:rPr>
          <w:szCs w:val="22"/>
          <w:lang w:val="hr-HR"/>
        </w:rPr>
        <w:t>.</w:t>
      </w:r>
    </w:p>
    <w:p w14:paraId="36C7D4F1" w14:textId="77777777" w:rsidR="00F9233F" w:rsidRPr="00E93DB9" w:rsidRDefault="00A978FD" w:rsidP="009B08D6">
      <w:pPr>
        <w:widowControl w:val="0"/>
        <w:numPr>
          <w:ilvl w:val="0"/>
          <w:numId w:val="12"/>
        </w:numPr>
        <w:spacing w:line="240" w:lineRule="auto"/>
        <w:ind w:right="-2"/>
        <w:rPr>
          <w:szCs w:val="22"/>
          <w:lang w:val="hr-HR"/>
        </w:rPr>
      </w:pPr>
      <w:r w:rsidRPr="00E93DB9">
        <w:rPr>
          <w:szCs w:val="22"/>
          <w:lang w:val="hr-HR"/>
        </w:rPr>
        <w:t>Ovaj je lijek propisan samo Vama. Nemojte ga davati drugima. Može im naškoditi, čak i ako su njihovi znakovi bolesti jednaki Vašima</w:t>
      </w:r>
      <w:r w:rsidR="00F9233F" w:rsidRPr="00E93DB9">
        <w:rPr>
          <w:szCs w:val="22"/>
          <w:lang w:val="hr-HR"/>
        </w:rPr>
        <w:t>.</w:t>
      </w:r>
    </w:p>
    <w:p w14:paraId="2B410282" w14:textId="20C8613B" w:rsidR="00F9233F" w:rsidRPr="00E93DB9" w:rsidRDefault="00A978FD" w:rsidP="009B08D6">
      <w:pPr>
        <w:widowControl w:val="0"/>
        <w:numPr>
          <w:ilvl w:val="0"/>
          <w:numId w:val="12"/>
        </w:numPr>
        <w:spacing w:line="240" w:lineRule="auto"/>
        <w:ind w:right="-2"/>
        <w:rPr>
          <w:szCs w:val="22"/>
          <w:lang w:val="hr-HR"/>
        </w:rPr>
      </w:pPr>
      <w:r w:rsidRPr="00E93DB9">
        <w:rPr>
          <w:color w:val="000000"/>
          <w:szCs w:val="22"/>
          <w:lang w:val="hr-HR"/>
        </w:rPr>
        <w:t>Ako primijetite bilo koju nuspojavu, potrebno je obavijestiti liječnika</w:t>
      </w:r>
      <w:r w:rsidR="00632BE5" w:rsidRPr="00E93DB9">
        <w:rPr>
          <w:color w:val="000000"/>
          <w:szCs w:val="22"/>
          <w:lang w:val="hr-HR"/>
        </w:rPr>
        <w:t xml:space="preserve"> ili ljekarnika</w:t>
      </w:r>
      <w:r w:rsidRPr="00E93DB9">
        <w:rPr>
          <w:szCs w:val="22"/>
          <w:lang w:val="hr-HR"/>
        </w:rPr>
        <w:t xml:space="preserve">. </w:t>
      </w:r>
      <w:r w:rsidRPr="00E93DB9">
        <w:rPr>
          <w:color w:val="000000"/>
          <w:szCs w:val="22"/>
          <w:lang w:val="hr-HR"/>
        </w:rPr>
        <w:t>To uključuje i svaku moguću nuspojavu koja nije navedena u ovoj uputi</w:t>
      </w:r>
      <w:r w:rsidR="00F9233F" w:rsidRPr="00E93DB9">
        <w:rPr>
          <w:szCs w:val="22"/>
          <w:lang w:val="hr-HR"/>
        </w:rPr>
        <w:t>.</w:t>
      </w:r>
      <w:r w:rsidR="00146896" w:rsidRPr="00E93DB9">
        <w:rPr>
          <w:szCs w:val="22"/>
          <w:lang w:val="hr-HR"/>
        </w:rPr>
        <w:t xml:space="preserve"> Pogledajte dio</w:t>
      </w:r>
      <w:r w:rsidR="004C2D19" w:rsidRPr="00E93DB9">
        <w:rPr>
          <w:szCs w:val="22"/>
          <w:lang w:val="hr-HR"/>
        </w:rPr>
        <w:t> </w:t>
      </w:r>
      <w:r w:rsidR="00146896" w:rsidRPr="00E93DB9">
        <w:rPr>
          <w:szCs w:val="22"/>
          <w:lang w:val="hr-HR"/>
        </w:rPr>
        <w:t>4.</w:t>
      </w:r>
    </w:p>
    <w:p w14:paraId="780A10B6" w14:textId="77777777" w:rsidR="00F9233F" w:rsidRPr="00E93DB9" w:rsidRDefault="00F9233F" w:rsidP="009B08D6">
      <w:pPr>
        <w:widowControl w:val="0"/>
        <w:tabs>
          <w:tab w:val="clear" w:pos="567"/>
        </w:tabs>
        <w:spacing w:line="240" w:lineRule="auto"/>
        <w:ind w:right="-2"/>
        <w:rPr>
          <w:szCs w:val="22"/>
          <w:lang w:val="hr-HR"/>
        </w:rPr>
      </w:pPr>
    </w:p>
    <w:p w14:paraId="35300E01" w14:textId="77777777" w:rsidR="00AF44DF" w:rsidRPr="00E93DB9" w:rsidRDefault="00AF44DF" w:rsidP="009B08D6">
      <w:pPr>
        <w:widowControl w:val="0"/>
        <w:numPr>
          <w:ilvl w:val="12"/>
          <w:numId w:val="0"/>
        </w:numPr>
        <w:tabs>
          <w:tab w:val="clear" w:pos="567"/>
        </w:tabs>
        <w:spacing w:line="240" w:lineRule="auto"/>
        <w:ind w:right="-2"/>
        <w:outlineLvl w:val="0"/>
        <w:rPr>
          <w:b/>
          <w:szCs w:val="22"/>
          <w:lang w:val="hr-HR"/>
        </w:rPr>
      </w:pPr>
      <w:r w:rsidRPr="00E93DB9">
        <w:rPr>
          <w:b/>
          <w:szCs w:val="22"/>
          <w:lang w:val="hr-HR"/>
        </w:rPr>
        <w:t>Što se nalazi u ovoj uputi</w:t>
      </w:r>
      <w:r w:rsidR="004D51FB" w:rsidRPr="00E93DB9">
        <w:rPr>
          <w:b/>
          <w:szCs w:val="22"/>
          <w:lang w:val="hr-HR"/>
        </w:rPr>
        <w:t>:</w:t>
      </w:r>
    </w:p>
    <w:p w14:paraId="0F9607D2" w14:textId="77777777" w:rsidR="004D51FB" w:rsidRPr="00E93DB9" w:rsidRDefault="004D51FB" w:rsidP="009B08D6">
      <w:pPr>
        <w:widowControl w:val="0"/>
        <w:numPr>
          <w:ilvl w:val="12"/>
          <w:numId w:val="0"/>
        </w:numPr>
        <w:tabs>
          <w:tab w:val="clear" w:pos="567"/>
        </w:tabs>
        <w:spacing w:line="240" w:lineRule="auto"/>
        <w:ind w:right="-2"/>
        <w:outlineLvl w:val="0"/>
        <w:rPr>
          <w:szCs w:val="22"/>
          <w:lang w:val="hr-HR"/>
        </w:rPr>
      </w:pPr>
    </w:p>
    <w:p w14:paraId="09B6B366" w14:textId="216FA09F" w:rsidR="00F9233F" w:rsidRPr="00E93DB9" w:rsidRDefault="00367B60" w:rsidP="009B08D6">
      <w:pPr>
        <w:widowControl w:val="0"/>
        <w:tabs>
          <w:tab w:val="clear" w:pos="567"/>
        </w:tabs>
        <w:spacing w:line="240" w:lineRule="auto"/>
        <w:ind w:left="567" w:right="-29" w:hanging="567"/>
        <w:rPr>
          <w:szCs w:val="22"/>
          <w:lang w:val="hr-HR"/>
        </w:rPr>
      </w:pPr>
      <w:r w:rsidRPr="00E93DB9">
        <w:rPr>
          <w:szCs w:val="22"/>
          <w:lang w:val="hr-HR"/>
        </w:rPr>
        <w:t>1.</w:t>
      </w:r>
      <w:r w:rsidRPr="00E93DB9">
        <w:rPr>
          <w:szCs w:val="22"/>
          <w:lang w:val="hr-HR"/>
        </w:rPr>
        <w:tab/>
      </w:r>
      <w:r w:rsidR="00AF44DF" w:rsidRPr="00E93DB9">
        <w:rPr>
          <w:szCs w:val="22"/>
          <w:lang w:val="hr-HR"/>
        </w:rPr>
        <w:t xml:space="preserve">Što je </w:t>
      </w:r>
      <w:bookmarkStart w:id="16" w:name="_Hlk92402688"/>
      <w:r w:rsidR="00E62562" w:rsidRPr="00E93DB9">
        <w:rPr>
          <w:szCs w:val="22"/>
          <w:lang w:val="hr-HR"/>
        </w:rPr>
        <w:t>Vildagliptin/</w:t>
      </w:r>
      <w:r w:rsidR="00F249C2">
        <w:rPr>
          <w:szCs w:val="22"/>
          <w:lang w:val="hr-HR"/>
        </w:rPr>
        <w:t>m</w:t>
      </w:r>
      <w:r w:rsidR="00E93DB9" w:rsidRPr="00E93DB9">
        <w:rPr>
          <w:szCs w:val="22"/>
          <w:lang w:val="hr-HR"/>
        </w:rPr>
        <w:t>etforminklorid</w:t>
      </w:r>
      <w:r w:rsidR="00E62562" w:rsidRPr="00E93DB9">
        <w:rPr>
          <w:szCs w:val="22"/>
          <w:lang w:val="hr-HR"/>
        </w:rPr>
        <w:t xml:space="preserve"> Accord </w:t>
      </w:r>
      <w:bookmarkEnd w:id="16"/>
      <w:r w:rsidR="00AF44DF" w:rsidRPr="00E93DB9">
        <w:rPr>
          <w:szCs w:val="22"/>
          <w:lang w:val="hr-HR"/>
        </w:rPr>
        <w:t>i za što se koristi</w:t>
      </w:r>
    </w:p>
    <w:p w14:paraId="410CF4B2" w14:textId="638B4F8A" w:rsidR="00F9233F" w:rsidRPr="00E93DB9" w:rsidRDefault="00367B60" w:rsidP="009B08D6">
      <w:pPr>
        <w:widowControl w:val="0"/>
        <w:tabs>
          <w:tab w:val="clear" w:pos="567"/>
        </w:tabs>
        <w:spacing w:line="240" w:lineRule="auto"/>
        <w:ind w:left="567" w:right="-29" w:hanging="567"/>
        <w:rPr>
          <w:szCs w:val="22"/>
          <w:lang w:val="hr-HR"/>
        </w:rPr>
      </w:pPr>
      <w:r w:rsidRPr="00E93DB9">
        <w:rPr>
          <w:szCs w:val="22"/>
          <w:lang w:val="hr-HR"/>
        </w:rPr>
        <w:t>2.</w:t>
      </w:r>
      <w:r w:rsidRPr="00E93DB9">
        <w:rPr>
          <w:szCs w:val="22"/>
          <w:lang w:val="hr-HR"/>
        </w:rPr>
        <w:tab/>
      </w:r>
      <w:r w:rsidR="00AF44DF" w:rsidRPr="00E93DB9">
        <w:rPr>
          <w:szCs w:val="22"/>
          <w:lang w:val="hr-HR"/>
        </w:rPr>
        <w:t xml:space="preserve">Što morate znati prije nego počnete uzimati </w:t>
      </w:r>
      <w:r w:rsidR="00E62562" w:rsidRPr="00E93DB9">
        <w:rPr>
          <w:szCs w:val="22"/>
          <w:lang w:val="hr-HR"/>
        </w:rPr>
        <w:t>Vildagliptin/</w:t>
      </w:r>
      <w:r w:rsidR="00F249C2">
        <w:rPr>
          <w:szCs w:val="22"/>
          <w:lang w:val="hr-HR"/>
        </w:rPr>
        <w:t>m</w:t>
      </w:r>
      <w:r w:rsidR="00E93DB9" w:rsidRPr="00E93DB9">
        <w:rPr>
          <w:szCs w:val="22"/>
          <w:lang w:val="hr-HR"/>
        </w:rPr>
        <w:t>etforminklorid</w:t>
      </w:r>
      <w:r w:rsidR="00E62562" w:rsidRPr="00E93DB9">
        <w:rPr>
          <w:szCs w:val="22"/>
          <w:lang w:val="hr-HR"/>
        </w:rPr>
        <w:t xml:space="preserve"> Accord</w:t>
      </w:r>
    </w:p>
    <w:p w14:paraId="291423B0" w14:textId="72774502" w:rsidR="00F9233F" w:rsidRPr="00E93DB9" w:rsidRDefault="00367B60" w:rsidP="009B08D6">
      <w:pPr>
        <w:widowControl w:val="0"/>
        <w:tabs>
          <w:tab w:val="clear" w:pos="567"/>
        </w:tabs>
        <w:spacing w:line="240" w:lineRule="auto"/>
        <w:ind w:left="567" w:right="-29" w:hanging="567"/>
        <w:rPr>
          <w:szCs w:val="22"/>
          <w:lang w:val="hr-HR"/>
        </w:rPr>
      </w:pPr>
      <w:r w:rsidRPr="00E93DB9">
        <w:rPr>
          <w:szCs w:val="22"/>
          <w:lang w:val="hr-HR"/>
        </w:rPr>
        <w:t>3.</w:t>
      </w:r>
      <w:r w:rsidRPr="00E93DB9">
        <w:rPr>
          <w:szCs w:val="22"/>
          <w:lang w:val="hr-HR"/>
        </w:rPr>
        <w:tab/>
      </w:r>
      <w:r w:rsidR="00AF44DF" w:rsidRPr="00E93DB9">
        <w:rPr>
          <w:szCs w:val="22"/>
          <w:lang w:val="hr-HR"/>
        </w:rPr>
        <w:t xml:space="preserve">Kako uzimati </w:t>
      </w:r>
      <w:r w:rsidR="00E62562" w:rsidRPr="00E93DB9">
        <w:rPr>
          <w:szCs w:val="22"/>
          <w:lang w:val="hr-HR"/>
        </w:rPr>
        <w:t>Vildagliptin/</w:t>
      </w:r>
      <w:r w:rsidR="00F249C2">
        <w:rPr>
          <w:szCs w:val="22"/>
          <w:lang w:val="hr-HR"/>
        </w:rPr>
        <w:t>m</w:t>
      </w:r>
      <w:r w:rsidR="00E93DB9" w:rsidRPr="00E93DB9">
        <w:rPr>
          <w:szCs w:val="22"/>
          <w:lang w:val="hr-HR"/>
        </w:rPr>
        <w:t>etforminklorid</w:t>
      </w:r>
      <w:r w:rsidR="00E62562" w:rsidRPr="00E93DB9">
        <w:rPr>
          <w:szCs w:val="22"/>
          <w:lang w:val="hr-HR"/>
        </w:rPr>
        <w:t xml:space="preserve"> Accord</w:t>
      </w:r>
    </w:p>
    <w:p w14:paraId="04A9D44F" w14:textId="77777777" w:rsidR="00AF44DF" w:rsidRPr="00E93DB9" w:rsidRDefault="00367B60" w:rsidP="009B08D6">
      <w:pPr>
        <w:widowControl w:val="0"/>
        <w:numPr>
          <w:ilvl w:val="12"/>
          <w:numId w:val="0"/>
        </w:numPr>
        <w:tabs>
          <w:tab w:val="clear" w:pos="567"/>
        </w:tabs>
        <w:spacing w:line="240" w:lineRule="auto"/>
        <w:ind w:right="-29"/>
        <w:rPr>
          <w:szCs w:val="22"/>
          <w:lang w:val="hr-HR"/>
        </w:rPr>
      </w:pPr>
      <w:r w:rsidRPr="00E93DB9">
        <w:rPr>
          <w:szCs w:val="22"/>
          <w:lang w:val="hr-HR"/>
        </w:rPr>
        <w:t>4.</w:t>
      </w:r>
      <w:r w:rsidRPr="00E93DB9">
        <w:rPr>
          <w:szCs w:val="22"/>
          <w:lang w:val="hr-HR"/>
        </w:rPr>
        <w:tab/>
      </w:r>
      <w:r w:rsidR="00AF44DF" w:rsidRPr="00E93DB9">
        <w:rPr>
          <w:szCs w:val="22"/>
          <w:lang w:val="hr-HR"/>
        </w:rPr>
        <w:t>Moguće nuspojave</w:t>
      </w:r>
    </w:p>
    <w:p w14:paraId="0242851D" w14:textId="649F62CC" w:rsidR="00F9233F" w:rsidRPr="00E93DB9" w:rsidRDefault="00367B60" w:rsidP="009B08D6">
      <w:pPr>
        <w:widowControl w:val="0"/>
        <w:tabs>
          <w:tab w:val="clear" w:pos="567"/>
        </w:tabs>
        <w:spacing w:line="240" w:lineRule="auto"/>
        <w:ind w:left="567" w:right="-29" w:hanging="567"/>
        <w:rPr>
          <w:szCs w:val="22"/>
          <w:lang w:val="hr-HR"/>
        </w:rPr>
      </w:pPr>
      <w:r w:rsidRPr="00E93DB9">
        <w:rPr>
          <w:szCs w:val="22"/>
          <w:lang w:val="hr-HR"/>
        </w:rPr>
        <w:t>5.</w:t>
      </w:r>
      <w:r w:rsidRPr="00E93DB9">
        <w:rPr>
          <w:szCs w:val="22"/>
          <w:lang w:val="hr-HR"/>
        </w:rPr>
        <w:tab/>
      </w:r>
      <w:r w:rsidR="00AF44DF" w:rsidRPr="00E93DB9">
        <w:rPr>
          <w:szCs w:val="22"/>
          <w:lang w:val="hr-HR"/>
        </w:rPr>
        <w:t xml:space="preserve">Kako čuvati </w:t>
      </w:r>
      <w:r w:rsidR="00E62562" w:rsidRPr="00E93DB9">
        <w:rPr>
          <w:szCs w:val="22"/>
          <w:lang w:val="hr-HR"/>
        </w:rPr>
        <w:t>Vildagliptin/</w:t>
      </w:r>
      <w:r w:rsidR="00F249C2">
        <w:rPr>
          <w:szCs w:val="22"/>
          <w:lang w:val="hr-HR"/>
        </w:rPr>
        <w:t>m</w:t>
      </w:r>
      <w:r w:rsidR="00E93DB9" w:rsidRPr="00E93DB9">
        <w:rPr>
          <w:szCs w:val="22"/>
          <w:lang w:val="hr-HR"/>
        </w:rPr>
        <w:t>etforminklorid</w:t>
      </w:r>
      <w:r w:rsidR="00E62562" w:rsidRPr="00E93DB9">
        <w:rPr>
          <w:szCs w:val="22"/>
          <w:lang w:val="hr-HR"/>
        </w:rPr>
        <w:t xml:space="preserve"> Accord</w:t>
      </w:r>
    </w:p>
    <w:p w14:paraId="4CF955AB" w14:textId="77777777" w:rsidR="00F9233F" w:rsidRPr="00E93DB9" w:rsidRDefault="00367B60" w:rsidP="009B08D6">
      <w:pPr>
        <w:widowControl w:val="0"/>
        <w:tabs>
          <w:tab w:val="clear" w:pos="567"/>
        </w:tabs>
        <w:spacing w:line="240" w:lineRule="auto"/>
        <w:ind w:left="567" w:right="-29" w:hanging="567"/>
        <w:rPr>
          <w:szCs w:val="22"/>
          <w:lang w:val="hr-HR"/>
        </w:rPr>
      </w:pPr>
      <w:r w:rsidRPr="00E93DB9">
        <w:rPr>
          <w:szCs w:val="22"/>
          <w:lang w:val="hr-HR"/>
        </w:rPr>
        <w:t>6.</w:t>
      </w:r>
      <w:r w:rsidRPr="00E93DB9">
        <w:rPr>
          <w:szCs w:val="22"/>
          <w:lang w:val="hr-HR"/>
        </w:rPr>
        <w:tab/>
      </w:r>
      <w:r w:rsidR="00AF44DF" w:rsidRPr="00E93DB9">
        <w:rPr>
          <w:szCs w:val="22"/>
          <w:lang w:val="hr-HR"/>
        </w:rPr>
        <w:t>Sadržaj pak</w:t>
      </w:r>
      <w:r w:rsidR="00146896" w:rsidRPr="00E93DB9">
        <w:rPr>
          <w:szCs w:val="22"/>
          <w:lang w:val="hr-HR"/>
        </w:rPr>
        <w:t>ir</w:t>
      </w:r>
      <w:r w:rsidR="00AF44DF" w:rsidRPr="00E93DB9">
        <w:rPr>
          <w:szCs w:val="22"/>
          <w:lang w:val="hr-HR"/>
        </w:rPr>
        <w:t>anja i druge informacije</w:t>
      </w:r>
    </w:p>
    <w:p w14:paraId="14585A71" w14:textId="77777777" w:rsidR="00466FF3" w:rsidRPr="00E93DB9" w:rsidRDefault="00466FF3" w:rsidP="009B08D6">
      <w:pPr>
        <w:widowControl w:val="0"/>
        <w:tabs>
          <w:tab w:val="clear" w:pos="567"/>
        </w:tabs>
        <w:spacing w:line="240" w:lineRule="auto"/>
        <w:ind w:right="-29"/>
        <w:rPr>
          <w:szCs w:val="22"/>
          <w:lang w:val="hr-HR"/>
        </w:rPr>
      </w:pPr>
    </w:p>
    <w:p w14:paraId="1C9258F3" w14:textId="77777777" w:rsidR="00E25AAC" w:rsidRPr="00E93DB9" w:rsidRDefault="00E25AAC" w:rsidP="009B08D6">
      <w:pPr>
        <w:widowControl w:val="0"/>
        <w:tabs>
          <w:tab w:val="clear" w:pos="567"/>
        </w:tabs>
        <w:spacing w:line="240" w:lineRule="auto"/>
        <w:ind w:right="-29"/>
        <w:rPr>
          <w:szCs w:val="22"/>
          <w:lang w:val="hr-HR"/>
        </w:rPr>
      </w:pPr>
    </w:p>
    <w:p w14:paraId="356B2916" w14:textId="519E1CBA" w:rsidR="00F9233F" w:rsidRPr="00E93DB9" w:rsidRDefault="00367B60" w:rsidP="009B08D6">
      <w:pPr>
        <w:keepNext/>
        <w:widowControl w:val="0"/>
        <w:tabs>
          <w:tab w:val="clear" w:pos="567"/>
        </w:tabs>
        <w:spacing w:line="240" w:lineRule="auto"/>
        <w:ind w:left="567" w:right="-2" w:hanging="567"/>
        <w:rPr>
          <w:b/>
          <w:szCs w:val="22"/>
          <w:lang w:val="hr-HR"/>
        </w:rPr>
      </w:pPr>
      <w:r w:rsidRPr="00E93DB9">
        <w:rPr>
          <w:b/>
          <w:szCs w:val="22"/>
          <w:lang w:val="hr-HR"/>
        </w:rPr>
        <w:t>1.</w:t>
      </w:r>
      <w:r w:rsidRPr="00E93DB9">
        <w:rPr>
          <w:b/>
          <w:szCs w:val="22"/>
          <w:lang w:val="hr-HR"/>
        </w:rPr>
        <w:tab/>
      </w:r>
      <w:r w:rsidR="00AF44DF" w:rsidRPr="00E93DB9">
        <w:rPr>
          <w:b/>
          <w:szCs w:val="22"/>
          <w:lang w:val="hr-HR"/>
        </w:rPr>
        <w:t>Što je</w:t>
      </w:r>
      <w:r w:rsidR="00740A8A" w:rsidRPr="00E93DB9">
        <w:rPr>
          <w:b/>
          <w:szCs w:val="22"/>
          <w:lang w:val="hr-HR"/>
        </w:rPr>
        <w:t xml:space="preserve"> </w:t>
      </w:r>
      <w:r w:rsidR="00E62562" w:rsidRPr="00E93DB9">
        <w:rPr>
          <w:b/>
          <w:szCs w:val="22"/>
          <w:lang w:val="hr-HR"/>
        </w:rPr>
        <w:t>Vildagliptin/</w:t>
      </w:r>
      <w:r w:rsidR="00F249C2">
        <w:rPr>
          <w:b/>
          <w:szCs w:val="22"/>
          <w:lang w:val="hr-HR"/>
        </w:rPr>
        <w:t>m</w:t>
      </w:r>
      <w:r w:rsidR="00E93DB9" w:rsidRPr="00E93DB9">
        <w:rPr>
          <w:b/>
          <w:szCs w:val="22"/>
          <w:lang w:val="hr-HR"/>
        </w:rPr>
        <w:t>etforminklorid</w:t>
      </w:r>
      <w:r w:rsidR="00E62562" w:rsidRPr="00E93DB9">
        <w:rPr>
          <w:b/>
          <w:szCs w:val="22"/>
          <w:lang w:val="hr-HR"/>
        </w:rPr>
        <w:t xml:space="preserve"> Accord </w:t>
      </w:r>
      <w:r w:rsidR="00AF44DF" w:rsidRPr="00E93DB9">
        <w:rPr>
          <w:b/>
          <w:szCs w:val="22"/>
          <w:lang w:val="hr-HR"/>
        </w:rPr>
        <w:t>i za što se koristi</w:t>
      </w:r>
    </w:p>
    <w:p w14:paraId="6B13FD6B" w14:textId="77777777" w:rsidR="00F9233F" w:rsidRPr="00E93DB9" w:rsidRDefault="00F9233F" w:rsidP="009B08D6">
      <w:pPr>
        <w:keepNext/>
        <w:widowControl w:val="0"/>
        <w:numPr>
          <w:ilvl w:val="12"/>
          <w:numId w:val="0"/>
        </w:numPr>
        <w:tabs>
          <w:tab w:val="clear" w:pos="567"/>
        </w:tabs>
        <w:spacing w:line="240" w:lineRule="auto"/>
        <w:rPr>
          <w:szCs w:val="22"/>
          <w:lang w:val="hr-HR"/>
        </w:rPr>
      </w:pPr>
    </w:p>
    <w:p w14:paraId="78EDD632" w14:textId="39C0E5A3" w:rsidR="00AF44DF" w:rsidRPr="00E93DB9" w:rsidRDefault="00335636" w:rsidP="009B08D6">
      <w:pPr>
        <w:pStyle w:val="Text"/>
        <w:widowControl w:val="0"/>
        <w:spacing w:before="0"/>
        <w:jc w:val="left"/>
        <w:rPr>
          <w:sz w:val="22"/>
          <w:szCs w:val="22"/>
          <w:lang w:val="hr-HR"/>
        </w:rPr>
      </w:pPr>
      <w:r w:rsidRPr="00E93DB9">
        <w:rPr>
          <w:sz w:val="22"/>
          <w:szCs w:val="22"/>
          <w:lang w:val="hr-HR"/>
        </w:rPr>
        <w:t xml:space="preserve">Djelatne </w:t>
      </w:r>
      <w:r w:rsidR="00AF44DF" w:rsidRPr="00E93DB9">
        <w:rPr>
          <w:sz w:val="22"/>
          <w:szCs w:val="22"/>
          <w:lang w:val="hr-HR"/>
        </w:rPr>
        <w:t>tvari</w:t>
      </w:r>
      <w:r w:rsidR="00F9233F" w:rsidRPr="00E93DB9">
        <w:rPr>
          <w:sz w:val="22"/>
          <w:szCs w:val="22"/>
          <w:lang w:val="hr-HR"/>
        </w:rPr>
        <w:t xml:space="preserve"> </w:t>
      </w:r>
      <w:r w:rsidR="00E62562" w:rsidRPr="00E93DB9">
        <w:rPr>
          <w:sz w:val="22"/>
          <w:szCs w:val="22"/>
          <w:lang w:val="hr-HR"/>
        </w:rPr>
        <w:t>lijeka Vildagliptin/</w:t>
      </w:r>
      <w:r w:rsidR="00F249C2">
        <w:rPr>
          <w:sz w:val="22"/>
          <w:szCs w:val="22"/>
          <w:lang w:val="hr-HR"/>
        </w:rPr>
        <w:t>m</w:t>
      </w:r>
      <w:r w:rsidR="00E93DB9" w:rsidRPr="00E93DB9">
        <w:rPr>
          <w:sz w:val="22"/>
          <w:szCs w:val="22"/>
          <w:lang w:val="hr-HR"/>
        </w:rPr>
        <w:t>etforminklorid</w:t>
      </w:r>
      <w:r w:rsidR="00E62562" w:rsidRPr="00E93DB9">
        <w:rPr>
          <w:sz w:val="22"/>
          <w:szCs w:val="22"/>
          <w:lang w:val="hr-HR"/>
        </w:rPr>
        <w:t xml:space="preserve"> Accord</w:t>
      </w:r>
      <w:r w:rsidR="00DD0347" w:rsidRPr="00E93DB9">
        <w:rPr>
          <w:sz w:val="22"/>
          <w:szCs w:val="22"/>
          <w:lang w:val="hr-HR"/>
        </w:rPr>
        <w:t xml:space="preserve">, vildagliptin </w:t>
      </w:r>
      <w:r w:rsidR="00AF44DF" w:rsidRPr="00E93DB9">
        <w:rPr>
          <w:sz w:val="22"/>
          <w:szCs w:val="22"/>
          <w:lang w:val="hr-HR"/>
        </w:rPr>
        <w:t>i</w:t>
      </w:r>
      <w:r w:rsidR="00DD0347" w:rsidRPr="00E93DB9">
        <w:rPr>
          <w:sz w:val="22"/>
          <w:szCs w:val="22"/>
          <w:lang w:val="hr-HR"/>
        </w:rPr>
        <w:t xml:space="preserve"> metformin</w:t>
      </w:r>
      <w:r w:rsidR="00E62562" w:rsidRPr="00E93DB9">
        <w:rPr>
          <w:sz w:val="22"/>
          <w:szCs w:val="22"/>
          <w:lang w:val="hr-HR"/>
        </w:rPr>
        <w:t>klorid</w:t>
      </w:r>
      <w:r w:rsidR="00AF44DF" w:rsidRPr="00E93DB9">
        <w:rPr>
          <w:sz w:val="22"/>
          <w:szCs w:val="22"/>
          <w:lang w:val="hr-HR"/>
        </w:rPr>
        <w:t xml:space="preserve"> pripada</w:t>
      </w:r>
      <w:r w:rsidR="00585AC1" w:rsidRPr="00E93DB9">
        <w:rPr>
          <w:sz w:val="22"/>
          <w:szCs w:val="22"/>
          <w:lang w:val="hr-HR"/>
        </w:rPr>
        <w:t>ju</w:t>
      </w:r>
      <w:r w:rsidR="00AF44DF" w:rsidRPr="00E93DB9">
        <w:rPr>
          <w:sz w:val="22"/>
          <w:szCs w:val="22"/>
          <w:lang w:val="hr-HR"/>
        </w:rPr>
        <w:t xml:space="preserve"> skupini lijekova koji se nazivaju </w:t>
      </w:r>
      <w:r w:rsidR="00AF44DF" w:rsidRPr="00E93DB9">
        <w:rPr>
          <w:color w:val="000000"/>
          <w:sz w:val="22"/>
          <w:szCs w:val="22"/>
          <w:lang w:val="hr-HR"/>
        </w:rPr>
        <w:t>„</w:t>
      </w:r>
      <w:r w:rsidR="00AF44DF" w:rsidRPr="00E93DB9">
        <w:rPr>
          <w:sz w:val="22"/>
          <w:szCs w:val="22"/>
          <w:lang w:val="hr-HR"/>
        </w:rPr>
        <w:t>oralni antidijabetici</w:t>
      </w:r>
      <w:r w:rsidR="00BC3887" w:rsidRPr="00E93DB9">
        <w:rPr>
          <w:sz w:val="22"/>
          <w:szCs w:val="22"/>
          <w:lang w:val="hr-HR"/>
        </w:rPr>
        <w:t>”</w:t>
      </w:r>
      <w:r w:rsidR="00AF44DF" w:rsidRPr="00E93DB9">
        <w:rPr>
          <w:sz w:val="22"/>
          <w:szCs w:val="22"/>
          <w:lang w:val="hr-HR"/>
        </w:rPr>
        <w:t>.</w:t>
      </w:r>
    </w:p>
    <w:p w14:paraId="573F44C2" w14:textId="77777777" w:rsidR="00F9233F" w:rsidRPr="00E93DB9" w:rsidRDefault="00F9233F" w:rsidP="009B08D6">
      <w:pPr>
        <w:widowControl w:val="0"/>
        <w:autoSpaceDE w:val="0"/>
        <w:autoSpaceDN w:val="0"/>
        <w:adjustRightInd w:val="0"/>
        <w:spacing w:line="240" w:lineRule="auto"/>
        <w:rPr>
          <w:szCs w:val="22"/>
          <w:lang w:val="hr-HR"/>
        </w:rPr>
      </w:pPr>
    </w:p>
    <w:p w14:paraId="313DA569" w14:textId="043D6CCB" w:rsidR="00A978FD" w:rsidRPr="00E93DB9" w:rsidRDefault="00E62562" w:rsidP="009B08D6">
      <w:pPr>
        <w:pStyle w:val="Text"/>
        <w:widowControl w:val="0"/>
        <w:spacing w:before="0"/>
        <w:jc w:val="left"/>
        <w:rPr>
          <w:sz w:val="22"/>
          <w:szCs w:val="22"/>
          <w:lang w:val="hr-HR"/>
        </w:rPr>
      </w:pPr>
      <w:bookmarkStart w:id="17" w:name="_Hlk92402705"/>
      <w:r w:rsidRPr="00E93DB9">
        <w:rPr>
          <w:sz w:val="22"/>
          <w:szCs w:val="22"/>
          <w:lang w:val="hr-HR"/>
        </w:rPr>
        <w:t>Vildagliptin/</w:t>
      </w:r>
      <w:r w:rsidR="00F249C2">
        <w:rPr>
          <w:sz w:val="22"/>
          <w:szCs w:val="22"/>
          <w:lang w:val="hr-HR"/>
        </w:rPr>
        <w:t>m</w:t>
      </w:r>
      <w:r w:rsidR="00E93DB9" w:rsidRPr="00E93DB9">
        <w:rPr>
          <w:sz w:val="22"/>
          <w:szCs w:val="22"/>
          <w:lang w:val="hr-HR"/>
        </w:rPr>
        <w:t>etforminklorid</w:t>
      </w:r>
      <w:r w:rsidRPr="00E93DB9">
        <w:rPr>
          <w:sz w:val="22"/>
          <w:szCs w:val="22"/>
          <w:lang w:val="hr-HR"/>
        </w:rPr>
        <w:t xml:space="preserve"> Accord </w:t>
      </w:r>
      <w:bookmarkEnd w:id="17"/>
      <w:r w:rsidR="00585AC1" w:rsidRPr="00E93DB9">
        <w:rPr>
          <w:sz w:val="22"/>
          <w:szCs w:val="22"/>
          <w:lang w:val="hr-HR"/>
        </w:rPr>
        <w:t>se primjenjuje za liječenje bolesnika sa šećernom bolešću tipa 2</w:t>
      </w:r>
      <w:r w:rsidR="00F9233F" w:rsidRPr="00E93DB9">
        <w:rPr>
          <w:sz w:val="22"/>
          <w:szCs w:val="22"/>
          <w:lang w:val="hr-HR"/>
        </w:rPr>
        <w:t xml:space="preserve">. </w:t>
      </w:r>
      <w:r w:rsidR="00A978FD" w:rsidRPr="00E93DB9">
        <w:rPr>
          <w:sz w:val="22"/>
          <w:szCs w:val="22"/>
          <w:lang w:val="hr-HR"/>
        </w:rPr>
        <w:t>Ovaj tip šećerne bolesti je također poznat kao dijabetes melitus neovisan o inzulinu.</w:t>
      </w:r>
      <w:r w:rsidR="00EE0E0F" w:rsidRPr="00E93DB9">
        <w:rPr>
          <w:sz w:val="22"/>
          <w:szCs w:val="22"/>
          <w:lang w:val="hr-HR"/>
        </w:rPr>
        <w:t xml:space="preserve"> </w:t>
      </w:r>
      <w:r w:rsidRPr="00E93DB9">
        <w:rPr>
          <w:sz w:val="22"/>
          <w:szCs w:val="22"/>
          <w:lang w:val="hr-HR"/>
        </w:rPr>
        <w:t>Vildagliptin/</w:t>
      </w:r>
      <w:r w:rsidR="00F249C2">
        <w:rPr>
          <w:sz w:val="22"/>
          <w:szCs w:val="22"/>
          <w:lang w:val="hr-HR"/>
        </w:rPr>
        <w:t>m</w:t>
      </w:r>
      <w:r w:rsidR="00E93DB9" w:rsidRPr="00E93DB9">
        <w:rPr>
          <w:sz w:val="22"/>
          <w:szCs w:val="22"/>
          <w:lang w:val="hr-HR"/>
        </w:rPr>
        <w:t>etforminklorid</w:t>
      </w:r>
      <w:r w:rsidRPr="00E93DB9">
        <w:rPr>
          <w:sz w:val="22"/>
          <w:szCs w:val="22"/>
          <w:lang w:val="hr-HR"/>
        </w:rPr>
        <w:t xml:space="preserve"> Accord </w:t>
      </w:r>
      <w:r w:rsidR="00EE0E0F" w:rsidRPr="00E93DB9">
        <w:rPr>
          <w:sz w:val="22"/>
          <w:szCs w:val="22"/>
          <w:lang w:val="hr-HR"/>
        </w:rPr>
        <w:t xml:space="preserve">se koristi kad se </w:t>
      </w:r>
      <w:r w:rsidR="00DA6FD1" w:rsidRPr="00E93DB9">
        <w:rPr>
          <w:sz w:val="22"/>
          <w:szCs w:val="22"/>
          <w:lang w:val="hr-HR"/>
        </w:rPr>
        <w:t>šećerna bolest</w:t>
      </w:r>
      <w:r w:rsidR="00EE0E0F" w:rsidRPr="00E93DB9">
        <w:rPr>
          <w:sz w:val="22"/>
          <w:szCs w:val="22"/>
          <w:lang w:val="hr-HR"/>
        </w:rPr>
        <w:t xml:space="preserve"> ne može kontrolirati </w:t>
      </w:r>
      <w:r w:rsidR="00C5690B" w:rsidRPr="00E93DB9">
        <w:rPr>
          <w:sz w:val="22"/>
          <w:szCs w:val="22"/>
          <w:lang w:val="hr-HR"/>
        </w:rPr>
        <w:t xml:space="preserve">samo </w:t>
      </w:r>
      <w:r w:rsidR="00EE0E0F" w:rsidRPr="00E93DB9">
        <w:rPr>
          <w:sz w:val="22"/>
          <w:szCs w:val="22"/>
          <w:lang w:val="hr-HR"/>
        </w:rPr>
        <w:t xml:space="preserve">dijetom i tjelovježbom i/ili ostalim lijekovima koji se koriste za liječenje </w:t>
      </w:r>
      <w:r w:rsidR="00DA6FD1" w:rsidRPr="00E93DB9">
        <w:rPr>
          <w:sz w:val="22"/>
          <w:szCs w:val="22"/>
          <w:lang w:val="hr-HR"/>
        </w:rPr>
        <w:t>šećerne bolesti</w:t>
      </w:r>
      <w:r w:rsidR="00EE0E0F" w:rsidRPr="00E93DB9">
        <w:rPr>
          <w:sz w:val="22"/>
          <w:szCs w:val="22"/>
          <w:lang w:val="hr-HR"/>
        </w:rPr>
        <w:t xml:space="preserve"> (inzulin ili sulfonilureja).</w:t>
      </w:r>
    </w:p>
    <w:p w14:paraId="24FF8C4E" w14:textId="77777777" w:rsidR="00F9233F" w:rsidRPr="00E93DB9" w:rsidRDefault="00F9233F" w:rsidP="009B08D6">
      <w:pPr>
        <w:widowControl w:val="0"/>
        <w:autoSpaceDE w:val="0"/>
        <w:autoSpaceDN w:val="0"/>
        <w:adjustRightInd w:val="0"/>
        <w:spacing w:line="240" w:lineRule="auto"/>
        <w:rPr>
          <w:szCs w:val="22"/>
          <w:lang w:val="hr-HR"/>
        </w:rPr>
      </w:pPr>
    </w:p>
    <w:p w14:paraId="7AB65A09" w14:textId="77777777" w:rsidR="00FA6D6E" w:rsidRPr="00E93DB9" w:rsidRDefault="00FA6D6E" w:rsidP="009B08D6">
      <w:pPr>
        <w:pStyle w:val="Text"/>
        <w:widowControl w:val="0"/>
        <w:spacing w:before="0"/>
        <w:jc w:val="left"/>
        <w:rPr>
          <w:sz w:val="22"/>
          <w:szCs w:val="22"/>
          <w:lang w:val="hr-HR"/>
        </w:rPr>
      </w:pPr>
      <w:r w:rsidRPr="00E93DB9">
        <w:rPr>
          <w:sz w:val="22"/>
          <w:szCs w:val="22"/>
          <w:lang w:val="hr-HR"/>
        </w:rPr>
        <w:t>Šećerna bolest tipa 2 razvija se ako tijelo ne stvara dovoljno inzulina ili ako inzulin što ga stvara tijelo ne radi onako kako bi trebao. Bolest se također može razviti ako tijelo stvara previše glukagona.</w:t>
      </w:r>
    </w:p>
    <w:p w14:paraId="40A8F2F8" w14:textId="77777777" w:rsidR="00F9233F" w:rsidRPr="00E93DB9" w:rsidRDefault="00F9233F" w:rsidP="009B08D6">
      <w:pPr>
        <w:widowControl w:val="0"/>
        <w:autoSpaceDE w:val="0"/>
        <w:autoSpaceDN w:val="0"/>
        <w:adjustRightInd w:val="0"/>
        <w:spacing w:line="240" w:lineRule="auto"/>
        <w:rPr>
          <w:szCs w:val="22"/>
          <w:lang w:val="hr-HR"/>
        </w:rPr>
      </w:pPr>
    </w:p>
    <w:p w14:paraId="2C7DFCEC" w14:textId="77777777" w:rsidR="00A978FD" w:rsidRPr="00E93DB9" w:rsidRDefault="00A978FD" w:rsidP="009B08D6">
      <w:pPr>
        <w:pStyle w:val="Text"/>
        <w:widowControl w:val="0"/>
        <w:spacing w:before="0"/>
        <w:jc w:val="left"/>
        <w:rPr>
          <w:sz w:val="22"/>
          <w:szCs w:val="22"/>
          <w:lang w:val="hr-HR"/>
        </w:rPr>
      </w:pPr>
      <w:r w:rsidRPr="00E93DB9">
        <w:rPr>
          <w:sz w:val="22"/>
          <w:szCs w:val="22"/>
          <w:lang w:val="hr-HR"/>
        </w:rPr>
        <w:t>I inzulin i glukagon stvara gušterača</w:t>
      </w:r>
      <w:r w:rsidR="00F9233F" w:rsidRPr="00E93DB9">
        <w:rPr>
          <w:sz w:val="22"/>
          <w:szCs w:val="22"/>
          <w:lang w:val="hr-HR"/>
        </w:rPr>
        <w:t xml:space="preserve">. </w:t>
      </w:r>
      <w:r w:rsidR="00165272" w:rsidRPr="00E93DB9">
        <w:rPr>
          <w:sz w:val="22"/>
          <w:szCs w:val="22"/>
          <w:lang w:val="hr-HR"/>
        </w:rPr>
        <w:t>Inzulin je tvar koja pomaže u snižavanju razine šećera u krvi, osobito poslije obroka</w:t>
      </w:r>
      <w:r w:rsidR="00F9233F" w:rsidRPr="00E93DB9">
        <w:rPr>
          <w:sz w:val="22"/>
          <w:szCs w:val="22"/>
          <w:lang w:val="hr-HR"/>
        </w:rPr>
        <w:t xml:space="preserve">. </w:t>
      </w:r>
      <w:r w:rsidRPr="00E93DB9">
        <w:rPr>
          <w:sz w:val="22"/>
          <w:szCs w:val="22"/>
          <w:lang w:val="hr-HR"/>
        </w:rPr>
        <w:t>Glukagon po</w:t>
      </w:r>
      <w:r w:rsidR="008B7AEC" w:rsidRPr="00E93DB9">
        <w:rPr>
          <w:sz w:val="22"/>
          <w:szCs w:val="22"/>
          <w:lang w:val="hr-HR"/>
        </w:rPr>
        <w:t>tiče</w:t>
      </w:r>
      <w:r w:rsidRPr="00E93DB9">
        <w:rPr>
          <w:sz w:val="22"/>
          <w:szCs w:val="22"/>
          <w:lang w:val="hr-HR"/>
        </w:rPr>
        <w:t xml:space="preserve"> stvaranje šećera u jetri, što uzrokuje porast razine šećera u krvi.</w:t>
      </w:r>
    </w:p>
    <w:p w14:paraId="785CA1A1" w14:textId="77777777" w:rsidR="00DD0347" w:rsidRPr="00E93DB9" w:rsidRDefault="00DD0347" w:rsidP="009B08D6">
      <w:pPr>
        <w:widowControl w:val="0"/>
        <w:autoSpaceDE w:val="0"/>
        <w:autoSpaceDN w:val="0"/>
        <w:adjustRightInd w:val="0"/>
        <w:spacing w:line="240" w:lineRule="auto"/>
        <w:rPr>
          <w:szCs w:val="22"/>
          <w:lang w:val="hr-HR"/>
        </w:rPr>
      </w:pPr>
    </w:p>
    <w:p w14:paraId="14B18AA9" w14:textId="438354DA" w:rsidR="00F9233F" w:rsidRPr="00E93DB9" w:rsidRDefault="00165272" w:rsidP="009B08D6">
      <w:pPr>
        <w:keepNext/>
        <w:widowControl w:val="0"/>
        <w:autoSpaceDE w:val="0"/>
        <w:autoSpaceDN w:val="0"/>
        <w:adjustRightInd w:val="0"/>
        <w:spacing w:line="240" w:lineRule="auto"/>
        <w:rPr>
          <w:b/>
          <w:szCs w:val="22"/>
          <w:lang w:val="hr-HR"/>
        </w:rPr>
      </w:pPr>
      <w:r w:rsidRPr="00E93DB9">
        <w:rPr>
          <w:b/>
          <w:szCs w:val="22"/>
          <w:lang w:val="hr-HR"/>
        </w:rPr>
        <w:t>Kako</w:t>
      </w:r>
      <w:r w:rsidR="00DD0347" w:rsidRPr="00E93DB9">
        <w:rPr>
          <w:b/>
          <w:szCs w:val="22"/>
          <w:lang w:val="hr-HR"/>
        </w:rPr>
        <w:t xml:space="preserve"> </w:t>
      </w:r>
      <w:r w:rsidR="00E62562" w:rsidRPr="00E93DB9">
        <w:rPr>
          <w:b/>
          <w:szCs w:val="22"/>
          <w:lang w:val="hr-HR"/>
        </w:rPr>
        <w:t>Vildagliptin/</w:t>
      </w:r>
      <w:r w:rsidR="00F249C2">
        <w:rPr>
          <w:b/>
          <w:szCs w:val="22"/>
          <w:lang w:val="hr-HR"/>
        </w:rPr>
        <w:t>m</w:t>
      </w:r>
      <w:r w:rsidR="00E93DB9" w:rsidRPr="00E93DB9">
        <w:rPr>
          <w:b/>
          <w:szCs w:val="22"/>
          <w:lang w:val="hr-HR"/>
        </w:rPr>
        <w:t>etforminklorid</w:t>
      </w:r>
      <w:r w:rsidR="00E62562" w:rsidRPr="00E93DB9">
        <w:rPr>
          <w:b/>
          <w:szCs w:val="22"/>
          <w:lang w:val="hr-HR"/>
        </w:rPr>
        <w:t xml:space="preserve"> Accord </w:t>
      </w:r>
      <w:r w:rsidRPr="00E93DB9">
        <w:rPr>
          <w:b/>
          <w:szCs w:val="22"/>
          <w:lang w:val="hr-HR"/>
        </w:rPr>
        <w:t>djeluje</w:t>
      </w:r>
    </w:p>
    <w:p w14:paraId="7A2141E5" w14:textId="77777777" w:rsidR="00F9233F" w:rsidRPr="00E93DB9" w:rsidRDefault="00A978FD" w:rsidP="009B08D6">
      <w:pPr>
        <w:pStyle w:val="Text"/>
        <w:widowControl w:val="0"/>
        <w:spacing w:before="0"/>
        <w:jc w:val="left"/>
        <w:rPr>
          <w:sz w:val="22"/>
          <w:szCs w:val="22"/>
          <w:lang w:val="hr-HR"/>
        </w:rPr>
      </w:pPr>
      <w:r w:rsidRPr="00E93DB9">
        <w:rPr>
          <w:sz w:val="22"/>
          <w:szCs w:val="22"/>
          <w:lang w:val="hr-HR"/>
        </w:rPr>
        <w:t xml:space="preserve">Obje </w:t>
      </w:r>
      <w:r w:rsidR="003F3696" w:rsidRPr="00E93DB9">
        <w:rPr>
          <w:sz w:val="22"/>
          <w:szCs w:val="22"/>
          <w:lang w:val="hr-HR"/>
        </w:rPr>
        <w:t xml:space="preserve">djelatne </w:t>
      </w:r>
      <w:r w:rsidRPr="00E93DB9">
        <w:rPr>
          <w:sz w:val="22"/>
          <w:szCs w:val="22"/>
          <w:lang w:val="hr-HR"/>
        </w:rPr>
        <w:t>tvari, vildagliptin i metformin, pomažu u kontroliranju razine šećera u krv</w:t>
      </w:r>
      <w:r w:rsidR="00185908" w:rsidRPr="00E93DB9">
        <w:rPr>
          <w:sz w:val="22"/>
          <w:szCs w:val="22"/>
          <w:lang w:val="hr-HR"/>
        </w:rPr>
        <w:t>i</w:t>
      </w:r>
      <w:r w:rsidR="00F9233F" w:rsidRPr="00E93DB9">
        <w:rPr>
          <w:sz w:val="22"/>
          <w:szCs w:val="22"/>
          <w:lang w:val="hr-HR"/>
        </w:rPr>
        <w:t xml:space="preserve">. </w:t>
      </w:r>
      <w:r w:rsidR="006C4561" w:rsidRPr="00E93DB9">
        <w:rPr>
          <w:sz w:val="22"/>
          <w:szCs w:val="22"/>
          <w:lang w:val="hr-HR"/>
        </w:rPr>
        <w:t xml:space="preserve">Djelatna </w:t>
      </w:r>
      <w:r w:rsidRPr="00E93DB9">
        <w:rPr>
          <w:sz w:val="22"/>
          <w:szCs w:val="22"/>
          <w:lang w:val="hr-HR"/>
        </w:rPr>
        <w:t xml:space="preserve">tvar vildagliptin djeluje tako da gušterača stvara više inzulina, a manje glukagona. </w:t>
      </w:r>
      <w:r w:rsidR="006C4561" w:rsidRPr="00E93DB9">
        <w:rPr>
          <w:sz w:val="22"/>
          <w:szCs w:val="22"/>
          <w:lang w:val="hr-HR"/>
        </w:rPr>
        <w:t xml:space="preserve">Djelatna </w:t>
      </w:r>
      <w:r w:rsidRPr="00E93DB9">
        <w:rPr>
          <w:sz w:val="22"/>
          <w:szCs w:val="22"/>
          <w:lang w:val="hr-HR"/>
        </w:rPr>
        <w:t xml:space="preserve">tvar metformin djeluje pomažući tijelu da bolje iskoristi inzulin. </w:t>
      </w:r>
      <w:r w:rsidR="00F133CD" w:rsidRPr="00E93DB9">
        <w:rPr>
          <w:sz w:val="22"/>
          <w:szCs w:val="22"/>
          <w:lang w:val="hr-HR"/>
        </w:rPr>
        <w:t xml:space="preserve">Ovaj lijek dokazano snižava </w:t>
      </w:r>
      <w:r w:rsidR="00665035" w:rsidRPr="00E93DB9">
        <w:rPr>
          <w:sz w:val="22"/>
          <w:szCs w:val="22"/>
          <w:lang w:val="hr-HR"/>
        </w:rPr>
        <w:t xml:space="preserve">razinu </w:t>
      </w:r>
      <w:r w:rsidR="00F133CD" w:rsidRPr="00E93DB9">
        <w:rPr>
          <w:sz w:val="22"/>
          <w:szCs w:val="22"/>
          <w:lang w:val="hr-HR"/>
        </w:rPr>
        <w:t>šećer</w:t>
      </w:r>
      <w:r w:rsidR="00665035" w:rsidRPr="00E93DB9">
        <w:rPr>
          <w:sz w:val="22"/>
          <w:szCs w:val="22"/>
          <w:lang w:val="hr-HR"/>
        </w:rPr>
        <w:t>a</w:t>
      </w:r>
      <w:r w:rsidR="00F133CD" w:rsidRPr="00E93DB9">
        <w:rPr>
          <w:sz w:val="22"/>
          <w:szCs w:val="22"/>
          <w:lang w:val="hr-HR"/>
        </w:rPr>
        <w:t xml:space="preserve"> u krvi, što može pomoći spriječiti komplikacije povezane s Vašom šećernom bolešću</w:t>
      </w:r>
      <w:r w:rsidR="00602FA4" w:rsidRPr="00E93DB9">
        <w:rPr>
          <w:sz w:val="22"/>
          <w:szCs w:val="22"/>
          <w:lang w:val="hr-HR"/>
        </w:rPr>
        <w:t>.</w:t>
      </w:r>
    </w:p>
    <w:p w14:paraId="68E9D97D"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6E496E71" w14:textId="77777777" w:rsidR="00F9233F" w:rsidRPr="00E93DB9" w:rsidRDefault="00F9233F" w:rsidP="009B08D6">
      <w:pPr>
        <w:widowControl w:val="0"/>
        <w:numPr>
          <w:ilvl w:val="12"/>
          <w:numId w:val="0"/>
        </w:numPr>
        <w:tabs>
          <w:tab w:val="clear" w:pos="567"/>
        </w:tabs>
        <w:spacing w:line="240" w:lineRule="auto"/>
        <w:rPr>
          <w:szCs w:val="22"/>
          <w:lang w:val="hr-HR"/>
        </w:rPr>
      </w:pPr>
    </w:p>
    <w:p w14:paraId="121EE3AF" w14:textId="205B1660" w:rsidR="00F9233F" w:rsidRPr="00E93DB9" w:rsidRDefault="00367B60" w:rsidP="009B08D6">
      <w:pPr>
        <w:keepNext/>
        <w:widowControl w:val="0"/>
        <w:tabs>
          <w:tab w:val="clear" w:pos="567"/>
        </w:tabs>
        <w:spacing w:line="240" w:lineRule="auto"/>
        <w:ind w:left="567" w:right="-2" w:hanging="567"/>
        <w:rPr>
          <w:b/>
          <w:szCs w:val="22"/>
          <w:lang w:val="hr-HR"/>
        </w:rPr>
      </w:pPr>
      <w:r w:rsidRPr="00E93DB9">
        <w:rPr>
          <w:b/>
          <w:szCs w:val="22"/>
          <w:lang w:val="hr-HR"/>
        </w:rPr>
        <w:t>2.</w:t>
      </w:r>
      <w:r w:rsidRPr="00E93DB9">
        <w:rPr>
          <w:b/>
          <w:szCs w:val="22"/>
          <w:lang w:val="hr-HR"/>
        </w:rPr>
        <w:tab/>
      </w:r>
      <w:r w:rsidR="00165272" w:rsidRPr="00E93DB9">
        <w:rPr>
          <w:b/>
          <w:szCs w:val="22"/>
          <w:lang w:val="hr-HR"/>
        </w:rPr>
        <w:t xml:space="preserve">Što morate znati prije nego počnete uzimati </w:t>
      </w:r>
      <w:r w:rsidR="00E62562" w:rsidRPr="00E93DB9">
        <w:rPr>
          <w:b/>
          <w:szCs w:val="22"/>
          <w:lang w:val="hr-HR"/>
        </w:rPr>
        <w:t>Vildagliptin/</w:t>
      </w:r>
      <w:r w:rsidR="00F249C2">
        <w:rPr>
          <w:b/>
          <w:szCs w:val="22"/>
          <w:lang w:val="hr-HR"/>
        </w:rPr>
        <w:t>m</w:t>
      </w:r>
      <w:r w:rsidR="00E93DB9" w:rsidRPr="00E93DB9">
        <w:rPr>
          <w:b/>
          <w:szCs w:val="22"/>
          <w:lang w:val="hr-HR"/>
        </w:rPr>
        <w:t>etforminklorid</w:t>
      </w:r>
      <w:r w:rsidR="00E62562" w:rsidRPr="00E93DB9">
        <w:rPr>
          <w:b/>
          <w:szCs w:val="22"/>
          <w:lang w:val="hr-HR"/>
        </w:rPr>
        <w:t xml:space="preserve"> Accord</w:t>
      </w:r>
    </w:p>
    <w:p w14:paraId="46116327" w14:textId="77777777" w:rsidR="00F9233F" w:rsidRPr="00E93DB9" w:rsidRDefault="00F9233F" w:rsidP="009B08D6">
      <w:pPr>
        <w:keepNext/>
        <w:widowControl w:val="0"/>
        <w:numPr>
          <w:ilvl w:val="12"/>
          <w:numId w:val="0"/>
        </w:numPr>
        <w:tabs>
          <w:tab w:val="clear" w:pos="567"/>
        </w:tabs>
        <w:spacing w:line="240" w:lineRule="auto"/>
        <w:ind w:right="-2"/>
        <w:rPr>
          <w:szCs w:val="22"/>
          <w:lang w:val="hr-HR"/>
        </w:rPr>
      </w:pPr>
    </w:p>
    <w:p w14:paraId="241599F3" w14:textId="617618EB" w:rsidR="00F9233F" w:rsidRPr="00E93DB9" w:rsidRDefault="00165272" w:rsidP="009B08D6">
      <w:pPr>
        <w:keepNext/>
        <w:widowControl w:val="0"/>
        <w:numPr>
          <w:ilvl w:val="12"/>
          <w:numId w:val="0"/>
        </w:numPr>
        <w:tabs>
          <w:tab w:val="clear" w:pos="567"/>
        </w:tabs>
        <w:spacing w:line="240" w:lineRule="auto"/>
        <w:outlineLvl w:val="0"/>
        <w:rPr>
          <w:szCs w:val="22"/>
          <w:lang w:val="hr-HR"/>
        </w:rPr>
      </w:pPr>
      <w:r w:rsidRPr="00E93DB9">
        <w:rPr>
          <w:b/>
          <w:szCs w:val="22"/>
          <w:lang w:val="hr-HR"/>
        </w:rPr>
        <w:t xml:space="preserve">Nemojte uzimati </w:t>
      </w:r>
      <w:r w:rsidR="00E62562" w:rsidRPr="00E93DB9">
        <w:rPr>
          <w:b/>
          <w:szCs w:val="22"/>
          <w:lang w:val="hr-HR"/>
        </w:rPr>
        <w:t>Vildagliptin/</w:t>
      </w:r>
      <w:r w:rsidR="00F249C2">
        <w:rPr>
          <w:b/>
          <w:szCs w:val="22"/>
          <w:lang w:val="hr-HR"/>
        </w:rPr>
        <w:t>m</w:t>
      </w:r>
      <w:r w:rsidR="00E93DB9" w:rsidRPr="00E93DB9">
        <w:rPr>
          <w:b/>
          <w:szCs w:val="22"/>
          <w:lang w:val="hr-HR"/>
        </w:rPr>
        <w:t>etforminklorid</w:t>
      </w:r>
      <w:r w:rsidR="00E62562" w:rsidRPr="00E93DB9">
        <w:rPr>
          <w:b/>
          <w:szCs w:val="22"/>
          <w:lang w:val="hr-HR"/>
        </w:rPr>
        <w:t xml:space="preserve"> Accord</w:t>
      </w:r>
    </w:p>
    <w:p w14:paraId="6BBFBD64" w14:textId="0AA6EA7B" w:rsidR="00F9233F" w:rsidRPr="00E93DB9" w:rsidRDefault="00165272" w:rsidP="009B08D6">
      <w:pPr>
        <w:widowControl w:val="0"/>
        <w:numPr>
          <w:ilvl w:val="0"/>
          <w:numId w:val="13"/>
        </w:numPr>
        <w:spacing w:line="240" w:lineRule="auto"/>
        <w:ind w:right="-2"/>
        <w:rPr>
          <w:szCs w:val="22"/>
          <w:lang w:val="hr-HR"/>
        </w:rPr>
      </w:pPr>
      <w:r w:rsidRPr="00E93DB9">
        <w:rPr>
          <w:szCs w:val="22"/>
          <w:lang w:val="hr-HR"/>
        </w:rPr>
        <w:t xml:space="preserve">ako ste alergični na </w:t>
      </w:r>
      <w:r w:rsidR="00F9233F" w:rsidRPr="00E93DB9">
        <w:rPr>
          <w:szCs w:val="22"/>
          <w:lang w:val="hr-HR"/>
        </w:rPr>
        <w:t xml:space="preserve">vildagliptin, metformin </w:t>
      </w:r>
      <w:r w:rsidRPr="00E93DB9">
        <w:rPr>
          <w:szCs w:val="22"/>
          <w:lang w:val="hr-HR"/>
        </w:rPr>
        <w:t>ili neki drugi sastojak ovog lijeka (naveden u dijelu 6</w:t>
      </w:r>
      <w:r w:rsidR="004D51FB" w:rsidRPr="00E93DB9">
        <w:rPr>
          <w:szCs w:val="22"/>
          <w:lang w:val="hr-HR"/>
        </w:rPr>
        <w:t>.</w:t>
      </w:r>
      <w:r w:rsidR="00F9233F" w:rsidRPr="00E93DB9">
        <w:rPr>
          <w:szCs w:val="22"/>
          <w:lang w:val="hr-HR"/>
        </w:rPr>
        <w:t xml:space="preserve">). </w:t>
      </w:r>
      <w:r w:rsidR="00A978FD" w:rsidRPr="00E93DB9">
        <w:rPr>
          <w:szCs w:val="22"/>
          <w:lang w:val="hr-HR"/>
        </w:rPr>
        <w:t xml:space="preserve">Ako mislite da biste mogli biti alergični na bilo što od navedenog, razgovarajte sa svojim liječnikom prije uzimanja </w:t>
      </w:r>
      <w:r w:rsidR="00E62562" w:rsidRPr="00E93DB9">
        <w:rPr>
          <w:szCs w:val="22"/>
          <w:lang w:val="hr-HR"/>
        </w:rPr>
        <w:t>lijeka Vildagliptin/</w:t>
      </w:r>
      <w:r w:rsidR="00F249C2">
        <w:rPr>
          <w:szCs w:val="22"/>
          <w:lang w:val="hr-HR"/>
        </w:rPr>
        <w:t>m</w:t>
      </w:r>
      <w:r w:rsidR="00E93DB9" w:rsidRPr="00E93DB9">
        <w:rPr>
          <w:szCs w:val="22"/>
          <w:lang w:val="hr-HR"/>
        </w:rPr>
        <w:t>etforminklorid</w:t>
      </w:r>
      <w:r w:rsidR="00E62562" w:rsidRPr="00E93DB9">
        <w:rPr>
          <w:szCs w:val="22"/>
          <w:lang w:val="hr-HR"/>
        </w:rPr>
        <w:t xml:space="preserve"> Accord</w:t>
      </w:r>
      <w:r w:rsidR="00F9233F" w:rsidRPr="00E93DB9">
        <w:rPr>
          <w:szCs w:val="22"/>
          <w:lang w:val="hr-HR"/>
        </w:rPr>
        <w:t>.</w:t>
      </w:r>
    </w:p>
    <w:p w14:paraId="35D1956C" w14:textId="5862AC38" w:rsidR="00F9233F" w:rsidRPr="00E93DB9" w:rsidRDefault="00A978FD" w:rsidP="00167432">
      <w:pPr>
        <w:numPr>
          <w:ilvl w:val="0"/>
          <w:numId w:val="13"/>
        </w:numPr>
        <w:rPr>
          <w:szCs w:val="22"/>
          <w:lang w:val="hr-HR"/>
        </w:rPr>
      </w:pPr>
      <w:r w:rsidRPr="00E93DB9">
        <w:rPr>
          <w:szCs w:val="22"/>
          <w:lang w:val="hr-HR"/>
        </w:rPr>
        <w:lastRenderedPageBreak/>
        <w:t xml:space="preserve">ako imate </w:t>
      </w:r>
      <w:r w:rsidR="00167432" w:rsidRPr="00E93DB9">
        <w:rPr>
          <w:szCs w:val="22"/>
          <w:lang w:val="hr-HR"/>
        </w:rPr>
        <w:t xml:space="preserve">nekontroliranu </w:t>
      </w:r>
      <w:r w:rsidRPr="00E93DB9">
        <w:rPr>
          <w:szCs w:val="22"/>
          <w:lang w:val="hr-HR"/>
        </w:rPr>
        <w:t xml:space="preserve"> šećern</w:t>
      </w:r>
      <w:r w:rsidR="00167432" w:rsidRPr="00E93DB9">
        <w:rPr>
          <w:szCs w:val="22"/>
          <w:lang w:val="hr-HR"/>
        </w:rPr>
        <w:t>u</w:t>
      </w:r>
      <w:r w:rsidRPr="00E93DB9">
        <w:rPr>
          <w:szCs w:val="22"/>
          <w:lang w:val="hr-HR"/>
        </w:rPr>
        <w:t xml:space="preserve"> bolest, </w:t>
      </w:r>
      <w:r w:rsidR="00167432" w:rsidRPr="00E93DB9">
        <w:rPr>
          <w:szCs w:val="22"/>
          <w:lang w:val="hr-HR"/>
        </w:rPr>
        <w:t xml:space="preserve">uz, primjerice, tešku hiperglikemiju (visoka razina glukoze u krvi), mučninu, povraćanje, proljev, brz gubitak tjelesne težine, laktacidozu (vidjeti </w:t>
      </w:r>
      <w:r w:rsidR="0056789A" w:rsidRPr="00E93DB9">
        <w:rPr>
          <w:szCs w:val="22"/>
          <w:lang w:val="hr-HR"/>
        </w:rPr>
        <w:t>„</w:t>
      </w:r>
      <w:r w:rsidR="00167432" w:rsidRPr="00E93DB9">
        <w:rPr>
          <w:szCs w:val="22"/>
          <w:lang w:val="hr-HR"/>
        </w:rPr>
        <w:t xml:space="preserve">Rizik od laktacidoze” niže) ili </w:t>
      </w:r>
      <w:r w:rsidRPr="00E93DB9">
        <w:rPr>
          <w:szCs w:val="22"/>
          <w:lang w:val="hr-HR"/>
        </w:rPr>
        <w:t>ketoacidoz</w:t>
      </w:r>
      <w:r w:rsidR="00167432" w:rsidRPr="00E93DB9">
        <w:rPr>
          <w:szCs w:val="22"/>
          <w:lang w:val="hr-HR"/>
        </w:rPr>
        <w:t>u.</w:t>
      </w:r>
      <w:r w:rsidRPr="00E93DB9">
        <w:rPr>
          <w:szCs w:val="22"/>
          <w:lang w:val="hr-HR"/>
        </w:rPr>
        <w:t xml:space="preserve"> </w:t>
      </w:r>
      <w:r w:rsidR="00167432" w:rsidRPr="00E93DB9">
        <w:rPr>
          <w:szCs w:val="22"/>
          <w:lang w:val="hr-HR"/>
        </w:rPr>
        <w:t>Ketoacidoza je stanje u kojem se tvari koje se nazivaju ketonska tijela nakupljaju u krvi i mogu dovesti do dijabetičke predkome. Simptomi uključuju bol u trbuhu, ubrzano i duboko disanje, pospanost ili Vam dah ima neobičan voćni miris.</w:t>
      </w:r>
    </w:p>
    <w:p w14:paraId="445E1FE2" w14:textId="77777777" w:rsidR="00F9233F" w:rsidRPr="00E93DB9" w:rsidRDefault="00A978FD" w:rsidP="009B08D6">
      <w:pPr>
        <w:widowControl w:val="0"/>
        <w:numPr>
          <w:ilvl w:val="0"/>
          <w:numId w:val="13"/>
        </w:numPr>
        <w:spacing w:line="240" w:lineRule="auto"/>
        <w:ind w:right="-2"/>
        <w:rPr>
          <w:szCs w:val="22"/>
          <w:lang w:val="hr-HR"/>
        </w:rPr>
      </w:pPr>
      <w:r w:rsidRPr="00E93DB9">
        <w:rPr>
          <w:szCs w:val="22"/>
          <w:lang w:val="hr-HR"/>
        </w:rPr>
        <w:t>ako ste nedavno imali srčani udar ili imate zatajivanje srca ili ozbiljne probleme s cirkulacijom krvi ili poteškoće pri disanju koje mogu biti znak srčanih problema</w:t>
      </w:r>
      <w:r w:rsidR="00F9233F" w:rsidRPr="00E93DB9">
        <w:rPr>
          <w:szCs w:val="22"/>
          <w:lang w:val="hr-HR"/>
        </w:rPr>
        <w:t>.</w:t>
      </w:r>
    </w:p>
    <w:p w14:paraId="69F9FE29" w14:textId="77777777" w:rsidR="00F9233F" w:rsidRPr="00E93DB9" w:rsidRDefault="00A978FD" w:rsidP="00167432">
      <w:pPr>
        <w:widowControl w:val="0"/>
        <w:numPr>
          <w:ilvl w:val="0"/>
          <w:numId w:val="13"/>
        </w:numPr>
        <w:spacing w:line="240" w:lineRule="auto"/>
        <w:ind w:right="-2"/>
        <w:rPr>
          <w:szCs w:val="22"/>
          <w:lang w:val="hr-HR"/>
        </w:rPr>
      </w:pPr>
      <w:r w:rsidRPr="00E93DB9">
        <w:rPr>
          <w:szCs w:val="22"/>
          <w:lang w:val="hr-HR"/>
        </w:rPr>
        <w:t xml:space="preserve">ako imate </w:t>
      </w:r>
      <w:r w:rsidR="00167432" w:rsidRPr="00E93DB9">
        <w:rPr>
          <w:szCs w:val="22"/>
          <w:lang w:val="hr-HR"/>
        </w:rPr>
        <w:t>jako smanjenu funkciju bubrega</w:t>
      </w:r>
      <w:r w:rsidR="00F9233F" w:rsidRPr="00E93DB9">
        <w:rPr>
          <w:szCs w:val="22"/>
          <w:lang w:val="hr-HR"/>
        </w:rPr>
        <w:t>.</w:t>
      </w:r>
    </w:p>
    <w:p w14:paraId="36985BAA" w14:textId="77777777" w:rsidR="00F9233F" w:rsidRPr="00E93DB9" w:rsidRDefault="00A978FD" w:rsidP="009B08D6">
      <w:pPr>
        <w:widowControl w:val="0"/>
        <w:numPr>
          <w:ilvl w:val="0"/>
          <w:numId w:val="13"/>
        </w:numPr>
        <w:spacing w:line="240" w:lineRule="auto"/>
        <w:ind w:right="-2"/>
        <w:rPr>
          <w:szCs w:val="22"/>
          <w:lang w:val="hr-HR"/>
        </w:rPr>
      </w:pPr>
      <w:r w:rsidRPr="00E93DB9">
        <w:rPr>
          <w:szCs w:val="22"/>
          <w:lang w:val="hr-HR"/>
        </w:rPr>
        <w:t>ako imate tešku infekciju ili ste ozbiljno dehidrirali (izgubili ste mnogo tekućine iz Vašeg tijela</w:t>
      </w:r>
      <w:r w:rsidR="00F9233F" w:rsidRPr="00E93DB9">
        <w:rPr>
          <w:szCs w:val="22"/>
          <w:lang w:val="hr-HR"/>
        </w:rPr>
        <w:t>).</w:t>
      </w:r>
    </w:p>
    <w:p w14:paraId="0E014A66" w14:textId="77777777" w:rsidR="00F9233F" w:rsidRPr="00E93DB9" w:rsidRDefault="00A978FD" w:rsidP="009B08D6">
      <w:pPr>
        <w:widowControl w:val="0"/>
        <w:numPr>
          <w:ilvl w:val="0"/>
          <w:numId w:val="13"/>
        </w:numPr>
        <w:spacing w:line="240" w:lineRule="auto"/>
        <w:ind w:right="-2"/>
        <w:rPr>
          <w:szCs w:val="22"/>
          <w:lang w:val="hr-HR"/>
        </w:rPr>
      </w:pPr>
      <w:r w:rsidRPr="00E93DB9">
        <w:rPr>
          <w:szCs w:val="22"/>
          <w:lang w:val="hr-HR"/>
        </w:rPr>
        <w:t xml:space="preserve">ako trebate napraviti kontrastno rendgensko snimanje (poseban rendgenski pregled koji uključuje injekciju kontrastnog sredstva). Također molimo pogledajte informacije o tome u dijelu </w:t>
      </w:r>
      <w:r w:rsidR="00BC3887" w:rsidRPr="00E93DB9">
        <w:rPr>
          <w:color w:val="000000"/>
          <w:szCs w:val="22"/>
          <w:lang w:val="hr-HR"/>
        </w:rPr>
        <w:t>„</w:t>
      </w:r>
      <w:r w:rsidRPr="00E93DB9">
        <w:rPr>
          <w:szCs w:val="22"/>
          <w:lang w:val="hr-HR"/>
        </w:rPr>
        <w:t>Upozorenja i mjere opreza</w:t>
      </w:r>
      <w:r w:rsidR="006B3905" w:rsidRPr="00E93DB9">
        <w:rPr>
          <w:szCs w:val="22"/>
          <w:lang w:val="hr-HR"/>
        </w:rPr>
        <w:t>”</w:t>
      </w:r>
      <w:r w:rsidR="00795F4C" w:rsidRPr="00E93DB9">
        <w:rPr>
          <w:szCs w:val="22"/>
          <w:lang w:val="hr-HR"/>
        </w:rPr>
        <w:t>.</w:t>
      </w:r>
    </w:p>
    <w:p w14:paraId="628FE306" w14:textId="77777777" w:rsidR="00F9233F" w:rsidRPr="00E93DB9" w:rsidRDefault="00A978FD" w:rsidP="009B08D6">
      <w:pPr>
        <w:widowControl w:val="0"/>
        <w:numPr>
          <w:ilvl w:val="0"/>
          <w:numId w:val="13"/>
        </w:numPr>
        <w:spacing w:line="240" w:lineRule="auto"/>
        <w:ind w:right="-2"/>
        <w:rPr>
          <w:szCs w:val="22"/>
          <w:lang w:val="hr-HR"/>
        </w:rPr>
      </w:pPr>
      <w:r w:rsidRPr="00E93DB9">
        <w:rPr>
          <w:szCs w:val="22"/>
          <w:lang w:val="hr-HR"/>
        </w:rPr>
        <w:t>ako imate problema s jetrom</w:t>
      </w:r>
      <w:r w:rsidR="00F9233F" w:rsidRPr="00E93DB9">
        <w:rPr>
          <w:szCs w:val="22"/>
          <w:lang w:val="hr-HR"/>
        </w:rPr>
        <w:t>.</w:t>
      </w:r>
    </w:p>
    <w:p w14:paraId="45055152" w14:textId="77777777" w:rsidR="00F9233F" w:rsidRPr="00E93DB9" w:rsidRDefault="00A978FD" w:rsidP="009B08D6">
      <w:pPr>
        <w:widowControl w:val="0"/>
        <w:numPr>
          <w:ilvl w:val="0"/>
          <w:numId w:val="13"/>
        </w:numPr>
        <w:spacing w:line="240" w:lineRule="auto"/>
        <w:ind w:right="-2"/>
        <w:rPr>
          <w:szCs w:val="22"/>
          <w:lang w:val="hr-HR"/>
        </w:rPr>
      </w:pPr>
      <w:r w:rsidRPr="00E93DB9">
        <w:rPr>
          <w:szCs w:val="22"/>
          <w:lang w:val="hr-HR"/>
        </w:rPr>
        <w:t>ako pijete velike količine alkohola (bilo svaki dan ili samo s vremena na vrijeme</w:t>
      </w:r>
      <w:r w:rsidR="00F9233F" w:rsidRPr="00E93DB9">
        <w:rPr>
          <w:szCs w:val="22"/>
          <w:lang w:val="hr-HR"/>
        </w:rPr>
        <w:t>).</w:t>
      </w:r>
    </w:p>
    <w:p w14:paraId="780D7F17" w14:textId="77777777" w:rsidR="00F9233F" w:rsidRPr="00E93DB9" w:rsidRDefault="00A978FD" w:rsidP="009B08D6">
      <w:pPr>
        <w:widowControl w:val="0"/>
        <w:numPr>
          <w:ilvl w:val="0"/>
          <w:numId w:val="13"/>
        </w:numPr>
        <w:spacing w:line="240" w:lineRule="auto"/>
        <w:ind w:right="-2"/>
        <w:rPr>
          <w:szCs w:val="22"/>
          <w:lang w:val="hr-HR"/>
        </w:rPr>
      </w:pPr>
      <w:r w:rsidRPr="00E93DB9">
        <w:rPr>
          <w:szCs w:val="22"/>
          <w:lang w:val="hr-HR"/>
        </w:rPr>
        <w:t>ako dojite (</w:t>
      </w:r>
      <w:r w:rsidR="009601E6" w:rsidRPr="00E93DB9">
        <w:rPr>
          <w:szCs w:val="22"/>
          <w:lang w:val="hr-HR"/>
        </w:rPr>
        <w:t xml:space="preserve">pogledajte </w:t>
      </w:r>
      <w:r w:rsidRPr="00E93DB9">
        <w:rPr>
          <w:szCs w:val="22"/>
          <w:lang w:val="hr-HR"/>
        </w:rPr>
        <w:t>također dio „Trudnoća i dojenje</w:t>
      </w:r>
      <w:r w:rsidR="00F9233F" w:rsidRPr="00E93DB9">
        <w:rPr>
          <w:szCs w:val="22"/>
          <w:lang w:val="hr-HR"/>
        </w:rPr>
        <w:t>”).</w:t>
      </w:r>
    </w:p>
    <w:p w14:paraId="38D1A06C" w14:textId="77777777" w:rsidR="00B37F6A" w:rsidRPr="00E93DB9" w:rsidRDefault="00B37F6A" w:rsidP="009B08D6">
      <w:pPr>
        <w:widowControl w:val="0"/>
        <w:tabs>
          <w:tab w:val="clear" w:pos="567"/>
        </w:tabs>
        <w:spacing w:line="240" w:lineRule="auto"/>
        <w:ind w:right="-2"/>
        <w:rPr>
          <w:szCs w:val="22"/>
          <w:lang w:val="hr-HR"/>
        </w:rPr>
      </w:pPr>
    </w:p>
    <w:p w14:paraId="5D042DDE" w14:textId="77777777" w:rsidR="00165272" w:rsidRPr="00E93DB9" w:rsidRDefault="00165272" w:rsidP="009B08D6">
      <w:pPr>
        <w:keepNext/>
        <w:widowControl w:val="0"/>
        <w:numPr>
          <w:ilvl w:val="12"/>
          <w:numId w:val="0"/>
        </w:numPr>
        <w:tabs>
          <w:tab w:val="clear" w:pos="567"/>
        </w:tabs>
        <w:spacing w:line="240" w:lineRule="auto"/>
        <w:ind w:right="-2"/>
        <w:outlineLvl w:val="0"/>
        <w:rPr>
          <w:b/>
          <w:szCs w:val="22"/>
          <w:lang w:val="hr-HR"/>
        </w:rPr>
      </w:pPr>
      <w:r w:rsidRPr="00E93DB9">
        <w:rPr>
          <w:b/>
          <w:szCs w:val="22"/>
          <w:lang w:val="hr-HR"/>
        </w:rPr>
        <w:t>Upozorenja i mjere opreza</w:t>
      </w:r>
    </w:p>
    <w:p w14:paraId="1A293DE8" w14:textId="77777777" w:rsidR="00150735" w:rsidRPr="00E93DB9" w:rsidRDefault="00150735" w:rsidP="00B56D9E">
      <w:pPr>
        <w:keepNext/>
        <w:widowControl w:val="0"/>
        <w:tabs>
          <w:tab w:val="clear" w:pos="567"/>
        </w:tabs>
        <w:autoSpaceDE w:val="0"/>
        <w:autoSpaceDN w:val="0"/>
        <w:adjustRightInd w:val="0"/>
        <w:spacing w:line="240" w:lineRule="auto"/>
        <w:rPr>
          <w:szCs w:val="22"/>
          <w:lang w:val="hr-HR"/>
        </w:rPr>
      </w:pPr>
    </w:p>
    <w:p w14:paraId="0460874D" w14:textId="4D539288" w:rsidR="00167432" w:rsidRPr="00E93DB9" w:rsidRDefault="00167432" w:rsidP="00B56D9E">
      <w:pPr>
        <w:keepNext/>
        <w:widowControl w:val="0"/>
        <w:tabs>
          <w:tab w:val="clear" w:pos="567"/>
        </w:tabs>
        <w:autoSpaceDE w:val="0"/>
        <w:autoSpaceDN w:val="0"/>
        <w:adjustRightInd w:val="0"/>
        <w:spacing w:line="240" w:lineRule="auto"/>
        <w:rPr>
          <w:b/>
          <w:bCs/>
          <w:szCs w:val="22"/>
          <w:u w:val="single"/>
          <w:lang w:val="hr-HR"/>
        </w:rPr>
      </w:pPr>
      <w:r w:rsidRPr="00E93DB9">
        <w:rPr>
          <w:b/>
          <w:bCs/>
          <w:szCs w:val="22"/>
          <w:u w:val="single"/>
          <w:lang w:val="hr-HR"/>
        </w:rPr>
        <w:t>Rizik od laktacidoze</w:t>
      </w:r>
    </w:p>
    <w:p w14:paraId="06334CCC" w14:textId="407E34DE" w:rsidR="00167432" w:rsidRPr="00E93DB9" w:rsidRDefault="004B4896" w:rsidP="00167432">
      <w:pPr>
        <w:widowControl w:val="0"/>
        <w:tabs>
          <w:tab w:val="clear" w:pos="567"/>
        </w:tabs>
        <w:autoSpaceDE w:val="0"/>
        <w:autoSpaceDN w:val="0"/>
        <w:adjustRightInd w:val="0"/>
        <w:spacing w:line="240" w:lineRule="auto"/>
        <w:rPr>
          <w:bCs/>
          <w:szCs w:val="22"/>
          <w:lang w:val="hr-HR"/>
        </w:rPr>
      </w:pPr>
      <w:r w:rsidRPr="00E93DB9">
        <w:rPr>
          <w:bCs/>
          <w:szCs w:val="22"/>
          <w:lang w:val="hr-HR"/>
        </w:rPr>
        <w:t>Vildagliptin/</w:t>
      </w:r>
      <w:r w:rsidR="00F249C2">
        <w:rPr>
          <w:bCs/>
          <w:szCs w:val="22"/>
          <w:lang w:val="hr-HR"/>
        </w:rPr>
        <w:t>m</w:t>
      </w:r>
      <w:r w:rsidR="00E93DB9" w:rsidRPr="00E93DB9">
        <w:rPr>
          <w:bCs/>
          <w:szCs w:val="22"/>
          <w:lang w:val="hr-HR"/>
        </w:rPr>
        <w:t>etforminklorid</w:t>
      </w:r>
      <w:r w:rsidRPr="00E93DB9">
        <w:rPr>
          <w:bCs/>
          <w:szCs w:val="22"/>
          <w:lang w:val="hr-HR"/>
        </w:rPr>
        <w:t xml:space="preserve"> Accord </w:t>
      </w:r>
      <w:r w:rsidR="00167432" w:rsidRPr="00E93DB9">
        <w:rPr>
          <w:bCs/>
          <w:szCs w:val="22"/>
          <w:lang w:val="hr-HR"/>
        </w:rPr>
        <w:t>može uzrokovati vrlo rijetku, ali vrlo ozbiljnu nuspojavu koja se naziva laktacidoza, osobito ako Vam bubrezi ne rade ispravno. Rizik od razvoja laktacidoze također je povećan uz nekontroliranu šećernu bolest, ozbiljne infekcije, dugotrajno gladovanje ili uzimanje alkohola, dehidraciju (dodatne informacije vidjeti niže), tegobe s jetrom i sva zdravstvena stanja u kojima dio tijela ima smanjenu opskrbu kisikom (kao što je akutna teška srčana bolest).</w:t>
      </w:r>
    </w:p>
    <w:p w14:paraId="7915EDF2" w14:textId="77777777" w:rsidR="00167432" w:rsidRPr="00E93DB9" w:rsidRDefault="00167432" w:rsidP="009B08D6">
      <w:pPr>
        <w:widowControl w:val="0"/>
        <w:tabs>
          <w:tab w:val="clear" w:pos="567"/>
        </w:tabs>
        <w:autoSpaceDE w:val="0"/>
        <w:autoSpaceDN w:val="0"/>
        <w:adjustRightInd w:val="0"/>
        <w:spacing w:line="240" w:lineRule="auto"/>
        <w:rPr>
          <w:bCs/>
          <w:szCs w:val="22"/>
          <w:lang w:val="hr-HR"/>
        </w:rPr>
      </w:pPr>
      <w:r w:rsidRPr="00E93DB9">
        <w:rPr>
          <w:bCs/>
          <w:szCs w:val="22"/>
          <w:lang w:val="hr-HR"/>
        </w:rPr>
        <w:t>Ako se nešto od navedenog odnosi na Vas, obratite se liječniku za daljnje upute.</w:t>
      </w:r>
    </w:p>
    <w:p w14:paraId="595653D3" w14:textId="77777777" w:rsidR="00167432" w:rsidRPr="00E93DB9" w:rsidRDefault="00167432" w:rsidP="009B08D6">
      <w:pPr>
        <w:widowControl w:val="0"/>
        <w:tabs>
          <w:tab w:val="clear" w:pos="567"/>
        </w:tabs>
        <w:autoSpaceDE w:val="0"/>
        <w:autoSpaceDN w:val="0"/>
        <w:adjustRightInd w:val="0"/>
        <w:spacing w:line="240" w:lineRule="auto"/>
        <w:rPr>
          <w:bCs/>
          <w:szCs w:val="22"/>
          <w:lang w:val="hr-HR"/>
        </w:rPr>
      </w:pPr>
    </w:p>
    <w:p w14:paraId="5FDAA9AE" w14:textId="44BF0DBA" w:rsidR="00167432" w:rsidRPr="00E93DB9" w:rsidRDefault="00167432" w:rsidP="009B08D6">
      <w:pPr>
        <w:widowControl w:val="0"/>
        <w:tabs>
          <w:tab w:val="clear" w:pos="567"/>
        </w:tabs>
        <w:autoSpaceDE w:val="0"/>
        <w:autoSpaceDN w:val="0"/>
        <w:adjustRightInd w:val="0"/>
        <w:spacing w:line="240" w:lineRule="auto"/>
        <w:rPr>
          <w:bCs/>
          <w:szCs w:val="22"/>
          <w:lang w:val="hr-HR"/>
        </w:rPr>
      </w:pPr>
      <w:r w:rsidRPr="00E93DB9">
        <w:rPr>
          <w:b/>
          <w:bCs/>
          <w:szCs w:val="22"/>
          <w:lang w:val="hr-HR"/>
        </w:rPr>
        <w:t xml:space="preserve">Prestanite nakratko uzimati </w:t>
      </w:r>
      <w:r w:rsidR="004B4896" w:rsidRPr="00E93DB9">
        <w:rPr>
          <w:b/>
          <w:bCs/>
          <w:szCs w:val="22"/>
          <w:lang w:val="hr-HR"/>
        </w:rPr>
        <w:t>Vildagliptin/</w:t>
      </w:r>
      <w:r w:rsidR="00F249C2">
        <w:rPr>
          <w:b/>
          <w:bCs/>
          <w:szCs w:val="22"/>
          <w:lang w:val="hr-HR"/>
        </w:rPr>
        <w:t>m</w:t>
      </w:r>
      <w:r w:rsidR="00E93DB9" w:rsidRPr="00E93DB9">
        <w:rPr>
          <w:b/>
          <w:bCs/>
          <w:szCs w:val="22"/>
          <w:lang w:val="hr-HR"/>
        </w:rPr>
        <w:t>etforminklorid</w:t>
      </w:r>
      <w:r w:rsidR="004B4896" w:rsidRPr="00E93DB9">
        <w:rPr>
          <w:b/>
          <w:bCs/>
          <w:szCs w:val="22"/>
          <w:lang w:val="hr-HR"/>
        </w:rPr>
        <w:t xml:space="preserve"> Accord </w:t>
      </w:r>
      <w:r w:rsidRPr="00E93DB9">
        <w:rPr>
          <w:b/>
          <w:bCs/>
          <w:szCs w:val="22"/>
          <w:lang w:val="hr-HR"/>
        </w:rPr>
        <w:t>ako imate stanje koje može biti povezano s dehidracijom</w:t>
      </w:r>
      <w:r w:rsidRPr="00E93DB9">
        <w:rPr>
          <w:bCs/>
          <w:szCs w:val="22"/>
          <w:lang w:val="hr-HR"/>
        </w:rPr>
        <w:t xml:space="preserve"> (značajan gubitak tjelesnih tekućina) kao što je jako povraćanje, proljev, vrućica, izloženost toplini ili ako pijete manje tekućine nego obično. Obratite se liječniku za daljnje upute.</w:t>
      </w:r>
    </w:p>
    <w:p w14:paraId="62AC64DB" w14:textId="77777777" w:rsidR="00167432" w:rsidRPr="00E93DB9" w:rsidRDefault="00167432" w:rsidP="009B08D6">
      <w:pPr>
        <w:widowControl w:val="0"/>
        <w:tabs>
          <w:tab w:val="clear" w:pos="567"/>
        </w:tabs>
        <w:autoSpaceDE w:val="0"/>
        <w:autoSpaceDN w:val="0"/>
        <w:adjustRightInd w:val="0"/>
        <w:spacing w:line="240" w:lineRule="auto"/>
        <w:rPr>
          <w:bCs/>
          <w:szCs w:val="22"/>
          <w:lang w:val="hr-HR"/>
        </w:rPr>
      </w:pPr>
    </w:p>
    <w:p w14:paraId="0AA60DF0" w14:textId="707E73AE" w:rsidR="00167432" w:rsidRPr="00E93DB9" w:rsidRDefault="00167432" w:rsidP="00167432">
      <w:pPr>
        <w:tabs>
          <w:tab w:val="clear" w:pos="567"/>
        </w:tabs>
        <w:spacing w:line="240" w:lineRule="auto"/>
        <w:rPr>
          <w:rFonts w:eastAsia="MS Mincho"/>
          <w:bCs/>
          <w:szCs w:val="22"/>
          <w:lang w:val="hr-HR" w:eastAsia="ja-JP"/>
        </w:rPr>
      </w:pPr>
      <w:r w:rsidRPr="00E93DB9">
        <w:rPr>
          <w:rFonts w:eastAsia="MS Mincho"/>
          <w:b/>
          <w:bCs/>
          <w:szCs w:val="22"/>
          <w:lang w:val="hr-HR" w:eastAsia="ja-JP"/>
        </w:rPr>
        <w:t xml:space="preserve">Prestanite uzimati </w:t>
      </w:r>
      <w:r w:rsidR="004B4896" w:rsidRPr="00E93DB9">
        <w:rPr>
          <w:rFonts w:eastAsia="MS Mincho"/>
          <w:b/>
          <w:bCs/>
          <w:szCs w:val="22"/>
          <w:lang w:val="hr-HR" w:eastAsia="ja-JP"/>
        </w:rPr>
        <w:t>Vildagliptin/</w:t>
      </w:r>
      <w:r w:rsidR="00F249C2">
        <w:rPr>
          <w:rFonts w:eastAsia="MS Mincho"/>
          <w:b/>
          <w:bCs/>
          <w:szCs w:val="22"/>
          <w:lang w:val="hr-HR" w:eastAsia="ja-JP"/>
        </w:rPr>
        <w:t>m</w:t>
      </w:r>
      <w:r w:rsidR="00E93DB9" w:rsidRPr="00E93DB9">
        <w:rPr>
          <w:rFonts w:eastAsia="MS Mincho"/>
          <w:b/>
          <w:bCs/>
          <w:szCs w:val="22"/>
          <w:lang w:val="hr-HR" w:eastAsia="ja-JP"/>
        </w:rPr>
        <w:t>etforminklorid</w:t>
      </w:r>
      <w:r w:rsidR="004B4896" w:rsidRPr="00E93DB9">
        <w:rPr>
          <w:rFonts w:eastAsia="MS Mincho"/>
          <w:b/>
          <w:bCs/>
          <w:szCs w:val="22"/>
          <w:lang w:val="hr-HR" w:eastAsia="ja-JP"/>
        </w:rPr>
        <w:t xml:space="preserve"> Accord </w:t>
      </w:r>
      <w:r w:rsidRPr="00E93DB9">
        <w:rPr>
          <w:rFonts w:eastAsia="MS Mincho"/>
          <w:b/>
          <w:bCs/>
          <w:szCs w:val="22"/>
          <w:lang w:val="hr-HR" w:eastAsia="ja-JP"/>
        </w:rPr>
        <w:t>i odmah se obratite liječniku ili otiđite u najbližu bolnicu ako osjetite neke od simptoma laktacidoze</w:t>
      </w:r>
      <w:r w:rsidRPr="00E93DB9">
        <w:rPr>
          <w:rFonts w:eastAsia="MS Mincho"/>
          <w:bCs/>
          <w:szCs w:val="22"/>
          <w:lang w:val="hr-HR" w:eastAsia="ja-JP"/>
        </w:rPr>
        <w:t>, jer to stanje može dovesti do kome.</w:t>
      </w:r>
    </w:p>
    <w:p w14:paraId="1F7164A4" w14:textId="77777777" w:rsidR="00167432" w:rsidRPr="00E93DB9" w:rsidRDefault="00167432" w:rsidP="00167432">
      <w:pPr>
        <w:tabs>
          <w:tab w:val="clear" w:pos="567"/>
        </w:tabs>
        <w:spacing w:line="240" w:lineRule="auto"/>
        <w:rPr>
          <w:rFonts w:eastAsia="MS Mincho"/>
          <w:szCs w:val="22"/>
          <w:lang w:val="hr-HR" w:eastAsia="ja-JP"/>
        </w:rPr>
      </w:pPr>
      <w:r w:rsidRPr="00E93DB9">
        <w:rPr>
          <w:rFonts w:eastAsia="MS Mincho"/>
          <w:szCs w:val="22"/>
          <w:lang w:val="hr-HR" w:eastAsia="ja-JP"/>
        </w:rPr>
        <w:t>Simptomi laktacidoze uključuju:</w:t>
      </w:r>
    </w:p>
    <w:p w14:paraId="5C2EA0BF" w14:textId="77777777" w:rsidR="00167432" w:rsidRPr="00E93DB9" w:rsidRDefault="00167432" w:rsidP="006A308D">
      <w:pPr>
        <w:numPr>
          <w:ilvl w:val="0"/>
          <w:numId w:val="13"/>
        </w:numPr>
        <w:spacing w:line="240" w:lineRule="auto"/>
        <w:rPr>
          <w:rFonts w:eastAsia="MS Mincho"/>
          <w:szCs w:val="22"/>
          <w:lang w:val="hr-HR" w:eastAsia="ja-JP"/>
        </w:rPr>
      </w:pPr>
      <w:r w:rsidRPr="00E93DB9">
        <w:rPr>
          <w:rFonts w:eastAsia="MS Mincho"/>
          <w:szCs w:val="22"/>
          <w:lang w:val="hr-HR" w:eastAsia="ja-JP"/>
        </w:rPr>
        <w:t>povraćanje</w:t>
      </w:r>
    </w:p>
    <w:p w14:paraId="03D9AFEF" w14:textId="77777777" w:rsidR="00167432" w:rsidRPr="00E93DB9" w:rsidRDefault="00167432" w:rsidP="006A308D">
      <w:pPr>
        <w:numPr>
          <w:ilvl w:val="0"/>
          <w:numId w:val="13"/>
        </w:numPr>
        <w:spacing w:line="240" w:lineRule="auto"/>
        <w:rPr>
          <w:rFonts w:eastAsia="MS Mincho"/>
          <w:szCs w:val="22"/>
          <w:lang w:val="hr-HR" w:eastAsia="ja-JP"/>
        </w:rPr>
      </w:pPr>
      <w:r w:rsidRPr="00E93DB9">
        <w:rPr>
          <w:rFonts w:eastAsia="MS Mincho"/>
          <w:szCs w:val="22"/>
          <w:lang w:val="hr-HR" w:eastAsia="ja-JP"/>
        </w:rPr>
        <w:t>bol u trbuhu (bol u abdomenu)</w:t>
      </w:r>
    </w:p>
    <w:p w14:paraId="513F108E" w14:textId="77777777" w:rsidR="00167432" w:rsidRPr="00E93DB9" w:rsidRDefault="00167432" w:rsidP="006A308D">
      <w:pPr>
        <w:numPr>
          <w:ilvl w:val="0"/>
          <w:numId w:val="13"/>
        </w:numPr>
        <w:spacing w:line="240" w:lineRule="auto"/>
        <w:rPr>
          <w:rFonts w:eastAsia="MS Mincho"/>
          <w:szCs w:val="22"/>
          <w:lang w:val="hr-HR" w:eastAsia="ja-JP"/>
        </w:rPr>
      </w:pPr>
      <w:r w:rsidRPr="00E93DB9">
        <w:rPr>
          <w:rFonts w:eastAsia="MS Mincho"/>
          <w:szCs w:val="22"/>
          <w:lang w:val="hr-HR" w:eastAsia="ja-JP"/>
        </w:rPr>
        <w:t>grčevi u mišićima</w:t>
      </w:r>
    </w:p>
    <w:p w14:paraId="7B6B0248" w14:textId="77777777" w:rsidR="00167432" w:rsidRPr="00E93DB9" w:rsidRDefault="00167432" w:rsidP="006A308D">
      <w:pPr>
        <w:numPr>
          <w:ilvl w:val="0"/>
          <w:numId w:val="13"/>
        </w:numPr>
        <w:spacing w:line="240" w:lineRule="auto"/>
        <w:rPr>
          <w:rFonts w:eastAsia="MS Mincho"/>
          <w:szCs w:val="22"/>
          <w:lang w:val="hr-HR" w:eastAsia="ja-JP"/>
        </w:rPr>
      </w:pPr>
      <w:r w:rsidRPr="00E93DB9">
        <w:rPr>
          <w:rFonts w:eastAsia="MS Mincho"/>
          <w:szCs w:val="22"/>
          <w:lang w:val="hr-HR" w:eastAsia="ja-JP"/>
        </w:rPr>
        <w:t>opće loše osjećanje uz jaki umor</w:t>
      </w:r>
    </w:p>
    <w:p w14:paraId="5343772C" w14:textId="77777777" w:rsidR="00167432" w:rsidRPr="00E93DB9" w:rsidRDefault="00167432" w:rsidP="006A308D">
      <w:pPr>
        <w:numPr>
          <w:ilvl w:val="0"/>
          <w:numId w:val="13"/>
        </w:numPr>
        <w:spacing w:line="240" w:lineRule="auto"/>
        <w:rPr>
          <w:rFonts w:eastAsia="MS Mincho"/>
          <w:szCs w:val="22"/>
          <w:lang w:val="hr-HR" w:eastAsia="ja-JP"/>
        </w:rPr>
      </w:pPr>
      <w:r w:rsidRPr="00E93DB9">
        <w:rPr>
          <w:rFonts w:eastAsia="MS Mincho"/>
          <w:szCs w:val="22"/>
          <w:lang w:val="hr-HR" w:eastAsia="ja-JP"/>
        </w:rPr>
        <w:t>otežano disanje</w:t>
      </w:r>
    </w:p>
    <w:p w14:paraId="5E3FA5EE" w14:textId="77777777" w:rsidR="00167432" w:rsidRPr="00E93DB9" w:rsidRDefault="00167432" w:rsidP="006A308D">
      <w:pPr>
        <w:numPr>
          <w:ilvl w:val="0"/>
          <w:numId w:val="13"/>
        </w:numPr>
        <w:spacing w:line="240" w:lineRule="auto"/>
        <w:rPr>
          <w:rFonts w:eastAsia="MS Mincho"/>
          <w:szCs w:val="22"/>
          <w:lang w:val="hr-HR" w:eastAsia="ja-JP"/>
        </w:rPr>
      </w:pPr>
      <w:r w:rsidRPr="00E93DB9">
        <w:rPr>
          <w:rFonts w:eastAsia="MS Mincho"/>
          <w:szCs w:val="22"/>
          <w:lang w:val="hr-HR" w:eastAsia="ja-JP"/>
        </w:rPr>
        <w:t>smanjena tjelesna temperatura i usporen rad srca</w:t>
      </w:r>
    </w:p>
    <w:p w14:paraId="4ACD7839" w14:textId="77777777" w:rsidR="00167432" w:rsidRPr="00E93DB9" w:rsidRDefault="00167432" w:rsidP="009B08D6">
      <w:pPr>
        <w:widowControl w:val="0"/>
        <w:tabs>
          <w:tab w:val="clear" w:pos="567"/>
        </w:tabs>
        <w:autoSpaceDE w:val="0"/>
        <w:autoSpaceDN w:val="0"/>
        <w:adjustRightInd w:val="0"/>
        <w:spacing w:line="240" w:lineRule="auto"/>
        <w:rPr>
          <w:bCs/>
          <w:szCs w:val="22"/>
          <w:lang w:val="hr-HR"/>
        </w:rPr>
      </w:pPr>
    </w:p>
    <w:p w14:paraId="4789F79A" w14:textId="77777777" w:rsidR="00167432" w:rsidRPr="00E93DB9" w:rsidRDefault="00033036" w:rsidP="009B08D6">
      <w:pPr>
        <w:widowControl w:val="0"/>
        <w:tabs>
          <w:tab w:val="clear" w:pos="567"/>
        </w:tabs>
        <w:autoSpaceDE w:val="0"/>
        <w:autoSpaceDN w:val="0"/>
        <w:adjustRightInd w:val="0"/>
        <w:spacing w:line="240" w:lineRule="auto"/>
        <w:rPr>
          <w:bCs/>
          <w:szCs w:val="22"/>
          <w:lang w:val="hr-HR"/>
        </w:rPr>
      </w:pPr>
      <w:r w:rsidRPr="00E93DB9">
        <w:rPr>
          <w:bCs/>
          <w:szCs w:val="22"/>
          <w:lang w:val="hr-HR"/>
        </w:rPr>
        <w:t>Laktacidoza je hitno stanje i mora se liječiti u bolnici.</w:t>
      </w:r>
    </w:p>
    <w:p w14:paraId="12ECA112" w14:textId="77777777" w:rsidR="00033036" w:rsidRDefault="00033036" w:rsidP="009B08D6">
      <w:pPr>
        <w:widowControl w:val="0"/>
        <w:tabs>
          <w:tab w:val="clear" w:pos="567"/>
        </w:tabs>
        <w:autoSpaceDE w:val="0"/>
        <w:autoSpaceDN w:val="0"/>
        <w:adjustRightInd w:val="0"/>
        <w:spacing w:line="240" w:lineRule="auto"/>
        <w:rPr>
          <w:bCs/>
          <w:szCs w:val="22"/>
          <w:lang w:val="hr-HR"/>
        </w:rPr>
      </w:pPr>
    </w:p>
    <w:p w14:paraId="30723E9D" w14:textId="77777777" w:rsidR="000D7B0D" w:rsidRPr="00127B7A" w:rsidRDefault="000D7B0D" w:rsidP="009B08D6">
      <w:pPr>
        <w:widowControl w:val="0"/>
        <w:tabs>
          <w:tab w:val="clear" w:pos="567"/>
        </w:tabs>
        <w:autoSpaceDE w:val="0"/>
        <w:autoSpaceDN w:val="0"/>
        <w:adjustRightInd w:val="0"/>
        <w:spacing w:line="240" w:lineRule="auto"/>
        <w:rPr>
          <w:b/>
          <w:bCs/>
          <w:lang w:val="hr-HR"/>
        </w:rPr>
      </w:pPr>
      <w:r w:rsidRPr="00127B7A">
        <w:rPr>
          <w:b/>
          <w:bCs/>
          <w:lang w:val="hr-HR"/>
        </w:rPr>
        <w:t xml:space="preserve">Odmah se obratite svom liječniku radi daljnjih uputa: </w:t>
      </w:r>
    </w:p>
    <w:p w14:paraId="4FB60C98" w14:textId="49BC6250" w:rsidR="000D7B0D" w:rsidRDefault="000D7B0D" w:rsidP="00127B7A">
      <w:pPr>
        <w:pStyle w:val="ListParagraph"/>
        <w:widowControl w:val="0"/>
        <w:numPr>
          <w:ilvl w:val="2"/>
          <w:numId w:val="11"/>
        </w:numPr>
        <w:tabs>
          <w:tab w:val="clear" w:pos="567"/>
        </w:tabs>
        <w:autoSpaceDE w:val="0"/>
        <w:autoSpaceDN w:val="0"/>
        <w:adjustRightInd w:val="0"/>
        <w:spacing w:line="240" w:lineRule="auto"/>
      </w:pPr>
      <w:r w:rsidRPr="00127B7A">
        <w:rPr>
          <w:lang w:val="hr-HR"/>
        </w:rPr>
        <w:t xml:space="preserve">ako znate da bolujete od nasljedne genetske bolesti koja zahvaća mitohondrije (dijelove stanice koji proizvode energiju) kao što su sindrom MELAS (mitohondrijska encefalopatija, miopatija, laktacidoza i epizode slične moždanom udaru; engl. </w:t>
      </w:r>
      <w:r>
        <w:t xml:space="preserve">Mitochondrial Encephalopathy, myopathy, Lactic acidosis and Stroke-like episodes) </w:t>
      </w:r>
      <w:proofErr w:type="spellStart"/>
      <w:r>
        <w:t>ili</w:t>
      </w:r>
      <w:proofErr w:type="spellEnd"/>
      <w:r>
        <w:t xml:space="preserve"> </w:t>
      </w:r>
      <w:proofErr w:type="spellStart"/>
      <w:r>
        <w:t>šećerna</w:t>
      </w:r>
      <w:proofErr w:type="spellEnd"/>
      <w:r>
        <w:t xml:space="preserve"> </w:t>
      </w:r>
      <w:proofErr w:type="spellStart"/>
      <w:r>
        <w:t>bolest</w:t>
      </w:r>
      <w:proofErr w:type="spellEnd"/>
      <w:r>
        <w:t xml:space="preserve"> i </w:t>
      </w:r>
      <w:proofErr w:type="spellStart"/>
      <w:r>
        <w:t>gluhoća</w:t>
      </w:r>
      <w:proofErr w:type="spellEnd"/>
      <w:r>
        <w:t xml:space="preserve"> </w:t>
      </w:r>
      <w:proofErr w:type="spellStart"/>
      <w:r>
        <w:t>naslijeđeni</w:t>
      </w:r>
      <w:proofErr w:type="spellEnd"/>
      <w:r>
        <w:t xml:space="preserve"> </w:t>
      </w:r>
      <w:proofErr w:type="spellStart"/>
      <w:r>
        <w:t>od</w:t>
      </w:r>
      <w:proofErr w:type="spellEnd"/>
      <w:r>
        <w:t xml:space="preserve"> </w:t>
      </w:r>
      <w:proofErr w:type="spellStart"/>
      <w:r>
        <w:t>majke</w:t>
      </w:r>
      <w:proofErr w:type="spellEnd"/>
      <w:r>
        <w:t xml:space="preserve"> (</w:t>
      </w:r>
      <w:proofErr w:type="spellStart"/>
      <w:r>
        <w:t>engl.</w:t>
      </w:r>
      <w:proofErr w:type="spellEnd"/>
      <w:r>
        <w:t xml:space="preserve"> Maternal inherited diabetes and deafness, MIDD). </w:t>
      </w:r>
    </w:p>
    <w:p w14:paraId="07A049B8" w14:textId="77777777" w:rsidR="000D7B0D" w:rsidRDefault="000D7B0D" w:rsidP="009B08D6">
      <w:pPr>
        <w:widowControl w:val="0"/>
        <w:tabs>
          <w:tab w:val="clear" w:pos="567"/>
        </w:tabs>
        <w:autoSpaceDE w:val="0"/>
        <w:autoSpaceDN w:val="0"/>
        <w:adjustRightInd w:val="0"/>
        <w:spacing w:line="240" w:lineRule="auto"/>
      </w:pPr>
    </w:p>
    <w:p w14:paraId="5E1E4126" w14:textId="6E3C9AC2" w:rsidR="000D7B0D" w:rsidRPr="001B7FC6" w:rsidRDefault="000D7B0D" w:rsidP="00127B7A">
      <w:pPr>
        <w:pStyle w:val="ListParagraph"/>
        <w:widowControl w:val="0"/>
        <w:numPr>
          <w:ilvl w:val="2"/>
          <w:numId w:val="11"/>
        </w:numPr>
        <w:tabs>
          <w:tab w:val="clear" w:pos="567"/>
        </w:tabs>
        <w:autoSpaceDE w:val="0"/>
        <w:autoSpaceDN w:val="0"/>
        <w:adjustRightInd w:val="0"/>
        <w:spacing w:line="240" w:lineRule="auto"/>
        <w:rPr>
          <w:bCs/>
          <w:szCs w:val="22"/>
          <w:lang w:val="hr-HR"/>
        </w:rPr>
      </w:pPr>
      <w:proofErr w:type="spellStart"/>
      <w:r>
        <w:t>ako</w:t>
      </w:r>
      <w:proofErr w:type="spellEnd"/>
      <w:r>
        <w:t xml:space="preserve"> </w:t>
      </w:r>
      <w:proofErr w:type="spellStart"/>
      <w:r>
        <w:t>imate</w:t>
      </w:r>
      <w:proofErr w:type="spellEnd"/>
      <w:r>
        <w:t xml:space="preserve"> </w:t>
      </w:r>
      <w:proofErr w:type="spellStart"/>
      <w:r>
        <w:t>neki</w:t>
      </w:r>
      <w:proofErr w:type="spellEnd"/>
      <w:r>
        <w:t xml:space="preserve"> </w:t>
      </w:r>
      <w:proofErr w:type="spellStart"/>
      <w:r>
        <w:t>od</w:t>
      </w:r>
      <w:proofErr w:type="spellEnd"/>
      <w:r>
        <w:t xml:space="preserve"> </w:t>
      </w:r>
      <w:proofErr w:type="spellStart"/>
      <w:r>
        <w:t>sljedećih</w:t>
      </w:r>
      <w:proofErr w:type="spellEnd"/>
      <w:r>
        <w:t xml:space="preserve"> </w:t>
      </w:r>
      <w:proofErr w:type="spellStart"/>
      <w:r>
        <w:t>simptoma</w:t>
      </w:r>
      <w:proofErr w:type="spellEnd"/>
      <w:r>
        <w:t xml:space="preserve"> </w:t>
      </w:r>
      <w:proofErr w:type="spellStart"/>
      <w:r>
        <w:t>nakon</w:t>
      </w:r>
      <w:proofErr w:type="spellEnd"/>
      <w:r>
        <w:t xml:space="preserve"> </w:t>
      </w:r>
      <w:proofErr w:type="spellStart"/>
      <w:r>
        <w:t>što</w:t>
      </w:r>
      <w:proofErr w:type="spellEnd"/>
      <w:r>
        <w:t xml:space="preserve"> </w:t>
      </w:r>
      <w:proofErr w:type="spellStart"/>
      <w:r>
        <w:t>ste</w:t>
      </w:r>
      <w:proofErr w:type="spellEnd"/>
      <w:r>
        <w:t xml:space="preserve"> </w:t>
      </w:r>
      <w:proofErr w:type="spellStart"/>
      <w:r>
        <w:t>počeli</w:t>
      </w:r>
      <w:proofErr w:type="spellEnd"/>
      <w:r>
        <w:t xml:space="preserve"> </w:t>
      </w:r>
      <w:proofErr w:type="spellStart"/>
      <w:r>
        <w:t>uzimati</w:t>
      </w:r>
      <w:proofErr w:type="spellEnd"/>
      <w:r>
        <w:t xml:space="preserve"> metformin: </w:t>
      </w:r>
      <w:proofErr w:type="spellStart"/>
      <w:r>
        <w:t>napadaj</w:t>
      </w:r>
      <w:proofErr w:type="spellEnd"/>
      <w:r>
        <w:t xml:space="preserve">, </w:t>
      </w:r>
      <w:proofErr w:type="spellStart"/>
      <w:r>
        <w:t>smanjenje</w:t>
      </w:r>
      <w:proofErr w:type="spellEnd"/>
      <w:r>
        <w:t xml:space="preserve"> </w:t>
      </w:r>
      <w:proofErr w:type="spellStart"/>
      <w:r>
        <w:t>kognitivnih</w:t>
      </w:r>
      <w:proofErr w:type="spellEnd"/>
      <w:r>
        <w:t xml:space="preserve"> </w:t>
      </w:r>
      <w:proofErr w:type="spellStart"/>
      <w:r>
        <w:t>sposobnosti</w:t>
      </w:r>
      <w:proofErr w:type="spellEnd"/>
      <w:r>
        <w:t xml:space="preserve">, </w:t>
      </w:r>
      <w:proofErr w:type="spellStart"/>
      <w:r>
        <w:t>poteškoće</w:t>
      </w:r>
      <w:proofErr w:type="spellEnd"/>
      <w:r>
        <w:t xml:space="preserve"> s </w:t>
      </w:r>
      <w:proofErr w:type="spellStart"/>
      <w:r>
        <w:t>pokretima</w:t>
      </w:r>
      <w:proofErr w:type="spellEnd"/>
      <w:r>
        <w:t xml:space="preserve"> </w:t>
      </w:r>
      <w:proofErr w:type="spellStart"/>
      <w:r>
        <w:t>tijela</w:t>
      </w:r>
      <w:proofErr w:type="spellEnd"/>
      <w:r>
        <w:t xml:space="preserve">, </w:t>
      </w:r>
      <w:proofErr w:type="spellStart"/>
      <w:r>
        <w:t>simptome</w:t>
      </w:r>
      <w:proofErr w:type="spellEnd"/>
      <w:r>
        <w:t xml:space="preserve"> koji </w:t>
      </w:r>
      <w:proofErr w:type="spellStart"/>
      <w:r>
        <w:t>upućuju</w:t>
      </w:r>
      <w:proofErr w:type="spellEnd"/>
      <w:r>
        <w:t xml:space="preserve"> </w:t>
      </w:r>
      <w:proofErr w:type="spellStart"/>
      <w:r>
        <w:t>na</w:t>
      </w:r>
      <w:proofErr w:type="spellEnd"/>
      <w:r>
        <w:t xml:space="preserve"> </w:t>
      </w:r>
      <w:proofErr w:type="spellStart"/>
      <w:r>
        <w:t>oštećenje</w:t>
      </w:r>
      <w:proofErr w:type="spellEnd"/>
      <w:r>
        <w:t xml:space="preserve"> </w:t>
      </w:r>
      <w:proofErr w:type="spellStart"/>
      <w:r>
        <w:t>živaca</w:t>
      </w:r>
      <w:proofErr w:type="spellEnd"/>
      <w:r>
        <w:t xml:space="preserve"> (</w:t>
      </w:r>
      <w:proofErr w:type="spellStart"/>
      <w:r>
        <w:t>npr</w:t>
      </w:r>
      <w:proofErr w:type="spellEnd"/>
      <w:r>
        <w:t xml:space="preserve">. </w:t>
      </w:r>
      <w:proofErr w:type="spellStart"/>
      <w:r>
        <w:t>bol</w:t>
      </w:r>
      <w:proofErr w:type="spellEnd"/>
      <w:r>
        <w:t xml:space="preserve"> </w:t>
      </w:r>
      <w:proofErr w:type="spellStart"/>
      <w:r>
        <w:t>ili</w:t>
      </w:r>
      <w:proofErr w:type="spellEnd"/>
      <w:r>
        <w:t xml:space="preserve"> </w:t>
      </w:r>
      <w:proofErr w:type="spellStart"/>
      <w:r>
        <w:t>utrnulost</w:t>
      </w:r>
      <w:proofErr w:type="spellEnd"/>
      <w:r>
        <w:t xml:space="preserve">), </w:t>
      </w:r>
      <w:proofErr w:type="spellStart"/>
      <w:r>
        <w:t>migrenu</w:t>
      </w:r>
      <w:proofErr w:type="spellEnd"/>
      <w:r>
        <w:t xml:space="preserve"> i </w:t>
      </w:r>
      <w:proofErr w:type="spellStart"/>
      <w:r>
        <w:t>gluhoću</w:t>
      </w:r>
      <w:proofErr w:type="spellEnd"/>
      <w:r>
        <w:t>.</w:t>
      </w:r>
    </w:p>
    <w:p w14:paraId="5641AAFA" w14:textId="77777777" w:rsidR="000D7B0D" w:rsidRPr="00E93DB9" w:rsidRDefault="000D7B0D" w:rsidP="009B08D6">
      <w:pPr>
        <w:widowControl w:val="0"/>
        <w:tabs>
          <w:tab w:val="clear" w:pos="567"/>
        </w:tabs>
        <w:autoSpaceDE w:val="0"/>
        <w:autoSpaceDN w:val="0"/>
        <w:adjustRightInd w:val="0"/>
        <w:spacing w:line="240" w:lineRule="auto"/>
        <w:rPr>
          <w:bCs/>
          <w:szCs w:val="22"/>
          <w:lang w:val="hr-HR"/>
        </w:rPr>
      </w:pPr>
    </w:p>
    <w:p w14:paraId="1AEBE604" w14:textId="3F97EE88" w:rsidR="00197F13" w:rsidRPr="00E93DB9" w:rsidRDefault="004B4896" w:rsidP="009B08D6">
      <w:pPr>
        <w:widowControl w:val="0"/>
        <w:tabs>
          <w:tab w:val="clear" w:pos="567"/>
        </w:tabs>
        <w:autoSpaceDE w:val="0"/>
        <w:autoSpaceDN w:val="0"/>
        <w:adjustRightInd w:val="0"/>
        <w:spacing w:line="240" w:lineRule="auto"/>
        <w:rPr>
          <w:lang w:val="hr-HR"/>
        </w:rPr>
      </w:pPr>
      <w:r w:rsidRPr="00E93DB9">
        <w:rPr>
          <w:lang w:val="hr-HR"/>
        </w:rPr>
        <w:t>Vildagliptin/</w:t>
      </w:r>
      <w:r w:rsidR="00F249C2">
        <w:rPr>
          <w:lang w:val="hr-HR"/>
        </w:rPr>
        <w:t>m</w:t>
      </w:r>
      <w:r w:rsidR="00E93DB9" w:rsidRPr="00E93DB9">
        <w:rPr>
          <w:lang w:val="hr-HR"/>
        </w:rPr>
        <w:t>etforminklorid</w:t>
      </w:r>
      <w:r w:rsidRPr="00E93DB9">
        <w:rPr>
          <w:lang w:val="hr-HR"/>
        </w:rPr>
        <w:t xml:space="preserve"> Accord </w:t>
      </w:r>
      <w:r w:rsidR="00245F9F" w:rsidRPr="00E93DB9">
        <w:rPr>
          <w:lang w:val="hr-HR"/>
        </w:rPr>
        <w:t xml:space="preserve">nije zamjena za inzulin. Stoga ne smijete uzimati </w:t>
      </w:r>
      <w:r w:rsidRPr="00E93DB9">
        <w:rPr>
          <w:lang w:val="hr-HR"/>
        </w:rPr>
        <w:lastRenderedPageBreak/>
        <w:t>Vildagliptin/</w:t>
      </w:r>
      <w:r w:rsidR="00F249C2">
        <w:rPr>
          <w:lang w:val="hr-HR"/>
        </w:rPr>
        <w:t>m</w:t>
      </w:r>
      <w:r w:rsidR="00E93DB9" w:rsidRPr="00E93DB9">
        <w:rPr>
          <w:lang w:val="hr-HR"/>
        </w:rPr>
        <w:t>etforminklorid</w:t>
      </w:r>
      <w:r w:rsidRPr="00E93DB9">
        <w:rPr>
          <w:lang w:val="hr-HR"/>
        </w:rPr>
        <w:t xml:space="preserve"> Accord </w:t>
      </w:r>
      <w:r w:rsidR="00245F9F" w:rsidRPr="00E93DB9">
        <w:rPr>
          <w:lang w:val="hr-HR"/>
        </w:rPr>
        <w:t>za liječenje šećerne bolesti tipa</w:t>
      </w:r>
      <w:r w:rsidR="004C2D19" w:rsidRPr="00E93DB9">
        <w:rPr>
          <w:lang w:val="hr-HR"/>
        </w:rPr>
        <w:t> </w:t>
      </w:r>
      <w:r w:rsidR="00245F9F" w:rsidRPr="00E93DB9">
        <w:rPr>
          <w:lang w:val="hr-HR"/>
        </w:rPr>
        <w:t>1.</w:t>
      </w:r>
    </w:p>
    <w:p w14:paraId="66E3DCF3" w14:textId="77777777" w:rsidR="0037297F" w:rsidRPr="00E93DB9" w:rsidRDefault="0037297F" w:rsidP="009B08D6">
      <w:pPr>
        <w:widowControl w:val="0"/>
        <w:tabs>
          <w:tab w:val="clear" w:pos="567"/>
        </w:tabs>
        <w:spacing w:line="240" w:lineRule="auto"/>
        <w:ind w:right="-2"/>
        <w:rPr>
          <w:lang w:val="hr-HR"/>
        </w:rPr>
      </w:pPr>
    </w:p>
    <w:p w14:paraId="4EA04AA4" w14:textId="42A6B2F8" w:rsidR="0037297F" w:rsidRPr="00E93DB9" w:rsidRDefault="00C058E6" w:rsidP="009B08D6">
      <w:pPr>
        <w:widowControl w:val="0"/>
        <w:tabs>
          <w:tab w:val="clear" w:pos="567"/>
        </w:tabs>
        <w:spacing w:line="240" w:lineRule="auto"/>
        <w:ind w:right="-2"/>
        <w:rPr>
          <w:szCs w:val="22"/>
          <w:lang w:val="hr-HR"/>
        </w:rPr>
      </w:pPr>
      <w:r w:rsidRPr="00E93DB9">
        <w:rPr>
          <w:lang w:val="hr-HR"/>
        </w:rPr>
        <w:t>Ako imate ili ste imali bolest gušterače, o</w:t>
      </w:r>
      <w:r w:rsidR="00727A8C" w:rsidRPr="00E93DB9">
        <w:rPr>
          <w:lang w:val="hr-HR"/>
        </w:rPr>
        <w:t>bratite se svom liječniku, ljekarniku ili medicinskoj sestri</w:t>
      </w:r>
      <w:r w:rsidRPr="00E93DB9">
        <w:rPr>
          <w:lang w:val="hr-HR"/>
        </w:rPr>
        <w:t xml:space="preserve"> </w:t>
      </w:r>
      <w:r w:rsidR="00727A8C" w:rsidRPr="00E93DB9">
        <w:rPr>
          <w:lang w:val="hr-HR"/>
        </w:rPr>
        <w:t xml:space="preserve">prije nego uzmete </w:t>
      </w:r>
      <w:r w:rsidR="004B4896" w:rsidRPr="00E93DB9">
        <w:rPr>
          <w:szCs w:val="22"/>
          <w:lang w:val="hr-HR"/>
        </w:rPr>
        <w:t>Vildagliptin/</w:t>
      </w:r>
      <w:r w:rsidR="00F249C2">
        <w:rPr>
          <w:szCs w:val="22"/>
          <w:lang w:val="hr-HR"/>
        </w:rPr>
        <w:t>m</w:t>
      </w:r>
      <w:r w:rsidR="00E93DB9" w:rsidRPr="00E93DB9">
        <w:rPr>
          <w:szCs w:val="22"/>
          <w:lang w:val="hr-HR"/>
        </w:rPr>
        <w:t>etforminklorid</w:t>
      </w:r>
      <w:r w:rsidR="004B4896" w:rsidRPr="00E93DB9">
        <w:rPr>
          <w:szCs w:val="22"/>
          <w:lang w:val="hr-HR"/>
        </w:rPr>
        <w:t xml:space="preserve"> Accord</w:t>
      </w:r>
      <w:r w:rsidR="0037297F" w:rsidRPr="00E93DB9">
        <w:rPr>
          <w:szCs w:val="22"/>
          <w:lang w:val="hr-HR"/>
        </w:rPr>
        <w:t>.</w:t>
      </w:r>
    </w:p>
    <w:p w14:paraId="765C52C9" w14:textId="77777777" w:rsidR="00245F9F" w:rsidRPr="00E93DB9" w:rsidRDefault="00245F9F" w:rsidP="009B08D6">
      <w:pPr>
        <w:widowControl w:val="0"/>
        <w:tabs>
          <w:tab w:val="clear" w:pos="567"/>
        </w:tabs>
        <w:autoSpaceDE w:val="0"/>
        <w:autoSpaceDN w:val="0"/>
        <w:adjustRightInd w:val="0"/>
        <w:spacing w:line="240" w:lineRule="auto"/>
        <w:rPr>
          <w:szCs w:val="22"/>
          <w:lang w:val="hr-HR"/>
        </w:rPr>
      </w:pPr>
    </w:p>
    <w:p w14:paraId="4EE0E7B9" w14:textId="1CE5BDD4" w:rsidR="00197F13" w:rsidRPr="00E93DB9" w:rsidRDefault="007921B4" w:rsidP="009B08D6">
      <w:pPr>
        <w:widowControl w:val="0"/>
        <w:tabs>
          <w:tab w:val="clear" w:pos="567"/>
        </w:tabs>
        <w:autoSpaceDE w:val="0"/>
        <w:autoSpaceDN w:val="0"/>
        <w:adjustRightInd w:val="0"/>
        <w:spacing w:line="240" w:lineRule="auto"/>
        <w:rPr>
          <w:szCs w:val="22"/>
          <w:lang w:val="hr-HR"/>
        </w:rPr>
      </w:pPr>
      <w:r w:rsidRPr="00E93DB9">
        <w:rPr>
          <w:szCs w:val="22"/>
          <w:lang w:val="hr-HR"/>
        </w:rPr>
        <w:t xml:space="preserve">Obratite se </w:t>
      </w:r>
      <w:r w:rsidR="00DB6A01" w:rsidRPr="00E93DB9">
        <w:rPr>
          <w:szCs w:val="22"/>
          <w:lang w:val="hr-HR"/>
        </w:rPr>
        <w:t>svo</w:t>
      </w:r>
      <w:r w:rsidRPr="00E93DB9">
        <w:rPr>
          <w:szCs w:val="22"/>
          <w:lang w:val="hr-HR"/>
        </w:rPr>
        <w:t>m</w:t>
      </w:r>
      <w:r w:rsidR="00DB6A01" w:rsidRPr="00E93DB9">
        <w:rPr>
          <w:szCs w:val="22"/>
          <w:lang w:val="hr-HR"/>
        </w:rPr>
        <w:t xml:space="preserve"> liječnik</w:t>
      </w:r>
      <w:r w:rsidRPr="00E93DB9">
        <w:rPr>
          <w:szCs w:val="22"/>
          <w:lang w:val="hr-HR"/>
        </w:rPr>
        <w:t>u</w:t>
      </w:r>
      <w:r w:rsidR="00DB6A01" w:rsidRPr="00E93DB9">
        <w:rPr>
          <w:szCs w:val="22"/>
          <w:lang w:val="hr-HR"/>
        </w:rPr>
        <w:t>, ljekarn</w:t>
      </w:r>
      <w:r w:rsidR="00335636" w:rsidRPr="00E93DB9">
        <w:rPr>
          <w:szCs w:val="22"/>
          <w:lang w:val="hr-HR"/>
        </w:rPr>
        <w:t>i</w:t>
      </w:r>
      <w:r w:rsidR="00DB6A01" w:rsidRPr="00E93DB9">
        <w:rPr>
          <w:szCs w:val="22"/>
          <w:lang w:val="hr-HR"/>
        </w:rPr>
        <w:t>k</w:t>
      </w:r>
      <w:r w:rsidR="00335636" w:rsidRPr="00E93DB9">
        <w:rPr>
          <w:szCs w:val="22"/>
          <w:lang w:val="hr-HR"/>
        </w:rPr>
        <w:t>u</w:t>
      </w:r>
      <w:r w:rsidR="00DB6A01" w:rsidRPr="00E93DB9">
        <w:rPr>
          <w:szCs w:val="22"/>
          <w:lang w:val="hr-HR"/>
        </w:rPr>
        <w:t xml:space="preserve"> ili medicinsk</w:t>
      </w:r>
      <w:r w:rsidRPr="00E93DB9">
        <w:rPr>
          <w:szCs w:val="22"/>
          <w:lang w:val="hr-HR"/>
        </w:rPr>
        <w:t>oj</w:t>
      </w:r>
      <w:r w:rsidR="00DB6A01" w:rsidRPr="00E93DB9">
        <w:rPr>
          <w:szCs w:val="22"/>
          <w:lang w:val="hr-HR"/>
        </w:rPr>
        <w:t xml:space="preserve"> sestr</w:t>
      </w:r>
      <w:r w:rsidRPr="00E93DB9">
        <w:rPr>
          <w:szCs w:val="22"/>
          <w:lang w:val="hr-HR"/>
        </w:rPr>
        <w:t>i</w:t>
      </w:r>
      <w:r w:rsidR="00DB6A01" w:rsidRPr="00E93DB9">
        <w:rPr>
          <w:szCs w:val="22"/>
          <w:lang w:val="hr-HR"/>
        </w:rPr>
        <w:t xml:space="preserve"> prije </w:t>
      </w:r>
      <w:r w:rsidRPr="00E93DB9">
        <w:rPr>
          <w:szCs w:val="22"/>
          <w:lang w:val="hr-HR"/>
        </w:rPr>
        <w:t xml:space="preserve">nego </w:t>
      </w:r>
      <w:r w:rsidR="00DB6A01" w:rsidRPr="00E93DB9">
        <w:rPr>
          <w:szCs w:val="22"/>
          <w:lang w:val="hr-HR"/>
        </w:rPr>
        <w:t>uzm</w:t>
      </w:r>
      <w:r w:rsidRPr="00E93DB9">
        <w:rPr>
          <w:szCs w:val="22"/>
          <w:lang w:val="hr-HR"/>
        </w:rPr>
        <w:t>ete</w:t>
      </w:r>
      <w:r w:rsidR="00197F13" w:rsidRPr="00E93DB9">
        <w:rPr>
          <w:szCs w:val="22"/>
          <w:lang w:val="hr-HR"/>
        </w:rPr>
        <w:t xml:space="preserve"> </w:t>
      </w:r>
      <w:r w:rsidR="004B4896" w:rsidRPr="00E93DB9">
        <w:rPr>
          <w:szCs w:val="22"/>
          <w:lang w:val="hr-HR"/>
        </w:rPr>
        <w:t>Vildagliptin/</w:t>
      </w:r>
      <w:r w:rsidR="00F249C2">
        <w:rPr>
          <w:szCs w:val="22"/>
          <w:lang w:val="hr-HR"/>
        </w:rPr>
        <w:t>m</w:t>
      </w:r>
      <w:r w:rsidR="00E93DB9" w:rsidRPr="00E93DB9">
        <w:rPr>
          <w:szCs w:val="22"/>
          <w:lang w:val="hr-HR"/>
        </w:rPr>
        <w:t>etforminklorid</w:t>
      </w:r>
      <w:r w:rsidR="004B4896" w:rsidRPr="00E93DB9">
        <w:rPr>
          <w:szCs w:val="22"/>
          <w:lang w:val="hr-HR"/>
        </w:rPr>
        <w:t xml:space="preserve"> Accord </w:t>
      </w:r>
      <w:r w:rsidR="00F133CD" w:rsidRPr="00E93DB9">
        <w:rPr>
          <w:szCs w:val="22"/>
          <w:lang w:val="hr-HR"/>
        </w:rPr>
        <w:t xml:space="preserve">ako uzimate </w:t>
      </w:r>
      <w:r w:rsidR="00AC451B" w:rsidRPr="00E93DB9">
        <w:rPr>
          <w:szCs w:val="22"/>
          <w:lang w:val="hr-HR"/>
        </w:rPr>
        <w:t>antidijabetički lijek</w:t>
      </w:r>
      <w:r w:rsidR="00F133CD" w:rsidRPr="00E93DB9">
        <w:rPr>
          <w:szCs w:val="22"/>
          <w:lang w:val="hr-HR"/>
        </w:rPr>
        <w:t xml:space="preserve"> </w:t>
      </w:r>
      <w:r w:rsidR="00AC451B" w:rsidRPr="00E93DB9">
        <w:rPr>
          <w:szCs w:val="22"/>
          <w:lang w:val="hr-HR"/>
        </w:rPr>
        <w:t xml:space="preserve">iz skupine </w:t>
      </w:r>
      <w:r w:rsidR="00F133CD" w:rsidRPr="00E93DB9">
        <w:rPr>
          <w:szCs w:val="22"/>
          <w:lang w:val="hr-HR"/>
        </w:rPr>
        <w:t xml:space="preserve">sulfonilureja. </w:t>
      </w:r>
      <w:r w:rsidR="00665035" w:rsidRPr="00E93DB9">
        <w:rPr>
          <w:szCs w:val="22"/>
          <w:lang w:val="hr-HR"/>
        </w:rPr>
        <w:t>Da bi izbjegao nisku koncentraciju glukoze u krvi</w:t>
      </w:r>
      <w:r w:rsidR="00E36B16" w:rsidRPr="00E93DB9">
        <w:rPr>
          <w:szCs w:val="22"/>
          <w:lang w:val="hr-HR"/>
        </w:rPr>
        <w:t xml:space="preserve"> (hipoglikemija)</w:t>
      </w:r>
      <w:r w:rsidR="00665035" w:rsidRPr="00E93DB9">
        <w:rPr>
          <w:szCs w:val="22"/>
          <w:lang w:val="hr-HR"/>
        </w:rPr>
        <w:t xml:space="preserve">, </w:t>
      </w:r>
      <w:r w:rsidR="00F133CD" w:rsidRPr="00E93DB9">
        <w:rPr>
          <w:szCs w:val="22"/>
          <w:lang w:val="hr-HR"/>
        </w:rPr>
        <w:t xml:space="preserve">Vaš će liječnik možda htjeti smanjiti </w:t>
      </w:r>
      <w:r w:rsidR="00665035" w:rsidRPr="00E93DB9">
        <w:rPr>
          <w:szCs w:val="22"/>
          <w:lang w:val="hr-HR"/>
        </w:rPr>
        <w:t xml:space="preserve">Vašu </w:t>
      </w:r>
      <w:r w:rsidR="00F133CD" w:rsidRPr="00E93DB9">
        <w:rPr>
          <w:szCs w:val="22"/>
          <w:lang w:val="hr-HR"/>
        </w:rPr>
        <w:t xml:space="preserve">dozu sulfonilureje kad je uzimate zajedno s </w:t>
      </w:r>
      <w:r w:rsidR="004B4896" w:rsidRPr="00E93DB9">
        <w:rPr>
          <w:szCs w:val="22"/>
          <w:lang w:val="hr-HR"/>
        </w:rPr>
        <w:t>lijekom Vildagliptin/</w:t>
      </w:r>
      <w:r w:rsidR="00F249C2">
        <w:rPr>
          <w:szCs w:val="22"/>
          <w:lang w:val="hr-HR"/>
        </w:rPr>
        <w:t>m</w:t>
      </w:r>
      <w:r w:rsidR="00E93DB9" w:rsidRPr="00E93DB9">
        <w:rPr>
          <w:szCs w:val="22"/>
          <w:lang w:val="hr-HR"/>
        </w:rPr>
        <w:t>etforminklorid</w:t>
      </w:r>
      <w:r w:rsidR="004B4896" w:rsidRPr="00E93DB9">
        <w:rPr>
          <w:szCs w:val="22"/>
          <w:lang w:val="hr-HR"/>
        </w:rPr>
        <w:t xml:space="preserve"> Accord</w:t>
      </w:r>
      <w:r w:rsidR="00665035" w:rsidRPr="00E93DB9">
        <w:rPr>
          <w:szCs w:val="22"/>
          <w:lang w:val="hr-HR"/>
        </w:rPr>
        <w:t>.</w:t>
      </w:r>
    </w:p>
    <w:p w14:paraId="2526840B" w14:textId="77777777" w:rsidR="00795F4C" w:rsidRPr="00E93DB9" w:rsidRDefault="00795F4C" w:rsidP="009B08D6">
      <w:pPr>
        <w:widowControl w:val="0"/>
        <w:tabs>
          <w:tab w:val="clear" w:pos="567"/>
        </w:tabs>
        <w:autoSpaceDE w:val="0"/>
        <w:autoSpaceDN w:val="0"/>
        <w:adjustRightInd w:val="0"/>
        <w:spacing w:line="240" w:lineRule="auto"/>
        <w:rPr>
          <w:szCs w:val="22"/>
          <w:lang w:val="hr-HR"/>
        </w:rPr>
      </w:pPr>
    </w:p>
    <w:p w14:paraId="51A459AF" w14:textId="77777777" w:rsidR="00FA6D6E" w:rsidRPr="00E93DB9" w:rsidRDefault="00FA6D6E" w:rsidP="009B08D6">
      <w:pPr>
        <w:widowControl w:val="0"/>
        <w:tabs>
          <w:tab w:val="clear" w:pos="567"/>
        </w:tabs>
        <w:spacing w:line="240" w:lineRule="auto"/>
        <w:rPr>
          <w:szCs w:val="22"/>
          <w:lang w:val="hr-HR"/>
        </w:rPr>
      </w:pPr>
      <w:r w:rsidRPr="00E93DB9">
        <w:rPr>
          <w:szCs w:val="22"/>
          <w:lang w:val="hr-HR"/>
        </w:rPr>
        <w:t>Ako ste prethodno uzimali vildagliptin, ali ste ga morali prestati uzimati zbog jetrene bolesti, ne smijete uzimati ovaj lijek.</w:t>
      </w:r>
    </w:p>
    <w:p w14:paraId="2911778D" w14:textId="77777777" w:rsidR="001938D7" w:rsidRPr="00E93DB9" w:rsidRDefault="001938D7" w:rsidP="009B08D6">
      <w:pPr>
        <w:pStyle w:val="Text"/>
        <w:widowControl w:val="0"/>
        <w:spacing w:before="0"/>
        <w:jc w:val="left"/>
        <w:rPr>
          <w:sz w:val="22"/>
          <w:szCs w:val="22"/>
          <w:lang w:val="hr-HR"/>
        </w:rPr>
      </w:pPr>
    </w:p>
    <w:p w14:paraId="1E24220F" w14:textId="34B01E7F" w:rsidR="00FA6D6E" w:rsidRPr="00E93DB9" w:rsidRDefault="00FA6D6E" w:rsidP="009B08D6">
      <w:pPr>
        <w:pStyle w:val="Text"/>
        <w:widowControl w:val="0"/>
        <w:spacing w:before="0"/>
        <w:jc w:val="left"/>
        <w:rPr>
          <w:sz w:val="22"/>
          <w:szCs w:val="22"/>
          <w:lang w:val="hr-HR"/>
        </w:rPr>
      </w:pPr>
      <w:r w:rsidRPr="00E93DB9">
        <w:rPr>
          <w:sz w:val="22"/>
          <w:szCs w:val="22"/>
          <w:lang w:val="hr-HR"/>
        </w:rPr>
        <w:t xml:space="preserve">Česta komplikacija šećerne bolesti su dijabetičke kožne lezije. Savjetuje Vam se da se pridržavate preporuka za njegu kože i stopala koje Vam je dao liječnik ili medicinska sestra. Također Vam se savjetuje da posvetite posebnu pozornost novoj pojavi mjehurića ili čireva dok uzimate </w:t>
      </w:r>
      <w:r w:rsidR="004B4896" w:rsidRPr="00E93DB9">
        <w:rPr>
          <w:sz w:val="22"/>
          <w:szCs w:val="22"/>
          <w:lang w:val="hr-HR"/>
        </w:rPr>
        <w:t>Vildagliptin/</w:t>
      </w:r>
      <w:r w:rsidR="00F249C2">
        <w:rPr>
          <w:sz w:val="22"/>
          <w:szCs w:val="22"/>
          <w:lang w:val="hr-HR"/>
        </w:rPr>
        <w:t>m</w:t>
      </w:r>
      <w:r w:rsidR="00E93DB9" w:rsidRPr="00E93DB9">
        <w:rPr>
          <w:sz w:val="22"/>
          <w:szCs w:val="22"/>
          <w:lang w:val="hr-HR"/>
        </w:rPr>
        <w:t>etforminklorid</w:t>
      </w:r>
      <w:r w:rsidR="004B4896" w:rsidRPr="00E93DB9">
        <w:rPr>
          <w:sz w:val="22"/>
          <w:szCs w:val="22"/>
          <w:lang w:val="hr-HR"/>
        </w:rPr>
        <w:t xml:space="preserve"> Accord</w:t>
      </w:r>
      <w:r w:rsidR="00795F4C" w:rsidRPr="00E93DB9">
        <w:rPr>
          <w:sz w:val="22"/>
          <w:szCs w:val="22"/>
          <w:lang w:val="hr-HR"/>
        </w:rPr>
        <w:t xml:space="preserve">. </w:t>
      </w:r>
      <w:r w:rsidRPr="00E93DB9">
        <w:rPr>
          <w:sz w:val="22"/>
          <w:szCs w:val="22"/>
          <w:lang w:val="hr-HR"/>
        </w:rPr>
        <w:t xml:space="preserve">Ako se </w:t>
      </w:r>
      <w:r w:rsidR="00335636" w:rsidRPr="00E93DB9">
        <w:rPr>
          <w:sz w:val="22"/>
          <w:szCs w:val="22"/>
          <w:lang w:val="hr-HR"/>
        </w:rPr>
        <w:t xml:space="preserve">oni </w:t>
      </w:r>
      <w:r w:rsidRPr="00E93DB9">
        <w:rPr>
          <w:sz w:val="22"/>
          <w:szCs w:val="22"/>
          <w:lang w:val="hr-HR"/>
        </w:rPr>
        <w:t>pojave, trebate se odmah obratiti liječniku.</w:t>
      </w:r>
    </w:p>
    <w:p w14:paraId="6B3B5803" w14:textId="77777777" w:rsidR="009211EB" w:rsidRPr="00E93DB9" w:rsidRDefault="009211EB" w:rsidP="009B08D6">
      <w:pPr>
        <w:pStyle w:val="Text"/>
        <w:widowControl w:val="0"/>
        <w:spacing w:before="0"/>
        <w:jc w:val="left"/>
        <w:rPr>
          <w:sz w:val="22"/>
          <w:szCs w:val="22"/>
          <w:lang w:val="hr-HR"/>
        </w:rPr>
      </w:pPr>
    </w:p>
    <w:p w14:paraId="5EAC5EA1" w14:textId="74DA532D" w:rsidR="0077267C" w:rsidRPr="00E93DB9" w:rsidRDefault="00033036" w:rsidP="009B08D6">
      <w:pPr>
        <w:widowControl w:val="0"/>
        <w:tabs>
          <w:tab w:val="clear" w:pos="567"/>
        </w:tabs>
        <w:autoSpaceDE w:val="0"/>
        <w:autoSpaceDN w:val="0"/>
        <w:adjustRightInd w:val="0"/>
        <w:spacing w:line="240" w:lineRule="auto"/>
        <w:rPr>
          <w:szCs w:val="22"/>
          <w:lang w:val="hr-HR"/>
        </w:rPr>
      </w:pPr>
      <w:r w:rsidRPr="00E93DB9">
        <w:rPr>
          <w:szCs w:val="22"/>
          <w:lang w:val="hr-HR"/>
        </w:rPr>
        <w:t xml:space="preserve">Ako se morate podvrgnuti velikom kirurškom zahvatu, morate prestati uzimati lijek </w:t>
      </w:r>
      <w:r w:rsidR="008E15FF" w:rsidRPr="00E93DB9">
        <w:rPr>
          <w:szCs w:val="22"/>
          <w:lang w:val="hr-HR"/>
        </w:rPr>
        <w:t>Vildagliptin/</w:t>
      </w:r>
      <w:r w:rsidR="00F249C2">
        <w:rPr>
          <w:szCs w:val="22"/>
          <w:lang w:val="hr-HR"/>
        </w:rPr>
        <w:t>m</w:t>
      </w:r>
      <w:r w:rsidR="00E93DB9" w:rsidRPr="00E93DB9">
        <w:rPr>
          <w:szCs w:val="22"/>
          <w:lang w:val="hr-HR"/>
        </w:rPr>
        <w:t>etforminklorid</w:t>
      </w:r>
      <w:r w:rsidR="008E15FF" w:rsidRPr="00E93DB9">
        <w:rPr>
          <w:szCs w:val="22"/>
          <w:lang w:val="hr-HR"/>
        </w:rPr>
        <w:t xml:space="preserve"> Accord </w:t>
      </w:r>
      <w:r w:rsidRPr="00E93DB9">
        <w:rPr>
          <w:szCs w:val="22"/>
          <w:lang w:val="hr-HR"/>
        </w:rPr>
        <w:t xml:space="preserve">tijekom i još neko vrijeme nakon zahvata. Liječnik će odlučiti kada morate prekinuti i kada ćete nastaviti s liječenjem lijekom </w:t>
      </w:r>
      <w:r w:rsidR="008E15FF" w:rsidRPr="00E93DB9">
        <w:rPr>
          <w:szCs w:val="22"/>
          <w:lang w:val="hr-HR"/>
        </w:rPr>
        <w:t>Vildagliptin/</w:t>
      </w:r>
      <w:r w:rsidR="00F249C2">
        <w:rPr>
          <w:szCs w:val="22"/>
          <w:lang w:val="hr-HR"/>
        </w:rPr>
        <w:t>m</w:t>
      </w:r>
      <w:r w:rsidR="00E93DB9" w:rsidRPr="00E93DB9">
        <w:rPr>
          <w:szCs w:val="22"/>
          <w:lang w:val="hr-HR"/>
        </w:rPr>
        <w:t>etforminklorid</w:t>
      </w:r>
      <w:r w:rsidR="008E15FF" w:rsidRPr="00E93DB9">
        <w:rPr>
          <w:szCs w:val="22"/>
          <w:lang w:val="hr-HR"/>
        </w:rPr>
        <w:t xml:space="preserve"> Accord</w:t>
      </w:r>
      <w:r w:rsidRPr="00E93DB9">
        <w:rPr>
          <w:szCs w:val="22"/>
          <w:lang w:val="hr-HR"/>
        </w:rPr>
        <w:t>.</w:t>
      </w:r>
    </w:p>
    <w:p w14:paraId="15B723ED" w14:textId="77777777" w:rsidR="009211EB" w:rsidRPr="00E93DB9" w:rsidRDefault="009211EB" w:rsidP="009B08D6">
      <w:pPr>
        <w:widowControl w:val="0"/>
        <w:tabs>
          <w:tab w:val="clear" w:pos="567"/>
        </w:tabs>
        <w:autoSpaceDE w:val="0"/>
        <w:autoSpaceDN w:val="0"/>
        <w:adjustRightInd w:val="0"/>
        <w:spacing w:line="240" w:lineRule="auto"/>
        <w:rPr>
          <w:szCs w:val="22"/>
          <w:lang w:val="hr-HR"/>
        </w:rPr>
      </w:pPr>
    </w:p>
    <w:p w14:paraId="2DEA01FB" w14:textId="76B5CAF3" w:rsidR="00F9233F" w:rsidRPr="00E93DB9" w:rsidRDefault="00F64569" w:rsidP="009B08D6">
      <w:pPr>
        <w:widowControl w:val="0"/>
        <w:tabs>
          <w:tab w:val="clear" w:pos="567"/>
        </w:tabs>
        <w:autoSpaceDE w:val="0"/>
        <w:autoSpaceDN w:val="0"/>
        <w:adjustRightInd w:val="0"/>
        <w:spacing w:line="240" w:lineRule="auto"/>
        <w:rPr>
          <w:szCs w:val="22"/>
          <w:lang w:val="hr-HR"/>
        </w:rPr>
      </w:pPr>
      <w:r w:rsidRPr="00E93DB9">
        <w:rPr>
          <w:szCs w:val="22"/>
          <w:lang w:val="hr-HR"/>
        </w:rPr>
        <w:t>Testovi jetrene funkcije će se napraviti p</w:t>
      </w:r>
      <w:r w:rsidR="00FA6D6E" w:rsidRPr="00E93DB9">
        <w:rPr>
          <w:szCs w:val="22"/>
          <w:lang w:val="hr-HR"/>
        </w:rPr>
        <w:t xml:space="preserve">rije početka liječenja </w:t>
      </w:r>
      <w:r w:rsidR="008E15FF" w:rsidRPr="00E93DB9">
        <w:rPr>
          <w:szCs w:val="22"/>
          <w:lang w:val="hr-HR"/>
        </w:rPr>
        <w:t>lijekom Vildagliptin/</w:t>
      </w:r>
      <w:r w:rsidR="00F249C2">
        <w:rPr>
          <w:szCs w:val="22"/>
          <w:lang w:val="hr-HR"/>
        </w:rPr>
        <w:t>m</w:t>
      </w:r>
      <w:r w:rsidR="00E93DB9" w:rsidRPr="00E93DB9">
        <w:rPr>
          <w:szCs w:val="22"/>
          <w:lang w:val="hr-HR"/>
        </w:rPr>
        <w:t>etforminklorid</w:t>
      </w:r>
      <w:r w:rsidR="008E15FF" w:rsidRPr="00E93DB9">
        <w:rPr>
          <w:szCs w:val="22"/>
          <w:lang w:val="hr-HR"/>
        </w:rPr>
        <w:t xml:space="preserve"> Accord</w:t>
      </w:r>
      <w:r w:rsidRPr="00E93DB9">
        <w:rPr>
          <w:szCs w:val="22"/>
          <w:lang w:val="hr-HR"/>
        </w:rPr>
        <w:t>,</w:t>
      </w:r>
      <w:r w:rsidR="00FA6D6E" w:rsidRPr="00E93DB9">
        <w:rPr>
          <w:szCs w:val="22"/>
          <w:lang w:val="hr-HR"/>
        </w:rPr>
        <w:t xml:space="preserve"> potom tijekom prve godine u </w:t>
      </w:r>
      <w:r w:rsidR="00584488" w:rsidRPr="00E93DB9">
        <w:rPr>
          <w:szCs w:val="22"/>
          <w:lang w:val="hr-HR"/>
        </w:rPr>
        <w:t xml:space="preserve">razmacima </w:t>
      </w:r>
      <w:r w:rsidR="00FA6D6E" w:rsidRPr="00E93DB9">
        <w:rPr>
          <w:szCs w:val="22"/>
          <w:lang w:val="hr-HR"/>
        </w:rPr>
        <w:t>od tri mjeseca te poslije toga periodički. Razlog tome je nastojanje da se znakovi povišenih vrijednosti jetrenih enzima uoče što je moguće ranije.</w:t>
      </w:r>
    </w:p>
    <w:p w14:paraId="055ACD95" w14:textId="77777777" w:rsidR="00DD0347" w:rsidRPr="00E93DB9" w:rsidRDefault="00DD0347" w:rsidP="009B08D6">
      <w:pPr>
        <w:widowControl w:val="0"/>
        <w:tabs>
          <w:tab w:val="clear" w:pos="567"/>
        </w:tabs>
        <w:autoSpaceDE w:val="0"/>
        <w:autoSpaceDN w:val="0"/>
        <w:adjustRightInd w:val="0"/>
        <w:spacing w:line="240" w:lineRule="auto"/>
        <w:rPr>
          <w:szCs w:val="22"/>
          <w:lang w:val="hr-HR"/>
        </w:rPr>
      </w:pPr>
    </w:p>
    <w:p w14:paraId="078D86FA" w14:textId="3737B1CE" w:rsidR="009211EB" w:rsidRPr="00E93DB9" w:rsidRDefault="00033036" w:rsidP="009B08D6">
      <w:pPr>
        <w:widowControl w:val="0"/>
        <w:tabs>
          <w:tab w:val="clear" w:pos="567"/>
        </w:tabs>
        <w:autoSpaceDE w:val="0"/>
        <w:autoSpaceDN w:val="0"/>
        <w:adjustRightInd w:val="0"/>
        <w:spacing w:line="240" w:lineRule="auto"/>
        <w:rPr>
          <w:szCs w:val="22"/>
          <w:lang w:val="hr-HR"/>
        </w:rPr>
      </w:pPr>
      <w:r w:rsidRPr="00E93DB9">
        <w:rPr>
          <w:szCs w:val="22"/>
          <w:lang w:val="hr-HR"/>
        </w:rPr>
        <w:t xml:space="preserve">Tijekom liječenja lijekom </w:t>
      </w:r>
      <w:r w:rsidR="008E15FF" w:rsidRPr="00E93DB9">
        <w:rPr>
          <w:szCs w:val="22"/>
          <w:lang w:val="hr-HR"/>
        </w:rPr>
        <w:t>Vildagliptin/</w:t>
      </w:r>
      <w:r w:rsidR="00F249C2">
        <w:rPr>
          <w:szCs w:val="22"/>
          <w:lang w:val="hr-HR"/>
        </w:rPr>
        <w:t>m</w:t>
      </w:r>
      <w:r w:rsidR="00E93DB9" w:rsidRPr="00E93DB9">
        <w:rPr>
          <w:szCs w:val="22"/>
          <w:lang w:val="hr-HR"/>
        </w:rPr>
        <w:t>etforminklorid</w:t>
      </w:r>
      <w:r w:rsidR="008E15FF" w:rsidRPr="00E93DB9">
        <w:rPr>
          <w:szCs w:val="22"/>
          <w:lang w:val="hr-HR"/>
        </w:rPr>
        <w:t xml:space="preserve"> Accord</w:t>
      </w:r>
      <w:r w:rsidRPr="00E93DB9">
        <w:rPr>
          <w:szCs w:val="22"/>
          <w:lang w:val="hr-HR"/>
        </w:rPr>
        <w:t>, liječnik će Vam provjeravati funkciju bubrega najmanje jedanput godišnje ili češće ako ste starija osoba i/ili ako Vam se funkcija bubrega pogoršava.</w:t>
      </w:r>
    </w:p>
    <w:p w14:paraId="5B7FE0FD" w14:textId="77777777" w:rsidR="009211EB" w:rsidRPr="00E93DB9" w:rsidRDefault="009211EB" w:rsidP="009B08D6">
      <w:pPr>
        <w:widowControl w:val="0"/>
        <w:tabs>
          <w:tab w:val="clear" w:pos="567"/>
        </w:tabs>
        <w:autoSpaceDE w:val="0"/>
        <w:autoSpaceDN w:val="0"/>
        <w:adjustRightInd w:val="0"/>
        <w:spacing w:line="240" w:lineRule="auto"/>
        <w:rPr>
          <w:szCs w:val="22"/>
          <w:lang w:val="hr-HR"/>
        </w:rPr>
      </w:pPr>
    </w:p>
    <w:p w14:paraId="648177DC" w14:textId="1608687C" w:rsidR="00C44E98" w:rsidRDefault="00F133CD" w:rsidP="00667CA8">
      <w:pPr>
        <w:widowControl w:val="0"/>
        <w:tabs>
          <w:tab w:val="clear" w:pos="567"/>
        </w:tabs>
        <w:autoSpaceDE w:val="0"/>
        <w:autoSpaceDN w:val="0"/>
        <w:adjustRightInd w:val="0"/>
        <w:spacing w:line="240" w:lineRule="auto"/>
        <w:rPr>
          <w:szCs w:val="22"/>
          <w:lang w:val="hr-HR"/>
        </w:rPr>
      </w:pPr>
      <w:r w:rsidRPr="00E93DB9">
        <w:rPr>
          <w:szCs w:val="22"/>
          <w:lang w:val="hr-HR"/>
        </w:rPr>
        <w:t xml:space="preserve">Vaš će liječnik redovito provjeravati </w:t>
      </w:r>
      <w:r w:rsidR="002D42D9" w:rsidRPr="00E93DB9">
        <w:rPr>
          <w:szCs w:val="22"/>
          <w:lang w:val="hr-HR"/>
        </w:rPr>
        <w:t>razinu</w:t>
      </w:r>
      <w:r w:rsidR="00F62629" w:rsidRPr="00E93DB9">
        <w:rPr>
          <w:szCs w:val="22"/>
          <w:lang w:val="hr-HR"/>
        </w:rPr>
        <w:t xml:space="preserve"> šećera u krvi i urinu</w:t>
      </w:r>
      <w:r w:rsidR="00A45747" w:rsidRPr="00E93DB9">
        <w:rPr>
          <w:szCs w:val="22"/>
          <w:lang w:val="hr-HR"/>
        </w:rPr>
        <w:t>.</w:t>
      </w:r>
    </w:p>
    <w:p w14:paraId="5FADF8D7" w14:textId="77777777" w:rsidR="000D609E" w:rsidRDefault="000D609E" w:rsidP="009B08D6">
      <w:pPr>
        <w:widowControl w:val="0"/>
        <w:tabs>
          <w:tab w:val="clear" w:pos="567"/>
        </w:tabs>
        <w:autoSpaceDE w:val="0"/>
        <w:autoSpaceDN w:val="0"/>
        <w:adjustRightInd w:val="0"/>
        <w:spacing w:line="240" w:lineRule="auto"/>
        <w:rPr>
          <w:szCs w:val="22"/>
          <w:lang w:val="hr-HR"/>
        </w:rPr>
      </w:pPr>
    </w:p>
    <w:p w14:paraId="0B205CF7" w14:textId="652BC715" w:rsidR="000D609E" w:rsidRPr="000D609E" w:rsidRDefault="000D609E" w:rsidP="000D609E">
      <w:pPr>
        <w:widowControl w:val="0"/>
        <w:spacing w:line="240" w:lineRule="auto"/>
        <w:ind w:left="567" w:hanging="567"/>
        <w:outlineLvl w:val="0"/>
        <w:rPr>
          <w:iCs/>
          <w:szCs w:val="22"/>
          <w:lang w:val="hr-HR"/>
        </w:rPr>
      </w:pPr>
      <w:r w:rsidRPr="00127B7A">
        <w:rPr>
          <w:b/>
          <w:bCs/>
          <w:iCs/>
          <w:szCs w:val="22"/>
          <w:lang w:val="hr-HR"/>
        </w:rPr>
        <w:t>Odmah potražite dodatne upute od liječnika</w:t>
      </w:r>
      <w:r w:rsidR="00B805DE">
        <w:rPr>
          <w:b/>
          <w:bCs/>
          <w:iCs/>
          <w:szCs w:val="22"/>
          <w:lang w:val="hr-HR"/>
        </w:rPr>
        <w:t xml:space="preserve"> ako</w:t>
      </w:r>
      <w:r w:rsidRPr="00127B7A">
        <w:rPr>
          <w:b/>
          <w:bCs/>
          <w:iCs/>
          <w:szCs w:val="22"/>
          <w:lang w:val="hr-HR"/>
        </w:rPr>
        <w:t>:</w:t>
      </w:r>
    </w:p>
    <w:p w14:paraId="19752F4E" w14:textId="372D4CB6" w:rsidR="00667CA8" w:rsidRPr="008104E1" w:rsidRDefault="00B805DE" w:rsidP="00127B7A">
      <w:pPr>
        <w:pStyle w:val="ListParagraph"/>
        <w:widowControl w:val="0"/>
        <w:numPr>
          <w:ilvl w:val="0"/>
          <w:numId w:val="52"/>
        </w:numPr>
        <w:tabs>
          <w:tab w:val="clear" w:pos="567"/>
          <w:tab w:val="left" w:pos="0"/>
        </w:tabs>
        <w:spacing w:line="240" w:lineRule="auto"/>
        <w:ind w:left="567" w:hanging="567"/>
        <w:outlineLvl w:val="0"/>
        <w:rPr>
          <w:iCs/>
          <w:szCs w:val="22"/>
          <w:lang w:val="hr-HR"/>
        </w:rPr>
      </w:pPr>
      <w:r w:rsidRPr="008104E1">
        <w:rPr>
          <w:iCs/>
          <w:szCs w:val="22"/>
          <w:lang w:val="hr-HR"/>
        </w:rPr>
        <w:t xml:space="preserve">je poznato da bolujete od genetski naslijeđene bolesti koja utječe na mitohondrije (komponente koje proizvode energiju unutar stanica) kao što je sindrom MELAS </w:t>
      </w:r>
      <w:r w:rsidR="00A519D6" w:rsidRPr="008104E1">
        <w:rPr>
          <w:iCs/>
          <w:szCs w:val="22"/>
          <w:lang w:val="hr-HR"/>
        </w:rPr>
        <w:t>(sindrom mitohondrijske encefalopatije</w:t>
      </w:r>
      <w:r w:rsidR="008726EB" w:rsidRPr="008104E1">
        <w:rPr>
          <w:iCs/>
          <w:szCs w:val="22"/>
          <w:lang w:val="hr-HR"/>
        </w:rPr>
        <w:t xml:space="preserve">, miopatije, </w:t>
      </w:r>
      <w:r w:rsidR="00A519D6" w:rsidRPr="008104E1">
        <w:rPr>
          <w:iCs/>
          <w:szCs w:val="22"/>
          <w:lang w:val="hr-HR"/>
        </w:rPr>
        <w:t>laktacidoz</w:t>
      </w:r>
      <w:r w:rsidR="008726EB" w:rsidRPr="008104E1">
        <w:rPr>
          <w:iCs/>
          <w:szCs w:val="22"/>
          <w:lang w:val="hr-HR"/>
        </w:rPr>
        <w:t>e</w:t>
      </w:r>
      <w:r w:rsidR="00A519D6" w:rsidRPr="008104E1">
        <w:rPr>
          <w:iCs/>
          <w:szCs w:val="22"/>
          <w:lang w:val="hr-HR"/>
        </w:rPr>
        <w:t xml:space="preserve"> i epizoda nalik moždanom udaru [engl. </w:t>
      </w:r>
      <w:r w:rsidR="00A519D6" w:rsidRPr="00127B7A">
        <w:rPr>
          <w:i/>
          <w:iCs/>
          <w:color w:val="000000"/>
          <w:szCs w:val="22"/>
          <w:lang w:val="en-IN"/>
        </w:rPr>
        <w:t>Mitochondrial Encephalopathy, myopathy, Lactic acidosis and Stroke-like episodes</w:t>
      </w:r>
      <w:r w:rsidR="00A519D6" w:rsidRPr="008104E1">
        <w:rPr>
          <w:color w:val="000000"/>
          <w:szCs w:val="22"/>
          <w:lang w:val="en-IN"/>
        </w:rPr>
        <w:t xml:space="preserve">, </w:t>
      </w:r>
      <w:r w:rsidR="00A519D6" w:rsidRPr="008104E1">
        <w:rPr>
          <w:iCs/>
          <w:szCs w:val="22"/>
          <w:lang w:val="hr-HR"/>
        </w:rPr>
        <w:t>MELAS]</w:t>
      </w:r>
      <w:r w:rsidRPr="008104E1">
        <w:rPr>
          <w:iCs/>
          <w:szCs w:val="22"/>
          <w:lang w:val="hr-HR"/>
        </w:rPr>
        <w:t>) i</w:t>
      </w:r>
      <w:r w:rsidR="00A519D6" w:rsidRPr="008104E1">
        <w:rPr>
          <w:iCs/>
          <w:szCs w:val="22"/>
          <w:lang w:val="hr-HR"/>
        </w:rPr>
        <w:t xml:space="preserve">li dijabetes i gluhoća naslijeđeni po majci (engl. </w:t>
      </w:r>
      <w:r w:rsidR="00A519D6" w:rsidRPr="008104E1">
        <w:rPr>
          <w:i/>
          <w:szCs w:val="22"/>
          <w:lang w:val="hr-HR"/>
        </w:rPr>
        <w:t>Maternal inherited diabetes and deafness</w:t>
      </w:r>
      <w:r w:rsidR="00A519D6" w:rsidRPr="008104E1">
        <w:rPr>
          <w:iCs/>
          <w:szCs w:val="22"/>
          <w:lang w:val="hr-HR"/>
        </w:rPr>
        <w:t>, MIDD).</w:t>
      </w:r>
      <w:r w:rsidR="00667CA8">
        <w:rPr>
          <w:iCs/>
          <w:szCs w:val="22"/>
          <w:lang w:val="hr-HR"/>
        </w:rPr>
        <w:br/>
      </w:r>
    </w:p>
    <w:p w14:paraId="3D8EF5CD" w14:textId="57439AE9" w:rsidR="003D1EF0" w:rsidRDefault="003D1EF0" w:rsidP="00127B7A">
      <w:pPr>
        <w:pStyle w:val="ListParagraph"/>
        <w:widowControl w:val="0"/>
        <w:numPr>
          <w:ilvl w:val="0"/>
          <w:numId w:val="52"/>
        </w:numPr>
        <w:tabs>
          <w:tab w:val="clear" w:pos="567"/>
          <w:tab w:val="left" w:pos="0"/>
        </w:tabs>
        <w:spacing w:line="240" w:lineRule="auto"/>
        <w:ind w:left="567" w:hanging="567"/>
        <w:outlineLvl w:val="0"/>
        <w:rPr>
          <w:b/>
          <w:lang w:val="hr-HR"/>
        </w:rPr>
      </w:pPr>
      <w:r>
        <w:rPr>
          <w:lang w:val="hr-HR"/>
        </w:rPr>
        <w:t>i</w:t>
      </w:r>
      <w:r w:rsidRPr="003D1EF0">
        <w:rPr>
          <w:lang w:val="hr-HR"/>
        </w:rPr>
        <w:t>mate bilo koji od ovih simptoma nakon početka uzimanja metformina: napadaj, smanjene kognitivne sposobnosti, poteškoće s pokretima tijela, simptome koji ukazuju na oštećenje živaca (npr. bol ili utrnulost), migrenu i gluhoću.</w:t>
      </w:r>
    </w:p>
    <w:p w14:paraId="67624DA1" w14:textId="77777777" w:rsidR="003D1EF0" w:rsidRPr="00E93DB9" w:rsidRDefault="003D1EF0">
      <w:pPr>
        <w:keepNext/>
        <w:widowControl w:val="0"/>
        <w:tabs>
          <w:tab w:val="clear" w:pos="567"/>
        </w:tabs>
        <w:spacing w:line="240" w:lineRule="auto"/>
        <w:rPr>
          <w:b/>
          <w:szCs w:val="22"/>
          <w:lang w:val="hr-HR"/>
        </w:rPr>
      </w:pPr>
    </w:p>
    <w:p w14:paraId="55E02C9B" w14:textId="77777777" w:rsidR="00FA6D6E" w:rsidRPr="00E93DB9" w:rsidRDefault="00FA6D6E" w:rsidP="009B08D6">
      <w:pPr>
        <w:keepNext/>
        <w:widowControl w:val="0"/>
        <w:tabs>
          <w:tab w:val="clear" w:pos="567"/>
        </w:tabs>
        <w:spacing w:line="240" w:lineRule="auto"/>
        <w:rPr>
          <w:b/>
          <w:bCs/>
          <w:szCs w:val="22"/>
          <w:lang w:val="hr-HR"/>
        </w:rPr>
      </w:pPr>
      <w:r w:rsidRPr="00E93DB9">
        <w:rPr>
          <w:b/>
          <w:szCs w:val="22"/>
          <w:lang w:val="hr-HR"/>
        </w:rPr>
        <w:t>Djeca i adolescenti</w:t>
      </w:r>
    </w:p>
    <w:p w14:paraId="141C0F8D" w14:textId="6EAD0A78" w:rsidR="00E62EB8" w:rsidRPr="00E93DB9" w:rsidRDefault="00EA284D" w:rsidP="009B08D6">
      <w:pPr>
        <w:widowControl w:val="0"/>
        <w:tabs>
          <w:tab w:val="clear" w:pos="567"/>
        </w:tabs>
        <w:autoSpaceDE w:val="0"/>
        <w:autoSpaceDN w:val="0"/>
        <w:adjustRightInd w:val="0"/>
        <w:spacing w:line="240" w:lineRule="auto"/>
        <w:rPr>
          <w:szCs w:val="22"/>
          <w:lang w:val="hr-HR"/>
        </w:rPr>
      </w:pPr>
      <w:r w:rsidRPr="00E93DB9">
        <w:rPr>
          <w:bCs/>
          <w:szCs w:val="22"/>
          <w:lang w:val="hr-HR"/>
        </w:rPr>
        <w:t>Vildagliptin/</w:t>
      </w:r>
      <w:r w:rsidR="00F249C2">
        <w:rPr>
          <w:bCs/>
          <w:szCs w:val="22"/>
          <w:lang w:val="hr-HR"/>
        </w:rPr>
        <w:t>m</w:t>
      </w:r>
      <w:r w:rsidR="00E93DB9" w:rsidRPr="00E93DB9">
        <w:rPr>
          <w:bCs/>
          <w:szCs w:val="22"/>
          <w:lang w:val="hr-HR"/>
        </w:rPr>
        <w:t>etforminklorid</w:t>
      </w:r>
      <w:r w:rsidRPr="00E93DB9">
        <w:rPr>
          <w:bCs/>
          <w:szCs w:val="22"/>
          <w:lang w:val="hr-HR"/>
        </w:rPr>
        <w:t xml:space="preserve"> Accord</w:t>
      </w:r>
      <w:r w:rsidRPr="00E93DB9" w:rsidDel="00EA284D">
        <w:rPr>
          <w:bCs/>
          <w:szCs w:val="22"/>
          <w:lang w:val="hr-HR"/>
        </w:rPr>
        <w:t xml:space="preserve"> </w:t>
      </w:r>
      <w:r w:rsidR="00FA6D6E" w:rsidRPr="00E93DB9">
        <w:rPr>
          <w:szCs w:val="22"/>
          <w:lang w:val="hr-HR"/>
        </w:rPr>
        <w:t>se ne preporučuje za primjenu u djece i adolescenata ispod 18 godina</w:t>
      </w:r>
      <w:r w:rsidR="00E62EB8" w:rsidRPr="00E93DB9">
        <w:rPr>
          <w:bCs/>
          <w:szCs w:val="22"/>
          <w:lang w:val="hr-HR"/>
        </w:rPr>
        <w:t>.</w:t>
      </w:r>
    </w:p>
    <w:p w14:paraId="138D5484" w14:textId="77777777" w:rsidR="00F9233F" w:rsidRPr="00E93DB9" w:rsidRDefault="00F9233F" w:rsidP="009B08D6">
      <w:pPr>
        <w:widowControl w:val="0"/>
        <w:tabs>
          <w:tab w:val="clear" w:pos="567"/>
        </w:tabs>
        <w:autoSpaceDE w:val="0"/>
        <w:autoSpaceDN w:val="0"/>
        <w:adjustRightInd w:val="0"/>
        <w:spacing w:line="240" w:lineRule="auto"/>
        <w:rPr>
          <w:szCs w:val="22"/>
          <w:lang w:val="hr-HR"/>
        </w:rPr>
      </w:pPr>
    </w:p>
    <w:p w14:paraId="2FEFF996" w14:textId="7F77873D" w:rsidR="00F9233F" w:rsidRPr="00E93DB9" w:rsidRDefault="00FA6D6E" w:rsidP="009B08D6">
      <w:pPr>
        <w:keepNext/>
        <w:widowControl w:val="0"/>
        <w:numPr>
          <w:ilvl w:val="12"/>
          <w:numId w:val="0"/>
        </w:numPr>
        <w:tabs>
          <w:tab w:val="clear" w:pos="567"/>
        </w:tabs>
        <w:spacing w:line="240" w:lineRule="auto"/>
        <w:ind w:right="-2"/>
        <w:rPr>
          <w:szCs w:val="22"/>
          <w:lang w:val="hr-HR"/>
        </w:rPr>
      </w:pPr>
      <w:r w:rsidRPr="00E93DB9">
        <w:rPr>
          <w:b/>
          <w:szCs w:val="22"/>
          <w:lang w:val="hr-HR"/>
        </w:rPr>
        <w:t>Drugi lijekovi i</w:t>
      </w:r>
      <w:r w:rsidR="00740A8A" w:rsidRPr="00E93DB9">
        <w:rPr>
          <w:b/>
          <w:szCs w:val="22"/>
          <w:lang w:val="hr-HR"/>
        </w:rPr>
        <w:t xml:space="preserve"> </w:t>
      </w:r>
      <w:r w:rsidR="008E15FF" w:rsidRPr="00E93DB9">
        <w:rPr>
          <w:b/>
          <w:szCs w:val="22"/>
          <w:lang w:val="hr-HR"/>
        </w:rPr>
        <w:t>Vildagliptin/</w:t>
      </w:r>
      <w:r w:rsidR="00F249C2">
        <w:rPr>
          <w:b/>
          <w:szCs w:val="22"/>
          <w:lang w:val="hr-HR"/>
        </w:rPr>
        <w:t>m</w:t>
      </w:r>
      <w:r w:rsidR="00E93DB9" w:rsidRPr="00E93DB9">
        <w:rPr>
          <w:b/>
          <w:szCs w:val="22"/>
          <w:lang w:val="hr-HR"/>
        </w:rPr>
        <w:t>etforminklorid</w:t>
      </w:r>
      <w:r w:rsidR="008E15FF" w:rsidRPr="00E93DB9">
        <w:rPr>
          <w:b/>
          <w:szCs w:val="22"/>
          <w:lang w:val="hr-HR"/>
        </w:rPr>
        <w:t xml:space="preserve"> Accord</w:t>
      </w:r>
    </w:p>
    <w:p w14:paraId="2446BAB9" w14:textId="48AE4CC6" w:rsidR="00033036" w:rsidRPr="00E93DB9" w:rsidRDefault="00033036" w:rsidP="009B08D6">
      <w:pPr>
        <w:keepNext/>
        <w:widowControl w:val="0"/>
        <w:autoSpaceDE w:val="0"/>
        <w:autoSpaceDN w:val="0"/>
        <w:adjustRightInd w:val="0"/>
        <w:spacing w:line="240" w:lineRule="auto"/>
        <w:rPr>
          <w:szCs w:val="22"/>
          <w:lang w:val="hr-HR"/>
        </w:rPr>
      </w:pPr>
      <w:r w:rsidRPr="00E93DB9">
        <w:rPr>
          <w:szCs w:val="22"/>
          <w:lang w:val="hr-HR"/>
        </w:rPr>
        <w:t xml:space="preserve">Ako trebate dobiti injekciju kontrastnog sredstva koje sadrži jod u krvnu žilu, na primjer, u sklopu rendgenskog snimanja ili skeniranja, morate prestati uzimati lijek </w:t>
      </w:r>
      <w:r w:rsidR="008E15FF" w:rsidRPr="00E93DB9">
        <w:rPr>
          <w:szCs w:val="22"/>
          <w:lang w:val="hr-HR"/>
        </w:rPr>
        <w:t>Vildagliptin/</w:t>
      </w:r>
      <w:r w:rsidR="00F249C2">
        <w:rPr>
          <w:szCs w:val="22"/>
          <w:lang w:val="hr-HR"/>
        </w:rPr>
        <w:t>m</w:t>
      </w:r>
      <w:r w:rsidR="00E93DB9" w:rsidRPr="00E93DB9">
        <w:rPr>
          <w:szCs w:val="22"/>
          <w:lang w:val="hr-HR"/>
        </w:rPr>
        <w:t>etforminklorid</w:t>
      </w:r>
      <w:r w:rsidR="008E15FF" w:rsidRPr="00E93DB9">
        <w:rPr>
          <w:szCs w:val="22"/>
          <w:lang w:val="hr-HR"/>
        </w:rPr>
        <w:t xml:space="preserve"> Accord </w:t>
      </w:r>
      <w:r w:rsidRPr="00E93DB9">
        <w:rPr>
          <w:szCs w:val="22"/>
          <w:lang w:val="hr-HR"/>
        </w:rPr>
        <w:t xml:space="preserve">prije ili u vrijeme injekcije. Liječnik će odlučiti kada morate prekinuti i kada ćete nastaviti s liječenjem lijekom </w:t>
      </w:r>
      <w:r w:rsidR="008E15FF" w:rsidRPr="00E93DB9">
        <w:rPr>
          <w:szCs w:val="22"/>
          <w:lang w:val="hr-HR"/>
        </w:rPr>
        <w:t>Vildagliptin/</w:t>
      </w:r>
      <w:r w:rsidR="00F249C2">
        <w:rPr>
          <w:szCs w:val="22"/>
          <w:lang w:val="hr-HR"/>
        </w:rPr>
        <w:t>m</w:t>
      </w:r>
      <w:r w:rsidR="00E93DB9" w:rsidRPr="00E93DB9">
        <w:rPr>
          <w:szCs w:val="22"/>
          <w:lang w:val="hr-HR"/>
        </w:rPr>
        <w:t>etforminklorid</w:t>
      </w:r>
      <w:r w:rsidR="008E15FF" w:rsidRPr="00E93DB9">
        <w:rPr>
          <w:szCs w:val="22"/>
          <w:lang w:val="hr-HR"/>
        </w:rPr>
        <w:t xml:space="preserve"> Accord</w:t>
      </w:r>
      <w:r w:rsidRPr="00E93DB9">
        <w:rPr>
          <w:szCs w:val="22"/>
          <w:lang w:val="hr-HR"/>
        </w:rPr>
        <w:t>.</w:t>
      </w:r>
    </w:p>
    <w:p w14:paraId="48760CC5" w14:textId="77777777" w:rsidR="00033036" w:rsidRPr="00E93DB9" w:rsidRDefault="00033036" w:rsidP="009B08D6">
      <w:pPr>
        <w:keepNext/>
        <w:widowControl w:val="0"/>
        <w:autoSpaceDE w:val="0"/>
        <w:autoSpaceDN w:val="0"/>
        <w:adjustRightInd w:val="0"/>
        <w:spacing w:line="240" w:lineRule="auto"/>
        <w:rPr>
          <w:szCs w:val="22"/>
          <w:lang w:val="hr-HR"/>
        </w:rPr>
      </w:pPr>
    </w:p>
    <w:p w14:paraId="73D4B8EE" w14:textId="61C41734" w:rsidR="00F9233F" w:rsidRPr="00E93DB9" w:rsidRDefault="00D20E6B" w:rsidP="009B08D6">
      <w:pPr>
        <w:keepNext/>
        <w:widowControl w:val="0"/>
        <w:autoSpaceDE w:val="0"/>
        <w:autoSpaceDN w:val="0"/>
        <w:adjustRightInd w:val="0"/>
        <w:spacing w:line="240" w:lineRule="auto"/>
        <w:rPr>
          <w:szCs w:val="22"/>
          <w:lang w:val="hr-HR"/>
        </w:rPr>
      </w:pPr>
      <w:r w:rsidRPr="00E93DB9">
        <w:rPr>
          <w:szCs w:val="22"/>
          <w:lang w:val="hr-HR"/>
        </w:rPr>
        <w:t xml:space="preserve">Obavijestite svog liječnika </w:t>
      </w:r>
      <w:r w:rsidR="002B5069" w:rsidRPr="00E93DB9">
        <w:rPr>
          <w:szCs w:val="22"/>
          <w:lang w:val="hr-HR"/>
        </w:rPr>
        <w:t xml:space="preserve">ako </w:t>
      </w:r>
      <w:r w:rsidRPr="00E93DB9">
        <w:rPr>
          <w:szCs w:val="22"/>
          <w:lang w:val="hr-HR"/>
        </w:rPr>
        <w:t>uzimate</w:t>
      </w:r>
      <w:r w:rsidR="004D51FB" w:rsidRPr="00E93DB9">
        <w:rPr>
          <w:szCs w:val="22"/>
          <w:lang w:val="hr-HR"/>
        </w:rPr>
        <w:t>,</w:t>
      </w:r>
      <w:r w:rsidRPr="00E93DB9">
        <w:rPr>
          <w:szCs w:val="22"/>
          <w:lang w:val="hr-HR"/>
        </w:rPr>
        <w:t xml:space="preserve"> nedavno </w:t>
      </w:r>
      <w:r w:rsidR="004D51FB" w:rsidRPr="00E93DB9">
        <w:rPr>
          <w:szCs w:val="22"/>
          <w:lang w:val="hr-HR"/>
        </w:rPr>
        <w:t xml:space="preserve">ste </w:t>
      </w:r>
      <w:r w:rsidR="002B5069" w:rsidRPr="00E93DB9">
        <w:rPr>
          <w:szCs w:val="22"/>
          <w:lang w:val="hr-HR"/>
        </w:rPr>
        <w:t xml:space="preserve">uzeli </w:t>
      </w:r>
      <w:r w:rsidR="009E41B4" w:rsidRPr="00E93DB9">
        <w:rPr>
          <w:szCs w:val="22"/>
          <w:lang w:val="hr-HR"/>
        </w:rPr>
        <w:t xml:space="preserve">ili biste mogli uzeti </w:t>
      </w:r>
      <w:r w:rsidRPr="00E93DB9">
        <w:rPr>
          <w:szCs w:val="22"/>
          <w:lang w:val="hr-HR"/>
        </w:rPr>
        <w:t>bilo koje druge lijekove</w:t>
      </w:r>
      <w:r w:rsidR="00F9233F" w:rsidRPr="00E93DB9">
        <w:rPr>
          <w:szCs w:val="22"/>
          <w:lang w:val="hr-HR"/>
        </w:rPr>
        <w:t xml:space="preserve">. </w:t>
      </w:r>
      <w:r w:rsidR="00033036" w:rsidRPr="00E93DB9">
        <w:rPr>
          <w:lang w:val="hr-HR"/>
        </w:rPr>
        <w:t xml:space="preserve"> </w:t>
      </w:r>
      <w:r w:rsidR="00033036" w:rsidRPr="00E93DB9">
        <w:rPr>
          <w:szCs w:val="22"/>
          <w:lang w:val="hr-HR"/>
        </w:rPr>
        <w:t xml:space="preserve">Možda ćete češće morati raditi pretrage glukoze u krvi ili testove funkcije bubrega ili će Vam liječnik trebati prilagoditi dozu lijeka </w:t>
      </w:r>
      <w:r w:rsidR="008E15FF" w:rsidRPr="00E93DB9">
        <w:rPr>
          <w:szCs w:val="22"/>
          <w:lang w:val="hr-HR"/>
        </w:rPr>
        <w:t>Vildagliptin/</w:t>
      </w:r>
      <w:r w:rsidR="00F249C2">
        <w:rPr>
          <w:szCs w:val="22"/>
          <w:lang w:val="hr-HR"/>
        </w:rPr>
        <w:t>m</w:t>
      </w:r>
      <w:r w:rsidR="00E93DB9" w:rsidRPr="00E93DB9">
        <w:rPr>
          <w:szCs w:val="22"/>
          <w:lang w:val="hr-HR"/>
        </w:rPr>
        <w:t>etforminklorid</w:t>
      </w:r>
      <w:r w:rsidR="008E15FF" w:rsidRPr="00E93DB9">
        <w:rPr>
          <w:szCs w:val="22"/>
          <w:lang w:val="hr-HR"/>
        </w:rPr>
        <w:t xml:space="preserve"> Accord</w:t>
      </w:r>
      <w:r w:rsidR="00033036" w:rsidRPr="00E93DB9">
        <w:rPr>
          <w:szCs w:val="22"/>
          <w:lang w:val="hr-HR"/>
        </w:rPr>
        <w:t xml:space="preserve">. Osobito je važno </w:t>
      </w:r>
      <w:r w:rsidR="00033036" w:rsidRPr="00E93DB9">
        <w:rPr>
          <w:szCs w:val="22"/>
          <w:lang w:val="hr-HR"/>
        </w:rPr>
        <w:lastRenderedPageBreak/>
        <w:t>spomenuti sljedeće:</w:t>
      </w:r>
    </w:p>
    <w:p w14:paraId="42C77AB9" w14:textId="77777777" w:rsidR="00D20E6B" w:rsidRPr="00E93DB9" w:rsidRDefault="00D20E6B" w:rsidP="009B08D6">
      <w:pPr>
        <w:widowControl w:val="0"/>
        <w:numPr>
          <w:ilvl w:val="0"/>
          <w:numId w:val="15"/>
        </w:numPr>
        <w:spacing w:line="240" w:lineRule="auto"/>
        <w:ind w:right="-2"/>
        <w:rPr>
          <w:szCs w:val="22"/>
          <w:lang w:val="hr-HR"/>
        </w:rPr>
      </w:pPr>
      <w:r w:rsidRPr="00E93DB9">
        <w:rPr>
          <w:szCs w:val="22"/>
          <w:lang w:val="hr-HR"/>
        </w:rPr>
        <w:t>glukokortikoide koji se obično koriste za liječenje upala</w:t>
      </w:r>
    </w:p>
    <w:p w14:paraId="79BBD336" w14:textId="77777777" w:rsidR="00D20E6B" w:rsidRPr="00E93DB9" w:rsidRDefault="00D20E6B" w:rsidP="009B08D6">
      <w:pPr>
        <w:widowControl w:val="0"/>
        <w:numPr>
          <w:ilvl w:val="0"/>
          <w:numId w:val="15"/>
        </w:numPr>
        <w:spacing w:line="240" w:lineRule="auto"/>
        <w:ind w:right="-2"/>
        <w:rPr>
          <w:szCs w:val="22"/>
          <w:lang w:val="hr-HR"/>
        </w:rPr>
      </w:pPr>
      <w:r w:rsidRPr="00E93DB9">
        <w:rPr>
          <w:szCs w:val="22"/>
          <w:lang w:val="hr-HR"/>
        </w:rPr>
        <w:t>beta-2 agoniste koji se obično koriste za liječenje poremećaja disanja</w:t>
      </w:r>
    </w:p>
    <w:p w14:paraId="35A2ADD0" w14:textId="77777777" w:rsidR="00D20E6B" w:rsidRPr="00E93DB9" w:rsidRDefault="00D20E6B" w:rsidP="009B08D6">
      <w:pPr>
        <w:widowControl w:val="0"/>
        <w:numPr>
          <w:ilvl w:val="0"/>
          <w:numId w:val="15"/>
        </w:numPr>
        <w:spacing w:line="240" w:lineRule="auto"/>
        <w:ind w:right="-2"/>
        <w:rPr>
          <w:szCs w:val="22"/>
          <w:lang w:val="hr-HR"/>
        </w:rPr>
      </w:pPr>
      <w:r w:rsidRPr="00E93DB9">
        <w:rPr>
          <w:szCs w:val="22"/>
          <w:lang w:val="hr-HR"/>
        </w:rPr>
        <w:t>druge lijekove koji se koriste za liječenje šećerne bolesti</w:t>
      </w:r>
    </w:p>
    <w:p w14:paraId="3CF2CD52" w14:textId="77777777" w:rsidR="00033036" w:rsidRPr="00E93DB9" w:rsidRDefault="00033036" w:rsidP="00033036">
      <w:pPr>
        <w:widowControl w:val="0"/>
        <w:numPr>
          <w:ilvl w:val="0"/>
          <w:numId w:val="15"/>
        </w:numPr>
        <w:spacing w:line="240" w:lineRule="auto"/>
        <w:ind w:right="-2"/>
        <w:rPr>
          <w:szCs w:val="22"/>
          <w:lang w:val="hr-HR"/>
        </w:rPr>
      </w:pPr>
      <w:r w:rsidRPr="00E93DB9">
        <w:rPr>
          <w:szCs w:val="22"/>
          <w:lang w:val="hr-HR"/>
        </w:rPr>
        <w:t>lijekove koji povećavaju stvaranje mokraće (diuretici)</w:t>
      </w:r>
    </w:p>
    <w:p w14:paraId="49BB8493" w14:textId="77777777" w:rsidR="00033036" w:rsidRPr="00E93DB9" w:rsidRDefault="00033036" w:rsidP="00033036">
      <w:pPr>
        <w:widowControl w:val="0"/>
        <w:numPr>
          <w:ilvl w:val="0"/>
          <w:numId w:val="15"/>
        </w:numPr>
        <w:spacing w:line="240" w:lineRule="auto"/>
        <w:ind w:right="-2"/>
        <w:rPr>
          <w:szCs w:val="22"/>
          <w:lang w:val="hr-HR"/>
        </w:rPr>
      </w:pPr>
      <w:r w:rsidRPr="00E93DB9">
        <w:rPr>
          <w:szCs w:val="22"/>
          <w:lang w:val="hr-HR"/>
        </w:rPr>
        <w:t>lijekove koji se primjenjuju za liječenje boli i upale (NSAIL i COX-2-inhibitori, kao što su ibuprofen i celekoksib)</w:t>
      </w:r>
    </w:p>
    <w:p w14:paraId="39D9E7AD" w14:textId="77777777" w:rsidR="00F9233F" w:rsidRPr="00E93DB9" w:rsidRDefault="00033036" w:rsidP="00033036">
      <w:pPr>
        <w:widowControl w:val="0"/>
        <w:numPr>
          <w:ilvl w:val="0"/>
          <w:numId w:val="15"/>
        </w:numPr>
        <w:spacing w:line="240" w:lineRule="auto"/>
        <w:ind w:right="-2"/>
        <w:rPr>
          <w:szCs w:val="22"/>
          <w:lang w:val="hr-HR"/>
        </w:rPr>
      </w:pPr>
      <w:r w:rsidRPr="00E93DB9">
        <w:rPr>
          <w:szCs w:val="22"/>
          <w:lang w:val="hr-HR"/>
        </w:rPr>
        <w:t>određene lijekove za liječenje povišenog krvnog tlaka (ACE inhibitori i antagonisti receptora angiotenzina II)</w:t>
      </w:r>
    </w:p>
    <w:p w14:paraId="77999D61" w14:textId="2D7417BA" w:rsidR="00D20E6B" w:rsidRPr="00E93DB9" w:rsidRDefault="00D20E6B" w:rsidP="009B08D6">
      <w:pPr>
        <w:widowControl w:val="0"/>
        <w:numPr>
          <w:ilvl w:val="0"/>
          <w:numId w:val="15"/>
        </w:numPr>
        <w:spacing w:line="240" w:lineRule="auto"/>
        <w:ind w:right="-2"/>
        <w:rPr>
          <w:szCs w:val="22"/>
          <w:lang w:val="hr-HR"/>
        </w:rPr>
      </w:pPr>
      <w:r w:rsidRPr="00E93DB9">
        <w:rPr>
          <w:szCs w:val="22"/>
          <w:lang w:val="hr-HR"/>
        </w:rPr>
        <w:t>neke lijekove koji utječu na štitnjaču</w:t>
      </w:r>
    </w:p>
    <w:p w14:paraId="5B3781A8" w14:textId="59BF0F50" w:rsidR="00795F4C" w:rsidRPr="00E93DB9" w:rsidRDefault="00D20E6B" w:rsidP="009B08D6">
      <w:pPr>
        <w:widowControl w:val="0"/>
        <w:numPr>
          <w:ilvl w:val="0"/>
          <w:numId w:val="15"/>
        </w:numPr>
        <w:spacing w:line="240" w:lineRule="auto"/>
        <w:ind w:right="-2"/>
        <w:rPr>
          <w:szCs w:val="22"/>
          <w:lang w:val="hr-HR"/>
        </w:rPr>
      </w:pPr>
      <w:r w:rsidRPr="00E93DB9">
        <w:rPr>
          <w:szCs w:val="22"/>
          <w:lang w:val="hr-HR"/>
        </w:rPr>
        <w:t>neke lijekove koji utječu na živčani sustav</w:t>
      </w:r>
    </w:p>
    <w:p w14:paraId="46D6DB55" w14:textId="63FEC92B" w:rsidR="00C50A26" w:rsidRPr="00E93DB9" w:rsidRDefault="00C50A26" w:rsidP="009B08D6">
      <w:pPr>
        <w:widowControl w:val="0"/>
        <w:numPr>
          <w:ilvl w:val="0"/>
          <w:numId w:val="15"/>
        </w:numPr>
        <w:spacing w:line="240" w:lineRule="auto"/>
        <w:ind w:right="-2"/>
        <w:rPr>
          <w:szCs w:val="22"/>
          <w:lang w:val="hr-HR"/>
        </w:rPr>
      </w:pPr>
      <w:r w:rsidRPr="00E93DB9">
        <w:rPr>
          <w:szCs w:val="22"/>
          <w:lang w:val="hr-HR"/>
        </w:rPr>
        <w:t>neke lijekove koji se koriste za liječenje angine (npr. ranolazin)</w:t>
      </w:r>
    </w:p>
    <w:p w14:paraId="40786A76" w14:textId="5BC652DA" w:rsidR="00C50A26" w:rsidRPr="00E93DB9" w:rsidRDefault="00C50A26" w:rsidP="009B08D6">
      <w:pPr>
        <w:widowControl w:val="0"/>
        <w:numPr>
          <w:ilvl w:val="0"/>
          <w:numId w:val="15"/>
        </w:numPr>
        <w:spacing w:line="240" w:lineRule="auto"/>
        <w:ind w:right="-2"/>
        <w:rPr>
          <w:szCs w:val="22"/>
          <w:lang w:val="hr-HR"/>
        </w:rPr>
      </w:pPr>
      <w:r w:rsidRPr="00E93DB9">
        <w:rPr>
          <w:szCs w:val="22"/>
          <w:lang w:val="hr-HR"/>
        </w:rPr>
        <w:t>neke lijekove koji se koriste za liječen</w:t>
      </w:r>
      <w:r w:rsidR="000341A6" w:rsidRPr="00E93DB9">
        <w:rPr>
          <w:szCs w:val="22"/>
          <w:lang w:val="hr-HR"/>
        </w:rPr>
        <w:t>je</w:t>
      </w:r>
      <w:r w:rsidRPr="00E93DB9">
        <w:rPr>
          <w:szCs w:val="22"/>
          <w:lang w:val="hr-HR"/>
        </w:rPr>
        <w:t xml:space="preserve"> HIV infekcije (npr. dolutegravir)</w:t>
      </w:r>
    </w:p>
    <w:p w14:paraId="23E2A0E8" w14:textId="1C0C3801" w:rsidR="00C50A26" w:rsidRPr="00E93DB9" w:rsidRDefault="000341A6" w:rsidP="009B08D6">
      <w:pPr>
        <w:widowControl w:val="0"/>
        <w:numPr>
          <w:ilvl w:val="0"/>
          <w:numId w:val="15"/>
        </w:numPr>
        <w:spacing w:line="240" w:lineRule="auto"/>
        <w:ind w:right="-2"/>
        <w:rPr>
          <w:szCs w:val="22"/>
          <w:lang w:val="hr-HR"/>
        </w:rPr>
      </w:pPr>
      <w:r w:rsidRPr="00E93DB9">
        <w:rPr>
          <w:szCs w:val="22"/>
          <w:lang w:val="hr-HR"/>
        </w:rPr>
        <w:t>neke lijekove koji se koriste z</w:t>
      </w:r>
      <w:r w:rsidR="00C50A26" w:rsidRPr="00E93DB9">
        <w:rPr>
          <w:szCs w:val="22"/>
          <w:lang w:val="hr-HR"/>
        </w:rPr>
        <w:t>a</w:t>
      </w:r>
      <w:r w:rsidRPr="00E93DB9">
        <w:rPr>
          <w:szCs w:val="22"/>
          <w:lang w:val="hr-HR"/>
        </w:rPr>
        <w:t xml:space="preserve"> </w:t>
      </w:r>
      <w:r w:rsidR="00C50A26" w:rsidRPr="00E93DB9">
        <w:rPr>
          <w:szCs w:val="22"/>
          <w:lang w:val="hr-HR"/>
        </w:rPr>
        <w:t>liječenje specifične vrste raka štitnjače (medularni rak štitnjače) npr. vandetanib)</w:t>
      </w:r>
    </w:p>
    <w:p w14:paraId="1BCD3E5B" w14:textId="4D1BD8AC" w:rsidR="00595EA9" w:rsidRPr="00E93DB9" w:rsidRDefault="00EE0E0F" w:rsidP="00595EA9">
      <w:pPr>
        <w:numPr>
          <w:ilvl w:val="0"/>
          <w:numId w:val="15"/>
        </w:numPr>
        <w:spacing w:line="240" w:lineRule="auto"/>
        <w:ind w:right="-2"/>
        <w:rPr>
          <w:szCs w:val="22"/>
          <w:lang w:val="hr-HR"/>
        </w:rPr>
      </w:pPr>
      <w:r w:rsidRPr="00E93DB9">
        <w:rPr>
          <w:szCs w:val="22"/>
          <w:lang w:val="hr-HR"/>
        </w:rPr>
        <w:t>neke lijekove koji se koriste za liječenje žgaravice i peptičkog ulkusa</w:t>
      </w:r>
      <w:r w:rsidR="00595EA9" w:rsidRPr="00E93DB9">
        <w:rPr>
          <w:szCs w:val="22"/>
          <w:lang w:val="hr-HR"/>
        </w:rPr>
        <w:t xml:space="preserve"> (</w:t>
      </w:r>
      <w:r w:rsidRPr="00E93DB9">
        <w:rPr>
          <w:szCs w:val="22"/>
          <w:lang w:val="hr-HR"/>
        </w:rPr>
        <w:t>npr.</w:t>
      </w:r>
      <w:r w:rsidR="00595EA9" w:rsidRPr="00E93DB9">
        <w:rPr>
          <w:szCs w:val="22"/>
          <w:lang w:val="hr-HR"/>
        </w:rPr>
        <w:t xml:space="preserve"> cimetidin)</w:t>
      </w:r>
    </w:p>
    <w:p w14:paraId="7B75E7C3"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75492CF5" w14:textId="3ABB0679" w:rsidR="00F9233F" w:rsidRPr="00E93DB9" w:rsidRDefault="008E15FF" w:rsidP="009B08D6">
      <w:pPr>
        <w:keepNext/>
        <w:widowControl w:val="0"/>
        <w:numPr>
          <w:ilvl w:val="12"/>
          <w:numId w:val="0"/>
        </w:numPr>
        <w:tabs>
          <w:tab w:val="clear" w:pos="567"/>
        </w:tabs>
        <w:spacing w:line="240" w:lineRule="auto"/>
        <w:ind w:right="-2"/>
        <w:rPr>
          <w:szCs w:val="22"/>
          <w:lang w:val="hr-HR"/>
        </w:rPr>
      </w:pPr>
      <w:r w:rsidRPr="00E93DB9">
        <w:rPr>
          <w:b/>
          <w:szCs w:val="22"/>
          <w:lang w:val="hr-HR"/>
        </w:rPr>
        <w:t>Vildagliptin/</w:t>
      </w:r>
      <w:r w:rsidR="00996CB2">
        <w:rPr>
          <w:b/>
          <w:szCs w:val="22"/>
          <w:lang w:val="hr-HR"/>
        </w:rPr>
        <w:t>m</w:t>
      </w:r>
      <w:r w:rsidR="00E93DB9" w:rsidRPr="00E93DB9">
        <w:rPr>
          <w:b/>
          <w:szCs w:val="22"/>
          <w:lang w:val="hr-HR"/>
        </w:rPr>
        <w:t>etforminklorid</w:t>
      </w:r>
      <w:r w:rsidRPr="00E93DB9">
        <w:rPr>
          <w:b/>
          <w:szCs w:val="22"/>
          <w:lang w:val="hr-HR"/>
        </w:rPr>
        <w:t xml:space="preserve"> Accord </w:t>
      </w:r>
      <w:r w:rsidR="009E41B4" w:rsidRPr="00E93DB9">
        <w:rPr>
          <w:b/>
          <w:szCs w:val="22"/>
          <w:lang w:val="hr-HR"/>
        </w:rPr>
        <w:t>s</w:t>
      </w:r>
      <w:r w:rsidR="002B5069" w:rsidRPr="00E93DB9">
        <w:rPr>
          <w:b/>
          <w:szCs w:val="22"/>
          <w:lang w:val="hr-HR"/>
        </w:rPr>
        <w:t xml:space="preserve"> alkohol</w:t>
      </w:r>
      <w:r w:rsidR="009E41B4" w:rsidRPr="00E93DB9">
        <w:rPr>
          <w:b/>
          <w:szCs w:val="22"/>
          <w:lang w:val="hr-HR"/>
        </w:rPr>
        <w:t>om</w:t>
      </w:r>
    </w:p>
    <w:p w14:paraId="134E9C6E" w14:textId="33F42EF8" w:rsidR="00D20E6B" w:rsidRPr="00E93DB9" w:rsidRDefault="00D20E6B" w:rsidP="009B08D6">
      <w:pPr>
        <w:widowControl w:val="0"/>
        <w:numPr>
          <w:ilvl w:val="12"/>
          <w:numId w:val="0"/>
        </w:numPr>
        <w:tabs>
          <w:tab w:val="left" w:pos="1290"/>
        </w:tabs>
        <w:spacing w:line="240" w:lineRule="auto"/>
        <w:ind w:right="-2"/>
        <w:rPr>
          <w:szCs w:val="22"/>
          <w:lang w:val="hr-HR"/>
        </w:rPr>
      </w:pPr>
      <w:r w:rsidRPr="00E93DB9">
        <w:rPr>
          <w:szCs w:val="22"/>
          <w:lang w:val="hr-HR"/>
        </w:rPr>
        <w:t xml:space="preserve">Izbjegavajte </w:t>
      </w:r>
      <w:r w:rsidR="00953B35" w:rsidRPr="00E93DB9">
        <w:rPr>
          <w:szCs w:val="22"/>
          <w:lang w:val="hr-HR"/>
        </w:rPr>
        <w:t xml:space="preserve">prekomjerni unos </w:t>
      </w:r>
      <w:r w:rsidRPr="00E93DB9">
        <w:rPr>
          <w:szCs w:val="22"/>
          <w:lang w:val="hr-HR"/>
        </w:rPr>
        <w:t>alkohol</w:t>
      </w:r>
      <w:r w:rsidR="00953B35" w:rsidRPr="00E93DB9">
        <w:rPr>
          <w:szCs w:val="22"/>
          <w:lang w:val="hr-HR"/>
        </w:rPr>
        <w:t>a</w:t>
      </w:r>
      <w:r w:rsidRPr="00E93DB9">
        <w:rPr>
          <w:szCs w:val="22"/>
          <w:lang w:val="hr-HR"/>
        </w:rPr>
        <w:t xml:space="preserve"> dok uzimate </w:t>
      </w:r>
      <w:r w:rsidR="00E12F5B" w:rsidRPr="00E93DB9">
        <w:rPr>
          <w:szCs w:val="22"/>
          <w:lang w:val="hr-HR"/>
        </w:rPr>
        <w:t>Vildagliptin/</w:t>
      </w:r>
      <w:r w:rsidR="00996CB2">
        <w:rPr>
          <w:szCs w:val="22"/>
          <w:lang w:val="hr-HR"/>
        </w:rPr>
        <w:t>m</w:t>
      </w:r>
      <w:r w:rsidR="00E93DB9" w:rsidRPr="00E93DB9">
        <w:rPr>
          <w:szCs w:val="22"/>
          <w:lang w:val="hr-HR"/>
        </w:rPr>
        <w:t>etforminklorid</w:t>
      </w:r>
      <w:r w:rsidR="00E12F5B" w:rsidRPr="00E93DB9">
        <w:rPr>
          <w:szCs w:val="22"/>
          <w:lang w:val="hr-HR"/>
        </w:rPr>
        <w:t xml:space="preserve"> Accord </w:t>
      </w:r>
      <w:r w:rsidRPr="00E93DB9">
        <w:rPr>
          <w:szCs w:val="22"/>
          <w:lang w:val="hr-HR"/>
        </w:rPr>
        <w:t xml:space="preserve">jer </w:t>
      </w:r>
      <w:r w:rsidR="00953B35" w:rsidRPr="00E93DB9">
        <w:rPr>
          <w:szCs w:val="22"/>
          <w:lang w:val="hr-HR"/>
        </w:rPr>
        <w:t xml:space="preserve">to </w:t>
      </w:r>
      <w:r w:rsidRPr="00E93DB9">
        <w:rPr>
          <w:szCs w:val="22"/>
          <w:lang w:val="hr-HR"/>
        </w:rPr>
        <w:t xml:space="preserve">može povećati rizik </w:t>
      </w:r>
      <w:r w:rsidR="00F95960" w:rsidRPr="00E93DB9">
        <w:rPr>
          <w:szCs w:val="22"/>
          <w:lang w:val="hr-HR"/>
        </w:rPr>
        <w:t xml:space="preserve">od </w:t>
      </w:r>
      <w:r w:rsidRPr="00E93DB9">
        <w:rPr>
          <w:szCs w:val="22"/>
          <w:lang w:val="hr-HR"/>
        </w:rPr>
        <w:t>laktacidoz</w:t>
      </w:r>
      <w:r w:rsidR="00953B35" w:rsidRPr="00E93DB9">
        <w:rPr>
          <w:szCs w:val="22"/>
          <w:lang w:val="hr-HR"/>
        </w:rPr>
        <w:t>e</w:t>
      </w:r>
      <w:r w:rsidRPr="00E93DB9">
        <w:rPr>
          <w:szCs w:val="22"/>
          <w:lang w:val="hr-HR"/>
        </w:rPr>
        <w:t xml:space="preserve"> (</w:t>
      </w:r>
      <w:r w:rsidR="00953B35" w:rsidRPr="00E93DB9">
        <w:rPr>
          <w:szCs w:val="22"/>
          <w:lang w:val="hr-HR"/>
        </w:rPr>
        <w:t>vidjeti</w:t>
      </w:r>
      <w:r w:rsidRPr="00E93DB9">
        <w:rPr>
          <w:szCs w:val="22"/>
          <w:lang w:val="hr-HR"/>
        </w:rPr>
        <w:t xml:space="preserve"> dio </w:t>
      </w:r>
      <w:r w:rsidR="00BC3887" w:rsidRPr="00E93DB9">
        <w:rPr>
          <w:szCs w:val="22"/>
          <w:lang w:val="hr-HR"/>
        </w:rPr>
        <w:t>„</w:t>
      </w:r>
      <w:r w:rsidR="00953B35" w:rsidRPr="00E93DB9">
        <w:rPr>
          <w:szCs w:val="22"/>
          <w:lang w:val="hr-HR"/>
        </w:rPr>
        <w:t>Upozorenja i mjere opreza</w:t>
      </w:r>
      <w:r w:rsidR="00BC3887" w:rsidRPr="00E93DB9">
        <w:rPr>
          <w:szCs w:val="22"/>
          <w:lang w:val="hr-HR"/>
        </w:rPr>
        <w:t>”</w:t>
      </w:r>
      <w:r w:rsidRPr="00E93DB9">
        <w:rPr>
          <w:szCs w:val="22"/>
          <w:lang w:val="hr-HR"/>
        </w:rPr>
        <w:t>).</w:t>
      </w:r>
    </w:p>
    <w:p w14:paraId="49D3F151" w14:textId="77777777" w:rsidR="00F9233F" w:rsidRPr="00E93DB9" w:rsidRDefault="00F9233F" w:rsidP="009B08D6">
      <w:pPr>
        <w:widowControl w:val="0"/>
        <w:numPr>
          <w:ilvl w:val="12"/>
          <w:numId w:val="0"/>
        </w:numPr>
        <w:tabs>
          <w:tab w:val="clear" w:pos="567"/>
          <w:tab w:val="left" w:pos="1290"/>
        </w:tabs>
        <w:spacing w:line="240" w:lineRule="auto"/>
        <w:ind w:right="-2"/>
        <w:rPr>
          <w:szCs w:val="22"/>
          <w:lang w:val="hr-HR"/>
        </w:rPr>
      </w:pPr>
    </w:p>
    <w:p w14:paraId="62DD8398" w14:textId="77777777" w:rsidR="00D20E6B" w:rsidRPr="00E93DB9" w:rsidRDefault="00D20E6B" w:rsidP="009B08D6">
      <w:pPr>
        <w:keepNext/>
        <w:widowControl w:val="0"/>
        <w:tabs>
          <w:tab w:val="clear" w:pos="567"/>
        </w:tabs>
        <w:spacing w:line="240" w:lineRule="auto"/>
        <w:ind w:right="-2"/>
        <w:outlineLvl w:val="0"/>
        <w:rPr>
          <w:b/>
          <w:color w:val="000000"/>
          <w:szCs w:val="22"/>
          <w:lang w:val="hr-HR"/>
        </w:rPr>
      </w:pPr>
      <w:r w:rsidRPr="00E93DB9">
        <w:rPr>
          <w:b/>
          <w:color w:val="000000"/>
          <w:szCs w:val="22"/>
          <w:lang w:val="hr-HR"/>
        </w:rPr>
        <w:t>Trudnoća i dojenje</w:t>
      </w:r>
    </w:p>
    <w:p w14:paraId="670E4FE2" w14:textId="39BA9FDC" w:rsidR="00F9233F" w:rsidRPr="00E93DB9" w:rsidRDefault="004D51FB" w:rsidP="009B08D6">
      <w:pPr>
        <w:widowControl w:val="0"/>
        <w:numPr>
          <w:ilvl w:val="1"/>
          <w:numId w:val="3"/>
        </w:numPr>
        <w:tabs>
          <w:tab w:val="clear" w:pos="567"/>
          <w:tab w:val="clear" w:pos="1080"/>
        </w:tabs>
        <w:autoSpaceDE w:val="0"/>
        <w:autoSpaceDN w:val="0"/>
        <w:adjustRightInd w:val="0"/>
        <w:spacing w:line="240" w:lineRule="auto"/>
        <w:ind w:left="567" w:hanging="567"/>
        <w:rPr>
          <w:szCs w:val="22"/>
          <w:lang w:val="hr-HR"/>
        </w:rPr>
      </w:pPr>
      <w:r w:rsidRPr="00E93DB9">
        <w:rPr>
          <w:szCs w:val="22"/>
          <w:lang w:val="hr-HR"/>
        </w:rPr>
        <w:t>A</w:t>
      </w:r>
      <w:r w:rsidR="00D20E6B" w:rsidRPr="00E93DB9">
        <w:rPr>
          <w:szCs w:val="22"/>
          <w:lang w:val="hr-HR"/>
        </w:rPr>
        <w:t xml:space="preserve">ko ste trudni, mislite da </w:t>
      </w:r>
      <w:r w:rsidR="00DA6E4E" w:rsidRPr="00E93DB9">
        <w:rPr>
          <w:szCs w:val="22"/>
          <w:lang w:val="hr-HR"/>
        </w:rPr>
        <w:t>bi</w:t>
      </w:r>
      <w:r w:rsidR="00D20E6B" w:rsidRPr="00E93DB9">
        <w:rPr>
          <w:szCs w:val="22"/>
          <w:lang w:val="hr-HR"/>
        </w:rPr>
        <w:t>ste mo</w:t>
      </w:r>
      <w:r w:rsidR="00DA6E4E" w:rsidRPr="00E93DB9">
        <w:rPr>
          <w:szCs w:val="22"/>
          <w:lang w:val="hr-HR"/>
        </w:rPr>
        <w:t>gli biti</w:t>
      </w:r>
      <w:r w:rsidR="00D20E6B" w:rsidRPr="00E93DB9">
        <w:rPr>
          <w:szCs w:val="22"/>
          <w:lang w:val="hr-HR"/>
        </w:rPr>
        <w:t xml:space="preserve"> trudni ili planirate </w:t>
      </w:r>
      <w:r w:rsidRPr="00E93DB9">
        <w:rPr>
          <w:lang w:val="hr-HR"/>
        </w:rPr>
        <w:t>imati dijete</w:t>
      </w:r>
      <w:r w:rsidRPr="00E93DB9">
        <w:rPr>
          <w:szCs w:val="22"/>
          <w:lang w:val="hr-HR"/>
        </w:rPr>
        <w:t>,</w:t>
      </w:r>
      <w:r w:rsidRPr="00E93DB9">
        <w:rPr>
          <w:lang w:val="hr-HR"/>
        </w:rPr>
        <w:t xml:space="preserve"> obratite se svom liječniku za savjet prije nego uzmete ovaj lijek.</w:t>
      </w:r>
      <w:r w:rsidR="004C2D19" w:rsidRPr="00E93DB9">
        <w:rPr>
          <w:szCs w:val="22"/>
          <w:lang w:val="hr-HR"/>
        </w:rPr>
        <w:t xml:space="preserve"> </w:t>
      </w:r>
      <w:r w:rsidR="00D20E6B" w:rsidRPr="00E93DB9">
        <w:rPr>
          <w:szCs w:val="22"/>
          <w:lang w:val="hr-HR"/>
        </w:rPr>
        <w:t xml:space="preserve">Vaš liječnik će s Vama razgovarati o mogućim rizicima uzimanja </w:t>
      </w:r>
      <w:r w:rsidR="00E12F5B" w:rsidRPr="00E93DB9">
        <w:rPr>
          <w:szCs w:val="22"/>
          <w:lang w:val="hr-HR"/>
        </w:rPr>
        <w:t>lijeka Vildagliptin/</w:t>
      </w:r>
      <w:r w:rsidR="00996CB2">
        <w:rPr>
          <w:szCs w:val="22"/>
          <w:lang w:val="hr-HR"/>
        </w:rPr>
        <w:t>m</w:t>
      </w:r>
      <w:r w:rsidR="00E93DB9" w:rsidRPr="00E93DB9">
        <w:rPr>
          <w:szCs w:val="22"/>
          <w:lang w:val="hr-HR"/>
        </w:rPr>
        <w:t>etforminklorid</w:t>
      </w:r>
      <w:r w:rsidR="00E12F5B" w:rsidRPr="00E93DB9">
        <w:rPr>
          <w:szCs w:val="22"/>
          <w:lang w:val="hr-HR"/>
        </w:rPr>
        <w:t xml:space="preserve"> Accord </w:t>
      </w:r>
      <w:r w:rsidR="00D20E6B" w:rsidRPr="00E93DB9">
        <w:rPr>
          <w:szCs w:val="22"/>
          <w:lang w:val="hr-HR"/>
        </w:rPr>
        <w:t>tijekom trudnoće</w:t>
      </w:r>
      <w:r w:rsidR="00F9233F" w:rsidRPr="00E93DB9">
        <w:rPr>
          <w:szCs w:val="22"/>
          <w:lang w:val="hr-HR"/>
        </w:rPr>
        <w:t>.</w:t>
      </w:r>
    </w:p>
    <w:p w14:paraId="2B1B7FFF" w14:textId="50558EB4" w:rsidR="00F9233F" w:rsidRPr="00E93DB9" w:rsidRDefault="00D20E6B" w:rsidP="009B08D6">
      <w:pPr>
        <w:widowControl w:val="0"/>
        <w:numPr>
          <w:ilvl w:val="1"/>
          <w:numId w:val="3"/>
        </w:numPr>
        <w:tabs>
          <w:tab w:val="clear" w:pos="567"/>
          <w:tab w:val="clear" w:pos="1080"/>
        </w:tabs>
        <w:autoSpaceDE w:val="0"/>
        <w:autoSpaceDN w:val="0"/>
        <w:adjustRightInd w:val="0"/>
        <w:spacing w:line="240" w:lineRule="auto"/>
        <w:ind w:left="567" w:hanging="567"/>
        <w:rPr>
          <w:szCs w:val="22"/>
          <w:lang w:val="hr-HR"/>
        </w:rPr>
      </w:pPr>
      <w:r w:rsidRPr="00E93DB9">
        <w:rPr>
          <w:szCs w:val="22"/>
          <w:lang w:val="hr-HR"/>
        </w:rPr>
        <w:t xml:space="preserve">Nemojte uzimati </w:t>
      </w:r>
      <w:r w:rsidR="00E12F5B" w:rsidRPr="00E93DB9">
        <w:rPr>
          <w:szCs w:val="22"/>
          <w:lang w:val="hr-HR"/>
        </w:rPr>
        <w:t>Vildagliptin/</w:t>
      </w:r>
      <w:r w:rsidR="00996CB2">
        <w:rPr>
          <w:szCs w:val="22"/>
          <w:lang w:val="hr-HR"/>
        </w:rPr>
        <w:t>m</w:t>
      </w:r>
      <w:r w:rsidR="00E93DB9" w:rsidRPr="00E93DB9">
        <w:rPr>
          <w:szCs w:val="22"/>
          <w:lang w:val="hr-HR"/>
        </w:rPr>
        <w:t>etforminklorid</w:t>
      </w:r>
      <w:r w:rsidR="00E12F5B" w:rsidRPr="00E93DB9">
        <w:rPr>
          <w:szCs w:val="22"/>
          <w:lang w:val="hr-HR"/>
        </w:rPr>
        <w:t xml:space="preserve"> Accord </w:t>
      </w:r>
      <w:r w:rsidRPr="00E93DB9">
        <w:rPr>
          <w:szCs w:val="22"/>
          <w:lang w:val="hr-HR"/>
        </w:rPr>
        <w:t>ako ste trudni ili dojite</w:t>
      </w:r>
      <w:r w:rsidR="006831C0" w:rsidRPr="00E93DB9">
        <w:rPr>
          <w:szCs w:val="22"/>
          <w:lang w:val="hr-HR"/>
        </w:rPr>
        <w:t xml:space="preserve"> (</w:t>
      </w:r>
      <w:r w:rsidR="00146896" w:rsidRPr="00E93DB9">
        <w:rPr>
          <w:szCs w:val="22"/>
          <w:lang w:val="hr-HR"/>
        </w:rPr>
        <w:t>također pogledajte „Nemojte uzimati</w:t>
      </w:r>
      <w:r w:rsidR="006831C0" w:rsidRPr="00E93DB9">
        <w:rPr>
          <w:szCs w:val="22"/>
          <w:lang w:val="hr-HR"/>
        </w:rPr>
        <w:t xml:space="preserve"> </w:t>
      </w:r>
      <w:r w:rsidR="00E12F5B" w:rsidRPr="00E93DB9">
        <w:rPr>
          <w:szCs w:val="22"/>
          <w:lang w:val="hr-HR"/>
        </w:rPr>
        <w:t>Vildagliptin/</w:t>
      </w:r>
      <w:r w:rsidR="00996CB2">
        <w:rPr>
          <w:szCs w:val="22"/>
          <w:lang w:val="hr-HR"/>
        </w:rPr>
        <w:t>m</w:t>
      </w:r>
      <w:r w:rsidR="00E93DB9" w:rsidRPr="00E93DB9">
        <w:rPr>
          <w:szCs w:val="22"/>
          <w:lang w:val="hr-HR"/>
        </w:rPr>
        <w:t>etforminklorid</w:t>
      </w:r>
      <w:r w:rsidR="00E12F5B" w:rsidRPr="00E93DB9">
        <w:rPr>
          <w:szCs w:val="22"/>
          <w:lang w:val="hr-HR"/>
        </w:rPr>
        <w:t xml:space="preserve"> Accord</w:t>
      </w:r>
      <w:r w:rsidR="00146896" w:rsidRPr="00E93DB9">
        <w:rPr>
          <w:szCs w:val="22"/>
          <w:lang w:val="hr-HR"/>
        </w:rPr>
        <w:t>“</w:t>
      </w:r>
      <w:r w:rsidR="006831C0" w:rsidRPr="00E93DB9">
        <w:rPr>
          <w:szCs w:val="22"/>
          <w:lang w:val="hr-HR"/>
        </w:rPr>
        <w:t>)</w:t>
      </w:r>
      <w:r w:rsidR="00F9233F" w:rsidRPr="00E93DB9">
        <w:rPr>
          <w:szCs w:val="22"/>
          <w:lang w:val="hr-HR"/>
        </w:rPr>
        <w:t>.</w:t>
      </w:r>
    </w:p>
    <w:p w14:paraId="590A2CE1" w14:textId="77777777" w:rsidR="00F9233F" w:rsidRPr="00E93DB9" w:rsidRDefault="00F9233F" w:rsidP="009B08D6">
      <w:pPr>
        <w:widowControl w:val="0"/>
        <w:autoSpaceDE w:val="0"/>
        <w:autoSpaceDN w:val="0"/>
        <w:adjustRightInd w:val="0"/>
        <w:spacing w:line="240" w:lineRule="auto"/>
        <w:rPr>
          <w:szCs w:val="22"/>
          <w:lang w:val="hr-HR"/>
        </w:rPr>
      </w:pPr>
    </w:p>
    <w:p w14:paraId="7668AC5F" w14:textId="77777777" w:rsidR="00F9233F" w:rsidRPr="00E93DB9" w:rsidRDefault="00D20E6B" w:rsidP="009B08D6">
      <w:pPr>
        <w:widowControl w:val="0"/>
        <w:autoSpaceDE w:val="0"/>
        <w:autoSpaceDN w:val="0"/>
        <w:adjustRightInd w:val="0"/>
        <w:spacing w:line="240" w:lineRule="auto"/>
        <w:rPr>
          <w:szCs w:val="22"/>
          <w:lang w:val="hr-HR"/>
        </w:rPr>
      </w:pPr>
      <w:r w:rsidRPr="00E93DB9">
        <w:rPr>
          <w:szCs w:val="22"/>
          <w:lang w:val="hr-HR"/>
        </w:rPr>
        <w:t>Obratite se svom liječniku ili ljekarniku za savjet prije nego uzmete bilo koji lijek</w:t>
      </w:r>
      <w:r w:rsidR="00F9233F" w:rsidRPr="00E93DB9">
        <w:rPr>
          <w:szCs w:val="22"/>
          <w:lang w:val="hr-HR"/>
        </w:rPr>
        <w:t>.</w:t>
      </w:r>
    </w:p>
    <w:p w14:paraId="28A9A349" w14:textId="77777777" w:rsidR="00F9233F" w:rsidRPr="00E93DB9" w:rsidRDefault="00F9233F" w:rsidP="009B08D6">
      <w:pPr>
        <w:widowControl w:val="0"/>
        <w:numPr>
          <w:ilvl w:val="12"/>
          <w:numId w:val="0"/>
        </w:numPr>
        <w:tabs>
          <w:tab w:val="clear" w:pos="567"/>
        </w:tabs>
        <w:spacing w:line="240" w:lineRule="auto"/>
        <w:ind w:right="-2"/>
        <w:outlineLvl w:val="0"/>
        <w:rPr>
          <w:szCs w:val="22"/>
          <w:lang w:val="hr-HR"/>
        </w:rPr>
      </w:pPr>
    </w:p>
    <w:p w14:paraId="0EE9FB38" w14:textId="77777777" w:rsidR="00D20E6B" w:rsidRPr="00E93DB9" w:rsidRDefault="00D20E6B" w:rsidP="009B08D6">
      <w:pPr>
        <w:keepNext/>
        <w:widowControl w:val="0"/>
        <w:spacing w:line="240" w:lineRule="auto"/>
        <w:rPr>
          <w:b/>
          <w:bCs/>
          <w:szCs w:val="22"/>
          <w:lang w:val="hr-HR"/>
        </w:rPr>
      </w:pPr>
      <w:r w:rsidRPr="00E93DB9">
        <w:rPr>
          <w:b/>
          <w:bCs/>
          <w:szCs w:val="22"/>
          <w:lang w:val="hr-HR"/>
        </w:rPr>
        <w:t>Upravljanje vozilima i strojevima</w:t>
      </w:r>
    </w:p>
    <w:p w14:paraId="415742B3" w14:textId="7D507F68" w:rsidR="00F9233F" w:rsidRPr="00E93DB9" w:rsidRDefault="00FD5479" w:rsidP="009B08D6">
      <w:pPr>
        <w:widowControl w:val="0"/>
        <w:numPr>
          <w:ilvl w:val="12"/>
          <w:numId w:val="0"/>
        </w:numPr>
        <w:tabs>
          <w:tab w:val="clear" w:pos="567"/>
        </w:tabs>
        <w:spacing w:line="240" w:lineRule="auto"/>
        <w:rPr>
          <w:szCs w:val="22"/>
          <w:lang w:val="hr-HR"/>
        </w:rPr>
      </w:pPr>
      <w:r w:rsidRPr="00E93DB9">
        <w:rPr>
          <w:szCs w:val="22"/>
          <w:lang w:val="hr-HR"/>
        </w:rPr>
        <w:t xml:space="preserve">Ako osjećate omaglicu dok uzimate </w:t>
      </w:r>
      <w:r w:rsidR="00E12F5B" w:rsidRPr="00E93DB9">
        <w:rPr>
          <w:szCs w:val="22"/>
          <w:lang w:val="hr-HR"/>
        </w:rPr>
        <w:t>Vildagliptin/</w:t>
      </w:r>
      <w:r w:rsidR="00996CB2">
        <w:rPr>
          <w:szCs w:val="22"/>
          <w:lang w:val="hr-HR"/>
        </w:rPr>
        <w:t>m</w:t>
      </w:r>
      <w:r w:rsidR="00E93DB9" w:rsidRPr="00E93DB9">
        <w:rPr>
          <w:szCs w:val="22"/>
          <w:lang w:val="hr-HR"/>
        </w:rPr>
        <w:t>etforminklorid</w:t>
      </w:r>
      <w:r w:rsidR="00E12F5B" w:rsidRPr="00E93DB9">
        <w:rPr>
          <w:szCs w:val="22"/>
          <w:lang w:val="hr-HR"/>
        </w:rPr>
        <w:t xml:space="preserve"> Accord</w:t>
      </w:r>
      <w:r w:rsidRPr="00E93DB9">
        <w:rPr>
          <w:szCs w:val="22"/>
          <w:lang w:val="hr-HR"/>
        </w:rPr>
        <w:t>, nemojte upravljati vozilima niti raditi s alatima ili strojevima</w:t>
      </w:r>
      <w:r w:rsidR="00F9233F" w:rsidRPr="00E93DB9">
        <w:rPr>
          <w:szCs w:val="22"/>
          <w:lang w:val="hr-HR"/>
        </w:rPr>
        <w:t>.</w:t>
      </w:r>
    </w:p>
    <w:p w14:paraId="4BA69F13" w14:textId="77777777" w:rsidR="00F9233F" w:rsidRPr="00E93DB9" w:rsidRDefault="00F9233F" w:rsidP="009B08D6">
      <w:pPr>
        <w:widowControl w:val="0"/>
        <w:numPr>
          <w:ilvl w:val="12"/>
          <w:numId w:val="0"/>
        </w:numPr>
        <w:tabs>
          <w:tab w:val="clear" w:pos="567"/>
        </w:tabs>
        <w:spacing w:line="240" w:lineRule="auto"/>
        <w:rPr>
          <w:szCs w:val="22"/>
          <w:lang w:val="hr-HR"/>
        </w:rPr>
      </w:pPr>
    </w:p>
    <w:p w14:paraId="523171C5" w14:textId="77777777" w:rsidR="00F9233F" w:rsidRPr="00E93DB9" w:rsidRDefault="00F9233F" w:rsidP="009B08D6">
      <w:pPr>
        <w:widowControl w:val="0"/>
        <w:numPr>
          <w:ilvl w:val="12"/>
          <w:numId w:val="0"/>
        </w:numPr>
        <w:tabs>
          <w:tab w:val="clear" w:pos="567"/>
        </w:tabs>
        <w:spacing w:line="240" w:lineRule="auto"/>
        <w:rPr>
          <w:szCs w:val="22"/>
          <w:lang w:val="hr-HR"/>
        </w:rPr>
      </w:pPr>
    </w:p>
    <w:p w14:paraId="4DE6728D" w14:textId="1434B34B" w:rsidR="00F9233F" w:rsidRPr="00E93DB9" w:rsidRDefault="00367B60" w:rsidP="009B08D6">
      <w:pPr>
        <w:keepNext/>
        <w:widowControl w:val="0"/>
        <w:tabs>
          <w:tab w:val="clear" w:pos="567"/>
        </w:tabs>
        <w:spacing w:line="240" w:lineRule="auto"/>
        <w:ind w:left="567" w:hanging="567"/>
        <w:rPr>
          <w:b/>
          <w:szCs w:val="22"/>
          <w:lang w:val="hr-HR"/>
        </w:rPr>
      </w:pPr>
      <w:r w:rsidRPr="00E93DB9">
        <w:rPr>
          <w:b/>
          <w:szCs w:val="22"/>
          <w:lang w:val="hr-HR"/>
        </w:rPr>
        <w:t>3.</w:t>
      </w:r>
      <w:r w:rsidRPr="00E93DB9">
        <w:rPr>
          <w:b/>
          <w:szCs w:val="22"/>
          <w:lang w:val="hr-HR"/>
        </w:rPr>
        <w:tab/>
      </w:r>
      <w:r w:rsidR="0050439C" w:rsidRPr="00E93DB9">
        <w:rPr>
          <w:b/>
          <w:szCs w:val="22"/>
          <w:lang w:val="hr-HR"/>
        </w:rPr>
        <w:t xml:space="preserve">Kako uzimati </w:t>
      </w:r>
      <w:r w:rsidR="00B67732" w:rsidRPr="00E93DB9">
        <w:rPr>
          <w:b/>
          <w:szCs w:val="22"/>
          <w:lang w:val="hr-HR"/>
        </w:rPr>
        <w:t>Vildagliptin/</w:t>
      </w:r>
      <w:r w:rsidR="00996CB2">
        <w:rPr>
          <w:b/>
          <w:szCs w:val="22"/>
          <w:lang w:val="hr-HR"/>
        </w:rPr>
        <w:t>m</w:t>
      </w:r>
      <w:r w:rsidR="00E93DB9" w:rsidRPr="00E93DB9">
        <w:rPr>
          <w:b/>
          <w:szCs w:val="22"/>
          <w:lang w:val="hr-HR"/>
        </w:rPr>
        <w:t>etforminklorid</w:t>
      </w:r>
      <w:r w:rsidR="00B67732" w:rsidRPr="00E93DB9">
        <w:rPr>
          <w:b/>
          <w:szCs w:val="22"/>
          <w:lang w:val="hr-HR"/>
        </w:rPr>
        <w:t xml:space="preserve"> Accord</w:t>
      </w:r>
    </w:p>
    <w:p w14:paraId="1CC558DA" w14:textId="77777777" w:rsidR="00985D94" w:rsidRPr="00E93DB9" w:rsidRDefault="00985D94" w:rsidP="009B08D6">
      <w:pPr>
        <w:keepNext/>
        <w:widowControl w:val="0"/>
        <w:tabs>
          <w:tab w:val="clear" w:pos="567"/>
        </w:tabs>
        <w:spacing w:line="240" w:lineRule="auto"/>
        <w:rPr>
          <w:lang w:val="hr-HR"/>
        </w:rPr>
      </w:pPr>
    </w:p>
    <w:p w14:paraId="59EE5D90" w14:textId="52EB46EA" w:rsidR="00F9233F" w:rsidRPr="00E93DB9" w:rsidRDefault="00985D94" w:rsidP="009B08D6">
      <w:pPr>
        <w:widowControl w:val="0"/>
        <w:tabs>
          <w:tab w:val="clear" w:pos="567"/>
        </w:tabs>
        <w:spacing w:line="240" w:lineRule="auto"/>
        <w:ind w:right="-2"/>
        <w:rPr>
          <w:lang w:val="hr-HR"/>
        </w:rPr>
      </w:pPr>
      <w:r w:rsidRPr="00E93DB9">
        <w:rPr>
          <w:lang w:val="hr-HR"/>
        </w:rPr>
        <w:t xml:space="preserve">Količina </w:t>
      </w:r>
      <w:r w:rsidR="00B67732" w:rsidRPr="00E93DB9">
        <w:rPr>
          <w:lang w:val="hr-HR"/>
        </w:rPr>
        <w:t xml:space="preserve">lijeka </w:t>
      </w:r>
      <w:r w:rsidR="00B67732" w:rsidRPr="00E93DB9">
        <w:rPr>
          <w:szCs w:val="22"/>
          <w:lang w:val="hr-HR"/>
        </w:rPr>
        <w:t>Vildagliptin/</w:t>
      </w:r>
      <w:r w:rsidR="00996CB2">
        <w:rPr>
          <w:szCs w:val="22"/>
          <w:lang w:val="hr-HR"/>
        </w:rPr>
        <w:t>m</w:t>
      </w:r>
      <w:r w:rsidR="00E93DB9" w:rsidRPr="00E93DB9">
        <w:rPr>
          <w:szCs w:val="22"/>
          <w:lang w:val="hr-HR"/>
        </w:rPr>
        <w:t>etforminklorid</w:t>
      </w:r>
      <w:r w:rsidR="00B67732" w:rsidRPr="00E93DB9">
        <w:rPr>
          <w:szCs w:val="22"/>
          <w:lang w:val="hr-HR"/>
        </w:rPr>
        <w:t xml:space="preserve"> Accord</w:t>
      </w:r>
      <w:r w:rsidR="00B67732" w:rsidRPr="00E93DB9">
        <w:rPr>
          <w:lang w:val="hr-HR"/>
        </w:rPr>
        <w:t xml:space="preserve"> </w:t>
      </w:r>
      <w:r w:rsidRPr="00E93DB9">
        <w:rPr>
          <w:lang w:val="hr-HR"/>
        </w:rPr>
        <w:t xml:space="preserve">koju ljudi moraju uzimati ovisi o njihovu stanju. Liječnik će Vam reći točno koliko tableta </w:t>
      </w:r>
      <w:r w:rsidR="00B67732" w:rsidRPr="00E93DB9">
        <w:rPr>
          <w:lang w:val="hr-HR"/>
        </w:rPr>
        <w:t xml:space="preserve">lijeka </w:t>
      </w:r>
      <w:r w:rsidR="00B67732" w:rsidRPr="00E93DB9">
        <w:rPr>
          <w:szCs w:val="22"/>
          <w:lang w:val="hr-HR"/>
        </w:rPr>
        <w:t>Vildagliptin/</w:t>
      </w:r>
      <w:r w:rsidR="00996CB2">
        <w:rPr>
          <w:szCs w:val="22"/>
          <w:lang w:val="hr-HR"/>
        </w:rPr>
        <w:t>m</w:t>
      </w:r>
      <w:r w:rsidR="00E93DB9" w:rsidRPr="00E93DB9">
        <w:rPr>
          <w:szCs w:val="22"/>
          <w:lang w:val="hr-HR"/>
        </w:rPr>
        <w:t>etforminklorid</w:t>
      </w:r>
      <w:r w:rsidR="00B67732" w:rsidRPr="00E93DB9">
        <w:rPr>
          <w:szCs w:val="22"/>
          <w:lang w:val="hr-HR"/>
        </w:rPr>
        <w:t xml:space="preserve"> Accord</w:t>
      </w:r>
      <w:r w:rsidR="00B67732" w:rsidRPr="00E93DB9">
        <w:rPr>
          <w:lang w:val="hr-HR"/>
        </w:rPr>
        <w:t xml:space="preserve"> </w:t>
      </w:r>
      <w:r w:rsidRPr="00E93DB9">
        <w:rPr>
          <w:lang w:val="hr-HR"/>
        </w:rPr>
        <w:t>trebate uzimati.</w:t>
      </w:r>
    </w:p>
    <w:p w14:paraId="28884A43" w14:textId="77777777" w:rsidR="00985D94" w:rsidRPr="00E93DB9" w:rsidRDefault="00985D94" w:rsidP="009B08D6">
      <w:pPr>
        <w:widowControl w:val="0"/>
        <w:tabs>
          <w:tab w:val="clear" w:pos="567"/>
        </w:tabs>
        <w:spacing w:line="240" w:lineRule="auto"/>
        <w:ind w:right="-2"/>
        <w:rPr>
          <w:szCs w:val="22"/>
          <w:lang w:val="hr-HR"/>
        </w:rPr>
      </w:pPr>
    </w:p>
    <w:p w14:paraId="0F95A3DD" w14:textId="77777777" w:rsidR="00F9233F" w:rsidRPr="00E93DB9" w:rsidRDefault="0050439C" w:rsidP="009B08D6">
      <w:pPr>
        <w:widowControl w:val="0"/>
        <w:autoSpaceDE w:val="0"/>
        <w:autoSpaceDN w:val="0"/>
        <w:adjustRightInd w:val="0"/>
        <w:spacing w:line="240" w:lineRule="auto"/>
        <w:rPr>
          <w:szCs w:val="22"/>
          <w:lang w:val="hr-HR"/>
        </w:rPr>
      </w:pPr>
      <w:r w:rsidRPr="00E93DB9">
        <w:rPr>
          <w:szCs w:val="22"/>
          <w:lang w:val="hr-HR"/>
        </w:rPr>
        <w:t>Uvijek uzmite ovaj lijek točno onako kako Vam je rekao liječnik. Provjerite s liječnikom ili ljekarnikom ako niste sigurni</w:t>
      </w:r>
      <w:r w:rsidR="00F9233F" w:rsidRPr="00E93DB9">
        <w:rPr>
          <w:szCs w:val="22"/>
          <w:lang w:val="hr-HR"/>
        </w:rPr>
        <w:t>.</w:t>
      </w:r>
    </w:p>
    <w:p w14:paraId="7ABC1F9C" w14:textId="77777777" w:rsidR="00985D94" w:rsidRPr="00E93DB9" w:rsidRDefault="00985D94" w:rsidP="009B08D6">
      <w:pPr>
        <w:widowControl w:val="0"/>
        <w:autoSpaceDE w:val="0"/>
        <w:autoSpaceDN w:val="0"/>
        <w:adjustRightInd w:val="0"/>
        <w:spacing w:line="240" w:lineRule="auto"/>
        <w:rPr>
          <w:szCs w:val="22"/>
          <w:lang w:val="hr-HR"/>
        </w:rPr>
      </w:pPr>
    </w:p>
    <w:p w14:paraId="1E15AB12" w14:textId="77777777" w:rsidR="00985D94" w:rsidRPr="00E93DB9" w:rsidRDefault="00985D94" w:rsidP="009B08D6">
      <w:pPr>
        <w:widowControl w:val="0"/>
        <w:tabs>
          <w:tab w:val="clear" w:pos="567"/>
        </w:tabs>
        <w:spacing w:line="240" w:lineRule="auto"/>
        <w:rPr>
          <w:szCs w:val="22"/>
          <w:lang w:val="hr-HR"/>
        </w:rPr>
      </w:pPr>
      <w:r w:rsidRPr="00E93DB9">
        <w:rPr>
          <w:szCs w:val="22"/>
          <w:lang w:val="hr-HR"/>
        </w:rPr>
        <w:t>Preporučena doza je jedna filmom obložena tableta od 50 mg/850 mg ili 50 mg/1000 mg koja se uzima dvaput na dan.</w:t>
      </w:r>
    </w:p>
    <w:p w14:paraId="40508DB5" w14:textId="77777777" w:rsidR="00985D94" w:rsidRPr="00E93DB9" w:rsidRDefault="00985D94" w:rsidP="009B08D6">
      <w:pPr>
        <w:widowControl w:val="0"/>
        <w:tabs>
          <w:tab w:val="clear" w:pos="567"/>
        </w:tabs>
        <w:spacing w:line="240" w:lineRule="auto"/>
        <w:rPr>
          <w:szCs w:val="22"/>
          <w:lang w:val="hr-HR"/>
        </w:rPr>
      </w:pPr>
    </w:p>
    <w:p w14:paraId="6D592D1F" w14:textId="77777777" w:rsidR="00985D94" w:rsidRPr="00E93DB9" w:rsidRDefault="00985D94" w:rsidP="009B08D6">
      <w:pPr>
        <w:widowControl w:val="0"/>
        <w:tabs>
          <w:tab w:val="clear" w:pos="567"/>
        </w:tabs>
        <w:spacing w:line="240" w:lineRule="auto"/>
        <w:rPr>
          <w:szCs w:val="22"/>
          <w:lang w:val="hr-HR"/>
        </w:rPr>
      </w:pPr>
      <w:r w:rsidRPr="00E93DB9">
        <w:rPr>
          <w:szCs w:val="22"/>
          <w:lang w:val="hr-HR"/>
        </w:rPr>
        <w:t xml:space="preserve">Ako imate </w:t>
      </w:r>
      <w:r w:rsidR="00953B35" w:rsidRPr="00E93DB9">
        <w:rPr>
          <w:szCs w:val="22"/>
          <w:lang w:val="hr-HR"/>
        </w:rPr>
        <w:t xml:space="preserve">smanjenu funkciju </w:t>
      </w:r>
      <w:r w:rsidRPr="00E93DB9">
        <w:rPr>
          <w:szCs w:val="22"/>
          <w:lang w:val="hr-HR"/>
        </w:rPr>
        <w:t xml:space="preserve"> bubre</w:t>
      </w:r>
      <w:r w:rsidR="00953B35" w:rsidRPr="00E93DB9">
        <w:rPr>
          <w:szCs w:val="22"/>
          <w:lang w:val="hr-HR"/>
        </w:rPr>
        <w:t>ga</w:t>
      </w:r>
      <w:r w:rsidRPr="00E93DB9">
        <w:rPr>
          <w:szCs w:val="22"/>
          <w:lang w:val="hr-HR"/>
        </w:rPr>
        <w:t>, liječnik Vam može propisati nižu dozu. Isto tako, ako uzimate lijek za šećernu bolest koji se zove sulfonilureja, liječnik Vam može propisati nižu dozu.</w:t>
      </w:r>
    </w:p>
    <w:p w14:paraId="1124EC56" w14:textId="77777777" w:rsidR="00985D94" w:rsidRPr="00E93DB9" w:rsidRDefault="00985D94" w:rsidP="009B08D6">
      <w:pPr>
        <w:widowControl w:val="0"/>
        <w:tabs>
          <w:tab w:val="clear" w:pos="567"/>
        </w:tabs>
        <w:spacing w:line="240" w:lineRule="auto"/>
        <w:rPr>
          <w:szCs w:val="22"/>
          <w:lang w:val="hr-HR"/>
        </w:rPr>
      </w:pPr>
    </w:p>
    <w:p w14:paraId="508B4C46" w14:textId="77777777" w:rsidR="00985D94" w:rsidRPr="00E93DB9" w:rsidRDefault="00985D94" w:rsidP="009B08D6">
      <w:pPr>
        <w:widowControl w:val="0"/>
        <w:tabs>
          <w:tab w:val="clear" w:pos="567"/>
        </w:tabs>
        <w:spacing w:line="240" w:lineRule="auto"/>
        <w:rPr>
          <w:szCs w:val="22"/>
          <w:lang w:val="hr-HR"/>
        </w:rPr>
      </w:pPr>
      <w:r w:rsidRPr="00E93DB9">
        <w:rPr>
          <w:szCs w:val="22"/>
          <w:lang w:val="hr-HR"/>
        </w:rPr>
        <w:t>Liječnik Vam može propisati ovaj lijek sam ili zajedno s određenim drugim lijekovima koji snižavaju razinu šećera u krvi.</w:t>
      </w:r>
    </w:p>
    <w:p w14:paraId="0AF9F9A4" w14:textId="77777777" w:rsidR="00F9233F" w:rsidRPr="00E93DB9" w:rsidRDefault="00F9233F" w:rsidP="009B08D6">
      <w:pPr>
        <w:widowControl w:val="0"/>
        <w:autoSpaceDE w:val="0"/>
        <w:autoSpaceDN w:val="0"/>
        <w:adjustRightInd w:val="0"/>
        <w:spacing w:line="240" w:lineRule="auto"/>
        <w:rPr>
          <w:szCs w:val="22"/>
          <w:lang w:val="hr-HR"/>
        </w:rPr>
      </w:pPr>
    </w:p>
    <w:p w14:paraId="32EAC4BF" w14:textId="270C5301" w:rsidR="00FD5479" w:rsidRPr="00E93DB9" w:rsidRDefault="00FD5479" w:rsidP="009B08D6">
      <w:pPr>
        <w:keepNext/>
        <w:widowControl w:val="0"/>
        <w:tabs>
          <w:tab w:val="clear" w:pos="567"/>
        </w:tabs>
        <w:spacing w:line="240" w:lineRule="auto"/>
        <w:outlineLvl w:val="0"/>
        <w:rPr>
          <w:color w:val="000000"/>
          <w:szCs w:val="22"/>
          <w:lang w:val="hr-HR"/>
        </w:rPr>
      </w:pPr>
      <w:r w:rsidRPr="00E93DB9">
        <w:rPr>
          <w:b/>
          <w:color w:val="000000"/>
          <w:szCs w:val="22"/>
          <w:lang w:val="hr-HR"/>
        </w:rPr>
        <w:t xml:space="preserve">Kada i kako uzimati </w:t>
      </w:r>
      <w:r w:rsidR="00B67732" w:rsidRPr="00E93DB9">
        <w:rPr>
          <w:b/>
          <w:color w:val="000000"/>
          <w:szCs w:val="22"/>
          <w:lang w:val="hr-HR"/>
        </w:rPr>
        <w:t>Vildagliptin/</w:t>
      </w:r>
      <w:r w:rsidR="00996CB2">
        <w:rPr>
          <w:b/>
          <w:color w:val="000000"/>
          <w:szCs w:val="22"/>
          <w:lang w:val="hr-HR"/>
        </w:rPr>
        <w:t>m</w:t>
      </w:r>
      <w:r w:rsidR="00E93DB9" w:rsidRPr="00E93DB9">
        <w:rPr>
          <w:b/>
          <w:color w:val="000000"/>
          <w:szCs w:val="22"/>
          <w:lang w:val="hr-HR"/>
        </w:rPr>
        <w:t>etforminklorid</w:t>
      </w:r>
      <w:r w:rsidR="00B67732" w:rsidRPr="00E93DB9">
        <w:rPr>
          <w:b/>
          <w:color w:val="000000"/>
          <w:szCs w:val="22"/>
          <w:lang w:val="hr-HR"/>
        </w:rPr>
        <w:t xml:space="preserve"> Accord</w:t>
      </w:r>
    </w:p>
    <w:p w14:paraId="738AA7C1" w14:textId="77777777" w:rsidR="00F9233F" w:rsidRPr="00E93DB9" w:rsidRDefault="00FD5479" w:rsidP="009B08D6">
      <w:pPr>
        <w:widowControl w:val="0"/>
        <w:numPr>
          <w:ilvl w:val="0"/>
          <w:numId w:val="16"/>
        </w:numPr>
        <w:spacing w:line="240" w:lineRule="auto"/>
        <w:ind w:right="-2"/>
        <w:rPr>
          <w:szCs w:val="22"/>
          <w:lang w:val="hr-HR"/>
        </w:rPr>
      </w:pPr>
      <w:r w:rsidRPr="00E93DB9">
        <w:rPr>
          <w:szCs w:val="22"/>
          <w:lang w:val="hr-HR"/>
        </w:rPr>
        <w:t>Tablete progutajte cijele sa čašom vode</w:t>
      </w:r>
      <w:r w:rsidR="008014FF" w:rsidRPr="00E93DB9">
        <w:rPr>
          <w:szCs w:val="22"/>
          <w:lang w:val="hr-HR"/>
        </w:rPr>
        <w:t>,</w:t>
      </w:r>
    </w:p>
    <w:p w14:paraId="2952852F" w14:textId="77777777" w:rsidR="00F9233F" w:rsidRPr="00E93DB9" w:rsidRDefault="00FD5479" w:rsidP="009B08D6">
      <w:pPr>
        <w:widowControl w:val="0"/>
        <w:numPr>
          <w:ilvl w:val="0"/>
          <w:numId w:val="16"/>
        </w:numPr>
        <w:spacing w:line="240" w:lineRule="auto"/>
        <w:ind w:right="-2"/>
        <w:rPr>
          <w:szCs w:val="22"/>
          <w:lang w:val="hr-HR"/>
        </w:rPr>
      </w:pPr>
      <w:r w:rsidRPr="00E93DB9">
        <w:rPr>
          <w:szCs w:val="22"/>
          <w:lang w:val="hr-HR"/>
        </w:rPr>
        <w:t>Uzmite jednu tabletu ujutro i drugu navečer s obrokom ili odmah nakon obroka. Uzimanje tablete odmah nakon obroka smanjuje rizik od želučanih tegoba</w:t>
      </w:r>
      <w:r w:rsidR="00BC2A4E" w:rsidRPr="00E93DB9">
        <w:rPr>
          <w:szCs w:val="22"/>
          <w:lang w:val="hr-HR"/>
        </w:rPr>
        <w:t>.</w:t>
      </w:r>
    </w:p>
    <w:p w14:paraId="5DCC2F78" w14:textId="77777777" w:rsidR="00F9233F" w:rsidRPr="00E93DB9" w:rsidRDefault="00F9233F" w:rsidP="009B08D6">
      <w:pPr>
        <w:widowControl w:val="0"/>
        <w:tabs>
          <w:tab w:val="clear" w:pos="567"/>
        </w:tabs>
        <w:spacing w:line="240" w:lineRule="auto"/>
        <w:ind w:right="-2"/>
        <w:rPr>
          <w:szCs w:val="22"/>
          <w:lang w:val="hr-HR"/>
        </w:rPr>
      </w:pPr>
    </w:p>
    <w:p w14:paraId="7D45EECC" w14:textId="1ED91898" w:rsidR="00F9233F" w:rsidRPr="00E93DB9" w:rsidRDefault="00FD5479" w:rsidP="009B08D6">
      <w:pPr>
        <w:widowControl w:val="0"/>
        <w:autoSpaceDE w:val="0"/>
        <w:autoSpaceDN w:val="0"/>
        <w:adjustRightInd w:val="0"/>
        <w:spacing w:line="240" w:lineRule="auto"/>
        <w:rPr>
          <w:szCs w:val="22"/>
          <w:lang w:val="hr-HR"/>
        </w:rPr>
      </w:pPr>
      <w:r w:rsidRPr="00E93DB9">
        <w:rPr>
          <w:szCs w:val="22"/>
          <w:lang w:val="hr-HR"/>
        </w:rPr>
        <w:lastRenderedPageBreak/>
        <w:t xml:space="preserve">Nastavite slijediti svaki savjet o prehrani koji ste dobili od svog liječnika. Ako se trebate pridržavati dijabetičke dijete za kontrolu tjelesne težine, onda svakako nastavite s njom i za vrijeme uzimanja </w:t>
      </w:r>
      <w:r w:rsidR="00EA284D" w:rsidRPr="00E93DB9">
        <w:rPr>
          <w:szCs w:val="22"/>
          <w:lang w:val="hr-HR"/>
        </w:rPr>
        <w:t>lijeka Vildagliptin/</w:t>
      </w:r>
      <w:r w:rsidR="00996CB2">
        <w:rPr>
          <w:szCs w:val="22"/>
          <w:lang w:val="hr-HR"/>
        </w:rPr>
        <w:t>m</w:t>
      </w:r>
      <w:r w:rsidR="00E93DB9" w:rsidRPr="00E93DB9">
        <w:rPr>
          <w:szCs w:val="22"/>
          <w:lang w:val="hr-HR"/>
        </w:rPr>
        <w:t>etforminklorid</w:t>
      </w:r>
      <w:r w:rsidR="00EA284D" w:rsidRPr="00E93DB9">
        <w:rPr>
          <w:szCs w:val="22"/>
          <w:lang w:val="hr-HR"/>
        </w:rPr>
        <w:t xml:space="preserve"> Accord</w:t>
      </w:r>
      <w:r w:rsidR="00F9233F" w:rsidRPr="00E93DB9">
        <w:rPr>
          <w:szCs w:val="22"/>
          <w:lang w:val="hr-HR"/>
        </w:rPr>
        <w:t>.</w:t>
      </w:r>
    </w:p>
    <w:p w14:paraId="7EE71100" w14:textId="77777777" w:rsidR="00F9233F" w:rsidRPr="00E93DB9" w:rsidRDefault="00F9233F" w:rsidP="009B08D6">
      <w:pPr>
        <w:widowControl w:val="0"/>
        <w:autoSpaceDE w:val="0"/>
        <w:autoSpaceDN w:val="0"/>
        <w:adjustRightInd w:val="0"/>
        <w:spacing w:line="240" w:lineRule="auto"/>
        <w:rPr>
          <w:szCs w:val="22"/>
          <w:lang w:val="hr-HR"/>
        </w:rPr>
      </w:pPr>
    </w:p>
    <w:p w14:paraId="018427D0" w14:textId="099140C9" w:rsidR="00F9233F" w:rsidRPr="00E93DB9" w:rsidRDefault="0050439C" w:rsidP="009B08D6">
      <w:pPr>
        <w:keepNext/>
        <w:widowControl w:val="0"/>
        <w:numPr>
          <w:ilvl w:val="12"/>
          <w:numId w:val="0"/>
        </w:numPr>
        <w:tabs>
          <w:tab w:val="clear" w:pos="567"/>
        </w:tabs>
        <w:spacing w:line="240" w:lineRule="auto"/>
        <w:outlineLvl w:val="0"/>
        <w:rPr>
          <w:b/>
          <w:szCs w:val="22"/>
          <w:lang w:val="hr-HR"/>
        </w:rPr>
      </w:pPr>
      <w:r w:rsidRPr="00E93DB9">
        <w:rPr>
          <w:b/>
          <w:szCs w:val="22"/>
          <w:lang w:val="hr-HR"/>
        </w:rPr>
        <w:t xml:space="preserve">Ako uzmete više </w:t>
      </w:r>
      <w:r w:rsidR="00B67732" w:rsidRPr="00E93DB9">
        <w:rPr>
          <w:b/>
          <w:szCs w:val="22"/>
          <w:lang w:val="hr-HR"/>
        </w:rPr>
        <w:t xml:space="preserve">lijeka </w:t>
      </w:r>
      <w:bookmarkStart w:id="18" w:name="_Hlk92405245"/>
      <w:r w:rsidR="00B67732" w:rsidRPr="00E93DB9">
        <w:rPr>
          <w:b/>
          <w:szCs w:val="22"/>
          <w:lang w:val="hr-HR"/>
        </w:rPr>
        <w:t>Vildagliptin/</w:t>
      </w:r>
      <w:r w:rsidR="00996CB2">
        <w:rPr>
          <w:b/>
          <w:szCs w:val="22"/>
          <w:lang w:val="hr-HR"/>
        </w:rPr>
        <w:t>m</w:t>
      </w:r>
      <w:r w:rsidR="00E93DB9" w:rsidRPr="00E93DB9">
        <w:rPr>
          <w:b/>
          <w:szCs w:val="22"/>
          <w:lang w:val="hr-HR"/>
        </w:rPr>
        <w:t>etforminklorid</w:t>
      </w:r>
      <w:r w:rsidR="00B67732" w:rsidRPr="00E93DB9">
        <w:rPr>
          <w:b/>
          <w:szCs w:val="22"/>
          <w:lang w:val="hr-HR"/>
        </w:rPr>
        <w:t xml:space="preserve"> Accord</w:t>
      </w:r>
      <w:bookmarkEnd w:id="18"/>
      <w:r w:rsidR="00B67732" w:rsidRPr="00E93DB9">
        <w:rPr>
          <w:b/>
          <w:szCs w:val="22"/>
          <w:lang w:val="hr-HR"/>
        </w:rPr>
        <w:t xml:space="preserve"> </w:t>
      </w:r>
      <w:r w:rsidRPr="00E93DB9">
        <w:rPr>
          <w:b/>
          <w:szCs w:val="22"/>
          <w:lang w:val="hr-HR"/>
        </w:rPr>
        <w:t>nego što ste trebali</w:t>
      </w:r>
    </w:p>
    <w:p w14:paraId="45F7FEF3" w14:textId="2C17BE35" w:rsidR="00F9233F" w:rsidRPr="00E93DB9" w:rsidRDefault="00FD5479" w:rsidP="009B08D6">
      <w:pPr>
        <w:widowControl w:val="0"/>
        <w:autoSpaceDE w:val="0"/>
        <w:autoSpaceDN w:val="0"/>
        <w:adjustRightInd w:val="0"/>
        <w:spacing w:line="240" w:lineRule="auto"/>
        <w:rPr>
          <w:szCs w:val="22"/>
          <w:lang w:val="hr-HR"/>
        </w:rPr>
      </w:pPr>
      <w:r w:rsidRPr="00E93DB9">
        <w:rPr>
          <w:szCs w:val="22"/>
          <w:lang w:val="hr-HR"/>
        </w:rPr>
        <w:t xml:space="preserve">Ako uzmete previše tableta </w:t>
      </w:r>
      <w:r w:rsidR="00B67732" w:rsidRPr="00E93DB9">
        <w:rPr>
          <w:szCs w:val="22"/>
          <w:lang w:val="hr-HR"/>
        </w:rPr>
        <w:t>lijeka Vildagliptin/</w:t>
      </w:r>
      <w:r w:rsidR="00996CB2">
        <w:rPr>
          <w:szCs w:val="22"/>
          <w:lang w:val="hr-HR"/>
        </w:rPr>
        <w:t>m</w:t>
      </w:r>
      <w:r w:rsidR="00E93DB9" w:rsidRPr="00E93DB9">
        <w:rPr>
          <w:szCs w:val="22"/>
          <w:lang w:val="hr-HR"/>
        </w:rPr>
        <w:t>etforminklorid</w:t>
      </w:r>
      <w:r w:rsidR="00B67732" w:rsidRPr="00E93DB9">
        <w:rPr>
          <w:szCs w:val="22"/>
          <w:lang w:val="hr-HR"/>
        </w:rPr>
        <w:t xml:space="preserve"> Accord</w:t>
      </w:r>
      <w:r w:rsidRPr="00E93DB9">
        <w:rPr>
          <w:szCs w:val="22"/>
          <w:lang w:val="hr-HR"/>
        </w:rPr>
        <w:t xml:space="preserve">, ili ako je netko drugi uzeo Vaše tablete, </w:t>
      </w:r>
      <w:r w:rsidRPr="00E93DB9">
        <w:rPr>
          <w:b/>
          <w:szCs w:val="22"/>
          <w:lang w:val="hr-HR"/>
        </w:rPr>
        <w:t>odmah se obratite liječniku ili ljekarniku.</w:t>
      </w:r>
      <w:r w:rsidRPr="00E93DB9">
        <w:rPr>
          <w:szCs w:val="22"/>
          <w:lang w:val="hr-HR"/>
        </w:rPr>
        <w:t xml:space="preserve"> Možda će biti potrebna medicinska pomoć. Ako trebate otići liječniku ili u bolnicu, pak</w:t>
      </w:r>
      <w:r w:rsidR="00C160E0" w:rsidRPr="00E93DB9">
        <w:rPr>
          <w:szCs w:val="22"/>
          <w:lang w:val="hr-HR"/>
        </w:rPr>
        <w:t>ir</w:t>
      </w:r>
      <w:r w:rsidRPr="00E93DB9">
        <w:rPr>
          <w:szCs w:val="22"/>
          <w:lang w:val="hr-HR"/>
        </w:rPr>
        <w:t>anje i ovu uputu o lijeku ponesite sa sobom</w:t>
      </w:r>
      <w:r w:rsidR="00F9233F" w:rsidRPr="00E93DB9">
        <w:rPr>
          <w:szCs w:val="22"/>
          <w:lang w:val="hr-HR"/>
        </w:rPr>
        <w:t>.</w:t>
      </w:r>
    </w:p>
    <w:p w14:paraId="55FC8672" w14:textId="77777777" w:rsidR="00F9233F" w:rsidRPr="00E93DB9" w:rsidRDefault="00F9233F" w:rsidP="009B08D6">
      <w:pPr>
        <w:widowControl w:val="0"/>
        <w:numPr>
          <w:ilvl w:val="12"/>
          <w:numId w:val="0"/>
        </w:numPr>
        <w:tabs>
          <w:tab w:val="clear" w:pos="567"/>
        </w:tabs>
        <w:spacing w:line="240" w:lineRule="auto"/>
        <w:rPr>
          <w:szCs w:val="22"/>
          <w:lang w:val="hr-HR"/>
        </w:rPr>
      </w:pPr>
    </w:p>
    <w:p w14:paraId="53BEA45F" w14:textId="25E8CFAC" w:rsidR="00F9233F" w:rsidRPr="00E93DB9" w:rsidRDefault="0050439C" w:rsidP="009B08D6">
      <w:pPr>
        <w:keepNext/>
        <w:widowControl w:val="0"/>
        <w:numPr>
          <w:ilvl w:val="12"/>
          <w:numId w:val="0"/>
        </w:numPr>
        <w:tabs>
          <w:tab w:val="clear" w:pos="567"/>
        </w:tabs>
        <w:spacing w:line="240" w:lineRule="auto"/>
        <w:outlineLvl w:val="0"/>
        <w:rPr>
          <w:szCs w:val="22"/>
          <w:lang w:val="hr-HR"/>
        </w:rPr>
      </w:pPr>
      <w:r w:rsidRPr="00E93DB9">
        <w:rPr>
          <w:b/>
          <w:szCs w:val="22"/>
          <w:lang w:val="hr-HR"/>
        </w:rPr>
        <w:t xml:space="preserve">Ako ste zaboravili uzeti </w:t>
      </w:r>
      <w:r w:rsidR="00B67732" w:rsidRPr="00E93DB9">
        <w:rPr>
          <w:b/>
          <w:szCs w:val="22"/>
          <w:lang w:val="hr-HR"/>
        </w:rPr>
        <w:t>Vildagliptin/</w:t>
      </w:r>
      <w:r w:rsidR="00996CB2">
        <w:rPr>
          <w:b/>
          <w:szCs w:val="22"/>
          <w:lang w:val="hr-HR"/>
        </w:rPr>
        <w:t>m</w:t>
      </w:r>
      <w:r w:rsidR="00E93DB9" w:rsidRPr="00E93DB9">
        <w:rPr>
          <w:b/>
          <w:szCs w:val="22"/>
          <w:lang w:val="hr-HR"/>
        </w:rPr>
        <w:t>etforminklorid</w:t>
      </w:r>
      <w:r w:rsidR="00B67732" w:rsidRPr="00E93DB9">
        <w:rPr>
          <w:b/>
          <w:szCs w:val="22"/>
          <w:lang w:val="hr-HR"/>
        </w:rPr>
        <w:t xml:space="preserve"> Accord</w:t>
      </w:r>
    </w:p>
    <w:p w14:paraId="53B4AC00" w14:textId="77777777" w:rsidR="00F9233F" w:rsidRPr="00E93DB9" w:rsidRDefault="00FD5479" w:rsidP="009B08D6">
      <w:pPr>
        <w:widowControl w:val="0"/>
        <w:autoSpaceDE w:val="0"/>
        <w:autoSpaceDN w:val="0"/>
        <w:adjustRightInd w:val="0"/>
        <w:spacing w:line="240" w:lineRule="auto"/>
        <w:rPr>
          <w:szCs w:val="22"/>
          <w:lang w:val="hr-HR"/>
        </w:rPr>
      </w:pPr>
      <w:r w:rsidRPr="00E93DB9">
        <w:rPr>
          <w:szCs w:val="22"/>
          <w:lang w:val="hr-HR"/>
        </w:rPr>
        <w:t>Ako ste zaboravili uzeti tabletu, uzmite ju uz sljedeći obrok, osim ako već nije vrijeme za uzimanje nove tablete</w:t>
      </w:r>
      <w:r w:rsidR="00F9233F" w:rsidRPr="00E93DB9">
        <w:rPr>
          <w:szCs w:val="22"/>
          <w:lang w:val="hr-HR"/>
        </w:rPr>
        <w:t xml:space="preserve">. </w:t>
      </w:r>
      <w:r w:rsidR="0050439C" w:rsidRPr="00E93DB9">
        <w:rPr>
          <w:szCs w:val="22"/>
          <w:lang w:val="hr-HR"/>
        </w:rPr>
        <w:t xml:space="preserve">Nemojte uzeti dvostruku dozu </w:t>
      </w:r>
      <w:r w:rsidR="00F9233F" w:rsidRPr="00E93DB9">
        <w:rPr>
          <w:szCs w:val="22"/>
          <w:lang w:val="hr-HR"/>
        </w:rPr>
        <w:t>(</w:t>
      </w:r>
      <w:r w:rsidRPr="00E93DB9">
        <w:rPr>
          <w:szCs w:val="22"/>
          <w:lang w:val="hr-HR"/>
        </w:rPr>
        <w:t>dvije tablete odjednom</w:t>
      </w:r>
      <w:r w:rsidR="00F9233F" w:rsidRPr="00E93DB9">
        <w:rPr>
          <w:szCs w:val="22"/>
          <w:lang w:val="hr-HR"/>
        </w:rPr>
        <w:t xml:space="preserve">) </w:t>
      </w:r>
      <w:r w:rsidR="0050439C" w:rsidRPr="00E93DB9">
        <w:rPr>
          <w:szCs w:val="22"/>
          <w:lang w:val="hr-HR"/>
        </w:rPr>
        <w:t>kako biste nadoknadili zaboravljenu tabletu</w:t>
      </w:r>
      <w:r w:rsidR="00F9233F" w:rsidRPr="00E93DB9">
        <w:rPr>
          <w:szCs w:val="22"/>
          <w:lang w:val="hr-HR"/>
        </w:rPr>
        <w:t>.</w:t>
      </w:r>
    </w:p>
    <w:p w14:paraId="55374D85" w14:textId="77777777" w:rsidR="00F9233F" w:rsidRPr="00E93DB9" w:rsidRDefault="00F9233F" w:rsidP="009B08D6">
      <w:pPr>
        <w:widowControl w:val="0"/>
        <w:autoSpaceDE w:val="0"/>
        <w:autoSpaceDN w:val="0"/>
        <w:adjustRightInd w:val="0"/>
        <w:spacing w:line="240" w:lineRule="auto"/>
        <w:rPr>
          <w:szCs w:val="22"/>
          <w:lang w:val="hr-HR"/>
        </w:rPr>
      </w:pPr>
    </w:p>
    <w:p w14:paraId="45A5D922" w14:textId="6F73B9D8" w:rsidR="00BC2A4E" w:rsidRPr="00E93DB9" w:rsidRDefault="00FD5479" w:rsidP="009B08D6">
      <w:pPr>
        <w:keepNext/>
        <w:widowControl w:val="0"/>
        <w:tabs>
          <w:tab w:val="clear" w:pos="567"/>
        </w:tabs>
        <w:autoSpaceDE w:val="0"/>
        <w:autoSpaceDN w:val="0"/>
        <w:adjustRightInd w:val="0"/>
        <w:spacing w:line="240" w:lineRule="auto"/>
        <w:rPr>
          <w:szCs w:val="22"/>
          <w:lang w:val="hr-HR"/>
        </w:rPr>
      </w:pPr>
      <w:r w:rsidRPr="00E93DB9">
        <w:rPr>
          <w:b/>
          <w:bCs/>
          <w:szCs w:val="22"/>
          <w:lang w:val="hr-HR" w:eastAsia="de-DE"/>
        </w:rPr>
        <w:t xml:space="preserve">Ako prestanete uzimati </w:t>
      </w:r>
      <w:r w:rsidR="00B67732" w:rsidRPr="00E93DB9">
        <w:rPr>
          <w:b/>
          <w:szCs w:val="22"/>
          <w:lang w:val="hr-HR"/>
        </w:rPr>
        <w:t>Vildagliptin/</w:t>
      </w:r>
      <w:r w:rsidR="00996CB2">
        <w:rPr>
          <w:b/>
          <w:szCs w:val="22"/>
          <w:lang w:val="hr-HR"/>
        </w:rPr>
        <w:t>m</w:t>
      </w:r>
      <w:r w:rsidR="00E93DB9" w:rsidRPr="00E93DB9">
        <w:rPr>
          <w:b/>
          <w:szCs w:val="22"/>
          <w:lang w:val="hr-HR"/>
        </w:rPr>
        <w:t>etforminklorid</w:t>
      </w:r>
      <w:r w:rsidR="00B67732" w:rsidRPr="00E93DB9">
        <w:rPr>
          <w:b/>
          <w:szCs w:val="22"/>
          <w:lang w:val="hr-HR"/>
        </w:rPr>
        <w:t xml:space="preserve"> Accord</w:t>
      </w:r>
    </w:p>
    <w:p w14:paraId="0687C3D3" w14:textId="45AD94CC" w:rsidR="00BC2A4E" w:rsidRPr="00E93DB9" w:rsidRDefault="002B5069" w:rsidP="009B08D6">
      <w:pPr>
        <w:widowControl w:val="0"/>
        <w:autoSpaceDE w:val="0"/>
        <w:autoSpaceDN w:val="0"/>
        <w:adjustRightInd w:val="0"/>
        <w:spacing w:line="240" w:lineRule="auto"/>
        <w:rPr>
          <w:szCs w:val="22"/>
          <w:lang w:val="hr-HR"/>
        </w:rPr>
      </w:pPr>
      <w:r w:rsidRPr="00E93DB9">
        <w:rPr>
          <w:szCs w:val="22"/>
          <w:lang w:val="hr-HR"/>
        </w:rPr>
        <w:t>Nastavite uzimati ovaj lijek dok god Vam ga liječnik p</w:t>
      </w:r>
      <w:r w:rsidR="00576218" w:rsidRPr="00E93DB9">
        <w:rPr>
          <w:szCs w:val="22"/>
          <w:lang w:val="hr-HR"/>
        </w:rPr>
        <w:t>ro</w:t>
      </w:r>
      <w:r w:rsidRPr="00E93DB9">
        <w:rPr>
          <w:szCs w:val="22"/>
          <w:lang w:val="hr-HR"/>
        </w:rPr>
        <w:t>pisuje tako da može nastaviti kontrolirati Vaš šećer u krvi</w:t>
      </w:r>
      <w:r w:rsidR="00DD0347" w:rsidRPr="00E93DB9">
        <w:rPr>
          <w:szCs w:val="22"/>
          <w:lang w:val="hr-HR"/>
        </w:rPr>
        <w:t xml:space="preserve">. </w:t>
      </w:r>
      <w:r w:rsidR="00FD5479" w:rsidRPr="00E93DB9">
        <w:rPr>
          <w:szCs w:val="22"/>
          <w:lang w:val="hr-HR"/>
        </w:rPr>
        <w:t xml:space="preserve">Nemojte prestati uzimati </w:t>
      </w:r>
      <w:r w:rsidR="00B67732" w:rsidRPr="00E93DB9">
        <w:rPr>
          <w:szCs w:val="22"/>
          <w:lang w:val="hr-HR"/>
        </w:rPr>
        <w:t>Vildagliptin/</w:t>
      </w:r>
      <w:r w:rsidR="00996CB2">
        <w:rPr>
          <w:szCs w:val="22"/>
          <w:lang w:val="hr-HR"/>
        </w:rPr>
        <w:t>m</w:t>
      </w:r>
      <w:r w:rsidR="00E93DB9" w:rsidRPr="00E93DB9">
        <w:rPr>
          <w:szCs w:val="22"/>
          <w:lang w:val="hr-HR"/>
        </w:rPr>
        <w:t>etforminklorid</w:t>
      </w:r>
      <w:r w:rsidR="00B67732" w:rsidRPr="00E93DB9">
        <w:rPr>
          <w:szCs w:val="22"/>
          <w:lang w:val="hr-HR"/>
        </w:rPr>
        <w:t xml:space="preserve"> Accord </w:t>
      </w:r>
      <w:r w:rsidR="00FD5479" w:rsidRPr="00E93DB9">
        <w:rPr>
          <w:szCs w:val="22"/>
          <w:lang w:val="hr-HR"/>
        </w:rPr>
        <w:t>ako Vam to nije rekao Vaš liječnik</w:t>
      </w:r>
      <w:r w:rsidR="00BC2A4E" w:rsidRPr="00E93DB9">
        <w:rPr>
          <w:szCs w:val="22"/>
          <w:lang w:val="hr-HR"/>
        </w:rPr>
        <w:t xml:space="preserve">. </w:t>
      </w:r>
      <w:r w:rsidR="00FD5479" w:rsidRPr="00E93DB9">
        <w:rPr>
          <w:szCs w:val="22"/>
          <w:lang w:val="hr-HR"/>
        </w:rPr>
        <w:t>Ako imate pitanja o tome koliko dugo uzimati lijek, obratite se svom liječniku</w:t>
      </w:r>
      <w:r w:rsidR="00BC2A4E" w:rsidRPr="00E93DB9">
        <w:rPr>
          <w:szCs w:val="22"/>
          <w:lang w:val="hr-HR"/>
        </w:rPr>
        <w:t>.</w:t>
      </w:r>
    </w:p>
    <w:p w14:paraId="21701A4B" w14:textId="77777777" w:rsidR="00BC2A4E" w:rsidRPr="00E93DB9" w:rsidRDefault="00BC2A4E" w:rsidP="009B08D6">
      <w:pPr>
        <w:widowControl w:val="0"/>
        <w:autoSpaceDE w:val="0"/>
        <w:autoSpaceDN w:val="0"/>
        <w:adjustRightInd w:val="0"/>
        <w:spacing w:line="240" w:lineRule="auto"/>
        <w:rPr>
          <w:szCs w:val="22"/>
          <w:lang w:val="hr-HR"/>
        </w:rPr>
      </w:pPr>
    </w:p>
    <w:p w14:paraId="64AD8244" w14:textId="77777777" w:rsidR="00F9233F" w:rsidRPr="00E93DB9" w:rsidRDefault="00FD5479" w:rsidP="009B08D6">
      <w:pPr>
        <w:widowControl w:val="0"/>
        <w:numPr>
          <w:ilvl w:val="12"/>
          <w:numId w:val="0"/>
        </w:numPr>
        <w:tabs>
          <w:tab w:val="clear" w:pos="567"/>
        </w:tabs>
        <w:spacing w:line="240" w:lineRule="auto"/>
        <w:ind w:right="-2"/>
        <w:rPr>
          <w:szCs w:val="22"/>
          <w:lang w:val="hr-HR"/>
        </w:rPr>
      </w:pPr>
      <w:r w:rsidRPr="00E93DB9">
        <w:rPr>
          <w:szCs w:val="22"/>
          <w:lang w:val="hr-HR"/>
        </w:rPr>
        <w:t xml:space="preserve">U slučaju bilo kakvih pitanja u vezi s primjenom ovog lijeka, obratite se liječniku, ljekarniku ili </w:t>
      </w:r>
      <w:r w:rsidR="00DB6A01" w:rsidRPr="00E93DB9">
        <w:rPr>
          <w:szCs w:val="22"/>
          <w:lang w:val="hr-HR"/>
        </w:rPr>
        <w:t>medicinskoj</w:t>
      </w:r>
      <w:r w:rsidRPr="00E93DB9">
        <w:rPr>
          <w:szCs w:val="22"/>
          <w:lang w:val="hr-HR"/>
        </w:rPr>
        <w:t xml:space="preserve"> sestri</w:t>
      </w:r>
      <w:r w:rsidR="00E25AAC" w:rsidRPr="00E93DB9">
        <w:rPr>
          <w:szCs w:val="22"/>
          <w:lang w:val="hr-HR"/>
        </w:rPr>
        <w:t>.</w:t>
      </w:r>
    </w:p>
    <w:p w14:paraId="6F6B4E6E"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02ACC91A"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39AB96BB" w14:textId="77777777" w:rsidR="00F9233F" w:rsidRPr="00E93DB9" w:rsidRDefault="00F9233F" w:rsidP="009B08D6">
      <w:pPr>
        <w:keepNext/>
        <w:widowControl w:val="0"/>
        <w:numPr>
          <w:ilvl w:val="12"/>
          <w:numId w:val="0"/>
        </w:numPr>
        <w:tabs>
          <w:tab w:val="clear" w:pos="567"/>
        </w:tabs>
        <w:spacing w:line="240" w:lineRule="auto"/>
        <w:ind w:left="567" w:right="-2" w:hanging="567"/>
        <w:rPr>
          <w:szCs w:val="22"/>
          <w:lang w:val="hr-HR"/>
        </w:rPr>
      </w:pPr>
      <w:r w:rsidRPr="00E93DB9">
        <w:rPr>
          <w:b/>
          <w:szCs w:val="22"/>
          <w:lang w:val="hr-HR"/>
        </w:rPr>
        <w:t>4.</w:t>
      </w:r>
      <w:r w:rsidRPr="00E93DB9">
        <w:rPr>
          <w:b/>
          <w:szCs w:val="22"/>
          <w:lang w:val="hr-HR"/>
        </w:rPr>
        <w:tab/>
      </w:r>
      <w:r w:rsidR="0050439C" w:rsidRPr="00E93DB9">
        <w:rPr>
          <w:b/>
          <w:szCs w:val="22"/>
          <w:lang w:val="hr-HR"/>
        </w:rPr>
        <w:t>Moguće nuspojave</w:t>
      </w:r>
    </w:p>
    <w:p w14:paraId="06C244D4" w14:textId="77777777" w:rsidR="00F9233F" w:rsidRPr="00E93DB9" w:rsidRDefault="00F9233F" w:rsidP="009B08D6">
      <w:pPr>
        <w:keepNext/>
        <w:widowControl w:val="0"/>
        <w:numPr>
          <w:ilvl w:val="12"/>
          <w:numId w:val="0"/>
        </w:numPr>
        <w:tabs>
          <w:tab w:val="clear" w:pos="567"/>
        </w:tabs>
        <w:spacing w:line="240" w:lineRule="auto"/>
        <w:ind w:right="-2"/>
        <w:rPr>
          <w:szCs w:val="22"/>
          <w:lang w:val="hr-HR"/>
        </w:rPr>
      </w:pPr>
    </w:p>
    <w:p w14:paraId="65D728AB" w14:textId="72487725" w:rsidR="0050439C" w:rsidRPr="00E93DB9" w:rsidRDefault="0050439C" w:rsidP="009B08D6">
      <w:pPr>
        <w:keepNext/>
        <w:widowControl w:val="0"/>
        <w:numPr>
          <w:ilvl w:val="12"/>
          <w:numId w:val="0"/>
        </w:numPr>
        <w:tabs>
          <w:tab w:val="clear" w:pos="567"/>
        </w:tabs>
        <w:spacing w:line="240" w:lineRule="auto"/>
        <w:ind w:right="-29"/>
        <w:rPr>
          <w:szCs w:val="22"/>
          <w:lang w:val="hr-HR"/>
        </w:rPr>
      </w:pPr>
      <w:r w:rsidRPr="00E93DB9">
        <w:rPr>
          <w:szCs w:val="22"/>
          <w:lang w:val="hr-HR"/>
        </w:rPr>
        <w:t>Kao i svi lijekovi, ovaj lijek može uzrokovati nuspojave</w:t>
      </w:r>
      <w:r w:rsidR="005D0312" w:rsidRPr="00E93DB9">
        <w:rPr>
          <w:szCs w:val="22"/>
          <w:lang w:val="hr-HR"/>
        </w:rPr>
        <w:t>,</w:t>
      </w:r>
      <w:r w:rsidRPr="00E93DB9">
        <w:rPr>
          <w:szCs w:val="22"/>
          <w:lang w:val="hr-HR"/>
        </w:rPr>
        <w:t xml:space="preserve"> iako se </w:t>
      </w:r>
      <w:r w:rsidR="009164DA" w:rsidRPr="00E93DB9">
        <w:rPr>
          <w:szCs w:val="22"/>
          <w:lang w:val="hr-HR"/>
        </w:rPr>
        <w:t xml:space="preserve">one </w:t>
      </w:r>
      <w:r w:rsidRPr="00E93DB9">
        <w:rPr>
          <w:szCs w:val="22"/>
          <w:lang w:val="hr-HR"/>
        </w:rPr>
        <w:t>neće javiti kod svakoga.</w:t>
      </w:r>
    </w:p>
    <w:p w14:paraId="0A40160B" w14:textId="77777777" w:rsidR="00F9233F" w:rsidRPr="00E93DB9" w:rsidRDefault="00F9233F" w:rsidP="009B08D6">
      <w:pPr>
        <w:pStyle w:val="Text"/>
        <w:keepNext/>
        <w:widowControl w:val="0"/>
        <w:spacing w:before="0"/>
        <w:jc w:val="left"/>
        <w:rPr>
          <w:sz w:val="22"/>
          <w:szCs w:val="22"/>
          <w:lang w:val="hr-HR"/>
        </w:rPr>
      </w:pPr>
    </w:p>
    <w:p w14:paraId="579A6961" w14:textId="2F321D5E" w:rsidR="005C1584" w:rsidRPr="00E93DB9" w:rsidRDefault="00FD5479" w:rsidP="009B08D6">
      <w:pPr>
        <w:pStyle w:val="Text"/>
        <w:keepNext/>
        <w:widowControl w:val="0"/>
        <w:spacing w:before="0"/>
        <w:jc w:val="left"/>
        <w:rPr>
          <w:sz w:val="22"/>
          <w:szCs w:val="22"/>
          <w:lang w:val="hr-HR"/>
        </w:rPr>
      </w:pPr>
      <w:r w:rsidRPr="00E93DB9">
        <w:rPr>
          <w:b/>
          <w:sz w:val="22"/>
          <w:szCs w:val="22"/>
          <w:lang w:val="hr-HR"/>
        </w:rPr>
        <w:t>Prestanite uzimati</w:t>
      </w:r>
      <w:r w:rsidR="005C1584" w:rsidRPr="00E93DB9">
        <w:rPr>
          <w:b/>
          <w:sz w:val="22"/>
          <w:szCs w:val="22"/>
          <w:lang w:val="hr-HR"/>
        </w:rPr>
        <w:t xml:space="preserve"> </w:t>
      </w:r>
      <w:r w:rsidR="008176DF" w:rsidRPr="00E93DB9">
        <w:rPr>
          <w:b/>
          <w:sz w:val="22"/>
          <w:szCs w:val="22"/>
          <w:lang w:val="hr-HR"/>
        </w:rPr>
        <w:t>Vildagliptin/</w:t>
      </w:r>
      <w:r w:rsidR="00996CB2">
        <w:rPr>
          <w:b/>
          <w:sz w:val="22"/>
          <w:szCs w:val="22"/>
          <w:lang w:val="hr-HR"/>
        </w:rPr>
        <w:t>m</w:t>
      </w:r>
      <w:r w:rsidR="00E93DB9" w:rsidRPr="00E93DB9">
        <w:rPr>
          <w:b/>
          <w:sz w:val="22"/>
          <w:szCs w:val="22"/>
          <w:lang w:val="hr-HR"/>
        </w:rPr>
        <w:t>etforminklorid</w:t>
      </w:r>
      <w:r w:rsidR="008176DF" w:rsidRPr="00E93DB9">
        <w:rPr>
          <w:b/>
          <w:sz w:val="22"/>
          <w:szCs w:val="22"/>
          <w:lang w:val="hr-HR"/>
        </w:rPr>
        <w:t xml:space="preserve"> Accord </w:t>
      </w:r>
      <w:r w:rsidR="0050439C" w:rsidRPr="00E93DB9">
        <w:rPr>
          <w:b/>
          <w:sz w:val="22"/>
          <w:szCs w:val="22"/>
          <w:lang w:val="hr-HR"/>
        </w:rPr>
        <w:t>i odmah otiđite svom liječniku</w:t>
      </w:r>
      <w:r w:rsidR="0050439C" w:rsidRPr="00E93DB9">
        <w:rPr>
          <w:sz w:val="22"/>
          <w:szCs w:val="22"/>
          <w:lang w:val="hr-HR"/>
        </w:rPr>
        <w:t xml:space="preserve"> ako osjetite sljedeće nuspojave</w:t>
      </w:r>
      <w:r w:rsidR="001938D7" w:rsidRPr="00E93DB9">
        <w:rPr>
          <w:sz w:val="22"/>
          <w:szCs w:val="22"/>
          <w:lang w:val="hr-HR"/>
        </w:rPr>
        <w:t>:</w:t>
      </w:r>
    </w:p>
    <w:p w14:paraId="59C98FB8" w14:textId="77777777" w:rsidR="00953B35" w:rsidRPr="00E93DB9" w:rsidRDefault="00953B35" w:rsidP="00953B35">
      <w:pPr>
        <w:pStyle w:val="Listlevel1"/>
        <w:widowControl w:val="0"/>
        <w:numPr>
          <w:ilvl w:val="0"/>
          <w:numId w:val="17"/>
        </w:numPr>
        <w:spacing w:before="0" w:after="0"/>
        <w:rPr>
          <w:sz w:val="22"/>
          <w:szCs w:val="22"/>
          <w:lang w:val="hr-HR"/>
        </w:rPr>
      </w:pPr>
      <w:r w:rsidRPr="00E93DB9">
        <w:rPr>
          <w:b/>
          <w:sz w:val="22"/>
          <w:szCs w:val="22"/>
          <w:lang w:val="hr-HR"/>
        </w:rPr>
        <w:t>Laktacidoza</w:t>
      </w:r>
      <w:r w:rsidRPr="00E93DB9">
        <w:rPr>
          <w:sz w:val="22"/>
          <w:szCs w:val="22"/>
          <w:lang w:val="hr-HR"/>
        </w:rPr>
        <w:t xml:space="preserve"> (vrlo rijetko: može se javiti u manje od 1 na 10 000 osoba):</w:t>
      </w:r>
    </w:p>
    <w:p w14:paraId="143242D1" w14:textId="1121FC2D" w:rsidR="00953B35" w:rsidRPr="00E93DB9" w:rsidRDefault="00942AC1" w:rsidP="00270C4A">
      <w:pPr>
        <w:pStyle w:val="Listlevel1"/>
        <w:widowControl w:val="0"/>
        <w:spacing w:before="0" w:after="0"/>
        <w:ind w:left="567" w:firstLine="0"/>
        <w:rPr>
          <w:sz w:val="22"/>
          <w:szCs w:val="22"/>
          <w:lang w:val="hr-HR"/>
        </w:rPr>
      </w:pPr>
      <w:r w:rsidRPr="00E93DB9">
        <w:rPr>
          <w:sz w:val="22"/>
          <w:szCs w:val="22"/>
          <w:lang w:val="hr-HR"/>
        </w:rPr>
        <w:t>Vildagliptin/</w:t>
      </w:r>
      <w:r w:rsidR="00996CB2">
        <w:rPr>
          <w:sz w:val="22"/>
          <w:szCs w:val="22"/>
          <w:lang w:val="hr-HR"/>
        </w:rPr>
        <w:t>m</w:t>
      </w:r>
      <w:r w:rsidR="00E93DB9" w:rsidRPr="00E93DB9">
        <w:rPr>
          <w:sz w:val="22"/>
          <w:szCs w:val="22"/>
          <w:lang w:val="hr-HR"/>
        </w:rPr>
        <w:t>etforminklorid</w:t>
      </w:r>
      <w:r w:rsidRPr="00E93DB9">
        <w:rPr>
          <w:sz w:val="22"/>
          <w:szCs w:val="22"/>
          <w:lang w:val="hr-HR"/>
        </w:rPr>
        <w:t xml:space="preserve"> Accord </w:t>
      </w:r>
      <w:r w:rsidR="00953B35" w:rsidRPr="00E93DB9">
        <w:rPr>
          <w:sz w:val="22"/>
          <w:szCs w:val="22"/>
          <w:lang w:val="hr-HR"/>
        </w:rPr>
        <w:t xml:space="preserve">može uzrokovati vrlo rijetku, ali vrlo ozbiljnu nuspojavu koja se naziva laktacidoza (vidjeti dio </w:t>
      </w:r>
      <w:r w:rsidR="0095209D" w:rsidRPr="00E93DB9">
        <w:rPr>
          <w:sz w:val="22"/>
          <w:szCs w:val="22"/>
          <w:lang w:val="hr-HR"/>
        </w:rPr>
        <w:t>„</w:t>
      </w:r>
      <w:r w:rsidR="00953B35" w:rsidRPr="00E93DB9">
        <w:rPr>
          <w:sz w:val="22"/>
          <w:szCs w:val="22"/>
          <w:lang w:val="hr-HR"/>
        </w:rPr>
        <w:t xml:space="preserve">Upozorenja i mjere opreza”). Ako Vam se to dogodi, morate </w:t>
      </w:r>
      <w:r w:rsidR="00953B35" w:rsidRPr="00E93DB9">
        <w:rPr>
          <w:b/>
          <w:sz w:val="22"/>
          <w:szCs w:val="22"/>
          <w:lang w:val="hr-HR"/>
        </w:rPr>
        <w:t xml:space="preserve">prestati uzimati </w:t>
      </w:r>
      <w:r w:rsidRPr="00E93DB9">
        <w:rPr>
          <w:b/>
          <w:sz w:val="22"/>
          <w:szCs w:val="22"/>
          <w:lang w:val="hr-HR"/>
        </w:rPr>
        <w:t>lijek Vildagliptin/</w:t>
      </w:r>
      <w:r w:rsidR="00996CB2">
        <w:rPr>
          <w:b/>
          <w:sz w:val="22"/>
          <w:szCs w:val="22"/>
          <w:lang w:val="hr-HR"/>
        </w:rPr>
        <w:t>m</w:t>
      </w:r>
      <w:r w:rsidR="00E93DB9" w:rsidRPr="00E93DB9">
        <w:rPr>
          <w:b/>
          <w:sz w:val="22"/>
          <w:szCs w:val="22"/>
          <w:lang w:val="hr-HR"/>
        </w:rPr>
        <w:t>etforminklorid</w:t>
      </w:r>
      <w:r w:rsidRPr="00E93DB9">
        <w:rPr>
          <w:b/>
          <w:sz w:val="22"/>
          <w:szCs w:val="22"/>
          <w:lang w:val="hr-HR"/>
        </w:rPr>
        <w:t xml:space="preserve"> Accord </w:t>
      </w:r>
      <w:r w:rsidR="00953B35" w:rsidRPr="00E93DB9">
        <w:rPr>
          <w:b/>
          <w:sz w:val="22"/>
          <w:szCs w:val="22"/>
          <w:lang w:val="hr-HR"/>
        </w:rPr>
        <w:t>i odmah se obratiti liječniku ili otići u najbližu bolnicu</w:t>
      </w:r>
      <w:r w:rsidR="00953B35" w:rsidRPr="00E93DB9">
        <w:rPr>
          <w:sz w:val="22"/>
          <w:szCs w:val="22"/>
          <w:lang w:val="hr-HR"/>
        </w:rPr>
        <w:t>, jer laktacidoza može dovesti do kome.</w:t>
      </w:r>
    </w:p>
    <w:p w14:paraId="673A07CB" w14:textId="77777777" w:rsidR="0050439C" w:rsidRPr="00E93DB9" w:rsidRDefault="0050439C" w:rsidP="009B08D6">
      <w:pPr>
        <w:pStyle w:val="Listlevel1"/>
        <w:widowControl w:val="0"/>
        <w:numPr>
          <w:ilvl w:val="0"/>
          <w:numId w:val="17"/>
        </w:numPr>
        <w:spacing w:before="0" w:after="0"/>
        <w:rPr>
          <w:sz w:val="22"/>
          <w:szCs w:val="22"/>
          <w:lang w:val="hr-HR"/>
        </w:rPr>
      </w:pPr>
      <w:r w:rsidRPr="00E93DB9">
        <w:rPr>
          <w:sz w:val="22"/>
          <w:szCs w:val="22"/>
          <w:lang w:val="hr-HR"/>
        </w:rPr>
        <w:t>Angioedem (rijetko</w:t>
      </w:r>
      <w:r w:rsidR="006831C0" w:rsidRPr="00E93DB9">
        <w:rPr>
          <w:sz w:val="22"/>
          <w:szCs w:val="22"/>
          <w:lang w:val="hr-HR"/>
        </w:rPr>
        <w:t>: m</w:t>
      </w:r>
      <w:r w:rsidR="00146896" w:rsidRPr="00E93DB9">
        <w:rPr>
          <w:sz w:val="22"/>
          <w:szCs w:val="22"/>
          <w:lang w:val="hr-HR"/>
        </w:rPr>
        <w:t>ogu se javiti u do</w:t>
      </w:r>
      <w:r w:rsidR="006831C0" w:rsidRPr="00E93DB9">
        <w:rPr>
          <w:sz w:val="22"/>
          <w:szCs w:val="22"/>
          <w:lang w:val="hr-HR"/>
        </w:rPr>
        <w:t xml:space="preserve"> 1 </w:t>
      </w:r>
      <w:r w:rsidR="00146896" w:rsidRPr="00E93DB9">
        <w:rPr>
          <w:sz w:val="22"/>
          <w:szCs w:val="22"/>
          <w:lang w:val="hr-HR"/>
        </w:rPr>
        <w:t>na</w:t>
      </w:r>
      <w:r w:rsidR="006831C0" w:rsidRPr="00E93DB9">
        <w:rPr>
          <w:sz w:val="22"/>
          <w:szCs w:val="22"/>
          <w:lang w:val="hr-HR"/>
        </w:rPr>
        <w:t xml:space="preserve"> 1000 </w:t>
      </w:r>
      <w:r w:rsidR="00146896" w:rsidRPr="00E93DB9">
        <w:rPr>
          <w:sz w:val="22"/>
          <w:szCs w:val="22"/>
          <w:lang w:val="hr-HR"/>
        </w:rPr>
        <w:t>osoba</w:t>
      </w:r>
      <w:r w:rsidRPr="00E93DB9">
        <w:rPr>
          <w:sz w:val="22"/>
          <w:szCs w:val="22"/>
          <w:lang w:val="hr-HR"/>
        </w:rPr>
        <w:t>): simptomi uključuju otečeno lice, jezik ili grlo, otežano gutanje, otežano disanje, iznenadno izbijanje osipa ili koprivnjače, što može u</w:t>
      </w:r>
      <w:r w:rsidR="00DA6E4E" w:rsidRPr="00E93DB9">
        <w:rPr>
          <w:sz w:val="22"/>
          <w:szCs w:val="22"/>
          <w:lang w:val="hr-HR"/>
        </w:rPr>
        <w:t>puć</w:t>
      </w:r>
      <w:r w:rsidRPr="00E93DB9">
        <w:rPr>
          <w:sz w:val="22"/>
          <w:szCs w:val="22"/>
          <w:lang w:val="hr-HR"/>
        </w:rPr>
        <w:t xml:space="preserve">ivati na reakciju zvanu </w:t>
      </w:r>
      <w:r w:rsidRPr="00E93DB9">
        <w:rPr>
          <w:color w:val="000000"/>
          <w:sz w:val="22"/>
          <w:szCs w:val="22"/>
          <w:lang w:val="hr-HR"/>
        </w:rPr>
        <w:t>„</w:t>
      </w:r>
      <w:r w:rsidRPr="00E93DB9">
        <w:rPr>
          <w:sz w:val="22"/>
          <w:szCs w:val="22"/>
          <w:lang w:val="hr-HR"/>
        </w:rPr>
        <w:t>angioedem</w:t>
      </w:r>
      <w:r w:rsidR="00BC3887" w:rsidRPr="00E93DB9">
        <w:rPr>
          <w:sz w:val="22"/>
          <w:szCs w:val="22"/>
          <w:lang w:val="hr-HR"/>
        </w:rPr>
        <w:t>”</w:t>
      </w:r>
      <w:r w:rsidRPr="00E93DB9">
        <w:rPr>
          <w:sz w:val="22"/>
          <w:szCs w:val="22"/>
          <w:lang w:val="hr-HR"/>
        </w:rPr>
        <w:t>.</w:t>
      </w:r>
    </w:p>
    <w:p w14:paraId="3849D59B" w14:textId="5BA57A2F" w:rsidR="0050439C" w:rsidRPr="00E93DB9" w:rsidRDefault="0050439C" w:rsidP="009B08D6">
      <w:pPr>
        <w:pStyle w:val="Listlevel1"/>
        <w:widowControl w:val="0"/>
        <w:numPr>
          <w:ilvl w:val="0"/>
          <w:numId w:val="17"/>
        </w:numPr>
        <w:spacing w:before="0" w:after="0"/>
        <w:rPr>
          <w:sz w:val="22"/>
          <w:szCs w:val="22"/>
          <w:lang w:val="hr-HR"/>
        </w:rPr>
      </w:pPr>
      <w:r w:rsidRPr="00E93DB9">
        <w:rPr>
          <w:sz w:val="22"/>
          <w:szCs w:val="22"/>
          <w:lang w:val="hr-HR"/>
        </w:rPr>
        <w:t>Bolest jetre (hepatitis) (</w:t>
      </w:r>
      <w:r w:rsidR="00AC1B54" w:rsidRPr="00AC1B54">
        <w:rPr>
          <w:sz w:val="22"/>
          <w:szCs w:val="22"/>
          <w:lang w:val="hr-HR"/>
        </w:rPr>
        <w:t>manje često: može se javiti u do 1 na 100 osoba</w:t>
      </w:r>
      <w:r w:rsidRPr="00E93DB9">
        <w:rPr>
          <w:sz w:val="22"/>
          <w:szCs w:val="22"/>
          <w:lang w:val="hr-HR"/>
        </w:rPr>
        <w:t>): simptomi uključuju žutu boju kože i očiju, mučninu, gubitak apetita ili tamno obojenu mokraću, što može u</w:t>
      </w:r>
      <w:r w:rsidR="00DA6E4E" w:rsidRPr="00E93DB9">
        <w:rPr>
          <w:sz w:val="22"/>
          <w:szCs w:val="22"/>
          <w:lang w:val="hr-HR"/>
        </w:rPr>
        <w:t>puć</w:t>
      </w:r>
      <w:r w:rsidRPr="00E93DB9">
        <w:rPr>
          <w:sz w:val="22"/>
          <w:szCs w:val="22"/>
          <w:lang w:val="hr-HR"/>
        </w:rPr>
        <w:t>ivati na bolest jetre (hepatitis).</w:t>
      </w:r>
    </w:p>
    <w:p w14:paraId="03947381" w14:textId="764D320A" w:rsidR="0037297F" w:rsidRPr="00E93DB9" w:rsidRDefault="00727A8C" w:rsidP="009B08D6">
      <w:pPr>
        <w:widowControl w:val="0"/>
        <w:numPr>
          <w:ilvl w:val="0"/>
          <w:numId w:val="17"/>
        </w:numPr>
        <w:spacing w:line="240" w:lineRule="auto"/>
        <w:ind w:right="-2"/>
        <w:rPr>
          <w:lang w:val="hr-HR"/>
        </w:rPr>
      </w:pPr>
      <w:r w:rsidRPr="00E93DB9">
        <w:rPr>
          <w:szCs w:val="22"/>
          <w:lang w:val="hr-HR"/>
        </w:rPr>
        <w:t>Upala gušterače</w:t>
      </w:r>
      <w:r w:rsidR="0037297F" w:rsidRPr="00E93DB9">
        <w:rPr>
          <w:szCs w:val="22"/>
          <w:lang w:val="hr-HR"/>
        </w:rPr>
        <w:t xml:space="preserve"> (pankreatitis) (</w:t>
      </w:r>
      <w:r w:rsidR="00AC1B54" w:rsidRPr="00AC1B54">
        <w:rPr>
          <w:szCs w:val="22"/>
          <w:lang w:val="hr-HR"/>
        </w:rPr>
        <w:t>manje često: može se javiti u do 1 na 100 osoba</w:t>
      </w:r>
      <w:r w:rsidR="0037297F" w:rsidRPr="00E93DB9">
        <w:rPr>
          <w:szCs w:val="22"/>
          <w:lang w:val="hr-HR"/>
        </w:rPr>
        <w:t xml:space="preserve">): </w:t>
      </w:r>
      <w:r w:rsidR="00982575" w:rsidRPr="00E93DB9">
        <w:rPr>
          <w:szCs w:val="22"/>
          <w:lang w:val="hr-HR"/>
        </w:rPr>
        <w:t xml:space="preserve">simptomi uključuju jaku i upornu bol u trbuhu </w:t>
      </w:r>
      <w:r w:rsidR="0037297F" w:rsidRPr="00E93DB9">
        <w:rPr>
          <w:szCs w:val="22"/>
          <w:lang w:val="hr-HR"/>
        </w:rPr>
        <w:t>(</w:t>
      </w:r>
      <w:r w:rsidR="00982575" w:rsidRPr="00E93DB9">
        <w:rPr>
          <w:szCs w:val="22"/>
          <w:lang w:val="hr-HR"/>
        </w:rPr>
        <w:t>područje trbuha</w:t>
      </w:r>
      <w:r w:rsidR="0037297F" w:rsidRPr="00E93DB9">
        <w:rPr>
          <w:szCs w:val="22"/>
          <w:lang w:val="hr-HR"/>
        </w:rPr>
        <w:t xml:space="preserve">), </w:t>
      </w:r>
      <w:r w:rsidR="00982575" w:rsidRPr="00E93DB9">
        <w:rPr>
          <w:szCs w:val="22"/>
          <w:lang w:val="hr-HR"/>
        </w:rPr>
        <w:t xml:space="preserve">koja bi </w:t>
      </w:r>
      <w:r w:rsidR="00EA4A5C" w:rsidRPr="00E93DB9">
        <w:rPr>
          <w:szCs w:val="22"/>
          <w:lang w:val="hr-HR"/>
        </w:rPr>
        <w:t xml:space="preserve">se mogla </w:t>
      </w:r>
      <w:r w:rsidR="00982575" w:rsidRPr="00E93DB9">
        <w:rPr>
          <w:szCs w:val="22"/>
          <w:lang w:val="hr-HR"/>
        </w:rPr>
        <w:t>proširiti do leđa te mučninu i povraćanje</w:t>
      </w:r>
      <w:r w:rsidR="0037297F" w:rsidRPr="00E93DB9">
        <w:rPr>
          <w:color w:val="0070C0"/>
          <w:lang w:val="hr-HR"/>
        </w:rPr>
        <w:t>.</w:t>
      </w:r>
    </w:p>
    <w:p w14:paraId="711FC752" w14:textId="77777777" w:rsidR="00F9233F" w:rsidRPr="00E93DB9" w:rsidRDefault="00F9233F" w:rsidP="009B08D6">
      <w:pPr>
        <w:pStyle w:val="Text"/>
        <w:widowControl w:val="0"/>
        <w:spacing w:before="0"/>
        <w:jc w:val="left"/>
        <w:rPr>
          <w:sz w:val="22"/>
          <w:szCs w:val="22"/>
          <w:lang w:val="hr-HR"/>
        </w:rPr>
      </w:pPr>
    </w:p>
    <w:p w14:paraId="6B2E7C1D" w14:textId="77777777" w:rsidR="00FA6D6E" w:rsidRPr="00E93DB9" w:rsidRDefault="00FA6D6E" w:rsidP="009B08D6">
      <w:pPr>
        <w:keepNext/>
        <w:widowControl w:val="0"/>
        <w:numPr>
          <w:ilvl w:val="12"/>
          <w:numId w:val="0"/>
        </w:numPr>
        <w:tabs>
          <w:tab w:val="clear" w:pos="567"/>
        </w:tabs>
        <w:spacing w:line="240" w:lineRule="auto"/>
        <w:ind w:right="-29"/>
        <w:rPr>
          <w:b/>
          <w:bCs/>
          <w:szCs w:val="22"/>
          <w:lang w:val="hr-HR"/>
        </w:rPr>
      </w:pPr>
      <w:r w:rsidRPr="00E93DB9">
        <w:rPr>
          <w:b/>
          <w:color w:val="000000"/>
          <w:szCs w:val="22"/>
          <w:lang w:val="hr-HR"/>
        </w:rPr>
        <w:t>Ostale nuspojave</w:t>
      </w:r>
    </w:p>
    <w:p w14:paraId="715C50F4" w14:textId="5FD400AB" w:rsidR="00C83F95" w:rsidRPr="00AC1B54" w:rsidRDefault="00FD5479" w:rsidP="007336E5">
      <w:pPr>
        <w:pStyle w:val="Listlevel1"/>
        <w:widowControl w:val="0"/>
        <w:spacing w:before="0" w:after="0"/>
        <w:rPr>
          <w:rFonts w:eastAsia="Arial"/>
          <w:sz w:val="22"/>
          <w:szCs w:val="22"/>
          <w:lang w:val="hr-HR"/>
        </w:rPr>
      </w:pPr>
      <w:r w:rsidRPr="00E93DB9">
        <w:rPr>
          <w:sz w:val="22"/>
          <w:szCs w:val="22"/>
          <w:lang w:val="hr-HR"/>
        </w:rPr>
        <w:t xml:space="preserve">Neki su bolesnici imali sljedeće </w:t>
      </w:r>
      <w:r w:rsidRPr="00AC1B54">
        <w:rPr>
          <w:rFonts w:eastAsia="Arial"/>
          <w:sz w:val="22"/>
          <w:szCs w:val="22"/>
          <w:lang w:val="hr-HR"/>
        </w:rPr>
        <w:t xml:space="preserve">nuspojave kada su uzimali </w:t>
      </w:r>
      <w:r w:rsidR="008176DF" w:rsidRPr="00AC1B54">
        <w:rPr>
          <w:rFonts w:eastAsia="Arial"/>
          <w:sz w:val="22"/>
          <w:szCs w:val="22"/>
          <w:lang w:val="hr-HR"/>
        </w:rPr>
        <w:t>Vildagliptin/</w:t>
      </w:r>
      <w:r w:rsidR="00996CB2" w:rsidRPr="00AC1B54">
        <w:rPr>
          <w:rFonts w:eastAsia="Arial"/>
          <w:sz w:val="22"/>
          <w:szCs w:val="22"/>
          <w:lang w:val="hr-HR"/>
        </w:rPr>
        <w:t>m</w:t>
      </w:r>
      <w:r w:rsidR="00E93DB9" w:rsidRPr="00AC1B54">
        <w:rPr>
          <w:rFonts w:eastAsia="Arial"/>
          <w:sz w:val="22"/>
          <w:szCs w:val="22"/>
          <w:lang w:val="hr-HR"/>
        </w:rPr>
        <w:t>etforminklorid</w:t>
      </w:r>
      <w:r w:rsidR="008176DF" w:rsidRPr="00AC1B54">
        <w:rPr>
          <w:rFonts w:eastAsia="Arial"/>
          <w:sz w:val="22"/>
          <w:szCs w:val="22"/>
          <w:lang w:val="hr-HR"/>
        </w:rPr>
        <w:t xml:space="preserve"> Accord</w:t>
      </w:r>
      <w:r w:rsidR="00F9233F" w:rsidRPr="00AC1B54">
        <w:rPr>
          <w:rFonts w:eastAsia="Arial"/>
          <w:sz w:val="22"/>
          <w:szCs w:val="22"/>
          <w:lang w:val="hr-HR"/>
        </w:rPr>
        <w:t>:</w:t>
      </w:r>
    </w:p>
    <w:p w14:paraId="2F27DB15" w14:textId="3699307E" w:rsidR="00F9233F" w:rsidRPr="007336E5" w:rsidRDefault="00FD5479" w:rsidP="009B08D6">
      <w:pPr>
        <w:pStyle w:val="Listlevel1"/>
        <w:widowControl w:val="0"/>
        <w:numPr>
          <w:ilvl w:val="0"/>
          <w:numId w:val="34"/>
        </w:numPr>
        <w:spacing w:before="0" w:after="0"/>
        <w:ind w:left="567" w:hanging="567"/>
        <w:rPr>
          <w:rFonts w:eastAsia="Arial"/>
          <w:sz w:val="22"/>
          <w:szCs w:val="22"/>
          <w:lang w:val="hr-HR"/>
        </w:rPr>
      </w:pPr>
      <w:r w:rsidRPr="007336E5">
        <w:rPr>
          <w:rFonts w:eastAsia="Arial"/>
          <w:sz w:val="22"/>
          <w:szCs w:val="22"/>
          <w:lang w:val="hr-HR"/>
        </w:rPr>
        <w:t>često</w:t>
      </w:r>
      <w:r w:rsidR="000518F7" w:rsidRPr="007336E5">
        <w:rPr>
          <w:rFonts w:eastAsia="Arial"/>
          <w:sz w:val="22"/>
          <w:szCs w:val="22"/>
          <w:lang w:val="hr-HR"/>
        </w:rPr>
        <w:t xml:space="preserve"> (</w:t>
      </w:r>
      <w:r w:rsidR="000518F7" w:rsidRPr="00E93DB9">
        <w:rPr>
          <w:rFonts w:eastAsia="Arial"/>
          <w:sz w:val="22"/>
          <w:szCs w:val="22"/>
          <w:lang w:val="hr-HR"/>
        </w:rPr>
        <w:t>m</w:t>
      </w:r>
      <w:r w:rsidR="00DB6A01" w:rsidRPr="00E93DB9">
        <w:rPr>
          <w:rFonts w:eastAsia="Arial"/>
          <w:sz w:val="22"/>
          <w:szCs w:val="22"/>
          <w:lang w:val="hr-HR"/>
        </w:rPr>
        <w:t>ogu se javiti u</w:t>
      </w:r>
      <w:r w:rsidR="000518F7" w:rsidRPr="00E93DB9">
        <w:rPr>
          <w:rFonts w:eastAsia="Arial"/>
          <w:sz w:val="22"/>
          <w:szCs w:val="22"/>
          <w:lang w:val="hr-HR"/>
        </w:rPr>
        <w:t xml:space="preserve"> 1</w:t>
      </w:r>
      <w:r w:rsidR="004E2B41" w:rsidRPr="00E93DB9">
        <w:rPr>
          <w:rFonts w:eastAsia="Arial"/>
          <w:sz w:val="22"/>
          <w:szCs w:val="22"/>
          <w:lang w:val="hr-HR"/>
        </w:rPr>
        <w:t xml:space="preserve"> </w:t>
      </w:r>
      <w:r w:rsidR="00DB6A01" w:rsidRPr="00E93DB9">
        <w:rPr>
          <w:rFonts w:eastAsia="Arial"/>
          <w:sz w:val="22"/>
          <w:szCs w:val="22"/>
          <w:lang w:val="hr-HR"/>
        </w:rPr>
        <w:t>na</w:t>
      </w:r>
      <w:r w:rsidR="000518F7" w:rsidRPr="00E93DB9">
        <w:rPr>
          <w:rFonts w:eastAsia="Arial"/>
          <w:sz w:val="22"/>
          <w:szCs w:val="22"/>
          <w:lang w:val="hr-HR"/>
        </w:rPr>
        <w:t xml:space="preserve"> 10 </w:t>
      </w:r>
      <w:r w:rsidR="00DB6A01" w:rsidRPr="00E93DB9">
        <w:rPr>
          <w:rFonts w:eastAsia="Arial"/>
          <w:sz w:val="22"/>
          <w:szCs w:val="22"/>
          <w:lang w:val="hr-HR"/>
        </w:rPr>
        <w:t>osoba</w:t>
      </w:r>
      <w:r w:rsidR="000518F7" w:rsidRPr="00AC1B54">
        <w:rPr>
          <w:rFonts w:eastAsia="Arial"/>
          <w:sz w:val="22"/>
          <w:szCs w:val="22"/>
          <w:lang w:val="hr-HR"/>
        </w:rPr>
        <w:t>)</w:t>
      </w:r>
      <w:r w:rsidR="00F9233F" w:rsidRPr="00AC1B54">
        <w:rPr>
          <w:rFonts w:eastAsia="Arial"/>
          <w:sz w:val="22"/>
          <w:szCs w:val="22"/>
          <w:lang w:val="hr-HR"/>
        </w:rPr>
        <w:t>:</w:t>
      </w:r>
      <w:r w:rsidR="000518F7" w:rsidRPr="00AC1B54">
        <w:rPr>
          <w:rFonts w:eastAsia="Arial"/>
          <w:sz w:val="22"/>
          <w:szCs w:val="22"/>
          <w:lang w:val="hr-HR"/>
        </w:rPr>
        <w:t xml:space="preserve"> </w:t>
      </w:r>
      <w:r w:rsidR="00AC1B54" w:rsidRPr="00AC1B54">
        <w:rPr>
          <w:rFonts w:eastAsia="Arial"/>
          <w:sz w:val="22"/>
          <w:szCs w:val="22"/>
          <w:lang w:val="hr-HR"/>
        </w:rPr>
        <w:t>grlobolja, curenje nosa, vrućica, osip koji svrbi, pojačano znojenje, bol u zglobovima, omaglica, glavobolja, nekontrolirano drhtanje, zatvor, mučnina, povraćanje, proljev, nadutost, žgaravica, bol u želucu i oko želuca (bol u trbuhu)</w:t>
      </w:r>
      <w:r w:rsidR="00F9233F" w:rsidRPr="007336E5">
        <w:rPr>
          <w:rFonts w:eastAsia="Arial"/>
          <w:sz w:val="22"/>
          <w:szCs w:val="22"/>
          <w:lang w:val="hr-HR"/>
        </w:rPr>
        <w:t>.</w:t>
      </w:r>
    </w:p>
    <w:p w14:paraId="270C6F99" w14:textId="4606358E" w:rsidR="00F9233F" w:rsidRPr="00E93DB9" w:rsidRDefault="00FD5479" w:rsidP="009B08D6">
      <w:pPr>
        <w:pStyle w:val="Listlevel1"/>
        <w:widowControl w:val="0"/>
        <w:numPr>
          <w:ilvl w:val="0"/>
          <w:numId w:val="34"/>
        </w:numPr>
        <w:spacing w:before="0" w:after="0"/>
        <w:ind w:left="567" w:hanging="567"/>
        <w:rPr>
          <w:sz w:val="22"/>
          <w:szCs w:val="22"/>
          <w:lang w:val="hr-HR"/>
        </w:rPr>
      </w:pPr>
      <w:r w:rsidRPr="00E93DB9">
        <w:rPr>
          <w:sz w:val="22"/>
          <w:szCs w:val="22"/>
          <w:lang w:val="hr-HR"/>
        </w:rPr>
        <w:t>manje često</w:t>
      </w:r>
      <w:r w:rsidR="000518F7" w:rsidRPr="00E93DB9">
        <w:rPr>
          <w:sz w:val="22"/>
          <w:szCs w:val="22"/>
          <w:lang w:val="hr-HR"/>
        </w:rPr>
        <w:t xml:space="preserve"> (m</w:t>
      </w:r>
      <w:r w:rsidR="004E2B41" w:rsidRPr="00E93DB9">
        <w:rPr>
          <w:sz w:val="22"/>
          <w:szCs w:val="22"/>
          <w:lang w:val="hr-HR"/>
        </w:rPr>
        <w:t xml:space="preserve">ogu se javiti u </w:t>
      </w:r>
      <w:r w:rsidR="006A7E89" w:rsidRPr="00E93DB9">
        <w:rPr>
          <w:sz w:val="22"/>
          <w:szCs w:val="22"/>
          <w:lang w:val="hr-HR"/>
        </w:rPr>
        <w:t xml:space="preserve">do </w:t>
      </w:r>
      <w:r w:rsidR="000518F7" w:rsidRPr="00E93DB9">
        <w:rPr>
          <w:sz w:val="22"/>
          <w:szCs w:val="22"/>
          <w:lang w:val="hr-HR"/>
        </w:rPr>
        <w:t xml:space="preserve">1 </w:t>
      </w:r>
      <w:r w:rsidR="004E2B41" w:rsidRPr="00E93DB9">
        <w:rPr>
          <w:sz w:val="22"/>
          <w:szCs w:val="22"/>
          <w:lang w:val="hr-HR"/>
        </w:rPr>
        <w:t>na</w:t>
      </w:r>
      <w:r w:rsidR="000518F7" w:rsidRPr="00E93DB9">
        <w:rPr>
          <w:sz w:val="22"/>
          <w:szCs w:val="22"/>
          <w:lang w:val="hr-HR"/>
        </w:rPr>
        <w:t xml:space="preserve"> 100 </w:t>
      </w:r>
      <w:r w:rsidR="004E2B41" w:rsidRPr="00E93DB9">
        <w:rPr>
          <w:sz w:val="22"/>
          <w:szCs w:val="22"/>
          <w:lang w:val="hr-HR"/>
        </w:rPr>
        <w:t>osoba</w:t>
      </w:r>
      <w:r w:rsidR="000518F7" w:rsidRPr="00E93DB9">
        <w:rPr>
          <w:sz w:val="22"/>
          <w:szCs w:val="22"/>
          <w:lang w:val="hr-HR"/>
        </w:rPr>
        <w:t>)</w:t>
      </w:r>
      <w:r w:rsidR="00F9233F" w:rsidRPr="00E93DB9">
        <w:rPr>
          <w:sz w:val="22"/>
          <w:szCs w:val="22"/>
          <w:lang w:val="hr-HR"/>
        </w:rPr>
        <w:t>:</w:t>
      </w:r>
      <w:r w:rsidR="000518F7" w:rsidRPr="00E93DB9">
        <w:rPr>
          <w:sz w:val="22"/>
          <w:szCs w:val="22"/>
          <w:lang w:val="hr-HR"/>
        </w:rPr>
        <w:t xml:space="preserve"> </w:t>
      </w:r>
      <w:r w:rsidRPr="00E93DB9">
        <w:rPr>
          <w:sz w:val="22"/>
          <w:szCs w:val="22"/>
          <w:lang w:val="hr-HR"/>
        </w:rPr>
        <w:t xml:space="preserve">umor, </w:t>
      </w:r>
      <w:r w:rsidR="00AC1B54" w:rsidRPr="00AC1B54">
        <w:rPr>
          <w:sz w:val="22"/>
          <w:szCs w:val="22"/>
          <w:lang w:val="hr-HR"/>
        </w:rPr>
        <w:t>slabost, metalni okus, niska razina šećera u krvi, gubitak apetita, otečene šake, gležnjevi ili stopala (edem), zimica, upala gušterače, bol u mišićima</w:t>
      </w:r>
      <w:r w:rsidR="00F9233F" w:rsidRPr="00E93DB9">
        <w:rPr>
          <w:sz w:val="22"/>
          <w:szCs w:val="22"/>
          <w:lang w:val="hr-HR"/>
        </w:rPr>
        <w:t>.</w:t>
      </w:r>
    </w:p>
    <w:p w14:paraId="2322188D" w14:textId="02AAC6F0" w:rsidR="00F9233F" w:rsidRPr="00E93DB9" w:rsidRDefault="000F3AEE" w:rsidP="009B08D6">
      <w:pPr>
        <w:pStyle w:val="Listlevel1"/>
        <w:widowControl w:val="0"/>
        <w:numPr>
          <w:ilvl w:val="0"/>
          <w:numId w:val="34"/>
        </w:numPr>
        <w:spacing w:before="0" w:after="0"/>
        <w:ind w:left="567" w:hanging="567"/>
        <w:rPr>
          <w:sz w:val="22"/>
          <w:szCs w:val="22"/>
          <w:lang w:val="hr-HR"/>
        </w:rPr>
      </w:pPr>
      <w:r w:rsidRPr="00E93DB9">
        <w:rPr>
          <w:sz w:val="22"/>
          <w:szCs w:val="22"/>
          <w:lang w:val="hr-HR"/>
        </w:rPr>
        <w:t>vrlo rijetko</w:t>
      </w:r>
      <w:r w:rsidR="000518F7" w:rsidRPr="00E93DB9">
        <w:rPr>
          <w:sz w:val="22"/>
          <w:szCs w:val="22"/>
          <w:lang w:val="hr-HR"/>
        </w:rPr>
        <w:t xml:space="preserve"> (m</w:t>
      </w:r>
      <w:r w:rsidR="004E2B41" w:rsidRPr="00E93DB9">
        <w:rPr>
          <w:sz w:val="22"/>
          <w:szCs w:val="22"/>
          <w:lang w:val="hr-HR"/>
        </w:rPr>
        <w:t>ogu se javiti u</w:t>
      </w:r>
      <w:r w:rsidR="000518F7" w:rsidRPr="00E93DB9">
        <w:rPr>
          <w:sz w:val="22"/>
          <w:szCs w:val="22"/>
          <w:lang w:val="hr-HR"/>
        </w:rPr>
        <w:t xml:space="preserve"> </w:t>
      </w:r>
      <w:r w:rsidR="006A7E89" w:rsidRPr="00E93DB9">
        <w:rPr>
          <w:sz w:val="22"/>
          <w:szCs w:val="22"/>
          <w:lang w:val="hr-HR"/>
        </w:rPr>
        <w:t xml:space="preserve">do </w:t>
      </w:r>
      <w:r w:rsidR="000518F7" w:rsidRPr="00E93DB9">
        <w:rPr>
          <w:sz w:val="22"/>
          <w:szCs w:val="22"/>
          <w:lang w:val="hr-HR"/>
        </w:rPr>
        <w:t xml:space="preserve">1 </w:t>
      </w:r>
      <w:r w:rsidR="004E2B41" w:rsidRPr="00E93DB9">
        <w:rPr>
          <w:sz w:val="22"/>
          <w:szCs w:val="22"/>
          <w:lang w:val="hr-HR"/>
        </w:rPr>
        <w:t>na</w:t>
      </w:r>
      <w:r w:rsidR="00373E23" w:rsidRPr="00E93DB9">
        <w:rPr>
          <w:sz w:val="22"/>
          <w:szCs w:val="22"/>
          <w:lang w:val="hr-HR"/>
        </w:rPr>
        <w:t xml:space="preserve"> 10 </w:t>
      </w:r>
      <w:r w:rsidR="000518F7" w:rsidRPr="00E93DB9">
        <w:rPr>
          <w:sz w:val="22"/>
          <w:szCs w:val="22"/>
          <w:lang w:val="hr-HR"/>
        </w:rPr>
        <w:t>000 </w:t>
      </w:r>
      <w:r w:rsidR="004E2B41" w:rsidRPr="00E93DB9">
        <w:rPr>
          <w:sz w:val="22"/>
          <w:szCs w:val="22"/>
          <w:lang w:val="hr-HR"/>
        </w:rPr>
        <w:t>osoba</w:t>
      </w:r>
      <w:r w:rsidR="000518F7" w:rsidRPr="00E93DB9">
        <w:rPr>
          <w:sz w:val="22"/>
          <w:szCs w:val="22"/>
          <w:lang w:val="hr-HR"/>
        </w:rPr>
        <w:t>)</w:t>
      </w:r>
      <w:r w:rsidR="00F9233F" w:rsidRPr="00E93DB9">
        <w:rPr>
          <w:sz w:val="22"/>
          <w:szCs w:val="22"/>
          <w:lang w:val="hr-HR"/>
        </w:rPr>
        <w:t>:</w:t>
      </w:r>
      <w:r w:rsidR="00AC1B54">
        <w:rPr>
          <w:sz w:val="22"/>
          <w:szCs w:val="22"/>
          <w:lang w:val="hr-HR"/>
        </w:rPr>
        <w:t xml:space="preserve"> </w:t>
      </w:r>
      <w:r w:rsidRPr="00E93DB9">
        <w:rPr>
          <w:sz w:val="22"/>
          <w:szCs w:val="22"/>
          <w:lang w:val="hr-HR"/>
        </w:rPr>
        <w:t xml:space="preserve">znakovi visoke razine mliječne kiseline u krvi (poznato kao laktacidoza), kao što su </w:t>
      </w:r>
      <w:r w:rsidR="00DA6E4E" w:rsidRPr="00E93DB9">
        <w:rPr>
          <w:sz w:val="22"/>
          <w:szCs w:val="22"/>
          <w:lang w:val="hr-HR"/>
        </w:rPr>
        <w:t xml:space="preserve">omamljenost </w:t>
      </w:r>
      <w:r w:rsidRPr="00E93DB9">
        <w:rPr>
          <w:sz w:val="22"/>
          <w:szCs w:val="22"/>
          <w:lang w:val="hr-HR"/>
        </w:rPr>
        <w:t>ili omaglica, jaka mučnina ili povraćanje, bol u trbuhu, nepravilni otkucaji srca ili duboko, ubrzano disanje</w:t>
      </w:r>
      <w:r w:rsidR="00AC1B54">
        <w:rPr>
          <w:sz w:val="22"/>
          <w:szCs w:val="22"/>
          <w:lang w:val="hr-HR"/>
        </w:rPr>
        <w:t>,</w:t>
      </w:r>
      <w:r w:rsidR="000518F7" w:rsidRPr="00E93DB9">
        <w:rPr>
          <w:sz w:val="22"/>
          <w:szCs w:val="22"/>
          <w:lang w:val="hr-HR"/>
        </w:rPr>
        <w:t xml:space="preserve"> </w:t>
      </w:r>
      <w:r w:rsidRPr="00E93DB9">
        <w:rPr>
          <w:sz w:val="22"/>
          <w:szCs w:val="22"/>
          <w:lang w:val="hr-HR"/>
        </w:rPr>
        <w:t>crvenilo kože, svrbež</w:t>
      </w:r>
      <w:r w:rsidR="00AC1B54">
        <w:rPr>
          <w:sz w:val="22"/>
          <w:szCs w:val="22"/>
          <w:lang w:val="hr-HR"/>
        </w:rPr>
        <w:t>,</w:t>
      </w:r>
      <w:r w:rsidR="00237BE9" w:rsidRPr="00E93DB9">
        <w:rPr>
          <w:sz w:val="22"/>
          <w:szCs w:val="22"/>
          <w:lang w:val="hr-HR"/>
        </w:rPr>
        <w:t xml:space="preserve"> </w:t>
      </w:r>
      <w:r w:rsidRPr="00E93DB9">
        <w:rPr>
          <w:sz w:val="22"/>
          <w:szCs w:val="22"/>
          <w:lang w:val="hr-HR"/>
        </w:rPr>
        <w:t>snižena razina vitamina B</w:t>
      </w:r>
      <w:r w:rsidRPr="007336E5">
        <w:rPr>
          <w:sz w:val="22"/>
          <w:szCs w:val="22"/>
          <w:vertAlign w:val="subscript"/>
          <w:lang w:val="hr-HR"/>
        </w:rPr>
        <w:t>12</w:t>
      </w:r>
      <w:r w:rsidRPr="00E93DB9">
        <w:rPr>
          <w:sz w:val="22"/>
          <w:szCs w:val="22"/>
          <w:lang w:val="hr-HR"/>
        </w:rPr>
        <w:t xml:space="preserve"> (bljedilo, umor, psihički simptomi kao što su smetenost ili poremećaji pamćenja</w:t>
      </w:r>
      <w:r w:rsidR="002C6C11" w:rsidRPr="00E93DB9">
        <w:rPr>
          <w:sz w:val="22"/>
          <w:szCs w:val="22"/>
          <w:lang w:val="hr-HR"/>
        </w:rPr>
        <w:t>)</w:t>
      </w:r>
      <w:r w:rsidR="00F9233F" w:rsidRPr="00E93DB9">
        <w:rPr>
          <w:sz w:val="22"/>
          <w:szCs w:val="22"/>
          <w:lang w:val="hr-HR"/>
        </w:rPr>
        <w:t>.</w:t>
      </w:r>
    </w:p>
    <w:p w14:paraId="6E149623" w14:textId="77777777" w:rsidR="006204C0" w:rsidRPr="00E93DB9" w:rsidRDefault="006204C0" w:rsidP="009B08D6">
      <w:pPr>
        <w:pStyle w:val="Text"/>
        <w:widowControl w:val="0"/>
        <w:spacing w:before="0"/>
        <w:jc w:val="left"/>
        <w:rPr>
          <w:sz w:val="22"/>
          <w:szCs w:val="22"/>
          <w:lang w:val="hr-HR"/>
        </w:rPr>
      </w:pPr>
    </w:p>
    <w:p w14:paraId="2F421167" w14:textId="77777777" w:rsidR="007E3977" w:rsidRPr="00E93DB9" w:rsidRDefault="007E3977" w:rsidP="009B08D6">
      <w:pPr>
        <w:pStyle w:val="Text"/>
        <w:widowControl w:val="0"/>
        <w:spacing w:before="0"/>
        <w:jc w:val="left"/>
        <w:rPr>
          <w:sz w:val="22"/>
          <w:szCs w:val="22"/>
          <w:lang w:val="hr-HR"/>
        </w:rPr>
      </w:pPr>
    </w:p>
    <w:p w14:paraId="14A263AE" w14:textId="77777777" w:rsidR="00237BE9" w:rsidRPr="00E93DB9" w:rsidRDefault="001C722B" w:rsidP="009B08D6">
      <w:pPr>
        <w:pStyle w:val="Text"/>
        <w:keepNext/>
        <w:widowControl w:val="0"/>
        <w:spacing w:before="0"/>
        <w:jc w:val="left"/>
        <w:rPr>
          <w:sz w:val="22"/>
          <w:szCs w:val="22"/>
          <w:lang w:val="hr-HR"/>
        </w:rPr>
      </w:pPr>
      <w:r w:rsidRPr="00E93DB9">
        <w:rPr>
          <w:bCs/>
          <w:sz w:val="22"/>
          <w:szCs w:val="22"/>
          <w:lang w:val="hr-HR"/>
        </w:rPr>
        <w:t>Nakon što je lijek stavljen u promet, prijavljene su i sljedeće nuspojave</w:t>
      </w:r>
      <w:r w:rsidR="00237BE9" w:rsidRPr="00E93DB9">
        <w:rPr>
          <w:sz w:val="22"/>
          <w:szCs w:val="22"/>
          <w:lang w:val="hr-HR"/>
        </w:rPr>
        <w:t>:</w:t>
      </w:r>
    </w:p>
    <w:p w14:paraId="34D6B3B9" w14:textId="56ECB993" w:rsidR="00BF7781" w:rsidRPr="00E93DB9" w:rsidRDefault="00BE3744" w:rsidP="009B08D6">
      <w:pPr>
        <w:pStyle w:val="Text"/>
        <w:widowControl w:val="0"/>
        <w:numPr>
          <w:ilvl w:val="0"/>
          <w:numId w:val="35"/>
        </w:numPr>
        <w:spacing w:before="0"/>
        <w:ind w:left="567" w:hanging="567"/>
        <w:jc w:val="left"/>
        <w:rPr>
          <w:sz w:val="22"/>
          <w:szCs w:val="22"/>
          <w:lang w:val="hr-HR"/>
        </w:rPr>
      </w:pPr>
      <w:r w:rsidRPr="00E93DB9">
        <w:rPr>
          <w:sz w:val="22"/>
          <w:szCs w:val="22"/>
          <w:lang w:val="hr-HR" w:bidi="th-TH"/>
        </w:rPr>
        <w:t>u</w:t>
      </w:r>
      <w:r w:rsidR="001C722B" w:rsidRPr="00E93DB9">
        <w:rPr>
          <w:sz w:val="22"/>
          <w:szCs w:val="22"/>
          <w:lang w:val="hr-HR" w:bidi="th-TH"/>
        </w:rPr>
        <w:t xml:space="preserve">čestalost nije </w:t>
      </w:r>
      <w:r w:rsidR="001C722B" w:rsidRPr="00E93DB9">
        <w:rPr>
          <w:sz w:val="22"/>
          <w:szCs w:val="22"/>
          <w:lang w:val="hr-HR"/>
        </w:rPr>
        <w:t xml:space="preserve">poznata </w:t>
      </w:r>
      <w:r w:rsidR="00237BE9" w:rsidRPr="00E93DB9">
        <w:rPr>
          <w:sz w:val="22"/>
          <w:szCs w:val="22"/>
          <w:lang w:val="hr-HR"/>
        </w:rPr>
        <w:t>(</w:t>
      </w:r>
      <w:r w:rsidR="001C722B" w:rsidRPr="00E93DB9">
        <w:rPr>
          <w:sz w:val="22"/>
          <w:szCs w:val="22"/>
          <w:lang w:val="hr-HR"/>
        </w:rPr>
        <w:t>učestalost se ne može procijeniti iz dostupnih podataka</w:t>
      </w:r>
      <w:r w:rsidR="0025086B" w:rsidRPr="00E93DB9">
        <w:rPr>
          <w:sz w:val="22"/>
          <w:szCs w:val="22"/>
          <w:lang w:val="hr-HR"/>
        </w:rPr>
        <w:t>)</w:t>
      </w:r>
      <w:r w:rsidR="00237BE9" w:rsidRPr="00E93DB9">
        <w:rPr>
          <w:sz w:val="22"/>
          <w:szCs w:val="22"/>
          <w:lang w:val="hr-HR"/>
        </w:rPr>
        <w:t xml:space="preserve">: </w:t>
      </w:r>
      <w:r w:rsidR="00AC1B54" w:rsidRPr="00AC1B54">
        <w:rPr>
          <w:sz w:val="22"/>
          <w:szCs w:val="22"/>
          <w:lang w:val="hr-HR"/>
        </w:rPr>
        <w:t>lokalizirano ljuštenje kože ili mjehurići, upala krvnih žila (vaskulitis) koja može rezultirati kožnim osipom ili uzdignutim, plosnatim, crvenim, okruglim mrljama ispod površine kože ili stvaranjem modrica</w:t>
      </w:r>
      <w:r w:rsidR="00BB4E27" w:rsidRPr="00E93DB9">
        <w:rPr>
          <w:sz w:val="22"/>
          <w:szCs w:val="22"/>
          <w:lang w:val="hr-HR"/>
        </w:rPr>
        <w:t>.</w:t>
      </w:r>
    </w:p>
    <w:p w14:paraId="2BB98BD0"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0835689B" w14:textId="77777777" w:rsidR="00146896" w:rsidRPr="00E93DB9" w:rsidRDefault="00146896" w:rsidP="009B08D6">
      <w:pPr>
        <w:keepNext/>
        <w:widowControl w:val="0"/>
        <w:numPr>
          <w:ilvl w:val="12"/>
          <w:numId w:val="0"/>
        </w:numPr>
        <w:tabs>
          <w:tab w:val="clear" w:pos="567"/>
        </w:tabs>
        <w:spacing w:line="240" w:lineRule="auto"/>
        <w:ind w:right="-2"/>
        <w:rPr>
          <w:b/>
          <w:szCs w:val="22"/>
          <w:lang w:val="hr-HR"/>
        </w:rPr>
      </w:pPr>
      <w:r w:rsidRPr="00E93DB9">
        <w:rPr>
          <w:b/>
          <w:szCs w:val="22"/>
          <w:lang w:val="hr-HR"/>
        </w:rPr>
        <w:t>Prijavljivanje nuspojava</w:t>
      </w:r>
    </w:p>
    <w:p w14:paraId="03FAC513" w14:textId="77777777" w:rsidR="00146896" w:rsidRPr="00E93DB9" w:rsidRDefault="00146896" w:rsidP="009B08D6">
      <w:pPr>
        <w:widowControl w:val="0"/>
        <w:numPr>
          <w:ilvl w:val="12"/>
          <w:numId w:val="0"/>
        </w:numPr>
        <w:tabs>
          <w:tab w:val="clear" w:pos="567"/>
        </w:tabs>
        <w:spacing w:line="240" w:lineRule="auto"/>
        <w:ind w:right="-2"/>
        <w:rPr>
          <w:szCs w:val="22"/>
          <w:lang w:val="hr-HR"/>
        </w:rPr>
      </w:pPr>
      <w:r w:rsidRPr="00E93DB9">
        <w:rPr>
          <w:szCs w:val="22"/>
          <w:lang w:val="hr-HR"/>
        </w:rPr>
        <w:t xml:space="preserve">Ako primijetite bilo koju nuspojavu, potrebno je obavijestiti liječnika, ljekarnika ili medicinsku sestru. </w:t>
      </w:r>
      <w:r w:rsidR="004D51FB" w:rsidRPr="00E93DB9">
        <w:rPr>
          <w:szCs w:val="22"/>
          <w:lang w:val="hr-HR"/>
        </w:rPr>
        <w:t xml:space="preserve">To </w:t>
      </w:r>
      <w:r w:rsidRPr="00E93DB9">
        <w:rPr>
          <w:szCs w:val="22"/>
          <w:lang w:val="hr-HR"/>
        </w:rPr>
        <w:t>uključuje i svaku moguću nuspojavu koja nije navedena u ovoj uputi. Nuspojave možete prijaviti izravno putem nacionalnog sustava za prijavu nuspojava</w:t>
      </w:r>
      <w:r w:rsidR="004D51FB" w:rsidRPr="00E93DB9">
        <w:rPr>
          <w:szCs w:val="22"/>
          <w:lang w:val="hr-HR"/>
        </w:rPr>
        <w:t>:</w:t>
      </w:r>
      <w:r w:rsidRPr="00E93DB9">
        <w:rPr>
          <w:szCs w:val="22"/>
          <w:lang w:val="hr-HR"/>
        </w:rPr>
        <w:t xml:space="preserve"> </w:t>
      </w:r>
      <w:r w:rsidRPr="00E93DB9">
        <w:rPr>
          <w:szCs w:val="22"/>
          <w:shd w:val="pct15" w:color="auto" w:fill="auto"/>
          <w:lang w:val="hr-HR"/>
        </w:rPr>
        <w:t xml:space="preserve">navedenog u </w:t>
      </w:r>
      <w:hyperlink r:id="rId13" w:history="1">
        <w:r w:rsidRPr="00E93DB9">
          <w:rPr>
            <w:rStyle w:val="Hyperlink"/>
            <w:szCs w:val="22"/>
            <w:shd w:val="pct15" w:color="auto" w:fill="auto"/>
            <w:lang w:val="hr-HR"/>
          </w:rPr>
          <w:t>Dodatku</w:t>
        </w:r>
        <w:r w:rsidR="004C2D19" w:rsidRPr="00E93DB9">
          <w:rPr>
            <w:rStyle w:val="Hyperlink"/>
            <w:szCs w:val="22"/>
            <w:shd w:val="pct15" w:color="auto" w:fill="auto"/>
            <w:lang w:val="hr-HR"/>
          </w:rPr>
          <w:t> </w:t>
        </w:r>
        <w:r w:rsidRPr="00E93DB9">
          <w:rPr>
            <w:rStyle w:val="Hyperlink"/>
            <w:szCs w:val="22"/>
            <w:shd w:val="pct15" w:color="auto" w:fill="auto"/>
            <w:lang w:val="hr-HR"/>
          </w:rPr>
          <w:t>V</w:t>
        </w:r>
      </w:hyperlink>
      <w:r w:rsidRPr="00E93DB9">
        <w:rPr>
          <w:szCs w:val="22"/>
          <w:lang w:val="hr-HR"/>
        </w:rPr>
        <w:t>. Prijavljivanjem nuspojava možete pridonijeti u procjeni sigurnosti ovog lijeka.</w:t>
      </w:r>
    </w:p>
    <w:p w14:paraId="4667174F"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7BF60E62" w14:textId="77777777" w:rsidR="00F9233F" w:rsidRPr="00E93DB9" w:rsidRDefault="00F9233F" w:rsidP="009B08D6">
      <w:pPr>
        <w:widowControl w:val="0"/>
        <w:numPr>
          <w:ilvl w:val="12"/>
          <w:numId w:val="0"/>
        </w:numPr>
        <w:tabs>
          <w:tab w:val="clear" w:pos="567"/>
        </w:tabs>
        <w:spacing w:line="240" w:lineRule="auto"/>
        <w:ind w:right="-2"/>
        <w:rPr>
          <w:szCs w:val="22"/>
          <w:lang w:val="hr-HR"/>
        </w:rPr>
      </w:pPr>
    </w:p>
    <w:p w14:paraId="2992B9E4" w14:textId="69DAF06D" w:rsidR="00F9233F" w:rsidRPr="00E93DB9" w:rsidRDefault="00F9233F" w:rsidP="009B08D6">
      <w:pPr>
        <w:keepNext/>
        <w:widowControl w:val="0"/>
        <w:numPr>
          <w:ilvl w:val="12"/>
          <w:numId w:val="0"/>
        </w:numPr>
        <w:tabs>
          <w:tab w:val="clear" w:pos="567"/>
        </w:tabs>
        <w:spacing w:line="240" w:lineRule="auto"/>
        <w:ind w:left="567" w:right="-2" w:hanging="567"/>
        <w:rPr>
          <w:b/>
          <w:szCs w:val="22"/>
          <w:lang w:val="hr-HR"/>
        </w:rPr>
      </w:pPr>
      <w:r w:rsidRPr="00E93DB9">
        <w:rPr>
          <w:b/>
          <w:szCs w:val="22"/>
          <w:lang w:val="hr-HR"/>
        </w:rPr>
        <w:t>5.</w:t>
      </w:r>
      <w:r w:rsidRPr="00E93DB9">
        <w:rPr>
          <w:b/>
          <w:szCs w:val="22"/>
          <w:lang w:val="hr-HR"/>
        </w:rPr>
        <w:tab/>
      </w:r>
      <w:r w:rsidR="001C722B" w:rsidRPr="00E93DB9">
        <w:rPr>
          <w:b/>
          <w:szCs w:val="22"/>
          <w:lang w:val="hr-HR"/>
        </w:rPr>
        <w:t xml:space="preserve">Kako čuvati </w:t>
      </w:r>
      <w:r w:rsidR="00387DC8" w:rsidRPr="00E93DB9">
        <w:rPr>
          <w:b/>
          <w:szCs w:val="22"/>
          <w:lang w:val="hr-HR"/>
        </w:rPr>
        <w:t>Vildagliptin/</w:t>
      </w:r>
      <w:r w:rsidR="00996CB2">
        <w:rPr>
          <w:b/>
          <w:szCs w:val="22"/>
          <w:lang w:val="hr-HR"/>
        </w:rPr>
        <w:t>m</w:t>
      </w:r>
      <w:r w:rsidR="00E93DB9" w:rsidRPr="00E93DB9">
        <w:rPr>
          <w:b/>
          <w:szCs w:val="22"/>
          <w:lang w:val="hr-HR"/>
        </w:rPr>
        <w:t>etforminklorid</w:t>
      </w:r>
      <w:r w:rsidR="00387DC8" w:rsidRPr="00E93DB9">
        <w:rPr>
          <w:b/>
          <w:szCs w:val="22"/>
          <w:lang w:val="hr-HR"/>
        </w:rPr>
        <w:t xml:space="preserve"> Accord</w:t>
      </w:r>
    </w:p>
    <w:p w14:paraId="7CF23611" w14:textId="77777777" w:rsidR="00F9233F" w:rsidRPr="00E93DB9" w:rsidRDefault="00F9233F" w:rsidP="009B08D6">
      <w:pPr>
        <w:keepNext/>
        <w:widowControl w:val="0"/>
        <w:numPr>
          <w:ilvl w:val="12"/>
          <w:numId w:val="0"/>
        </w:numPr>
        <w:tabs>
          <w:tab w:val="clear" w:pos="567"/>
        </w:tabs>
        <w:spacing w:line="240" w:lineRule="auto"/>
        <w:ind w:left="567" w:hanging="567"/>
        <w:rPr>
          <w:szCs w:val="22"/>
          <w:lang w:val="hr-HR"/>
        </w:rPr>
      </w:pPr>
    </w:p>
    <w:p w14:paraId="73112CFF" w14:textId="77777777" w:rsidR="00F9233F" w:rsidRPr="00E93DB9" w:rsidRDefault="00B07938" w:rsidP="009B08D6">
      <w:pPr>
        <w:widowControl w:val="0"/>
        <w:numPr>
          <w:ilvl w:val="0"/>
          <w:numId w:val="22"/>
        </w:numPr>
        <w:spacing w:line="240" w:lineRule="auto"/>
        <w:ind w:right="-2"/>
        <w:rPr>
          <w:szCs w:val="22"/>
          <w:lang w:val="hr-HR"/>
        </w:rPr>
      </w:pPr>
      <w:r w:rsidRPr="00E93DB9">
        <w:rPr>
          <w:szCs w:val="22"/>
          <w:lang w:val="hr-HR"/>
        </w:rPr>
        <w:t>L</w:t>
      </w:r>
      <w:r w:rsidR="001C722B" w:rsidRPr="00E93DB9">
        <w:rPr>
          <w:szCs w:val="22"/>
          <w:lang w:val="hr-HR"/>
        </w:rPr>
        <w:t>ijek čuvajte izvan pogleda i dohvata djece</w:t>
      </w:r>
      <w:r w:rsidR="00F9233F" w:rsidRPr="00E93DB9">
        <w:rPr>
          <w:szCs w:val="22"/>
          <w:lang w:val="hr-HR"/>
        </w:rPr>
        <w:t>.</w:t>
      </w:r>
    </w:p>
    <w:p w14:paraId="74F83888" w14:textId="213D81C7" w:rsidR="00F9233F" w:rsidRPr="00E93DB9" w:rsidRDefault="001C722B" w:rsidP="009B08D6">
      <w:pPr>
        <w:widowControl w:val="0"/>
        <w:numPr>
          <w:ilvl w:val="0"/>
          <w:numId w:val="22"/>
        </w:numPr>
        <w:spacing w:line="240" w:lineRule="auto"/>
        <w:ind w:right="-2"/>
        <w:rPr>
          <w:szCs w:val="22"/>
          <w:lang w:val="hr-HR"/>
        </w:rPr>
      </w:pPr>
      <w:r w:rsidRPr="00E93DB9">
        <w:rPr>
          <w:szCs w:val="22"/>
          <w:lang w:val="hr-HR"/>
        </w:rPr>
        <w:t>Ovaj lijek se ne smije upotrijebiti nakon isteka roka valjanosti navedenog na blisteru i kutiji</w:t>
      </w:r>
      <w:r w:rsidR="006831C0" w:rsidRPr="00E93DB9">
        <w:rPr>
          <w:szCs w:val="22"/>
          <w:lang w:val="hr-HR"/>
        </w:rPr>
        <w:t xml:space="preserve"> </w:t>
      </w:r>
      <w:r w:rsidR="00EE61D8" w:rsidRPr="00E93DB9">
        <w:rPr>
          <w:szCs w:val="22"/>
          <w:lang w:val="hr-HR"/>
        </w:rPr>
        <w:t>iza</w:t>
      </w:r>
      <w:r w:rsidR="006831C0" w:rsidRPr="00E93DB9">
        <w:rPr>
          <w:szCs w:val="22"/>
          <w:lang w:val="hr-HR"/>
        </w:rPr>
        <w:t xml:space="preserve"> „EXP“</w:t>
      </w:r>
      <w:r w:rsidRPr="00E93DB9">
        <w:rPr>
          <w:szCs w:val="22"/>
          <w:lang w:val="hr-HR"/>
        </w:rPr>
        <w:t>. Rok valjanosti odnosi se na zadnji dan navedenog mjeseca.</w:t>
      </w:r>
    </w:p>
    <w:p w14:paraId="719DAA05" w14:textId="0F466522" w:rsidR="00ED1E24" w:rsidRPr="00E93DB9" w:rsidRDefault="005D0312" w:rsidP="009B08D6">
      <w:pPr>
        <w:widowControl w:val="0"/>
        <w:numPr>
          <w:ilvl w:val="0"/>
          <w:numId w:val="22"/>
        </w:numPr>
        <w:spacing w:line="240" w:lineRule="auto"/>
        <w:rPr>
          <w:lang w:val="hr-HR"/>
        </w:rPr>
      </w:pPr>
      <w:r w:rsidRPr="00E93DB9">
        <w:rPr>
          <w:szCs w:val="22"/>
          <w:lang w:val="hr-HR"/>
        </w:rPr>
        <w:t>Ovaj l</w:t>
      </w:r>
      <w:r w:rsidR="00387DC8" w:rsidRPr="00E93DB9">
        <w:rPr>
          <w:szCs w:val="22"/>
          <w:lang w:val="hr-HR"/>
        </w:rPr>
        <w:t>ijek ne zahtijeva posebne uvjete čuvanja.</w:t>
      </w:r>
    </w:p>
    <w:p w14:paraId="7221F1B5" w14:textId="21D6E037" w:rsidR="00E055B8" w:rsidRPr="00E93DB9" w:rsidRDefault="00E055B8" w:rsidP="00BB3512">
      <w:pPr>
        <w:widowControl w:val="0"/>
        <w:numPr>
          <w:ilvl w:val="0"/>
          <w:numId w:val="22"/>
        </w:numPr>
        <w:spacing w:line="240" w:lineRule="auto"/>
        <w:ind w:right="-2"/>
        <w:rPr>
          <w:lang w:val="hr-HR"/>
        </w:rPr>
      </w:pPr>
      <w:r w:rsidRPr="00E93DB9">
        <w:rPr>
          <w:lang w:val="hr-HR"/>
        </w:rPr>
        <w:t xml:space="preserve">Nikada nemojte nikakve lijekove bacati u otpadne vode ili kućni otpad. </w:t>
      </w:r>
      <w:r w:rsidR="00BB3512" w:rsidRPr="00E93DB9">
        <w:rPr>
          <w:lang w:val="hr-HR"/>
        </w:rPr>
        <w:t>Pitajte svog ljekarnika kako baciti lijekove koje više ne koristite</w:t>
      </w:r>
      <w:r w:rsidRPr="00E93DB9">
        <w:rPr>
          <w:lang w:val="hr-HR"/>
        </w:rPr>
        <w:t xml:space="preserve">. </w:t>
      </w:r>
      <w:r w:rsidR="00BB3512" w:rsidRPr="00E93DB9">
        <w:rPr>
          <w:lang w:val="hr-HR"/>
        </w:rPr>
        <w:t>Ove će mjere pomoći u očuvanju okoliša</w:t>
      </w:r>
      <w:r w:rsidRPr="00E93DB9">
        <w:rPr>
          <w:lang w:val="hr-HR"/>
        </w:rPr>
        <w:t>.</w:t>
      </w:r>
    </w:p>
    <w:p w14:paraId="6AE44B0B" w14:textId="0450D4D4" w:rsidR="00F9233F" w:rsidRPr="00E93DB9" w:rsidRDefault="00F9233F" w:rsidP="009B08D6">
      <w:pPr>
        <w:widowControl w:val="0"/>
        <w:numPr>
          <w:ilvl w:val="12"/>
          <w:numId w:val="0"/>
        </w:numPr>
        <w:tabs>
          <w:tab w:val="clear" w:pos="567"/>
        </w:tabs>
        <w:spacing w:line="240" w:lineRule="auto"/>
        <w:ind w:right="-2"/>
        <w:rPr>
          <w:szCs w:val="22"/>
          <w:lang w:val="hr-HR"/>
        </w:rPr>
      </w:pPr>
    </w:p>
    <w:p w14:paraId="2C016C9C" w14:textId="77777777" w:rsidR="00EB3FEA" w:rsidRPr="00E93DB9" w:rsidRDefault="00EB3FEA" w:rsidP="009B08D6">
      <w:pPr>
        <w:widowControl w:val="0"/>
        <w:numPr>
          <w:ilvl w:val="12"/>
          <w:numId w:val="0"/>
        </w:numPr>
        <w:tabs>
          <w:tab w:val="clear" w:pos="567"/>
        </w:tabs>
        <w:spacing w:line="240" w:lineRule="auto"/>
        <w:ind w:right="-2"/>
        <w:rPr>
          <w:szCs w:val="22"/>
          <w:lang w:val="hr-HR"/>
        </w:rPr>
      </w:pPr>
    </w:p>
    <w:p w14:paraId="082A588E" w14:textId="77777777" w:rsidR="00F9233F" w:rsidRPr="00E93DB9" w:rsidRDefault="00F9233F" w:rsidP="009B08D6">
      <w:pPr>
        <w:keepNext/>
        <w:widowControl w:val="0"/>
        <w:numPr>
          <w:ilvl w:val="12"/>
          <w:numId w:val="0"/>
        </w:numPr>
        <w:tabs>
          <w:tab w:val="clear" w:pos="567"/>
        </w:tabs>
        <w:spacing w:line="240" w:lineRule="auto"/>
        <w:rPr>
          <w:b/>
          <w:szCs w:val="22"/>
          <w:lang w:val="hr-HR"/>
        </w:rPr>
      </w:pPr>
      <w:r w:rsidRPr="00E93DB9">
        <w:rPr>
          <w:b/>
          <w:szCs w:val="22"/>
          <w:lang w:val="hr-HR"/>
        </w:rPr>
        <w:t>6.</w:t>
      </w:r>
      <w:r w:rsidRPr="00E93DB9">
        <w:rPr>
          <w:b/>
          <w:szCs w:val="22"/>
          <w:lang w:val="hr-HR"/>
        </w:rPr>
        <w:tab/>
      </w:r>
      <w:r w:rsidR="001C722B" w:rsidRPr="00E93DB9">
        <w:rPr>
          <w:b/>
          <w:szCs w:val="22"/>
          <w:lang w:val="hr-HR"/>
        </w:rPr>
        <w:t>Sadržaj pak</w:t>
      </w:r>
      <w:r w:rsidR="00EE61D8" w:rsidRPr="00E93DB9">
        <w:rPr>
          <w:b/>
          <w:szCs w:val="22"/>
          <w:lang w:val="hr-HR"/>
        </w:rPr>
        <w:t>ir</w:t>
      </w:r>
      <w:r w:rsidR="001C722B" w:rsidRPr="00E93DB9">
        <w:rPr>
          <w:b/>
          <w:szCs w:val="22"/>
          <w:lang w:val="hr-HR"/>
        </w:rPr>
        <w:t>anja i druge informacije</w:t>
      </w:r>
    </w:p>
    <w:p w14:paraId="5B93E533" w14:textId="77777777" w:rsidR="00F9233F" w:rsidRPr="00E93DB9" w:rsidRDefault="00F9233F" w:rsidP="009B08D6">
      <w:pPr>
        <w:keepNext/>
        <w:widowControl w:val="0"/>
        <w:numPr>
          <w:ilvl w:val="12"/>
          <w:numId w:val="0"/>
        </w:numPr>
        <w:tabs>
          <w:tab w:val="clear" w:pos="567"/>
        </w:tabs>
        <w:spacing w:line="240" w:lineRule="auto"/>
        <w:rPr>
          <w:szCs w:val="22"/>
          <w:lang w:val="hr-HR"/>
        </w:rPr>
      </w:pPr>
    </w:p>
    <w:p w14:paraId="53CCB669" w14:textId="1AA29388" w:rsidR="00F9233F" w:rsidRPr="00E93DB9" w:rsidRDefault="001C722B" w:rsidP="009B08D6">
      <w:pPr>
        <w:keepNext/>
        <w:widowControl w:val="0"/>
        <w:numPr>
          <w:ilvl w:val="12"/>
          <w:numId w:val="0"/>
        </w:numPr>
        <w:tabs>
          <w:tab w:val="clear" w:pos="567"/>
        </w:tabs>
        <w:spacing w:line="240" w:lineRule="auto"/>
        <w:rPr>
          <w:b/>
          <w:bCs/>
          <w:szCs w:val="22"/>
          <w:lang w:val="hr-HR"/>
        </w:rPr>
      </w:pPr>
      <w:r w:rsidRPr="00E93DB9">
        <w:rPr>
          <w:b/>
          <w:bCs/>
          <w:szCs w:val="22"/>
          <w:lang w:val="hr-HR"/>
        </w:rPr>
        <w:t>Što</w:t>
      </w:r>
      <w:r w:rsidR="00F9233F" w:rsidRPr="00E93DB9">
        <w:rPr>
          <w:b/>
          <w:bCs/>
          <w:szCs w:val="22"/>
          <w:lang w:val="hr-HR"/>
        </w:rPr>
        <w:t xml:space="preserve"> </w:t>
      </w:r>
      <w:r w:rsidR="00387DC8" w:rsidRPr="00E93DB9">
        <w:rPr>
          <w:b/>
          <w:bCs/>
          <w:szCs w:val="22"/>
          <w:lang w:val="hr-HR"/>
        </w:rPr>
        <w:t>Vildagliptin/</w:t>
      </w:r>
      <w:r w:rsidR="00996CB2">
        <w:rPr>
          <w:b/>
          <w:bCs/>
          <w:szCs w:val="22"/>
          <w:lang w:val="hr-HR"/>
        </w:rPr>
        <w:t>m</w:t>
      </w:r>
      <w:r w:rsidR="00E93DB9" w:rsidRPr="00E93DB9">
        <w:rPr>
          <w:b/>
          <w:bCs/>
          <w:szCs w:val="22"/>
          <w:lang w:val="hr-HR"/>
        </w:rPr>
        <w:t>etforminklorid</w:t>
      </w:r>
      <w:r w:rsidR="00387DC8" w:rsidRPr="00E93DB9">
        <w:rPr>
          <w:b/>
          <w:bCs/>
          <w:szCs w:val="22"/>
          <w:lang w:val="hr-HR"/>
        </w:rPr>
        <w:t xml:space="preserve"> Accord </w:t>
      </w:r>
      <w:r w:rsidR="002C76AE" w:rsidRPr="00E93DB9">
        <w:rPr>
          <w:b/>
          <w:bCs/>
          <w:szCs w:val="22"/>
          <w:lang w:val="hr-HR"/>
        </w:rPr>
        <w:t>s</w:t>
      </w:r>
      <w:r w:rsidRPr="00E93DB9">
        <w:rPr>
          <w:b/>
          <w:bCs/>
          <w:szCs w:val="22"/>
          <w:lang w:val="hr-HR"/>
        </w:rPr>
        <w:t>adrži</w:t>
      </w:r>
    </w:p>
    <w:p w14:paraId="6F7EAEA9" w14:textId="77777777" w:rsidR="00F9233F" w:rsidRPr="00E93DB9" w:rsidRDefault="001C722B" w:rsidP="009B08D6">
      <w:pPr>
        <w:widowControl w:val="0"/>
        <w:numPr>
          <w:ilvl w:val="0"/>
          <w:numId w:val="23"/>
        </w:numPr>
        <w:spacing w:line="240" w:lineRule="auto"/>
        <w:ind w:right="-2"/>
        <w:rPr>
          <w:szCs w:val="22"/>
          <w:lang w:val="hr-HR"/>
        </w:rPr>
      </w:pPr>
      <w:r w:rsidRPr="00E93DB9">
        <w:rPr>
          <w:szCs w:val="22"/>
          <w:lang w:val="hr-HR"/>
        </w:rPr>
        <w:t>Djelatne tvari su</w:t>
      </w:r>
      <w:r w:rsidR="00F9233F" w:rsidRPr="00E93DB9">
        <w:rPr>
          <w:szCs w:val="22"/>
          <w:lang w:val="hr-HR"/>
        </w:rPr>
        <w:t xml:space="preserve"> vildagliptin </w:t>
      </w:r>
      <w:r w:rsidRPr="00E93DB9">
        <w:rPr>
          <w:szCs w:val="22"/>
          <w:lang w:val="hr-HR"/>
        </w:rPr>
        <w:t>i</w:t>
      </w:r>
      <w:r w:rsidR="00F9233F" w:rsidRPr="00E93DB9">
        <w:rPr>
          <w:szCs w:val="22"/>
          <w:lang w:val="hr-HR"/>
        </w:rPr>
        <w:t xml:space="preserve"> metformin</w:t>
      </w:r>
      <w:r w:rsidR="000F3AEE" w:rsidRPr="00E93DB9">
        <w:rPr>
          <w:szCs w:val="22"/>
          <w:lang w:val="hr-HR"/>
        </w:rPr>
        <w:t>klorid</w:t>
      </w:r>
      <w:r w:rsidR="00F9233F" w:rsidRPr="00E93DB9">
        <w:rPr>
          <w:szCs w:val="22"/>
          <w:lang w:val="hr-HR"/>
        </w:rPr>
        <w:t>.</w:t>
      </w:r>
    </w:p>
    <w:p w14:paraId="69FF8566" w14:textId="6A029B80" w:rsidR="00F9233F" w:rsidRPr="00E93DB9" w:rsidRDefault="001C722B" w:rsidP="00024F73">
      <w:pPr>
        <w:widowControl w:val="0"/>
        <w:numPr>
          <w:ilvl w:val="0"/>
          <w:numId w:val="50"/>
        </w:numPr>
        <w:spacing w:line="240" w:lineRule="auto"/>
        <w:ind w:right="-2"/>
        <w:rPr>
          <w:szCs w:val="22"/>
          <w:lang w:val="hr-HR"/>
        </w:rPr>
      </w:pPr>
      <w:r w:rsidRPr="00E93DB9">
        <w:rPr>
          <w:szCs w:val="22"/>
          <w:lang w:val="hr-HR"/>
        </w:rPr>
        <w:t xml:space="preserve">Jedna </w:t>
      </w:r>
      <w:r w:rsidR="00D510CF" w:rsidRPr="00E93DB9">
        <w:rPr>
          <w:szCs w:val="22"/>
          <w:lang w:val="hr-HR"/>
        </w:rPr>
        <w:t>Vildagliptin/</w:t>
      </w:r>
      <w:r w:rsidR="00996CB2">
        <w:rPr>
          <w:szCs w:val="22"/>
          <w:lang w:val="hr-HR"/>
        </w:rPr>
        <w:t>m</w:t>
      </w:r>
      <w:r w:rsidR="00E93DB9" w:rsidRPr="00E93DB9">
        <w:rPr>
          <w:szCs w:val="22"/>
          <w:lang w:val="hr-HR"/>
        </w:rPr>
        <w:t>etforminklorid</w:t>
      </w:r>
      <w:r w:rsidR="00D510CF" w:rsidRPr="00E93DB9">
        <w:rPr>
          <w:szCs w:val="22"/>
          <w:lang w:val="hr-HR"/>
        </w:rPr>
        <w:t xml:space="preserve"> Accord </w:t>
      </w:r>
      <w:r w:rsidR="00F9233F" w:rsidRPr="00E93DB9">
        <w:rPr>
          <w:szCs w:val="22"/>
          <w:lang w:val="hr-HR"/>
        </w:rPr>
        <w:t>50</w:t>
      </w:r>
      <w:r w:rsidR="00E25AAC" w:rsidRPr="00E93DB9">
        <w:rPr>
          <w:szCs w:val="22"/>
          <w:lang w:val="hr-HR"/>
        </w:rPr>
        <w:t> </w:t>
      </w:r>
      <w:r w:rsidR="00F9233F" w:rsidRPr="00E93DB9">
        <w:rPr>
          <w:szCs w:val="22"/>
          <w:lang w:val="hr-HR"/>
        </w:rPr>
        <w:t>mg/850</w:t>
      </w:r>
      <w:r w:rsidR="00E25AAC" w:rsidRPr="00E93DB9">
        <w:rPr>
          <w:szCs w:val="22"/>
          <w:lang w:val="hr-HR"/>
        </w:rPr>
        <w:t> </w:t>
      </w:r>
      <w:r w:rsidR="00F9233F" w:rsidRPr="00E93DB9">
        <w:rPr>
          <w:szCs w:val="22"/>
          <w:lang w:val="hr-HR"/>
        </w:rPr>
        <w:t>mg film</w:t>
      </w:r>
      <w:r w:rsidRPr="00E93DB9">
        <w:rPr>
          <w:szCs w:val="22"/>
          <w:lang w:val="hr-HR"/>
        </w:rPr>
        <w:t>om obložena tablet</w:t>
      </w:r>
      <w:r w:rsidR="007129F2" w:rsidRPr="00E93DB9">
        <w:rPr>
          <w:szCs w:val="22"/>
          <w:lang w:val="hr-HR"/>
        </w:rPr>
        <w:t>a</w:t>
      </w:r>
      <w:r w:rsidRPr="00E93DB9">
        <w:rPr>
          <w:szCs w:val="22"/>
          <w:lang w:val="hr-HR"/>
        </w:rPr>
        <w:t xml:space="preserve"> sadrži</w:t>
      </w:r>
      <w:r w:rsidR="00F9233F" w:rsidRPr="00E93DB9">
        <w:rPr>
          <w:szCs w:val="22"/>
          <w:lang w:val="hr-HR"/>
        </w:rPr>
        <w:t xml:space="preserve"> 50 mg vildagliptin</w:t>
      </w:r>
      <w:r w:rsidR="000F3AEE" w:rsidRPr="00E93DB9">
        <w:rPr>
          <w:szCs w:val="22"/>
          <w:lang w:val="hr-HR"/>
        </w:rPr>
        <w:t>a</w:t>
      </w:r>
      <w:r w:rsidR="00F9233F" w:rsidRPr="00E93DB9">
        <w:rPr>
          <w:szCs w:val="22"/>
          <w:lang w:val="hr-HR"/>
        </w:rPr>
        <w:t xml:space="preserve"> </w:t>
      </w:r>
      <w:r w:rsidRPr="00E93DB9">
        <w:rPr>
          <w:szCs w:val="22"/>
          <w:lang w:val="hr-HR"/>
        </w:rPr>
        <w:t>i</w:t>
      </w:r>
      <w:r w:rsidR="00F9233F" w:rsidRPr="00E93DB9">
        <w:rPr>
          <w:szCs w:val="22"/>
          <w:lang w:val="hr-HR"/>
        </w:rPr>
        <w:t xml:space="preserve"> 850 mg metformin</w:t>
      </w:r>
      <w:r w:rsidR="000F3AEE" w:rsidRPr="00E93DB9">
        <w:rPr>
          <w:szCs w:val="22"/>
          <w:lang w:val="hr-HR"/>
        </w:rPr>
        <w:t>klorida</w:t>
      </w:r>
      <w:r w:rsidR="001D09ED" w:rsidRPr="00E93DB9">
        <w:rPr>
          <w:szCs w:val="22"/>
          <w:lang w:val="hr-HR"/>
        </w:rPr>
        <w:t xml:space="preserve"> (</w:t>
      </w:r>
      <w:r w:rsidR="000F3AEE" w:rsidRPr="00E93DB9">
        <w:rPr>
          <w:szCs w:val="22"/>
          <w:lang w:val="hr-HR"/>
        </w:rPr>
        <w:t>što odgovara</w:t>
      </w:r>
      <w:r w:rsidR="001D09ED" w:rsidRPr="00E93DB9">
        <w:rPr>
          <w:szCs w:val="22"/>
          <w:lang w:val="hr-HR"/>
        </w:rPr>
        <w:t xml:space="preserve"> 660 mg metformin</w:t>
      </w:r>
      <w:r w:rsidR="000F3AEE" w:rsidRPr="00E93DB9">
        <w:rPr>
          <w:szCs w:val="22"/>
          <w:lang w:val="hr-HR"/>
        </w:rPr>
        <w:t>a</w:t>
      </w:r>
      <w:r w:rsidR="001D09ED" w:rsidRPr="00E93DB9">
        <w:rPr>
          <w:szCs w:val="22"/>
          <w:lang w:val="hr-HR"/>
        </w:rPr>
        <w:t>)</w:t>
      </w:r>
      <w:r w:rsidR="00F9233F" w:rsidRPr="00E93DB9">
        <w:rPr>
          <w:szCs w:val="22"/>
          <w:lang w:val="hr-HR"/>
        </w:rPr>
        <w:t>.</w:t>
      </w:r>
    </w:p>
    <w:p w14:paraId="7BCF1DE4" w14:textId="01146834" w:rsidR="00D510CF" w:rsidRPr="00E93DB9" w:rsidRDefault="001C722B" w:rsidP="00024F73">
      <w:pPr>
        <w:widowControl w:val="0"/>
        <w:numPr>
          <w:ilvl w:val="0"/>
          <w:numId w:val="50"/>
        </w:numPr>
        <w:spacing w:line="240" w:lineRule="auto"/>
        <w:ind w:right="-2"/>
        <w:rPr>
          <w:szCs w:val="22"/>
          <w:lang w:val="hr-HR"/>
        </w:rPr>
      </w:pPr>
      <w:r w:rsidRPr="00E93DB9">
        <w:rPr>
          <w:szCs w:val="22"/>
          <w:lang w:val="hr-HR"/>
        </w:rPr>
        <w:t>Jedna</w:t>
      </w:r>
      <w:r w:rsidR="00F9233F" w:rsidRPr="00E93DB9">
        <w:rPr>
          <w:szCs w:val="22"/>
          <w:lang w:val="hr-HR"/>
        </w:rPr>
        <w:t xml:space="preserve"> </w:t>
      </w:r>
      <w:r w:rsidR="00D510CF" w:rsidRPr="00E93DB9">
        <w:rPr>
          <w:szCs w:val="22"/>
          <w:lang w:val="hr-HR"/>
        </w:rPr>
        <w:t>Vildagliptin/</w:t>
      </w:r>
      <w:r w:rsidR="004735B2">
        <w:rPr>
          <w:szCs w:val="22"/>
          <w:lang w:val="hr-HR"/>
        </w:rPr>
        <w:t>m</w:t>
      </w:r>
      <w:r w:rsidR="00E93DB9" w:rsidRPr="00E93DB9">
        <w:rPr>
          <w:szCs w:val="22"/>
          <w:lang w:val="hr-HR"/>
        </w:rPr>
        <w:t>etforminklorid</w:t>
      </w:r>
      <w:r w:rsidR="00D510CF" w:rsidRPr="00E93DB9">
        <w:rPr>
          <w:szCs w:val="22"/>
          <w:lang w:val="hr-HR"/>
        </w:rPr>
        <w:t xml:space="preserve"> Accord </w:t>
      </w:r>
      <w:r w:rsidR="00F9233F" w:rsidRPr="00E93DB9">
        <w:rPr>
          <w:szCs w:val="22"/>
          <w:lang w:val="hr-HR"/>
        </w:rPr>
        <w:t>50</w:t>
      </w:r>
      <w:r w:rsidR="00E25AAC" w:rsidRPr="00E93DB9">
        <w:rPr>
          <w:szCs w:val="22"/>
          <w:lang w:val="hr-HR"/>
        </w:rPr>
        <w:t> </w:t>
      </w:r>
      <w:r w:rsidR="00F9233F" w:rsidRPr="00E93DB9">
        <w:rPr>
          <w:szCs w:val="22"/>
          <w:lang w:val="hr-HR"/>
        </w:rPr>
        <w:t>mg/1000</w:t>
      </w:r>
      <w:r w:rsidR="00E25AAC" w:rsidRPr="00E93DB9">
        <w:rPr>
          <w:szCs w:val="22"/>
          <w:lang w:val="hr-HR"/>
        </w:rPr>
        <w:t> </w:t>
      </w:r>
      <w:r w:rsidR="00F9233F" w:rsidRPr="00E93DB9">
        <w:rPr>
          <w:szCs w:val="22"/>
          <w:lang w:val="hr-HR"/>
        </w:rPr>
        <w:t>mg film</w:t>
      </w:r>
      <w:r w:rsidRPr="00E93DB9">
        <w:rPr>
          <w:szCs w:val="22"/>
          <w:lang w:val="hr-HR"/>
        </w:rPr>
        <w:t>om obložena tablet</w:t>
      </w:r>
      <w:r w:rsidR="007129F2" w:rsidRPr="00E93DB9">
        <w:rPr>
          <w:szCs w:val="22"/>
          <w:lang w:val="hr-HR"/>
        </w:rPr>
        <w:t>a</w:t>
      </w:r>
      <w:r w:rsidRPr="00E93DB9">
        <w:rPr>
          <w:szCs w:val="22"/>
          <w:lang w:val="hr-HR"/>
        </w:rPr>
        <w:t xml:space="preserve"> sadrži</w:t>
      </w:r>
      <w:r w:rsidR="00F9233F" w:rsidRPr="00E93DB9">
        <w:rPr>
          <w:szCs w:val="22"/>
          <w:lang w:val="hr-HR"/>
        </w:rPr>
        <w:t xml:space="preserve"> 50 mg vildagliptin</w:t>
      </w:r>
      <w:r w:rsidR="000F3AEE" w:rsidRPr="00E93DB9">
        <w:rPr>
          <w:szCs w:val="22"/>
          <w:lang w:val="hr-HR"/>
        </w:rPr>
        <w:t>a</w:t>
      </w:r>
      <w:r w:rsidR="00F9233F" w:rsidRPr="00E93DB9">
        <w:rPr>
          <w:szCs w:val="22"/>
          <w:lang w:val="hr-HR"/>
        </w:rPr>
        <w:t xml:space="preserve"> </w:t>
      </w:r>
      <w:r w:rsidRPr="00E93DB9">
        <w:rPr>
          <w:szCs w:val="22"/>
          <w:lang w:val="hr-HR"/>
        </w:rPr>
        <w:t>i</w:t>
      </w:r>
      <w:r w:rsidR="00F9233F" w:rsidRPr="00E93DB9">
        <w:rPr>
          <w:szCs w:val="22"/>
          <w:lang w:val="hr-HR"/>
        </w:rPr>
        <w:t xml:space="preserve"> 1000 mg metformin</w:t>
      </w:r>
      <w:r w:rsidR="000F3AEE" w:rsidRPr="00E93DB9">
        <w:rPr>
          <w:szCs w:val="22"/>
          <w:lang w:val="hr-HR"/>
        </w:rPr>
        <w:t>klorida</w:t>
      </w:r>
      <w:r w:rsidR="001D09ED" w:rsidRPr="00E93DB9">
        <w:rPr>
          <w:szCs w:val="22"/>
          <w:lang w:val="hr-HR"/>
        </w:rPr>
        <w:t xml:space="preserve"> (</w:t>
      </w:r>
      <w:r w:rsidR="000F3AEE" w:rsidRPr="00E93DB9">
        <w:rPr>
          <w:szCs w:val="22"/>
          <w:lang w:val="hr-HR"/>
        </w:rPr>
        <w:t>što odgovara</w:t>
      </w:r>
      <w:r w:rsidR="001D09ED" w:rsidRPr="00E93DB9">
        <w:rPr>
          <w:szCs w:val="22"/>
          <w:lang w:val="hr-HR"/>
        </w:rPr>
        <w:t xml:space="preserve"> 780 mg metformin</w:t>
      </w:r>
      <w:r w:rsidR="000F3AEE" w:rsidRPr="00E93DB9">
        <w:rPr>
          <w:szCs w:val="22"/>
          <w:lang w:val="hr-HR"/>
        </w:rPr>
        <w:t>a</w:t>
      </w:r>
      <w:r w:rsidR="001D09ED" w:rsidRPr="00E93DB9">
        <w:rPr>
          <w:szCs w:val="22"/>
          <w:lang w:val="hr-HR"/>
        </w:rPr>
        <w:t>)</w:t>
      </w:r>
      <w:r w:rsidR="00F9233F" w:rsidRPr="00E93DB9">
        <w:rPr>
          <w:szCs w:val="22"/>
          <w:lang w:val="hr-HR"/>
        </w:rPr>
        <w:t>.</w:t>
      </w:r>
    </w:p>
    <w:p w14:paraId="461DFB24" w14:textId="77777777" w:rsidR="00D510CF" w:rsidRPr="00E93DB9" w:rsidRDefault="00D510CF" w:rsidP="00D510CF">
      <w:pPr>
        <w:widowControl w:val="0"/>
        <w:tabs>
          <w:tab w:val="clear" w:pos="567"/>
        </w:tabs>
        <w:spacing w:line="240" w:lineRule="auto"/>
        <w:ind w:right="-2"/>
        <w:rPr>
          <w:szCs w:val="22"/>
          <w:lang w:val="hr-HR"/>
        </w:rPr>
      </w:pPr>
    </w:p>
    <w:p w14:paraId="62522BD4" w14:textId="77777777" w:rsidR="00D510CF" w:rsidRPr="00E93DB9" w:rsidRDefault="001C722B" w:rsidP="009B08D6">
      <w:pPr>
        <w:widowControl w:val="0"/>
        <w:numPr>
          <w:ilvl w:val="0"/>
          <w:numId w:val="23"/>
        </w:numPr>
        <w:spacing w:line="240" w:lineRule="auto"/>
        <w:ind w:right="-2"/>
        <w:rPr>
          <w:szCs w:val="22"/>
          <w:lang w:val="hr-HR"/>
        </w:rPr>
      </w:pPr>
      <w:r w:rsidRPr="00E93DB9">
        <w:rPr>
          <w:szCs w:val="22"/>
          <w:lang w:val="hr-HR"/>
        </w:rPr>
        <w:t>Drugi sastojci su</w:t>
      </w:r>
      <w:r w:rsidR="00F9233F" w:rsidRPr="00E93DB9">
        <w:rPr>
          <w:szCs w:val="22"/>
          <w:lang w:val="hr-HR"/>
        </w:rPr>
        <w:t xml:space="preserve">: </w:t>
      </w:r>
    </w:p>
    <w:p w14:paraId="1513C50A" w14:textId="06EE392F" w:rsidR="00D510CF" w:rsidRPr="00E93DB9" w:rsidRDefault="00D510CF" w:rsidP="009B08D6">
      <w:pPr>
        <w:widowControl w:val="0"/>
        <w:numPr>
          <w:ilvl w:val="0"/>
          <w:numId w:val="23"/>
        </w:numPr>
        <w:spacing w:line="240" w:lineRule="auto"/>
        <w:ind w:right="-2"/>
        <w:rPr>
          <w:szCs w:val="22"/>
          <w:lang w:val="hr-HR"/>
        </w:rPr>
      </w:pPr>
      <w:r w:rsidRPr="00E93DB9">
        <w:rPr>
          <w:szCs w:val="22"/>
          <w:lang w:val="hr-HR"/>
        </w:rPr>
        <w:t xml:space="preserve">Jezgra tablete: </w:t>
      </w:r>
      <w:r w:rsidR="000F3AEE" w:rsidRPr="00E93DB9">
        <w:rPr>
          <w:szCs w:val="22"/>
          <w:lang w:val="hr-HR"/>
        </w:rPr>
        <w:t>hidroksipropilceluloza</w:t>
      </w:r>
      <w:r w:rsidR="00F9233F" w:rsidRPr="00E93DB9">
        <w:rPr>
          <w:szCs w:val="22"/>
          <w:lang w:val="hr-HR"/>
        </w:rPr>
        <w:t xml:space="preserve">, </w:t>
      </w:r>
      <w:r w:rsidR="002F70B8" w:rsidRPr="00E93DB9">
        <w:rPr>
          <w:szCs w:val="22"/>
          <w:lang w:val="hr-HR"/>
        </w:rPr>
        <w:t xml:space="preserve">djelomično supstituirana </w:t>
      </w:r>
      <w:r w:rsidRPr="00E93DB9">
        <w:rPr>
          <w:szCs w:val="22"/>
          <w:lang w:val="hr-HR"/>
        </w:rPr>
        <w:t>hidroksipropilceluloza , mikrokristalična celuloza, magnezijev stearat</w:t>
      </w:r>
    </w:p>
    <w:p w14:paraId="3ED040FF" w14:textId="22082DCA" w:rsidR="00F9233F" w:rsidRPr="00E93DB9" w:rsidRDefault="00D510CF" w:rsidP="009B08D6">
      <w:pPr>
        <w:widowControl w:val="0"/>
        <w:numPr>
          <w:ilvl w:val="0"/>
          <w:numId w:val="23"/>
        </w:numPr>
        <w:spacing w:line="240" w:lineRule="auto"/>
        <w:ind w:right="-2"/>
        <w:rPr>
          <w:szCs w:val="22"/>
          <w:lang w:val="hr-HR"/>
        </w:rPr>
      </w:pPr>
      <w:r w:rsidRPr="00E93DB9">
        <w:rPr>
          <w:szCs w:val="22"/>
          <w:lang w:val="hr-HR"/>
        </w:rPr>
        <w:t>Film-ovojnica: hipromeloza, titanijev dioksid (E171), žuti željezov oksid (E172), makrogol, talk</w:t>
      </w:r>
    </w:p>
    <w:p w14:paraId="565A5220" w14:textId="77777777" w:rsidR="00F9233F" w:rsidRPr="00E93DB9" w:rsidRDefault="00F9233F" w:rsidP="009B08D6">
      <w:pPr>
        <w:widowControl w:val="0"/>
        <w:numPr>
          <w:ilvl w:val="12"/>
          <w:numId w:val="0"/>
        </w:numPr>
        <w:tabs>
          <w:tab w:val="clear" w:pos="567"/>
        </w:tabs>
        <w:spacing w:line="240" w:lineRule="auto"/>
        <w:ind w:right="-2"/>
        <w:rPr>
          <w:bCs/>
          <w:szCs w:val="22"/>
          <w:lang w:val="hr-HR"/>
        </w:rPr>
      </w:pPr>
    </w:p>
    <w:p w14:paraId="620D6725" w14:textId="7C146C94" w:rsidR="00F9233F" w:rsidRPr="00E93DB9" w:rsidRDefault="001C722B" w:rsidP="009B08D6">
      <w:pPr>
        <w:keepNext/>
        <w:widowControl w:val="0"/>
        <w:numPr>
          <w:ilvl w:val="12"/>
          <w:numId w:val="0"/>
        </w:numPr>
        <w:tabs>
          <w:tab w:val="clear" w:pos="567"/>
        </w:tabs>
        <w:spacing w:line="240" w:lineRule="auto"/>
        <w:rPr>
          <w:b/>
          <w:bCs/>
          <w:szCs w:val="22"/>
          <w:lang w:val="hr-HR"/>
        </w:rPr>
      </w:pPr>
      <w:r w:rsidRPr="00E93DB9">
        <w:rPr>
          <w:b/>
          <w:bCs/>
          <w:szCs w:val="22"/>
          <w:lang w:val="hr-HR"/>
        </w:rPr>
        <w:t>Kako</w:t>
      </w:r>
      <w:r w:rsidR="00F9233F" w:rsidRPr="00E93DB9">
        <w:rPr>
          <w:b/>
          <w:bCs/>
          <w:szCs w:val="22"/>
          <w:lang w:val="hr-HR"/>
        </w:rPr>
        <w:t xml:space="preserve"> </w:t>
      </w:r>
      <w:r w:rsidR="00D510CF" w:rsidRPr="00E93DB9">
        <w:rPr>
          <w:b/>
          <w:bCs/>
          <w:szCs w:val="22"/>
          <w:lang w:val="hr-HR"/>
        </w:rPr>
        <w:t>Vildagliptin/</w:t>
      </w:r>
      <w:r w:rsidR="004735B2">
        <w:rPr>
          <w:b/>
          <w:bCs/>
          <w:szCs w:val="22"/>
          <w:lang w:val="hr-HR"/>
        </w:rPr>
        <w:t>m</w:t>
      </w:r>
      <w:r w:rsidR="00E93DB9" w:rsidRPr="00E93DB9">
        <w:rPr>
          <w:b/>
          <w:bCs/>
          <w:szCs w:val="22"/>
          <w:lang w:val="hr-HR"/>
        </w:rPr>
        <w:t>etforminklorid</w:t>
      </w:r>
      <w:r w:rsidR="00D510CF" w:rsidRPr="00E93DB9">
        <w:rPr>
          <w:b/>
          <w:bCs/>
          <w:szCs w:val="22"/>
          <w:lang w:val="hr-HR"/>
        </w:rPr>
        <w:t xml:space="preserve"> Accord </w:t>
      </w:r>
      <w:r w:rsidRPr="00E93DB9">
        <w:rPr>
          <w:b/>
          <w:bCs/>
          <w:szCs w:val="22"/>
          <w:lang w:val="hr-HR"/>
        </w:rPr>
        <w:t>izgleda i sadržaj pak</w:t>
      </w:r>
      <w:r w:rsidR="00EE61D8" w:rsidRPr="00E93DB9">
        <w:rPr>
          <w:b/>
          <w:bCs/>
          <w:szCs w:val="22"/>
          <w:lang w:val="hr-HR"/>
        </w:rPr>
        <w:t>ir</w:t>
      </w:r>
      <w:r w:rsidRPr="00E93DB9">
        <w:rPr>
          <w:b/>
          <w:bCs/>
          <w:szCs w:val="22"/>
          <w:lang w:val="hr-HR"/>
        </w:rPr>
        <w:t>anja</w:t>
      </w:r>
    </w:p>
    <w:p w14:paraId="25E62F3A" w14:textId="3696716D" w:rsidR="0024668B" w:rsidRPr="00E93DB9" w:rsidRDefault="0024668B" w:rsidP="0024668B">
      <w:pPr>
        <w:widowControl w:val="0"/>
        <w:tabs>
          <w:tab w:val="clear" w:pos="567"/>
        </w:tabs>
        <w:spacing w:line="240" w:lineRule="auto"/>
        <w:ind w:left="567" w:hanging="567"/>
        <w:rPr>
          <w:szCs w:val="22"/>
          <w:lang w:val="hr-HR"/>
        </w:rPr>
      </w:pPr>
      <w:r w:rsidRPr="00E93DB9">
        <w:rPr>
          <w:szCs w:val="22"/>
          <w:u w:val="single"/>
          <w:lang w:val="hr-HR"/>
        </w:rPr>
        <w:t>Vildagliptin/</w:t>
      </w:r>
      <w:r w:rsidR="004735B2">
        <w:rPr>
          <w:szCs w:val="22"/>
          <w:u w:val="single"/>
          <w:lang w:val="hr-HR"/>
        </w:rPr>
        <w:t>m</w:t>
      </w:r>
      <w:r w:rsidR="00E93DB9" w:rsidRPr="00E93DB9">
        <w:rPr>
          <w:szCs w:val="22"/>
          <w:u w:val="single"/>
          <w:lang w:val="hr-HR"/>
        </w:rPr>
        <w:t>etforminklorid</w:t>
      </w:r>
      <w:r w:rsidRPr="00E93DB9">
        <w:rPr>
          <w:szCs w:val="22"/>
          <w:u w:val="single"/>
          <w:lang w:val="hr-HR"/>
        </w:rPr>
        <w:t xml:space="preserve"> Accord 50 mg/850 mg filmom obložene tablete</w:t>
      </w:r>
    </w:p>
    <w:p w14:paraId="0AAE7993" w14:textId="77777777" w:rsidR="0024668B" w:rsidRPr="00E93DB9" w:rsidRDefault="0024668B" w:rsidP="0024668B">
      <w:pPr>
        <w:widowControl w:val="0"/>
        <w:tabs>
          <w:tab w:val="clear" w:pos="567"/>
        </w:tabs>
        <w:spacing w:line="240" w:lineRule="auto"/>
        <w:rPr>
          <w:szCs w:val="22"/>
          <w:lang w:val="hr-HR"/>
        </w:rPr>
      </w:pPr>
      <w:r w:rsidRPr="00E93DB9">
        <w:rPr>
          <w:szCs w:val="22"/>
          <w:lang w:val="hr-HR"/>
        </w:rPr>
        <w:t>Žuta, ovalna, bikonveksna filmom obložena tableta, s utisnutom oznakom „GG2“ na jednoj strani i bez oznake na drugoj strani. Dimenzije tablete iznose približno 20,15 x 8,00 mm.</w:t>
      </w:r>
    </w:p>
    <w:p w14:paraId="627AB26D" w14:textId="77777777" w:rsidR="0024668B" w:rsidRPr="00E93DB9" w:rsidRDefault="0024668B" w:rsidP="0024668B">
      <w:pPr>
        <w:widowControl w:val="0"/>
        <w:tabs>
          <w:tab w:val="clear" w:pos="567"/>
        </w:tabs>
        <w:spacing w:line="240" w:lineRule="auto"/>
        <w:rPr>
          <w:szCs w:val="22"/>
          <w:lang w:val="hr-HR"/>
        </w:rPr>
      </w:pPr>
    </w:p>
    <w:p w14:paraId="7F3AD1D0" w14:textId="448A2403" w:rsidR="0024668B" w:rsidRPr="00E93DB9" w:rsidRDefault="0024668B" w:rsidP="0024668B">
      <w:pPr>
        <w:widowControl w:val="0"/>
        <w:tabs>
          <w:tab w:val="clear" w:pos="567"/>
        </w:tabs>
        <w:spacing w:line="240" w:lineRule="auto"/>
        <w:ind w:left="567" w:hanging="567"/>
        <w:rPr>
          <w:szCs w:val="22"/>
          <w:lang w:val="hr-HR"/>
        </w:rPr>
      </w:pPr>
      <w:r w:rsidRPr="00E93DB9">
        <w:rPr>
          <w:szCs w:val="22"/>
          <w:u w:val="single"/>
          <w:lang w:val="hr-HR"/>
        </w:rPr>
        <w:t>Vildagliptin/</w:t>
      </w:r>
      <w:r w:rsidR="004735B2">
        <w:rPr>
          <w:szCs w:val="22"/>
          <w:u w:val="single"/>
          <w:lang w:val="hr-HR"/>
        </w:rPr>
        <w:t>m</w:t>
      </w:r>
      <w:r w:rsidR="00E93DB9" w:rsidRPr="00E93DB9">
        <w:rPr>
          <w:szCs w:val="22"/>
          <w:u w:val="single"/>
          <w:lang w:val="hr-HR"/>
        </w:rPr>
        <w:t>etforminklorid</w:t>
      </w:r>
      <w:r w:rsidRPr="00E93DB9">
        <w:rPr>
          <w:szCs w:val="22"/>
          <w:u w:val="single"/>
          <w:lang w:val="hr-HR"/>
        </w:rPr>
        <w:t xml:space="preserve"> Accord 50 mg/1000 mg filmom obložene tablete</w:t>
      </w:r>
    </w:p>
    <w:p w14:paraId="0E9019E4" w14:textId="77777777" w:rsidR="0024668B" w:rsidRPr="00E93DB9" w:rsidRDefault="0024668B" w:rsidP="0024668B">
      <w:pPr>
        <w:widowControl w:val="0"/>
        <w:tabs>
          <w:tab w:val="clear" w:pos="567"/>
        </w:tabs>
        <w:spacing w:line="240" w:lineRule="auto"/>
        <w:rPr>
          <w:szCs w:val="22"/>
          <w:lang w:val="hr-HR"/>
        </w:rPr>
      </w:pPr>
      <w:r w:rsidRPr="00E93DB9">
        <w:rPr>
          <w:szCs w:val="22"/>
          <w:lang w:val="hr-HR"/>
        </w:rPr>
        <w:t>Tamnožuta, ovalna, bikonveksna filmom obložena tableta, s utisnutom oznakom „GG3“ na jednoj strani i bez oznake na drugoj strani. Dimenzije tablete iznose približno 21,11 x 8,38 mm.</w:t>
      </w:r>
    </w:p>
    <w:p w14:paraId="493E0716" w14:textId="77777777" w:rsidR="0024668B" w:rsidRPr="00E93DB9" w:rsidDel="0024668B" w:rsidRDefault="0024668B">
      <w:pPr>
        <w:widowControl w:val="0"/>
        <w:tabs>
          <w:tab w:val="clear" w:pos="567"/>
        </w:tabs>
        <w:spacing w:line="240" w:lineRule="auto"/>
        <w:rPr>
          <w:szCs w:val="22"/>
          <w:lang w:val="hr-HR"/>
        </w:rPr>
      </w:pPr>
    </w:p>
    <w:p w14:paraId="7EDF9F73" w14:textId="6824EEF1" w:rsidR="0024668B" w:rsidRPr="00E93DB9" w:rsidRDefault="0024668B" w:rsidP="009B08D6">
      <w:pPr>
        <w:widowControl w:val="0"/>
        <w:tabs>
          <w:tab w:val="clear" w:pos="567"/>
        </w:tabs>
        <w:spacing w:line="240" w:lineRule="auto"/>
        <w:rPr>
          <w:szCs w:val="22"/>
          <w:lang w:val="hr-HR"/>
        </w:rPr>
      </w:pPr>
      <w:r w:rsidRPr="00E93DB9">
        <w:rPr>
          <w:szCs w:val="22"/>
          <w:lang w:val="hr-HR"/>
        </w:rPr>
        <w:t>Vildagliptin/</w:t>
      </w:r>
      <w:r w:rsidR="004735B2">
        <w:rPr>
          <w:szCs w:val="22"/>
          <w:lang w:val="hr-HR"/>
        </w:rPr>
        <w:t>m</w:t>
      </w:r>
      <w:r w:rsidR="00E93DB9" w:rsidRPr="00E93DB9">
        <w:rPr>
          <w:szCs w:val="22"/>
          <w:lang w:val="hr-HR"/>
        </w:rPr>
        <w:t>etforminklorid</w:t>
      </w:r>
      <w:r w:rsidRPr="00E93DB9">
        <w:rPr>
          <w:szCs w:val="22"/>
          <w:lang w:val="hr-HR"/>
        </w:rPr>
        <w:t xml:space="preserve"> Accord</w:t>
      </w:r>
      <w:r w:rsidRPr="00E93DB9" w:rsidDel="0024668B">
        <w:rPr>
          <w:szCs w:val="22"/>
          <w:lang w:val="hr-HR"/>
        </w:rPr>
        <w:t xml:space="preserve"> </w:t>
      </w:r>
      <w:r w:rsidRPr="00E93DB9">
        <w:rPr>
          <w:szCs w:val="22"/>
          <w:lang w:val="hr-HR"/>
        </w:rPr>
        <w:t xml:space="preserve">je dostupan u aluminij/aluminij blisterima </w:t>
      </w:r>
      <w:r w:rsidR="00FE2387" w:rsidRPr="00E93DB9">
        <w:rPr>
          <w:szCs w:val="22"/>
          <w:lang w:val="hr-HR"/>
        </w:rPr>
        <w:t>od</w:t>
      </w:r>
      <w:r w:rsidRPr="00E93DB9">
        <w:rPr>
          <w:szCs w:val="22"/>
          <w:lang w:val="hr-HR"/>
        </w:rPr>
        <w:t xml:space="preserve"> 30</w:t>
      </w:r>
      <w:r w:rsidR="00126CE9">
        <w:rPr>
          <w:szCs w:val="22"/>
          <w:lang w:val="hr-HR"/>
        </w:rPr>
        <w:t xml:space="preserve">, </w:t>
      </w:r>
      <w:r w:rsidRPr="00E93DB9">
        <w:rPr>
          <w:szCs w:val="22"/>
          <w:lang w:val="hr-HR"/>
        </w:rPr>
        <w:t>60</w:t>
      </w:r>
      <w:r w:rsidR="00126CE9">
        <w:rPr>
          <w:szCs w:val="22"/>
          <w:lang w:val="hr-HR"/>
        </w:rPr>
        <w:t xml:space="preserve"> ili 180</w:t>
      </w:r>
      <w:r w:rsidRPr="00E93DB9">
        <w:rPr>
          <w:szCs w:val="22"/>
          <w:lang w:val="hr-HR"/>
        </w:rPr>
        <w:t xml:space="preserve"> filmom obloženih tableta.</w:t>
      </w:r>
    </w:p>
    <w:p w14:paraId="6D90203C" w14:textId="77777777" w:rsidR="005D0312" w:rsidRPr="00E93DB9" w:rsidRDefault="005D0312" w:rsidP="009B08D6">
      <w:pPr>
        <w:widowControl w:val="0"/>
        <w:tabs>
          <w:tab w:val="clear" w:pos="567"/>
        </w:tabs>
        <w:spacing w:line="240" w:lineRule="auto"/>
        <w:rPr>
          <w:szCs w:val="22"/>
          <w:lang w:val="hr-HR"/>
        </w:rPr>
      </w:pPr>
    </w:p>
    <w:p w14:paraId="65F54654" w14:textId="6BF4B09D" w:rsidR="0024668B" w:rsidRPr="00E93DB9" w:rsidRDefault="0024668B" w:rsidP="009B08D6">
      <w:pPr>
        <w:widowControl w:val="0"/>
        <w:tabs>
          <w:tab w:val="clear" w:pos="567"/>
        </w:tabs>
        <w:spacing w:line="240" w:lineRule="auto"/>
        <w:rPr>
          <w:szCs w:val="22"/>
          <w:lang w:val="hr-HR"/>
        </w:rPr>
      </w:pPr>
      <w:r w:rsidRPr="00E93DB9">
        <w:rPr>
          <w:szCs w:val="22"/>
          <w:lang w:val="hr-HR"/>
        </w:rPr>
        <w:t>Na tržištu se ne moraju nalaziti sve veličine pakiranja.</w:t>
      </w:r>
    </w:p>
    <w:p w14:paraId="1732878F" w14:textId="77777777" w:rsidR="00F9233F" w:rsidRPr="00E93DB9" w:rsidRDefault="00F9233F" w:rsidP="009B08D6">
      <w:pPr>
        <w:widowControl w:val="0"/>
        <w:tabs>
          <w:tab w:val="clear" w:pos="567"/>
        </w:tabs>
        <w:spacing w:line="240" w:lineRule="auto"/>
        <w:rPr>
          <w:szCs w:val="22"/>
          <w:lang w:val="hr-HR"/>
        </w:rPr>
      </w:pPr>
    </w:p>
    <w:p w14:paraId="088749BA" w14:textId="77777777" w:rsidR="001C722B" w:rsidRPr="00E93DB9" w:rsidRDefault="001C722B" w:rsidP="009B08D6">
      <w:pPr>
        <w:keepNext/>
        <w:widowControl w:val="0"/>
        <w:numPr>
          <w:ilvl w:val="12"/>
          <w:numId w:val="0"/>
        </w:numPr>
        <w:tabs>
          <w:tab w:val="clear" w:pos="567"/>
        </w:tabs>
        <w:spacing w:line="240" w:lineRule="auto"/>
        <w:ind w:right="-2"/>
        <w:rPr>
          <w:b/>
          <w:bCs/>
          <w:szCs w:val="22"/>
          <w:lang w:val="hr-HR"/>
        </w:rPr>
      </w:pPr>
      <w:r w:rsidRPr="00E93DB9">
        <w:rPr>
          <w:b/>
          <w:bCs/>
          <w:szCs w:val="22"/>
          <w:lang w:val="hr-HR"/>
        </w:rPr>
        <w:t>Nositelj odobrenja za stavljanje lijeka u promet</w:t>
      </w:r>
    </w:p>
    <w:p w14:paraId="5F52319E" w14:textId="77777777" w:rsidR="0024668B" w:rsidRPr="00E93DB9" w:rsidRDefault="0024668B" w:rsidP="0024668B">
      <w:pPr>
        <w:spacing w:line="240" w:lineRule="auto"/>
        <w:rPr>
          <w:szCs w:val="22"/>
          <w:lang w:val="hr-HR"/>
        </w:rPr>
      </w:pPr>
      <w:r w:rsidRPr="00E93DB9">
        <w:rPr>
          <w:szCs w:val="22"/>
          <w:lang w:val="hr-HR"/>
        </w:rPr>
        <w:t>Accord Healthcare S.L.U</w:t>
      </w:r>
    </w:p>
    <w:p w14:paraId="6F4668D7" w14:textId="77777777" w:rsidR="0024668B" w:rsidRPr="00E93DB9" w:rsidRDefault="0024668B" w:rsidP="0024668B">
      <w:pPr>
        <w:spacing w:line="240" w:lineRule="auto"/>
        <w:rPr>
          <w:szCs w:val="22"/>
          <w:lang w:val="hr-HR"/>
        </w:rPr>
      </w:pPr>
      <w:r w:rsidRPr="00E93DB9">
        <w:rPr>
          <w:szCs w:val="22"/>
          <w:lang w:val="hr-HR"/>
        </w:rPr>
        <w:t xml:space="preserve">World Trade Center, Moll de Barcelona s/n, </w:t>
      </w:r>
    </w:p>
    <w:p w14:paraId="7B30F644" w14:textId="0EE1D875" w:rsidR="0024668B" w:rsidRPr="00E93DB9" w:rsidRDefault="0024668B" w:rsidP="0024668B">
      <w:pPr>
        <w:spacing w:line="240" w:lineRule="auto"/>
        <w:rPr>
          <w:szCs w:val="22"/>
          <w:lang w:val="hr-HR"/>
        </w:rPr>
      </w:pPr>
      <w:r w:rsidRPr="00E93DB9">
        <w:rPr>
          <w:szCs w:val="22"/>
          <w:lang w:val="hr-HR"/>
        </w:rPr>
        <w:t>Edifici Est, 6</w:t>
      </w:r>
      <w:r w:rsidRPr="00E93DB9">
        <w:rPr>
          <w:szCs w:val="22"/>
          <w:vertAlign w:val="superscript"/>
          <w:lang w:val="hr-HR"/>
        </w:rPr>
        <w:t>a</w:t>
      </w:r>
      <w:r w:rsidRPr="00E93DB9">
        <w:rPr>
          <w:szCs w:val="22"/>
          <w:lang w:val="hr-HR"/>
        </w:rPr>
        <w:t xml:space="preserve"> planta,</w:t>
      </w:r>
    </w:p>
    <w:p w14:paraId="7D3756D7" w14:textId="02729501" w:rsidR="0024668B" w:rsidRPr="00E93DB9" w:rsidDel="0024668B" w:rsidRDefault="0024668B" w:rsidP="00024F73">
      <w:pPr>
        <w:spacing w:line="240" w:lineRule="auto"/>
        <w:rPr>
          <w:szCs w:val="22"/>
          <w:lang w:val="hr-HR"/>
        </w:rPr>
      </w:pPr>
      <w:r w:rsidRPr="00E93DB9">
        <w:rPr>
          <w:szCs w:val="22"/>
          <w:lang w:val="hr-HR"/>
        </w:rPr>
        <w:lastRenderedPageBreak/>
        <w:t>08039 Barcelona, Španjolska</w:t>
      </w:r>
    </w:p>
    <w:p w14:paraId="42716B48" w14:textId="77777777" w:rsidR="00F9233F" w:rsidRPr="00E93DB9" w:rsidRDefault="00F9233F" w:rsidP="009B08D6">
      <w:pPr>
        <w:widowControl w:val="0"/>
        <w:tabs>
          <w:tab w:val="clear" w:pos="567"/>
        </w:tabs>
        <w:spacing w:line="240" w:lineRule="auto"/>
        <w:rPr>
          <w:szCs w:val="22"/>
          <w:lang w:val="hr-HR"/>
        </w:rPr>
      </w:pPr>
    </w:p>
    <w:p w14:paraId="142D9249" w14:textId="77777777" w:rsidR="001C722B" w:rsidRPr="00E93DB9" w:rsidRDefault="001C722B" w:rsidP="00E54616">
      <w:pPr>
        <w:keepNext/>
        <w:widowControl w:val="0"/>
        <w:numPr>
          <w:ilvl w:val="12"/>
          <w:numId w:val="0"/>
        </w:numPr>
        <w:tabs>
          <w:tab w:val="clear" w:pos="567"/>
        </w:tabs>
        <w:spacing w:line="240" w:lineRule="auto"/>
        <w:ind w:right="-2"/>
        <w:rPr>
          <w:b/>
          <w:szCs w:val="22"/>
          <w:lang w:val="hr-HR"/>
        </w:rPr>
      </w:pPr>
      <w:r w:rsidRPr="00E93DB9">
        <w:rPr>
          <w:b/>
          <w:szCs w:val="22"/>
          <w:lang w:val="hr-HR"/>
        </w:rPr>
        <w:t>Proizvođač</w:t>
      </w:r>
    </w:p>
    <w:p w14:paraId="7C18EAF6" w14:textId="77777777" w:rsidR="0024668B" w:rsidRPr="00E93DB9" w:rsidRDefault="0024668B" w:rsidP="0024668B">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LABORATORI FUNDACIÓ DAU</w:t>
      </w:r>
    </w:p>
    <w:p w14:paraId="62FADEAB" w14:textId="77777777" w:rsidR="0024668B" w:rsidRPr="00E93DB9" w:rsidRDefault="0024668B" w:rsidP="0024668B">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C/ C, 12-14 Pol. Ind. Zona Franca,</w:t>
      </w:r>
    </w:p>
    <w:p w14:paraId="4D3D3756" w14:textId="2B5D4D6F" w:rsidR="0024668B" w:rsidRPr="00E93DB9" w:rsidRDefault="0024668B" w:rsidP="0024668B">
      <w:pPr>
        <w:pStyle w:val="BodytextAgency"/>
        <w:spacing w:after="0" w:line="240" w:lineRule="auto"/>
        <w:rPr>
          <w:rFonts w:ascii="Times New Roman" w:hAnsi="Times New Roman" w:cs="Times New Roman"/>
          <w:sz w:val="22"/>
          <w:szCs w:val="22"/>
        </w:rPr>
      </w:pPr>
      <w:r w:rsidRPr="00E93DB9">
        <w:rPr>
          <w:rFonts w:ascii="Times New Roman" w:hAnsi="Times New Roman" w:cs="Times New Roman"/>
          <w:sz w:val="22"/>
          <w:szCs w:val="22"/>
        </w:rPr>
        <w:t>Barcelona, 08040, Španjolska</w:t>
      </w:r>
    </w:p>
    <w:p w14:paraId="743C414D" w14:textId="77777777" w:rsidR="0024668B" w:rsidRPr="00E93DB9" w:rsidRDefault="0024668B" w:rsidP="0024668B">
      <w:pPr>
        <w:pStyle w:val="BodytextAgency"/>
        <w:spacing w:after="0" w:line="240" w:lineRule="auto"/>
        <w:rPr>
          <w:rFonts w:ascii="Times New Roman" w:hAnsi="Times New Roman" w:cs="Times New Roman"/>
          <w:sz w:val="22"/>
          <w:szCs w:val="22"/>
        </w:rPr>
      </w:pPr>
    </w:p>
    <w:p w14:paraId="27C650E9" w14:textId="77777777" w:rsidR="0024668B" w:rsidRPr="00E93DB9" w:rsidRDefault="0024668B" w:rsidP="0024668B">
      <w:pPr>
        <w:pStyle w:val="BodytextAgency"/>
        <w:spacing w:after="0" w:line="240" w:lineRule="auto"/>
        <w:rPr>
          <w:rFonts w:ascii="Times New Roman" w:hAnsi="Times New Roman" w:cs="Times New Roman"/>
          <w:sz w:val="22"/>
          <w:szCs w:val="22"/>
          <w:highlight w:val="lightGray"/>
        </w:rPr>
      </w:pPr>
      <w:r w:rsidRPr="00E93DB9">
        <w:rPr>
          <w:rFonts w:ascii="Times New Roman" w:hAnsi="Times New Roman" w:cs="Times New Roman"/>
          <w:sz w:val="22"/>
          <w:szCs w:val="22"/>
          <w:highlight w:val="lightGray"/>
        </w:rPr>
        <w:t>Pharmadox Healthcare Ltd.</w:t>
      </w:r>
    </w:p>
    <w:p w14:paraId="7E1ACAAA" w14:textId="77777777" w:rsidR="0024668B" w:rsidRPr="00E93DB9" w:rsidRDefault="0024668B" w:rsidP="0024668B">
      <w:pPr>
        <w:pStyle w:val="BodytextAgency"/>
        <w:spacing w:after="0" w:line="240" w:lineRule="auto"/>
        <w:rPr>
          <w:rFonts w:ascii="Times New Roman" w:hAnsi="Times New Roman" w:cs="Times New Roman"/>
          <w:sz w:val="22"/>
          <w:szCs w:val="22"/>
          <w:highlight w:val="lightGray"/>
        </w:rPr>
      </w:pPr>
      <w:r w:rsidRPr="00E93DB9">
        <w:rPr>
          <w:rFonts w:ascii="Times New Roman" w:hAnsi="Times New Roman" w:cs="Times New Roman"/>
          <w:sz w:val="22"/>
          <w:szCs w:val="22"/>
          <w:highlight w:val="lightGray"/>
        </w:rPr>
        <w:t>KW20A Kordin Industrial Park</w:t>
      </w:r>
    </w:p>
    <w:p w14:paraId="64DDDBA9" w14:textId="77777777" w:rsidR="0024668B" w:rsidRPr="00E93DB9" w:rsidRDefault="0024668B" w:rsidP="0024668B">
      <w:pPr>
        <w:pStyle w:val="BodytextAgency"/>
        <w:spacing w:after="0" w:line="240" w:lineRule="auto"/>
        <w:rPr>
          <w:rFonts w:ascii="Times New Roman" w:hAnsi="Times New Roman" w:cs="Times New Roman"/>
          <w:sz w:val="22"/>
          <w:szCs w:val="22"/>
          <w:highlight w:val="lightGray"/>
        </w:rPr>
      </w:pPr>
      <w:r w:rsidRPr="00E93DB9">
        <w:rPr>
          <w:rFonts w:ascii="Times New Roman" w:hAnsi="Times New Roman" w:cs="Times New Roman"/>
          <w:sz w:val="22"/>
          <w:szCs w:val="22"/>
          <w:highlight w:val="lightGray"/>
        </w:rPr>
        <w:t>Paola, PLA 3000</w:t>
      </w:r>
    </w:p>
    <w:p w14:paraId="2E40BEA2" w14:textId="7BA6F64B" w:rsidR="0024668B" w:rsidRPr="00E93DB9" w:rsidRDefault="0024668B" w:rsidP="0024668B">
      <w:pPr>
        <w:pStyle w:val="BodytextAgency"/>
        <w:spacing w:after="0" w:line="240" w:lineRule="auto"/>
        <w:rPr>
          <w:rFonts w:ascii="Times New Roman" w:hAnsi="Times New Roman" w:cs="Times New Roman"/>
          <w:sz w:val="22"/>
          <w:szCs w:val="22"/>
          <w:highlight w:val="lightGray"/>
        </w:rPr>
      </w:pPr>
      <w:r w:rsidRPr="00E93DB9">
        <w:rPr>
          <w:rFonts w:ascii="Times New Roman" w:hAnsi="Times New Roman" w:cs="Times New Roman"/>
          <w:sz w:val="22"/>
          <w:szCs w:val="22"/>
          <w:highlight w:val="lightGray"/>
        </w:rPr>
        <w:t>Malta</w:t>
      </w:r>
    </w:p>
    <w:p w14:paraId="4F438DA9" w14:textId="77777777" w:rsidR="0024668B" w:rsidRPr="00E93DB9" w:rsidRDefault="0024668B" w:rsidP="0024668B">
      <w:pPr>
        <w:pStyle w:val="BodytextAgency"/>
        <w:spacing w:after="0" w:line="240" w:lineRule="auto"/>
        <w:rPr>
          <w:rFonts w:ascii="Times New Roman" w:hAnsi="Times New Roman" w:cs="Times New Roman"/>
          <w:sz w:val="22"/>
          <w:szCs w:val="22"/>
          <w:highlight w:val="lightGray"/>
        </w:rPr>
      </w:pPr>
    </w:p>
    <w:p w14:paraId="5731E07C" w14:textId="77777777" w:rsidR="0024668B" w:rsidRPr="00E93DB9" w:rsidRDefault="0024668B" w:rsidP="0024668B">
      <w:pPr>
        <w:contextualSpacing/>
        <w:rPr>
          <w:szCs w:val="22"/>
          <w:highlight w:val="lightGray"/>
          <w:lang w:val="hr-HR"/>
        </w:rPr>
      </w:pPr>
      <w:r w:rsidRPr="00E93DB9">
        <w:rPr>
          <w:szCs w:val="22"/>
          <w:highlight w:val="lightGray"/>
          <w:lang w:val="hr-HR"/>
        </w:rPr>
        <w:t>Accord Healthcare Polska Sp. z o.o.</w:t>
      </w:r>
    </w:p>
    <w:p w14:paraId="2F7DCF43" w14:textId="77777777" w:rsidR="0024668B" w:rsidRPr="00E93DB9" w:rsidRDefault="0024668B" w:rsidP="0024668B">
      <w:pPr>
        <w:contextualSpacing/>
        <w:rPr>
          <w:szCs w:val="22"/>
          <w:highlight w:val="lightGray"/>
          <w:lang w:val="hr-HR"/>
        </w:rPr>
      </w:pPr>
      <w:r w:rsidRPr="00E93DB9">
        <w:rPr>
          <w:szCs w:val="22"/>
          <w:highlight w:val="lightGray"/>
          <w:lang w:val="hr-HR"/>
        </w:rPr>
        <w:t xml:space="preserve">Ul. Lutomierska 50, </w:t>
      </w:r>
    </w:p>
    <w:p w14:paraId="08850B7E" w14:textId="6FF2EFA6" w:rsidR="0024668B" w:rsidRPr="00E93DB9" w:rsidRDefault="0024668B" w:rsidP="0024668B">
      <w:pPr>
        <w:contextualSpacing/>
        <w:rPr>
          <w:szCs w:val="22"/>
          <w:highlight w:val="lightGray"/>
          <w:lang w:val="hr-HR"/>
        </w:rPr>
      </w:pPr>
      <w:r w:rsidRPr="00E93DB9">
        <w:rPr>
          <w:szCs w:val="22"/>
          <w:highlight w:val="lightGray"/>
          <w:lang w:val="hr-HR"/>
        </w:rPr>
        <w:t>95-200 Pabianice, Poljska</w:t>
      </w:r>
    </w:p>
    <w:p w14:paraId="10D7173A" w14:textId="77777777" w:rsidR="0024668B" w:rsidRPr="00E93DB9" w:rsidRDefault="0024668B" w:rsidP="0024668B">
      <w:pPr>
        <w:contextualSpacing/>
        <w:rPr>
          <w:szCs w:val="22"/>
          <w:highlight w:val="lightGray"/>
          <w:lang w:val="hr-HR"/>
        </w:rPr>
      </w:pPr>
    </w:p>
    <w:p w14:paraId="46DA2F0C" w14:textId="77777777" w:rsidR="0024668B" w:rsidRPr="00E93DB9" w:rsidRDefault="0024668B" w:rsidP="0024668B">
      <w:pPr>
        <w:pStyle w:val="BodytextAgency"/>
        <w:spacing w:after="0" w:line="240" w:lineRule="auto"/>
        <w:jc w:val="both"/>
        <w:rPr>
          <w:rFonts w:ascii="Times New Roman" w:hAnsi="Times New Roman" w:cs="Times New Roman"/>
          <w:sz w:val="22"/>
          <w:szCs w:val="22"/>
          <w:highlight w:val="lightGray"/>
        </w:rPr>
      </w:pPr>
      <w:r w:rsidRPr="00E93DB9">
        <w:rPr>
          <w:rFonts w:ascii="Times New Roman" w:hAnsi="Times New Roman" w:cs="Times New Roman"/>
          <w:sz w:val="22"/>
          <w:szCs w:val="22"/>
          <w:highlight w:val="lightGray"/>
        </w:rPr>
        <w:t>Accord Healthcare B.V.</w:t>
      </w:r>
    </w:p>
    <w:p w14:paraId="3B4BBFF1" w14:textId="77777777" w:rsidR="0024668B" w:rsidRPr="00E93DB9" w:rsidRDefault="0024668B" w:rsidP="0024668B">
      <w:pPr>
        <w:pStyle w:val="BodytextAgency"/>
        <w:spacing w:after="0" w:line="240" w:lineRule="auto"/>
        <w:jc w:val="both"/>
        <w:rPr>
          <w:rFonts w:ascii="Times New Roman" w:hAnsi="Times New Roman" w:cs="Times New Roman"/>
          <w:sz w:val="22"/>
          <w:szCs w:val="22"/>
        </w:rPr>
      </w:pPr>
      <w:r w:rsidRPr="00E93DB9">
        <w:rPr>
          <w:rFonts w:ascii="Times New Roman" w:hAnsi="Times New Roman" w:cs="Times New Roman"/>
          <w:sz w:val="22"/>
          <w:szCs w:val="22"/>
          <w:highlight w:val="lightGray"/>
        </w:rPr>
        <w:t>Winthontlaan 200,Utrecht,3526 KV,</w:t>
      </w:r>
    </w:p>
    <w:p w14:paraId="2F90B6A1" w14:textId="14E614D8" w:rsidR="00A55B4E" w:rsidRDefault="00A55B4E" w:rsidP="009B08D6">
      <w:pPr>
        <w:widowControl w:val="0"/>
        <w:numPr>
          <w:ilvl w:val="12"/>
          <w:numId w:val="0"/>
        </w:numPr>
        <w:tabs>
          <w:tab w:val="clear" w:pos="567"/>
        </w:tabs>
        <w:spacing w:line="240" w:lineRule="auto"/>
        <w:ind w:right="-2"/>
        <w:rPr>
          <w:ins w:id="19" w:author="MAH reviewer" w:date="2025-07-08T15:25:00Z"/>
          <w:szCs w:val="22"/>
          <w:lang w:val="hr-HR"/>
        </w:rPr>
      </w:pPr>
    </w:p>
    <w:p w14:paraId="30438C84" w14:textId="77777777" w:rsidR="001563B9" w:rsidRPr="001563B9" w:rsidRDefault="001563B9" w:rsidP="001563B9">
      <w:pPr>
        <w:pStyle w:val="paragraph"/>
        <w:spacing w:before="0" w:beforeAutospacing="0" w:after="0" w:afterAutospacing="0"/>
        <w:textAlignment w:val="baseline"/>
        <w:rPr>
          <w:ins w:id="20" w:author="MAH reviewer" w:date="2025-07-08T15:25:00Z"/>
          <w:rFonts w:ascii="Segoe UI" w:hAnsi="Segoe UI" w:cs="Segoe UI"/>
          <w:sz w:val="22"/>
          <w:szCs w:val="22"/>
          <w:highlight w:val="lightGray"/>
          <w:rPrChange w:id="21" w:author="MAH reviewer" w:date="2025-07-08T15:25:00Z">
            <w:rPr>
              <w:ins w:id="22" w:author="MAH reviewer" w:date="2025-07-08T15:25:00Z"/>
              <w:rFonts w:ascii="Segoe UI" w:hAnsi="Segoe UI" w:cs="Segoe UI"/>
              <w:sz w:val="22"/>
              <w:szCs w:val="22"/>
            </w:rPr>
          </w:rPrChange>
        </w:rPr>
      </w:pPr>
      <w:ins w:id="23" w:author="MAH reviewer" w:date="2025-07-08T15:25:00Z">
        <w:r w:rsidRPr="001563B9">
          <w:rPr>
            <w:rStyle w:val="normaltextrun"/>
            <w:sz w:val="22"/>
            <w:szCs w:val="22"/>
            <w:highlight w:val="lightGray"/>
            <w:lang w:val="bs-Latn-BA"/>
            <w:rPrChange w:id="24" w:author="MAH reviewer" w:date="2025-07-08T15:25:00Z">
              <w:rPr>
                <w:rStyle w:val="normaltextrun"/>
                <w:sz w:val="22"/>
                <w:szCs w:val="22"/>
                <w:lang w:val="bs-Latn-BA"/>
              </w:rPr>
            </w:rPrChange>
          </w:rPr>
          <w:t>Accord Healthcare Single Member S.A.</w:t>
        </w:r>
        <w:r w:rsidRPr="001563B9">
          <w:rPr>
            <w:rStyle w:val="eop"/>
            <w:sz w:val="22"/>
            <w:szCs w:val="22"/>
            <w:highlight w:val="lightGray"/>
            <w:rPrChange w:id="25" w:author="MAH reviewer" w:date="2025-07-08T15:25:00Z">
              <w:rPr>
                <w:rStyle w:val="eop"/>
                <w:sz w:val="22"/>
                <w:szCs w:val="22"/>
              </w:rPr>
            </w:rPrChange>
          </w:rPr>
          <w:t> </w:t>
        </w:r>
      </w:ins>
    </w:p>
    <w:p w14:paraId="2A727BC5" w14:textId="77777777" w:rsidR="001563B9" w:rsidRPr="001563B9" w:rsidRDefault="001563B9" w:rsidP="001563B9">
      <w:pPr>
        <w:pStyle w:val="paragraph"/>
        <w:spacing w:before="0" w:beforeAutospacing="0" w:after="0" w:afterAutospacing="0"/>
        <w:textAlignment w:val="baseline"/>
        <w:rPr>
          <w:ins w:id="26" w:author="MAH reviewer" w:date="2025-07-08T15:25:00Z"/>
          <w:rStyle w:val="normaltextrun"/>
          <w:sz w:val="22"/>
          <w:szCs w:val="22"/>
          <w:highlight w:val="lightGray"/>
          <w:lang w:val="bs-Latn-BA"/>
          <w:rPrChange w:id="27" w:author="MAH reviewer" w:date="2025-07-08T15:25:00Z">
            <w:rPr>
              <w:ins w:id="28" w:author="MAH reviewer" w:date="2025-07-08T15:25:00Z"/>
              <w:rStyle w:val="normaltextrun"/>
              <w:sz w:val="22"/>
              <w:szCs w:val="22"/>
              <w:lang w:val="bs-Latn-BA"/>
            </w:rPr>
          </w:rPrChange>
        </w:rPr>
      </w:pPr>
      <w:ins w:id="29" w:author="MAH reviewer" w:date="2025-07-08T15:25:00Z">
        <w:r w:rsidRPr="001563B9">
          <w:rPr>
            <w:rStyle w:val="normaltextrun"/>
            <w:sz w:val="22"/>
            <w:szCs w:val="22"/>
            <w:highlight w:val="lightGray"/>
            <w:lang w:val="bs-Latn-BA"/>
            <w:rPrChange w:id="30" w:author="MAH reviewer" w:date="2025-07-08T15:25:00Z">
              <w:rPr>
                <w:rStyle w:val="normaltextrun"/>
                <w:sz w:val="22"/>
                <w:szCs w:val="22"/>
                <w:lang w:val="bs-Latn-BA"/>
              </w:rPr>
            </w:rPrChange>
          </w:rPr>
          <w:t>64</w:t>
        </w:r>
        <w:r w:rsidRPr="001563B9">
          <w:rPr>
            <w:rStyle w:val="normaltextrun"/>
            <w:sz w:val="22"/>
            <w:szCs w:val="22"/>
            <w:highlight w:val="lightGray"/>
            <w:vertAlign w:val="superscript"/>
            <w:lang w:val="bs-Latn-BA"/>
            <w:rPrChange w:id="31" w:author="MAH reviewer" w:date="2025-07-08T15:25:00Z">
              <w:rPr>
                <w:rStyle w:val="normaltextrun"/>
                <w:sz w:val="22"/>
                <w:szCs w:val="22"/>
                <w:vertAlign w:val="superscript"/>
                <w:lang w:val="bs-Latn-BA"/>
              </w:rPr>
            </w:rPrChange>
          </w:rPr>
          <w:t>th</w:t>
        </w:r>
        <w:r w:rsidRPr="001563B9">
          <w:rPr>
            <w:rStyle w:val="normaltextrun"/>
            <w:sz w:val="22"/>
            <w:szCs w:val="22"/>
            <w:highlight w:val="lightGray"/>
            <w:lang w:val="bs-Latn-BA"/>
            <w:rPrChange w:id="32" w:author="MAH reviewer" w:date="2025-07-08T15:25:00Z">
              <w:rPr>
                <w:rStyle w:val="normaltextrun"/>
                <w:sz w:val="22"/>
                <w:szCs w:val="22"/>
                <w:lang w:val="bs-Latn-BA"/>
              </w:rPr>
            </w:rPrChange>
          </w:rPr>
          <w:t xml:space="preserve"> Km National Road Athens,</w:t>
        </w:r>
        <w:r w:rsidRPr="001563B9">
          <w:rPr>
            <w:rStyle w:val="eop"/>
            <w:sz w:val="22"/>
            <w:szCs w:val="22"/>
            <w:highlight w:val="lightGray"/>
            <w:rPrChange w:id="33" w:author="MAH reviewer" w:date="2025-07-08T15:25:00Z">
              <w:rPr>
                <w:rStyle w:val="eop"/>
                <w:sz w:val="22"/>
                <w:szCs w:val="22"/>
              </w:rPr>
            </w:rPrChange>
          </w:rPr>
          <w:t> </w:t>
        </w:r>
        <w:r w:rsidRPr="001563B9">
          <w:rPr>
            <w:rStyle w:val="normaltextrun"/>
            <w:sz w:val="22"/>
            <w:szCs w:val="22"/>
            <w:highlight w:val="lightGray"/>
            <w:lang w:val="bs-Latn-BA"/>
            <w:rPrChange w:id="34" w:author="MAH reviewer" w:date="2025-07-08T15:25:00Z">
              <w:rPr>
                <w:rStyle w:val="normaltextrun"/>
                <w:sz w:val="22"/>
                <w:szCs w:val="22"/>
                <w:lang w:val="bs-Latn-BA"/>
              </w:rPr>
            </w:rPrChange>
          </w:rPr>
          <w:t xml:space="preserve">Lamia, </w:t>
        </w:r>
      </w:ins>
    </w:p>
    <w:p w14:paraId="050309EA" w14:textId="77777777" w:rsidR="001563B9" w:rsidRPr="00320C34" w:rsidRDefault="001563B9" w:rsidP="001563B9">
      <w:pPr>
        <w:pStyle w:val="paragraph"/>
        <w:spacing w:before="0" w:beforeAutospacing="0" w:after="0" w:afterAutospacing="0"/>
        <w:textAlignment w:val="baseline"/>
        <w:rPr>
          <w:ins w:id="35" w:author="MAH reviewer" w:date="2025-07-08T15:25:00Z"/>
          <w:rFonts w:ascii="Segoe UI" w:hAnsi="Segoe UI" w:cs="Segoe UI"/>
          <w:sz w:val="22"/>
          <w:szCs w:val="22"/>
        </w:rPr>
      </w:pPr>
      <w:ins w:id="36" w:author="MAH reviewer" w:date="2025-07-08T15:25:00Z">
        <w:r w:rsidRPr="001563B9">
          <w:rPr>
            <w:rStyle w:val="normaltextrun"/>
            <w:sz w:val="22"/>
            <w:szCs w:val="22"/>
            <w:highlight w:val="lightGray"/>
            <w:lang w:val="bs-Latn-BA"/>
            <w:rPrChange w:id="37" w:author="MAH reviewer" w:date="2025-07-08T15:25:00Z">
              <w:rPr>
                <w:rStyle w:val="normaltextrun"/>
                <w:sz w:val="22"/>
                <w:szCs w:val="22"/>
                <w:lang w:val="bs-Latn-BA"/>
              </w:rPr>
            </w:rPrChange>
          </w:rPr>
          <w:t>Schimatari, 32009, Grčka</w:t>
        </w:r>
        <w:r w:rsidRPr="00320C34">
          <w:rPr>
            <w:rStyle w:val="eop"/>
            <w:sz w:val="22"/>
            <w:szCs w:val="22"/>
          </w:rPr>
          <w:t> </w:t>
        </w:r>
      </w:ins>
    </w:p>
    <w:p w14:paraId="59BA6F1F" w14:textId="77777777" w:rsidR="001563B9" w:rsidRPr="00E93DB9" w:rsidRDefault="001563B9" w:rsidP="009B08D6">
      <w:pPr>
        <w:widowControl w:val="0"/>
        <w:numPr>
          <w:ilvl w:val="12"/>
          <w:numId w:val="0"/>
        </w:numPr>
        <w:tabs>
          <w:tab w:val="clear" w:pos="567"/>
        </w:tabs>
        <w:spacing w:line="240" w:lineRule="auto"/>
        <w:ind w:right="-2"/>
        <w:rPr>
          <w:szCs w:val="22"/>
          <w:lang w:val="hr-HR"/>
        </w:rPr>
      </w:pPr>
    </w:p>
    <w:p w14:paraId="5DBB04FF" w14:textId="77777777" w:rsidR="00FA6D6E" w:rsidRPr="00E93DB9" w:rsidRDefault="00FA6D6E" w:rsidP="009B08D6">
      <w:pPr>
        <w:widowControl w:val="0"/>
        <w:numPr>
          <w:ilvl w:val="12"/>
          <w:numId w:val="0"/>
        </w:numPr>
        <w:tabs>
          <w:tab w:val="clear" w:pos="567"/>
        </w:tabs>
        <w:spacing w:line="240" w:lineRule="auto"/>
        <w:ind w:right="-2"/>
        <w:outlineLvl w:val="0"/>
        <w:rPr>
          <w:b/>
          <w:szCs w:val="22"/>
          <w:lang w:val="hr-HR"/>
        </w:rPr>
      </w:pPr>
      <w:r w:rsidRPr="00E93DB9">
        <w:rPr>
          <w:b/>
          <w:szCs w:val="22"/>
          <w:lang w:val="hr-HR"/>
        </w:rPr>
        <w:t>Ova uputa je zadnji puta revidirana u</w:t>
      </w:r>
    </w:p>
    <w:p w14:paraId="6ABB818D" w14:textId="77777777" w:rsidR="00FA6D6E" w:rsidRPr="00E93DB9" w:rsidRDefault="00FA6D6E" w:rsidP="009B08D6">
      <w:pPr>
        <w:widowControl w:val="0"/>
        <w:numPr>
          <w:ilvl w:val="12"/>
          <w:numId w:val="0"/>
        </w:numPr>
        <w:tabs>
          <w:tab w:val="clear" w:pos="567"/>
        </w:tabs>
        <w:spacing w:line="240" w:lineRule="auto"/>
        <w:ind w:right="-2"/>
        <w:outlineLvl w:val="0"/>
        <w:rPr>
          <w:szCs w:val="22"/>
          <w:lang w:val="hr-HR"/>
        </w:rPr>
      </w:pPr>
    </w:p>
    <w:p w14:paraId="3665F309" w14:textId="558C166C" w:rsidR="00FA6D6E" w:rsidRPr="00E93DB9" w:rsidRDefault="00150735" w:rsidP="009B08D6">
      <w:pPr>
        <w:keepNext/>
        <w:widowControl w:val="0"/>
        <w:numPr>
          <w:ilvl w:val="12"/>
          <w:numId w:val="0"/>
        </w:numPr>
        <w:tabs>
          <w:tab w:val="clear" w:pos="567"/>
        </w:tabs>
        <w:spacing w:line="240" w:lineRule="auto"/>
        <w:outlineLvl w:val="0"/>
        <w:rPr>
          <w:b/>
          <w:iCs/>
          <w:szCs w:val="22"/>
          <w:lang w:val="hr-HR"/>
        </w:rPr>
      </w:pPr>
      <w:r w:rsidRPr="00E93DB9">
        <w:rPr>
          <w:b/>
          <w:iCs/>
          <w:szCs w:val="22"/>
          <w:lang w:val="hr-HR"/>
        </w:rPr>
        <w:t xml:space="preserve">Ostali </w:t>
      </w:r>
      <w:r w:rsidR="00FA6D6E" w:rsidRPr="00E93DB9">
        <w:rPr>
          <w:b/>
          <w:iCs/>
          <w:szCs w:val="22"/>
          <w:lang w:val="hr-HR"/>
        </w:rPr>
        <w:t>izvori informacija</w:t>
      </w:r>
    </w:p>
    <w:p w14:paraId="5298EDED" w14:textId="77777777" w:rsidR="0024668B" w:rsidRPr="00E93DB9" w:rsidRDefault="0024668B" w:rsidP="009B08D6">
      <w:pPr>
        <w:keepNext/>
        <w:widowControl w:val="0"/>
        <w:numPr>
          <w:ilvl w:val="12"/>
          <w:numId w:val="0"/>
        </w:numPr>
        <w:tabs>
          <w:tab w:val="clear" w:pos="567"/>
        </w:tabs>
        <w:spacing w:line="240" w:lineRule="auto"/>
        <w:outlineLvl w:val="0"/>
        <w:rPr>
          <w:iCs/>
          <w:szCs w:val="22"/>
          <w:lang w:val="hr-HR"/>
        </w:rPr>
      </w:pPr>
    </w:p>
    <w:p w14:paraId="002980EE" w14:textId="78788005" w:rsidR="00FA6D6E" w:rsidRPr="00E93DB9" w:rsidRDefault="00FA6D6E" w:rsidP="009B08D6">
      <w:pPr>
        <w:widowControl w:val="0"/>
        <w:numPr>
          <w:ilvl w:val="12"/>
          <w:numId w:val="0"/>
        </w:numPr>
        <w:tabs>
          <w:tab w:val="clear" w:pos="567"/>
        </w:tabs>
        <w:spacing w:line="240" w:lineRule="auto"/>
        <w:ind w:right="-2"/>
        <w:outlineLvl w:val="0"/>
        <w:rPr>
          <w:color w:val="000000"/>
          <w:szCs w:val="22"/>
          <w:lang w:val="hr-HR"/>
        </w:rPr>
      </w:pPr>
      <w:r w:rsidRPr="00E93DB9">
        <w:rPr>
          <w:iCs/>
          <w:szCs w:val="22"/>
          <w:lang w:val="hr-HR"/>
        </w:rPr>
        <w:t xml:space="preserve">Detaljnije informacije o ovom lijeku dostupne su na </w:t>
      </w:r>
      <w:r w:rsidR="00B07938" w:rsidRPr="00E93DB9">
        <w:rPr>
          <w:lang w:val="hr-HR"/>
        </w:rPr>
        <w:t xml:space="preserve">internetskoj </w:t>
      </w:r>
      <w:r w:rsidRPr="00E93DB9">
        <w:rPr>
          <w:iCs/>
          <w:szCs w:val="22"/>
          <w:lang w:val="hr-HR"/>
        </w:rPr>
        <w:t xml:space="preserve">stranici Europske agencije za lijekove: </w:t>
      </w:r>
      <w:hyperlink r:id="rId14" w:history="1">
        <w:r w:rsidR="005D0312" w:rsidRPr="00E93DB9">
          <w:rPr>
            <w:rStyle w:val="Hyperlink"/>
            <w:szCs w:val="22"/>
            <w:lang w:val="hr-HR"/>
          </w:rPr>
          <w:t>http://www.ema.europa.eu</w:t>
        </w:r>
      </w:hyperlink>
      <w:r w:rsidR="005D0312" w:rsidRPr="00E93DB9">
        <w:rPr>
          <w:color w:val="000000"/>
          <w:szCs w:val="22"/>
          <w:lang w:val="hr-HR"/>
        </w:rPr>
        <w:t xml:space="preserve"> </w:t>
      </w:r>
    </w:p>
    <w:sectPr w:rsidR="00FA6D6E" w:rsidRPr="00E93DB9" w:rsidSect="00823277">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AC8D" w14:textId="77777777" w:rsidR="007F21A0" w:rsidRDefault="007F21A0">
      <w:r>
        <w:separator/>
      </w:r>
    </w:p>
  </w:endnote>
  <w:endnote w:type="continuationSeparator" w:id="0">
    <w:p w14:paraId="18BCB2B0" w14:textId="77777777" w:rsidR="007F21A0" w:rsidRDefault="007F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ED84" w14:textId="4BB65AE5" w:rsidR="000821CD" w:rsidRDefault="000821CD">
    <w:pPr>
      <w:pStyle w:val="Footer"/>
      <w:tabs>
        <w:tab w:val="clear" w:pos="8930"/>
        <w:tab w:val="right" w:pos="8931"/>
      </w:tabs>
      <w:ind w:right="96"/>
      <w:jc w:val="center"/>
    </w:pPr>
    <w:r>
      <w:fldChar w:fldCharType="begin"/>
    </w:r>
    <w:r>
      <w:instrText xml:space="preserve"> EQ </w:instrText>
    </w:r>
    <w:r>
      <w:fldChar w:fldCharType="end"/>
    </w:r>
    <w:r w:rsidRPr="00E90425">
      <w:rPr>
        <w:rStyle w:val="PageNumber"/>
        <w:rFonts w:ascii="Arial" w:hAnsi="Arial" w:cs="Arial"/>
      </w:rPr>
      <w:fldChar w:fldCharType="begin"/>
    </w:r>
    <w:r w:rsidRPr="00E90425">
      <w:rPr>
        <w:rStyle w:val="PageNumber"/>
        <w:rFonts w:ascii="Arial" w:hAnsi="Arial" w:cs="Arial"/>
      </w:rPr>
      <w:instrText xml:space="preserve">PAGE  </w:instrText>
    </w:r>
    <w:r w:rsidRPr="00E90425">
      <w:rPr>
        <w:rStyle w:val="PageNumber"/>
        <w:rFonts w:ascii="Arial" w:hAnsi="Arial" w:cs="Arial"/>
      </w:rPr>
      <w:fldChar w:fldCharType="separate"/>
    </w:r>
    <w:r w:rsidR="001563B9">
      <w:rPr>
        <w:rStyle w:val="PageNumber"/>
        <w:rFonts w:ascii="Arial" w:hAnsi="Arial" w:cs="Arial"/>
        <w:noProof/>
      </w:rPr>
      <w:t>39</w:t>
    </w:r>
    <w:r w:rsidRPr="00E9042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A7EF" w14:textId="77777777" w:rsidR="000821CD" w:rsidRDefault="000821CD" w:rsidP="00DE1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40531E" w14:textId="77777777" w:rsidR="000821CD" w:rsidRDefault="000821CD" w:rsidP="007B6329">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8694" w14:textId="77777777" w:rsidR="007F21A0" w:rsidRDefault="007F21A0">
      <w:r>
        <w:separator/>
      </w:r>
    </w:p>
  </w:footnote>
  <w:footnote w:type="continuationSeparator" w:id="0">
    <w:p w14:paraId="6DAE835A" w14:textId="77777777" w:rsidR="007F21A0" w:rsidRDefault="007F2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2B"/>
    <w:multiLevelType w:val="hybridMultilevel"/>
    <w:tmpl w:val="D17E67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84070"/>
    <w:multiLevelType w:val="hybridMultilevel"/>
    <w:tmpl w:val="A560C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D95F2B"/>
    <w:multiLevelType w:val="hybridMultilevel"/>
    <w:tmpl w:val="5E22D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86C57"/>
    <w:multiLevelType w:val="hybridMultilevel"/>
    <w:tmpl w:val="F1804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45339"/>
    <w:multiLevelType w:val="hybridMultilevel"/>
    <w:tmpl w:val="0748C32A"/>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23EF2"/>
    <w:multiLevelType w:val="hybridMultilevel"/>
    <w:tmpl w:val="2758D32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B22F2"/>
    <w:multiLevelType w:val="hybridMultilevel"/>
    <w:tmpl w:val="A906CAA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834"/>
    <w:multiLevelType w:val="hybridMultilevel"/>
    <w:tmpl w:val="DE6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E5E19"/>
    <w:multiLevelType w:val="hybridMultilevel"/>
    <w:tmpl w:val="64BABA52"/>
    <w:lvl w:ilvl="0" w:tplc="938CF604">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4521AD"/>
    <w:multiLevelType w:val="hybridMultilevel"/>
    <w:tmpl w:val="8030543E"/>
    <w:lvl w:ilvl="0" w:tplc="2D86BD22">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F03AB"/>
    <w:multiLevelType w:val="hybridMultilevel"/>
    <w:tmpl w:val="F932A218"/>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A75761"/>
    <w:multiLevelType w:val="hybridMultilevel"/>
    <w:tmpl w:val="FE408DD8"/>
    <w:lvl w:ilvl="0" w:tplc="04090001">
      <w:start w:val="1"/>
      <w:numFmt w:val="bullet"/>
      <w:lvlText w:val=""/>
      <w:lvlJc w:val="left"/>
      <w:pPr>
        <w:tabs>
          <w:tab w:val="num" w:pos="567"/>
        </w:tabs>
        <w:ind w:left="567" w:hanging="567"/>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16E3B"/>
    <w:multiLevelType w:val="hybridMultilevel"/>
    <w:tmpl w:val="E32004AC"/>
    <w:lvl w:ilvl="0" w:tplc="DC589DE8">
      <w:start w:val="1"/>
      <w:numFmt w:val="bullet"/>
      <w:lvlText w:val=""/>
      <w:lvlJc w:val="left"/>
      <w:pPr>
        <w:tabs>
          <w:tab w:val="num" w:pos="567"/>
        </w:tabs>
        <w:ind w:left="567" w:hanging="56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C630B7B"/>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1BC412E"/>
    <w:multiLevelType w:val="hybridMultilevel"/>
    <w:tmpl w:val="9C34F1A0"/>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93CE4"/>
    <w:multiLevelType w:val="hybridMultilevel"/>
    <w:tmpl w:val="1DC8D09E"/>
    <w:lvl w:ilvl="0" w:tplc="A77A5DEA">
      <w:start w:val="1"/>
      <w:numFmt w:val="bullet"/>
      <w:lvlText w:val=""/>
      <w:lvlJc w:val="left"/>
      <w:pPr>
        <w:tabs>
          <w:tab w:val="num" w:pos="360"/>
        </w:tabs>
        <w:ind w:left="360" w:hanging="360"/>
      </w:pPr>
      <w:rPr>
        <w:rFonts w:ascii="Symbol" w:hAnsi="Symbol" w:cs="Times New Roman" w:hint="default"/>
        <w:color w:val="auto"/>
      </w:rPr>
    </w:lvl>
    <w:lvl w:ilvl="1" w:tplc="3ABED4D8">
      <w:start w:val="1"/>
      <w:numFmt w:val="bullet"/>
      <w:lvlText w:val="-"/>
      <w:lvlJc w:val="left"/>
      <w:pPr>
        <w:tabs>
          <w:tab w:val="num" w:pos="1440"/>
        </w:tabs>
        <w:ind w:left="1440" w:hanging="360"/>
      </w:pPr>
      <w:rPr>
        <w:rFonts w:ascii="Arial" w:hAnsi="Arial" w:hint="default"/>
        <w:color w:val="auto"/>
      </w:rPr>
    </w:lvl>
    <w:lvl w:ilvl="2" w:tplc="CEECBB78">
      <w:numFmt w:val="bullet"/>
      <w:lvlText w:val="•"/>
      <w:lvlJc w:val="left"/>
      <w:pPr>
        <w:ind w:left="3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4B39E0"/>
    <w:multiLevelType w:val="hybridMultilevel"/>
    <w:tmpl w:val="F048A5CE"/>
    <w:lvl w:ilvl="0" w:tplc="08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6"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091F00"/>
    <w:multiLevelType w:val="hybridMultilevel"/>
    <w:tmpl w:val="1810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2B7532"/>
    <w:multiLevelType w:val="hybridMultilevel"/>
    <w:tmpl w:val="C0A2AFB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6A492B"/>
    <w:multiLevelType w:val="hybridMultilevel"/>
    <w:tmpl w:val="8D5CAE9E"/>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AF07AA"/>
    <w:multiLevelType w:val="hybridMultilevel"/>
    <w:tmpl w:val="6A76CDA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FE1549"/>
    <w:multiLevelType w:val="hybridMultilevel"/>
    <w:tmpl w:val="990E2362"/>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BC3719"/>
    <w:multiLevelType w:val="hybridMultilevel"/>
    <w:tmpl w:val="F6F4728A"/>
    <w:lvl w:ilvl="0" w:tplc="A77A5DEA">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8E0C7B"/>
    <w:multiLevelType w:val="hybridMultilevel"/>
    <w:tmpl w:val="14E0181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158F8"/>
    <w:multiLevelType w:val="hybridMultilevel"/>
    <w:tmpl w:val="EA8A345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F77AC"/>
    <w:multiLevelType w:val="hybridMultilevel"/>
    <w:tmpl w:val="BB1A4D6E"/>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255BB"/>
    <w:multiLevelType w:val="hybridMultilevel"/>
    <w:tmpl w:val="6890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218EE"/>
    <w:multiLevelType w:val="hybridMultilevel"/>
    <w:tmpl w:val="6944E5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337D0"/>
    <w:multiLevelType w:val="hybridMultilevel"/>
    <w:tmpl w:val="AB463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6E2"/>
    <w:multiLevelType w:val="hybridMultilevel"/>
    <w:tmpl w:val="0324C946"/>
    <w:lvl w:ilvl="0" w:tplc="40B4BCC6">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77931B58"/>
    <w:multiLevelType w:val="hybridMultilevel"/>
    <w:tmpl w:val="551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226C9"/>
    <w:multiLevelType w:val="hybridMultilevel"/>
    <w:tmpl w:val="6184808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6A387F"/>
    <w:multiLevelType w:val="hybridMultilevel"/>
    <w:tmpl w:val="4E4ABBF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05964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3621334">
    <w:abstractNumId w:val="23"/>
  </w:num>
  <w:num w:numId="3" w16cid:durableId="547692291">
    <w:abstractNumId w:val="36"/>
  </w:num>
  <w:num w:numId="4" w16cid:durableId="523514829">
    <w:abstractNumId w:val="18"/>
  </w:num>
  <w:num w:numId="5" w16cid:durableId="1783379405">
    <w:abstractNumId w:val="13"/>
  </w:num>
  <w:num w:numId="6" w16cid:durableId="969092124">
    <w:abstractNumId w:val="26"/>
  </w:num>
  <w:num w:numId="7" w16cid:durableId="1699892241">
    <w:abstractNumId w:val="30"/>
  </w:num>
  <w:num w:numId="8" w16cid:durableId="1786849775">
    <w:abstractNumId w:val="21"/>
  </w:num>
  <w:num w:numId="9" w16cid:durableId="1950163830">
    <w:abstractNumId w:val="11"/>
  </w:num>
  <w:num w:numId="10" w16cid:durableId="2131625330">
    <w:abstractNumId w:val="37"/>
  </w:num>
  <w:num w:numId="11" w16cid:durableId="1862470061">
    <w:abstractNumId w:val="22"/>
  </w:num>
  <w:num w:numId="12" w16cid:durableId="653918754">
    <w:abstractNumId w:val="47"/>
  </w:num>
  <w:num w:numId="13" w16cid:durableId="1405955727">
    <w:abstractNumId w:val="40"/>
  </w:num>
  <w:num w:numId="14" w16cid:durableId="1615594935">
    <w:abstractNumId w:val="6"/>
  </w:num>
  <w:num w:numId="15" w16cid:durableId="1049301267">
    <w:abstractNumId w:val="31"/>
  </w:num>
  <w:num w:numId="16" w16cid:durableId="655381596">
    <w:abstractNumId w:val="7"/>
  </w:num>
  <w:num w:numId="17" w16cid:durableId="1809396608">
    <w:abstractNumId w:val="15"/>
  </w:num>
  <w:num w:numId="18" w16cid:durableId="343870952">
    <w:abstractNumId w:val="48"/>
  </w:num>
  <w:num w:numId="19" w16cid:durableId="2077361757">
    <w:abstractNumId w:val="34"/>
  </w:num>
  <w:num w:numId="20" w16cid:durableId="1299847598">
    <w:abstractNumId w:val="32"/>
  </w:num>
  <w:num w:numId="21" w16cid:durableId="480658300">
    <w:abstractNumId w:val="35"/>
  </w:num>
  <w:num w:numId="22" w16cid:durableId="1130902234">
    <w:abstractNumId w:val="38"/>
  </w:num>
  <w:num w:numId="23" w16cid:durableId="1196769665">
    <w:abstractNumId w:val="33"/>
  </w:num>
  <w:num w:numId="24" w16cid:durableId="165286304">
    <w:abstractNumId w:val="17"/>
  </w:num>
  <w:num w:numId="25" w16cid:durableId="82338197">
    <w:abstractNumId w:val="2"/>
  </w:num>
  <w:num w:numId="26" w16cid:durableId="474446980">
    <w:abstractNumId w:val="4"/>
  </w:num>
  <w:num w:numId="27" w16cid:durableId="277032285">
    <w:abstractNumId w:val="20"/>
  </w:num>
  <w:num w:numId="28" w16cid:durableId="982656650">
    <w:abstractNumId w:val="0"/>
    <w:lvlOverride w:ilvl="0">
      <w:lvl w:ilvl="0">
        <w:numFmt w:val="bullet"/>
        <w:lvlText w:val=""/>
        <w:legacy w:legacy="1" w:legacySpace="0" w:legacyIndent="360"/>
        <w:lvlJc w:val="left"/>
        <w:rPr>
          <w:rFonts w:ascii="Symbol" w:hAnsi="Symbol" w:hint="default"/>
        </w:rPr>
      </w:lvl>
    </w:lvlOverride>
  </w:num>
  <w:num w:numId="29" w16cid:durableId="957181955">
    <w:abstractNumId w:val="0"/>
    <w:lvlOverride w:ilvl="0">
      <w:lvl w:ilvl="0">
        <w:numFmt w:val="bullet"/>
        <w:lvlText w:val=""/>
        <w:legacy w:legacy="1" w:legacySpace="0" w:legacyIndent="360"/>
        <w:lvlJc w:val="left"/>
        <w:rPr>
          <w:rFonts w:ascii="Symbol" w:hAnsi="Symbol" w:hint="default"/>
        </w:rPr>
      </w:lvl>
    </w:lvlOverride>
  </w:num>
  <w:num w:numId="30" w16cid:durableId="1922444877">
    <w:abstractNumId w:val="1"/>
  </w:num>
  <w:num w:numId="31" w16cid:durableId="666518719">
    <w:abstractNumId w:val="16"/>
  </w:num>
  <w:num w:numId="32" w16cid:durableId="2035185413">
    <w:abstractNumId w:val="12"/>
  </w:num>
  <w:num w:numId="33" w16cid:durableId="1050037815">
    <w:abstractNumId w:val="41"/>
  </w:num>
  <w:num w:numId="34" w16cid:durableId="738400789">
    <w:abstractNumId w:val="46"/>
  </w:num>
  <w:num w:numId="35" w16cid:durableId="766926237">
    <w:abstractNumId w:val="9"/>
  </w:num>
  <w:num w:numId="36" w16cid:durableId="163055046">
    <w:abstractNumId w:val="27"/>
  </w:num>
  <w:num w:numId="37" w16cid:durableId="624890566">
    <w:abstractNumId w:val="29"/>
  </w:num>
  <w:num w:numId="38" w16cid:durableId="51781317">
    <w:abstractNumId w:val="8"/>
  </w:num>
  <w:num w:numId="39" w16cid:durableId="1363895589">
    <w:abstractNumId w:val="10"/>
  </w:num>
  <w:num w:numId="40" w16cid:durableId="1487746039">
    <w:abstractNumId w:val="39"/>
  </w:num>
  <w:num w:numId="41" w16cid:durableId="923535065">
    <w:abstractNumId w:val="19"/>
  </w:num>
  <w:num w:numId="42" w16cid:durableId="708921694">
    <w:abstractNumId w:val="44"/>
  </w:num>
  <w:num w:numId="43" w16cid:durableId="974481520">
    <w:abstractNumId w:val="5"/>
  </w:num>
  <w:num w:numId="44" w16cid:durableId="1584561018">
    <w:abstractNumId w:val="45"/>
  </w:num>
  <w:num w:numId="45" w16cid:durableId="515466241">
    <w:abstractNumId w:val="43"/>
  </w:num>
  <w:num w:numId="46" w16cid:durableId="234902059">
    <w:abstractNumId w:val="25"/>
  </w:num>
  <w:num w:numId="47" w16cid:durableId="1575164719">
    <w:abstractNumId w:val="24"/>
  </w:num>
  <w:num w:numId="48" w16cid:durableId="322587401">
    <w:abstractNumId w:val="31"/>
    <w:lvlOverride w:ilvl="0"/>
    <w:lvlOverride w:ilvl="1">
      <w:startOverride w:val="1"/>
    </w:lvlOverride>
    <w:lvlOverride w:ilvl="2"/>
    <w:lvlOverride w:ilvl="3"/>
    <w:lvlOverride w:ilvl="4"/>
    <w:lvlOverride w:ilvl="5"/>
    <w:lvlOverride w:ilvl="6"/>
    <w:lvlOverride w:ilvl="7"/>
    <w:lvlOverride w:ilvl="8"/>
  </w:num>
  <w:num w:numId="49" w16cid:durableId="1903641277">
    <w:abstractNumId w:val="38"/>
    <w:lvlOverride w:ilvl="0"/>
    <w:lvlOverride w:ilvl="1">
      <w:startOverride w:val="1"/>
    </w:lvlOverride>
    <w:lvlOverride w:ilvl="2"/>
    <w:lvlOverride w:ilvl="3"/>
    <w:lvlOverride w:ilvl="4"/>
    <w:lvlOverride w:ilvl="5"/>
    <w:lvlOverride w:ilvl="6"/>
    <w:lvlOverride w:ilvl="7"/>
    <w:lvlOverride w:ilvl="8"/>
  </w:num>
  <w:num w:numId="50" w16cid:durableId="526721507">
    <w:abstractNumId w:val="14"/>
  </w:num>
  <w:num w:numId="51" w16cid:durableId="450637849">
    <w:abstractNumId w:val="28"/>
  </w:num>
  <w:num w:numId="52" w16cid:durableId="1950895555">
    <w:abstractNumId w:val="42"/>
  </w:num>
  <w:num w:numId="53" w16cid:durableId="424427745">
    <w:abstractNumId w:val="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1"/>
  <w:activeWritingStyle w:appName="MSWord" w:lang="es-ES" w:vendorID="64" w:dllVersion="6" w:nlCheck="1" w:checkStyle="0"/>
  <w:activeWritingStyle w:appName="MSWord" w:lang="da-DK" w:vendorID="64" w:dllVersion="6" w:nlCheck="1" w:checkStyle="0"/>
  <w:activeWritingStyle w:appName="MSWord" w:lang="fr-FR" w:vendorID="64" w:dllVersion="6" w:nlCheck="1" w:checkStyle="0"/>
  <w:activeWritingStyle w:appName="MSWord" w:lang="fr-CH" w:vendorID="64" w:dllVersion="6" w:nlCheck="1" w:checkStyle="0"/>
  <w:activeWritingStyle w:appName="MSWord" w:lang="fr-BE" w:vendorID="64" w:dllVersion="6" w:nlCheck="1" w:checkStyle="0"/>
  <w:activeWritingStyle w:appName="MSWord" w:lang="nl-BE" w:vendorID="64" w:dllVersion="6" w:nlCheck="1" w:checkStyle="0"/>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da-DK" w:vendorID="64" w:dllVersion="0" w:nlCheck="1" w:checkStyle="0"/>
  <w:activeWritingStyle w:appName="MSWord" w:lang="nl-BE" w:vendorID="64" w:dllVersion="0" w:nlCheck="1" w:checkStyle="0"/>
  <w:activeWritingStyle w:appName="MSWord" w:lang="nl-NL" w:vendorID="64" w:dllVersion="0" w:nlCheck="1" w:checkStyle="0"/>
  <w:activeWritingStyle w:appName="MSWord" w:lang="sv-SE" w:vendorID="64" w:dllVersion="0" w:nlCheck="1" w:checkStyle="0"/>
  <w:activeWritingStyle w:appName="MSWord" w:lang="de-DE" w:vendorID="64" w:dllVersion="0" w:nlCheck="1" w:checkStyle="0"/>
  <w:activeWritingStyle w:appName="MSWord" w:lang="fr-CH" w:vendorID="64" w:dllVersion="0" w:nlCheck="1" w:checkStyle="0"/>
  <w:activeWritingStyle w:appName="MSWord" w:lang="fr-B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BE" w:vendorID="64" w:dllVersion="4096" w:nlCheck="1" w:checkStyle="0"/>
  <w:activeWritingStyle w:appName="MSWord" w:lang="en-IN" w:vendorID="64" w:dllVersion="4096" w:nlCheck="1" w:checkStyle="0"/>
  <w:activeWritingStyle w:appName="MSWord" w:lang="en-IN"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l-NL" w:vendorID="1" w:dllVersion="512" w:checkStyle="1"/>
  <w:activeWritingStyle w:appName="MSWord" w:lang="pt-PT" w:vendorID="75"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118F"/>
    <w:rsid w:val="00001D1C"/>
    <w:rsid w:val="00002800"/>
    <w:rsid w:val="000051B2"/>
    <w:rsid w:val="00006773"/>
    <w:rsid w:val="00007114"/>
    <w:rsid w:val="000102AD"/>
    <w:rsid w:val="0001354D"/>
    <w:rsid w:val="000138FD"/>
    <w:rsid w:val="000173BA"/>
    <w:rsid w:val="0002217A"/>
    <w:rsid w:val="00023968"/>
    <w:rsid w:val="00024F73"/>
    <w:rsid w:val="00025E9C"/>
    <w:rsid w:val="000306E6"/>
    <w:rsid w:val="00030BB8"/>
    <w:rsid w:val="0003151E"/>
    <w:rsid w:val="00033036"/>
    <w:rsid w:val="00033E12"/>
    <w:rsid w:val="00034137"/>
    <w:rsid w:val="000341A6"/>
    <w:rsid w:val="0003445C"/>
    <w:rsid w:val="00035C79"/>
    <w:rsid w:val="000363D8"/>
    <w:rsid w:val="0004059A"/>
    <w:rsid w:val="000442E4"/>
    <w:rsid w:val="00047824"/>
    <w:rsid w:val="00047E3A"/>
    <w:rsid w:val="000500E2"/>
    <w:rsid w:val="000518F7"/>
    <w:rsid w:val="00053213"/>
    <w:rsid w:val="000540C6"/>
    <w:rsid w:val="00054353"/>
    <w:rsid w:val="00056449"/>
    <w:rsid w:val="000571D6"/>
    <w:rsid w:val="0005757F"/>
    <w:rsid w:val="000628D4"/>
    <w:rsid w:val="00062A36"/>
    <w:rsid w:val="0006345A"/>
    <w:rsid w:val="00063E61"/>
    <w:rsid w:val="00065961"/>
    <w:rsid w:val="0006775C"/>
    <w:rsid w:val="00070BD8"/>
    <w:rsid w:val="0007165C"/>
    <w:rsid w:val="000719DE"/>
    <w:rsid w:val="00072148"/>
    <w:rsid w:val="00072559"/>
    <w:rsid w:val="00072747"/>
    <w:rsid w:val="00073880"/>
    <w:rsid w:val="00073A16"/>
    <w:rsid w:val="000740D0"/>
    <w:rsid w:val="00075784"/>
    <w:rsid w:val="00075D53"/>
    <w:rsid w:val="00081B2F"/>
    <w:rsid w:val="000821CD"/>
    <w:rsid w:val="00083C3B"/>
    <w:rsid w:val="00083C64"/>
    <w:rsid w:val="00083EB0"/>
    <w:rsid w:val="00084AC1"/>
    <w:rsid w:val="00084C0E"/>
    <w:rsid w:val="00085192"/>
    <w:rsid w:val="00087022"/>
    <w:rsid w:val="00092178"/>
    <w:rsid w:val="00092416"/>
    <w:rsid w:val="00094837"/>
    <w:rsid w:val="00094A7E"/>
    <w:rsid w:val="00094CBA"/>
    <w:rsid w:val="000954A0"/>
    <w:rsid w:val="00095F94"/>
    <w:rsid w:val="00096D95"/>
    <w:rsid w:val="000A0944"/>
    <w:rsid w:val="000A0AE6"/>
    <w:rsid w:val="000A0BF9"/>
    <w:rsid w:val="000A0E67"/>
    <w:rsid w:val="000A1B1F"/>
    <w:rsid w:val="000A1F39"/>
    <w:rsid w:val="000A30C3"/>
    <w:rsid w:val="000A359C"/>
    <w:rsid w:val="000A403C"/>
    <w:rsid w:val="000A795A"/>
    <w:rsid w:val="000B06F0"/>
    <w:rsid w:val="000B0D43"/>
    <w:rsid w:val="000B16F4"/>
    <w:rsid w:val="000B4A37"/>
    <w:rsid w:val="000B6ADC"/>
    <w:rsid w:val="000B7A3F"/>
    <w:rsid w:val="000C05C4"/>
    <w:rsid w:val="000C09FE"/>
    <w:rsid w:val="000C1680"/>
    <w:rsid w:val="000C282E"/>
    <w:rsid w:val="000C3F39"/>
    <w:rsid w:val="000C42F7"/>
    <w:rsid w:val="000C6107"/>
    <w:rsid w:val="000C6556"/>
    <w:rsid w:val="000C71B8"/>
    <w:rsid w:val="000D12A2"/>
    <w:rsid w:val="000D1D3F"/>
    <w:rsid w:val="000D2899"/>
    <w:rsid w:val="000D318D"/>
    <w:rsid w:val="000D331D"/>
    <w:rsid w:val="000D539A"/>
    <w:rsid w:val="000D541E"/>
    <w:rsid w:val="000D609E"/>
    <w:rsid w:val="000D6B2F"/>
    <w:rsid w:val="000D7690"/>
    <w:rsid w:val="000D7B0D"/>
    <w:rsid w:val="000E01FE"/>
    <w:rsid w:val="000E0EEC"/>
    <w:rsid w:val="000E5D10"/>
    <w:rsid w:val="000F1368"/>
    <w:rsid w:val="000F3AEE"/>
    <w:rsid w:val="000F6075"/>
    <w:rsid w:val="000F74D9"/>
    <w:rsid w:val="000F79E7"/>
    <w:rsid w:val="00101CAC"/>
    <w:rsid w:val="00102563"/>
    <w:rsid w:val="00102FD2"/>
    <w:rsid w:val="00103550"/>
    <w:rsid w:val="001037BB"/>
    <w:rsid w:val="001046C9"/>
    <w:rsid w:val="001049E3"/>
    <w:rsid w:val="00104CEF"/>
    <w:rsid w:val="00105DCF"/>
    <w:rsid w:val="001102DF"/>
    <w:rsid w:val="00110B2D"/>
    <w:rsid w:val="00110C2E"/>
    <w:rsid w:val="00112587"/>
    <w:rsid w:val="001137B0"/>
    <w:rsid w:val="00115063"/>
    <w:rsid w:val="00117804"/>
    <w:rsid w:val="001226D2"/>
    <w:rsid w:val="00123083"/>
    <w:rsid w:val="00123BE4"/>
    <w:rsid w:val="001243F3"/>
    <w:rsid w:val="00126CE9"/>
    <w:rsid w:val="00127B7A"/>
    <w:rsid w:val="00130FE5"/>
    <w:rsid w:val="00131057"/>
    <w:rsid w:val="00131637"/>
    <w:rsid w:val="00133071"/>
    <w:rsid w:val="001342DC"/>
    <w:rsid w:val="00135B57"/>
    <w:rsid w:val="00136F3A"/>
    <w:rsid w:val="00137E18"/>
    <w:rsid w:val="00137F2C"/>
    <w:rsid w:val="00142633"/>
    <w:rsid w:val="00142BD0"/>
    <w:rsid w:val="00143C51"/>
    <w:rsid w:val="00145615"/>
    <w:rsid w:val="00146896"/>
    <w:rsid w:val="00146E3E"/>
    <w:rsid w:val="00147EA0"/>
    <w:rsid w:val="00150735"/>
    <w:rsid w:val="00150AF1"/>
    <w:rsid w:val="00152363"/>
    <w:rsid w:val="00154254"/>
    <w:rsid w:val="00154955"/>
    <w:rsid w:val="001563B9"/>
    <w:rsid w:val="00157913"/>
    <w:rsid w:val="0016139D"/>
    <w:rsid w:val="001628AF"/>
    <w:rsid w:val="001637C8"/>
    <w:rsid w:val="0016474E"/>
    <w:rsid w:val="00165272"/>
    <w:rsid w:val="00165D95"/>
    <w:rsid w:val="00166313"/>
    <w:rsid w:val="00167432"/>
    <w:rsid w:val="00170746"/>
    <w:rsid w:val="001722BF"/>
    <w:rsid w:val="00172C24"/>
    <w:rsid w:val="001738D8"/>
    <w:rsid w:val="00176A78"/>
    <w:rsid w:val="00177ABA"/>
    <w:rsid w:val="00182F47"/>
    <w:rsid w:val="00185908"/>
    <w:rsid w:val="001911B1"/>
    <w:rsid w:val="00191562"/>
    <w:rsid w:val="001937A9"/>
    <w:rsid w:val="001938D7"/>
    <w:rsid w:val="00194C01"/>
    <w:rsid w:val="001952E5"/>
    <w:rsid w:val="00197F13"/>
    <w:rsid w:val="001A3DBD"/>
    <w:rsid w:val="001A4A6D"/>
    <w:rsid w:val="001A4B7D"/>
    <w:rsid w:val="001A4E22"/>
    <w:rsid w:val="001A6022"/>
    <w:rsid w:val="001A7882"/>
    <w:rsid w:val="001B23BB"/>
    <w:rsid w:val="001B352D"/>
    <w:rsid w:val="001B3A01"/>
    <w:rsid w:val="001B3E56"/>
    <w:rsid w:val="001B611D"/>
    <w:rsid w:val="001B6486"/>
    <w:rsid w:val="001B7FC6"/>
    <w:rsid w:val="001C2BB0"/>
    <w:rsid w:val="001C3141"/>
    <w:rsid w:val="001C530E"/>
    <w:rsid w:val="001C722B"/>
    <w:rsid w:val="001D09ED"/>
    <w:rsid w:val="001D0A6C"/>
    <w:rsid w:val="001D0CFB"/>
    <w:rsid w:val="001D3E36"/>
    <w:rsid w:val="001D4C78"/>
    <w:rsid w:val="001D6F38"/>
    <w:rsid w:val="001E030C"/>
    <w:rsid w:val="001E0E81"/>
    <w:rsid w:val="001E18BC"/>
    <w:rsid w:val="001E1AFF"/>
    <w:rsid w:val="001E1D8C"/>
    <w:rsid w:val="001E1F93"/>
    <w:rsid w:val="001E20AC"/>
    <w:rsid w:val="001E5E3F"/>
    <w:rsid w:val="001F043F"/>
    <w:rsid w:val="001F0B7C"/>
    <w:rsid w:val="001F148C"/>
    <w:rsid w:val="001F1B5C"/>
    <w:rsid w:val="001F2BE2"/>
    <w:rsid w:val="001F2FE7"/>
    <w:rsid w:val="001F5201"/>
    <w:rsid w:val="001F5AEB"/>
    <w:rsid w:val="001F70C1"/>
    <w:rsid w:val="002015BE"/>
    <w:rsid w:val="0020286D"/>
    <w:rsid w:val="00205385"/>
    <w:rsid w:val="00207D34"/>
    <w:rsid w:val="00207F39"/>
    <w:rsid w:val="002110A1"/>
    <w:rsid w:val="00213E2C"/>
    <w:rsid w:val="0021480E"/>
    <w:rsid w:val="00216E80"/>
    <w:rsid w:val="00217114"/>
    <w:rsid w:val="00220A7F"/>
    <w:rsid w:val="002219D5"/>
    <w:rsid w:val="002219ED"/>
    <w:rsid w:val="00223961"/>
    <w:rsid w:val="00230B7E"/>
    <w:rsid w:val="00235142"/>
    <w:rsid w:val="00236802"/>
    <w:rsid w:val="0023733E"/>
    <w:rsid w:val="00237BE9"/>
    <w:rsid w:val="002400AC"/>
    <w:rsid w:val="002434C3"/>
    <w:rsid w:val="00243CEB"/>
    <w:rsid w:val="002444B1"/>
    <w:rsid w:val="00244CB2"/>
    <w:rsid w:val="00245F9F"/>
    <w:rsid w:val="0024668B"/>
    <w:rsid w:val="00247C55"/>
    <w:rsid w:val="0025086B"/>
    <w:rsid w:val="002533A3"/>
    <w:rsid w:val="0025499B"/>
    <w:rsid w:val="00254EE9"/>
    <w:rsid w:val="00256990"/>
    <w:rsid w:val="00257163"/>
    <w:rsid w:val="0026011B"/>
    <w:rsid w:val="00260B7C"/>
    <w:rsid w:val="0026597A"/>
    <w:rsid w:val="00270A32"/>
    <w:rsid w:val="00270C4A"/>
    <w:rsid w:val="00270FC4"/>
    <w:rsid w:val="00272F17"/>
    <w:rsid w:val="00273622"/>
    <w:rsid w:val="002751EC"/>
    <w:rsid w:val="00275B20"/>
    <w:rsid w:val="0027786C"/>
    <w:rsid w:val="00281C20"/>
    <w:rsid w:val="00287284"/>
    <w:rsid w:val="00291035"/>
    <w:rsid w:val="002915CD"/>
    <w:rsid w:val="00291605"/>
    <w:rsid w:val="00292106"/>
    <w:rsid w:val="00292A3F"/>
    <w:rsid w:val="002938DE"/>
    <w:rsid w:val="00293BDC"/>
    <w:rsid w:val="002960CE"/>
    <w:rsid w:val="0029770F"/>
    <w:rsid w:val="002A02AE"/>
    <w:rsid w:val="002A02C6"/>
    <w:rsid w:val="002A09A0"/>
    <w:rsid w:val="002A40F1"/>
    <w:rsid w:val="002A4880"/>
    <w:rsid w:val="002A4CE5"/>
    <w:rsid w:val="002A602A"/>
    <w:rsid w:val="002B0548"/>
    <w:rsid w:val="002B29FB"/>
    <w:rsid w:val="002B2C67"/>
    <w:rsid w:val="002B4153"/>
    <w:rsid w:val="002B5069"/>
    <w:rsid w:val="002B571B"/>
    <w:rsid w:val="002B5A1F"/>
    <w:rsid w:val="002C2995"/>
    <w:rsid w:val="002C5570"/>
    <w:rsid w:val="002C5E18"/>
    <w:rsid w:val="002C6C11"/>
    <w:rsid w:val="002C76AE"/>
    <w:rsid w:val="002D0CA5"/>
    <w:rsid w:val="002D2DD2"/>
    <w:rsid w:val="002D3913"/>
    <w:rsid w:val="002D3D03"/>
    <w:rsid w:val="002D42D9"/>
    <w:rsid w:val="002D4B72"/>
    <w:rsid w:val="002D7802"/>
    <w:rsid w:val="002D7DCE"/>
    <w:rsid w:val="002E1ADE"/>
    <w:rsid w:val="002E31BA"/>
    <w:rsid w:val="002E4186"/>
    <w:rsid w:val="002E457A"/>
    <w:rsid w:val="002E520D"/>
    <w:rsid w:val="002E5C6D"/>
    <w:rsid w:val="002E7FE5"/>
    <w:rsid w:val="002F0343"/>
    <w:rsid w:val="002F0853"/>
    <w:rsid w:val="002F135B"/>
    <w:rsid w:val="002F1459"/>
    <w:rsid w:val="002F21B3"/>
    <w:rsid w:val="002F2515"/>
    <w:rsid w:val="002F46F9"/>
    <w:rsid w:val="002F51F9"/>
    <w:rsid w:val="002F700B"/>
    <w:rsid w:val="002F70B8"/>
    <w:rsid w:val="003012C8"/>
    <w:rsid w:val="00301CBF"/>
    <w:rsid w:val="00302F7C"/>
    <w:rsid w:val="00303236"/>
    <w:rsid w:val="00303688"/>
    <w:rsid w:val="00303A79"/>
    <w:rsid w:val="0030548F"/>
    <w:rsid w:val="003073C8"/>
    <w:rsid w:val="0031006A"/>
    <w:rsid w:val="003116DB"/>
    <w:rsid w:val="00312D86"/>
    <w:rsid w:val="00314A0F"/>
    <w:rsid w:val="00315070"/>
    <w:rsid w:val="00316A59"/>
    <w:rsid w:val="0031740C"/>
    <w:rsid w:val="00317914"/>
    <w:rsid w:val="00317CCC"/>
    <w:rsid w:val="0032334E"/>
    <w:rsid w:val="00323411"/>
    <w:rsid w:val="003266D7"/>
    <w:rsid w:val="00327786"/>
    <w:rsid w:val="00327A12"/>
    <w:rsid w:val="00330BB8"/>
    <w:rsid w:val="00331213"/>
    <w:rsid w:val="003315AC"/>
    <w:rsid w:val="00334747"/>
    <w:rsid w:val="00334F3A"/>
    <w:rsid w:val="00335636"/>
    <w:rsid w:val="00340EBE"/>
    <w:rsid w:val="0034137D"/>
    <w:rsid w:val="00341BAD"/>
    <w:rsid w:val="0034299D"/>
    <w:rsid w:val="003440A6"/>
    <w:rsid w:val="00344E6B"/>
    <w:rsid w:val="003468F7"/>
    <w:rsid w:val="00352792"/>
    <w:rsid w:val="00352F94"/>
    <w:rsid w:val="003530CF"/>
    <w:rsid w:val="0035422E"/>
    <w:rsid w:val="00356D92"/>
    <w:rsid w:val="00357049"/>
    <w:rsid w:val="003571D7"/>
    <w:rsid w:val="00357A7F"/>
    <w:rsid w:val="00361861"/>
    <w:rsid w:val="00363E0C"/>
    <w:rsid w:val="00364165"/>
    <w:rsid w:val="00366981"/>
    <w:rsid w:val="00367B60"/>
    <w:rsid w:val="00370416"/>
    <w:rsid w:val="0037297F"/>
    <w:rsid w:val="003733CC"/>
    <w:rsid w:val="00373E23"/>
    <w:rsid w:val="00380108"/>
    <w:rsid w:val="00381EC9"/>
    <w:rsid w:val="00386910"/>
    <w:rsid w:val="00386B7F"/>
    <w:rsid w:val="003870AF"/>
    <w:rsid w:val="003878D5"/>
    <w:rsid w:val="00387D28"/>
    <w:rsid w:val="00387DC8"/>
    <w:rsid w:val="003905B1"/>
    <w:rsid w:val="00391005"/>
    <w:rsid w:val="00392D7C"/>
    <w:rsid w:val="00396728"/>
    <w:rsid w:val="003968AE"/>
    <w:rsid w:val="003A1392"/>
    <w:rsid w:val="003A3DE2"/>
    <w:rsid w:val="003A67E0"/>
    <w:rsid w:val="003B0B49"/>
    <w:rsid w:val="003B4EB2"/>
    <w:rsid w:val="003B5EAF"/>
    <w:rsid w:val="003C009A"/>
    <w:rsid w:val="003C3534"/>
    <w:rsid w:val="003C3F96"/>
    <w:rsid w:val="003C57EC"/>
    <w:rsid w:val="003C57F5"/>
    <w:rsid w:val="003C6689"/>
    <w:rsid w:val="003C6BEE"/>
    <w:rsid w:val="003C761E"/>
    <w:rsid w:val="003C7AFB"/>
    <w:rsid w:val="003D1EF0"/>
    <w:rsid w:val="003D4CB7"/>
    <w:rsid w:val="003D5012"/>
    <w:rsid w:val="003D650C"/>
    <w:rsid w:val="003E0AD8"/>
    <w:rsid w:val="003E2481"/>
    <w:rsid w:val="003E3A63"/>
    <w:rsid w:val="003E422E"/>
    <w:rsid w:val="003E431A"/>
    <w:rsid w:val="003E5172"/>
    <w:rsid w:val="003E6588"/>
    <w:rsid w:val="003E66FE"/>
    <w:rsid w:val="003E6AD6"/>
    <w:rsid w:val="003E7067"/>
    <w:rsid w:val="003E7E0F"/>
    <w:rsid w:val="003F12BF"/>
    <w:rsid w:val="003F1DB2"/>
    <w:rsid w:val="003F359B"/>
    <w:rsid w:val="003F3696"/>
    <w:rsid w:val="003F3E4D"/>
    <w:rsid w:val="003F76C0"/>
    <w:rsid w:val="0040107A"/>
    <w:rsid w:val="00401B3C"/>
    <w:rsid w:val="00403CD4"/>
    <w:rsid w:val="0040432C"/>
    <w:rsid w:val="00406020"/>
    <w:rsid w:val="00406DEB"/>
    <w:rsid w:val="00407EB2"/>
    <w:rsid w:val="004111E0"/>
    <w:rsid w:val="00411415"/>
    <w:rsid w:val="004158CB"/>
    <w:rsid w:val="00415D52"/>
    <w:rsid w:val="004175E1"/>
    <w:rsid w:val="00421041"/>
    <w:rsid w:val="0042113D"/>
    <w:rsid w:val="00421552"/>
    <w:rsid w:val="00427D77"/>
    <w:rsid w:val="004303F6"/>
    <w:rsid w:val="00432B97"/>
    <w:rsid w:val="00433B77"/>
    <w:rsid w:val="00433C43"/>
    <w:rsid w:val="00434A4D"/>
    <w:rsid w:val="00435FD9"/>
    <w:rsid w:val="00437061"/>
    <w:rsid w:val="00437686"/>
    <w:rsid w:val="00440A04"/>
    <w:rsid w:val="00441B32"/>
    <w:rsid w:val="00442967"/>
    <w:rsid w:val="00443075"/>
    <w:rsid w:val="004441F7"/>
    <w:rsid w:val="004467F9"/>
    <w:rsid w:val="0044740A"/>
    <w:rsid w:val="00451F3D"/>
    <w:rsid w:val="00453024"/>
    <w:rsid w:val="00454B01"/>
    <w:rsid w:val="0045572B"/>
    <w:rsid w:val="00456DE6"/>
    <w:rsid w:val="00460062"/>
    <w:rsid w:val="00460B05"/>
    <w:rsid w:val="00461403"/>
    <w:rsid w:val="00461C86"/>
    <w:rsid w:val="00462439"/>
    <w:rsid w:val="0046437F"/>
    <w:rsid w:val="00466FF3"/>
    <w:rsid w:val="0046721F"/>
    <w:rsid w:val="0047244B"/>
    <w:rsid w:val="00472F45"/>
    <w:rsid w:val="00472FBD"/>
    <w:rsid w:val="004735B2"/>
    <w:rsid w:val="00473678"/>
    <w:rsid w:val="004741DE"/>
    <w:rsid w:val="004749A3"/>
    <w:rsid w:val="004766C6"/>
    <w:rsid w:val="004769F1"/>
    <w:rsid w:val="0048210C"/>
    <w:rsid w:val="00485951"/>
    <w:rsid w:val="004873E3"/>
    <w:rsid w:val="00492042"/>
    <w:rsid w:val="00493E93"/>
    <w:rsid w:val="0049764A"/>
    <w:rsid w:val="00497C4B"/>
    <w:rsid w:val="00497EB1"/>
    <w:rsid w:val="004A056D"/>
    <w:rsid w:val="004A1239"/>
    <w:rsid w:val="004A1AE2"/>
    <w:rsid w:val="004A2062"/>
    <w:rsid w:val="004A3E2A"/>
    <w:rsid w:val="004A468F"/>
    <w:rsid w:val="004A53BC"/>
    <w:rsid w:val="004A612E"/>
    <w:rsid w:val="004B2B5F"/>
    <w:rsid w:val="004B2E63"/>
    <w:rsid w:val="004B4896"/>
    <w:rsid w:val="004B588F"/>
    <w:rsid w:val="004B5B85"/>
    <w:rsid w:val="004B5F4F"/>
    <w:rsid w:val="004B762D"/>
    <w:rsid w:val="004C0D8B"/>
    <w:rsid w:val="004C1E32"/>
    <w:rsid w:val="004C2D19"/>
    <w:rsid w:val="004C37ED"/>
    <w:rsid w:val="004C394A"/>
    <w:rsid w:val="004C7EB2"/>
    <w:rsid w:val="004D0005"/>
    <w:rsid w:val="004D287A"/>
    <w:rsid w:val="004D34CF"/>
    <w:rsid w:val="004D4E28"/>
    <w:rsid w:val="004D51FB"/>
    <w:rsid w:val="004D5D22"/>
    <w:rsid w:val="004E2B41"/>
    <w:rsid w:val="004E4D4C"/>
    <w:rsid w:val="004E62A9"/>
    <w:rsid w:val="004E63B3"/>
    <w:rsid w:val="004F079B"/>
    <w:rsid w:val="004F0F26"/>
    <w:rsid w:val="004F1787"/>
    <w:rsid w:val="004F4028"/>
    <w:rsid w:val="004F4706"/>
    <w:rsid w:val="004F668F"/>
    <w:rsid w:val="004F6AB2"/>
    <w:rsid w:val="004F75D6"/>
    <w:rsid w:val="0050361A"/>
    <w:rsid w:val="005036D6"/>
    <w:rsid w:val="0050439C"/>
    <w:rsid w:val="005049E0"/>
    <w:rsid w:val="00506815"/>
    <w:rsid w:val="0050732D"/>
    <w:rsid w:val="00510C0B"/>
    <w:rsid w:val="00515AA8"/>
    <w:rsid w:val="00516A49"/>
    <w:rsid w:val="005210EC"/>
    <w:rsid w:val="005265C7"/>
    <w:rsid w:val="005267BF"/>
    <w:rsid w:val="00531638"/>
    <w:rsid w:val="00534651"/>
    <w:rsid w:val="005348E7"/>
    <w:rsid w:val="00534AB5"/>
    <w:rsid w:val="00535991"/>
    <w:rsid w:val="00536409"/>
    <w:rsid w:val="00536559"/>
    <w:rsid w:val="00536CCB"/>
    <w:rsid w:val="005378E8"/>
    <w:rsid w:val="00540157"/>
    <w:rsid w:val="00540CFE"/>
    <w:rsid w:val="005411A5"/>
    <w:rsid w:val="00541CEE"/>
    <w:rsid w:val="00542526"/>
    <w:rsid w:val="0054532E"/>
    <w:rsid w:val="00545CB6"/>
    <w:rsid w:val="00547263"/>
    <w:rsid w:val="0054781B"/>
    <w:rsid w:val="0055229F"/>
    <w:rsid w:val="00554E33"/>
    <w:rsid w:val="00556A2D"/>
    <w:rsid w:val="0056107A"/>
    <w:rsid w:val="00563216"/>
    <w:rsid w:val="00563967"/>
    <w:rsid w:val="00564221"/>
    <w:rsid w:val="00566689"/>
    <w:rsid w:val="0056789A"/>
    <w:rsid w:val="00570BE1"/>
    <w:rsid w:val="0057104A"/>
    <w:rsid w:val="00572528"/>
    <w:rsid w:val="00573EF5"/>
    <w:rsid w:val="005741E6"/>
    <w:rsid w:val="00576218"/>
    <w:rsid w:val="00577F5A"/>
    <w:rsid w:val="005805B3"/>
    <w:rsid w:val="0058070D"/>
    <w:rsid w:val="00584488"/>
    <w:rsid w:val="0058541C"/>
    <w:rsid w:val="00585AC1"/>
    <w:rsid w:val="005862D8"/>
    <w:rsid w:val="0058797E"/>
    <w:rsid w:val="00587D3D"/>
    <w:rsid w:val="00587FC3"/>
    <w:rsid w:val="0059111D"/>
    <w:rsid w:val="005911FA"/>
    <w:rsid w:val="005926CB"/>
    <w:rsid w:val="00595EA9"/>
    <w:rsid w:val="00596B30"/>
    <w:rsid w:val="00597B02"/>
    <w:rsid w:val="00597C9E"/>
    <w:rsid w:val="005A0ED3"/>
    <w:rsid w:val="005A2E06"/>
    <w:rsid w:val="005A2E5E"/>
    <w:rsid w:val="005A2F28"/>
    <w:rsid w:val="005A6AC9"/>
    <w:rsid w:val="005B0EF8"/>
    <w:rsid w:val="005B2126"/>
    <w:rsid w:val="005B4569"/>
    <w:rsid w:val="005B48B6"/>
    <w:rsid w:val="005B4F2D"/>
    <w:rsid w:val="005B6949"/>
    <w:rsid w:val="005B6E6C"/>
    <w:rsid w:val="005B7B37"/>
    <w:rsid w:val="005C0260"/>
    <w:rsid w:val="005C09E4"/>
    <w:rsid w:val="005C11AB"/>
    <w:rsid w:val="005C1584"/>
    <w:rsid w:val="005C263C"/>
    <w:rsid w:val="005C308D"/>
    <w:rsid w:val="005C36F3"/>
    <w:rsid w:val="005C3FD1"/>
    <w:rsid w:val="005C5914"/>
    <w:rsid w:val="005C5CC3"/>
    <w:rsid w:val="005C6EE9"/>
    <w:rsid w:val="005C7F26"/>
    <w:rsid w:val="005D0312"/>
    <w:rsid w:val="005D05E3"/>
    <w:rsid w:val="005D09F8"/>
    <w:rsid w:val="005D42B8"/>
    <w:rsid w:val="005D4754"/>
    <w:rsid w:val="005D48DD"/>
    <w:rsid w:val="005D6126"/>
    <w:rsid w:val="005D7530"/>
    <w:rsid w:val="005E0638"/>
    <w:rsid w:val="005E1357"/>
    <w:rsid w:val="005E1970"/>
    <w:rsid w:val="005E1A0C"/>
    <w:rsid w:val="005E25A1"/>
    <w:rsid w:val="005E36B9"/>
    <w:rsid w:val="005E3AA9"/>
    <w:rsid w:val="005E4D15"/>
    <w:rsid w:val="005E4D60"/>
    <w:rsid w:val="005E59E1"/>
    <w:rsid w:val="005E5C18"/>
    <w:rsid w:val="005F129E"/>
    <w:rsid w:val="005F1F62"/>
    <w:rsid w:val="005F30C0"/>
    <w:rsid w:val="005F3863"/>
    <w:rsid w:val="005F64D4"/>
    <w:rsid w:val="005F7604"/>
    <w:rsid w:val="005F7AF4"/>
    <w:rsid w:val="0060029B"/>
    <w:rsid w:val="00600794"/>
    <w:rsid w:val="00600B01"/>
    <w:rsid w:val="00602FA4"/>
    <w:rsid w:val="0060421B"/>
    <w:rsid w:val="0060487C"/>
    <w:rsid w:val="00604E3F"/>
    <w:rsid w:val="006061AE"/>
    <w:rsid w:val="00611F7E"/>
    <w:rsid w:val="006133EE"/>
    <w:rsid w:val="006147A2"/>
    <w:rsid w:val="00614EF7"/>
    <w:rsid w:val="00615790"/>
    <w:rsid w:val="006162D5"/>
    <w:rsid w:val="006204C0"/>
    <w:rsid w:val="00622439"/>
    <w:rsid w:val="00622B77"/>
    <w:rsid w:val="00623448"/>
    <w:rsid w:val="00624583"/>
    <w:rsid w:val="00624A4E"/>
    <w:rsid w:val="006252A7"/>
    <w:rsid w:val="006320C5"/>
    <w:rsid w:val="0063240E"/>
    <w:rsid w:val="00632BE5"/>
    <w:rsid w:val="00633865"/>
    <w:rsid w:val="00634A3E"/>
    <w:rsid w:val="00636755"/>
    <w:rsid w:val="006435BB"/>
    <w:rsid w:val="00644032"/>
    <w:rsid w:val="0064492B"/>
    <w:rsid w:val="00645C1D"/>
    <w:rsid w:val="0064620A"/>
    <w:rsid w:val="006513F8"/>
    <w:rsid w:val="006521E0"/>
    <w:rsid w:val="00652267"/>
    <w:rsid w:val="0065313D"/>
    <w:rsid w:val="00653BBA"/>
    <w:rsid w:val="0065425F"/>
    <w:rsid w:val="0065616A"/>
    <w:rsid w:val="00656487"/>
    <w:rsid w:val="00657666"/>
    <w:rsid w:val="006601CE"/>
    <w:rsid w:val="006622C3"/>
    <w:rsid w:val="00665035"/>
    <w:rsid w:val="00665C77"/>
    <w:rsid w:val="00666BBA"/>
    <w:rsid w:val="00667CA8"/>
    <w:rsid w:val="00670207"/>
    <w:rsid w:val="006705F0"/>
    <w:rsid w:val="00672356"/>
    <w:rsid w:val="00672830"/>
    <w:rsid w:val="00672998"/>
    <w:rsid w:val="006748BA"/>
    <w:rsid w:val="006768E9"/>
    <w:rsid w:val="00676BEB"/>
    <w:rsid w:val="006831C0"/>
    <w:rsid w:val="0068562F"/>
    <w:rsid w:val="00686ECF"/>
    <w:rsid w:val="00687452"/>
    <w:rsid w:val="00690B2D"/>
    <w:rsid w:val="00691644"/>
    <w:rsid w:val="006918C3"/>
    <w:rsid w:val="00692B55"/>
    <w:rsid w:val="00692C2F"/>
    <w:rsid w:val="006940A5"/>
    <w:rsid w:val="006954C7"/>
    <w:rsid w:val="00695EA4"/>
    <w:rsid w:val="00697658"/>
    <w:rsid w:val="006979A4"/>
    <w:rsid w:val="006A02E8"/>
    <w:rsid w:val="006A308D"/>
    <w:rsid w:val="006A7E89"/>
    <w:rsid w:val="006B156F"/>
    <w:rsid w:val="006B3905"/>
    <w:rsid w:val="006B4206"/>
    <w:rsid w:val="006B4DFF"/>
    <w:rsid w:val="006B58A1"/>
    <w:rsid w:val="006B6F94"/>
    <w:rsid w:val="006B6FB1"/>
    <w:rsid w:val="006B73AB"/>
    <w:rsid w:val="006B7B6E"/>
    <w:rsid w:val="006C09C7"/>
    <w:rsid w:val="006C1548"/>
    <w:rsid w:val="006C28E8"/>
    <w:rsid w:val="006C2919"/>
    <w:rsid w:val="006C34E3"/>
    <w:rsid w:val="006C4561"/>
    <w:rsid w:val="006C65C0"/>
    <w:rsid w:val="006D0463"/>
    <w:rsid w:val="006D1DB3"/>
    <w:rsid w:val="006D2B62"/>
    <w:rsid w:val="006D3F86"/>
    <w:rsid w:val="006D52DF"/>
    <w:rsid w:val="006D7160"/>
    <w:rsid w:val="006D71EF"/>
    <w:rsid w:val="006E0822"/>
    <w:rsid w:val="006E0F22"/>
    <w:rsid w:val="006E18D0"/>
    <w:rsid w:val="006F2375"/>
    <w:rsid w:val="006F2B7A"/>
    <w:rsid w:val="006F36B7"/>
    <w:rsid w:val="006F3F47"/>
    <w:rsid w:val="006F5817"/>
    <w:rsid w:val="006F6582"/>
    <w:rsid w:val="006F7C06"/>
    <w:rsid w:val="00701D24"/>
    <w:rsid w:val="00703A1A"/>
    <w:rsid w:val="007057A4"/>
    <w:rsid w:val="0070627D"/>
    <w:rsid w:val="007112BF"/>
    <w:rsid w:val="00711870"/>
    <w:rsid w:val="00712313"/>
    <w:rsid w:val="007129F2"/>
    <w:rsid w:val="0071379A"/>
    <w:rsid w:val="00713D70"/>
    <w:rsid w:val="0071427A"/>
    <w:rsid w:val="00717275"/>
    <w:rsid w:val="00717BC6"/>
    <w:rsid w:val="00724895"/>
    <w:rsid w:val="00724E35"/>
    <w:rsid w:val="00725BAC"/>
    <w:rsid w:val="0072721F"/>
    <w:rsid w:val="00727A8C"/>
    <w:rsid w:val="00730814"/>
    <w:rsid w:val="0073261C"/>
    <w:rsid w:val="007336E5"/>
    <w:rsid w:val="00734F85"/>
    <w:rsid w:val="00734FED"/>
    <w:rsid w:val="007363FC"/>
    <w:rsid w:val="00736BA3"/>
    <w:rsid w:val="0074043F"/>
    <w:rsid w:val="007409A2"/>
    <w:rsid w:val="00740A8A"/>
    <w:rsid w:val="00741CF7"/>
    <w:rsid w:val="00742492"/>
    <w:rsid w:val="007440CD"/>
    <w:rsid w:val="007440F4"/>
    <w:rsid w:val="00744B13"/>
    <w:rsid w:val="007453A9"/>
    <w:rsid w:val="00745F17"/>
    <w:rsid w:val="00746D6D"/>
    <w:rsid w:val="007471D2"/>
    <w:rsid w:val="00747F20"/>
    <w:rsid w:val="00751A03"/>
    <w:rsid w:val="007522E8"/>
    <w:rsid w:val="00753876"/>
    <w:rsid w:val="007545A0"/>
    <w:rsid w:val="0075483F"/>
    <w:rsid w:val="007619BD"/>
    <w:rsid w:val="00761A1E"/>
    <w:rsid w:val="0076310E"/>
    <w:rsid w:val="00763F96"/>
    <w:rsid w:val="007646A5"/>
    <w:rsid w:val="00764CC5"/>
    <w:rsid w:val="0076658F"/>
    <w:rsid w:val="00766634"/>
    <w:rsid w:val="00766A3A"/>
    <w:rsid w:val="00767624"/>
    <w:rsid w:val="00770675"/>
    <w:rsid w:val="0077267C"/>
    <w:rsid w:val="00772A7B"/>
    <w:rsid w:val="00773A50"/>
    <w:rsid w:val="00781DA3"/>
    <w:rsid w:val="007825C0"/>
    <w:rsid w:val="00782F15"/>
    <w:rsid w:val="00784A33"/>
    <w:rsid w:val="00785DEB"/>
    <w:rsid w:val="007865BB"/>
    <w:rsid w:val="007866AF"/>
    <w:rsid w:val="00787F02"/>
    <w:rsid w:val="00790118"/>
    <w:rsid w:val="007906B0"/>
    <w:rsid w:val="00791321"/>
    <w:rsid w:val="00791404"/>
    <w:rsid w:val="007921B4"/>
    <w:rsid w:val="00792DD7"/>
    <w:rsid w:val="00792FE8"/>
    <w:rsid w:val="00793492"/>
    <w:rsid w:val="0079466D"/>
    <w:rsid w:val="00794843"/>
    <w:rsid w:val="00795F4C"/>
    <w:rsid w:val="007962C3"/>
    <w:rsid w:val="007A2DFD"/>
    <w:rsid w:val="007A3BBF"/>
    <w:rsid w:val="007A4D69"/>
    <w:rsid w:val="007A701C"/>
    <w:rsid w:val="007A74E7"/>
    <w:rsid w:val="007A7BD4"/>
    <w:rsid w:val="007B1BCD"/>
    <w:rsid w:val="007B2B7E"/>
    <w:rsid w:val="007B463A"/>
    <w:rsid w:val="007B6329"/>
    <w:rsid w:val="007B7596"/>
    <w:rsid w:val="007B7D12"/>
    <w:rsid w:val="007C2832"/>
    <w:rsid w:val="007C384C"/>
    <w:rsid w:val="007C386F"/>
    <w:rsid w:val="007D00C2"/>
    <w:rsid w:val="007D1094"/>
    <w:rsid w:val="007D21E0"/>
    <w:rsid w:val="007D4C35"/>
    <w:rsid w:val="007D5193"/>
    <w:rsid w:val="007D698E"/>
    <w:rsid w:val="007D732F"/>
    <w:rsid w:val="007D75EA"/>
    <w:rsid w:val="007D7A9B"/>
    <w:rsid w:val="007E0026"/>
    <w:rsid w:val="007E0FBA"/>
    <w:rsid w:val="007E2AA8"/>
    <w:rsid w:val="007E3977"/>
    <w:rsid w:val="007E4354"/>
    <w:rsid w:val="007E4E90"/>
    <w:rsid w:val="007E5100"/>
    <w:rsid w:val="007E59C7"/>
    <w:rsid w:val="007E63C5"/>
    <w:rsid w:val="007E706E"/>
    <w:rsid w:val="007F0A7A"/>
    <w:rsid w:val="007F147E"/>
    <w:rsid w:val="007F1A47"/>
    <w:rsid w:val="007F21A0"/>
    <w:rsid w:val="007F3405"/>
    <w:rsid w:val="007F5FCC"/>
    <w:rsid w:val="007F6ECA"/>
    <w:rsid w:val="008014FF"/>
    <w:rsid w:val="008015D2"/>
    <w:rsid w:val="00802CDA"/>
    <w:rsid w:val="00804E5B"/>
    <w:rsid w:val="008054AA"/>
    <w:rsid w:val="008056D5"/>
    <w:rsid w:val="00806227"/>
    <w:rsid w:val="00807AA6"/>
    <w:rsid w:val="00807E09"/>
    <w:rsid w:val="008104E1"/>
    <w:rsid w:val="008108E7"/>
    <w:rsid w:val="008155FE"/>
    <w:rsid w:val="00816D03"/>
    <w:rsid w:val="008176DF"/>
    <w:rsid w:val="00821D67"/>
    <w:rsid w:val="00823277"/>
    <w:rsid w:val="00825F7A"/>
    <w:rsid w:val="008261C9"/>
    <w:rsid w:val="00827152"/>
    <w:rsid w:val="008301DA"/>
    <w:rsid w:val="008313FA"/>
    <w:rsid w:val="00832850"/>
    <w:rsid w:val="008371D5"/>
    <w:rsid w:val="00837DE0"/>
    <w:rsid w:val="008404A9"/>
    <w:rsid w:val="00841C93"/>
    <w:rsid w:val="00841CE8"/>
    <w:rsid w:val="00847859"/>
    <w:rsid w:val="00847EB9"/>
    <w:rsid w:val="00852F06"/>
    <w:rsid w:val="0085794F"/>
    <w:rsid w:val="00860252"/>
    <w:rsid w:val="00860303"/>
    <w:rsid w:val="00860EED"/>
    <w:rsid w:val="00861553"/>
    <w:rsid w:val="00862482"/>
    <w:rsid w:val="00862B18"/>
    <w:rsid w:val="0086492B"/>
    <w:rsid w:val="00864FBF"/>
    <w:rsid w:val="00865CBC"/>
    <w:rsid w:val="0086734C"/>
    <w:rsid w:val="00867815"/>
    <w:rsid w:val="00870328"/>
    <w:rsid w:val="00871621"/>
    <w:rsid w:val="008726EB"/>
    <w:rsid w:val="00874255"/>
    <w:rsid w:val="00874E0E"/>
    <w:rsid w:val="008751A6"/>
    <w:rsid w:val="0087594F"/>
    <w:rsid w:val="008763CF"/>
    <w:rsid w:val="00876A72"/>
    <w:rsid w:val="00880490"/>
    <w:rsid w:val="008816DB"/>
    <w:rsid w:val="00885DE6"/>
    <w:rsid w:val="00890363"/>
    <w:rsid w:val="00890740"/>
    <w:rsid w:val="0089152B"/>
    <w:rsid w:val="008925F3"/>
    <w:rsid w:val="00893D47"/>
    <w:rsid w:val="0089423C"/>
    <w:rsid w:val="00895B60"/>
    <w:rsid w:val="008968A1"/>
    <w:rsid w:val="008A0757"/>
    <w:rsid w:val="008A07A5"/>
    <w:rsid w:val="008A188B"/>
    <w:rsid w:val="008A2AF2"/>
    <w:rsid w:val="008A4178"/>
    <w:rsid w:val="008A686C"/>
    <w:rsid w:val="008A7312"/>
    <w:rsid w:val="008A7960"/>
    <w:rsid w:val="008A7ABC"/>
    <w:rsid w:val="008B12D2"/>
    <w:rsid w:val="008B132F"/>
    <w:rsid w:val="008B32D5"/>
    <w:rsid w:val="008B5DAC"/>
    <w:rsid w:val="008B7AEC"/>
    <w:rsid w:val="008C1398"/>
    <w:rsid w:val="008C4DFC"/>
    <w:rsid w:val="008C5744"/>
    <w:rsid w:val="008C6975"/>
    <w:rsid w:val="008D0500"/>
    <w:rsid w:val="008D06A6"/>
    <w:rsid w:val="008D2939"/>
    <w:rsid w:val="008D3708"/>
    <w:rsid w:val="008D6382"/>
    <w:rsid w:val="008D6844"/>
    <w:rsid w:val="008D70B4"/>
    <w:rsid w:val="008E0167"/>
    <w:rsid w:val="008E13E0"/>
    <w:rsid w:val="008E15FF"/>
    <w:rsid w:val="008E24E2"/>
    <w:rsid w:val="008E406C"/>
    <w:rsid w:val="008E40B0"/>
    <w:rsid w:val="008E42D3"/>
    <w:rsid w:val="008E4356"/>
    <w:rsid w:val="008E4C20"/>
    <w:rsid w:val="008E64F4"/>
    <w:rsid w:val="008E6D34"/>
    <w:rsid w:val="008E6F38"/>
    <w:rsid w:val="008E78F6"/>
    <w:rsid w:val="008F3C32"/>
    <w:rsid w:val="008F6E5F"/>
    <w:rsid w:val="00900B5F"/>
    <w:rsid w:val="00901FB8"/>
    <w:rsid w:val="0090241A"/>
    <w:rsid w:val="00902571"/>
    <w:rsid w:val="00902614"/>
    <w:rsid w:val="00902ECF"/>
    <w:rsid w:val="00904952"/>
    <w:rsid w:val="00904B75"/>
    <w:rsid w:val="009053B7"/>
    <w:rsid w:val="0090573C"/>
    <w:rsid w:val="00905CAC"/>
    <w:rsid w:val="00906DCE"/>
    <w:rsid w:val="00907FF9"/>
    <w:rsid w:val="009100E4"/>
    <w:rsid w:val="0091020D"/>
    <w:rsid w:val="00911843"/>
    <w:rsid w:val="00912403"/>
    <w:rsid w:val="009127E0"/>
    <w:rsid w:val="009146E5"/>
    <w:rsid w:val="00914EB9"/>
    <w:rsid w:val="009164DA"/>
    <w:rsid w:val="00916963"/>
    <w:rsid w:val="009177D6"/>
    <w:rsid w:val="00917A65"/>
    <w:rsid w:val="009211EB"/>
    <w:rsid w:val="00921759"/>
    <w:rsid w:val="009217A1"/>
    <w:rsid w:val="00923077"/>
    <w:rsid w:val="009237C8"/>
    <w:rsid w:val="00923F7D"/>
    <w:rsid w:val="009266C1"/>
    <w:rsid w:val="0092672F"/>
    <w:rsid w:val="00926C35"/>
    <w:rsid w:val="009279FF"/>
    <w:rsid w:val="009302A0"/>
    <w:rsid w:val="00930D02"/>
    <w:rsid w:val="00931569"/>
    <w:rsid w:val="00931E36"/>
    <w:rsid w:val="00932296"/>
    <w:rsid w:val="00932C29"/>
    <w:rsid w:val="009352EB"/>
    <w:rsid w:val="009377AB"/>
    <w:rsid w:val="00937F5D"/>
    <w:rsid w:val="00940C1C"/>
    <w:rsid w:val="00941EA7"/>
    <w:rsid w:val="00942141"/>
    <w:rsid w:val="009425E5"/>
    <w:rsid w:val="00942956"/>
    <w:rsid w:val="00942AC1"/>
    <w:rsid w:val="00942F13"/>
    <w:rsid w:val="00943373"/>
    <w:rsid w:val="00944669"/>
    <w:rsid w:val="00944DDF"/>
    <w:rsid w:val="009452A8"/>
    <w:rsid w:val="0094661C"/>
    <w:rsid w:val="00950254"/>
    <w:rsid w:val="00950A67"/>
    <w:rsid w:val="00950BC6"/>
    <w:rsid w:val="0095209D"/>
    <w:rsid w:val="009525BB"/>
    <w:rsid w:val="0095311D"/>
    <w:rsid w:val="009535FD"/>
    <w:rsid w:val="00953B35"/>
    <w:rsid w:val="009540F1"/>
    <w:rsid w:val="0095534C"/>
    <w:rsid w:val="00955510"/>
    <w:rsid w:val="00955EC8"/>
    <w:rsid w:val="00956B8C"/>
    <w:rsid w:val="00957DA1"/>
    <w:rsid w:val="009601E6"/>
    <w:rsid w:val="00960D31"/>
    <w:rsid w:val="00961358"/>
    <w:rsid w:val="00961F83"/>
    <w:rsid w:val="0096246F"/>
    <w:rsid w:val="0096264C"/>
    <w:rsid w:val="00962981"/>
    <w:rsid w:val="00962A84"/>
    <w:rsid w:val="00962D5A"/>
    <w:rsid w:val="0096335E"/>
    <w:rsid w:val="0096519C"/>
    <w:rsid w:val="00965862"/>
    <w:rsid w:val="00967335"/>
    <w:rsid w:val="00970B9A"/>
    <w:rsid w:val="00970BE6"/>
    <w:rsid w:val="00970CA2"/>
    <w:rsid w:val="00972221"/>
    <w:rsid w:val="00972B7F"/>
    <w:rsid w:val="00972CEF"/>
    <w:rsid w:val="00973A25"/>
    <w:rsid w:val="00974F8E"/>
    <w:rsid w:val="0097524C"/>
    <w:rsid w:val="00975C3E"/>
    <w:rsid w:val="00975D5A"/>
    <w:rsid w:val="00975E0F"/>
    <w:rsid w:val="00977FAD"/>
    <w:rsid w:val="0098111F"/>
    <w:rsid w:val="00982279"/>
    <w:rsid w:val="00982575"/>
    <w:rsid w:val="009833BB"/>
    <w:rsid w:val="009851B6"/>
    <w:rsid w:val="00985D94"/>
    <w:rsid w:val="00990A4D"/>
    <w:rsid w:val="009939F8"/>
    <w:rsid w:val="009940EE"/>
    <w:rsid w:val="0099547D"/>
    <w:rsid w:val="00995647"/>
    <w:rsid w:val="00995AA1"/>
    <w:rsid w:val="00995CA8"/>
    <w:rsid w:val="00996CB2"/>
    <w:rsid w:val="00997E7F"/>
    <w:rsid w:val="009A1342"/>
    <w:rsid w:val="009A1830"/>
    <w:rsid w:val="009A1882"/>
    <w:rsid w:val="009A3679"/>
    <w:rsid w:val="009A616B"/>
    <w:rsid w:val="009B08D6"/>
    <w:rsid w:val="009B31EE"/>
    <w:rsid w:val="009B400C"/>
    <w:rsid w:val="009B6435"/>
    <w:rsid w:val="009C2E95"/>
    <w:rsid w:val="009C3976"/>
    <w:rsid w:val="009C5CF1"/>
    <w:rsid w:val="009C6839"/>
    <w:rsid w:val="009C74A5"/>
    <w:rsid w:val="009D0E08"/>
    <w:rsid w:val="009D137C"/>
    <w:rsid w:val="009D25DB"/>
    <w:rsid w:val="009D4502"/>
    <w:rsid w:val="009D64BE"/>
    <w:rsid w:val="009E0674"/>
    <w:rsid w:val="009E1293"/>
    <w:rsid w:val="009E35A8"/>
    <w:rsid w:val="009E36FA"/>
    <w:rsid w:val="009E40F9"/>
    <w:rsid w:val="009E41B4"/>
    <w:rsid w:val="009E4B00"/>
    <w:rsid w:val="009E4E93"/>
    <w:rsid w:val="009E5FAC"/>
    <w:rsid w:val="009E710F"/>
    <w:rsid w:val="009F0498"/>
    <w:rsid w:val="009F05CD"/>
    <w:rsid w:val="009F0946"/>
    <w:rsid w:val="009F1CD2"/>
    <w:rsid w:val="009F244D"/>
    <w:rsid w:val="009F3109"/>
    <w:rsid w:val="009F3C75"/>
    <w:rsid w:val="009F4C8E"/>
    <w:rsid w:val="009F5924"/>
    <w:rsid w:val="009F63AB"/>
    <w:rsid w:val="00A039B6"/>
    <w:rsid w:val="00A04557"/>
    <w:rsid w:val="00A11C35"/>
    <w:rsid w:val="00A12908"/>
    <w:rsid w:val="00A138A7"/>
    <w:rsid w:val="00A1403A"/>
    <w:rsid w:val="00A14A62"/>
    <w:rsid w:val="00A205AA"/>
    <w:rsid w:val="00A215ED"/>
    <w:rsid w:val="00A231F3"/>
    <w:rsid w:val="00A235B9"/>
    <w:rsid w:val="00A256B9"/>
    <w:rsid w:val="00A25E51"/>
    <w:rsid w:val="00A27670"/>
    <w:rsid w:val="00A3086E"/>
    <w:rsid w:val="00A347A3"/>
    <w:rsid w:val="00A35F98"/>
    <w:rsid w:val="00A36E4C"/>
    <w:rsid w:val="00A404F8"/>
    <w:rsid w:val="00A4133C"/>
    <w:rsid w:val="00A4431C"/>
    <w:rsid w:val="00A44BF7"/>
    <w:rsid w:val="00A44D25"/>
    <w:rsid w:val="00A44D4B"/>
    <w:rsid w:val="00A45747"/>
    <w:rsid w:val="00A458E2"/>
    <w:rsid w:val="00A519D6"/>
    <w:rsid w:val="00A51BAD"/>
    <w:rsid w:val="00A525F5"/>
    <w:rsid w:val="00A52A16"/>
    <w:rsid w:val="00A52D63"/>
    <w:rsid w:val="00A53CEB"/>
    <w:rsid w:val="00A54721"/>
    <w:rsid w:val="00A55055"/>
    <w:rsid w:val="00A55952"/>
    <w:rsid w:val="00A55B4E"/>
    <w:rsid w:val="00A603BE"/>
    <w:rsid w:val="00A60BB0"/>
    <w:rsid w:val="00A6145D"/>
    <w:rsid w:val="00A61B69"/>
    <w:rsid w:val="00A6200D"/>
    <w:rsid w:val="00A6242B"/>
    <w:rsid w:val="00A63ECC"/>
    <w:rsid w:val="00A65CA2"/>
    <w:rsid w:val="00A67CA2"/>
    <w:rsid w:val="00A67ED3"/>
    <w:rsid w:val="00A714A4"/>
    <w:rsid w:val="00A71683"/>
    <w:rsid w:val="00A74897"/>
    <w:rsid w:val="00A759D7"/>
    <w:rsid w:val="00A81F8D"/>
    <w:rsid w:val="00A833A8"/>
    <w:rsid w:val="00A84483"/>
    <w:rsid w:val="00A84836"/>
    <w:rsid w:val="00A85ECD"/>
    <w:rsid w:val="00A8765A"/>
    <w:rsid w:val="00A878B2"/>
    <w:rsid w:val="00A87A41"/>
    <w:rsid w:val="00A9310D"/>
    <w:rsid w:val="00A9407E"/>
    <w:rsid w:val="00A946C7"/>
    <w:rsid w:val="00A95176"/>
    <w:rsid w:val="00A953DB"/>
    <w:rsid w:val="00A95B99"/>
    <w:rsid w:val="00A978FD"/>
    <w:rsid w:val="00AA0283"/>
    <w:rsid w:val="00AA13B4"/>
    <w:rsid w:val="00AA2648"/>
    <w:rsid w:val="00AA4108"/>
    <w:rsid w:val="00AA6604"/>
    <w:rsid w:val="00AB2FFA"/>
    <w:rsid w:val="00AB30CD"/>
    <w:rsid w:val="00AB4F5A"/>
    <w:rsid w:val="00AB77A2"/>
    <w:rsid w:val="00AC0042"/>
    <w:rsid w:val="00AC05FA"/>
    <w:rsid w:val="00AC1B54"/>
    <w:rsid w:val="00AC22AE"/>
    <w:rsid w:val="00AC31C6"/>
    <w:rsid w:val="00AC41DE"/>
    <w:rsid w:val="00AC451B"/>
    <w:rsid w:val="00AC459B"/>
    <w:rsid w:val="00AC7EB0"/>
    <w:rsid w:val="00AD0E19"/>
    <w:rsid w:val="00AD1B43"/>
    <w:rsid w:val="00AD4E01"/>
    <w:rsid w:val="00AD51D5"/>
    <w:rsid w:val="00AE0F69"/>
    <w:rsid w:val="00AE13E4"/>
    <w:rsid w:val="00AE1DE9"/>
    <w:rsid w:val="00AE381D"/>
    <w:rsid w:val="00AE603B"/>
    <w:rsid w:val="00AE69AF"/>
    <w:rsid w:val="00AE708F"/>
    <w:rsid w:val="00AE70FF"/>
    <w:rsid w:val="00AE7391"/>
    <w:rsid w:val="00AF069F"/>
    <w:rsid w:val="00AF301E"/>
    <w:rsid w:val="00AF3DAD"/>
    <w:rsid w:val="00AF44DF"/>
    <w:rsid w:val="00AF54F0"/>
    <w:rsid w:val="00B00B74"/>
    <w:rsid w:val="00B02F4E"/>
    <w:rsid w:val="00B040D3"/>
    <w:rsid w:val="00B045A8"/>
    <w:rsid w:val="00B050C9"/>
    <w:rsid w:val="00B05164"/>
    <w:rsid w:val="00B05224"/>
    <w:rsid w:val="00B0726F"/>
    <w:rsid w:val="00B07938"/>
    <w:rsid w:val="00B07D30"/>
    <w:rsid w:val="00B105DA"/>
    <w:rsid w:val="00B14051"/>
    <w:rsid w:val="00B14A2C"/>
    <w:rsid w:val="00B15D4A"/>
    <w:rsid w:val="00B169AC"/>
    <w:rsid w:val="00B17C84"/>
    <w:rsid w:val="00B20A5E"/>
    <w:rsid w:val="00B20B99"/>
    <w:rsid w:val="00B217F9"/>
    <w:rsid w:val="00B2253A"/>
    <w:rsid w:val="00B2319D"/>
    <w:rsid w:val="00B24AFC"/>
    <w:rsid w:val="00B258EF"/>
    <w:rsid w:val="00B27C74"/>
    <w:rsid w:val="00B319FE"/>
    <w:rsid w:val="00B32DF1"/>
    <w:rsid w:val="00B373D3"/>
    <w:rsid w:val="00B377AC"/>
    <w:rsid w:val="00B37955"/>
    <w:rsid w:val="00B37B76"/>
    <w:rsid w:val="00B37E7D"/>
    <w:rsid w:val="00B37F6A"/>
    <w:rsid w:val="00B401C3"/>
    <w:rsid w:val="00B41BEC"/>
    <w:rsid w:val="00B4281E"/>
    <w:rsid w:val="00B42D94"/>
    <w:rsid w:val="00B44C07"/>
    <w:rsid w:val="00B47EF3"/>
    <w:rsid w:val="00B52603"/>
    <w:rsid w:val="00B53D66"/>
    <w:rsid w:val="00B55277"/>
    <w:rsid w:val="00B55748"/>
    <w:rsid w:val="00B567F4"/>
    <w:rsid w:val="00B56D2C"/>
    <w:rsid w:val="00B56D9E"/>
    <w:rsid w:val="00B56E98"/>
    <w:rsid w:val="00B57917"/>
    <w:rsid w:val="00B62FC6"/>
    <w:rsid w:val="00B644D2"/>
    <w:rsid w:val="00B67732"/>
    <w:rsid w:val="00B70578"/>
    <w:rsid w:val="00B70B9F"/>
    <w:rsid w:val="00B7198E"/>
    <w:rsid w:val="00B71D91"/>
    <w:rsid w:val="00B73E41"/>
    <w:rsid w:val="00B74668"/>
    <w:rsid w:val="00B75DD1"/>
    <w:rsid w:val="00B7793C"/>
    <w:rsid w:val="00B805DE"/>
    <w:rsid w:val="00B81D93"/>
    <w:rsid w:val="00B8213B"/>
    <w:rsid w:val="00B821DB"/>
    <w:rsid w:val="00B835F3"/>
    <w:rsid w:val="00B85A07"/>
    <w:rsid w:val="00B919C4"/>
    <w:rsid w:val="00B96621"/>
    <w:rsid w:val="00BA041B"/>
    <w:rsid w:val="00BA0921"/>
    <w:rsid w:val="00BA129E"/>
    <w:rsid w:val="00BA1319"/>
    <w:rsid w:val="00BA26EF"/>
    <w:rsid w:val="00BA2E65"/>
    <w:rsid w:val="00BA64B1"/>
    <w:rsid w:val="00BA7821"/>
    <w:rsid w:val="00BB038B"/>
    <w:rsid w:val="00BB0757"/>
    <w:rsid w:val="00BB2680"/>
    <w:rsid w:val="00BB2BD2"/>
    <w:rsid w:val="00BB3512"/>
    <w:rsid w:val="00BB3571"/>
    <w:rsid w:val="00BB4E27"/>
    <w:rsid w:val="00BB52CE"/>
    <w:rsid w:val="00BB669F"/>
    <w:rsid w:val="00BB7641"/>
    <w:rsid w:val="00BB77E9"/>
    <w:rsid w:val="00BB7818"/>
    <w:rsid w:val="00BB7C0D"/>
    <w:rsid w:val="00BC1E54"/>
    <w:rsid w:val="00BC2A4E"/>
    <w:rsid w:val="00BC3887"/>
    <w:rsid w:val="00BD03AF"/>
    <w:rsid w:val="00BD0490"/>
    <w:rsid w:val="00BD1D7D"/>
    <w:rsid w:val="00BD470F"/>
    <w:rsid w:val="00BD5151"/>
    <w:rsid w:val="00BD6FFF"/>
    <w:rsid w:val="00BD705F"/>
    <w:rsid w:val="00BD7487"/>
    <w:rsid w:val="00BD7BFA"/>
    <w:rsid w:val="00BE0107"/>
    <w:rsid w:val="00BE24F9"/>
    <w:rsid w:val="00BE2D7E"/>
    <w:rsid w:val="00BE3744"/>
    <w:rsid w:val="00BE632D"/>
    <w:rsid w:val="00BE6CAC"/>
    <w:rsid w:val="00BF25E4"/>
    <w:rsid w:val="00BF5746"/>
    <w:rsid w:val="00BF7781"/>
    <w:rsid w:val="00C00352"/>
    <w:rsid w:val="00C00542"/>
    <w:rsid w:val="00C00C64"/>
    <w:rsid w:val="00C040BC"/>
    <w:rsid w:val="00C058E6"/>
    <w:rsid w:val="00C06F67"/>
    <w:rsid w:val="00C12439"/>
    <w:rsid w:val="00C160E0"/>
    <w:rsid w:val="00C16936"/>
    <w:rsid w:val="00C17C38"/>
    <w:rsid w:val="00C17D68"/>
    <w:rsid w:val="00C207EC"/>
    <w:rsid w:val="00C20B78"/>
    <w:rsid w:val="00C20C8B"/>
    <w:rsid w:val="00C22095"/>
    <w:rsid w:val="00C22263"/>
    <w:rsid w:val="00C223C6"/>
    <w:rsid w:val="00C259BC"/>
    <w:rsid w:val="00C25F42"/>
    <w:rsid w:val="00C27408"/>
    <w:rsid w:val="00C310BB"/>
    <w:rsid w:val="00C31F72"/>
    <w:rsid w:val="00C328BD"/>
    <w:rsid w:val="00C37EEC"/>
    <w:rsid w:val="00C4058B"/>
    <w:rsid w:val="00C42B49"/>
    <w:rsid w:val="00C436B0"/>
    <w:rsid w:val="00C4396C"/>
    <w:rsid w:val="00C4460F"/>
    <w:rsid w:val="00C44DD7"/>
    <w:rsid w:val="00C44E98"/>
    <w:rsid w:val="00C50968"/>
    <w:rsid w:val="00C50A1C"/>
    <w:rsid w:val="00C50A26"/>
    <w:rsid w:val="00C526CA"/>
    <w:rsid w:val="00C54D83"/>
    <w:rsid w:val="00C5690B"/>
    <w:rsid w:val="00C570A9"/>
    <w:rsid w:val="00C57F84"/>
    <w:rsid w:val="00C64ED1"/>
    <w:rsid w:val="00C65836"/>
    <w:rsid w:val="00C66B90"/>
    <w:rsid w:val="00C66C5E"/>
    <w:rsid w:val="00C72289"/>
    <w:rsid w:val="00C72D0D"/>
    <w:rsid w:val="00C7352C"/>
    <w:rsid w:val="00C7385C"/>
    <w:rsid w:val="00C73875"/>
    <w:rsid w:val="00C73A80"/>
    <w:rsid w:val="00C751BF"/>
    <w:rsid w:val="00C7722D"/>
    <w:rsid w:val="00C830E5"/>
    <w:rsid w:val="00C83588"/>
    <w:rsid w:val="00C83863"/>
    <w:rsid w:val="00C83F95"/>
    <w:rsid w:val="00C84910"/>
    <w:rsid w:val="00C85F9E"/>
    <w:rsid w:val="00C86163"/>
    <w:rsid w:val="00C8714B"/>
    <w:rsid w:val="00C87DC9"/>
    <w:rsid w:val="00C935F0"/>
    <w:rsid w:val="00CA1089"/>
    <w:rsid w:val="00CA1AA4"/>
    <w:rsid w:val="00CA1D65"/>
    <w:rsid w:val="00CA2C88"/>
    <w:rsid w:val="00CA4D0A"/>
    <w:rsid w:val="00CB2C4F"/>
    <w:rsid w:val="00CB3393"/>
    <w:rsid w:val="00CB63F7"/>
    <w:rsid w:val="00CB6A3C"/>
    <w:rsid w:val="00CB7AB7"/>
    <w:rsid w:val="00CC34A4"/>
    <w:rsid w:val="00CC4150"/>
    <w:rsid w:val="00CC580A"/>
    <w:rsid w:val="00CC5D41"/>
    <w:rsid w:val="00CD1CB1"/>
    <w:rsid w:val="00CD436C"/>
    <w:rsid w:val="00CD66C4"/>
    <w:rsid w:val="00CD7F45"/>
    <w:rsid w:val="00CE0657"/>
    <w:rsid w:val="00CE262F"/>
    <w:rsid w:val="00CE26AA"/>
    <w:rsid w:val="00CE3EAD"/>
    <w:rsid w:val="00CE4019"/>
    <w:rsid w:val="00CE48E3"/>
    <w:rsid w:val="00CE545C"/>
    <w:rsid w:val="00CE6285"/>
    <w:rsid w:val="00CE6317"/>
    <w:rsid w:val="00CE78F0"/>
    <w:rsid w:val="00CF0156"/>
    <w:rsid w:val="00CF0587"/>
    <w:rsid w:val="00CF07CE"/>
    <w:rsid w:val="00CF1CAB"/>
    <w:rsid w:val="00CF5364"/>
    <w:rsid w:val="00CF65E5"/>
    <w:rsid w:val="00CF70FA"/>
    <w:rsid w:val="00D006DF"/>
    <w:rsid w:val="00D02B47"/>
    <w:rsid w:val="00D03575"/>
    <w:rsid w:val="00D03696"/>
    <w:rsid w:val="00D05B74"/>
    <w:rsid w:val="00D10432"/>
    <w:rsid w:val="00D1212C"/>
    <w:rsid w:val="00D137E4"/>
    <w:rsid w:val="00D14379"/>
    <w:rsid w:val="00D155E7"/>
    <w:rsid w:val="00D157C2"/>
    <w:rsid w:val="00D2049D"/>
    <w:rsid w:val="00D20979"/>
    <w:rsid w:val="00D20E6B"/>
    <w:rsid w:val="00D22A4E"/>
    <w:rsid w:val="00D23171"/>
    <w:rsid w:val="00D245D7"/>
    <w:rsid w:val="00D25283"/>
    <w:rsid w:val="00D26327"/>
    <w:rsid w:val="00D27710"/>
    <w:rsid w:val="00D3084A"/>
    <w:rsid w:val="00D325EE"/>
    <w:rsid w:val="00D3710E"/>
    <w:rsid w:val="00D44A1F"/>
    <w:rsid w:val="00D452A7"/>
    <w:rsid w:val="00D45597"/>
    <w:rsid w:val="00D45FB8"/>
    <w:rsid w:val="00D460BD"/>
    <w:rsid w:val="00D5083A"/>
    <w:rsid w:val="00D50D22"/>
    <w:rsid w:val="00D510CF"/>
    <w:rsid w:val="00D55816"/>
    <w:rsid w:val="00D561F5"/>
    <w:rsid w:val="00D56A25"/>
    <w:rsid w:val="00D56C00"/>
    <w:rsid w:val="00D5731B"/>
    <w:rsid w:val="00D6115D"/>
    <w:rsid w:val="00D64212"/>
    <w:rsid w:val="00D64401"/>
    <w:rsid w:val="00D64F8C"/>
    <w:rsid w:val="00D6768F"/>
    <w:rsid w:val="00D7221A"/>
    <w:rsid w:val="00D72A15"/>
    <w:rsid w:val="00D7595E"/>
    <w:rsid w:val="00D77E6C"/>
    <w:rsid w:val="00D815E6"/>
    <w:rsid w:val="00D817CB"/>
    <w:rsid w:val="00D82554"/>
    <w:rsid w:val="00D82B18"/>
    <w:rsid w:val="00D83A1B"/>
    <w:rsid w:val="00D83B22"/>
    <w:rsid w:val="00D867EA"/>
    <w:rsid w:val="00D870D8"/>
    <w:rsid w:val="00D87C2F"/>
    <w:rsid w:val="00D92049"/>
    <w:rsid w:val="00D92547"/>
    <w:rsid w:val="00D93690"/>
    <w:rsid w:val="00D93A1E"/>
    <w:rsid w:val="00DA00FD"/>
    <w:rsid w:val="00DA099A"/>
    <w:rsid w:val="00DA09AF"/>
    <w:rsid w:val="00DA0EDC"/>
    <w:rsid w:val="00DA35F4"/>
    <w:rsid w:val="00DA36E5"/>
    <w:rsid w:val="00DA3FE3"/>
    <w:rsid w:val="00DA4D18"/>
    <w:rsid w:val="00DA5369"/>
    <w:rsid w:val="00DA6E4E"/>
    <w:rsid w:val="00DA6FD1"/>
    <w:rsid w:val="00DB124F"/>
    <w:rsid w:val="00DB190A"/>
    <w:rsid w:val="00DB27D8"/>
    <w:rsid w:val="00DB3452"/>
    <w:rsid w:val="00DB504A"/>
    <w:rsid w:val="00DB5D54"/>
    <w:rsid w:val="00DB607D"/>
    <w:rsid w:val="00DB6917"/>
    <w:rsid w:val="00DB6A01"/>
    <w:rsid w:val="00DC0183"/>
    <w:rsid w:val="00DC0CEB"/>
    <w:rsid w:val="00DC245F"/>
    <w:rsid w:val="00DC3E85"/>
    <w:rsid w:val="00DC5E86"/>
    <w:rsid w:val="00DD0347"/>
    <w:rsid w:val="00DD08C1"/>
    <w:rsid w:val="00DD0CFD"/>
    <w:rsid w:val="00DD1657"/>
    <w:rsid w:val="00DD3AB6"/>
    <w:rsid w:val="00DD572B"/>
    <w:rsid w:val="00DD6D3C"/>
    <w:rsid w:val="00DE172C"/>
    <w:rsid w:val="00DE3725"/>
    <w:rsid w:val="00DE5996"/>
    <w:rsid w:val="00DE788D"/>
    <w:rsid w:val="00DF09BB"/>
    <w:rsid w:val="00DF4532"/>
    <w:rsid w:val="00DF5369"/>
    <w:rsid w:val="00DF5C5D"/>
    <w:rsid w:val="00DF6F81"/>
    <w:rsid w:val="00E0079E"/>
    <w:rsid w:val="00E0265C"/>
    <w:rsid w:val="00E04465"/>
    <w:rsid w:val="00E0457A"/>
    <w:rsid w:val="00E055B8"/>
    <w:rsid w:val="00E059C1"/>
    <w:rsid w:val="00E070A7"/>
    <w:rsid w:val="00E079E9"/>
    <w:rsid w:val="00E1134D"/>
    <w:rsid w:val="00E1153E"/>
    <w:rsid w:val="00E11559"/>
    <w:rsid w:val="00E12F5B"/>
    <w:rsid w:val="00E164A0"/>
    <w:rsid w:val="00E20415"/>
    <w:rsid w:val="00E210A5"/>
    <w:rsid w:val="00E21AE1"/>
    <w:rsid w:val="00E25AAC"/>
    <w:rsid w:val="00E30AE1"/>
    <w:rsid w:val="00E32578"/>
    <w:rsid w:val="00E33847"/>
    <w:rsid w:val="00E33C41"/>
    <w:rsid w:val="00E33E94"/>
    <w:rsid w:val="00E361C9"/>
    <w:rsid w:val="00E36B16"/>
    <w:rsid w:val="00E36B47"/>
    <w:rsid w:val="00E417D6"/>
    <w:rsid w:val="00E425C5"/>
    <w:rsid w:val="00E42611"/>
    <w:rsid w:val="00E430E8"/>
    <w:rsid w:val="00E44C80"/>
    <w:rsid w:val="00E44EE3"/>
    <w:rsid w:val="00E450D6"/>
    <w:rsid w:val="00E469B1"/>
    <w:rsid w:val="00E47BE7"/>
    <w:rsid w:val="00E50574"/>
    <w:rsid w:val="00E505A9"/>
    <w:rsid w:val="00E51CE2"/>
    <w:rsid w:val="00E5357A"/>
    <w:rsid w:val="00E5374C"/>
    <w:rsid w:val="00E54616"/>
    <w:rsid w:val="00E54922"/>
    <w:rsid w:val="00E566F8"/>
    <w:rsid w:val="00E57210"/>
    <w:rsid w:val="00E62010"/>
    <w:rsid w:val="00E62562"/>
    <w:rsid w:val="00E62EB8"/>
    <w:rsid w:val="00E62F43"/>
    <w:rsid w:val="00E65204"/>
    <w:rsid w:val="00E65407"/>
    <w:rsid w:val="00E6675E"/>
    <w:rsid w:val="00E672A1"/>
    <w:rsid w:val="00E7001B"/>
    <w:rsid w:val="00E71344"/>
    <w:rsid w:val="00E727E2"/>
    <w:rsid w:val="00E738CF"/>
    <w:rsid w:val="00E74A27"/>
    <w:rsid w:val="00E754ED"/>
    <w:rsid w:val="00E774CB"/>
    <w:rsid w:val="00E8031C"/>
    <w:rsid w:val="00E813CB"/>
    <w:rsid w:val="00E8231B"/>
    <w:rsid w:val="00E82581"/>
    <w:rsid w:val="00E854A5"/>
    <w:rsid w:val="00E85729"/>
    <w:rsid w:val="00E90425"/>
    <w:rsid w:val="00E92820"/>
    <w:rsid w:val="00E93186"/>
    <w:rsid w:val="00E9321D"/>
    <w:rsid w:val="00E93AD7"/>
    <w:rsid w:val="00E93DAC"/>
    <w:rsid w:val="00E93DB9"/>
    <w:rsid w:val="00E94384"/>
    <w:rsid w:val="00E950A9"/>
    <w:rsid w:val="00E95830"/>
    <w:rsid w:val="00E96241"/>
    <w:rsid w:val="00E96E90"/>
    <w:rsid w:val="00E97BBF"/>
    <w:rsid w:val="00EA072B"/>
    <w:rsid w:val="00EA07FB"/>
    <w:rsid w:val="00EA1428"/>
    <w:rsid w:val="00EA1FA2"/>
    <w:rsid w:val="00EA284D"/>
    <w:rsid w:val="00EA2F95"/>
    <w:rsid w:val="00EA318A"/>
    <w:rsid w:val="00EA33CE"/>
    <w:rsid w:val="00EA4547"/>
    <w:rsid w:val="00EA4A5C"/>
    <w:rsid w:val="00EA59F9"/>
    <w:rsid w:val="00EB3FEA"/>
    <w:rsid w:val="00EB44BF"/>
    <w:rsid w:val="00EB4782"/>
    <w:rsid w:val="00EB4D90"/>
    <w:rsid w:val="00EB6A7C"/>
    <w:rsid w:val="00EB723E"/>
    <w:rsid w:val="00EB72B6"/>
    <w:rsid w:val="00EC1393"/>
    <w:rsid w:val="00EC1707"/>
    <w:rsid w:val="00EC3E69"/>
    <w:rsid w:val="00EC405C"/>
    <w:rsid w:val="00EC4D0D"/>
    <w:rsid w:val="00EC615E"/>
    <w:rsid w:val="00EC6309"/>
    <w:rsid w:val="00EC69FE"/>
    <w:rsid w:val="00ED1C1B"/>
    <w:rsid w:val="00ED1E24"/>
    <w:rsid w:val="00ED1EC8"/>
    <w:rsid w:val="00ED206C"/>
    <w:rsid w:val="00ED21A6"/>
    <w:rsid w:val="00ED25F7"/>
    <w:rsid w:val="00ED29EC"/>
    <w:rsid w:val="00ED4161"/>
    <w:rsid w:val="00ED668D"/>
    <w:rsid w:val="00ED7396"/>
    <w:rsid w:val="00EE0E0F"/>
    <w:rsid w:val="00EE0FD0"/>
    <w:rsid w:val="00EE246A"/>
    <w:rsid w:val="00EE3D0B"/>
    <w:rsid w:val="00EE61D8"/>
    <w:rsid w:val="00EE69FB"/>
    <w:rsid w:val="00EE7C15"/>
    <w:rsid w:val="00EE7CD3"/>
    <w:rsid w:val="00EF00E7"/>
    <w:rsid w:val="00EF4B6A"/>
    <w:rsid w:val="00F00AFE"/>
    <w:rsid w:val="00F01721"/>
    <w:rsid w:val="00F0252D"/>
    <w:rsid w:val="00F05DF2"/>
    <w:rsid w:val="00F06188"/>
    <w:rsid w:val="00F133CD"/>
    <w:rsid w:val="00F13EDA"/>
    <w:rsid w:val="00F153A3"/>
    <w:rsid w:val="00F155E9"/>
    <w:rsid w:val="00F17B97"/>
    <w:rsid w:val="00F2032D"/>
    <w:rsid w:val="00F2084D"/>
    <w:rsid w:val="00F249C2"/>
    <w:rsid w:val="00F24CA9"/>
    <w:rsid w:val="00F26298"/>
    <w:rsid w:val="00F26A5D"/>
    <w:rsid w:val="00F26CDA"/>
    <w:rsid w:val="00F27538"/>
    <w:rsid w:val="00F30065"/>
    <w:rsid w:val="00F31874"/>
    <w:rsid w:val="00F329FB"/>
    <w:rsid w:val="00F33DA0"/>
    <w:rsid w:val="00F353E7"/>
    <w:rsid w:val="00F37EAE"/>
    <w:rsid w:val="00F407DC"/>
    <w:rsid w:val="00F40B9B"/>
    <w:rsid w:val="00F4576A"/>
    <w:rsid w:val="00F46BD3"/>
    <w:rsid w:val="00F46BFB"/>
    <w:rsid w:val="00F46FD1"/>
    <w:rsid w:val="00F47E26"/>
    <w:rsid w:val="00F50C08"/>
    <w:rsid w:val="00F51D52"/>
    <w:rsid w:val="00F52C56"/>
    <w:rsid w:val="00F54CCE"/>
    <w:rsid w:val="00F5619C"/>
    <w:rsid w:val="00F600C3"/>
    <w:rsid w:val="00F61A38"/>
    <w:rsid w:val="00F62629"/>
    <w:rsid w:val="00F63B0E"/>
    <w:rsid w:val="00F63BCB"/>
    <w:rsid w:val="00F63BD7"/>
    <w:rsid w:val="00F6422A"/>
    <w:rsid w:val="00F64569"/>
    <w:rsid w:val="00F65375"/>
    <w:rsid w:val="00F65601"/>
    <w:rsid w:val="00F657EB"/>
    <w:rsid w:val="00F65FC9"/>
    <w:rsid w:val="00F661D3"/>
    <w:rsid w:val="00F66650"/>
    <w:rsid w:val="00F67F4E"/>
    <w:rsid w:val="00F70282"/>
    <w:rsid w:val="00F70C36"/>
    <w:rsid w:val="00F70F70"/>
    <w:rsid w:val="00F733C2"/>
    <w:rsid w:val="00F751ED"/>
    <w:rsid w:val="00F7538A"/>
    <w:rsid w:val="00F82411"/>
    <w:rsid w:val="00F857DC"/>
    <w:rsid w:val="00F85B2B"/>
    <w:rsid w:val="00F87338"/>
    <w:rsid w:val="00F8764E"/>
    <w:rsid w:val="00F90657"/>
    <w:rsid w:val="00F90ADF"/>
    <w:rsid w:val="00F91AFF"/>
    <w:rsid w:val="00F9233F"/>
    <w:rsid w:val="00F93571"/>
    <w:rsid w:val="00F95960"/>
    <w:rsid w:val="00F962B2"/>
    <w:rsid w:val="00F9742E"/>
    <w:rsid w:val="00F97995"/>
    <w:rsid w:val="00FA01A5"/>
    <w:rsid w:val="00FA0ABB"/>
    <w:rsid w:val="00FA0B99"/>
    <w:rsid w:val="00FA1187"/>
    <w:rsid w:val="00FA2411"/>
    <w:rsid w:val="00FA276A"/>
    <w:rsid w:val="00FA4A77"/>
    <w:rsid w:val="00FA4D60"/>
    <w:rsid w:val="00FA5050"/>
    <w:rsid w:val="00FA6D6E"/>
    <w:rsid w:val="00FB2A33"/>
    <w:rsid w:val="00FB2B8A"/>
    <w:rsid w:val="00FB3A6E"/>
    <w:rsid w:val="00FB4158"/>
    <w:rsid w:val="00FB4A6C"/>
    <w:rsid w:val="00FB5353"/>
    <w:rsid w:val="00FB5CB4"/>
    <w:rsid w:val="00FB650D"/>
    <w:rsid w:val="00FB714A"/>
    <w:rsid w:val="00FC0428"/>
    <w:rsid w:val="00FC123C"/>
    <w:rsid w:val="00FC6B28"/>
    <w:rsid w:val="00FC718F"/>
    <w:rsid w:val="00FD060A"/>
    <w:rsid w:val="00FD1D09"/>
    <w:rsid w:val="00FD332A"/>
    <w:rsid w:val="00FD3797"/>
    <w:rsid w:val="00FD4F53"/>
    <w:rsid w:val="00FD5479"/>
    <w:rsid w:val="00FD6A1E"/>
    <w:rsid w:val="00FE2387"/>
    <w:rsid w:val="00FE4C01"/>
    <w:rsid w:val="00FE6474"/>
    <w:rsid w:val="00FE69FF"/>
    <w:rsid w:val="00FE73CA"/>
    <w:rsid w:val="00FE7BE0"/>
    <w:rsid w:val="00FF1652"/>
    <w:rsid w:val="00FF2A92"/>
    <w:rsid w:val="00FF3BB2"/>
    <w:rsid w:val="00FF5358"/>
    <w:rsid w:val="00FF5CC2"/>
    <w:rsid w:val="00FF7D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509F0"/>
  <w15:chartTrackingRefBased/>
  <w15:docId w15:val="{A3F782DC-DDDC-4B09-A2F9-49CF5D31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D0"/>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Graphic + Bold"/>
    <w:basedOn w:val="Normal"/>
    <w:link w:val="TextChar"/>
    <w:qFormat/>
    <w:rsid w:val="00EA072B"/>
    <w:pPr>
      <w:tabs>
        <w:tab w:val="clear" w:pos="567"/>
      </w:tabs>
      <w:spacing w:before="120" w:line="240" w:lineRule="auto"/>
      <w:jc w:val="both"/>
    </w:pPr>
    <w:rPr>
      <w:sz w:val="24"/>
      <w:lang w:val="en-US"/>
    </w:rPr>
  </w:style>
  <w:style w:type="character" w:customStyle="1" w:styleId="TextChar">
    <w:name w:val="Text Char"/>
    <w:aliases w:val="Graphic Char,Graphic + Bold Char"/>
    <w:link w:val="Text"/>
    <w:rsid w:val="00EA072B"/>
    <w:rPr>
      <w:sz w:val="24"/>
      <w:lang w:val="en-US" w:eastAsia="en-US" w:bidi="ar-SA"/>
    </w:rPr>
  </w:style>
  <w:style w:type="paragraph" w:customStyle="1" w:styleId="Listlevel1">
    <w:name w:val="List level 1"/>
    <w:basedOn w:val="Normal"/>
    <w:link w:val="Listlevel1Char"/>
    <w:rsid w:val="00EA072B"/>
    <w:pPr>
      <w:tabs>
        <w:tab w:val="clear" w:pos="567"/>
      </w:tabs>
      <w:spacing w:before="40" w:after="20" w:line="240" w:lineRule="auto"/>
      <w:ind w:left="425" w:hanging="425"/>
    </w:pPr>
    <w:rPr>
      <w:sz w:val="24"/>
      <w:lang w:val="x-none"/>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paragraph" w:styleId="Date">
    <w:name w:val="Date"/>
    <w:basedOn w:val="Normal"/>
    <w:next w:val="Normal"/>
    <w:rsid w:val="00AB77A2"/>
    <w:pPr>
      <w:tabs>
        <w:tab w:val="clear" w:pos="567"/>
      </w:tabs>
      <w:spacing w:line="240" w:lineRule="auto"/>
    </w:pPr>
  </w:style>
  <w:style w:type="paragraph" w:customStyle="1" w:styleId="Releasedate">
    <w:name w:val="Releasedate"/>
    <w:basedOn w:val="Normal"/>
    <w:rsid w:val="00AB77A2"/>
    <w:pPr>
      <w:keepNext/>
      <w:tabs>
        <w:tab w:val="clear" w:pos="567"/>
      </w:tabs>
      <w:spacing w:before="240" w:line="240" w:lineRule="auto"/>
    </w:pPr>
    <w:rPr>
      <w:rFonts w:ascii="Arial" w:hAnsi="Arial"/>
      <w:sz w:val="24"/>
      <w:lang w:val="en-US"/>
    </w:rPr>
  </w:style>
  <w:style w:type="paragraph" w:customStyle="1" w:styleId="CharChar1">
    <w:name w:val="Char Char1"/>
    <w:basedOn w:val="Normal"/>
    <w:rsid w:val="00133071"/>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Nottoc-headings">
    <w:name w:val="Not toc-headings"/>
    <w:basedOn w:val="Normal"/>
    <w:next w:val="Text"/>
    <w:link w:val="Nottoc-headingsChar"/>
    <w:rsid w:val="003266D7"/>
    <w:pPr>
      <w:keepNext/>
      <w:keepLines/>
      <w:tabs>
        <w:tab w:val="clear" w:pos="567"/>
      </w:tabs>
      <w:spacing w:before="240" w:after="60" w:line="240" w:lineRule="auto"/>
      <w:ind w:left="1701" w:hanging="1701"/>
    </w:pPr>
    <w:rPr>
      <w:rFonts w:ascii="Arial" w:hAnsi="Arial" w:cs="Verdana"/>
      <w:b/>
      <w:sz w:val="24"/>
      <w:lang w:val="en-US"/>
    </w:rPr>
  </w:style>
  <w:style w:type="character" w:customStyle="1" w:styleId="Nottoc-headingsChar">
    <w:name w:val="Not toc-headings Char"/>
    <w:link w:val="Nottoc-headings"/>
    <w:rsid w:val="003266D7"/>
    <w:rPr>
      <w:rFonts w:ascii="Arial" w:hAnsi="Arial" w:cs="Verdana"/>
      <w:b/>
      <w:sz w:val="24"/>
      <w:lang w:val="en-US" w:eastAsia="en-US" w:bidi="ar-SA"/>
    </w:rPr>
  </w:style>
  <w:style w:type="character" w:customStyle="1" w:styleId="Char">
    <w:name w:val="Char"/>
    <w:rsid w:val="003266D7"/>
    <w:rPr>
      <w:rFonts w:ascii="Arial" w:hAnsi="Arial" w:cs="Verdana"/>
      <w:b/>
      <w:sz w:val="24"/>
      <w:lang w:val="en-US" w:eastAsia="en-US" w:bidi="ar-SA"/>
    </w:rPr>
  </w:style>
  <w:style w:type="paragraph" w:styleId="Revision">
    <w:name w:val="Revision"/>
    <w:hidden/>
    <w:uiPriority w:val="99"/>
    <w:semiHidden/>
    <w:rsid w:val="000A0BF9"/>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E62EB8"/>
    <w:rPr>
      <w:lang w:val="en-GB"/>
    </w:rPr>
  </w:style>
  <w:style w:type="paragraph" w:customStyle="1" w:styleId="Authors">
    <w:name w:val="Authors"/>
    <w:basedOn w:val="Normal"/>
    <w:rsid w:val="00841C93"/>
    <w:pPr>
      <w:keepNext/>
      <w:tabs>
        <w:tab w:val="clear" w:pos="567"/>
      </w:tabs>
      <w:spacing w:before="240" w:line="240" w:lineRule="auto"/>
    </w:pPr>
    <w:rPr>
      <w:rFonts w:ascii="Arial" w:hAnsi="Arial"/>
    </w:rPr>
  </w:style>
  <w:style w:type="paragraph" w:customStyle="1" w:styleId="CharCharCharCharCharCharCharChar">
    <w:name w:val="Char Char Char Char Char Char Char Char"/>
    <w:basedOn w:val="Normal"/>
    <w:rsid w:val="00841C93"/>
    <w:pPr>
      <w:tabs>
        <w:tab w:val="clear" w:pos="567"/>
      </w:tabs>
      <w:spacing w:after="160" w:line="240" w:lineRule="exact"/>
    </w:pPr>
    <w:rPr>
      <w:rFonts w:ascii="Tahoma" w:hAnsi="Tahoma"/>
      <w:sz w:val="20"/>
      <w:lang w:val="en-US"/>
    </w:rPr>
  </w:style>
  <w:style w:type="character" w:customStyle="1" w:styleId="Listlevel1Char">
    <w:name w:val="List level 1 Char"/>
    <w:link w:val="Listlevel1"/>
    <w:locked/>
    <w:rsid w:val="0050439C"/>
    <w:rPr>
      <w:sz w:val="24"/>
      <w:lang w:eastAsia="en-US"/>
    </w:rPr>
  </w:style>
  <w:style w:type="character" w:customStyle="1" w:styleId="TextChar1">
    <w:name w:val="Text Char1"/>
    <w:rsid w:val="00A978FD"/>
    <w:rPr>
      <w:sz w:val="24"/>
      <w:szCs w:val="24"/>
      <w:lang w:val="en-GB" w:eastAsia="en-US" w:bidi="ar-SA"/>
    </w:rPr>
  </w:style>
  <w:style w:type="paragraph" w:customStyle="1" w:styleId="BodytextAgency">
    <w:name w:val="Body text (Agency)"/>
    <w:basedOn w:val="Normal"/>
    <w:link w:val="BodytextAgencyChar"/>
    <w:qFormat/>
    <w:rsid w:val="00E51CE2"/>
    <w:pPr>
      <w:tabs>
        <w:tab w:val="clear" w:pos="567"/>
      </w:tabs>
      <w:spacing w:after="140" w:line="280" w:lineRule="atLeast"/>
    </w:pPr>
    <w:rPr>
      <w:rFonts w:ascii="Verdana" w:eastAsia="Verdana" w:hAnsi="Verdana" w:cs="Verdana"/>
      <w:sz w:val="18"/>
      <w:szCs w:val="18"/>
      <w:lang w:val="hr-HR" w:eastAsia="hr-HR" w:bidi="hr-HR"/>
    </w:rPr>
  </w:style>
  <w:style w:type="character" w:customStyle="1" w:styleId="BodytextAgencyChar">
    <w:name w:val="Body text (Agency) Char"/>
    <w:link w:val="BodytextAgency"/>
    <w:rsid w:val="00E51CE2"/>
    <w:rPr>
      <w:rFonts w:ascii="Verdana" w:eastAsia="Verdana" w:hAnsi="Verdana" w:cs="Verdana"/>
      <w:sz w:val="18"/>
      <w:szCs w:val="18"/>
      <w:lang w:val="hr-HR" w:eastAsia="hr-HR" w:bidi="hr-HR"/>
    </w:rPr>
  </w:style>
  <w:style w:type="character" w:customStyle="1" w:styleId="shorttext">
    <w:name w:val="short_text"/>
    <w:rsid w:val="00AA0283"/>
  </w:style>
  <w:style w:type="character" w:customStyle="1" w:styleId="UnresolvedMention1">
    <w:name w:val="Unresolved Mention1"/>
    <w:basedOn w:val="DefaultParagraphFont"/>
    <w:uiPriority w:val="99"/>
    <w:semiHidden/>
    <w:unhideWhenUsed/>
    <w:rsid w:val="004F75D6"/>
    <w:rPr>
      <w:color w:val="605E5C"/>
      <w:shd w:val="clear" w:color="auto" w:fill="E1DFDD"/>
    </w:rPr>
  </w:style>
  <w:style w:type="paragraph" w:styleId="ListParagraph">
    <w:name w:val="List Paragraph"/>
    <w:basedOn w:val="Normal"/>
    <w:uiPriority w:val="34"/>
    <w:qFormat/>
    <w:rsid w:val="00667CA8"/>
    <w:pPr>
      <w:ind w:left="720"/>
      <w:contextualSpacing/>
    </w:pPr>
  </w:style>
  <w:style w:type="paragraph" w:customStyle="1" w:styleId="paragraph">
    <w:name w:val="paragraph"/>
    <w:basedOn w:val="Normal"/>
    <w:rsid w:val="001563B9"/>
    <w:pPr>
      <w:tabs>
        <w:tab w:val="clear" w:pos="567"/>
      </w:tabs>
      <w:spacing w:before="100" w:beforeAutospacing="1" w:after="100" w:afterAutospacing="1" w:line="240" w:lineRule="auto"/>
    </w:pPr>
    <w:rPr>
      <w:sz w:val="24"/>
      <w:szCs w:val="24"/>
      <w:lang w:val="en-IN" w:eastAsia="en-IN"/>
    </w:rPr>
  </w:style>
  <w:style w:type="character" w:customStyle="1" w:styleId="normaltextrun">
    <w:name w:val="normaltextrun"/>
    <w:basedOn w:val="DefaultParagraphFont"/>
    <w:rsid w:val="001563B9"/>
  </w:style>
  <w:style w:type="character" w:customStyle="1" w:styleId="eop">
    <w:name w:val="eop"/>
    <w:basedOn w:val="DefaultParagraphFont"/>
    <w:rsid w:val="0015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3638">
      <w:bodyDiv w:val="1"/>
      <w:marLeft w:val="0"/>
      <w:marRight w:val="0"/>
      <w:marTop w:val="0"/>
      <w:marBottom w:val="0"/>
      <w:divBdr>
        <w:top w:val="none" w:sz="0" w:space="0" w:color="auto"/>
        <w:left w:val="none" w:sz="0" w:space="0" w:color="auto"/>
        <w:bottom w:val="none" w:sz="0" w:space="0" w:color="auto"/>
        <w:right w:val="none" w:sz="0" w:space="0" w:color="auto"/>
      </w:divBdr>
    </w:div>
    <w:div w:id="815142558">
      <w:bodyDiv w:val="1"/>
      <w:marLeft w:val="0"/>
      <w:marRight w:val="0"/>
      <w:marTop w:val="0"/>
      <w:marBottom w:val="0"/>
      <w:divBdr>
        <w:top w:val="none" w:sz="0" w:space="0" w:color="auto"/>
        <w:left w:val="none" w:sz="0" w:space="0" w:color="auto"/>
        <w:bottom w:val="none" w:sz="0" w:space="0" w:color="auto"/>
        <w:right w:val="none" w:sz="0" w:space="0" w:color="auto"/>
      </w:divBdr>
    </w:div>
    <w:div w:id="912281515">
      <w:bodyDiv w:val="1"/>
      <w:marLeft w:val="0"/>
      <w:marRight w:val="0"/>
      <w:marTop w:val="0"/>
      <w:marBottom w:val="0"/>
      <w:divBdr>
        <w:top w:val="none" w:sz="0" w:space="0" w:color="auto"/>
        <w:left w:val="none" w:sz="0" w:space="0" w:color="auto"/>
        <w:bottom w:val="none" w:sz="0" w:space="0" w:color="auto"/>
        <w:right w:val="none" w:sz="0" w:space="0" w:color="auto"/>
      </w:divBdr>
    </w:div>
    <w:div w:id="1113131408">
      <w:bodyDiv w:val="1"/>
      <w:marLeft w:val="0"/>
      <w:marRight w:val="0"/>
      <w:marTop w:val="0"/>
      <w:marBottom w:val="0"/>
      <w:divBdr>
        <w:top w:val="none" w:sz="0" w:space="0" w:color="auto"/>
        <w:left w:val="none" w:sz="0" w:space="0" w:color="auto"/>
        <w:bottom w:val="none" w:sz="0" w:space="0" w:color="auto"/>
        <w:right w:val="none" w:sz="0" w:space="0" w:color="auto"/>
      </w:divBdr>
    </w:div>
    <w:div w:id="1145707846">
      <w:bodyDiv w:val="1"/>
      <w:marLeft w:val="0"/>
      <w:marRight w:val="0"/>
      <w:marTop w:val="0"/>
      <w:marBottom w:val="0"/>
      <w:divBdr>
        <w:top w:val="none" w:sz="0" w:space="0" w:color="auto"/>
        <w:left w:val="none" w:sz="0" w:space="0" w:color="auto"/>
        <w:bottom w:val="none" w:sz="0" w:space="0" w:color="auto"/>
        <w:right w:val="none" w:sz="0" w:space="0" w:color="auto"/>
      </w:divBdr>
    </w:div>
    <w:div w:id="1245073285">
      <w:bodyDiv w:val="1"/>
      <w:marLeft w:val="0"/>
      <w:marRight w:val="0"/>
      <w:marTop w:val="0"/>
      <w:marBottom w:val="0"/>
      <w:divBdr>
        <w:top w:val="none" w:sz="0" w:space="0" w:color="auto"/>
        <w:left w:val="none" w:sz="0" w:space="0" w:color="auto"/>
        <w:bottom w:val="none" w:sz="0" w:space="0" w:color="auto"/>
        <w:right w:val="none" w:sz="0" w:space="0" w:color="auto"/>
      </w:divBdr>
    </w:div>
    <w:div w:id="1537159855">
      <w:bodyDiv w:val="1"/>
      <w:marLeft w:val="0"/>
      <w:marRight w:val="0"/>
      <w:marTop w:val="0"/>
      <w:marBottom w:val="0"/>
      <w:divBdr>
        <w:top w:val="none" w:sz="0" w:space="0" w:color="auto"/>
        <w:left w:val="none" w:sz="0" w:space="0" w:color="auto"/>
        <w:bottom w:val="none" w:sz="0" w:space="0" w:color="auto"/>
        <w:right w:val="none" w:sz="0" w:space="0" w:color="auto"/>
      </w:divBdr>
    </w:div>
    <w:div w:id="1562934959">
      <w:bodyDiv w:val="1"/>
      <w:marLeft w:val="0"/>
      <w:marRight w:val="0"/>
      <w:marTop w:val="0"/>
      <w:marBottom w:val="0"/>
      <w:divBdr>
        <w:top w:val="none" w:sz="0" w:space="0" w:color="auto"/>
        <w:left w:val="none" w:sz="0" w:space="0" w:color="auto"/>
        <w:bottom w:val="none" w:sz="0" w:space="0" w:color="auto"/>
        <w:right w:val="none" w:sz="0" w:space="0" w:color="auto"/>
      </w:divBdr>
    </w:div>
    <w:div w:id="1894080419">
      <w:bodyDiv w:val="1"/>
      <w:marLeft w:val="0"/>
      <w:marRight w:val="0"/>
      <w:marTop w:val="0"/>
      <w:marBottom w:val="0"/>
      <w:divBdr>
        <w:top w:val="none" w:sz="0" w:space="0" w:color="auto"/>
        <w:left w:val="none" w:sz="0" w:space="0" w:color="auto"/>
        <w:bottom w:val="none" w:sz="0" w:space="0" w:color="auto"/>
        <w:right w:val="none" w:sz="0" w:space="0" w:color="auto"/>
      </w:divBdr>
    </w:div>
    <w:div w:id="208440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EMADOC-1700519818-2319801</_dlc_DocId>
    <_dlc_DocIdUrl xmlns="a034c160-bfb7-45f5-8632-2eb7e0508071">
      <Url>https://euema.sharepoint.com/sites/CRM/_layouts/15/DocIdRedir.aspx?ID=EMADOC-1700519818-2319801</Url>
      <Description>EMADOC-1700519818-2319801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8FD44F-E4A8-4A71-9684-595B2BE998AC}">
  <ds:schemaRefs>
    <ds:schemaRef ds:uri="http://schemas.openxmlformats.org/officeDocument/2006/bibliography"/>
  </ds:schemaRefs>
</ds:datastoreItem>
</file>

<file path=customXml/itemProps2.xml><?xml version="1.0" encoding="utf-8"?>
<ds:datastoreItem xmlns:ds="http://schemas.openxmlformats.org/officeDocument/2006/customXml" ds:itemID="{DCE7D23D-F0DF-4DF4-9063-62211CD073D5}"/>
</file>

<file path=customXml/itemProps3.xml><?xml version="1.0" encoding="utf-8"?>
<ds:datastoreItem xmlns:ds="http://schemas.openxmlformats.org/officeDocument/2006/customXml" ds:itemID="{3104BAAE-827E-432A-B9F6-0EEA742E5414}">
  <ds:schemaRefs>
    <ds:schemaRef ds:uri="http://schemas.microsoft.com/sharepoint/v3/contenttype/forms"/>
  </ds:schemaRefs>
</ds:datastoreItem>
</file>

<file path=customXml/itemProps4.xml><?xml version="1.0" encoding="utf-8"?>
<ds:datastoreItem xmlns:ds="http://schemas.openxmlformats.org/officeDocument/2006/customXml" ds:itemID="{FB153FF7-8FBB-4E04-A734-CF4778FD321C}">
  <ds:schemaRef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www.w3.org/XML/1998/namespace"/>
    <ds:schemaRef ds:uri="15b730e8-ef52-47c0-882f-c114b1201c56"/>
    <ds:schemaRef ds:uri="http://schemas.microsoft.com/office/2006/documentManagement/types"/>
    <ds:schemaRef ds:uri="http://schemas.microsoft.com/office/infopath/2007/PartnerControls"/>
    <ds:schemaRef ds:uri="3f43a7e4-0095-4210-ba90-3b106b2b745d"/>
  </ds:schemaRefs>
</ds:datastoreItem>
</file>

<file path=customXml/itemProps5.xml><?xml version="1.0" encoding="utf-8"?>
<ds:datastoreItem xmlns:ds="http://schemas.openxmlformats.org/officeDocument/2006/customXml" ds:itemID="{7E2AA668-B7B9-4AA8-8421-0429BD6CE805}"/>
</file>

<file path=docProps/app.xml><?xml version="1.0" encoding="utf-8"?>
<Properties xmlns="http://schemas.openxmlformats.org/officeDocument/2006/extended-properties" xmlns:vt="http://schemas.openxmlformats.org/officeDocument/2006/docPropsVTypes">
  <Template>Normal</Template>
  <TotalTime>5</TotalTime>
  <Pages>41</Pages>
  <Words>10883</Words>
  <Characters>70156</Characters>
  <Application>Microsoft Office Word</Application>
  <DocSecurity>0</DocSecurity>
  <Lines>584</Lines>
  <Paragraphs>161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80878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5</cp:revision>
  <dcterms:created xsi:type="dcterms:W3CDTF">2025-03-11T11:15:00Z</dcterms:created>
  <dcterms:modified xsi:type="dcterms:W3CDTF">2025-07-22T10:46:00Z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2021-06-22T06:53:24Z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69f06915-1038-4e8f-9e4b-3270acda58cd</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9d274ce0-2508-451d-a4e7-e0fc1981be99</vt:lpwstr>
  </property>
</Properties>
</file>