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32" w:type="dxa"/>
        <w:tblInd w:w="-147" w:type="dxa"/>
        <w:tblLook w:val="04A0" w:firstRow="1" w:lastRow="0" w:firstColumn="1" w:lastColumn="0" w:noHBand="0" w:noVBand="1"/>
      </w:tblPr>
      <w:tblGrid>
        <w:gridCol w:w="9232"/>
      </w:tblGrid>
      <w:tr w:rsidR="00856D99" w14:paraId="628D8704" w14:textId="77777777" w:rsidTr="00856D99">
        <w:tc>
          <w:tcPr>
            <w:tcW w:w="9232" w:type="dxa"/>
          </w:tcPr>
          <w:p w14:paraId="1F4962A0" w14:textId="168148F6" w:rsidR="00856D99" w:rsidRPr="00220238" w:rsidRDefault="00856D99" w:rsidP="00E64296">
            <w:pPr>
              <w:widowControl w:val="0"/>
            </w:pPr>
            <w:r w:rsidRPr="00220238">
              <w:t xml:space="preserve">Ovaj </w:t>
            </w:r>
            <w:proofErr w:type="spellStart"/>
            <w:r w:rsidRPr="00220238">
              <w:t>dokument</w:t>
            </w:r>
            <w:proofErr w:type="spellEnd"/>
            <w:r w:rsidRPr="00220238">
              <w:t xml:space="preserve"> </w:t>
            </w:r>
            <w:proofErr w:type="spellStart"/>
            <w:r w:rsidRPr="00220238">
              <w:t>sadrži</w:t>
            </w:r>
            <w:proofErr w:type="spellEnd"/>
            <w:r w:rsidRPr="00220238">
              <w:t xml:space="preserve"> </w:t>
            </w:r>
            <w:proofErr w:type="spellStart"/>
            <w:r w:rsidRPr="00220238">
              <w:t>odobrene</w:t>
            </w:r>
            <w:proofErr w:type="spellEnd"/>
            <w:r w:rsidRPr="00220238">
              <w:t xml:space="preserve"> </w:t>
            </w:r>
            <w:proofErr w:type="spellStart"/>
            <w:r w:rsidRPr="00220238">
              <w:t>informacije</w:t>
            </w:r>
            <w:proofErr w:type="spellEnd"/>
            <w:r w:rsidRPr="00220238">
              <w:t xml:space="preserve"> o </w:t>
            </w:r>
            <w:proofErr w:type="spellStart"/>
            <w:r w:rsidRPr="00220238">
              <w:t>lijeku</w:t>
            </w:r>
            <w:proofErr w:type="spellEnd"/>
            <w:r w:rsidRPr="00220238">
              <w:t xml:space="preserve"> za</w:t>
            </w:r>
            <w:r>
              <w:t xml:space="preserve"> Vimpat</w:t>
            </w:r>
            <w:r w:rsidRPr="00220238">
              <w:t xml:space="preserve">, s </w:t>
            </w:r>
            <w:proofErr w:type="spellStart"/>
            <w:r w:rsidRPr="00220238">
              <w:t>istaknutim</w:t>
            </w:r>
            <w:proofErr w:type="spellEnd"/>
            <w:r w:rsidRPr="00220238">
              <w:t xml:space="preserve"> </w:t>
            </w:r>
            <w:r w:rsidRPr="00220238">
              <w:rPr>
                <w:lang w:val="hr-HR"/>
              </w:rPr>
              <w:t>iz</w:t>
            </w:r>
            <w:proofErr w:type="spellStart"/>
            <w:r w:rsidRPr="00220238">
              <w:t>mjenama</w:t>
            </w:r>
            <w:proofErr w:type="spellEnd"/>
            <w:r w:rsidRPr="00220238">
              <w:t xml:space="preserve"> u </w:t>
            </w:r>
            <w:proofErr w:type="spellStart"/>
            <w:r w:rsidRPr="00220238">
              <w:t>odnosu</w:t>
            </w:r>
            <w:proofErr w:type="spellEnd"/>
            <w:r w:rsidRPr="00220238">
              <w:t xml:space="preserve"> </w:t>
            </w:r>
            <w:proofErr w:type="spellStart"/>
            <w:r w:rsidRPr="00220238">
              <w:t>na</w:t>
            </w:r>
            <w:proofErr w:type="spellEnd"/>
            <w:r w:rsidRPr="00220238">
              <w:t xml:space="preserve"> </w:t>
            </w:r>
            <w:proofErr w:type="spellStart"/>
            <w:r w:rsidRPr="00220238">
              <w:t>prethodni</w:t>
            </w:r>
            <w:proofErr w:type="spellEnd"/>
            <w:r w:rsidRPr="00220238">
              <w:t xml:space="preserve"> </w:t>
            </w:r>
            <w:proofErr w:type="spellStart"/>
            <w:r w:rsidRPr="00220238">
              <w:t>postupak</w:t>
            </w:r>
            <w:proofErr w:type="spellEnd"/>
            <w:r w:rsidRPr="00220238">
              <w:t xml:space="preserve"> </w:t>
            </w:r>
            <w:proofErr w:type="spellStart"/>
            <w:r w:rsidRPr="00220238">
              <w:t>koj</w:t>
            </w:r>
            <w:proofErr w:type="spellEnd"/>
            <w:r w:rsidRPr="00220238">
              <w:rPr>
                <w:lang w:val="hr-HR"/>
              </w:rPr>
              <w:t xml:space="preserve">i je </w:t>
            </w:r>
            <w:proofErr w:type="spellStart"/>
            <w:r w:rsidRPr="00220238">
              <w:t>utje</w:t>
            </w:r>
            <w:proofErr w:type="spellEnd"/>
            <w:r w:rsidRPr="00220238">
              <w:rPr>
                <w:lang w:val="hr-HR"/>
              </w:rPr>
              <w:t>cao</w:t>
            </w:r>
            <w:r w:rsidRPr="00220238">
              <w:t xml:space="preserve"> </w:t>
            </w:r>
            <w:proofErr w:type="spellStart"/>
            <w:r w:rsidRPr="00220238">
              <w:t>na</w:t>
            </w:r>
            <w:proofErr w:type="spellEnd"/>
            <w:r w:rsidRPr="00220238">
              <w:t xml:space="preserve"> </w:t>
            </w:r>
            <w:proofErr w:type="spellStart"/>
            <w:r w:rsidRPr="00220238">
              <w:t>informacije</w:t>
            </w:r>
            <w:proofErr w:type="spellEnd"/>
            <w:r w:rsidRPr="00220238">
              <w:t xml:space="preserve"> o </w:t>
            </w:r>
            <w:proofErr w:type="spellStart"/>
            <w:r w:rsidRPr="00220238">
              <w:t>lijeku</w:t>
            </w:r>
            <w:proofErr w:type="spellEnd"/>
            <w:r w:rsidRPr="00220238">
              <w:t xml:space="preserve"> </w:t>
            </w:r>
            <w:r w:rsidRPr="004C363C">
              <w:t>(EMA/VR/0000247770)</w:t>
            </w:r>
            <w:r w:rsidRPr="00220238">
              <w:t>.</w:t>
            </w:r>
          </w:p>
          <w:p w14:paraId="5D595AA2" w14:textId="77777777" w:rsidR="00856D99" w:rsidRPr="00220238" w:rsidRDefault="00856D99" w:rsidP="00E64296">
            <w:pPr>
              <w:widowControl w:val="0"/>
            </w:pPr>
          </w:p>
          <w:p w14:paraId="47F6CFC5" w14:textId="41125680" w:rsidR="00856D99" w:rsidRPr="004C363C" w:rsidRDefault="00856D99" w:rsidP="00E64296">
            <w:pPr>
              <w:pStyle w:val="Style1"/>
              <w:pBdr>
                <w:top w:val="none" w:sz="0" w:space="0" w:color="auto"/>
                <w:left w:val="none" w:sz="0" w:space="0" w:color="auto"/>
                <w:bottom w:val="none" w:sz="0" w:space="0" w:color="auto"/>
                <w:right w:val="none" w:sz="0" w:space="0" w:color="auto"/>
              </w:pBdr>
              <w:rPr>
                <w:lang w:val="en-US"/>
              </w:rPr>
            </w:pPr>
            <w:r w:rsidRPr="00220238">
              <w:t xml:space="preserve">Više informacija dostupno je na </w:t>
            </w:r>
            <w:r w:rsidRPr="00220238">
              <w:rPr>
                <w:lang w:val="hr-HR"/>
              </w:rPr>
              <w:t>internetskoj stranici</w:t>
            </w:r>
            <w:r w:rsidRPr="00220238">
              <w:t xml:space="preserve"> Europske agencije za lijekove: </w:t>
            </w:r>
            <w:hyperlink r:id="rId12" w:history="1">
              <w:r w:rsidRPr="00365CE4">
                <w:rPr>
                  <w:rStyle w:val="Hyperlink"/>
                  <w:rFonts w:eastAsia="Times New Roman"/>
                  <w:lang w:eastAsia="en-US"/>
                </w:rPr>
                <w:t>https://www.ema.europa.eu/en/medicines/human/EPAR/</w:t>
              </w:r>
              <w:r w:rsidRPr="00365CE4">
                <w:rPr>
                  <w:rStyle w:val="Hyperlink"/>
                  <w:lang w:val="en-US"/>
                </w:rPr>
                <w:t>Vimpat</w:t>
              </w:r>
            </w:hyperlink>
          </w:p>
        </w:tc>
      </w:tr>
    </w:tbl>
    <w:p w14:paraId="12B81D2E" w14:textId="77777777" w:rsidR="004C363C" w:rsidRPr="004C363C" w:rsidRDefault="004C363C" w:rsidP="00DF732D">
      <w:pPr>
        <w:rPr>
          <w:rFonts w:ascii="Aptos" w:hAnsi="Aptos"/>
          <w:sz w:val="24"/>
          <w:szCs w:val="24"/>
        </w:rPr>
      </w:pPr>
    </w:p>
    <w:p w14:paraId="68D161C1" w14:textId="77777777" w:rsidR="002F4F18" w:rsidRPr="00DF732D" w:rsidRDefault="002F4F18" w:rsidP="002F4F18">
      <w:pPr>
        <w:rPr>
          <w:b/>
          <w:lang w:val="bg-BG"/>
        </w:rPr>
      </w:pPr>
    </w:p>
    <w:p w14:paraId="7D3E0131" w14:textId="77777777" w:rsidR="00C42654" w:rsidRDefault="00C42654">
      <w:pPr>
        <w:widowControl w:val="0"/>
        <w:jc w:val="center"/>
        <w:rPr>
          <w:color w:val="000000"/>
          <w:szCs w:val="22"/>
          <w:lang w:val="hr-HR"/>
        </w:rPr>
      </w:pPr>
    </w:p>
    <w:p w14:paraId="7D3E0132" w14:textId="77777777" w:rsidR="00C42654" w:rsidRDefault="00C42654">
      <w:pPr>
        <w:jc w:val="center"/>
        <w:rPr>
          <w:szCs w:val="22"/>
          <w:lang w:val="hr-HR"/>
        </w:rPr>
      </w:pPr>
    </w:p>
    <w:p w14:paraId="7D3E0133" w14:textId="77777777" w:rsidR="00C42654" w:rsidRDefault="00C42654">
      <w:pPr>
        <w:jc w:val="center"/>
        <w:rPr>
          <w:szCs w:val="22"/>
          <w:lang w:val="hr-HR"/>
        </w:rPr>
      </w:pPr>
    </w:p>
    <w:p w14:paraId="7D3E013B" w14:textId="77777777" w:rsidR="00C42654" w:rsidRDefault="00C42654">
      <w:pPr>
        <w:tabs>
          <w:tab w:val="left" w:pos="-1440"/>
          <w:tab w:val="left" w:pos="-720"/>
        </w:tabs>
        <w:jc w:val="center"/>
        <w:rPr>
          <w:b/>
          <w:szCs w:val="22"/>
          <w:lang w:val="hr-HR"/>
        </w:rPr>
      </w:pPr>
    </w:p>
    <w:p w14:paraId="7D3E013C" w14:textId="77777777" w:rsidR="00C42654" w:rsidRDefault="00C42654">
      <w:pPr>
        <w:tabs>
          <w:tab w:val="left" w:pos="-1440"/>
          <w:tab w:val="left" w:pos="-720"/>
        </w:tabs>
        <w:jc w:val="center"/>
        <w:rPr>
          <w:b/>
          <w:szCs w:val="22"/>
          <w:lang w:val="hr-HR"/>
        </w:rPr>
      </w:pPr>
    </w:p>
    <w:p w14:paraId="7D3E013D" w14:textId="77777777" w:rsidR="00C42654" w:rsidRDefault="00C42654">
      <w:pPr>
        <w:tabs>
          <w:tab w:val="left" w:pos="-1440"/>
          <w:tab w:val="left" w:pos="-720"/>
        </w:tabs>
        <w:jc w:val="center"/>
        <w:rPr>
          <w:b/>
          <w:szCs w:val="22"/>
          <w:lang w:val="hr-HR"/>
        </w:rPr>
      </w:pPr>
    </w:p>
    <w:p w14:paraId="7D3E013E" w14:textId="77777777" w:rsidR="00C42654" w:rsidRDefault="00C42654">
      <w:pPr>
        <w:tabs>
          <w:tab w:val="left" w:pos="-1440"/>
          <w:tab w:val="left" w:pos="-720"/>
        </w:tabs>
        <w:jc w:val="center"/>
        <w:rPr>
          <w:b/>
          <w:szCs w:val="22"/>
          <w:lang w:val="hr-HR"/>
        </w:rPr>
      </w:pPr>
    </w:p>
    <w:p w14:paraId="7D3E013F" w14:textId="77777777" w:rsidR="00C42654" w:rsidRDefault="00C42654">
      <w:pPr>
        <w:tabs>
          <w:tab w:val="left" w:pos="-1440"/>
          <w:tab w:val="left" w:pos="-720"/>
        </w:tabs>
        <w:jc w:val="center"/>
        <w:rPr>
          <w:b/>
          <w:szCs w:val="22"/>
          <w:lang w:val="hr-HR"/>
        </w:rPr>
      </w:pPr>
    </w:p>
    <w:p w14:paraId="7D3E0140" w14:textId="77777777" w:rsidR="00C42654" w:rsidRDefault="00C42654">
      <w:pPr>
        <w:tabs>
          <w:tab w:val="left" w:pos="-1440"/>
          <w:tab w:val="left" w:pos="-720"/>
        </w:tabs>
        <w:jc w:val="center"/>
        <w:rPr>
          <w:b/>
          <w:szCs w:val="22"/>
          <w:lang w:val="hr-HR"/>
        </w:rPr>
      </w:pPr>
    </w:p>
    <w:p w14:paraId="7D3E0141" w14:textId="77777777" w:rsidR="00C42654" w:rsidRDefault="00C42654">
      <w:pPr>
        <w:tabs>
          <w:tab w:val="left" w:pos="-1440"/>
          <w:tab w:val="left" w:pos="-720"/>
        </w:tabs>
        <w:jc w:val="center"/>
        <w:rPr>
          <w:b/>
          <w:szCs w:val="22"/>
          <w:lang w:val="hr-HR"/>
        </w:rPr>
      </w:pPr>
    </w:p>
    <w:p w14:paraId="7D3E0142" w14:textId="77777777" w:rsidR="00C42654" w:rsidRDefault="00C42654">
      <w:pPr>
        <w:tabs>
          <w:tab w:val="left" w:pos="-1440"/>
          <w:tab w:val="left" w:pos="-720"/>
        </w:tabs>
        <w:jc w:val="center"/>
        <w:rPr>
          <w:b/>
          <w:szCs w:val="22"/>
          <w:lang w:val="hr-HR"/>
        </w:rPr>
      </w:pPr>
    </w:p>
    <w:p w14:paraId="7D3E0143" w14:textId="77777777" w:rsidR="00C42654" w:rsidRDefault="00C42654">
      <w:pPr>
        <w:tabs>
          <w:tab w:val="left" w:pos="-1440"/>
          <w:tab w:val="left" w:pos="-720"/>
        </w:tabs>
        <w:jc w:val="center"/>
        <w:rPr>
          <w:b/>
          <w:szCs w:val="22"/>
          <w:lang w:val="hr-HR"/>
        </w:rPr>
      </w:pPr>
    </w:p>
    <w:p w14:paraId="7D3E0144" w14:textId="77777777" w:rsidR="00C42654" w:rsidRDefault="00C42654">
      <w:pPr>
        <w:tabs>
          <w:tab w:val="left" w:pos="-1440"/>
          <w:tab w:val="left" w:pos="-720"/>
        </w:tabs>
        <w:jc w:val="center"/>
        <w:rPr>
          <w:b/>
          <w:szCs w:val="22"/>
          <w:lang w:val="hr-HR"/>
        </w:rPr>
      </w:pPr>
    </w:p>
    <w:p w14:paraId="7D3E0145" w14:textId="77777777" w:rsidR="00C42654" w:rsidRDefault="00C42654">
      <w:pPr>
        <w:tabs>
          <w:tab w:val="left" w:pos="-1440"/>
          <w:tab w:val="left" w:pos="-720"/>
        </w:tabs>
        <w:jc w:val="center"/>
        <w:rPr>
          <w:b/>
          <w:szCs w:val="22"/>
          <w:lang w:val="hr-HR"/>
        </w:rPr>
      </w:pPr>
    </w:p>
    <w:p w14:paraId="7D3E0146" w14:textId="77777777" w:rsidR="00C42654" w:rsidRDefault="00C42654">
      <w:pPr>
        <w:tabs>
          <w:tab w:val="left" w:pos="-1440"/>
          <w:tab w:val="left" w:pos="-720"/>
        </w:tabs>
        <w:jc w:val="center"/>
        <w:rPr>
          <w:b/>
          <w:szCs w:val="22"/>
          <w:lang w:val="hr-HR"/>
        </w:rPr>
      </w:pPr>
    </w:p>
    <w:p w14:paraId="7D3E0147" w14:textId="77777777" w:rsidR="00C42654" w:rsidRDefault="00C42654">
      <w:pPr>
        <w:tabs>
          <w:tab w:val="left" w:pos="-1440"/>
          <w:tab w:val="left" w:pos="-720"/>
        </w:tabs>
        <w:jc w:val="center"/>
        <w:rPr>
          <w:b/>
          <w:szCs w:val="22"/>
          <w:lang w:val="hr-HR"/>
        </w:rPr>
      </w:pPr>
    </w:p>
    <w:p w14:paraId="7D3E0148" w14:textId="77777777" w:rsidR="00C42654" w:rsidRDefault="000B544D">
      <w:pPr>
        <w:tabs>
          <w:tab w:val="left" w:pos="-1440"/>
          <w:tab w:val="left" w:pos="-720"/>
        </w:tabs>
        <w:jc w:val="center"/>
        <w:rPr>
          <w:szCs w:val="22"/>
          <w:lang w:val="hr-HR"/>
        </w:rPr>
      </w:pPr>
      <w:r>
        <w:rPr>
          <w:b/>
          <w:szCs w:val="22"/>
          <w:lang w:val="hr-HR"/>
        </w:rPr>
        <w:t>PRILOG I.</w:t>
      </w:r>
    </w:p>
    <w:p w14:paraId="7D3E0149" w14:textId="77777777" w:rsidR="00C42654" w:rsidRDefault="00C42654">
      <w:pPr>
        <w:tabs>
          <w:tab w:val="left" w:pos="-1440"/>
          <w:tab w:val="left" w:pos="-720"/>
        </w:tabs>
        <w:jc w:val="center"/>
        <w:rPr>
          <w:szCs w:val="22"/>
          <w:lang w:val="hr-HR"/>
        </w:rPr>
      </w:pPr>
    </w:p>
    <w:p w14:paraId="7D3E014A" w14:textId="77777777" w:rsidR="00C42654" w:rsidRDefault="000B544D">
      <w:pPr>
        <w:pStyle w:val="TitleA"/>
        <w:rPr>
          <w:noProof w:val="0"/>
        </w:rPr>
      </w:pPr>
      <w:r>
        <w:rPr>
          <w:noProof w:val="0"/>
        </w:rPr>
        <w:t>SAŽETAK OPISA SVOJSTAVA LIJEKA</w:t>
      </w:r>
    </w:p>
    <w:p w14:paraId="7D3E014B" w14:textId="77777777" w:rsidR="00C42654" w:rsidRDefault="000B544D">
      <w:pPr>
        <w:rPr>
          <w:szCs w:val="22"/>
          <w:lang w:val="hr-HR"/>
        </w:rPr>
      </w:pPr>
      <w:r>
        <w:rPr>
          <w:i/>
          <w:color w:val="008000"/>
          <w:szCs w:val="22"/>
          <w:lang w:val="hr-HR"/>
        </w:rPr>
        <w:br w:type="page"/>
      </w:r>
      <w:r>
        <w:rPr>
          <w:b/>
          <w:szCs w:val="22"/>
          <w:lang w:val="hr-HR"/>
        </w:rPr>
        <w:lastRenderedPageBreak/>
        <w:t>1.</w:t>
      </w:r>
      <w:r>
        <w:rPr>
          <w:b/>
          <w:szCs w:val="22"/>
          <w:lang w:val="hr-HR"/>
        </w:rPr>
        <w:tab/>
        <w:t>NAZIV LIJEKA</w:t>
      </w:r>
    </w:p>
    <w:p w14:paraId="7D3E014C" w14:textId="77777777" w:rsidR="00C42654" w:rsidRDefault="00C42654">
      <w:pPr>
        <w:rPr>
          <w:iCs/>
          <w:szCs w:val="22"/>
          <w:lang w:val="hr-HR"/>
        </w:rPr>
      </w:pPr>
    </w:p>
    <w:p w14:paraId="7D3E014D" w14:textId="77777777" w:rsidR="00C42654" w:rsidRDefault="000B544D">
      <w:pPr>
        <w:rPr>
          <w:szCs w:val="22"/>
          <w:lang w:val="hr-HR"/>
        </w:rPr>
      </w:pPr>
      <w:r>
        <w:rPr>
          <w:szCs w:val="22"/>
          <w:lang w:val="hr-HR"/>
        </w:rPr>
        <w:t>Vimpat 50 mg filmom obložene tablete</w:t>
      </w:r>
    </w:p>
    <w:p w14:paraId="7D3E014E" w14:textId="77777777" w:rsidR="00C42654" w:rsidRDefault="000B544D">
      <w:pPr>
        <w:autoSpaceDE w:val="0"/>
        <w:autoSpaceDN w:val="0"/>
        <w:adjustRightInd w:val="0"/>
        <w:jc w:val="both"/>
        <w:rPr>
          <w:szCs w:val="22"/>
          <w:lang w:val="hr-HR"/>
        </w:rPr>
      </w:pPr>
      <w:r>
        <w:rPr>
          <w:szCs w:val="22"/>
          <w:lang w:val="hr-HR"/>
        </w:rPr>
        <w:t>Vimpat 100 mg filmom obložene tablete</w:t>
      </w:r>
    </w:p>
    <w:p w14:paraId="7D3E014F" w14:textId="77777777" w:rsidR="00C42654" w:rsidRDefault="000B544D">
      <w:pPr>
        <w:autoSpaceDE w:val="0"/>
        <w:autoSpaceDN w:val="0"/>
        <w:adjustRightInd w:val="0"/>
        <w:jc w:val="both"/>
        <w:rPr>
          <w:szCs w:val="22"/>
          <w:lang w:val="hr-HR"/>
        </w:rPr>
      </w:pPr>
      <w:r>
        <w:rPr>
          <w:szCs w:val="22"/>
          <w:lang w:val="hr-HR"/>
        </w:rPr>
        <w:t>Vimpat 150 mg filmom obložene tablete</w:t>
      </w:r>
    </w:p>
    <w:p w14:paraId="7D3E0150" w14:textId="77777777" w:rsidR="00C42654" w:rsidRDefault="000B544D">
      <w:pPr>
        <w:widowControl w:val="0"/>
        <w:rPr>
          <w:szCs w:val="22"/>
          <w:lang w:val="hr-HR"/>
        </w:rPr>
      </w:pPr>
      <w:r>
        <w:rPr>
          <w:szCs w:val="22"/>
          <w:lang w:val="hr-HR"/>
        </w:rPr>
        <w:t>Vimpat 200 mg filmom obložene tablete</w:t>
      </w:r>
    </w:p>
    <w:p w14:paraId="7D3E0151" w14:textId="77777777" w:rsidR="00C42654" w:rsidRDefault="00C42654">
      <w:pPr>
        <w:widowControl w:val="0"/>
        <w:rPr>
          <w:bCs/>
          <w:szCs w:val="22"/>
          <w:lang w:val="hr-HR"/>
        </w:rPr>
      </w:pPr>
    </w:p>
    <w:p w14:paraId="7D3E0152" w14:textId="77777777" w:rsidR="00C42654" w:rsidRDefault="00C42654">
      <w:pPr>
        <w:widowControl w:val="0"/>
        <w:rPr>
          <w:bCs/>
          <w:szCs w:val="22"/>
          <w:lang w:val="hr-HR"/>
        </w:rPr>
      </w:pPr>
    </w:p>
    <w:p w14:paraId="7D3E0153" w14:textId="77777777" w:rsidR="00C42654" w:rsidRDefault="000B544D">
      <w:pPr>
        <w:widowControl w:val="0"/>
        <w:rPr>
          <w:szCs w:val="22"/>
          <w:lang w:val="hr-HR"/>
        </w:rPr>
      </w:pPr>
      <w:r>
        <w:rPr>
          <w:b/>
          <w:szCs w:val="22"/>
          <w:lang w:val="hr-HR"/>
        </w:rPr>
        <w:t>2.</w:t>
      </w:r>
      <w:r>
        <w:rPr>
          <w:b/>
          <w:szCs w:val="22"/>
          <w:lang w:val="hr-HR"/>
        </w:rPr>
        <w:tab/>
        <w:t>KVALITATIVNI I KVANTITATIVNI SASTAV</w:t>
      </w:r>
    </w:p>
    <w:p w14:paraId="7D3E0154" w14:textId="77777777" w:rsidR="00C42654" w:rsidRDefault="00C42654">
      <w:pPr>
        <w:widowControl w:val="0"/>
        <w:rPr>
          <w:bCs/>
          <w:szCs w:val="22"/>
          <w:lang w:val="hr-HR"/>
        </w:rPr>
      </w:pPr>
    </w:p>
    <w:p w14:paraId="7D3E0155" w14:textId="77777777" w:rsidR="00C42654" w:rsidRDefault="000B544D">
      <w:pPr>
        <w:rPr>
          <w:szCs w:val="22"/>
          <w:u w:val="single"/>
          <w:lang w:val="hr-HR"/>
        </w:rPr>
      </w:pPr>
      <w:r>
        <w:rPr>
          <w:szCs w:val="22"/>
          <w:u w:val="single"/>
          <w:lang w:val="hr-HR"/>
        </w:rPr>
        <w:t>Vimpat 50 mg filmom obložene tablete</w:t>
      </w:r>
    </w:p>
    <w:p w14:paraId="7D3E0156" w14:textId="77777777" w:rsidR="00C42654" w:rsidRDefault="00C42654">
      <w:pPr>
        <w:rPr>
          <w:szCs w:val="22"/>
          <w:lang w:val="hr-HR"/>
        </w:rPr>
      </w:pPr>
    </w:p>
    <w:p w14:paraId="7D3E0157" w14:textId="77777777" w:rsidR="00C42654" w:rsidRDefault="000B544D">
      <w:pPr>
        <w:rPr>
          <w:szCs w:val="22"/>
          <w:lang w:val="hr-HR"/>
        </w:rPr>
      </w:pPr>
      <w:r>
        <w:rPr>
          <w:szCs w:val="22"/>
          <w:lang w:val="hr-HR"/>
        </w:rPr>
        <w:t>Jedna filmom obložena tableta sadrži 50 mg lakozamida.</w:t>
      </w:r>
    </w:p>
    <w:p w14:paraId="7D3E0158" w14:textId="77777777" w:rsidR="00C42654" w:rsidRDefault="00C42654">
      <w:pPr>
        <w:rPr>
          <w:szCs w:val="22"/>
          <w:lang w:val="hr-HR"/>
        </w:rPr>
      </w:pPr>
    </w:p>
    <w:p w14:paraId="7D3E0159" w14:textId="77777777" w:rsidR="00C42654" w:rsidRDefault="000B544D">
      <w:pPr>
        <w:rPr>
          <w:szCs w:val="22"/>
          <w:u w:val="single"/>
          <w:lang w:val="hr-HR"/>
        </w:rPr>
      </w:pPr>
      <w:r>
        <w:rPr>
          <w:szCs w:val="22"/>
          <w:u w:val="single"/>
          <w:lang w:val="hr-HR"/>
        </w:rPr>
        <w:t>Vimpat 100 mg filmom obložene tablete</w:t>
      </w:r>
    </w:p>
    <w:p w14:paraId="7D3E015A" w14:textId="77777777" w:rsidR="00C42654" w:rsidRDefault="00C42654">
      <w:pPr>
        <w:rPr>
          <w:szCs w:val="22"/>
          <w:lang w:val="hr-HR"/>
        </w:rPr>
      </w:pPr>
    </w:p>
    <w:p w14:paraId="7D3E015B" w14:textId="77777777" w:rsidR="00C42654" w:rsidRDefault="000B544D">
      <w:pPr>
        <w:rPr>
          <w:szCs w:val="22"/>
          <w:lang w:val="hr-HR"/>
        </w:rPr>
      </w:pPr>
      <w:r>
        <w:rPr>
          <w:szCs w:val="22"/>
          <w:lang w:val="hr-HR"/>
        </w:rPr>
        <w:t>Jedna filmom obložena tableta sadrži 100 mg lakozamida.</w:t>
      </w:r>
    </w:p>
    <w:p w14:paraId="7D3E015C" w14:textId="77777777" w:rsidR="00C42654" w:rsidRDefault="00C42654">
      <w:pPr>
        <w:rPr>
          <w:szCs w:val="22"/>
          <w:lang w:val="hr-HR"/>
        </w:rPr>
      </w:pPr>
    </w:p>
    <w:p w14:paraId="7D3E015D" w14:textId="77777777" w:rsidR="00C42654" w:rsidRDefault="000B544D">
      <w:pPr>
        <w:rPr>
          <w:szCs w:val="22"/>
          <w:u w:val="single"/>
          <w:lang w:val="hr-HR"/>
        </w:rPr>
      </w:pPr>
      <w:r>
        <w:rPr>
          <w:szCs w:val="22"/>
          <w:u w:val="single"/>
          <w:lang w:val="hr-HR"/>
        </w:rPr>
        <w:t>Vimpat 150 mg filmom obložene tablete</w:t>
      </w:r>
    </w:p>
    <w:p w14:paraId="7D3E015E" w14:textId="77777777" w:rsidR="00C42654" w:rsidRDefault="00C42654">
      <w:pPr>
        <w:rPr>
          <w:szCs w:val="22"/>
          <w:lang w:val="hr-HR"/>
        </w:rPr>
      </w:pPr>
    </w:p>
    <w:p w14:paraId="7D3E015F" w14:textId="77777777" w:rsidR="00C42654" w:rsidRDefault="000B544D">
      <w:pPr>
        <w:rPr>
          <w:szCs w:val="22"/>
          <w:lang w:val="hr-HR"/>
        </w:rPr>
      </w:pPr>
      <w:r>
        <w:rPr>
          <w:szCs w:val="22"/>
          <w:lang w:val="hr-HR"/>
        </w:rPr>
        <w:t>Jedna filmom obložena tableta sadrži 150 mg lakozamida.</w:t>
      </w:r>
    </w:p>
    <w:p w14:paraId="7D3E0160" w14:textId="77777777" w:rsidR="00C42654" w:rsidRDefault="00C42654">
      <w:pPr>
        <w:rPr>
          <w:szCs w:val="22"/>
          <w:lang w:val="hr-HR"/>
        </w:rPr>
      </w:pPr>
    </w:p>
    <w:p w14:paraId="7D3E0161" w14:textId="77777777" w:rsidR="00C42654" w:rsidRDefault="000B544D">
      <w:pPr>
        <w:rPr>
          <w:szCs w:val="22"/>
          <w:u w:val="single"/>
          <w:lang w:val="hr-HR"/>
        </w:rPr>
      </w:pPr>
      <w:r>
        <w:rPr>
          <w:szCs w:val="22"/>
          <w:u w:val="single"/>
          <w:lang w:val="hr-HR"/>
        </w:rPr>
        <w:t>Vimpat 200 mg filmom obložene tablete</w:t>
      </w:r>
    </w:p>
    <w:p w14:paraId="7D3E0162" w14:textId="77777777" w:rsidR="00C42654" w:rsidRDefault="00C42654">
      <w:pPr>
        <w:rPr>
          <w:szCs w:val="22"/>
          <w:lang w:val="hr-HR"/>
        </w:rPr>
      </w:pPr>
    </w:p>
    <w:p w14:paraId="7D3E0163" w14:textId="77777777" w:rsidR="00C42654" w:rsidRDefault="000B544D">
      <w:pPr>
        <w:pStyle w:val="Date"/>
        <w:rPr>
          <w:szCs w:val="22"/>
          <w:lang w:val="hr-HR"/>
        </w:rPr>
      </w:pPr>
      <w:r>
        <w:rPr>
          <w:szCs w:val="22"/>
          <w:lang w:val="hr-HR"/>
        </w:rPr>
        <w:t>Jedna filmom obložena tableta sadrži 200 mg lakozamida.</w:t>
      </w:r>
    </w:p>
    <w:p w14:paraId="7D3E0164" w14:textId="77777777" w:rsidR="00C42654" w:rsidRDefault="00C42654">
      <w:pPr>
        <w:pStyle w:val="Date"/>
        <w:rPr>
          <w:szCs w:val="22"/>
          <w:lang w:val="hr-HR"/>
        </w:rPr>
      </w:pPr>
    </w:p>
    <w:p w14:paraId="7D3E0165" w14:textId="77777777" w:rsidR="00C42654" w:rsidRDefault="000B544D">
      <w:pPr>
        <w:pStyle w:val="Date"/>
        <w:rPr>
          <w:szCs w:val="22"/>
          <w:lang w:val="hr-HR"/>
        </w:rPr>
      </w:pPr>
      <w:r>
        <w:rPr>
          <w:szCs w:val="22"/>
          <w:lang w:val="hr-HR"/>
        </w:rPr>
        <w:t>Za cjeloviti popis pomoćnih tvari vidjeti dio 6.1.</w:t>
      </w:r>
    </w:p>
    <w:p w14:paraId="7D3E0166" w14:textId="77777777" w:rsidR="00C42654" w:rsidRDefault="00C42654">
      <w:pPr>
        <w:outlineLvl w:val="0"/>
        <w:rPr>
          <w:szCs w:val="22"/>
          <w:lang w:val="hr-HR"/>
        </w:rPr>
      </w:pPr>
    </w:p>
    <w:p w14:paraId="7D3E0167" w14:textId="77777777" w:rsidR="00C42654" w:rsidRDefault="00C42654">
      <w:pPr>
        <w:rPr>
          <w:szCs w:val="22"/>
          <w:lang w:val="hr-HR"/>
        </w:rPr>
      </w:pPr>
    </w:p>
    <w:p w14:paraId="7D3E0168" w14:textId="77777777" w:rsidR="00C42654" w:rsidRDefault="000B544D">
      <w:pPr>
        <w:ind w:left="567" w:hanging="567"/>
        <w:rPr>
          <w:caps/>
          <w:szCs w:val="22"/>
          <w:lang w:val="hr-HR"/>
        </w:rPr>
      </w:pPr>
      <w:r>
        <w:rPr>
          <w:b/>
          <w:szCs w:val="22"/>
          <w:lang w:val="hr-HR"/>
        </w:rPr>
        <w:t>3.</w:t>
      </w:r>
      <w:r>
        <w:rPr>
          <w:b/>
          <w:szCs w:val="22"/>
          <w:lang w:val="hr-HR"/>
        </w:rPr>
        <w:tab/>
        <w:t>FARMACEUTSKI OBLIK</w:t>
      </w:r>
    </w:p>
    <w:p w14:paraId="7D3E0169" w14:textId="77777777" w:rsidR="00C42654" w:rsidRDefault="00C42654">
      <w:pPr>
        <w:autoSpaceDE w:val="0"/>
        <w:autoSpaceDN w:val="0"/>
        <w:adjustRightInd w:val="0"/>
        <w:jc w:val="both"/>
        <w:rPr>
          <w:szCs w:val="22"/>
          <w:lang w:val="hr-HR"/>
        </w:rPr>
      </w:pPr>
    </w:p>
    <w:p w14:paraId="7D3E016A" w14:textId="77777777" w:rsidR="00C42654" w:rsidRDefault="000B544D">
      <w:pPr>
        <w:widowControl w:val="0"/>
        <w:rPr>
          <w:szCs w:val="22"/>
          <w:lang w:val="hr-HR"/>
        </w:rPr>
      </w:pPr>
      <w:r>
        <w:rPr>
          <w:szCs w:val="22"/>
          <w:lang w:val="hr-HR"/>
        </w:rPr>
        <w:t>Filmom obložena tableta</w:t>
      </w:r>
    </w:p>
    <w:p w14:paraId="7D3E016B" w14:textId="77777777" w:rsidR="00C42654" w:rsidRDefault="00C42654">
      <w:pPr>
        <w:widowControl w:val="0"/>
        <w:rPr>
          <w:szCs w:val="22"/>
          <w:lang w:val="hr-HR"/>
        </w:rPr>
      </w:pPr>
    </w:p>
    <w:p w14:paraId="7D3E016C" w14:textId="77777777" w:rsidR="00C42654" w:rsidRDefault="000B544D">
      <w:pPr>
        <w:rPr>
          <w:szCs w:val="22"/>
          <w:lang w:val="hr-HR"/>
        </w:rPr>
      </w:pPr>
      <w:r>
        <w:rPr>
          <w:szCs w:val="22"/>
          <w:lang w:val="hr-HR"/>
        </w:rPr>
        <w:t>Vimpat 50 mg filmom obložene tablete</w:t>
      </w:r>
    </w:p>
    <w:p w14:paraId="7D3E016D" w14:textId="77777777" w:rsidR="00C42654" w:rsidRDefault="000B544D">
      <w:pPr>
        <w:widowControl w:val="0"/>
        <w:rPr>
          <w:szCs w:val="22"/>
          <w:lang w:val="hr-HR"/>
        </w:rPr>
      </w:pPr>
      <w:r>
        <w:rPr>
          <w:szCs w:val="22"/>
          <w:lang w:val="hr-HR"/>
        </w:rPr>
        <w:t>Ružičaste, ovalne filmom obložene tablete približnih dimenzija 10,4 mm x 4,9 mm, s utisnutim „SP</w:t>
      </w:r>
      <w:r>
        <w:rPr>
          <w:lang w:val="hr-HR"/>
        </w:rPr>
        <w:t>”</w:t>
      </w:r>
      <w:r>
        <w:rPr>
          <w:szCs w:val="22"/>
          <w:lang w:val="hr-HR"/>
        </w:rPr>
        <w:t xml:space="preserve"> na jednoj strani i „50</w:t>
      </w:r>
      <w:r>
        <w:rPr>
          <w:lang w:val="hr-HR"/>
        </w:rPr>
        <w:t>”</w:t>
      </w:r>
      <w:r>
        <w:rPr>
          <w:szCs w:val="22"/>
          <w:lang w:val="hr-HR"/>
        </w:rPr>
        <w:t xml:space="preserve"> na drugoj strani.</w:t>
      </w:r>
    </w:p>
    <w:p w14:paraId="7D3E016E" w14:textId="77777777" w:rsidR="00C42654" w:rsidRDefault="00C42654">
      <w:pPr>
        <w:rPr>
          <w:szCs w:val="22"/>
          <w:lang w:val="hr-HR"/>
        </w:rPr>
      </w:pPr>
    </w:p>
    <w:p w14:paraId="7D3E016F" w14:textId="77777777" w:rsidR="00C42654" w:rsidRDefault="000B544D">
      <w:pPr>
        <w:rPr>
          <w:szCs w:val="22"/>
          <w:lang w:val="hr-HR"/>
        </w:rPr>
      </w:pPr>
      <w:r>
        <w:rPr>
          <w:szCs w:val="22"/>
          <w:lang w:val="hr-HR"/>
        </w:rPr>
        <w:t>Vimpat 100 mg filmom obložene tablete</w:t>
      </w:r>
    </w:p>
    <w:p w14:paraId="7D3E0170" w14:textId="77777777" w:rsidR="00C42654" w:rsidRDefault="000B544D">
      <w:pPr>
        <w:rPr>
          <w:szCs w:val="22"/>
          <w:lang w:val="hr-HR"/>
        </w:rPr>
      </w:pPr>
      <w:r>
        <w:rPr>
          <w:szCs w:val="22"/>
          <w:lang w:val="hr-HR"/>
        </w:rPr>
        <w:t>Tamnožute, ovalne filmom obložene tablete približnih dimenzija 13,2 mm x 6,1 mm, s utisnutim „SP</w:t>
      </w:r>
      <w:r>
        <w:rPr>
          <w:lang w:val="hr-HR"/>
        </w:rPr>
        <w:t>”</w:t>
      </w:r>
      <w:r>
        <w:rPr>
          <w:szCs w:val="22"/>
          <w:lang w:val="hr-HR"/>
        </w:rPr>
        <w:t xml:space="preserve"> na jednoj strani i „100</w:t>
      </w:r>
      <w:r>
        <w:rPr>
          <w:lang w:val="hr-HR"/>
        </w:rPr>
        <w:t>”</w:t>
      </w:r>
      <w:r>
        <w:rPr>
          <w:szCs w:val="22"/>
          <w:lang w:val="hr-HR"/>
        </w:rPr>
        <w:t xml:space="preserve"> na drugoj strani.</w:t>
      </w:r>
    </w:p>
    <w:p w14:paraId="7D3E0171" w14:textId="77777777" w:rsidR="00C42654" w:rsidRDefault="00C42654">
      <w:pPr>
        <w:rPr>
          <w:szCs w:val="22"/>
          <w:lang w:val="hr-HR"/>
        </w:rPr>
      </w:pPr>
    </w:p>
    <w:p w14:paraId="7D3E0172" w14:textId="77777777" w:rsidR="00C42654" w:rsidRDefault="000B544D">
      <w:pPr>
        <w:rPr>
          <w:szCs w:val="22"/>
          <w:lang w:val="hr-HR"/>
        </w:rPr>
      </w:pPr>
      <w:r>
        <w:rPr>
          <w:szCs w:val="22"/>
          <w:lang w:val="hr-HR"/>
        </w:rPr>
        <w:t>Vimpat 150 mg filmom obložene tablete</w:t>
      </w:r>
    </w:p>
    <w:p w14:paraId="7D3E0173" w14:textId="77777777" w:rsidR="00C42654" w:rsidRDefault="000B544D">
      <w:pPr>
        <w:rPr>
          <w:szCs w:val="22"/>
          <w:lang w:val="hr-HR"/>
        </w:rPr>
      </w:pPr>
      <w:r>
        <w:rPr>
          <w:szCs w:val="22"/>
          <w:lang w:val="hr-HR"/>
        </w:rPr>
        <w:t>Boje lososa, ovalne filmom obložene tablete približnih dimenzija 15,1 mm x 7,0 mm, s utisnutim „SP</w:t>
      </w:r>
      <w:r>
        <w:rPr>
          <w:lang w:val="hr-HR"/>
        </w:rPr>
        <w:t>”</w:t>
      </w:r>
      <w:r>
        <w:rPr>
          <w:szCs w:val="22"/>
          <w:lang w:val="hr-HR"/>
        </w:rPr>
        <w:t xml:space="preserve"> na jednoj strani i „150</w:t>
      </w:r>
      <w:r>
        <w:rPr>
          <w:lang w:val="hr-HR"/>
        </w:rPr>
        <w:t>”</w:t>
      </w:r>
      <w:r>
        <w:rPr>
          <w:szCs w:val="22"/>
          <w:lang w:val="hr-HR"/>
        </w:rPr>
        <w:t xml:space="preserve"> na drugoj strani.</w:t>
      </w:r>
    </w:p>
    <w:p w14:paraId="7D3E0174" w14:textId="77777777" w:rsidR="00C42654" w:rsidRDefault="00C42654">
      <w:pPr>
        <w:rPr>
          <w:szCs w:val="22"/>
          <w:lang w:val="hr-HR"/>
        </w:rPr>
      </w:pPr>
    </w:p>
    <w:p w14:paraId="7D3E0175" w14:textId="77777777" w:rsidR="00C42654" w:rsidRDefault="000B544D">
      <w:pPr>
        <w:rPr>
          <w:szCs w:val="22"/>
          <w:lang w:val="hr-HR"/>
        </w:rPr>
      </w:pPr>
      <w:r>
        <w:rPr>
          <w:szCs w:val="22"/>
          <w:lang w:val="hr-HR"/>
        </w:rPr>
        <w:t>Vimpat 200 mg filmom obložene tablete</w:t>
      </w:r>
    </w:p>
    <w:p w14:paraId="7D3E0176" w14:textId="77777777" w:rsidR="00C42654" w:rsidRDefault="000B544D">
      <w:pPr>
        <w:rPr>
          <w:szCs w:val="22"/>
          <w:lang w:val="hr-HR"/>
        </w:rPr>
      </w:pPr>
      <w:r>
        <w:rPr>
          <w:szCs w:val="22"/>
          <w:lang w:val="hr-HR"/>
        </w:rPr>
        <w:t>Plave, ovalne filmom obložene tablete približnih dimenzija 16,6 mm x 7,8 mm, s utisnutim „SP</w:t>
      </w:r>
      <w:r>
        <w:rPr>
          <w:lang w:val="hr-HR"/>
        </w:rPr>
        <w:t>”</w:t>
      </w:r>
      <w:r>
        <w:rPr>
          <w:szCs w:val="22"/>
          <w:lang w:val="hr-HR"/>
        </w:rPr>
        <w:t xml:space="preserve"> na jednoj strani i „200</w:t>
      </w:r>
      <w:r>
        <w:rPr>
          <w:lang w:val="hr-HR"/>
        </w:rPr>
        <w:t>”</w:t>
      </w:r>
      <w:r>
        <w:rPr>
          <w:szCs w:val="22"/>
          <w:lang w:val="hr-HR"/>
        </w:rPr>
        <w:t xml:space="preserve"> na drugoj strani.</w:t>
      </w:r>
    </w:p>
    <w:p w14:paraId="7D3E0177" w14:textId="77777777" w:rsidR="00C42654" w:rsidRDefault="00C42654">
      <w:pPr>
        <w:rPr>
          <w:szCs w:val="22"/>
          <w:lang w:val="hr-HR"/>
        </w:rPr>
      </w:pPr>
    </w:p>
    <w:p w14:paraId="7D3E0178" w14:textId="77777777" w:rsidR="00C42654" w:rsidRDefault="00C42654">
      <w:pPr>
        <w:rPr>
          <w:szCs w:val="22"/>
          <w:lang w:val="hr-HR"/>
        </w:rPr>
      </w:pPr>
    </w:p>
    <w:p w14:paraId="7D3E0179" w14:textId="77777777" w:rsidR="00C42654" w:rsidRDefault="000B544D">
      <w:pPr>
        <w:keepNext/>
        <w:ind w:left="567" w:hanging="567"/>
        <w:rPr>
          <w:caps/>
          <w:szCs w:val="22"/>
          <w:lang w:val="hr-HR"/>
        </w:rPr>
      </w:pPr>
      <w:r>
        <w:rPr>
          <w:b/>
          <w:caps/>
          <w:szCs w:val="22"/>
          <w:lang w:val="hr-HR"/>
        </w:rPr>
        <w:t>4.</w:t>
      </w:r>
      <w:r>
        <w:rPr>
          <w:b/>
          <w:caps/>
          <w:szCs w:val="22"/>
          <w:lang w:val="hr-HR"/>
        </w:rPr>
        <w:tab/>
        <w:t>KLINIČKI PODACI</w:t>
      </w:r>
    </w:p>
    <w:p w14:paraId="7D3E017A" w14:textId="77777777" w:rsidR="00C42654" w:rsidRDefault="00C42654">
      <w:pPr>
        <w:keepNext/>
        <w:rPr>
          <w:szCs w:val="22"/>
          <w:lang w:val="hr-HR"/>
        </w:rPr>
      </w:pPr>
    </w:p>
    <w:p w14:paraId="7D3E017B" w14:textId="77777777" w:rsidR="00C42654" w:rsidRDefault="000B544D">
      <w:pPr>
        <w:keepNext/>
        <w:ind w:left="567" w:hanging="567"/>
        <w:outlineLvl w:val="0"/>
        <w:rPr>
          <w:szCs w:val="22"/>
          <w:lang w:val="hr-HR"/>
        </w:rPr>
      </w:pPr>
      <w:r>
        <w:rPr>
          <w:b/>
          <w:szCs w:val="22"/>
          <w:lang w:val="hr-HR"/>
        </w:rPr>
        <w:t>4.1</w:t>
      </w:r>
      <w:r>
        <w:rPr>
          <w:b/>
          <w:szCs w:val="22"/>
          <w:lang w:val="hr-HR"/>
        </w:rPr>
        <w:tab/>
        <w:t>Terapijske indikacije</w:t>
      </w:r>
    </w:p>
    <w:p w14:paraId="7D3E017C" w14:textId="77777777" w:rsidR="00C42654" w:rsidRDefault="00C42654">
      <w:pPr>
        <w:keepNext/>
        <w:rPr>
          <w:szCs w:val="22"/>
          <w:lang w:val="hr-HR"/>
        </w:rPr>
      </w:pPr>
    </w:p>
    <w:p w14:paraId="7D3E017D" w14:textId="77777777" w:rsidR="00C42654" w:rsidRDefault="000B544D">
      <w:pPr>
        <w:keepNext/>
        <w:widowControl w:val="0"/>
        <w:rPr>
          <w:szCs w:val="22"/>
          <w:lang w:val="hr-HR" w:eastAsia="de-DE"/>
        </w:rPr>
      </w:pPr>
      <w:r>
        <w:rPr>
          <w:szCs w:val="22"/>
          <w:lang w:val="hr-HR" w:eastAsia="de-DE"/>
        </w:rPr>
        <w:t xml:space="preserve">Vimpat je indiciran kao monoterapija u liječenju parcijalnih napadaja sa sekundarnom generalizacijom </w:t>
      </w:r>
      <w:r>
        <w:rPr>
          <w:szCs w:val="22"/>
          <w:lang w:val="hr-HR" w:eastAsia="de-DE"/>
        </w:rPr>
        <w:lastRenderedPageBreak/>
        <w:t>ili bez nje u odraslih, adolescenata i djece od navršene 2. godine života koji imaju epilepsiju.</w:t>
      </w:r>
    </w:p>
    <w:p w14:paraId="7D3E017E" w14:textId="77777777" w:rsidR="00C42654" w:rsidRDefault="00C42654">
      <w:pPr>
        <w:keepNext/>
        <w:widowControl w:val="0"/>
        <w:rPr>
          <w:szCs w:val="22"/>
          <w:lang w:val="hr-HR" w:eastAsia="de-DE"/>
        </w:rPr>
      </w:pPr>
    </w:p>
    <w:p w14:paraId="7D3E017F" w14:textId="77777777" w:rsidR="00C42654" w:rsidRDefault="000B544D">
      <w:pPr>
        <w:keepNext/>
        <w:widowControl w:val="0"/>
        <w:rPr>
          <w:szCs w:val="22"/>
          <w:lang w:val="hr-HR" w:eastAsia="de-DE"/>
        </w:rPr>
      </w:pPr>
      <w:r>
        <w:rPr>
          <w:szCs w:val="22"/>
          <w:lang w:val="hr-HR" w:eastAsia="de-DE"/>
        </w:rPr>
        <w:t>Vimpat je indiciran kao dodatna terapija</w:t>
      </w:r>
    </w:p>
    <w:p w14:paraId="7D3E0180" w14:textId="77777777" w:rsidR="00C42654" w:rsidRDefault="000B544D">
      <w:pPr>
        <w:pStyle w:val="C-BodyText"/>
        <w:widowControl w:val="0"/>
        <w:numPr>
          <w:ilvl w:val="0"/>
          <w:numId w:val="129"/>
        </w:numPr>
        <w:spacing w:before="0" w:after="0" w:line="240" w:lineRule="auto"/>
        <w:ind w:left="567" w:hanging="567"/>
        <w:rPr>
          <w:rFonts w:cs="Arial"/>
          <w:sz w:val="22"/>
          <w:szCs w:val="22"/>
          <w:lang w:val="hr-HR"/>
        </w:rPr>
      </w:pPr>
      <w:r>
        <w:rPr>
          <w:sz w:val="22"/>
          <w:szCs w:val="22"/>
          <w:lang w:val="hr-HR" w:eastAsia="de-DE"/>
        </w:rPr>
        <w:t xml:space="preserve">u liječenju </w:t>
      </w:r>
      <w:r>
        <w:rPr>
          <w:color w:val="000000"/>
          <w:sz w:val="22"/>
          <w:szCs w:val="22"/>
          <w:lang w:val="hr-HR"/>
        </w:rPr>
        <w:t>parcijalnih napadaja</w:t>
      </w:r>
      <w:r>
        <w:rPr>
          <w:sz w:val="22"/>
          <w:szCs w:val="22"/>
          <w:lang w:val="hr-HR" w:eastAsia="de-DE"/>
        </w:rPr>
        <w:t xml:space="preserve"> sa sekundarnom generalizacijom ili bez nje </w:t>
      </w:r>
      <w:r>
        <w:rPr>
          <w:rFonts w:cs="Arial"/>
          <w:sz w:val="22"/>
          <w:szCs w:val="22"/>
          <w:lang w:val="hr-HR"/>
        </w:rPr>
        <w:t xml:space="preserve">u odraslih, adolescenata i djece </w:t>
      </w:r>
      <w:r>
        <w:rPr>
          <w:sz w:val="22"/>
          <w:szCs w:val="22"/>
          <w:lang w:val="hr-HR" w:eastAsia="de-DE"/>
        </w:rPr>
        <w:t xml:space="preserve">od navršene 2. godine života </w:t>
      </w:r>
      <w:r>
        <w:rPr>
          <w:rFonts w:cs="Arial"/>
          <w:sz w:val="22"/>
          <w:szCs w:val="22"/>
          <w:lang w:val="hr-HR"/>
        </w:rPr>
        <w:t>koji imaju epilepsiju.</w:t>
      </w:r>
    </w:p>
    <w:p w14:paraId="7D3E0181" w14:textId="77777777" w:rsidR="00C42654" w:rsidRDefault="000B544D">
      <w:pPr>
        <w:pStyle w:val="C-BodyText"/>
        <w:widowControl w:val="0"/>
        <w:numPr>
          <w:ilvl w:val="0"/>
          <w:numId w:val="129"/>
        </w:numPr>
        <w:spacing w:before="0" w:after="0" w:line="240" w:lineRule="auto"/>
        <w:ind w:left="567" w:hanging="567"/>
        <w:rPr>
          <w:sz w:val="22"/>
          <w:szCs w:val="22"/>
          <w:lang w:val="hr-HR" w:eastAsia="de-DE"/>
        </w:rPr>
      </w:pPr>
      <w:r>
        <w:rPr>
          <w:rFonts w:cs="Arial"/>
          <w:sz w:val="22"/>
          <w:szCs w:val="22"/>
          <w:lang w:val="hr-HR"/>
        </w:rPr>
        <w:t>u liječenju primarnih generaliziranih toničko-kloničkih napadaja u odraslih, adolescenata i djece od navršene 4. godine koji imaju idiopatsku generaliziranu epilepsiju.</w:t>
      </w:r>
    </w:p>
    <w:p w14:paraId="7D3E0182" w14:textId="77777777" w:rsidR="00C42654" w:rsidRDefault="00C42654">
      <w:pPr>
        <w:rPr>
          <w:szCs w:val="22"/>
          <w:lang w:val="hr-HR"/>
        </w:rPr>
      </w:pPr>
    </w:p>
    <w:p w14:paraId="7D3E0183" w14:textId="77777777" w:rsidR="00C42654" w:rsidRDefault="000B544D">
      <w:pPr>
        <w:keepNext/>
        <w:outlineLvl w:val="0"/>
        <w:rPr>
          <w:b/>
          <w:szCs w:val="22"/>
          <w:lang w:val="hr-HR"/>
        </w:rPr>
      </w:pPr>
      <w:r>
        <w:rPr>
          <w:b/>
          <w:szCs w:val="22"/>
          <w:lang w:val="hr-HR"/>
        </w:rPr>
        <w:t>4.2</w:t>
      </w:r>
      <w:r>
        <w:rPr>
          <w:b/>
          <w:szCs w:val="22"/>
          <w:lang w:val="hr-HR"/>
        </w:rPr>
        <w:tab/>
        <w:t>Doziranje i način primjene</w:t>
      </w:r>
    </w:p>
    <w:p w14:paraId="7D3E0184" w14:textId="77777777" w:rsidR="00C42654" w:rsidRDefault="00C42654">
      <w:pPr>
        <w:keepNext/>
        <w:outlineLvl w:val="0"/>
        <w:rPr>
          <w:b/>
          <w:szCs w:val="22"/>
          <w:lang w:val="hr-HR"/>
        </w:rPr>
      </w:pPr>
    </w:p>
    <w:p w14:paraId="7D3E0185" w14:textId="77777777" w:rsidR="00C42654" w:rsidRDefault="000B544D">
      <w:pPr>
        <w:keepNext/>
        <w:widowControl w:val="0"/>
        <w:tabs>
          <w:tab w:val="left" w:pos="0"/>
          <w:tab w:val="left" w:pos="450"/>
          <w:tab w:val="left" w:pos="720"/>
          <w:tab w:val="left" w:pos="1080"/>
          <w:tab w:val="left" w:pos="1260"/>
          <w:tab w:val="left" w:pos="1530"/>
          <w:tab w:val="left" w:pos="2880"/>
        </w:tabs>
        <w:rPr>
          <w:szCs w:val="22"/>
          <w:u w:val="single"/>
          <w:lang w:val="hr-HR"/>
        </w:rPr>
      </w:pPr>
      <w:r>
        <w:rPr>
          <w:szCs w:val="22"/>
          <w:u w:val="single"/>
          <w:lang w:val="hr-HR"/>
        </w:rPr>
        <w:t>Doziranje</w:t>
      </w:r>
    </w:p>
    <w:p w14:paraId="7D3E0186" w14:textId="77777777" w:rsidR="00C42654" w:rsidRDefault="00C42654">
      <w:pPr>
        <w:keepNext/>
        <w:widowControl w:val="0"/>
        <w:tabs>
          <w:tab w:val="left" w:pos="0"/>
          <w:tab w:val="left" w:pos="450"/>
          <w:tab w:val="left" w:pos="720"/>
          <w:tab w:val="left" w:pos="1080"/>
          <w:tab w:val="left" w:pos="1260"/>
          <w:tab w:val="left" w:pos="1530"/>
          <w:tab w:val="left" w:pos="2880"/>
        </w:tabs>
        <w:rPr>
          <w:szCs w:val="22"/>
          <w:u w:val="single"/>
          <w:lang w:val="hr-HR"/>
        </w:rPr>
      </w:pPr>
    </w:p>
    <w:p w14:paraId="7D3E0187"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Liječnik treba propisati najprikladniji farmaceutski oblik i jačinu u skladu s tjelesnom težinom i dozom.</w:t>
      </w:r>
    </w:p>
    <w:p w14:paraId="7D3E0188"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 xml:space="preserve">U sljedećoj je tablici prikazan sažetak preporučenog doziranja za odrasle, adolescente i djecu </w:t>
      </w:r>
      <w:r>
        <w:rPr>
          <w:szCs w:val="22"/>
          <w:lang w:val="hr-HR" w:eastAsia="de-DE"/>
        </w:rPr>
        <w:t>od navršene 2. godine života</w:t>
      </w:r>
      <w:r>
        <w:rPr>
          <w:szCs w:val="22"/>
          <w:lang w:val="hr-HR"/>
        </w:rPr>
        <w:t>.</w:t>
      </w:r>
    </w:p>
    <w:p w14:paraId="7D3E0189"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Lakozamid se mora uzimati dvaput na dan u razmaku od oko 12 sati.</w:t>
      </w:r>
    </w:p>
    <w:p w14:paraId="7D3E018A"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Ako propusti uzeti dozu, bolesnika treba uputiti da odmah uzme propuštenu dozu lijeka i da zatim uzme sljedeću dozu lakozamida u uobičajeno vrijeme uzimanja. Ako bolesnik primijeti da je propustio uzeti dozu, a do sljedeće doze je preostalo manje od 6 sati, treba ga uputiti da pričeka i uzme sljedeću dozu lakozamida prema uobičajenom rasporedu. Bolesnici ne smiju uzeti dvostruku dozu.</w:t>
      </w:r>
    </w:p>
    <w:p w14:paraId="7D3E018B"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C42654" w:rsidRPr="00365CE4" w14:paraId="7D3E018E" w14:textId="77777777">
        <w:trPr>
          <w:gridBefore w:val="1"/>
          <w:wBefore w:w="14" w:type="dxa"/>
          <w:trHeight w:val="253"/>
          <w:jc w:val="center"/>
        </w:trPr>
        <w:tc>
          <w:tcPr>
            <w:tcW w:w="8951" w:type="dxa"/>
            <w:gridSpan w:val="4"/>
          </w:tcPr>
          <w:p w14:paraId="7D3E018C" w14:textId="77777777" w:rsidR="00C42654" w:rsidRDefault="000B544D">
            <w:pPr>
              <w:pStyle w:val="Default"/>
              <w:rPr>
                <w:b/>
                <w:bCs/>
                <w:color w:val="auto"/>
                <w:sz w:val="22"/>
                <w:szCs w:val="22"/>
                <w:lang w:val="hr-HR"/>
              </w:rPr>
            </w:pPr>
            <w:r>
              <w:rPr>
                <w:b/>
                <w:bCs/>
                <w:color w:val="auto"/>
                <w:sz w:val="22"/>
                <w:szCs w:val="22"/>
                <w:lang w:val="hr-HR"/>
              </w:rPr>
              <w:t>Adolescenti i djeca tjelesne težine 50 kg ili više te odrasli</w:t>
            </w:r>
          </w:p>
          <w:p w14:paraId="7D3E018D" w14:textId="77777777" w:rsidR="00C42654" w:rsidRDefault="00C42654">
            <w:pPr>
              <w:pStyle w:val="Default"/>
              <w:rPr>
                <w:b/>
                <w:bCs/>
                <w:color w:val="auto"/>
                <w:sz w:val="22"/>
                <w:szCs w:val="22"/>
                <w:lang w:val="hr-HR"/>
              </w:rPr>
            </w:pPr>
          </w:p>
        </w:tc>
      </w:tr>
      <w:tr w:rsidR="00C42654" w14:paraId="7D3E0192" w14:textId="77777777">
        <w:trPr>
          <w:gridAfter w:val="1"/>
          <w:wAfter w:w="15" w:type="dxa"/>
          <w:trHeight w:val="253"/>
          <w:jc w:val="center"/>
        </w:trPr>
        <w:tc>
          <w:tcPr>
            <w:tcW w:w="3477" w:type="dxa"/>
            <w:gridSpan w:val="2"/>
          </w:tcPr>
          <w:p w14:paraId="7D3E018F" w14:textId="77777777" w:rsidR="00C42654" w:rsidRDefault="000B544D">
            <w:pPr>
              <w:pStyle w:val="Default"/>
              <w:rPr>
                <w:b/>
                <w:bCs/>
                <w:color w:val="auto"/>
                <w:sz w:val="22"/>
                <w:szCs w:val="22"/>
                <w:lang w:val="hr-HR"/>
              </w:rPr>
            </w:pPr>
            <w:bookmarkStart w:id="0" w:name="_Hlk76380321"/>
            <w:r>
              <w:rPr>
                <w:b/>
                <w:bCs/>
                <w:sz w:val="22"/>
                <w:szCs w:val="22"/>
                <w:lang w:val="hr-HR"/>
              </w:rPr>
              <w:t>Početna doza</w:t>
            </w:r>
          </w:p>
        </w:tc>
        <w:tc>
          <w:tcPr>
            <w:tcW w:w="1559" w:type="dxa"/>
          </w:tcPr>
          <w:p w14:paraId="7D3E0190" w14:textId="77777777" w:rsidR="00C42654" w:rsidRDefault="000B544D">
            <w:pPr>
              <w:pStyle w:val="Default"/>
              <w:rPr>
                <w:b/>
                <w:bCs/>
                <w:color w:val="auto"/>
                <w:sz w:val="22"/>
                <w:szCs w:val="22"/>
                <w:lang w:val="hr-HR"/>
              </w:rPr>
            </w:pPr>
            <w:r>
              <w:rPr>
                <w:b/>
                <w:bCs/>
                <w:sz w:val="22"/>
                <w:szCs w:val="22"/>
                <w:lang w:val="hr-HR"/>
              </w:rPr>
              <w:t>Titracija (koraci povećanja</w:t>
            </w:r>
            <w:r>
              <w:rPr>
                <w:b/>
                <w:bCs/>
                <w:color w:val="auto"/>
                <w:sz w:val="22"/>
                <w:szCs w:val="22"/>
                <w:lang w:val="hr-HR"/>
              </w:rPr>
              <w:t>)</w:t>
            </w:r>
          </w:p>
        </w:tc>
        <w:tc>
          <w:tcPr>
            <w:tcW w:w="3914" w:type="dxa"/>
          </w:tcPr>
          <w:p w14:paraId="7D3E0191" w14:textId="77777777" w:rsidR="00C42654" w:rsidRDefault="000B544D">
            <w:pPr>
              <w:pStyle w:val="Default"/>
              <w:rPr>
                <w:b/>
                <w:bCs/>
                <w:color w:val="auto"/>
                <w:sz w:val="22"/>
                <w:szCs w:val="22"/>
                <w:lang w:val="hr-HR"/>
              </w:rPr>
            </w:pPr>
            <w:r>
              <w:rPr>
                <w:b/>
                <w:bCs/>
                <w:sz w:val="22"/>
                <w:szCs w:val="22"/>
                <w:lang w:val="hr-HR"/>
              </w:rPr>
              <w:t>Maksimalna preporučena doza</w:t>
            </w:r>
          </w:p>
        </w:tc>
      </w:tr>
      <w:bookmarkEnd w:id="0"/>
      <w:tr w:rsidR="00C42654" w:rsidRPr="00365CE4" w14:paraId="7D3E019B" w14:textId="77777777">
        <w:trPr>
          <w:gridAfter w:val="1"/>
          <w:wAfter w:w="15" w:type="dxa"/>
          <w:trHeight w:val="1724"/>
          <w:jc w:val="center"/>
        </w:trPr>
        <w:tc>
          <w:tcPr>
            <w:tcW w:w="3477" w:type="dxa"/>
            <w:gridSpan w:val="2"/>
          </w:tcPr>
          <w:p w14:paraId="7D3E0193" w14:textId="77777777" w:rsidR="00C42654" w:rsidRDefault="000B544D">
            <w:pPr>
              <w:pStyle w:val="Default"/>
              <w:rPr>
                <w:color w:val="auto"/>
                <w:sz w:val="22"/>
                <w:szCs w:val="22"/>
                <w:lang w:val="hr-HR"/>
              </w:rPr>
            </w:pPr>
            <w:r>
              <w:rPr>
                <w:b/>
                <w:bCs/>
                <w:sz w:val="22"/>
                <w:szCs w:val="22"/>
                <w:lang w:val="hr-HR"/>
              </w:rPr>
              <w:t>Monoterapija</w:t>
            </w:r>
            <w:r>
              <w:rPr>
                <w:b/>
                <w:bCs/>
                <w:color w:val="auto"/>
                <w:sz w:val="22"/>
                <w:szCs w:val="22"/>
                <w:lang w:val="hr-HR"/>
              </w:rPr>
              <w:t xml:space="preserve">: </w:t>
            </w:r>
            <w:r>
              <w:rPr>
                <w:color w:val="auto"/>
                <w:sz w:val="22"/>
                <w:szCs w:val="22"/>
                <w:lang w:val="hr-HR"/>
              </w:rPr>
              <w:t>50 mg dvaput na dan (100 mg/dan) ili 100 mg dvaput na dan (200 mg/dan)</w:t>
            </w:r>
          </w:p>
          <w:p w14:paraId="7D3E0194" w14:textId="77777777" w:rsidR="00C42654" w:rsidRDefault="00C42654">
            <w:pPr>
              <w:pStyle w:val="Default"/>
              <w:rPr>
                <w:color w:val="auto"/>
                <w:sz w:val="22"/>
                <w:szCs w:val="22"/>
                <w:lang w:val="hr-HR"/>
              </w:rPr>
            </w:pPr>
          </w:p>
          <w:p w14:paraId="7D3E0195" w14:textId="77777777" w:rsidR="00C42654" w:rsidRDefault="000B544D">
            <w:pPr>
              <w:pStyle w:val="Default"/>
              <w:rPr>
                <w:color w:val="auto"/>
                <w:sz w:val="22"/>
                <w:szCs w:val="22"/>
                <w:lang w:val="hr-HR"/>
              </w:rPr>
            </w:pPr>
            <w:r>
              <w:rPr>
                <w:b/>
                <w:bCs/>
                <w:sz w:val="22"/>
                <w:szCs w:val="22"/>
                <w:lang w:val="hr-HR"/>
              </w:rPr>
              <w:t>Dodatna terapija</w:t>
            </w:r>
            <w:r>
              <w:rPr>
                <w:b/>
                <w:bCs/>
                <w:color w:val="auto"/>
                <w:sz w:val="22"/>
                <w:szCs w:val="22"/>
                <w:lang w:val="hr-HR"/>
              </w:rPr>
              <w:t xml:space="preserve">: </w:t>
            </w:r>
            <w:r>
              <w:rPr>
                <w:color w:val="auto"/>
                <w:sz w:val="22"/>
                <w:szCs w:val="22"/>
                <w:lang w:val="hr-HR"/>
              </w:rPr>
              <w:t xml:space="preserve">50 mg dvaput na dan (100 mg/dan) </w:t>
            </w:r>
          </w:p>
          <w:p w14:paraId="7D3E0196" w14:textId="77777777" w:rsidR="00C42654" w:rsidRDefault="00C42654">
            <w:pPr>
              <w:pStyle w:val="Default"/>
              <w:rPr>
                <w:color w:val="auto"/>
                <w:sz w:val="22"/>
                <w:szCs w:val="22"/>
                <w:lang w:val="hr-HR"/>
              </w:rPr>
            </w:pPr>
          </w:p>
        </w:tc>
        <w:tc>
          <w:tcPr>
            <w:tcW w:w="1559" w:type="dxa"/>
          </w:tcPr>
          <w:p w14:paraId="7D3E0197" w14:textId="77777777" w:rsidR="00C42654" w:rsidRDefault="000B544D">
            <w:pPr>
              <w:pStyle w:val="Default"/>
              <w:rPr>
                <w:color w:val="auto"/>
                <w:sz w:val="22"/>
                <w:szCs w:val="22"/>
                <w:lang w:val="hr-HR"/>
              </w:rPr>
            </w:pPr>
            <w:r>
              <w:rPr>
                <w:color w:val="auto"/>
                <w:sz w:val="22"/>
                <w:szCs w:val="22"/>
                <w:lang w:val="hr-HR"/>
              </w:rPr>
              <w:t>50 mg dvaput na dan (100 mg/dan) u tjednim intervalima</w:t>
            </w:r>
          </w:p>
        </w:tc>
        <w:tc>
          <w:tcPr>
            <w:tcW w:w="3914" w:type="dxa"/>
          </w:tcPr>
          <w:p w14:paraId="7D3E0198" w14:textId="77777777" w:rsidR="00C42654" w:rsidRDefault="000B544D">
            <w:pPr>
              <w:pStyle w:val="Default"/>
              <w:rPr>
                <w:color w:val="auto"/>
                <w:sz w:val="22"/>
                <w:szCs w:val="22"/>
                <w:lang w:val="hr-HR"/>
              </w:rPr>
            </w:pPr>
            <w:r>
              <w:rPr>
                <w:b/>
                <w:bCs/>
                <w:sz w:val="22"/>
                <w:szCs w:val="22"/>
                <w:lang w:val="hr-HR"/>
              </w:rPr>
              <w:t>Monoterapija</w:t>
            </w:r>
            <w:r>
              <w:rPr>
                <w:b/>
                <w:bCs/>
                <w:color w:val="auto"/>
                <w:sz w:val="22"/>
                <w:szCs w:val="22"/>
                <w:lang w:val="hr-HR"/>
              </w:rPr>
              <w:t xml:space="preserve">: </w:t>
            </w:r>
            <w:r>
              <w:rPr>
                <w:color w:val="auto"/>
                <w:sz w:val="22"/>
                <w:szCs w:val="22"/>
                <w:lang w:val="hr-HR"/>
              </w:rPr>
              <w:t>do 300 mg dvaput na dan (600 mg/dan)</w:t>
            </w:r>
          </w:p>
          <w:p w14:paraId="7D3E0199" w14:textId="77777777" w:rsidR="00C42654" w:rsidRDefault="00C42654">
            <w:pPr>
              <w:pStyle w:val="Default"/>
              <w:rPr>
                <w:color w:val="auto"/>
                <w:sz w:val="22"/>
                <w:szCs w:val="22"/>
                <w:lang w:val="hr-HR"/>
              </w:rPr>
            </w:pPr>
          </w:p>
          <w:p w14:paraId="7D3E019A" w14:textId="77777777" w:rsidR="00C42654" w:rsidRDefault="000B544D">
            <w:pPr>
              <w:pStyle w:val="Default"/>
              <w:rPr>
                <w:color w:val="auto"/>
                <w:sz w:val="22"/>
                <w:szCs w:val="22"/>
                <w:lang w:val="hr-HR"/>
              </w:rPr>
            </w:pPr>
            <w:r>
              <w:rPr>
                <w:b/>
                <w:bCs/>
                <w:sz w:val="22"/>
                <w:szCs w:val="22"/>
                <w:lang w:val="hr-HR"/>
              </w:rPr>
              <w:t>Dodatna terapija</w:t>
            </w:r>
            <w:r>
              <w:rPr>
                <w:b/>
                <w:bCs/>
                <w:color w:val="auto"/>
                <w:sz w:val="22"/>
                <w:szCs w:val="22"/>
                <w:lang w:val="hr-HR"/>
              </w:rPr>
              <w:t xml:space="preserve">: </w:t>
            </w:r>
            <w:r>
              <w:rPr>
                <w:color w:val="auto"/>
                <w:sz w:val="22"/>
                <w:szCs w:val="22"/>
                <w:lang w:val="hr-HR"/>
              </w:rPr>
              <w:t>do 200 mg dvaput na dan (400 mg/dan)</w:t>
            </w:r>
          </w:p>
        </w:tc>
      </w:tr>
      <w:tr w:rsidR="00C42654" w:rsidRPr="00365CE4" w14:paraId="7D3E019F" w14:textId="77777777">
        <w:trPr>
          <w:gridAfter w:val="1"/>
          <w:wAfter w:w="15" w:type="dxa"/>
          <w:trHeight w:val="771"/>
          <w:jc w:val="center"/>
        </w:trPr>
        <w:tc>
          <w:tcPr>
            <w:tcW w:w="8950" w:type="dxa"/>
            <w:gridSpan w:val="4"/>
          </w:tcPr>
          <w:p w14:paraId="7D3E019C" w14:textId="77777777" w:rsidR="00C42654" w:rsidRDefault="000B544D">
            <w:pPr>
              <w:pStyle w:val="Default"/>
              <w:rPr>
                <w:b/>
                <w:bCs/>
                <w:color w:val="auto"/>
                <w:sz w:val="22"/>
                <w:szCs w:val="22"/>
                <w:lang w:val="hr-HR"/>
              </w:rPr>
            </w:pPr>
            <w:r>
              <w:rPr>
                <w:b/>
                <w:bCs/>
                <w:color w:val="auto"/>
                <w:sz w:val="22"/>
                <w:szCs w:val="22"/>
                <w:lang w:val="hr-HR"/>
              </w:rPr>
              <w:t xml:space="preserve">Zamjensko početno doziranje* </w:t>
            </w:r>
            <w:r>
              <w:rPr>
                <w:color w:val="auto"/>
                <w:sz w:val="22"/>
                <w:szCs w:val="22"/>
                <w:lang w:val="hr-HR"/>
              </w:rPr>
              <w:t>(ako je primjenjivo)</w:t>
            </w:r>
            <w:r>
              <w:rPr>
                <w:b/>
                <w:bCs/>
                <w:color w:val="auto"/>
                <w:sz w:val="22"/>
                <w:szCs w:val="22"/>
                <w:lang w:val="hr-HR"/>
              </w:rPr>
              <w:t xml:space="preserve">: </w:t>
            </w:r>
          </w:p>
          <w:p w14:paraId="7D3E019D" w14:textId="77777777" w:rsidR="00C42654" w:rsidRDefault="000B544D">
            <w:pPr>
              <w:pStyle w:val="Default"/>
              <w:rPr>
                <w:color w:val="auto"/>
                <w:sz w:val="22"/>
                <w:szCs w:val="22"/>
                <w:lang w:val="hr-HR"/>
              </w:rPr>
            </w:pPr>
            <w:r>
              <w:rPr>
                <w:color w:val="auto"/>
                <w:sz w:val="22"/>
                <w:szCs w:val="22"/>
                <w:lang w:val="hr-HR"/>
              </w:rPr>
              <w:t>200 mg jednokratna udarna doza nakon čega slijedi doza od 100 mg dvaput na dan (200 mg/dan)</w:t>
            </w:r>
          </w:p>
          <w:p w14:paraId="7D3E019E" w14:textId="77777777" w:rsidR="00C42654" w:rsidRDefault="00C42654">
            <w:pPr>
              <w:pStyle w:val="Default"/>
              <w:rPr>
                <w:b/>
                <w:bCs/>
                <w:color w:val="auto"/>
                <w:sz w:val="22"/>
                <w:szCs w:val="22"/>
                <w:lang w:val="hr-HR"/>
              </w:rPr>
            </w:pPr>
          </w:p>
        </w:tc>
      </w:tr>
      <w:tr w:rsidR="00C42654" w:rsidRPr="00365CE4" w14:paraId="7D3E01A1" w14:textId="77777777">
        <w:trPr>
          <w:gridAfter w:val="1"/>
          <w:wAfter w:w="15" w:type="dxa"/>
          <w:trHeight w:val="771"/>
          <w:jc w:val="center"/>
        </w:trPr>
        <w:tc>
          <w:tcPr>
            <w:tcW w:w="8950" w:type="dxa"/>
            <w:gridSpan w:val="4"/>
          </w:tcPr>
          <w:p w14:paraId="7D3E01A0" w14:textId="77777777" w:rsidR="00C42654" w:rsidRDefault="000B544D">
            <w:pPr>
              <w:pStyle w:val="Default"/>
              <w:rPr>
                <w:b/>
                <w:bCs/>
                <w:color w:val="auto"/>
                <w:sz w:val="22"/>
                <w:szCs w:val="22"/>
                <w:lang w:val="hr-HR"/>
              </w:rPr>
            </w:pPr>
            <w:r>
              <w:rPr>
                <w:color w:val="auto"/>
                <w:sz w:val="16"/>
                <w:szCs w:val="16"/>
                <w:lang w:val="hr-HR"/>
              </w:rPr>
              <w:t>* Udarnom dozom može se započeti u bolesnika u situacijama kada liječnik odredi da je potrebno brzo postizanje koncentracija lakozamida u plazmi u stanju dinamičke ravnoteže i terapijskog učinka. Treba je primijeniti pod liječničkim nadzorom, uzimajući u obzir mogućnost povećane incidencije ozbiljne srčane aritmije i nuspojava središnjeg živčanog sustava (vidjeti dio 4.8). Primjena udarne doze nije bila ispitivana u akutnim stanjima kao što je epileptički status (</w:t>
            </w:r>
            <w:r>
              <w:rPr>
                <w:i/>
                <w:color w:val="auto"/>
                <w:sz w:val="16"/>
                <w:szCs w:val="16"/>
                <w:lang w:val="hr-HR"/>
              </w:rPr>
              <w:t>status epilepticus</w:t>
            </w:r>
            <w:r>
              <w:rPr>
                <w:color w:val="auto"/>
                <w:sz w:val="16"/>
                <w:szCs w:val="16"/>
                <w:lang w:val="hr-HR"/>
              </w:rPr>
              <w:t>).</w:t>
            </w:r>
          </w:p>
        </w:tc>
      </w:tr>
    </w:tbl>
    <w:p w14:paraId="7D3E01A2"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C42654" w:rsidRPr="00365CE4" w14:paraId="7D3E01A5" w14:textId="77777777">
        <w:trPr>
          <w:trHeight w:val="511"/>
          <w:jc w:val="center"/>
        </w:trPr>
        <w:tc>
          <w:tcPr>
            <w:tcW w:w="8952" w:type="dxa"/>
            <w:gridSpan w:val="3"/>
          </w:tcPr>
          <w:p w14:paraId="7D3E01A3" w14:textId="77777777" w:rsidR="00C42654" w:rsidRDefault="000B544D">
            <w:pPr>
              <w:pStyle w:val="Default"/>
              <w:keepNext/>
              <w:keepLines/>
              <w:rPr>
                <w:b/>
                <w:bCs/>
                <w:color w:val="auto"/>
                <w:sz w:val="22"/>
                <w:szCs w:val="22"/>
                <w:u w:val="single"/>
                <w:lang w:val="hr-HR"/>
              </w:rPr>
            </w:pPr>
            <w:r>
              <w:rPr>
                <w:b/>
                <w:bCs/>
                <w:color w:val="auto"/>
                <w:sz w:val="22"/>
                <w:szCs w:val="22"/>
                <w:u w:val="single"/>
                <w:lang w:val="hr-HR"/>
              </w:rPr>
              <w:lastRenderedPageBreak/>
              <w:t>Djeca od navršene 2. godine života i adolescenti tjelesne težine manje od 50 kg*</w:t>
            </w:r>
          </w:p>
          <w:p w14:paraId="7D3E01A4" w14:textId="77777777" w:rsidR="00C42654" w:rsidRDefault="00C42654">
            <w:pPr>
              <w:pStyle w:val="Default"/>
              <w:keepNext/>
              <w:keepLines/>
              <w:rPr>
                <w:b/>
                <w:bCs/>
                <w:color w:val="auto"/>
                <w:sz w:val="22"/>
                <w:szCs w:val="22"/>
                <w:lang w:val="hr-HR"/>
              </w:rPr>
            </w:pPr>
          </w:p>
        </w:tc>
      </w:tr>
      <w:tr w:rsidR="00C42654" w14:paraId="7D3E01A9" w14:textId="77777777">
        <w:trPr>
          <w:trHeight w:val="253"/>
          <w:jc w:val="center"/>
        </w:trPr>
        <w:tc>
          <w:tcPr>
            <w:tcW w:w="3154" w:type="dxa"/>
          </w:tcPr>
          <w:p w14:paraId="7D3E01A6" w14:textId="77777777" w:rsidR="00C42654" w:rsidRDefault="000B544D">
            <w:pPr>
              <w:pStyle w:val="Default"/>
              <w:keepNext/>
              <w:keepLines/>
              <w:rPr>
                <w:color w:val="auto"/>
                <w:sz w:val="22"/>
                <w:szCs w:val="22"/>
                <w:lang w:val="hr-HR"/>
              </w:rPr>
            </w:pPr>
            <w:r>
              <w:rPr>
                <w:b/>
                <w:bCs/>
                <w:sz w:val="22"/>
                <w:szCs w:val="22"/>
                <w:lang w:val="hr-HR"/>
              </w:rPr>
              <w:t>Početna doza</w:t>
            </w:r>
          </w:p>
        </w:tc>
        <w:tc>
          <w:tcPr>
            <w:tcW w:w="1559" w:type="dxa"/>
          </w:tcPr>
          <w:p w14:paraId="7D3E01A7" w14:textId="77777777" w:rsidR="00C42654" w:rsidRDefault="000B544D">
            <w:pPr>
              <w:pStyle w:val="Default"/>
              <w:keepNext/>
              <w:keepLines/>
              <w:rPr>
                <w:color w:val="auto"/>
                <w:sz w:val="22"/>
                <w:szCs w:val="22"/>
                <w:lang w:val="hr-HR"/>
              </w:rPr>
            </w:pPr>
            <w:r>
              <w:rPr>
                <w:b/>
                <w:bCs/>
                <w:sz w:val="22"/>
                <w:szCs w:val="22"/>
                <w:lang w:val="hr-HR"/>
              </w:rPr>
              <w:t>Titracija (koraci povećanja</w:t>
            </w:r>
            <w:r>
              <w:rPr>
                <w:b/>
                <w:bCs/>
                <w:color w:val="auto"/>
                <w:sz w:val="22"/>
                <w:szCs w:val="22"/>
                <w:lang w:val="hr-HR"/>
              </w:rPr>
              <w:t>)</w:t>
            </w:r>
          </w:p>
        </w:tc>
        <w:tc>
          <w:tcPr>
            <w:tcW w:w="4239" w:type="dxa"/>
          </w:tcPr>
          <w:p w14:paraId="7D3E01A8" w14:textId="77777777" w:rsidR="00C42654" w:rsidRDefault="000B544D">
            <w:pPr>
              <w:pStyle w:val="Default"/>
              <w:keepNext/>
              <w:keepLines/>
              <w:rPr>
                <w:color w:val="auto"/>
                <w:sz w:val="22"/>
                <w:szCs w:val="22"/>
                <w:lang w:val="hr-HR"/>
              </w:rPr>
            </w:pPr>
            <w:r>
              <w:rPr>
                <w:b/>
                <w:bCs/>
                <w:sz w:val="22"/>
                <w:szCs w:val="22"/>
                <w:lang w:val="hr-HR"/>
              </w:rPr>
              <w:t>Maksimalna preporučena doza</w:t>
            </w:r>
          </w:p>
        </w:tc>
      </w:tr>
      <w:tr w:rsidR="00C42654" w:rsidRPr="00365CE4" w14:paraId="7D3E01B1" w14:textId="77777777">
        <w:trPr>
          <w:trHeight w:val="511"/>
          <w:jc w:val="center"/>
        </w:trPr>
        <w:tc>
          <w:tcPr>
            <w:tcW w:w="3154" w:type="dxa"/>
            <w:vMerge w:val="restart"/>
          </w:tcPr>
          <w:p w14:paraId="7D3E01AA" w14:textId="77777777" w:rsidR="00C42654" w:rsidRDefault="000B544D">
            <w:pPr>
              <w:pStyle w:val="Default"/>
              <w:keepNext/>
              <w:keepLines/>
              <w:rPr>
                <w:color w:val="auto"/>
                <w:sz w:val="22"/>
                <w:szCs w:val="22"/>
                <w:lang w:val="hr-HR"/>
              </w:rPr>
            </w:pPr>
            <w:r>
              <w:rPr>
                <w:b/>
                <w:bCs/>
                <w:color w:val="auto"/>
                <w:sz w:val="22"/>
                <w:szCs w:val="22"/>
                <w:lang w:val="hr-HR"/>
              </w:rPr>
              <w:t>Monoterapija i dodatna terapija:</w:t>
            </w:r>
            <w:r>
              <w:rPr>
                <w:color w:val="auto"/>
                <w:sz w:val="22"/>
                <w:szCs w:val="22"/>
                <w:lang w:val="hr-HR"/>
              </w:rPr>
              <w:t xml:space="preserve"> </w:t>
            </w:r>
          </w:p>
          <w:p w14:paraId="7D3E01AB" w14:textId="77777777" w:rsidR="00C42654" w:rsidRDefault="000B544D">
            <w:pPr>
              <w:pStyle w:val="Default"/>
              <w:keepNext/>
              <w:keepLines/>
              <w:rPr>
                <w:color w:val="auto"/>
                <w:sz w:val="22"/>
                <w:szCs w:val="22"/>
                <w:lang w:val="hr-HR"/>
              </w:rPr>
            </w:pPr>
            <w:r>
              <w:rPr>
                <w:color w:val="auto"/>
                <w:sz w:val="22"/>
                <w:szCs w:val="22"/>
                <w:lang w:val="hr-HR"/>
              </w:rPr>
              <w:t>1 mg/kg dvaput na dan (2 mg/kg/dan)</w:t>
            </w:r>
          </w:p>
        </w:tc>
        <w:tc>
          <w:tcPr>
            <w:tcW w:w="1559" w:type="dxa"/>
            <w:vMerge w:val="restart"/>
          </w:tcPr>
          <w:p w14:paraId="7D3E01AC" w14:textId="77777777" w:rsidR="00C42654" w:rsidRDefault="000B544D">
            <w:pPr>
              <w:pStyle w:val="Default"/>
              <w:keepNext/>
              <w:keepLines/>
              <w:rPr>
                <w:color w:val="auto"/>
                <w:sz w:val="22"/>
                <w:szCs w:val="22"/>
                <w:lang w:val="hr-HR"/>
              </w:rPr>
            </w:pPr>
            <w:r>
              <w:rPr>
                <w:color w:val="auto"/>
                <w:sz w:val="22"/>
                <w:szCs w:val="22"/>
                <w:lang w:val="hr-HR"/>
              </w:rPr>
              <w:t>1 mg/kg dvaput na dan (2 mg/kg/dan) u tjednim intervalima</w:t>
            </w:r>
          </w:p>
        </w:tc>
        <w:tc>
          <w:tcPr>
            <w:tcW w:w="4239" w:type="dxa"/>
          </w:tcPr>
          <w:p w14:paraId="7D3E01AD" w14:textId="77777777" w:rsidR="00C42654" w:rsidRDefault="000B544D">
            <w:pPr>
              <w:pStyle w:val="Default"/>
              <w:keepNext/>
              <w:keepLines/>
              <w:rPr>
                <w:b/>
                <w:bCs/>
                <w:color w:val="auto"/>
                <w:sz w:val="22"/>
                <w:szCs w:val="22"/>
                <w:lang w:val="hr-HR"/>
              </w:rPr>
            </w:pPr>
            <w:r>
              <w:rPr>
                <w:b/>
                <w:bCs/>
                <w:color w:val="auto"/>
                <w:sz w:val="22"/>
                <w:szCs w:val="22"/>
                <w:lang w:val="hr-HR"/>
              </w:rPr>
              <w:t xml:space="preserve">Monoterapija: </w:t>
            </w:r>
          </w:p>
          <w:p w14:paraId="7D3E01AE"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6 mg/kg dvaput na dan (12 mg/kg/dan) u bolesnika ≥ 10 kg do &lt; 40 kg</w:t>
            </w:r>
          </w:p>
          <w:p w14:paraId="7D3E01AF"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5 mg/kg dvaput na dan (10 mg/kg/dan) u bolesnika ≥ 40 kg do &lt; 50 kg</w:t>
            </w:r>
          </w:p>
          <w:p w14:paraId="7D3E01B0" w14:textId="77777777" w:rsidR="00C42654" w:rsidRDefault="00C42654">
            <w:pPr>
              <w:pStyle w:val="Default"/>
              <w:keepNext/>
              <w:keepLines/>
              <w:ind w:left="-36"/>
              <w:rPr>
                <w:color w:val="auto"/>
                <w:sz w:val="22"/>
                <w:szCs w:val="22"/>
                <w:lang w:val="hr-HR"/>
              </w:rPr>
            </w:pPr>
          </w:p>
        </w:tc>
      </w:tr>
      <w:tr w:rsidR="00C42654" w:rsidRPr="00365CE4" w14:paraId="7D3E01B9" w14:textId="77777777">
        <w:trPr>
          <w:trHeight w:val="510"/>
          <w:jc w:val="center"/>
        </w:trPr>
        <w:tc>
          <w:tcPr>
            <w:tcW w:w="3154" w:type="dxa"/>
            <w:vMerge/>
          </w:tcPr>
          <w:p w14:paraId="7D3E01B2" w14:textId="77777777" w:rsidR="00C42654" w:rsidRDefault="00C42654">
            <w:pPr>
              <w:pStyle w:val="Default"/>
              <w:keepNext/>
              <w:keepLines/>
              <w:rPr>
                <w:color w:val="auto"/>
                <w:sz w:val="22"/>
                <w:szCs w:val="22"/>
                <w:lang w:val="hr-HR"/>
              </w:rPr>
            </w:pPr>
          </w:p>
        </w:tc>
        <w:tc>
          <w:tcPr>
            <w:tcW w:w="1559" w:type="dxa"/>
            <w:vMerge/>
          </w:tcPr>
          <w:p w14:paraId="7D3E01B3" w14:textId="77777777" w:rsidR="00C42654" w:rsidRDefault="00C42654">
            <w:pPr>
              <w:pStyle w:val="Default"/>
              <w:keepNext/>
              <w:keepLines/>
              <w:rPr>
                <w:color w:val="auto"/>
                <w:sz w:val="22"/>
                <w:szCs w:val="22"/>
                <w:lang w:val="hr-HR"/>
              </w:rPr>
            </w:pPr>
          </w:p>
        </w:tc>
        <w:tc>
          <w:tcPr>
            <w:tcW w:w="4239" w:type="dxa"/>
          </w:tcPr>
          <w:p w14:paraId="7D3E01B4" w14:textId="77777777" w:rsidR="00C42654" w:rsidRDefault="000B544D">
            <w:pPr>
              <w:pStyle w:val="Default"/>
              <w:keepNext/>
              <w:keepLines/>
              <w:rPr>
                <w:b/>
                <w:bCs/>
                <w:color w:val="auto"/>
                <w:sz w:val="22"/>
                <w:szCs w:val="22"/>
                <w:lang w:val="hr-HR"/>
              </w:rPr>
            </w:pPr>
            <w:r>
              <w:rPr>
                <w:b/>
                <w:bCs/>
                <w:color w:val="auto"/>
                <w:sz w:val="22"/>
                <w:szCs w:val="22"/>
                <w:lang w:val="hr-HR"/>
              </w:rPr>
              <w:t xml:space="preserve">Dodatna terapija: </w:t>
            </w:r>
          </w:p>
          <w:p w14:paraId="7D3E01B5"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6 mg/kg dvaput na dan (12 mg/kg/dan) u bolesnika ≥ 10 kg do &lt; 20 kg</w:t>
            </w:r>
          </w:p>
          <w:p w14:paraId="7D3E01B6"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5 mg/kg dvaput na dan (10 mg/kg/dan) u bolesnika ≥ 20 kg do &lt; 30 kg</w:t>
            </w:r>
          </w:p>
          <w:p w14:paraId="7D3E01B7"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4 mg/kg dvaput na dan (8 mg/kg/dan) u bolesnika ≥ 30 kg do &lt; 50 kg</w:t>
            </w:r>
          </w:p>
          <w:p w14:paraId="7D3E01B8" w14:textId="77777777" w:rsidR="00C42654" w:rsidRDefault="00C42654">
            <w:pPr>
              <w:pStyle w:val="Default"/>
              <w:keepNext/>
              <w:keepLines/>
              <w:ind w:left="-36"/>
              <w:rPr>
                <w:color w:val="auto"/>
                <w:sz w:val="22"/>
                <w:szCs w:val="22"/>
                <w:lang w:val="hr-HR"/>
              </w:rPr>
            </w:pPr>
          </w:p>
        </w:tc>
      </w:tr>
      <w:tr w:rsidR="00C42654" w:rsidRPr="00365CE4" w14:paraId="7D3E01BB" w14:textId="77777777">
        <w:trPr>
          <w:trHeight w:val="282"/>
          <w:jc w:val="center"/>
        </w:trPr>
        <w:tc>
          <w:tcPr>
            <w:tcW w:w="8952" w:type="dxa"/>
            <w:gridSpan w:val="3"/>
          </w:tcPr>
          <w:p w14:paraId="7D3E01BA" w14:textId="77777777" w:rsidR="00C42654" w:rsidRDefault="000B544D">
            <w:pPr>
              <w:pStyle w:val="C-BodyText"/>
              <w:keepNext/>
              <w:keepLines/>
              <w:spacing w:before="0" w:after="0" w:line="240" w:lineRule="auto"/>
              <w:rPr>
                <w:sz w:val="16"/>
                <w:szCs w:val="16"/>
                <w:lang w:val="hr-HR"/>
              </w:rPr>
            </w:pPr>
            <w:r>
              <w:rPr>
                <w:sz w:val="16"/>
                <w:szCs w:val="16"/>
                <w:lang w:val="hr-HR"/>
              </w:rPr>
              <w:t>* Djeca tjelesne težine manje od 50 kg trebala bi započeti liječenje Vimpat 10 mg/ml sirupom.</w:t>
            </w:r>
          </w:p>
        </w:tc>
      </w:tr>
    </w:tbl>
    <w:p w14:paraId="7D3E01BC"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1BD"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u w:val="single"/>
          <w:lang w:val="hr-HR"/>
        </w:rPr>
      </w:pPr>
      <w:r>
        <w:rPr>
          <w:i/>
          <w:szCs w:val="22"/>
          <w:u w:val="single"/>
          <w:lang w:val="hr-HR"/>
        </w:rPr>
        <w:t>Adolescenti i djeca tjelesne težine 50 kg ili više, te odrasli</w:t>
      </w:r>
    </w:p>
    <w:p w14:paraId="7D3E01BE"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1BF"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Monoterapija (u liječenju parcijalnih napadaja)</w:t>
      </w:r>
    </w:p>
    <w:p w14:paraId="7D3E01C0"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50 mg dvaput na dan (100 mg/dan), koju nakon tjedan dana treba povećati na početnu terapijsku dozu od 100 mg dvaput na dan (200 mg/dan).</w:t>
      </w:r>
    </w:p>
    <w:p w14:paraId="7D3E01C1"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Terapija lakozamidom također se može započeti dozom od 100 mg dvaput na dan (200 mg/dan) na temelju ocjene liječnika za potrebnim smanjenjem napadaja u odnosu na potencijalne nuspojave.</w:t>
      </w:r>
    </w:p>
    <w:p w14:paraId="7D3E01C2"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se svakih tjedan dana može dalje povećavati za 50 mg dvaput na dan (100 mg/dan) do maksimalne preporučene dnevne doze od 300 mg dvaput na dan (600 mg/dan).</w:t>
      </w:r>
    </w:p>
    <w:p w14:paraId="7D3E01C3"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U bolesnika koji su dosegli dozu veću od 200 mg dvaput na dan (400 mg/dan) i koji trebaju dodatni antiepileptički lijek, treba slijediti preporučeno doziranje za dodatnu terapiju.</w:t>
      </w:r>
    </w:p>
    <w:p w14:paraId="7D3E01C4"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1C5"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Dodatna terapija (u liječenju parcijalnih napadaja ili u liječenju primarno generaliziranih toničko-kloničkih napadaja)</w:t>
      </w:r>
    </w:p>
    <w:p w14:paraId="7D3E01C6"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50 mg dvaput na dan (100 mg/dan), koju nakon tjedan dana treba povećati na početnu terapijsku dozu od 100 mg dvaput na dan (200 mg/dan).</w:t>
      </w:r>
    </w:p>
    <w:p w14:paraId="7D3E01C7"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se svakih tjedan dana može dalje povećavati za 50 mg dvaput na dan (100 mg/dan) do maksimalne preporučene dnevne doze od 200 mg dvaput na dan (400 mg/dan).</w:t>
      </w:r>
    </w:p>
    <w:p w14:paraId="7D3E01C8" w14:textId="77777777" w:rsidR="00C42654" w:rsidRDefault="00C42654">
      <w:pPr>
        <w:widowControl w:val="0"/>
        <w:rPr>
          <w:szCs w:val="22"/>
          <w:lang w:val="hr-HR"/>
        </w:rPr>
      </w:pPr>
    </w:p>
    <w:p w14:paraId="7D3E01C9" w14:textId="77777777" w:rsidR="00C42654" w:rsidRDefault="000B544D">
      <w:pPr>
        <w:keepNext/>
        <w:widowControl w:val="0"/>
        <w:rPr>
          <w:i/>
          <w:szCs w:val="22"/>
          <w:u w:val="single"/>
          <w:lang w:val="hr-HR"/>
        </w:rPr>
      </w:pPr>
      <w:r>
        <w:rPr>
          <w:i/>
          <w:szCs w:val="22"/>
          <w:u w:val="single"/>
          <w:lang w:val="hr-HR"/>
        </w:rPr>
        <w:t>Djeca od navršene 2. godine života i adolescenti tjelesne težine manje od 50 kg</w:t>
      </w:r>
    </w:p>
    <w:p w14:paraId="7D3E01CA" w14:textId="77777777" w:rsidR="00C42654" w:rsidRDefault="00C42654">
      <w:pPr>
        <w:widowControl w:val="0"/>
        <w:rPr>
          <w:szCs w:val="22"/>
          <w:lang w:val="hr-HR"/>
        </w:rPr>
      </w:pPr>
    </w:p>
    <w:p w14:paraId="7D3E01CB" w14:textId="77777777" w:rsidR="00C42654" w:rsidRDefault="000B544D">
      <w:pPr>
        <w:widowControl w:val="0"/>
        <w:rPr>
          <w:szCs w:val="22"/>
          <w:lang w:val="hr-HR"/>
        </w:rPr>
      </w:pPr>
      <w:r>
        <w:rPr>
          <w:szCs w:val="22"/>
          <w:lang w:val="hr-HR"/>
        </w:rPr>
        <w:t>Doza se utvrđuje na temelju tjelesne težine. Stoga se preporučuje početi liječenje sirupom te po želji prijeći na tablete. Prilikom propisivanja sirupa, dozu treba izraziti u volumenu (ml), a ne u težini (mg).</w:t>
      </w:r>
    </w:p>
    <w:p w14:paraId="7D3E01CC"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1CD" w14:textId="77777777" w:rsidR="00C42654" w:rsidRDefault="000B544D">
      <w:pPr>
        <w:keepNext/>
        <w:widowControl w:val="0"/>
        <w:rPr>
          <w:i/>
          <w:szCs w:val="22"/>
          <w:lang w:val="hr-HR"/>
        </w:rPr>
      </w:pPr>
      <w:r>
        <w:rPr>
          <w:i/>
          <w:szCs w:val="22"/>
          <w:lang w:val="hr-HR"/>
        </w:rPr>
        <w:t>Monoterapija (u liječenju parcijalnih napadaja)</w:t>
      </w:r>
    </w:p>
    <w:p w14:paraId="7D3E01CE" w14:textId="77777777" w:rsidR="00C42654" w:rsidRDefault="000B544D">
      <w:pPr>
        <w:widowControl w:val="0"/>
        <w:rPr>
          <w:szCs w:val="22"/>
          <w:lang w:val="hr-HR"/>
        </w:rPr>
      </w:pPr>
      <w:r>
        <w:rPr>
          <w:szCs w:val="22"/>
          <w:lang w:val="hr-HR"/>
        </w:rPr>
        <w:t>Preporučena početna doza je 1 mg/kg dvaput na dan (2 mg/kg/dan), koju nakon tjedan dana treba povećati na početnu terapijsku dozu od 2</w:t>
      </w:r>
      <w:r>
        <w:rPr>
          <w:lang w:val="hr-HR"/>
        </w:rPr>
        <w:t> </w:t>
      </w:r>
      <w:r>
        <w:rPr>
          <w:szCs w:val="22"/>
          <w:lang w:val="hr-HR"/>
        </w:rPr>
        <w:t>mg/kg dvaput na dan (4 mg/kg/dan).</w:t>
      </w:r>
    </w:p>
    <w:p w14:paraId="7D3E01CF"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 xml:space="preserve">Ovisno o odgovoru i podnošljivosti, doza održavanja svakih tjedan dana može se dalje povećavati za 1 mg/kg dvaput na dan (2 mg/kg/dan). Dozu treba postupno povećavati dok se ne dobije optimalan odgovor. Treba koristiti najnižu učinkovitu dozu. U djece tjelesne težine od 10 kg do manje od 40 kg </w:t>
      </w:r>
      <w:r>
        <w:rPr>
          <w:szCs w:val="22"/>
          <w:lang w:val="hr-HR"/>
        </w:rPr>
        <w:lastRenderedPageBreak/>
        <w:t>preporučena je maksimalna doza od 6 mg/kg dvaput na dan (12 mg/kg/dan). U djece tjelesne težine od 40 do manje od 50 kg preporučena je maksimalna doza od 5</w:t>
      </w:r>
      <w:r>
        <w:rPr>
          <w:lang w:val="hr-HR"/>
        </w:rPr>
        <w:t> </w:t>
      </w:r>
      <w:r>
        <w:rPr>
          <w:szCs w:val="22"/>
          <w:lang w:val="hr-HR"/>
        </w:rPr>
        <w:t>mg/kg dvaput na dan (10 mg/kg/dan).</w:t>
      </w:r>
    </w:p>
    <w:p w14:paraId="7D3E01D0"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1D1" w14:textId="77777777" w:rsidR="00C42654" w:rsidRDefault="000B544D">
      <w:pPr>
        <w:keepNext/>
        <w:widowControl w:val="0"/>
        <w:rPr>
          <w:i/>
          <w:szCs w:val="22"/>
          <w:lang w:val="hr-HR"/>
        </w:rPr>
      </w:pPr>
      <w:r>
        <w:rPr>
          <w:i/>
          <w:szCs w:val="22"/>
          <w:lang w:val="hr-HR"/>
        </w:rPr>
        <w:t>Dodatna terapija (u liječenju primarno generaliziranih toničko-kloničkih napadaja u djece od navršene 4. godine ili u liječenju parcijalnih napadaja od navršene 2. godine života)</w:t>
      </w:r>
    </w:p>
    <w:p w14:paraId="7D3E01D2"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1 mg/kg dvaput na dan (2 mg/kg/dan), koju nakon tjedan dana treba povećati na početnu terapijsku dozu od 2 mg/kg dvaput na dan (4 mg/kg/dan).</w:t>
      </w:r>
    </w:p>
    <w:p w14:paraId="7D3E01D3"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svakih tjedan dana može se dalje povećavati za 1 mg/kg dvaput na dan (2 mg/kg/dan). Dozu treba postupno prilagođavati dok se ne dobije optimalan odgovor. Treba koristiti najnižu učinkovitu dozu. Zbog povećanog klirensa u odnosu na odrasle, u djece tjelesne težine od 10 kg do manje od 20 kg preporučena je maksimalna doza od 6 mg/kg dvaput na dan (12 mg/kg/dan). U djece tjelesne težine od 20 kg do manje od 30 kg preporučena je maksimalna doza od 5 mg/kg dvaput na dan (10 mg/kg/dan), a u djece tjelesne težine od 30 kg do manje od 50 kg preporučena je maksimalna doza od 4 mg/kg dvaput na dan (8 mg/kg/dan), iako je u otvorenim ispitivanjima (vidjeti dijelove 4.8 i 5.2) doza do 6 mg/kg dvaput na dan (12 mg/kg/dan) primijenjena u malom broju te djece.</w:t>
      </w:r>
    </w:p>
    <w:p w14:paraId="7D3E01D4" w14:textId="77777777" w:rsidR="00C42654" w:rsidRDefault="00C42654">
      <w:pPr>
        <w:widowControl w:val="0"/>
        <w:rPr>
          <w:szCs w:val="22"/>
          <w:lang w:val="hr-HR"/>
        </w:rPr>
      </w:pPr>
    </w:p>
    <w:p w14:paraId="7D3E01D5" w14:textId="77777777" w:rsidR="00C42654" w:rsidRDefault="000B544D">
      <w:pPr>
        <w:keepNext/>
        <w:keepLines/>
        <w:widowControl w:val="0"/>
        <w:rPr>
          <w:i/>
          <w:szCs w:val="22"/>
          <w:lang w:val="hr-HR"/>
        </w:rPr>
      </w:pPr>
      <w:r>
        <w:rPr>
          <w:i/>
          <w:szCs w:val="22"/>
          <w:lang w:val="hr-HR"/>
        </w:rPr>
        <w:t>Započinjanje liječenja lakozamidom udarnom dozom (početna monoterapija ili prijelaz na monoterapiju u liječenju parcijalnih napadaja ili dodatna terapija u liječenju parcijalnih napadaja ili dodatna terapija u liječenju primarno generaliziranih toničko-kloničkih napadaja)</w:t>
      </w:r>
    </w:p>
    <w:p w14:paraId="7D3E01D6" w14:textId="77777777" w:rsidR="00C42654" w:rsidRDefault="000B544D">
      <w:pPr>
        <w:widowControl w:val="0"/>
        <w:rPr>
          <w:szCs w:val="22"/>
          <w:lang w:val="hr-HR"/>
        </w:rPr>
      </w:pPr>
      <w:r>
        <w:rPr>
          <w:szCs w:val="22"/>
          <w:lang w:val="hr-HR"/>
        </w:rPr>
        <w:t>U adolescenata i djece tjelesne težine od 50 kg ili više te u odraslih liječenje lakozamidom može se također započeti pojedinačnom udarnom dozom od 200 mg, nakon čega otprilike nakon 12 sati slijedi režim doze održavanja od 100 mg dvaput na dan (200 mg/dan).</w:t>
      </w:r>
    </w:p>
    <w:p w14:paraId="7D3E01D7" w14:textId="77777777" w:rsidR="00C42654" w:rsidRDefault="000B544D">
      <w:pPr>
        <w:widowControl w:val="0"/>
        <w:rPr>
          <w:szCs w:val="22"/>
          <w:lang w:val="hr-HR"/>
        </w:rPr>
      </w:pPr>
      <w:r>
        <w:rPr>
          <w:szCs w:val="22"/>
          <w:lang w:val="hr-HR"/>
        </w:rPr>
        <w:t>Daljnje prilagodbe doziranja treba provesti ovisno o individualnom odgovoru i podnošljivosti kao što je gore opisano. Udarnom dozom može se započeti u bolesnika u situacijama kada liječnik odredi da je potrebno brzo postizanje koncentracija lakozamida u plazmi u stanju dinamičke ravnoteže i terapijskog učinka. Treba je primijeniti pod liječničkim nadzorom uzimajući u obzir potencijal za povećanu incidenciju ozbiljne srčane aritmije i nuspojava središnjeg živčanog sustava (vidjeti dio 4.8). Primjena udarne doze nije bila ispitivana u akutnim stanjima kao što je epileptički status</w:t>
      </w:r>
      <w:r>
        <w:rPr>
          <w:color w:val="333333"/>
          <w:szCs w:val="18"/>
          <w:lang w:val="hr-HR"/>
        </w:rPr>
        <w:t xml:space="preserve"> (</w:t>
      </w:r>
      <w:r>
        <w:rPr>
          <w:i/>
          <w:szCs w:val="22"/>
          <w:lang w:val="hr-HR"/>
        </w:rPr>
        <w:t>status epilepticus</w:t>
      </w:r>
      <w:r>
        <w:rPr>
          <w:szCs w:val="22"/>
          <w:lang w:val="hr-HR"/>
        </w:rPr>
        <w:t>).</w:t>
      </w:r>
    </w:p>
    <w:p w14:paraId="7D3E01D8" w14:textId="77777777" w:rsidR="00C42654" w:rsidRDefault="00C42654">
      <w:pPr>
        <w:widowControl w:val="0"/>
        <w:rPr>
          <w:szCs w:val="22"/>
          <w:lang w:val="hr-HR"/>
        </w:rPr>
      </w:pPr>
    </w:p>
    <w:p w14:paraId="7D3E01D9" w14:textId="77777777" w:rsidR="00C42654" w:rsidRDefault="000B544D">
      <w:pPr>
        <w:keepNext/>
        <w:widowControl w:val="0"/>
        <w:rPr>
          <w:i/>
          <w:szCs w:val="22"/>
          <w:lang w:val="hr-HR"/>
        </w:rPr>
      </w:pPr>
      <w:r>
        <w:rPr>
          <w:i/>
          <w:szCs w:val="22"/>
          <w:lang w:val="hr-HR"/>
        </w:rPr>
        <w:t xml:space="preserve">Prekid liječenja </w:t>
      </w:r>
    </w:p>
    <w:p w14:paraId="7D3E01DA" w14:textId="77777777" w:rsidR="00C42654" w:rsidRDefault="000B544D">
      <w:pPr>
        <w:widowControl w:val="0"/>
        <w:rPr>
          <w:szCs w:val="22"/>
          <w:lang w:val="hr-HR"/>
        </w:rPr>
      </w:pPr>
      <w:r>
        <w:rPr>
          <w:szCs w:val="22"/>
          <w:lang w:val="hr-HR"/>
        </w:rPr>
        <w:t xml:space="preserve">Ako se terapija lakozamidom mora prekinuti, preporučuje se postupno smanjenje doze, u tjednim koracima od 4 mg/kg/dan (za bolesnike s tjelesnom težinom manjom od 50 kg) ili 200 mg/dan (za bolesnike s tjelesnom težinom od 50 kg ili više) za bolesnike koji su postigli dozu lakozamida ≥ 6 mg/kg/dan, odnosno ≥ 300 mg/dan. Sporije smanjivanje doze u tjednim koracima od 2 mg/kg/dan ili 100 mg/dan može se razmotriti, ako je medicinski potrebno. </w:t>
      </w:r>
    </w:p>
    <w:p w14:paraId="7D3E01DB" w14:textId="77777777" w:rsidR="00C42654" w:rsidRDefault="000B544D">
      <w:pPr>
        <w:widowControl w:val="0"/>
        <w:rPr>
          <w:szCs w:val="22"/>
          <w:lang w:val="hr-HR"/>
        </w:rPr>
      </w:pPr>
      <w:r>
        <w:rPr>
          <w:szCs w:val="22"/>
          <w:lang w:val="hr-HR"/>
        </w:rPr>
        <w:t>U bolesnika kod kojih se javi ozbiljna srčana aritmija, potrebno je provesti kliničku procjenu koristi i rizika te po potrebi prekinuti liječenje lakozamidom.</w:t>
      </w:r>
    </w:p>
    <w:p w14:paraId="7D3E01DC" w14:textId="77777777" w:rsidR="00C42654" w:rsidRDefault="00C42654">
      <w:pPr>
        <w:pStyle w:val="Date"/>
        <w:rPr>
          <w:szCs w:val="22"/>
          <w:lang w:val="hr-HR"/>
        </w:rPr>
      </w:pPr>
    </w:p>
    <w:p w14:paraId="7D3E01DD" w14:textId="77777777" w:rsidR="00C42654" w:rsidRDefault="000B544D">
      <w:pPr>
        <w:keepNext/>
        <w:widowControl w:val="0"/>
        <w:tabs>
          <w:tab w:val="left" w:pos="0"/>
          <w:tab w:val="left" w:pos="450"/>
          <w:tab w:val="left" w:pos="720"/>
          <w:tab w:val="left" w:pos="1080"/>
          <w:tab w:val="left" w:pos="1260"/>
          <w:tab w:val="left" w:pos="1530"/>
          <w:tab w:val="left" w:pos="2880"/>
        </w:tabs>
        <w:rPr>
          <w:szCs w:val="22"/>
          <w:u w:val="single"/>
          <w:lang w:val="hr-HR"/>
        </w:rPr>
      </w:pPr>
      <w:r>
        <w:rPr>
          <w:szCs w:val="22"/>
          <w:u w:val="single"/>
          <w:lang w:val="hr-HR"/>
        </w:rPr>
        <w:t>Posebne populacije</w:t>
      </w:r>
    </w:p>
    <w:p w14:paraId="7D3E01DE" w14:textId="77777777" w:rsidR="00C42654" w:rsidRDefault="00C42654">
      <w:pPr>
        <w:keepNext/>
        <w:widowControl w:val="0"/>
        <w:tabs>
          <w:tab w:val="left" w:pos="0"/>
          <w:tab w:val="left" w:pos="450"/>
          <w:tab w:val="left" w:pos="720"/>
          <w:tab w:val="left" w:pos="1080"/>
          <w:tab w:val="left" w:pos="1260"/>
          <w:tab w:val="left" w:pos="1530"/>
          <w:tab w:val="left" w:pos="2880"/>
        </w:tabs>
        <w:rPr>
          <w:szCs w:val="22"/>
          <w:u w:val="single"/>
          <w:lang w:val="hr-HR"/>
        </w:rPr>
      </w:pPr>
    </w:p>
    <w:p w14:paraId="7D3E01DF"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Starije osobe (iznad 65 godina života)</w:t>
      </w:r>
    </w:p>
    <w:p w14:paraId="7D3E01E0" w14:textId="77777777" w:rsidR="00C42654" w:rsidRDefault="000B544D">
      <w:pPr>
        <w:widowControl w:val="0"/>
        <w:autoSpaceDE w:val="0"/>
        <w:autoSpaceDN w:val="0"/>
        <w:adjustRightInd w:val="0"/>
        <w:rPr>
          <w:szCs w:val="22"/>
          <w:lang w:val="hr-HR"/>
        </w:rPr>
      </w:pPr>
      <w:r>
        <w:rPr>
          <w:szCs w:val="22"/>
          <w:lang w:val="hr-HR" w:eastAsia="de-DE"/>
        </w:rPr>
        <w:t>Kod starijih bolesnika ne treba smanjivati dozu. Kod starijih bolesnika treba uzeti u obzir smanjenje bubrežnog klirensa povezanog s dobi i povećanje razina AUC-a (vidjeti sljedeći odlomak „oštećenje funkcije bubrega“ i dio 5.2</w:t>
      </w:r>
      <w:r>
        <w:rPr>
          <w:szCs w:val="22"/>
          <w:lang w:val="hr-HR"/>
        </w:rPr>
        <w:t>). Postoje ograničeni klinički podaci u starijih bolesnika s epilepsijom, osobito kod doza većih od 400 mg/dan (vidjeti dijelove 4.4, 4.8 i 5.1).</w:t>
      </w:r>
    </w:p>
    <w:p w14:paraId="7D3E01E1" w14:textId="77777777" w:rsidR="00C42654" w:rsidRDefault="00C42654">
      <w:pPr>
        <w:widowControl w:val="0"/>
        <w:autoSpaceDE w:val="0"/>
        <w:autoSpaceDN w:val="0"/>
        <w:adjustRightInd w:val="0"/>
        <w:rPr>
          <w:szCs w:val="22"/>
          <w:lang w:val="hr-HR"/>
        </w:rPr>
      </w:pPr>
    </w:p>
    <w:p w14:paraId="7D3E01E2"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Oštećenje funkcije bubrega</w:t>
      </w:r>
    </w:p>
    <w:p w14:paraId="7D3E01E3" w14:textId="77777777" w:rsidR="00C42654" w:rsidRDefault="000B544D">
      <w:pPr>
        <w:widowControl w:val="0"/>
        <w:tabs>
          <w:tab w:val="left" w:pos="0"/>
          <w:tab w:val="left" w:pos="450"/>
          <w:tab w:val="left" w:pos="720"/>
          <w:tab w:val="left" w:pos="1080"/>
          <w:tab w:val="left" w:pos="1260"/>
          <w:tab w:val="left" w:pos="1530"/>
          <w:tab w:val="left" w:pos="2880"/>
        </w:tabs>
        <w:rPr>
          <w:szCs w:val="22"/>
          <w:u w:val="single"/>
          <w:lang w:val="hr-HR"/>
        </w:rPr>
      </w:pPr>
      <w:r>
        <w:rPr>
          <w:szCs w:val="22"/>
          <w:lang w:val="hr-HR"/>
        </w:rPr>
        <w:t>U odraslih i pedijatrijskih bolesnika s blagim do umjerenim oštećenjem funkcije bubrega ne treba prilagođavati dozu (CL</w:t>
      </w:r>
      <w:r>
        <w:rPr>
          <w:szCs w:val="22"/>
          <w:vertAlign w:val="subscript"/>
          <w:lang w:val="hr-HR"/>
        </w:rPr>
        <w:t>CR</w:t>
      </w:r>
      <w:r>
        <w:rPr>
          <w:szCs w:val="22"/>
          <w:lang w:val="hr-HR"/>
        </w:rPr>
        <w:t xml:space="preserve"> &gt; 30 ml/min). U pedijatrijskih bolesnika tjelesne težine 50 kg ili više i u odraslih bolesnika s blagim ili umjerenim oštećenjem funkcije bubrega može se razmotriti mogućnost udarne doze od 200 mg, ali daljnju titraciju doze (&gt; 200 mg dnevno) treba provoditi s oprezom. U pedijatrijskih bolesnika tjelesne težine 50 kg ili više i u odraslih bolesnika s teškim oštećenjem funkcije bubrega (CL</w:t>
      </w:r>
      <w:r>
        <w:rPr>
          <w:szCs w:val="22"/>
          <w:vertAlign w:val="subscript"/>
          <w:lang w:val="hr-HR"/>
        </w:rPr>
        <w:t>CR</w:t>
      </w:r>
      <w:r>
        <w:rPr>
          <w:szCs w:val="22"/>
          <w:lang w:val="hr-HR"/>
        </w:rPr>
        <w:t xml:space="preserve"> ≤ 30 ml/min) ili sa završnim stadijem bubrežne bolesti preporučuje se maksimalna doza od 250 mg/dan, a titraciju doze mora se provesti s oprezom. Ako je indicirana udarna doza, treba koristiti inicijalnu dozu od 100 mg nakon koje slijedi režim doziranja od 50 mg </w:t>
      </w:r>
      <w:r>
        <w:rPr>
          <w:szCs w:val="22"/>
          <w:lang w:val="hr-HR"/>
        </w:rPr>
        <w:lastRenderedPageBreak/>
        <w:t>dvaput dnevno u prvom tjednu. U pedijatrijskih bolesnika tjelesne težine manje od 50 kg s teškim oštećenjem funkcije bubrega (CL</w:t>
      </w:r>
      <w:r>
        <w:rPr>
          <w:szCs w:val="22"/>
          <w:vertAlign w:val="subscript"/>
          <w:lang w:val="hr-HR"/>
        </w:rPr>
        <w:t>CR</w:t>
      </w:r>
      <w:r>
        <w:rPr>
          <w:szCs w:val="22"/>
          <w:lang w:val="hr-HR"/>
        </w:rPr>
        <w:t xml:space="preserve"> ≤ 30 ml/min) i u bolesnika sa završnim stadijem bubrežne bolesti preporučuje se smanjenje maksimalne doze za 25 %. Za sve bolesnike na hemodijalizi preporučuje se dodatna doza od maksimalno 50 % razdijeljene dnevne doze lijeka neposredno nakon hemodijalize. Liječenje bolesnika sa završnim stadijem bubrežne bolesti zahtijeva oprez zbog nedovoljnog kliničkog iskustva i zbog nakupljanja metabolita (bez poznate farmakološke aktivnosti). </w:t>
      </w:r>
    </w:p>
    <w:p w14:paraId="7D3E01E4" w14:textId="77777777" w:rsidR="00C42654" w:rsidRDefault="00C42654">
      <w:pPr>
        <w:widowControl w:val="0"/>
        <w:tabs>
          <w:tab w:val="left" w:pos="0"/>
          <w:tab w:val="left" w:pos="450"/>
          <w:tab w:val="left" w:pos="720"/>
          <w:tab w:val="left" w:pos="1080"/>
          <w:tab w:val="left" w:pos="1260"/>
          <w:tab w:val="left" w:pos="1530"/>
          <w:tab w:val="left" w:pos="2880"/>
        </w:tabs>
        <w:rPr>
          <w:szCs w:val="22"/>
          <w:u w:val="single"/>
          <w:lang w:val="hr-HR"/>
        </w:rPr>
      </w:pPr>
    </w:p>
    <w:p w14:paraId="7D3E01E5"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Oštećenje funkcije jetre</w:t>
      </w:r>
    </w:p>
    <w:p w14:paraId="7D3E01E6"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 xml:space="preserve">U pedijatrijskih bolesnika tjelesne težine 50 kg ili više i u odraslih bolesnika s blagim do umjerenim oštećenjem funkcije jetre preporučuje se maksimalna doza od 300 mg/dan. </w:t>
      </w:r>
    </w:p>
    <w:p w14:paraId="7D3E01E7" w14:textId="77777777" w:rsidR="00C42654" w:rsidRDefault="000B544D">
      <w:pPr>
        <w:widowControl w:val="0"/>
        <w:rPr>
          <w:szCs w:val="22"/>
          <w:lang w:val="hr-HR"/>
        </w:rPr>
      </w:pPr>
      <w:r>
        <w:rPr>
          <w:szCs w:val="22"/>
          <w:lang w:val="hr-HR"/>
        </w:rPr>
        <w:t xml:space="preserve">Titriranje doze u tih bolesnika mora se obaviti s oprezom uzimajući u obzir moguće istovremeno oštećenje funkcije bubrega. U adolescenata i u odraslih tjelesne težine 50 kg ili više može se razmotriti udarna doza od 200 mg, ali daljnju titraciju doze (&gt; 200 mg dnevno) treba provoditi s oprezom. Na temelju podataka o odraslim bolesnicima, u pedijatrijskih bolesnika tjelesne težine manje od 50 kg s blagim do umjerenim oštećenjem funkcije jetre maksimalnu dozu treba smanjiti za 25 %. Farmakokinetika lakozamida nije ispitana u bolesnika s teškim oštećenjem funkcije jetre (vidjeti dio 5.2). U odraslih i pedijatrijskih bolesnika s teškim oštećenjem funkcije jetre lakozamid treba primjenjivati samo kada se predviđa da očekivana korist od liječenja nadilazi moguće rizike. Možda će biti potrebna prilagodba doze uz pažljivo praćenje aktivnosti bolesti i mogućih nuspojava u bolesnika. </w:t>
      </w:r>
    </w:p>
    <w:p w14:paraId="7D3E01E8" w14:textId="77777777" w:rsidR="00C42654" w:rsidRDefault="00C42654">
      <w:pPr>
        <w:widowControl w:val="0"/>
        <w:rPr>
          <w:szCs w:val="22"/>
          <w:lang w:val="hr-HR"/>
        </w:rPr>
      </w:pPr>
    </w:p>
    <w:p w14:paraId="7D3E01E9" w14:textId="77777777" w:rsidR="00C42654" w:rsidRDefault="000B544D">
      <w:pPr>
        <w:keepNext/>
        <w:widowControl w:val="0"/>
        <w:rPr>
          <w:szCs w:val="22"/>
          <w:u w:val="single"/>
          <w:lang w:val="hr-HR"/>
        </w:rPr>
      </w:pPr>
      <w:r>
        <w:rPr>
          <w:szCs w:val="22"/>
          <w:u w:val="single"/>
          <w:lang w:val="hr-HR"/>
        </w:rPr>
        <w:t>Pedijatrijska populacija</w:t>
      </w:r>
    </w:p>
    <w:p w14:paraId="7D3E01EA" w14:textId="77777777" w:rsidR="00C42654" w:rsidRDefault="00C42654">
      <w:pPr>
        <w:widowControl w:val="0"/>
        <w:rPr>
          <w:szCs w:val="22"/>
          <w:lang w:val="hr-HR"/>
        </w:rPr>
      </w:pPr>
    </w:p>
    <w:p w14:paraId="7D3E01EB" w14:textId="77777777" w:rsidR="00C42654" w:rsidRDefault="000B544D">
      <w:pPr>
        <w:widowControl w:val="0"/>
        <w:rPr>
          <w:szCs w:val="22"/>
          <w:lang w:val="hr-HR"/>
        </w:rPr>
      </w:pPr>
      <w:r>
        <w:rPr>
          <w:szCs w:val="22"/>
          <w:lang w:val="hr-HR"/>
        </w:rPr>
        <w:t>Lakozamid se ne preporučuje za primjenu u djece mlađe od 4 godine u liječenju primarno generaliziranih toničko-kloničkih napadaja i djece mlađe od 2 godine u liječenju parcijalnih napadaja jer su podaci o sigurnosti i djelotvornosti ograničeni za te dobne skupine.</w:t>
      </w:r>
    </w:p>
    <w:p w14:paraId="7D3E01EC" w14:textId="77777777" w:rsidR="00C42654" w:rsidRDefault="00C42654">
      <w:pPr>
        <w:widowControl w:val="0"/>
        <w:rPr>
          <w:szCs w:val="22"/>
          <w:lang w:val="hr-HR"/>
        </w:rPr>
      </w:pPr>
    </w:p>
    <w:p w14:paraId="7D3E01ED" w14:textId="77777777" w:rsidR="00C42654" w:rsidRDefault="000B544D">
      <w:pPr>
        <w:keepNext/>
        <w:widowControl w:val="0"/>
        <w:rPr>
          <w:i/>
          <w:szCs w:val="22"/>
          <w:lang w:val="hr-HR"/>
        </w:rPr>
      </w:pPr>
      <w:r>
        <w:rPr>
          <w:i/>
          <w:szCs w:val="22"/>
          <w:lang w:val="hr-HR"/>
        </w:rPr>
        <w:t>Udarna doza</w:t>
      </w:r>
    </w:p>
    <w:p w14:paraId="7D3E01EE" w14:textId="77777777" w:rsidR="00C42654" w:rsidRDefault="000B544D">
      <w:pPr>
        <w:widowControl w:val="0"/>
        <w:rPr>
          <w:szCs w:val="22"/>
          <w:lang w:val="hr-HR"/>
        </w:rPr>
      </w:pPr>
      <w:r>
        <w:rPr>
          <w:szCs w:val="22"/>
          <w:lang w:val="hr-HR"/>
        </w:rPr>
        <w:t>Primjena udarne doze nije ispitana u djece. Udarna doza se ne preporučuje u adolescenata i djece tjelesne težine manje od 50 kg.</w:t>
      </w:r>
    </w:p>
    <w:p w14:paraId="7D3E01EF" w14:textId="77777777" w:rsidR="00C42654" w:rsidRDefault="00C42654">
      <w:pPr>
        <w:widowControl w:val="0"/>
        <w:rPr>
          <w:szCs w:val="22"/>
          <w:lang w:val="hr-HR"/>
        </w:rPr>
      </w:pPr>
    </w:p>
    <w:p w14:paraId="7D3E01F0" w14:textId="77777777" w:rsidR="00C42654" w:rsidRDefault="000B544D">
      <w:pPr>
        <w:keepNext/>
        <w:widowControl w:val="0"/>
        <w:rPr>
          <w:szCs w:val="22"/>
          <w:u w:val="single"/>
          <w:lang w:val="hr-HR"/>
        </w:rPr>
      </w:pPr>
      <w:r>
        <w:rPr>
          <w:szCs w:val="22"/>
          <w:u w:val="single"/>
          <w:lang w:val="hr-HR"/>
        </w:rPr>
        <w:t>Način primjene</w:t>
      </w:r>
    </w:p>
    <w:p w14:paraId="7D3E01F1" w14:textId="77777777" w:rsidR="00C42654" w:rsidRDefault="00C42654">
      <w:pPr>
        <w:keepNext/>
        <w:widowControl w:val="0"/>
        <w:rPr>
          <w:szCs w:val="22"/>
          <w:lang w:val="hr-HR"/>
        </w:rPr>
      </w:pPr>
    </w:p>
    <w:p w14:paraId="7D3E01F2" w14:textId="77777777" w:rsidR="00C42654" w:rsidRDefault="000B544D">
      <w:pPr>
        <w:widowControl w:val="0"/>
        <w:rPr>
          <w:szCs w:val="22"/>
          <w:lang w:val="hr-HR"/>
        </w:rPr>
      </w:pPr>
      <w:r>
        <w:rPr>
          <w:szCs w:val="22"/>
          <w:lang w:val="hr-HR"/>
        </w:rPr>
        <w:t xml:space="preserve">Lakozamid filmom obložene tablete namijenjene su peroralnoj primjeni. </w:t>
      </w:r>
    </w:p>
    <w:p w14:paraId="7D3E01F3" w14:textId="77777777" w:rsidR="00C42654" w:rsidRDefault="000B544D">
      <w:pPr>
        <w:widowControl w:val="0"/>
        <w:rPr>
          <w:szCs w:val="22"/>
          <w:lang w:val="hr-HR"/>
        </w:rPr>
      </w:pPr>
      <w:r>
        <w:rPr>
          <w:szCs w:val="22"/>
          <w:lang w:val="hr-HR"/>
        </w:rPr>
        <w:t>Lakozamid se može uzeti sa ili bez hrane.</w:t>
      </w:r>
    </w:p>
    <w:p w14:paraId="7D3E01F4" w14:textId="77777777" w:rsidR="00C42654" w:rsidRDefault="00C42654">
      <w:pPr>
        <w:rPr>
          <w:i/>
          <w:szCs w:val="22"/>
          <w:lang w:val="hr-HR"/>
        </w:rPr>
      </w:pPr>
    </w:p>
    <w:p w14:paraId="7D3E01F5" w14:textId="77777777" w:rsidR="00C42654" w:rsidRDefault="000B544D">
      <w:pPr>
        <w:keepNext/>
        <w:keepLines/>
        <w:ind w:left="567" w:hanging="567"/>
        <w:rPr>
          <w:szCs w:val="22"/>
          <w:lang w:val="hr-HR"/>
        </w:rPr>
      </w:pPr>
      <w:r>
        <w:rPr>
          <w:b/>
          <w:szCs w:val="22"/>
          <w:lang w:val="hr-HR"/>
        </w:rPr>
        <w:t>4.3</w:t>
      </w:r>
      <w:r>
        <w:rPr>
          <w:b/>
          <w:szCs w:val="22"/>
          <w:lang w:val="hr-HR"/>
        </w:rPr>
        <w:tab/>
        <w:t>Kontraindikacije</w:t>
      </w:r>
    </w:p>
    <w:p w14:paraId="7D3E01F6" w14:textId="77777777" w:rsidR="00C42654" w:rsidRDefault="00C42654">
      <w:pPr>
        <w:keepNext/>
        <w:keepLines/>
        <w:rPr>
          <w:szCs w:val="22"/>
          <w:lang w:val="hr-HR"/>
        </w:rPr>
      </w:pPr>
    </w:p>
    <w:p w14:paraId="7D3E01F7" w14:textId="77777777" w:rsidR="00C42654" w:rsidRDefault="000B544D">
      <w:pPr>
        <w:keepNext/>
        <w:keepLines/>
        <w:widowControl w:val="0"/>
        <w:rPr>
          <w:szCs w:val="22"/>
          <w:lang w:val="hr-HR"/>
        </w:rPr>
      </w:pPr>
      <w:r>
        <w:rPr>
          <w:szCs w:val="22"/>
          <w:lang w:val="hr-HR"/>
        </w:rPr>
        <w:t>Preosjetljivost na djelatnu tvar ili neku od pomoćnih tvari navedenih u dijelu 6.1.</w:t>
      </w:r>
    </w:p>
    <w:p w14:paraId="7D3E01F8" w14:textId="77777777" w:rsidR="00C42654" w:rsidRDefault="00C42654">
      <w:pPr>
        <w:widowControl w:val="0"/>
        <w:rPr>
          <w:szCs w:val="22"/>
          <w:lang w:val="hr-HR"/>
        </w:rPr>
      </w:pPr>
    </w:p>
    <w:p w14:paraId="7D3E01F9" w14:textId="77777777" w:rsidR="00C42654" w:rsidRDefault="000B544D">
      <w:pPr>
        <w:widowControl w:val="0"/>
        <w:rPr>
          <w:szCs w:val="22"/>
          <w:lang w:val="hr-HR"/>
        </w:rPr>
      </w:pPr>
      <w:r>
        <w:rPr>
          <w:szCs w:val="22"/>
          <w:lang w:val="hr-HR"/>
        </w:rPr>
        <w:t>Poznati atrioventrikularni (AV) blok drugog ili trećeg stupnja.</w:t>
      </w:r>
    </w:p>
    <w:p w14:paraId="7D3E01FA" w14:textId="77777777" w:rsidR="00C42654" w:rsidRDefault="00C42654">
      <w:pPr>
        <w:rPr>
          <w:szCs w:val="22"/>
          <w:lang w:val="hr-HR"/>
        </w:rPr>
      </w:pPr>
    </w:p>
    <w:p w14:paraId="7D3E01FB" w14:textId="77777777" w:rsidR="00C42654" w:rsidRDefault="000B544D">
      <w:pPr>
        <w:keepNext/>
        <w:ind w:left="567" w:hanging="567"/>
        <w:rPr>
          <w:b/>
          <w:szCs w:val="22"/>
          <w:lang w:val="hr-HR"/>
        </w:rPr>
      </w:pPr>
      <w:r>
        <w:rPr>
          <w:b/>
          <w:szCs w:val="22"/>
          <w:lang w:val="hr-HR"/>
        </w:rPr>
        <w:t>4.4</w:t>
      </w:r>
      <w:r>
        <w:rPr>
          <w:b/>
          <w:szCs w:val="22"/>
          <w:lang w:val="hr-HR"/>
        </w:rPr>
        <w:tab/>
        <w:t>Posebna upozorenja i mjere opreza pri uporabi</w:t>
      </w:r>
    </w:p>
    <w:p w14:paraId="7D3E01FC" w14:textId="77777777" w:rsidR="00C42654" w:rsidRDefault="00C42654">
      <w:pPr>
        <w:keepNext/>
        <w:rPr>
          <w:szCs w:val="22"/>
          <w:lang w:val="hr-HR"/>
        </w:rPr>
      </w:pPr>
    </w:p>
    <w:p w14:paraId="7D3E01FD" w14:textId="77777777" w:rsidR="00C42654" w:rsidRDefault="000B544D">
      <w:pPr>
        <w:keepNext/>
        <w:rPr>
          <w:rFonts w:eastAsia="MS Mincho"/>
          <w:szCs w:val="22"/>
          <w:u w:val="single"/>
          <w:lang w:val="hr-HR" w:eastAsia="de-DE"/>
        </w:rPr>
      </w:pPr>
      <w:r>
        <w:rPr>
          <w:rFonts w:eastAsia="MS Mincho"/>
          <w:szCs w:val="22"/>
          <w:u w:val="single"/>
          <w:lang w:val="hr-HR" w:eastAsia="de-DE"/>
        </w:rPr>
        <w:t>Suicidalne ideacije i ponašanje</w:t>
      </w:r>
    </w:p>
    <w:p w14:paraId="7D3E01FE" w14:textId="77777777" w:rsidR="00C42654" w:rsidRDefault="00C42654">
      <w:pPr>
        <w:keepNext/>
        <w:rPr>
          <w:rFonts w:eastAsia="MS Mincho"/>
          <w:szCs w:val="22"/>
          <w:lang w:val="hr-HR" w:eastAsia="de-DE"/>
        </w:rPr>
      </w:pPr>
    </w:p>
    <w:p w14:paraId="7D3E01FF" w14:textId="77777777" w:rsidR="00C42654" w:rsidRDefault="000B544D">
      <w:pPr>
        <w:rPr>
          <w:rFonts w:eastAsia="MS Mincho"/>
          <w:szCs w:val="22"/>
          <w:lang w:val="hr-HR" w:eastAsia="de-DE"/>
        </w:rPr>
      </w:pPr>
      <w:r>
        <w:rPr>
          <w:rFonts w:eastAsia="MS Mincho"/>
          <w:szCs w:val="22"/>
          <w:lang w:val="hr-HR" w:eastAsia="de-DE"/>
        </w:rPr>
        <w:t>Suicidalne ideacije i ponašanje prijavljeni su u bolesnika liječenih antiepileptičkim lijekovima u nekoliko indikacija. Metaanaliza randomiziranih, placebom kontroliranih kliničkih ispitivanja antiepileptičkih lijekova također je pokazala blago povećan rizik od suicidalnih ideacija i ponašanja. Mehanizam tog rizika nije poznat, a dostupni podaci ne isključuju mogućnost postojanja povećanog rizika za lakozamid.</w:t>
      </w:r>
    </w:p>
    <w:p w14:paraId="7D3E0200" w14:textId="77777777" w:rsidR="00C42654" w:rsidRDefault="000B544D">
      <w:pPr>
        <w:widowControl w:val="0"/>
        <w:autoSpaceDE w:val="0"/>
        <w:autoSpaceDN w:val="0"/>
        <w:adjustRightInd w:val="0"/>
        <w:rPr>
          <w:bCs/>
          <w:szCs w:val="22"/>
          <w:lang w:val="hr-HR" w:eastAsia="de-DE"/>
        </w:rPr>
      </w:pPr>
      <w:r>
        <w:rPr>
          <w:rFonts w:eastAsia="MS Mincho"/>
          <w:szCs w:val="22"/>
          <w:lang w:val="hr-HR" w:eastAsia="de-DE"/>
        </w:rPr>
        <w:t>Stoga treba nadzirati bolesnike kako bi se uočili znakovi suicidalnih ideacija i ponašanja i treba razmotriti odgovarajuće liječenje. Bolesnike (i njegovatelje bolesnika) treba upozoriti da potraže liječnički savjet ako se pojave znakovi suicidalnih ideacija ili ponašanja (vidjeti dio 4.8).</w:t>
      </w:r>
    </w:p>
    <w:p w14:paraId="7D3E0201" w14:textId="77777777" w:rsidR="00C42654" w:rsidRDefault="00C42654">
      <w:pPr>
        <w:widowControl w:val="0"/>
        <w:autoSpaceDE w:val="0"/>
        <w:autoSpaceDN w:val="0"/>
        <w:adjustRightInd w:val="0"/>
        <w:rPr>
          <w:bCs/>
          <w:szCs w:val="22"/>
          <w:u w:val="single"/>
          <w:lang w:val="hr-HR" w:eastAsia="de-DE"/>
        </w:rPr>
      </w:pPr>
    </w:p>
    <w:p w14:paraId="7D3E0202" w14:textId="77777777" w:rsidR="00C42654" w:rsidRDefault="000B544D">
      <w:pPr>
        <w:keepNext/>
        <w:widowControl w:val="0"/>
        <w:autoSpaceDE w:val="0"/>
        <w:autoSpaceDN w:val="0"/>
        <w:adjustRightInd w:val="0"/>
        <w:rPr>
          <w:bCs/>
          <w:szCs w:val="22"/>
          <w:u w:val="single"/>
          <w:lang w:val="hr-HR" w:eastAsia="de-DE"/>
        </w:rPr>
      </w:pPr>
      <w:r>
        <w:rPr>
          <w:bCs/>
          <w:szCs w:val="22"/>
          <w:u w:val="single"/>
          <w:lang w:val="hr-HR" w:eastAsia="de-DE"/>
        </w:rPr>
        <w:t>Srčani ritam i provodljivost</w:t>
      </w:r>
    </w:p>
    <w:p w14:paraId="7D3E0203" w14:textId="77777777" w:rsidR="00C42654" w:rsidRDefault="00C42654">
      <w:pPr>
        <w:keepNext/>
        <w:widowControl w:val="0"/>
        <w:autoSpaceDE w:val="0"/>
        <w:autoSpaceDN w:val="0"/>
        <w:adjustRightInd w:val="0"/>
        <w:rPr>
          <w:bCs/>
          <w:szCs w:val="22"/>
          <w:lang w:val="hr-HR" w:eastAsia="de-DE"/>
        </w:rPr>
      </w:pPr>
    </w:p>
    <w:p w14:paraId="7D3E0204" w14:textId="77777777" w:rsidR="00C42654" w:rsidRDefault="000B544D">
      <w:pPr>
        <w:widowControl w:val="0"/>
        <w:autoSpaceDE w:val="0"/>
        <w:autoSpaceDN w:val="0"/>
        <w:adjustRightInd w:val="0"/>
        <w:rPr>
          <w:bCs/>
          <w:szCs w:val="22"/>
          <w:lang w:val="hr-HR" w:eastAsia="de-DE"/>
        </w:rPr>
      </w:pPr>
      <w:r>
        <w:rPr>
          <w:bCs/>
          <w:szCs w:val="22"/>
          <w:lang w:val="hr-HR" w:eastAsia="de-DE"/>
        </w:rPr>
        <w:t xml:space="preserve">U kliničkim ispitivanjima pri liječenju lakozamidom uočeno je produljenje PR-intervala ovisno o dozi. </w:t>
      </w:r>
      <w:r>
        <w:rPr>
          <w:bCs/>
          <w:szCs w:val="22"/>
          <w:lang w:val="hr-HR" w:eastAsia="de-DE"/>
        </w:rPr>
        <w:lastRenderedPageBreak/>
        <w:t>Lakozamid treba oprezno primjenjivati kod bolesnika s podležećim proaritmijskim stanjima, kao što su bolesnici s poznatim smetnjama provodljivosti srca ili teškom srčanom bolešću (npr. ishemija/infarkt miokarda, zatajenje srca, strukturna bolest srca ili srčane kanalopatije natrijskih kanala) ili bolesnika na terapiji lijekovima koji utječu na provodljivost srca, uključujući antiaritmike i antiepileptičke lijekove koji blokiraju natrijske kanale (vidjeti dio 4.5), te u starijih bolesnika.</w:t>
      </w:r>
    </w:p>
    <w:p w14:paraId="7D3E0205" w14:textId="77777777" w:rsidR="00C42654" w:rsidRDefault="000B544D">
      <w:pPr>
        <w:widowControl w:val="0"/>
        <w:autoSpaceDE w:val="0"/>
        <w:autoSpaceDN w:val="0"/>
        <w:adjustRightInd w:val="0"/>
        <w:rPr>
          <w:bCs/>
          <w:szCs w:val="22"/>
          <w:lang w:val="hr-HR" w:eastAsia="de-DE"/>
        </w:rPr>
      </w:pPr>
      <w:r>
        <w:rPr>
          <w:bCs/>
          <w:szCs w:val="22"/>
          <w:lang w:val="hr-HR" w:eastAsia="de-DE"/>
        </w:rPr>
        <w:t>U ovih bolesnika treba razmotriti snimanje EKG-a prije povećanja doze lakozamida iznad 400 mg/dan i nakon što je lakozamid titriran do stanja dinamičke ravnoteže.</w:t>
      </w:r>
    </w:p>
    <w:p w14:paraId="7D3E0206" w14:textId="77777777" w:rsidR="00C42654" w:rsidRDefault="00C42654">
      <w:pPr>
        <w:widowControl w:val="0"/>
        <w:autoSpaceDE w:val="0"/>
        <w:autoSpaceDN w:val="0"/>
        <w:adjustRightInd w:val="0"/>
        <w:rPr>
          <w:szCs w:val="22"/>
          <w:lang w:val="hr-HR" w:eastAsia="de-DE"/>
        </w:rPr>
      </w:pPr>
    </w:p>
    <w:p w14:paraId="7D3E0207" w14:textId="77777777" w:rsidR="00C42654" w:rsidRDefault="000B544D">
      <w:pPr>
        <w:pStyle w:val="Date"/>
        <w:keepNext/>
        <w:keepLines/>
        <w:rPr>
          <w:szCs w:val="22"/>
          <w:lang w:val="hr-HR" w:eastAsia="de-DE"/>
        </w:rPr>
      </w:pPr>
      <w:r>
        <w:rPr>
          <w:szCs w:val="22"/>
          <w:lang w:val="hr-HR" w:eastAsia="de-DE"/>
        </w:rPr>
        <w:t>U placebom kontroliranim kliničkim ispitivanjima lakozamida u bolesnika s epilepsijom, fibrilacija ili undulacija atrija nisu zabilježene; međutim, oboje je zabilježeno u otvorenim ispitivanjima epilepsije te tijekom razdoblja nakon stavljanja lijeka u promet.</w:t>
      </w:r>
    </w:p>
    <w:p w14:paraId="7D3E0208" w14:textId="77777777" w:rsidR="00C42654" w:rsidRDefault="00C42654">
      <w:pPr>
        <w:rPr>
          <w:szCs w:val="22"/>
          <w:lang w:val="hr-HR" w:eastAsia="de-DE"/>
        </w:rPr>
      </w:pPr>
    </w:p>
    <w:p w14:paraId="7D3E0209" w14:textId="77777777" w:rsidR="00C42654" w:rsidRDefault="000B544D">
      <w:pPr>
        <w:rPr>
          <w:szCs w:val="22"/>
          <w:lang w:val="hr-HR" w:eastAsia="de-DE"/>
        </w:rPr>
      </w:pPr>
      <w:r>
        <w:rPr>
          <w:szCs w:val="22"/>
          <w:lang w:val="hr-HR" w:eastAsia="de-DE"/>
        </w:rPr>
        <w:t xml:space="preserve">Nakon stavljanja lijeka u promet zabilježen je AV blok (uključujući AV blok drugog ili višeg stupnja). U bolesnika s proaritmijskim stanjima zabilježena je ventrikularna tahiaritmija. U rijetkim slučajevima, ovi su događaji u bolesnika s </w:t>
      </w:r>
      <w:r>
        <w:rPr>
          <w:bCs/>
          <w:szCs w:val="22"/>
          <w:lang w:val="hr-HR" w:eastAsia="de-DE"/>
        </w:rPr>
        <w:t>podležećim</w:t>
      </w:r>
      <w:r>
        <w:rPr>
          <w:szCs w:val="22"/>
          <w:lang w:val="hr-HR" w:eastAsia="de-DE"/>
        </w:rPr>
        <w:t xml:space="preserve"> proaritmijskim stanjima doveli do asistolije, srčanog zastoja i smrti. </w:t>
      </w:r>
    </w:p>
    <w:p w14:paraId="7D3E020A" w14:textId="77777777" w:rsidR="00C42654" w:rsidRDefault="00C42654">
      <w:pPr>
        <w:widowControl w:val="0"/>
        <w:rPr>
          <w:szCs w:val="22"/>
          <w:lang w:val="hr-HR" w:eastAsia="de-DE"/>
        </w:rPr>
      </w:pPr>
    </w:p>
    <w:p w14:paraId="7D3E020B" w14:textId="77777777" w:rsidR="00C42654" w:rsidRDefault="000B544D">
      <w:pPr>
        <w:widowControl w:val="0"/>
        <w:rPr>
          <w:szCs w:val="22"/>
          <w:lang w:val="hr-HR" w:eastAsia="de-DE"/>
        </w:rPr>
      </w:pPr>
      <w:r>
        <w:rPr>
          <w:szCs w:val="22"/>
          <w:lang w:val="hr-HR" w:eastAsia="de-DE"/>
        </w:rPr>
        <w:t>Bolesnike treba obavijestiti o simptomima srčane aritmije (npr. usporen, ubrzan ili nepravilan puls, palpitacije, nedostatak zraka, osjećaj ošamućenosti, nesvjestica),te ih upozoriti da u slučaju pojave tih simptoma odmah zatraže savjet liječnika.</w:t>
      </w:r>
    </w:p>
    <w:p w14:paraId="7D3E020C" w14:textId="77777777" w:rsidR="00C42654" w:rsidRDefault="00C42654">
      <w:pPr>
        <w:pStyle w:val="Date"/>
        <w:rPr>
          <w:szCs w:val="22"/>
          <w:lang w:val="hr-HR" w:eastAsia="de-DE"/>
        </w:rPr>
      </w:pPr>
    </w:p>
    <w:p w14:paraId="7D3E020D" w14:textId="77777777" w:rsidR="00C42654" w:rsidRDefault="000B544D">
      <w:pPr>
        <w:keepNext/>
        <w:widowControl w:val="0"/>
        <w:rPr>
          <w:szCs w:val="22"/>
          <w:u w:val="single"/>
          <w:lang w:val="hr-HR" w:eastAsia="de-DE"/>
        </w:rPr>
      </w:pPr>
      <w:r>
        <w:rPr>
          <w:szCs w:val="22"/>
          <w:u w:val="single"/>
          <w:lang w:val="hr-HR" w:eastAsia="de-DE"/>
        </w:rPr>
        <w:t>Omaglica</w:t>
      </w:r>
    </w:p>
    <w:p w14:paraId="7D3E020E" w14:textId="77777777" w:rsidR="00C42654" w:rsidRDefault="00C42654">
      <w:pPr>
        <w:keepNext/>
        <w:widowControl w:val="0"/>
        <w:rPr>
          <w:szCs w:val="22"/>
          <w:lang w:val="hr-HR" w:eastAsia="de-DE"/>
        </w:rPr>
      </w:pPr>
    </w:p>
    <w:p w14:paraId="7D3E020F" w14:textId="77777777" w:rsidR="00C42654" w:rsidRDefault="000B544D">
      <w:pPr>
        <w:widowControl w:val="0"/>
        <w:rPr>
          <w:szCs w:val="22"/>
          <w:lang w:val="hr-HR" w:eastAsia="de-DE"/>
        </w:rPr>
      </w:pPr>
      <w:r>
        <w:rPr>
          <w:szCs w:val="22"/>
          <w:lang w:val="hr-HR" w:eastAsia="de-DE"/>
        </w:rPr>
        <w:t>Liječenje lakozamidom povezano je s pojavom omaglice, što može povećati pojavu slučajnog ozljeđivanja ili padanja. Stoga bolesnike treba savjetovati da budu oprezni dok se ne upoznaju s mogućim učincima tog lijeka (vidjeti dio 4.8).</w:t>
      </w:r>
    </w:p>
    <w:p w14:paraId="7D3E0210" w14:textId="77777777" w:rsidR="00C42654" w:rsidRDefault="00C42654">
      <w:pPr>
        <w:widowControl w:val="0"/>
        <w:rPr>
          <w:szCs w:val="22"/>
          <w:lang w:val="hr-HR" w:eastAsia="de-DE"/>
        </w:rPr>
      </w:pPr>
    </w:p>
    <w:p w14:paraId="7D3E0211" w14:textId="77777777" w:rsidR="00C42654" w:rsidRDefault="000B544D">
      <w:pPr>
        <w:widowControl w:val="0"/>
        <w:rPr>
          <w:szCs w:val="22"/>
          <w:u w:val="single"/>
          <w:lang w:val="hr-HR" w:eastAsia="de-DE"/>
        </w:rPr>
      </w:pPr>
      <w:r>
        <w:rPr>
          <w:szCs w:val="22"/>
          <w:u w:val="single"/>
          <w:lang w:val="hr-HR" w:eastAsia="de-DE"/>
        </w:rPr>
        <w:t>Mogućnost novog napadaja ili pogoršanje miokloničkih napadaja</w:t>
      </w:r>
    </w:p>
    <w:p w14:paraId="7D3E0212" w14:textId="77777777" w:rsidR="00C42654" w:rsidRDefault="00C42654">
      <w:pPr>
        <w:widowControl w:val="0"/>
        <w:rPr>
          <w:szCs w:val="22"/>
          <w:u w:val="single"/>
          <w:lang w:val="hr-HR" w:eastAsia="de-DE"/>
        </w:rPr>
      </w:pPr>
    </w:p>
    <w:p w14:paraId="7D3E0213" w14:textId="77777777" w:rsidR="00C42654" w:rsidRDefault="000B544D">
      <w:pPr>
        <w:widowControl w:val="0"/>
        <w:rPr>
          <w:szCs w:val="22"/>
          <w:lang w:val="hr-HR" w:eastAsia="de-DE"/>
        </w:rPr>
      </w:pPr>
      <w:r>
        <w:rPr>
          <w:szCs w:val="22"/>
          <w:lang w:val="hr-HR" w:eastAsia="de-DE"/>
        </w:rPr>
        <w:t>Novi napadaj ili pogoršanje miokloničkih napadaja prijavljeni su i u odraslih i u pedijatrijskih bolesnika s primarno generaliziranim toničko</w:t>
      </w:r>
      <w:r>
        <w:rPr>
          <w:szCs w:val="22"/>
          <w:lang w:val="hr-HR" w:eastAsia="de-DE"/>
        </w:rPr>
        <w:noBreakHyphen/>
        <w:t>kloničkim napadajima, posebice tijekom titracije. U bolesnika s više od jedne vrste napadaja, opaženu korist od kontrole jedne vrste napadaja potrebno je sagledati u odnosu na opaženo pogoršanje druge vrste napadaja.</w:t>
      </w:r>
    </w:p>
    <w:p w14:paraId="7D3E0214" w14:textId="77777777" w:rsidR="00C42654" w:rsidRDefault="00C42654">
      <w:pPr>
        <w:widowControl w:val="0"/>
        <w:rPr>
          <w:szCs w:val="22"/>
          <w:u w:val="single"/>
          <w:lang w:val="hr-HR" w:eastAsia="de-DE"/>
        </w:rPr>
      </w:pPr>
    </w:p>
    <w:p w14:paraId="7D3E0215" w14:textId="77777777" w:rsidR="00C42654" w:rsidRDefault="000B544D">
      <w:pPr>
        <w:widowControl w:val="0"/>
        <w:rPr>
          <w:szCs w:val="22"/>
          <w:u w:val="single"/>
          <w:lang w:val="hr-HR" w:eastAsia="de-DE"/>
        </w:rPr>
      </w:pPr>
      <w:r>
        <w:rPr>
          <w:szCs w:val="22"/>
          <w:u w:val="single"/>
          <w:lang w:val="hr-HR" w:eastAsia="de-DE"/>
        </w:rPr>
        <w:t>Mogućnost elektrokliničkog pogoršanja u pojedinim pedijatrijskim epileptičkim sindromima</w:t>
      </w:r>
    </w:p>
    <w:p w14:paraId="7D3E0216" w14:textId="77777777" w:rsidR="00C42654" w:rsidRDefault="00C42654">
      <w:pPr>
        <w:widowControl w:val="0"/>
        <w:rPr>
          <w:szCs w:val="22"/>
          <w:lang w:val="hr-HR" w:eastAsia="de-DE"/>
        </w:rPr>
      </w:pPr>
    </w:p>
    <w:p w14:paraId="7D3E0217" w14:textId="77777777" w:rsidR="00C42654" w:rsidRDefault="000B544D">
      <w:pPr>
        <w:widowControl w:val="0"/>
        <w:rPr>
          <w:lang w:val="hr-HR" w:eastAsia="de-DE"/>
        </w:rPr>
      </w:pPr>
      <w:r>
        <w:rPr>
          <w:szCs w:val="22"/>
          <w:lang w:val="hr-HR" w:eastAsia="de-DE"/>
        </w:rPr>
        <w:t>Sigurnost i djelotvornost lakozamida u pedijatrijskih bolesnika s epileptičkim sindromima u kojima mogu zajedno postojati žarišni i generalizirani napadaji nisu utvrđene.</w:t>
      </w:r>
    </w:p>
    <w:p w14:paraId="7D3E0218" w14:textId="77777777" w:rsidR="00C42654" w:rsidRDefault="00C42654">
      <w:pPr>
        <w:widowControl w:val="0"/>
        <w:autoSpaceDE w:val="0"/>
        <w:autoSpaceDN w:val="0"/>
        <w:adjustRightInd w:val="0"/>
        <w:rPr>
          <w:rFonts w:eastAsia="MS Mincho"/>
          <w:szCs w:val="22"/>
          <w:lang w:val="hr-HR" w:eastAsia="de-DE"/>
        </w:rPr>
      </w:pPr>
    </w:p>
    <w:p w14:paraId="7D3E0219" w14:textId="77777777" w:rsidR="00C42654" w:rsidRDefault="000B544D">
      <w:pPr>
        <w:keepNext/>
        <w:keepLines/>
        <w:ind w:left="567" w:hanging="567"/>
        <w:outlineLvl w:val="0"/>
        <w:rPr>
          <w:szCs w:val="22"/>
          <w:lang w:val="hr-HR"/>
        </w:rPr>
      </w:pPr>
      <w:r>
        <w:rPr>
          <w:b/>
          <w:szCs w:val="22"/>
          <w:lang w:val="hr-HR"/>
        </w:rPr>
        <w:t>4.5</w:t>
      </w:r>
      <w:r>
        <w:rPr>
          <w:b/>
          <w:szCs w:val="22"/>
          <w:lang w:val="hr-HR"/>
        </w:rPr>
        <w:tab/>
        <w:t>Interakcije s drugim lijekovima i drugi oblici interakcija</w:t>
      </w:r>
    </w:p>
    <w:p w14:paraId="7D3E021A" w14:textId="77777777" w:rsidR="00C42654" w:rsidRDefault="00C42654">
      <w:pPr>
        <w:keepNext/>
        <w:keepLines/>
        <w:rPr>
          <w:szCs w:val="22"/>
          <w:lang w:val="hr-HR"/>
        </w:rPr>
      </w:pPr>
    </w:p>
    <w:p w14:paraId="7D3E021B" w14:textId="77777777" w:rsidR="00C42654" w:rsidRDefault="000B544D">
      <w:pPr>
        <w:keepLines/>
        <w:widowControl w:val="0"/>
        <w:autoSpaceDE w:val="0"/>
        <w:autoSpaceDN w:val="0"/>
        <w:adjustRightInd w:val="0"/>
        <w:rPr>
          <w:szCs w:val="22"/>
          <w:lang w:val="hr-HR"/>
        </w:rPr>
      </w:pPr>
      <w:r>
        <w:rPr>
          <w:szCs w:val="22"/>
          <w:lang w:val="hr-HR"/>
        </w:rPr>
        <w:t>Lakozamid treba primjenjivati s oprezom kod bolesnika liječenih lijekovima za koje se zna da produljuju PR-interval (uključujući antiepileptičke lijekove koji blokiraju natrijske kanale) te kod bolesnika liječenih antiaritmicima. Međutim, analiza podskupina u kliničkim ispitivanjima nije pokazala povećan opseg produljenja PR-intervala kod bolesnika koji su istovremeno uzimali karbamazepin ili lamotrigin.</w:t>
      </w:r>
    </w:p>
    <w:p w14:paraId="7D3E021C" w14:textId="77777777" w:rsidR="00C42654" w:rsidRDefault="00C42654">
      <w:pPr>
        <w:rPr>
          <w:szCs w:val="22"/>
          <w:lang w:val="hr-HR"/>
        </w:rPr>
      </w:pPr>
    </w:p>
    <w:p w14:paraId="7D3E021D" w14:textId="77777777" w:rsidR="00C42654" w:rsidRDefault="000B544D">
      <w:pPr>
        <w:keepNext/>
        <w:widowControl w:val="0"/>
        <w:rPr>
          <w:szCs w:val="22"/>
          <w:u w:val="single"/>
          <w:lang w:val="hr-HR" w:eastAsia="de-DE"/>
        </w:rPr>
      </w:pPr>
      <w:r>
        <w:rPr>
          <w:szCs w:val="22"/>
          <w:u w:val="single"/>
          <w:lang w:val="hr-HR" w:eastAsia="de-DE"/>
        </w:rPr>
        <w:t xml:space="preserve">Podaci </w:t>
      </w:r>
      <w:r>
        <w:rPr>
          <w:i/>
          <w:szCs w:val="22"/>
          <w:u w:val="single"/>
          <w:lang w:val="hr-HR" w:eastAsia="de-DE"/>
        </w:rPr>
        <w:t>in vitro</w:t>
      </w:r>
    </w:p>
    <w:p w14:paraId="7D3E021E" w14:textId="77777777" w:rsidR="00C42654" w:rsidRDefault="00C42654">
      <w:pPr>
        <w:keepNext/>
        <w:widowControl w:val="0"/>
        <w:rPr>
          <w:szCs w:val="22"/>
          <w:lang w:val="hr-HR" w:eastAsia="de-DE"/>
        </w:rPr>
      </w:pPr>
    </w:p>
    <w:p w14:paraId="7D3E021F" w14:textId="77777777" w:rsidR="00C42654" w:rsidRDefault="000B544D">
      <w:pPr>
        <w:widowControl w:val="0"/>
        <w:rPr>
          <w:szCs w:val="22"/>
          <w:lang w:val="hr-HR" w:eastAsia="de-DE"/>
        </w:rPr>
      </w:pPr>
      <w:r>
        <w:rPr>
          <w:szCs w:val="22"/>
          <w:lang w:val="hr-HR" w:eastAsia="de-DE"/>
        </w:rPr>
        <w:t xml:space="preserve">Podaci općenito pokazuju da lakozamid ima mali interakcijski potencijal. Ispitivanja </w:t>
      </w:r>
      <w:r>
        <w:rPr>
          <w:i/>
          <w:szCs w:val="22"/>
          <w:lang w:val="hr-HR" w:eastAsia="de-DE"/>
        </w:rPr>
        <w:t>in vitro</w:t>
      </w:r>
      <w:r>
        <w:rPr>
          <w:szCs w:val="22"/>
          <w:lang w:val="hr-HR" w:eastAsia="de-DE"/>
        </w:rPr>
        <w:t xml:space="preserve"> ukazuju da enzimi CYP1A2, CYP2B6 i CYP2C9 nisu inducirani te da CYP1A1, CYP1A2, CYP2A6, CYP2B6, CYP2C8, CYP2C9, CYP2D6 i CYP2E1 nisu inhibirani lakozamidom pri koncentracijama u plazmi dosegnutim tijekom kliničkih ispitivanja. Ispitivanje </w:t>
      </w:r>
      <w:r>
        <w:rPr>
          <w:i/>
          <w:szCs w:val="22"/>
          <w:lang w:val="hr-HR" w:eastAsia="de-DE"/>
        </w:rPr>
        <w:t>in vitro</w:t>
      </w:r>
      <w:r>
        <w:rPr>
          <w:szCs w:val="22"/>
          <w:lang w:val="hr-HR" w:eastAsia="de-DE"/>
        </w:rPr>
        <w:t xml:space="preserve"> pokazalo je da se lakozamid ne prenosi P-glikoproteinom u crijevima. Podaci </w:t>
      </w:r>
      <w:r>
        <w:rPr>
          <w:i/>
          <w:szCs w:val="22"/>
          <w:lang w:val="hr-HR" w:eastAsia="de-DE"/>
        </w:rPr>
        <w:t>in vitro</w:t>
      </w:r>
      <w:r>
        <w:rPr>
          <w:szCs w:val="22"/>
          <w:lang w:val="hr-HR" w:eastAsia="de-DE"/>
        </w:rPr>
        <w:t xml:space="preserve"> pokazuju da su CYP2C9, CYP2C19 i CYP3A4 sposobni katalizirati stvaranje O-dezmetil metabolita.</w:t>
      </w:r>
    </w:p>
    <w:p w14:paraId="7D3E0220" w14:textId="77777777" w:rsidR="00C42654" w:rsidRDefault="00C42654">
      <w:pPr>
        <w:pStyle w:val="Date"/>
        <w:rPr>
          <w:szCs w:val="22"/>
          <w:lang w:val="hr-HR" w:eastAsia="de-DE"/>
        </w:rPr>
      </w:pPr>
    </w:p>
    <w:p w14:paraId="7D3E0221" w14:textId="77777777" w:rsidR="00C42654" w:rsidRDefault="000B544D">
      <w:pPr>
        <w:keepNext/>
        <w:widowControl w:val="0"/>
        <w:rPr>
          <w:szCs w:val="22"/>
          <w:u w:val="single"/>
          <w:lang w:val="hr-HR"/>
        </w:rPr>
      </w:pPr>
      <w:r>
        <w:rPr>
          <w:szCs w:val="22"/>
          <w:u w:val="single"/>
          <w:lang w:val="hr-HR"/>
        </w:rPr>
        <w:lastRenderedPageBreak/>
        <w:t xml:space="preserve">Podaci </w:t>
      </w:r>
      <w:r>
        <w:rPr>
          <w:i/>
          <w:szCs w:val="22"/>
          <w:u w:val="single"/>
          <w:lang w:val="hr-HR"/>
        </w:rPr>
        <w:t>in vivo</w:t>
      </w:r>
    </w:p>
    <w:p w14:paraId="7D3E0222" w14:textId="77777777" w:rsidR="00C42654" w:rsidRDefault="00C42654">
      <w:pPr>
        <w:keepNext/>
        <w:widowControl w:val="0"/>
        <w:rPr>
          <w:szCs w:val="22"/>
          <w:lang w:val="hr-HR"/>
        </w:rPr>
      </w:pPr>
    </w:p>
    <w:p w14:paraId="7D3E0223" w14:textId="77777777" w:rsidR="00C42654" w:rsidRDefault="000B544D">
      <w:pPr>
        <w:widowControl w:val="0"/>
        <w:rPr>
          <w:szCs w:val="22"/>
          <w:lang w:val="hr-HR"/>
        </w:rPr>
      </w:pPr>
      <w:r>
        <w:rPr>
          <w:szCs w:val="22"/>
          <w:lang w:val="hr-HR"/>
        </w:rPr>
        <w:t>Lakozamid klinički značajno ne inhibira niti inducira CYP2C19 i CYP3A4. Lakozamid nije utjecao na AUC midazolama (metabolizira ga CYP3A4, lakozamid primijenjen 200 mg dvaput na dan) no C</w:t>
      </w:r>
      <w:r>
        <w:rPr>
          <w:szCs w:val="22"/>
          <w:vertAlign w:val="subscript"/>
          <w:lang w:val="hr-HR"/>
        </w:rPr>
        <w:t>max</w:t>
      </w:r>
      <w:r>
        <w:rPr>
          <w:szCs w:val="22"/>
          <w:lang w:val="hr-HR"/>
        </w:rPr>
        <w:t xml:space="preserve"> midazolama bio je blago povišen (30 %). Lakozamid nije utjecao na farmakokinetiku omeprazola (metabolizira ga CYP2C19 i </w:t>
      </w:r>
      <w:r>
        <w:rPr>
          <w:szCs w:val="22"/>
          <w:lang w:val="hr-HR" w:eastAsia="de-DE"/>
        </w:rPr>
        <w:t>CYP</w:t>
      </w:r>
      <w:r>
        <w:rPr>
          <w:szCs w:val="22"/>
          <w:lang w:val="hr-HR"/>
        </w:rPr>
        <w:t xml:space="preserve">3A4, lakozamid dan 300 mg dvaput na dan). </w:t>
      </w:r>
    </w:p>
    <w:p w14:paraId="7D3E0224" w14:textId="77777777" w:rsidR="00C42654" w:rsidRDefault="000B544D">
      <w:pPr>
        <w:widowControl w:val="0"/>
        <w:rPr>
          <w:szCs w:val="22"/>
          <w:lang w:val="hr-HR"/>
        </w:rPr>
      </w:pPr>
      <w:r>
        <w:rPr>
          <w:szCs w:val="22"/>
          <w:lang w:val="hr-HR"/>
        </w:rPr>
        <w:t>Omeprazol (40 mg jednom na dan), koji je inhibitor CYP2C19, nije prouzročio klinički značajnu promjenu izloženosti lakozamidu. Stoga nije vjerojatno da će primjena umjerenog inhibitora CYP2C19 klinički značajno utjecati na sistemsku izloženost lakozamidu.</w:t>
      </w:r>
    </w:p>
    <w:p w14:paraId="7D3E0225" w14:textId="77777777" w:rsidR="00C42654" w:rsidRDefault="000B544D">
      <w:pPr>
        <w:widowControl w:val="0"/>
        <w:rPr>
          <w:i/>
          <w:szCs w:val="22"/>
          <w:lang w:val="hr-HR"/>
        </w:rPr>
      </w:pPr>
      <w:r>
        <w:rPr>
          <w:szCs w:val="22"/>
          <w:lang w:val="hr-HR"/>
        </w:rPr>
        <w:t xml:space="preserve">Preporučuje se oprez pri istovremenom liječenju snažnim inhibitorima CYP2C9 (npr. flukonazol) i CYP3A4 (npr. itrakonazol, ketokonazol, ritonavir, klaritromicin), koje može izazvati povećanu sistemsku izloženost lakozamidu. Takve interakcije nisu utvrđene </w:t>
      </w:r>
      <w:r>
        <w:rPr>
          <w:i/>
          <w:szCs w:val="22"/>
          <w:lang w:val="hr-HR"/>
        </w:rPr>
        <w:t>in vivo</w:t>
      </w:r>
      <w:r>
        <w:rPr>
          <w:szCs w:val="22"/>
          <w:lang w:val="hr-HR"/>
        </w:rPr>
        <w:t xml:space="preserve">, ali su moguće temeljem podataka </w:t>
      </w:r>
      <w:r>
        <w:rPr>
          <w:i/>
          <w:szCs w:val="22"/>
          <w:lang w:val="hr-HR"/>
        </w:rPr>
        <w:t>in vitro.</w:t>
      </w:r>
    </w:p>
    <w:p w14:paraId="7D3E0226" w14:textId="77777777" w:rsidR="00C42654" w:rsidRDefault="00C42654">
      <w:pPr>
        <w:widowControl w:val="0"/>
        <w:rPr>
          <w:szCs w:val="22"/>
          <w:lang w:val="hr-HR"/>
        </w:rPr>
      </w:pPr>
    </w:p>
    <w:p w14:paraId="7D3E0227" w14:textId="77777777" w:rsidR="00C42654" w:rsidRDefault="000B544D">
      <w:pPr>
        <w:widowControl w:val="0"/>
        <w:rPr>
          <w:szCs w:val="22"/>
          <w:lang w:val="hr-HR"/>
        </w:rPr>
      </w:pPr>
      <w:r>
        <w:rPr>
          <w:szCs w:val="22"/>
          <w:lang w:val="hr-HR"/>
        </w:rPr>
        <w:t xml:space="preserve">Jaki induktori enzima poput rifampicina ili gospine trave (Hypericum perforatum) mogu umjereno smanjiti sistemsku izloženost lakozamidu. Dakle, treba biti oprezan kod započinjanja ili prestanka liječenja tim induktorima enzima. </w:t>
      </w:r>
    </w:p>
    <w:p w14:paraId="7D3E0228" w14:textId="77777777" w:rsidR="00C42654" w:rsidRDefault="00C42654">
      <w:pPr>
        <w:pStyle w:val="Date"/>
        <w:rPr>
          <w:szCs w:val="22"/>
          <w:lang w:val="hr-HR"/>
        </w:rPr>
      </w:pPr>
    </w:p>
    <w:p w14:paraId="7D3E0229" w14:textId="77777777" w:rsidR="00C42654" w:rsidRDefault="000B544D">
      <w:pPr>
        <w:keepNext/>
        <w:widowControl w:val="0"/>
        <w:rPr>
          <w:szCs w:val="22"/>
          <w:u w:val="single"/>
          <w:lang w:val="hr-HR" w:eastAsia="de-DE"/>
        </w:rPr>
      </w:pPr>
      <w:r>
        <w:rPr>
          <w:szCs w:val="22"/>
          <w:u w:val="single"/>
          <w:lang w:val="hr-HR" w:eastAsia="de-DE"/>
        </w:rPr>
        <w:t>Antiepileptički lijekovi</w:t>
      </w:r>
    </w:p>
    <w:p w14:paraId="7D3E022A" w14:textId="77777777" w:rsidR="00C42654" w:rsidRDefault="00C42654">
      <w:pPr>
        <w:keepNext/>
        <w:widowControl w:val="0"/>
        <w:rPr>
          <w:szCs w:val="22"/>
          <w:lang w:val="hr-HR" w:eastAsia="de-DE"/>
        </w:rPr>
      </w:pPr>
    </w:p>
    <w:p w14:paraId="7D3E022B" w14:textId="77777777" w:rsidR="00C42654" w:rsidRDefault="000B544D">
      <w:pPr>
        <w:widowControl w:val="0"/>
        <w:rPr>
          <w:szCs w:val="22"/>
          <w:lang w:val="hr-HR" w:eastAsia="de-DE"/>
        </w:rPr>
      </w:pPr>
      <w:r>
        <w:rPr>
          <w:szCs w:val="22"/>
          <w:lang w:val="hr-HR" w:eastAsia="de-DE"/>
        </w:rPr>
        <w:t xml:space="preserve">U ispitivanjima interakcija lakozamid nije značajno utjecao na koncentracije karbamazepina i valproatne kiseline u plazmi. Karbamazepin i valproatna kiselina nisu utjecali na koncentracije lakozamida u plazmi. Populacijskom farmakokinetičkom analizom u različitim dobnim skupinama procijenjeno je da je istovremenom primjenom s drugim antiepileptičkim lijekovima koji induciraju enzime (karbamazepin, fenitoin, fenobarbital, u različitim dozama) smanjena ukupna sistemska izloženost lakozamidu za 25 % u odraslih i 17 % u pedijatrijskih bolesnika. </w:t>
      </w:r>
    </w:p>
    <w:p w14:paraId="7D3E022C" w14:textId="77777777" w:rsidR="00C42654" w:rsidRDefault="00C42654">
      <w:pPr>
        <w:pStyle w:val="Date"/>
        <w:rPr>
          <w:szCs w:val="22"/>
          <w:lang w:val="hr-HR" w:eastAsia="de-DE"/>
        </w:rPr>
      </w:pPr>
    </w:p>
    <w:p w14:paraId="7D3E022D" w14:textId="77777777" w:rsidR="00C42654" w:rsidRDefault="000B544D">
      <w:pPr>
        <w:keepNext/>
        <w:keepLines/>
        <w:widowControl w:val="0"/>
        <w:rPr>
          <w:bCs/>
          <w:szCs w:val="22"/>
          <w:u w:val="single"/>
          <w:lang w:val="hr-HR"/>
        </w:rPr>
      </w:pPr>
      <w:r>
        <w:rPr>
          <w:bCs/>
          <w:szCs w:val="22"/>
          <w:u w:val="single"/>
          <w:lang w:val="hr-HR"/>
        </w:rPr>
        <w:t>Oralni kontraceptivi</w:t>
      </w:r>
    </w:p>
    <w:p w14:paraId="7D3E022E" w14:textId="77777777" w:rsidR="00C42654" w:rsidRDefault="00C42654">
      <w:pPr>
        <w:keepNext/>
        <w:keepLines/>
        <w:widowControl w:val="0"/>
        <w:rPr>
          <w:bCs/>
          <w:szCs w:val="22"/>
          <w:lang w:val="hr-HR"/>
        </w:rPr>
      </w:pPr>
    </w:p>
    <w:p w14:paraId="7D3E022F" w14:textId="77777777" w:rsidR="00C42654" w:rsidRDefault="000B544D">
      <w:pPr>
        <w:keepNext/>
        <w:keepLines/>
        <w:widowControl w:val="0"/>
        <w:rPr>
          <w:bCs/>
          <w:szCs w:val="22"/>
          <w:lang w:val="hr-HR"/>
        </w:rPr>
      </w:pPr>
      <w:r>
        <w:rPr>
          <w:bCs/>
          <w:szCs w:val="22"/>
          <w:lang w:val="hr-HR"/>
        </w:rPr>
        <w:t>U ispitivanju interakcija nije bilo klinički značajne interakcije između lakozamida i oralnih kontraceptiva etinilestradiola i levonorgestrela. Istovremena primjena lijekova nije utjecala na koncentracije progesterona.</w:t>
      </w:r>
    </w:p>
    <w:p w14:paraId="7D3E0230" w14:textId="77777777" w:rsidR="00C42654" w:rsidRDefault="00C42654">
      <w:pPr>
        <w:pStyle w:val="Date"/>
        <w:rPr>
          <w:szCs w:val="22"/>
          <w:lang w:val="hr-HR"/>
        </w:rPr>
      </w:pPr>
    </w:p>
    <w:p w14:paraId="7D3E0231" w14:textId="77777777" w:rsidR="00C42654" w:rsidRDefault="000B544D">
      <w:pPr>
        <w:keepNext/>
        <w:widowControl w:val="0"/>
        <w:rPr>
          <w:szCs w:val="22"/>
          <w:u w:val="single"/>
          <w:lang w:val="hr-HR" w:eastAsia="de-DE"/>
        </w:rPr>
      </w:pPr>
      <w:r>
        <w:rPr>
          <w:szCs w:val="22"/>
          <w:u w:val="single"/>
          <w:lang w:val="hr-HR" w:eastAsia="de-DE"/>
        </w:rPr>
        <w:t>Drugo</w:t>
      </w:r>
    </w:p>
    <w:p w14:paraId="7D3E0232" w14:textId="77777777" w:rsidR="00C42654" w:rsidRDefault="00C42654">
      <w:pPr>
        <w:keepNext/>
        <w:widowControl w:val="0"/>
        <w:rPr>
          <w:szCs w:val="22"/>
          <w:lang w:val="hr-HR" w:eastAsia="de-DE"/>
        </w:rPr>
      </w:pPr>
    </w:p>
    <w:p w14:paraId="7D3E0233" w14:textId="77777777" w:rsidR="00C42654" w:rsidRDefault="000B544D">
      <w:pPr>
        <w:keepNext/>
        <w:widowControl w:val="0"/>
        <w:rPr>
          <w:szCs w:val="22"/>
          <w:lang w:val="hr-HR" w:eastAsia="de-DE"/>
        </w:rPr>
      </w:pPr>
      <w:r>
        <w:rPr>
          <w:szCs w:val="22"/>
          <w:lang w:val="hr-HR" w:eastAsia="de-DE"/>
        </w:rPr>
        <w:t xml:space="preserve">Ispitivanja interakcija pokazala su da lakozamid nije imao utjecaja na farmakokinetiku digoksina. Nije bilo klinički značajne interakcije između lakozamida i metformina. </w:t>
      </w:r>
    </w:p>
    <w:p w14:paraId="7D3E0234" w14:textId="77777777" w:rsidR="00C42654" w:rsidRDefault="000B544D">
      <w:pPr>
        <w:widowControl w:val="0"/>
        <w:rPr>
          <w:szCs w:val="22"/>
          <w:lang w:val="hr-HR" w:eastAsia="de-DE"/>
        </w:rPr>
      </w:pPr>
      <w:r>
        <w:rPr>
          <w:szCs w:val="22"/>
          <w:lang w:val="hr-HR" w:eastAsia="de-DE"/>
        </w:rPr>
        <w:t>Istovremena primjena varfarina i lakozamida ne rezultira klinički značajnom promjenom u farmakokinetici i farmakodinamici varfarina.</w:t>
      </w:r>
    </w:p>
    <w:p w14:paraId="7D3E0235" w14:textId="77777777" w:rsidR="00C42654" w:rsidRDefault="000B544D">
      <w:pPr>
        <w:widowControl w:val="0"/>
        <w:rPr>
          <w:szCs w:val="22"/>
          <w:lang w:val="hr-HR"/>
        </w:rPr>
      </w:pPr>
      <w:r>
        <w:rPr>
          <w:szCs w:val="22"/>
          <w:lang w:val="hr-HR" w:eastAsia="de-DE"/>
        </w:rPr>
        <w:t>Iako nema dostupnih farmakokinetičkih podataka o interakcijama lakozamida i alkohola, ne može se isključiti farmakodinamički učinak.</w:t>
      </w:r>
    </w:p>
    <w:p w14:paraId="7D3E0236" w14:textId="77777777" w:rsidR="00C42654" w:rsidRDefault="000B544D">
      <w:pPr>
        <w:widowControl w:val="0"/>
        <w:rPr>
          <w:szCs w:val="22"/>
          <w:lang w:val="hr-HR"/>
        </w:rPr>
      </w:pPr>
      <w:r>
        <w:rPr>
          <w:szCs w:val="22"/>
          <w:lang w:val="hr-HR"/>
        </w:rPr>
        <w:t xml:space="preserve">Manje od 15 % lakozamida se veže na proteine. Stoga se klinički značajne interakcije s drugim lijekovima zbog kompetitivnog vezanja za proteine smatraju malo vjerojatnima. </w:t>
      </w:r>
    </w:p>
    <w:p w14:paraId="7D3E0237" w14:textId="77777777" w:rsidR="00C42654" w:rsidRDefault="00C42654">
      <w:pPr>
        <w:rPr>
          <w:szCs w:val="22"/>
          <w:lang w:val="hr-HR"/>
        </w:rPr>
      </w:pPr>
    </w:p>
    <w:p w14:paraId="7D3E0238" w14:textId="77777777" w:rsidR="00C42654" w:rsidRDefault="000B544D">
      <w:pPr>
        <w:keepNext/>
        <w:keepLines/>
        <w:ind w:left="567" w:hanging="567"/>
        <w:outlineLvl w:val="0"/>
        <w:rPr>
          <w:b/>
          <w:szCs w:val="22"/>
          <w:lang w:val="hr-HR"/>
        </w:rPr>
      </w:pPr>
      <w:r>
        <w:rPr>
          <w:b/>
          <w:szCs w:val="22"/>
          <w:lang w:val="hr-HR"/>
        </w:rPr>
        <w:t>4.6</w:t>
      </w:r>
      <w:r>
        <w:rPr>
          <w:b/>
          <w:szCs w:val="22"/>
          <w:lang w:val="hr-HR"/>
        </w:rPr>
        <w:tab/>
        <w:t>Plodnost, trudnoća i dojenje</w:t>
      </w:r>
    </w:p>
    <w:p w14:paraId="7D3E0239" w14:textId="77777777" w:rsidR="00C42654" w:rsidRDefault="00C42654">
      <w:pPr>
        <w:keepNext/>
        <w:keepLines/>
        <w:ind w:left="567" w:hanging="567"/>
        <w:outlineLvl w:val="0"/>
        <w:rPr>
          <w:szCs w:val="22"/>
          <w:lang w:val="hr-HR"/>
        </w:rPr>
      </w:pPr>
    </w:p>
    <w:p w14:paraId="7D3E023A" w14:textId="77777777" w:rsidR="00C42654" w:rsidRDefault="000B544D">
      <w:pPr>
        <w:keepNext/>
        <w:keepLines/>
        <w:widowControl w:val="0"/>
        <w:rPr>
          <w:szCs w:val="22"/>
          <w:u w:val="single"/>
          <w:lang w:val="hr-HR"/>
        </w:rPr>
      </w:pPr>
      <w:r>
        <w:rPr>
          <w:szCs w:val="22"/>
          <w:u w:val="single"/>
          <w:lang w:val="hr-HR"/>
        </w:rPr>
        <w:t>Žene u reproduktivnoj dobi</w:t>
      </w:r>
    </w:p>
    <w:p w14:paraId="7D3E023B" w14:textId="77777777" w:rsidR="00C42654" w:rsidRDefault="00C42654">
      <w:pPr>
        <w:keepNext/>
        <w:keepLines/>
        <w:widowControl w:val="0"/>
        <w:rPr>
          <w:szCs w:val="22"/>
          <w:u w:val="single"/>
          <w:lang w:val="hr-HR"/>
        </w:rPr>
      </w:pPr>
    </w:p>
    <w:p w14:paraId="7D3E023C" w14:textId="77777777" w:rsidR="00C42654" w:rsidRDefault="000B544D">
      <w:pPr>
        <w:keepNext/>
        <w:keepLines/>
        <w:widowControl w:val="0"/>
        <w:rPr>
          <w:szCs w:val="22"/>
          <w:lang w:val="hr-HR"/>
        </w:rPr>
      </w:pPr>
      <w:r>
        <w:rPr>
          <w:szCs w:val="22"/>
          <w:lang w:val="hr-HR"/>
        </w:rPr>
        <w:t>Liječnici trebaju razgovarati o planiranju obitelji i kontracepciji sa ženama u reproduktivnoj dobi koje uzimaju lakozamid (vidjeti „Trudnoća“).</w:t>
      </w:r>
    </w:p>
    <w:p w14:paraId="7D3E023D" w14:textId="77777777" w:rsidR="00C42654" w:rsidRDefault="000B544D">
      <w:pPr>
        <w:keepNext/>
        <w:keepLines/>
        <w:widowControl w:val="0"/>
        <w:rPr>
          <w:szCs w:val="22"/>
          <w:lang w:val="hr-HR"/>
        </w:rPr>
      </w:pPr>
      <w:r>
        <w:rPr>
          <w:szCs w:val="22"/>
          <w:lang w:val="hr-HR"/>
        </w:rPr>
        <w:t>Ako žena odluči zatrudnjeti, potrebno je ponovno pomno procijeniti uporabu lakozamida.</w:t>
      </w:r>
    </w:p>
    <w:p w14:paraId="7D3E023E" w14:textId="77777777" w:rsidR="00C42654" w:rsidRDefault="00C42654">
      <w:pPr>
        <w:keepNext/>
        <w:keepLines/>
        <w:widowControl w:val="0"/>
        <w:rPr>
          <w:szCs w:val="22"/>
          <w:u w:val="single"/>
          <w:lang w:val="hr-HR"/>
        </w:rPr>
      </w:pPr>
    </w:p>
    <w:p w14:paraId="7D3E023F" w14:textId="77777777" w:rsidR="00C42654" w:rsidRDefault="000B544D">
      <w:pPr>
        <w:keepNext/>
        <w:keepLines/>
        <w:widowControl w:val="0"/>
        <w:rPr>
          <w:szCs w:val="22"/>
          <w:u w:val="single"/>
          <w:lang w:val="hr-HR"/>
        </w:rPr>
      </w:pPr>
      <w:r>
        <w:rPr>
          <w:szCs w:val="22"/>
          <w:u w:val="single"/>
          <w:lang w:val="hr-HR"/>
        </w:rPr>
        <w:t>Trudnoća</w:t>
      </w:r>
    </w:p>
    <w:p w14:paraId="7D3E0240" w14:textId="77777777" w:rsidR="00C42654" w:rsidRDefault="00C42654">
      <w:pPr>
        <w:keepNext/>
        <w:widowControl w:val="0"/>
        <w:rPr>
          <w:szCs w:val="22"/>
          <w:lang w:val="hr-HR"/>
        </w:rPr>
      </w:pPr>
    </w:p>
    <w:p w14:paraId="7D3E0241" w14:textId="77777777" w:rsidR="00C42654" w:rsidRDefault="000B544D">
      <w:pPr>
        <w:keepNext/>
        <w:widowControl w:val="0"/>
        <w:rPr>
          <w:i/>
          <w:szCs w:val="22"/>
          <w:lang w:val="hr-HR"/>
        </w:rPr>
      </w:pPr>
      <w:r>
        <w:rPr>
          <w:i/>
          <w:szCs w:val="22"/>
          <w:lang w:val="hr-HR"/>
        </w:rPr>
        <w:t xml:space="preserve">Rizik povezan s epilepsijom i antiepileptici općenito </w:t>
      </w:r>
    </w:p>
    <w:p w14:paraId="7D3E0242" w14:textId="77777777" w:rsidR="00C42654" w:rsidRDefault="000B544D">
      <w:pPr>
        <w:widowControl w:val="0"/>
        <w:rPr>
          <w:szCs w:val="22"/>
          <w:lang w:val="hr-HR"/>
        </w:rPr>
      </w:pPr>
      <w:r>
        <w:rPr>
          <w:szCs w:val="22"/>
          <w:lang w:val="hr-HR"/>
        </w:rPr>
        <w:t xml:space="preserve">Za sve antiepileptičke lijekove pokazalo se da se u potomstva majki liječenih zbog epilepsije rizik od nastanka malformacija dvostruko ili trostruko povećava u usporedbi s očekivanom incidencijom u </w:t>
      </w:r>
      <w:r>
        <w:rPr>
          <w:szCs w:val="22"/>
          <w:lang w:val="hr-HR"/>
        </w:rPr>
        <w:lastRenderedPageBreak/>
        <w:t xml:space="preserve">općoj populaciji od oko 3 %. U liječenoj populaciji zabilježeno je povećanje malformacija pri politerapiji, međutim nije jasno u kojoj su mjeri odgovorni liječenje i/ili bolest. </w:t>
      </w:r>
    </w:p>
    <w:p w14:paraId="7D3E0243" w14:textId="77777777" w:rsidR="00C42654" w:rsidRDefault="000B544D">
      <w:pPr>
        <w:widowControl w:val="0"/>
        <w:rPr>
          <w:szCs w:val="22"/>
          <w:lang w:val="hr-HR"/>
        </w:rPr>
      </w:pPr>
      <w:r>
        <w:rPr>
          <w:szCs w:val="22"/>
          <w:lang w:val="hr-HR"/>
        </w:rPr>
        <w:t>Štoviše, učinkovitu antiepileptičku terapiju ne smije se prekidati jer pogoršanje bolesti šteti i majci i fetusu.</w:t>
      </w:r>
    </w:p>
    <w:p w14:paraId="7D3E0244" w14:textId="77777777" w:rsidR="00C42654" w:rsidRDefault="00C42654">
      <w:pPr>
        <w:pStyle w:val="Date"/>
        <w:rPr>
          <w:szCs w:val="22"/>
          <w:lang w:val="hr-HR"/>
        </w:rPr>
      </w:pPr>
    </w:p>
    <w:p w14:paraId="7D3E0245" w14:textId="77777777" w:rsidR="00C42654" w:rsidRDefault="000B544D">
      <w:pPr>
        <w:keepNext/>
        <w:widowControl w:val="0"/>
        <w:rPr>
          <w:i/>
          <w:szCs w:val="22"/>
          <w:lang w:val="hr-HR"/>
        </w:rPr>
      </w:pPr>
      <w:r>
        <w:rPr>
          <w:i/>
          <w:szCs w:val="22"/>
          <w:lang w:val="hr-HR"/>
        </w:rPr>
        <w:t>Rizik povezan s lakozamidom</w:t>
      </w:r>
    </w:p>
    <w:p w14:paraId="7D3E0246" w14:textId="77777777" w:rsidR="00C42654" w:rsidRDefault="000B544D">
      <w:pPr>
        <w:widowControl w:val="0"/>
        <w:rPr>
          <w:szCs w:val="22"/>
          <w:lang w:val="hr-HR"/>
        </w:rPr>
      </w:pPr>
      <w:r>
        <w:rPr>
          <w:szCs w:val="22"/>
          <w:lang w:val="hr-HR"/>
        </w:rPr>
        <w:t xml:space="preserve">Nema odgovarajućih podataka o primjeni lakozamida kod trudnica. Ispitivanja na životinjama nisu pokazala nikakve teratogene učinke kod štakora ili zečeva, ali je zabilježena embriotoksičnost kod štakora i zečeva kod doza toksičnih za majke (vidjeti dio 5.3). Potencijalni rizik za ljude nije poznat. </w:t>
      </w:r>
    </w:p>
    <w:p w14:paraId="7D3E0247" w14:textId="77777777" w:rsidR="00C42654" w:rsidRDefault="000B544D">
      <w:pPr>
        <w:widowControl w:val="0"/>
        <w:rPr>
          <w:szCs w:val="22"/>
          <w:lang w:val="hr-HR"/>
        </w:rPr>
      </w:pPr>
      <w:r>
        <w:rPr>
          <w:szCs w:val="22"/>
          <w:lang w:val="hr-HR"/>
        </w:rPr>
        <w:t xml:space="preserve">Lakozamid ne bi trebalo koristiti u trudnoći osim ako nije nužno potreban (ako korist za majku značajno nadilazi potencijalni rizik za fetus). Ako žena odluči zatrudnjeti, primjenu tog lijeka treba pažljivo procijeniti. </w:t>
      </w:r>
    </w:p>
    <w:p w14:paraId="7D3E0248" w14:textId="77777777" w:rsidR="00C42654" w:rsidRDefault="00C42654">
      <w:pPr>
        <w:pStyle w:val="Date"/>
        <w:rPr>
          <w:szCs w:val="22"/>
          <w:lang w:val="hr-HR"/>
        </w:rPr>
      </w:pPr>
    </w:p>
    <w:p w14:paraId="7D3E0249" w14:textId="77777777" w:rsidR="00C42654" w:rsidRDefault="000B544D">
      <w:pPr>
        <w:keepNext/>
        <w:widowControl w:val="0"/>
        <w:rPr>
          <w:szCs w:val="22"/>
          <w:u w:val="single"/>
          <w:lang w:val="hr-HR"/>
        </w:rPr>
      </w:pPr>
      <w:r>
        <w:rPr>
          <w:szCs w:val="22"/>
          <w:u w:val="single"/>
          <w:lang w:val="hr-HR"/>
        </w:rPr>
        <w:t>Dojenje</w:t>
      </w:r>
    </w:p>
    <w:p w14:paraId="7D3E024A" w14:textId="77777777" w:rsidR="00C42654" w:rsidRDefault="00C42654">
      <w:pPr>
        <w:keepNext/>
        <w:widowControl w:val="0"/>
        <w:rPr>
          <w:szCs w:val="22"/>
          <w:lang w:val="hr-HR"/>
        </w:rPr>
      </w:pPr>
    </w:p>
    <w:p w14:paraId="7D3E024B" w14:textId="77777777" w:rsidR="00C42654" w:rsidRDefault="000B544D">
      <w:pPr>
        <w:widowControl w:val="0"/>
        <w:rPr>
          <w:szCs w:val="22"/>
          <w:lang w:val="hr-HR"/>
        </w:rPr>
      </w:pPr>
      <w:r>
        <w:rPr>
          <w:szCs w:val="22"/>
          <w:lang w:val="hr-HR"/>
        </w:rPr>
        <w:t>Lakozamid se izlučuje u majčino mlijeko u ljudi. Ne može se isključiti rizik za novorođenče/dojenče.  Preporučuje se prekid dojenja tijekom liječenja lakozamidom.</w:t>
      </w:r>
    </w:p>
    <w:p w14:paraId="7D3E024C" w14:textId="77777777" w:rsidR="00C42654" w:rsidRDefault="00C42654">
      <w:pPr>
        <w:widowControl w:val="0"/>
        <w:rPr>
          <w:szCs w:val="22"/>
          <w:lang w:val="hr-HR"/>
        </w:rPr>
      </w:pPr>
    </w:p>
    <w:p w14:paraId="7D3E024D" w14:textId="77777777" w:rsidR="00C42654" w:rsidRDefault="000B544D">
      <w:pPr>
        <w:keepNext/>
        <w:widowControl w:val="0"/>
        <w:rPr>
          <w:szCs w:val="22"/>
          <w:u w:val="single"/>
          <w:lang w:val="hr-HR"/>
        </w:rPr>
      </w:pPr>
      <w:r>
        <w:rPr>
          <w:szCs w:val="22"/>
          <w:u w:val="single"/>
          <w:lang w:val="hr-HR"/>
        </w:rPr>
        <w:t>Plodnost</w:t>
      </w:r>
    </w:p>
    <w:p w14:paraId="7D3E024E" w14:textId="77777777" w:rsidR="00C42654" w:rsidRDefault="00C42654">
      <w:pPr>
        <w:keepNext/>
        <w:widowControl w:val="0"/>
        <w:rPr>
          <w:szCs w:val="22"/>
          <w:lang w:val="hr-HR"/>
        </w:rPr>
      </w:pPr>
    </w:p>
    <w:p w14:paraId="7D3E024F" w14:textId="77777777" w:rsidR="00C42654" w:rsidRDefault="000B544D">
      <w:pPr>
        <w:widowControl w:val="0"/>
        <w:rPr>
          <w:szCs w:val="22"/>
          <w:lang w:val="hr-HR"/>
        </w:rPr>
      </w:pPr>
      <w:r>
        <w:rPr>
          <w:szCs w:val="22"/>
          <w:lang w:val="hr-HR"/>
        </w:rPr>
        <w:t>U ženki i mužjaka štakora nisu primijećene nuspojave povezane s plodnošću ili reprodukcijom pri dozama koje uzrokuju plazmatsku izloženost (AUC) do približno 2 puta veće od plazmatske AUC pri najvišoj preporučenoj dozi u ljudi.</w:t>
      </w:r>
    </w:p>
    <w:p w14:paraId="7D3E0250" w14:textId="77777777" w:rsidR="00C42654" w:rsidRDefault="00C42654">
      <w:pPr>
        <w:widowControl w:val="0"/>
        <w:rPr>
          <w:szCs w:val="22"/>
          <w:lang w:val="hr-HR"/>
        </w:rPr>
      </w:pPr>
    </w:p>
    <w:p w14:paraId="7D3E0251" w14:textId="77777777" w:rsidR="00C42654" w:rsidRDefault="000B544D">
      <w:pPr>
        <w:keepNext/>
        <w:ind w:left="567" w:hanging="567"/>
        <w:outlineLvl w:val="0"/>
        <w:rPr>
          <w:szCs w:val="22"/>
          <w:lang w:val="hr-HR"/>
        </w:rPr>
      </w:pPr>
      <w:r>
        <w:rPr>
          <w:b/>
          <w:szCs w:val="22"/>
          <w:lang w:val="hr-HR"/>
        </w:rPr>
        <w:t>4.7</w:t>
      </w:r>
      <w:r>
        <w:rPr>
          <w:b/>
          <w:szCs w:val="22"/>
          <w:lang w:val="hr-HR"/>
        </w:rPr>
        <w:tab/>
        <w:t>Utjecaj na sposobnost upravljanja vozilima i rada sa strojevima</w:t>
      </w:r>
    </w:p>
    <w:p w14:paraId="7D3E0252" w14:textId="77777777" w:rsidR="00C42654" w:rsidRDefault="00C42654">
      <w:pPr>
        <w:keepNext/>
        <w:rPr>
          <w:szCs w:val="22"/>
          <w:lang w:val="hr-HR"/>
        </w:rPr>
      </w:pPr>
    </w:p>
    <w:p w14:paraId="7D3E0253" w14:textId="77777777" w:rsidR="00C42654" w:rsidRDefault="000B544D">
      <w:pPr>
        <w:widowControl w:val="0"/>
        <w:rPr>
          <w:bCs/>
          <w:szCs w:val="22"/>
          <w:lang w:val="hr-HR"/>
        </w:rPr>
      </w:pPr>
      <w:r>
        <w:rPr>
          <w:bCs/>
          <w:szCs w:val="22"/>
          <w:lang w:val="hr-HR"/>
        </w:rPr>
        <w:t xml:space="preserve">Lakozamid malo do umjereno utječe na sposobnost upravljanja vozilima i rada sa strojevima. Liječenje lakozamidom povezano je s omaglicom ili zamućenim vidom. </w:t>
      </w:r>
    </w:p>
    <w:p w14:paraId="7D3E0254" w14:textId="77777777" w:rsidR="00C42654" w:rsidRDefault="000B544D">
      <w:pPr>
        <w:widowControl w:val="0"/>
        <w:rPr>
          <w:bCs/>
          <w:szCs w:val="22"/>
          <w:lang w:val="hr-HR"/>
        </w:rPr>
      </w:pPr>
      <w:r>
        <w:rPr>
          <w:bCs/>
          <w:szCs w:val="22"/>
          <w:lang w:val="hr-HR"/>
        </w:rPr>
        <w:t>U skladu s tim bolesnike treba savjetovati da ne upravljaju vozilima ili drugim potencijalno opasnim strojevima dok se ne upoznaju s učincima lakozamida na njihovu sposobnost obavljanja takvih aktivnosti.</w:t>
      </w:r>
    </w:p>
    <w:p w14:paraId="7D3E0255" w14:textId="77777777" w:rsidR="00C42654" w:rsidRDefault="00C42654">
      <w:pPr>
        <w:rPr>
          <w:szCs w:val="22"/>
          <w:lang w:val="hr-HR"/>
        </w:rPr>
      </w:pPr>
    </w:p>
    <w:p w14:paraId="7D3E0256" w14:textId="77777777" w:rsidR="00C42654" w:rsidRDefault="000B544D">
      <w:pPr>
        <w:keepNext/>
        <w:keepLines/>
        <w:outlineLvl w:val="0"/>
        <w:rPr>
          <w:b/>
          <w:szCs w:val="22"/>
          <w:lang w:val="hr-HR"/>
        </w:rPr>
      </w:pPr>
      <w:r>
        <w:rPr>
          <w:b/>
          <w:szCs w:val="22"/>
          <w:lang w:val="hr-HR"/>
        </w:rPr>
        <w:t>4.8</w:t>
      </w:r>
      <w:r>
        <w:rPr>
          <w:b/>
          <w:szCs w:val="22"/>
          <w:lang w:val="hr-HR"/>
        </w:rPr>
        <w:tab/>
        <w:t>Nuspojave</w:t>
      </w:r>
    </w:p>
    <w:p w14:paraId="7D3E0257" w14:textId="77777777" w:rsidR="00C42654" w:rsidRDefault="00C42654">
      <w:pPr>
        <w:keepNext/>
        <w:keepLines/>
        <w:rPr>
          <w:szCs w:val="22"/>
          <w:lang w:val="hr-HR"/>
        </w:rPr>
      </w:pPr>
    </w:p>
    <w:p w14:paraId="7D3E0258" w14:textId="77777777" w:rsidR="00C42654" w:rsidRDefault="000B544D">
      <w:pPr>
        <w:keepNext/>
        <w:keepLines/>
        <w:widowControl w:val="0"/>
        <w:rPr>
          <w:szCs w:val="22"/>
          <w:u w:val="single"/>
          <w:lang w:val="hr-HR"/>
        </w:rPr>
      </w:pPr>
      <w:r>
        <w:rPr>
          <w:szCs w:val="22"/>
          <w:u w:val="single"/>
          <w:lang w:val="hr-HR"/>
        </w:rPr>
        <w:t>Sažetak sigurnosnog profila</w:t>
      </w:r>
    </w:p>
    <w:p w14:paraId="7D3E0259" w14:textId="77777777" w:rsidR="00C42654" w:rsidRDefault="00C42654">
      <w:pPr>
        <w:keepNext/>
        <w:keepLines/>
        <w:widowControl w:val="0"/>
        <w:rPr>
          <w:szCs w:val="22"/>
          <w:lang w:val="hr-HR"/>
        </w:rPr>
      </w:pPr>
    </w:p>
    <w:p w14:paraId="7D3E025A" w14:textId="77777777" w:rsidR="00C42654" w:rsidRDefault="000B544D">
      <w:pPr>
        <w:keepLines/>
        <w:widowControl w:val="0"/>
        <w:rPr>
          <w:szCs w:val="22"/>
          <w:lang w:val="hr-HR"/>
        </w:rPr>
      </w:pPr>
      <w:r>
        <w:rPr>
          <w:szCs w:val="22"/>
          <w:lang w:val="hr-HR"/>
        </w:rPr>
        <w:t>Na temelju analize objedinjenih placebom kontroliranih kliničkih ispitivanja u dodatnoj terapiji u 1308 bolesnika s parcijalnim napadajima, ukupno 61,9 % bolesnika koji su randomizirani na lakozamid i 35,2 % bolesnika koji su randomizirani na placebo prijavilo je barem jednu nuspojavu. Najčešće prijavljivane nuspojave (≥ 10 %) tijekom liječenja lakozamidom bile su omaglica, glavobolja, mučnina i diplopija</w:t>
      </w:r>
      <w:r>
        <w:rPr>
          <w:szCs w:val="22"/>
          <w:lang w:val="hr-HR" w:eastAsia="de-DE"/>
        </w:rPr>
        <w:t>. Njihov intenzitet obično je bio blag do umjeren. Neke su ovisile o dozi i mogle su biti ublažene smanjenjem doze. Incidencija i težina nuspojava središnjeg živčanog sustava (SŽS) i gastrointestinalnog (GI) sustava obično su se smanjivale tijekom vremena.</w:t>
      </w:r>
    </w:p>
    <w:p w14:paraId="7D3E025B" w14:textId="77777777" w:rsidR="00C42654" w:rsidRDefault="000B544D">
      <w:pPr>
        <w:widowControl w:val="0"/>
        <w:autoSpaceDE w:val="0"/>
        <w:autoSpaceDN w:val="0"/>
        <w:adjustRightInd w:val="0"/>
        <w:rPr>
          <w:szCs w:val="22"/>
          <w:lang w:val="hr-HR"/>
        </w:rPr>
      </w:pPr>
      <w:r>
        <w:rPr>
          <w:szCs w:val="22"/>
          <w:lang w:val="hr-HR" w:eastAsia="de-DE"/>
        </w:rPr>
        <w:t xml:space="preserve">U svim navedenim kontroliranim kliničkim ispitivanjima, stopa prekidanja liječenja zbog nuspojava bila je 12,2 % kod bolesnika randomiziranih na lakozamid i 1,6 % kod bolesnika randomiziranih na placebo. Omaglica je bila najčešća nuspojava zbog koje su bolesnici prekidali liječenje lakozamidom. </w:t>
      </w:r>
    </w:p>
    <w:p w14:paraId="7D3E025C" w14:textId="77777777" w:rsidR="00C42654" w:rsidRDefault="000B544D">
      <w:pPr>
        <w:widowControl w:val="0"/>
        <w:rPr>
          <w:szCs w:val="22"/>
          <w:lang w:val="hr-HR"/>
        </w:rPr>
      </w:pPr>
      <w:r>
        <w:rPr>
          <w:szCs w:val="22"/>
          <w:lang w:val="hr-HR"/>
        </w:rPr>
        <w:t>Incidencija nuspojava SŽS-a kao što je omaglica može biti pojačana nakon udarne doze.</w:t>
      </w:r>
    </w:p>
    <w:p w14:paraId="7D3E025D" w14:textId="77777777" w:rsidR="00C42654" w:rsidRDefault="00C42654">
      <w:pPr>
        <w:widowControl w:val="0"/>
        <w:rPr>
          <w:szCs w:val="22"/>
          <w:lang w:val="hr-HR"/>
        </w:rPr>
      </w:pPr>
    </w:p>
    <w:p w14:paraId="7D3E025E" w14:textId="77777777" w:rsidR="00C42654" w:rsidRDefault="000B544D">
      <w:pPr>
        <w:widowControl w:val="0"/>
        <w:rPr>
          <w:szCs w:val="22"/>
          <w:lang w:val="hr-HR"/>
        </w:rPr>
      </w:pPr>
      <w:r>
        <w:rPr>
          <w:szCs w:val="22"/>
          <w:lang w:val="hr-HR"/>
        </w:rPr>
        <w:t xml:space="preserve">Na osnovi analize podataka iz kliničkog ispitivanja neinferiornosti monoterapije u kojem se lakozamid uspoređivao s karbamazepinom s kontroliranim oslobađanjem (engl. </w:t>
      </w:r>
      <w:r>
        <w:rPr>
          <w:i/>
          <w:szCs w:val="22"/>
          <w:lang w:val="hr-HR"/>
        </w:rPr>
        <w:t>controlled release</w:t>
      </w:r>
      <w:r>
        <w:rPr>
          <w:szCs w:val="22"/>
          <w:lang w:val="hr-HR"/>
        </w:rPr>
        <w:t>, CR), najčešće prijavljene nuspojave (≥ 10 %) za lakozamid bile su glavobolja i omaglica. U bolesnika liječene lakozamidom stopa prekida liječenja zbog nuspojava bila je 10,6 %, a</w:t>
      </w:r>
      <w:r>
        <w:rPr>
          <w:lang w:val="hr-HR"/>
        </w:rPr>
        <w:t xml:space="preserve"> u </w:t>
      </w:r>
      <w:r>
        <w:rPr>
          <w:szCs w:val="22"/>
          <w:lang w:val="hr-HR"/>
        </w:rPr>
        <w:t>bolesnika liječenih karbamazepinom CR 15,6 %.</w:t>
      </w:r>
    </w:p>
    <w:p w14:paraId="7D3E025F" w14:textId="77777777" w:rsidR="00C42654" w:rsidRDefault="00C42654">
      <w:pPr>
        <w:widowControl w:val="0"/>
        <w:rPr>
          <w:szCs w:val="22"/>
          <w:lang w:val="hr-HR"/>
        </w:rPr>
      </w:pPr>
    </w:p>
    <w:p w14:paraId="7D3E0260" w14:textId="77777777" w:rsidR="00C42654" w:rsidRDefault="000B544D">
      <w:pPr>
        <w:widowControl w:val="0"/>
        <w:rPr>
          <w:szCs w:val="22"/>
          <w:lang w:val="hr-HR"/>
        </w:rPr>
      </w:pPr>
      <w:r>
        <w:rPr>
          <w:szCs w:val="22"/>
          <w:lang w:val="hr-HR"/>
        </w:rPr>
        <w:t xml:space="preserve">Sigurnosni profil lakozamida prijavljen u ispitivanju provedenom u bolesnika od navršene 4 i više godina koji imaju idiopatsku generaliziranu epilepsiju s primarno generaliziranim toničko-kloničkim napadajima podudarao se sa sigurnosnim profilom prijavljenim iz objedinjenih placebom kontroliranih </w:t>
      </w:r>
      <w:r>
        <w:rPr>
          <w:szCs w:val="22"/>
          <w:lang w:val="hr-HR"/>
        </w:rPr>
        <w:lastRenderedPageBreak/>
        <w:t>kliničkih ispitivanja kod parcijalnih napadaja. Dodatne nuspojave prijavljene u bolesnika s primarno generaliziranim toničko-kloničkim napadajima bile su mioklonička epilepsija (2,5 % u skupini koja je primala lakozamid i 0 % u skupini koja je primala placebo) i ataksija (3,3 % u skupini koja je primala lakozamid i 0 % u skupini koja je primala placebo). Najčešće prijavljene nuspojave bile su omaglica i somnolencija. Najčešće nuspojave koje su dovele do prekida terapije lakozamidom bile su omaglica i suicidalna ideacija. Stopa prekida terapije zbog nuspojava bila je 9,1 % u skupini koja je primala lakozamid i 4,1 % u skupini koja je primala placebo.</w:t>
      </w:r>
    </w:p>
    <w:p w14:paraId="7D3E0261" w14:textId="77777777" w:rsidR="00C42654" w:rsidRDefault="00C42654">
      <w:pPr>
        <w:widowControl w:val="0"/>
        <w:rPr>
          <w:szCs w:val="22"/>
          <w:lang w:val="hr-HR"/>
        </w:rPr>
      </w:pPr>
    </w:p>
    <w:p w14:paraId="7D3E0262" w14:textId="77777777" w:rsidR="00C42654" w:rsidRDefault="000B544D">
      <w:pPr>
        <w:keepNext/>
        <w:widowControl w:val="0"/>
        <w:rPr>
          <w:szCs w:val="22"/>
          <w:u w:val="single"/>
          <w:lang w:val="hr-HR"/>
        </w:rPr>
      </w:pPr>
      <w:r>
        <w:rPr>
          <w:szCs w:val="22"/>
          <w:u w:val="single"/>
          <w:lang w:val="hr-HR"/>
        </w:rPr>
        <w:t>Tablični popis nuspojava</w:t>
      </w:r>
    </w:p>
    <w:p w14:paraId="7D3E0263" w14:textId="77777777" w:rsidR="00C42654" w:rsidRDefault="00C42654">
      <w:pPr>
        <w:keepNext/>
        <w:widowControl w:val="0"/>
        <w:rPr>
          <w:szCs w:val="22"/>
          <w:u w:val="single"/>
          <w:lang w:val="hr-HR"/>
        </w:rPr>
      </w:pPr>
    </w:p>
    <w:p w14:paraId="7D3E0264" w14:textId="77777777" w:rsidR="00C42654" w:rsidRDefault="000B544D">
      <w:pPr>
        <w:widowControl w:val="0"/>
        <w:rPr>
          <w:szCs w:val="22"/>
          <w:lang w:val="hr-HR"/>
        </w:rPr>
      </w:pPr>
      <w:r>
        <w:rPr>
          <w:szCs w:val="22"/>
          <w:lang w:val="hr-HR"/>
        </w:rPr>
        <w:t>U donjoj tablici prikazana je učestalost nuspojava prijavljenih u kliničkim ispitivanjima i u razdoblju nakon stavljanja lijeka u promet. Učestalost nuspojava definirana je kao: vrlo često (≥ 1/10), često (≥ 1/100 i &lt; 1/10), manje često (≥ 1/1000 i &lt; 1/100) i nepoznato (učestalost se ne može procijeniti iz dostupnih podataka). Unutar svake grupe učestalosti nuspojave su prikazane u padajućem nizu prema ozbiljnosti.</w:t>
      </w:r>
    </w:p>
    <w:p w14:paraId="7D3E0265" w14:textId="77777777" w:rsidR="00C42654" w:rsidRDefault="00C42654">
      <w:pPr>
        <w:rPr>
          <w:szCs w:val="22"/>
          <w:lang w:val="hr-HR"/>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1246"/>
        <w:gridCol w:w="2074"/>
        <w:gridCol w:w="1935"/>
        <w:gridCol w:w="1660"/>
      </w:tblGrid>
      <w:tr w:rsidR="00C42654" w14:paraId="7D3E026B" w14:textId="77777777">
        <w:tc>
          <w:tcPr>
            <w:tcW w:w="2128" w:type="dxa"/>
            <w:tcBorders>
              <w:top w:val="single" w:sz="4" w:space="0" w:color="auto"/>
              <w:left w:val="single" w:sz="4" w:space="0" w:color="auto"/>
              <w:bottom w:val="single" w:sz="4" w:space="0" w:color="auto"/>
              <w:right w:val="single" w:sz="4" w:space="0" w:color="auto"/>
            </w:tcBorders>
          </w:tcPr>
          <w:p w14:paraId="7D3E0266" w14:textId="77777777" w:rsidR="00C42654" w:rsidRDefault="000B544D">
            <w:pPr>
              <w:widowControl w:val="0"/>
              <w:rPr>
                <w:szCs w:val="22"/>
                <w:lang w:val="hr-HR"/>
              </w:rPr>
            </w:pPr>
            <w:r>
              <w:rPr>
                <w:szCs w:val="22"/>
                <w:lang w:val="hr-HR"/>
              </w:rPr>
              <w:t xml:space="preserve">Klasifikacija organskih sustava </w:t>
            </w:r>
          </w:p>
        </w:tc>
        <w:tc>
          <w:tcPr>
            <w:tcW w:w="1275" w:type="dxa"/>
            <w:tcBorders>
              <w:top w:val="single" w:sz="4" w:space="0" w:color="auto"/>
              <w:left w:val="single" w:sz="4" w:space="0" w:color="auto"/>
              <w:bottom w:val="single" w:sz="4" w:space="0" w:color="auto"/>
              <w:right w:val="single" w:sz="4" w:space="0" w:color="auto"/>
            </w:tcBorders>
          </w:tcPr>
          <w:p w14:paraId="7D3E0267" w14:textId="77777777" w:rsidR="00C42654" w:rsidRDefault="000B544D">
            <w:pPr>
              <w:widowControl w:val="0"/>
              <w:rPr>
                <w:szCs w:val="22"/>
                <w:lang w:val="hr-HR"/>
              </w:rPr>
            </w:pPr>
            <w:r>
              <w:rPr>
                <w:szCs w:val="22"/>
                <w:lang w:val="hr-HR"/>
              </w:rPr>
              <w:t>Vrlo često</w:t>
            </w:r>
          </w:p>
        </w:tc>
        <w:tc>
          <w:tcPr>
            <w:tcW w:w="2127" w:type="dxa"/>
            <w:tcBorders>
              <w:top w:val="single" w:sz="4" w:space="0" w:color="auto"/>
              <w:left w:val="single" w:sz="4" w:space="0" w:color="auto"/>
              <w:bottom w:val="single" w:sz="4" w:space="0" w:color="auto"/>
              <w:right w:val="single" w:sz="4" w:space="0" w:color="auto"/>
            </w:tcBorders>
          </w:tcPr>
          <w:p w14:paraId="7D3E0268" w14:textId="77777777" w:rsidR="00C42654" w:rsidRDefault="000B544D">
            <w:pPr>
              <w:widowControl w:val="0"/>
              <w:rPr>
                <w:szCs w:val="22"/>
                <w:lang w:val="hr-HR"/>
              </w:rPr>
            </w:pPr>
            <w:r>
              <w:rPr>
                <w:szCs w:val="22"/>
                <w:lang w:val="hr-HR"/>
              </w:rPr>
              <w:t>Često</w:t>
            </w:r>
          </w:p>
        </w:tc>
        <w:tc>
          <w:tcPr>
            <w:tcW w:w="1984" w:type="dxa"/>
            <w:tcBorders>
              <w:top w:val="single" w:sz="4" w:space="0" w:color="auto"/>
              <w:left w:val="single" w:sz="4" w:space="0" w:color="auto"/>
              <w:bottom w:val="single" w:sz="4" w:space="0" w:color="auto"/>
              <w:right w:val="single" w:sz="4" w:space="0" w:color="auto"/>
            </w:tcBorders>
          </w:tcPr>
          <w:p w14:paraId="7D3E0269" w14:textId="77777777" w:rsidR="00C42654" w:rsidRDefault="000B544D">
            <w:pPr>
              <w:widowControl w:val="0"/>
              <w:rPr>
                <w:szCs w:val="22"/>
                <w:lang w:val="hr-HR"/>
              </w:rPr>
            </w:pPr>
            <w:r>
              <w:rPr>
                <w:szCs w:val="22"/>
                <w:lang w:val="hr-HR"/>
              </w:rPr>
              <w:t>Manje često</w:t>
            </w:r>
          </w:p>
        </w:tc>
        <w:tc>
          <w:tcPr>
            <w:tcW w:w="1701" w:type="dxa"/>
            <w:tcBorders>
              <w:top w:val="single" w:sz="4" w:space="0" w:color="auto"/>
              <w:left w:val="single" w:sz="4" w:space="0" w:color="auto"/>
              <w:bottom w:val="single" w:sz="4" w:space="0" w:color="auto"/>
              <w:right w:val="single" w:sz="4" w:space="0" w:color="auto"/>
            </w:tcBorders>
          </w:tcPr>
          <w:p w14:paraId="7D3E026A" w14:textId="77777777" w:rsidR="00C42654" w:rsidRDefault="000B544D">
            <w:pPr>
              <w:widowControl w:val="0"/>
              <w:rPr>
                <w:szCs w:val="22"/>
                <w:lang w:val="hr-HR"/>
              </w:rPr>
            </w:pPr>
            <w:r>
              <w:rPr>
                <w:szCs w:val="22"/>
                <w:lang w:val="hr-HR"/>
              </w:rPr>
              <w:t>Nepoznato</w:t>
            </w:r>
          </w:p>
        </w:tc>
      </w:tr>
      <w:tr w:rsidR="00C42654" w14:paraId="7D3E0271" w14:textId="77777777">
        <w:tc>
          <w:tcPr>
            <w:tcW w:w="2128" w:type="dxa"/>
            <w:tcBorders>
              <w:top w:val="single" w:sz="4" w:space="0" w:color="auto"/>
              <w:left w:val="single" w:sz="4" w:space="0" w:color="auto"/>
              <w:bottom w:val="single" w:sz="4" w:space="0" w:color="auto"/>
              <w:right w:val="single" w:sz="4" w:space="0" w:color="auto"/>
            </w:tcBorders>
          </w:tcPr>
          <w:p w14:paraId="7D3E026C" w14:textId="77777777" w:rsidR="00C42654" w:rsidRDefault="000B544D">
            <w:pPr>
              <w:widowControl w:val="0"/>
              <w:rPr>
                <w:szCs w:val="22"/>
                <w:lang w:val="hr-HR"/>
              </w:rPr>
            </w:pPr>
            <w:r>
              <w:rPr>
                <w:szCs w:val="22"/>
                <w:lang w:val="hr-HR"/>
              </w:rPr>
              <w:t>Poremećaji krvi i limfnog sustava</w:t>
            </w:r>
          </w:p>
        </w:tc>
        <w:tc>
          <w:tcPr>
            <w:tcW w:w="1275" w:type="dxa"/>
            <w:tcBorders>
              <w:top w:val="single" w:sz="4" w:space="0" w:color="auto"/>
              <w:left w:val="single" w:sz="4" w:space="0" w:color="auto"/>
              <w:bottom w:val="single" w:sz="4" w:space="0" w:color="auto"/>
              <w:right w:val="single" w:sz="4" w:space="0" w:color="auto"/>
            </w:tcBorders>
          </w:tcPr>
          <w:p w14:paraId="7D3E026D"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6E" w14:textId="77777777" w:rsidR="00C42654" w:rsidRDefault="00C42654">
            <w:pPr>
              <w:widowControl w:val="0"/>
              <w:rPr>
                <w:szCs w:val="22"/>
                <w:lang w:val="hr-HR"/>
              </w:rPr>
            </w:pPr>
          </w:p>
        </w:tc>
        <w:tc>
          <w:tcPr>
            <w:tcW w:w="1984" w:type="dxa"/>
            <w:tcBorders>
              <w:top w:val="single" w:sz="4" w:space="0" w:color="auto"/>
              <w:left w:val="single" w:sz="4" w:space="0" w:color="auto"/>
              <w:bottom w:val="single" w:sz="4" w:space="0" w:color="auto"/>
              <w:right w:val="single" w:sz="4" w:space="0" w:color="auto"/>
            </w:tcBorders>
          </w:tcPr>
          <w:p w14:paraId="7D3E026F" w14:textId="77777777" w:rsidR="00C42654" w:rsidRDefault="00C42654">
            <w:pPr>
              <w:widowControl w:val="0"/>
              <w:rPr>
                <w:szCs w:val="22"/>
                <w:lang w:val="hr-HR"/>
              </w:rPr>
            </w:pPr>
          </w:p>
        </w:tc>
        <w:tc>
          <w:tcPr>
            <w:tcW w:w="1701" w:type="dxa"/>
            <w:tcBorders>
              <w:top w:val="single" w:sz="4" w:space="0" w:color="auto"/>
              <w:left w:val="single" w:sz="4" w:space="0" w:color="auto"/>
              <w:bottom w:val="single" w:sz="4" w:space="0" w:color="auto"/>
              <w:right w:val="single" w:sz="4" w:space="0" w:color="auto"/>
            </w:tcBorders>
          </w:tcPr>
          <w:p w14:paraId="7D3E0270" w14:textId="77777777" w:rsidR="00C42654" w:rsidRDefault="000B544D">
            <w:pPr>
              <w:widowControl w:val="0"/>
              <w:ind w:right="-99"/>
              <w:rPr>
                <w:szCs w:val="22"/>
                <w:vertAlign w:val="superscript"/>
                <w:lang w:val="hr-HR"/>
              </w:rPr>
            </w:pPr>
            <w:r>
              <w:rPr>
                <w:szCs w:val="22"/>
                <w:lang w:val="hr-HR"/>
              </w:rPr>
              <w:t>Agranulocitoza</w:t>
            </w:r>
            <w:r>
              <w:rPr>
                <w:szCs w:val="22"/>
                <w:vertAlign w:val="superscript"/>
                <w:lang w:val="hr-HR"/>
              </w:rPr>
              <w:t>(1)</w:t>
            </w:r>
          </w:p>
        </w:tc>
      </w:tr>
      <w:tr w:rsidR="00C42654" w:rsidRPr="00365CE4" w14:paraId="7D3E0277" w14:textId="77777777">
        <w:tc>
          <w:tcPr>
            <w:tcW w:w="2128" w:type="dxa"/>
            <w:tcBorders>
              <w:top w:val="single" w:sz="4" w:space="0" w:color="auto"/>
              <w:left w:val="single" w:sz="4" w:space="0" w:color="auto"/>
              <w:bottom w:val="single" w:sz="4" w:space="0" w:color="auto"/>
              <w:right w:val="single" w:sz="4" w:space="0" w:color="auto"/>
            </w:tcBorders>
          </w:tcPr>
          <w:p w14:paraId="7D3E0272" w14:textId="77777777" w:rsidR="00C42654" w:rsidRDefault="000B544D">
            <w:pPr>
              <w:keepNext/>
              <w:widowControl w:val="0"/>
              <w:rPr>
                <w:szCs w:val="22"/>
                <w:lang w:val="hr-HR"/>
              </w:rPr>
            </w:pPr>
            <w:r>
              <w:rPr>
                <w:szCs w:val="22"/>
                <w:lang w:val="hr-HR"/>
              </w:rPr>
              <w:t>Poremećaji imunološkog sustava</w:t>
            </w:r>
          </w:p>
        </w:tc>
        <w:tc>
          <w:tcPr>
            <w:tcW w:w="1275" w:type="dxa"/>
            <w:tcBorders>
              <w:top w:val="single" w:sz="4" w:space="0" w:color="auto"/>
              <w:left w:val="single" w:sz="4" w:space="0" w:color="auto"/>
              <w:bottom w:val="single" w:sz="4" w:space="0" w:color="auto"/>
              <w:right w:val="single" w:sz="4" w:space="0" w:color="auto"/>
            </w:tcBorders>
          </w:tcPr>
          <w:p w14:paraId="7D3E0273"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74" w14:textId="77777777" w:rsidR="00C42654" w:rsidRDefault="00C42654">
            <w:pPr>
              <w:widowControl w:val="0"/>
              <w:rPr>
                <w:szCs w:val="22"/>
                <w:lang w:val="hr-HR"/>
              </w:rPr>
            </w:pPr>
          </w:p>
        </w:tc>
        <w:tc>
          <w:tcPr>
            <w:tcW w:w="1984" w:type="dxa"/>
            <w:tcBorders>
              <w:top w:val="single" w:sz="4" w:space="0" w:color="auto"/>
              <w:left w:val="single" w:sz="4" w:space="0" w:color="auto"/>
              <w:bottom w:val="single" w:sz="4" w:space="0" w:color="auto"/>
              <w:right w:val="single" w:sz="4" w:space="0" w:color="auto"/>
            </w:tcBorders>
          </w:tcPr>
          <w:p w14:paraId="7D3E0275" w14:textId="77777777" w:rsidR="00C42654" w:rsidRDefault="000B544D">
            <w:pPr>
              <w:widowControl w:val="0"/>
              <w:rPr>
                <w:szCs w:val="22"/>
                <w:vertAlign w:val="superscript"/>
                <w:lang w:val="hr-HR"/>
              </w:rPr>
            </w:pPr>
            <w:r>
              <w:rPr>
                <w:szCs w:val="22"/>
                <w:lang w:val="hr-HR"/>
              </w:rPr>
              <w:t>Preosjetljivost na lijek</w:t>
            </w:r>
            <w:r>
              <w:rPr>
                <w:szCs w:val="22"/>
                <w:vertAlign w:val="superscript"/>
                <w:lang w:val="hr-HR"/>
              </w:rPr>
              <w:t>(1)</w:t>
            </w:r>
          </w:p>
        </w:tc>
        <w:tc>
          <w:tcPr>
            <w:tcW w:w="1701" w:type="dxa"/>
            <w:tcBorders>
              <w:top w:val="single" w:sz="4" w:space="0" w:color="auto"/>
              <w:left w:val="single" w:sz="4" w:space="0" w:color="auto"/>
              <w:bottom w:val="single" w:sz="4" w:space="0" w:color="auto"/>
              <w:right w:val="single" w:sz="4" w:space="0" w:color="auto"/>
            </w:tcBorders>
          </w:tcPr>
          <w:p w14:paraId="7D3E0276" w14:textId="77777777" w:rsidR="00C42654" w:rsidRDefault="000B544D">
            <w:pPr>
              <w:autoSpaceDE w:val="0"/>
              <w:autoSpaceDN w:val="0"/>
              <w:adjustRightInd w:val="0"/>
              <w:rPr>
                <w:szCs w:val="22"/>
                <w:vertAlign w:val="superscript"/>
                <w:lang w:val="hr-HR"/>
              </w:rPr>
            </w:pPr>
            <w:r>
              <w:rPr>
                <w:szCs w:val="22"/>
                <w:lang w:val="hr-HR" w:eastAsia="en-GB"/>
              </w:rPr>
              <w:t xml:space="preserve">Reakcija na lijek s eozinofilijom i sustavnim simptomima (DRESS) </w:t>
            </w:r>
            <w:r>
              <w:rPr>
                <w:szCs w:val="22"/>
                <w:vertAlign w:val="superscript"/>
                <w:lang w:val="hr-HR"/>
              </w:rPr>
              <w:t>(1,2)</w:t>
            </w:r>
          </w:p>
        </w:tc>
      </w:tr>
      <w:tr w:rsidR="00C42654" w14:paraId="7D3E0284" w14:textId="77777777">
        <w:tc>
          <w:tcPr>
            <w:tcW w:w="2128" w:type="dxa"/>
            <w:tcBorders>
              <w:top w:val="single" w:sz="4" w:space="0" w:color="auto"/>
              <w:left w:val="single" w:sz="4" w:space="0" w:color="auto"/>
              <w:bottom w:val="single" w:sz="4" w:space="0" w:color="auto"/>
              <w:right w:val="single" w:sz="4" w:space="0" w:color="auto"/>
            </w:tcBorders>
          </w:tcPr>
          <w:p w14:paraId="7D3E0278" w14:textId="77777777" w:rsidR="00C42654" w:rsidRDefault="000B544D">
            <w:pPr>
              <w:widowControl w:val="0"/>
              <w:rPr>
                <w:szCs w:val="22"/>
                <w:lang w:val="hr-HR"/>
              </w:rPr>
            </w:pPr>
            <w:r>
              <w:rPr>
                <w:szCs w:val="22"/>
                <w:lang w:val="hr-HR"/>
              </w:rPr>
              <w:t>Psihijatrijski poremećaji</w:t>
            </w:r>
          </w:p>
        </w:tc>
        <w:tc>
          <w:tcPr>
            <w:tcW w:w="1275" w:type="dxa"/>
            <w:tcBorders>
              <w:top w:val="single" w:sz="4" w:space="0" w:color="auto"/>
              <w:left w:val="single" w:sz="4" w:space="0" w:color="auto"/>
              <w:bottom w:val="single" w:sz="4" w:space="0" w:color="auto"/>
              <w:right w:val="single" w:sz="4" w:space="0" w:color="auto"/>
            </w:tcBorders>
          </w:tcPr>
          <w:p w14:paraId="7D3E0279"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7A" w14:textId="77777777" w:rsidR="00C42654" w:rsidRDefault="000B544D">
            <w:pPr>
              <w:widowControl w:val="0"/>
              <w:rPr>
                <w:szCs w:val="22"/>
                <w:lang w:val="hr-HR"/>
              </w:rPr>
            </w:pPr>
            <w:r>
              <w:rPr>
                <w:szCs w:val="22"/>
                <w:lang w:val="hr-HR"/>
              </w:rPr>
              <w:t>Depresija</w:t>
            </w:r>
          </w:p>
          <w:p w14:paraId="7D3E027B" w14:textId="77777777" w:rsidR="00C42654" w:rsidRDefault="000B544D">
            <w:pPr>
              <w:pStyle w:val="Date"/>
              <w:rPr>
                <w:bCs/>
                <w:szCs w:val="22"/>
                <w:vertAlign w:val="superscript"/>
                <w:lang w:val="hr-HR"/>
              </w:rPr>
            </w:pPr>
            <w:r>
              <w:rPr>
                <w:bCs/>
                <w:szCs w:val="22"/>
                <w:lang w:val="hr-HR"/>
              </w:rPr>
              <w:t>Konfuzno stanje</w:t>
            </w:r>
          </w:p>
          <w:p w14:paraId="7D3E027C" w14:textId="77777777" w:rsidR="00C42654" w:rsidRDefault="000B544D">
            <w:pPr>
              <w:rPr>
                <w:szCs w:val="22"/>
                <w:vertAlign w:val="superscript"/>
                <w:lang w:val="hr-HR"/>
              </w:rPr>
            </w:pPr>
            <w:r>
              <w:rPr>
                <w:szCs w:val="22"/>
                <w:lang w:val="hr-HR"/>
              </w:rPr>
              <w:t>Nesanica</w:t>
            </w:r>
            <w:r>
              <w:rPr>
                <w:szCs w:val="22"/>
                <w:vertAlign w:val="superscript"/>
                <w:lang w:val="hr-HR"/>
              </w:rPr>
              <w:t>(1)</w:t>
            </w:r>
          </w:p>
        </w:tc>
        <w:tc>
          <w:tcPr>
            <w:tcW w:w="1984" w:type="dxa"/>
            <w:tcBorders>
              <w:top w:val="single" w:sz="4" w:space="0" w:color="auto"/>
              <w:left w:val="single" w:sz="4" w:space="0" w:color="auto"/>
              <w:bottom w:val="single" w:sz="4" w:space="0" w:color="auto"/>
              <w:right w:val="single" w:sz="4" w:space="0" w:color="auto"/>
            </w:tcBorders>
          </w:tcPr>
          <w:p w14:paraId="7D3E027D" w14:textId="77777777" w:rsidR="00C42654" w:rsidRDefault="000B544D">
            <w:pPr>
              <w:widowControl w:val="0"/>
              <w:rPr>
                <w:szCs w:val="22"/>
                <w:vertAlign w:val="superscript"/>
                <w:lang w:val="hr-HR"/>
              </w:rPr>
            </w:pPr>
            <w:r>
              <w:rPr>
                <w:szCs w:val="22"/>
                <w:lang w:val="hr-HR"/>
              </w:rPr>
              <w:t>Agresija</w:t>
            </w:r>
          </w:p>
          <w:p w14:paraId="7D3E027E" w14:textId="77777777" w:rsidR="00C42654" w:rsidRDefault="000B544D">
            <w:pPr>
              <w:pStyle w:val="Date"/>
              <w:rPr>
                <w:szCs w:val="22"/>
                <w:vertAlign w:val="superscript"/>
                <w:lang w:val="hr-HR"/>
              </w:rPr>
            </w:pPr>
            <w:r>
              <w:rPr>
                <w:szCs w:val="22"/>
                <w:lang w:val="hr-HR"/>
              </w:rPr>
              <w:t>Agitacija</w:t>
            </w:r>
            <w:r>
              <w:rPr>
                <w:szCs w:val="22"/>
                <w:vertAlign w:val="superscript"/>
                <w:lang w:val="hr-HR"/>
              </w:rPr>
              <w:t>(1)</w:t>
            </w:r>
          </w:p>
          <w:p w14:paraId="7D3E027F" w14:textId="77777777" w:rsidR="00C42654" w:rsidRDefault="000B544D">
            <w:pPr>
              <w:rPr>
                <w:szCs w:val="22"/>
                <w:vertAlign w:val="superscript"/>
                <w:lang w:val="hr-HR"/>
              </w:rPr>
            </w:pPr>
            <w:r>
              <w:rPr>
                <w:szCs w:val="22"/>
                <w:lang w:val="hr-HR"/>
              </w:rPr>
              <w:t>Euforično raspoloženje</w:t>
            </w:r>
            <w:r>
              <w:rPr>
                <w:szCs w:val="22"/>
                <w:vertAlign w:val="superscript"/>
                <w:lang w:val="hr-HR"/>
              </w:rPr>
              <w:t>(1)</w:t>
            </w:r>
          </w:p>
          <w:p w14:paraId="7D3E0280" w14:textId="77777777" w:rsidR="00C42654" w:rsidRDefault="000B544D">
            <w:pPr>
              <w:rPr>
                <w:szCs w:val="22"/>
                <w:vertAlign w:val="superscript"/>
                <w:lang w:val="hr-HR"/>
              </w:rPr>
            </w:pPr>
            <w:r>
              <w:rPr>
                <w:szCs w:val="22"/>
                <w:lang w:val="hr-HR"/>
              </w:rPr>
              <w:t>Psihotični poremećaj</w:t>
            </w:r>
            <w:r>
              <w:rPr>
                <w:szCs w:val="22"/>
                <w:vertAlign w:val="superscript"/>
                <w:lang w:val="hr-HR"/>
              </w:rPr>
              <w:t>(1)</w:t>
            </w:r>
            <w:r>
              <w:rPr>
                <w:szCs w:val="22"/>
                <w:lang w:val="hr-HR"/>
              </w:rPr>
              <w:t xml:space="preserve"> Pokušaj samoubojstva</w:t>
            </w:r>
            <w:r>
              <w:rPr>
                <w:szCs w:val="22"/>
                <w:vertAlign w:val="superscript"/>
                <w:lang w:val="hr-HR"/>
              </w:rPr>
              <w:t>(1)</w:t>
            </w:r>
          </w:p>
          <w:p w14:paraId="7D3E0281" w14:textId="77777777" w:rsidR="00C42654" w:rsidRDefault="000B544D">
            <w:pPr>
              <w:pStyle w:val="Date"/>
              <w:ind w:right="-107"/>
              <w:rPr>
                <w:szCs w:val="22"/>
                <w:vertAlign w:val="superscript"/>
                <w:lang w:val="hr-HR"/>
              </w:rPr>
            </w:pPr>
            <w:r>
              <w:rPr>
                <w:szCs w:val="22"/>
                <w:lang w:val="hr-HR"/>
              </w:rPr>
              <w:t>Suicidalne ideacije</w:t>
            </w:r>
          </w:p>
          <w:p w14:paraId="7D3E0282" w14:textId="77777777" w:rsidR="00C42654" w:rsidRDefault="000B544D">
            <w:pPr>
              <w:pStyle w:val="Date"/>
              <w:rPr>
                <w:szCs w:val="22"/>
                <w:vertAlign w:val="superscript"/>
                <w:lang w:val="hr-HR"/>
              </w:rPr>
            </w:pPr>
            <w:r>
              <w:rPr>
                <w:szCs w:val="22"/>
                <w:lang w:val="hr-HR"/>
              </w:rPr>
              <w:t>Halucinacije</w:t>
            </w:r>
            <w:r>
              <w:rPr>
                <w:szCs w:val="22"/>
                <w:vertAlign w:val="superscript"/>
                <w:lang w:val="hr-HR"/>
              </w:rPr>
              <w:t>(1)</w:t>
            </w:r>
          </w:p>
        </w:tc>
        <w:tc>
          <w:tcPr>
            <w:tcW w:w="1701" w:type="dxa"/>
            <w:tcBorders>
              <w:top w:val="single" w:sz="4" w:space="0" w:color="auto"/>
              <w:left w:val="single" w:sz="4" w:space="0" w:color="auto"/>
              <w:bottom w:val="single" w:sz="4" w:space="0" w:color="auto"/>
              <w:right w:val="single" w:sz="4" w:space="0" w:color="auto"/>
            </w:tcBorders>
          </w:tcPr>
          <w:p w14:paraId="7D3E0283" w14:textId="77777777" w:rsidR="00C42654" w:rsidRDefault="00C42654">
            <w:pPr>
              <w:rPr>
                <w:szCs w:val="22"/>
                <w:vertAlign w:val="superscript"/>
                <w:lang w:val="hr-HR"/>
              </w:rPr>
            </w:pPr>
          </w:p>
        </w:tc>
      </w:tr>
      <w:tr w:rsidR="00C42654" w14:paraId="7D3E0299" w14:textId="77777777">
        <w:tc>
          <w:tcPr>
            <w:tcW w:w="2128" w:type="dxa"/>
            <w:tcBorders>
              <w:top w:val="single" w:sz="4" w:space="0" w:color="auto"/>
              <w:left w:val="single" w:sz="4" w:space="0" w:color="auto"/>
              <w:bottom w:val="single" w:sz="4" w:space="0" w:color="auto"/>
              <w:right w:val="single" w:sz="4" w:space="0" w:color="auto"/>
            </w:tcBorders>
          </w:tcPr>
          <w:p w14:paraId="7D3E0285" w14:textId="77777777" w:rsidR="00C42654" w:rsidRDefault="000B544D">
            <w:pPr>
              <w:widowControl w:val="0"/>
              <w:rPr>
                <w:szCs w:val="22"/>
                <w:lang w:val="hr-HR"/>
              </w:rPr>
            </w:pPr>
            <w:r>
              <w:rPr>
                <w:szCs w:val="22"/>
                <w:lang w:val="hr-HR"/>
              </w:rPr>
              <w:t>Poremećaji živčanog sustava</w:t>
            </w:r>
          </w:p>
        </w:tc>
        <w:tc>
          <w:tcPr>
            <w:tcW w:w="1275" w:type="dxa"/>
            <w:tcBorders>
              <w:top w:val="single" w:sz="4" w:space="0" w:color="auto"/>
              <w:left w:val="single" w:sz="4" w:space="0" w:color="auto"/>
              <w:bottom w:val="single" w:sz="4" w:space="0" w:color="auto"/>
              <w:right w:val="single" w:sz="4" w:space="0" w:color="auto"/>
            </w:tcBorders>
          </w:tcPr>
          <w:p w14:paraId="7D3E0286" w14:textId="77777777" w:rsidR="00C42654" w:rsidRDefault="000B544D">
            <w:pPr>
              <w:widowControl w:val="0"/>
              <w:rPr>
                <w:szCs w:val="22"/>
                <w:lang w:val="hr-HR"/>
              </w:rPr>
            </w:pPr>
            <w:r>
              <w:rPr>
                <w:szCs w:val="22"/>
                <w:lang w:val="hr-HR"/>
              </w:rPr>
              <w:t>Omaglica</w:t>
            </w:r>
          </w:p>
          <w:p w14:paraId="7D3E0287" w14:textId="77777777" w:rsidR="00C42654" w:rsidRDefault="000B544D">
            <w:pPr>
              <w:widowControl w:val="0"/>
              <w:rPr>
                <w:szCs w:val="22"/>
                <w:lang w:val="hr-HR"/>
              </w:rPr>
            </w:pPr>
            <w:r>
              <w:rPr>
                <w:szCs w:val="22"/>
                <w:lang w:val="hr-HR"/>
              </w:rPr>
              <w:t>Glavobolja</w:t>
            </w:r>
          </w:p>
          <w:p w14:paraId="7D3E0288"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89" w14:textId="77777777" w:rsidR="00C42654" w:rsidRDefault="000B544D">
            <w:pPr>
              <w:widowControl w:val="0"/>
              <w:rPr>
                <w:szCs w:val="22"/>
                <w:lang w:val="hr-HR"/>
              </w:rPr>
            </w:pPr>
            <w:r>
              <w:rPr>
                <w:szCs w:val="22"/>
                <w:lang w:val="hr-HR"/>
              </w:rPr>
              <w:t>Mioklonički napadaji</w:t>
            </w:r>
            <w:r>
              <w:rPr>
                <w:vertAlign w:val="superscript"/>
                <w:lang w:val="hr-HR"/>
              </w:rPr>
              <w:t>(3)</w:t>
            </w:r>
          </w:p>
          <w:p w14:paraId="7D3E028A" w14:textId="77777777" w:rsidR="00C42654" w:rsidRDefault="000B544D">
            <w:pPr>
              <w:widowControl w:val="0"/>
              <w:rPr>
                <w:szCs w:val="22"/>
                <w:lang w:val="hr-HR"/>
              </w:rPr>
            </w:pPr>
            <w:r>
              <w:rPr>
                <w:szCs w:val="22"/>
                <w:lang w:val="hr-HR"/>
              </w:rPr>
              <w:t>Ataksija</w:t>
            </w:r>
          </w:p>
          <w:p w14:paraId="7D3E028B" w14:textId="77777777" w:rsidR="00C42654" w:rsidRDefault="000B544D">
            <w:pPr>
              <w:widowControl w:val="0"/>
              <w:rPr>
                <w:szCs w:val="22"/>
                <w:lang w:val="hr-HR"/>
              </w:rPr>
            </w:pPr>
            <w:r>
              <w:rPr>
                <w:szCs w:val="22"/>
                <w:lang w:val="hr-HR"/>
              </w:rPr>
              <w:t xml:space="preserve">Poremećaji ravnoteže </w:t>
            </w:r>
          </w:p>
          <w:p w14:paraId="7D3E028C" w14:textId="77777777" w:rsidR="00C42654" w:rsidRDefault="000B544D">
            <w:pPr>
              <w:widowControl w:val="0"/>
              <w:rPr>
                <w:szCs w:val="22"/>
                <w:lang w:val="hr-HR"/>
              </w:rPr>
            </w:pPr>
            <w:r>
              <w:rPr>
                <w:szCs w:val="22"/>
                <w:lang w:val="hr-HR"/>
              </w:rPr>
              <w:t xml:space="preserve">Oštećenje pamćenja </w:t>
            </w:r>
          </w:p>
          <w:p w14:paraId="7D3E028D" w14:textId="77777777" w:rsidR="00C42654" w:rsidRDefault="000B544D">
            <w:pPr>
              <w:widowControl w:val="0"/>
              <w:ind w:right="-107"/>
              <w:rPr>
                <w:szCs w:val="22"/>
                <w:lang w:val="hr-HR"/>
              </w:rPr>
            </w:pPr>
            <w:r>
              <w:rPr>
                <w:szCs w:val="22"/>
                <w:lang w:val="hr-HR"/>
              </w:rPr>
              <w:t xml:space="preserve">Kognitivni poremećaj </w:t>
            </w:r>
          </w:p>
          <w:p w14:paraId="7D3E028E" w14:textId="77777777" w:rsidR="00C42654" w:rsidRDefault="000B544D">
            <w:pPr>
              <w:widowControl w:val="0"/>
              <w:rPr>
                <w:szCs w:val="22"/>
                <w:lang w:val="hr-HR"/>
              </w:rPr>
            </w:pPr>
            <w:r>
              <w:rPr>
                <w:szCs w:val="22"/>
                <w:lang w:val="hr-HR"/>
              </w:rPr>
              <w:t>Somnolencija</w:t>
            </w:r>
          </w:p>
          <w:p w14:paraId="7D3E028F" w14:textId="77777777" w:rsidR="00C42654" w:rsidRDefault="000B544D">
            <w:pPr>
              <w:widowControl w:val="0"/>
              <w:rPr>
                <w:szCs w:val="22"/>
                <w:lang w:val="hr-HR"/>
              </w:rPr>
            </w:pPr>
            <w:r>
              <w:rPr>
                <w:szCs w:val="22"/>
                <w:lang w:val="hr-HR"/>
              </w:rPr>
              <w:t xml:space="preserve">Tremor </w:t>
            </w:r>
          </w:p>
          <w:p w14:paraId="7D3E0290" w14:textId="77777777" w:rsidR="00C42654" w:rsidRDefault="000B544D">
            <w:pPr>
              <w:widowControl w:val="0"/>
              <w:rPr>
                <w:szCs w:val="22"/>
                <w:lang w:val="hr-HR"/>
              </w:rPr>
            </w:pPr>
            <w:r>
              <w:rPr>
                <w:szCs w:val="22"/>
                <w:lang w:val="hr-HR"/>
              </w:rPr>
              <w:t>Nistagmus</w:t>
            </w:r>
          </w:p>
          <w:p w14:paraId="7D3E0291" w14:textId="77777777" w:rsidR="00C42654" w:rsidRDefault="000B544D">
            <w:pPr>
              <w:rPr>
                <w:bCs/>
                <w:szCs w:val="22"/>
                <w:lang w:val="hr-HR"/>
              </w:rPr>
            </w:pPr>
            <w:r>
              <w:rPr>
                <w:bCs/>
                <w:szCs w:val="22"/>
                <w:lang w:val="hr-HR"/>
              </w:rPr>
              <w:t xml:space="preserve">Hipoestezija </w:t>
            </w:r>
          </w:p>
          <w:p w14:paraId="7D3E0292" w14:textId="77777777" w:rsidR="00C42654" w:rsidRDefault="000B544D">
            <w:pPr>
              <w:rPr>
                <w:bCs/>
                <w:szCs w:val="22"/>
                <w:lang w:val="hr-HR"/>
              </w:rPr>
            </w:pPr>
            <w:r>
              <w:rPr>
                <w:bCs/>
                <w:szCs w:val="22"/>
                <w:lang w:val="hr-HR"/>
              </w:rPr>
              <w:t>Dizartrija</w:t>
            </w:r>
          </w:p>
          <w:p w14:paraId="7D3E0293" w14:textId="77777777" w:rsidR="00C42654" w:rsidRDefault="000B544D">
            <w:pPr>
              <w:pStyle w:val="Date"/>
              <w:rPr>
                <w:bCs/>
                <w:szCs w:val="22"/>
                <w:vertAlign w:val="superscript"/>
                <w:lang w:val="hr-HR"/>
              </w:rPr>
            </w:pPr>
            <w:r>
              <w:rPr>
                <w:bCs/>
                <w:szCs w:val="22"/>
                <w:lang w:val="hr-HR"/>
              </w:rPr>
              <w:t>Poremećaj pažnje</w:t>
            </w:r>
          </w:p>
          <w:p w14:paraId="7D3E0294" w14:textId="77777777" w:rsidR="00C42654" w:rsidRDefault="000B544D">
            <w:pPr>
              <w:rPr>
                <w:lang w:val="hr-HR"/>
              </w:rPr>
            </w:pPr>
            <w:r>
              <w:rPr>
                <w:lang w:val="hr-HR"/>
              </w:rPr>
              <w:t>Parestezija</w:t>
            </w:r>
          </w:p>
        </w:tc>
        <w:tc>
          <w:tcPr>
            <w:tcW w:w="1984" w:type="dxa"/>
            <w:tcBorders>
              <w:top w:val="single" w:sz="4" w:space="0" w:color="auto"/>
              <w:left w:val="single" w:sz="4" w:space="0" w:color="auto"/>
              <w:bottom w:val="single" w:sz="4" w:space="0" w:color="auto"/>
              <w:right w:val="single" w:sz="4" w:space="0" w:color="auto"/>
            </w:tcBorders>
          </w:tcPr>
          <w:p w14:paraId="7D3E0295" w14:textId="77777777" w:rsidR="00C42654" w:rsidRDefault="000B544D">
            <w:pPr>
              <w:widowControl w:val="0"/>
              <w:rPr>
                <w:szCs w:val="22"/>
                <w:vertAlign w:val="superscript"/>
                <w:lang w:val="hr-HR"/>
              </w:rPr>
            </w:pPr>
            <w:r>
              <w:rPr>
                <w:szCs w:val="22"/>
                <w:lang w:val="hr-HR"/>
              </w:rPr>
              <w:t>Sinkopa</w:t>
            </w:r>
            <w:r>
              <w:rPr>
                <w:szCs w:val="22"/>
                <w:vertAlign w:val="superscript"/>
                <w:lang w:val="hr-HR"/>
              </w:rPr>
              <w:t>(2)</w:t>
            </w:r>
          </w:p>
          <w:p w14:paraId="7D3E0296" w14:textId="77777777" w:rsidR="00C42654" w:rsidRDefault="000B544D">
            <w:pPr>
              <w:widowControl w:val="0"/>
              <w:rPr>
                <w:szCs w:val="22"/>
                <w:lang w:val="hr-HR"/>
              </w:rPr>
            </w:pPr>
            <w:r>
              <w:rPr>
                <w:szCs w:val="22"/>
                <w:lang w:val="hr-HR"/>
              </w:rPr>
              <w:t>Poremećaj koordinacije</w:t>
            </w:r>
          </w:p>
          <w:p w14:paraId="7D3E0297" w14:textId="77777777" w:rsidR="00C42654" w:rsidRDefault="000B544D">
            <w:pPr>
              <w:widowControl w:val="0"/>
              <w:rPr>
                <w:szCs w:val="22"/>
                <w:lang w:val="hr-HR"/>
              </w:rPr>
            </w:pPr>
            <w:r>
              <w:rPr>
                <w:szCs w:val="22"/>
                <w:lang w:val="hr-HR"/>
              </w:rPr>
              <w:t>Diskinezija</w:t>
            </w:r>
          </w:p>
        </w:tc>
        <w:tc>
          <w:tcPr>
            <w:tcW w:w="1701" w:type="dxa"/>
            <w:tcBorders>
              <w:top w:val="single" w:sz="4" w:space="0" w:color="auto"/>
              <w:left w:val="single" w:sz="4" w:space="0" w:color="auto"/>
              <w:bottom w:val="single" w:sz="4" w:space="0" w:color="auto"/>
              <w:right w:val="single" w:sz="4" w:space="0" w:color="auto"/>
            </w:tcBorders>
          </w:tcPr>
          <w:p w14:paraId="7D3E0298" w14:textId="77777777" w:rsidR="00C42654" w:rsidRDefault="000B544D">
            <w:pPr>
              <w:widowControl w:val="0"/>
              <w:rPr>
                <w:szCs w:val="22"/>
                <w:lang w:val="hr-HR"/>
              </w:rPr>
            </w:pPr>
            <w:r>
              <w:rPr>
                <w:szCs w:val="22"/>
                <w:lang w:val="hr-HR"/>
              </w:rPr>
              <w:t>Konvulzije</w:t>
            </w:r>
          </w:p>
        </w:tc>
      </w:tr>
      <w:tr w:rsidR="00C42654" w14:paraId="7D3E029F" w14:textId="77777777">
        <w:tc>
          <w:tcPr>
            <w:tcW w:w="2128" w:type="dxa"/>
            <w:tcBorders>
              <w:top w:val="single" w:sz="4" w:space="0" w:color="auto"/>
              <w:left w:val="single" w:sz="4" w:space="0" w:color="auto"/>
              <w:bottom w:val="single" w:sz="4" w:space="0" w:color="auto"/>
              <w:right w:val="single" w:sz="4" w:space="0" w:color="auto"/>
            </w:tcBorders>
          </w:tcPr>
          <w:p w14:paraId="7D3E029A" w14:textId="77777777" w:rsidR="00C42654" w:rsidRDefault="000B544D">
            <w:pPr>
              <w:widowControl w:val="0"/>
              <w:rPr>
                <w:szCs w:val="22"/>
                <w:lang w:val="hr-HR"/>
              </w:rPr>
            </w:pPr>
            <w:r>
              <w:rPr>
                <w:szCs w:val="22"/>
                <w:lang w:val="hr-HR"/>
              </w:rPr>
              <w:t>Poremećaji oka</w:t>
            </w:r>
          </w:p>
        </w:tc>
        <w:tc>
          <w:tcPr>
            <w:tcW w:w="1275" w:type="dxa"/>
            <w:tcBorders>
              <w:top w:val="single" w:sz="4" w:space="0" w:color="auto"/>
              <w:left w:val="single" w:sz="4" w:space="0" w:color="auto"/>
              <w:bottom w:val="single" w:sz="4" w:space="0" w:color="auto"/>
              <w:right w:val="single" w:sz="4" w:space="0" w:color="auto"/>
            </w:tcBorders>
          </w:tcPr>
          <w:p w14:paraId="7D3E029B" w14:textId="77777777" w:rsidR="00C42654" w:rsidRDefault="000B544D">
            <w:pPr>
              <w:widowControl w:val="0"/>
              <w:rPr>
                <w:szCs w:val="22"/>
                <w:lang w:val="hr-HR"/>
              </w:rPr>
            </w:pPr>
            <w:r>
              <w:rPr>
                <w:szCs w:val="22"/>
                <w:lang w:val="hr-HR"/>
              </w:rPr>
              <w:t>Diplopija</w:t>
            </w:r>
          </w:p>
        </w:tc>
        <w:tc>
          <w:tcPr>
            <w:tcW w:w="2127" w:type="dxa"/>
            <w:tcBorders>
              <w:top w:val="single" w:sz="4" w:space="0" w:color="auto"/>
              <w:left w:val="single" w:sz="4" w:space="0" w:color="auto"/>
              <w:bottom w:val="single" w:sz="4" w:space="0" w:color="auto"/>
              <w:right w:val="single" w:sz="4" w:space="0" w:color="auto"/>
            </w:tcBorders>
          </w:tcPr>
          <w:p w14:paraId="7D3E029C" w14:textId="77777777" w:rsidR="00C42654" w:rsidRDefault="000B544D">
            <w:pPr>
              <w:widowControl w:val="0"/>
              <w:rPr>
                <w:szCs w:val="22"/>
                <w:lang w:val="hr-HR"/>
              </w:rPr>
            </w:pPr>
            <w:r>
              <w:rPr>
                <w:szCs w:val="22"/>
                <w:lang w:val="hr-HR"/>
              </w:rPr>
              <w:t>Zamućen vid</w:t>
            </w:r>
          </w:p>
        </w:tc>
        <w:tc>
          <w:tcPr>
            <w:tcW w:w="1984" w:type="dxa"/>
            <w:tcBorders>
              <w:top w:val="single" w:sz="4" w:space="0" w:color="auto"/>
              <w:left w:val="single" w:sz="4" w:space="0" w:color="auto"/>
              <w:bottom w:val="single" w:sz="4" w:space="0" w:color="auto"/>
              <w:right w:val="single" w:sz="4" w:space="0" w:color="auto"/>
            </w:tcBorders>
          </w:tcPr>
          <w:p w14:paraId="7D3E029D" w14:textId="77777777" w:rsidR="00C42654" w:rsidRDefault="00C42654">
            <w:pPr>
              <w:widowControl w:val="0"/>
              <w:rPr>
                <w:szCs w:val="22"/>
                <w:lang w:val="hr-HR"/>
              </w:rPr>
            </w:pPr>
          </w:p>
        </w:tc>
        <w:tc>
          <w:tcPr>
            <w:tcW w:w="1701" w:type="dxa"/>
            <w:tcBorders>
              <w:top w:val="single" w:sz="4" w:space="0" w:color="auto"/>
              <w:left w:val="single" w:sz="4" w:space="0" w:color="auto"/>
              <w:bottom w:val="single" w:sz="4" w:space="0" w:color="auto"/>
              <w:right w:val="single" w:sz="4" w:space="0" w:color="auto"/>
            </w:tcBorders>
          </w:tcPr>
          <w:p w14:paraId="7D3E029E" w14:textId="77777777" w:rsidR="00C42654" w:rsidRDefault="00C42654">
            <w:pPr>
              <w:widowControl w:val="0"/>
              <w:rPr>
                <w:szCs w:val="22"/>
                <w:lang w:val="hr-HR"/>
              </w:rPr>
            </w:pPr>
          </w:p>
        </w:tc>
      </w:tr>
      <w:tr w:rsidR="00C42654" w14:paraId="7D3E02A6" w14:textId="77777777">
        <w:tc>
          <w:tcPr>
            <w:tcW w:w="2128" w:type="dxa"/>
            <w:tcBorders>
              <w:top w:val="single" w:sz="4" w:space="0" w:color="auto"/>
              <w:left w:val="single" w:sz="4" w:space="0" w:color="auto"/>
              <w:bottom w:val="single" w:sz="4" w:space="0" w:color="auto"/>
              <w:right w:val="single" w:sz="4" w:space="0" w:color="auto"/>
            </w:tcBorders>
          </w:tcPr>
          <w:p w14:paraId="7D3E02A0" w14:textId="77777777" w:rsidR="00C42654" w:rsidRDefault="000B544D">
            <w:pPr>
              <w:widowControl w:val="0"/>
              <w:rPr>
                <w:szCs w:val="22"/>
                <w:lang w:val="hr-HR"/>
              </w:rPr>
            </w:pPr>
            <w:r>
              <w:rPr>
                <w:szCs w:val="22"/>
                <w:lang w:val="hr-HR"/>
              </w:rPr>
              <w:t>Poremećaji uha i labirinta</w:t>
            </w:r>
          </w:p>
        </w:tc>
        <w:tc>
          <w:tcPr>
            <w:tcW w:w="1275" w:type="dxa"/>
            <w:tcBorders>
              <w:top w:val="single" w:sz="4" w:space="0" w:color="auto"/>
              <w:left w:val="single" w:sz="4" w:space="0" w:color="auto"/>
              <w:bottom w:val="single" w:sz="4" w:space="0" w:color="auto"/>
              <w:right w:val="single" w:sz="4" w:space="0" w:color="auto"/>
            </w:tcBorders>
          </w:tcPr>
          <w:p w14:paraId="7D3E02A1"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A2" w14:textId="77777777" w:rsidR="00C42654" w:rsidRDefault="000B544D">
            <w:pPr>
              <w:widowControl w:val="0"/>
              <w:rPr>
                <w:szCs w:val="22"/>
                <w:lang w:val="hr-HR"/>
              </w:rPr>
            </w:pPr>
            <w:r>
              <w:rPr>
                <w:szCs w:val="22"/>
                <w:lang w:val="hr-HR"/>
              </w:rPr>
              <w:t>Vrtoglavica</w:t>
            </w:r>
          </w:p>
          <w:p w14:paraId="7D3E02A3" w14:textId="77777777" w:rsidR="00C42654" w:rsidRDefault="000B544D">
            <w:pPr>
              <w:pStyle w:val="Date"/>
              <w:rPr>
                <w:szCs w:val="22"/>
                <w:lang w:val="hr-HR"/>
              </w:rPr>
            </w:pPr>
            <w:r>
              <w:rPr>
                <w:bCs/>
                <w:szCs w:val="22"/>
                <w:lang w:val="hr-HR"/>
              </w:rPr>
              <w:t>Tinitus</w:t>
            </w:r>
          </w:p>
        </w:tc>
        <w:tc>
          <w:tcPr>
            <w:tcW w:w="1984" w:type="dxa"/>
            <w:tcBorders>
              <w:top w:val="single" w:sz="4" w:space="0" w:color="auto"/>
              <w:left w:val="single" w:sz="4" w:space="0" w:color="auto"/>
              <w:bottom w:val="single" w:sz="4" w:space="0" w:color="auto"/>
              <w:right w:val="single" w:sz="4" w:space="0" w:color="auto"/>
            </w:tcBorders>
          </w:tcPr>
          <w:p w14:paraId="7D3E02A4" w14:textId="77777777" w:rsidR="00C42654" w:rsidRDefault="00C42654">
            <w:pPr>
              <w:widowControl w:val="0"/>
              <w:rPr>
                <w:szCs w:val="22"/>
                <w:lang w:val="hr-HR"/>
              </w:rPr>
            </w:pPr>
          </w:p>
        </w:tc>
        <w:tc>
          <w:tcPr>
            <w:tcW w:w="1701" w:type="dxa"/>
            <w:tcBorders>
              <w:top w:val="single" w:sz="4" w:space="0" w:color="auto"/>
              <w:left w:val="single" w:sz="4" w:space="0" w:color="auto"/>
              <w:bottom w:val="single" w:sz="4" w:space="0" w:color="auto"/>
              <w:right w:val="single" w:sz="4" w:space="0" w:color="auto"/>
            </w:tcBorders>
          </w:tcPr>
          <w:p w14:paraId="7D3E02A5" w14:textId="77777777" w:rsidR="00C42654" w:rsidRDefault="00C42654">
            <w:pPr>
              <w:widowControl w:val="0"/>
              <w:rPr>
                <w:szCs w:val="22"/>
                <w:lang w:val="hr-HR"/>
              </w:rPr>
            </w:pPr>
          </w:p>
        </w:tc>
      </w:tr>
      <w:tr w:rsidR="00C42654" w14:paraId="7D3E02AE" w14:textId="77777777">
        <w:tc>
          <w:tcPr>
            <w:tcW w:w="2128" w:type="dxa"/>
            <w:tcBorders>
              <w:top w:val="single" w:sz="4" w:space="0" w:color="auto"/>
              <w:left w:val="single" w:sz="4" w:space="0" w:color="auto"/>
              <w:bottom w:val="single" w:sz="4" w:space="0" w:color="auto"/>
              <w:right w:val="single" w:sz="4" w:space="0" w:color="auto"/>
            </w:tcBorders>
          </w:tcPr>
          <w:p w14:paraId="7D3E02A7" w14:textId="77777777" w:rsidR="00C42654" w:rsidRDefault="000B544D">
            <w:pPr>
              <w:widowControl w:val="0"/>
              <w:rPr>
                <w:szCs w:val="22"/>
                <w:lang w:val="hr-HR"/>
              </w:rPr>
            </w:pPr>
            <w:r>
              <w:rPr>
                <w:bCs/>
                <w:szCs w:val="22"/>
                <w:lang w:val="hr-HR"/>
              </w:rPr>
              <w:t>Srčani poremećaji</w:t>
            </w:r>
          </w:p>
        </w:tc>
        <w:tc>
          <w:tcPr>
            <w:tcW w:w="1275" w:type="dxa"/>
            <w:tcBorders>
              <w:top w:val="single" w:sz="4" w:space="0" w:color="auto"/>
              <w:left w:val="single" w:sz="4" w:space="0" w:color="auto"/>
              <w:bottom w:val="single" w:sz="4" w:space="0" w:color="auto"/>
              <w:right w:val="single" w:sz="4" w:space="0" w:color="auto"/>
            </w:tcBorders>
          </w:tcPr>
          <w:p w14:paraId="7D3E02A8"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A9" w14:textId="77777777" w:rsidR="00C42654" w:rsidRDefault="00C42654">
            <w:pPr>
              <w:widowControl w:val="0"/>
              <w:rPr>
                <w:szCs w:val="22"/>
                <w:lang w:val="hr-HR"/>
              </w:rPr>
            </w:pPr>
          </w:p>
        </w:tc>
        <w:tc>
          <w:tcPr>
            <w:tcW w:w="1984" w:type="dxa"/>
            <w:tcBorders>
              <w:top w:val="single" w:sz="4" w:space="0" w:color="auto"/>
              <w:left w:val="single" w:sz="4" w:space="0" w:color="auto"/>
              <w:bottom w:val="single" w:sz="4" w:space="0" w:color="auto"/>
              <w:right w:val="single" w:sz="4" w:space="0" w:color="auto"/>
            </w:tcBorders>
          </w:tcPr>
          <w:p w14:paraId="7D3E02AA" w14:textId="77777777" w:rsidR="00C42654" w:rsidRDefault="000B544D">
            <w:pPr>
              <w:widowControl w:val="0"/>
              <w:rPr>
                <w:szCs w:val="22"/>
                <w:lang w:val="hr-HR"/>
              </w:rPr>
            </w:pPr>
            <w:r>
              <w:rPr>
                <w:szCs w:val="22"/>
                <w:lang w:val="hr-HR"/>
              </w:rPr>
              <w:t>Atrioventrikularni blok</w:t>
            </w:r>
            <w:r>
              <w:rPr>
                <w:szCs w:val="22"/>
                <w:vertAlign w:val="superscript"/>
                <w:lang w:val="hr-HR"/>
              </w:rPr>
              <w:t>(1,2)</w:t>
            </w:r>
          </w:p>
          <w:p w14:paraId="7D3E02AB" w14:textId="77777777" w:rsidR="00C42654" w:rsidRDefault="000B544D">
            <w:pPr>
              <w:pStyle w:val="Date"/>
              <w:rPr>
                <w:szCs w:val="22"/>
                <w:vertAlign w:val="superscript"/>
                <w:lang w:val="hr-HR"/>
              </w:rPr>
            </w:pPr>
            <w:r>
              <w:rPr>
                <w:szCs w:val="22"/>
                <w:lang w:val="hr-HR"/>
              </w:rPr>
              <w:t>Bradikardija</w:t>
            </w:r>
            <w:r>
              <w:rPr>
                <w:szCs w:val="22"/>
                <w:vertAlign w:val="superscript"/>
                <w:lang w:val="hr-HR"/>
              </w:rPr>
              <w:t>(1,2)</w:t>
            </w:r>
            <w:r>
              <w:rPr>
                <w:szCs w:val="22"/>
                <w:lang w:val="hr-HR"/>
              </w:rPr>
              <w:t xml:space="preserve"> Fibrilacija atrija</w:t>
            </w:r>
            <w:r>
              <w:rPr>
                <w:szCs w:val="22"/>
                <w:vertAlign w:val="superscript"/>
                <w:lang w:val="hr-HR"/>
              </w:rPr>
              <w:t>(1,2)</w:t>
            </w:r>
          </w:p>
          <w:p w14:paraId="7D3E02AC" w14:textId="77777777" w:rsidR="00C42654" w:rsidRDefault="000B544D">
            <w:pPr>
              <w:widowControl w:val="0"/>
              <w:rPr>
                <w:szCs w:val="22"/>
                <w:vertAlign w:val="superscript"/>
                <w:lang w:val="hr-HR"/>
              </w:rPr>
            </w:pPr>
            <w:r>
              <w:rPr>
                <w:szCs w:val="22"/>
                <w:lang w:val="hr-HR"/>
              </w:rPr>
              <w:lastRenderedPageBreak/>
              <w:t>Undulacija atrija</w:t>
            </w:r>
            <w:r>
              <w:rPr>
                <w:szCs w:val="22"/>
                <w:vertAlign w:val="superscript"/>
                <w:lang w:val="hr-HR"/>
              </w:rPr>
              <w:t>(1,2)</w:t>
            </w:r>
          </w:p>
        </w:tc>
        <w:tc>
          <w:tcPr>
            <w:tcW w:w="1701" w:type="dxa"/>
            <w:tcBorders>
              <w:top w:val="single" w:sz="4" w:space="0" w:color="auto"/>
              <w:left w:val="single" w:sz="4" w:space="0" w:color="auto"/>
              <w:bottom w:val="single" w:sz="4" w:space="0" w:color="auto"/>
              <w:right w:val="single" w:sz="4" w:space="0" w:color="auto"/>
            </w:tcBorders>
          </w:tcPr>
          <w:p w14:paraId="7D3E02AD" w14:textId="77777777" w:rsidR="00C42654" w:rsidRDefault="000B544D">
            <w:pPr>
              <w:rPr>
                <w:szCs w:val="22"/>
                <w:vertAlign w:val="superscript"/>
                <w:lang w:val="hr-HR"/>
              </w:rPr>
            </w:pPr>
            <w:r>
              <w:rPr>
                <w:szCs w:val="22"/>
                <w:lang w:val="hr-HR"/>
              </w:rPr>
              <w:lastRenderedPageBreak/>
              <w:t>Ventrikularna tahiaritmija</w:t>
            </w:r>
            <w:r>
              <w:rPr>
                <w:szCs w:val="22"/>
                <w:vertAlign w:val="superscript"/>
                <w:lang w:val="hr-HR"/>
              </w:rPr>
              <w:t>(1)</w:t>
            </w:r>
          </w:p>
        </w:tc>
      </w:tr>
      <w:tr w:rsidR="00C42654" w14:paraId="7D3E02BA" w14:textId="77777777">
        <w:tc>
          <w:tcPr>
            <w:tcW w:w="2128" w:type="dxa"/>
            <w:tcBorders>
              <w:top w:val="single" w:sz="4" w:space="0" w:color="auto"/>
              <w:left w:val="single" w:sz="4" w:space="0" w:color="auto"/>
              <w:bottom w:val="single" w:sz="4" w:space="0" w:color="auto"/>
              <w:right w:val="single" w:sz="4" w:space="0" w:color="auto"/>
            </w:tcBorders>
          </w:tcPr>
          <w:p w14:paraId="7D3E02AF" w14:textId="77777777" w:rsidR="00C42654" w:rsidRDefault="000B544D">
            <w:pPr>
              <w:keepNext/>
              <w:widowControl w:val="0"/>
              <w:rPr>
                <w:szCs w:val="22"/>
                <w:lang w:val="hr-HR"/>
              </w:rPr>
            </w:pPr>
            <w:r>
              <w:rPr>
                <w:szCs w:val="22"/>
                <w:lang w:val="hr-HR"/>
              </w:rPr>
              <w:t>Poremećaji probavnog sustava</w:t>
            </w:r>
          </w:p>
        </w:tc>
        <w:tc>
          <w:tcPr>
            <w:tcW w:w="1275" w:type="dxa"/>
            <w:tcBorders>
              <w:top w:val="single" w:sz="4" w:space="0" w:color="auto"/>
              <w:left w:val="single" w:sz="4" w:space="0" w:color="auto"/>
              <w:bottom w:val="single" w:sz="4" w:space="0" w:color="auto"/>
              <w:right w:val="single" w:sz="4" w:space="0" w:color="auto"/>
            </w:tcBorders>
          </w:tcPr>
          <w:p w14:paraId="7D3E02B0" w14:textId="77777777" w:rsidR="00C42654" w:rsidRDefault="000B544D">
            <w:pPr>
              <w:keepNext/>
              <w:widowControl w:val="0"/>
              <w:rPr>
                <w:szCs w:val="22"/>
                <w:lang w:val="hr-HR"/>
              </w:rPr>
            </w:pPr>
            <w:r>
              <w:rPr>
                <w:szCs w:val="22"/>
                <w:lang w:val="hr-HR"/>
              </w:rPr>
              <w:t>Mučnina</w:t>
            </w:r>
          </w:p>
          <w:p w14:paraId="7D3E02B1" w14:textId="77777777" w:rsidR="00C42654" w:rsidRDefault="00C42654">
            <w:pPr>
              <w:keepNext/>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B2" w14:textId="77777777" w:rsidR="00C42654" w:rsidRDefault="000B544D">
            <w:pPr>
              <w:keepNext/>
              <w:widowControl w:val="0"/>
              <w:rPr>
                <w:szCs w:val="22"/>
                <w:lang w:val="hr-HR"/>
              </w:rPr>
            </w:pPr>
            <w:r>
              <w:rPr>
                <w:szCs w:val="22"/>
                <w:lang w:val="hr-HR"/>
              </w:rPr>
              <w:t>Povraćanje</w:t>
            </w:r>
          </w:p>
          <w:p w14:paraId="7D3E02B3" w14:textId="77777777" w:rsidR="00C42654" w:rsidRDefault="000B544D">
            <w:pPr>
              <w:keepNext/>
              <w:widowControl w:val="0"/>
              <w:rPr>
                <w:szCs w:val="22"/>
                <w:lang w:val="hr-HR"/>
              </w:rPr>
            </w:pPr>
            <w:r>
              <w:rPr>
                <w:szCs w:val="22"/>
                <w:lang w:val="hr-HR"/>
              </w:rPr>
              <w:t>Konstipacija</w:t>
            </w:r>
          </w:p>
          <w:p w14:paraId="7D3E02B4" w14:textId="77777777" w:rsidR="00C42654" w:rsidRDefault="000B544D">
            <w:pPr>
              <w:keepNext/>
              <w:widowControl w:val="0"/>
              <w:rPr>
                <w:szCs w:val="22"/>
                <w:lang w:val="hr-HR"/>
              </w:rPr>
            </w:pPr>
            <w:r>
              <w:rPr>
                <w:szCs w:val="22"/>
                <w:lang w:val="hr-HR"/>
              </w:rPr>
              <w:t xml:space="preserve">Nadutost </w:t>
            </w:r>
          </w:p>
          <w:p w14:paraId="7D3E02B5" w14:textId="77777777" w:rsidR="00C42654" w:rsidRDefault="000B544D">
            <w:pPr>
              <w:pStyle w:val="Date"/>
              <w:keepNext/>
              <w:rPr>
                <w:bCs/>
                <w:szCs w:val="22"/>
                <w:lang w:val="hr-HR"/>
              </w:rPr>
            </w:pPr>
            <w:r>
              <w:rPr>
                <w:bCs/>
                <w:szCs w:val="22"/>
                <w:lang w:val="hr-HR"/>
              </w:rPr>
              <w:t>Dispepsija</w:t>
            </w:r>
          </w:p>
          <w:p w14:paraId="7D3E02B6" w14:textId="77777777" w:rsidR="00C42654" w:rsidRDefault="000B544D">
            <w:pPr>
              <w:pStyle w:val="Date"/>
              <w:keepNext/>
              <w:rPr>
                <w:bCs/>
                <w:szCs w:val="22"/>
                <w:vertAlign w:val="superscript"/>
                <w:lang w:val="hr-HR"/>
              </w:rPr>
            </w:pPr>
            <w:r>
              <w:rPr>
                <w:bCs/>
                <w:szCs w:val="22"/>
                <w:lang w:val="hr-HR"/>
              </w:rPr>
              <w:t>Suha usta</w:t>
            </w:r>
          </w:p>
          <w:p w14:paraId="7D3E02B7" w14:textId="77777777" w:rsidR="00C42654" w:rsidRDefault="000B544D">
            <w:pPr>
              <w:keepNext/>
              <w:rPr>
                <w:lang w:val="hr-HR"/>
              </w:rPr>
            </w:pPr>
            <w:r>
              <w:rPr>
                <w:lang w:val="hr-HR"/>
              </w:rPr>
              <w:t>Proljev</w:t>
            </w:r>
          </w:p>
        </w:tc>
        <w:tc>
          <w:tcPr>
            <w:tcW w:w="1984" w:type="dxa"/>
            <w:tcBorders>
              <w:top w:val="single" w:sz="4" w:space="0" w:color="auto"/>
              <w:left w:val="single" w:sz="4" w:space="0" w:color="auto"/>
              <w:bottom w:val="single" w:sz="4" w:space="0" w:color="auto"/>
              <w:right w:val="single" w:sz="4" w:space="0" w:color="auto"/>
            </w:tcBorders>
          </w:tcPr>
          <w:p w14:paraId="7D3E02B8" w14:textId="77777777" w:rsidR="00C42654" w:rsidRDefault="00C42654">
            <w:pPr>
              <w:widowControl w:val="0"/>
              <w:rPr>
                <w:szCs w:val="22"/>
                <w:lang w:val="hr-HR"/>
              </w:rPr>
            </w:pPr>
          </w:p>
        </w:tc>
        <w:tc>
          <w:tcPr>
            <w:tcW w:w="1701" w:type="dxa"/>
            <w:tcBorders>
              <w:top w:val="single" w:sz="4" w:space="0" w:color="auto"/>
              <w:left w:val="single" w:sz="4" w:space="0" w:color="auto"/>
              <w:bottom w:val="single" w:sz="4" w:space="0" w:color="auto"/>
              <w:right w:val="single" w:sz="4" w:space="0" w:color="auto"/>
            </w:tcBorders>
          </w:tcPr>
          <w:p w14:paraId="7D3E02B9" w14:textId="77777777" w:rsidR="00C42654" w:rsidRDefault="00C42654">
            <w:pPr>
              <w:widowControl w:val="0"/>
              <w:rPr>
                <w:szCs w:val="22"/>
                <w:lang w:val="hr-HR"/>
              </w:rPr>
            </w:pPr>
          </w:p>
        </w:tc>
      </w:tr>
      <w:tr w:rsidR="00C42654" w:rsidRPr="00365CE4" w14:paraId="7D3E02C1" w14:textId="77777777">
        <w:tc>
          <w:tcPr>
            <w:tcW w:w="2128" w:type="dxa"/>
            <w:tcBorders>
              <w:top w:val="single" w:sz="4" w:space="0" w:color="auto"/>
              <w:left w:val="single" w:sz="4" w:space="0" w:color="auto"/>
              <w:bottom w:val="single" w:sz="4" w:space="0" w:color="auto"/>
              <w:right w:val="single" w:sz="4" w:space="0" w:color="auto"/>
            </w:tcBorders>
          </w:tcPr>
          <w:p w14:paraId="7D3E02BB" w14:textId="77777777" w:rsidR="00C42654" w:rsidRDefault="000B544D">
            <w:pPr>
              <w:widowControl w:val="0"/>
              <w:rPr>
                <w:lang w:val="hr-HR"/>
              </w:rPr>
            </w:pPr>
            <w:r>
              <w:rPr>
                <w:szCs w:val="22"/>
                <w:lang w:val="hr-HR"/>
              </w:rPr>
              <w:t>Poremećaji jetre i žuči</w:t>
            </w:r>
          </w:p>
        </w:tc>
        <w:tc>
          <w:tcPr>
            <w:tcW w:w="1275" w:type="dxa"/>
            <w:tcBorders>
              <w:top w:val="single" w:sz="4" w:space="0" w:color="auto"/>
              <w:left w:val="single" w:sz="4" w:space="0" w:color="auto"/>
              <w:bottom w:val="single" w:sz="4" w:space="0" w:color="auto"/>
              <w:right w:val="single" w:sz="4" w:space="0" w:color="auto"/>
            </w:tcBorders>
          </w:tcPr>
          <w:p w14:paraId="7D3E02BC"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BD" w14:textId="77777777" w:rsidR="00C42654" w:rsidRDefault="00C42654">
            <w:pPr>
              <w:widowControl w:val="0"/>
              <w:rPr>
                <w:szCs w:val="22"/>
                <w:lang w:val="hr-HR"/>
              </w:rPr>
            </w:pPr>
          </w:p>
        </w:tc>
        <w:tc>
          <w:tcPr>
            <w:tcW w:w="1984" w:type="dxa"/>
            <w:tcBorders>
              <w:top w:val="single" w:sz="4" w:space="0" w:color="auto"/>
              <w:left w:val="single" w:sz="4" w:space="0" w:color="auto"/>
              <w:bottom w:val="single" w:sz="4" w:space="0" w:color="auto"/>
              <w:right w:val="single" w:sz="4" w:space="0" w:color="auto"/>
            </w:tcBorders>
          </w:tcPr>
          <w:p w14:paraId="7D3E02BE" w14:textId="77777777" w:rsidR="00C42654" w:rsidRDefault="000B544D">
            <w:pPr>
              <w:widowControl w:val="0"/>
              <w:rPr>
                <w:szCs w:val="22"/>
                <w:lang w:val="hr-HR"/>
              </w:rPr>
            </w:pPr>
            <w:r>
              <w:rPr>
                <w:szCs w:val="22"/>
                <w:lang w:val="hr-HR"/>
              </w:rPr>
              <w:t>Promijenjeni nalazi jetrene funkcije</w:t>
            </w:r>
            <w:r>
              <w:rPr>
                <w:szCs w:val="22"/>
                <w:vertAlign w:val="superscript"/>
                <w:lang w:val="hr-HR"/>
              </w:rPr>
              <w:t>(2)</w:t>
            </w:r>
          </w:p>
          <w:p w14:paraId="7D3E02BF" w14:textId="77777777" w:rsidR="00C42654" w:rsidRDefault="000B544D">
            <w:pPr>
              <w:widowControl w:val="0"/>
              <w:rPr>
                <w:szCs w:val="22"/>
                <w:lang w:val="hr-HR"/>
              </w:rPr>
            </w:pPr>
            <w:r>
              <w:rPr>
                <w:szCs w:val="22"/>
                <w:lang w:val="hr-HR"/>
              </w:rPr>
              <w:t>Povišene vrijednosti jetrenih enzima (&gt; 2x GGN)</w:t>
            </w:r>
            <w:r>
              <w:rPr>
                <w:szCs w:val="22"/>
                <w:vertAlign w:val="superscript"/>
                <w:lang w:val="hr-HR"/>
              </w:rPr>
              <w:t>(1)</w:t>
            </w:r>
            <w:r>
              <w:rPr>
                <w:szCs w:val="22"/>
                <w:lang w:val="hr-HR"/>
              </w:rPr>
              <w:t xml:space="preserve"> </w:t>
            </w:r>
          </w:p>
        </w:tc>
        <w:tc>
          <w:tcPr>
            <w:tcW w:w="1701" w:type="dxa"/>
            <w:tcBorders>
              <w:top w:val="single" w:sz="4" w:space="0" w:color="auto"/>
              <w:left w:val="single" w:sz="4" w:space="0" w:color="auto"/>
              <w:bottom w:val="single" w:sz="4" w:space="0" w:color="auto"/>
              <w:right w:val="single" w:sz="4" w:space="0" w:color="auto"/>
            </w:tcBorders>
          </w:tcPr>
          <w:p w14:paraId="7D3E02C0" w14:textId="77777777" w:rsidR="00C42654" w:rsidRDefault="00C42654">
            <w:pPr>
              <w:widowControl w:val="0"/>
              <w:rPr>
                <w:szCs w:val="22"/>
                <w:vertAlign w:val="superscript"/>
                <w:lang w:val="hr-HR"/>
              </w:rPr>
            </w:pPr>
          </w:p>
        </w:tc>
      </w:tr>
      <w:tr w:rsidR="00C42654" w:rsidRPr="00365CE4" w14:paraId="7D3E02C8" w14:textId="77777777">
        <w:tc>
          <w:tcPr>
            <w:tcW w:w="2128" w:type="dxa"/>
            <w:tcBorders>
              <w:top w:val="single" w:sz="4" w:space="0" w:color="auto"/>
              <w:left w:val="single" w:sz="4" w:space="0" w:color="auto"/>
              <w:bottom w:val="single" w:sz="4" w:space="0" w:color="auto"/>
              <w:right w:val="single" w:sz="4" w:space="0" w:color="auto"/>
            </w:tcBorders>
          </w:tcPr>
          <w:p w14:paraId="7D3E02C2" w14:textId="77777777" w:rsidR="00C42654" w:rsidRDefault="000B544D">
            <w:pPr>
              <w:widowControl w:val="0"/>
              <w:rPr>
                <w:szCs w:val="22"/>
                <w:lang w:val="hr-HR"/>
              </w:rPr>
            </w:pPr>
            <w:r>
              <w:rPr>
                <w:szCs w:val="22"/>
                <w:lang w:val="hr-HR"/>
              </w:rPr>
              <w:t>Poremećaji kože i potkožnog tkiva</w:t>
            </w:r>
          </w:p>
        </w:tc>
        <w:tc>
          <w:tcPr>
            <w:tcW w:w="1275" w:type="dxa"/>
            <w:tcBorders>
              <w:top w:val="single" w:sz="4" w:space="0" w:color="auto"/>
              <w:left w:val="single" w:sz="4" w:space="0" w:color="auto"/>
              <w:bottom w:val="single" w:sz="4" w:space="0" w:color="auto"/>
              <w:right w:val="single" w:sz="4" w:space="0" w:color="auto"/>
            </w:tcBorders>
          </w:tcPr>
          <w:p w14:paraId="7D3E02C3"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C4" w14:textId="77777777" w:rsidR="00C42654" w:rsidRDefault="000B544D">
            <w:pPr>
              <w:widowControl w:val="0"/>
              <w:rPr>
                <w:szCs w:val="22"/>
                <w:lang w:val="hr-HR"/>
              </w:rPr>
            </w:pPr>
            <w:r>
              <w:rPr>
                <w:szCs w:val="22"/>
                <w:lang w:val="hr-HR"/>
              </w:rPr>
              <w:t>Pruritis</w:t>
            </w:r>
          </w:p>
          <w:p w14:paraId="7D3E02C5" w14:textId="77777777" w:rsidR="00C42654" w:rsidRDefault="000B544D">
            <w:pPr>
              <w:pStyle w:val="Date"/>
              <w:rPr>
                <w:szCs w:val="22"/>
                <w:lang w:val="hr-HR"/>
              </w:rPr>
            </w:pPr>
            <w:r>
              <w:rPr>
                <w:szCs w:val="22"/>
                <w:lang w:val="hr-HR"/>
              </w:rPr>
              <w:t>Osip</w:t>
            </w:r>
            <w:r>
              <w:rPr>
                <w:szCs w:val="22"/>
                <w:vertAlign w:val="superscript"/>
                <w:lang w:val="hr-HR"/>
              </w:rPr>
              <w:t>(1)</w:t>
            </w:r>
          </w:p>
        </w:tc>
        <w:tc>
          <w:tcPr>
            <w:tcW w:w="1984" w:type="dxa"/>
            <w:tcBorders>
              <w:top w:val="single" w:sz="4" w:space="0" w:color="auto"/>
              <w:left w:val="single" w:sz="4" w:space="0" w:color="auto"/>
              <w:bottom w:val="single" w:sz="4" w:space="0" w:color="auto"/>
              <w:right w:val="single" w:sz="4" w:space="0" w:color="auto"/>
            </w:tcBorders>
          </w:tcPr>
          <w:p w14:paraId="7D3E02C6" w14:textId="77777777" w:rsidR="00C42654" w:rsidRDefault="000B544D">
            <w:pPr>
              <w:widowControl w:val="0"/>
              <w:rPr>
                <w:szCs w:val="22"/>
                <w:vertAlign w:val="superscript"/>
                <w:lang w:val="hr-HR"/>
              </w:rPr>
            </w:pPr>
            <w:r>
              <w:rPr>
                <w:szCs w:val="22"/>
                <w:lang w:val="hr-HR"/>
              </w:rPr>
              <w:t>Angioedem</w:t>
            </w:r>
            <w:r>
              <w:rPr>
                <w:szCs w:val="22"/>
                <w:vertAlign w:val="superscript"/>
                <w:lang w:val="hr-HR"/>
              </w:rPr>
              <w:t>(1)</w:t>
            </w:r>
            <w:r>
              <w:rPr>
                <w:szCs w:val="22"/>
                <w:lang w:val="hr-HR"/>
              </w:rPr>
              <w:t xml:space="preserve"> Urtikarija</w:t>
            </w:r>
            <w:r>
              <w:rPr>
                <w:szCs w:val="22"/>
                <w:vertAlign w:val="superscript"/>
                <w:lang w:val="hr-HR"/>
              </w:rPr>
              <w:t>(1)</w:t>
            </w:r>
          </w:p>
        </w:tc>
        <w:tc>
          <w:tcPr>
            <w:tcW w:w="1701" w:type="dxa"/>
            <w:tcBorders>
              <w:top w:val="single" w:sz="4" w:space="0" w:color="auto"/>
              <w:left w:val="single" w:sz="4" w:space="0" w:color="auto"/>
              <w:bottom w:val="single" w:sz="4" w:space="0" w:color="auto"/>
              <w:right w:val="single" w:sz="4" w:space="0" w:color="auto"/>
            </w:tcBorders>
          </w:tcPr>
          <w:p w14:paraId="7D3E02C7" w14:textId="77777777" w:rsidR="00C42654" w:rsidRDefault="000B544D">
            <w:pPr>
              <w:autoSpaceDE w:val="0"/>
              <w:autoSpaceDN w:val="0"/>
              <w:adjustRightInd w:val="0"/>
              <w:rPr>
                <w:szCs w:val="22"/>
                <w:vertAlign w:val="superscript"/>
                <w:lang w:val="hr-HR"/>
              </w:rPr>
            </w:pPr>
            <w:r>
              <w:rPr>
                <w:szCs w:val="22"/>
                <w:lang w:val="hr-HR" w:eastAsia="en-GB"/>
              </w:rPr>
              <w:t>Stevens-Johnsonov sindrom</w:t>
            </w:r>
            <w:r>
              <w:rPr>
                <w:szCs w:val="22"/>
                <w:vertAlign w:val="superscript"/>
                <w:lang w:val="hr-HR"/>
              </w:rPr>
              <w:t>(1)</w:t>
            </w:r>
            <w:r>
              <w:rPr>
                <w:szCs w:val="22"/>
                <w:lang w:val="hr-HR" w:eastAsia="en-GB"/>
              </w:rPr>
              <w:t xml:space="preserve"> Toksična epidermalna nekroliza</w:t>
            </w:r>
            <w:r>
              <w:rPr>
                <w:szCs w:val="22"/>
                <w:vertAlign w:val="superscript"/>
                <w:lang w:val="hr-HR"/>
              </w:rPr>
              <w:t>(1)</w:t>
            </w:r>
          </w:p>
        </w:tc>
      </w:tr>
      <w:tr w:rsidR="00C42654" w14:paraId="7D3E02CE" w14:textId="77777777">
        <w:tc>
          <w:tcPr>
            <w:tcW w:w="2128" w:type="dxa"/>
            <w:tcBorders>
              <w:top w:val="single" w:sz="4" w:space="0" w:color="auto"/>
              <w:left w:val="single" w:sz="4" w:space="0" w:color="auto"/>
              <w:bottom w:val="single" w:sz="4" w:space="0" w:color="auto"/>
              <w:right w:val="single" w:sz="4" w:space="0" w:color="auto"/>
            </w:tcBorders>
          </w:tcPr>
          <w:p w14:paraId="7D3E02C9" w14:textId="77777777" w:rsidR="00C42654" w:rsidRDefault="000B544D">
            <w:pPr>
              <w:widowControl w:val="0"/>
              <w:rPr>
                <w:szCs w:val="22"/>
                <w:lang w:val="hr-HR"/>
              </w:rPr>
            </w:pPr>
            <w:r>
              <w:rPr>
                <w:bCs/>
                <w:szCs w:val="22"/>
                <w:lang w:val="hr-HR"/>
              </w:rPr>
              <w:t>Poremećaji mišićno-koštanog sustava i vezivnog tkiva</w:t>
            </w:r>
          </w:p>
        </w:tc>
        <w:tc>
          <w:tcPr>
            <w:tcW w:w="1275" w:type="dxa"/>
            <w:tcBorders>
              <w:top w:val="single" w:sz="4" w:space="0" w:color="auto"/>
              <w:left w:val="single" w:sz="4" w:space="0" w:color="auto"/>
              <w:bottom w:val="single" w:sz="4" w:space="0" w:color="auto"/>
              <w:right w:val="single" w:sz="4" w:space="0" w:color="auto"/>
            </w:tcBorders>
          </w:tcPr>
          <w:p w14:paraId="7D3E02CA"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CB" w14:textId="77777777" w:rsidR="00C42654" w:rsidRDefault="000B544D">
            <w:pPr>
              <w:widowControl w:val="0"/>
              <w:rPr>
                <w:szCs w:val="22"/>
                <w:lang w:val="hr-HR"/>
              </w:rPr>
            </w:pPr>
            <w:r>
              <w:rPr>
                <w:bCs/>
                <w:szCs w:val="22"/>
                <w:lang w:val="hr-HR"/>
              </w:rPr>
              <w:t>Mišićni grčevi</w:t>
            </w:r>
          </w:p>
        </w:tc>
        <w:tc>
          <w:tcPr>
            <w:tcW w:w="1984" w:type="dxa"/>
            <w:tcBorders>
              <w:top w:val="single" w:sz="4" w:space="0" w:color="auto"/>
              <w:left w:val="single" w:sz="4" w:space="0" w:color="auto"/>
              <w:bottom w:val="single" w:sz="4" w:space="0" w:color="auto"/>
              <w:right w:val="single" w:sz="4" w:space="0" w:color="auto"/>
            </w:tcBorders>
          </w:tcPr>
          <w:p w14:paraId="7D3E02CC" w14:textId="77777777" w:rsidR="00C42654" w:rsidRDefault="00C42654">
            <w:pPr>
              <w:widowControl w:val="0"/>
              <w:rPr>
                <w:szCs w:val="22"/>
                <w:lang w:val="hr-HR"/>
              </w:rPr>
            </w:pPr>
          </w:p>
        </w:tc>
        <w:tc>
          <w:tcPr>
            <w:tcW w:w="1701" w:type="dxa"/>
            <w:tcBorders>
              <w:top w:val="single" w:sz="4" w:space="0" w:color="auto"/>
              <w:left w:val="single" w:sz="4" w:space="0" w:color="auto"/>
              <w:bottom w:val="single" w:sz="4" w:space="0" w:color="auto"/>
              <w:right w:val="single" w:sz="4" w:space="0" w:color="auto"/>
            </w:tcBorders>
          </w:tcPr>
          <w:p w14:paraId="7D3E02CD" w14:textId="77777777" w:rsidR="00C42654" w:rsidRDefault="00C42654">
            <w:pPr>
              <w:widowControl w:val="0"/>
              <w:rPr>
                <w:szCs w:val="22"/>
                <w:lang w:val="hr-HR"/>
              </w:rPr>
            </w:pPr>
          </w:p>
        </w:tc>
      </w:tr>
      <w:tr w:rsidR="00C42654" w:rsidRPr="00365CE4" w14:paraId="7D3E02D8" w14:textId="77777777">
        <w:tc>
          <w:tcPr>
            <w:tcW w:w="2128" w:type="dxa"/>
            <w:tcBorders>
              <w:top w:val="single" w:sz="4" w:space="0" w:color="auto"/>
              <w:left w:val="single" w:sz="4" w:space="0" w:color="auto"/>
              <w:bottom w:val="single" w:sz="4" w:space="0" w:color="auto"/>
              <w:right w:val="single" w:sz="4" w:space="0" w:color="auto"/>
            </w:tcBorders>
          </w:tcPr>
          <w:p w14:paraId="7D3E02CF" w14:textId="77777777" w:rsidR="00C42654" w:rsidRDefault="000B544D">
            <w:pPr>
              <w:widowControl w:val="0"/>
              <w:rPr>
                <w:szCs w:val="22"/>
                <w:lang w:val="hr-HR"/>
              </w:rPr>
            </w:pPr>
            <w:r>
              <w:rPr>
                <w:szCs w:val="22"/>
                <w:lang w:val="hr-HR"/>
              </w:rPr>
              <w:t>Opći poremećaji i reakcije na mjestu primjene</w:t>
            </w:r>
          </w:p>
        </w:tc>
        <w:tc>
          <w:tcPr>
            <w:tcW w:w="1275" w:type="dxa"/>
            <w:tcBorders>
              <w:top w:val="single" w:sz="4" w:space="0" w:color="auto"/>
              <w:left w:val="single" w:sz="4" w:space="0" w:color="auto"/>
              <w:bottom w:val="single" w:sz="4" w:space="0" w:color="auto"/>
              <w:right w:val="single" w:sz="4" w:space="0" w:color="auto"/>
            </w:tcBorders>
          </w:tcPr>
          <w:p w14:paraId="7D3E02D0"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D1" w14:textId="77777777" w:rsidR="00C42654" w:rsidRDefault="000B544D">
            <w:pPr>
              <w:widowControl w:val="0"/>
              <w:rPr>
                <w:szCs w:val="22"/>
                <w:lang w:val="hr-HR"/>
              </w:rPr>
            </w:pPr>
            <w:r>
              <w:rPr>
                <w:szCs w:val="22"/>
                <w:lang w:val="hr-HR"/>
              </w:rPr>
              <w:t>Poremećaji hodanja</w:t>
            </w:r>
          </w:p>
          <w:p w14:paraId="7D3E02D2" w14:textId="77777777" w:rsidR="00C42654" w:rsidRDefault="000B544D">
            <w:pPr>
              <w:widowControl w:val="0"/>
              <w:rPr>
                <w:szCs w:val="22"/>
                <w:lang w:val="hr-HR"/>
              </w:rPr>
            </w:pPr>
            <w:r>
              <w:rPr>
                <w:szCs w:val="22"/>
                <w:lang w:val="hr-HR"/>
              </w:rPr>
              <w:t xml:space="preserve">Astenija </w:t>
            </w:r>
          </w:p>
          <w:p w14:paraId="7D3E02D3" w14:textId="77777777" w:rsidR="00C42654" w:rsidRDefault="000B544D">
            <w:pPr>
              <w:widowControl w:val="0"/>
              <w:rPr>
                <w:szCs w:val="22"/>
                <w:lang w:val="hr-HR"/>
              </w:rPr>
            </w:pPr>
            <w:r>
              <w:rPr>
                <w:szCs w:val="22"/>
                <w:lang w:val="hr-HR"/>
              </w:rPr>
              <w:t>Umor</w:t>
            </w:r>
          </w:p>
          <w:p w14:paraId="7D3E02D4" w14:textId="77777777" w:rsidR="00C42654" w:rsidRDefault="000B544D">
            <w:pPr>
              <w:pStyle w:val="Date"/>
              <w:rPr>
                <w:bCs/>
                <w:szCs w:val="22"/>
                <w:vertAlign w:val="superscript"/>
                <w:lang w:val="hr-HR"/>
              </w:rPr>
            </w:pPr>
            <w:r>
              <w:rPr>
                <w:bCs/>
                <w:szCs w:val="22"/>
                <w:lang w:val="hr-HR"/>
              </w:rPr>
              <w:t>Razdražljivost</w:t>
            </w:r>
          </w:p>
          <w:p w14:paraId="7D3E02D5" w14:textId="77777777" w:rsidR="00C42654" w:rsidRDefault="000B544D">
            <w:pPr>
              <w:rPr>
                <w:lang w:val="hr-HR"/>
              </w:rPr>
            </w:pPr>
            <w:r>
              <w:rPr>
                <w:lang w:val="hr-HR"/>
              </w:rPr>
              <w:t>Osjećaj opijenosti</w:t>
            </w:r>
          </w:p>
        </w:tc>
        <w:tc>
          <w:tcPr>
            <w:tcW w:w="1984" w:type="dxa"/>
            <w:tcBorders>
              <w:top w:val="single" w:sz="4" w:space="0" w:color="auto"/>
              <w:left w:val="single" w:sz="4" w:space="0" w:color="auto"/>
              <w:bottom w:val="single" w:sz="4" w:space="0" w:color="auto"/>
              <w:right w:val="single" w:sz="4" w:space="0" w:color="auto"/>
            </w:tcBorders>
          </w:tcPr>
          <w:p w14:paraId="7D3E02D6" w14:textId="77777777" w:rsidR="00C42654" w:rsidRDefault="00C42654">
            <w:pPr>
              <w:widowControl w:val="0"/>
              <w:rPr>
                <w:szCs w:val="22"/>
                <w:lang w:val="hr-HR"/>
              </w:rPr>
            </w:pPr>
          </w:p>
        </w:tc>
        <w:tc>
          <w:tcPr>
            <w:tcW w:w="1701" w:type="dxa"/>
            <w:tcBorders>
              <w:top w:val="single" w:sz="4" w:space="0" w:color="auto"/>
              <w:left w:val="single" w:sz="4" w:space="0" w:color="auto"/>
              <w:bottom w:val="single" w:sz="4" w:space="0" w:color="auto"/>
              <w:right w:val="single" w:sz="4" w:space="0" w:color="auto"/>
            </w:tcBorders>
          </w:tcPr>
          <w:p w14:paraId="7D3E02D7" w14:textId="77777777" w:rsidR="00C42654" w:rsidRDefault="00C42654">
            <w:pPr>
              <w:widowControl w:val="0"/>
              <w:rPr>
                <w:szCs w:val="22"/>
                <w:lang w:val="hr-HR"/>
              </w:rPr>
            </w:pPr>
          </w:p>
        </w:tc>
      </w:tr>
      <w:tr w:rsidR="00C42654" w14:paraId="7D3E02E0" w14:textId="77777777">
        <w:tc>
          <w:tcPr>
            <w:tcW w:w="2128" w:type="dxa"/>
            <w:tcBorders>
              <w:top w:val="single" w:sz="4" w:space="0" w:color="auto"/>
              <w:left w:val="single" w:sz="4" w:space="0" w:color="auto"/>
              <w:bottom w:val="single" w:sz="4" w:space="0" w:color="auto"/>
              <w:right w:val="single" w:sz="4" w:space="0" w:color="auto"/>
            </w:tcBorders>
          </w:tcPr>
          <w:p w14:paraId="7D3E02D9" w14:textId="77777777" w:rsidR="00C42654" w:rsidRDefault="000B544D">
            <w:pPr>
              <w:widowControl w:val="0"/>
              <w:rPr>
                <w:szCs w:val="22"/>
                <w:lang w:val="hr-HR"/>
              </w:rPr>
            </w:pPr>
            <w:r>
              <w:rPr>
                <w:szCs w:val="22"/>
                <w:lang w:val="hr-HR"/>
              </w:rPr>
              <w:t>Ozljede, trovanja i proceduralne komplikacije</w:t>
            </w:r>
          </w:p>
        </w:tc>
        <w:tc>
          <w:tcPr>
            <w:tcW w:w="1275" w:type="dxa"/>
            <w:tcBorders>
              <w:top w:val="single" w:sz="4" w:space="0" w:color="auto"/>
              <w:left w:val="single" w:sz="4" w:space="0" w:color="auto"/>
              <w:bottom w:val="single" w:sz="4" w:space="0" w:color="auto"/>
              <w:right w:val="single" w:sz="4" w:space="0" w:color="auto"/>
            </w:tcBorders>
          </w:tcPr>
          <w:p w14:paraId="7D3E02DA"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2DB" w14:textId="77777777" w:rsidR="00C42654" w:rsidRDefault="000B544D">
            <w:pPr>
              <w:widowControl w:val="0"/>
              <w:rPr>
                <w:szCs w:val="22"/>
                <w:lang w:val="hr-HR"/>
              </w:rPr>
            </w:pPr>
            <w:r>
              <w:rPr>
                <w:szCs w:val="22"/>
                <w:lang w:val="hr-HR"/>
              </w:rPr>
              <w:t>Pad</w:t>
            </w:r>
          </w:p>
          <w:p w14:paraId="7D3E02DC" w14:textId="77777777" w:rsidR="00C42654" w:rsidRDefault="000B544D">
            <w:pPr>
              <w:widowControl w:val="0"/>
              <w:rPr>
                <w:szCs w:val="22"/>
                <w:lang w:val="hr-HR"/>
              </w:rPr>
            </w:pPr>
            <w:r>
              <w:rPr>
                <w:szCs w:val="22"/>
                <w:lang w:val="hr-HR"/>
              </w:rPr>
              <w:t>Laceracije kože</w:t>
            </w:r>
          </w:p>
          <w:p w14:paraId="7D3E02DD" w14:textId="77777777" w:rsidR="00C42654" w:rsidRDefault="000B544D">
            <w:pPr>
              <w:widowControl w:val="0"/>
              <w:rPr>
                <w:szCs w:val="22"/>
                <w:lang w:val="hr-HR"/>
              </w:rPr>
            </w:pPr>
            <w:r>
              <w:rPr>
                <w:szCs w:val="22"/>
                <w:lang w:val="hr-HR"/>
              </w:rPr>
              <w:t>Kontuzija</w:t>
            </w:r>
          </w:p>
        </w:tc>
        <w:tc>
          <w:tcPr>
            <w:tcW w:w="1984" w:type="dxa"/>
            <w:tcBorders>
              <w:top w:val="single" w:sz="4" w:space="0" w:color="auto"/>
              <w:left w:val="single" w:sz="4" w:space="0" w:color="auto"/>
              <w:bottom w:val="single" w:sz="4" w:space="0" w:color="auto"/>
              <w:right w:val="single" w:sz="4" w:space="0" w:color="auto"/>
            </w:tcBorders>
          </w:tcPr>
          <w:p w14:paraId="7D3E02DE" w14:textId="77777777" w:rsidR="00C42654" w:rsidRDefault="00C42654">
            <w:pPr>
              <w:widowControl w:val="0"/>
              <w:rPr>
                <w:szCs w:val="22"/>
                <w:lang w:val="hr-HR"/>
              </w:rPr>
            </w:pPr>
          </w:p>
        </w:tc>
        <w:tc>
          <w:tcPr>
            <w:tcW w:w="1701" w:type="dxa"/>
            <w:tcBorders>
              <w:top w:val="single" w:sz="4" w:space="0" w:color="auto"/>
              <w:left w:val="single" w:sz="4" w:space="0" w:color="auto"/>
              <w:bottom w:val="single" w:sz="4" w:space="0" w:color="auto"/>
              <w:right w:val="single" w:sz="4" w:space="0" w:color="auto"/>
            </w:tcBorders>
          </w:tcPr>
          <w:p w14:paraId="7D3E02DF" w14:textId="77777777" w:rsidR="00C42654" w:rsidRDefault="00C42654">
            <w:pPr>
              <w:widowControl w:val="0"/>
              <w:rPr>
                <w:szCs w:val="22"/>
                <w:lang w:val="hr-HR"/>
              </w:rPr>
            </w:pPr>
          </w:p>
        </w:tc>
      </w:tr>
    </w:tbl>
    <w:p w14:paraId="7D3E02E1" w14:textId="77777777" w:rsidR="00C42654" w:rsidRDefault="000B544D">
      <w:pPr>
        <w:pStyle w:val="Date"/>
        <w:rPr>
          <w:bCs/>
          <w:szCs w:val="22"/>
          <w:lang w:val="hr-HR"/>
        </w:rPr>
      </w:pPr>
      <w:r>
        <w:rPr>
          <w:szCs w:val="22"/>
          <w:vertAlign w:val="superscript"/>
          <w:lang w:val="hr-HR"/>
        </w:rPr>
        <w:t xml:space="preserve">(1) </w:t>
      </w:r>
      <w:r>
        <w:rPr>
          <w:bCs/>
          <w:szCs w:val="22"/>
          <w:lang w:val="hr-HR"/>
        </w:rPr>
        <w:t>Nuspojave prijavljene u razdoblju nakon stavljanja lijeka u promet.</w:t>
      </w:r>
    </w:p>
    <w:p w14:paraId="7D3E02E2" w14:textId="77777777" w:rsidR="00C42654" w:rsidRDefault="000B544D">
      <w:pPr>
        <w:rPr>
          <w:bCs/>
          <w:lang w:val="hr-HR"/>
        </w:rPr>
      </w:pPr>
      <w:r>
        <w:rPr>
          <w:vertAlign w:val="superscript"/>
          <w:lang w:val="hr-HR"/>
        </w:rPr>
        <w:t xml:space="preserve">(2) </w:t>
      </w:r>
      <w:r>
        <w:rPr>
          <w:bCs/>
          <w:lang w:val="hr-HR"/>
        </w:rPr>
        <w:t>Vidjeti „Opis odabranih nuspojava“.</w:t>
      </w:r>
    </w:p>
    <w:p w14:paraId="7D3E02E3" w14:textId="77777777" w:rsidR="00C42654" w:rsidRDefault="000B544D">
      <w:pPr>
        <w:rPr>
          <w:bCs/>
          <w:lang w:val="hr-HR"/>
        </w:rPr>
      </w:pPr>
      <w:r>
        <w:rPr>
          <w:vertAlign w:val="superscript"/>
          <w:lang w:val="hr-HR" w:eastAsia="en-GB"/>
        </w:rPr>
        <w:t xml:space="preserve">(3) </w:t>
      </w:r>
      <w:r>
        <w:rPr>
          <w:lang w:val="hr-HR" w:eastAsia="en-GB"/>
        </w:rPr>
        <w:t>Prijavljeno u ispitivanjima primarno generaliziranih toničko-kloničkih napadaja.</w:t>
      </w:r>
    </w:p>
    <w:p w14:paraId="7D3E02E4" w14:textId="77777777" w:rsidR="00C42654" w:rsidRDefault="00C42654">
      <w:pPr>
        <w:rPr>
          <w:szCs w:val="22"/>
          <w:lang w:val="hr-HR"/>
        </w:rPr>
      </w:pPr>
    </w:p>
    <w:p w14:paraId="7D3E02E5" w14:textId="77777777" w:rsidR="00C42654" w:rsidRDefault="000B544D">
      <w:pPr>
        <w:keepNext/>
        <w:widowControl w:val="0"/>
        <w:rPr>
          <w:bCs/>
          <w:szCs w:val="22"/>
          <w:u w:val="single"/>
          <w:lang w:val="hr-HR"/>
        </w:rPr>
      </w:pPr>
      <w:r>
        <w:rPr>
          <w:bCs/>
          <w:szCs w:val="22"/>
          <w:u w:val="single"/>
          <w:lang w:val="hr-HR"/>
        </w:rPr>
        <w:t>Opis odabranih nuspojava</w:t>
      </w:r>
    </w:p>
    <w:p w14:paraId="7D3E02E6" w14:textId="77777777" w:rsidR="00C42654" w:rsidRDefault="00C42654">
      <w:pPr>
        <w:keepNext/>
        <w:widowControl w:val="0"/>
        <w:rPr>
          <w:szCs w:val="22"/>
          <w:lang w:val="hr-HR"/>
        </w:rPr>
      </w:pPr>
    </w:p>
    <w:p w14:paraId="7D3E02E7" w14:textId="77777777" w:rsidR="00C42654" w:rsidRDefault="000B544D">
      <w:pPr>
        <w:widowControl w:val="0"/>
        <w:rPr>
          <w:bCs/>
          <w:szCs w:val="22"/>
          <w:lang w:val="hr-HR"/>
        </w:rPr>
      </w:pPr>
      <w:r>
        <w:rPr>
          <w:szCs w:val="22"/>
          <w:lang w:val="hr-HR"/>
        </w:rPr>
        <w:t>Primjena lakozamida povezana je s pojavom produljenja PR-intervala koje je ovisno dozi</w:t>
      </w:r>
      <w:r>
        <w:rPr>
          <w:bCs/>
          <w:szCs w:val="22"/>
          <w:lang w:val="hr-HR"/>
        </w:rPr>
        <w:t>. Mogu se javiti nuspojave povezane s produljenjem PR-intervala (npr. atrioventrikularni blok, sinkopa, bradikardija).</w:t>
      </w:r>
    </w:p>
    <w:p w14:paraId="7D3E02E8" w14:textId="77777777" w:rsidR="00C42654" w:rsidRDefault="000B544D">
      <w:pPr>
        <w:widowControl w:val="0"/>
        <w:rPr>
          <w:bCs/>
          <w:szCs w:val="22"/>
          <w:lang w:val="hr-HR"/>
        </w:rPr>
      </w:pPr>
      <w:r>
        <w:rPr>
          <w:bCs/>
          <w:szCs w:val="22"/>
          <w:lang w:val="hr-HR"/>
        </w:rPr>
        <w:t>U dodatnim kliničkim ispitivanjima u bolesnika s epilepsijom stopa incidencije prijavljenih AV-blokova prvog stupnja manje je česta te iznosi 0,7 %, 0 %, 0,5 % za lakozamid u dozi od 200 mg, 400 mg, 600 mg odnosno 0 %</w:t>
      </w:r>
      <w:r>
        <w:rPr>
          <w:b/>
          <w:bCs/>
          <w:szCs w:val="22"/>
          <w:lang w:val="hr-HR"/>
        </w:rPr>
        <w:t xml:space="preserve"> </w:t>
      </w:r>
      <w:r>
        <w:rPr>
          <w:bCs/>
          <w:szCs w:val="22"/>
          <w:lang w:val="hr-HR"/>
        </w:rPr>
        <w:t>za placebo. U tim ispitivanjima nije zabilježena pojava AV-bloka drugog ili višeg stupnja. Međutim, slučajevi pojave AV-bloka drugog i trećeg stupnja povezani s liječenjem lakozamidom zabilježeni su tijekom razdoblja nakon stavljanja lijeka u promet. U kliničkom ispitivanju monoterapije u kojem je lakozamid uspoređivan s karbamazepinom CR stupanj produljenja PR intervala bio je usporediv između lakozamida i karbamazepina.</w:t>
      </w:r>
    </w:p>
    <w:p w14:paraId="7D3E02E9" w14:textId="77777777" w:rsidR="00C42654" w:rsidRDefault="000B544D">
      <w:pPr>
        <w:widowControl w:val="0"/>
        <w:rPr>
          <w:bCs/>
          <w:szCs w:val="22"/>
          <w:lang w:val="hr-HR"/>
        </w:rPr>
      </w:pPr>
      <w:r>
        <w:rPr>
          <w:bCs/>
          <w:szCs w:val="22"/>
          <w:lang w:val="hr-HR"/>
        </w:rPr>
        <w:t>Stopa incidencije sinkope zabilježena u združenim kliničkim ispitivanjima dodatne terapije manje je česta i nije se razlikovala između bolesnika s epilepsijom (n = 944) koji su liječeni lakozamidom (0,1 %) i bolesnika s epilepsijom (n = 364) koji su dobivali placebo (0,3 %). U kliničkom ispitivanju monoterapije u kojem je lakozamid uspoređivan s karbamazepinom CR, sinkopa je zabilježena u 7/444 (1,6 %) bolesnika liječenih lakozamidom i u 1/442 (0,2 %) bolesnika liječenih karbamazepinom CR.</w:t>
      </w:r>
    </w:p>
    <w:p w14:paraId="7D3E02EA" w14:textId="77777777" w:rsidR="00C42654" w:rsidRDefault="000B544D">
      <w:pPr>
        <w:pStyle w:val="Date"/>
        <w:rPr>
          <w:szCs w:val="22"/>
          <w:lang w:val="hr-HR"/>
        </w:rPr>
      </w:pPr>
      <w:r>
        <w:rPr>
          <w:szCs w:val="22"/>
          <w:lang w:val="hr-HR"/>
        </w:rPr>
        <w:t>Fibrilacija ili undulacija atrija nisu zabilježene u kratkoročnim kliničkim ispitivanjima; međutim oboje je zabilježeno u otvorenim ispitivanjima epilepsije te tijekom razdoblja nakon stavljanja lijeka u promet.</w:t>
      </w:r>
    </w:p>
    <w:p w14:paraId="7D3E02EB" w14:textId="77777777" w:rsidR="00C42654" w:rsidRDefault="00C42654">
      <w:pPr>
        <w:rPr>
          <w:szCs w:val="22"/>
          <w:lang w:val="hr-HR"/>
        </w:rPr>
      </w:pPr>
    </w:p>
    <w:p w14:paraId="7D3E02EC" w14:textId="77777777" w:rsidR="00C42654" w:rsidRDefault="000B544D">
      <w:pPr>
        <w:pStyle w:val="Date"/>
        <w:keepNext/>
        <w:keepLines/>
        <w:rPr>
          <w:i/>
          <w:szCs w:val="22"/>
          <w:lang w:val="hr-HR"/>
        </w:rPr>
      </w:pPr>
      <w:r>
        <w:rPr>
          <w:i/>
          <w:szCs w:val="22"/>
          <w:lang w:val="hr-HR"/>
        </w:rPr>
        <w:lastRenderedPageBreak/>
        <w:t>Laboratorijska odstupanja</w:t>
      </w:r>
    </w:p>
    <w:p w14:paraId="7D3E02ED" w14:textId="77777777" w:rsidR="00C42654" w:rsidRDefault="000B544D">
      <w:pPr>
        <w:pStyle w:val="Paragraph"/>
        <w:keepNext/>
        <w:keepLines/>
        <w:tabs>
          <w:tab w:val="left" w:pos="1985"/>
        </w:tabs>
        <w:spacing w:after="0"/>
        <w:rPr>
          <w:rFonts w:eastAsia="ArialUnicodeMS"/>
          <w:sz w:val="22"/>
          <w:szCs w:val="22"/>
          <w:lang w:val="hr-HR"/>
        </w:rPr>
      </w:pPr>
      <w:r>
        <w:rPr>
          <w:rFonts w:eastAsia="ArialUnicodeMS"/>
          <w:sz w:val="22"/>
          <w:szCs w:val="22"/>
          <w:lang w:val="hr-HR"/>
        </w:rPr>
        <w:t>Poremećaji u testovima jetrene funkcije uočeni su tijekom placebom kontroliranih kliničkih ispitivanja s lakozamidom u odraslih bolesnika s parcijalnim napadajima koji su istovremeno uzimali 1 do 3 antiepileptička lijeka. Povišene vrijednosti ALT-a do ≥ 3 x od gornje granice normale (GGN) zabilježene su u 0,7 % (7/935) bolesnika koji su uzimali Vimpat i u 0 % (0/356) bolesnika koji su uzimali placebo.</w:t>
      </w:r>
    </w:p>
    <w:p w14:paraId="7D3E02EE" w14:textId="77777777" w:rsidR="00C42654" w:rsidRDefault="00C42654">
      <w:pPr>
        <w:rPr>
          <w:szCs w:val="22"/>
          <w:lang w:val="hr-HR"/>
        </w:rPr>
      </w:pPr>
    </w:p>
    <w:p w14:paraId="7D3E02EF" w14:textId="77777777" w:rsidR="00C42654" w:rsidRDefault="000B544D">
      <w:pPr>
        <w:pStyle w:val="Date"/>
        <w:keepNext/>
        <w:keepLines/>
        <w:rPr>
          <w:i/>
          <w:szCs w:val="22"/>
          <w:lang w:val="hr-HR" w:eastAsia="de-DE"/>
        </w:rPr>
      </w:pPr>
      <w:r>
        <w:rPr>
          <w:i/>
          <w:szCs w:val="22"/>
          <w:lang w:val="hr-HR" w:eastAsia="de-DE"/>
        </w:rPr>
        <w:t>Multiorganske reakcije preosjetljivosti</w:t>
      </w:r>
    </w:p>
    <w:p w14:paraId="7D3E02F0" w14:textId="77777777" w:rsidR="00C42654" w:rsidRDefault="000B544D">
      <w:pPr>
        <w:keepNext/>
        <w:keepLines/>
        <w:rPr>
          <w:szCs w:val="22"/>
          <w:lang w:val="hr-HR" w:eastAsia="de-DE"/>
        </w:rPr>
      </w:pPr>
      <w:r>
        <w:rPr>
          <w:szCs w:val="22"/>
          <w:lang w:val="hr-HR" w:eastAsia="de-DE"/>
        </w:rPr>
        <w:t>Multiorganske reakcije preosjetljivosti (također poznate kao reakcija na lijek s eozinofilijom i sistemskim simptomima, DRESS) zabilježene su u bolesnika koji su liječeni nekim antiepileptičkim lijekovima. Te reakcije imaju različite kliničke slike, no u pravilu se očituju vrućicom i osipom i mogu biti povezane sa zahvaćenošću različitih organskih sustava. Ako se sumnja na multiorgansku reakciju preosjetljivosti, primjenu lakozamida treba prekinuti.</w:t>
      </w:r>
    </w:p>
    <w:p w14:paraId="7D3E02F1" w14:textId="77777777" w:rsidR="00C42654" w:rsidRDefault="00C42654">
      <w:pPr>
        <w:rPr>
          <w:szCs w:val="22"/>
          <w:lang w:val="hr-HR"/>
        </w:rPr>
      </w:pPr>
    </w:p>
    <w:p w14:paraId="7D3E02F2" w14:textId="77777777" w:rsidR="00C42654" w:rsidRDefault="000B544D">
      <w:pPr>
        <w:keepNext/>
        <w:rPr>
          <w:szCs w:val="22"/>
          <w:u w:val="single"/>
          <w:lang w:val="hr-HR"/>
        </w:rPr>
      </w:pPr>
      <w:bookmarkStart w:id="1" w:name="_Hlk518913764"/>
      <w:r>
        <w:rPr>
          <w:szCs w:val="22"/>
          <w:u w:val="single"/>
          <w:lang w:val="hr-HR"/>
        </w:rPr>
        <w:t>Pedijatrijska populacija</w:t>
      </w:r>
    </w:p>
    <w:p w14:paraId="7D3E02F3" w14:textId="77777777" w:rsidR="00C42654" w:rsidRDefault="00C42654">
      <w:pPr>
        <w:keepNext/>
        <w:rPr>
          <w:szCs w:val="22"/>
          <w:lang w:val="hr-HR"/>
        </w:rPr>
      </w:pPr>
    </w:p>
    <w:p w14:paraId="7D3E02F4" w14:textId="77777777" w:rsidR="00C42654" w:rsidRDefault="000B544D">
      <w:pPr>
        <w:rPr>
          <w:szCs w:val="22"/>
          <w:lang w:val="hr-HR"/>
        </w:rPr>
      </w:pPr>
      <w:bookmarkStart w:id="2" w:name="_Hlk518902703"/>
      <w:r>
        <w:rPr>
          <w:szCs w:val="22"/>
          <w:lang w:val="hr-HR"/>
        </w:rPr>
        <w:t>Sigurnosni profil lakozamida u placebom kontroliranim (255 bolesnika u dobi od mjesec dana života do manje od 4 godine i 343 bolesnika u dobi od 4 godine do manje od 17 godina) i otvorenim kliničkim ispitivanjima (847 bolesnika u dobi od mjesec dana života do 18 ili manje godina) u dodatnoj terapiji u pedijatrijskih bolesnika koji imaju parcijalne napadaje podudarao se sa sigurnosnim profilom zabilježenim u odraslih. Budući da su dostupni podaci za pedijatrijske bolesnike mlađe od 2 godine ograničeni, lakozamid nije indiciran za ovu dobnu skupinu.</w:t>
      </w:r>
    </w:p>
    <w:p w14:paraId="7D3E02F5" w14:textId="77777777" w:rsidR="00C42654" w:rsidRDefault="000B544D">
      <w:pPr>
        <w:rPr>
          <w:szCs w:val="22"/>
          <w:lang w:val="hr-HR"/>
        </w:rPr>
      </w:pPr>
      <w:r>
        <w:rPr>
          <w:szCs w:val="22"/>
          <w:lang w:val="hr-HR"/>
        </w:rPr>
        <w:t>Dodatne nuspojave uočene u pedijatrijskoj populaciji bile su pireksija, nazofaringitis, faringitis, smanjenje apetita, poremećaji u ponašanju i letargija. Somnolencija je češće prijavljena u pedijatrijskoj populaciji (≥ 1/10) u odnosu na odraslu populaciju (≥</w:t>
      </w:r>
      <w:r>
        <w:rPr>
          <w:lang w:val="hr-HR"/>
        </w:rPr>
        <w:t> </w:t>
      </w:r>
      <w:r>
        <w:rPr>
          <w:szCs w:val="22"/>
          <w:lang w:val="hr-HR"/>
        </w:rPr>
        <w:t>1/100 i &lt; 1/10).</w:t>
      </w:r>
    </w:p>
    <w:bookmarkEnd w:id="1"/>
    <w:bookmarkEnd w:id="2"/>
    <w:p w14:paraId="7D3E02F6" w14:textId="77777777" w:rsidR="00C42654" w:rsidRDefault="00C42654">
      <w:pPr>
        <w:rPr>
          <w:szCs w:val="22"/>
          <w:lang w:val="hr-HR"/>
        </w:rPr>
      </w:pPr>
    </w:p>
    <w:p w14:paraId="7D3E02F7" w14:textId="77777777" w:rsidR="00C42654" w:rsidRDefault="000B544D">
      <w:pPr>
        <w:keepNext/>
        <w:rPr>
          <w:szCs w:val="22"/>
          <w:u w:val="single"/>
          <w:lang w:val="hr-HR"/>
        </w:rPr>
      </w:pPr>
      <w:r>
        <w:rPr>
          <w:szCs w:val="22"/>
          <w:u w:val="single"/>
          <w:lang w:val="hr-HR"/>
        </w:rPr>
        <w:t>Starija populacija</w:t>
      </w:r>
    </w:p>
    <w:p w14:paraId="7D3E02F8" w14:textId="77777777" w:rsidR="00C42654" w:rsidRDefault="00C42654">
      <w:pPr>
        <w:keepNext/>
        <w:rPr>
          <w:szCs w:val="22"/>
          <w:lang w:val="hr-HR"/>
        </w:rPr>
      </w:pPr>
    </w:p>
    <w:p w14:paraId="7D3E02F9" w14:textId="77777777" w:rsidR="00C42654" w:rsidRDefault="000B544D">
      <w:pPr>
        <w:rPr>
          <w:szCs w:val="22"/>
          <w:lang w:val="hr-HR"/>
        </w:rPr>
      </w:pPr>
      <w:r>
        <w:rPr>
          <w:szCs w:val="22"/>
          <w:lang w:val="hr-HR"/>
        </w:rPr>
        <w:t>U ispitivanju monoterapije u kojem je lakozamid uspoređivan s karbamazepinom CR, čini se da su vrste nuspojava povezane s lakozamidom u starijih bolesnika (≥ 65 godina starosti) bile slične onima opaženim kod bolesnika mlađih od 65 godina. Međutim, zabilježena je veća incidencija (≥ 5 % razlike) padova, proljeva i tremora u starijih bolesnika u odnosu na mlađe odrasle bolesnike. Najčešća nuspojava povezana sa srcem zabilježena u starijih u odnosu na mlađu odraslu populaciju bila je AV blok prvog stupnja. Kod primjene lakozamida on je prijavljen u 4,8 % (3/62) starijih bolesnika naspram 1,6 % (6/382) u mlađih odraslih bolesnika. Stopa prekida liječenja zbog nuspojava zabilježenih s lakozamidom bila je 21,0 % (13/62) u starijih bolesnika naspram 9,2 % (35/382) u mlađih odraslih bolesnika. Te razlike između starijih i mlađih odraslih bolesnika bile su slične onima u skupini s aktivnim usporednim lijekom.</w:t>
      </w:r>
    </w:p>
    <w:p w14:paraId="7D3E02FA" w14:textId="77777777" w:rsidR="00C42654" w:rsidRDefault="00C42654">
      <w:pPr>
        <w:rPr>
          <w:szCs w:val="22"/>
          <w:lang w:val="hr-HR"/>
        </w:rPr>
      </w:pPr>
    </w:p>
    <w:p w14:paraId="7D3E02FB" w14:textId="77777777" w:rsidR="00C42654" w:rsidRDefault="000B544D">
      <w:pPr>
        <w:keepNext/>
        <w:autoSpaceDE w:val="0"/>
        <w:autoSpaceDN w:val="0"/>
        <w:adjustRightInd w:val="0"/>
        <w:jc w:val="both"/>
        <w:rPr>
          <w:szCs w:val="22"/>
          <w:u w:val="single"/>
          <w:lang w:val="hr-HR"/>
        </w:rPr>
      </w:pPr>
      <w:r>
        <w:rPr>
          <w:szCs w:val="22"/>
          <w:u w:val="single"/>
          <w:lang w:val="hr-HR"/>
        </w:rPr>
        <w:t>Prijavljivanje sumnji na nuspojavu</w:t>
      </w:r>
    </w:p>
    <w:p w14:paraId="7D3E02FC" w14:textId="77777777" w:rsidR="00C42654" w:rsidRDefault="00C42654">
      <w:pPr>
        <w:keepNext/>
        <w:rPr>
          <w:szCs w:val="22"/>
          <w:lang w:val="hr-HR"/>
        </w:rPr>
      </w:pPr>
    </w:p>
    <w:p w14:paraId="7D3E02FD" w14:textId="77777777" w:rsidR="00C42654" w:rsidRDefault="000B544D">
      <w:pPr>
        <w:rPr>
          <w:szCs w:val="22"/>
          <w:lang w:val="hr-HR"/>
        </w:rPr>
      </w:pPr>
      <w:r>
        <w:rPr>
          <w:szCs w:val="22"/>
          <w:lang w:val="hr-HR"/>
        </w:rPr>
        <w:t xml:space="preserve">Nakon dobivanja odobrenja lijeka važno je prijavljivanje sumnji na njegove nuspojave. Time se omogućuje kontinuirano praćenje omjera koristi i rizika lijeka. Od zdravstvenih </w:t>
      </w:r>
      <w:r>
        <w:rPr>
          <w:lang w:val="hr-HR"/>
        </w:rPr>
        <w:t>radnika</w:t>
      </w:r>
      <w:r>
        <w:rPr>
          <w:szCs w:val="22"/>
          <w:lang w:val="hr-HR"/>
        </w:rPr>
        <w:t xml:space="preserve"> se traži da prijave svaku sumnju na nuspojavu lijeka putem nacionalnog sustava prijave nuspojava:</w:t>
      </w:r>
      <w:r w:rsidRPr="0067707F">
        <w:rPr>
          <w:szCs w:val="22"/>
          <w:lang w:val="hr-HR"/>
        </w:rPr>
        <w:t xml:space="preserve"> </w:t>
      </w:r>
      <w:r>
        <w:rPr>
          <w:szCs w:val="22"/>
          <w:highlight w:val="lightGray"/>
          <w:lang w:val="hr-HR"/>
        </w:rPr>
        <w:t xml:space="preserve">navedenog u </w:t>
      </w:r>
      <w:hyperlink r:id="rId13" w:history="1">
        <w:r>
          <w:rPr>
            <w:rStyle w:val="Hyperlink"/>
            <w:szCs w:val="22"/>
            <w:highlight w:val="lightGray"/>
            <w:lang w:val="hr-HR"/>
          </w:rPr>
          <w:t>Dodatku V</w:t>
        </w:r>
      </w:hyperlink>
      <w:r>
        <w:rPr>
          <w:szCs w:val="22"/>
          <w:lang w:val="hr-HR"/>
        </w:rPr>
        <w:t>.</w:t>
      </w:r>
    </w:p>
    <w:p w14:paraId="7D3E02FE" w14:textId="77777777" w:rsidR="00C42654" w:rsidRDefault="00C42654">
      <w:pPr>
        <w:rPr>
          <w:szCs w:val="22"/>
          <w:lang w:val="hr-HR"/>
        </w:rPr>
      </w:pPr>
    </w:p>
    <w:p w14:paraId="7D3E02FF" w14:textId="77777777" w:rsidR="00C42654" w:rsidRDefault="000B544D">
      <w:pPr>
        <w:keepNext/>
        <w:ind w:left="567" w:hanging="567"/>
        <w:outlineLvl w:val="0"/>
        <w:rPr>
          <w:szCs w:val="22"/>
          <w:lang w:val="hr-HR"/>
        </w:rPr>
      </w:pPr>
      <w:r>
        <w:rPr>
          <w:b/>
          <w:szCs w:val="22"/>
          <w:lang w:val="hr-HR"/>
        </w:rPr>
        <w:t>4.9</w:t>
      </w:r>
      <w:r>
        <w:rPr>
          <w:b/>
          <w:szCs w:val="22"/>
          <w:lang w:val="hr-HR"/>
        </w:rPr>
        <w:tab/>
        <w:t>Predoziranje</w:t>
      </w:r>
    </w:p>
    <w:p w14:paraId="7D3E0300" w14:textId="77777777" w:rsidR="00C42654" w:rsidRDefault="00C42654">
      <w:pPr>
        <w:keepNext/>
        <w:rPr>
          <w:szCs w:val="22"/>
          <w:lang w:val="hr-HR"/>
        </w:rPr>
      </w:pPr>
    </w:p>
    <w:p w14:paraId="7D3E0301" w14:textId="77777777" w:rsidR="00C42654" w:rsidRDefault="000B544D">
      <w:pPr>
        <w:keepNext/>
        <w:widowControl w:val="0"/>
        <w:rPr>
          <w:bCs/>
          <w:szCs w:val="22"/>
          <w:u w:val="single"/>
          <w:lang w:val="hr-HR"/>
        </w:rPr>
      </w:pPr>
      <w:r>
        <w:rPr>
          <w:bCs/>
          <w:szCs w:val="22"/>
          <w:u w:val="single"/>
          <w:lang w:val="hr-HR"/>
        </w:rPr>
        <w:t>Simptomi</w:t>
      </w:r>
    </w:p>
    <w:p w14:paraId="7D3E0302" w14:textId="77777777" w:rsidR="00C42654" w:rsidRDefault="00C42654">
      <w:pPr>
        <w:keepNext/>
        <w:widowControl w:val="0"/>
        <w:rPr>
          <w:bCs/>
          <w:szCs w:val="22"/>
          <w:lang w:val="hr-HR"/>
        </w:rPr>
      </w:pPr>
    </w:p>
    <w:p w14:paraId="7D3E0303" w14:textId="77777777" w:rsidR="00C42654" w:rsidRDefault="000B544D">
      <w:pPr>
        <w:widowControl w:val="0"/>
        <w:rPr>
          <w:bCs/>
          <w:szCs w:val="22"/>
          <w:lang w:val="hr-HR"/>
        </w:rPr>
      </w:pPr>
      <w:r>
        <w:rPr>
          <w:bCs/>
          <w:szCs w:val="22"/>
          <w:lang w:val="hr-HR"/>
        </w:rPr>
        <w:t>Simptomi uočeni nakon slučajnog ili namjernog predoziranja lakozamidom prvenstveno su povezani sa SŽS-om i gastrointestinalnim sustavom.</w:t>
      </w:r>
    </w:p>
    <w:p w14:paraId="7D3E0304" w14:textId="77777777" w:rsidR="00C42654" w:rsidRDefault="000B544D">
      <w:pPr>
        <w:widowControl w:val="0"/>
        <w:numPr>
          <w:ilvl w:val="0"/>
          <w:numId w:val="51"/>
        </w:numPr>
        <w:ind w:left="567" w:hanging="207"/>
        <w:rPr>
          <w:bCs/>
          <w:szCs w:val="22"/>
          <w:lang w:val="hr-HR"/>
        </w:rPr>
      </w:pPr>
      <w:r>
        <w:rPr>
          <w:bCs/>
          <w:szCs w:val="22"/>
          <w:lang w:val="hr-HR"/>
        </w:rPr>
        <w:t xml:space="preserve">Vrste nuspojava koje su se javile u bolesnika izloženih dozama iznad 400 mg pa sve do 800 mg nisu bile klinički različite od onih u bolesnika koji su primjenjivali preporučene doze lakozamida. </w:t>
      </w:r>
    </w:p>
    <w:p w14:paraId="7D3E0305" w14:textId="77777777" w:rsidR="00C42654" w:rsidRDefault="000B544D">
      <w:pPr>
        <w:widowControl w:val="0"/>
        <w:numPr>
          <w:ilvl w:val="0"/>
          <w:numId w:val="51"/>
        </w:numPr>
        <w:ind w:left="567" w:hanging="207"/>
        <w:rPr>
          <w:bCs/>
          <w:szCs w:val="22"/>
          <w:lang w:val="hr-HR"/>
        </w:rPr>
      </w:pPr>
      <w:r>
        <w:rPr>
          <w:bCs/>
          <w:szCs w:val="22"/>
          <w:lang w:val="hr-HR"/>
        </w:rPr>
        <w:t xml:space="preserve">Reakcije prijavljene nakon uzimanja doza većih od 800 mg su omaglica, mučnina, povraćanje, napadaji (generalizirani toničko-klonički napadaji, </w:t>
      </w:r>
      <w:r>
        <w:rPr>
          <w:bCs/>
          <w:i/>
          <w:szCs w:val="22"/>
          <w:lang w:val="hr-HR"/>
        </w:rPr>
        <w:t>status epilepticus</w:t>
      </w:r>
      <w:r>
        <w:rPr>
          <w:bCs/>
          <w:szCs w:val="22"/>
          <w:lang w:val="hr-HR"/>
        </w:rPr>
        <w:t xml:space="preserve">). Također su opaženi </w:t>
      </w:r>
      <w:r>
        <w:rPr>
          <w:bCs/>
          <w:szCs w:val="22"/>
          <w:lang w:val="hr-HR"/>
        </w:rPr>
        <w:lastRenderedPageBreak/>
        <w:t xml:space="preserve">poremećaji srčane provodljivosti, šok i koma. Prijavljeni su smrtni ishodi kod bolesnika nakon akutnog jednokratnog predoziranja uzimanjem nekoliko grama lakozamida. </w:t>
      </w:r>
    </w:p>
    <w:p w14:paraId="7D3E0306" w14:textId="77777777" w:rsidR="00C42654" w:rsidRDefault="00C42654">
      <w:pPr>
        <w:widowControl w:val="0"/>
        <w:rPr>
          <w:lang w:val="hr-HR"/>
        </w:rPr>
      </w:pPr>
    </w:p>
    <w:p w14:paraId="7D3E0307" w14:textId="77777777" w:rsidR="00C42654" w:rsidRDefault="000B544D">
      <w:pPr>
        <w:keepNext/>
        <w:keepLines/>
        <w:widowControl w:val="0"/>
        <w:rPr>
          <w:szCs w:val="22"/>
          <w:u w:val="single"/>
          <w:lang w:val="hr-HR"/>
        </w:rPr>
      </w:pPr>
      <w:r>
        <w:rPr>
          <w:szCs w:val="22"/>
          <w:u w:val="single"/>
          <w:lang w:val="hr-HR"/>
        </w:rPr>
        <w:t>Zbrinjavanje</w:t>
      </w:r>
    </w:p>
    <w:p w14:paraId="7D3E0308" w14:textId="77777777" w:rsidR="00C42654" w:rsidRDefault="00C42654">
      <w:pPr>
        <w:keepNext/>
        <w:keepLines/>
        <w:widowControl w:val="0"/>
        <w:rPr>
          <w:szCs w:val="22"/>
          <w:lang w:val="hr-HR"/>
        </w:rPr>
      </w:pPr>
    </w:p>
    <w:p w14:paraId="7D3E0309" w14:textId="77777777" w:rsidR="00C42654" w:rsidRDefault="000B544D">
      <w:pPr>
        <w:keepNext/>
        <w:keepLines/>
        <w:widowControl w:val="0"/>
        <w:rPr>
          <w:szCs w:val="22"/>
          <w:lang w:val="hr-HR"/>
        </w:rPr>
      </w:pPr>
      <w:r>
        <w:rPr>
          <w:szCs w:val="22"/>
          <w:lang w:val="hr-HR"/>
        </w:rPr>
        <w:t>Za predoziranje lakozamidom nema specifičnog antidota. Liječenje predoziranja lakozamidom treba uključivati opće potporne mjere i u slučaju potrebe može uključivati hemodijalizu (vidjeti dio 5.2).</w:t>
      </w:r>
    </w:p>
    <w:p w14:paraId="7D3E030A" w14:textId="77777777" w:rsidR="00C42654" w:rsidRDefault="00C42654">
      <w:pPr>
        <w:rPr>
          <w:szCs w:val="22"/>
          <w:lang w:val="hr-HR"/>
        </w:rPr>
      </w:pPr>
    </w:p>
    <w:p w14:paraId="7D3E030B" w14:textId="77777777" w:rsidR="00C42654" w:rsidRDefault="00C42654">
      <w:pPr>
        <w:rPr>
          <w:szCs w:val="22"/>
          <w:lang w:val="hr-HR"/>
        </w:rPr>
      </w:pPr>
    </w:p>
    <w:p w14:paraId="7D3E030C" w14:textId="77777777" w:rsidR="00C42654" w:rsidRDefault="000B544D">
      <w:pPr>
        <w:keepNext/>
        <w:ind w:left="567" w:hanging="567"/>
        <w:rPr>
          <w:szCs w:val="22"/>
          <w:lang w:val="hr-HR"/>
        </w:rPr>
      </w:pPr>
      <w:r>
        <w:rPr>
          <w:b/>
          <w:szCs w:val="22"/>
          <w:lang w:val="hr-HR"/>
        </w:rPr>
        <w:t>5.</w:t>
      </w:r>
      <w:r>
        <w:rPr>
          <w:b/>
          <w:szCs w:val="22"/>
          <w:lang w:val="hr-HR"/>
        </w:rPr>
        <w:tab/>
        <w:t>FARMAKOLOŠKA SVOJSTVA</w:t>
      </w:r>
    </w:p>
    <w:p w14:paraId="7D3E030D" w14:textId="77777777" w:rsidR="00C42654" w:rsidRDefault="00C42654">
      <w:pPr>
        <w:keepNext/>
        <w:rPr>
          <w:szCs w:val="22"/>
          <w:lang w:val="hr-HR"/>
        </w:rPr>
      </w:pPr>
    </w:p>
    <w:p w14:paraId="7D3E030E" w14:textId="77777777" w:rsidR="00C42654" w:rsidRDefault="000B544D">
      <w:pPr>
        <w:keepNext/>
        <w:ind w:left="567" w:hanging="567"/>
        <w:outlineLvl w:val="0"/>
        <w:rPr>
          <w:szCs w:val="22"/>
          <w:lang w:val="hr-HR"/>
        </w:rPr>
      </w:pPr>
      <w:r>
        <w:rPr>
          <w:b/>
          <w:szCs w:val="22"/>
          <w:lang w:val="hr-HR"/>
        </w:rPr>
        <w:t>5.1 </w:t>
      </w:r>
      <w:r>
        <w:rPr>
          <w:b/>
          <w:szCs w:val="22"/>
          <w:lang w:val="hr-HR"/>
        </w:rPr>
        <w:tab/>
        <w:t>Farmakodinamička svojstva</w:t>
      </w:r>
    </w:p>
    <w:p w14:paraId="7D3E030F" w14:textId="77777777" w:rsidR="00C42654" w:rsidRDefault="00C42654">
      <w:pPr>
        <w:keepNext/>
        <w:rPr>
          <w:szCs w:val="22"/>
          <w:lang w:val="hr-HR"/>
        </w:rPr>
      </w:pPr>
    </w:p>
    <w:p w14:paraId="7D3E0310" w14:textId="77777777" w:rsidR="00C42654" w:rsidRDefault="000B544D">
      <w:pPr>
        <w:widowControl w:val="0"/>
        <w:rPr>
          <w:szCs w:val="22"/>
          <w:lang w:val="hr-HR"/>
        </w:rPr>
      </w:pPr>
      <w:r>
        <w:rPr>
          <w:szCs w:val="22"/>
          <w:lang w:val="hr-HR"/>
        </w:rPr>
        <w:t>Farmakoterapijska skupina: antiepileptici, ostali antiepileptici, ATK oznaka: N03AX18 </w:t>
      </w:r>
    </w:p>
    <w:p w14:paraId="7D3E0311" w14:textId="77777777" w:rsidR="00C42654" w:rsidRDefault="00C42654">
      <w:pPr>
        <w:widowControl w:val="0"/>
        <w:rPr>
          <w:szCs w:val="22"/>
          <w:lang w:val="hr-HR"/>
        </w:rPr>
      </w:pPr>
    </w:p>
    <w:p w14:paraId="7D3E0312" w14:textId="77777777" w:rsidR="00C42654" w:rsidRDefault="000B544D">
      <w:pPr>
        <w:keepNext/>
        <w:widowControl w:val="0"/>
        <w:autoSpaceDE w:val="0"/>
        <w:autoSpaceDN w:val="0"/>
        <w:adjustRightInd w:val="0"/>
        <w:rPr>
          <w:szCs w:val="22"/>
          <w:u w:val="single"/>
          <w:lang w:val="hr-HR" w:eastAsia="de-DE"/>
        </w:rPr>
      </w:pPr>
      <w:r>
        <w:rPr>
          <w:szCs w:val="22"/>
          <w:u w:val="single"/>
          <w:lang w:val="hr-HR" w:eastAsia="de-DE"/>
        </w:rPr>
        <w:t>Mehanizam djelovanja</w:t>
      </w:r>
    </w:p>
    <w:p w14:paraId="7D3E0313" w14:textId="77777777" w:rsidR="00C42654" w:rsidRDefault="00C42654">
      <w:pPr>
        <w:keepNext/>
        <w:widowControl w:val="0"/>
        <w:rPr>
          <w:szCs w:val="22"/>
          <w:lang w:val="hr-HR"/>
        </w:rPr>
      </w:pPr>
    </w:p>
    <w:p w14:paraId="7D3E0314" w14:textId="77777777" w:rsidR="00C42654" w:rsidRDefault="000B544D">
      <w:pPr>
        <w:widowControl w:val="0"/>
        <w:rPr>
          <w:szCs w:val="22"/>
          <w:lang w:val="hr-HR"/>
        </w:rPr>
      </w:pPr>
      <w:r>
        <w:rPr>
          <w:szCs w:val="22"/>
          <w:lang w:val="hr-HR"/>
        </w:rPr>
        <w:t>Djelatna tvar, lakozamid (R-2-acetamido-N-benzil-3-metoksipropionamid) funkcionalna je aminokiselina.</w:t>
      </w:r>
    </w:p>
    <w:p w14:paraId="7D3E0315" w14:textId="77777777" w:rsidR="00C42654" w:rsidRDefault="000B544D">
      <w:pPr>
        <w:widowControl w:val="0"/>
        <w:autoSpaceDE w:val="0"/>
        <w:autoSpaceDN w:val="0"/>
        <w:adjustRightInd w:val="0"/>
        <w:rPr>
          <w:szCs w:val="22"/>
          <w:lang w:val="hr-HR" w:eastAsia="de-DE"/>
        </w:rPr>
      </w:pPr>
      <w:r>
        <w:rPr>
          <w:szCs w:val="22"/>
          <w:lang w:val="hr-HR" w:eastAsia="de-DE"/>
        </w:rPr>
        <w:t xml:space="preserve">Točan mehanizam kojim lakozamid iskazuje svoj antiepileptički učinak kod ljudi još uvijek nije potpuno pojašnjen. Elektrofiziološka ispitivanja </w:t>
      </w:r>
      <w:r>
        <w:rPr>
          <w:i/>
          <w:szCs w:val="22"/>
          <w:lang w:val="hr-HR" w:eastAsia="de-DE"/>
        </w:rPr>
        <w:t>in vitro</w:t>
      </w:r>
      <w:r>
        <w:rPr>
          <w:szCs w:val="22"/>
          <w:lang w:val="hr-HR" w:eastAsia="de-DE"/>
        </w:rPr>
        <w:t xml:space="preserve"> pokazala su da lakozamid selektivno poboljšava sporu inaktivaciju natrijskih kanala reguliranih naponom, rezultat čega je stabilizacija hiperekscitabilnih membrana neurona. </w:t>
      </w:r>
    </w:p>
    <w:p w14:paraId="7D3E0316" w14:textId="77777777" w:rsidR="00C42654" w:rsidRDefault="00C42654">
      <w:pPr>
        <w:pStyle w:val="Date"/>
        <w:rPr>
          <w:szCs w:val="22"/>
          <w:lang w:val="hr-HR" w:eastAsia="de-DE"/>
        </w:rPr>
      </w:pPr>
    </w:p>
    <w:p w14:paraId="7D3E0317" w14:textId="77777777" w:rsidR="00C42654" w:rsidRDefault="000B544D">
      <w:pPr>
        <w:keepNext/>
        <w:widowControl w:val="0"/>
        <w:autoSpaceDE w:val="0"/>
        <w:autoSpaceDN w:val="0"/>
        <w:adjustRightInd w:val="0"/>
        <w:rPr>
          <w:szCs w:val="22"/>
          <w:u w:val="single"/>
          <w:lang w:val="hr-HR" w:eastAsia="de-DE"/>
        </w:rPr>
      </w:pPr>
      <w:r>
        <w:rPr>
          <w:szCs w:val="22"/>
          <w:u w:val="single"/>
          <w:lang w:val="hr-HR" w:eastAsia="de-DE"/>
        </w:rPr>
        <w:t>Farmakodinamički učinci</w:t>
      </w:r>
    </w:p>
    <w:p w14:paraId="7D3E0318" w14:textId="77777777" w:rsidR="00C42654" w:rsidRDefault="00C42654">
      <w:pPr>
        <w:keepNext/>
        <w:widowControl w:val="0"/>
        <w:autoSpaceDE w:val="0"/>
        <w:autoSpaceDN w:val="0"/>
        <w:adjustRightInd w:val="0"/>
        <w:rPr>
          <w:szCs w:val="22"/>
          <w:lang w:val="hr-HR" w:eastAsia="de-DE"/>
        </w:rPr>
      </w:pPr>
    </w:p>
    <w:p w14:paraId="7D3E0319" w14:textId="77777777" w:rsidR="00C42654" w:rsidRDefault="000B544D">
      <w:pPr>
        <w:widowControl w:val="0"/>
        <w:autoSpaceDE w:val="0"/>
        <w:autoSpaceDN w:val="0"/>
        <w:adjustRightInd w:val="0"/>
        <w:rPr>
          <w:szCs w:val="22"/>
          <w:lang w:val="hr-HR" w:eastAsia="de-DE"/>
        </w:rPr>
      </w:pPr>
      <w:r>
        <w:rPr>
          <w:szCs w:val="22"/>
          <w:lang w:val="hr-HR" w:eastAsia="de-DE"/>
        </w:rPr>
        <w:t xml:space="preserve">Lakozamid je pokazao zaštitni učinak protiv napadaja u širokom rasponu animalnih modela parcijalnih i primarno generaliziranih konvulzija te odgođenog izbijanja iz epileptičkog žarišta. </w:t>
      </w:r>
    </w:p>
    <w:p w14:paraId="7D3E031A" w14:textId="77777777" w:rsidR="00C42654" w:rsidRDefault="000B544D">
      <w:pPr>
        <w:widowControl w:val="0"/>
        <w:autoSpaceDE w:val="0"/>
        <w:autoSpaceDN w:val="0"/>
        <w:adjustRightInd w:val="0"/>
        <w:rPr>
          <w:szCs w:val="22"/>
          <w:lang w:val="hr-HR" w:eastAsia="de-DE"/>
        </w:rPr>
      </w:pPr>
      <w:r>
        <w:rPr>
          <w:szCs w:val="22"/>
          <w:lang w:val="hr-HR" w:eastAsia="de-DE"/>
        </w:rPr>
        <w:t xml:space="preserve">Neklinički pokusi pokazali su da lakozamid u kombinaciji s levetiracetamom, karbamazepinom, fenitoinom, valproatom, lamotriginom, topiramatom ili gabapentinom ima sinergističke ili aditivne antikonvulzivne učinke. </w:t>
      </w:r>
    </w:p>
    <w:p w14:paraId="7D3E031B" w14:textId="77777777" w:rsidR="00C42654" w:rsidRDefault="00C42654">
      <w:pPr>
        <w:widowControl w:val="0"/>
        <w:autoSpaceDE w:val="0"/>
        <w:autoSpaceDN w:val="0"/>
        <w:adjustRightInd w:val="0"/>
        <w:rPr>
          <w:szCs w:val="22"/>
          <w:lang w:val="hr-HR" w:eastAsia="de-DE"/>
        </w:rPr>
      </w:pPr>
    </w:p>
    <w:p w14:paraId="7D3E031C" w14:textId="77777777" w:rsidR="00C42654" w:rsidRDefault="000B544D">
      <w:pPr>
        <w:keepNext/>
        <w:widowControl w:val="0"/>
        <w:rPr>
          <w:rStyle w:val="Strong"/>
          <w:b w:val="0"/>
          <w:szCs w:val="22"/>
          <w:u w:val="single"/>
          <w:lang w:val="hr-HR"/>
        </w:rPr>
      </w:pPr>
      <w:r>
        <w:rPr>
          <w:rStyle w:val="Strong"/>
          <w:b w:val="0"/>
          <w:szCs w:val="22"/>
          <w:u w:val="single"/>
          <w:lang w:val="hr-HR"/>
        </w:rPr>
        <w:t>Klinička djelotvornost i sigurnost (parcijalni napadaji)</w:t>
      </w:r>
    </w:p>
    <w:p w14:paraId="7D3E031D" w14:textId="77777777" w:rsidR="00C42654" w:rsidRDefault="000B544D">
      <w:pPr>
        <w:keepNext/>
        <w:widowControl w:val="0"/>
        <w:rPr>
          <w:rStyle w:val="Strong"/>
          <w:b w:val="0"/>
          <w:szCs w:val="22"/>
          <w:u w:val="single"/>
          <w:lang w:val="hr-HR"/>
        </w:rPr>
      </w:pPr>
      <w:r>
        <w:rPr>
          <w:rStyle w:val="Strong"/>
          <w:b w:val="0"/>
          <w:szCs w:val="22"/>
          <w:u w:val="single"/>
          <w:lang w:val="hr-HR"/>
        </w:rPr>
        <w:t>Odrasla populacija</w:t>
      </w:r>
    </w:p>
    <w:p w14:paraId="7D3E031E" w14:textId="77777777" w:rsidR="00C42654" w:rsidRDefault="00C42654">
      <w:pPr>
        <w:keepNext/>
        <w:widowControl w:val="0"/>
        <w:rPr>
          <w:rStyle w:val="Strong"/>
          <w:b w:val="0"/>
          <w:szCs w:val="22"/>
          <w:u w:val="single"/>
          <w:lang w:val="hr-HR"/>
        </w:rPr>
      </w:pPr>
    </w:p>
    <w:p w14:paraId="7D3E031F" w14:textId="77777777" w:rsidR="00C42654" w:rsidRDefault="000B544D">
      <w:pPr>
        <w:keepNext/>
        <w:widowControl w:val="0"/>
        <w:rPr>
          <w:rStyle w:val="Strong"/>
          <w:b w:val="0"/>
          <w:i/>
          <w:szCs w:val="22"/>
          <w:lang w:val="hr-HR"/>
        </w:rPr>
      </w:pPr>
      <w:r>
        <w:rPr>
          <w:rStyle w:val="Strong"/>
          <w:b w:val="0"/>
          <w:i/>
          <w:szCs w:val="22"/>
          <w:lang w:val="hr-HR"/>
        </w:rPr>
        <w:t>Monoterapija</w:t>
      </w:r>
    </w:p>
    <w:p w14:paraId="7D3E0320" w14:textId="77777777" w:rsidR="00C42654" w:rsidRDefault="000B544D">
      <w:pPr>
        <w:widowControl w:val="0"/>
        <w:rPr>
          <w:rStyle w:val="Strong"/>
          <w:b w:val="0"/>
          <w:szCs w:val="22"/>
          <w:lang w:val="hr-HR"/>
        </w:rPr>
      </w:pPr>
      <w:r>
        <w:rPr>
          <w:rStyle w:val="Strong"/>
          <w:b w:val="0"/>
          <w:szCs w:val="22"/>
          <w:lang w:val="hr-HR"/>
        </w:rPr>
        <w:t>Djelotvornost lakozamida kao monoterapije ustanovljena je u dvostruko slijepom ispitivanju neinferiornosti na paralelnim skupinama u usporedbi s karbamazepinom CR u 886 bolesnika u dobi od 16 godina ili starijih s novo ili nedavno dijagnosticiranom epilepsijom. Bolesnici su morali imati spontane parcijalne napadaje sa sekundarnom generalizacijom ili bez nje. Bolesnici su bili randomizirani na karbamazepin CR ili lakozamid, u obliku tableta, u omjeru 1:1. Doziranje je bilo temeljeno na odgovoru na dozu i u rasponu od 400 do 1200 mg/dan za karbamazepin CR i od 200 do 600 mg/dan za lakozamid. Liječenje je trajalo do 121 tjedana, ovisno o odgovoru.</w:t>
      </w:r>
    </w:p>
    <w:p w14:paraId="7D3E0321" w14:textId="77777777" w:rsidR="00C42654" w:rsidRDefault="000B544D">
      <w:pPr>
        <w:widowControl w:val="0"/>
        <w:rPr>
          <w:rStyle w:val="Strong"/>
          <w:b w:val="0"/>
          <w:szCs w:val="22"/>
          <w:lang w:val="hr-HR"/>
        </w:rPr>
      </w:pPr>
      <w:r>
        <w:rPr>
          <w:rStyle w:val="Strong"/>
          <w:b w:val="0"/>
          <w:szCs w:val="22"/>
          <w:lang w:val="hr-HR"/>
        </w:rPr>
        <w:t>Procijenjene stope bolesnika sa 6-mjesečnim razdobljem bez napadaja bile su 89,8 % za bolesnike liječene lakozamidom i 91,1 % za bolesnike liječene karbamazepinom CR koristeći analizu po Kaplan-Meierovoj metodi. Prilagođena apsolutna razlika između liječenja bila je –1,3 % (95 % CI: –5,5, 2,8). Procjene stopa bolesnika s 12-mjesečnim razdobljem bez napadaja po Kaplan-Meierovoj metodi bile su 77,8 % za bolesnike liječene lakozamidom i 82,7 % za bolesnike liječene karbamazepinom CR.</w:t>
      </w:r>
    </w:p>
    <w:p w14:paraId="7D3E0322" w14:textId="77777777" w:rsidR="00C42654" w:rsidRDefault="000B544D">
      <w:pPr>
        <w:widowControl w:val="0"/>
        <w:rPr>
          <w:rStyle w:val="Strong"/>
          <w:b w:val="0"/>
          <w:szCs w:val="22"/>
          <w:lang w:val="hr-HR"/>
        </w:rPr>
      </w:pPr>
      <w:r>
        <w:rPr>
          <w:rStyle w:val="Strong"/>
          <w:b w:val="0"/>
          <w:szCs w:val="22"/>
          <w:lang w:val="hr-HR"/>
        </w:rPr>
        <w:t>Stope bolesnika sa 6-mjesečnim razdobljem bez napadaja u starijih bolesnika u dobi od 65 godina i starijih (62 bolesnika liječena lakozamidom, 57 bolesnika liječenih karbamazepinom CR) bile su slične između obje liječene skupine. Stope su također bile slične onima utvrđenim u cjelokupnoj populaciji. U starijoj populaciji, doza održavanja lakozamida bila je 200 mg/dan u 55 bolesnika (88,7 %), 400 mg/dan u 6 bolesnika (9,7 %) i doza je u jednog bolesnika (1,6 %) bila povećana na više od 400 mg/dan.</w:t>
      </w:r>
    </w:p>
    <w:p w14:paraId="7D3E0323" w14:textId="77777777" w:rsidR="00C42654" w:rsidRDefault="00C42654">
      <w:pPr>
        <w:widowControl w:val="0"/>
        <w:rPr>
          <w:rStyle w:val="Strong"/>
          <w:b w:val="0"/>
          <w:szCs w:val="22"/>
          <w:lang w:val="hr-HR"/>
        </w:rPr>
      </w:pPr>
    </w:p>
    <w:p w14:paraId="7D3E0324" w14:textId="77777777" w:rsidR="00C42654" w:rsidRDefault="000B544D">
      <w:pPr>
        <w:keepNext/>
        <w:widowControl w:val="0"/>
        <w:rPr>
          <w:rStyle w:val="Strong"/>
          <w:b w:val="0"/>
          <w:i/>
          <w:szCs w:val="22"/>
          <w:lang w:val="hr-HR"/>
        </w:rPr>
      </w:pPr>
      <w:r>
        <w:rPr>
          <w:rStyle w:val="Strong"/>
          <w:b w:val="0"/>
          <w:i/>
          <w:szCs w:val="22"/>
          <w:lang w:val="hr-HR"/>
        </w:rPr>
        <w:lastRenderedPageBreak/>
        <w:t xml:space="preserve">Prijelaz na monoterapiju </w:t>
      </w:r>
    </w:p>
    <w:p w14:paraId="7D3E0325" w14:textId="77777777" w:rsidR="00C42654" w:rsidRDefault="000B544D">
      <w:pPr>
        <w:widowControl w:val="0"/>
        <w:rPr>
          <w:rStyle w:val="Strong"/>
          <w:b w:val="0"/>
          <w:szCs w:val="22"/>
          <w:lang w:val="hr-HR"/>
        </w:rPr>
      </w:pPr>
      <w:r>
        <w:rPr>
          <w:rStyle w:val="Strong"/>
          <w:b w:val="0"/>
          <w:szCs w:val="22"/>
          <w:lang w:val="hr-HR"/>
        </w:rPr>
        <w:t>Djelotvornost i sigurnost lakozamida kod prijelaza na monoterapiju ocjenjivane su u povijesno kontroliranom, multicentričnom, dvostruko slijepom, randomiziranom ispitivanju. U tom je ispitivanju 425 bolesnika u dobi od 16 do 70 godina s nekontroliranim parcijalnim napadajima, koji su uzimali stabilne doze od 1 ili 2 antiepileptika dostupna na tržištu, randomizirano na prijelaz na monoterapiju lakozamidom (400 mg/dan ili 300 mg/dan u omjeru 3:1). Kod liječenih bolesnika koji su završili s titracijom i započeli s ukidanjem drugih antiepileptika (284, odnosno 99), monoterapija je održana u 71,5 % odnosno 70,7 % bolesnika kroz 57-105 dana (medijan 71 dan), preko ciljanog razdoblja promatranja od 70 dana.</w:t>
      </w:r>
    </w:p>
    <w:p w14:paraId="7D3E0326" w14:textId="77777777" w:rsidR="00C42654" w:rsidRDefault="00C42654">
      <w:pPr>
        <w:widowControl w:val="0"/>
        <w:rPr>
          <w:rStyle w:val="Strong"/>
          <w:b w:val="0"/>
          <w:i/>
          <w:szCs w:val="22"/>
          <w:lang w:val="hr-HR"/>
        </w:rPr>
      </w:pPr>
    </w:p>
    <w:p w14:paraId="7D3E0327" w14:textId="77777777" w:rsidR="00C42654" w:rsidRDefault="000B544D">
      <w:pPr>
        <w:keepNext/>
        <w:widowControl w:val="0"/>
        <w:rPr>
          <w:rStyle w:val="Strong"/>
          <w:b w:val="0"/>
          <w:i/>
          <w:szCs w:val="22"/>
          <w:lang w:val="hr-HR"/>
        </w:rPr>
      </w:pPr>
      <w:r>
        <w:rPr>
          <w:rStyle w:val="Strong"/>
          <w:b w:val="0"/>
          <w:i/>
          <w:szCs w:val="22"/>
          <w:lang w:val="hr-HR"/>
        </w:rPr>
        <w:t>Dodatna terapija</w:t>
      </w:r>
    </w:p>
    <w:p w14:paraId="7D3E0328" w14:textId="77777777" w:rsidR="00C42654" w:rsidRDefault="000B544D">
      <w:pPr>
        <w:widowControl w:val="0"/>
        <w:rPr>
          <w:szCs w:val="22"/>
          <w:lang w:val="hr-HR"/>
        </w:rPr>
      </w:pPr>
      <w:r>
        <w:rPr>
          <w:rStyle w:val="Strong"/>
          <w:b w:val="0"/>
          <w:szCs w:val="22"/>
          <w:lang w:val="hr-HR"/>
        </w:rPr>
        <w:t>Djelotvornost lakozamida kao dodatne terapije u preporučenim dozama (200 mg/dan, 400 mg/dan) ustanovljena je u 3 multicentrična, randomizirana, placebom kontrolirana klinička ispitivanja u razdoblju održavanja od 12 tjedana. Lakozamid se u dozi od 600 mg/dan također pokazao djelotvornim u kontroliranim ispitivanjima dodatne terapije, iako je djelotvornost bila slična onoj pri dozi od 400 mg/dan i bolesnici su teže podnosili tu dozu zbog nuspojava SŽS-a i gastrointestinalnog trakta. Stoga se doza od 600 mg/dan ne preporučuje. Maksimalna je preporučena doza 400 mg/dan. Cilj tih ispitivanja bio je ocjenjivati djelotvornost i sigurnost istovremene primjene lakozamida s 1–3 antiepileptička lijeka u bolesnika s nekontroliranim parcijalnim napadajima sa sekundarnom generalizacijom ili bez nje. Ispitivanja su uključivala 1308 bolesnika koji su prosječno 23 godine bolovali od parcijalnih napadaja. Ukupni udio ispitanika s 50 % smanjenom frekvencijom parcijalnih napadaja bio je 23 % u skupini s placebom, 34 % u skupini s lakozamidom 200 mg/dan i 40 % u skupini s lakozamidom 400 mg/dan.</w:t>
      </w:r>
      <w:r>
        <w:rPr>
          <w:szCs w:val="22"/>
          <w:lang w:val="hr-HR"/>
        </w:rPr>
        <w:t xml:space="preserve"> </w:t>
      </w:r>
    </w:p>
    <w:p w14:paraId="7D3E0329" w14:textId="77777777" w:rsidR="00C42654" w:rsidRDefault="00C42654">
      <w:pPr>
        <w:numPr>
          <w:ilvl w:val="12"/>
          <w:numId w:val="0"/>
        </w:numPr>
        <w:ind w:right="-2"/>
        <w:rPr>
          <w:iCs/>
          <w:szCs w:val="22"/>
          <w:lang w:val="hr-HR"/>
        </w:rPr>
      </w:pPr>
    </w:p>
    <w:p w14:paraId="7D3E032A" w14:textId="77777777" w:rsidR="00C42654" w:rsidRDefault="000B544D">
      <w:pPr>
        <w:numPr>
          <w:ilvl w:val="12"/>
          <w:numId w:val="0"/>
        </w:numPr>
        <w:ind w:right="-2"/>
        <w:rPr>
          <w:szCs w:val="22"/>
          <w:lang w:val="hr-HR"/>
        </w:rPr>
      </w:pPr>
      <w:r>
        <w:rPr>
          <w:szCs w:val="22"/>
          <w:lang w:val="hr-HR"/>
        </w:rPr>
        <w:t>Farmakokinetika i sigurnost jednokratne udarne doze intravenskog lakozamida utvrđena je u multicentričnom otvorenom ispitivanju dizajniranom za ocjenu sigurnosti i podnošljivosti brzog uvođenja lakozamida koristeći jednokratnu intravensku udarnu dozu (koja uključuje 200 mg) nakon koje slijedi oralno doziranje dvaput dnevno (ekvivalentno intravenskoj dozi) kao dodatna terapija u odraslih ispitanika u dobi od 16 do 60 godina s parcijalnim napadajima.</w:t>
      </w:r>
    </w:p>
    <w:p w14:paraId="7D3E032B" w14:textId="77777777" w:rsidR="00C42654" w:rsidRDefault="00C42654">
      <w:pPr>
        <w:numPr>
          <w:ilvl w:val="12"/>
          <w:numId w:val="0"/>
        </w:numPr>
        <w:ind w:right="-2"/>
        <w:rPr>
          <w:szCs w:val="22"/>
          <w:lang w:val="hr-HR"/>
        </w:rPr>
      </w:pPr>
    </w:p>
    <w:p w14:paraId="7D3E032C" w14:textId="77777777" w:rsidR="00C42654" w:rsidRDefault="000B544D">
      <w:pPr>
        <w:keepNext/>
        <w:numPr>
          <w:ilvl w:val="12"/>
          <w:numId w:val="0"/>
        </w:numPr>
        <w:ind w:right="-2"/>
        <w:rPr>
          <w:szCs w:val="22"/>
          <w:u w:val="single"/>
          <w:lang w:val="hr-HR"/>
        </w:rPr>
      </w:pPr>
      <w:r>
        <w:rPr>
          <w:szCs w:val="22"/>
          <w:u w:val="single"/>
          <w:lang w:val="hr-HR"/>
        </w:rPr>
        <w:t>Pedijatrijska populacija</w:t>
      </w:r>
    </w:p>
    <w:p w14:paraId="7D3E032D" w14:textId="77777777" w:rsidR="00C42654" w:rsidRDefault="00C42654">
      <w:pPr>
        <w:keepNext/>
        <w:numPr>
          <w:ilvl w:val="12"/>
          <w:numId w:val="0"/>
        </w:numPr>
        <w:ind w:right="-2"/>
        <w:rPr>
          <w:szCs w:val="22"/>
          <w:lang w:val="hr-HR"/>
        </w:rPr>
      </w:pPr>
    </w:p>
    <w:p w14:paraId="7D3E032E" w14:textId="77777777" w:rsidR="00C42654" w:rsidRDefault="000B544D">
      <w:pPr>
        <w:numPr>
          <w:ilvl w:val="12"/>
          <w:numId w:val="0"/>
        </w:numPr>
        <w:ind w:right="-2"/>
        <w:rPr>
          <w:szCs w:val="22"/>
          <w:lang w:val="hr-HR"/>
        </w:rPr>
      </w:pPr>
      <w:r>
        <w:rPr>
          <w:szCs w:val="22"/>
          <w:lang w:val="hr-HR"/>
        </w:rPr>
        <w:t>Parcijalni napadaji imaju sličnu patofiziologiju i kliničku sliku u djece od navršene 2. godine života i u odraslih. Djelotvornost lakozamida u djece u dobi od 2 godine i starije ekstrapolirana je iz podataka o adolescentima i odraslima s parcijalnim napadajima za koje se očekivao sličan odgovor uz uvjet da su uspostavljene prilagodbe pedijatrijske doze (vidjeti dio 4.2) i da je dokazana sigurnost (vidjeti dio 4.8).</w:t>
      </w:r>
    </w:p>
    <w:p w14:paraId="7D3E032F" w14:textId="77777777" w:rsidR="00C42654" w:rsidRDefault="000B544D">
      <w:pPr>
        <w:pStyle w:val="C-BodyText"/>
        <w:spacing w:before="0" w:after="0" w:line="240" w:lineRule="auto"/>
        <w:rPr>
          <w:sz w:val="22"/>
          <w:szCs w:val="22"/>
          <w:lang w:val="hr-HR"/>
        </w:rPr>
      </w:pPr>
      <w:r>
        <w:rPr>
          <w:iCs/>
          <w:sz w:val="22"/>
          <w:szCs w:val="22"/>
          <w:lang w:val="hr-HR"/>
        </w:rPr>
        <w:t xml:space="preserve">Djelotvornost potpomognuta gore navedenim principom ekstrapolacije potvrđena je u dvostruko slijepom, randomiziranom, placebom kontroliranom kliničkom ispitivanju. Ispitivanje se sastojalo od početnog razdoblja u trajanju od 8 tjedana nakon čega je uslijedilo razdoblje titracije u trajanju od 6 tjedana. Podobni bolesnici na režimu stabilne doze od 1 do </w:t>
      </w:r>
      <w:r>
        <w:rPr>
          <w:sz w:val="22"/>
          <w:szCs w:val="22"/>
          <w:lang w:val="hr-HR"/>
        </w:rPr>
        <w:t xml:space="preserve">≤ 3 antiepileptička lijeka koji su još uvijek iskusili najmanje 2 parcijalna napadaja tijekom 4 tjedna prije probira s razdobljima bez napadaja ne dulje od 21 dan u razdoblju od 8 tjedana prije ulaska u početno razdoblje, randomizirani su za primanje ili placeba (n=172) ili lakozamida (n=171). </w:t>
      </w:r>
    </w:p>
    <w:p w14:paraId="7D3E0330" w14:textId="77777777" w:rsidR="00C42654" w:rsidRDefault="000B544D">
      <w:pPr>
        <w:pStyle w:val="C-BodyText"/>
        <w:spacing w:before="0" w:after="0" w:line="240" w:lineRule="auto"/>
        <w:rPr>
          <w:sz w:val="22"/>
          <w:szCs w:val="22"/>
          <w:lang w:val="hr-HR"/>
        </w:rPr>
      </w:pPr>
      <w:r>
        <w:rPr>
          <w:sz w:val="22"/>
          <w:szCs w:val="22"/>
          <w:lang w:val="hr-HR"/>
        </w:rPr>
        <w:t>Doziranje je započelo s dozom od 2 mg/kg/dnevno u ispitanika s tjelesnom težinom manjom od 50 kg ili od 100 mg/dnevno u ispitanika s tjelesnom težinom od 50 kg ili većom u 2 odvojene doze. Tijekom razdoblja titracije, doze lakozamida prilagođene su u povećanjima od 1 ili 2 mg/kg/dnevno u ispitanika s tjelesnom težinom manjom od 50 kg ili 50 ili 100 mg/dnevno u ispitanika s tjelesnom težinom od 50 kg ili većom u tjednim intervalima kako bi se postigao ciljani raspon doze u razdoblju održavanja.</w:t>
      </w:r>
    </w:p>
    <w:p w14:paraId="7D3E0331" w14:textId="77777777" w:rsidR="00C42654" w:rsidRDefault="000B544D">
      <w:pPr>
        <w:pStyle w:val="C-BodyText"/>
        <w:spacing w:before="0" w:after="0" w:line="240" w:lineRule="auto"/>
        <w:rPr>
          <w:sz w:val="22"/>
          <w:szCs w:val="22"/>
          <w:lang w:val="hr-HR"/>
        </w:rPr>
      </w:pPr>
      <w:r>
        <w:rPr>
          <w:sz w:val="22"/>
          <w:szCs w:val="22"/>
          <w:lang w:val="hr-HR"/>
        </w:rPr>
        <w:t>Ispitanici su morali postići minimalnu ciljanu dozu za svoju tjelesnu težinu za posljednja 3 dana razdoblja titracije kako bi bili podobni za ulaz u razdoblje održavanja u trajanju od 10 tjedana. Ispitanici su ostali na stabilnoj dozi lakozamida kroz cijelo razdoblje održavanja ili su povučeni iz ispitivanja i ušli u slijepo razdoblje postupnog smanjenja doze.</w:t>
      </w:r>
    </w:p>
    <w:p w14:paraId="7D3E0332" w14:textId="77777777" w:rsidR="00C42654" w:rsidRDefault="000B544D">
      <w:pPr>
        <w:pStyle w:val="C-BodyText"/>
        <w:spacing w:before="0" w:after="0" w:line="240" w:lineRule="auto"/>
        <w:rPr>
          <w:sz w:val="22"/>
          <w:szCs w:val="22"/>
          <w:lang w:val="hr-HR"/>
        </w:rPr>
      </w:pPr>
      <w:r>
        <w:rPr>
          <w:sz w:val="22"/>
          <w:szCs w:val="22"/>
          <w:lang w:val="hr-HR"/>
        </w:rPr>
        <w:t>Statistički značajno (p=0,0003) i klinički relevantno smanjenje djelomičnih pojava učestalosti napadaja od 28 dana od početne točke do razdoblja održavanja uočeno je između skupina koje su primale placebo i lakozamid. Postotno smanjenje u odnosu na analizu kovarijance temeljenu na placebu između lakozamida i placebo skupine bilo je 31,72 % (95 % CI: 16,342; 44,277).</w:t>
      </w:r>
    </w:p>
    <w:p w14:paraId="7D3E0333" w14:textId="77777777" w:rsidR="00C42654" w:rsidRDefault="000B544D">
      <w:pPr>
        <w:pStyle w:val="C-BodyText"/>
        <w:spacing w:before="0" w:after="0" w:line="240" w:lineRule="auto"/>
        <w:rPr>
          <w:sz w:val="22"/>
          <w:szCs w:val="22"/>
          <w:lang w:val="hr-HR"/>
        </w:rPr>
      </w:pPr>
      <w:r>
        <w:rPr>
          <w:sz w:val="22"/>
          <w:szCs w:val="22"/>
          <w:lang w:val="hr-HR"/>
        </w:rPr>
        <w:lastRenderedPageBreak/>
        <w:t>Ukupno je omjer ispitanika s barem 50 %-tnim smanjenjem djelomičnih pojava učestalosti napadaja od 28 dana od početne točke do razdoblja održavanja bio 52,9 % u skupini koja je primala lakozamid u usporedbi s 33,3 % u skupini koja je primala placebo.</w:t>
      </w:r>
    </w:p>
    <w:p w14:paraId="7D3E0334" w14:textId="77777777" w:rsidR="00C42654" w:rsidRDefault="000B544D">
      <w:pPr>
        <w:pStyle w:val="C-BodyText"/>
        <w:spacing w:before="0" w:after="0" w:line="240" w:lineRule="auto"/>
        <w:rPr>
          <w:sz w:val="22"/>
          <w:szCs w:val="22"/>
          <w:lang w:val="hr-HR"/>
        </w:rPr>
      </w:pPr>
      <w:r>
        <w:rPr>
          <w:sz w:val="22"/>
          <w:szCs w:val="22"/>
          <w:lang w:val="hr-HR"/>
        </w:rPr>
        <w:t>Kvaliteta života procijenjena upitnikom kvalitete života za djecu i adolescente (Pediatric Quality of Life Inventory) pokazala je da su ispitanici i u skupni koja je primala lakozamid i u skupini koja je primala placebo imali istu stabilnu kvalitetu života povezanu sa zdravljem tijekom cijelog razdoblja liječenja.</w:t>
      </w:r>
    </w:p>
    <w:p w14:paraId="7D3E0335" w14:textId="77777777" w:rsidR="00C42654" w:rsidRDefault="00C42654">
      <w:pPr>
        <w:pStyle w:val="C-BodyText"/>
        <w:spacing w:before="0" w:after="0" w:line="240" w:lineRule="auto"/>
        <w:rPr>
          <w:sz w:val="22"/>
          <w:szCs w:val="22"/>
          <w:lang w:val="hr-HR"/>
        </w:rPr>
      </w:pPr>
    </w:p>
    <w:p w14:paraId="7D3E0336" w14:textId="77777777" w:rsidR="00C42654" w:rsidRDefault="000B544D">
      <w:pPr>
        <w:pStyle w:val="C-BodyText"/>
        <w:keepNext/>
        <w:spacing w:before="0" w:after="0" w:line="240" w:lineRule="auto"/>
        <w:rPr>
          <w:sz w:val="22"/>
          <w:szCs w:val="22"/>
          <w:u w:val="single"/>
          <w:lang w:val="hr-HR"/>
        </w:rPr>
      </w:pPr>
      <w:r>
        <w:rPr>
          <w:sz w:val="22"/>
          <w:szCs w:val="22"/>
          <w:u w:val="single"/>
          <w:lang w:val="hr-HR"/>
        </w:rPr>
        <w:t>Klinička djelotvornost i sigurnost (primarno genaralizirani toničko-klonički napadaji)</w:t>
      </w:r>
    </w:p>
    <w:p w14:paraId="7D3E0337" w14:textId="77777777" w:rsidR="00C42654" w:rsidRDefault="00C42654">
      <w:pPr>
        <w:pStyle w:val="C-BodyText"/>
        <w:keepNext/>
        <w:spacing w:before="0" w:after="0" w:line="240" w:lineRule="auto"/>
        <w:rPr>
          <w:sz w:val="22"/>
          <w:szCs w:val="22"/>
          <w:lang w:val="hr-HR"/>
        </w:rPr>
      </w:pPr>
    </w:p>
    <w:p w14:paraId="7D3E0338" w14:textId="77777777" w:rsidR="00C42654" w:rsidRDefault="000B544D">
      <w:pPr>
        <w:widowControl w:val="0"/>
        <w:rPr>
          <w:szCs w:val="22"/>
          <w:lang w:val="hr-HR"/>
        </w:rPr>
      </w:pPr>
      <w:r>
        <w:rPr>
          <w:rStyle w:val="Strong"/>
          <w:b w:val="0"/>
          <w:szCs w:val="22"/>
          <w:lang w:val="hr-HR"/>
        </w:rPr>
        <w:t>Djelotvornost lakozamida kao dodatne terapije u bolesnika s navršene 4 i više godina koji imaju idiopatsku generaliziranu epilepsiju i kod kojih se javljaju primarno generalizirani toničko-klonički napadaji utvrđena je u dvostruko slijepom, randomiziranom, placebom kontroliranom multicentričnom kliničkom ispitivanju na paralelnim skupinama u trajanju od 24 tjedna. Ispitivanje se sastojalo od početnog povijesnog razdoblja od 12 tjedana, početnog prospektivnog razdoblja od 4 tjedna i razdoblja liječenja od 24 tjedna (koje je obuhvaćalo razdoblje titracije od 6 tjedana i razdoblje održavanja od 18 tjedana). Podobni bolesnici koji su primali stabilne doze od 1 do 3 antiepileptična lijeka koji su doživjeli najmanje 3 dokumentirana primarno generalizirana toničko-klonička napadaja tijekom 16-tjednog</w:t>
      </w:r>
      <w:r>
        <w:rPr>
          <w:szCs w:val="22"/>
          <w:lang w:val="hr-HR"/>
        </w:rPr>
        <w:t> </w:t>
      </w:r>
      <w:r>
        <w:rPr>
          <w:rStyle w:val="Strong"/>
          <w:b w:val="0"/>
          <w:szCs w:val="22"/>
          <w:lang w:val="hr-HR"/>
        </w:rPr>
        <w:t>kombiniranog početnog razdoblja randomizirani su u omjeru 1 naspram 1 za primanje lakozamida ili placeba (bolesnici u potpunom skupu za analizu: lakozamid n =118, placebo n=121; od njih je 8 bolesnika u dobnoj skupini</w:t>
      </w:r>
      <w:r>
        <w:rPr>
          <w:rStyle w:val="Strong"/>
          <w:b w:val="0"/>
          <w:szCs w:val="22"/>
          <w:u w:val="single"/>
          <w:lang w:val="hr-HR"/>
        </w:rPr>
        <w:t xml:space="preserve"> </w:t>
      </w:r>
      <w:r>
        <w:rPr>
          <w:szCs w:val="22"/>
          <w:lang w:val="hr-HR"/>
        </w:rPr>
        <w:t>≥ 4 do &lt; 12 godina, a 16 bolesnika u dobnoj skupini ≥ 12 do &lt; 18 godina liječeno lakozamidom, a 9 odnosno 16 bolesnika placebom).</w:t>
      </w:r>
    </w:p>
    <w:p w14:paraId="7D3E0339" w14:textId="77777777" w:rsidR="00C42654" w:rsidRDefault="000B544D">
      <w:pPr>
        <w:keepNext/>
        <w:widowControl w:val="0"/>
        <w:rPr>
          <w:szCs w:val="22"/>
          <w:lang w:val="hr-HR"/>
        </w:rPr>
      </w:pPr>
      <w:r>
        <w:rPr>
          <w:szCs w:val="22"/>
          <w:lang w:val="hr-HR"/>
        </w:rPr>
        <w:t>Bolesnici su titrirani do ciljne doze razdoblja održavanja od 12 mg/kg/dan u bolesnika tjelesne težine manje od 30 kg, 8 mg/kg/dan u bolesnika tjelesne težine od 30 do manje od 50 kg ili 400 mg/dan u bolesnika tjelesne težine 50 kg ili više.</w:t>
      </w:r>
    </w:p>
    <w:p w14:paraId="7D3E033A" w14:textId="77777777" w:rsidR="00C42654" w:rsidRDefault="00C42654">
      <w:pPr>
        <w:keepNext/>
        <w:widowControl w:val="0"/>
        <w:rPr>
          <w:szCs w:val="22"/>
          <w:lang w:val="hr-HR"/>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8"/>
        <w:gridCol w:w="2352"/>
        <w:gridCol w:w="2476"/>
      </w:tblGrid>
      <w:tr w:rsidR="00C42654" w14:paraId="7D3E0341" w14:textId="77777777">
        <w:trPr>
          <w:trHeight w:val="516"/>
          <w:tblHeader/>
        </w:trPr>
        <w:tc>
          <w:tcPr>
            <w:tcW w:w="2311" w:type="pct"/>
            <w:tcBorders>
              <w:top w:val="single" w:sz="4" w:space="0" w:color="auto"/>
              <w:left w:val="single" w:sz="4" w:space="0" w:color="auto"/>
              <w:right w:val="single" w:sz="4" w:space="0" w:color="auto"/>
            </w:tcBorders>
            <w:vAlign w:val="bottom"/>
          </w:tcPr>
          <w:p w14:paraId="7D3E033B" w14:textId="77777777" w:rsidR="00C42654" w:rsidRDefault="000B544D">
            <w:pPr>
              <w:pStyle w:val="Date"/>
              <w:rPr>
                <w:lang w:val="hr-HR"/>
              </w:rPr>
            </w:pPr>
            <w:r>
              <w:rPr>
                <w:lang w:val="hr-HR"/>
              </w:rPr>
              <w:t>Varijable djelotvornosti</w:t>
            </w:r>
          </w:p>
          <w:p w14:paraId="7D3E033C" w14:textId="77777777" w:rsidR="00C42654" w:rsidRDefault="000B544D">
            <w:pPr>
              <w:pStyle w:val="Date"/>
              <w:ind w:left="225"/>
              <w:rPr>
                <w:lang w:val="hr-HR"/>
              </w:rPr>
            </w:pPr>
            <w:r>
              <w:rPr>
                <w:lang w:val="hr-HR"/>
              </w:rPr>
              <w:t xml:space="preserve"> Parametar </w:t>
            </w:r>
          </w:p>
        </w:tc>
        <w:tc>
          <w:tcPr>
            <w:tcW w:w="1310" w:type="pct"/>
            <w:tcBorders>
              <w:top w:val="single" w:sz="4" w:space="0" w:color="auto"/>
              <w:left w:val="single" w:sz="4" w:space="0" w:color="auto"/>
              <w:right w:val="single" w:sz="4" w:space="0" w:color="auto"/>
            </w:tcBorders>
          </w:tcPr>
          <w:p w14:paraId="7D3E033D" w14:textId="77777777" w:rsidR="00C42654" w:rsidRDefault="000B544D">
            <w:pPr>
              <w:widowControl w:val="0"/>
              <w:tabs>
                <w:tab w:val="left" w:pos="567"/>
              </w:tabs>
              <w:jc w:val="center"/>
              <w:rPr>
                <w:szCs w:val="22"/>
                <w:lang w:val="hr-HR"/>
              </w:rPr>
            </w:pPr>
            <w:r>
              <w:rPr>
                <w:szCs w:val="22"/>
                <w:lang w:val="hr-HR"/>
              </w:rPr>
              <w:t>Placebo</w:t>
            </w:r>
          </w:p>
          <w:p w14:paraId="7D3E033E" w14:textId="77777777" w:rsidR="00C42654" w:rsidRDefault="000B544D">
            <w:pPr>
              <w:widowControl w:val="0"/>
              <w:tabs>
                <w:tab w:val="left" w:pos="567"/>
              </w:tabs>
              <w:jc w:val="center"/>
              <w:rPr>
                <w:szCs w:val="22"/>
                <w:lang w:val="hr-HR"/>
              </w:rPr>
            </w:pPr>
            <w:r>
              <w:rPr>
                <w:szCs w:val="22"/>
                <w:lang w:val="hr-HR"/>
              </w:rPr>
              <w:t>N=121</w:t>
            </w:r>
          </w:p>
        </w:tc>
        <w:tc>
          <w:tcPr>
            <w:tcW w:w="1379" w:type="pct"/>
            <w:tcBorders>
              <w:top w:val="single" w:sz="4" w:space="0" w:color="auto"/>
              <w:left w:val="single" w:sz="4" w:space="0" w:color="auto"/>
              <w:right w:val="single" w:sz="4" w:space="0" w:color="auto"/>
            </w:tcBorders>
          </w:tcPr>
          <w:p w14:paraId="7D3E033F" w14:textId="77777777" w:rsidR="00C42654" w:rsidRDefault="000B544D">
            <w:pPr>
              <w:widowControl w:val="0"/>
              <w:tabs>
                <w:tab w:val="left" w:pos="567"/>
              </w:tabs>
              <w:jc w:val="center"/>
              <w:rPr>
                <w:szCs w:val="22"/>
                <w:lang w:val="hr-HR"/>
              </w:rPr>
            </w:pPr>
            <w:r>
              <w:rPr>
                <w:szCs w:val="22"/>
                <w:lang w:val="hr-HR"/>
              </w:rPr>
              <w:t>Lakozamid</w:t>
            </w:r>
          </w:p>
          <w:p w14:paraId="7D3E0340" w14:textId="77777777" w:rsidR="00C42654" w:rsidRDefault="000B544D">
            <w:pPr>
              <w:widowControl w:val="0"/>
              <w:tabs>
                <w:tab w:val="left" w:pos="567"/>
              </w:tabs>
              <w:jc w:val="center"/>
              <w:rPr>
                <w:szCs w:val="22"/>
                <w:lang w:val="hr-HR"/>
              </w:rPr>
            </w:pPr>
            <w:r>
              <w:rPr>
                <w:szCs w:val="22"/>
                <w:lang w:val="hr-HR"/>
              </w:rPr>
              <w:t>N=118</w:t>
            </w:r>
          </w:p>
        </w:tc>
      </w:tr>
      <w:tr w:rsidR="00C42654" w14:paraId="7D3E0343"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7D3E0342" w14:textId="77777777" w:rsidR="00C42654" w:rsidRDefault="000B544D">
            <w:pPr>
              <w:keepNext/>
              <w:widowControl w:val="0"/>
              <w:tabs>
                <w:tab w:val="left" w:pos="567"/>
              </w:tabs>
              <w:rPr>
                <w:szCs w:val="22"/>
                <w:lang w:val="hr-HR"/>
              </w:rPr>
            </w:pPr>
            <w:r>
              <w:rPr>
                <w:szCs w:val="22"/>
                <w:lang w:val="hr-HR"/>
              </w:rPr>
              <w:t>Vrijeme do drugog primarno generaliziranog toničko-kloničkog napadaja</w:t>
            </w:r>
          </w:p>
        </w:tc>
      </w:tr>
      <w:tr w:rsidR="00C42654" w14:paraId="7D3E0347"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44" w14:textId="77777777" w:rsidR="00C42654" w:rsidRDefault="000B544D">
            <w:pPr>
              <w:widowControl w:val="0"/>
              <w:tabs>
                <w:tab w:val="left" w:pos="567"/>
              </w:tabs>
              <w:ind w:left="135"/>
              <w:rPr>
                <w:szCs w:val="22"/>
                <w:lang w:val="hr-HR"/>
              </w:rPr>
            </w:pPr>
            <w:r>
              <w:rPr>
                <w:szCs w:val="22"/>
                <w:lang w:val="hr-HR"/>
              </w:rPr>
              <w:t>Medijan (dani)</w:t>
            </w:r>
          </w:p>
        </w:tc>
        <w:tc>
          <w:tcPr>
            <w:tcW w:w="1310" w:type="pct"/>
            <w:tcBorders>
              <w:top w:val="single" w:sz="4" w:space="0" w:color="auto"/>
              <w:left w:val="single" w:sz="4" w:space="0" w:color="auto"/>
              <w:bottom w:val="single" w:sz="4" w:space="0" w:color="auto"/>
              <w:right w:val="single" w:sz="4" w:space="0" w:color="auto"/>
            </w:tcBorders>
          </w:tcPr>
          <w:p w14:paraId="7D3E0345" w14:textId="77777777" w:rsidR="00C42654" w:rsidRDefault="000B544D">
            <w:pPr>
              <w:widowControl w:val="0"/>
              <w:tabs>
                <w:tab w:val="left" w:pos="567"/>
              </w:tabs>
              <w:jc w:val="center"/>
              <w:rPr>
                <w:szCs w:val="22"/>
                <w:lang w:val="hr-HR"/>
              </w:rPr>
            </w:pPr>
            <w:r>
              <w:rPr>
                <w:szCs w:val="22"/>
                <w:lang w:val="hr-HR"/>
              </w:rPr>
              <w:t>77,0</w:t>
            </w:r>
          </w:p>
        </w:tc>
        <w:tc>
          <w:tcPr>
            <w:tcW w:w="1379" w:type="pct"/>
            <w:tcBorders>
              <w:top w:val="single" w:sz="4" w:space="0" w:color="auto"/>
              <w:left w:val="single" w:sz="4" w:space="0" w:color="auto"/>
              <w:bottom w:val="single" w:sz="4" w:space="0" w:color="auto"/>
              <w:right w:val="single" w:sz="4" w:space="0" w:color="auto"/>
            </w:tcBorders>
          </w:tcPr>
          <w:p w14:paraId="7D3E0346" w14:textId="77777777" w:rsidR="00C42654" w:rsidRDefault="000B544D">
            <w:pPr>
              <w:widowControl w:val="0"/>
              <w:tabs>
                <w:tab w:val="left" w:pos="567"/>
              </w:tabs>
              <w:jc w:val="center"/>
              <w:rPr>
                <w:szCs w:val="22"/>
                <w:lang w:val="hr-HR"/>
              </w:rPr>
            </w:pPr>
            <w:r>
              <w:rPr>
                <w:szCs w:val="22"/>
                <w:lang w:val="hr-HR"/>
              </w:rPr>
              <w:t>-</w:t>
            </w:r>
          </w:p>
        </w:tc>
      </w:tr>
      <w:tr w:rsidR="00C42654" w14:paraId="7D3E034B"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48" w14:textId="77777777" w:rsidR="00C42654" w:rsidRDefault="000B544D">
            <w:pPr>
              <w:widowControl w:val="0"/>
              <w:tabs>
                <w:tab w:val="left" w:pos="567"/>
              </w:tabs>
              <w:ind w:left="135"/>
              <w:rPr>
                <w:szCs w:val="22"/>
                <w:lang w:val="hr-HR"/>
              </w:rPr>
            </w:pPr>
            <w:r>
              <w:rPr>
                <w:szCs w:val="22"/>
                <w:lang w:val="hr-HR"/>
              </w:rPr>
              <w:t>95 % CI</w:t>
            </w:r>
          </w:p>
        </w:tc>
        <w:tc>
          <w:tcPr>
            <w:tcW w:w="1310" w:type="pct"/>
            <w:tcBorders>
              <w:top w:val="single" w:sz="4" w:space="0" w:color="auto"/>
              <w:left w:val="single" w:sz="4" w:space="0" w:color="auto"/>
              <w:bottom w:val="single" w:sz="4" w:space="0" w:color="auto"/>
              <w:right w:val="single" w:sz="4" w:space="0" w:color="auto"/>
            </w:tcBorders>
          </w:tcPr>
          <w:p w14:paraId="7D3E0349" w14:textId="77777777" w:rsidR="00C42654" w:rsidRDefault="000B544D">
            <w:pPr>
              <w:widowControl w:val="0"/>
              <w:tabs>
                <w:tab w:val="left" w:pos="567"/>
              </w:tabs>
              <w:jc w:val="center"/>
              <w:rPr>
                <w:szCs w:val="22"/>
                <w:lang w:val="hr-HR"/>
              </w:rPr>
            </w:pPr>
            <w:r>
              <w:rPr>
                <w:szCs w:val="22"/>
                <w:lang w:val="hr-HR"/>
              </w:rPr>
              <w:t>49,0; 128,0</w:t>
            </w:r>
          </w:p>
        </w:tc>
        <w:tc>
          <w:tcPr>
            <w:tcW w:w="1379" w:type="pct"/>
            <w:tcBorders>
              <w:top w:val="single" w:sz="4" w:space="0" w:color="auto"/>
              <w:left w:val="single" w:sz="4" w:space="0" w:color="auto"/>
              <w:bottom w:val="single" w:sz="4" w:space="0" w:color="auto"/>
              <w:right w:val="single" w:sz="4" w:space="0" w:color="auto"/>
            </w:tcBorders>
          </w:tcPr>
          <w:p w14:paraId="7D3E034A" w14:textId="77777777" w:rsidR="00C42654" w:rsidRDefault="000B544D">
            <w:pPr>
              <w:widowControl w:val="0"/>
              <w:tabs>
                <w:tab w:val="left" w:pos="567"/>
              </w:tabs>
              <w:jc w:val="center"/>
              <w:rPr>
                <w:szCs w:val="22"/>
                <w:lang w:val="hr-HR"/>
              </w:rPr>
            </w:pPr>
            <w:r>
              <w:rPr>
                <w:szCs w:val="22"/>
                <w:lang w:val="hr-HR"/>
              </w:rPr>
              <w:t>-</w:t>
            </w:r>
          </w:p>
        </w:tc>
      </w:tr>
      <w:tr w:rsidR="00C42654" w14:paraId="7D3E034E"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4C" w14:textId="77777777" w:rsidR="00C42654" w:rsidRDefault="000B544D">
            <w:pPr>
              <w:widowControl w:val="0"/>
              <w:tabs>
                <w:tab w:val="left" w:pos="567"/>
              </w:tabs>
              <w:ind w:left="135"/>
              <w:rPr>
                <w:szCs w:val="22"/>
                <w:lang w:val="hr-HR"/>
              </w:rPr>
            </w:pPr>
            <w:r>
              <w:rPr>
                <w:szCs w:val="22"/>
                <w:lang w:val="hr-HR"/>
              </w:rPr>
              <w:t>Lakozamid – placebo</w:t>
            </w:r>
          </w:p>
        </w:tc>
        <w:tc>
          <w:tcPr>
            <w:tcW w:w="2689" w:type="pct"/>
            <w:gridSpan w:val="2"/>
            <w:tcBorders>
              <w:top w:val="single" w:sz="4" w:space="0" w:color="auto"/>
              <w:left w:val="single" w:sz="4" w:space="0" w:color="auto"/>
              <w:bottom w:val="single" w:sz="4" w:space="0" w:color="auto"/>
              <w:right w:val="single" w:sz="4" w:space="0" w:color="auto"/>
            </w:tcBorders>
          </w:tcPr>
          <w:p w14:paraId="7D3E034D" w14:textId="77777777" w:rsidR="00C42654" w:rsidRDefault="00C42654">
            <w:pPr>
              <w:widowControl w:val="0"/>
              <w:tabs>
                <w:tab w:val="left" w:pos="567"/>
              </w:tabs>
              <w:jc w:val="center"/>
              <w:rPr>
                <w:szCs w:val="22"/>
                <w:lang w:val="hr-HR"/>
              </w:rPr>
            </w:pPr>
          </w:p>
        </w:tc>
      </w:tr>
      <w:tr w:rsidR="00C42654" w14:paraId="7D3E0351"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4F" w14:textId="77777777" w:rsidR="00C42654" w:rsidRDefault="000B544D">
            <w:pPr>
              <w:widowControl w:val="0"/>
              <w:tabs>
                <w:tab w:val="left" w:pos="567"/>
              </w:tabs>
              <w:ind w:left="135"/>
              <w:rPr>
                <w:szCs w:val="22"/>
                <w:lang w:val="hr-HR"/>
              </w:rPr>
            </w:pPr>
            <w:r>
              <w:rPr>
                <w:szCs w:val="22"/>
                <w:lang w:val="hr-HR"/>
              </w:rPr>
              <w:t>Omjer rizika</w:t>
            </w:r>
          </w:p>
        </w:tc>
        <w:tc>
          <w:tcPr>
            <w:tcW w:w="2689" w:type="pct"/>
            <w:gridSpan w:val="2"/>
            <w:tcBorders>
              <w:top w:val="single" w:sz="4" w:space="0" w:color="auto"/>
              <w:left w:val="single" w:sz="4" w:space="0" w:color="auto"/>
              <w:bottom w:val="single" w:sz="4" w:space="0" w:color="auto"/>
              <w:right w:val="single" w:sz="4" w:space="0" w:color="auto"/>
            </w:tcBorders>
          </w:tcPr>
          <w:p w14:paraId="7D3E0350" w14:textId="77777777" w:rsidR="00C42654" w:rsidRDefault="000B544D">
            <w:pPr>
              <w:widowControl w:val="0"/>
              <w:tabs>
                <w:tab w:val="left" w:pos="567"/>
              </w:tabs>
              <w:jc w:val="center"/>
              <w:rPr>
                <w:szCs w:val="22"/>
                <w:lang w:val="hr-HR"/>
              </w:rPr>
            </w:pPr>
            <w:r>
              <w:rPr>
                <w:szCs w:val="22"/>
                <w:lang w:val="hr-HR"/>
              </w:rPr>
              <w:t>0,540</w:t>
            </w:r>
          </w:p>
        </w:tc>
      </w:tr>
      <w:tr w:rsidR="00C42654" w14:paraId="7D3E0354"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52" w14:textId="77777777" w:rsidR="00C42654" w:rsidRDefault="000B544D">
            <w:pPr>
              <w:widowControl w:val="0"/>
              <w:tabs>
                <w:tab w:val="left" w:pos="567"/>
              </w:tabs>
              <w:ind w:left="135"/>
              <w:rPr>
                <w:szCs w:val="22"/>
                <w:lang w:val="hr-HR"/>
              </w:rPr>
            </w:pPr>
            <w:r>
              <w:rPr>
                <w:szCs w:val="22"/>
                <w:lang w:val="hr-HR"/>
              </w:rPr>
              <w:t>95 % CI</w:t>
            </w:r>
          </w:p>
        </w:tc>
        <w:tc>
          <w:tcPr>
            <w:tcW w:w="2689" w:type="pct"/>
            <w:gridSpan w:val="2"/>
            <w:tcBorders>
              <w:top w:val="single" w:sz="4" w:space="0" w:color="auto"/>
              <w:left w:val="single" w:sz="4" w:space="0" w:color="auto"/>
              <w:bottom w:val="single" w:sz="4" w:space="0" w:color="auto"/>
              <w:right w:val="single" w:sz="4" w:space="0" w:color="auto"/>
            </w:tcBorders>
          </w:tcPr>
          <w:p w14:paraId="7D3E0353" w14:textId="77777777" w:rsidR="00C42654" w:rsidRDefault="000B544D">
            <w:pPr>
              <w:widowControl w:val="0"/>
              <w:tabs>
                <w:tab w:val="left" w:pos="567"/>
              </w:tabs>
              <w:jc w:val="center"/>
              <w:rPr>
                <w:szCs w:val="22"/>
                <w:lang w:val="hr-HR"/>
              </w:rPr>
            </w:pPr>
            <w:r>
              <w:rPr>
                <w:szCs w:val="22"/>
                <w:lang w:val="hr-HR"/>
              </w:rPr>
              <w:t>0,377; 0,774</w:t>
            </w:r>
          </w:p>
        </w:tc>
      </w:tr>
      <w:tr w:rsidR="00C42654" w14:paraId="7D3E0357"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55" w14:textId="77777777" w:rsidR="00C42654" w:rsidRDefault="000B544D">
            <w:pPr>
              <w:widowControl w:val="0"/>
              <w:tabs>
                <w:tab w:val="left" w:pos="567"/>
              </w:tabs>
              <w:ind w:left="135"/>
              <w:rPr>
                <w:szCs w:val="22"/>
                <w:lang w:val="hr-HR"/>
              </w:rPr>
            </w:pPr>
            <w:r>
              <w:rPr>
                <w:szCs w:val="22"/>
                <w:lang w:val="hr-HR"/>
              </w:rPr>
              <w:t>p-vrijednost</w:t>
            </w:r>
          </w:p>
        </w:tc>
        <w:tc>
          <w:tcPr>
            <w:tcW w:w="2689" w:type="pct"/>
            <w:gridSpan w:val="2"/>
            <w:tcBorders>
              <w:top w:val="single" w:sz="4" w:space="0" w:color="auto"/>
              <w:left w:val="single" w:sz="4" w:space="0" w:color="auto"/>
              <w:bottom w:val="single" w:sz="4" w:space="0" w:color="auto"/>
              <w:right w:val="single" w:sz="4" w:space="0" w:color="auto"/>
            </w:tcBorders>
          </w:tcPr>
          <w:p w14:paraId="7D3E0356" w14:textId="77777777" w:rsidR="00C42654" w:rsidRDefault="000B544D">
            <w:pPr>
              <w:widowControl w:val="0"/>
              <w:tabs>
                <w:tab w:val="left" w:pos="567"/>
              </w:tabs>
              <w:jc w:val="center"/>
              <w:rPr>
                <w:szCs w:val="22"/>
                <w:lang w:val="hr-HR"/>
              </w:rPr>
            </w:pPr>
            <w:r>
              <w:rPr>
                <w:szCs w:val="22"/>
                <w:lang w:val="hr-HR"/>
              </w:rPr>
              <w:t>&lt; 0,001</w:t>
            </w:r>
          </w:p>
        </w:tc>
      </w:tr>
      <w:tr w:rsidR="00C42654" w14:paraId="7D3E035B"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58" w14:textId="77777777" w:rsidR="00C42654" w:rsidRDefault="000B544D">
            <w:pPr>
              <w:widowControl w:val="0"/>
              <w:tabs>
                <w:tab w:val="left" w:pos="567"/>
              </w:tabs>
              <w:rPr>
                <w:szCs w:val="22"/>
                <w:lang w:val="hr-HR"/>
              </w:rPr>
            </w:pPr>
            <w:r>
              <w:rPr>
                <w:szCs w:val="22"/>
                <w:lang w:val="hr-HR"/>
              </w:rPr>
              <w:t>Razdoblje bez napadaja</w:t>
            </w:r>
          </w:p>
        </w:tc>
        <w:tc>
          <w:tcPr>
            <w:tcW w:w="1310" w:type="pct"/>
            <w:tcBorders>
              <w:top w:val="single" w:sz="4" w:space="0" w:color="auto"/>
              <w:left w:val="single" w:sz="4" w:space="0" w:color="auto"/>
              <w:bottom w:val="single" w:sz="4" w:space="0" w:color="auto"/>
              <w:right w:val="single" w:sz="4" w:space="0" w:color="auto"/>
            </w:tcBorders>
          </w:tcPr>
          <w:p w14:paraId="7D3E0359" w14:textId="77777777" w:rsidR="00C42654" w:rsidRDefault="00C42654">
            <w:pPr>
              <w:widowControl w:val="0"/>
              <w:tabs>
                <w:tab w:val="left" w:pos="567"/>
              </w:tabs>
              <w:jc w:val="center"/>
              <w:rPr>
                <w:szCs w:val="22"/>
                <w:lang w:val="hr-HR"/>
              </w:rPr>
            </w:pPr>
          </w:p>
        </w:tc>
        <w:tc>
          <w:tcPr>
            <w:tcW w:w="1379" w:type="pct"/>
            <w:tcBorders>
              <w:top w:val="single" w:sz="4" w:space="0" w:color="auto"/>
              <w:left w:val="single" w:sz="4" w:space="0" w:color="auto"/>
              <w:bottom w:val="single" w:sz="4" w:space="0" w:color="auto"/>
              <w:right w:val="single" w:sz="4" w:space="0" w:color="auto"/>
            </w:tcBorders>
          </w:tcPr>
          <w:p w14:paraId="7D3E035A" w14:textId="77777777" w:rsidR="00C42654" w:rsidRDefault="00C42654">
            <w:pPr>
              <w:rPr>
                <w:lang w:val="hr-HR"/>
              </w:rPr>
            </w:pPr>
          </w:p>
        </w:tc>
      </w:tr>
      <w:tr w:rsidR="00C42654" w14:paraId="7D3E035F"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5C" w14:textId="77777777" w:rsidR="00C42654" w:rsidRDefault="000B544D">
            <w:pPr>
              <w:widowControl w:val="0"/>
              <w:tabs>
                <w:tab w:val="left" w:pos="567"/>
              </w:tabs>
              <w:ind w:left="135"/>
              <w:rPr>
                <w:szCs w:val="22"/>
                <w:lang w:val="hr-HR"/>
              </w:rPr>
            </w:pPr>
            <w:r>
              <w:rPr>
                <w:szCs w:val="22"/>
                <w:lang w:val="hr-HR"/>
              </w:rPr>
              <w:t>Stratificirana Kaplan-Meier procjena (%)</w:t>
            </w:r>
          </w:p>
        </w:tc>
        <w:tc>
          <w:tcPr>
            <w:tcW w:w="1310" w:type="pct"/>
            <w:tcBorders>
              <w:top w:val="single" w:sz="4" w:space="0" w:color="auto"/>
              <w:left w:val="single" w:sz="4" w:space="0" w:color="auto"/>
              <w:bottom w:val="single" w:sz="4" w:space="0" w:color="auto"/>
              <w:right w:val="single" w:sz="4" w:space="0" w:color="auto"/>
            </w:tcBorders>
          </w:tcPr>
          <w:p w14:paraId="7D3E035D" w14:textId="77777777" w:rsidR="00C42654" w:rsidRDefault="000B544D">
            <w:pPr>
              <w:widowControl w:val="0"/>
              <w:tabs>
                <w:tab w:val="left" w:pos="567"/>
              </w:tabs>
              <w:jc w:val="center"/>
              <w:rPr>
                <w:szCs w:val="22"/>
                <w:lang w:val="hr-HR"/>
              </w:rPr>
            </w:pPr>
            <w:r>
              <w:rPr>
                <w:szCs w:val="22"/>
                <w:lang w:val="hr-HR"/>
              </w:rPr>
              <w:t>17,2</w:t>
            </w:r>
          </w:p>
        </w:tc>
        <w:tc>
          <w:tcPr>
            <w:tcW w:w="1379" w:type="pct"/>
            <w:tcBorders>
              <w:top w:val="single" w:sz="4" w:space="0" w:color="auto"/>
              <w:left w:val="single" w:sz="4" w:space="0" w:color="auto"/>
              <w:bottom w:val="single" w:sz="4" w:space="0" w:color="auto"/>
              <w:right w:val="single" w:sz="4" w:space="0" w:color="auto"/>
            </w:tcBorders>
          </w:tcPr>
          <w:p w14:paraId="7D3E035E" w14:textId="77777777" w:rsidR="00C42654" w:rsidRDefault="000B544D">
            <w:pPr>
              <w:jc w:val="center"/>
              <w:rPr>
                <w:lang w:val="hr-HR"/>
              </w:rPr>
            </w:pPr>
            <w:r>
              <w:rPr>
                <w:szCs w:val="22"/>
                <w:lang w:val="hr-HR"/>
              </w:rPr>
              <w:t>31,3</w:t>
            </w:r>
          </w:p>
        </w:tc>
      </w:tr>
      <w:tr w:rsidR="00C42654" w14:paraId="7D3E0363"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60" w14:textId="77777777" w:rsidR="00C42654" w:rsidRDefault="000B544D">
            <w:pPr>
              <w:widowControl w:val="0"/>
              <w:tabs>
                <w:tab w:val="left" w:pos="567"/>
              </w:tabs>
              <w:ind w:left="135"/>
              <w:rPr>
                <w:szCs w:val="22"/>
                <w:lang w:val="hr-HR"/>
              </w:rPr>
            </w:pPr>
            <w:r>
              <w:rPr>
                <w:szCs w:val="22"/>
                <w:lang w:val="hr-HR"/>
              </w:rPr>
              <w:t>95 % CI</w:t>
            </w:r>
          </w:p>
        </w:tc>
        <w:tc>
          <w:tcPr>
            <w:tcW w:w="1310" w:type="pct"/>
            <w:tcBorders>
              <w:top w:val="single" w:sz="4" w:space="0" w:color="auto"/>
              <w:left w:val="single" w:sz="4" w:space="0" w:color="auto"/>
              <w:bottom w:val="single" w:sz="4" w:space="0" w:color="auto"/>
              <w:right w:val="single" w:sz="4" w:space="0" w:color="auto"/>
            </w:tcBorders>
          </w:tcPr>
          <w:p w14:paraId="7D3E0361" w14:textId="77777777" w:rsidR="00C42654" w:rsidRDefault="000B544D">
            <w:pPr>
              <w:widowControl w:val="0"/>
              <w:tabs>
                <w:tab w:val="left" w:pos="567"/>
              </w:tabs>
              <w:jc w:val="center"/>
              <w:rPr>
                <w:szCs w:val="22"/>
                <w:lang w:val="hr-HR"/>
              </w:rPr>
            </w:pPr>
            <w:r>
              <w:rPr>
                <w:szCs w:val="22"/>
                <w:lang w:val="hr-HR"/>
              </w:rPr>
              <w:t>10,4; 24,0</w:t>
            </w:r>
          </w:p>
        </w:tc>
        <w:tc>
          <w:tcPr>
            <w:tcW w:w="1379" w:type="pct"/>
            <w:tcBorders>
              <w:top w:val="single" w:sz="4" w:space="0" w:color="auto"/>
              <w:left w:val="single" w:sz="4" w:space="0" w:color="auto"/>
              <w:bottom w:val="single" w:sz="4" w:space="0" w:color="auto"/>
              <w:right w:val="single" w:sz="4" w:space="0" w:color="auto"/>
            </w:tcBorders>
          </w:tcPr>
          <w:p w14:paraId="7D3E0362" w14:textId="77777777" w:rsidR="00C42654" w:rsidRDefault="000B544D">
            <w:pPr>
              <w:jc w:val="center"/>
              <w:rPr>
                <w:lang w:val="hr-HR"/>
              </w:rPr>
            </w:pPr>
            <w:r>
              <w:rPr>
                <w:szCs w:val="22"/>
                <w:lang w:val="hr-HR"/>
              </w:rPr>
              <w:t>22,8; 39,9</w:t>
            </w:r>
          </w:p>
        </w:tc>
      </w:tr>
      <w:tr w:rsidR="00C42654" w14:paraId="7D3E0366"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64" w14:textId="77777777" w:rsidR="00C42654" w:rsidRDefault="000B544D">
            <w:pPr>
              <w:widowControl w:val="0"/>
              <w:tabs>
                <w:tab w:val="left" w:pos="567"/>
              </w:tabs>
              <w:ind w:left="135"/>
              <w:rPr>
                <w:szCs w:val="22"/>
                <w:lang w:val="hr-HR"/>
              </w:rPr>
            </w:pPr>
            <w:r>
              <w:rPr>
                <w:szCs w:val="22"/>
                <w:lang w:val="hr-HR"/>
              </w:rPr>
              <w:t>Lakozamid – placebo</w:t>
            </w:r>
          </w:p>
        </w:tc>
        <w:tc>
          <w:tcPr>
            <w:tcW w:w="2689" w:type="pct"/>
            <w:gridSpan w:val="2"/>
            <w:tcBorders>
              <w:top w:val="single" w:sz="4" w:space="0" w:color="auto"/>
              <w:left w:val="single" w:sz="4" w:space="0" w:color="auto"/>
              <w:bottom w:val="single" w:sz="4" w:space="0" w:color="auto"/>
              <w:right w:val="single" w:sz="4" w:space="0" w:color="auto"/>
            </w:tcBorders>
          </w:tcPr>
          <w:p w14:paraId="7D3E0365" w14:textId="77777777" w:rsidR="00C42654" w:rsidRDefault="000B544D">
            <w:pPr>
              <w:jc w:val="center"/>
              <w:rPr>
                <w:lang w:val="hr-HR"/>
              </w:rPr>
            </w:pPr>
            <w:r>
              <w:rPr>
                <w:lang w:val="hr-HR"/>
              </w:rPr>
              <w:t>14,1</w:t>
            </w:r>
          </w:p>
        </w:tc>
      </w:tr>
      <w:tr w:rsidR="00C42654" w14:paraId="7D3E0369"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67" w14:textId="77777777" w:rsidR="00C42654" w:rsidRDefault="000B544D">
            <w:pPr>
              <w:widowControl w:val="0"/>
              <w:tabs>
                <w:tab w:val="left" w:pos="567"/>
              </w:tabs>
              <w:ind w:left="135"/>
              <w:rPr>
                <w:szCs w:val="22"/>
                <w:lang w:val="hr-HR"/>
              </w:rPr>
            </w:pPr>
            <w:r>
              <w:rPr>
                <w:szCs w:val="22"/>
                <w:lang w:val="hr-HR"/>
              </w:rPr>
              <w:t>95 % CI</w:t>
            </w:r>
          </w:p>
        </w:tc>
        <w:tc>
          <w:tcPr>
            <w:tcW w:w="2689" w:type="pct"/>
            <w:gridSpan w:val="2"/>
            <w:tcBorders>
              <w:top w:val="single" w:sz="4" w:space="0" w:color="auto"/>
              <w:left w:val="single" w:sz="4" w:space="0" w:color="auto"/>
              <w:bottom w:val="single" w:sz="4" w:space="0" w:color="auto"/>
              <w:right w:val="single" w:sz="4" w:space="0" w:color="auto"/>
            </w:tcBorders>
          </w:tcPr>
          <w:p w14:paraId="7D3E0368" w14:textId="77777777" w:rsidR="00C42654" w:rsidRDefault="000B544D">
            <w:pPr>
              <w:jc w:val="center"/>
              <w:rPr>
                <w:lang w:val="hr-HR"/>
              </w:rPr>
            </w:pPr>
            <w:r>
              <w:rPr>
                <w:lang w:val="hr-HR"/>
              </w:rPr>
              <w:t>3,2; 25,1</w:t>
            </w:r>
          </w:p>
        </w:tc>
      </w:tr>
      <w:tr w:rsidR="00C42654" w14:paraId="7D3E036C" w14:textId="77777777">
        <w:trPr>
          <w:trHeight w:val="202"/>
        </w:trPr>
        <w:tc>
          <w:tcPr>
            <w:tcW w:w="2311" w:type="pct"/>
            <w:tcBorders>
              <w:top w:val="single" w:sz="4" w:space="0" w:color="auto"/>
              <w:left w:val="single" w:sz="4" w:space="0" w:color="auto"/>
              <w:bottom w:val="single" w:sz="4" w:space="0" w:color="auto"/>
              <w:right w:val="single" w:sz="4" w:space="0" w:color="auto"/>
            </w:tcBorders>
          </w:tcPr>
          <w:p w14:paraId="7D3E036A" w14:textId="77777777" w:rsidR="00C42654" w:rsidRDefault="000B544D">
            <w:pPr>
              <w:widowControl w:val="0"/>
              <w:tabs>
                <w:tab w:val="left" w:pos="567"/>
              </w:tabs>
              <w:ind w:left="135"/>
              <w:rPr>
                <w:szCs w:val="22"/>
                <w:lang w:val="hr-HR"/>
              </w:rPr>
            </w:pPr>
            <w:r>
              <w:rPr>
                <w:szCs w:val="22"/>
                <w:lang w:val="hr-HR"/>
              </w:rPr>
              <w:t>p-vrijednost</w:t>
            </w:r>
          </w:p>
        </w:tc>
        <w:tc>
          <w:tcPr>
            <w:tcW w:w="2689" w:type="pct"/>
            <w:gridSpan w:val="2"/>
            <w:tcBorders>
              <w:top w:val="single" w:sz="4" w:space="0" w:color="auto"/>
              <w:left w:val="single" w:sz="4" w:space="0" w:color="auto"/>
              <w:bottom w:val="single" w:sz="4" w:space="0" w:color="auto"/>
              <w:right w:val="single" w:sz="4" w:space="0" w:color="auto"/>
            </w:tcBorders>
          </w:tcPr>
          <w:p w14:paraId="7D3E036B" w14:textId="77777777" w:rsidR="00C42654" w:rsidRDefault="000B544D">
            <w:pPr>
              <w:jc w:val="center"/>
              <w:rPr>
                <w:lang w:val="hr-HR"/>
              </w:rPr>
            </w:pPr>
            <w:r>
              <w:rPr>
                <w:lang w:val="hr-HR"/>
              </w:rPr>
              <w:t>0,011</w:t>
            </w:r>
          </w:p>
        </w:tc>
      </w:tr>
    </w:tbl>
    <w:p w14:paraId="7D3E036D" w14:textId="77777777" w:rsidR="00C42654" w:rsidRDefault="000B544D">
      <w:pPr>
        <w:keepNext/>
        <w:widowControl w:val="0"/>
        <w:tabs>
          <w:tab w:val="left" w:pos="567"/>
        </w:tabs>
        <w:ind w:left="142"/>
        <w:rPr>
          <w:rStyle w:val="Strong"/>
          <w:b w:val="0"/>
          <w:szCs w:val="22"/>
          <w:lang w:val="hr-HR"/>
        </w:rPr>
      </w:pPr>
      <w:r>
        <w:rPr>
          <w:szCs w:val="22"/>
          <w:lang w:val="hr-HR"/>
        </w:rPr>
        <w:t xml:space="preserve">Napomena: Za skupinu koja je primala lakozamid medijan vremena do drugog </w:t>
      </w:r>
      <w:r>
        <w:rPr>
          <w:rStyle w:val="Strong"/>
          <w:b w:val="0"/>
          <w:szCs w:val="22"/>
          <w:lang w:val="hr-HR"/>
        </w:rPr>
        <w:t xml:space="preserve">primarno generaliziranog toničko-kloničkog napadaja ne može se procijeniti </w:t>
      </w:r>
      <w:r>
        <w:rPr>
          <w:rFonts w:eastAsia="Calibri"/>
          <w:szCs w:val="22"/>
          <w:lang w:val="hr-HR"/>
        </w:rPr>
        <w:t>Kaplan-Meier metodama jer ˃ 50</w:t>
      </w:r>
      <w:r>
        <w:rPr>
          <w:szCs w:val="22"/>
          <w:lang w:val="hr-HR"/>
        </w:rPr>
        <w:t> </w:t>
      </w:r>
      <w:r>
        <w:rPr>
          <w:rFonts w:eastAsia="Calibri"/>
          <w:szCs w:val="22"/>
          <w:lang w:val="hr-HR"/>
        </w:rPr>
        <w:t xml:space="preserve">% bolesnika nije doživjelo drugi </w:t>
      </w:r>
      <w:r>
        <w:rPr>
          <w:rStyle w:val="Strong"/>
          <w:b w:val="0"/>
          <w:szCs w:val="22"/>
          <w:lang w:val="hr-HR"/>
        </w:rPr>
        <w:t>primarno generalizirani toničko-klonički napadaj do 166. dana.</w:t>
      </w:r>
    </w:p>
    <w:p w14:paraId="7D3E036E" w14:textId="77777777" w:rsidR="00C42654" w:rsidRDefault="00C42654">
      <w:pPr>
        <w:keepNext/>
        <w:widowControl w:val="0"/>
        <w:tabs>
          <w:tab w:val="left" w:pos="567"/>
        </w:tabs>
        <w:rPr>
          <w:rStyle w:val="Strong"/>
          <w:b w:val="0"/>
          <w:szCs w:val="22"/>
          <w:lang w:val="hr-HR"/>
        </w:rPr>
      </w:pPr>
    </w:p>
    <w:p w14:paraId="7D3E036F" w14:textId="77777777" w:rsidR="00C42654" w:rsidRDefault="000B544D">
      <w:pPr>
        <w:keepNext/>
        <w:widowControl w:val="0"/>
        <w:tabs>
          <w:tab w:val="left" w:pos="567"/>
        </w:tabs>
        <w:rPr>
          <w:szCs w:val="22"/>
          <w:lang w:val="hr-HR"/>
        </w:rPr>
      </w:pPr>
      <w:r>
        <w:rPr>
          <w:rStyle w:val="Strong"/>
          <w:b w:val="0"/>
          <w:szCs w:val="22"/>
          <w:lang w:val="hr-HR"/>
        </w:rPr>
        <w:t>Nalazi u pedijatrijskoj podskupini podudarali su se s rezultatima ukupne populacije za primarnu, sekundarnu i druge mjere ishoda djelotvornosti.</w:t>
      </w:r>
    </w:p>
    <w:p w14:paraId="7D3E0370" w14:textId="77777777" w:rsidR="00C42654" w:rsidRDefault="00C42654">
      <w:pPr>
        <w:numPr>
          <w:ilvl w:val="12"/>
          <w:numId w:val="0"/>
        </w:numPr>
        <w:ind w:right="-2"/>
        <w:rPr>
          <w:szCs w:val="22"/>
          <w:lang w:val="hr-HR"/>
        </w:rPr>
      </w:pPr>
    </w:p>
    <w:p w14:paraId="7D3E0371" w14:textId="77777777" w:rsidR="00C42654" w:rsidRDefault="000B544D">
      <w:pPr>
        <w:keepNext/>
        <w:ind w:left="567" w:hanging="567"/>
        <w:outlineLvl w:val="0"/>
        <w:rPr>
          <w:b/>
          <w:szCs w:val="22"/>
          <w:lang w:val="hr-HR"/>
        </w:rPr>
      </w:pPr>
      <w:r>
        <w:rPr>
          <w:b/>
          <w:szCs w:val="22"/>
          <w:lang w:val="hr-HR"/>
        </w:rPr>
        <w:t>5.2</w:t>
      </w:r>
      <w:r>
        <w:rPr>
          <w:b/>
          <w:szCs w:val="22"/>
          <w:lang w:val="hr-HR"/>
        </w:rPr>
        <w:tab/>
        <w:t>Farmakokinetička svojstva</w:t>
      </w:r>
    </w:p>
    <w:p w14:paraId="7D3E0372" w14:textId="77777777" w:rsidR="00C42654" w:rsidRDefault="00C42654">
      <w:pPr>
        <w:keepNext/>
        <w:ind w:left="567" w:hanging="567"/>
        <w:outlineLvl w:val="0"/>
        <w:rPr>
          <w:b/>
          <w:szCs w:val="22"/>
          <w:lang w:val="hr-HR"/>
        </w:rPr>
      </w:pPr>
    </w:p>
    <w:p w14:paraId="7D3E0373"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Apsorpcija</w:t>
      </w:r>
    </w:p>
    <w:p w14:paraId="7D3E0374"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375"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Lakozamid se brzo i u potpunosti apsorbira nakon peroralne primjene. Bioraspoloživost lakozamida nakon peroralne primjene je otprilike 100 %. Koncentracija nepromijenjenog lakozamida u plazmi nakon peroralne primjene brzo raste i dostiže C</w:t>
      </w:r>
      <w:r>
        <w:rPr>
          <w:szCs w:val="22"/>
          <w:vertAlign w:val="subscript"/>
          <w:lang w:val="hr-HR"/>
        </w:rPr>
        <w:t>max</w:t>
      </w:r>
      <w:r>
        <w:rPr>
          <w:szCs w:val="22"/>
          <w:lang w:val="hr-HR"/>
        </w:rPr>
        <w:t xml:space="preserve"> oko 0,5 do 4 sata nakon doziranja. Vimpat tablete i oralni sirup su bioekvivalentni. Hrana ne utječe na brzinu i opseg apsorpcije.</w:t>
      </w:r>
    </w:p>
    <w:p w14:paraId="7D3E0376" w14:textId="77777777" w:rsidR="00C42654" w:rsidRDefault="00C42654">
      <w:pPr>
        <w:pStyle w:val="Date"/>
        <w:rPr>
          <w:szCs w:val="22"/>
          <w:lang w:val="hr-HR"/>
        </w:rPr>
      </w:pPr>
    </w:p>
    <w:p w14:paraId="7D3E0377"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Distribucija</w:t>
      </w:r>
    </w:p>
    <w:p w14:paraId="7D3E0378"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379"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Volumen distribucije otprilike je 0,6 l/kg. Na proteine plazme se veže manje od 15 % lakozamida.</w:t>
      </w:r>
    </w:p>
    <w:p w14:paraId="7D3E037A" w14:textId="77777777" w:rsidR="00C42654" w:rsidRDefault="00C42654">
      <w:pPr>
        <w:pStyle w:val="Date"/>
        <w:rPr>
          <w:szCs w:val="22"/>
          <w:lang w:val="hr-HR"/>
        </w:rPr>
      </w:pPr>
    </w:p>
    <w:p w14:paraId="7D3E037B"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Biotransformacija</w:t>
      </w:r>
    </w:p>
    <w:p w14:paraId="7D3E037C"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37D"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95 % doze izlučuje se mokraćom u obliku lakozamida i metabolita. Metabolizam lakozamida nije u potpunosti pojašnjen. </w:t>
      </w:r>
    </w:p>
    <w:p w14:paraId="7D3E037E"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Glavninu sastojaka izlučenih mokraćom čine nepromijenjen lakozamid (otprilike 40 % doze) i njegov O-dezmetilni metabolit manje od 30 %. </w:t>
      </w:r>
    </w:p>
    <w:p w14:paraId="7D3E037F"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Polarna frakcija za koju se pretpostavlja da pripada derivatima serina bila je zastupljena s oko 20 % u mokraći, ali je u plazmi pojedinih ispitanika nađena samo u vrlo malim količinama (0–2 %). U mokraći su nađene male količine (0,5</w:t>
      </w:r>
      <w:r>
        <w:rPr>
          <w:szCs w:val="22"/>
          <w:lang w:val="hr-HR"/>
        </w:rPr>
        <w:noBreakHyphen/>
        <w:t xml:space="preserve">2 %) drugih metabolita. </w:t>
      </w:r>
    </w:p>
    <w:p w14:paraId="7D3E0380"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Podaci </w:t>
      </w:r>
      <w:r>
        <w:rPr>
          <w:i/>
          <w:szCs w:val="22"/>
          <w:lang w:val="hr-HR"/>
        </w:rPr>
        <w:t xml:space="preserve">in vitro </w:t>
      </w:r>
      <w:r>
        <w:rPr>
          <w:szCs w:val="22"/>
          <w:lang w:val="hr-HR"/>
        </w:rPr>
        <w:t xml:space="preserve">pokazuju da su CYP2C9, CYP2C19 i CYP3A4 sposobni katalizirati stvaranje O-dezmetilnog metabolita, ali glavni izoenzim koji u tome sudjeluje nije potvrđen </w:t>
      </w:r>
      <w:r>
        <w:rPr>
          <w:i/>
          <w:szCs w:val="22"/>
          <w:lang w:val="hr-HR"/>
        </w:rPr>
        <w:t>in vivo.</w:t>
      </w:r>
      <w:r>
        <w:rPr>
          <w:szCs w:val="22"/>
          <w:lang w:val="hr-HR"/>
        </w:rPr>
        <w:t xml:space="preserve"> Nije uočena klinički značajna razlika u izloženosti lakozamidu uspoređujući njegovu farmakokinetiku u ispitanika s brzim metabolizmom (s funkcionalnim CYP2C19) i u ispitanika sa sporim metabolizmom (s manjkom funkcionalnog CYP2C19). Osim toga ispitivanje interakcija s omeprazolom (inhibitor CYP2C19) nije pokazalo klinički značajne promjene u koncentraciji lakozamida u plazmi što ukazuje na malu važnost tog puta. Koncentracija O-dezmetil lakozamida u plazmi iznosi oko 15 % koncentracije lakozamida u plazmi. Taj glavni metabolit nema poznatu farmakološku aktivnost.</w:t>
      </w:r>
    </w:p>
    <w:p w14:paraId="7D3E0381" w14:textId="77777777" w:rsidR="00C42654" w:rsidRDefault="00C42654">
      <w:pPr>
        <w:pStyle w:val="Date"/>
        <w:rPr>
          <w:szCs w:val="22"/>
          <w:lang w:val="hr-HR"/>
        </w:rPr>
      </w:pPr>
    </w:p>
    <w:p w14:paraId="7D3E0382"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Eliminacija</w:t>
      </w:r>
    </w:p>
    <w:p w14:paraId="7D3E0383"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384"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Lakozamid se primarno eliminira iz sistemske cirkulacije putem bubrega i biotransformacijom. Nakon peroralne i intravenske primjene radioaktivno obilježenog lakozamida u mokraći je nađeno oko 95 % primijenjene radioaktivnosti, a u fecesu manje od 0,5 %. Poluvrijeme eliminacije lakozamida je približno 13 sati. Farmakokinetika je proporcionalna dozi i konstantna tijekom vremena s malim varijacijama kod svakog ispitanika i među njima. 3 dana nakon doziranja dvaput dnevno postiže se stanje dinamičke ravnoteže koncentracije u plazmi. Koncentracija u plazmi raste s faktorom akumulacije od oko 2.</w:t>
      </w:r>
    </w:p>
    <w:p w14:paraId="7D3E0385" w14:textId="77777777" w:rsidR="00C42654" w:rsidRDefault="00C426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386"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Postizanje koncentracija u stanju dinamičke ravnoteže kod jednokratne udarne doze od 200 mg usporedivo je s koncentracijama kod peroralne primjene 100 mg dvaput dnevno.</w:t>
      </w:r>
    </w:p>
    <w:p w14:paraId="7D3E0387" w14:textId="77777777" w:rsidR="00C42654" w:rsidRDefault="00C426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388"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r>
        <w:rPr>
          <w:sz w:val="22"/>
          <w:szCs w:val="22"/>
          <w:u w:val="single"/>
          <w:lang w:val="hr-HR"/>
        </w:rPr>
        <w:t>Farmakokinetika kod posebnih skupina bolesnika</w:t>
      </w:r>
    </w:p>
    <w:p w14:paraId="7D3E0389" w14:textId="77777777" w:rsidR="00C42654" w:rsidRDefault="00C42654">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p>
    <w:p w14:paraId="7D3E038A"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Spol</w:t>
      </w:r>
    </w:p>
    <w:p w14:paraId="7D3E038B"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Klinička ispitivanja pokazuju da spol nema klinički značajan utjecaj na koncentracije lakozamida u plazmi.</w:t>
      </w:r>
    </w:p>
    <w:p w14:paraId="7D3E038C"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p>
    <w:p w14:paraId="7D3E038D"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Oštećenje funkcije bubrega</w:t>
      </w:r>
    </w:p>
    <w:p w14:paraId="7D3E038E"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AUC lakozamida bio je, u usporedbi sa zdravim ispitanicima, povećan za oko 30 % u bolesnika sa blagim i umjerenim oštećenjem funkcije bubrega te za 60 % u bolesnika s teškim oštećenjem funkcije bubrega i u bolesnika sa završnim stadijem bubrežne bolesti koji zahtijevaju hemodijalizu, dok je C</w:t>
      </w:r>
      <w:r>
        <w:rPr>
          <w:sz w:val="22"/>
          <w:szCs w:val="22"/>
          <w:vertAlign w:val="subscript"/>
          <w:lang w:val="hr-HR"/>
        </w:rPr>
        <w:t>max</w:t>
      </w:r>
      <w:r>
        <w:rPr>
          <w:sz w:val="22"/>
          <w:szCs w:val="22"/>
          <w:lang w:val="hr-HR"/>
        </w:rPr>
        <w:t xml:space="preserve"> bio nepromijenjen. </w:t>
      </w:r>
    </w:p>
    <w:p w14:paraId="7D3E038F"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 xml:space="preserve">Lakozamid se učinkovito uklanja iz plazme hemodijalizom. Nakon 4-satne hemodijalize AUC lakozamida smanjio se za oko 50 %. Stoga se nakon hemodijalize preporučuje dodatna doza (vidjeti dio 4.2). Izloženost O-dezmetilnom metabolitu nekoliko je puta veća kod bolesnika s umjerenim i teškim oštećenjem funkcije bubrega. Kod nehemodijaliziranih bolesnika sa završnim stadijem bubrežne bolesti razine su bile povećane i kontinuirano su rasle tijekom 24-satnog uzorkovanja. Nije poznato može li povećana izloženost metabolitu kod ispitanika u završnom stadiju bubrežne bolesti uzrokovati povećanje nuspojava, no nije utvrđena farmakološka aktivnost metabolita. </w:t>
      </w:r>
    </w:p>
    <w:p w14:paraId="7D3E0390"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p>
    <w:p w14:paraId="7D3E0391"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Oštećenje funkcije jetre</w:t>
      </w:r>
    </w:p>
    <w:p w14:paraId="7D3E0392"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 xml:space="preserve">Ispitanici s umjerenim oštećenjem funkcije jetre (Child-Pugh B) imali su veće koncentracije </w:t>
      </w:r>
      <w:r>
        <w:rPr>
          <w:sz w:val="22"/>
          <w:szCs w:val="22"/>
          <w:lang w:val="hr-HR"/>
        </w:rPr>
        <w:lastRenderedPageBreak/>
        <w:t>lakozamida u plazmi (oko 50 % veći AUC</w:t>
      </w:r>
      <w:r>
        <w:rPr>
          <w:sz w:val="22"/>
          <w:szCs w:val="22"/>
          <w:vertAlign w:val="subscript"/>
          <w:lang w:val="hr-HR"/>
        </w:rPr>
        <w:t>norm</w:t>
      </w:r>
      <w:r>
        <w:rPr>
          <w:sz w:val="22"/>
          <w:szCs w:val="22"/>
          <w:lang w:val="hr-HR"/>
        </w:rPr>
        <w:t>). Veća izloženost kod ispitanika bila je djelomično zbog smanjene funkcije bubrega. Procijenjeno je da smanjenje nebubrežnog klirensa kod bolesnika u ispitivanju povećava AUC lakozamida za 20 %. Farmakokinetika lakozamida kod bolesnika s teškim oštećenjem funkcije jetre nije ispitana (vidjeti dio 4.2).</w:t>
      </w:r>
    </w:p>
    <w:p w14:paraId="7D3E0393"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p>
    <w:p w14:paraId="7D3E0394"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Starije osobe (iznad 65 godina života)</w:t>
      </w:r>
    </w:p>
    <w:p w14:paraId="7D3E0395"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 xml:space="preserve">U ispitivanju sa starijim muškarcima i ženama, uključujući 4 bolesnika starija od 75 godina života, AUC je bio veći za oko 30, odnosno 50 % nego kod mladih muškaraca. To je dijelom povezano s manjom tjelesnom težinom. Normalizirana razlika prema tjelesnoj težini bila je 26 odnosno 23 %. Povećanje varijabilnosti u izloženosti također je uočeno. Bubrežni klirens lakozamida bio je neznatno snižen kod starijih ispitanika u tom ispitivanju. </w:t>
      </w:r>
    </w:p>
    <w:p w14:paraId="7D3E0396"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Opće smanjenje doze smatra se nepotrebnim osim ako nije indicirano zbog smanjene funkcije bubrega (vidjeti dio 4.2).</w:t>
      </w:r>
    </w:p>
    <w:p w14:paraId="7D3E0397" w14:textId="77777777" w:rsidR="00C42654" w:rsidRDefault="00C42654">
      <w:pPr>
        <w:numPr>
          <w:ilvl w:val="12"/>
          <w:numId w:val="0"/>
        </w:numPr>
        <w:ind w:right="-2"/>
        <w:rPr>
          <w:iCs/>
          <w:szCs w:val="22"/>
          <w:lang w:val="hr-HR"/>
        </w:rPr>
      </w:pPr>
    </w:p>
    <w:p w14:paraId="7D3E0398" w14:textId="77777777" w:rsidR="00C42654" w:rsidRDefault="000B544D">
      <w:pPr>
        <w:keepNext/>
        <w:numPr>
          <w:ilvl w:val="12"/>
          <w:numId w:val="0"/>
        </w:numPr>
        <w:ind w:right="-2"/>
        <w:rPr>
          <w:i/>
          <w:iCs/>
          <w:szCs w:val="22"/>
          <w:lang w:val="hr-HR"/>
        </w:rPr>
      </w:pPr>
      <w:r>
        <w:rPr>
          <w:i/>
          <w:iCs/>
          <w:szCs w:val="22"/>
          <w:lang w:val="hr-HR"/>
        </w:rPr>
        <w:t>Pedijatrijska populacija</w:t>
      </w:r>
    </w:p>
    <w:p w14:paraId="7D3E0399" w14:textId="77777777" w:rsidR="00C42654" w:rsidRDefault="000B544D">
      <w:pPr>
        <w:outlineLvl w:val="0"/>
        <w:rPr>
          <w:szCs w:val="22"/>
          <w:lang w:val="hr-HR"/>
        </w:rPr>
      </w:pPr>
      <w:r>
        <w:rPr>
          <w:szCs w:val="22"/>
          <w:lang w:val="hr-HR"/>
        </w:rPr>
        <w:t>Farmakokinetika lakozamida u pedijatrijskoj populaciji utvrđena je populacijskom farmakokinetičkom analizom na temelju oskudnih podataka o koncentraciji u plazmi prikupljenih u šest placebom kontroliranih randomiziranih kliničkih ispitivanja i pet otvorenih ispitivanja u 1655 odraslih i pedijatrijskih bolesnika s epilepsijom u dobi od mjesec dana do 17 godina. Tri ispitivanja provedena su na odraslima, 7 na pedijatrijskim bolesnicima, a jedno u miješanoj populaciji. Doze lakozamida davane su u rasponu od 2 do 17,8 mg/kg/dan dvaput na dan, ne prelazeći dozu od 600 mg/dan.</w:t>
      </w:r>
    </w:p>
    <w:p w14:paraId="7D3E039A" w14:textId="77777777" w:rsidR="00C42654" w:rsidRDefault="000B544D">
      <w:pPr>
        <w:outlineLvl w:val="0"/>
        <w:rPr>
          <w:bCs/>
          <w:iCs/>
          <w:szCs w:val="22"/>
          <w:lang w:val="hr-HR"/>
        </w:rPr>
      </w:pPr>
      <w:r>
        <w:rPr>
          <w:bCs/>
          <w:iCs/>
          <w:szCs w:val="22"/>
          <w:lang w:val="hr-HR"/>
        </w:rPr>
        <w:t>Tipični plazmatski klirens bio je procijenjen na </w:t>
      </w:r>
      <w:bookmarkStart w:id="3" w:name="_Hlk64115050"/>
      <w:r>
        <w:rPr>
          <w:bCs/>
          <w:iCs/>
          <w:szCs w:val="22"/>
          <w:lang w:val="hr-HR"/>
        </w:rPr>
        <w:t xml:space="preserve">0,46 l/h, </w:t>
      </w:r>
      <w:bookmarkStart w:id="4" w:name="_Hlk64115065"/>
      <w:bookmarkEnd w:id="3"/>
      <w:r>
        <w:rPr>
          <w:bCs/>
          <w:iCs/>
          <w:szCs w:val="22"/>
          <w:lang w:val="hr-HR"/>
        </w:rPr>
        <w:t>0,81</w:t>
      </w:r>
      <w:bookmarkEnd w:id="4"/>
      <w:r>
        <w:rPr>
          <w:bCs/>
          <w:iCs/>
          <w:szCs w:val="22"/>
          <w:lang w:val="hr-HR"/>
        </w:rPr>
        <w:t> l/h, 1,03 l/h i 1,34 l/h za pedijatrijske bolesnike tjelesne težine </w:t>
      </w:r>
      <w:bookmarkStart w:id="5" w:name="_Hlk64115191"/>
      <w:r>
        <w:rPr>
          <w:bCs/>
          <w:iCs/>
          <w:szCs w:val="22"/>
          <w:lang w:val="hr-HR"/>
        </w:rPr>
        <w:t xml:space="preserve">10 kg, </w:t>
      </w:r>
      <w:bookmarkEnd w:id="5"/>
      <w:r>
        <w:rPr>
          <w:bCs/>
          <w:iCs/>
          <w:szCs w:val="22"/>
          <w:lang w:val="hr-HR"/>
        </w:rPr>
        <w:t>20 kg, 30 kg i 50 kg. U usporedbi s tim, plazmatski klirens bio je procijenjen na 1,74 l/h u odraslih (70 kg tjelesne težine).</w:t>
      </w:r>
    </w:p>
    <w:p w14:paraId="7D3E039B" w14:textId="77777777" w:rsidR="00C42654" w:rsidRDefault="000B544D">
      <w:pPr>
        <w:outlineLvl w:val="0"/>
        <w:rPr>
          <w:szCs w:val="22"/>
          <w:lang w:val="hr-HR"/>
        </w:rPr>
      </w:pPr>
      <w:r>
        <w:rPr>
          <w:bCs/>
          <w:iCs/>
          <w:szCs w:val="22"/>
          <w:lang w:val="hr-HR"/>
        </w:rPr>
        <w:t>Farmakokinetička analiza populacije, upotrebom oskudnih farmakokinetičkih uzoraka iz ispitivanja primarno generaliziranih toničko-kloničkih napadaja, pokazala je sličnu izloženost u bolesnika s primarno generaliziranim toničko-kloničkim napadajima i u bolesnika s parcijalnim napadajima.</w:t>
      </w:r>
    </w:p>
    <w:p w14:paraId="7D3E039C" w14:textId="77777777" w:rsidR="00C42654" w:rsidRDefault="00C42654">
      <w:pPr>
        <w:ind w:left="567" w:hanging="567"/>
        <w:outlineLvl w:val="0"/>
        <w:rPr>
          <w:szCs w:val="22"/>
          <w:lang w:val="hr-HR"/>
        </w:rPr>
      </w:pPr>
    </w:p>
    <w:p w14:paraId="7D3E039D" w14:textId="77777777" w:rsidR="00C42654" w:rsidRDefault="000B544D">
      <w:pPr>
        <w:keepNext/>
        <w:ind w:left="567" w:hanging="567"/>
        <w:outlineLvl w:val="0"/>
        <w:rPr>
          <w:szCs w:val="22"/>
          <w:lang w:val="hr-HR"/>
        </w:rPr>
      </w:pPr>
      <w:r>
        <w:rPr>
          <w:b/>
          <w:szCs w:val="22"/>
          <w:lang w:val="hr-HR"/>
        </w:rPr>
        <w:t>5.3</w:t>
      </w:r>
      <w:r>
        <w:rPr>
          <w:b/>
          <w:szCs w:val="22"/>
          <w:lang w:val="hr-HR"/>
        </w:rPr>
        <w:tab/>
        <w:t>Neklinički podaci o sigurnosti primjene</w:t>
      </w:r>
    </w:p>
    <w:p w14:paraId="7D3E039E" w14:textId="77777777" w:rsidR="00C42654" w:rsidRDefault="00C42654">
      <w:pPr>
        <w:keepNext/>
        <w:rPr>
          <w:szCs w:val="22"/>
          <w:lang w:val="hr-HR"/>
        </w:rPr>
      </w:pPr>
    </w:p>
    <w:p w14:paraId="7D3E039F" w14:textId="77777777" w:rsidR="00C42654" w:rsidRDefault="000B544D">
      <w:pPr>
        <w:widowControl w:val="0"/>
        <w:rPr>
          <w:szCs w:val="22"/>
          <w:lang w:val="hr-HR"/>
        </w:rPr>
      </w:pPr>
      <w:r>
        <w:rPr>
          <w:szCs w:val="22"/>
          <w:lang w:val="hr-HR"/>
        </w:rPr>
        <w:t xml:space="preserve">U ispitivanjima toksičnosti koncentracije lakozamida u plazmi bile su slične ili samo neznatno veće od onih uočenih kod bolesnika, što predstavlja male granice izloženosti kod ljudi ili ih uopće nema. </w:t>
      </w:r>
    </w:p>
    <w:p w14:paraId="7D3E03A0" w14:textId="77777777" w:rsidR="00C42654" w:rsidRDefault="000B544D">
      <w:pPr>
        <w:widowControl w:val="0"/>
        <w:rPr>
          <w:szCs w:val="22"/>
          <w:lang w:val="hr-HR"/>
        </w:rPr>
      </w:pPr>
      <w:r>
        <w:rPr>
          <w:szCs w:val="22"/>
          <w:lang w:val="hr-HR"/>
        </w:rPr>
        <w:t>U ispitivanju sigurnosne farmakologije u kojem je lakozamid primijenjen intravenski anesteziranim psima primijećeno je prolazno produljenje PR-intervala i proširenje QRS-kompleksa te sniženje krvnog tlaka, najvjerojatnije zbog kardiodepresivnog učinka. Te prolazne promjene javljale su se kod istog raspona koncentracija kao i nakon maksimalno preporučenog kliničkog doziranja. Nakon intravenskih doza od 15 do 60 mg/kg anesteziranim psima i makaki majmunima primijećeni su usporeno provođenje impulsa kroz atrij i ventrikul te atrioventrikularni blok i atrioventrikularna disocijacija.</w:t>
      </w:r>
    </w:p>
    <w:p w14:paraId="7D3E03A1" w14:textId="77777777" w:rsidR="00C42654" w:rsidRDefault="000B544D">
      <w:pPr>
        <w:widowControl w:val="0"/>
        <w:rPr>
          <w:szCs w:val="22"/>
          <w:lang w:val="hr-HR"/>
        </w:rPr>
      </w:pPr>
      <w:r>
        <w:rPr>
          <w:szCs w:val="22"/>
          <w:lang w:val="hr-HR"/>
        </w:rPr>
        <w:t xml:space="preserve">U ispitivanjima toksičnosti ponovljenih doza primijećene su blage reverzibilne promjene jetre kod štakora nakon izloženosti tri puta veće od kliničke izloženosti. Promjene su obuhvaćale povećanu masu organa, hipertrofiju hepatocita, povišene koncentracije jetrenih enzima u serumu te povišen ukupni kolesterol i trigliceride. Osim hipertrofije hepatocita nisu nađene druge histopatološke promjene. </w:t>
      </w:r>
    </w:p>
    <w:p w14:paraId="7D3E03A2" w14:textId="77777777" w:rsidR="00C42654" w:rsidRDefault="000B544D">
      <w:pPr>
        <w:widowControl w:val="0"/>
        <w:rPr>
          <w:szCs w:val="22"/>
          <w:lang w:val="hr-HR"/>
        </w:rPr>
      </w:pPr>
      <w:r>
        <w:rPr>
          <w:szCs w:val="22"/>
          <w:lang w:val="hr-HR"/>
        </w:rPr>
        <w:t>U ispitivanjima reproduktivne i razvojne toksičnosti na glodavcima i kunićima nisu primijećeni teratogeni učinci, ali je primijećeno povećanje broja mrtvorođenih mladunaca i broja smrti u peripartalnom razdoblju te lagano smanjenje veličine živog legla i smanjenje tjelesne težine mladunaca kod izloženosti ženki dozama toksičnim za štakore, a koje odgovaraju razinama sistemske izloženosti sličnim očekivanoj kliničkoj izloženosti. S obzirom na to da izloženost višim vrijednostima nije mogla biti ispitana na životinjama zbog toksičnosti za majku, nema dovoljno podataka koji bi okarakterizirali potpuni embriofetotoksični i teratogeni potencijal lakozamida.</w:t>
      </w:r>
    </w:p>
    <w:p w14:paraId="7D3E03A3" w14:textId="77777777" w:rsidR="00C42654" w:rsidRDefault="000B544D">
      <w:pPr>
        <w:widowControl w:val="0"/>
        <w:rPr>
          <w:szCs w:val="22"/>
          <w:lang w:val="hr-HR"/>
        </w:rPr>
      </w:pPr>
      <w:r>
        <w:rPr>
          <w:szCs w:val="22"/>
          <w:lang w:val="hr-HR"/>
        </w:rPr>
        <w:t>Ispitivanja na štakorima pokazala su da lakozamid i/ili njegovi metaboliti lako prolaze placentalnu barijeru.</w:t>
      </w:r>
    </w:p>
    <w:p w14:paraId="7D3E03A4" w14:textId="77777777" w:rsidR="00C42654" w:rsidRDefault="000B544D">
      <w:pPr>
        <w:rPr>
          <w:szCs w:val="22"/>
          <w:lang w:val="hr-HR"/>
        </w:rPr>
      </w:pPr>
      <w:r>
        <w:rPr>
          <w:szCs w:val="22"/>
          <w:lang w:val="hr-HR"/>
        </w:rPr>
        <w:t xml:space="preserve">Vrste toksičnosti zabilježene u mladunčadi štakora i štenadi ne razlikuju se kvalitativno od onih zabilježenih u odraslih životinja. U mladunčadi štakora pri razinama sistemske izloženosti sličnim očekivanoj kliničkoj izloženosti zabilježeno je smanjenje tjelesne težine. U štenadi su se prolazni </w:t>
      </w:r>
      <w:r>
        <w:rPr>
          <w:szCs w:val="22"/>
          <w:lang w:val="hr-HR"/>
        </w:rPr>
        <w:lastRenderedPageBreak/>
        <w:t>klinički simptomi SŽS-a povezani s dozom počeli pojavljivati pri razinama sistemske izloženosti nižim od očekivane kliničke izloženosti.</w:t>
      </w:r>
    </w:p>
    <w:p w14:paraId="7D3E03A5" w14:textId="77777777" w:rsidR="00C42654" w:rsidRDefault="00C42654">
      <w:pPr>
        <w:rPr>
          <w:szCs w:val="22"/>
          <w:lang w:val="hr-HR"/>
        </w:rPr>
      </w:pPr>
    </w:p>
    <w:p w14:paraId="7D3E03A6" w14:textId="77777777" w:rsidR="00C42654" w:rsidRDefault="00C42654">
      <w:pPr>
        <w:rPr>
          <w:szCs w:val="22"/>
          <w:lang w:val="hr-HR"/>
        </w:rPr>
      </w:pPr>
    </w:p>
    <w:p w14:paraId="7D3E03A7" w14:textId="77777777" w:rsidR="00C42654" w:rsidRDefault="000B544D">
      <w:pPr>
        <w:keepNext/>
        <w:ind w:left="567" w:hanging="567"/>
        <w:rPr>
          <w:b/>
          <w:szCs w:val="22"/>
          <w:lang w:val="hr-HR"/>
        </w:rPr>
      </w:pPr>
      <w:r>
        <w:rPr>
          <w:b/>
          <w:szCs w:val="22"/>
          <w:lang w:val="hr-HR"/>
        </w:rPr>
        <w:t>6.</w:t>
      </w:r>
      <w:r>
        <w:rPr>
          <w:b/>
          <w:szCs w:val="22"/>
          <w:lang w:val="hr-HR"/>
        </w:rPr>
        <w:tab/>
        <w:t>FARMACEUTSKI PODACI</w:t>
      </w:r>
    </w:p>
    <w:p w14:paraId="7D3E03A8" w14:textId="77777777" w:rsidR="00C42654" w:rsidRDefault="00C42654">
      <w:pPr>
        <w:keepNext/>
        <w:rPr>
          <w:szCs w:val="22"/>
          <w:lang w:val="hr-HR"/>
        </w:rPr>
      </w:pPr>
    </w:p>
    <w:p w14:paraId="7D3E03A9" w14:textId="77777777" w:rsidR="00C42654" w:rsidRDefault="000B544D">
      <w:pPr>
        <w:keepNext/>
        <w:ind w:left="567" w:hanging="567"/>
        <w:outlineLvl w:val="0"/>
        <w:rPr>
          <w:szCs w:val="22"/>
          <w:lang w:val="hr-HR"/>
        </w:rPr>
      </w:pPr>
      <w:r>
        <w:rPr>
          <w:b/>
          <w:szCs w:val="22"/>
          <w:lang w:val="hr-HR"/>
        </w:rPr>
        <w:t>6.1</w:t>
      </w:r>
      <w:r>
        <w:rPr>
          <w:b/>
          <w:szCs w:val="22"/>
          <w:lang w:val="hr-HR"/>
        </w:rPr>
        <w:tab/>
        <w:t>Popis pomoćnih tvari</w:t>
      </w:r>
    </w:p>
    <w:p w14:paraId="7D3E03AA" w14:textId="77777777" w:rsidR="00C42654" w:rsidRDefault="00C42654">
      <w:pPr>
        <w:keepNext/>
        <w:rPr>
          <w:szCs w:val="22"/>
          <w:lang w:val="hr-HR"/>
        </w:rPr>
      </w:pPr>
    </w:p>
    <w:p w14:paraId="7D3E03AB" w14:textId="77777777" w:rsidR="00C42654" w:rsidRDefault="000B544D">
      <w:pPr>
        <w:pStyle w:val="Date"/>
        <w:keepNext/>
        <w:rPr>
          <w:szCs w:val="22"/>
          <w:u w:val="single"/>
          <w:lang w:val="hr-HR"/>
        </w:rPr>
      </w:pPr>
      <w:r>
        <w:rPr>
          <w:szCs w:val="22"/>
          <w:u w:val="single"/>
          <w:lang w:val="hr-HR"/>
        </w:rPr>
        <w:t>Jezgra tablete</w:t>
      </w:r>
    </w:p>
    <w:p w14:paraId="7D3E03AC" w14:textId="77777777" w:rsidR="00C42654" w:rsidRDefault="00C42654">
      <w:pPr>
        <w:keepNext/>
        <w:rPr>
          <w:szCs w:val="22"/>
          <w:lang w:val="hr-HR"/>
        </w:rPr>
      </w:pPr>
    </w:p>
    <w:p w14:paraId="7D3E03AD" w14:textId="77777777" w:rsidR="00C42654" w:rsidRDefault="000B544D">
      <w:pPr>
        <w:rPr>
          <w:szCs w:val="22"/>
          <w:lang w:val="hr-HR"/>
        </w:rPr>
      </w:pPr>
      <w:r>
        <w:rPr>
          <w:szCs w:val="22"/>
          <w:lang w:val="hr-HR"/>
        </w:rPr>
        <w:t>celuloza, mikrokristalična</w:t>
      </w:r>
    </w:p>
    <w:p w14:paraId="7D3E03AE" w14:textId="77777777" w:rsidR="00C42654" w:rsidRDefault="000B544D">
      <w:pPr>
        <w:pStyle w:val="Date"/>
        <w:rPr>
          <w:szCs w:val="22"/>
          <w:lang w:val="hr-HR"/>
        </w:rPr>
      </w:pPr>
      <w:r>
        <w:rPr>
          <w:szCs w:val="22"/>
          <w:lang w:val="hr-HR"/>
        </w:rPr>
        <w:t>hidroksipropilceluloza</w:t>
      </w:r>
    </w:p>
    <w:p w14:paraId="7D3E03AF" w14:textId="77777777" w:rsidR="00C42654" w:rsidRDefault="000B544D">
      <w:pPr>
        <w:pStyle w:val="Date"/>
        <w:rPr>
          <w:szCs w:val="22"/>
          <w:lang w:val="hr-HR"/>
        </w:rPr>
      </w:pPr>
      <w:r>
        <w:rPr>
          <w:szCs w:val="22"/>
          <w:lang w:val="hr-HR"/>
        </w:rPr>
        <w:t>hidroksipropilceluloza (djelomično supstituirana)</w:t>
      </w:r>
    </w:p>
    <w:p w14:paraId="7D3E03B0" w14:textId="77777777" w:rsidR="00C42654" w:rsidRDefault="000B544D">
      <w:pPr>
        <w:rPr>
          <w:szCs w:val="22"/>
          <w:lang w:val="hr-HR"/>
        </w:rPr>
      </w:pPr>
      <w:r>
        <w:rPr>
          <w:szCs w:val="22"/>
          <w:lang w:val="hr-HR"/>
        </w:rPr>
        <w:t>silicijev dioksid, koloidni, bezvodni</w:t>
      </w:r>
    </w:p>
    <w:p w14:paraId="7D3E03B1" w14:textId="77777777" w:rsidR="00C42654" w:rsidRDefault="000B544D">
      <w:pPr>
        <w:pStyle w:val="Date"/>
        <w:rPr>
          <w:lang w:val="hr-HR"/>
        </w:rPr>
      </w:pPr>
      <w:r>
        <w:rPr>
          <w:szCs w:val="22"/>
          <w:lang w:val="hr-HR"/>
        </w:rPr>
        <w:t>krospovidon (poliplasdon XL-10 farmaceutske čistoće)</w:t>
      </w:r>
    </w:p>
    <w:p w14:paraId="7D3E03B2" w14:textId="77777777" w:rsidR="00C42654" w:rsidRDefault="000B544D">
      <w:pPr>
        <w:rPr>
          <w:szCs w:val="22"/>
          <w:lang w:val="hr-HR"/>
        </w:rPr>
      </w:pPr>
      <w:r>
        <w:rPr>
          <w:szCs w:val="22"/>
          <w:lang w:val="hr-HR"/>
        </w:rPr>
        <w:t>magnezijev stearat</w:t>
      </w:r>
    </w:p>
    <w:p w14:paraId="7D3E03B3" w14:textId="77777777" w:rsidR="00C42654" w:rsidRDefault="00C42654">
      <w:pPr>
        <w:pStyle w:val="Date"/>
        <w:rPr>
          <w:szCs w:val="22"/>
          <w:lang w:val="hr-HR"/>
        </w:rPr>
      </w:pPr>
    </w:p>
    <w:p w14:paraId="7D3E03B4" w14:textId="77777777" w:rsidR="00C42654" w:rsidRDefault="000B544D">
      <w:pPr>
        <w:keepNext/>
        <w:rPr>
          <w:szCs w:val="22"/>
          <w:u w:val="single"/>
          <w:lang w:val="hr-HR"/>
        </w:rPr>
      </w:pPr>
      <w:r>
        <w:rPr>
          <w:szCs w:val="22"/>
          <w:u w:val="single"/>
          <w:lang w:val="hr-HR"/>
        </w:rPr>
        <w:t>Ovojnica tablete</w:t>
      </w:r>
    </w:p>
    <w:p w14:paraId="7D3E03B5" w14:textId="77777777" w:rsidR="00C42654" w:rsidRDefault="00C42654">
      <w:pPr>
        <w:keepNext/>
        <w:rPr>
          <w:szCs w:val="22"/>
          <w:lang w:val="hr-HR"/>
        </w:rPr>
      </w:pPr>
    </w:p>
    <w:p w14:paraId="7D3E03B6" w14:textId="77777777" w:rsidR="00C42654" w:rsidRDefault="000B544D">
      <w:pPr>
        <w:keepNext/>
        <w:rPr>
          <w:i/>
          <w:szCs w:val="22"/>
          <w:u w:val="single"/>
          <w:lang w:val="hr-HR"/>
        </w:rPr>
      </w:pPr>
      <w:r>
        <w:rPr>
          <w:i/>
          <w:szCs w:val="22"/>
          <w:u w:val="single"/>
          <w:lang w:val="hr-HR"/>
        </w:rPr>
        <w:t>Vimpat 50 mg filmom obložene tablete</w:t>
      </w:r>
    </w:p>
    <w:p w14:paraId="7D3E03B7" w14:textId="77777777" w:rsidR="00C42654" w:rsidRDefault="00C42654">
      <w:pPr>
        <w:keepNext/>
        <w:rPr>
          <w:szCs w:val="22"/>
          <w:lang w:val="hr-HR"/>
        </w:rPr>
      </w:pPr>
    </w:p>
    <w:p w14:paraId="7D3E03B8" w14:textId="77777777" w:rsidR="00C42654" w:rsidRDefault="000B544D">
      <w:pPr>
        <w:rPr>
          <w:szCs w:val="22"/>
          <w:lang w:val="hr-HR"/>
        </w:rPr>
      </w:pPr>
      <w:r>
        <w:rPr>
          <w:szCs w:val="22"/>
          <w:lang w:val="hr-HR"/>
        </w:rPr>
        <w:t>poli(vinilni alkohol)</w:t>
      </w:r>
    </w:p>
    <w:p w14:paraId="7D3E03B9" w14:textId="77777777" w:rsidR="00C42654" w:rsidRDefault="000B544D">
      <w:pPr>
        <w:pStyle w:val="Date"/>
        <w:rPr>
          <w:szCs w:val="22"/>
          <w:lang w:val="hr-HR"/>
        </w:rPr>
      </w:pPr>
      <w:r>
        <w:rPr>
          <w:szCs w:val="22"/>
          <w:lang w:val="hr-HR"/>
        </w:rPr>
        <w:t>polietilenglikol 3350</w:t>
      </w:r>
    </w:p>
    <w:p w14:paraId="7D3E03BA" w14:textId="77777777" w:rsidR="00C42654" w:rsidRDefault="000B544D">
      <w:pPr>
        <w:rPr>
          <w:szCs w:val="22"/>
          <w:lang w:val="hr-HR"/>
        </w:rPr>
      </w:pPr>
      <w:r>
        <w:rPr>
          <w:szCs w:val="22"/>
          <w:lang w:val="hr-HR"/>
        </w:rPr>
        <w:t>talk</w:t>
      </w:r>
    </w:p>
    <w:p w14:paraId="7D3E03BB" w14:textId="77777777" w:rsidR="00C42654" w:rsidRDefault="000B544D">
      <w:pPr>
        <w:pStyle w:val="Date"/>
        <w:rPr>
          <w:szCs w:val="22"/>
          <w:lang w:val="hr-HR"/>
        </w:rPr>
      </w:pPr>
      <w:r>
        <w:rPr>
          <w:szCs w:val="22"/>
          <w:lang w:val="hr-HR"/>
        </w:rPr>
        <w:t>titanijev dioksid (E171)</w:t>
      </w:r>
    </w:p>
    <w:p w14:paraId="7D3E03BC" w14:textId="77777777" w:rsidR="00C42654" w:rsidRDefault="000B544D">
      <w:pPr>
        <w:pStyle w:val="Date"/>
        <w:rPr>
          <w:szCs w:val="22"/>
          <w:lang w:val="hr-HR"/>
        </w:rPr>
      </w:pPr>
      <w:r>
        <w:rPr>
          <w:szCs w:val="22"/>
          <w:lang w:val="hr-HR"/>
        </w:rPr>
        <w:t>željezov oksid, crveni (E172)</w:t>
      </w:r>
    </w:p>
    <w:p w14:paraId="7D3E03BD" w14:textId="77777777" w:rsidR="00C42654" w:rsidRDefault="000B544D">
      <w:pPr>
        <w:pStyle w:val="Date"/>
        <w:rPr>
          <w:szCs w:val="22"/>
          <w:lang w:val="hr-HR"/>
        </w:rPr>
      </w:pPr>
      <w:r>
        <w:rPr>
          <w:szCs w:val="22"/>
          <w:lang w:val="hr-HR"/>
        </w:rPr>
        <w:t>željezov oksid, crni (E172)</w:t>
      </w:r>
    </w:p>
    <w:p w14:paraId="7D3E03BE" w14:textId="77777777" w:rsidR="00C42654" w:rsidRDefault="000B544D">
      <w:pPr>
        <w:pStyle w:val="Date"/>
        <w:rPr>
          <w:szCs w:val="22"/>
          <w:lang w:val="hr-HR"/>
        </w:rPr>
      </w:pPr>
      <w:r>
        <w:rPr>
          <w:i/>
          <w:szCs w:val="22"/>
          <w:lang w:val="hr-HR"/>
        </w:rPr>
        <w:t>indigo carmine aluminium lake</w:t>
      </w:r>
      <w:r>
        <w:rPr>
          <w:szCs w:val="22"/>
          <w:lang w:val="hr-HR"/>
        </w:rPr>
        <w:t xml:space="preserve"> (E132)</w:t>
      </w:r>
    </w:p>
    <w:p w14:paraId="7D3E03BF" w14:textId="77777777" w:rsidR="00C42654" w:rsidRDefault="00C42654">
      <w:pPr>
        <w:rPr>
          <w:szCs w:val="22"/>
          <w:lang w:val="hr-HR"/>
        </w:rPr>
      </w:pPr>
    </w:p>
    <w:p w14:paraId="7D3E03C0" w14:textId="77777777" w:rsidR="00C42654" w:rsidRDefault="000B544D">
      <w:pPr>
        <w:keepNext/>
        <w:autoSpaceDE w:val="0"/>
        <w:autoSpaceDN w:val="0"/>
        <w:adjustRightInd w:val="0"/>
        <w:jc w:val="both"/>
        <w:rPr>
          <w:i/>
          <w:szCs w:val="22"/>
          <w:u w:val="single"/>
          <w:lang w:val="hr-HR"/>
        </w:rPr>
      </w:pPr>
      <w:r>
        <w:rPr>
          <w:i/>
          <w:szCs w:val="22"/>
          <w:u w:val="single"/>
          <w:lang w:val="hr-HR"/>
        </w:rPr>
        <w:t>Vimpat 100 mg filmom obložene tablete</w:t>
      </w:r>
    </w:p>
    <w:p w14:paraId="7D3E03C1" w14:textId="77777777" w:rsidR="00C42654" w:rsidRDefault="00C42654">
      <w:pPr>
        <w:keepNext/>
        <w:autoSpaceDE w:val="0"/>
        <w:autoSpaceDN w:val="0"/>
        <w:adjustRightInd w:val="0"/>
        <w:jc w:val="both"/>
        <w:rPr>
          <w:szCs w:val="22"/>
          <w:lang w:val="hr-HR"/>
        </w:rPr>
      </w:pPr>
    </w:p>
    <w:p w14:paraId="7D3E03C2" w14:textId="77777777" w:rsidR="00C42654" w:rsidRDefault="000B544D">
      <w:pPr>
        <w:autoSpaceDE w:val="0"/>
        <w:autoSpaceDN w:val="0"/>
        <w:adjustRightInd w:val="0"/>
        <w:jc w:val="both"/>
        <w:rPr>
          <w:szCs w:val="22"/>
          <w:lang w:val="hr-HR"/>
        </w:rPr>
      </w:pPr>
      <w:r>
        <w:rPr>
          <w:szCs w:val="22"/>
          <w:lang w:val="hr-HR"/>
        </w:rPr>
        <w:t>poli(vinilni alkohol)</w:t>
      </w:r>
    </w:p>
    <w:p w14:paraId="7D3E03C3" w14:textId="77777777" w:rsidR="00C42654" w:rsidRDefault="000B544D">
      <w:pPr>
        <w:autoSpaceDE w:val="0"/>
        <w:autoSpaceDN w:val="0"/>
        <w:adjustRightInd w:val="0"/>
        <w:jc w:val="both"/>
        <w:rPr>
          <w:szCs w:val="22"/>
          <w:lang w:val="hr-HR"/>
        </w:rPr>
      </w:pPr>
      <w:r>
        <w:rPr>
          <w:szCs w:val="22"/>
          <w:lang w:val="hr-HR"/>
        </w:rPr>
        <w:t>polietilenglikol 3350</w:t>
      </w:r>
    </w:p>
    <w:p w14:paraId="7D3E03C4" w14:textId="77777777" w:rsidR="00C42654" w:rsidRDefault="000B544D">
      <w:pPr>
        <w:autoSpaceDE w:val="0"/>
        <w:autoSpaceDN w:val="0"/>
        <w:adjustRightInd w:val="0"/>
        <w:jc w:val="both"/>
        <w:rPr>
          <w:szCs w:val="22"/>
          <w:lang w:val="hr-HR"/>
        </w:rPr>
      </w:pPr>
      <w:r>
        <w:rPr>
          <w:szCs w:val="22"/>
          <w:lang w:val="hr-HR"/>
        </w:rPr>
        <w:t>talk</w:t>
      </w:r>
    </w:p>
    <w:p w14:paraId="7D3E03C5" w14:textId="77777777" w:rsidR="00C42654" w:rsidRDefault="000B544D">
      <w:pPr>
        <w:autoSpaceDE w:val="0"/>
        <w:autoSpaceDN w:val="0"/>
        <w:adjustRightInd w:val="0"/>
        <w:jc w:val="both"/>
        <w:rPr>
          <w:szCs w:val="22"/>
          <w:lang w:val="hr-HR"/>
        </w:rPr>
      </w:pPr>
      <w:r>
        <w:rPr>
          <w:szCs w:val="22"/>
          <w:lang w:val="hr-HR"/>
        </w:rPr>
        <w:t>titanijev dioksid (E171)</w:t>
      </w:r>
    </w:p>
    <w:p w14:paraId="7D3E03C6" w14:textId="77777777" w:rsidR="00C42654" w:rsidRDefault="000B544D">
      <w:pPr>
        <w:autoSpaceDE w:val="0"/>
        <w:autoSpaceDN w:val="0"/>
        <w:adjustRightInd w:val="0"/>
        <w:jc w:val="both"/>
        <w:rPr>
          <w:szCs w:val="22"/>
          <w:lang w:val="hr-HR"/>
        </w:rPr>
      </w:pPr>
      <w:r>
        <w:rPr>
          <w:szCs w:val="22"/>
          <w:lang w:val="hr-HR"/>
        </w:rPr>
        <w:t>željezov oksid, žuti (E172)</w:t>
      </w:r>
    </w:p>
    <w:p w14:paraId="7D3E03C7" w14:textId="77777777" w:rsidR="00C42654" w:rsidRDefault="00C42654">
      <w:pPr>
        <w:autoSpaceDE w:val="0"/>
        <w:autoSpaceDN w:val="0"/>
        <w:adjustRightInd w:val="0"/>
        <w:jc w:val="both"/>
        <w:rPr>
          <w:szCs w:val="22"/>
          <w:lang w:val="hr-HR"/>
        </w:rPr>
      </w:pPr>
    </w:p>
    <w:p w14:paraId="7D3E03C8" w14:textId="77777777" w:rsidR="00C42654" w:rsidRDefault="000B544D">
      <w:pPr>
        <w:keepNext/>
        <w:autoSpaceDE w:val="0"/>
        <w:autoSpaceDN w:val="0"/>
        <w:adjustRightInd w:val="0"/>
        <w:jc w:val="both"/>
        <w:rPr>
          <w:i/>
          <w:szCs w:val="22"/>
          <w:u w:val="single"/>
          <w:lang w:val="hr-HR"/>
        </w:rPr>
      </w:pPr>
      <w:r>
        <w:rPr>
          <w:i/>
          <w:szCs w:val="22"/>
          <w:u w:val="single"/>
          <w:lang w:val="hr-HR"/>
        </w:rPr>
        <w:t>Vimpat 150 mg filmom obložene tablete</w:t>
      </w:r>
    </w:p>
    <w:p w14:paraId="7D3E03C9" w14:textId="77777777" w:rsidR="00C42654" w:rsidRDefault="00C42654">
      <w:pPr>
        <w:keepNext/>
        <w:widowControl w:val="0"/>
        <w:rPr>
          <w:szCs w:val="22"/>
          <w:lang w:val="hr-HR"/>
        </w:rPr>
      </w:pPr>
    </w:p>
    <w:p w14:paraId="7D3E03CA" w14:textId="77777777" w:rsidR="00C42654" w:rsidRDefault="000B544D">
      <w:pPr>
        <w:widowControl w:val="0"/>
        <w:rPr>
          <w:szCs w:val="22"/>
          <w:lang w:val="hr-HR"/>
        </w:rPr>
      </w:pPr>
      <w:r>
        <w:rPr>
          <w:szCs w:val="22"/>
          <w:lang w:val="hr-HR"/>
        </w:rPr>
        <w:t>poli(vinilni alkohol)</w:t>
      </w:r>
    </w:p>
    <w:p w14:paraId="7D3E03CB" w14:textId="77777777" w:rsidR="00C42654" w:rsidRDefault="000B544D">
      <w:pPr>
        <w:widowControl w:val="0"/>
        <w:rPr>
          <w:szCs w:val="22"/>
          <w:lang w:val="hr-HR"/>
        </w:rPr>
      </w:pPr>
      <w:r>
        <w:rPr>
          <w:szCs w:val="22"/>
          <w:lang w:val="hr-HR"/>
        </w:rPr>
        <w:t>polietilenglikol 3350</w:t>
      </w:r>
    </w:p>
    <w:p w14:paraId="7D3E03CC" w14:textId="77777777" w:rsidR="00C42654" w:rsidRDefault="000B544D">
      <w:pPr>
        <w:widowControl w:val="0"/>
        <w:rPr>
          <w:szCs w:val="22"/>
          <w:lang w:val="hr-HR"/>
        </w:rPr>
      </w:pPr>
      <w:r>
        <w:rPr>
          <w:szCs w:val="22"/>
          <w:lang w:val="hr-HR"/>
        </w:rPr>
        <w:t>talk</w:t>
      </w:r>
    </w:p>
    <w:p w14:paraId="7D3E03CD" w14:textId="77777777" w:rsidR="00C42654" w:rsidRDefault="000B544D">
      <w:pPr>
        <w:widowControl w:val="0"/>
        <w:rPr>
          <w:szCs w:val="22"/>
          <w:lang w:val="hr-HR"/>
        </w:rPr>
      </w:pPr>
      <w:r>
        <w:rPr>
          <w:szCs w:val="22"/>
          <w:lang w:val="hr-HR"/>
        </w:rPr>
        <w:t>titanijev dioksid (E171)</w:t>
      </w:r>
    </w:p>
    <w:p w14:paraId="7D3E03CE" w14:textId="77777777" w:rsidR="00C42654" w:rsidRDefault="000B544D">
      <w:pPr>
        <w:widowControl w:val="0"/>
        <w:rPr>
          <w:szCs w:val="22"/>
          <w:lang w:val="hr-HR"/>
        </w:rPr>
      </w:pPr>
      <w:r>
        <w:rPr>
          <w:szCs w:val="22"/>
          <w:lang w:val="hr-HR"/>
        </w:rPr>
        <w:t>željezov oksid, žuti (E172), željezov oksid, crveni (E172), željezov oksid, crni (E172)</w:t>
      </w:r>
    </w:p>
    <w:p w14:paraId="7D3E03CF" w14:textId="77777777" w:rsidR="00C42654" w:rsidRDefault="00C42654">
      <w:pPr>
        <w:widowControl w:val="0"/>
        <w:rPr>
          <w:szCs w:val="22"/>
          <w:lang w:val="hr-HR"/>
        </w:rPr>
      </w:pPr>
    </w:p>
    <w:p w14:paraId="7D3E03D0" w14:textId="77777777" w:rsidR="00C42654" w:rsidRDefault="000B544D">
      <w:pPr>
        <w:keepNext/>
        <w:widowControl w:val="0"/>
        <w:rPr>
          <w:i/>
          <w:szCs w:val="22"/>
          <w:u w:val="single"/>
          <w:lang w:val="hr-HR"/>
        </w:rPr>
      </w:pPr>
      <w:r>
        <w:rPr>
          <w:i/>
          <w:szCs w:val="22"/>
          <w:u w:val="single"/>
          <w:lang w:val="hr-HR"/>
        </w:rPr>
        <w:t>Vimpat 200 mg filmom obložene tablete</w:t>
      </w:r>
    </w:p>
    <w:p w14:paraId="7D3E03D1" w14:textId="77777777" w:rsidR="00C42654" w:rsidRDefault="00C42654">
      <w:pPr>
        <w:keepNext/>
        <w:rPr>
          <w:szCs w:val="22"/>
          <w:lang w:val="hr-HR"/>
        </w:rPr>
      </w:pPr>
    </w:p>
    <w:p w14:paraId="7D3E03D2" w14:textId="77777777" w:rsidR="00C42654" w:rsidRDefault="000B544D">
      <w:pPr>
        <w:rPr>
          <w:szCs w:val="22"/>
          <w:lang w:val="hr-HR"/>
        </w:rPr>
      </w:pPr>
      <w:r>
        <w:rPr>
          <w:szCs w:val="22"/>
          <w:lang w:val="hr-HR"/>
        </w:rPr>
        <w:t>poli(vinilni alkohol)</w:t>
      </w:r>
    </w:p>
    <w:p w14:paraId="7D3E03D3" w14:textId="77777777" w:rsidR="00C42654" w:rsidRDefault="000B544D">
      <w:pPr>
        <w:pStyle w:val="Date"/>
        <w:rPr>
          <w:szCs w:val="22"/>
          <w:lang w:val="hr-HR"/>
        </w:rPr>
      </w:pPr>
      <w:r>
        <w:rPr>
          <w:szCs w:val="22"/>
          <w:lang w:val="hr-HR"/>
        </w:rPr>
        <w:t>polietilenglikol 3350</w:t>
      </w:r>
    </w:p>
    <w:p w14:paraId="7D3E03D4" w14:textId="77777777" w:rsidR="00C42654" w:rsidRDefault="000B544D">
      <w:pPr>
        <w:rPr>
          <w:szCs w:val="22"/>
          <w:lang w:val="hr-HR"/>
        </w:rPr>
      </w:pPr>
      <w:r>
        <w:rPr>
          <w:szCs w:val="22"/>
          <w:lang w:val="hr-HR"/>
        </w:rPr>
        <w:t>talk</w:t>
      </w:r>
    </w:p>
    <w:p w14:paraId="7D3E03D5" w14:textId="77777777" w:rsidR="00C42654" w:rsidRDefault="000B544D">
      <w:pPr>
        <w:pStyle w:val="Date"/>
        <w:rPr>
          <w:szCs w:val="22"/>
          <w:lang w:val="hr-HR"/>
        </w:rPr>
      </w:pPr>
      <w:r>
        <w:rPr>
          <w:szCs w:val="22"/>
          <w:lang w:val="hr-HR"/>
        </w:rPr>
        <w:t>titanijev dioksid (E171)</w:t>
      </w:r>
    </w:p>
    <w:p w14:paraId="7D3E03D6" w14:textId="77777777" w:rsidR="00C42654" w:rsidRDefault="000B544D">
      <w:pPr>
        <w:pStyle w:val="Date"/>
        <w:rPr>
          <w:szCs w:val="22"/>
          <w:lang w:val="hr-HR"/>
        </w:rPr>
      </w:pPr>
      <w:r>
        <w:rPr>
          <w:i/>
          <w:szCs w:val="22"/>
          <w:lang w:val="hr-HR"/>
        </w:rPr>
        <w:t>indigo carmine aluminium lake</w:t>
      </w:r>
      <w:r>
        <w:rPr>
          <w:szCs w:val="22"/>
          <w:lang w:val="hr-HR"/>
        </w:rPr>
        <w:t xml:space="preserve"> (E132)</w:t>
      </w:r>
    </w:p>
    <w:p w14:paraId="7D3E03D7" w14:textId="77777777" w:rsidR="00C42654" w:rsidRDefault="00C42654">
      <w:pPr>
        <w:widowControl w:val="0"/>
        <w:rPr>
          <w:szCs w:val="22"/>
          <w:lang w:val="hr-HR"/>
        </w:rPr>
      </w:pPr>
    </w:p>
    <w:p w14:paraId="7D3E03D8" w14:textId="77777777" w:rsidR="00C42654" w:rsidRDefault="000B544D">
      <w:pPr>
        <w:keepNext/>
        <w:ind w:left="567" w:hanging="567"/>
        <w:outlineLvl w:val="0"/>
        <w:rPr>
          <w:szCs w:val="22"/>
          <w:lang w:val="hr-HR"/>
        </w:rPr>
      </w:pPr>
      <w:r>
        <w:rPr>
          <w:b/>
          <w:szCs w:val="22"/>
          <w:lang w:val="hr-HR"/>
        </w:rPr>
        <w:t>6.2</w:t>
      </w:r>
      <w:r>
        <w:rPr>
          <w:b/>
          <w:szCs w:val="22"/>
          <w:lang w:val="hr-HR"/>
        </w:rPr>
        <w:tab/>
        <w:t>Inkompatibilnosti</w:t>
      </w:r>
    </w:p>
    <w:p w14:paraId="7D3E03D9" w14:textId="77777777" w:rsidR="00C42654" w:rsidRDefault="00C42654">
      <w:pPr>
        <w:keepNext/>
        <w:rPr>
          <w:szCs w:val="22"/>
          <w:lang w:val="hr-HR"/>
        </w:rPr>
      </w:pPr>
    </w:p>
    <w:p w14:paraId="7D3E03DA" w14:textId="77777777" w:rsidR="00C42654" w:rsidRDefault="000B544D">
      <w:pPr>
        <w:rPr>
          <w:szCs w:val="22"/>
          <w:lang w:val="hr-HR"/>
        </w:rPr>
      </w:pPr>
      <w:r>
        <w:rPr>
          <w:szCs w:val="22"/>
          <w:lang w:val="hr-HR"/>
        </w:rPr>
        <w:t>Nije primjenjivo.</w:t>
      </w:r>
    </w:p>
    <w:p w14:paraId="7D3E03DB" w14:textId="77777777" w:rsidR="00C42654" w:rsidRDefault="00C42654">
      <w:pPr>
        <w:rPr>
          <w:szCs w:val="22"/>
          <w:lang w:val="hr-HR"/>
        </w:rPr>
      </w:pPr>
    </w:p>
    <w:p w14:paraId="7D3E03DC" w14:textId="77777777" w:rsidR="00C42654" w:rsidRDefault="000B544D">
      <w:pPr>
        <w:keepNext/>
        <w:ind w:left="567" w:hanging="567"/>
        <w:outlineLvl w:val="0"/>
        <w:rPr>
          <w:szCs w:val="22"/>
          <w:lang w:val="hr-HR"/>
        </w:rPr>
      </w:pPr>
      <w:r>
        <w:rPr>
          <w:b/>
          <w:szCs w:val="22"/>
          <w:lang w:val="hr-HR"/>
        </w:rPr>
        <w:lastRenderedPageBreak/>
        <w:t>6.3</w:t>
      </w:r>
      <w:r>
        <w:rPr>
          <w:b/>
          <w:szCs w:val="22"/>
          <w:lang w:val="hr-HR"/>
        </w:rPr>
        <w:tab/>
        <w:t>Rok valjanosti</w:t>
      </w:r>
    </w:p>
    <w:p w14:paraId="7D3E03DD" w14:textId="77777777" w:rsidR="00C42654" w:rsidRDefault="00C42654">
      <w:pPr>
        <w:keepNext/>
        <w:rPr>
          <w:szCs w:val="22"/>
          <w:lang w:val="hr-HR"/>
        </w:rPr>
      </w:pPr>
    </w:p>
    <w:p w14:paraId="7D3E03DE" w14:textId="77777777" w:rsidR="00C42654" w:rsidRDefault="000B544D">
      <w:pPr>
        <w:rPr>
          <w:szCs w:val="22"/>
          <w:lang w:val="hr-HR"/>
        </w:rPr>
      </w:pPr>
      <w:r>
        <w:rPr>
          <w:szCs w:val="22"/>
          <w:lang w:val="hr-HR"/>
        </w:rPr>
        <w:t>5 godina.</w:t>
      </w:r>
    </w:p>
    <w:p w14:paraId="7D3E03DF" w14:textId="77777777" w:rsidR="00C42654" w:rsidRDefault="00C42654">
      <w:pPr>
        <w:rPr>
          <w:szCs w:val="22"/>
          <w:lang w:val="hr-HR"/>
        </w:rPr>
      </w:pPr>
    </w:p>
    <w:p w14:paraId="7D3E03E0" w14:textId="77777777" w:rsidR="00C42654" w:rsidRDefault="000B544D">
      <w:pPr>
        <w:keepNext/>
        <w:ind w:left="567" w:hanging="567"/>
        <w:outlineLvl w:val="0"/>
        <w:rPr>
          <w:szCs w:val="22"/>
          <w:lang w:val="hr-HR"/>
        </w:rPr>
      </w:pPr>
      <w:r>
        <w:rPr>
          <w:b/>
          <w:szCs w:val="22"/>
          <w:lang w:val="hr-HR"/>
        </w:rPr>
        <w:t>6.4</w:t>
      </w:r>
      <w:r>
        <w:rPr>
          <w:b/>
          <w:szCs w:val="22"/>
          <w:lang w:val="hr-HR"/>
        </w:rPr>
        <w:tab/>
        <w:t>Posebne mjere pri čuvanju lijeka</w:t>
      </w:r>
    </w:p>
    <w:p w14:paraId="7D3E03E1" w14:textId="77777777" w:rsidR="00C42654" w:rsidRDefault="00C42654">
      <w:pPr>
        <w:keepNext/>
        <w:rPr>
          <w:color w:val="000000"/>
          <w:szCs w:val="22"/>
          <w:lang w:val="hr-HR"/>
        </w:rPr>
      </w:pPr>
    </w:p>
    <w:p w14:paraId="7D3E03E2" w14:textId="77777777" w:rsidR="00C42654" w:rsidRDefault="000B544D">
      <w:pPr>
        <w:rPr>
          <w:szCs w:val="22"/>
          <w:lang w:val="hr-HR"/>
        </w:rPr>
      </w:pPr>
      <w:r>
        <w:rPr>
          <w:szCs w:val="22"/>
          <w:lang w:val="hr-HR"/>
        </w:rPr>
        <w:t>Lijek ne zahtijeva posebne uvjete čuvanja.</w:t>
      </w:r>
    </w:p>
    <w:p w14:paraId="7D3E03E3" w14:textId="77777777" w:rsidR="00C42654" w:rsidRDefault="00C42654">
      <w:pPr>
        <w:rPr>
          <w:szCs w:val="22"/>
          <w:lang w:val="hr-HR"/>
        </w:rPr>
      </w:pPr>
    </w:p>
    <w:p w14:paraId="7D3E03E4" w14:textId="77777777" w:rsidR="00C42654" w:rsidRDefault="000B544D">
      <w:pPr>
        <w:outlineLvl w:val="0"/>
        <w:rPr>
          <w:b/>
          <w:szCs w:val="22"/>
          <w:lang w:val="hr-HR"/>
        </w:rPr>
      </w:pPr>
      <w:r>
        <w:rPr>
          <w:b/>
          <w:szCs w:val="22"/>
          <w:lang w:val="hr-HR"/>
        </w:rPr>
        <w:t>6.5</w:t>
      </w:r>
      <w:r>
        <w:rPr>
          <w:b/>
          <w:szCs w:val="22"/>
          <w:lang w:val="hr-HR"/>
        </w:rPr>
        <w:tab/>
        <w:t>Vrsta i sadržaj spremnika</w:t>
      </w:r>
    </w:p>
    <w:p w14:paraId="7D3E03E5" w14:textId="77777777" w:rsidR="00C42654" w:rsidRDefault="00C42654">
      <w:pPr>
        <w:rPr>
          <w:szCs w:val="22"/>
          <w:lang w:val="hr-HR"/>
        </w:rPr>
      </w:pPr>
    </w:p>
    <w:p w14:paraId="7D3E03E6" w14:textId="77777777" w:rsidR="00C42654" w:rsidRDefault="000B544D">
      <w:pPr>
        <w:rPr>
          <w:szCs w:val="22"/>
          <w:u w:val="single"/>
          <w:lang w:val="hr-HR"/>
        </w:rPr>
      </w:pPr>
      <w:r>
        <w:rPr>
          <w:szCs w:val="22"/>
          <w:u w:val="single"/>
          <w:lang w:val="hr-HR"/>
        </w:rPr>
        <w:t>Vimpat 50 mg filmom obložene tablete</w:t>
      </w:r>
    </w:p>
    <w:p w14:paraId="7D3E03E7" w14:textId="77777777" w:rsidR="00C42654" w:rsidRDefault="00C42654">
      <w:pPr>
        <w:rPr>
          <w:szCs w:val="22"/>
          <w:lang w:val="hr-HR"/>
        </w:rPr>
      </w:pPr>
    </w:p>
    <w:p w14:paraId="7D3E03E8" w14:textId="77777777" w:rsidR="00C42654" w:rsidRDefault="000B544D">
      <w:pPr>
        <w:rPr>
          <w:szCs w:val="22"/>
          <w:lang w:val="hr-HR"/>
        </w:rPr>
      </w:pPr>
      <w:r>
        <w:rPr>
          <w:szCs w:val="22"/>
          <w:lang w:val="hr-HR"/>
        </w:rPr>
        <w:t>Pakiranja od 14, 28, 56 i 168 filmom obloženih tableta u PVC/PVDC blisteru, zatvorenom aluminijskom folijom.</w:t>
      </w:r>
    </w:p>
    <w:p w14:paraId="7D3E03E9" w14:textId="77777777" w:rsidR="00C42654" w:rsidRDefault="000B544D">
      <w:pPr>
        <w:rPr>
          <w:szCs w:val="22"/>
          <w:lang w:val="hr-HR"/>
        </w:rPr>
      </w:pPr>
      <w:r>
        <w:rPr>
          <w:szCs w:val="22"/>
          <w:lang w:val="hr-HR"/>
        </w:rPr>
        <w:t>Pakiranje od 14 x 1 i 56 x 1 filmom obloženih tableta u PVC/PVDC perforiranim blisterima s jediničnim dozama, zatvorenim aluminijskom folijom.</w:t>
      </w:r>
    </w:p>
    <w:p w14:paraId="7D3E03EA" w14:textId="77777777" w:rsidR="00C42654" w:rsidRDefault="000B544D">
      <w:pPr>
        <w:rPr>
          <w:szCs w:val="22"/>
          <w:lang w:val="hr-HR"/>
        </w:rPr>
      </w:pPr>
      <w:r>
        <w:rPr>
          <w:szCs w:val="22"/>
          <w:lang w:val="hr-HR"/>
        </w:rPr>
        <w:t>Pakiranje od 60 filmom obloženih tableta u HDPE boci sa zatvaračem sigurnim za djecu.</w:t>
      </w:r>
    </w:p>
    <w:p w14:paraId="7D3E03EB" w14:textId="77777777" w:rsidR="00C42654" w:rsidRDefault="00C42654">
      <w:pPr>
        <w:rPr>
          <w:szCs w:val="22"/>
          <w:lang w:val="hr-HR"/>
        </w:rPr>
      </w:pPr>
    </w:p>
    <w:p w14:paraId="7D3E03EC" w14:textId="77777777" w:rsidR="00C42654" w:rsidRDefault="000B544D">
      <w:pPr>
        <w:keepNext/>
        <w:rPr>
          <w:szCs w:val="22"/>
          <w:u w:val="single"/>
          <w:lang w:val="hr-HR"/>
        </w:rPr>
      </w:pPr>
      <w:r>
        <w:rPr>
          <w:szCs w:val="22"/>
          <w:u w:val="single"/>
          <w:lang w:val="hr-HR"/>
        </w:rPr>
        <w:t>Vimpat 100 mg filmom obložene tablete</w:t>
      </w:r>
    </w:p>
    <w:p w14:paraId="7D3E03ED" w14:textId="77777777" w:rsidR="00C42654" w:rsidRDefault="00C42654">
      <w:pPr>
        <w:keepNext/>
        <w:rPr>
          <w:szCs w:val="22"/>
          <w:u w:val="single"/>
          <w:lang w:val="hr-HR"/>
        </w:rPr>
      </w:pPr>
    </w:p>
    <w:p w14:paraId="7D3E03EE" w14:textId="77777777" w:rsidR="00C42654" w:rsidRDefault="000B544D">
      <w:pPr>
        <w:keepNext/>
        <w:keepLines/>
        <w:rPr>
          <w:szCs w:val="22"/>
          <w:lang w:val="hr-HR"/>
        </w:rPr>
      </w:pPr>
      <w:r>
        <w:rPr>
          <w:szCs w:val="22"/>
          <w:lang w:val="hr-HR"/>
        </w:rPr>
        <w:t>Pakiranja od 14, 28, 56 i 168 filmom obloženih tableta u PVC/PVDC blisteru, zatvorenom aluminijskom folijom.</w:t>
      </w:r>
    </w:p>
    <w:p w14:paraId="7D3E03EF" w14:textId="77777777" w:rsidR="00C42654" w:rsidRDefault="000B544D">
      <w:pPr>
        <w:rPr>
          <w:szCs w:val="22"/>
          <w:lang w:val="hr-HR"/>
        </w:rPr>
      </w:pPr>
      <w:r>
        <w:rPr>
          <w:szCs w:val="22"/>
          <w:lang w:val="hr-HR"/>
        </w:rPr>
        <w:t>Pakiranje od 14 x 1 i 56 x 1 filmom obloženih tableta u PVC/PVDC perforiranim blisterima s jediničnim dozama, zatvorenim aluminijskom folijom.</w:t>
      </w:r>
    </w:p>
    <w:p w14:paraId="7D3E03F0" w14:textId="77777777" w:rsidR="00C42654" w:rsidRDefault="000B544D">
      <w:pPr>
        <w:rPr>
          <w:szCs w:val="22"/>
          <w:u w:val="single"/>
          <w:lang w:val="hr-HR"/>
        </w:rPr>
      </w:pPr>
      <w:r>
        <w:rPr>
          <w:szCs w:val="22"/>
          <w:lang w:val="hr-HR"/>
        </w:rPr>
        <w:t>Pakiranje od 60 filmom obloženih tableta u HDPE boci sa zatvaračem sigurnim za djecu.</w:t>
      </w:r>
    </w:p>
    <w:p w14:paraId="7D3E03F1" w14:textId="77777777" w:rsidR="00C42654" w:rsidRDefault="00C42654">
      <w:pPr>
        <w:rPr>
          <w:szCs w:val="22"/>
          <w:u w:val="single"/>
          <w:lang w:val="hr-HR"/>
        </w:rPr>
      </w:pPr>
    </w:p>
    <w:p w14:paraId="7D3E03F2" w14:textId="77777777" w:rsidR="00C42654" w:rsidRDefault="000B544D">
      <w:pPr>
        <w:keepNext/>
        <w:rPr>
          <w:szCs w:val="22"/>
          <w:u w:val="single"/>
          <w:lang w:val="hr-HR"/>
        </w:rPr>
      </w:pPr>
      <w:r>
        <w:rPr>
          <w:szCs w:val="22"/>
          <w:u w:val="single"/>
          <w:lang w:val="hr-HR"/>
        </w:rPr>
        <w:t>Vimpat 150 mg filmom obložene tablete</w:t>
      </w:r>
    </w:p>
    <w:p w14:paraId="7D3E03F3" w14:textId="77777777" w:rsidR="00C42654" w:rsidRDefault="00C42654">
      <w:pPr>
        <w:keepNext/>
        <w:keepLines/>
        <w:rPr>
          <w:szCs w:val="22"/>
          <w:lang w:val="hr-HR"/>
        </w:rPr>
      </w:pPr>
    </w:p>
    <w:p w14:paraId="7D3E03F4" w14:textId="77777777" w:rsidR="00C42654" w:rsidRDefault="000B544D">
      <w:pPr>
        <w:keepNext/>
        <w:keepLines/>
        <w:rPr>
          <w:szCs w:val="22"/>
          <w:lang w:val="hr-HR"/>
        </w:rPr>
      </w:pPr>
      <w:r>
        <w:rPr>
          <w:szCs w:val="22"/>
          <w:lang w:val="hr-HR"/>
        </w:rPr>
        <w:t>Pakiranja od 14, 28 i 56 filmom obloženih tableta u PVC/PVDC blisteru, zatvorenom aluminijskom folijom.</w:t>
      </w:r>
    </w:p>
    <w:p w14:paraId="7D3E03F5" w14:textId="77777777" w:rsidR="00C42654" w:rsidRDefault="000B544D">
      <w:pPr>
        <w:rPr>
          <w:szCs w:val="22"/>
          <w:lang w:val="hr-HR"/>
        </w:rPr>
      </w:pPr>
      <w:r>
        <w:rPr>
          <w:szCs w:val="22"/>
          <w:lang w:val="hr-HR"/>
        </w:rPr>
        <w:t>Višestruka pakiranja koja sadrže 168 (3 pakiranja s 56 tableta) filmom obloženih tableta u PVC/PVDC blisteru, zatvorenom aluminijskom folijom.</w:t>
      </w:r>
    </w:p>
    <w:p w14:paraId="7D3E03F6" w14:textId="77777777" w:rsidR="00C42654" w:rsidRDefault="000B544D">
      <w:pPr>
        <w:rPr>
          <w:szCs w:val="22"/>
          <w:lang w:val="hr-HR"/>
        </w:rPr>
      </w:pPr>
      <w:r>
        <w:rPr>
          <w:szCs w:val="22"/>
          <w:lang w:val="hr-HR"/>
        </w:rPr>
        <w:t>Pakiranje od 14 x 1 i 56 x 1 filmom obloženih tableta u PVC/PVDC perforiranim blisterima s jediničnim dozama, zatvorenim aluminijskom folijom.</w:t>
      </w:r>
    </w:p>
    <w:p w14:paraId="7D3E03F7" w14:textId="77777777" w:rsidR="00C42654" w:rsidRDefault="000B544D">
      <w:pPr>
        <w:rPr>
          <w:szCs w:val="22"/>
          <w:u w:val="single"/>
          <w:lang w:val="hr-HR"/>
        </w:rPr>
      </w:pPr>
      <w:r>
        <w:rPr>
          <w:szCs w:val="22"/>
          <w:lang w:val="hr-HR"/>
        </w:rPr>
        <w:t>Pakiranje od 60 filmom obloženih tableta u HDPE boci sa zatvaračem sigurnim za djecu.</w:t>
      </w:r>
    </w:p>
    <w:p w14:paraId="7D3E03F8" w14:textId="77777777" w:rsidR="00C42654" w:rsidRDefault="00C42654">
      <w:pPr>
        <w:rPr>
          <w:szCs w:val="22"/>
          <w:u w:val="single"/>
          <w:lang w:val="hr-HR"/>
        </w:rPr>
      </w:pPr>
    </w:p>
    <w:p w14:paraId="7D3E03F9" w14:textId="77777777" w:rsidR="00C42654" w:rsidRDefault="000B544D">
      <w:pPr>
        <w:keepNext/>
        <w:rPr>
          <w:szCs w:val="22"/>
          <w:u w:val="single"/>
          <w:lang w:val="hr-HR"/>
        </w:rPr>
      </w:pPr>
      <w:r>
        <w:rPr>
          <w:szCs w:val="22"/>
          <w:u w:val="single"/>
          <w:lang w:val="hr-HR"/>
        </w:rPr>
        <w:t>Vimpat 200 mg filmom obložene tablete</w:t>
      </w:r>
    </w:p>
    <w:p w14:paraId="7D3E03FA" w14:textId="77777777" w:rsidR="00C42654" w:rsidRDefault="00C42654">
      <w:pPr>
        <w:keepNext/>
        <w:keepLines/>
        <w:rPr>
          <w:szCs w:val="22"/>
          <w:lang w:val="hr-HR"/>
        </w:rPr>
      </w:pPr>
    </w:p>
    <w:p w14:paraId="7D3E03FB" w14:textId="77777777" w:rsidR="00C42654" w:rsidRDefault="000B544D">
      <w:pPr>
        <w:keepNext/>
        <w:keepLines/>
        <w:rPr>
          <w:szCs w:val="22"/>
          <w:lang w:val="hr-HR"/>
        </w:rPr>
      </w:pPr>
      <w:r>
        <w:rPr>
          <w:szCs w:val="22"/>
          <w:lang w:val="hr-HR"/>
        </w:rPr>
        <w:t>Pakiranja od 14, 28 i 56 filmom obloženih tableta u PVC/PVDC blisteru, zatvorenom aluminijskom folijom.</w:t>
      </w:r>
    </w:p>
    <w:p w14:paraId="7D3E03FC" w14:textId="77777777" w:rsidR="00C42654" w:rsidRDefault="000B544D">
      <w:pPr>
        <w:rPr>
          <w:szCs w:val="22"/>
          <w:lang w:val="hr-HR"/>
        </w:rPr>
      </w:pPr>
      <w:r>
        <w:rPr>
          <w:szCs w:val="22"/>
          <w:lang w:val="hr-HR"/>
        </w:rPr>
        <w:t>Višestruka pakiranja koja sadrže 168 (3 pakiranja s 56 tableta) filmom obloženih tableta u PVC/PVDC blisteru, zatvorenom aluminijskom folijom.</w:t>
      </w:r>
    </w:p>
    <w:p w14:paraId="7D3E03FD" w14:textId="77777777" w:rsidR="00C42654" w:rsidRDefault="000B544D">
      <w:pPr>
        <w:rPr>
          <w:szCs w:val="22"/>
          <w:lang w:val="hr-HR"/>
        </w:rPr>
      </w:pPr>
      <w:r>
        <w:rPr>
          <w:szCs w:val="22"/>
          <w:lang w:val="hr-HR"/>
        </w:rPr>
        <w:t>Pakiranje od 14 x 1 i 56 x 1 filmom obloženih tableta u PVC/PVDC perforiranim blisterima s jediničnim dozama, zatvorenim aluminijskom folijom.</w:t>
      </w:r>
    </w:p>
    <w:p w14:paraId="7D3E03FE" w14:textId="77777777" w:rsidR="00C42654" w:rsidRDefault="000B544D">
      <w:pPr>
        <w:rPr>
          <w:szCs w:val="22"/>
          <w:lang w:val="hr-HR"/>
        </w:rPr>
      </w:pPr>
      <w:r>
        <w:rPr>
          <w:szCs w:val="22"/>
          <w:lang w:val="hr-HR"/>
        </w:rPr>
        <w:t>Pakiranje od 60 filmom obloženih tableta u HDPE boci sa zatvaračem sigurnim za djecu.</w:t>
      </w:r>
    </w:p>
    <w:p w14:paraId="7D3E03FF" w14:textId="77777777" w:rsidR="00C42654" w:rsidRDefault="00C42654">
      <w:pPr>
        <w:rPr>
          <w:szCs w:val="22"/>
          <w:lang w:val="hr-HR"/>
        </w:rPr>
      </w:pPr>
    </w:p>
    <w:p w14:paraId="7D3E0400" w14:textId="77777777" w:rsidR="00C42654" w:rsidRDefault="000B544D">
      <w:pPr>
        <w:rPr>
          <w:szCs w:val="22"/>
          <w:lang w:val="hr-HR"/>
        </w:rPr>
      </w:pPr>
      <w:r>
        <w:rPr>
          <w:szCs w:val="22"/>
          <w:lang w:val="hr-HR"/>
        </w:rPr>
        <w:t>Na tržištu se ne moraju nalaziti sve veličine pakiranja.</w:t>
      </w:r>
    </w:p>
    <w:p w14:paraId="7D3E0401" w14:textId="77777777" w:rsidR="00C42654" w:rsidRDefault="00C42654">
      <w:pPr>
        <w:rPr>
          <w:szCs w:val="22"/>
          <w:lang w:val="hr-HR"/>
        </w:rPr>
      </w:pPr>
    </w:p>
    <w:p w14:paraId="7D3E0402" w14:textId="77777777" w:rsidR="00C42654" w:rsidRDefault="000B544D">
      <w:pPr>
        <w:keepNext/>
        <w:ind w:left="567" w:hanging="567"/>
        <w:outlineLvl w:val="0"/>
        <w:rPr>
          <w:b/>
          <w:szCs w:val="22"/>
          <w:lang w:val="hr-HR"/>
        </w:rPr>
      </w:pPr>
      <w:bookmarkStart w:id="6" w:name="OLE_LINK1"/>
      <w:r>
        <w:rPr>
          <w:b/>
          <w:szCs w:val="22"/>
          <w:lang w:val="hr-HR"/>
        </w:rPr>
        <w:t>6.6</w:t>
      </w:r>
      <w:r>
        <w:rPr>
          <w:b/>
          <w:szCs w:val="22"/>
          <w:lang w:val="hr-HR"/>
        </w:rPr>
        <w:tab/>
        <w:t>Posebne mjere za zbrinjavanje</w:t>
      </w:r>
    </w:p>
    <w:p w14:paraId="7D3E0403" w14:textId="77777777" w:rsidR="00C42654" w:rsidRDefault="00C42654">
      <w:pPr>
        <w:keepNext/>
        <w:rPr>
          <w:szCs w:val="22"/>
          <w:lang w:val="hr-HR"/>
        </w:rPr>
      </w:pPr>
    </w:p>
    <w:p w14:paraId="7D3E0404" w14:textId="77777777" w:rsidR="00C42654" w:rsidRDefault="000B544D">
      <w:pPr>
        <w:rPr>
          <w:szCs w:val="22"/>
          <w:lang w:val="hr-HR"/>
        </w:rPr>
      </w:pPr>
      <w:r>
        <w:rPr>
          <w:szCs w:val="22"/>
          <w:lang w:val="hr-HR"/>
        </w:rPr>
        <w:t>Neiskorišteni lijek ili otpadni materijal potrebno je zbrinuti sukladno nacionalnim propisima.</w:t>
      </w:r>
      <w:bookmarkEnd w:id="6"/>
    </w:p>
    <w:p w14:paraId="7D3E0405" w14:textId="77777777" w:rsidR="00C42654" w:rsidRDefault="00C42654">
      <w:pPr>
        <w:rPr>
          <w:szCs w:val="22"/>
          <w:lang w:val="hr-HR"/>
        </w:rPr>
      </w:pPr>
    </w:p>
    <w:p w14:paraId="7D3E0406" w14:textId="77777777" w:rsidR="00C42654" w:rsidRDefault="00C42654">
      <w:pPr>
        <w:rPr>
          <w:szCs w:val="22"/>
          <w:lang w:val="hr-HR"/>
        </w:rPr>
      </w:pPr>
    </w:p>
    <w:p w14:paraId="7D3E0407" w14:textId="77777777" w:rsidR="00C42654" w:rsidRDefault="000B544D">
      <w:pPr>
        <w:keepNext/>
        <w:ind w:left="562" w:hanging="562"/>
        <w:rPr>
          <w:szCs w:val="22"/>
          <w:lang w:val="hr-HR"/>
        </w:rPr>
      </w:pPr>
      <w:r>
        <w:rPr>
          <w:b/>
          <w:szCs w:val="22"/>
          <w:lang w:val="hr-HR"/>
        </w:rPr>
        <w:t>7.</w:t>
      </w:r>
      <w:r>
        <w:rPr>
          <w:b/>
          <w:szCs w:val="22"/>
          <w:lang w:val="hr-HR"/>
        </w:rPr>
        <w:tab/>
        <w:t>NOSITELJ ODOBRENJA ZA STAVLJANJE LIJEKA U PROMET</w:t>
      </w:r>
    </w:p>
    <w:p w14:paraId="7D3E0408" w14:textId="77777777" w:rsidR="00C42654" w:rsidRDefault="00C42654">
      <w:pPr>
        <w:keepNext/>
        <w:rPr>
          <w:szCs w:val="22"/>
          <w:lang w:val="hr-HR"/>
        </w:rPr>
      </w:pPr>
    </w:p>
    <w:p w14:paraId="7D3E0409" w14:textId="77777777" w:rsidR="00C42654" w:rsidRDefault="000B544D">
      <w:pPr>
        <w:rPr>
          <w:szCs w:val="22"/>
          <w:lang w:val="hr-HR"/>
        </w:rPr>
      </w:pPr>
      <w:r>
        <w:rPr>
          <w:szCs w:val="22"/>
          <w:lang w:val="hr-HR"/>
        </w:rPr>
        <w:t>UCB Pharma S.A.</w:t>
      </w:r>
    </w:p>
    <w:p w14:paraId="7D3E040A" w14:textId="77777777" w:rsidR="00C42654" w:rsidRDefault="000B544D">
      <w:pPr>
        <w:rPr>
          <w:szCs w:val="22"/>
          <w:lang w:val="hr-HR"/>
        </w:rPr>
      </w:pPr>
      <w:r>
        <w:rPr>
          <w:szCs w:val="22"/>
          <w:lang w:val="hr-HR"/>
        </w:rPr>
        <w:t>Allée de la Recherche 60</w:t>
      </w:r>
    </w:p>
    <w:p w14:paraId="7D3E040B" w14:textId="77777777" w:rsidR="00C42654" w:rsidRDefault="000B544D">
      <w:pPr>
        <w:rPr>
          <w:szCs w:val="22"/>
          <w:lang w:val="hr-HR"/>
        </w:rPr>
      </w:pPr>
      <w:r>
        <w:rPr>
          <w:szCs w:val="22"/>
          <w:lang w:val="hr-HR"/>
        </w:rPr>
        <w:lastRenderedPageBreak/>
        <w:t>B-1070 Bruxelles</w:t>
      </w:r>
    </w:p>
    <w:p w14:paraId="7D3E040C" w14:textId="77777777" w:rsidR="00C42654" w:rsidRDefault="000B544D">
      <w:pPr>
        <w:rPr>
          <w:szCs w:val="22"/>
          <w:lang w:val="hr-HR"/>
        </w:rPr>
      </w:pPr>
      <w:r>
        <w:rPr>
          <w:szCs w:val="22"/>
          <w:lang w:val="hr-HR"/>
        </w:rPr>
        <w:t>Belgija</w:t>
      </w:r>
    </w:p>
    <w:p w14:paraId="7D3E040D" w14:textId="77777777" w:rsidR="00C42654" w:rsidRDefault="00C42654">
      <w:pPr>
        <w:rPr>
          <w:szCs w:val="22"/>
          <w:lang w:val="hr-HR"/>
        </w:rPr>
      </w:pPr>
    </w:p>
    <w:p w14:paraId="7D3E040E" w14:textId="77777777" w:rsidR="00C42654" w:rsidRDefault="00C42654">
      <w:pPr>
        <w:rPr>
          <w:szCs w:val="22"/>
          <w:lang w:val="hr-HR"/>
        </w:rPr>
      </w:pPr>
    </w:p>
    <w:p w14:paraId="7D3E040F" w14:textId="77777777" w:rsidR="00C42654" w:rsidRDefault="000B544D">
      <w:pPr>
        <w:keepNext/>
        <w:ind w:left="567" w:hanging="567"/>
        <w:rPr>
          <w:b/>
          <w:szCs w:val="22"/>
          <w:lang w:val="hr-HR"/>
        </w:rPr>
      </w:pPr>
      <w:r>
        <w:rPr>
          <w:b/>
          <w:szCs w:val="22"/>
          <w:lang w:val="hr-HR"/>
        </w:rPr>
        <w:t>8.</w:t>
      </w:r>
      <w:r>
        <w:rPr>
          <w:b/>
          <w:szCs w:val="22"/>
          <w:lang w:val="hr-HR"/>
        </w:rPr>
        <w:tab/>
        <w:t>BROJ(EVI) ODOBRENJA ZA STAVLJANJE LIJEKA U PROMET</w:t>
      </w:r>
    </w:p>
    <w:p w14:paraId="7D3E0410" w14:textId="77777777" w:rsidR="00C42654" w:rsidRDefault="00C42654">
      <w:pPr>
        <w:keepNext/>
        <w:rPr>
          <w:szCs w:val="22"/>
          <w:lang w:val="hr-HR"/>
        </w:rPr>
      </w:pPr>
    </w:p>
    <w:p w14:paraId="7D3E0411" w14:textId="77777777" w:rsidR="00C42654" w:rsidRDefault="000B544D">
      <w:pPr>
        <w:rPr>
          <w:szCs w:val="22"/>
          <w:lang w:val="hr-HR"/>
        </w:rPr>
      </w:pPr>
      <w:r>
        <w:rPr>
          <w:szCs w:val="22"/>
          <w:lang w:val="hr-HR"/>
        </w:rPr>
        <w:t>EU/1/08/470/001</w:t>
      </w:r>
    </w:p>
    <w:p w14:paraId="7D3E0412" w14:textId="77777777" w:rsidR="00C42654" w:rsidRDefault="000B544D">
      <w:pPr>
        <w:rPr>
          <w:szCs w:val="22"/>
          <w:lang w:val="hr-HR"/>
        </w:rPr>
      </w:pPr>
      <w:r>
        <w:rPr>
          <w:szCs w:val="22"/>
          <w:lang w:val="hr-HR"/>
        </w:rPr>
        <w:t>EU/1/08/470/002</w:t>
      </w:r>
    </w:p>
    <w:p w14:paraId="7D3E0413" w14:textId="77777777" w:rsidR="00C42654" w:rsidRDefault="000B544D">
      <w:pPr>
        <w:widowControl w:val="0"/>
        <w:tabs>
          <w:tab w:val="left" w:pos="567"/>
        </w:tabs>
        <w:rPr>
          <w:szCs w:val="22"/>
          <w:lang w:val="hr-HR"/>
        </w:rPr>
      </w:pPr>
      <w:r>
        <w:rPr>
          <w:szCs w:val="22"/>
          <w:lang w:val="hr-HR"/>
        </w:rPr>
        <w:t>EU/1/08/470/003</w:t>
      </w:r>
    </w:p>
    <w:p w14:paraId="7D3E0414" w14:textId="77777777" w:rsidR="00C42654" w:rsidRDefault="000B544D">
      <w:pPr>
        <w:pStyle w:val="Date"/>
        <w:rPr>
          <w:szCs w:val="22"/>
          <w:lang w:val="hr-HR"/>
        </w:rPr>
      </w:pPr>
      <w:r>
        <w:rPr>
          <w:szCs w:val="22"/>
          <w:lang w:val="hr-HR"/>
        </w:rPr>
        <w:t>EU/1/08/470/004</w:t>
      </w:r>
    </w:p>
    <w:p w14:paraId="7D3E0415" w14:textId="77777777" w:rsidR="00C42654" w:rsidRDefault="000B544D">
      <w:pPr>
        <w:rPr>
          <w:szCs w:val="22"/>
          <w:lang w:val="hr-HR"/>
        </w:rPr>
      </w:pPr>
      <w:r>
        <w:rPr>
          <w:szCs w:val="22"/>
          <w:lang w:val="hr-HR"/>
        </w:rPr>
        <w:t>EU/1/08/470/005</w:t>
      </w:r>
    </w:p>
    <w:p w14:paraId="7D3E0416" w14:textId="77777777" w:rsidR="00C42654" w:rsidRDefault="000B544D">
      <w:pPr>
        <w:pStyle w:val="Date"/>
        <w:rPr>
          <w:szCs w:val="22"/>
          <w:lang w:val="hr-HR"/>
        </w:rPr>
      </w:pPr>
      <w:r>
        <w:rPr>
          <w:szCs w:val="22"/>
          <w:lang w:val="hr-HR"/>
        </w:rPr>
        <w:t>EU/1/08/470/006</w:t>
      </w:r>
    </w:p>
    <w:p w14:paraId="7D3E0417" w14:textId="77777777" w:rsidR="00C42654" w:rsidRDefault="000B544D">
      <w:pPr>
        <w:rPr>
          <w:szCs w:val="22"/>
          <w:lang w:val="hr-HR"/>
        </w:rPr>
      </w:pPr>
      <w:r>
        <w:rPr>
          <w:szCs w:val="22"/>
          <w:lang w:val="hr-HR"/>
        </w:rPr>
        <w:t>EU/1/08/470/007</w:t>
      </w:r>
    </w:p>
    <w:p w14:paraId="7D3E0418" w14:textId="77777777" w:rsidR="00C42654" w:rsidRDefault="000B544D">
      <w:pPr>
        <w:rPr>
          <w:szCs w:val="22"/>
          <w:lang w:val="hr-HR"/>
        </w:rPr>
      </w:pPr>
      <w:r>
        <w:rPr>
          <w:szCs w:val="22"/>
          <w:lang w:val="hr-HR"/>
        </w:rPr>
        <w:t>EU/1/08/470/008</w:t>
      </w:r>
    </w:p>
    <w:p w14:paraId="7D3E0419" w14:textId="77777777" w:rsidR="00C42654" w:rsidRDefault="000B544D">
      <w:pPr>
        <w:rPr>
          <w:szCs w:val="22"/>
          <w:lang w:val="hr-HR"/>
        </w:rPr>
      </w:pPr>
      <w:r>
        <w:rPr>
          <w:szCs w:val="22"/>
          <w:lang w:val="hr-HR"/>
        </w:rPr>
        <w:t>EU/1/08/470/009</w:t>
      </w:r>
    </w:p>
    <w:p w14:paraId="7D3E041A" w14:textId="77777777" w:rsidR="00C42654" w:rsidRDefault="000B544D">
      <w:pPr>
        <w:rPr>
          <w:szCs w:val="22"/>
          <w:lang w:val="hr-HR"/>
        </w:rPr>
      </w:pPr>
      <w:r>
        <w:rPr>
          <w:szCs w:val="22"/>
          <w:lang w:val="hr-HR"/>
        </w:rPr>
        <w:t>EU/1/08/470/010</w:t>
      </w:r>
    </w:p>
    <w:p w14:paraId="7D3E041B" w14:textId="77777777" w:rsidR="00C42654" w:rsidRDefault="000B544D">
      <w:pPr>
        <w:rPr>
          <w:szCs w:val="22"/>
          <w:lang w:val="hr-HR"/>
        </w:rPr>
      </w:pPr>
      <w:r>
        <w:rPr>
          <w:szCs w:val="22"/>
          <w:lang w:val="hr-HR"/>
        </w:rPr>
        <w:t>EU/1/08/470/011</w:t>
      </w:r>
    </w:p>
    <w:p w14:paraId="7D3E041C" w14:textId="77777777" w:rsidR="00C42654" w:rsidRDefault="000B544D">
      <w:pPr>
        <w:rPr>
          <w:lang w:val="hr-HR"/>
        </w:rPr>
      </w:pPr>
      <w:r>
        <w:rPr>
          <w:szCs w:val="22"/>
          <w:lang w:val="hr-HR"/>
        </w:rPr>
        <w:t>EU/1/08/470/012</w:t>
      </w:r>
    </w:p>
    <w:p w14:paraId="7D3E041D" w14:textId="77777777" w:rsidR="00C42654" w:rsidRDefault="000B544D">
      <w:pPr>
        <w:rPr>
          <w:szCs w:val="22"/>
          <w:lang w:val="hr-HR"/>
        </w:rPr>
      </w:pPr>
      <w:r>
        <w:rPr>
          <w:szCs w:val="22"/>
          <w:lang w:val="hr-HR"/>
        </w:rPr>
        <w:t>EU/1/08/470/020</w:t>
      </w:r>
    </w:p>
    <w:p w14:paraId="7D3E041E" w14:textId="77777777" w:rsidR="00C42654" w:rsidRDefault="000B544D">
      <w:pPr>
        <w:pStyle w:val="Date"/>
        <w:rPr>
          <w:szCs w:val="22"/>
          <w:lang w:val="hr-HR"/>
        </w:rPr>
      </w:pPr>
      <w:r>
        <w:rPr>
          <w:szCs w:val="22"/>
          <w:lang w:val="hr-HR"/>
        </w:rPr>
        <w:t>EU/1/08/470/021</w:t>
      </w:r>
    </w:p>
    <w:p w14:paraId="7D3E041F" w14:textId="77777777" w:rsidR="00C42654" w:rsidRDefault="000B544D">
      <w:pPr>
        <w:rPr>
          <w:szCs w:val="22"/>
          <w:lang w:val="hr-HR"/>
        </w:rPr>
      </w:pPr>
      <w:r>
        <w:rPr>
          <w:szCs w:val="22"/>
          <w:lang w:val="hr-HR"/>
        </w:rPr>
        <w:t>EU/1/08/470/022</w:t>
      </w:r>
    </w:p>
    <w:p w14:paraId="7D3E0420" w14:textId="77777777" w:rsidR="00C42654" w:rsidRDefault="000B544D">
      <w:pPr>
        <w:rPr>
          <w:szCs w:val="22"/>
          <w:lang w:val="hr-HR"/>
        </w:rPr>
      </w:pPr>
      <w:r>
        <w:rPr>
          <w:szCs w:val="22"/>
          <w:lang w:val="hr-HR"/>
        </w:rPr>
        <w:t>EU/1/08/470/023</w:t>
      </w:r>
    </w:p>
    <w:p w14:paraId="7D3E0421" w14:textId="77777777" w:rsidR="00C42654" w:rsidRDefault="000B544D">
      <w:pPr>
        <w:rPr>
          <w:szCs w:val="22"/>
          <w:lang w:val="hr-HR"/>
        </w:rPr>
      </w:pPr>
      <w:r>
        <w:rPr>
          <w:szCs w:val="22"/>
          <w:lang w:val="hr-HR"/>
        </w:rPr>
        <w:t>EU/1/08/470/024</w:t>
      </w:r>
    </w:p>
    <w:p w14:paraId="7D3E0422" w14:textId="77777777" w:rsidR="00C42654" w:rsidRDefault="000B544D">
      <w:pPr>
        <w:rPr>
          <w:szCs w:val="22"/>
          <w:lang w:val="hr-HR"/>
        </w:rPr>
      </w:pPr>
      <w:r>
        <w:rPr>
          <w:szCs w:val="22"/>
          <w:lang w:val="hr-HR"/>
        </w:rPr>
        <w:t>EU/1/08/470/025</w:t>
      </w:r>
    </w:p>
    <w:p w14:paraId="7D3E0423" w14:textId="77777777" w:rsidR="00C42654" w:rsidRDefault="000B544D">
      <w:pPr>
        <w:pStyle w:val="Date"/>
        <w:rPr>
          <w:szCs w:val="22"/>
          <w:lang w:val="hr-HR"/>
        </w:rPr>
      </w:pPr>
      <w:r>
        <w:rPr>
          <w:szCs w:val="22"/>
          <w:lang w:val="hr-HR"/>
        </w:rPr>
        <w:t>EU/1/08/470/026</w:t>
      </w:r>
    </w:p>
    <w:p w14:paraId="7D3E0424" w14:textId="77777777" w:rsidR="00C42654" w:rsidRDefault="000B544D">
      <w:pPr>
        <w:rPr>
          <w:szCs w:val="22"/>
          <w:lang w:val="hr-HR"/>
        </w:rPr>
      </w:pPr>
      <w:r>
        <w:rPr>
          <w:szCs w:val="22"/>
          <w:lang w:val="hr-HR"/>
        </w:rPr>
        <w:t>EU/1/08/470/027</w:t>
      </w:r>
    </w:p>
    <w:p w14:paraId="7D3E0425" w14:textId="77777777" w:rsidR="00C42654" w:rsidRDefault="000B544D">
      <w:pPr>
        <w:pStyle w:val="Date"/>
        <w:rPr>
          <w:szCs w:val="22"/>
          <w:lang w:val="hr-HR"/>
        </w:rPr>
      </w:pPr>
      <w:r>
        <w:rPr>
          <w:szCs w:val="22"/>
          <w:lang w:val="hr-HR"/>
        </w:rPr>
        <w:t>EU/1/08/470/028</w:t>
      </w:r>
    </w:p>
    <w:p w14:paraId="7D3E0426" w14:textId="77777777" w:rsidR="00C42654" w:rsidRDefault="000B544D">
      <w:pPr>
        <w:rPr>
          <w:szCs w:val="22"/>
          <w:lang w:val="hr-HR"/>
        </w:rPr>
      </w:pPr>
      <w:r>
        <w:rPr>
          <w:szCs w:val="22"/>
          <w:lang w:val="hr-HR"/>
        </w:rPr>
        <w:t>EU/1/08/470/029</w:t>
      </w:r>
    </w:p>
    <w:p w14:paraId="7D3E0427" w14:textId="77777777" w:rsidR="00C42654" w:rsidRDefault="000B544D">
      <w:pPr>
        <w:pStyle w:val="Date"/>
        <w:rPr>
          <w:szCs w:val="22"/>
          <w:lang w:val="hr-HR"/>
        </w:rPr>
      </w:pPr>
      <w:r>
        <w:rPr>
          <w:szCs w:val="22"/>
          <w:lang w:val="hr-HR"/>
        </w:rPr>
        <w:t>EU/1/08/470/030</w:t>
      </w:r>
    </w:p>
    <w:p w14:paraId="7D3E0428" w14:textId="77777777" w:rsidR="00C42654" w:rsidRDefault="000B544D">
      <w:pPr>
        <w:rPr>
          <w:szCs w:val="22"/>
          <w:lang w:val="hr-HR"/>
        </w:rPr>
      </w:pPr>
      <w:r>
        <w:rPr>
          <w:szCs w:val="22"/>
          <w:lang w:val="hr-HR"/>
        </w:rPr>
        <w:t>EU/1/08/470/031</w:t>
      </w:r>
    </w:p>
    <w:p w14:paraId="7D3E0429" w14:textId="77777777" w:rsidR="00C42654" w:rsidRDefault="000B544D">
      <w:pPr>
        <w:rPr>
          <w:szCs w:val="22"/>
          <w:lang w:val="hr-HR"/>
        </w:rPr>
      </w:pPr>
      <w:r>
        <w:rPr>
          <w:szCs w:val="22"/>
          <w:lang w:val="hr-HR"/>
        </w:rPr>
        <w:t>EU/1/08/470/032</w:t>
      </w:r>
    </w:p>
    <w:p w14:paraId="7D3E042A" w14:textId="77777777" w:rsidR="00C42654" w:rsidRDefault="000B544D">
      <w:pPr>
        <w:pStyle w:val="Date"/>
        <w:rPr>
          <w:szCs w:val="22"/>
          <w:lang w:val="hr-HR"/>
        </w:rPr>
      </w:pPr>
      <w:r>
        <w:rPr>
          <w:szCs w:val="22"/>
          <w:lang w:val="hr-HR"/>
        </w:rPr>
        <w:t>EU/1/08/470/033</w:t>
      </w:r>
    </w:p>
    <w:p w14:paraId="7D3E042B" w14:textId="77777777" w:rsidR="00C42654" w:rsidRDefault="000B544D">
      <w:pPr>
        <w:pStyle w:val="Date"/>
        <w:rPr>
          <w:szCs w:val="22"/>
          <w:lang w:val="hr-HR"/>
        </w:rPr>
      </w:pPr>
      <w:r>
        <w:rPr>
          <w:szCs w:val="22"/>
          <w:lang w:val="hr-HR"/>
        </w:rPr>
        <w:t>EU/1/08/470/034</w:t>
      </w:r>
    </w:p>
    <w:p w14:paraId="7D3E042C" w14:textId="77777777" w:rsidR="00C42654" w:rsidRDefault="000B544D">
      <w:pPr>
        <w:rPr>
          <w:szCs w:val="22"/>
          <w:lang w:val="hr-HR"/>
        </w:rPr>
      </w:pPr>
      <w:r>
        <w:rPr>
          <w:szCs w:val="22"/>
          <w:lang w:val="hr-HR"/>
        </w:rPr>
        <w:t>EU/1/08/470/035</w:t>
      </w:r>
    </w:p>
    <w:p w14:paraId="7D3E042D" w14:textId="77777777" w:rsidR="00C42654" w:rsidRDefault="00C42654">
      <w:pPr>
        <w:rPr>
          <w:lang w:val="hr-HR"/>
        </w:rPr>
      </w:pPr>
    </w:p>
    <w:p w14:paraId="7D3E042E" w14:textId="77777777" w:rsidR="00C42654" w:rsidRDefault="00C42654">
      <w:pPr>
        <w:rPr>
          <w:szCs w:val="22"/>
          <w:lang w:val="hr-HR"/>
        </w:rPr>
      </w:pPr>
    </w:p>
    <w:p w14:paraId="7D3E042F" w14:textId="77777777" w:rsidR="00C42654" w:rsidRDefault="000B544D">
      <w:pPr>
        <w:keepNext/>
        <w:ind w:left="567" w:hanging="567"/>
        <w:rPr>
          <w:szCs w:val="22"/>
          <w:lang w:val="hr-HR"/>
        </w:rPr>
      </w:pPr>
      <w:r>
        <w:rPr>
          <w:b/>
          <w:szCs w:val="22"/>
          <w:lang w:val="hr-HR"/>
        </w:rPr>
        <w:t>9.</w:t>
      </w:r>
      <w:r>
        <w:rPr>
          <w:b/>
          <w:szCs w:val="22"/>
          <w:lang w:val="hr-HR"/>
        </w:rPr>
        <w:tab/>
        <w:t xml:space="preserve">DATUM PRVOG ODOBRENJA / DATUM OBNOVE ODOBRENJA </w:t>
      </w:r>
    </w:p>
    <w:p w14:paraId="7D3E0430" w14:textId="77777777" w:rsidR="00C42654" w:rsidRDefault="00C42654">
      <w:pPr>
        <w:keepNext/>
        <w:rPr>
          <w:i/>
          <w:szCs w:val="22"/>
          <w:lang w:val="hr-HR"/>
        </w:rPr>
      </w:pPr>
    </w:p>
    <w:p w14:paraId="7D3E0431" w14:textId="77777777" w:rsidR="00C42654" w:rsidRDefault="000B544D">
      <w:pPr>
        <w:rPr>
          <w:szCs w:val="22"/>
          <w:lang w:val="hr-HR"/>
        </w:rPr>
      </w:pPr>
      <w:r>
        <w:rPr>
          <w:szCs w:val="22"/>
          <w:lang w:val="hr-HR"/>
        </w:rPr>
        <w:t>Datum prvog odobrenja: 29. kolovoza 2008.</w:t>
      </w:r>
    </w:p>
    <w:p w14:paraId="7D3E0432" w14:textId="77777777" w:rsidR="00C42654" w:rsidRDefault="000B544D">
      <w:pPr>
        <w:rPr>
          <w:szCs w:val="22"/>
          <w:lang w:val="hr-HR"/>
        </w:rPr>
      </w:pPr>
      <w:r>
        <w:rPr>
          <w:szCs w:val="22"/>
          <w:lang w:val="hr-HR"/>
        </w:rPr>
        <w:t xml:space="preserve">Datum posljednje obnove </w:t>
      </w:r>
      <w:r>
        <w:rPr>
          <w:lang w:val="hr-HR"/>
        </w:rPr>
        <w:t>odobrenja</w:t>
      </w:r>
      <w:r>
        <w:rPr>
          <w:szCs w:val="22"/>
          <w:lang w:val="hr-HR"/>
        </w:rPr>
        <w:t>: 31. srpnja 2013.</w:t>
      </w:r>
    </w:p>
    <w:p w14:paraId="7D3E0433" w14:textId="77777777" w:rsidR="00C42654" w:rsidRDefault="00C42654">
      <w:pPr>
        <w:rPr>
          <w:szCs w:val="22"/>
          <w:lang w:val="hr-HR"/>
        </w:rPr>
      </w:pPr>
    </w:p>
    <w:p w14:paraId="7D3E0434" w14:textId="77777777" w:rsidR="00C42654" w:rsidRDefault="00C42654">
      <w:pPr>
        <w:rPr>
          <w:szCs w:val="22"/>
          <w:lang w:val="hr-HR"/>
        </w:rPr>
      </w:pPr>
    </w:p>
    <w:p w14:paraId="7D3E0435" w14:textId="77777777" w:rsidR="00C42654" w:rsidRDefault="000B544D">
      <w:pPr>
        <w:keepNext/>
        <w:ind w:left="567" w:hanging="567"/>
        <w:rPr>
          <w:b/>
          <w:szCs w:val="22"/>
          <w:lang w:val="hr-HR"/>
        </w:rPr>
      </w:pPr>
      <w:r>
        <w:rPr>
          <w:b/>
          <w:szCs w:val="22"/>
          <w:lang w:val="hr-HR"/>
        </w:rPr>
        <w:t>10.</w:t>
      </w:r>
      <w:r>
        <w:rPr>
          <w:b/>
          <w:szCs w:val="22"/>
          <w:lang w:val="hr-HR"/>
        </w:rPr>
        <w:tab/>
        <w:t>DATUM REVIZIJE TEKSTA</w:t>
      </w:r>
    </w:p>
    <w:p w14:paraId="7D3E0436" w14:textId="77777777" w:rsidR="00C42654" w:rsidRDefault="00C42654">
      <w:pPr>
        <w:numPr>
          <w:ilvl w:val="12"/>
          <w:numId w:val="0"/>
        </w:numPr>
        <w:ind w:right="-2"/>
        <w:rPr>
          <w:szCs w:val="22"/>
          <w:lang w:val="hr-HR"/>
        </w:rPr>
      </w:pPr>
    </w:p>
    <w:p w14:paraId="7D3E0437" w14:textId="3C2D8E4D" w:rsidR="00C42654" w:rsidRDefault="000B544D">
      <w:pPr>
        <w:numPr>
          <w:ilvl w:val="12"/>
          <w:numId w:val="0"/>
        </w:numPr>
        <w:ind w:right="-2"/>
        <w:rPr>
          <w:color w:val="0000FF"/>
          <w:szCs w:val="22"/>
          <w:lang w:val="hr-HR"/>
        </w:rPr>
      </w:pPr>
      <w:r>
        <w:rPr>
          <w:szCs w:val="22"/>
          <w:lang w:val="hr-HR"/>
        </w:rPr>
        <w:t>Detaljnije informacije o ovom lijeku dostupne su na internetskoj stranici Europske agencije za lijekove</w:t>
      </w:r>
      <w:r>
        <w:rPr>
          <w:color w:val="0000FF"/>
          <w:szCs w:val="22"/>
          <w:lang w:val="hr-HR"/>
        </w:rPr>
        <w:t xml:space="preserve"> </w:t>
      </w:r>
      <w:hyperlink r:id="rId14" w:history="1">
        <w:r w:rsidR="00436949" w:rsidRPr="00436949">
          <w:rPr>
            <w:rStyle w:val="Hyperlink"/>
            <w:szCs w:val="22"/>
            <w:lang w:val="hr-HR"/>
          </w:rPr>
          <w:t>https://www.ema.europa.eu</w:t>
        </w:r>
      </w:hyperlink>
      <w:r>
        <w:rPr>
          <w:color w:val="0000FF"/>
          <w:szCs w:val="22"/>
          <w:lang w:val="hr-HR"/>
        </w:rPr>
        <w:t>.</w:t>
      </w:r>
    </w:p>
    <w:p w14:paraId="7D3E0438" w14:textId="77777777" w:rsidR="00C42654" w:rsidRDefault="000B544D">
      <w:pPr>
        <w:keepNext/>
        <w:rPr>
          <w:szCs w:val="22"/>
          <w:lang w:val="hr-HR"/>
        </w:rPr>
      </w:pPr>
      <w:r>
        <w:rPr>
          <w:b/>
          <w:szCs w:val="22"/>
          <w:lang w:val="hr-HR"/>
        </w:rPr>
        <w:br w:type="page"/>
      </w:r>
      <w:r>
        <w:rPr>
          <w:b/>
          <w:szCs w:val="22"/>
          <w:lang w:val="hr-HR"/>
        </w:rPr>
        <w:lastRenderedPageBreak/>
        <w:t>1.</w:t>
      </w:r>
      <w:r>
        <w:rPr>
          <w:b/>
          <w:szCs w:val="22"/>
          <w:lang w:val="hr-HR"/>
        </w:rPr>
        <w:tab/>
        <w:t>NAZIV LIJEKA</w:t>
      </w:r>
    </w:p>
    <w:p w14:paraId="7D3E0439" w14:textId="77777777" w:rsidR="00C42654" w:rsidRDefault="00C42654">
      <w:pPr>
        <w:keepNext/>
        <w:ind w:firstLine="567"/>
        <w:rPr>
          <w:iCs/>
          <w:szCs w:val="22"/>
          <w:lang w:val="hr-HR"/>
        </w:rPr>
      </w:pPr>
    </w:p>
    <w:p w14:paraId="7D3E043A" w14:textId="77777777" w:rsidR="00C42654" w:rsidRDefault="000B544D">
      <w:pPr>
        <w:rPr>
          <w:szCs w:val="22"/>
          <w:u w:val="single"/>
          <w:lang w:val="hr-HR"/>
        </w:rPr>
      </w:pPr>
      <w:r>
        <w:rPr>
          <w:szCs w:val="22"/>
          <w:u w:val="single"/>
          <w:lang w:val="hr-HR"/>
        </w:rPr>
        <w:t>Pakiranje za početak liječenja</w:t>
      </w:r>
      <w:r>
        <w:rPr>
          <w:szCs w:val="22"/>
          <w:lang w:val="hr-HR"/>
        </w:rPr>
        <w:t xml:space="preserve"> (samo za adolescente i djecu tjelesne težine veće od 50 kg, te odrasle)</w:t>
      </w:r>
    </w:p>
    <w:p w14:paraId="7D3E043B" w14:textId="77777777" w:rsidR="00C42654" w:rsidRDefault="000B544D">
      <w:pPr>
        <w:rPr>
          <w:szCs w:val="22"/>
          <w:lang w:val="hr-HR"/>
        </w:rPr>
      </w:pPr>
      <w:r>
        <w:rPr>
          <w:szCs w:val="22"/>
          <w:lang w:val="hr-HR"/>
        </w:rPr>
        <w:t>Vimpat 50 mg filmom obložene tablete</w:t>
      </w:r>
    </w:p>
    <w:p w14:paraId="7D3E043C" w14:textId="77777777" w:rsidR="00C42654" w:rsidRDefault="000B544D">
      <w:pPr>
        <w:rPr>
          <w:szCs w:val="22"/>
          <w:lang w:val="hr-HR"/>
        </w:rPr>
      </w:pPr>
      <w:r>
        <w:rPr>
          <w:szCs w:val="22"/>
          <w:lang w:val="hr-HR"/>
        </w:rPr>
        <w:t>Vimpat 100 mg filmom obložene tablete</w:t>
      </w:r>
    </w:p>
    <w:p w14:paraId="7D3E043D" w14:textId="77777777" w:rsidR="00C42654" w:rsidRDefault="000B544D">
      <w:pPr>
        <w:rPr>
          <w:szCs w:val="22"/>
          <w:lang w:val="hr-HR"/>
        </w:rPr>
      </w:pPr>
      <w:r>
        <w:rPr>
          <w:szCs w:val="22"/>
          <w:lang w:val="hr-HR"/>
        </w:rPr>
        <w:t>Vimpat 150 mg filmom obložene tablete</w:t>
      </w:r>
    </w:p>
    <w:p w14:paraId="7D3E043E" w14:textId="77777777" w:rsidR="00C42654" w:rsidRDefault="000B544D">
      <w:pPr>
        <w:rPr>
          <w:szCs w:val="22"/>
          <w:lang w:val="hr-HR"/>
        </w:rPr>
      </w:pPr>
      <w:r>
        <w:rPr>
          <w:szCs w:val="22"/>
          <w:lang w:val="hr-HR"/>
        </w:rPr>
        <w:t>Vimpat 200 mg filmom obložene tablete</w:t>
      </w:r>
    </w:p>
    <w:p w14:paraId="7D3E043F" w14:textId="77777777" w:rsidR="00C42654" w:rsidRDefault="00C42654">
      <w:pPr>
        <w:autoSpaceDE w:val="0"/>
        <w:autoSpaceDN w:val="0"/>
        <w:adjustRightInd w:val="0"/>
        <w:jc w:val="both"/>
        <w:rPr>
          <w:szCs w:val="22"/>
          <w:lang w:val="hr-HR"/>
        </w:rPr>
      </w:pPr>
    </w:p>
    <w:p w14:paraId="7D3E0440" w14:textId="77777777" w:rsidR="00C42654" w:rsidRDefault="00C42654">
      <w:pPr>
        <w:widowControl w:val="0"/>
        <w:rPr>
          <w:bCs/>
          <w:szCs w:val="22"/>
          <w:lang w:val="hr-HR"/>
        </w:rPr>
      </w:pPr>
    </w:p>
    <w:p w14:paraId="7D3E0441" w14:textId="77777777" w:rsidR="00C42654" w:rsidRDefault="000B544D">
      <w:pPr>
        <w:keepNext/>
        <w:widowControl w:val="0"/>
        <w:rPr>
          <w:szCs w:val="22"/>
          <w:lang w:val="hr-HR"/>
        </w:rPr>
      </w:pPr>
      <w:r>
        <w:rPr>
          <w:b/>
          <w:szCs w:val="22"/>
          <w:lang w:val="hr-HR"/>
        </w:rPr>
        <w:t>2.</w:t>
      </w:r>
      <w:r>
        <w:rPr>
          <w:b/>
          <w:szCs w:val="22"/>
          <w:lang w:val="hr-HR"/>
        </w:rPr>
        <w:tab/>
        <w:t>KVALITATIVNI I KVANTITATIVNI SASTAV</w:t>
      </w:r>
    </w:p>
    <w:p w14:paraId="7D3E0442" w14:textId="77777777" w:rsidR="00C42654" w:rsidRDefault="00C42654">
      <w:pPr>
        <w:keepNext/>
        <w:widowControl w:val="0"/>
        <w:rPr>
          <w:bCs/>
          <w:szCs w:val="22"/>
          <w:lang w:val="hr-HR"/>
        </w:rPr>
      </w:pPr>
    </w:p>
    <w:p w14:paraId="7D3E0443" w14:textId="77777777" w:rsidR="00C42654" w:rsidRDefault="000B544D">
      <w:pPr>
        <w:keepNext/>
        <w:rPr>
          <w:szCs w:val="22"/>
          <w:u w:val="single"/>
          <w:lang w:val="hr-HR"/>
        </w:rPr>
      </w:pPr>
      <w:r>
        <w:rPr>
          <w:szCs w:val="22"/>
          <w:u w:val="single"/>
          <w:lang w:val="hr-HR"/>
        </w:rPr>
        <w:t>Vimpat 50 mg filmom obložene tablete</w:t>
      </w:r>
    </w:p>
    <w:p w14:paraId="7D3E0444" w14:textId="77777777" w:rsidR="00C42654" w:rsidRDefault="00C42654">
      <w:pPr>
        <w:keepNext/>
        <w:rPr>
          <w:szCs w:val="22"/>
          <w:lang w:val="hr-HR"/>
        </w:rPr>
      </w:pPr>
    </w:p>
    <w:p w14:paraId="7D3E0445" w14:textId="77777777" w:rsidR="00C42654" w:rsidRDefault="000B544D">
      <w:pPr>
        <w:rPr>
          <w:szCs w:val="22"/>
          <w:lang w:val="hr-HR"/>
        </w:rPr>
      </w:pPr>
      <w:r>
        <w:rPr>
          <w:szCs w:val="22"/>
          <w:lang w:val="hr-HR"/>
        </w:rPr>
        <w:t>Jedna filmom obložena tableta sadrži 50 mg lakozamida.</w:t>
      </w:r>
    </w:p>
    <w:p w14:paraId="7D3E0446" w14:textId="77777777" w:rsidR="00C42654" w:rsidRDefault="00C42654">
      <w:pPr>
        <w:rPr>
          <w:szCs w:val="22"/>
          <w:lang w:val="hr-HR"/>
        </w:rPr>
      </w:pPr>
    </w:p>
    <w:p w14:paraId="7D3E0447" w14:textId="77777777" w:rsidR="00C42654" w:rsidRDefault="000B544D">
      <w:pPr>
        <w:keepNext/>
        <w:rPr>
          <w:szCs w:val="22"/>
          <w:u w:val="single"/>
          <w:lang w:val="hr-HR"/>
        </w:rPr>
      </w:pPr>
      <w:r>
        <w:rPr>
          <w:szCs w:val="22"/>
          <w:u w:val="single"/>
          <w:lang w:val="hr-HR"/>
        </w:rPr>
        <w:t>Vimpat 100 mg filmom obložene tablete</w:t>
      </w:r>
    </w:p>
    <w:p w14:paraId="7D3E0448" w14:textId="77777777" w:rsidR="00C42654" w:rsidRDefault="00C42654">
      <w:pPr>
        <w:keepNext/>
        <w:rPr>
          <w:szCs w:val="22"/>
          <w:lang w:val="hr-HR"/>
        </w:rPr>
      </w:pPr>
    </w:p>
    <w:p w14:paraId="7D3E0449" w14:textId="77777777" w:rsidR="00C42654" w:rsidRDefault="000B544D">
      <w:pPr>
        <w:rPr>
          <w:szCs w:val="22"/>
          <w:lang w:val="hr-HR"/>
        </w:rPr>
      </w:pPr>
      <w:r>
        <w:rPr>
          <w:szCs w:val="22"/>
          <w:lang w:val="hr-HR"/>
        </w:rPr>
        <w:t>Jedna filmom obložena tableta sadrži 100 mg lakozamida.</w:t>
      </w:r>
    </w:p>
    <w:p w14:paraId="7D3E044A" w14:textId="77777777" w:rsidR="00C42654" w:rsidRDefault="00C42654">
      <w:pPr>
        <w:rPr>
          <w:szCs w:val="22"/>
          <w:lang w:val="hr-HR"/>
        </w:rPr>
      </w:pPr>
    </w:p>
    <w:p w14:paraId="7D3E044B" w14:textId="77777777" w:rsidR="00C42654" w:rsidRDefault="000B544D">
      <w:pPr>
        <w:keepNext/>
        <w:rPr>
          <w:szCs w:val="22"/>
          <w:u w:val="single"/>
          <w:lang w:val="hr-HR"/>
        </w:rPr>
      </w:pPr>
      <w:r>
        <w:rPr>
          <w:szCs w:val="22"/>
          <w:u w:val="single"/>
          <w:lang w:val="hr-HR"/>
        </w:rPr>
        <w:t>Vimpat 150 mg filmom obložene tablete</w:t>
      </w:r>
    </w:p>
    <w:p w14:paraId="7D3E044C" w14:textId="77777777" w:rsidR="00C42654" w:rsidRDefault="00C42654">
      <w:pPr>
        <w:keepNext/>
        <w:rPr>
          <w:szCs w:val="22"/>
          <w:lang w:val="hr-HR"/>
        </w:rPr>
      </w:pPr>
    </w:p>
    <w:p w14:paraId="7D3E044D" w14:textId="77777777" w:rsidR="00C42654" w:rsidRDefault="000B544D">
      <w:pPr>
        <w:rPr>
          <w:szCs w:val="22"/>
          <w:lang w:val="hr-HR"/>
        </w:rPr>
      </w:pPr>
      <w:r>
        <w:rPr>
          <w:szCs w:val="22"/>
          <w:lang w:val="hr-HR"/>
        </w:rPr>
        <w:t>Jedna filmom obložena tableta sadrži 150 mg lakozamida.</w:t>
      </w:r>
    </w:p>
    <w:p w14:paraId="7D3E044E" w14:textId="77777777" w:rsidR="00C42654" w:rsidRDefault="00C42654">
      <w:pPr>
        <w:rPr>
          <w:szCs w:val="22"/>
          <w:lang w:val="hr-HR"/>
        </w:rPr>
      </w:pPr>
    </w:p>
    <w:p w14:paraId="7D3E044F" w14:textId="77777777" w:rsidR="00C42654" w:rsidRDefault="000B544D">
      <w:pPr>
        <w:keepNext/>
        <w:rPr>
          <w:szCs w:val="22"/>
          <w:u w:val="single"/>
          <w:lang w:val="hr-HR"/>
        </w:rPr>
      </w:pPr>
      <w:r>
        <w:rPr>
          <w:szCs w:val="22"/>
          <w:u w:val="single"/>
          <w:lang w:val="hr-HR"/>
        </w:rPr>
        <w:t>Vimpat 200 mg filmom obložene tablete</w:t>
      </w:r>
    </w:p>
    <w:p w14:paraId="7D3E0450" w14:textId="77777777" w:rsidR="00C42654" w:rsidRDefault="00C42654">
      <w:pPr>
        <w:keepNext/>
        <w:rPr>
          <w:szCs w:val="22"/>
          <w:lang w:val="hr-HR"/>
        </w:rPr>
      </w:pPr>
    </w:p>
    <w:p w14:paraId="7D3E0451" w14:textId="77777777" w:rsidR="00C42654" w:rsidRDefault="000B544D">
      <w:pPr>
        <w:rPr>
          <w:szCs w:val="22"/>
          <w:lang w:val="hr-HR"/>
        </w:rPr>
      </w:pPr>
      <w:r>
        <w:rPr>
          <w:szCs w:val="22"/>
          <w:lang w:val="hr-HR"/>
        </w:rPr>
        <w:t>Jedna filmom obložena tableta sadrži 200 mg lakozamida.</w:t>
      </w:r>
    </w:p>
    <w:p w14:paraId="7D3E0452" w14:textId="77777777" w:rsidR="00C42654" w:rsidRDefault="00C42654">
      <w:pPr>
        <w:rPr>
          <w:szCs w:val="22"/>
          <w:lang w:val="hr-HR"/>
        </w:rPr>
      </w:pPr>
    </w:p>
    <w:p w14:paraId="7D3E0453" w14:textId="77777777" w:rsidR="00C42654" w:rsidRDefault="000B544D">
      <w:pPr>
        <w:pStyle w:val="Date"/>
        <w:rPr>
          <w:szCs w:val="22"/>
          <w:lang w:val="hr-HR"/>
        </w:rPr>
      </w:pPr>
      <w:r>
        <w:rPr>
          <w:szCs w:val="22"/>
          <w:lang w:val="hr-HR"/>
        </w:rPr>
        <w:t>Za cjeloviti popis pomoćnih tvari vidjeti dio 6.1.</w:t>
      </w:r>
    </w:p>
    <w:p w14:paraId="7D3E0454" w14:textId="77777777" w:rsidR="00C42654" w:rsidRDefault="00C42654">
      <w:pPr>
        <w:outlineLvl w:val="0"/>
        <w:rPr>
          <w:szCs w:val="22"/>
          <w:lang w:val="hr-HR"/>
        </w:rPr>
      </w:pPr>
    </w:p>
    <w:p w14:paraId="7D3E0455" w14:textId="77777777" w:rsidR="00C42654" w:rsidRDefault="00C42654">
      <w:pPr>
        <w:rPr>
          <w:szCs w:val="22"/>
          <w:lang w:val="hr-HR"/>
        </w:rPr>
      </w:pPr>
    </w:p>
    <w:p w14:paraId="7D3E0456" w14:textId="77777777" w:rsidR="00C42654" w:rsidRDefault="000B544D">
      <w:pPr>
        <w:keepNext/>
        <w:ind w:left="567" w:hanging="567"/>
        <w:rPr>
          <w:caps/>
          <w:szCs w:val="22"/>
          <w:lang w:val="hr-HR"/>
        </w:rPr>
      </w:pPr>
      <w:r>
        <w:rPr>
          <w:b/>
          <w:szCs w:val="22"/>
          <w:lang w:val="hr-HR"/>
        </w:rPr>
        <w:t>3.</w:t>
      </w:r>
      <w:r>
        <w:rPr>
          <w:b/>
          <w:szCs w:val="22"/>
          <w:lang w:val="hr-HR"/>
        </w:rPr>
        <w:tab/>
        <w:t>FARMACEUTSKI OBLIK</w:t>
      </w:r>
    </w:p>
    <w:p w14:paraId="7D3E0457" w14:textId="77777777" w:rsidR="00C42654" w:rsidRDefault="00C42654">
      <w:pPr>
        <w:keepNext/>
        <w:autoSpaceDE w:val="0"/>
        <w:autoSpaceDN w:val="0"/>
        <w:adjustRightInd w:val="0"/>
        <w:jc w:val="both"/>
        <w:rPr>
          <w:szCs w:val="22"/>
          <w:lang w:val="hr-HR"/>
        </w:rPr>
      </w:pPr>
    </w:p>
    <w:p w14:paraId="7D3E0458" w14:textId="77777777" w:rsidR="00C42654" w:rsidRDefault="000B544D">
      <w:pPr>
        <w:widowControl w:val="0"/>
        <w:rPr>
          <w:szCs w:val="22"/>
          <w:lang w:val="hr-HR"/>
        </w:rPr>
      </w:pPr>
      <w:r>
        <w:rPr>
          <w:szCs w:val="22"/>
          <w:lang w:val="hr-HR"/>
        </w:rPr>
        <w:t>Filmom obložena tableta</w:t>
      </w:r>
    </w:p>
    <w:p w14:paraId="7D3E0459" w14:textId="77777777" w:rsidR="00C42654" w:rsidRDefault="00C42654">
      <w:pPr>
        <w:widowControl w:val="0"/>
        <w:rPr>
          <w:szCs w:val="22"/>
          <w:lang w:val="hr-HR"/>
        </w:rPr>
      </w:pPr>
    </w:p>
    <w:p w14:paraId="7D3E045A" w14:textId="77777777" w:rsidR="00C42654" w:rsidRDefault="000B544D">
      <w:pPr>
        <w:keepNext/>
        <w:widowControl w:val="0"/>
        <w:rPr>
          <w:szCs w:val="22"/>
          <w:lang w:val="hr-HR"/>
        </w:rPr>
      </w:pPr>
      <w:r>
        <w:rPr>
          <w:szCs w:val="22"/>
          <w:lang w:val="hr-HR"/>
        </w:rPr>
        <w:t>Vimpat 50 mg filmom obložene tablete</w:t>
      </w:r>
    </w:p>
    <w:p w14:paraId="7D3E045B" w14:textId="77777777" w:rsidR="00C42654" w:rsidRDefault="000B544D">
      <w:pPr>
        <w:widowControl w:val="0"/>
        <w:rPr>
          <w:szCs w:val="22"/>
          <w:lang w:val="hr-HR"/>
        </w:rPr>
      </w:pPr>
      <w:r>
        <w:rPr>
          <w:szCs w:val="22"/>
          <w:lang w:val="hr-HR"/>
        </w:rPr>
        <w:t>Ružičaste, ovalne filmom obložene tablete približnih dimenzija 10,4 mm x 4,9 mm, s utisnutim „SP</w:t>
      </w:r>
      <w:r>
        <w:rPr>
          <w:lang w:val="hr-HR"/>
        </w:rPr>
        <w:t>”</w:t>
      </w:r>
      <w:r>
        <w:rPr>
          <w:szCs w:val="22"/>
          <w:lang w:val="hr-HR"/>
        </w:rPr>
        <w:t xml:space="preserve"> na jednoj strani i „50</w:t>
      </w:r>
      <w:r>
        <w:rPr>
          <w:lang w:val="hr-HR"/>
        </w:rPr>
        <w:t>”</w:t>
      </w:r>
      <w:r>
        <w:rPr>
          <w:szCs w:val="22"/>
          <w:lang w:val="hr-HR"/>
        </w:rPr>
        <w:t xml:space="preserve"> na drugoj strani.</w:t>
      </w:r>
    </w:p>
    <w:p w14:paraId="7D3E045C" w14:textId="77777777" w:rsidR="00C42654" w:rsidRDefault="00C42654">
      <w:pPr>
        <w:widowControl w:val="0"/>
        <w:rPr>
          <w:szCs w:val="22"/>
          <w:lang w:val="hr-HR"/>
        </w:rPr>
      </w:pPr>
    </w:p>
    <w:p w14:paraId="7D3E045D" w14:textId="77777777" w:rsidR="00C42654" w:rsidRDefault="000B544D">
      <w:pPr>
        <w:keepNext/>
        <w:widowControl w:val="0"/>
        <w:rPr>
          <w:szCs w:val="22"/>
          <w:lang w:val="hr-HR"/>
        </w:rPr>
      </w:pPr>
      <w:r>
        <w:rPr>
          <w:szCs w:val="22"/>
          <w:lang w:val="hr-HR"/>
        </w:rPr>
        <w:t>Vimpat 100 mg filmom obložene tablete</w:t>
      </w:r>
    </w:p>
    <w:p w14:paraId="7D3E045E" w14:textId="77777777" w:rsidR="00C42654" w:rsidRDefault="000B544D">
      <w:pPr>
        <w:widowControl w:val="0"/>
        <w:rPr>
          <w:szCs w:val="22"/>
          <w:lang w:val="hr-HR"/>
        </w:rPr>
      </w:pPr>
      <w:r>
        <w:rPr>
          <w:szCs w:val="22"/>
          <w:lang w:val="hr-HR"/>
        </w:rPr>
        <w:t>Tamnožute, ovalne filmom obložene tablete približnih dimenzija 13,2 mm x 6,1 mm, s utisnutim „SP</w:t>
      </w:r>
      <w:r>
        <w:rPr>
          <w:lang w:val="hr-HR"/>
        </w:rPr>
        <w:t>”</w:t>
      </w:r>
      <w:r>
        <w:rPr>
          <w:szCs w:val="22"/>
          <w:lang w:val="hr-HR"/>
        </w:rPr>
        <w:t xml:space="preserve"> na jednoj strani i „100</w:t>
      </w:r>
      <w:r>
        <w:rPr>
          <w:lang w:val="hr-HR"/>
        </w:rPr>
        <w:t>”</w:t>
      </w:r>
      <w:r>
        <w:rPr>
          <w:szCs w:val="22"/>
          <w:lang w:val="hr-HR"/>
        </w:rPr>
        <w:t xml:space="preserve"> na drugoj strani. </w:t>
      </w:r>
    </w:p>
    <w:p w14:paraId="7D3E045F" w14:textId="77777777" w:rsidR="00C42654" w:rsidRDefault="00C42654">
      <w:pPr>
        <w:widowControl w:val="0"/>
        <w:rPr>
          <w:szCs w:val="22"/>
          <w:lang w:val="hr-HR"/>
        </w:rPr>
      </w:pPr>
    </w:p>
    <w:p w14:paraId="7D3E0460" w14:textId="77777777" w:rsidR="00C42654" w:rsidRDefault="000B544D">
      <w:pPr>
        <w:keepNext/>
        <w:widowControl w:val="0"/>
        <w:rPr>
          <w:szCs w:val="22"/>
          <w:lang w:val="hr-HR"/>
        </w:rPr>
      </w:pPr>
      <w:r>
        <w:rPr>
          <w:szCs w:val="22"/>
          <w:lang w:val="hr-HR"/>
        </w:rPr>
        <w:t>Vimpat 150 mg filmom obložene tablete</w:t>
      </w:r>
    </w:p>
    <w:p w14:paraId="7D3E0461" w14:textId="77777777" w:rsidR="00C42654" w:rsidRDefault="000B544D">
      <w:pPr>
        <w:widowControl w:val="0"/>
        <w:rPr>
          <w:szCs w:val="22"/>
          <w:lang w:val="hr-HR"/>
        </w:rPr>
      </w:pPr>
      <w:r>
        <w:rPr>
          <w:szCs w:val="22"/>
          <w:lang w:val="hr-HR"/>
        </w:rPr>
        <w:t>Boje lososa, ovalne filmom obložene tablete približnih dimenzija 15,1 mm x 7,0 mm, s utisnutim „SP</w:t>
      </w:r>
      <w:r>
        <w:rPr>
          <w:lang w:val="hr-HR"/>
        </w:rPr>
        <w:t>”</w:t>
      </w:r>
      <w:r>
        <w:rPr>
          <w:szCs w:val="22"/>
          <w:lang w:val="hr-HR"/>
        </w:rPr>
        <w:t xml:space="preserve"> na jednoj strani i „150</w:t>
      </w:r>
      <w:r>
        <w:rPr>
          <w:lang w:val="hr-HR"/>
        </w:rPr>
        <w:t>”</w:t>
      </w:r>
      <w:r>
        <w:rPr>
          <w:szCs w:val="22"/>
          <w:lang w:val="hr-HR"/>
        </w:rPr>
        <w:t xml:space="preserve"> na drugoj strani. </w:t>
      </w:r>
    </w:p>
    <w:p w14:paraId="7D3E0462" w14:textId="77777777" w:rsidR="00C42654" w:rsidRDefault="00C42654">
      <w:pPr>
        <w:widowControl w:val="0"/>
        <w:rPr>
          <w:szCs w:val="22"/>
          <w:lang w:val="hr-HR"/>
        </w:rPr>
      </w:pPr>
    </w:p>
    <w:p w14:paraId="7D3E0463" w14:textId="77777777" w:rsidR="00C42654" w:rsidRDefault="000B544D">
      <w:pPr>
        <w:keepNext/>
        <w:widowControl w:val="0"/>
        <w:rPr>
          <w:szCs w:val="22"/>
          <w:lang w:val="hr-HR"/>
        </w:rPr>
      </w:pPr>
      <w:r>
        <w:rPr>
          <w:szCs w:val="22"/>
          <w:lang w:val="hr-HR"/>
        </w:rPr>
        <w:t>Vimpat 200 mg filmom obložene tablete</w:t>
      </w:r>
    </w:p>
    <w:p w14:paraId="7D3E0464" w14:textId="77777777" w:rsidR="00C42654" w:rsidRDefault="000B544D">
      <w:pPr>
        <w:widowControl w:val="0"/>
        <w:rPr>
          <w:szCs w:val="22"/>
          <w:lang w:val="hr-HR"/>
        </w:rPr>
      </w:pPr>
      <w:r>
        <w:rPr>
          <w:szCs w:val="22"/>
          <w:lang w:val="hr-HR"/>
        </w:rPr>
        <w:t>Plave, ovalne filmom obložene tablete približnih dimenzija 16,6 mm x 7,8 mm, s utisnutim „SP</w:t>
      </w:r>
      <w:r>
        <w:rPr>
          <w:lang w:val="hr-HR"/>
        </w:rPr>
        <w:t>”</w:t>
      </w:r>
      <w:r>
        <w:rPr>
          <w:szCs w:val="22"/>
          <w:lang w:val="hr-HR"/>
        </w:rPr>
        <w:t xml:space="preserve"> na jednoj strani i „200</w:t>
      </w:r>
      <w:r>
        <w:rPr>
          <w:lang w:val="hr-HR"/>
        </w:rPr>
        <w:t>”</w:t>
      </w:r>
      <w:r>
        <w:rPr>
          <w:szCs w:val="22"/>
          <w:lang w:val="hr-HR"/>
        </w:rPr>
        <w:t xml:space="preserve"> na drugoj strani.</w:t>
      </w:r>
    </w:p>
    <w:p w14:paraId="7D3E0465" w14:textId="77777777" w:rsidR="00C42654" w:rsidRDefault="00C42654">
      <w:pPr>
        <w:rPr>
          <w:szCs w:val="22"/>
          <w:lang w:val="hr-HR"/>
        </w:rPr>
      </w:pPr>
    </w:p>
    <w:p w14:paraId="7D3E0466" w14:textId="77777777" w:rsidR="00C42654" w:rsidRDefault="00C42654">
      <w:pPr>
        <w:rPr>
          <w:szCs w:val="22"/>
          <w:lang w:val="hr-HR"/>
        </w:rPr>
      </w:pPr>
    </w:p>
    <w:p w14:paraId="7D3E0467" w14:textId="77777777" w:rsidR="00C42654" w:rsidRDefault="000B544D">
      <w:pPr>
        <w:keepNext/>
        <w:ind w:left="567" w:hanging="567"/>
        <w:rPr>
          <w:caps/>
          <w:szCs w:val="22"/>
          <w:lang w:val="hr-HR"/>
        </w:rPr>
      </w:pPr>
      <w:r>
        <w:rPr>
          <w:b/>
          <w:caps/>
          <w:szCs w:val="22"/>
          <w:lang w:val="hr-HR"/>
        </w:rPr>
        <w:t>4.</w:t>
      </w:r>
      <w:r>
        <w:rPr>
          <w:b/>
          <w:caps/>
          <w:szCs w:val="22"/>
          <w:lang w:val="hr-HR"/>
        </w:rPr>
        <w:tab/>
        <w:t>KLINIČKI PODACI</w:t>
      </w:r>
    </w:p>
    <w:p w14:paraId="7D3E0468" w14:textId="77777777" w:rsidR="00C42654" w:rsidRDefault="00C42654">
      <w:pPr>
        <w:keepNext/>
        <w:rPr>
          <w:szCs w:val="22"/>
          <w:lang w:val="hr-HR"/>
        </w:rPr>
      </w:pPr>
    </w:p>
    <w:p w14:paraId="7D3E0469" w14:textId="77777777" w:rsidR="00C42654" w:rsidRDefault="000B544D">
      <w:pPr>
        <w:keepNext/>
        <w:ind w:left="567" w:hanging="567"/>
        <w:outlineLvl w:val="0"/>
        <w:rPr>
          <w:szCs w:val="22"/>
          <w:lang w:val="hr-HR"/>
        </w:rPr>
      </w:pPr>
      <w:r>
        <w:rPr>
          <w:b/>
          <w:szCs w:val="22"/>
          <w:lang w:val="hr-HR"/>
        </w:rPr>
        <w:t>4.1</w:t>
      </w:r>
      <w:r>
        <w:rPr>
          <w:b/>
          <w:szCs w:val="22"/>
          <w:lang w:val="hr-HR"/>
        </w:rPr>
        <w:tab/>
        <w:t>Terapijske indikacije</w:t>
      </w:r>
    </w:p>
    <w:p w14:paraId="7D3E046A" w14:textId="77777777" w:rsidR="00C42654" w:rsidRDefault="00C42654">
      <w:pPr>
        <w:keepNext/>
        <w:rPr>
          <w:szCs w:val="22"/>
          <w:lang w:val="hr-HR"/>
        </w:rPr>
      </w:pPr>
    </w:p>
    <w:p w14:paraId="7D3E046B" w14:textId="77777777" w:rsidR="00C42654" w:rsidRDefault="000B544D">
      <w:pPr>
        <w:widowControl w:val="0"/>
        <w:rPr>
          <w:szCs w:val="22"/>
          <w:lang w:val="hr-HR" w:eastAsia="de-DE"/>
        </w:rPr>
      </w:pPr>
      <w:r>
        <w:rPr>
          <w:szCs w:val="22"/>
          <w:lang w:val="hr-HR" w:eastAsia="de-DE"/>
        </w:rPr>
        <w:t>Vimpat je indiciran kao monoterapija u liječenju parcijalnih napadaja sa sekundarnom generalizacijom ili bez nje u odraslih, adolescenata i djece od navršene 2. godine života koji imaju epilepsiju.</w:t>
      </w:r>
    </w:p>
    <w:p w14:paraId="7D3E046C" w14:textId="77777777" w:rsidR="00C42654" w:rsidRDefault="00C42654">
      <w:pPr>
        <w:widowControl w:val="0"/>
        <w:rPr>
          <w:szCs w:val="22"/>
          <w:lang w:val="hr-HR" w:eastAsia="de-DE"/>
        </w:rPr>
      </w:pPr>
    </w:p>
    <w:p w14:paraId="7D3E046D" w14:textId="77777777" w:rsidR="00C42654" w:rsidRDefault="000B544D">
      <w:pPr>
        <w:keepNext/>
        <w:widowControl w:val="0"/>
        <w:rPr>
          <w:szCs w:val="22"/>
          <w:lang w:val="hr-HR" w:eastAsia="de-DE"/>
        </w:rPr>
      </w:pPr>
      <w:r>
        <w:rPr>
          <w:szCs w:val="22"/>
          <w:lang w:val="hr-HR" w:eastAsia="de-DE"/>
        </w:rPr>
        <w:t>Vimpat je indiciran kao dodatna terapija</w:t>
      </w:r>
    </w:p>
    <w:p w14:paraId="7D3E046E" w14:textId="77777777" w:rsidR="00C42654" w:rsidRDefault="000B544D">
      <w:pPr>
        <w:pStyle w:val="C-BodyText"/>
        <w:widowControl w:val="0"/>
        <w:numPr>
          <w:ilvl w:val="0"/>
          <w:numId w:val="129"/>
        </w:numPr>
        <w:spacing w:before="0" w:after="0" w:line="240" w:lineRule="auto"/>
        <w:ind w:left="567" w:hanging="567"/>
        <w:rPr>
          <w:rFonts w:cs="Arial"/>
          <w:sz w:val="22"/>
          <w:szCs w:val="22"/>
          <w:lang w:val="hr-HR"/>
        </w:rPr>
      </w:pPr>
      <w:r>
        <w:rPr>
          <w:sz w:val="22"/>
          <w:szCs w:val="22"/>
          <w:lang w:val="hr-HR" w:eastAsia="de-DE"/>
        </w:rPr>
        <w:t xml:space="preserve">u liječenju </w:t>
      </w:r>
      <w:r>
        <w:rPr>
          <w:color w:val="000000"/>
          <w:sz w:val="22"/>
          <w:szCs w:val="22"/>
          <w:lang w:val="hr-HR"/>
        </w:rPr>
        <w:t>parcijalnih napadaja</w:t>
      </w:r>
      <w:r>
        <w:rPr>
          <w:sz w:val="22"/>
          <w:szCs w:val="22"/>
          <w:lang w:val="hr-HR" w:eastAsia="de-DE"/>
        </w:rPr>
        <w:t xml:space="preserve"> sa sekundarnom generalizacijom ili bez nje </w:t>
      </w:r>
      <w:r>
        <w:rPr>
          <w:rFonts w:cs="Arial"/>
          <w:sz w:val="22"/>
          <w:szCs w:val="22"/>
          <w:lang w:val="hr-HR"/>
        </w:rPr>
        <w:t>u odraslih, adolescenata i djece od navršene 2. godine</w:t>
      </w:r>
      <w:r>
        <w:rPr>
          <w:sz w:val="22"/>
          <w:szCs w:val="22"/>
          <w:lang w:val="hr-HR" w:eastAsia="de-DE"/>
        </w:rPr>
        <w:t xml:space="preserve"> života </w:t>
      </w:r>
      <w:r>
        <w:rPr>
          <w:rFonts w:cs="Arial"/>
          <w:sz w:val="22"/>
          <w:szCs w:val="22"/>
          <w:lang w:val="hr-HR"/>
        </w:rPr>
        <w:t>koji imaju epilepsiju.</w:t>
      </w:r>
    </w:p>
    <w:p w14:paraId="7D3E046F" w14:textId="77777777" w:rsidR="00C42654" w:rsidRDefault="000B544D">
      <w:pPr>
        <w:pStyle w:val="C-BodyText"/>
        <w:widowControl w:val="0"/>
        <w:numPr>
          <w:ilvl w:val="0"/>
          <w:numId w:val="129"/>
        </w:numPr>
        <w:spacing w:before="0" w:after="0" w:line="240" w:lineRule="auto"/>
        <w:ind w:left="567" w:hanging="567"/>
        <w:rPr>
          <w:sz w:val="22"/>
          <w:szCs w:val="22"/>
          <w:lang w:val="hr-HR" w:eastAsia="de-DE"/>
        </w:rPr>
      </w:pPr>
      <w:r>
        <w:rPr>
          <w:rFonts w:cs="Arial"/>
          <w:sz w:val="22"/>
          <w:szCs w:val="22"/>
          <w:lang w:val="hr-HR"/>
        </w:rPr>
        <w:t>u liječenju primarnih generaliziranih toničko-kloničkih napadaja u odraslih, adolescenata i djece od navršene 4.</w:t>
      </w:r>
      <w:r>
        <w:rPr>
          <w:szCs w:val="22"/>
          <w:lang w:val="hr-HR"/>
        </w:rPr>
        <w:t> </w:t>
      </w:r>
      <w:r>
        <w:rPr>
          <w:rFonts w:cs="Arial"/>
          <w:sz w:val="22"/>
          <w:szCs w:val="22"/>
          <w:lang w:val="hr-HR"/>
        </w:rPr>
        <w:t>godine života koji imaju idiopatsku generaliziranu epilepsiju.</w:t>
      </w:r>
    </w:p>
    <w:p w14:paraId="7D3E0470" w14:textId="77777777" w:rsidR="00C42654" w:rsidRDefault="00C42654">
      <w:pPr>
        <w:rPr>
          <w:szCs w:val="22"/>
          <w:lang w:val="hr-HR"/>
        </w:rPr>
      </w:pPr>
    </w:p>
    <w:p w14:paraId="7D3E0471" w14:textId="77777777" w:rsidR="00C42654" w:rsidRDefault="000B544D">
      <w:pPr>
        <w:keepNext/>
        <w:outlineLvl w:val="0"/>
        <w:rPr>
          <w:b/>
          <w:szCs w:val="22"/>
          <w:lang w:val="hr-HR"/>
        </w:rPr>
      </w:pPr>
      <w:r>
        <w:rPr>
          <w:b/>
          <w:szCs w:val="22"/>
          <w:lang w:val="hr-HR"/>
        </w:rPr>
        <w:t>4.2</w:t>
      </w:r>
      <w:r>
        <w:rPr>
          <w:b/>
          <w:szCs w:val="22"/>
          <w:lang w:val="hr-HR"/>
        </w:rPr>
        <w:tab/>
        <w:t>Doziranje i način primjene</w:t>
      </w:r>
    </w:p>
    <w:p w14:paraId="7D3E0472" w14:textId="77777777" w:rsidR="00C42654" w:rsidRDefault="00C42654">
      <w:pPr>
        <w:keepNext/>
        <w:outlineLvl w:val="0"/>
        <w:rPr>
          <w:b/>
          <w:szCs w:val="22"/>
          <w:lang w:val="hr-HR"/>
        </w:rPr>
      </w:pPr>
    </w:p>
    <w:p w14:paraId="7D3E0473" w14:textId="77777777" w:rsidR="00C42654" w:rsidRDefault="000B544D">
      <w:pPr>
        <w:keepNext/>
        <w:widowControl w:val="0"/>
        <w:tabs>
          <w:tab w:val="left" w:pos="0"/>
          <w:tab w:val="left" w:pos="450"/>
          <w:tab w:val="left" w:pos="720"/>
          <w:tab w:val="left" w:pos="1080"/>
          <w:tab w:val="left" w:pos="1260"/>
          <w:tab w:val="left" w:pos="1530"/>
          <w:tab w:val="left" w:pos="2880"/>
        </w:tabs>
        <w:rPr>
          <w:szCs w:val="22"/>
          <w:u w:val="single"/>
          <w:lang w:val="hr-HR"/>
        </w:rPr>
      </w:pPr>
      <w:r>
        <w:rPr>
          <w:szCs w:val="22"/>
          <w:u w:val="single"/>
          <w:lang w:val="hr-HR"/>
        </w:rPr>
        <w:t>Doziranje</w:t>
      </w:r>
    </w:p>
    <w:p w14:paraId="7D3E0474" w14:textId="77777777" w:rsidR="00C42654" w:rsidRDefault="00C42654">
      <w:pPr>
        <w:keepNext/>
        <w:widowControl w:val="0"/>
        <w:tabs>
          <w:tab w:val="left" w:pos="0"/>
          <w:tab w:val="left" w:pos="450"/>
          <w:tab w:val="left" w:pos="720"/>
          <w:tab w:val="left" w:pos="1080"/>
          <w:tab w:val="left" w:pos="1260"/>
          <w:tab w:val="left" w:pos="1530"/>
          <w:tab w:val="left" w:pos="2880"/>
        </w:tabs>
        <w:rPr>
          <w:szCs w:val="22"/>
          <w:u w:val="single"/>
          <w:lang w:val="hr-HR"/>
        </w:rPr>
      </w:pPr>
    </w:p>
    <w:p w14:paraId="7D3E0475"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Liječnik treba propisati najprikladniji farmaceutski oblik i jačinu u skladu s tjelesnom težinom i dozom.</w:t>
      </w:r>
    </w:p>
    <w:p w14:paraId="7D3E0476"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 xml:space="preserve">Lakozamid se mora uzimati dvaput na dan u razmaku od oko 12 sati. </w:t>
      </w:r>
    </w:p>
    <w:p w14:paraId="7D3E0477"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Ako propusti uzeti dozu, bolesnika treba uputiti da odmah uzme propuštenu dozu lijeka i da zatim uzme sljedeću dozu lakozamida u uobičajeno vrijeme uzimanja. Ako bolesnik primijeti da je propustio uzeti dozu, a do sljedeće doze je preostalo manje od 6 sati, treba ga uputiti da pričeka i uzme sljedeću dozu lakozamida prema uobičajenom rasporedu. Bolesnici ne smiju uzeti dvostruku dozu.</w:t>
      </w:r>
    </w:p>
    <w:p w14:paraId="7D3E0478"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479"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Adolescenti i djeca tjelesne težine 50 kg ili više, te odrasli</w:t>
      </w:r>
    </w:p>
    <w:p w14:paraId="7D3E047A" w14:textId="77777777" w:rsidR="00C42654" w:rsidRDefault="00C42654">
      <w:pPr>
        <w:keepNext/>
        <w:widowControl w:val="0"/>
        <w:tabs>
          <w:tab w:val="left" w:pos="0"/>
          <w:tab w:val="left" w:pos="450"/>
          <w:tab w:val="left" w:pos="720"/>
          <w:tab w:val="left" w:pos="1080"/>
          <w:tab w:val="left" w:pos="1260"/>
          <w:tab w:val="left" w:pos="1530"/>
          <w:tab w:val="left" w:pos="2880"/>
        </w:tabs>
        <w:rPr>
          <w:szCs w:val="22"/>
          <w:lang w:val="hr-HR"/>
        </w:rPr>
      </w:pPr>
    </w:p>
    <w:p w14:paraId="7D3E047B"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Monoterapija (u liječenju parcijalnih napadaja)</w:t>
      </w:r>
    </w:p>
    <w:p w14:paraId="7D3E047C"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50 mg dvaput na dan (100 mg/dan), koju nakon tjedan dana treba povećati na početnu terapijsku dozu od 100 mg dvaput na dan (200 mg/dan).</w:t>
      </w:r>
    </w:p>
    <w:p w14:paraId="7D3E047D"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Terapija lakozamidom također se može započeti dozom od 100 mg dvaput na dan (200 mg/dan) na temelju ocjene liječnika za potrebnim smanjenjem napadaja u odnosu na potencijalne nuspojave.</w:t>
      </w:r>
    </w:p>
    <w:p w14:paraId="7D3E047E"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se svakih tjedan dana može dalje povećavati za 50 mg dvaput na dan (100 mg/dan) do maksimalne preporučene dnevne doze od 300 mg dvaput na dan (600 mg/dan).</w:t>
      </w:r>
    </w:p>
    <w:p w14:paraId="7D3E047F"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U bolesnika koji su dosegli dozu veću od 400 mg/dan i koji trebaju dodatni antiepileptički lijek, treba slijediti preporučeno doziranje za dodatnu terapiju.</w:t>
      </w:r>
    </w:p>
    <w:p w14:paraId="7D3E0480"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481" w14:textId="3D41CCB3"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Dodatna terapija (u liječenju parcijalnih napadaja ili u liječenju primarno generaliziranih toničko</w:t>
      </w:r>
      <w:r w:rsidR="009676FE">
        <w:rPr>
          <w:i/>
          <w:szCs w:val="22"/>
          <w:lang w:val="hr-HR"/>
        </w:rPr>
        <w:noBreakHyphen/>
      </w:r>
      <w:r>
        <w:rPr>
          <w:i/>
          <w:szCs w:val="22"/>
          <w:lang w:val="hr-HR"/>
        </w:rPr>
        <w:t>kloničkih napadaja)</w:t>
      </w:r>
    </w:p>
    <w:p w14:paraId="7D3E0482"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50 mg dvaput na dan (100 mg/dan), koju nakon tjedan dana treba povećati na početnu terapijsku dozu od 100 mg dvaput na dan (200 mg/dan).</w:t>
      </w:r>
    </w:p>
    <w:p w14:paraId="7D3E0483"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 xml:space="preserve">Ovisno o odgovoru i podnošljivosti, doza održavanja se svakih tjedan dana može dalje povećavati za 50 mg dvaput na dan (100 mg/dan) do maksimalne preporučene dnevne doze od 200 mg dvaput na dan (400 mg/dan). </w:t>
      </w:r>
    </w:p>
    <w:p w14:paraId="7D3E0484" w14:textId="77777777" w:rsidR="00C42654" w:rsidRDefault="00C42654">
      <w:pPr>
        <w:widowControl w:val="0"/>
        <w:rPr>
          <w:szCs w:val="22"/>
          <w:lang w:val="hr-HR"/>
        </w:rPr>
      </w:pPr>
    </w:p>
    <w:p w14:paraId="7D3E0485" w14:textId="77777777" w:rsidR="00C42654" w:rsidRDefault="000B544D">
      <w:pPr>
        <w:rPr>
          <w:szCs w:val="22"/>
          <w:lang w:val="hr-HR"/>
        </w:rPr>
      </w:pPr>
      <w:r>
        <w:rPr>
          <w:szCs w:val="22"/>
          <w:lang w:val="hr-HR"/>
        </w:rPr>
        <w:t>Vimpat pakiranje za početak liječenja sadrži 4 različita pakiranja (jedno za svaku jačinu tablete), svako s 14 tableta, za prva 2 do 4 tjedna terapije ovisno o odgovoru i podnošljivosti bolesnika.</w:t>
      </w:r>
    </w:p>
    <w:p w14:paraId="7D3E0486" w14:textId="77777777" w:rsidR="00C42654" w:rsidRDefault="000B544D">
      <w:pPr>
        <w:rPr>
          <w:szCs w:val="22"/>
          <w:lang w:val="hr-HR"/>
        </w:rPr>
      </w:pPr>
      <w:r>
        <w:rPr>
          <w:szCs w:val="22"/>
          <w:lang w:val="hr-HR"/>
        </w:rPr>
        <w:t>Pakiranja su označena s ʻ1. (2., 3. ili 4.) tjedanʼ.</w:t>
      </w:r>
    </w:p>
    <w:p w14:paraId="7D3E0487" w14:textId="77777777" w:rsidR="00C42654" w:rsidRDefault="000B544D">
      <w:pPr>
        <w:rPr>
          <w:szCs w:val="22"/>
          <w:lang w:val="hr-HR"/>
        </w:rPr>
      </w:pPr>
      <w:r>
        <w:rPr>
          <w:szCs w:val="22"/>
          <w:lang w:val="hr-HR"/>
        </w:rPr>
        <w:t>Prvog dana liječenja bolesnik započinje s Vimpat tabletom od 50 mg dvaput na dan (100 mg/dan). Tijekom drugog tjedna bolesnik uzima Vimpat tabletu 100 mg dvaput na dan (200 mg/dan).</w:t>
      </w:r>
    </w:p>
    <w:p w14:paraId="7D3E0488" w14:textId="77777777" w:rsidR="00C42654" w:rsidRDefault="000B544D">
      <w:pPr>
        <w:rPr>
          <w:szCs w:val="22"/>
          <w:lang w:val="hr-HR"/>
        </w:rPr>
      </w:pPr>
      <w:r>
        <w:rPr>
          <w:szCs w:val="22"/>
          <w:lang w:val="hr-HR"/>
        </w:rPr>
        <w:t>Ovisno o odgovoru i podnošljivosti, Vimpat tablete od 150 mg mogu se uzimati dvaput na dan (300 mg/dan) tijekom trećeg tjedna i Vimpat tablete od 200 mg dvaput na dan (400 mg/dan) tijekom četvrtog tjedna.</w:t>
      </w:r>
    </w:p>
    <w:p w14:paraId="7D3E0489" w14:textId="77777777" w:rsidR="00C42654" w:rsidRDefault="00C42654">
      <w:pPr>
        <w:rPr>
          <w:szCs w:val="22"/>
          <w:lang w:val="hr-HR"/>
        </w:rPr>
      </w:pPr>
    </w:p>
    <w:p w14:paraId="7D3E048A" w14:textId="77777777" w:rsidR="00C42654" w:rsidRDefault="000B544D">
      <w:pPr>
        <w:keepNext/>
        <w:rPr>
          <w:i/>
          <w:szCs w:val="22"/>
          <w:lang w:val="hr-HR"/>
        </w:rPr>
      </w:pPr>
      <w:r>
        <w:rPr>
          <w:i/>
          <w:szCs w:val="22"/>
          <w:lang w:val="hr-HR"/>
        </w:rPr>
        <w:t>Prekid liječenja</w:t>
      </w:r>
    </w:p>
    <w:p w14:paraId="7D3E048B" w14:textId="77777777" w:rsidR="00C42654" w:rsidRDefault="000B544D">
      <w:pPr>
        <w:widowControl w:val="0"/>
        <w:rPr>
          <w:szCs w:val="22"/>
          <w:lang w:val="hr-HR"/>
        </w:rPr>
      </w:pPr>
      <w:r>
        <w:rPr>
          <w:szCs w:val="22"/>
          <w:lang w:val="hr-HR"/>
        </w:rPr>
        <w:t xml:space="preserve">Ako se terapija lakozamidom mora prekinuti, preporučuje se postupno smanjenje doze, u tjednim koracima od 4 mg/kg/dan (za bolesnike s tjelesnom težinom manjom od 50 kg) ili 200 mg/dan (za bolesnike s tjelesnom težinom od 50 kg ili više) za bolesnike koji su postigli dozu lakozamida ≥ 6 mg/kg/dan, odnosno ≥ 300 mg/dan. Sporije smanjivanje doze u tjednim koracima od 2 mg/kg/dan ili 100 mg/dan može se razmotriti, ako je medicinski potrebno. </w:t>
      </w:r>
    </w:p>
    <w:p w14:paraId="7D3E048C" w14:textId="77777777" w:rsidR="00C42654" w:rsidRDefault="000B544D">
      <w:pPr>
        <w:widowControl w:val="0"/>
        <w:rPr>
          <w:szCs w:val="22"/>
          <w:lang w:val="hr-HR"/>
        </w:rPr>
      </w:pPr>
      <w:r>
        <w:rPr>
          <w:szCs w:val="22"/>
          <w:lang w:val="hr-HR"/>
        </w:rPr>
        <w:t>U bolesnika kod kojih se javi ozbiljna srčana aritmija, potrebno je provesti kliničku procjenu koristi i rizika te po potrebi prekinuti liječenje lakozamidom.</w:t>
      </w:r>
    </w:p>
    <w:p w14:paraId="7D3E048D" w14:textId="77777777" w:rsidR="00C42654" w:rsidRDefault="00C42654">
      <w:pPr>
        <w:rPr>
          <w:szCs w:val="22"/>
          <w:lang w:val="hr-HR"/>
        </w:rPr>
      </w:pPr>
    </w:p>
    <w:p w14:paraId="7D3E048E" w14:textId="77777777" w:rsidR="00C42654" w:rsidRDefault="000B544D">
      <w:pPr>
        <w:keepNext/>
        <w:widowControl w:val="0"/>
        <w:tabs>
          <w:tab w:val="left" w:pos="0"/>
          <w:tab w:val="left" w:pos="450"/>
          <w:tab w:val="left" w:pos="720"/>
          <w:tab w:val="left" w:pos="1080"/>
          <w:tab w:val="left" w:pos="1260"/>
          <w:tab w:val="left" w:pos="1530"/>
          <w:tab w:val="left" w:pos="2880"/>
        </w:tabs>
        <w:rPr>
          <w:szCs w:val="22"/>
          <w:u w:val="single"/>
          <w:lang w:val="hr-HR"/>
        </w:rPr>
      </w:pPr>
      <w:r>
        <w:rPr>
          <w:szCs w:val="22"/>
          <w:u w:val="single"/>
          <w:lang w:val="hr-HR"/>
        </w:rPr>
        <w:t>Posebne populacije</w:t>
      </w:r>
    </w:p>
    <w:p w14:paraId="7D3E048F" w14:textId="77777777" w:rsidR="00C42654" w:rsidRDefault="00C42654">
      <w:pPr>
        <w:keepNext/>
        <w:widowControl w:val="0"/>
        <w:tabs>
          <w:tab w:val="left" w:pos="0"/>
          <w:tab w:val="left" w:pos="450"/>
          <w:tab w:val="left" w:pos="720"/>
          <w:tab w:val="left" w:pos="1080"/>
          <w:tab w:val="left" w:pos="1260"/>
          <w:tab w:val="left" w:pos="1530"/>
          <w:tab w:val="left" w:pos="2880"/>
        </w:tabs>
        <w:rPr>
          <w:szCs w:val="22"/>
          <w:u w:val="single"/>
          <w:lang w:val="hr-HR"/>
        </w:rPr>
      </w:pPr>
    </w:p>
    <w:p w14:paraId="7D3E0490"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Starije osobe (iznad 65 godina života)</w:t>
      </w:r>
    </w:p>
    <w:p w14:paraId="7D3E0491" w14:textId="77777777" w:rsidR="00C42654" w:rsidRDefault="000B544D">
      <w:pPr>
        <w:widowControl w:val="0"/>
        <w:autoSpaceDE w:val="0"/>
        <w:autoSpaceDN w:val="0"/>
        <w:adjustRightInd w:val="0"/>
        <w:rPr>
          <w:szCs w:val="22"/>
          <w:u w:val="single"/>
          <w:lang w:val="hr-HR"/>
        </w:rPr>
      </w:pPr>
      <w:r>
        <w:rPr>
          <w:szCs w:val="22"/>
          <w:lang w:val="hr-HR" w:eastAsia="de-DE"/>
        </w:rPr>
        <w:t>Kod starijih bolesnika ne treba smanjivati dozu. Kod starijih bolesnika treba uzeti u obzir smanjenje bubrežnog klirensa povezanog s dobi i povećanje razina AUC-a (vidjeti sljedeći odlomak „oštećenje funkcije bubrega“ i dio 5.2</w:t>
      </w:r>
      <w:r>
        <w:rPr>
          <w:szCs w:val="22"/>
          <w:lang w:val="hr-HR"/>
        </w:rPr>
        <w:t>). Postoje ograničeni klinički podaci u starijih bolesnika s epilepsijom, osobito kod doza većih od 400 mg/dan (vidjeti dijelove 4.4, 4.8 i 5.1).</w:t>
      </w:r>
    </w:p>
    <w:p w14:paraId="7D3E0492" w14:textId="77777777" w:rsidR="00C42654" w:rsidRDefault="00C42654">
      <w:pPr>
        <w:widowControl w:val="0"/>
        <w:autoSpaceDE w:val="0"/>
        <w:autoSpaceDN w:val="0"/>
        <w:adjustRightInd w:val="0"/>
        <w:rPr>
          <w:szCs w:val="22"/>
          <w:u w:val="single"/>
          <w:lang w:val="hr-HR"/>
        </w:rPr>
      </w:pPr>
    </w:p>
    <w:p w14:paraId="7D3E0493"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Oštećenje funkcije bubrega</w:t>
      </w:r>
    </w:p>
    <w:p w14:paraId="7D3E0494" w14:textId="77777777" w:rsidR="00C42654" w:rsidRDefault="000B544D">
      <w:pPr>
        <w:widowControl w:val="0"/>
        <w:tabs>
          <w:tab w:val="left" w:pos="0"/>
          <w:tab w:val="left" w:pos="450"/>
          <w:tab w:val="left" w:pos="720"/>
          <w:tab w:val="left" w:pos="1080"/>
          <w:tab w:val="left" w:pos="1260"/>
          <w:tab w:val="left" w:pos="1530"/>
          <w:tab w:val="left" w:pos="2880"/>
        </w:tabs>
        <w:rPr>
          <w:szCs w:val="22"/>
          <w:u w:val="single"/>
          <w:lang w:val="hr-HR"/>
        </w:rPr>
      </w:pPr>
      <w:r>
        <w:rPr>
          <w:szCs w:val="22"/>
          <w:lang w:val="hr-HR"/>
        </w:rPr>
        <w:t>U odraslih i pedijatrijskih bolesnika s blagim do umjerenim oštećenjem funkcije bubrega ne treba prilagođavati dozu (CL</w:t>
      </w:r>
      <w:r>
        <w:rPr>
          <w:szCs w:val="22"/>
          <w:vertAlign w:val="subscript"/>
          <w:lang w:val="hr-HR"/>
        </w:rPr>
        <w:t>CR</w:t>
      </w:r>
      <w:r>
        <w:rPr>
          <w:szCs w:val="22"/>
          <w:lang w:val="hr-HR"/>
        </w:rPr>
        <w:t xml:space="preserve"> &gt; 30 ml/min). Maksimalna doza od 250 mg/dan preporučuje se za pedijatrijske bolesnike tjelesne težine jednake ili veće od 50 kg i za odrasle bolesnike s teškim oštećenjem funkcije bubrega (CL</w:t>
      </w:r>
      <w:r>
        <w:rPr>
          <w:szCs w:val="22"/>
          <w:vertAlign w:val="subscript"/>
          <w:lang w:val="hr-HR"/>
        </w:rPr>
        <w:t>CR</w:t>
      </w:r>
      <w:r>
        <w:rPr>
          <w:szCs w:val="22"/>
          <w:lang w:val="hr-HR"/>
        </w:rPr>
        <w:t xml:space="preserve"> ≤ 30 ml/min) ili za bolesnike sa završnim stadijem bubrežne bolesti. U pedijatrijskih bolesnika tjelesne težine manje od 50 kg s teškim oštećenjem funkcije bubrega (CL</w:t>
      </w:r>
      <w:r>
        <w:rPr>
          <w:szCs w:val="22"/>
          <w:vertAlign w:val="subscript"/>
          <w:lang w:val="hr-HR"/>
        </w:rPr>
        <w:t>CR</w:t>
      </w:r>
      <w:r>
        <w:rPr>
          <w:szCs w:val="22"/>
          <w:lang w:val="hr-HR"/>
        </w:rPr>
        <w:t xml:space="preserve"> ≤ 30 ml/min) i u bolesnika sa završnim stadijem bubrežne bolesti preporučuje se smanjenje maksimalne doze za 25 %. Za sve bolesnike na hemodijalizi preporučuje se dodatna doza od maksimalno 50 % razdijeljene dnevne doze lijeka neposredno nakon hemodijalize. Liječenje bolesnika sa završnim stadijem bubrežne bolesti zahtijeva oprez zbog nedovoljnog kliničkog iskustva i zbog nakupljanja metabolita (bez poznate farmakološke aktivnosti). U svih bolesnika s oštećenjem funkcije bubrega treba oprezno titrirati dozu (vidjeti dio 5.2).</w:t>
      </w:r>
    </w:p>
    <w:p w14:paraId="7D3E0495" w14:textId="77777777" w:rsidR="00C42654" w:rsidRDefault="00C42654">
      <w:pPr>
        <w:widowControl w:val="0"/>
        <w:tabs>
          <w:tab w:val="left" w:pos="0"/>
          <w:tab w:val="left" w:pos="450"/>
          <w:tab w:val="left" w:pos="720"/>
          <w:tab w:val="left" w:pos="1080"/>
          <w:tab w:val="left" w:pos="1260"/>
          <w:tab w:val="left" w:pos="1530"/>
          <w:tab w:val="left" w:pos="2880"/>
        </w:tabs>
        <w:rPr>
          <w:szCs w:val="22"/>
          <w:u w:val="single"/>
          <w:lang w:val="hr-HR"/>
        </w:rPr>
      </w:pPr>
    </w:p>
    <w:p w14:paraId="7D3E0496"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Oštećenje funkcije jetre</w:t>
      </w:r>
    </w:p>
    <w:p w14:paraId="7D3E0497"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 xml:space="preserve">U pedijatrijskih bolesnika tjelesne težine 50 kg ili više i u odraslih bolesnika s blagim do umjerenim oštećenjem funkcije jetre preporučuje se maksimalna doza od 300 mg/dan. </w:t>
      </w:r>
    </w:p>
    <w:p w14:paraId="7D3E0498"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Titriranje doze u tih bolesnika mora se obaviti s oprezom uzimajući u obzir moguće istovremeno oštećenje funkcije bubrega. Na temelju podataka o odraslim bolesnicima, u pedijatrijskih bolesnika tjelesne težine manje od 50 kg s blagim do umjerenim oštećenjem funkcije jetre maksimalnu dozu treba smanjiti za 25 %. Farmakokinetika lakozamida nije ispitana u bolesnika s teškim oštećenjem funkcije jetre (vidjeti dio 5.2). U odraslih i pedijatrijskih bolesnika s teškim oštećenjem funkcije jetre lakozamid treba primjenjivati samo kada se predviđa da očekivana korist od liječenja nadilazi moguće rizike. Možda će biti potrebna prilagodba doze uz pažljivo praćenje aktivnosti bolesti i mogućih nuspojava u bolesnika.</w:t>
      </w:r>
    </w:p>
    <w:p w14:paraId="7D3E0499"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49A" w14:textId="77777777" w:rsidR="00C42654" w:rsidRDefault="000B544D">
      <w:pPr>
        <w:keepNext/>
        <w:widowControl w:val="0"/>
        <w:rPr>
          <w:szCs w:val="22"/>
          <w:u w:val="single"/>
          <w:lang w:val="hr-HR"/>
        </w:rPr>
      </w:pPr>
      <w:r>
        <w:rPr>
          <w:szCs w:val="22"/>
          <w:u w:val="single"/>
          <w:lang w:val="hr-HR"/>
        </w:rPr>
        <w:t>Pedijatrijska populacija</w:t>
      </w:r>
    </w:p>
    <w:p w14:paraId="7D3E049B" w14:textId="77777777" w:rsidR="00C42654" w:rsidRDefault="00C42654">
      <w:pPr>
        <w:keepNext/>
        <w:widowControl w:val="0"/>
        <w:rPr>
          <w:i/>
          <w:szCs w:val="22"/>
          <w:lang w:val="hr-HR"/>
        </w:rPr>
      </w:pPr>
    </w:p>
    <w:p w14:paraId="7D3E049C" w14:textId="77777777" w:rsidR="00C42654" w:rsidRDefault="000B544D">
      <w:pPr>
        <w:keepNext/>
        <w:widowControl w:val="0"/>
        <w:rPr>
          <w:i/>
          <w:szCs w:val="22"/>
          <w:u w:val="single"/>
          <w:lang w:val="hr-HR"/>
        </w:rPr>
      </w:pPr>
      <w:r>
        <w:rPr>
          <w:i/>
          <w:szCs w:val="22"/>
          <w:u w:val="single"/>
          <w:lang w:val="hr-HR"/>
        </w:rPr>
        <w:t>Adolescenti i djeca tjelesne težine 50 kg ili više</w:t>
      </w:r>
    </w:p>
    <w:p w14:paraId="7D3E049D" w14:textId="77777777" w:rsidR="00C42654" w:rsidRDefault="000B544D">
      <w:pPr>
        <w:widowControl w:val="0"/>
        <w:rPr>
          <w:szCs w:val="22"/>
          <w:lang w:val="hr-HR"/>
        </w:rPr>
      </w:pPr>
      <w:r>
        <w:rPr>
          <w:szCs w:val="22"/>
          <w:lang w:val="hr-HR"/>
        </w:rPr>
        <w:t>Doziranje u adolescenata i djece tjelesne težine 50 kg ili više jednako je kao u odraslih (vidjeti gore).</w:t>
      </w:r>
    </w:p>
    <w:p w14:paraId="7D3E049E" w14:textId="77777777" w:rsidR="00C42654" w:rsidRDefault="00C42654">
      <w:pPr>
        <w:widowControl w:val="0"/>
        <w:rPr>
          <w:szCs w:val="22"/>
          <w:lang w:val="hr-HR"/>
        </w:rPr>
      </w:pPr>
    </w:p>
    <w:p w14:paraId="7D3E049F" w14:textId="77777777" w:rsidR="00C42654" w:rsidRDefault="000B544D">
      <w:pPr>
        <w:keepNext/>
        <w:widowControl w:val="0"/>
        <w:rPr>
          <w:i/>
          <w:szCs w:val="22"/>
          <w:u w:val="single"/>
          <w:lang w:val="hr-HR"/>
        </w:rPr>
      </w:pPr>
      <w:r>
        <w:rPr>
          <w:i/>
          <w:szCs w:val="22"/>
          <w:u w:val="single"/>
          <w:lang w:val="hr-HR"/>
        </w:rPr>
        <w:t>Djeca (od navršene 2. godine) i adolescenti tjelesne težine manje od 50 kg</w:t>
      </w:r>
    </w:p>
    <w:p w14:paraId="7D3E04A0" w14:textId="77777777" w:rsidR="00C42654" w:rsidRDefault="000B544D">
      <w:pPr>
        <w:widowControl w:val="0"/>
        <w:rPr>
          <w:szCs w:val="22"/>
          <w:lang w:val="hr-HR"/>
        </w:rPr>
      </w:pPr>
      <w:r>
        <w:rPr>
          <w:szCs w:val="22"/>
          <w:lang w:val="hr-HR"/>
        </w:rPr>
        <w:t>Ovo pakiranje nije prikladno za tu kategoriju bolesnika.</w:t>
      </w:r>
    </w:p>
    <w:p w14:paraId="7D3E04A1" w14:textId="77777777" w:rsidR="00C42654" w:rsidRDefault="00C42654">
      <w:pPr>
        <w:widowControl w:val="0"/>
        <w:rPr>
          <w:szCs w:val="22"/>
          <w:lang w:val="hr-HR"/>
        </w:rPr>
      </w:pPr>
    </w:p>
    <w:p w14:paraId="7D3E04A2" w14:textId="77777777" w:rsidR="00C42654" w:rsidRDefault="000B544D">
      <w:pPr>
        <w:keepNext/>
        <w:widowControl w:val="0"/>
        <w:rPr>
          <w:i/>
          <w:szCs w:val="22"/>
          <w:u w:val="single"/>
          <w:lang w:val="hr-HR"/>
        </w:rPr>
      </w:pPr>
      <w:r>
        <w:rPr>
          <w:i/>
          <w:szCs w:val="22"/>
          <w:u w:val="single"/>
          <w:lang w:val="hr-HR"/>
        </w:rPr>
        <w:t>Djeca mlađa od 2 godine</w:t>
      </w:r>
    </w:p>
    <w:p w14:paraId="7D3E04A3" w14:textId="77777777" w:rsidR="00C42654" w:rsidRDefault="000B544D">
      <w:pPr>
        <w:widowControl w:val="0"/>
        <w:rPr>
          <w:szCs w:val="22"/>
          <w:lang w:val="hr-HR"/>
        </w:rPr>
      </w:pPr>
      <w:r>
        <w:rPr>
          <w:szCs w:val="22"/>
          <w:lang w:val="hr-HR"/>
        </w:rPr>
        <w:t>Sigurnost i djelotvornost lakozamida u djece mlađe od 2 godine nisu još ustanovljene.</w:t>
      </w:r>
    </w:p>
    <w:p w14:paraId="7D3E04A4" w14:textId="77777777" w:rsidR="00C42654" w:rsidRDefault="000B544D">
      <w:pPr>
        <w:widowControl w:val="0"/>
        <w:rPr>
          <w:szCs w:val="22"/>
          <w:lang w:val="hr-HR"/>
        </w:rPr>
      </w:pPr>
      <w:r>
        <w:rPr>
          <w:szCs w:val="22"/>
          <w:lang w:val="hr-HR"/>
        </w:rPr>
        <w:t>Nema dostupnih podataka.</w:t>
      </w:r>
    </w:p>
    <w:p w14:paraId="7D3E04A5" w14:textId="77777777" w:rsidR="00C42654" w:rsidRDefault="00C42654">
      <w:pPr>
        <w:widowControl w:val="0"/>
        <w:rPr>
          <w:szCs w:val="22"/>
          <w:lang w:val="hr-HR"/>
        </w:rPr>
      </w:pPr>
    </w:p>
    <w:p w14:paraId="7D3E04A6" w14:textId="77777777" w:rsidR="00C42654" w:rsidRDefault="000B544D">
      <w:pPr>
        <w:keepNext/>
        <w:widowControl w:val="0"/>
        <w:rPr>
          <w:szCs w:val="22"/>
          <w:u w:val="single"/>
          <w:lang w:val="hr-HR"/>
        </w:rPr>
      </w:pPr>
      <w:r>
        <w:rPr>
          <w:szCs w:val="22"/>
          <w:u w:val="single"/>
          <w:lang w:val="hr-HR"/>
        </w:rPr>
        <w:t>Način primjene</w:t>
      </w:r>
    </w:p>
    <w:p w14:paraId="7D3E04A7" w14:textId="77777777" w:rsidR="00C42654" w:rsidRDefault="000B544D">
      <w:pPr>
        <w:widowControl w:val="0"/>
        <w:rPr>
          <w:szCs w:val="22"/>
          <w:lang w:val="hr-HR"/>
        </w:rPr>
      </w:pPr>
      <w:r>
        <w:rPr>
          <w:szCs w:val="22"/>
          <w:lang w:val="hr-HR"/>
        </w:rPr>
        <w:t xml:space="preserve">Lakozamid filmom obložene tablete namijenjene su peroralnoj primjeni. </w:t>
      </w:r>
    </w:p>
    <w:p w14:paraId="7D3E04A8" w14:textId="77777777" w:rsidR="00C42654" w:rsidRDefault="000B544D">
      <w:pPr>
        <w:widowControl w:val="0"/>
        <w:rPr>
          <w:szCs w:val="22"/>
          <w:lang w:val="hr-HR"/>
        </w:rPr>
      </w:pPr>
      <w:r>
        <w:rPr>
          <w:szCs w:val="22"/>
          <w:lang w:val="hr-HR"/>
        </w:rPr>
        <w:t>Lakozamid se može uzeti sa ili bez hrane.</w:t>
      </w:r>
    </w:p>
    <w:p w14:paraId="7D3E04A9" w14:textId="77777777" w:rsidR="00C42654" w:rsidRDefault="00C42654">
      <w:pPr>
        <w:rPr>
          <w:i/>
          <w:szCs w:val="22"/>
          <w:lang w:val="hr-HR"/>
        </w:rPr>
      </w:pPr>
    </w:p>
    <w:p w14:paraId="7D3E04AA" w14:textId="77777777" w:rsidR="00C42654" w:rsidRDefault="000B544D">
      <w:pPr>
        <w:keepNext/>
        <w:ind w:left="567" w:hanging="567"/>
        <w:rPr>
          <w:szCs w:val="22"/>
          <w:lang w:val="hr-HR"/>
        </w:rPr>
      </w:pPr>
      <w:r>
        <w:rPr>
          <w:b/>
          <w:szCs w:val="22"/>
          <w:lang w:val="hr-HR"/>
        </w:rPr>
        <w:t>4.3</w:t>
      </w:r>
      <w:r>
        <w:rPr>
          <w:b/>
          <w:szCs w:val="22"/>
          <w:lang w:val="hr-HR"/>
        </w:rPr>
        <w:tab/>
        <w:t>Kontraindikacije</w:t>
      </w:r>
    </w:p>
    <w:p w14:paraId="7D3E04AB" w14:textId="77777777" w:rsidR="00C42654" w:rsidRDefault="00C42654">
      <w:pPr>
        <w:keepNext/>
        <w:rPr>
          <w:szCs w:val="22"/>
          <w:lang w:val="hr-HR"/>
        </w:rPr>
      </w:pPr>
    </w:p>
    <w:p w14:paraId="7D3E04AC" w14:textId="77777777" w:rsidR="00C42654" w:rsidRDefault="000B544D">
      <w:pPr>
        <w:widowControl w:val="0"/>
        <w:rPr>
          <w:szCs w:val="22"/>
          <w:lang w:val="hr-HR"/>
        </w:rPr>
      </w:pPr>
      <w:r>
        <w:rPr>
          <w:szCs w:val="22"/>
          <w:lang w:val="hr-HR"/>
        </w:rPr>
        <w:t>Preosjetljivost na djelatnu tvar ili neku od pomoćnih tvari navedenih u dijelu 6.1.</w:t>
      </w:r>
    </w:p>
    <w:p w14:paraId="7D3E04AD" w14:textId="77777777" w:rsidR="00C42654" w:rsidRDefault="00C42654">
      <w:pPr>
        <w:widowControl w:val="0"/>
        <w:rPr>
          <w:szCs w:val="22"/>
          <w:lang w:val="hr-HR"/>
        </w:rPr>
      </w:pPr>
    </w:p>
    <w:p w14:paraId="7D3E04AE" w14:textId="77777777" w:rsidR="00C42654" w:rsidRDefault="000B544D">
      <w:pPr>
        <w:widowControl w:val="0"/>
        <w:rPr>
          <w:szCs w:val="22"/>
          <w:lang w:val="hr-HR"/>
        </w:rPr>
      </w:pPr>
      <w:r>
        <w:rPr>
          <w:szCs w:val="22"/>
          <w:lang w:val="hr-HR"/>
        </w:rPr>
        <w:t>Poznati atrioventrikularni (AV) blok drugog ili trećeg stupnja.</w:t>
      </w:r>
    </w:p>
    <w:p w14:paraId="7D3E04AF" w14:textId="77777777" w:rsidR="00C42654" w:rsidRDefault="00C42654">
      <w:pPr>
        <w:rPr>
          <w:szCs w:val="22"/>
          <w:lang w:val="hr-HR"/>
        </w:rPr>
      </w:pPr>
    </w:p>
    <w:p w14:paraId="7D3E04B0" w14:textId="77777777" w:rsidR="00C42654" w:rsidRDefault="000B544D">
      <w:pPr>
        <w:keepNext/>
        <w:ind w:left="567" w:hanging="567"/>
        <w:rPr>
          <w:b/>
          <w:szCs w:val="22"/>
          <w:lang w:val="hr-HR"/>
        </w:rPr>
      </w:pPr>
      <w:r>
        <w:rPr>
          <w:b/>
          <w:szCs w:val="22"/>
          <w:lang w:val="hr-HR"/>
        </w:rPr>
        <w:lastRenderedPageBreak/>
        <w:t>4.4</w:t>
      </w:r>
      <w:r>
        <w:rPr>
          <w:b/>
          <w:szCs w:val="22"/>
          <w:lang w:val="hr-HR"/>
        </w:rPr>
        <w:tab/>
        <w:t>Posebna upozorenja i mjere opreza pri uporabi</w:t>
      </w:r>
    </w:p>
    <w:p w14:paraId="7D3E04B1" w14:textId="77777777" w:rsidR="00C42654" w:rsidRDefault="00C42654">
      <w:pPr>
        <w:keepNext/>
        <w:rPr>
          <w:szCs w:val="22"/>
          <w:lang w:val="hr-HR"/>
        </w:rPr>
      </w:pPr>
    </w:p>
    <w:p w14:paraId="7D3E04B2" w14:textId="77777777" w:rsidR="00C42654" w:rsidRDefault="000B544D">
      <w:pPr>
        <w:keepNext/>
        <w:rPr>
          <w:rFonts w:eastAsia="MS Mincho"/>
          <w:szCs w:val="22"/>
          <w:u w:val="single"/>
          <w:lang w:val="hr-HR" w:eastAsia="de-DE"/>
        </w:rPr>
      </w:pPr>
      <w:r>
        <w:rPr>
          <w:rFonts w:eastAsia="MS Mincho"/>
          <w:szCs w:val="22"/>
          <w:u w:val="single"/>
          <w:lang w:val="hr-HR" w:eastAsia="de-DE"/>
        </w:rPr>
        <w:t>Suicidalne ideacije i ponašanje</w:t>
      </w:r>
    </w:p>
    <w:p w14:paraId="7D3E04B3" w14:textId="77777777" w:rsidR="00C42654" w:rsidRDefault="00C42654">
      <w:pPr>
        <w:keepNext/>
        <w:rPr>
          <w:rFonts w:eastAsia="MS Mincho"/>
          <w:szCs w:val="22"/>
          <w:lang w:val="hr-HR" w:eastAsia="de-DE"/>
        </w:rPr>
      </w:pPr>
    </w:p>
    <w:p w14:paraId="7D3E04B4" w14:textId="77777777" w:rsidR="00C42654" w:rsidRDefault="000B544D">
      <w:pPr>
        <w:rPr>
          <w:rFonts w:eastAsia="MS Mincho"/>
          <w:szCs w:val="22"/>
          <w:lang w:val="hr-HR" w:eastAsia="de-DE"/>
        </w:rPr>
      </w:pPr>
      <w:r>
        <w:rPr>
          <w:rFonts w:eastAsia="MS Mincho"/>
          <w:szCs w:val="22"/>
          <w:lang w:val="hr-HR" w:eastAsia="de-DE"/>
        </w:rPr>
        <w:t>Suicidalne ideacije i ponašanje prijavljeni su u bolesnika liječenih antiepileptičkim lijekovima u nekoliko indikacija. Metaanaliza randomiziranih, placebom kontroliranih kliničkih ispitivanja antiepileptičkih lijekova također je pokazala blago povećan rizik od suicidalnih ideacija i ponašanja. Mehanizam tog rizika nije poznat, a dostupni podaci ne isključuju mogućnost postojanja povećanog rizika za lakozamid.</w:t>
      </w:r>
    </w:p>
    <w:p w14:paraId="7D3E04B5" w14:textId="77777777" w:rsidR="00C42654" w:rsidRDefault="000B544D">
      <w:pPr>
        <w:widowControl w:val="0"/>
        <w:autoSpaceDE w:val="0"/>
        <w:autoSpaceDN w:val="0"/>
        <w:adjustRightInd w:val="0"/>
        <w:rPr>
          <w:rFonts w:eastAsia="MS Mincho"/>
          <w:szCs w:val="22"/>
          <w:lang w:val="hr-HR" w:eastAsia="de-DE"/>
        </w:rPr>
      </w:pPr>
      <w:r>
        <w:rPr>
          <w:rFonts w:eastAsia="MS Mincho"/>
          <w:szCs w:val="22"/>
          <w:lang w:val="hr-HR" w:eastAsia="de-DE"/>
        </w:rPr>
        <w:t>Stoga treba nadzirati bolesnike kako bi se uočili znakovi suicidalnih ideacija i ponašanja i treba razmotriti odgovarajuće liječenje. Bolesnike (i njegovatelje bolesnika) treba upozoriti da potraže liječnički savjet ako se pojave znakovi suicidalnih ideacija ili ponašanja (vidjeti dio 4.8).</w:t>
      </w:r>
    </w:p>
    <w:p w14:paraId="7D3E04B6" w14:textId="77777777" w:rsidR="00C42654" w:rsidRDefault="00C42654">
      <w:pPr>
        <w:rPr>
          <w:szCs w:val="22"/>
          <w:lang w:val="hr-HR"/>
        </w:rPr>
      </w:pPr>
    </w:p>
    <w:p w14:paraId="7D3E04B7" w14:textId="77777777" w:rsidR="00C42654" w:rsidRDefault="000B544D">
      <w:pPr>
        <w:keepNext/>
        <w:keepLines/>
        <w:widowControl w:val="0"/>
        <w:autoSpaceDE w:val="0"/>
        <w:autoSpaceDN w:val="0"/>
        <w:adjustRightInd w:val="0"/>
        <w:rPr>
          <w:bCs/>
          <w:szCs w:val="22"/>
          <w:u w:val="single"/>
          <w:lang w:val="hr-HR" w:eastAsia="de-DE"/>
        </w:rPr>
      </w:pPr>
      <w:r>
        <w:rPr>
          <w:bCs/>
          <w:szCs w:val="22"/>
          <w:u w:val="single"/>
          <w:lang w:val="hr-HR" w:eastAsia="de-DE"/>
        </w:rPr>
        <w:t>Srčani ritam i provodljivost</w:t>
      </w:r>
    </w:p>
    <w:p w14:paraId="7D3E04B8" w14:textId="77777777" w:rsidR="00C42654" w:rsidRDefault="00C42654">
      <w:pPr>
        <w:keepNext/>
        <w:keepLines/>
        <w:widowControl w:val="0"/>
        <w:autoSpaceDE w:val="0"/>
        <w:autoSpaceDN w:val="0"/>
        <w:adjustRightInd w:val="0"/>
        <w:rPr>
          <w:bCs/>
          <w:szCs w:val="22"/>
          <w:lang w:val="hr-HR" w:eastAsia="de-DE"/>
        </w:rPr>
      </w:pPr>
    </w:p>
    <w:p w14:paraId="7D3E04B9" w14:textId="77777777" w:rsidR="00C42654" w:rsidRDefault="000B544D">
      <w:pPr>
        <w:keepNext/>
        <w:keepLines/>
        <w:widowControl w:val="0"/>
        <w:autoSpaceDE w:val="0"/>
        <w:autoSpaceDN w:val="0"/>
        <w:adjustRightInd w:val="0"/>
        <w:rPr>
          <w:bCs/>
          <w:szCs w:val="22"/>
          <w:lang w:val="hr-HR" w:eastAsia="de-DE"/>
        </w:rPr>
      </w:pPr>
      <w:r>
        <w:rPr>
          <w:bCs/>
          <w:szCs w:val="22"/>
          <w:lang w:val="hr-HR" w:eastAsia="de-DE"/>
        </w:rPr>
        <w:t>U kliničkim ispitivanjima pri liječenju lakozamidom uočeno je produljenje PR-intervala,</w:t>
      </w:r>
      <w:r>
        <w:rPr>
          <w:lang w:val="hr-HR"/>
        </w:rPr>
        <w:t xml:space="preserve"> </w:t>
      </w:r>
      <w:r>
        <w:rPr>
          <w:bCs/>
          <w:szCs w:val="22"/>
          <w:lang w:val="hr-HR" w:eastAsia="de-DE"/>
        </w:rPr>
        <w:t>ovisno o dozi. Lakozamid treba oprezno primjenjivati kod bolesnika s podležećim proaritmijskim stanjima kao što su bolesnici s poznatim smetnjama provodljivosti srca ili teškom srčanom bolešću (npr. ishemija/infarkt miokarda, zatajenje srca, strukturna bolest srca ili srčane kanalopatije natrijskih kanala) ili bolesnika na terapiji lijekovima koji utječu na provodljivost srca, uključujući antiaritmike i antiepileptičke lijekove koji blokiraju natrijske kanale (vidjeti dio 4.5), te u starijih bolesnika.</w:t>
      </w:r>
    </w:p>
    <w:p w14:paraId="7D3E04BA" w14:textId="77777777" w:rsidR="00C42654" w:rsidRDefault="000B544D">
      <w:pPr>
        <w:keepNext/>
        <w:keepLines/>
        <w:widowControl w:val="0"/>
        <w:autoSpaceDE w:val="0"/>
        <w:autoSpaceDN w:val="0"/>
        <w:adjustRightInd w:val="0"/>
        <w:rPr>
          <w:bCs/>
          <w:szCs w:val="22"/>
          <w:lang w:val="hr-HR" w:eastAsia="de-DE"/>
        </w:rPr>
      </w:pPr>
      <w:r>
        <w:rPr>
          <w:bCs/>
          <w:szCs w:val="22"/>
          <w:lang w:val="hr-HR" w:eastAsia="de-DE"/>
        </w:rPr>
        <w:t>U ovih bolesnika treba razmotriti snimanje EKG-a prije povećanja doze lakozamida iznad 400 mg/dan i nakon što je lakozamid titriran do stanja dinamičke ravnoteže.</w:t>
      </w:r>
    </w:p>
    <w:p w14:paraId="7D3E04BB" w14:textId="77777777" w:rsidR="00C42654" w:rsidRDefault="00C42654">
      <w:pPr>
        <w:pStyle w:val="Date"/>
        <w:rPr>
          <w:szCs w:val="22"/>
          <w:lang w:val="hr-HR" w:eastAsia="de-DE"/>
        </w:rPr>
      </w:pPr>
    </w:p>
    <w:p w14:paraId="7D3E04BC" w14:textId="77777777" w:rsidR="00C42654" w:rsidRDefault="000B544D">
      <w:pPr>
        <w:pStyle w:val="Date"/>
        <w:rPr>
          <w:szCs w:val="22"/>
          <w:lang w:val="hr-HR" w:eastAsia="de-DE"/>
        </w:rPr>
      </w:pPr>
      <w:r>
        <w:rPr>
          <w:szCs w:val="22"/>
          <w:lang w:val="hr-HR" w:eastAsia="de-DE"/>
        </w:rPr>
        <w:t xml:space="preserve">U placebom kontroliranim </w:t>
      </w:r>
      <w:r>
        <w:rPr>
          <w:rFonts w:eastAsia="MS Mincho"/>
          <w:szCs w:val="22"/>
          <w:lang w:val="hr-HR" w:eastAsia="de-DE"/>
        </w:rPr>
        <w:t xml:space="preserve">kliničkim </w:t>
      </w:r>
      <w:r>
        <w:rPr>
          <w:szCs w:val="22"/>
          <w:lang w:val="hr-HR" w:eastAsia="de-DE"/>
        </w:rPr>
        <w:t>ispitivanjima lakozamida u bolesnika s epilepsijom, fibrilacija ili undulacija atrija nisu zabilježene; međutim, oboje je zabilježeno u otvorenim ispitivanjima epilepsije te tijekom razdoblja nakon stavljanja lijeka u promet.</w:t>
      </w:r>
    </w:p>
    <w:p w14:paraId="7D3E04BD" w14:textId="77777777" w:rsidR="00C42654" w:rsidRDefault="00C42654">
      <w:pPr>
        <w:rPr>
          <w:szCs w:val="22"/>
          <w:lang w:val="hr-HR" w:eastAsia="de-DE"/>
        </w:rPr>
      </w:pPr>
    </w:p>
    <w:p w14:paraId="7D3E04BE" w14:textId="77777777" w:rsidR="00C42654" w:rsidRDefault="000B544D">
      <w:pPr>
        <w:rPr>
          <w:szCs w:val="22"/>
          <w:lang w:val="hr-HR" w:eastAsia="de-DE"/>
        </w:rPr>
      </w:pPr>
      <w:r>
        <w:rPr>
          <w:szCs w:val="22"/>
          <w:lang w:val="hr-HR" w:eastAsia="de-DE"/>
        </w:rPr>
        <w:t xml:space="preserve">Nakon stavljanja lijeka u promet zabilježen je AV blok (uključujući AV blok drugog ili višeg stupnja). U bolesnika s proaritmijskim stanjima zabilježena je ventrikularna tahiaritmija. U rijetkim slučajevima, ovi su događaji u bolesnika s podležećim proaritmijskim stanjima doveli do asistolije, srčanog zastoja i smrti. </w:t>
      </w:r>
    </w:p>
    <w:p w14:paraId="7D3E04BF" w14:textId="77777777" w:rsidR="00C42654" w:rsidRDefault="00C42654">
      <w:pPr>
        <w:rPr>
          <w:szCs w:val="22"/>
          <w:lang w:val="hr-HR" w:eastAsia="de-DE"/>
        </w:rPr>
      </w:pPr>
    </w:p>
    <w:p w14:paraId="7D3E04C0" w14:textId="77777777" w:rsidR="00C42654" w:rsidRDefault="000B544D">
      <w:pPr>
        <w:widowControl w:val="0"/>
        <w:rPr>
          <w:szCs w:val="22"/>
          <w:lang w:val="hr-HR" w:eastAsia="de-DE"/>
        </w:rPr>
      </w:pPr>
      <w:r>
        <w:rPr>
          <w:szCs w:val="22"/>
          <w:lang w:val="hr-HR" w:eastAsia="de-DE"/>
        </w:rPr>
        <w:t>Bolesnike treba obavijestiti o simptomima srčane aritmije (npr. usporen, ubrzan ili nepravilan puls, palpitacije, nedostatak zraka, osjećaj ošamućenosti, nesvjestica), te ih upozoriti da u slučaju pojave tih simptoma odmah zatraže savjet liječnika.</w:t>
      </w:r>
    </w:p>
    <w:p w14:paraId="7D3E04C1" w14:textId="77777777" w:rsidR="00C42654" w:rsidRDefault="00C42654">
      <w:pPr>
        <w:pStyle w:val="Date"/>
        <w:rPr>
          <w:szCs w:val="22"/>
          <w:lang w:val="hr-HR" w:eastAsia="de-DE"/>
        </w:rPr>
      </w:pPr>
    </w:p>
    <w:p w14:paraId="7D3E04C2" w14:textId="77777777" w:rsidR="00C42654" w:rsidRDefault="000B544D">
      <w:pPr>
        <w:keepNext/>
        <w:widowControl w:val="0"/>
        <w:rPr>
          <w:szCs w:val="22"/>
          <w:u w:val="single"/>
          <w:lang w:val="hr-HR" w:eastAsia="de-DE"/>
        </w:rPr>
      </w:pPr>
      <w:r>
        <w:rPr>
          <w:szCs w:val="22"/>
          <w:u w:val="single"/>
          <w:lang w:val="hr-HR" w:eastAsia="de-DE"/>
        </w:rPr>
        <w:t>Omaglica</w:t>
      </w:r>
    </w:p>
    <w:p w14:paraId="7D3E04C3" w14:textId="77777777" w:rsidR="00C42654" w:rsidRDefault="00C42654">
      <w:pPr>
        <w:keepNext/>
        <w:widowControl w:val="0"/>
        <w:rPr>
          <w:szCs w:val="22"/>
          <w:lang w:val="hr-HR" w:eastAsia="de-DE"/>
        </w:rPr>
      </w:pPr>
    </w:p>
    <w:p w14:paraId="7D3E04C4" w14:textId="77777777" w:rsidR="00C42654" w:rsidRDefault="000B544D">
      <w:pPr>
        <w:widowControl w:val="0"/>
        <w:rPr>
          <w:szCs w:val="22"/>
          <w:lang w:val="hr-HR" w:eastAsia="de-DE"/>
        </w:rPr>
      </w:pPr>
      <w:r>
        <w:rPr>
          <w:szCs w:val="22"/>
          <w:lang w:val="hr-HR" w:eastAsia="de-DE"/>
        </w:rPr>
        <w:t>Liječenje lakozamidom povezano je s pojavom omaglice, što može povećati pojavu slučajnog ozljeđivanja ili padanja. Stoga bolesnike treba savjetovati da budu oprezni dok se ne upoznaju s mogućim učincima tog lijeka (vidjeti dio 4.8).</w:t>
      </w:r>
    </w:p>
    <w:p w14:paraId="7D3E04C5" w14:textId="77777777" w:rsidR="00C42654" w:rsidRDefault="00C42654">
      <w:pPr>
        <w:widowControl w:val="0"/>
        <w:rPr>
          <w:szCs w:val="22"/>
          <w:lang w:val="hr-HR" w:eastAsia="de-DE"/>
        </w:rPr>
      </w:pPr>
    </w:p>
    <w:p w14:paraId="7D3E04C6" w14:textId="77777777" w:rsidR="00C42654" w:rsidRDefault="000B544D">
      <w:pPr>
        <w:widowControl w:val="0"/>
        <w:rPr>
          <w:szCs w:val="22"/>
          <w:u w:val="single"/>
          <w:lang w:val="hr-HR" w:eastAsia="de-DE"/>
        </w:rPr>
      </w:pPr>
      <w:r>
        <w:rPr>
          <w:szCs w:val="22"/>
          <w:u w:val="single"/>
          <w:lang w:val="hr-HR" w:eastAsia="de-DE"/>
        </w:rPr>
        <w:t>Mogućnost novog napadaja ili pogoršanja miokloničkih napadaja</w:t>
      </w:r>
    </w:p>
    <w:p w14:paraId="7D3E04C7" w14:textId="77777777" w:rsidR="00C42654" w:rsidRDefault="00C42654">
      <w:pPr>
        <w:widowControl w:val="0"/>
        <w:rPr>
          <w:szCs w:val="22"/>
          <w:u w:val="single"/>
          <w:lang w:val="hr-HR" w:eastAsia="de-DE"/>
        </w:rPr>
      </w:pPr>
    </w:p>
    <w:p w14:paraId="7D3E04C8" w14:textId="77777777" w:rsidR="00C42654" w:rsidRDefault="000B544D">
      <w:pPr>
        <w:widowControl w:val="0"/>
        <w:rPr>
          <w:szCs w:val="22"/>
          <w:lang w:val="hr-HR" w:eastAsia="de-DE"/>
        </w:rPr>
      </w:pPr>
      <w:r>
        <w:rPr>
          <w:szCs w:val="22"/>
          <w:lang w:val="hr-HR" w:eastAsia="de-DE"/>
        </w:rPr>
        <w:t xml:space="preserve">Novi napadaj ili pogoršanje miokloničkih napadaja prijavljeni su i u odraslih i u pedijatrijskih bolesnika s primarno generaliziranim toničko-kloničkim napadajima, posebice tijekom titracije. U bolesnika s više od jedne vrste napadaja, opaženu korist od kontrole jedne vrste napadaja potrebno je sagledati u odnosu na opaženo pogoršanje druge vrste napadaja. </w:t>
      </w:r>
    </w:p>
    <w:p w14:paraId="7D3E04C9" w14:textId="77777777" w:rsidR="00C42654" w:rsidRDefault="00C42654">
      <w:pPr>
        <w:widowControl w:val="0"/>
        <w:rPr>
          <w:szCs w:val="22"/>
          <w:lang w:val="hr-HR" w:eastAsia="de-DE"/>
        </w:rPr>
      </w:pPr>
    </w:p>
    <w:p w14:paraId="7D3E04CA" w14:textId="77777777" w:rsidR="00C42654" w:rsidRDefault="000B544D">
      <w:pPr>
        <w:widowControl w:val="0"/>
        <w:rPr>
          <w:szCs w:val="22"/>
          <w:u w:val="single"/>
          <w:lang w:val="hr-HR" w:eastAsia="de-DE"/>
        </w:rPr>
      </w:pPr>
      <w:r>
        <w:rPr>
          <w:szCs w:val="22"/>
          <w:u w:val="single"/>
          <w:lang w:val="hr-HR" w:eastAsia="de-DE"/>
        </w:rPr>
        <w:t>Mogućnost elektrokliničkog pogoršanja u pojedinim pedijatrijskim epileptičkim sindromima</w:t>
      </w:r>
    </w:p>
    <w:p w14:paraId="7D3E04CB" w14:textId="77777777" w:rsidR="00C42654" w:rsidRDefault="00C42654">
      <w:pPr>
        <w:widowControl w:val="0"/>
        <w:rPr>
          <w:szCs w:val="22"/>
          <w:lang w:val="hr-HR" w:eastAsia="de-DE"/>
        </w:rPr>
      </w:pPr>
    </w:p>
    <w:p w14:paraId="7D3E04CC" w14:textId="77777777" w:rsidR="00C42654" w:rsidRDefault="000B544D">
      <w:pPr>
        <w:widowControl w:val="0"/>
        <w:rPr>
          <w:lang w:val="hr-HR" w:eastAsia="de-DE"/>
        </w:rPr>
      </w:pPr>
      <w:r>
        <w:rPr>
          <w:szCs w:val="22"/>
          <w:lang w:val="hr-HR" w:eastAsia="de-DE"/>
        </w:rPr>
        <w:t>Sigurnost i djelotvornost lakozamida u pedijatrijskih bolesnika s epileptičkim sindromima u kojima mogu zajedno postojati žarišni i generalizirani napadaji nisu utvrđene.</w:t>
      </w:r>
    </w:p>
    <w:p w14:paraId="7D3E04CD" w14:textId="77777777" w:rsidR="00C42654" w:rsidRDefault="00C42654">
      <w:pPr>
        <w:outlineLvl w:val="0"/>
        <w:rPr>
          <w:szCs w:val="22"/>
          <w:lang w:val="hr-HR"/>
        </w:rPr>
      </w:pPr>
    </w:p>
    <w:p w14:paraId="7D3E04CE" w14:textId="77777777" w:rsidR="00C42654" w:rsidRDefault="000B544D">
      <w:pPr>
        <w:keepNext/>
        <w:ind w:left="567" w:hanging="567"/>
        <w:outlineLvl w:val="0"/>
        <w:rPr>
          <w:szCs w:val="22"/>
          <w:lang w:val="hr-HR"/>
        </w:rPr>
      </w:pPr>
      <w:r>
        <w:rPr>
          <w:b/>
          <w:szCs w:val="22"/>
          <w:lang w:val="hr-HR"/>
        </w:rPr>
        <w:lastRenderedPageBreak/>
        <w:t>4.5</w:t>
      </w:r>
      <w:r>
        <w:rPr>
          <w:b/>
          <w:szCs w:val="22"/>
          <w:lang w:val="hr-HR"/>
        </w:rPr>
        <w:tab/>
        <w:t>Interakcije s drugim lijekovima i drugi oblici interakcija</w:t>
      </w:r>
    </w:p>
    <w:p w14:paraId="7D3E04CF" w14:textId="77777777" w:rsidR="00C42654" w:rsidRDefault="00C42654">
      <w:pPr>
        <w:keepNext/>
        <w:rPr>
          <w:szCs w:val="22"/>
          <w:lang w:val="hr-HR"/>
        </w:rPr>
      </w:pPr>
    </w:p>
    <w:p w14:paraId="7D3E04D0" w14:textId="77777777" w:rsidR="00C42654" w:rsidRDefault="000B544D">
      <w:pPr>
        <w:widowControl w:val="0"/>
        <w:autoSpaceDE w:val="0"/>
        <w:autoSpaceDN w:val="0"/>
        <w:adjustRightInd w:val="0"/>
        <w:rPr>
          <w:szCs w:val="22"/>
          <w:lang w:val="hr-HR"/>
        </w:rPr>
      </w:pPr>
      <w:r>
        <w:rPr>
          <w:szCs w:val="22"/>
          <w:lang w:val="hr-HR"/>
        </w:rPr>
        <w:t>Lakozamid treba primjenjivati s oprezom kod bolesnika liječenih lijekovima za koje se zna da produljuju PR-interval (uključujući antiepileptičke lijekove koji blokiraju natrijske kanale) te kod bolesnika liječenih antiaritmicima. Međutim, analiza podskupina u kliničkim ispitivanjima nije pokazala povećan opseg produljenja PR-intervala kod bolesnika koji su istovremeno uzimali karbamazepin ili lamotrigin.</w:t>
      </w:r>
    </w:p>
    <w:p w14:paraId="7D3E04D1" w14:textId="77777777" w:rsidR="00C42654" w:rsidRDefault="00C42654">
      <w:pPr>
        <w:rPr>
          <w:szCs w:val="22"/>
          <w:lang w:val="hr-HR"/>
        </w:rPr>
      </w:pPr>
    </w:p>
    <w:p w14:paraId="7D3E04D2" w14:textId="77777777" w:rsidR="00C42654" w:rsidRDefault="000B544D">
      <w:pPr>
        <w:keepNext/>
        <w:widowControl w:val="0"/>
        <w:rPr>
          <w:szCs w:val="22"/>
          <w:u w:val="single"/>
          <w:lang w:val="hr-HR" w:eastAsia="de-DE"/>
        </w:rPr>
      </w:pPr>
      <w:r>
        <w:rPr>
          <w:szCs w:val="22"/>
          <w:u w:val="single"/>
          <w:lang w:val="hr-HR" w:eastAsia="de-DE"/>
        </w:rPr>
        <w:t xml:space="preserve">Podaci </w:t>
      </w:r>
      <w:r>
        <w:rPr>
          <w:i/>
          <w:szCs w:val="22"/>
          <w:u w:val="single"/>
          <w:lang w:val="hr-HR" w:eastAsia="de-DE"/>
        </w:rPr>
        <w:t>in vitro</w:t>
      </w:r>
    </w:p>
    <w:p w14:paraId="7D3E04D3" w14:textId="77777777" w:rsidR="00C42654" w:rsidRDefault="00C42654">
      <w:pPr>
        <w:keepNext/>
        <w:widowControl w:val="0"/>
        <w:rPr>
          <w:szCs w:val="22"/>
          <w:lang w:val="hr-HR" w:eastAsia="de-DE"/>
        </w:rPr>
      </w:pPr>
    </w:p>
    <w:p w14:paraId="7D3E04D4" w14:textId="77777777" w:rsidR="00C42654" w:rsidRDefault="000B544D">
      <w:pPr>
        <w:widowControl w:val="0"/>
        <w:rPr>
          <w:szCs w:val="22"/>
          <w:lang w:val="hr-HR" w:eastAsia="de-DE"/>
        </w:rPr>
      </w:pPr>
      <w:r>
        <w:rPr>
          <w:szCs w:val="22"/>
          <w:lang w:val="hr-HR" w:eastAsia="de-DE"/>
        </w:rPr>
        <w:t xml:space="preserve">Podaci općenito pokazuju da lakozamid ima mali interakcijski potencijal. Ispitivanja </w:t>
      </w:r>
      <w:r>
        <w:rPr>
          <w:i/>
          <w:szCs w:val="22"/>
          <w:lang w:val="hr-HR" w:eastAsia="de-DE"/>
        </w:rPr>
        <w:t>in vitro</w:t>
      </w:r>
      <w:r>
        <w:rPr>
          <w:szCs w:val="22"/>
          <w:lang w:val="hr-HR" w:eastAsia="de-DE"/>
        </w:rPr>
        <w:t xml:space="preserve"> ukazuju da enzimi CYP1A2, CYP2B6 i CYP2C9 nisu inducirani te da CYP1A1, CYP1A2, CYP2A6, CYP2B6, CYP2C8, CYP2C9, CYP2D6 i CYP2E1 nisu inhibirani lakozamidom pri koncentracijama u plazmi dosegnutim tijekom kliničkih ispitivanja. Ispitivanje </w:t>
      </w:r>
      <w:r>
        <w:rPr>
          <w:i/>
          <w:szCs w:val="22"/>
          <w:lang w:val="hr-HR" w:eastAsia="de-DE"/>
        </w:rPr>
        <w:t>in vitro</w:t>
      </w:r>
      <w:r>
        <w:rPr>
          <w:szCs w:val="22"/>
          <w:lang w:val="hr-HR" w:eastAsia="de-DE"/>
        </w:rPr>
        <w:t xml:space="preserve"> pokazalo je da se lakozamid ne prenosi P-glikoproteinom u crijevima. Podaci </w:t>
      </w:r>
      <w:r>
        <w:rPr>
          <w:i/>
          <w:szCs w:val="22"/>
          <w:lang w:val="hr-HR" w:eastAsia="de-DE"/>
        </w:rPr>
        <w:t>in vitro</w:t>
      </w:r>
      <w:r>
        <w:rPr>
          <w:szCs w:val="22"/>
          <w:lang w:val="hr-HR" w:eastAsia="de-DE"/>
        </w:rPr>
        <w:t xml:space="preserve"> pokazuju da su CYP2C9, CYP2C19 i CYP3A4 sposobni katalizirati stvaranje O-dezmetil metabolita.</w:t>
      </w:r>
    </w:p>
    <w:p w14:paraId="7D3E04D5" w14:textId="77777777" w:rsidR="00C42654" w:rsidRDefault="00C42654">
      <w:pPr>
        <w:pStyle w:val="Date"/>
        <w:rPr>
          <w:szCs w:val="22"/>
          <w:lang w:val="hr-HR" w:eastAsia="de-DE"/>
        </w:rPr>
      </w:pPr>
    </w:p>
    <w:p w14:paraId="7D3E04D6" w14:textId="77777777" w:rsidR="00C42654" w:rsidRDefault="000B544D">
      <w:pPr>
        <w:keepNext/>
        <w:widowControl w:val="0"/>
        <w:rPr>
          <w:szCs w:val="22"/>
          <w:u w:val="single"/>
          <w:lang w:val="hr-HR"/>
        </w:rPr>
      </w:pPr>
      <w:r>
        <w:rPr>
          <w:szCs w:val="22"/>
          <w:u w:val="single"/>
          <w:lang w:val="hr-HR"/>
        </w:rPr>
        <w:t xml:space="preserve">Podaci </w:t>
      </w:r>
      <w:r>
        <w:rPr>
          <w:i/>
          <w:szCs w:val="22"/>
          <w:u w:val="single"/>
          <w:lang w:val="hr-HR"/>
        </w:rPr>
        <w:t>in vivo</w:t>
      </w:r>
    </w:p>
    <w:p w14:paraId="7D3E04D7" w14:textId="77777777" w:rsidR="00C42654" w:rsidRDefault="00C42654">
      <w:pPr>
        <w:keepNext/>
        <w:widowControl w:val="0"/>
        <w:rPr>
          <w:szCs w:val="22"/>
          <w:lang w:val="hr-HR"/>
        </w:rPr>
      </w:pPr>
    </w:p>
    <w:p w14:paraId="7D3E04D8" w14:textId="77777777" w:rsidR="00C42654" w:rsidRDefault="000B544D">
      <w:pPr>
        <w:widowControl w:val="0"/>
        <w:rPr>
          <w:szCs w:val="22"/>
          <w:lang w:val="hr-HR"/>
        </w:rPr>
      </w:pPr>
      <w:r>
        <w:rPr>
          <w:szCs w:val="22"/>
          <w:lang w:val="hr-HR"/>
        </w:rPr>
        <w:t>Lakozamid klinički značajno ne inhibira niti inducira CYP2C19 i CYP3A4. Lakozamid nije utjecao na AUC midazolama (metabolizira ga CYP3A4, lakozamid primijenjen 200 mg dvaput na dan) no C</w:t>
      </w:r>
      <w:r>
        <w:rPr>
          <w:szCs w:val="22"/>
          <w:vertAlign w:val="subscript"/>
          <w:lang w:val="hr-HR"/>
        </w:rPr>
        <w:t>max</w:t>
      </w:r>
      <w:r>
        <w:rPr>
          <w:szCs w:val="22"/>
          <w:lang w:val="hr-HR"/>
        </w:rPr>
        <w:t xml:space="preserve"> midazolama bio je blago povišen (30 %). Lakozamid nije utjecao na farmakokinetiku omeprazola (metabolizira ga CYP2C19 i CYP3A4, lakozamid dan 300 mg dvaput na dan). </w:t>
      </w:r>
    </w:p>
    <w:p w14:paraId="7D3E04D9" w14:textId="77777777" w:rsidR="00C42654" w:rsidRDefault="000B544D">
      <w:pPr>
        <w:widowControl w:val="0"/>
        <w:rPr>
          <w:szCs w:val="22"/>
          <w:lang w:val="hr-HR"/>
        </w:rPr>
      </w:pPr>
      <w:r>
        <w:rPr>
          <w:szCs w:val="22"/>
          <w:lang w:val="hr-HR"/>
        </w:rPr>
        <w:t>Omeprazol (40 mg jednom na dan), koji je inhibitor CYP2C19, nije prouzročio klinički značajnu promjenu izloženosti lakozamidu. Stoga nije vjerojatno da će primjena umjerenog inhibitora CYP2C19 klinički značajno utjecati na sistemsku izloženost lakozamidu.</w:t>
      </w:r>
    </w:p>
    <w:p w14:paraId="7D3E04DA" w14:textId="77777777" w:rsidR="00C42654" w:rsidRDefault="000B544D">
      <w:pPr>
        <w:widowControl w:val="0"/>
        <w:rPr>
          <w:i/>
          <w:szCs w:val="22"/>
          <w:lang w:val="hr-HR"/>
        </w:rPr>
      </w:pPr>
      <w:r>
        <w:rPr>
          <w:szCs w:val="22"/>
          <w:lang w:val="hr-HR"/>
        </w:rPr>
        <w:t xml:space="preserve">Preporučuje se oprez pri istovremenom liječenju snažnim inhibitorima CYP2C9 (npr. flukonazol) i CYP3A4 (npr. itrakonazol, ketokonazol, ritonavir, klaritromicin), koje može izazvati povećanu sistemsku izloženost lakozamidu. Takve interakcije nisu utvrđene </w:t>
      </w:r>
      <w:r>
        <w:rPr>
          <w:i/>
          <w:szCs w:val="22"/>
          <w:lang w:val="hr-HR"/>
        </w:rPr>
        <w:t>in vivo</w:t>
      </w:r>
      <w:r>
        <w:rPr>
          <w:szCs w:val="22"/>
          <w:lang w:val="hr-HR"/>
        </w:rPr>
        <w:t xml:space="preserve">, ali su moguće temeljem podataka </w:t>
      </w:r>
      <w:r>
        <w:rPr>
          <w:i/>
          <w:szCs w:val="22"/>
          <w:lang w:val="hr-HR"/>
        </w:rPr>
        <w:t>in vitro.</w:t>
      </w:r>
    </w:p>
    <w:p w14:paraId="7D3E04DB" w14:textId="77777777" w:rsidR="00C42654" w:rsidRDefault="00C42654">
      <w:pPr>
        <w:widowControl w:val="0"/>
        <w:rPr>
          <w:szCs w:val="22"/>
          <w:lang w:val="hr-HR"/>
        </w:rPr>
      </w:pPr>
    </w:p>
    <w:p w14:paraId="7D3E04DC" w14:textId="77777777" w:rsidR="00C42654" w:rsidRDefault="000B544D">
      <w:pPr>
        <w:widowControl w:val="0"/>
        <w:rPr>
          <w:szCs w:val="22"/>
          <w:lang w:val="hr-HR"/>
        </w:rPr>
      </w:pPr>
      <w:r>
        <w:rPr>
          <w:szCs w:val="22"/>
          <w:lang w:val="hr-HR"/>
        </w:rPr>
        <w:t xml:space="preserve">Jaki induktori enzima poput rifampicina ili gospine trave (Hypericum perforatum) mogu umjereno smanjiti sistemsku izloženost lakozamidu. Dakle, treba biti oprezan kod započinjanja ili prestanka liječenja tim induktorima enzima. </w:t>
      </w:r>
    </w:p>
    <w:p w14:paraId="7D3E04DD" w14:textId="77777777" w:rsidR="00C42654" w:rsidRDefault="00C42654">
      <w:pPr>
        <w:pStyle w:val="Date"/>
        <w:rPr>
          <w:szCs w:val="22"/>
          <w:lang w:val="hr-HR"/>
        </w:rPr>
      </w:pPr>
    </w:p>
    <w:p w14:paraId="7D3E04DE" w14:textId="77777777" w:rsidR="00C42654" w:rsidRDefault="000B544D">
      <w:pPr>
        <w:keepNext/>
        <w:keepLines/>
        <w:widowControl w:val="0"/>
        <w:rPr>
          <w:szCs w:val="22"/>
          <w:u w:val="single"/>
          <w:lang w:val="hr-HR" w:eastAsia="de-DE"/>
        </w:rPr>
      </w:pPr>
      <w:r>
        <w:rPr>
          <w:szCs w:val="22"/>
          <w:u w:val="single"/>
          <w:lang w:val="hr-HR" w:eastAsia="de-DE"/>
        </w:rPr>
        <w:t>Antiepileptički lijekovi</w:t>
      </w:r>
    </w:p>
    <w:p w14:paraId="7D3E04DF" w14:textId="77777777" w:rsidR="00C42654" w:rsidRDefault="00C42654">
      <w:pPr>
        <w:keepNext/>
        <w:keepLines/>
        <w:widowControl w:val="0"/>
        <w:rPr>
          <w:szCs w:val="22"/>
          <w:lang w:val="hr-HR" w:eastAsia="de-DE"/>
        </w:rPr>
      </w:pPr>
    </w:p>
    <w:p w14:paraId="7D3E04E0" w14:textId="77777777" w:rsidR="00C42654" w:rsidRDefault="000B544D">
      <w:pPr>
        <w:keepNext/>
        <w:keepLines/>
        <w:widowControl w:val="0"/>
        <w:rPr>
          <w:szCs w:val="22"/>
          <w:lang w:val="hr-HR" w:eastAsia="de-DE"/>
        </w:rPr>
      </w:pPr>
      <w:r>
        <w:rPr>
          <w:szCs w:val="22"/>
          <w:lang w:val="hr-HR" w:eastAsia="de-DE"/>
        </w:rPr>
        <w:t xml:space="preserve">U ispitivanjima interakcija lakozamid nije značajno utjecao na koncentracije karbamazepina i valproatne kiseline u plazmi. Karbamazepin i valproatna kiselina nisu utjecali na koncentracije lakozamida u plazmi. Populacijskom farmakokinetičkom analizom u različitim dobnim skupinama procijenjeno je da je istovremenom primjenom s drugim antiepileptičkim lijekovima koji induciraju enzime (karbamazepin, fenitoin, fenobarbital, u različitim dozama) smanjena ukupna sistemska izloženost lakozamidu za 25 % u odraslih i 17 % u pedijatrijskih bolesnika. </w:t>
      </w:r>
    </w:p>
    <w:p w14:paraId="7D3E04E1" w14:textId="77777777" w:rsidR="00C42654" w:rsidRDefault="00C42654">
      <w:pPr>
        <w:pStyle w:val="Date"/>
        <w:rPr>
          <w:szCs w:val="22"/>
          <w:lang w:val="hr-HR" w:eastAsia="de-DE"/>
        </w:rPr>
      </w:pPr>
    </w:p>
    <w:p w14:paraId="7D3E04E2" w14:textId="77777777" w:rsidR="00C42654" w:rsidRDefault="000B544D">
      <w:pPr>
        <w:keepNext/>
        <w:widowControl w:val="0"/>
        <w:rPr>
          <w:bCs/>
          <w:szCs w:val="22"/>
          <w:u w:val="single"/>
          <w:lang w:val="hr-HR"/>
        </w:rPr>
      </w:pPr>
      <w:r>
        <w:rPr>
          <w:bCs/>
          <w:szCs w:val="22"/>
          <w:u w:val="single"/>
          <w:lang w:val="hr-HR"/>
        </w:rPr>
        <w:t>Oralni kontraceptivi</w:t>
      </w:r>
    </w:p>
    <w:p w14:paraId="7D3E04E3" w14:textId="77777777" w:rsidR="00C42654" w:rsidRDefault="00C42654">
      <w:pPr>
        <w:keepNext/>
        <w:widowControl w:val="0"/>
        <w:rPr>
          <w:bCs/>
          <w:szCs w:val="22"/>
          <w:lang w:val="hr-HR"/>
        </w:rPr>
      </w:pPr>
    </w:p>
    <w:p w14:paraId="7D3E04E4" w14:textId="77777777" w:rsidR="00C42654" w:rsidRDefault="000B544D">
      <w:pPr>
        <w:widowControl w:val="0"/>
        <w:rPr>
          <w:bCs/>
          <w:szCs w:val="22"/>
          <w:lang w:val="hr-HR"/>
        </w:rPr>
      </w:pPr>
      <w:r>
        <w:rPr>
          <w:bCs/>
          <w:szCs w:val="22"/>
          <w:lang w:val="hr-HR"/>
        </w:rPr>
        <w:t>U ispitivanjima interakcija nije bilo klinički značajne interakcije između lakozamida i oralnih kontraceptiva etinilestradiola i levonorgestrela. Istovremena primjena lijekova nije utjecala na koncentracije progesterona.</w:t>
      </w:r>
    </w:p>
    <w:p w14:paraId="7D3E04E5" w14:textId="77777777" w:rsidR="00C42654" w:rsidRDefault="00C42654">
      <w:pPr>
        <w:pStyle w:val="Date"/>
        <w:rPr>
          <w:szCs w:val="22"/>
          <w:lang w:val="hr-HR"/>
        </w:rPr>
      </w:pPr>
    </w:p>
    <w:p w14:paraId="7D3E04E6" w14:textId="77777777" w:rsidR="00C42654" w:rsidRDefault="000B544D">
      <w:pPr>
        <w:keepNext/>
        <w:widowControl w:val="0"/>
        <w:rPr>
          <w:szCs w:val="22"/>
          <w:u w:val="single"/>
          <w:lang w:val="hr-HR" w:eastAsia="de-DE"/>
        </w:rPr>
      </w:pPr>
      <w:r>
        <w:rPr>
          <w:szCs w:val="22"/>
          <w:u w:val="single"/>
          <w:lang w:val="hr-HR" w:eastAsia="de-DE"/>
        </w:rPr>
        <w:t>Drugo</w:t>
      </w:r>
    </w:p>
    <w:p w14:paraId="7D3E04E7" w14:textId="77777777" w:rsidR="00C42654" w:rsidRDefault="00C42654">
      <w:pPr>
        <w:keepNext/>
        <w:widowControl w:val="0"/>
        <w:rPr>
          <w:szCs w:val="22"/>
          <w:lang w:val="hr-HR" w:eastAsia="de-DE"/>
        </w:rPr>
      </w:pPr>
    </w:p>
    <w:p w14:paraId="7D3E04E8" w14:textId="77777777" w:rsidR="00C42654" w:rsidRDefault="000B544D">
      <w:pPr>
        <w:widowControl w:val="0"/>
        <w:rPr>
          <w:szCs w:val="22"/>
          <w:lang w:val="hr-HR" w:eastAsia="de-DE"/>
        </w:rPr>
      </w:pPr>
      <w:r>
        <w:rPr>
          <w:szCs w:val="22"/>
          <w:lang w:val="hr-HR" w:eastAsia="de-DE"/>
        </w:rPr>
        <w:t xml:space="preserve">Ispitivanja interakcija pokazala su da lakozamid nije imao utjecaja na farmakokinetiku digoksina. Nije bilo klinički značajne interakcije između lakozamida i metformina. </w:t>
      </w:r>
    </w:p>
    <w:p w14:paraId="7D3E04E9" w14:textId="77777777" w:rsidR="00C42654" w:rsidRDefault="000B544D">
      <w:pPr>
        <w:widowControl w:val="0"/>
        <w:rPr>
          <w:szCs w:val="22"/>
          <w:lang w:val="hr-HR" w:eastAsia="de-DE"/>
        </w:rPr>
      </w:pPr>
      <w:r>
        <w:rPr>
          <w:szCs w:val="22"/>
          <w:lang w:val="hr-HR" w:eastAsia="de-DE"/>
        </w:rPr>
        <w:t>Istovremena primjena varfarina i lakozamida ne rezultira klinički značajnom promjenom u farmakokinetici i farmakodinamici varfarina.</w:t>
      </w:r>
    </w:p>
    <w:p w14:paraId="7D3E04EA" w14:textId="77777777" w:rsidR="00C42654" w:rsidRDefault="000B544D">
      <w:pPr>
        <w:widowControl w:val="0"/>
        <w:rPr>
          <w:szCs w:val="22"/>
          <w:lang w:val="hr-HR"/>
        </w:rPr>
      </w:pPr>
      <w:r>
        <w:rPr>
          <w:szCs w:val="22"/>
          <w:lang w:val="hr-HR" w:eastAsia="de-DE"/>
        </w:rPr>
        <w:t xml:space="preserve">Iako nema dostupnih farmakokinetičkih podataka o interakcijama lakozamida i alkohola, ne može se </w:t>
      </w:r>
      <w:r>
        <w:rPr>
          <w:szCs w:val="22"/>
          <w:lang w:val="hr-HR" w:eastAsia="de-DE"/>
        </w:rPr>
        <w:lastRenderedPageBreak/>
        <w:t>isključiti farmakodinamički učinak.</w:t>
      </w:r>
    </w:p>
    <w:p w14:paraId="7D3E04EB" w14:textId="77777777" w:rsidR="00C42654" w:rsidRDefault="000B544D">
      <w:pPr>
        <w:widowControl w:val="0"/>
        <w:rPr>
          <w:szCs w:val="22"/>
          <w:lang w:val="hr-HR"/>
        </w:rPr>
      </w:pPr>
      <w:r>
        <w:rPr>
          <w:szCs w:val="22"/>
          <w:lang w:val="hr-HR"/>
        </w:rPr>
        <w:t xml:space="preserve">Manje od 15 % lakozamida se veže na proteine. Stoga se klinički značajne interakcije s drugim lijekovima zbog kompetitivnog vezanja za proteine smatraju malo vjerojatnima. </w:t>
      </w:r>
    </w:p>
    <w:p w14:paraId="7D3E04EC" w14:textId="77777777" w:rsidR="00C42654" w:rsidRDefault="00C42654">
      <w:pPr>
        <w:rPr>
          <w:szCs w:val="22"/>
          <w:lang w:val="hr-HR"/>
        </w:rPr>
      </w:pPr>
    </w:p>
    <w:p w14:paraId="7D3E04ED" w14:textId="77777777" w:rsidR="00C42654" w:rsidRDefault="000B544D">
      <w:pPr>
        <w:keepNext/>
        <w:ind w:left="567" w:hanging="567"/>
        <w:outlineLvl w:val="0"/>
        <w:rPr>
          <w:b/>
          <w:szCs w:val="22"/>
          <w:lang w:val="hr-HR"/>
        </w:rPr>
      </w:pPr>
      <w:r>
        <w:rPr>
          <w:b/>
          <w:szCs w:val="22"/>
          <w:lang w:val="hr-HR"/>
        </w:rPr>
        <w:t>4.6</w:t>
      </w:r>
      <w:r>
        <w:rPr>
          <w:b/>
          <w:szCs w:val="22"/>
          <w:lang w:val="hr-HR"/>
        </w:rPr>
        <w:tab/>
        <w:t>Plodnost, trudnoća i dojenje</w:t>
      </w:r>
    </w:p>
    <w:p w14:paraId="7D3E04EE" w14:textId="77777777" w:rsidR="00C42654" w:rsidRDefault="00C42654">
      <w:pPr>
        <w:keepNext/>
        <w:ind w:left="567" w:hanging="567"/>
        <w:outlineLvl w:val="0"/>
        <w:rPr>
          <w:szCs w:val="22"/>
          <w:lang w:val="hr-HR"/>
        </w:rPr>
      </w:pPr>
    </w:p>
    <w:p w14:paraId="7D3E04EF" w14:textId="77777777" w:rsidR="00C42654" w:rsidRDefault="000B544D">
      <w:pPr>
        <w:keepNext/>
        <w:keepLines/>
        <w:widowControl w:val="0"/>
        <w:rPr>
          <w:szCs w:val="22"/>
          <w:u w:val="single"/>
          <w:lang w:val="hr-HR"/>
        </w:rPr>
      </w:pPr>
      <w:r>
        <w:rPr>
          <w:szCs w:val="22"/>
          <w:u w:val="single"/>
          <w:lang w:val="hr-HR"/>
        </w:rPr>
        <w:t>Žene u reproduktivnoj dobi</w:t>
      </w:r>
    </w:p>
    <w:p w14:paraId="7D3E04F0" w14:textId="77777777" w:rsidR="00C42654" w:rsidRDefault="00C42654">
      <w:pPr>
        <w:keepNext/>
        <w:keepLines/>
        <w:widowControl w:val="0"/>
        <w:rPr>
          <w:szCs w:val="22"/>
          <w:u w:val="single"/>
          <w:lang w:val="hr-HR"/>
        </w:rPr>
      </w:pPr>
    </w:p>
    <w:p w14:paraId="7D3E04F1" w14:textId="77777777" w:rsidR="00C42654" w:rsidRDefault="000B544D">
      <w:pPr>
        <w:keepNext/>
        <w:keepLines/>
        <w:widowControl w:val="0"/>
        <w:rPr>
          <w:szCs w:val="22"/>
          <w:lang w:val="hr-HR"/>
        </w:rPr>
      </w:pPr>
      <w:r>
        <w:rPr>
          <w:szCs w:val="22"/>
          <w:lang w:val="hr-HR"/>
        </w:rPr>
        <w:t>Liječnici trebaju razgovarati o planiranju obitelji i kontracepciji sa ženama u reproduktivnoj dobi koje uzimaju lakozamid (vidjeti „Trudnoća“).</w:t>
      </w:r>
    </w:p>
    <w:p w14:paraId="7D3E04F2" w14:textId="77777777" w:rsidR="00C42654" w:rsidRDefault="000B544D">
      <w:pPr>
        <w:keepNext/>
        <w:ind w:left="567" w:hanging="567"/>
        <w:outlineLvl w:val="0"/>
        <w:rPr>
          <w:szCs w:val="22"/>
          <w:lang w:val="hr-HR"/>
        </w:rPr>
      </w:pPr>
      <w:r>
        <w:rPr>
          <w:szCs w:val="22"/>
          <w:lang w:val="hr-HR"/>
        </w:rPr>
        <w:t>Ako žena odluči zatrudnjeti, potrebno je ponovno pomno procijeniti uporabu lakozamida.</w:t>
      </w:r>
    </w:p>
    <w:p w14:paraId="7D3E04F3" w14:textId="77777777" w:rsidR="00C42654" w:rsidRDefault="00C42654">
      <w:pPr>
        <w:keepNext/>
        <w:ind w:left="567" w:hanging="567"/>
        <w:outlineLvl w:val="0"/>
        <w:rPr>
          <w:szCs w:val="22"/>
          <w:lang w:val="hr-HR"/>
        </w:rPr>
      </w:pPr>
    </w:p>
    <w:p w14:paraId="7D3E04F4" w14:textId="77777777" w:rsidR="00C42654" w:rsidRDefault="000B544D">
      <w:pPr>
        <w:keepNext/>
        <w:widowControl w:val="0"/>
        <w:rPr>
          <w:szCs w:val="22"/>
          <w:u w:val="single"/>
          <w:lang w:val="hr-HR"/>
        </w:rPr>
      </w:pPr>
      <w:r>
        <w:rPr>
          <w:szCs w:val="22"/>
          <w:u w:val="single"/>
          <w:lang w:val="hr-HR"/>
        </w:rPr>
        <w:t>Trudnoća</w:t>
      </w:r>
    </w:p>
    <w:p w14:paraId="7D3E04F5" w14:textId="77777777" w:rsidR="00C42654" w:rsidRDefault="00C42654">
      <w:pPr>
        <w:keepNext/>
        <w:widowControl w:val="0"/>
        <w:rPr>
          <w:szCs w:val="22"/>
          <w:lang w:val="hr-HR"/>
        </w:rPr>
      </w:pPr>
    </w:p>
    <w:p w14:paraId="7D3E04F6" w14:textId="77777777" w:rsidR="00C42654" w:rsidRDefault="000B544D">
      <w:pPr>
        <w:keepNext/>
        <w:widowControl w:val="0"/>
        <w:rPr>
          <w:i/>
          <w:szCs w:val="22"/>
          <w:lang w:val="hr-HR"/>
        </w:rPr>
      </w:pPr>
      <w:r>
        <w:rPr>
          <w:i/>
          <w:szCs w:val="22"/>
          <w:lang w:val="hr-HR"/>
        </w:rPr>
        <w:t xml:space="preserve">Rizik povezan s epilepsijom i antiepileptici općenito </w:t>
      </w:r>
    </w:p>
    <w:p w14:paraId="7D3E04F7" w14:textId="77777777" w:rsidR="00C42654" w:rsidRDefault="000B544D">
      <w:pPr>
        <w:widowControl w:val="0"/>
        <w:rPr>
          <w:szCs w:val="22"/>
          <w:lang w:val="hr-HR"/>
        </w:rPr>
      </w:pPr>
      <w:r>
        <w:rPr>
          <w:szCs w:val="22"/>
          <w:lang w:val="hr-HR"/>
        </w:rPr>
        <w:t xml:space="preserve">Za sve antiepileptičke lijekove pokazalo se da se u potomstva majki liječenih zbog epilepsije rizik od nastanka malformacija dvostruko ili trostruko povećava u usporedbi s očekivanom incidencijom u općoj populaciji od oko 3 %. U liječenoj populaciji zabilježeno je povećanje malformacija pri politerapiji, međutim nije jasno u kojoj su mjeri odgovorni liječenje i/ili bolest. </w:t>
      </w:r>
    </w:p>
    <w:p w14:paraId="7D3E04F8" w14:textId="77777777" w:rsidR="00C42654" w:rsidRDefault="000B544D">
      <w:pPr>
        <w:widowControl w:val="0"/>
        <w:rPr>
          <w:szCs w:val="22"/>
          <w:lang w:val="hr-HR"/>
        </w:rPr>
      </w:pPr>
      <w:r>
        <w:rPr>
          <w:szCs w:val="22"/>
          <w:lang w:val="hr-HR"/>
        </w:rPr>
        <w:t>Štoviše, učinkovitu antiepileptičku terapiju ne smije se prekidati jer pogoršanje bolesti šteti i majci i fetusu.</w:t>
      </w:r>
    </w:p>
    <w:p w14:paraId="7D3E04F9" w14:textId="77777777" w:rsidR="00C42654" w:rsidRDefault="00C42654">
      <w:pPr>
        <w:pStyle w:val="Date"/>
        <w:rPr>
          <w:szCs w:val="22"/>
          <w:lang w:val="hr-HR"/>
        </w:rPr>
      </w:pPr>
    </w:p>
    <w:p w14:paraId="7D3E04FA" w14:textId="77777777" w:rsidR="00C42654" w:rsidRDefault="000B544D">
      <w:pPr>
        <w:keepNext/>
        <w:widowControl w:val="0"/>
        <w:rPr>
          <w:i/>
          <w:szCs w:val="22"/>
          <w:lang w:val="hr-HR"/>
        </w:rPr>
      </w:pPr>
      <w:r>
        <w:rPr>
          <w:i/>
          <w:szCs w:val="22"/>
          <w:lang w:val="hr-HR"/>
        </w:rPr>
        <w:t>Rizik povezan s lakozamidom</w:t>
      </w:r>
    </w:p>
    <w:p w14:paraId="7D3E04FB" w14:textId="77777777" w:rsidR="00C42654" w:rsidRDefault="000B544D">
      <w:pPr>
        <w:widowControl w:val="0"/>
        <w:rPr>
          <w:szCs w:val="22"/>
          <w:lang w:val="hr-HR"/>
        </w:rPr>
      </w:pPr>
      <w:r>
        <w:rPr>
          <w:szCs w:val="22"/>
          <w:lang w:val="hr-HR"/>
        </w:rPr>
        <w:t xml:space="preserve">Nema odgovarajućih podataka o primjeni lakozamida kod trudnica. Ispitivanja na životinjama nisu pokazala nikakve teratogene učinke kod štakora ili zečeva, ali je zabilježena embriotoksičnost kod štakora i zečeva kod doza toksičnih za majke (vidjeti dio 5.3). Potencijalni rizik za ljude nije poznat. </w:t>
      </w:r>
    </w:p>
    <w:p w14:paraId="7D3E04FC" w14:textId="77777777" w:rsidR="00C42654" w:rsidRDefault="000B544D">
      <w:pPr>
        <w:widowControl w:val="0"/>
        <w:rPr>
          <w:szCs w:val="22"/>
          <w:lang w:val="hr-HR"/>
        </w:rPr>
      </w:pPr>
      <w:r>
        <w:rPr>
          <w:szCs w:val="22"/>
          <w:lang w:val="hr-HR"/>
        </w:rPr>
        <w:t xml:space="preserve">Lakozamid ne bi trebalo koristiti u trudnoći osim ako nije nužno potreban (ako korist za majku značajno nadilazi potencijalni rizik za fetus). Ako žena odluči zatrudnjeti, primjenu tog lijeka treba pažljivo procijeniti. </w:t>
      </w:r>
    </w:p>
    <w:p w14:paraId="7D3E04FD" w14:textId="77777777" w:rsidR="00C42654" w:rsidRDefault="00C42654">
      <w:pPr>
        <w:pStyle w:val="Date"/>
        <w:rPr>
          <w:szCs w:val="22"/>
          <w:lang w:val="hr-HR"/>
        </w:rPr>
      </w:pPr>
    </w:p>
    <w:p w14:paraId="7D3E04FE" w14:textId="77777777" w:rsidR="00C42654" w:rsidRDefault="000B544D">
      <w:pPr>
        <w:keepNext/>
        <w:widowControl w:val="0"/>
        <w:rPr>
          <w:szCs w:val="22"/>
          <w:u w:val="single"/>
          <w:lang w:val="hr-HR"/>
        </w:rPr>
      </w:pPr>
      <w:r>
        <w:rPr>
          <w:szCs w:val="22"/>
          <w:u w:val="single"/>
          <w:lang w:val="hr-HR"/>
        </w:rPr>
        <w:t>Dojenje</w:t>
      </w:r>
    </w:p>
    <w:p w14:paraId="7D3E04FF" w14:textId="77777777" w:rsidR="00C42654" w:rsidRDefault="00C42654">
      <w:pPr>
        <w:keepNext/>
        <w:widowControl w:val="0"/>
        <w:rPr>
          <w:szCs w:val="22"/>
          <w:lang w:val="hr-HR"/>
        </w:rPr>
      </w:pPr>
    </w:p>
    <w:p w14:paraId="7D3E0500" w14:textId="77777777" w:rsidR="00C42654" w:rsidRDefault="000B544D">
      <w:pPr>
        <w:widowControl w:val="0"/>
        <w:rPr>
          <w:szCs w:val="22"/>
          <w:lang w:val="hr-HR"/>
        </w:rPr>
      </w:pPr>
      <w:r>
        <w:rPr>
          <w:szCs w:val="22"/>
          <w:lang w:val="hr-HR"/>
        </w:rPr>
        <w:t>Lakozamid se izlučuje u majčino mlijeko u ljudi. Ne može se isključiti rizik za novorođenče/dojenče. Preporučuje se prekid dojenja tijekom liječenja lakozamidom.</w:t>
      </w:r>
    </w:p>
    <w:p w14:paraId="7D3E0501" w14:textId="77777777" w:rsidR="00C42654" w:rsidRDefault="00C42654">
      <w:pPr>
        <w:widowControl w:val="0"/>
        <w:rPr>
          <w:szCs w:val="22"/>
          <w:lang w:val="hr-HR"/>
        </w:rPr>
      </w:pPr>
    </w:p>
    <w:p w14:paraId="7D3E0502" w14:textId="77777777" w:rsidR="00C42654" w:rsidRDefault="000B544D">
      <w:pPr>
        <w:keepNext/>
        <w:widowControl w:val="0"/>
        <w:rPr>
          <w:szCs w:val="22"/>
          <w:u w:val="single"/>
          <w:lang w:val="hr-HR"/>
        </w:rPr>
      </w:pPr>
      <w:r>
        <w:rPr>
          <w:szCs w:val="22"/>
          <w:u w:val="single"/>
          <w:lang w:val="hr-HR"/>
        </w:rPr>
        <w:t>Plodnost</w:t>
      </w:r>
    </w:p>
    <w:p w14:paraId="7D3E0503" w14:textId="77777777" w:rsidR="00C42654" w:rsidRDefault="00C42654">
      <w:pPr>
        <w:keepNext/>
        <w:widowControl w:val="0"/>
        <w:rPr>
          <w:szCs w:val="22"/>
          <w:lang w:val="hr-HR"/>
        </w:rPr>
      </w:pPr>
    </w:p>
    <w:p w14:paraId="7D3E0504" w14:textId="77777777" w:rsidR="00C42654" w:rsidRDefault="000B544D">
      <w:pPr>
        <w:widowControl w:val="0"/>
        <w:rPr>
          <w:szCs w:val="22"/>
          <w:lang w:val="hr-HR"/>
        </w:rPr>
      </w:pPr>
      <w:r>
        <w:rPr>
          <w:szCs w:val="22"/>
          <w:lang w:val="hr-HR"/>
        </w:rPr>
        <w:t>U ženki i mužjaka štakora nisu primijećene nuspojave povezane s plodnošću ili reprodukcijom pri dozama koje uzrokuju plazmatsku izloženost (AUC) do približno 2 puta veće od plazmatske AUC pri najvišoj preporučenoj dozi u ljudi.</w:t>
      </w:r>
    </w:p>
    <w:p w14:paraId="7D3E0505" w14:textId="77777777" w:rsidR="00C42654" w:rsidRDefault="00C42654">
      <w:pPr>
        <w:rPr>
          <w:szCs w:val="22"/>
          <w:lang w:val="hr-HR"/>
        </w:rPr>
      </w:pPr>
    </w:p>
    <w:p w14:paraId="7D3E0506" w14:textId="77777777" w:rsidR="00C42654" w:rsidRDefault="000B544D">
      <w:pPr>
        <w:keepNext/>
        <w:ind w:left="567" w:hanging="567"/>
        <w:outlineLvl w:val="0"/>
        <w:rPr>
          <w:szCs w:val="22"/>
          <w:lang w:val="hr-HR"/>
        </w:rPr>
      </w:pPr>
      <w:r>
        <w:rPr>
          <w:b/>
          <w:szCs w:val="22"/>
          <w:lang w:val="hr-HR"/>
        </w:rPr>
        <w:t>4.7</w:t>
      </w:r>
      <w:r>
        <w:rPr>
          <w:b/>
          <w:szCs w:val="22"/>
          <w:lang w:val="hr-HR"/>
        </w:rPr>
        <w:tab/>
        <w:t>Utjecaj na sposobnost upravljanja vozilima i rada sa strojevima</w:t>
      </w:r>
    </w:p>
    <w:p w14:paraId="7D3E0507" w14:textId="77777777" w:rsidR="00C42654" w:rsidRDefault="00C42654">
      <w:pPr>
        <w:keepNext/>
        <w:rPr>
          <w:szCs w:val="22"/>
          <w:lang w:val="hr-HR"/>
        </w:rPr>
      </w:pPr>
    </w:p>
    <w:p w14:paraId="7D3E0508" w14:textId="2056CF2A" w:rsidR="00C42654" w:rsidRDefault="000B544D">
      <w:pPr>
        <w:widowControl w:val="0"/>
        <w:rPr>
          <w:bCs/>
          <w:szCs w:val="22"/>
          <w:lang w:val="hr-HR"/>
        </w:rPr>
      </w:pPr>
      <w:r>
        <w:rPr>
          <w:bCs/>
          <w:szCs w:val="22"/>
          <w:lang w:val="hr-HR"/>
        </w:rPr>
        <w:t xml:space="preserve">Lakozamid malo do umjereno utječe na sposobnost upravljanja vozilima i rada </w:t>
      </w:r>
      <w:r w:rsidR="0055615E">
        <w:rPr>
          <w:bCs/>
          <w:szCs w:val="22"/>
          <w:lang w:val="hr-HR"/>
        </w:rPr>
        <w:t>s</w:t>
      </w:r>
      <w:r>
        <w:rPr>
          <w:bCs/>
          <w:szCs w:val="22"/>
          <w:lang w:val="hr-HR"/>
        </w:rPr>
        <w:t xml:space="preserve">a strojevima. Liječenje lakozamidom povezano je s omaglicom ili zamućenim vidom. </w:t>
      </w:r>
    </w:p>
    <w:p w14:paraId="7D3E0509" w14:textId="77777777" w:rsidR="00C42654" w:rsidRDefault="000B544D">
      <w:pPr>
        <w:widowControl w:val="0"/>
        <w:rPr>
          <w:bCs/>
          <w:szCs w:val="22"/>
          <w:lang w:val="hr-HR"/>
        </w:rPr>
      </w:pPr>
      <w:r>
        <w:rPr>
          <w:bCs/>
          <w:szCs w:val="22"/>
          <w:lang w:val="hr-HR"/>
        </w:rPr>
        <w:t>U skladu s tim bolesnike treba savjetovati da ne upravljaju vozilima ili drugim potencijalno opasnim strojevima dok se ne upoznaju s učincima lakozamida na njihovu sposobnost obavljanja takvih aktivnosti.</w:t>
      </w:r>
    </w:p>
    <w:p w14:paraId="7D3E050A" w14:textId="77777777" w:rsidR="00C42654" w:rsidRDefault="00C42654">
      <w:pPr>
        <w:rPr>
          <w:szCs w:val="22"/>
          <w:lang w:val="hr-HR"/>
        </w:rPr>
      </w:pPr>
    </w:p>
    <w:p w14:paraId="7D3E050B" w14:textId="77777777" w:rsidR="00C42654" w:rsidRDefault="000B544D">
      <w:pPr>
        <w:keepNext/>
        <w:outlineLvl w:val="0"/>
        <w:rPr>
          <w:b/>
          <w:szCs w:val="22"/>
          <w:lang w:val="hr-HR"/>
        </w:rPr>
      </w:pPr>
      <w:r>
        <w:rPr>
          <w:b/>
          <w:szCs w:val="22"/>
          <w:lang w:val="hr-HR"/>
        </w:rPr>
        <w:t>4.8</w:t>
      </w:r>
      <w:r>
        <w:rPr>
          <w:b/>
          <w:szCs w:val="22"/>
          <w:lang w:val="hr-HR"/>
        </w:rPr>
        <w:tab/>
        <w:t>Nuspojave</w:t>
      </w:r>
    </w:p>
    <w:p w14:paraId="7D3E050C" w14:textId="77777777" w:rsidR="00C42654" w:rsidRDefault="00C42654">
      <w:pPr>
        <w:keepNext/>
        <w:rPr>
          <w:szCs w:val="22"/>
          <w:lang w:val="hr-HR"/>
        </w:rPr>
      </w:pPr>
    </w:p>
    <w:p w14:paraId="7D3E050D" w14:textId="77777777" w:rsidR="00C42654" w:rsidRDefault="000B544D">
      <w:pPr>
        <w:keepNext/>
        <w:widowControl w:val="0"/>
        <w:rPr>
          <w:szCs w:val="22"/>
          <w:u w:val="single"/>
          <w:lang w:val="hr-HR"/>
        </w:rPr>
      </w:pPr>
      <w:r>
        <w:rPr>
          <w:szCs w:val="22"/>
          <w:u w:val="single"/>
          <w:lang w:val="hr-HR"/>
        </w:rPr>
        <w:t>Sažetak sigurnosnog profila</w:t>
      </w:r>
    </w:p>
    <w:p w14:paraId="7D3E050E" w14:textId="77777777" w:rsidR="00C42654" w:rsidRDefault="00C42654">
      <w:pPr>
        <w:keepNext/>
        <w:widowControl w:val="0"/>
        <w:rPr>
          <w:szCs w:val="22"/>
          <w:lang w:val="hr-HR"/>
        </w:rPr>
      </w:pPr>
    </w:p>
    <w:p w14:paraId="7D3E050F" w14:textId="77777777" w:rsidR="00C42654" w:rsidRDefault="000B544D">
      <w:pPr>
        <w:widowControl w:val="0"/>
        <w:rPr>
          <w:szCs w:val="22"/>
          <w:lang w:val="hr-HR"/>
        </w:rPr>
      </w:pPr>
      <w:r>
        <w:rPr>
          <w:szCs w:val="22"/>
          <w:lang w:val="hr-HR"/>
        </w:rPr>
        <w:t xml:space="preserve">Na temelju analize objedinjenih placebom kontroliranih kliničkih ispitivanja u dodatnoj terapiji u 1308 bolesnika s </w:t>
      </w:r>
      <w:r>
        <w:rPr>
          <w:color w:val="000000"/>
          <w:szCs w:val="22"/>
          <w:lang w:val="hr-HR"/>
        </w:rPr>
        <w:t>parcijalnim napadajima, ukupno 61,9 % bolesnika koji su randomizirani na lakozamid i 35,2 % bolesnika koji su randomizirani na placebo prijavilo je barem jednu nuspojavu.</w:t>
      </w:r>
      <w:r>
        <w:rPr>
          <w:szCs w:val="22"/>
          <w:lang w:val="hr-HR"/>
        </w:rPr>
        <w:t xml:space="preserve"> Najčešće prijavljivane nuspojave (≥ 10 %) tijekom liječenja lakozamidom bile su omaglica, </w:t>
      </w:r>
      <w:r>
        <w:rPr>
          <w:szCs w:val="22"/>
          <w:lang w:val="hr-HR"/>
        </w:rPr>
        <w:lastRenderedPageBreak/>
        <w:t>glavobolja, mučnina i diplopija</w:t>
      </w:r>
      <w:r>
        <w:rPr>
          <w:szCs w:val="22"/>
          <w:lang w:val="hr-HR" w:eastAsia="de-DE"/>
        </w:rPr>
        <w:t>. Njihov intenzitet obično je bio blag do umjeren. Neke su ovisile o dozi i mogle su biti ublažene smanjenjem doze. Incidencija i težina nuspojava središnjeg živčanog sustava (SŽS) i gastrointestinalnog (GI) sustava obično su se smanjivale tijekom vremena.</w:t>
      </w:r>
    </w:p>
    <w:p w14:paraId="7D3E0510" w14:textId="77777777" w:rsidR="00C42654" w:rsidRDefault="000B544D">
      <w:pPr>
        <w:widowControl w:val="0"/>
        <w:autoSpaceDE w:val="0"/>
        <w:autoSpaceDN w:val="0"/>
        <w:adjustRightInd w:val="0"/>
        <w:rPr>
          <w:szCs w:val="22"/>
          <w:lang w:val="hr-HR"/>
        </w:rPr>
      </w:pPr>
      <w:r>
        <w:rPr>
          <w:szCs w:val="22"/>
          <w:lang w:val="hr-HR" w:eastAsia="de-DE"/>
        </w:rPr>
        <w:t>U</w:t>
      </w:r>
      <w:r>
        <w:rPr>
          <w:lang w:val="hr-HR"/>
        </w:rPr>
        <w:t xml:space="preserve"> </w:t>
      </w:r>
      <w:r>
        <w:rPr>
          <w:szCs w:val="22"/>
          <w:lang w:val="hr-HR" w:eastAsia="de-DE"/>
        </w:rPr>
        <w:t xml:space="preserve">svim navedenim kontroliranim kliničkim ispitivanjima, stopa prekidanja liječenja zbog nuspojava bila je 12,2 % kod bolesnika randomiziranih na lakozamid i 1,6 % kod bolesnika randomiziranih na placebo. Omaglica je bila najčešća nuspojava zbog koje su bolesnici prekidali liječenje lakozamidom. </w:t>
      </w:r>
    </w:p>
    <w:p w14:paraId="7D3E0511" w14:textId="77777777" w:rsidR="00C42654" w:rsidRDefault="000B544D">
      <w:pPr>
        <w:widowControl w:val="0"/>
        <w:tabs>
          <w:tab w:val="left" w:pos="3300"/>
        </w:tabs>
        <w:rPr>
          <w:szCs w:val="22"/>
          <w:lang w:val="hr-HR"/>
        </w:rPr>
      </w:pPr>
      <w:r>
        <w:rPr>
          <w:szCs w:val="22"/>
          <w:lang w:val="hr-HR"/>
        </w:rPr>
        <w:t>Incidencija nuspojava SŽS-a kao što je omaglica može biti pojačana nakon udarne doze.</w:t>
      </w:r>
    </w:p>
    <w:p w14:paraId="7D3E0512" w14:textId="77777777" w:rsidR="00C42654" w:rsidRDefault="00C42654">
      <w:pPr>
        <w:widowControl w:val="0"/>
        <w:tabs>
          <w:tab w:val="left" w:pos="3300"/>
        </w:tabs>
        <w:rPr>
          <w:szCs w:val="22"/>
          <w:lang w:val="hr-HR"/>
        </w:rPr>
      </w:pPr>
    </w:p>
    <w:p w14:paraId="7D3E0513" w14:textId="77777777" w:rsidR="00C42654" w:rsidRDefault="000B544D">
      <w:pPr>
        <w:widowControl w:val="0"/>
        <w:tabs>
          <w:tab w:val="left" w:pos="3300"/>
        </w:tabs>
        <w:rPr>
          <w:szCs w:val="22"/>
          <w:lang w:val="hr-HR"/>
        </w:rPr>
      </w:pPr>
      <w:r>
        <w:rPr>
          <w:szCs w:val="22"/>
          <w:lang w:val="hr-HR"/>
        </w:rPr>
        <w:t xml:space="preserve">Na osnovi analize podataka iz kliničkog ispitivanja neinferiornosti monoterapije u kojem se lakozamid uspoređivao s karbamazepinom s kontroliranim oslobađanjem (engl. </w:t>
      </w:r>
      <w:r>
        <w:rPr>
          <w:i/>
          <w:szCs w:val="22"/>
          <w:lang w:val="hr-HR"/>
        </w:rPr>
        <w:t>controlled release</w:t>
      </w:r>
      <w:r>
        <w:rPr>
          <w:szCs w:val="22"/>
          <w:lang w:val="hr-HR"/>
        </w:rPr>
        <w:t>, CR) najčešće prijavljene nuspojave (≥ 10%) za lakozamid bile su glavobolja i omaglica. U bolesnika liječenih lakozamidom stopa prekida liječenja zbog nuspojava bila je 10,6 %, a u bolesnika liječenih karbamazepinom CR 15,6 %.</w:t>
      </w:r>
    </w:p>
    <w:p w14:paraId="7D3E0514" w14:textId="77777777" w:rsidR="00C42654" w:rsidRDefault="00C42654">
      <w:pPr>
        <w:widowControl w:val="0"/>
        <w:tabs>
          <w:tab w:val="left" w:pos="3300"/>
        </w:tabs>
        <w:rPr>
          <w:szCs w:val="22"/>
          <w:lang w:val="hr-HR"/>
        </w:rPr>
      </w:pPr>
    </w:p>
    <w:p w14:paraId="7D3E0515" w14:textId="77777777" w:rsidR="00C42654" w:rsidRDefault="000B544D">
      <w:pPr>
        <w:widowControl w:val="0"/>
        <w:tabs>
          <w:tab w:val="left" w:pos="3300"/>
        </w:tabs>
        <w:rPr>
          <w:szCs w:val="22"/>
          <w:lang w:val="hr-HR"/>
        </w:rPr>
      </w:pPr>
      <w:r>
        <w:rPr>
          <w:szCs w:val="22"/>
          <w:lang w:val="hr-HR"/>
        </w:rPr>
        <w:t>Sigurnosni profil lakozamida prijavljen u ispitivanju provedenom u bolesnika od navršene 4 i više godina koji imaju idiopatsku generaliziranu epilepsiju s primarno generaliziranim toničko-kloničkim napadajima podudarao se sa sigurnosnim profilom prijavljenim iz objedinjenih placebom kontroliranih kliničkih ispitivanja kod parcijalnih napadaja. Dodatne nuspojave prijavljene u bolesnika s primarno generaliziranim toničko-kloničkim napadajima bile su mioklonička epilepsija (2,5 % u skupini koja je primala lakozamid i 0 % u skupini koja je primala placebo) i ataksija (3,3 % u skupini koja je primala lakozamid i 0 % u skupini koja je primala placebo). Najčešće prijavljene nuspojave bile su omaglica i somnolencija. Najčešće nuspojave koje su dovele do prekida terapije lakozamidom bile su omaglica i suicidalna ideacija. Stopa prekida terapije zbog nuspojava bila je 9,1 % u skupini koja je primala lakozamid i 4,1 % u skupini koja je primala placebo.</w:t>
      </w:r>
    </w:p>
    <w:p w14:paraId="7D3E0516" w14:textId="77777777" w:rsidR="00C42654" w:rsidRDefault="00C42654">
      <w:pPr>
        <w:keepNext/>
        <w:widowControl w:val="0"/>
        <w:rPr>
          <w:szCs w:val="22"/>
          <w:u w:val="single"/>
          <w:lang w:val="hr-HR"/>
        </w:rPr>
      </w:pPr>
    </w:p>
    <w:p w14:paraId="7D3E0517" w14:textId="77777777" w:rsidR="00C42654" w:rsidRDefault="000B544D">
      <w:pPr>
        <w:keepNext/>
        <w:widowControl w:val="0"/>
        <w:rPr>
          <w:szCs w:val="22"/>
          <w:u w:val="single"/>
          <w:lang w:val="hr-HR"/>
        </w:rPr>
      </w:pPr>
      <w:r>
        <w:rPr>
          <w:szCs w:val="22"/>
          <w:u w:val="single"/>
          <w:lang w:val="hr-HR"/>
        </w:rPr>
        <w:t>Tablični popis nuspojava</w:t>
      </w:r>
    </w:p>
    <w:p w14:paraId="7D3E0518" w14:textId="77777777" w:rsidR="00C42654" w:rsidRDefault="00C42654">
      <w:pPr>
        <w:keepNext/>
        <w:widowControl w:val="0"/>
        <w:rPr>
          <w:szCs w:val="22"/>
          <w:lang w:val="hr-HR"/>
        </w:rPr>
      </w:pPr>
    </w:p>
    <w:p w14:paraId="7D3E0519" w14:textId="77777777" w:rsidR="00C42654" w:rsidRDefault="000B544D">
      <w:pPr>
        <w:widowControl w:val="0"/>
        <w:rPr>
          <w:szCs w:val="22"/>
          <w:lang w:val="hr-HR"/>
        </w:rPr>
      </w:pPr>
      <w:r>
        <w:rPr>
          <w:szCs w:val="22"/>
          <w:lang w:val="hr-HR"/>
        </w:rPr>
        <w:t>U donjoj tablici prikazana je učestalost nuspojava prijavljenih u kliničkim ispitivanjima i u razdoblju nakon stavljanja lijeka u promet. Učestalost nuspojava definirana je kao: vrlo često (≥ 1/10), često (≥ 1/100 i &lt; 1/10), manje često (≥ 1/1000 i &lt; 1/100) i nepoznato (učestalost se ne može procijeniti iz dostupnih podataka). Unutar svake grupe učestalosti nuspojave su prikazane u padajućem nizu prema ozbiljnosti.</w:t>
      </w:r>
    </w:p>
    <w:p w14:paraId="7D3E051A" w14:textId="77777777" w:rsidR="00C42654" w:rsidRDefault="00C42654">
      <w:pPr>
        <w:widowControl w:val="0"/>
        <w:rPr>
          <w:szCs w:val="22"/>
          <w:lang w:val="hr-HR"/>
        </w:rPr>
      </w:pPr>
    </w:p>
    <w:tbl>
      <w:tblPr>
        <w:tblW w:w="9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5"/>
        <w:gridCol w:w="2127"/>
        <w:gridCol w:w="1984"/>
        <w:gridCol w:w="1710"/>
      </w:tblGrid>
      <w:tr w:rsidR="00C42654" w14:paraId="7D3E0520" w14:textId="77777777">
        <w:tc>
          <w:tcPr>
            <w:tcW w:w="2127" w:type="dxa"/>
            <w:tcBorders>
              <w:top w:val="single" w:sz="4" w:space="0" w:color="auto"/>
              <w:left w:val="single" w:sz="4" w:space="0" w:color="auto"/>
              <w:bottom w:val="single" w:sz="4" w:space="0" w:color="auto"/>
              <w:right w:val="single" w:sz="4" w:space="0" w:color="auto"/>
            </w:tcBorders>
          </w:tcPr>
          <w:p w14:paraId="7D3E051B" w14:textId="77777777" w:rsidR="00C42654" w:rsidRDefault="000B544D">
            <w:pPr>
              <w:widowControl w:val="0"/>
              <w:rPr>
                <w:szCs w:val="22"/>
                <w:lang w:val="hr-HR"/>
              </w:rPr>
            </w:pPr>
            <w:r>
              <w:rPr>
                <w:szCs w:val="22"/>
                <w:lang w:val="hr-HR"/>
              </w:rPr>
              <w:t>Klasifikacija organskih sustava</w:t>
            </w:r>
          </w:p>
        </w:tc>
        <w:tc>
          <w:tcPr>
            <w:tcW w:w="1275" w:type="dxa"/>
            <w:tcBorders>
              <w:top w:val="single" w:sz="4" w:space="0" w:color="auto"/>
              <w:left w:val="single" w:sz="4" w:space="0" w:color="auto"/>
              <w:bottom w:val="single" w:sz="4" w:space="0" w:color="auto"/>
              <w:right w:val="single" w:sz="4" w:space="0" w:color="auto"/>
            </w:tcBorders>
          </w:tcPr>
          <w:p w14:paraId="7D3E051C" w14:textId="77777777" w:rsidR="00C42654" w:rsidRDefault="000B544D">
            <w:pPr>
              <w:widowControl w:val="0"/>
              <w:rPr>
                <w:szCs w:val="22"/>
                <w:lang w:val="hr-HR"/>
              </w:rPr>
            </w:pPr>
            <w:r>
              <w:rPr>
                <w:szCs w:val="22"/>
                <w:lang w:val="hr-HR"/>
              </w:rPr>
              <w:t>Vrlo često</w:t>
            </w:r>
          </w:p>
        </w:tc>
        <w:tc>
          <w:tcPr>
            <w:tcW w:w="2127" w:type="dxa"/>
            <w:tcBorders>
              <w:top w:val="single" w:sz="4" w:space="0" w:color="auto"/>
              <w:left w:val="single" w:sz="4" w:space="0" w:color="auto"/>
              <w:bottom w:val="single" w:sz="4" w:space="0" w:color="auto"/>
              <w:right w:val="single" w:sz="4" w:space="0" w:color="auto"/>
            </w:tcBorders>
          </w:tcPr>
          <w:p w14:paraId="7D3E051D" w14:textId="77777777" w:rsidR="00C42654" w:rsidRDefault="000B544D">
            <w:pPr>
              <w:widowControl w:val="0"/>
              <w:rPr>
                <w:szCs w:val="22"/>
                <w:lang w:val="hr-HR"/>
              </w:rPr>
            </w:pPr>
            <w:r>
              <w:rPr>
                <w:szCs w:val="22"/>
                <w:lang w:val="hr-HR"/>
              </w:rPr>
              <w:t>Često</w:t>
            </w:r>
          </w:p>
        </w:tc>
        <w:tc>
          <w:tcPr>
            <w:tcW w:w="1984" w:type="dxa"/>
            <w:tcBorders>
              <w:top w:val="single" w:sz="4" w:space="0" w:color="auto"/>
              <w:left w:val="single" w:sz="4" w:space="0" w:color="auto"/>
              <w:bottom w:val="single" w:sz="4" w:space="0" w:color="auto"/>
              <w:right w:val="single" w:sz="4" w:space="0" w:color="auto"/>
            </w:tcBorders>
          </w:tcPr>
          <w:p w14:paraId="7D3E051E" w14:textId="77777777" w:rsidR="00C42654" w:rsidRDefault="000B544D">
            <w:pPr>
              <w:widowControl w:val="0"/>
              <w:rPr>
                <w:szCs w:val="22"/>
                <w:lang w:val="hr-HR"/>
              </w:rPr>
            </w:pPr>
            <w:r>
              <w:rPr>
                <w:szCs w:val="22"/>
                <w:lang w:val="hr-HR"/>
              </w:rPr>
              <w:t>Manje često</w:t>
            </w:r>
          </w:p>
        </w:tc>
        <w:tc>
          <w:tcPr>
            <w:tcW w:w="1710" w:type="dxa"/>
            <w:tcBorders>
              <w:top w:val="single" w:sz="4" w:space="0" w:color="auto"/>
              <w:left w:val="single" w:sz="4" w:space="0" w:color="auto"/>
              <w:bottom w:val="single" w:sz="4" w:space="0" w:color="auto"/>
              <w:right w:val="single" w:sz="4" w:space="0" w:color="auto"/>
            </w:tcBorders>
          </w:tcPr>
          <w:p w14:paraId="7D3E051F" w14:textId="77777777" w:rsidR="00C42654" w:rsidRDefault="000B544D">
            <w:pPr>
              <w:widowControl w:val="0"/>
              <w:rPr>
                <w:szCs w:val="22"/>
                <w:lang w:val="hr-HR"/>
              </w:rPr>
            </w:pPr>
            <w:r>
              <w:rPr>
                <w:szCs w:val="22"/>
                <w:lang w:val="hr-HR"/>
              </w:rPr>
              <w:t>Nepoznato</w:t>
            </w:r>
          </w:p>
        </w:tc>
      </w:tr>
      <w:tr w:rsidR="00C42654" w14:paraId="7D3E0526" w14:textId="77777777">
        <w:tc>
          <w:tcPr>
            <w:tcW w:w="2127" w:type="dxa"/>
            <w:tcBorders>
              <w:top w:val="single" w:sz="4" w:space="0" w:color="auto"/>
              <w:left w:val="single" w:sz="4" w:space="0" w:color="auto"/>
              <w:bottom w:val="single" w:sz="4" w:space="0" w:color="auto"/>
              <w:right w:val="single" w:sz="4" w:space="0" w:color="auto"/>
            </w:tcBorders>
          </w:tcPr>
          <w:p w14:paraId="7D3E0521" w14:textId="77777777" w:rsidR="00C42654" w:rsidRDefault="000B544D">
            <w:pPr>
              <w:widowControl w:val="0"/>
              <w:rPr>
                <w:szCs w:val="22"/>
                <w:lang w:val="hr-HR"/>
              </w:rPr>
            </w:pPr>
            <w:r>
              <w:rPr>
                <w:szCs w:val="22"/>
                <w:lang w:val="hr-HR"/>
              </w:rPr>
              <w:t>Poremećaji krvi i limfnog sustava</w:t>
            </w:r>
          </w:p>
        </w:tc>
        <w:tc>
          <w:tcPr>
            <w:tcW w:w="1275" w:type="dxa"/>
            <w:tcBorders>
              <w:top w:val="single" w:sz="4" w:space="0" w:color="auto"/>
              <w:left w:val="single" w:sz="4" w:space="0" w:color="auto"/>
              <w:bottom w:val="single" w:sz="4" w:space="0" w:color="auto"/>
              <w:right w:val="single" w:sz="4" w:space="0" w:color="auto"/>
            </w:tcBorders>
          </w:tcPr>
          <w:p w14:paraId="7D3E0522"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23" w14:textId="77777777" w:rsidR="00C42654" w:rsidRDefault="00C42654">
            <w:pPr>
              <w:widowControl w:val="0"/>
              <w:rPr>
                <w:szCs w:val="22"/>
                <w:lang w:val="hr-HR"/>
              </w:rPr>
            </w:pPr>
          </w:p>
        </w:tc>
        <w:tc>
          <w:tcPr>
            <w:tcW w:w="1984" w:type="dxa"/>
            <w:tcBorders>
              <w:top w:val="single" w:sz="4" w:space="0" w:color="auto"/>
              <w:left w:val="single" w:sz="4" w:space="0" w:color="auto"/>
              <w:bottom w:val="single" w:sz="4" w:space="0" w:color="auto"/>
              <w:right w:val="single" w:sz="4" w:space="0" w:color="auto"/>
            </w:tcBorders>
          </w:tcPr>
          <w:p w14:paraId="7D3E0524" w14:textId="77777777" w:rsidR="00C42654" w:rsidRDefault="00C42654">
            <w:pPr>
              <w:widowControl w:val="0"/>
              <w:rPr>
                <w:szCs w:val="22"/>
                <w:lang w:val="hr-HR"/>
              </w:rPr>
            </w:pPr>
          </w:p>
        </w:tc>
        <w:tc>
          <w:tcPr>
            <w:tcW w:w="1710" w:type="dxa"/>
            <w:tcBorders>
              <w:top w:val="single" w:sz="4" w:space="0" w:color="auto"/>
              <w:left w:val="single" w:sz="4" w:space="0" w:color="auto"/>
              <w:bottom w:val="single" w:sz="4" w:space="0" w:color="auto"/>
              <w:right w:val="single" w:sz="4" w:space="0" w:color="auto"/>
            </w:tcBorders>
          </w:tcPr>
          <w:p w14:paraId="7D3E0525" w14:textId="77777777" w:rsidR="00C42654" w:rsidRDefault="000B544D">
            <w:pPr>
              <w:widowControl w:val="0"/>
              <w:ind w:right="-99"/>
              <w:rPr>
                <w:szCs w:val="22"/>
                <w:vertAlign w:val="superscript"/>
                <w:lang w:val="hr-HR"/>
              </w:rPr>
            </w:pPr>
            <w:r>
              <w:rPr>
                <w:szCs w:val="22"/>
                <w:lang w:val="hr-HR"/>
              </w:rPr>
              <w:t>Agranulocitoza</w:t>
            </w:r>
            <w:r>
              <w:rPr>
                <w:szCs w:val="22"/>
                <w:vertAlign w:val="superscript"/>
                <w:lang w:val="hr-HR"/>
              </w:rPr>
              <w:t>(1)</w:t>
            </w:r>
          </w:p>
        </w:tc>
      </w:tr>
      <w:tr w:rsidR="00C42654" w:rsidRPr="00365CE4" w14:paraId="7D3E052C" w14:textId="77777777">
        <w:tc>
          <w:tcPr>
            <w:tcW w:w="2127" w:type="dxa"/>
            <w:tcBorders>
              <w:top w:val="single" w:sz="4" w:space="0" w:color="auto"/>
              <w:left w:val="single" w:sz="4" w:space="0" w:color="auto"/>
              <w:bottom w:val="single" w:sz="4" w:space="0" w:color="auto"/>
              <w:right w:val="single" w:sz="4" w:space="0" w:color="auto"/>
            </w:tcBorders>
          </w:tcPr>
          <w:p w14:paraId="7D3E0527" w14:textId="77777777" w:rsidR="00C42654" w:rsidRDefault="000B544D">
            <w:pPr>
              <w:widowControl w:val="0"/>
              <w:rPr>
                <w:szCs w:val="22"/>
                <w:lang w:val="hr-HR"/>
              </w:rPr>
            </w:pPr>
            <w:r>
              <w:rPr>
                <w:szCs w:val="22"/>
                <w:lang w:val="hr-HR"/>
              </w:rPr>
              <w:t>Poremećaji imunološkog sustava</w:t>
            </w:r>
          </w:p>
        </w:tc>
        <w:tc>
          <w:tcPr>
            <w:tcW w:w="1275" w:type="dxa"/>
            <w:tcBorders>
              <w:top w:val="single" w:sz="4" w:space="0" w:color="auto"/>
              <w:left w:val="single" w:sz="4" w:space="0" w:color="auto"/>
              <w:bottom w:val="single" w:sz="4" w:space="0" w:color="auto"/>
              <w:right w:val="single" w:sz="4" w:space="0" w:color="auto"/>
            </w:tcBorders>
          </w:tcPr>
          <w:p w14:paraId="7D3E0528"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29" w14:textId="77777777" w:rsidR="00C42654" w:rsidRDefault="00C42654">
            <w:pPr>
              <w:widowControl w:val="0"/>
              <w:rPr>
                <w:szCs w:val="22"/>
                <w:lang w:val="hr-HR"/>
              </w:rPr>
            </w:pPr>
          </w:p>
        </w:tc>
        <w:tc>
          <w:tcPr>
            <w:tcW w:w="1984" w:type="dxa"/>
            <w:tcBorders>
              <w:top w:val="single" w:sz="4" w:space="0" w:color="auto"/>
              <w:left w:val="single" w:sz="4" w:space="0" w:color="auto"/>
              <w:bottom w:val="single" w:sz="4" w:space="0" w:color="auto"/>
              <w:right w:val="single" w:sz="4" w:space="0" w:color="auto"/>
            </w:tcBorders>
          </w:tcPr>
          <w:p w14:paraId="7D3E052A" w14:textId="77777777" w:rsidR="00C42654" w:rsidRDefault="000B544D">
            <w:pPr>
              <w:widowControl w:val="0"/>
              <w:rPr>
                <w:szCs w:val="22"/>
                <w:vertAlign w:val="superscript"/>
                <w:lang w:val="hr-HR"/>
              </w:rPr>
            </w:pPr>
            <w:r>
              <w:rPr>
                <w:szCs w:val="22"/>
                <w:lang w:val="hr-HR"/>
              </w:rPr>
              <w:t>Preosjetljivost na lijek</w:t>
            </w:r>
            <w:r>
              <w:rPr>
                <w:szCs w:val="22"/>
                <w:vertAlign w:val="superscript"/>
                <w:lang w:val="hr-HR"/>
              </w:rPr>
              <w:t>(1)</w:t>
            </w:r>
          </w:p>
        </w:tc>
        <w:tc>
          <w:tcPr>
            <w:tcW w:w="1710" w:type="dxa"/>
            <w:tcBorders>
              <w:top w:val="single" w:sz="4" w:space="0" w:color="auto"/>
              <w:left w:val="single" w:sz="4" w:space="0" w:color="auto"/>
              <w:bottom w:val="single" w:sz="4" w:space="0" w:color="auto"/>
              <w:right w:val="single" w:sz="4" w:space="0" w:color="auto"/>
            </w:tcBorders>
          </w:tcPr>
          <w:p w14:paraId="7D3E052B" w14:textId="77777777" w:rsidR="00C42654" w:rsidRDefault="000B544D">
            <w:pPr>
              <w:widowControl w:val="0"/>
              <w:rPr>
                <w:szCs w:val="22"/>
                <w:lang w:val="hr-HR"/>
              </w:rPr>
            </w:pPr>
            <w:r>
              <w:rPr>
                <w:szCs w:val="22"/>
                <w:lang w:val="hr-HR" w:eastAsia="en-GB"/>
              </w:rPr>
              <w:t>Reakcija na lijek s eozinofilijom i sustavnim simptomima (DRESS)</w:t>
            </w:r>
            <w:r>
              <w:rPr>
                <w:szCs w:val="22"/>
                <w:vertAlign w:val="superscript"/>
                <w:lang w:val="hr-HR"/>
              </w:rPr>
              <w:t>(1,2)</w:t>
            </w:r>
          </w:p>
        </w:tc>
      </w:tr>
      <w:tr w:rsidR="00C42654" w14:paraId="7D3E0539" w14:textId="77777777">
        <w:tc>
          <w:tcPr>
            <w:tcW w:w="2127" w:type="dxa"/>
            <w:tcBorders>
              <w:top w:val="single" w:sz="4" w:space="0" w:color="auto"/>
              <w:left w:val="single" w:sz="4" w:space="0" w:color="auto"/>
              <w:bottom w:val="single" w:sz="4" w:space="0" w:color="auto"/>
              <w:right w:val="single" w:sz="4" w:space="0" w:color="auto"/>
            </w:tcBorders>
          </w:tcPr>
          <w:p w14:paraId="7D3E052D" w14:textId="77777777" w:rsidR="00C42654" w:rsidRDefault="000B544D">
            <w:pPr>
              <w:widowControl w:val="0"/>
              <w:rPr>
                <w:szCs w:val="22"/>
                <w:lang w:val="hr-HR"/>
              </w:rPr>
            </w:pPr>
            <w:r>
              <w:rPr>
                <w:szCs w:val="22"/>
                <w:lang w:val="hr-HR"/>
              </w:rPr>
              <w:t>Psihijatrijski poremećaji</w:t>
            </w:r>
          </w:p>
        </w:tc>
        <w:tc>
          <w:tcPr>
            <w:tcW w:w="1275" w:type="dxa"/>
            <w:tcBorders>
              <w:top w:val="single" w:sz="4" w:space="0" w:color="auto"/>
              <w:left w:val="single" w:sz="4" w:space="0" w:color="auto"/>
              <w:bottom w:val="single" w:sz="4" w:space="0" w:color="auto"/>
              <w:right w:val="single" w:sz="4" w:space="0" w:color="auto"/>
            </w:tcBorders>
          </w:tcPr>
          <w:p w14:paraId="7D3E052E"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2F" w14:textId="77777777" w:rsidR="00C42654" w:rsidRDefault="000B544D">
            <w:pPr>
              <w:widowControl w:val="0"/>
              <w:rPr>
                <w:szCs w:val="22"/>
                <w:lang w:val="hr-HR"/>
              </w:rPr>
            </w:pPr>
            <w:r>
              <w:rPr>
                <w:szCs w:val="22"/>
                <w:lang w:val="hr-HR"/>
              </w:rPr>
              <w:t>Depresija</w:t>
            </w:r>
          </w:p>
          <w:p w14:paraId="7D3E0530" w14:textId="77777777" w:rsidR="00C42654" w:rsidRDefault="000B544D">
            <w:pPr>
              <w:pStyle w:val="Date"/>
              <w:widowControl w:val="0"/>
              <w:rPr>
                <w:bCs/>
                <w:szCs w:val="22"/>
                <w:vertAlign w:val="superscript"/>
                <w:lang w:val="hr-HR"/>
              </w:rPr>
            </w:pPr>
            <w:r>
              <w:rPr>
                <w:bCs/>
                <w:szCs w:val="22"/>
                <w:lang w:val="hr-HR"/>
              </w:rPr>
              <w:t>Konfuzno stanje</w:t>
            </w:r>
            <w:r>
              <w:rPr>
                <w:bCs/>
                <w:szCs w:val="22"/>
                <w:vertAlign w:val="superscript"/>
                <w:lang w:val="hr-HR"/>
              </w:rPr>
              <w:t xml:space="preserve"> </w:t>
            </w:r>
          </w:p>
          <w:p w14:paraId="7D3E0531" w14:textId="77777777" w:rsidR="00C42654" w:rsidRDefault="000B544D">
            <w:pPr>
              <w:widowControl w:val="0"/>
              <w:rPr>
                <w:szCs w:val="22"/>
                <w:vertAlign w:val="superscript"/>
                <w:lang w:val="hr-HR"/>
              </w:rPr>
            </w:pPr>
            <w:r>
              <w:rPr>
                <w:szCs w:val="22"/>
                <w:lang w:val="hr-HR"/>
              </w:rPr>
              <w:t>Nesanica</w:t>
            </w:r>
            <w:r>
              <w:rPr>
                <w:szCs w:val="22"/>
                <w:vertAlign w:val="superscript"/>
                <w:lang w:val="hr-HR"/>
              </w:rPr>
              <w:t>(1)</w:t>
            </w:r>
          </w:p>
        </w:tc>
        <w:tc>
          <w:tcPr>
            <w:tcW w:w="1984" w:type="dxa"/>
            <w:tcBorders>
              <w:top w:val="single" w:sz="4" w:space="0" w:color="auto"/>
              <w:left w:val="single" w:sz="4" w:space="0" w:color="auto"/>
              <w:bottom w:val="single" w:sz="4" w:space="0" w:color="auto"/>
              <w:right w:val="single" w:sz="4" w:space="0" w:color="auto"/>
            </w:tcBorders>
          </w:tcPr>
          <w:p w14:paraId="7D3E0532" w14:textId="77777777" w:rsidR="00C42654" w:rsidRDefault="000B544D">
            <w:pPr>
              <w:widowControl w:val="0"/>
              <w:rPr>
                <w:szCs w:val="22"/>
                <w:vertAlign w:val="superscript"/>
                <w:lang w:val="hr-HR"/>
              </w:rPr>
            </w:pPr>
            <w:r>
              <w:rPr>
                <w:szCs w:val="22"/>
                <w:lang w:val="hr-HR"/>
              </w:rPr>
              <w:t>Agresija</w:t>
            </w:r>
          </w:p>
          <w:p w14:paraId="7D3E0533" w14:textId="77777777" w:rsidR="00C42654" w:rsidRDefault="000B544D">
            <w:pPr>
              <w:pStyle w:val="Date"/>
              <w:widowControl w:val="0"/>
              <w:rPr>
                <w:szCs w:val="22"/>
                <w:vertAlign w:val="superscript"/>
                <w:lang w:val="hr-HR"/>
              </w:rPr>
            </w:pPr>
            <w:r>
              <w:rPr>
                <w:szCs w:val="22"/>
                <w:lang w:val="hr-HR"/>
              </w:rPr>
              <w:t>Agitacija</w:t>
            </w:r>
            <w:r>
              <w:rPr>
                <w:szCs w:val="22"/>
                <w:vertAlign w:val="superscript"/>
                <w:lang w:val="hr-HR"/>
              </w:rPr>
              <w:t>(1)</w:t>
            </w:r>
          </w:p>
          <w:p w14:paraId="7D3E0534" w14:textId="77777777" w:rsidR="00C42654" w:rsidRDefault="000B544D">
            <w:pPr>
              <w:widowControl w:val="0"/>
              <w:rPr>
                <w:szCs w:val="22"/>
                <w:vertAlign w:val="superscript"/>
                <w:lang w:val="hr-HR"/>
              </w:rPr>
            </w:pPr>
            <w:r>
              <w:rPr>
                <w:szCs w:val="22"/>
                <w:lang w:val="hr-HR"/>
              </w:rPr>
              <w:t>Euforično raspoloženje</w:t>
            </w:r>
            <w:r>
              <w:rPr>
                <w:szCs w:val="22"/>
                <w:vertAlign w:val="superscript"/>
                <w:lang w:val="hr-HR"/>
              </w:rPr>
              <w:t>(1)</w:t>
            </w:r>
          </w:p>
          <w:p w14:paraId="7D3E0535" w14:textId="77777777" w:rsidR="00C42654" w:rsidRDefault="000B544D">
            <w:pPr>
              <w:widowControl w:val="0"/>
              <w:rPr>
                <w:szCs w:val="22"/>
                <w:vertAlign w:val="superscript"/>
                <w:lang w:val="hr-HR"/>
              </w:rPr>
            </w:pPr>
            <w:r>
              <w:rPr>
                <w:szCs w:val="22"/>
                <w:lang w:val="hr-HR"/>
              </w:rPr>
              <w:t>Psihotični poremećaj</w:t>
            </w:r>
            <w:r>
              <w:rPr>
                <w:szCs w:val="22"/>
                <w:vertAlign w:val="superscript"/>
                <w:lang w:val="hr-HR"/>
              </w:rPr>
              <w:t>(1)</w:t>
            </w:r>
            <w:r>
              <w:rPr>
                <w:szCs w:val="22"/>
                <w:lang w:val="hr-HR"/>
              </w:rPr>
              <w:t xml:space="preserve"> Pokušaj samoubojstva</w:t>
            </w:r>
            <w:r>
              <w:rPr>
                <w:szCs w:val="22"/>
                <w:vertAlign w:val="superscript"/>
                <w:lang w:val="hr-HR"/>
              </w:rPr>
              <w:t>(1)</w:t>
            </w:r>
          </w:p>
          <w:p w14:paraId="7D3E0536" w14:textId="77777777" w:rsidR="00C42654" w:rsidRDefault="000B544D">
            <w:pPr>
              <w:pStyle w:val="Date"/>
              <w:widowControl w:val="0"/>
              <w:rPr>
                <w:szCs w:val="22"/>
                <w:vertAlign w:val="superscript"/>
                <w:lang w:val="hr-HR"/>
              </w:rPr>
            </w:pPr>
            <w:r>
              <w:rPr>
                <w:szCs w:val="22"/>
                <w:lang w:val="hr-HR"/>
              </w:rPr>
              <w:t>Suicidalne ideacije</w:t>
            </w:r>
          </w:p>
          <w:p w14:paraId="7D3E0537" w14:textId="77777777" w:rsidR="00C42654" w:rsidRDefault="000B544D">
            <w:pPr>
              <w:pStyle w:val="Date"/>
              <w:widowControl w:val="0"/>
              <w:rPr>
                <w:szCs w:val="22"/>
                <w:vertAlign w:val="superscript"/>
                <w:lang w:val="hr-HR"/>
              </w:rPr>
            </w:pPr>
            <w:r>
              <w:rPr>
                <w:szCs w:val="22"/>
                <w:lang w:val="hr-HR"/>
              </w:rPr>
              <w:t>Halucinacije</w:t>
            </w:r>
            <w:r>
              <w:rPr>
                <w:szCs w:val="22"/>
                <w:vertAlign w:val="superscript"/>
                <w:lang w:val="hr-HR"/>
              </w:rPr>
              <w:t>(1)</w:t>
            </w:r>
          </w:p>
        </w:tc>
        <w:tc>
          <w:tcPr>
            <w:tcW w:w="1710" w:type="dxa"/>
            <w:tcBorders>
              <w:top w:val="single" w:sz="4" w:space="0" w:color="auto"/>
              <w:left w:val="single" w:sz="4" w:space="0" w:color="auto"/>
              <w:bottom w:val="single" w:sz="4" w:space="0" w:color="auto"/>
              <w:right w:val="single" w:sz="4" w:space="0" w:color="auto"/>
            </w:tcBorders>
          </w:tcPr>
          <w:p w14:paraId="7D3E0538" w14:textId="77777777" w:rsidR="00C42654" w:rsidRDefault="00C42654">
            <w:pPr>
              <w:widowControl w:val="0"/>
              <w:rPr>
                <w:szCs w:val="22"/>
                <w:lang w:val="hr-HR"/>
              </w:rPr>
            </w:pPr>
          </w:p>
        </w:tc>
      </w:tr>
      <w:tr w:rsidR="00C42654" w14:paraId="7D3E054E" w14:textId="77777777">
        <w:tc>
          <w:tcPr>
            <w:tcW w:w="2127" w:type="dxa"/>
            <w:tcBorders>
              <w:top w:val="single" w:sz="4" w:space="0" w:color="auto"/>
              <w:left w:val="single" w:sz="4" w:space="0" w:color="auto"/>
              <w:bottom w:val="single" w:sz="4" w:space="0" w:color="auto"/>
              <w:right w:val="single" w:sz="4" w:space="0" w:color="auto"/>
            </w:tcBorders>
          </w:tcPr>
          <w:p w14:paraId="7D3E053A" w14:textId="77777777" w:rsidR="00C42654" w:rsidRDefault="000B544D">
            <w:pPr>
              <w:widowControl w:val="0"/>
              <w:rPr>
                <w:szCs w:val="22"/>
                <w:lang w:val="hr-HR"/>
              </w:rPr>
            </w:pPr>
            <w:r>
              <w:rPr>
                <w:szCs w:val="22"/>
                <w:lang w:val="hr-HR"/>
              </w:rPr>
              <w:t>Poremećaji živčanog sustava</w:t>
            </w:r>
          </w:p>
        </w:tc>
        <w:tc>
          <w:tcPr>
            <w:tcW w:w="1275" w:type="dxa"/>
            <w:tcBorders>
              <w:top w:val="single" w:sz="4" w:space="0" w:color="auto"/>
              <w:left w:val="single" w:sz="4" w:space="0" w:color="auto"/>
              <w:bottom w:val="single" w:sz="4" w:space="0" w:color="auto"/>
              <w:right w:val="single" w:sz="4" w:space="0" w:color="auto"/>
            </w:tcBorders>
          </w:tcPr>
          <w:p w14:paraId="7D3E053B" w14:textId="77777777" w:rsidR="00C42654" w:rsidRDefault="000B544D">
            <w:pPr>
              <w:widowControl w:val="0"/>
              <w:rPr>
                <w:szCs w:val="22"/>
                <w:lang w:val="hr-HR"/>
              </w:rPr>
            </w:pPr>
            <w:r>
              <w:rPr>
                <w:szCs w:val="22"/>
                <w:lang w:val="hr-HR"/>
              </w:rPr>
              <w:t>Omaglica</w:t>
            </w:r>
          </w:p>
          <w:p w14:paraId="7D3E053C" w14:textId="77777777" w:rsidR="00C42654" w:rsidRDefault="000B544D">
            <w:pPr>
              <w:widowControl w:val="0"/>
              <w:rPr>
                <w:szCs w:val="22"/>
                <w:lang w:val="hr-HR"/>
              </w:rPr>
            </w:pPr>
            <w:r>
              <w:rPr>
                <w:szCs w:val="22"/>
                <w:lang w:val="hr-HR"/>
              </w:rPr>
              <w:t>Glavobolja</w:t>
            </w:r>
          </w:p>
          <w:p w14:paraId="7D3E053D"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3E" w14:textId="77777777" w:rsidR="00C42654" w:rsidRDefault="000B544D">
            <w:pPr>
              <w:widowControl w:val="0"/>
              <w:tabs>
                <w:tab w:val="left" w:pos="567"/>
              </w:tabs>
              <w:rPr>
                <w:vertAlign w:val="superscript"/>
                <w:lang w:val="hr-HR"/>
              </w:rPr>
            </w:pPr>
            <w:r>
              <w:rPr>
                <w:szCs w:val="22"/>
                <w:lang w:val="hr-HR"/>
              </w:rPr>
              <w:t>Mioklonički napadaji</w:t>
            </w:r>
            <w:r>
              <w:rPr>
                <w:vertAlign w:val="superscript"/>
                <w:lang w:val="hr-HR"/>
              </w:rPr>
              <w:t>(3)</w:t>
            </w:r>
          </w:p>
          <w:p w14:paraId="7D3E053F" w14:textId="77777777" w:rsidR="00C42654" w:rsidRDefault="000B544D">
            <w:pPr>
              <w:widowControl w:val="0"/>
              <w:rPr>
                <w:szCs w:val="22"/>
                <w:lang w:val="hr-HR"/>
              </w:rPr>
            </w:pPr>
            <w:r>
              <w:rPr>
                <w:lang w:val="hr-HR"/>
              </w:rPr>
              <w:t>Ataksija</w:t>
            </w:r>
          </w:p>
          <w:p w14:paraId="7D3E0540" w14:textId="77777777" w:rsidR="00C42654" w:rsidRDefault="000B544D">
            <w:pPr>
              <w:widowControl w:val="0"/>
              <w:rPr>
                <w:szCs w:val="22"/>
                <w:lang w:val="hr-HR"/>
              </w:rPr>
            </w:pPr>
            <w:r>
              <w:rPr>
                <w:szCs w:val="22"/>
                <w:lang w:val="hr-HR"/>
              </w:rPr>
              <w:t xml:space="preserve">Poremećaji ravnoteže </w:t>
            </w:r>
          </w:p>
          <w:p w14:paraId="7D3E0541" w14:textId="77777777" w:rsidR="00C42654" w:rsidRDefault="000B544D">
            <w:pPr>
              <w:widowControl w:val="0"/>
              <w:rPr>
                <w:szCs w:val="22"/>
                <w:lang w:val="hr-HR"/>
              </w:rPr>
            </w:pPr>
            <w:r>
              <w:rPr>
                <w:szCs w:val="22"/>
                <w:lang w:val="hr-HR"/>
              </w:rPr>
              <w:t xml:space="preserve">Oštećenje pamćenja </w:t>
            </w:r>
          </w:p>
          <w:p w14:paraId="7D3E0542" w14:textId="77777777" w:rsidR="00C42654" w:rsidRDefault="000B544D">
            <w:pPr>
              <w:widowControl w:val="0"/>
              <w:ind w:right="-108"/>
              <w:rPr>
                <w:szCs w:val="22"/>
                <w:lang w:val="hr-HR"/>
              </w:rPr>
            </w:pPr>
            <w:r>
              <w:rPr>
                <w:szCs w:val="22"/>
                <w:lang w:val="hr-HR"/>
              </w:rPr>
              <w:lastRenderedPageBreak/>
              <w:t xml:space="preserve">Kognitivni poremećaj </w:t>
            </w:r>
          </w:p>
          <w:p w14:paraId="7D3E0543" w14:textId="77777777" w:rsidR="00C42654" w:rsidRDefault="000B544D">
            <w:pPr>
              <w:widowControl w:val="0"/>
              <w:rPr>
                <w:szCs w:val="22"/>
                <w:lang w:val="hr-HR"/>
              </w:rPr>
            </w:pPr>
            <w:r>
              <w:rPr>
                <w:szCs w:val="22"/>
                <w:lang w:val="hr-HR"/>
              </w:rPr>
              <w:t>Somnolencija</w:t>
            </w:r>
          </w:p>
          <w:p w14:paraId="7D3E0544" w14:textId="77777777" w:rsidR="00C42654" w:rsidRDefault="000B544D">
            <w:pPr>
              <w:widowControl w:val="0"/>
              <w:rPr>
                <w:szCs w:val="22"/>
                <w:lang w:val="hr-HR"/>
              </w:rPr>
            </w:pPr>
            <w:r>
              <w:rPr>
                <w:szCs w:val="22"/>
                <w:lang w:val="hr-HR"/>
              </w:rPr>
              <w:t xml:space="preserve">Tremor </w:t>
            </w:r>
          </w:p>
          <w:p w14:paraId="7D3E0545" w14:textId="77777777" w:rsidR="00C42654" w:rsidRDefault="000B544D">
            <w:pPr>
              <w:widowControl w:val="0"/>
              <w:rPr>
                <w:szCs w:val="22"/>
                <w:lang w:val="hr-HR"/>
              </w:rPr>
            </w:pPr>
            <w:r>
              <w:rPr>
                <w:szCs w:val="22"/>
                <w:lang w:val="hr-HR"/>
              </w:rPr>
              <w:t>Nistagmus</w:t>
            </w:r>
          </w:p>
          <w:p w14:paraId="7D3E0546" w14:textId="77777777" w:rsidR="00C42654" w:rsidRDefault="000B544D">
            <w:pPr>
              <w:widowControl w:val="0"/>
              <w:rPr>
                <w:bCs/>
                <w:szCs w:val="22"/>
                <w:lang w:val="hr-HR"/>
              </w:rPr>
            </w:pPr>
            <w:r>
              <w:rPr>
                <w:bCs/>
                <w:szCs w:val="22"/>
                <w:lang w:val="hr-HR"/>
              </w:rPr>
              <w:t>Hipoestezija</w:t>
            </w:r>
          </w:p>
          <w:p w14:paraId="7D3E0547" w14:textId="77777777" w:rsidR="00C42654" w:rsidRDefault="000B544D">
            <w:pPr>
              <w:widowControl w:val="0"/>
              <w:rPr>
                <w:bCs/>
                <w:szCs w:val="22"/>
                <w:lang w:val="hr-HR"/>
              </w:rPr>
            </w:pPr>
            <w:r>
              <w:rPr>
                <w:bCs/>
                <w:szCs w:val="22"/>
                <w:lang w:val="hr-HR"/>
              </w:rPr>
              <w:t>Dizartrija</w:t>
            </w:r>
          </w:p>
          <w:p w14:paraId="7D3E0548" w14:textId="77777777" w:rsidR="00C42654" w:rsidRDefault="000B544D">
            <w:pPr>
              <w:pStyle w:val="Date"/>
              <w:widowControl w:val="0"/>
              <w:rPr>
                <w:bCs/>
                <w:szCs w:val="22"/>
                <w:vertAlign w:val="superscript"/>
                <w:lang w:val="hr-HR"/>
              </w:rPr>
            </w:pPr>
            <w:r>
              <w:rPr>
                <w:bCs/>
                <w:szCs w:val="22"/>
                <w:lang w:val="hr-HR"/>
              </w:rPr>
              <w:t>Poremećaj pažnje</w:t>
            </w:r>
          </w:p>
          <w:p w14:paraId="7D3E0549" w14:textId="77777777" w:rsidR="00C42654" w:rsidRDefault="000B544D">
            <w:pPr>
              <w:rPr>
                <w:lang w:val="hr-HR"/>
              </w:rPr>
            </w:pPr>
            <w:r>
              <w:rPr>
                <w:lang w:val="hr-HR"/>
              </w:rPr>
              <w:t>Parestezija</w:t>
            </w:r>
          </w:p>
        </w:tc>
        <w:tc>
          <w:tcPr>
            <w:tcW w:w="1984" w:type="dxa"/>
            <w:tcBorders>
              <w:top w:val="single" w:sz="4" w:space="0" w:color="auto"/>
              <w:left w:val="single" w:sz="4" w:space="0" w:color="auto"/>
              <w:bottom w:val="single" w:sz="4" w:space="0" w:color="auto"/>
              <w:right w:val="single" w:sz="4" w:space="0" w:color="auto"/>
            </w:tcBorders>
          </w:tcPr>
          <w:p w14:paraId="7D3E054A" w14:textId="77777777" w:rsidR="00C42654" w:rsidRDefault="000B544D">
            <w:pPr>
              <w:widowControl w:val="0"/>
              <w:rPr>
                <w:szCs w:val="22"/>
                <w:lang w:val="hr-HR"/>
              </w:rPr>
            </w:pPr>
            <w:r>
              <w:rPr>
                <w:szCs w:val="22"/>
                <w:lang w:val="hr-HR"/>
              </w:rPr>
              <w:lastRenderedPageBreak/>
              <w:t>Sinkopa</w:t>
            </w:r>
            <w:r>
              <w:rPr>
                <w:szCs w:val="22"/>
                <w:vertAlign w:val="superscript"/>
                <w:lang w:val="hr-HR"/>
              </w:rPr>
              <w:t>(2)</w:t>
            </w:r>
          </w:p>
          <w:p w14:paraId="7D3E054B" w14:textId="77777777" w:rsidR="00C42654" w:rsidRDefault="000B544D">
            <w:pPr>
              <w:widowControl w:val="0"/>
              <w:rPr>
                <w:szCs w:val="22"/>
                <w:lang w:val="hr-HR"/>
              </w:rPr>
            </w:pPr>
            <w:r>
              <w:rPr>
                <w:szCs w:val="22"/>
                <w:lang w:val="hr-HR"/>
              </w:rPr>
              <w:t>Poremećaj koordinacije</w:t>
            </w:r>
          </w:p>
          <w:p w14:paraId="7D3E054C" w14:textId="77777777" w:rsidR="00C42654" w:rsidRDefault="000B544D">
            <w:pPr>
              <w:widowControl w:val="0"/>
              <w:rPr>
                <w:szCs w:val="22"/>
                <w:lang w:val="hr-HR"/>
              </w:rPr>
            </w:pPr>
            <w:r>
              <w:rPr>
                <w:szCs w:val="22"/>
                <w:lang w:val="hr-HR"/>
              </w:rPr>
              <w:t>Diskinezija</w:t>
            </w:r>
          </w:p>
        </w:tc>
        <w:tc>
          <w:tcPr>
            <w:tcW w:w="1710" w:type="dxa"/>
            <w:tcBorders>
              <w:top w:val="single" w:sz="4" w:space="0" w:color="auto"/>
              <w:left w:val="single" w:sz="4" w:space="0" w:color="auto"/>
              <w:bottom w:val="single" w:sz="4" w:space="0" w:color="auto"/>
              <w:right w:val="single" w:sz="4" w:space="0" w:color="auto"/>
            </w:tcBorders>
          </w:tcPr>
          <w:p w14:paraId="7D3E054D" w14:textId="77777777" w:rsidR="00C42654" w:rsidRDefault="000B544D">
            <w:pPr>
              <w:widowControl w:val="0"/>
              <w:rPr>
                <w:szCs w:val="22"/>
                <w:lang w:val="hr-HR"/>
              </w:rPr>
            </w:pPr>
            <w:r>
              <w:rPr>
                <w:szCs w:val="22"/>
                <w:lang w:val="hr-HR"/>
              </w:rPr>
              <w:t>Konvulzije</w:t>
            </w:r>
          </w:p>
        </w:tc>
      </w:tr>
      <w:tr w:rsidR="00C42654" w14:paraId="7D3E0554" w14:textId="77777777">
        <w:tc>
          <w:tcPr>
            <w:tcW w:w="2127" w:type="dxa"/>
            <w:tcBorders>
              <w:top w:val="single" w:sz="4" w:space="0" w:color="auto"/>
              <w:left w:val="single" w:sz="4" w:space="0" w:color="auto"/>
              <w:bottom w:val="single" w:sz="4" w:space="0" w:color="auto"/>
              <w:right w:val="single" w:sz="4" w:space="0" w:color="auto"/>
            </w:tcBorders>
          </w:tcPr>
          <w:p w14:paraId="7D3E054F" w14:textId="77777777" w:rsidR="00C42654" w:rsidRDefault="000B544D">
            <w:pPr>
              <w:widowControl w:val="0"/>
              <w:rPr>
                <w:szCs w:val="22"/>
                <w:lang w:val="hr-HR"/>
              </w:rPr>
            </w:pPr>
            <w:r>
              <w:rPr>
                <w:szCs w:val="22"/>
                <w:lang w:val="hr-HR"/>
              </w:rPr>
              <w:t>Poremećaji oka</w:t>
            </w:r>
          </w:p>
        </w:tc>
        <w:tc>
          <w:tcPr>
            <w:tcW w:w="1275" w:type="dxa"/>
            <w:tcBorders>
              <w:top w:val="single" w:sz="4" w:space="0" w:color="auto"/>
              <w:left w:val="single" w:sz="4" w:space="0" w:color="auto"/>
              <w:bottom w:val="single" w:sz="4" w:space="0" w:color="auto"/>
              <w:right w:val="single" w:sz="4" w:space="0" w:color="auto"/>
            </w:tcBorders>
          </w:tcPr>
          <w:p w14:paraId="7D3E0550" w14:textId="77777777" w:rsidR="00C42654" w:rsidRDefault="000B544D">
            <w:pPr>
              <w:widowControl w:val="0"/>
              <w:rPr>
                <w:szCs w:val="22"/>
                <w:lang w:val="hr-HR"/>
              </w:rPr>
            </w:pPr>
            <w:r>
              <w:rPr>
                <w:szCs w:val="22"/>
                <w:lang w:val="hr-HR"/>
              </w:rPr>
              <w:t>Diplopija</w:t>
            </w:r>
          </w:p>
        </w:tc>
        <w:tc>
          <w:tcPr>
            <w:tcW w:w="2127" w:type="dxa"/>
            <w:tcBorders>
              <w:top w:val="single" w:sz="4" w:space="0" w:color="auto"/>
              <w:left w:val="single" w:sz="4" w:space="0" w:color="auto"/>
              <w:bottom w:val="single" w:sz="4" w:space="0" w:color="auto"/>
              <w:right w:val="single" w:sz="4" w:space="0" w:color="auto"/>
            </w:tcBorders>
          </w:tcPr>
          <w:p w14:paraId="7D3E0551" w14:textId="77777777" w:rsidR="00C42654" w:rsidRDefault="000B544D">
            <w:pPr>
              <w:widowControl w:val="0"/>
              <w:rPr>
                <w:szCs w:val="22"/>
                <w:lang w:val="hr-HR"/>
              </w:rPr>
            </w:pPr>
            <w:r>
              <w:rPr>
                <w:szCs w:val="22"/>
                <w:lang w:val="hr-HR"/>
              </w:rPr>
              <w:t>Zamućen vid</w:t>
            </w:r>
          </w:p>
        </w:tc>
        <w:tc>
          <w:tcPr>
            <w:tcW w:w="1984" w:type="dxa"/>
            <w:tcBorders>
              <w:top w:val="single" w:sz="4" w:space="0" w:color="auto"/>
              <w:left w:val="single" w:sz="4" w:space="0" w:color="auto"/>
              <w:bottom w:val="single" w:sz="4" w:space="0" w:color="auto"/>
              <w:right w:val="single" w:sz="4" w:space="0" w:color="auto"/>
            </w:tcBorders>
          </w:tcPr>
          <w:p w14:paraId="7D3E0552" w14:textId="77777777" w:rsidR="00C42654" w:rsidRDefault="00C42654">
            <w:pPr>
              <w:widowControl w:val="0"/>
              <w:rPr>
                <w:szCs w:val="22"/>
                <w:lang w:val="hr-HR"/>
              </w:rPr>
            </w:pPr>
          </w:p>
        </w:tc>
        <w:tc>
          <w:tcPr>
            <w:tcW w:w="1710" w:type="dxa"/>
            <w:tcBorders>
              <w:top w:val="single" w:sz="4" w:space="0" w:color="auto"/>
              <w:left w:val="single" w:sz="4" w:space="0" w:color="auto"/>
              <w:bottom w:val="single" w:sz="4" w:space="0" w:color="auto"/>
              <w:right w:val="single" w:sz="4" w:space="0" w:color="auto"/>
            </w:tcBorders>
          </w:tcPr>
          <w:p w14:paraId="7D3E0553" w14:textId="77777777" w:rsidR="00C42654" w:rsidRDefault="00C42654">
            <w:pPr>
              <w:widowControl w:val="0"/>
              <w:rPr>
                <w:szCs w:val="22"/>
                <w:lang w:val="hr-HR"/>
              </w:rPr>
            </w:pPr>
          </w:p>
        </w:tc>
      </w:tr>
      <w:tr w:rsidR="00C42654" w14:paraId="7D3E055B" w14:textId="77777777">
        <w:tc>
          <w:tcPr>
            <w:tcW w:w="2127" w:type="dxa"/>
            <w:tcBorders>
              <w:top w:val="single" w:sz="4" w:space="0" w:color="auto"/>
              <w:left w:val="single" w:sz="4" w:space="0" w:color="auto"/>
              <w:bottom w:val="single" w:sz="4" w:space="0" w:color="auto"/>
              <w:right w:val="single" w:sz="4" w:space="0" w:color="auto"/>
            </w:tcBorders>
          </w:tcPr>
          <w:p w14:paraId="7D3E0555" w14:textId="77777777" w:rsidR="00C42654" w:rsidRDefault="000B544D">
            <w:pPr>
              <w:widowControl w:val="0"/>
              <w:rPr>
                <w:szCs w:val="22"/>
                <w:lang w:val="hr-HR"/>
              </w:rPr>
            </w:pPr>
            <w:r>
              <w:rPr>
                <w:szCs w:val="22"/>
                <w:lang w:val="hr-HR"/>
              </w:rPr>
              <w:t>Poremećaji uha i labirinta</w:t>
            </w:r>
          </w:p>
        </w:tc>
        <w:tc>
          <w:tcPr>
            <w:tcW w:w="1275" w:type="dxa"/>
            <w:tcBorders>
              <w:top w:val="single" w:sz="4" w:space="0" w:color="auto"/>
              <w:left w:val="single" w:sz="4" w:space="0" w:color="auto"/>
              <w:bottom w:val="single" w:sz="4" w:space="0" w:color="auto"/>
              <w:right w:val="single" w:sz="4" w:space="0" w:color="auto"/>
            </w:tcBorders>
          </w:tcPr>
          <w:p w14:paraId="7D3E0556"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57" w14:textId="77777777" w:rsidR="00C42654" w:rsidRDefault="000B544D">
            <w:pPr>
              <w:widowControl w:val="0"/>
              <w:rPr>
                <w:szCs w:val="22"/>
                <w:lang w:val="hr-HR"/>
              </w:rPr>
            </w:pPr>
            <w:r>
              <w:rPr>
                <w:szCs w:val="22"/>
                <w:lang w:val="hr-HR"/>
              </w:rPr>
              <w:t>Vrtoglavica</w:t>
            </w:r>
          </w:p>
          <w:p w14:paraId="7D3E0558" w14:textId="77777777" w:rsidR="00C42654" w:rsidRDefault="000B544D">
            <w:pPr>
              <w:pStyle w:val="Date"/>
              <w:widowControl w:val="0"/>
              <w:rPr>
                <w:szCs w:val="22"/>
                <w:lang w:val="hr-HR"/>
              </w:rPr>
            </w:pPr>
            <w:r>
              <w:rPr>
                <w:bCs/>
                <w:szCs w:val="22"/>
                <w:lang w:val="hr-HR"/>
              </w:rPr>
              <w:t>Tinitus</w:t>
            </w:r>
          </w:p>
        </w:tc>
        <w:tc>
          <w:tcPr>
            <w:tcW w:w="1984" w:type="dxa"/>
            <w:tcBorders>
              <w:top w:val="single" w:sz="4" w:space="0" w:color="auto"/>
              <w:left w:val="single" w:sz="4" w:space="0" w:color="auto"/>
              <w:bottom w:val="single" w:sz="4" w:space="0" w:color="auto"/>
              <w:right w:val="single" w:sz="4" w:space="0" w:color="auto"/>
            </w:tcBorders>
          </w:tcPr>
          <w:p w14:paraId="7D3E0559" w14:textId="77777777" w:rsidR="00C42654" w:rsidRDefault="00C42654">
            <w:pPr>
              <w:widowControl w:val="0"/>
              <w:rPr>
                <w:szCs w:val="22"/>
                <w:lang w:val="hr-HR"/>
              </w:rPr>
            </w:pPr>
          </w:p>
        </w:tc>
        <w:tc>
          <w:tcPr>
            <w:tcW w:w="1710" w:type="dxa"/>
            <w:tcBorders>
              <w:top w:val="single" w:sz="4" w:space="0" w:color="auto"/>
              <w:left w:val="single" w:sz="4" w:space="0" w:color="auto"/>
              <w:bottom w:val="single" w:sz="4" w:space="0" w:color="auto"/>
              <w:right w:val="single" w:sz="4" w:space="0" w:color="auto"/>
            </w:tcBorders>
          </w:tcPr>
          <w:p w14:paraId="7D3E055A" w14:textId="77777777" w:rsidR="00C42654" w:rsidRDefault="00C42654">
            <w:pPr>
              <w:widowControl w:val="0"/>
              <w:rPr>
                <w:szCs w:val="22"/>
                <w:lang w:val="hr-HR"/>
              </w:rPr>
            </w:pPr>
          </w:p>
        </w:tc>
      </w:tr>
      <w:tr w:rsidR="00C42654" w14:paraId="7D3E0563" w14:textId="77777777">
        <w:tc>
          <w:tcPr>
            <w:tcW w:w="2127" w:type="dxa"/>
            <w:tcBorders>
              <w:top w:val="single" w:sz="4" w:space="0" w:color="auto"/>
              <w:left w:val="single" w:sz="4" w:space="0" w:color="auto"/>
              <w:bottom w:val="single" w:sz="4" w:space="0" w:color="auto"/>
              <w:right w:val="single" w:sz="4" w:space="0" w:color="auto"/>
            </w:tcBorders>
          </w:tcPr>
          <w:p w14:paraId="7D3E055C" w14:textId="77777777" w:rsidR="00C42654" w:rsidRDefault="000B544D">
            <w:pPr>
              <w:widowControl w:val="0"/>
              <w:rPr>
                <w:szCs w:val="22"/>
                <w:lang w:val="hr-HR"/>
              </w:rPr>
            </w:pPr>
            <w:r>
              <w:rPr>
                <w:bCs/>
                <w:szCs w:val="22"/>
                <w:lang w:val="hr-HR"/>
              </w:rPr>
              <w:t>Srčani poremećaji</w:t>
            </w:r>
          </w:p>
        </w:tc>
        <w:tc>
          <w:tcPr>
            <w:tcW w:w="1275" w:type="dxa"/>
            <w:tcBorders>
              <w:top w:val="single" w:sz="4" w:space="0" w:color="auto"/>
              <w:left w:val="single" w:sz="4" w:space="0" w:color="auto"/>
              <w:bottom w:val="single" w:sz="4" w:space="0" w:color="auto"/>
              <w:right w:val="single" w:sz="4" w:space="0" w:color="auto"/>
            </w:tcBorders>
          </w:tcPr>
          <w:p w14:paraId="7D3E055D"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5E" w14:textId="77777777" w:rsidR="00C42654" w:rsidRDefault="00C42654">
            <w:pPr>
              <w:widowControl w:val="0"/>
              <w:rPr>
                <w:szCs w:val="22"/>
                <w:lang w:val="hr-HR"/>
              </w:rPr>
            </w:pPr>
          </w:p>
        </w:tc>
        <w:tc>
          <w:tcPr>
            <w:tcW w:w="1984" w:type="dxa"/>
            <w:tcBorders>
              <w:top w:val="single" w:sz="4" w:space="0" w:color="auto"/>
              <w:left w:val="single" w:sz="4" w:space="0" w:color="auto"/>
              <w:bottom w:val="single" w:sz="4" w:space="0" w:color="auto"/>
              <w:right w:val="single" w:sz="4" w:space="0" w:color="auto"/>
            </w:tcBorders>
          </w:tcPr>
          <w:p w14:paraId="7D3E055F" w14:textId="77777777" w:rsidR="00C42654" w:rsidRDefault="000B544D">
            <w:pPr>
              <w:widowControl w:val="0"/>
              <w:rPr>
                <w:szCs w:val="22"/>
                <w:lang w:val="hr-HR"/>
              </w:rPr>
            </w:pPr>
            <w:r>
              <w:rPr>
                <w:szCs w:val="22"/>
                <w:lang w:val="hr-HR"/>
              </w:rPr>
              <w:t>Atrioventrikularni blok</w:t>
            </w:r>
            <w:r>
              <w:rPr>
                <w:szCs w:val="22"/>
                <w:vertAlign w:val="superscript"/>
                <w:lang w:val="hr-HR"/>
              </w:rPr>
              <w:t>(1,2)</w:t>
            </w:r>
          </w:p>
          <w:p w14:paraId="7D3E0560" w14:textId="77777777" w:rsidR="00C42654" w:rsidRDefault="000B544D">
            <w:pPr>
              <w:pStyle w:val="Date"/>
              <w:widowControl w:val="0"/>
              <w:rPr>
                <w:szCs w:val="22"/>
                <w:vertAlign w:val="superscript"/>
                <w:lang w:val="hr-HR"/>
              </w:rPr>
            </w:pPr>
            <w:r>
              <w:rPr>
                <w:szCs w:val="22"/>
                <w:lang w:val="hr-HR"/>
              </w:rPr>
              <w:t>Bradikardija</w:t>
            </w:r>
            <w:r>
              <w:rPr>
                <w:szCs w:val="22"/>
                <w:vertAlign w:val="superscript"/>
                <w:lang w:val="hr-HR"/>
              </w:rPr>
              <w:t>(1,2)</w:t>
            </w:r>
            <w:r>
              <w:rPr>
                <w:szCs w:val="22"/>
                <w:lang w:val="hr-HR"/>
              </w:rPr>
              <w:t xml:space="preserve"> Fibrilacija atrija</w:t>
            </w:r>
            <w:r>
              <w:rPr>
                <w:szCs w:val="22"/>
                <w:vertAlign w:val="superscript"/>
                <w:lang w:val="hr-HR"/>
              </w:rPr>
              <w:t>(1,2)</w:t>
            </w:r>
          </w:p>
          <w:p w14:paraId="7D3E0561" w14:textId="77777777" w:rsidR="00C42654" w:rsidRDefault="000B544D">
            <w:pPr>
              <w:widowControl w:val="0"/>
              <w:rPr>
                <w:szCs w:val="22"/>
                <w:vertAlign w:val="superscript"/>
                <w:lang w:val="hr-HR"/>
              </w:rPr>
            </w:pPr>
            <w:r>
              <w:rPr>
                <w:szCs w:val="22"/>
                <w:lang w:val="hr-HR"/>
              </w:rPr>
              <w:t>Undulacija atrija</w:t>
            </w:r>
            <w:r>
              <w:rPr>
                <w:szCs w:val="22"/>
                <w:vertAlign w:val="superscript"/>
                <w:lang w:val="hr-HR"/>
              </w:rPr>
              <w:t>(1,2)</w:t>
            </w:r>
          </w:p>
        </w:tc>
        <w:tc>
          <w:tcPr>
            <w:tcW w:w="1710" w:type="dxa"/>
            <w:tcBorders>
              <w:top w:val="single" w:sz="4" w:space="0" w:color="auto"/>
              <w:left w:val="single" w:sz="4" w:space="0" w:color="auto"/>
              <w:bottom w:val="single" w:sz="4" w:space="0" w:color="auto"/>
              <w:right w:val="single" w:sz="4" w:space="0" w:color="auto"/>
            </w:tcBorders>
          </w:tcPr>
          <w:p w14:paraId="7D3E0562" w14:textId="77777777" w:rsidR="00C42654" w:rsidRDefault="000B544D">
            <w:pPr>
              <w:widowControl w:val="0"/>
              <w:rPr>
                <w:szCs w:val="22"/>
                <w:vertAlign w:val="superscript"/>
                <w:lang w:val="hr-HR"/>
              </w:rPr>
            </w:pPr>
            <w:r>
              <w:rPr>
                <w:szCs w:val="22"/>
                <w:lang w:val="hr-HR"/>
              </w:rPr>
              <w:t>Ventrikularna tahiaritmija</w:t>
            </w:r>
            <w:r>
              <w:rPr>
                <w:szCs w:val="22"/>
                <w:vertAlign w:val="superscript"/>
                <w:lang w:val="hr-HR"/>
              </w:rPr>
              <w:t>(1)</w:t>
            </w:r>
          </w:p>
        </w:tc>
      </w:tr>
      <w:tr w:rsidR="00C42654" w14:paraId="7D3E056F" w14:textId="77777777">
        <w:tc>
          <w:tcPr>
            <w:tcW w:w="2127" w:type="dxa"/>
            <w:tcBorders>
              <w:top w:val="single" w:sz="4" w:space="0" w:color="auto"/>
              <w:left w:val="single" w:sz="4" w:space="0" w:color="auto"/>
              <w:bottom w:val="single" w:sz="4" w:space="0" w:color="auto"/>
              <w:right w:val="single" w:sz="4" w:space="0" w:color="auto"/>
            </w:tcBorders>
          </w:tcPr>
          <w:p w14:paraId="7D3E0564" w14:textId="77777777" w:rsidR="00C42654" w:rsidRDefault="000B544D">
            <w:pPr>
              <w:widowControl w:val="0"/>
              <w:rPr>
                <w:szCs w:val="22"/>
                <w:lang w:val="hr-HR"/>
              </w:rPr>
            </w:pPr>
            <w:r>
              <w:rPr>
                <w:szCs w:val="22"/>
                <w:lang w:val="hr-HR"/>
              </w:rPr>
              <w:t>Poremećaji probavnog sustava</w:t>
            </w:r>
          </w:p>
        </w:tc>
        <w:tc>
          <w:tcPr>
            <w:tcW w:w="1275" w:type="dxa"/>
            <w:tcBorders>
              <w:top w:val="single" w:sz="4" w:space="0" w:color="auto"/>
              <w:left w:val="single" w:sz="4" w:space="0" w:color="auto"/>
              <w:bottom w:val="single" w:sz="4" w:space="0" w:color="auto"/>
              <w:right w:val="single" w:sz="4" w:space="0" w:color="auto"/>
            </w:tcBorders>
          </w:tcPr>
          <w:p w14:paraId="7D3E0565" w14:textId="77777777" w:rsidR="00C42654" w:rsidRDefault="000B544D">
            <w:pPr>
              <w:widowControl w:val="0"/>
              <w:rPr>
                <w:szCs w:val="22"/>
                <w:lang w:val="hr-HR"/>
              </w:rPr>
            </w:pPr>
            <w:r>
              <w:rPr>
                <w:szCs w:val="22"/>
                <w:lang w:val="hr-HR"/>
              </w:rPr>
              <w:t>Mučnina</w:t>
            </w:r>
          </w:p>
          <w:p w14:paraId="7D3E0566"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67" w14:textId="77777777" w:rsidR="00C42654" w:rsidRDefault="000B544D">
            <w:pPr>
              <w:widowControl w:val="0"/>
              <w:rPr>
                <w:szCs w:val="22"/>
                <w:lang w:val="hr-HR"/>
              </w:rPr>
            </w:pPr>
            <w:r>
              <w:rPr>
                <w:szCs w:val="22"/>
                <w:lang w:val="hr-HR"/>
              </w:rPr>
              <w:t>Povraćanje</w:t>
            </w:r>
          </w:p>
          <w:p w14:paraId="7D3E0568" w14:textId="77777777" w:rsidR="00C42654" w:rsidRDefault="000B544D">
            <w:pPr>
              <w:widowControl w:val="0"/>
              <w:rPr>
                <w:szCs w:val="22"/>
                <w:lang w:val="hr-HR"/>
              </w:rPr>
            </w:pPr>
            <w:r>
              <w:rPr>
                <w:szCs w:val="22"/>
                <w:lang w:val="hr-HR"/>
              </w:rPr>
              <w:t>Konstipacija</w:t>
            </w:r>
          </w:p>
          <w:p w14:paraId="7D3E0569" w14:textId="77777777" w:rsidR="00C42654" w:rsidRDefault="000B544D">
            <w:pPr>
              <w:widowControl w:val="0"/>
              <w:rPr>
                <w:szCs w:val="22"/>
                <w:lang w:val="hr-HR"/>
              </w:rPr>
            </w:pPr>
            <w:r>
              <w:rPr>
                <w:szCs w:val="22"/>
                <w:lang w:val="hr-HR"/>
              </w:rPr>
              <w:t xml:space="preserve">Nadutost </w:t>
            </w:r>
          </w:p>
          <w:p w14:paraId="7D3E056A" w14:textId="77777777" w:rsidR="00C42654" w:rsidRDefault="000B544D">
            <w:pPr>
              <w:pStyle w:val="Date"/>
              <w:widowControl w:val="0"/>
              <w:rPr>
                <w:bCs/>
                <w:szCs w:val="22"/>
                <w:lang w:val="hr-HR"/>
              </w:rPr>
            </w:pPr>
            <w:r>
              <w:rPr>
                <w:bCs/>
                <w:szCs w:val="22"/>
                <w:lang w:val="hr-HR"/>
              </w:rPr>
              <w:t>Dispepsija</w:t>
            </w:r>
          </w:p>
          <w:p w14:paraId="7D3E056B" w14:textId="77777777" w:rsidR="00C42654" w:rsidRDefault="000B544D">
            <w:pPr>
              <w:pStyle w:val="Date"/>
              <w:widowControl w:val="0"/>
              <w:rPr>
                <w:bCs/>
                <w:szCs w:val="22"/>
                <w:vertAlign w:val="superscript"/>
                <w:lang w:val="hr-HR"/>
              </w:rPr>
            </w:pPr>
            <w:r>
              <w:rPr>
                <w:bCs/>
                <w:szCs w:val="22"/>
                <w:lang w:val="hr-HR"/>
              </w:rPr>
              <w:t>Suha usta</w:t>
            </w:r>
          </w:p>
          <w:p w14:paraId="7D3E056C" w14:textId="77777777" w:rsidR="00C42654" w:rsidRDefault="000B544D">
            <w:pPr>
              <w:rPr>
                <w:lang w:val="hr-HR"/>
              </w:rPr>
            </w:pPr>
            <w:r>
              <w:rPr>
                <w:lang w:val="hr-HR"/>
              </w:rPr>
              <w:t>Proljev</w:t>
            </w:r>
          </w:p>
        </w:tc>
        <w:tc>
          <w:tcPr>
            <w:tcW w:w="1984" w:type="dxa"/>
            <w:tcBorders>
              <w:top w:val="single" w:sz="4" w:space="0" w:color="auto"/>
              <w:left w:val="single" w:sz="4" w:space="0" w:color="auto"/>
              <w:bottom w:val="single" w:sz="4" w:space="0" w:color="auto"/>
              <w:right w:val="single" w:sz="4" w:space="0" w:color="auto"/>
            </w:tcBorders>
          </w:tcPr>
          <w:p w14:paraId="7D3E056D" w14:textId="77777777" w:rsidR="00C42654" w:rsidRDefault="00C42654">
            <w:pPr>
              <w:widowControl w:val="0"/>
              <w:rPr>
                <w:szCs w:val="22"/>
                <w:lang w:val="hr-HR"/>
              </w:rPr>
            </w:pPr>
          </w:p>
        </w:tc>
        <w:tc>
          <w:tcPr>
            <w:tcW w:w="1710" w:type="dxa"/>
            <w:tcBorders>
              <w:top w:val="single" w:sz="4" w:space="0" w:color="auto"/>
              <w:left w:val="single" w:sz="4" w:space="0" w:color="auto"/>
              <w:bottom w:val="single" w:sz="4" w:space="0" w:color="auto"/>
              <w:right w:val="single" w:sz="4" w:space="0" w:color="auto"/>
            </w:tcBorders>
          </w:tcPr>
          <w:p w14:paraId="7D3E056E" w14:textId="77777777" w:rsidR="00C42654" w:rsidRDefault="00C42654">
            <w:pPr>
              <w:widowControl w:val="0"/>
              <w:rPr>
                <w:szCs w:val="22"/>
                <w:lang w:val="hr-HR"/>
              </w:rPr>
            </w:pPr>
          </w:p>
        </w:tc>
      </w:tr>
      <w:tr w:rsidR="00C42654" w:rsidRPr="00365CE4" w14:paraId="7D3E0576" w14:textId="77777777">
        <w:tc>
          <w:tcPr>
            <w:tcW w:w="2127" w:type="dxa"/>
            <w:tcBorders>
              <w:top w:val="single" w:sz="4" w:space="0" w:color="auto"/>
              <w:left w:val="single" w:sz="4" w:space="0" w:color="auto"/>
              <w:bottom w:val="single" w:sz="4" w:space="0" w:color="auto"/>
              <w:right w:val="single" w:sz="4" w:space="0" w:color="auto"/>
            </w:tcBorders>
          </w:tcPr>
          <w:p w14:paraId="7D3E0570" w14:textId="77777777" w:rsidR="00C42654" w:rsidRDefault="000B544D">
            <w:pPr>
              <w:widowControl w:val="0"/>
              <w:rPr>
                <w:lang w:val="hr-HR"/>
              </w:rPr>
            </w:pPr>
            <w:r>
              <w:rPr>
                <w:szCs w:val="22"/>
                <w:lang w:val="hr-HR"/>
              </w:rPr>
              <w:t>Poremećaji jetre i žuči</w:t>
            </w:r>
          </w:p>
        </w:tc>
        <w:tc>
          <w:tcPr>
            <w:tcW w:w="1275" w:type="dxa"/>
            <w:tcBorders>
              <w:top w:val="single" w:sz="4" w:space="0" w:color="auto"/>
              <w:left w:val="single" w:sz="4" w:space="0" w:color="auto"/>
              <w:bottom w:val="single" w:sz="4" w:space="0" w:color="auto"/>
              <w:right w:val="single" w:sz="4" w:space="0" w:color="auto"/>
            </w:tcBorders>
          </w:tcPr>
          <w:p w14:paraId="7D3E0571"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72" w14:textId="77777777" w:rsidR="00C42654" w:rsidRDefault="00C42654">
            <w:pPr>
              <w:widowControl w:val="0"/>
              <w:rPr>
                <w:szCs w:val="22"/>
                <w:lang w:val="hr-HR"/>
              </w:rPr>
            </w:pPr>
          </w:p>
        </w:tc>
        <w:tc>
          <w:tcPr>
            <w:tcW w:w="1984" w:type="dxa"/>
            <w:tcBorders>
              <w:top w:val="single" w:sz="4" w:space="0" w:color="auto"/>
              <w:left w:val="single" w:sz="4" w:space="0" w:color="auto"/>
              <w:bottom w:val="single" w:sz="4" w:space="0" w:color="auto"/>
              <w:right w:val="single" w:sz="4" w:space="0" w:color="auto"/>
            </w:tcBorders>
          </w:tcPr>
          <w:p w14:paraId="7D3E0573" w14:textId="77777777" w:rsidR="00C42654" w:rsidRDefault="000B544D">
            <w:pPr>
              <w:widowControl w:val="0"/>
              <w:rPr>
                <w:szCs w:val="22"/>
                <w:lang w:val="hr-HR"/>
              </w:rPr>
            </w:pPr>
            <w:r>
              <w:rPr>
                <w:szCs w:val="22"/>
                <w:lang w:val="hr-HR"/>
              </w:rPr>
              <w:t>Promijenjeni nalazi jetrene funkcije</w:t>
            </w:r>
            <w:r>
              <w:rPr>
                <w:szCs w:val="22"/>
                <w:vertAlign w:val="superscript"/>
                <w:lang w:val="hr-HR"/>
              </w:rPr>
              <w:t>(2)</w:t>
            </w:r>
          </w:p>
          <w:p w14:paraId="7D3E0574" w14:textId="77777777" w:rsidR="00C42654" w:rsidRDefault="000B544D">
            <w:pPr>
              <w:widowControl w:val="0"/>
              <w:rPr>
                <w:szCs w:val="22"/>
                <w:lang w:val="hr-HR"/>
              </w:rPr>
            </w:pPr>
            <w:r>
              <w:rPr>
                <w:szCs w:val="22"/>
                <w:lang w:val="hr-HR"/>
              </w:rPr>
              <w:t>Povišene vrijednosti jetrenih enzima (&gt; 2x GGN)</w:t>
            </w:r>
            <w:r>
              <w:rPr>
                <w:szCs w:val="22"/>
                <w:vertAlign w:val="superscript"/>
                <w:lang w:val="hr-HR"/>
              </w:rPr>
              <w:t>(1)</w:t>
            </w:r>
          </w:p>
        </w:tc>
        <w:tc>
          <w:tcPr>
            <w:tcW w:w="1710" w:type="dxa"/>
            <w:tcBorders>
              <w:top w:val="single" w:sz="4" w:space="0" w:color="auto"/>
              <w:left w:val="single" w:sz="4" w:space="0" w:color="auto"/>
              <w:bottom w:val="single" w:sz="4" w:space="0" w:color="auto"/>
              <w:right w:val="single" w:sz="4" w:space="0" w:color="auto"/>
            </w:tcBorders>
          </w:tcPr>
          <w:p w14:paraId="7D3E0575" w14:textId="77777777" w:rsidR="00C42654" w:rsidRDefault="00C42654">
            <w:pPr>
              <w:widowControl w:val="0"/>
              <w:rPr>
                <w:szCs w:val="22"/>
                <w:vertAlign w:val="superscript"/>
                <w:lang w:val="hr-HR"/>
              </w:rPr>
            </w:pPr>
          </w:p>
        </w:tc>
      </w:tr>
      <w:tr w:rsidR="00C42654" w:rsidRPr="00365CE4" w14:paraId="7D3E057E" w14:textId="77777777">
        <w:tc>
          <w:tcPr>
            <w:tcW w:w="2127" w:type="dxa"/>
            <w:tcBorders>
              <w:top w:val="single" w:sz="4" w:space="0" w:color="auto"/>
              <w:left w:val="single" w:sz="4" w:space="0" w:color="auto"/>
              <w:bottom w:val="single" w:sz="4" w:space="0" w:color="auto"/>
              <w:right w:val="single" w:sz="4" w:space="0" w:color="auto"/>
            </w:tcBorders>
          </w:tcPr>
          <w:p w14:paraId="7D3E0577" w14:textId="77777777" w:rsidR="00C42654" w:rsidRDefault="000B544D">
            <w:pPr>
              <w:widowControl w:val="0"/>
              <w:rPr>
                <w:szCs w:val="22"/>
                <w:lang w:val="hr-HR"/>
              </w:rPr>
            </w:pPr>
            <w:r>
              <w:rPr>
                <w:szCs w:val="22"/>
                <w:lang w:val="hr-HR"/>
              </w:rPr>
              <w:t>Poremećaji kože i potkožnog tkiva</w:t>
            </w:r>
          </w:p>
        </w:tc>
        <w:tc>
          <w:tcPr>
            <w:tcW w:w="1275" w:type="dxa"/>
            <w:tcBorders>
              <w:top w:val="single" w:sz="4" w:space="0" w:color="auto"/>
              <w:left w:val="single" w:sz="4" w:space="0" w:color="auto"/>
              <w:bottom w:val="single" w:sz="4" w:space="0" w:color="auto"/>
              <w:right w:val="single" w:sz="4" w:space="0" w:color="auto"/>
            </w:tcBorders>
          </w:tcPr>
          <w:p w14:paraId="7D3E0578"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79" w14:textId="77777777" w:rsidR="00C42654" w:rsidRDefault="000B544D">
            <w:pPr>
              <w:widowControl w:val="0"/>
              <w:rPr>
                <w:szCs w:val="22"/>
                <w:lang w:val="hr-HR"/>
              </w:rPr>
            </w:pPr>
            <w:r>
              <w:rPr>
                <w:szCs w:val="22"/>
                <w:lang w:val="hr-HR"/>
              </w:rPr>
              <w:t>Pruritis</w:t>
            </w:r>
          </w:p>
          <w:p w14:paraId="7D3E057A" w14:textId="77777777" w:rsidR="00C42654" w:rsidRDefault="000B544D">
            <w:pPr>
              <w:pStyle w:val="Date"/>
              <w:widowControl w:val="0"/>
              <w:rPr>
                <w:szCs w:val="22"/>
                <w:lang w:val="hr-HR"/>
              </w:rPr>
            </w:pPr>
            <w:r>
              <w:rPr>
                <w:szCs w:val="22"/>
                <w:lang w:val="hr-HR"/>
              </w:rPr>
              <w:t>Osip</w:t>
            </w:r>
            <w:r>
              <w:rPr>
                <w:szCs w:val="22"/>
                <w:vertAlign w:val="superscript"/>
                <w:lang w:val="hr-HR"/>
              </w:rPr>
              <w:t>(1)</w:t>
            </w:r>
          </w:p>
        </w:tc>
        <w:tc>
          <w:tcPr>
            <w:tcW w:w="1984" w:type="dxa"/>
            <w:tcBorders>
              <w:top w:val="single" w:sz="4" w:space="0" w:color="auto"/>
              <w:left w:val="single" w:sz="4" w:space="0" w:color="auto"/>
              <w:bottom w:val="single" w:sz="4" w:space="0" w:color="auto"/>
              <w:right w:val="single" w:sz="4" w:space="0" w:color="auto"/>
            </w:tcBorders>
          </w:tcPr>
          <w:p w14:paraId="7D3E057B" w14:textId="77777777" w:rsidR="00C42654" w:rsidRDefault="000B544D">
            <w:pPr>
              <w:widowControl w:val="0"/>
              <w:rPr>
                <w:szCs w:val="22"/>
                <w:vertAlign w:val="superscript"/>
                <w:lang w:val="hr-HR"/>
              </w:rPr>
            </w:pPr>
            <w:r>
              <w:rPr>
                <w:szCs w:val="22"/>
                <w:lang w:val="hr-HR"/>
              </w:rPr>
              <w:t>Angioedem</w:t>
            </w:r>
            <w:r>
              <w:rPr>
                <w:szCs w:val="22"/>
                <w:vertAlign w:val="superscript"/>
                <w:lang w:val="hr-HR"/>
              </w:rPr>
              <w:t>(1)</w:t>
            </w:r>
            <w:r>
              <w:rPr>
                <w:szCs w:val="22"/>
                <w:lang w:val="hr-HR"/>
              </w:rPr>
              <w:t xml:space="preserve"> Urtikarija</w:t>
            </w:r>
            <w:r>
              <w:rPr>
                <w:szCs w:val="22"/>
                <w:vertAlign w:val="superscript"/>
                <w:lang w:val="hr-HR"/>
              </w:rPr>
              <w:t>(1)</w:t>
            </w:r>
          </w:p>
        </w:tc>
        <w:tc>
          <w:tcPr>
            <w:tcW w:w="1710" w:type="dxa"/>
            <w:tcBorders>
              <w:top w:val="single" w:sz="4" w:space="0" w:color="auto"/>
              <w:left w:val="single" w:sz="4" w:space="0" w:color="auto"/>
              <w:bottom w:val="single" w:sz="4" w:space="0" w:color="auto"/>
              <w:right w:val="single" w:sz="4" w:space="0" w:color="auto"/>
            </w:tcBorders>
          </w:tcPr>
          <w:p w14:paraId="7D3E057C" w14:textId="77777777" w:rsidR="00C42654" w:rsidRDefault="000B544D">
            <w:pPr>
              <w:widowControl w:val="0"/>
              <w:rPr>
                <w:szCs w:val="22"/>
                <w:vertAlign w:val="superscript"/>
                <w:lang w:val="hr-HR"/>
              </w:rPr>
            </w:pPr>
            <w:r>
              <w:rPr>
                <w:szCs w:val="22"/>
                <w:lang w:val="hr-HR"/>
              </w:rPr>
              <w:t>Stevens-Johnsonov sindrom</w:t>
            </w:r>
            <w:r>
              <w:rPr>
                <w:szCs w:val="22"/>
                <w:vertAlign w:val="superscript"/>
                <w:lang w:val="hr-HR"/>
              </w:rPr>
              <w:t>(1)</w:t>
            </w:r>
          </w:p>
          <w:p w14:paraId="7D3E057D" w14:textId="77777777" w:rsidR="00C42654" w:rsidRDefault="000B544D">
            <w:pPr>
              <w:widowControl w:val="0"/>
              <w:rPr>
                <w:szCs w:val="22"/>
                <w:lang w:val="hr-HR"/>
              </w:rPr>
            </w:pPr>
            <w:r>
              <w:rPr>
                <w:szCs w:val="22"/>
                <w:lang w:val="hr-HR"/>
              </w:rPr>
              <w:t>Toksična epidermalna nekroliza</w:t>
            </w:r>
            <w:r>
              <w:rPr>
                <w:szCs w:val="22"/>
                <w:vertAlign w:val="superscript"/>
                <w:lang w:val="hr-HR"/>
              </w:rPr>
              <w:t>(1)</w:t>
            </w:r>
          </w:p>
        </w:tc>
      </w:tr>
      <w:tr w:rsidR="00C42654" w14:paraId="7D3E0584" w14:textId="77777777">
        <w:tc>
          <w:tcPr>
            <w:tcW w:w="2127" w:type="dxa"/>
            <w:tcBorders>
              <w:top w:val="single" w:sz="4" w:space="0" w:color="auto"/>
              <w:left w:val="single" w:sz="4" w:space="0" w:color="auto"/>
              <w:bottom w:val="single" w:sz="4" w:space="0" w:color="auto"/>
              <w:right w:val="single" w:sz="4" w:space="0" w:color="auto"/>
            </w:tcBorders>
          </w:tcPr>
          <w:p w14:paraId="7D3E057F" w14:textId="77777777" w:rsidR="00C42654" w:rsidRDefault="000B544D">
            <w:pPr>
              <w:widowControl w:val="0"/>
              <w:rPr>
                <w:szCs w:val="22"/>
                <w:lang w:val="hr-HR"/>
              </w:rPr>
            </w:pPr>
            <w:r>
              <w:rPr>
                <w:bCs/>
                <w:szCs w:val="22"/>
                <w:lang w:val="hr-HR"/>
              </w:rPr>
              <w:t>Poremećaji mišićno-koštanog sustava i vezivnog tkiva</w:t>
            </w:r>
          </w:p>
        </w:tc>
        <w:tc>
          <w:tcPr>
            <w:tcW w:w="1275" w:type="dxa"/>
            <w:tcBorders>
              <w:top w:val="single" w:sz="4" w:space="0" w:color="auto"/>
              <w:left w:val="single" w:sz="4" w:space="0" w:color="auto"/>
              <w:bottom w:val="single" w:sz="4" w:space="0" w:color="auto"/>
              <w:right w:val="single" w:sz="4" w:space="0" w:color="auto"/>
            </w:tcBorders>
          </w:tcPr>
          <w:p w14:paraId="7D3E0580"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81" w14:textId="77777777" w:rsidR="00C42654" w:rsidRDefault="000B544D">
            <w:pPr>
              <w:widowControl w:val="0"/>
              <w:rPr>
                <w:szCs w:val="22"/>
                <w:lang w:val="hr-HR"/>
              </w:rPr>
            </w:pPr>
            <w:r>
              <w:rPr>
                <w:bCs/>
                <w:szCs w:val="22"/>
                <w:lang w:val="hr-HR"/>
              </w:rPr>
              <w:t>Mišićni grčevi</w:t>
            </w:r>
          </w:p>
        </w:tc>
        <w:tc>
          <w:tcPr>
            <w:tcW w:w="1984" w:type="dxa"/>
            <w:tcBorders>
              <w:top w:val="single" w:sz="4" w:space="0" w:color="auto"/>
              <w:left w:val="single" w:sz="4" w:space="0" w:color="auto"/>
              <w:bottom w:val="single" w:sz="4" w:space="0" w:color="auto"/>
              <w:right w:val="single" w:sz="4" w:space="0" w:color="auto"/>
            </w:tcBorders>
          </w:tcPr>
          <w:p w14:paraId="7D3E0582" w14:textId="77777777" w:rsidR="00C42654" w:rsidRDefault="00C42654">
            <w:pPr>
              <w:widowControl w:val="0"/>
              <w:rPr>
                <w:szCs w:val="22"/>
                <w:lang w:val="hr-HR"/>
              </w:rPr>
            </w:pPr>
          </w:p>
        </w:tc>
        <w:tc>
          <w:tcPr>
            <w:tcW w:w="1710" w:type="dxa"/>
            <w:tcBorders>
              <w:top w:val="single" w:sz="4" w:space="0" w:color="auto"/>
              <w:left w:val="single" w:sz="4" w:space="0" w:color="auto"/>
              <w:bottom w:val="single" w:sz="4" w:space="0" w:color="auto"/>
              <w:right w:val="single" w:sz="4" w:space="0" w:color="auto"/>
            </w:tcBorders>
          </w:tcPr>
          <w:p w14:paraId="7D3E0583" w14:textId="77777777" w:rsidR="00C42654" w:rsidRDefault="00C42654">
            <w:pPr>
              <w:widowControl w:val="0"/>
              <w:rPr>
                <w:szCs w:val="22"/>
                <w:lang w:val="hr-HR"/>
              </w:rPr>
            </w:pPr>
          </w:p>
        </w:tc>
      </w:tr>
      <w:tr w:rsidR="00C42654" w:rsidRPr="00365CE4" w14:paraId="7D3E058E" w14:textId="77777777">
        <w:tc>
          <w:tcPr>
            <w:tcW w:w="2127" w:type="dxa"/>
            <w:tcBorders>
              <w:top w:val="single" w:sz="4" w:space="0" w:color="auto"/>
              <w:left w:val="single" w:sz="4" w:space="0" w:color="auto"/>
              <w:bottom w:val="single" w:sz="4" w:space="0" w:color="auto"/>
              <w:right w:val="single" w:sz="4" w:space="0" w:color="auto"/>
            </w:tcBorders>
          </w:tcPr>
          <w:p w14:paraId="7D3E0585" w14:textId="77777777" w:rsidR="00C42654" w:rsidRDefault="000B544D">
            <w:pPr>
              <w:widowControl w:val="0"/>
              <w:rPr>
                <w:szCs w:val="22"/>
                <w:lang w:val="hr-HR"/>
              </w:rPr>
            </w:pPr>
            <w:r>
              <w:rPr>
                <w:szCs w:val="22"/>
                <w:lang w:val="hr-HR"/>
              </w:rPr>
              <w:t>Opći poremećaji i reakcije na mjestu primjene</w:t>
            </w:r>
          </w:p>
        </w:tc>
        <w:tc>
          <w:tcPr>
            <w:tcW w:w="1275" w:type="dxa"/>
            <w:tcBorders>
              <w:top w:val="single" w:sz="4" w:space="0" w:color="auto"/>
              <w:left w:val="single" w:sz="4" w:space="0" w:color="auto"/>
              <w:bottom w:val="single" w:sz="4" w:space="0" w:color="auto"/>
              <w:right w:val="single" w:sz="4" w:space="0" w:color="auto"/>
            </w:tcBorders>
          </w:tcPr>
          <w:p w14:paraId="7D3E0586"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87" w14:textId="77777777" w:rsidR="00C42654" w:rsidRDefault="000B544D">
            <w:pPr>
              <w:widowControl w:val="0"/>
              <w:rPr>
                <w:szCs w:val="22"/>
                <w:lang w:val="hr-HR"/>
              </w:rPr>
            </w:pPr>
            <w:r>
              <w:rPr>
                <w:szCs w:val="22"/>
                <w:lang w:val="hr-HR"/>
              </w:rPr>
              <w:t>Poremećaji hodanja</w:t>
            </w:r>
          </w:p>
          <w:p w14:paraId="7D3E0588" w14:textId="77777777" w:rsidR="00C42654" w:rsidRDefault="000B544D">
            <w:pPr>
              <w:widowControl w:val="0"/>
              <w:rPr>
                <w:szCs w:val="22"/>
                <w:lang w:val="hr-HR"/>
              </w:rPr>
            </w:pPr>
            <w:r>
              <w:rPr>
                <w:szCs w:val="22"/>
                <w:lang w:val="hr-HR"/>
              </w:rPr>
              <w:t xml:space="preserve">Astenija </w:t>
            </w:r>
          </w:p>
          <w:p w14:paraId="7D3E0589" w14:textId="77777777" w:rsidR="00C42654" w:rsidRDefault="000B544D">
            <w:pPr>
              <w:widowControl w:val="0"/>
              <w:rPr>
                <w:szCs w:val="22"/>
                <w:lang w:val="hr-HR"/>
              </w:rPr>
            </w:pPr>
            <w:r>
              <w:rPr>
                <w:szCs w:val="22"/>
                <w:lang w:val="hr-HR"/>
              </w:rPr>
              <w:t>Umor</w:t>
            </w:r>
          </w:p>
          <w:p w14:paraId="7D3E058A" w14:textId="77777777" w:rsidR="00C42654" w:rsidRDefault="000B544D">
            <w:pPr>
              <w:pStyle w:val="Date"/>
              <w:widowControl w:val="0"/>
              <w:rPr>
                <w:bCs/>
                <w:szCs w:val="22"/>
                <w:vertAlign w:val="superscript"/>
                <w:lang w:val="hr-HR"/>
              </w:rPr>
            </w:pPr>
            <w:r>
              <w:rPr>
                <w:bCs/>
                <w:szCs w:val="22"/>
                <w:lang w:val="hr-HR"/>
              </w:rPr>
              <w:t>Razdražljivost</w:t>
            </w:r>
          </w:p>
          <w:p w14:paraId="7D3E058B" w14:textId="77777777" w:rsidR="00C42654" w:rsidRDefault="000B544D">
            <w:pPr>
              <w:rPr>
                <w:lang w:val="hr-HR"/>
              </w:rPr>
            </w:pPr>
            <w:r>
              <w:rPr>
                <w:lang w:val="hr-HR"/>
              </w:rPr>
              <w:t>Osjećaj opijenosti</w:t>
            </w:r>
          </w:p>
        </w:tc>
        <w:tc>
          <w:tcPr>
            <w:tcW w:w="1984" w:type="dxa"/>
            <w:tcBorders>
              <w:top w:val="single" w:sz="4" w:space="0" w:color="auto"/>
              <w:left w:val="single" w:sz="4" w:space="0" w:color="auto"/>
              <w:bottom w:val="single" w:sz="4" w:space="0" w:color="auto"/>
              <w:right w:val="single" w:sz="4" w:space="0" w:color="auto"/>
            </w:tcBorders>
          </w:tcPr>
          <w:p w14:paraId="7D3E058C" w14:textId="77777777" w:rsidR="00C42654" w:rsidRDefault="00C42654">
            <w:pPr>
              <w:widowControl w:val="0"/>
              <w:rPr>
                <w:szCs w:val="22"/>
                <w:lang w:val="hr-HR"/>
              </w:rPr>
            </w:pPr>
          </w:p>
        </w:tc>
        <w:tc>
          <w:tcPr>
            <w:tcW w:w="1710" w:type="dxa"/>
            <w:tcBorders>
              <w:top w:val="single" w:sz="4" w:space="0" w:color="auto"/>
              <w:left w:val="single" w:sz="4" w:space="0" w:color="auto"/>
              <w:bottom w:val="single" w:sz="4" w:space="0" w:color="auto"/>
              <w:right w:val="single" w:sz="4" w:space="0" w:color="auto"/>
            </w:tcBorders>
          </w:tcPr>
          <w:p w14:paraId="7D3E058D" w14:textId="77777777" w:rsidR="00C42654" w:rsidRDefault="00C42654">
            <w:pPr>
              <w:widowControl w:val="0"/>
              <w:rPr>
                <w:szCs w:val="22"/>
                <w:lang w:val="hr-HR"/>
              </w:rPr>
            </w:pPr>
          </w:p>
        </w:tc>
      </w:tr>
      <w:tr w:rsidR="00C42654" w14:paraId="7D3E0596" w14:textId="77777777">
        <w:tc>
          <w:tcPr>
            <w:tcW w:w="2127" w:type="dxa"/>
            <w:tcBorders>
              <w:top w:val="single" w:sz="4" w:space="0" w:color="auto"/>
              <w:left w:val="single" w:sz="4" w:space="0" w:color="auto"/>
              <w:bottom w:val="single" w:sz="4" w:space="0" w:color="auto"/>
              <w:right w:val="single" w:sz="4" w:space="0" w:color="auto"/>
            </w:tcBorders>
          </w:tcPr>
          <w:p w14:paraId="7D3E058F" w14:textId="77777777" w:rsidR="00C42654" w:rsidRDefault="000B544D">
            <w:pPr>
              <w:widowControl w:val="0"/>
              <w:rPr>
                <w:szCs w:val="22"/>
                <w:lang w:val="hr-HR"/>
              </w:rPr>
            </w:pPr>
            <w:r>
              <w:rPr>
                <w:szCs w:val="22"/>
                <w:lang w:val="hr-HR"/>
              </w:rPr>
              <w:t>Ozljede, trovanja i proceduralne komplikacije</w:t>
            </w:r>
          </w:p>
        </w:tc>
        <w:tc>
          <w:tcPr>
            <w:tcW w:w="1275" w:type="dxa"/>
            <w:tcBorders>
              <w:top w:val="single" w:sz="4" w:space="0" w:color="auto"/>
              <w:left w:val="single" w:sz="4" w:space="0" w:color="auto"/>
              <w:bottom w:val="single" w:sz="4" w:space="0" w:color="auto"/>
              <w:right w:val="single" w:sz="4" w:space="0" w:color="auto"/>
            </w:tcBorders>
          </w:tcPr>
          <w:p w14:paraId="7D3E0590"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591" w14:textId="77777777" w:rsidR="00C42654" w:rsidRDefault="000B544D">
            <w:pPr>
              <w:widowControl w:val="0"/>
              <w:rPr>
                <w:szCs w:val="22"/>
                <w:lang w:val="hr-HR"/>
              </w:rPr>
            </w:pPr>
            <w:r>
              <w:rPr>
                <w:szCs w:val="22"/>
                <w:lang w:val="hr-HR"/>
              </w:rPr>
              <w:t>Pad</w:t>
            </w:r>
          </w:p>
          <w:p w14:paraId="7D3E0592" w14:textId="77777777" w:rsidR="00C42654" w:rsidRDefault="000B544D">
            <w:pPr>
              <w:widowControl w:val="0"/>
              <w:rPr>
                <w:szCs w:val="22"/>
                <w:lang w:val="hr-HR"/>
              </w:rPr>
            </w:pPr>
            <w:r>
              <w:rPr>
                <w:szCs w:val="22"/>
                <w:lang w:val="hr-HR"/>
              </w:rPr>
              <w:t>Laceracije kože</w:t>
            </w:r>
          </w:p>
          <w:p w14:paraId="7D3E0593" w14:textId="77777777" w:rsidR="00C42654" w:rsidRDefault="000B544D">
            <w:pPr>
              <w:widowControl w:val="0"/>
              <w:rPr>
                <w:szCs w:val="22"/>
                <w:lang w:val="hr-HR"/>
              </w:rPr>
            </w:pPr>
            <w:r>
              <w:rPr>
                <w:szCs w:val="22"/>
                <w:lang w:val="hr-HR"/>
              </w:rPr>
              <w:t>Kontuzija</w:t>
            </w:r>
          </w:p>
        </w:tc>
        <w:tc>
          <w:tcPr>
            <w:tcW w:w="1984" w:type="dxa"/>
            <w:tcBorders>
              <w:top w:val="single" w:sz="4" w:space="0" w:color="auto"/>
              <w:left w:val="single" w:sz="4" w:space="0" w:color="auto"/>
              <w:bottom w:val="single" w:sz="4" w:space="0" w:color="auto"/>
              <w:right w:val="single" w:sz="4" w:space="0" w:color="auto"/>
            </w:tcBorders>
          </w:tcPr>
          <w:p w14:paraId="7D3E0594" w14:textId="77777777" w:rsidR="00C42654" w:rsidRDefault="00C42654">
            <w:pPr>
              <w:widowControl w:val="0"/>
              <w:rPr>
                <w:szCs w:val="22"/>
                <w:lang w:val="hr-HR"/>
              </w:rPr>
            </w:pPr>
          </w:p>
        </w:tc>
        <w:tc>
          <w:tcPr>
            <w:tcW w:w="1710" w:type="dxa"/>
            <w:tcBorders>
              <w:top w:val="single" w:sz="4" w:space="0" w:color="auto"/>
              <w:left w:val="single" w:sz="4" w:space="0" w:color="auto"/>
              <w:bottom w:val="single" w:sz="4" w:space="0" w:color="auto"/>
              <w:right w:val="single" w:sz="4" w:space="0" w:color="auto"/>
            </w:tcBorders>
          </w:tcPr>
          <w:p w14:paraId="7D3E0595" w14:textId="77777777" w:rsidR="00C42654" w:rsidRDefault="00C42654">
            <w:pPr>
              <w:widowControl w:val="0"/>
              <w:rPr>
                <w:szCs w:val="22"/>
                <w:lang w:val="hr-HR"/>
              </w:rPr>
            </w:pPr>
          </w:p>
        </w:tc>
      </w:tr>
    </w:tbl>
    <w:p w14:paraId="7D3E0597" w14:textId="77777777" w:rsidR="00C42654" w:rsidRDefault="000B544D">
      <w:pPr>
        <w:widowControl w:val="0"/>
        <w:ind w:firstLine="142"/>
        <w:rPr>
          <w:szCs w:val="22"/>
          <w:lang w:val="hr-HR"/>
        </w:rPr>
      </w:pPr>
      <w:r>
        <w:rPr>
          <w:szCs w:val="22"/>
          <w:vertAlign w:val="superscript"/>
          <w:lang w:val="hr-HR"/>
        </w:rPr>
        <w:t xml:space="preserve">(1) </w:t>
      </w:r>
      <w:r>
        <w:rPr>
          <w:bCs/>
          <w:szCs w:val="22"/>
          <w:lang w:val="hr-HR"/>
        </w:rPr>
        <w:t>Nuspojave prijavljene u razdoblju nakon stavljanja lijeka u promet.</w:t>
      </w:r>
    </w:p>
    <w:p w14:paraId="7D3E0598" w14:textId="77777777" w:rsidR="00C42654" w:rsidRDefault="000B544D">
      <w:pPr>
        <w:widowControl w:val="0"/>
        <w:ind w:firstLine="142"/>
        <w:rPr>
          <w:bCs/>
          <w:szCs w:val="22"/>
          <w:lang w:val="hr-HR"/>
        </w:rPr>
      </w:pPr>
      <w:r>
        <w:rPr>
          <w:bCs/>
          <w:szCs w:val="22"/>
          <w:vertAlign w:val="superscript"/>
          <w:lang w:val="hr-HR"/>
        </w:rPr>
        <w:t xml:space="preserve">(2) </w:t>
      </w:r>
      <w:r>
        <w:rPr>
          <w:bCs/>
          <w:szCs w:val="22"/>
          <w:lang w:val="hr-HR"/>
        </w:rPr>
        <w:t>Vidjeti „Opis odabranih nuspojava“.</w:t>
      </w:r>
    </w:p>
    <w:p w14:paraId="7D3E0599" w14:textId="77777777" w:rsidR="00C42654" w:rsidRDefault="000B544D">
      <w:pPr>
        <w:widowControl w:val="0"/>
        <w:ind w:firstLine="142"/>
        <w:rPr>
          <w:bCs/>
          <w:szCs w:val="22"/>
          <w:lang w:val="hr-HR"/>
        </w:rPr>
      </w:pPr>
      <w:r>
        <w:rPr>
          <w:bCs/>
          <w:szCs w:val="22"/>
          <w:vertAlign w:val="superscript"/>
          <w:lang w:val="hr-HR"/>
        </w:rPr>
        <w:t>(3)</w:t>
      </w:r>
      <w:r>
        <w:rPr>
          <w:bCs/>
          <w:szCs w:val="22"/>
          <w:lang w:val="hr-HR"/>
        </w:rPr>
        <w:t xml:space="preserve"> Prijavljeno u ispitivanjima primarno generaliziranih toničko-kloničkih napadaja.</w:t>
      </w:r>
    </w:p>
    <w:p w14:paraId="7D3E059A" w14:textId="77777777" w:rsidR="00C42654" w:rsidRDefault="00C42654">
      <w:pPr>
        <w:widowControl w:val="0"/>
        <w:rPr>
          <w:bCs/>
          <w:szCs w:val="22"/>
          <w:u w:val="single"/>
          <w:lang w:val="hr-HR"/>
        </w:rPr>
      </w:pPr>
    </w:p>
    <w:p w14:paraId="7D3E059B" w14:textId="77777777" w:rsidR="00C42654" w:rsidRDefault="000B544D">
      <w:pPr>
        <w:keepNext/>
        <w:widowControl w:val="0"/>
        <w:rPr>
          <w:bCs/>
          <w:szCs w:val="22"/>
          <w:u w:val="single"/>
          <w:lang w:val="hr-HR"/>
        </w:rPr>
      </w:pPr>
      <w:r>
        <w:rPr>
          <w:bCs/>
          <w:szCs w:val="22"/>
          <w:u w:val="single"/>
          <w:lang w:val="hr-HR"/>
        </w:rPr>
        <w:t>Opis odabranih nuspojava</w:t>
      </w:r>
    </w:p>
    <w:p w14:paraId="7D3E059C" w14:textId="77777777" w:rsidR="00C42654" w:rsidRDefault="00C42654">
      <w:pPr>
        <w:keepNext/>
        <w:widowControl w:val="0"/>
        <w:rPr>
          <w:szCs w:val="22"/>
          <w:lang w:val="hr-HR"/>
        </w:rPr>
      </w:pPr>
    </w:p>
    <w:p w14:paraId="7D3E059D" w14:textId="77777777" w:rsidR="00C42654" w:rsidRDefault="000B544D">
      <w:pPr>
        <w:widowControl w:val="0"/>
        <w:rPr>
          <w:bCs/>
          <w:szCs w:val="22"/>
          <w:lang w:val="hr-HR"/>
        </w:rPr>
      </w:pPr>
      <w:r>
        <w:rPr>
          <w:szCs w:val="22"/>
          <w:lang w:val="hr-HR"/>
        </w:rPr>
        <w:t>Primjena lakozamida povezana je s pojavom produljenja PR-intervala koje je ovisno dozi</w:t>
      </w:r>
      <w:r>
        <w:rPr>
          <w:bCs/>
          <w:szCs w:val="22"/>
          <w:lang w:val="hr-HR"/>
        </w:rPr>
        <w:t>. Mogu se javiti nuspojave povezane s produljenjem PR-intervala (npr. atrioventrikularni blok, sinkopa, bradikardija).</w:t>
      </w:r>
    </w:p>
    <w:p w14:paraId="7D3E059E" w14:textId="77777777" w:rsidR="00C42654" w:rsidRDefault="000B544D">
      <w:pPr>
        <w:widowControl w:val="0"/>
        <w:rPr>
          <w:bCs/>
          <w:szCs w:val="22"/>
          <w:lang w:val="hr-HR"/>
        </w:rPr>
      </w:pPr>
      <w:r>
        <w:rPr>
          <w:bCs/>
          <w:szCs w:val="22"/>
          <w:lang w:val="hr-HR"/>
        </w:rPr>
        <w:t>U dodatnim kliničkim ispitivanjima u bolesnika s epilepsijom stopa incidencije prijavljenih AV-blokova prvog stupnja manje je česta te iznosi 0,7 %, 0 %, 0,5 % za lakozamid u dozi od 200 mg, 400 mg, 600 mg odnosno 0 %</w:t>
      </w:r>
      <w:r>
        <w:rPr>
          <w:b/>
          <w:bCs/>
          <w:szCs w:val="22"/>
          <w:lang w:val="hr-HR"/>
        </w:rPr>
        <w:t xml:space="preserve"> </w:t>
      </w:r>
      <w:r>
        <w:rPr>
          <w:bCs/>
          <w:szCs w:val="22"/>
          <w:lang w:val="hr-HR"/>
        </w:rPr>
        <w:t>za placebo. U tim ispitivanjima nije zabilježena pojava AV-</w:t>
      </w:r>
      <w:r>
        <w:rPr>
          <w:bCs/>
          <w:szCs w:val="22"/>
          <w:lang w:val="hr-HR"/>
        </w:rPr>
        <w:lastRenderedPageBreak/>
        <w:t>bloka drugog ili višeg stupnja. Međutim, slučajevi pojave AV-bloka drugog i trećeg stupnja povezani s liječenjem lakozamidom zabilježeni su tijekom razdoblja nakon stavljanja lijeka u promet. U kliničkom ispitivanju monoterapije u kojem je lakozamid uspoređivan s karbamazepinom CR, stupanj produljenja PR intervala bio je usporediv između lakozamida i karbamazepina.</w:t>
      </w:r>
    </w:p>
    <w:p w14:paraId="7D3E059F" w14:textId="77777777" w:rsidR="00C42654" w:rsidRDefault="000B544D">
      <w:pPr>
        <w:widowControl w:val="0"/>
        <w:rPr>
          <w:bCs/>
          <w:szCs w:val="22"/>
          <w:lang w:val="hr-HR"/>
        </w:rPr>
      </w:pPr>
      <w:r>
        <w:rPr>
          <w:bCs/>
          <w:szCs w:val="22"/>
          <w:lang w:val="hr-HR"/>
        </w:rPr>
        <w:t>Stopa incidencije sinkope zabilježena u združenim kliničkim ispitivanjima dodatne terapije manje je česta i nije se razlikovala između bolesnika s epilepsijom (n = 944) koji su liječeni lakozamidom (0,1 %) i bolesnika s epilepsijom (n = 364) koji su dobivali placebo (0,3 %). U kliničkom ispitivanju monoterapije u kojem je lakozamid uspoređivan s karbamazepinom CR, sinkopa je zabilježena u 7/444 (1,6 %) bolesnika liječenih lakozamidom i u 1/442 (0,2 %) bolesnika liječenih karbamazepinom CR.</w:t>
      </w:r>
    </w:p>
    <w:p w14:paraId="7D3E05A0" w14:textId="77777777" w:rsidR="00C42654" w:rsidRDefault="000B544D">
      <w:pPr>
        <w:pStyle w:val="Date"/>
        <w:rPr>
          <w:szCs w:val="22"/>
          <w:lang w:val="hr-HR"/>
        </w:rPr>
      </w:pPr>
      <w:r>
        <w:rPr>
          <w:szCs w:val="22"/>
          <w:lang w:val="hr-HR"/>
        </w:rPr>
        <w:t>Fibrilacija ili undulacija atrija nisu zabilježene u kratkoročnim kliničkim ispitivanjima; međutim oboje je zabilježeno u otvorenim ispitivanjima epilepsije te tijekom razdoblja nakon stavljanja lijeka u promet.</w:t>
      </w:r>
    </w:p>
    <w:p w14:paraId="7D3E05A1" w14:textId="77777777" w:rsidR="00C42654" w:rsidRDefault="00C42654">
      <w:pPr>
        <w:rPr>
          <w:szCs w:val="22"/>
          <w:lang w:val="hr-HR"/>
        </w:rPr>
      </w:pPr>
    </w:p>
    <w:p w14:paraId="7D3E05A2" w14:textId="77777777" w:rsidR="00C42654" w:rsidRDefault="000B544D">
      <w:pPr>
        <w:pStyle w:val="Date"/>
        <w:keepNext/>
        <w:rPr>
          <w:i/>
          <w:szCs w:val="22"/>
          <w:lang w:val="hr-HR"/>
        </w:rPr>
      </w:pPr>
      <w:r>
        <w:rPr>
          <w:i/>
          <w:szCs w:val="22"/>
          <w:lang w:val="hr-HR"/>
        </w:rPr>
        <w:t>Laboratorijska odstupanja</w:t>
      </w:r>
    </w:p>
    <w:p w14:paraId="7D3E05A3" w14:textId="77777777" w:rsidR="00C42654" w:rsidRDefault="000B544D">
      <w:pPr>
        <w:pStyle w:val="Paragraph"/>
        <w:spacing w:after="0"/>
        <w:rPr>
          <w:rFonts w:eastAsia="ArialUnicodeMS"/>
          <w:sz w:val="22"/>
          <w:szCs w:val="22"/>
          <w:lang w:val="hr-HR"/>
        </w:rPr>
      </w:pPr>
      <w:r>
        <w:rPr>
          <w:rFonts w:eastAsia="ArialUnicodeMS"/>
          <w:sz w:val="22"/>
          <w:szCs w:val="22"/>
          <w:lang w:val="hr-HR"/>
        </w:rPr>
        <w:t>Poremećaji u testovima jetrene funkcije uočeni su tijekom placebom kontroliranih kliničkih ispitivanja s lakozamidom u odraslih bolesnika s parcijalnim napadajima koji su istovremeno uzimali 1 do 3 antiepileptička lijeka. Povišene vrijednosti ALT-a do ≥ 3 x od gornje granice normale (GGN) zabilježene su u 0,7 % (7/935) bolesnika koji su uzimali Vimpat i u 0 % (0/356) bolesnika koji su uzimali placebo.</w:t>
      </w:r>
    </w:p>
    <w:p w14:paraId="7D3E05A4" w14:textId="77777777" w:rsidR="00C42654" w:rsidRDefault="00C42654">
      <w:pPr>
        <w:rPr>
          <w:szCs w:val="22"/>
          <w:lang w:val="hr-HR"/>
        </w:rPr>
      </w:pPr>
    </w:p>
    <w:p w14:paraId="7D3E05A5" w14:textId="77777777" w:rsidR="00C42654" w:rsidRDefault="000B544D">
      <w:pPr>
        <w:pStyle w:val="Date"/>
        <w:keepNext/>
        <w:rPr>
          <w:i/>
          <w:szCs w:val="22"/>
          <w:lang w:val="hr-HR" w:eastAsia="de-DE"/>
        </w:rPr>
      </w:pPr>
      <w:r>
        <w:rPr>
          <w:i/>
          <w:szCs w:val="22"/>
          <w:lang w:val="hr-HR" w:eastAsia="de-DE"/>
        </w:rPr>
        <w:t>Multiorganske reakcije preosjetljivosti</w:t>
      </w:r>
    </w:p>
    <w:p w14:paraId="7D3E05A6" w14:textId="77777777" w:rsidR="00C42654" w:rsidRDefault="000B544D">
      <w:pPr>
        <w:rPr>
          <w:szCs w:val="22"/>
          <w:lang w:val="hr-HR" w:eastAsia="de-DE"/>
        </w:rPr>
      </w:pPr>
      <w:r>
        <w:rPr>
          <w:szCs w:val="22"/>
          <w:lang w:val="hr-HR" w:eastAsia="de-DE"/>
        </w:rPr>
        <w:t>Multiorganske reakcije preosjetljivosti (također poznate kao reakcija na lijek s eozinofilijom i sistemskim simptomima, DRESS) zabilježene su u bolesnika koji su liječeni nekim antiepileptičkim lijekovima. Te reakcije imaju različite kliničke slike, no u pravilu se očituju vrućicom i osipom i mogu biti povezane sa zahvaćenošću različitih organskih sustava. Ako se sumnja na multiorgansku reakciju preosjetljivosti, primjenu lakozamida treba prekinuti.</w:t>
      </w:r>
    </w:p>
    <w:p w14:paraId="7D3E05A7" w14:textId="77777777" w:rsidR="00C42654" w:rsidRDefault="00C42654">
      <w:pPr>
        <w:rPr>
          <w:szCs w:val="22"/>
          <w:lang w:val="hr-HR"/>
        </w:rPr>
      </w:pPr>
    </w:p>
    <w:p w14:paraId="7D3E05A8" w14:textId="77777777" w:rsidR="00C42654" w:rsidRDefault="000B544D">
      <w:pPr>
        <w:keepNext/>
        <w:rPr>
          <w:szCs w:val="22"/>
          <w:u w:val="single"/>
          <w:lang w:val="hr-HR"/>
        </w:rPr>
      </w:pPr>
      <w:r>
        <w:rPr>
          <w:szCs w:val="22"/>
          <w:u w:val="single"/>
          <w:lang w:val="hr-HR"/>
        </w:rPr>
        <w:t>Pedijatrijska populacija</w:t>
      </w:r>
    </w:p>
    <w:p w14:paraId="7D3E05A9" w14:textId="77777777" w:rsidR="00C42654" w:rsidRDefault="00C42654">
      <w:pPr>
        <w:keepNext/>
        <w:widowControl w:val="0"/>
        <w:rPr>
          <w:szCs w:val="22"/>
          <w:lang w:val="hr-HR"/>
        </w:rPr>
      </w:pPr>
    </w:p>
    <w:p w14:paraId="7D3E05AA" w14:textId="77777777" w:rsidR="00C42654" w:rsidRDefault="000B544D">
      <w:pPr>
        <w:rPr>
          <w:szCs w:val="22"/>
          <w:lang w:val="hr-HR"/>
        </w:rPr>
      </w:pPr>
      <w:r>
        <w:rPr>
          <w:szCs w:val="22"/>
          <w:lang w:val="hr-HR"/>
        </w:rPr>
        <w:t>Sigurnosni profil lakozamida u placebom kontroliranim (255 bolesnika u dobi od navršenih mjesec dana života do manje od 4 godine i 343 bolesnika u dobi od 4 godine do manje od 17 godina) i otvorenim kliničkim ispitivanjima (847 bolesnika u dobi od navršenih mjesec dana života do 18 ili manje godina) u dodatnoj terapiji u pedijatrijskih bolesnika koji imaju parcijalne napadaje podudarao se sa sigurnosnim profilom zabilježenim u odraslih. Budući da su dostupni podaci za pedijatrijske bolesnike mlađe od 2 godine ograničeni, lakozamid nije indiciran za ovu dobnu skupinu.</w:t>
      </w:r>
    </w:p>
    <w:p w14:paraId="7D3E05AB" w14:textId="77777777" w:rsidR="00C42654" w:rsidRDefault="000B544D">
      <w:pPr>
        <w:rPr>
          <w:szCs w:val="22"/>
          <w:lang w:val="hr-HR"/>
        </w:rPr>
      </w:pPr>
      <w:r>
        <w:rPr>
          <w:szCs w:val="22"/>
          <w:lang w:val="hr-HR"/>
        </w:rPr>
        <w:t>Dodatne nuspojave uočene u pedijatrijskoj populaciji bile su pireksija, nazofaringitis, faringitis, smanjenje apetita, poremećaji u ponašanju i letargija. Somnolencija je češće prijavljena u pedijatrijskoj populaciji (≥ 1/10) u odnosu na odraslu populaciju (≥ 1/100 do &lt; 1/10).</w:t>
      </w:r>
    </w:p>
    <w:p w14:paraId="7D3E05AC" w14:textId="77777777" w:rsidR="00C42654" w:rsidRDefault="00C42654">
      <w:pPr>
        <w:rPr>
          <w:szCs w:val="22"/>
          <w:lang w:val="hr-HR"/>
        </w:rPr>
      </w:pPr>
    </w:p>
    <w:p w14:paraId="7D3E05AD" w14:textId="77777777" w:rsidR="00C42654" w:rsidRDefault="000B544D">
      <w:pPr>
        <w:keepNext/>
        <w:keepLines/>
        <w:rPr>
          <w:szCs w:val="22"/>
          <w:u w:val="single"/>
          <w:lang w:val="hr-HR"/>
        </w:rPr>
      </w:pPr>
      <w:r>
        <w:rPr>
          <w:szCs w:val="22"/>
          <w:u w:val="single"/>
          <w:lang w:val="hr-HR"/>
        </w:rPr>
        <w:t>Starija populacija</w:t>
      </w:r>
    </w:p>
    <w:p w14:paraId="7D3E05AE" w14:textId="77777777" w:rsidR="00C42654" w:rsidRDefault="00C42654">
      <w:pPr>
        <w:keepNext/>
        <w:keepLines/>
        <w:rPr>
          <w:szCs w:val="22"/>
          <w:lang w:val="hr-HR"/>
        </w:rPr>
      </w:pPr>
    </w:p>
    <w:p w14:paraId="7D3E05AF" w14:textId="77777777" w:rsidR="00C42654" w:rsidRDefault="000B544D">
      <w:pPr>
        <w:keepNext/>
        <w:rPr>
          <w:szCs w:val="22"/>
          <w:lang w:val="hr-HR"/>
        </w:rPr>
      </w:pPr>
      <w:r>
        <w:rPr>
          <w:szCs w:val="22"/>
          <w:lang w:val="hr-HR"/>
        </w:rPr>
        <w:t>U ispitivanju monoterapije u kojem je lakozamid uspoređivan s karbamazepinom CR, čini se da su vrste nuspojava povezane s lakozamidom u starijih bolesnika (≥ 65 godina starosti) bile slične onima opaženim kod bolesnika mlađih od 65 godina. Međutim, zabilježena je veća incidencija (≥ 5 % razlike) padova, proljeva i tremora u starijih bolesnika u odnosu na mlađe odrasle bolesnike. Najčešća nuspojava povezana sa srcem zabilježena u starijih u odnosu na mlađu odraslu populaciju bila je AV blok prvog stupnja. Kod primjene lakozamida on je prijavljen u 4,8 % (3/62) starijih bolesnika naspram 1,6 % (6/382) u mlađih odraslih bolesnika. Stopa prekida liječenja zbog nuspojava zabilježenih s lakozamidom bila je 21,0 % (13/62) u starijih bolesnika naspram 9,2 % (35/382) u mlađih odraslih bolesnika. Te razlike između starijih i mlađih odraslih bolesnika bile su slične onima u skupini s aktivnim usporednim lijekom.</w:t>
      </w:r>
    </w:p>
    <w:p w14:paraId="7D3E05B0" w14:textId="77777777" w:rsidR="00C42654" w:rsidRDefault="00C42654">
      <w:pPr>
        <w:rPr>
          <w:szCs w:val="22"/>
          <w:lang w:val="hr-HR"/>
        </w:rPr>
      </w:pPr>
    </w:p>
    <w:p w14:paraId="7D3E05B1" w14:textId="77777777" w:rsidR="00C42654" w:rsidRDefault="000B544D">
      <w:pPr>
        <w:keepNext/>
        <w:autoSpaceDE w:val="0"/>
        <w:autoSpaceDN w:val="0"/>
        <w:adjustRightInd w:val="0"/>
        <w:jc w:val="both"/>
        <w:rPr>
          <w:szCs w:val="22"/>
          <w:u w:val="single"/>
          <w:lang w:val="hr-HR"/>
        </w:rPr>
      </w:pPr>
      <w:r>
        <w:rPr>
          <w:szCs w:val="22"/>
          <w:u w:val="single"/>
          <w:lang w:val="hr-HR"/>
        </w:rPr>
        <w:t>Prijavljivanje sumnji na nuspojavu</w:t>
      </w:r>
    </w:p>
    <w:p w14:paraId="7D3E05B2" w14:textId="77777777" w:rsidR="00C42654" w:rsidRDefault="00C42654">
      <w:pPr>
        <w:keepNext/>
        <w:rPr>
          <w:szCs w:val="22"/>
          <w:lang w:val="hr-HR"/>
        </w:rPr>
      </w:pPr>
    </w:p>
    <w:p w14:paraId="7D3E05B3" w14:textId="77777777" w:rsidR="00C42654" w:rsidRDefault="000B544D">
      <w:pPr>
        <w:rPr>
          <w:szCs w:val="22"/>
          <w:lang w:val="hr-HR"/>
        </w:rPr>
      </w:pPr>
      <w:r>
        <w:rPr>
          <w:szCs w:val="22"/>
          <w:lang w:val="hr-HR"/>
        </w:rPr>
        <w:t xml:space="preserve">Nakon dobivanja odobrenja lijeka važno je prijavljivanje sumnji na njegove nuspojave. Time se omogućuje kontinuirano praćenje omjera koristi i rizika lijeka. Od zdravstvenih radnika se traži da </w:t>
      </w:r>
      <w:r>
        <w:rPr>
          <w:szCs w:val="22"/>
          <w:lang w:val="hr-HR"/>
        </w:rPr>
        <w:lastRenderedPageBreak/>
        <w:t xml:space="preserve">prijave svaku sumnju na nuspojavu lijeka putem nacionalnog sustava prijave nuspojava: </w:t>
      </w:r>
      <w:r>
        <w:rPr>
          <w:szCs w:val="22"/>
          <w:highlight w:val="lightGray"/>
          <w:lang w:val="hr-HR"/>
        </w:rPr>
        <w:t xml:space="preserve">navedenog u </w:t>
      </w:r>
      <w:hyperlink r:id="rId15" w:history="1">
        <w:r>
          <w:rPr>
            <w:rStyle w:val="Hyperlink"/>
            <w:szCs w:val="22"/>
            <w:highlight w:val="lightGray"/>
            <w:lang w:val="hr-HR"/>
          </w:rPr>
          <w:t>Dodatku V</w:t>
        </w:r>
      </w:hyperlink>
      <w:r>
        <w:rPr>
          <w:szCs w:val="22"/>
          <w:lang w:val="hr-HR"/>
        </w:rPr>
        <w:t>.</w:t>
      </w:r>
    </w:p>
    <w:p w14:paraId="7D3E05B4" w14:textId="77777777" w:rsidR="00C42654" w:rsidRDefault="00C42654">
      <w:pPr>
        <w:rPr>
          <w:szCs w:val="22"/>
          <w:lang w:val="hr-HR"/>
        </w:rPr>
      </w:pPr>
    </w:p>
    <w:p w14:paraId="7D3E05B5" w14:textId="77777777" w:rsidR="00C42654" w:rsidRDefault="000B544D">
      <w:pPr>
        <w:keepNext/>
        <w:ind w:left="567" w:hanging="567"/>
        <w:outlineLvl w:val="0"/>
        <w:rPr>
          <w:szCs w:val="22"/>
          <w:lang w:val="hr-HR"/>
        </w:rPr>
      </w:pPr>
      <w:r>
        <w:rPr>
          <w:b/>
          <w:szCs w:val="22"/>
          <w:lang w:val="hr-HR"/>
        </w:rPr>
        <w:t>4.9</w:t>
      </w:r>
      <w:r>
        <w:rPr>
          <w:b/>
          <w:szCs w:val="22"/>
          <w:lang w:val="hr-HR"/>
        </w:rPr>
        <w:tab/>
        <w:t>Predoziranje</w:t>
      </w:r>
    </w:p>
    <w:p w14:paraId="7D3E05B6" w14:textId="77777777" w:rsidR="00C42654" w:rsidRDefault="00C42654">
      <w:pPr>
        <w:keepNext/>
        <w:rPr>
          <w:szCs w:val="22"/>
          <w:lang w:val="hr-HR"/>
        </w:rPr>
      </w:pPr>
    </w:p>
    <w:p w14:paraId="7D3E05B7" w14:textId="77777777" w:rsidR="00C42654" w:rsidRDefault="000B544D">
      <w:pPr>
        <w:keepNext/>
        <w:widowControl w:val="0"/>
        <w:rPr>
          <w:bCs/>
          <w:szCs w:val="22"/>
          <w:u w:val="single"/>
          <w:lang w:val="hr-HR"/>
        </w:rPr>
      </w:pPr>
      <w:r>
        <w:rPr>
          <w:bCs/>
          <w:szCs w:val="22"/>
          <w:u w:val="single"/>
          <w:lang w:val="hr-HR"/>
        </w:rPr>
        <w:t>Simptomi</w:t>
      </w:r>
    </w:p>
    <w:p w14:paraId="7D3E05B8" w14:textId="77777777" w:rsidR="00C42654" w:rsidRDefault="00C42654">
      <w:pPr>
        <w:keepNext/>
        <w:widowControl w:val="0"/>
        <w:rPr>
          <w:bCs/>
          <w:szCs w:val="22"/>
          <w:lang w:val="hr-HR"/>
        </w:rPr>
      </w:pPr>
    </w:p>
    <w:p w14:paraId="7D3E05B9" w14:textId="77777777" w:rsidR="00C42654" w:rsidRDefault="000B544D">
      <w:pPr>
        <w:widowControl w:val="0"/>
        <w:rPr>
          <w:bCs/>
          <w:szCs w:val="22"/>
          <w:lang w:val="hr-HR"/>
        </w:rPr>
      </w:pPr>
      <w:r>
        <w:rPr>
          <w:bCs/>
          <w:szCs w:val="22"/>
          <w:lang w:val="hr-HR"/>
        </w:rPr>
        <w:t>Simptomi uočeni nakon slučajnog ili namjernog predoziranja lakozamidom prvenstveno su povezani sa SŽS-om i gastrointestinalnim sustavom.</w:t>
      </w:r>
    </w:p>
    <w:p w14:paraId="7D3E05BA" w14:textId="77777777" w:rsidR="00C42654" w:rsidRDefault="000B544D">
      <w:pPr>
        <w:widowControl w:val="0"/>
        <w:numPr>
          <w:ilvl w:val="0"/>
          <w:numId w:val="47"/>
        </w:numPr>
        <w:ind w:left="567" w:hanging="567"/>
        <w:rPr>
          <w:szCs w:val="22"/>
          <w:lang w:val="hr-HR"/>
        </w:rPr>
      </w:pPr>
      <w:r>
        <w:rPr>
          <w:bCs/>
          <w:szCs w:val="22"/>
          <w:lang w:val="hr-HR"/>
        </w:rPr>
        <w:t xml:space="preserve">Vrste nuspojava koje su se javile u bolesnika izloženih dozama iznad 400 mg pa sve do 800 mg nisu bile klinički različite od onih u bolesnika koji su primjenjivali preporučene doze lakozamida. </w:t>
      </w:r>
    </w:p>
    <w:p w14:paraId="7D3E05BB" w14:textId="77777777" w:rsidR="00C42654" w:rsidRDefault="000B544D">
      <w:pPr>
        <w:widowControl w:val="0"/>
        <w:numPr>
          <w:ilvl w:val="0"/>
          <w:numId w:val="47"/>
        </w:numPr>
        <w:ind w:left="567" w:hanging="567"/>
        <w:rPr>
          <w:szCs w:val="22"/>
          <w:lang w:val="hr-HR"/>
        </w:rPr>
      </w:pPr>
      <w:r>
        <w:rPr>
          <w:bCs/>
          <w:szCs w:val="22"/>
          <w:lang w:val="hr-HR"/>
        </w:rPr>
        <w:t xml:space="preserve">Reakcije prijavljene nakon uzimanja doza većih od 800 mg su omaglica, mučnina, povraćanje, napadaji (generalizirani toničko-klonički napadaji, </w:t>
      </w:r>
      <w:r>
        <w:rPr>
          <w:bCs/>
          <w:i/>
          <w:szCs w:val="22"/>
          <w:lang w:val="hr-HR"/>
        </w:rPr>
        <w:t>status epilepticus</w:t>
      </w:r>
      <w:r>
        <w:rPr>
          <w:bCs/>
          <w:szCs w:val="22"/>
          <w:lang w:val="hr-HR"/>
        </w:rPr>
        <w:t>). Također su opaženi poremećaji srčane provodljivosti, šok i koma. Prijavljeni su smrtni ishodi kod bolesnika nakon akutnog jednokratnog predoziranja uzimanjem nekoliko grama lakozamida.</w:t>
      </w:r>
    </w:p>
    <w:p w14:paraId="7D3E05BC" w14:textId="77777777" w:rsidR="00C42654" w:rsidRDefault="00C42654">
      <w:pPr>
        <w:keepNext/>
        <w:keepLines/>
        <w:widowControl w:val="0"/>
        <w:rPr>
          <w:lang w:val="hr-HR"/>
        </w:rPr>
      </w:pPr>
    </w:p>
    <w:p w14:paraId="7D3E05BD" w14:textId="77777777" w:rsidR="00C42654" w:rsidRDefault="000B544D">
      <w:pPr>
        <w:keepNext/>
        <w:rPr>
          <w:u w:val="single"/>
          <w:lang w:val="hr-HR"/>
        </w:rPr>
      </w:pPr>
      <w:r>
        <w:rPr>
          <w:u w:val="single"/>
          <w:lang w:val="hr-HR"/>
        </w:rPr>
        <w:t>Zbrinjavanje</w:t>
      </w:r>
    </w:p>
    <w:p w14:paraId="7D3E05BE" w14:textId="77777777" w:rsidR="00C42654" w:rsidRDefault="00C42654">
      <w:pPr>
        <w:keepNext/>
        <w:rPr>
          <w:lang w:val="hr-HR"/>
        </w:rPr>
      </w:pPr>
    </w:p>
    <w:p w14:paraId="7D3E05BF" w14:textId="77777777" w:rsidR="00C42654" w:rsidRDefault="000B544D">
      <w:pPr>
        <w:rPr>
          <w:lang w:val="hr-HR"/>
        </w:rPr>
      </w:pPr>
      <w:r>
        <w:rPr>
          <w:lang w:val="hr-HR"/>
        </w:rPr>
        <w:t>Za predoziranje lakozamidom nema specifičnog antidota. Liječenje predoziranja lakozamidom treba uključivati opće potporne mjere i u slučaju potrebe može uključivati hemodijalizu (vidjeti dio 5.2).</w:t>
      </w:r>
    </w:p>
    <w:p w14:paraId="7D3E05C0" w14:textId="77777777" w:rsidR="00C42654" w:rsidRDefault="00C42654">
      <w:pPr>
        <w:rPr>
          <w:szCs w:val="22"/>
          <w:lang w:val="hr-HR"/>
        </w:rPr>
      </w:pPr>
    </w:p>
    <w:p w14:paraId="7D3E05C1" w14:textId="77777777" w:rsidR="00C42654" w:rsidRDefault="00C42654">
      <w:pPr>
        <w:rPr>
          <w:szCs w:val="22"/>
          <w:lang w:val="hr-HR"/>
        </w:rPr>
      </w:pPr>
    </w:p>
    <w:p w14:paraId="7D3E05C2" w14:textId="77777777" w:rsidR="00C42654" w:rsidRDefault="000B544D">
      <w:pPr>
        <w:keepNext/>
        <w:ind w:left="567" w:hanging="567"/>
        <w:rPr>
          <w:szCs w:val="22"/>
          <w:lang w:val="hr-HR"/>
        </w:rPr>
      </w:pPr>
      <w:r>
        <w:rPr>
          <w:b/>
          <w:szCs w:val="22"/>
          <w:lang w:val="hr-HR"/>
        </w:rPr>
        <w:t>5.</w:t>
      </w:r>
      <w:r>
        <w:rPr>
          <w:b/>
          <w:szCs w:val="22"/>
          <w:lang w:val="hr-HR"/>
        </w:rPr>
        <w:tab/>
        <w:t>FARMAKOLOŠKA SVOJSTVA</w:t>
      </w:r>
    </w:p>
    <w:p w14:paraId="7D3E05C3" w14:textId="77777777" w:rsidR="00C42654" w:rsidRDefault="00C42654">
      <w:pPr>
        <w:keepNext/>
        <w:rPr>
          <w:szCs w:val="22"/>
          <w:lang w:val="hr-HR"/>
        </w:rPr>
      </w:pPr>
    </w:p>
    <w:p w14:paraId="7D3E05C4" w14:textId="77777777" w:rsidR="00C42654" w:rsidRDefault="000B544D">
      <w:pPr>
        <w:keepNext/>
        <w:ind w:left="567" w:hanging="567"/>
        <w:outlineLvl w:val="0"/>
        <w:rPr>
          <w:szCs w:val="22"/>
          <w:lang w:val="hr-HR"/>
        </w:rPr>
      </w:pPr>
      <w:r>
        <w:rPr>
          <w:b/>
          <w:szCs w:val="22"/>
          <w:lang w:val="hr-HR"/>
        </w:rPr>
        <w:t>5.1 </w:t>
      </w:r>
      <w:r>
        <w:rPr>
          <w:b/>
          <w:szCs w:val="22"/>
          <w:lang w:val="hr-HR"/>
        </w:rPr>
        <w:tab/>
        <w:t>Farmakodinamička svojstva</w:t>
      </w:r>
    </w:p>
    <w:p w14:paraId="7D3E05C5" w14:textId="77777777" w:rsidR="00C42654" w:rsidRDefault="00C42654">
      <w:pPr>
        <w:keepNext/>
        <w:rPr>
          <w:szCs w:val="22"/>
          <w:lang w:val="hr-HR"/>
        </w:rPr>
      </w:pPr>
    </w:p>
    <w:p w14:paraId="7D3E05C6" w14:textId="77777777" w:rsidR="00C42654" w:rsidRDefault="000B544D">
      <w:pPr>
        <w:widowControl w:val="0"/>
        <w:rPr>
          <w:szCs w:val="22"/>
          <w:lang w:val="hr-HR"/>
        </w:rPr>
      </w:pPr>
      <w:r>
        <w:rPr>
          <w:szCs w:val="22"/>
          <w:lang w:val="hr-HR"/>
        </w:rPr>
        <w:t>Farmakoterapijska skupina: antiepileptici, ostali antiepileptici, ATK oznaka: N03AX18 </w:t>
      </w:r>
    </w:p>
    <w:p w14:paraId="7D3E05C7" w14:textId="77777777" w:rsidR="00C42654" w:rsidRDefault="00C42654">
      <w:pPr>
        <w:widowControl w:val="0"/>
        <w:rPr>
          <w:szCs w:val="22"/>
          <w:lang w:val="hr-HR"/>
        </w:rPr>
      </w:pPr>
    </w:p>
    <w:p w14:paraId="7D3E05C8" w14:textId="77777777" w:rsidR="00C42654" w:rsidRDefault="000B544D">
      <w:pPr>
        <w:keepNext/>
        <w:widowControl w:val="0"/>
        <w:autoSpaceDE w:val="0"/>
        <w:autoSpaceDN w:val="0"/>
        <w:adjustRightInd w:val="0"/>
        <w:rPr>
          <w:szCs w:val="22"/>
          <w:u w:val="single"/>
          <w:lang w:val="hr-HR" w:eastAsia="de-DE"/>
        </w:rPr>
      </w:pPr>
      <w:r>
        <w:rPr>
          <w:szCs w:val="22"/>
          <w:u w:val="single"/>
          <w:lang w:val="hr-HR" w:eastAsia="de-DE"/>
        </w:rPr>
        <w:t>Mehanizam djelovanja</w:t>
      </w:r>
    </w:p>
    <w:p w14:paraId="7D3E05C9" w14:textId="77777777" w:rsidR="00C42654" w:rsidRDefault="00C42654">
      <w:pPr>
        <w:keepNext/>
        <w:widowControl w:val="0"/>
        <w:rPr>
          <w:szCs w:val="22"/>
          <w:lang w:val="hr-HR"/>
        </w:rPr>
      </w:pPr>
    </w:p>
    <w:p w14:paraId="7D3E05CA" w14:textId="77777777" w:rsidR="00C42654" w:rsidRDefault="000B544D">
      <w:pPr>
        <w:widowControl w:val="0"/>
        <w:rPr>
          <w:szCs w:val="22"/>
          <w:lang w:val="hr-HR"/>
        </w:rPr>
      </w:pPr>
      <w:r>
        <w:rPr>
          <w:szCs w:val="22"/>
          <w:lang w:val="hr-HR"/>
        </w:rPr>
        <w:t>Djelatna tvar, lakozamid (R-2-acetamido-N-benzil-3-metoksipropionamid) funkcionalna je aminokiselina.</w:t>
      </w:r>
    </w:p>
    <w:p w14:paraId="7D3E05CB" w14:textId="77777777" w:rsidR="00C42654" w:rsidRDefault="000B544D">
      <w:pPr>
        <w:widowControl w:val="0"/>
        <w:autoSpaceDE w:val="0"/>
        <w:autoSpaceDN w:val="0"/>
        <w:adjustRightInd w:val="0"/>
        <w:rPr>
          <w:szCs w:val="22"/>
          <w:lang w:val="hr-HR" w:eastAsia="de-DE"/>
        </w:rPr>
      </w:pPr>
      <w:r>
        <w:rPr>
          <w:szCs w:val="22"/>
          <w:lang w:val="hr-HR" w:eastAsia="de-DE"/>
        </w:rPr>
        <w:t xml:space="preserve">Točan mehanizam kojim lakozamid iskazuje svoj antiepileptički učinak kod ljudi još uvijek nije potpuno pojašnjen. </w:t>
      </w:r>
    </w:p>
    <w:p w14:paraId="7D3E05CC" w14:textId="77777777" w:rsidR="00C42654" w:rsidRDefault="000B544D">
      <w:pPr>
        <w:widowControl w:val="0"/>
        <w:autoSpaceDE w:val="0"/>
        <w:autoSpaceDN w:val="0"/>
        <w:adjustRightInd w:val="0"/>
        <w:rPr>
          <w:szCs w:val="22"/>
          <w:lang w:val="hr-HR" w:eastAsia="de-DE"/>
        </w:rPr>
      </w:pPr>
      <w:r>
        <w:rPr>
          <w:szCs w:val="22"/>
          <w:lang w:val="hr-HR" w:eastAsia="de-DE"/>
        </w:rPr>
        <w:t xml:space="preserve">Elektrofiziološka ispitivanja </w:t>
      </w:r>
      <w:r>
        <w:rPr>
          <w:i/>
          <w:szCs w:val="22"/>
          <w:lang w:val="hr-HR" w:eastAsia="de-DE"/>
        </w:rPr>
        <w:t>in vitro</w:t>
      </w:r>
      <w:r>
        <w:rPr>
          <w:szCs w:val="22"/>
          <w:lang w:val="hr-HR" w:eastAsia="de-DE"/>
        </w:rPr>
        <w:t xml:space="preserve"> pokazala su da lakozamid selektivno poboljšava sporu inaktivaciju natrijskih kanala reguliranih naponom, rezultat čega je stabilizacija hiperekscitabilnih membrana neurona. </w:t>
      </w:r>
    </w:p>
    <w:p w14:paraId="7D3E05CD" w14:textId="77777777" w:rsidR="00C42654" w:rsidRDefault="00C42654">
      <w:pPr>
        <w:pStyle w:val="Date"/>
        <w:rPr>
          <w:szCs w:val="22"/>
          <w:lang w:val="hr-HR" w:eastAsia="de-DE"/>
        </w:rPr>
      </w:pPr>
    </w:p>
    <w:p w14:paraId="7D3E05CE" w14:textId="77777777" w:rsidR="00C42654" w:rsidRDefault="000B544D">
      <w:pPr>
        <w:keepNext/>
        <w:widowControl w:val="0"/>
        <w:autoSpaceDE w:val="0"/>
        <w:autoSpaceDN w:val="0"/>
        <w:adjustRightInd w:val="0"/>
        <w:rPr>
          <w:szCs w:val="22"/>
          <w:u w:val="single"/>
          <w:lang w:val="hr-HR" w:eastAsia="de-DE"/>
        </w:rPr>
      </w:pPr>
      <w:r>
        <w:rPr>
          <w:szCs w:val="22"/>
          <w:u w:val="single"/>
          <w:lang w:val="hr-HR" w:eastAsia="de-DE"/>
        </w:rPr>
        <w:t>Farmakodinamički učinci</w:t>
      </w:r>
    </w:p>
    <w:p w14:paraId="7D3E05CF" w14:textId="77777777" w:rsidR="00C42654" w:rsidRDefault="00C42654">
      <w:pPr>
        <w:keepNext/>
        <w:widowControl w:val="0"/>
        <w:autoSpaceDE w:val="0"/>
        <w:autoSpaceDN w:val="0"/>
        <w:adjustRightInd w:val="0"/>
        <w:rPr>
          <w:szCs w:val="22"/>
          <w:lang w:val="hr-HR" w:eastAsia="de-DE"/>
        </w:rPr>
      </w:pPr>
    </w:p>
    <w:p w14:paraId="7D3E05D0" w14:textId="77777777" w:rsidR="00C42654" w:rsidRDefault="000B544D">
      <w:pPr>
        <w:widowControl w:val="0"/>
        <w:autoSpaceDE w:val="0"/>
        <w:autoSpaceDN w:val="0"/>
        <w:adjustRightInd w:val="0"/>
        <w:rPr>
          <w:szCs w:val="22"/>
          <w:lang w:val="hr-HR" w:eastAsia="de-DE"/>
        </w:rPr>
      </w:pPr>
      <w:r>
        <w:rPr>
          <w:szCs w:val="22"/>
          <w:lang w:val="hr-HR" w:eastAsia="de-DE"/>
        </w:rPr>
        <w:t xml:space="preserve">Lakozamid je pokazao zaštitni učinak protiv napadaja u širokom rasponu animalnih modela parcijalnih i primarno generaliziranih konvulzija te odgođenog izbijanja iz epileptičkog žarišta. </w:t>
      </w:r>
    </w:p>
    <w:p w14:paraId="7D3E05D1" w14:textId="77777777" w:rsidR="00C42654" w:rsidRDefault="000B544D">
      <w:pPr>
        <w:widowControl w:val="0"/>
        <w:autoSpaceDE w:val="0"/>
        <w:autoSpaceDN w:val="0"/>
        <w:adjustRightInd w:val="0"/>
        <w:rPr>
          <w:szCs w:val="22"/>
          <w:lang w:val="hr-HR" w:eastAsia="de-DE"/>
        </w:rPr>
      </w:pPr>
      <w:r>
        <w:rPr>
          <w:szCs w:val="22"/>
          <w:lang w:val="hr-HR" w:eastAsia="de-DE"/>
        </w:rPr>
        <w:t xml:space="preserve">Neklinički pokusi pokazali su da lakozamid u kombinaciji s levetiracetamom, karbamazepinom, fenitoinom, valproatom, lamotriginom, topiramatom ili gabapentinom ima sinergističke ili aditivne antikonvulzivne učinke. </w:t>
      </w:r>
    </w:p>
    <w:p w14:paraId="7D3E05D2" w14:textId="77777777" w:rsidR="00C42654" w:rsidRDefault="00C42654">
      <w:pPr>
        <w:pStyle w:val="Date"/>
        <w:rPr>
          <w:szCs w:val="22"/>
          <w:lang w:val="hr-HR" w:eastAsia="de-DE"/>
        </w:rPr>
      </w:pPr>
    </w:p>
    <w:p w14:paraId="7D3E05D3" w14:textId="77777777" w:rsidR="00C42654" w:rsidRDefault="000B544D">
      <w:pPr>
        <w:keepNext/>
        <w:widowControl w:val="0"/>
        <w:rPr>
          <w:rStyle w:val="Strong"/>
          <w:b w:val="0"/>
          <w:szCs w:val="22"/>
          <w:u w:val="single"/>
          <w:lang w:val="hr-HR"/>
        </w:rPr>
      </w:pPr>
      <w:r>
        <w:rPr>
          <w:rStyle w:val="Strong"/>
          <w:b w:val="0"/>
          <w:szCs w:val="22"/>
          <w:u w:val="single"/>
          <w:lang w:val="hr-HR"/>
        </w:rPr>
        <w:t>Klinička djelotvornost i sigurnost (parcijalni napadaji)</w:t>
      </w:r>
    </w:p>
    <w:p w14:paraId="7D3E05D4" w14:textId="77777777" w:rsidR="00C42654" w:rsidRDefault="000B544D">
      <w:pPr>
        <w:keepNext/>
        <w:widowControl w:val="0"/>
        <w:rPr>
          <w:rStyle w:val="Strong"/>
          <w:b w:val="0"/>
          <w:szCs w:val="22"/>
          <w:u w:val="single"/>
          <w:lang w:val="hr-HR"/>
        </w:rPr>
      </w:pPr>
      <w:r>
        <w:rPr>
          <w:rStyle w:val="Strong"/>
          <w:b w:val="0"/>
          <w:szCs w:val="22"/>
          <w:u w:val="single"/>
          <w:lang w:val="hr-HR"/>
        </w:rPr>
        <w:t>Odrasla populacija</w:t>
      </w:r>
    </w:p>
    <w:p w14:paraId="7D3E05D5" w14:textId="77777777" w:rsidR="00C42654" w:rsidRDefault="00C42654">
      <w:pPr>
        <w:keepNext/>
        <w:widowControl w:val="0"/>
        <w:rPr>
          <w:rStyle w:val="Strong"/>
          <w:b w:val="0"/>
          <w:szCs w:val="22"/>
          <w:u w:val="single"/>
          <w:lang w:val="hr-HR"/>
        </w:rPr>
      </w:pPr>
    </w:p>
    <w:p w14:paraId="7D3E05D6" w14:textId="77777777" w:rsidR="00C42654" w:rsidRDefault="000B544D">
      <w:pPr>
        <w:keepNext/>
        <w:widowControl w:val="0"/>
        <w:rPr>
          <w:rStyle w:val="Strong"/>
          <w:b w:val="0"/>
          <w:i/>
          <w:szCs w:val="22"/>
          <w:lang w:val="hr-HR"/>
        </w:rPr>
      </w:pPr>
      <w:r>
        <w:rPr>
          <w:rStyle w:val="Strong"/>
          <w:b w:val="0"/>
          <w:i/>
          <w:szCs w:val="22"/>
          <w:lang w:val="hr-HR"/>
        </w:rPr>
        <w:t>Monoterapija</w:t>
      </w:r>
    </w:p>
    <w:p w14:paraId="7D3E05D7" w14:textId="77777777" w:rsidR="00C42654" w:rsidRDefault="000B544D">
      <w:pPr>
        <w:widowControl w:val="0"/>
        <w:rPr>
          <w:rStyle w:val="Strong"/>
          <w:b w:val="0"/>
          <w:szCs w:val="22"/>
          <w:lang w:val="hr-HR"/>
        </w:rPr>
      </w:pPr>
      <w:r>
        <w:rPr>
          <w:rStyle w:val="Strong"/>
          <w:b w:val="0"/>
          <w:szCs w:val="22"/>
          <w:lang w:val="hr-HR"/>
        </w:rPr>
        <w:t xml:space="preserve">Djelotvornost lakozamida kao monoterapije ustanovljena je u dvostruko slijepom ispitivanju neinferiornosti na paralelnim skupinama u usporedbi s karbamazepinom CR u 886 bolesnika u dobi od 16 godina ili starijih s novo ili nedavno dijagnosticiranom epilepsijom. Bolesnici su morali imati spontane parcijalne napadaje sa sekundarnom generalizacijom ili bez nje. Bolesnici su bili randomizirani na karbamazepin CR ili lakozamid, u obliku tableta, u omjeru 1:1. Doziranje je bilo temeljeno na odgovoru na dozu i u rasponu od 400 do 1200 mg/dan za karbamazepin CR i </w:t>
      </w:r>
      <w:r>
        <w:rPr>
          <w:rStyle w:val="Strong"/>
          <w:b w:val="0"/>
          <w:szCs w:val="22"/>
          <w:lang w:val="hr-HR"/>
        </w:rPr>
        <w:lastRenderedPageBreak/>
        <w:t>od 200 do 600 mg/dan za lakozamid. Liječenje je trajalo do 121 tjedana, ovisno o odgovoru.</w:t>
      </w:r>
    </w:p>
    <w:p w14:paraId="7D3E05D8" w14:textId="77777777" w:rsidR="00C42654" w:rsidRDefault="000B544D">
      <w:pPr>
        <w:widowControl w:val="0"/>
        <w:rPr>
          <w:rStyle w:val="Strong"/>
          <w:b w:val="0"/>
          <w:szCs w:val="22"/>
          <w:lang w:val="hr-HR"/>
        </w:rPr>
      </w:pPr>
      <w:r>
        <w:rPr>
          <w:rStyle w:val="Strong"/>
          <w:b w:val="0"/>
          <w:szCs w:val="22"/>
          <w:lang w:val="hr-HR"/>
        </w:rPr>
        <w:t>Procijenjene stope bolesnika sa 6-mjesečnim razdobljem bez napadaja bile su 89,8 % u bolesnika liječene lakozamidom i 91,1 % za bolesnike liječene karbamazepinom CR koristeći analizu po Kaplan-Meierovoj metodi. Prilagođena apsolutna razlika između liječenja bila je –1,3 % (95 % CI: –5,5, 2,8). Procjene stopa bolesnika s 12-mjesečnim razdobljem bez napadaja po Kaplan-Meierovoj metodi bile su 77,8 % za bolesnike liječene lakozamidom i 82,7 % za bolesnike liječene karbamazepinom CR.</w:t>
      </w:r>
    </w:p>
    <w:p w14:paraId="7D3E05D9" w14:textId="77777777" w:rsidR="00C42654" w:rsidRDefault="000B544D">
      <w:pPr>
        <w:widowControl w:val="0"/>
        <w:rPr>
          <w:rStyle w:val="Strong"/>
          <w:b w:val="0"/>
          <w:szCs w:val="22"/>
          <w:lang w:val="hr-HR"/>
        </w:rPr>
      </w:pPr>
      <w:r>
        <w:rPr>
          <w:rStyle w:val="Strong"/>
          <w:b w:val="0"/>
          <w:szCs w:val="22"/>
          <w:lang w:val="hr-HR"/>
        </w:rPr>
        <w:t>Stope bolesnika sa 6-mjesečnim razdobljem bez napadaja u starijih bolesnika u dobi od 65 godina i starijih (62 bolesnika liječena lakozamidom, 57 bolesnika liječenih karbamazepinom CR) bile su slične između obje liječene skupine. Stope su također bile slične onima utvrđenim u cjelokupnoj populaciji. U starijoj populaciji, doza održavanja lakozamida bila je 200 mg/dan u 55 bolesnika (88,7 %), 400 mg/dan u 6 bolesnika (9,7 %) i doza je u jednog bolesnika (1,6 %) bila povećana na više od 400 mg/dan.</w:t>
      </w:r>
    </w:p>
    <w:p w14:paraId="7D3E05DA" w14:textId="77777777" w:rsidR="00C42654" w:rsidRDefault="00C42654">
      <w:pPr>
        <w:widowControl w:val="0"/>
        <w:rPr>
          <w:rStyle w:val="Strong"/>
          <w:b w:val="0"/>
          <w:szCs w:val="22"/>
          <w:lang w:val="hr-HR"/>
        </w:rPr>
      </w:pPr>
    </w:p>
    <w:p w14:paraId="7D3E05DB" w14:textId="77777777" w:rsidR="00C42654" w:rsidRDefault="000B544D">
      <w:pPr>
        <w:keepNext/>
        <w:widowControl w:val="0"/>
        <w:rPr>
          <w:rStyle w:val="Strong"/>
          <w:b w:val="0"/>
          <w:i/>
          <w:szCs w:val="22"/>
          <w:lang w:val="hr-HR"/>
        </w:rPr>
      </w:pPr>
      <w:r>
        <w:rPr>
          <w:rStyle w:val="Strong"/>
          <w:b w:val="0"/>
          <w:i/>
          <w:szCs w:val="22"/>
          <w:lang w:val="hr-HR"/>
        </w:rPr>
        <w:t xml:space="preserve">Prijelaz na monoterapiju </w:t>
      </w:r>
    </w:p>
    <w:p w14:paraId="7D3E05DC" w14:textId="77777777" w:rsidR="00C42654" w:rsidRDefault="000B544D">
      <w:pPr>
        <w:widowControl w:val="0"/>
        <w:rPr>
          <w:rStyle w:val="Strong"/>
          <w:b w:val="0"/>
          <w:szCs w:val="22"/>
          <w:lang w:val="hr-HR"/>
        </w:rPr>
      </w:pPr>
      <w:r>
        <w:rPr>
          <w:rStyle w:val="Strong"/>
          <w:b w:val="0"/>
          <w:szCs w:val="22"/>
          <w:lang w:val="hr-HR"/>
        </w:rPr>
        <w:t>Djelotvornost i sigurnost lakozamida kod prijelaza na monoterapiju ocjenjivane su u povijesno kontroliranom, multicentričnom, dvostruko slijepom, randomiziranom ispitivanju. U tom je ispitivanju 425 bolesnika u dobi od 16 do 70 godina s nekontroliranim parcijalnim napadajima, koji su uzimali stabilne doze od 1 ili 2 antiepileptika dostupna na tržištu, randomizirano na prijelaz na monoterapiju lakozamidom (400 mg/dan ili 300 mg/dan u omjeru 3:1). Kod liječenih bolesnika koji su završili s titracijom i započeli s ukidanjem drugih antiepileptika (284, odnosno 99), monoterapija je održana u 71,5 % odnosno 70,7 % bolesnika kroz 57-105 dana (medijan 71 dan), preko ciljanog razdoblja promatranja od 70 dana.</w:t>
      </w:r>
    </w:p>
    <w:p w14:paraId="7D3E05DD" w14:textId="77777777" w:rsidR="00C42654" w:rsidRDefault="00C42654">
      <w:pPr>
        <w:widowControl w:val="0"/>
        <w:rPr>
          <w:rStyle w:val="Strong"/>
          <w:b w:val="0"/>
          <w:szCs w:val="22"/>
          <w:lang w:val="hr-HR"/>
        </w:rPr>
      </w:pPr>
    </w:p>
    <w:p w14:paraId="7D3E05DE" w14:textId="77777777" w:rsidR="00C42654" w:rsidRDefault="000B544D">
      <w:pPr>
        <w:keepNext/>
        <w:widowControl w:val="0"/>
        <w:rPr>
          <w:rStyle w:val="Strong"/>
          <w:b w:val="0"/>
          <w:i/>
          <w:szCs w:val="22"/>
          <w:lang w:val="hr-HR"/>
        </w:rPr>
      </w:pPr>
      <w:r>
        <w:rPr>
          <w:rStyle w:val="Strong"/>
          <w:b w:val="0"/>
          <w:i/>
          <w:szCs w:val="22"/>
          <w:lang w:val="hr-HR"/>
        </w:rPr>
        <w:t>Dodatna terapija</w:t>
      </w:r>
    </w:p>
    <w:p w14:paraId="7D3E05DF" w14:textId="77777777" w:rsidR="00C42654" w:rsidRDefault="000B544D">
      <w:pPr>
        <w:widowControl w:val="0"/>
        <w:rPr>
          <w:szCs w:val="22"/>
          <w:lang w:val="hr-HR"/>
        </w:rPr>
      </w:pPr>
      <w:r>
        <w:rPr>
          <w:rStyle w:val="Strong"/>
          <w:b w:val="0"/>
          <w:szCs w:val="22"/>
          <w:lang w:val="hr-HR"/>
        </w:rPr>
        <w:t>Djelotvornost lakozamida kao dodatne terapije u preporučenim dozama (200 mg/dan, 400 mg/dan) ustanovljena je u 3 multicentrična, randomizirana, placebom kontrolirana klinička ispitivanja u razdoblju održavanja od 12 tjedana. Lakozamid se u dozi od 600 mg/dan također pokazao djelotvornim u kontroliranim ispitivanjima dodatne terapije, iako je djelotvornost bila slična onoj pri dozi od 400 mg/dan i bolesnici su teže podnosili tu dozu zbog nuspojava SŽS-a i gastrointestinalnog trakta. Stoga se doza od 600 mg/dan ne preporučuje. Maksimalna je preporučena doza 400 mg/dan. Cilj tih ispitivanja bio je ocjenjivati djelotvornost i sigurnost istovremene primjene lakozamida s 1–3 </w:t>
      </w:r>
      <w:r>
        <w:rPr>
          <w:bCs/>
          <w:szCs w:val="22"/>
          <w:lang w:val="hr-HR"/>
        </w:rPr>
        <w:t xml:space="preserve">antiepileptička lijeka </w:t>
      </w:r>
      <w:r>
        <w:rPr>
          <w:rStyle w:val="Strong"/>
          <w:b w:val="0"/>
          <w:szCs w:val="22"/>
          <w:lang w:val="hr-HR"/>
        </w:rPr>
        <w:t>u bolesnika s nekontroliranim parcijalnim napadajima sa sekundarnom generalizacijom ili bez nje. Ispitivanja su uključivala 1308 bolesnika koji su prosječno 23 godine bolovali od parcijalnih napadaja. Ukupni udio ispitanika s 50 % smanjenom frekvencijom parcijalnih napadaja bio je 23 % u skupini s placebom, 34 % u skupini s lakozamidom 200 mg/dan i 40 % u skupini s lakozamidom 400 mg/dan.</w:t>
      </w:r>
      <w:r>
        <w:rPr>
          <w:szCs w:val="22"/>
          <w:lang w:val="hr-HR"/>
        </w:rPr>
        <w:t xml:space="preserve"> </w:t>
      </w:r>
    </w:p>
    <w:p w14:paraId="7D3E05E0" w14:textId="77777777" w:rsidR="00C42654" w:rsidRDefault="00C42654">
      <w:pPr>
        <w:numPr>
          <w:ilvl w:val="12"/>
          <w:numId w:val="0"/>
        </w:numPr>
        <w:ind w:right="-2"/>
        <w:rPr>
          <w:iCs/>
          <w:szCs w:val="22"/>
          <w:lang w:val="hr-HR"/>
        </w:rPr>
      </w:pPr>
    </w:p>
    <w:p w14:paraId="7D3E05E1" w14:textId="77777777" w:rsidR="00C42654" w:rsidRDefault="000B544D">
      <w:pPr>
        <w:keepNext/>
        <w:numPr>
          <w:ilvl w:val="12"/>
          <w:numId w:val="0"/>
        </w:numPr>
        <w:ind w:right="-2"/>
        <w:rPr>
          <w:szCs w:val="22"/>
          <w:u w:val="single"/>
          <w:lang w:val="hr-HR"/>
        </w:rPr>
      </w:pPr>
      <w:r>
        <w:rPr>
          <w:szCs w:val="22"/>
          <w:u w:val="single"/>
          <w:lang w:val="hr-HR"/>
        </w:rPr>
        <w:t>Pedijatrijska populacija</w:t>
      </w:r>
    </w:p>
    <w:p w14:paraId="7D3E05E2" w14:textId="77777777" w:rsidR="00C42654" w:rsidRDefault="00C42654">
      <w:pPr>
        <w:keepNext/>
        <w:numPr>
          <w:ilvl w:val="12"/>
          <w:numId w:val="0"/>
        </w:numPr>
        <w:ind w:right="-2"/>
        <w:rPr>
          <w:szCs w:val="22"/>
          <w:lang w:val="hr-HR"/>
        </w:rPr>
      </w:pPr>
    </w:p>
    <w:p w14:paraId="7D3E05E3" w14:textId="77777777" w:rsidR="00C42654" w:rsidRDefault="000B544D">
      <w:pPr>
        <w:numPr>
          <w:ilvl w:val="12"/>
          <w:numId w:val="0"/>
        </w:numPr>
        <w:ind w:right="-2"/>
        <w:rPr>
          <w:szCs w:val="22"/>
          <w:lang w:val="hr-HR"/>
        </w:rPr>
      </w:pPr>
      <w:r>
        <w:rPr>
          <w:szCs w:val="22"/>
          <w:lang w:val="hr-HR"/>
        </w:rPr>
        <w:t>Parcijalni napadaji imaju sličnu patofiziologiju i kliničku sliku u djece od navršene 2. godine života i u odraslih. Djelotvornost lakozamida u djece u dobi od 2 godine i starije ekstrapolirana je iz podataka o adolescentima i odraslima s parcijalnim napadajima za koje se očekivao sličan odgovor uz uvjet da su uspostavljene prilagodbe pedijatrijske doze (vidjeti dio 4.2) i da je dokazana sigurnost (vidjeti dio 4.8).</w:t>
      </w:r>
    </w:p>
    <w:p w14:paraId="7D3E05E4" w14:textId="77777777" w:rsidR="00C42654" w:rsidRDefault="000B544D">
      <w:pPr>
        <w:pStyle w:val="C-BodyText"/>
        <w:spacing w:before="0" w:after="0" w:line="240" w:lineRule="auto"/>
        <w:rPr>
          <w:sz w:val="22"/>
          <w:szCs w:val="22"/>
          <w:lang w:val="hr-HR"/>
        </w:rPr>
      </w:pPr>
      <w:r>
        <w:rPr>
          <w:iCs/>
          <w:sz w:val="22"/>
          <w:szCs w:val="22"/>
          <w:lang w:val="hr-HR"/>
        </w:rPr>
        <w:t xml:space="preserve">Djelotvornost potpomognuta gore navedenim principom ekstrapolacije potvrđena je u dvostruko slijepom, randomiziranom, placebom kontroliranom kliničkom ispitivanju. Ispitivanje se sastojalo od početnog razdoblja u trajanju od 8 tjedana nakon čega je uslijedilo razdoblje titracije u trajanju od 6 tjedana. Podobni bolesnici na režimu stabilne doze od 1 do </w:t>
      </w:r>
      <w:r>
        <w:rPr>
          <w:sz w:val="22"/>
          <w:szCs w:val="22"/>
          <w:lang w:val="hr-HR"/>
        </w:rPr>
        <w:t xml:space="preserve">≤ 3 antiepileptička lijeka koji su još uvijek iskusili najmanje 2 parcijalna napadaja tijekom 4 tjedna prije probira s razdobljima bez napadaja ne dulje od 21 dan u razdoblju od 8 tjedana prije ulaska u početno razdoblje, randomizirani su za primanje ili placeba (n=172) ili lakozamida (n=171). </w:t>
      </w:r>
    </w:p>
    <w:p w14:paraId="7D3E05E5" w14:textId="77777777" w:rsidR="00C42654" w:rsidRDefault="000B544D">
      <w:pPr>
        <w:pStyle w:val="C-BodyText"/>
        <w:spacing w:before="0" w:after="0" w:line="240" w:lineRule="auto"/>
        <w:rPr>
          <w:sz w:val="22"/>
          <w:szCs w:val="22"/>
          <w:lang w:val="hr-HR"/>
        </w:rPr>
      </w:pPr>
      <w:r>
        <w:rPr>
          <w:sz w:val="22"/>
          <w:szCs w:val="22"/>
          <w:lang w:val="hr-HR"/>
        </w:rPr>
        <w:t>Doziranje je započelo s dozom od 2 mg/kg/dnevno u ispitanika s tjelesnom težinom manjom od 50 kg ili od 100 mg/dnevno u ispitanika s tjelesnom težinom od 50 kg ili većom u 2 odvojene doze. Tijekom razdoblja titracije, doze lakozamida prilagođene su u povećanjima od 1 ili 2 mg/kg/dnevno u ispitanika s tjelesnom težinom manjom od 50 kg ili 50 ili 100 mg/dnevno u ispitanika s tjelesnom težinom od 50 kg ili većom u tjednim intervalima kako bi se postigao ciljani raspon doze u razdoblju održavanja.</w:t>
      </w:r>
    </w:p>
    <w:p w14:paraId="7D3E05E6" w14:textId="77777777" w:rsidR="00C42654" w:rsidRDefault="000B544D">
      <w:pPr>
        <w:pStyle w:val="C-BodyText"/>
        <w:spacing w:before="0" w:after="0" w:line="240" w:lineRule="auto"/>
        <w:rPr>
          <w:sz w:val="22"/>
          <w:szCs w:val="22"/>
          <w:lang w:val="hr-HR"/>
        </w:rPr>
      </w:pPr>
      <w:r>
        <w:rPr>
          <w:sz w:val="22"/>
          <w:szCs w:val="22"/>
          <w:lang w:val="hr-HR"/>
        </w:rPr>
        <w:lastRenderedPageBreak/>
        <w:t>Ispitanici su morali postići minimalnu ciljanu dozu za svoju tjelesnu težinu za posljednja 3 dana razdoblja titracije kako bi bili podobni za ulaz u razdoblje održavanja u trajanju od 10 tjedana. Ispitanici su ostali na stabilnoj dozi lakozamida kroz cijelo razdoblje održavanja ili su povučeni iz ispitivanja i ušli u slijepo razdoblje postupnog smanjenja doze.</w:t>
      </w:r>
    </w:p>
    <w:p w14:paraId="7D3E05E7" w14:textId="77777777" w:rsidR="00C42654" w:rsidRDefault="000B544D">
      <w:pPr>
        <w:pStyle w:val="C-BodyText"/>
        <w:spacing w:before="0" w:after="0" w:line="240" w:lineRule="auto"/>
        <w:rPr>
          <w:sz w:val="22"/>
          <w:szCs w:val="22"/>
          <w:lang w:val="hr-HR"/>
        </w:rPr>
      </w:pPr>
      <w:r>
        <w:rPr>
          <w:sz w:val="22"/>
          <w:szCs w:val="22"/>
          <w:lang w:val="hr-HR"/>
        </w:rPr>
        <w:t>Statistički značajno (p=0,0003) i klinički relevantno smanjenje djelomičnih pojava učestalosti napadaja od 28 dana od početne točke do razdoblja održavanja uočeno je između skupina koje su primale placebo i lakozamid. Postotno smanjenje u odnosu na analizu kovarijance temeljenu na placebu između lakozamida i placebo skupine bilo je 31,72 % (95 % CI: 16,342; 44,277).</w:t>
      </w:r>
    </w:p>
    <w:p w14:paraId="7D3E05E8" w14:textId="77777777" w:rsidR="00C42654" w:rsidRDefault="000B544D">
      <w:pPr>
        <w:pStyle w:val="C-BodyText"/>
        <w:spacing w:before="0" w:after="0" w:line="240" w:lineRule="auto"/>
        <w:rPr>
          <w:sz w:val="22"/>
          <w:szCs w:val="22"/>
          <w:lang w:val="hr-HR"/>
        </w:rPr>
      </w:pPr>
      <w:r>
        <w:rPr>
          <w:sz w:val="22"/>
          <w:szCs w:val="22"/>
          <w:lang w:val="hr-HR"/>
        </w:rPr>
        <w:t>Ukupno je omjer ispitanika s barem 50 %-tnim smanjenjem djelomičnih pojava učestalosti napadaja od 28 dana od početne točke do razdoblja održavanja bio 52,9 % u skupini koja je primala lakozamid u usporedbi s 33,3 % u skupini koja je primala placebo.</w:t>
      </w:r>
    </w:p>
    <w:p w14:paraId="7D3E05E9" w14:textId="77777777" w:rsidR="00C42654" w:rsidRDefault="000B544D">
      <w:pPr>
        <w:numPr>
          <w:ilvl w:val="12"/>
          <w:numId w:val="0"/>
        </w:numPr>
        <w:ind w:right="-2"/>
        <w:rPr>
          <w:szCs w:val="22"/>
          <w:lang w:val="hr-HR"/>
        </w:rPr>
      </w:pPr>
      <w:r>
        <w:rPr>
          <w:szCs w:val="22"/>
          <w:lang w:val="hr-HR"/>
        </w:rPr>
        <w:t>Kvaliteta života procijenjena upitnikom kvalitete života za djecu i adolescente (Pediatric Quality of Life Inventory) pokazala je da su ispitanici i u skupni koja je primala lakozamid i u skupini koja je primala placebo imali istu stabilnu kvalitetu života povezanu sa zdravljem tijekom cijelog razdoblja liječenja.</w:t>
      </w:r>
    </w:p>
    <w:p w14:paraId="7D3E05EA" w14:textId="77777777" w:rsidR="00C42654" w:rsidRDefault="00C42654">
      <w:pPr>
        <w:numPr>
          <w:ilvl w:val="12"/>
          <w:numId w:val="0"/>
        </w:numPr>
        <w:ind w:right="-2"/>
        <w:rPr>
          <w:iCs/>
          <w:szCs w:val="22"/>
          <w:lang w:val="hr-HR"/>
        </w:rPr>
      </w:pPr>
    </w:p>
    <w:p w14:paraId="7D3E05EB" w14:textId="77777777" w:rsidR="00C42654" w:rsidRDefault="000B544D">
      <w:pPr>
        <w:pStyle w:val="C-BodyText"/>
        <w:spacing w:before="0" w:after="0" w:line="240" w:lineRule="auto"/>
        <w:rPr>
          <w:sz w:val="22"/>
          <w:szCs w:val="22"/>
          <w:u w:val="single"/>
          <w:lang w:val="hr-HR"/>
        </w:rPr>
      </w:pPr>
      <w:r>
        <w:rPr>
          <w:sz w:val="22"/>
          <w:szCs w:val="22"/>
          <w:u w:val="single"/>
          <w:lang w:val="hr-HR"/>
        </w:rPr>
        <w:t>Klinička djelotvornost i sigurnost (primarno genaralizirani toničko-klonički napadaji)</w:t>
      </w:r>
    </w:p>
    <w:p w14:paraId="7D3E05EC" w14:textId="77777777" w:rsidR="00C42654" w:rsidRDefault="00C42654">
      <w:pPr>
        <w:pStyle w:val="C-BodyText"/>
        <w:spacing w:before="0" w:after="0" w:line="240" w:lineRule="auto"/>
        <w:rPr>
          <w:sz w:val="22"/>
          <w:szCs w:val="22"/>
          <w:lang w:val="hr-HR"/>
        </w:rPr>
      </w:pPr>
    </w:p>
    <w:p w14:paraId="7D3E05ED" w14:textId="77777777" w:rsidR="00C42654" w:rsidRDefault="000B544D">
      <w:pPr>
        <w:widowControl w:val="0"/>
        <w:rPr>
          <w:szCs w:val="22"/>
          <w:lang w:val="hr-HR"/>
        </w:rPr>
      </w:pPr>
      <w:r>
        <w:rPr>
          <w:rStyle w:val="Strong"/>
          <w:b w:val="0"/>
          <w:szCs w:val="22"/>
          <w:lang w:val="hr-HR"/>
        </w:rPr>
        <w:t xml:space="preserve">Djelotvornost lakozamida kao dodatne terapije u bolesnika s navršene 4 i više godina koji imaju idiopatsku generaliziranu epilepsiju i kod kojih se javljaju primarno generalizirani toničko-klonički napadaji utvrđena je u dvostruko slijepom, randomiziranom, placebom kontroliranom multicentričnom kliničkom ispitivanju na paralelnim skupinama u trajanju od 24 tjedna. Ispitivanje se sastojalo od početnog povijesnog razdoblja od 12 tjedana, početnog prospektivnog razdoblja od 4 tjedna i razdoblja liječenja od 24 tjedna (koje je obuhvaćalo razdoblje titracije od 6 tjedana i razdoblje održavanja od 18 tjedana). Podobni bolesnici koji su primali stabilne doze od 1 do 3 antiepileptična lijeka koji su doživjeli najmanje 3 dokumentirana primarno generalizirana toničko-klonička napadaja tijekom 16-tjednog kombiniranog početnog razdoblja randomizirani su u omjeru 1 naspram 1 za primanje lakozamida ili placeba (bolesnici u potpunom skupu za analizu: lakozamid n=118, placebo n=121; od njih je 8 bolesnika u dobnoj skupini </w:t>
      </w:r>
      <w:r>
        <w:rPr>
          <w:szCs w:val="22"/>
          <w:lang w:val="hr-HR"/>
        </w:rPr>
        <w:t>≥ 4 do &lt; 12 godina, a 16 bolesnika u dobnoj skupini ≥ 12 do &lt; 18 godina liječeno lakozamidom, a 9 odnosno 16 bolesnika placebom).</w:t>
      </w:r>
    </w:p>
    <w:p w14:paraId="7D3E05EE" w14:textId="77777777" w:rsidR="00C42654" w:rsidRDefault="000B544D">
      <w:pPr>
        <w:keepNext/>
        <w:widowControl w:val="0"/>
        <w:rPr>
          <w:szCs w:val="22"/>
          <w:lang w:val="hr-HR"/>
        </w:rPr>
      </w:pPr>
      <w:r>
        <w:rPr>
          <w:szCs w:val="22"/>
          <w:lang w:val="hr-HR"/>
        </w:rPr>
        <w:t>Bolesnici su titrirani do ciljne doze razdoblja održavanja od 12 mg/kg/dan u bolesnika tjelesne težine manje od 30 kg, 8 mg/kg/dan u bolesnika tjelesne težine od 30 do manje od 50 kg ili 400 mg/dan u bolesnika tjelesne težine 50 kg ili više.</w:t>
      </w:r>
    </w:p>
    <w:p w14:paraId="7D3E05EF" w14:textId="77777777" w:rsidR="00C42654" w:rsidRDefault="00C42654">
      <w:pPr>
        <w:keepNext/>
        <w:widowControl w:val="0"/>
        <w:rPr>
          <w:szCs w:val="22"/>
          <w:lang w:val="hr-HR"/>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C42654" w14:paraId="7D3E05F6" w14:textId="77777777">
        <w:trPr>
          <w:trHeight w:val="516"/>
          <w:tblHeader/>
        </w:trPr>
        <w:tc>
          <w:tcPr>
            <w:tcW w:w="2144" w:type="pct"/>
            <w:tcBorders>
              <w:top w:val="single" w:sz="4" w:space="0" w:color="auto"/>
              <w:left w:val="single" w:sz="4" w:space="0" w:color="auto"/>
              <w:right w:val="single" w:sz="4" w:space="0" w:color="auto"/>
            </w:tcBorders>
            <w:vAlign w:val="bottom"/>
          </w:tcPr>
          <w:p w14:paraId="7D3E05F0" w14:textId="77777777" w:rsidR="00C42654" w:rsidRDefault="000B544D">
            <w:pPr>
              <w:pStyle w:val="Date"/>
              <w:keepNext/>
              <w:rPr>
                <w:lang w:val="hr-HR"/>
              </w:rPr>
            </w:pPr>
            <w:r>
              <w:rPr>
                <w:lang w:val="hr-HR"/>
              </w:rPr>
              <w:t xml:space="preserve">Varijable djelotvornosti </w:t>
            </w:r>
          </w:p>
          <w:p w14:paraId="7D3E05F1" w14:textId="77777777" w:rsidR="00C42654" w:rsidRDefault="000B544D">
            <w:pPr>
              <w:pStyle w:val="Date"/>
              <w:keepNext/>
              <w:rPr>
                <w:lang w:val="hr-HR"/>
              </w:rPr>
            </w:pPr>
            <w:r>
              <w:rPr>
                <w:lang w:val="hr-HR"/>
              </w:rPr>
              <w:t xml:space="preserve"> Parametar </w:t>
            </w:r>
          </w:p>
        </w:tc>
        <w:tc>
          <w:tcPr>
            <w:tcW w:w="1453" w:type="pct"/>
            <w:tcBorders>
              <w:top w:val="single" w:sz="4" w:space="0" w:color="auto"/>
              <w:left w:val="single" w:sz="4" w:space="0" w:color="auto"/>
              <w:right w:val="single" w:sz="4" w:space="0" w:color="auto"/>
            </w:tcBorders>
          </w:tcPr>
          <w:p w14:paraId="7D3E05F2" w14:textId="77777777" w:rsidR="00C42654" w:rsidRDefault="000B544D">
            <w:pPr>
              <w:keepNext/>
              <w:tabs>
                <w:tab w:val="left" w:pos="567"/>
              </w:tabs>
              <w:rPr>
                <w:szCs w:val="22"/>
                <w:lang w:val="hr-HR"/>
              </w:rPr>
            </w:pPr>
            <w:r>
              <w:rPr>
                <w:szCs w:val="22"/>
                <w:lang w:val="hr-HR"/>
              </w:rPr>
              <w:t>Placebo</w:t>
            </w:r>
          </w:p>
          <w:p w14:paraId="7D3E05F3" w14:textId="77777777" w:rsidR="00C42654" w:rsidRDefault="000B544D">
            <w:pPr>
              <w:keepNext/>
              <w:tabs>
                <w:tab w:val="left" w:pos="567"/>
              </w:tabs>
              <w:rPr>
                <w:szCs w:val="22"/>
                <w:lang w:val="hr-HR"/>
              </w:rPr>
            </w:pPr>
            <w:r>
              <w:rPr>
                <w:szCs w:val="22"/>
                <w:lang w:val="hr-HR"/>
              </w:rPr>
              <w:t>N=121</w:t>
            </w:r>
          </w:p>
        </w:tc>
        <w:tc>
          <w:tcPr>
            <w:tcW w:w="1403" w:type="pct"/>
            <w:tcBorders>
              <w:top w:val="single" w:sz="4" w:space="0" w:color="auto"/>
              <w:left w:val="single" w:sz="4" w:space="0" w:color="auto"/>
              <w:right w:val="single" w:sz="4" w:space="0" w:color="auto"/>
            </w:tcBorders>
          </w:tcPr>
          <w:p w14:paraId="7D3E05F4" w14:textId="77777777" w:rsidR="00C42654" w:rsidRDefault="000B544D">
            <w:pPr>
              <w:keepNext/>
              <w:tabs>
                <w:tab w:val="left" w:pos="567"/>
              </w:tabs>
              <w:rPr>
                <w:szCs w:val="22"/>
                <w:lang w:val="hr-HR"/>
              </w:rPr>
            </w:pPr>
            <w:r>
              <w:rPr>
                <w:szCs w:val="22"/>
                <w:lang w:val="hr-HR"/>
              </w:rPr>
              <w:t>Lakozamid</w:t>
            </w:r>
          </w:p>
          <w:p w14:paraId="7D3E05F5" w14:textId="77777777" w:rsidR="00C42654" w:rsidRDefault="000B544D">
            <w:pPr>
              <w:keepNext/>
              <w:tabs>
                <w:tab w:val="left" w:pos="567"/>
              </w:tabs>
              <w:rPr>
                <w:szCs w:val="22"/>
                <w:lang w:val="hr-HR"/>
              </w:rPr>
            </w:pPr>
            <w:r>
              <w:rPr>
                <w:szCs w:val="22"/>
                <w:lang w:val="hr-HR"/>
              </w:rPr>
              <w:t>N=118</w:t>
            </w:r>
          </w:p>
        </w:tc>
      </w:tr>
      <w:tr w:rsidR="00C42654" w14:paraId="7D3E05F8"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7D3E05F7" w14:textId="77777777" w:rsidR="00C42654" w:rsidRDefault="000B544D">
            <w:pPr>
              <w:keepNext/>
              <w:widowControl w:val="0"/>
              <w:tabs>
                <w:tab w:val="left" w:pos="567"/>
              </w:tabs>
              <w:rPr>
                <w:szCs w:val="22"/>
                <w:lang w:val="hr-HR"/>
              </w:rPr>
            </w:pPr>
            <w:r>
              <w:rPr>
                <w:szCs w:val="22"/>
                <w:lang w:val="hr-HR"/>
              </w:rPr>
              <w:t>Vrijeme do drugog primarno generaliziranog toničko-kloničkog napadaja</w:t>
            </w:r>
          </w:p>
        </w:tc>
      </w:tr>
      <w:tr w:rsidR="00C42654" w14:paraId="7D3E05F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5F9" w14:textId="77777777" w:rsidR="00C42654" w:rsidRDefault="000B544D">
            <w:pPr>
              <w:widowControl w:val="0"/>
              <w:tabs>
                <w:tab w:val="left" w:pos="567"/>
              </w:tabs>
              <w:ind w:left="135"/>
              <w:rPr>
                <w:szCs w:val="22"/>
                <w:lang w:val="hr-HR"/>
              </w:rPr>
            </w:pPr>
            <w:r>
              <w:rPr>
                <w:szCs w:val="22"/>
                <w:lang w:val="hr-HR"/>
              </w:rPr>
              <w:t>Medijan (dani)</w:t>
            </w:r>
          </w:p>
        </w:tc>
        <w:tc>
          <w:tcPr>
            <w:tcW w:w="1453" w:type="pct"/>
            <w:tcBorders>
              <w:top w:val="single" w:sz="4" w:space="0" w:color="auto"/>
              <w:left w:val="single" w:sz="4" w:space="0" w:color="auto"/>
              <w:bottom w:val="single" w:sz="4" w:space="0" w:color="auto"/>
              <w:right w:val="single" w:sz="4" w:space="0" w:color="auto"/>
            </w:tcBorders>
          </w:tcPr>
          <w:p w14:paraId="7D3E05FA" w14:textId="77777777" w:rsidR="00C42654" w:rsidRDefault="000B544D">
            <w:pPr>
              <w:widowControl w:val="0"/>
              <w:tabs>
                <w:tab w:val="left" w:pos="567"/>
              </w:tabs>
              <w:jc w:val="center"/>
              <w:rPr>
                <w:szCs w:val="22"/>
                <w:lang w:val="hr-HR"/>
              </w:rPr>
            </w:pPr>
            <w:r>
              <w:rPr>
                <w:szCs w:val="22"/>
                <w:lang w:val="hr-HR"/>
              </w:rPr>
              <w:t>77,0</w:t>
            </w:r>
          </w:p>
        </w:tc>
        <w:tc>
          <w:tcPr>
            <w:tcW w:w="1403" w:type="pct"/>
            <w:tcBorders>
              <w:top w:val="single" w:sz="4" w:space="0" w:color="auto"/>
              <w:left w:val="single" w:sz="4" w:space="0" w:color="auto"/>
              <w:bottom w:val="single" w:sz="4" w:space="0" w:color="auto"/>
              <w:right w:val="single" w:sz="4" w:space="0" w:color="auto"/>
            </w:tcBorders>
          </w:tcPr>
          <w:p w14:paraId="7D3E05FB" w14:textId="77777777" w:rsidR="00C42654" w:rsidRDefault="000B544D">
            <w:pPr>
              <w:widowControl w:val="0"/>
              <w:tabs>
                <w:tab w:val="left" w:pos="567"/>
              </w:tabs>
              <w:jc w:val="center"/>
              <w:rPr>
                <w:szCs w:val="22"/>
                <w:lang w:val="hr-HR"/>
              </w:rPr>
            </w:pPr>
            <w:r>
              <w:rPr>
                <w:szCs w:val="22"/>
                <w:lang w:val="hr-HR"/>
              </w:rPr>
              <w:t>-</w:t>
            </w:r>
          </w:p>
        </w:tc>
      </w:tr>
      <w:tr w:rsidR="00C42654" w14:paraId="7D3E060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5FD" w14:textId="77777777" w:rsidR="00C42654" w:rsidRDefault="000B544D">
            <w:pPr>
              <w:widowControl w:val="0"/>
              <w:tabs>
                <w:tab w:val="left" w:pos="567"/>
              </w:tabs>
              <w:ind w:left="135"/>
              <w:rPr>
                <w:szCs w:val="22"/>
                <w:lang w:val="hr-HR"/>
              </w:rPr>
            </w:pPr>
            <w:r>
              <w:rPr>
                <w:szCs w:val="22"/>
                <w:lang w:val="hr-HR"/>
              </w:rPr>
              <w:t>95 % CI</w:t>
            </w:r>
          </w:p>
        </w:tc>
        <w:tc>
          <w:tcPr>
            <w:tcW w:w="1453" w:type="pct"/>
            <w:tcBorders>
              <w:top w:val="single" w:sz="4" w:space="0" w:color="auto"/>
              <w:left w:val="single" w:sz="4" w:space="0" w:color="auto"/>
              <w:bottom w:val="single" w:sz="4" w:space="0" w:color="auto"/>
              <w:right w:val="single" w:sz="4" w:space="0" w:color="auto"/>
            </w:tcBorders>
          </w:tcPr>
          <w:p w14:paraId="7D3E05FE" w14:textId="77777777" w:rsidR="00C42654" w:rsidRDefault="000B544D">
            <w:pPr>
              <w:widowControl w:val="0"/>
              <w:tabs>
                <w:tab w:val="left" w:pos="567"/>
              </w:tabs>
              <w:jc w:val="center"/>
              <w:rPr>
                <w:szCs w:val="22"/>
                <w:lang w:val="hr-HR"/>
              </w:rPr>
            </w:pPr>
            <w:r>
              <w:rPr>
                <w:szCs w:val="22"/>
                <w:lang w:val="hr-HR"/>
              </w:rPr>
              <w:t>49,0; 128,0</w:t>
            </w:r>
          </w:p>
        </w:tc>
        <w:tc>
          <w:tcPr>
            <w:tcW w:w="1403" w:type="pct"/>
            <w:tcBorders>
              <w:top w:val="single" w:sz="4" w:space="0" w:color="auto"/>
              <w:left w:val="single" w:sz="4" w:space="0" w:color="auto"/>
              <w:bottom w:val="single" w:sz="4" w:space="0" w:color="auto"/>
              <w:right w:val="single" w:sz="4" w:space="0" w:color="auto"/>
            </w:tcBorders>
          </w:tcPr>
          <w:p w14:paraId="7D3E05FF" w14:textId="77777777" w:rsidR="00C42654" w:rsidRDefault="000B544D">
            <w:pPr>
              <w:widowControl w:val="0"/>
              <w:tabs>
                <w:tab w:val="left" w:pos="567"/>
              </w:tabs>
              <w:jc w:val="center"/>
              <w:rPr>
                <w:szCs w:val="22"/>
                <w:lang w:val="hr-HR"/>
              </w:rPr>
            </w:pPr>
            <w:r>
              <w:rPr>
                <w:szCs w:val="22"/>
                <w:lang w:val="hr-HR"/>
              </w:rPr>
              <w:t>-</w:t>
            </w:r>
          </w:p>
        </w:tc>
      </w:tr>
      <w:tr w:rsidR="00C42654" w14:paraId="7D3E060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601" w14:textId="77777777" w:rsidR="00C42654" w:rsidRDefault="000B544D">
            <w:pPr>
              <w:widowControl w:val="0"/>
              <w:tabs>
                <w:tab w:val="left" w:pos="567"/>
              </w:tabs>
              <w:ind w:left="135"/>
              <w:rPr>
                <w:szCs w:val="22"/>
                <w:lang w:val="hr-HR"/>
              </w:rPr>
            </w:pPr>
            <w:r>
              <w:rPr>
                <w:szCs w:val="22"/>
                <w:lang w:val="hr-HR"/>
              </w:rPr>
              <w:t>Lakozamid – placebo</w:t>
            </w:r>
          </w:p>
        </w:tc>
        <w:tc>
          <w:tcPr>
            <w:tcW w:w="2856" w:type="pct"/>
            <w:gridSpan w:val="2"/>
            <w:tcBorders>
              <w:top w:val="single" w:sz="4" w:space="0" w:color="auto"/>
              <w:left w:val="single" w:sz="4" w:space="0" w:color="auto"/>
              <w:bottom w:val="single" w:sz="4" w:space="0" w:color="auto"/>
              <w:right w:val="single" w:sz="4" w:space="0" w:color="auto"/>
            </w:tcBorders>
          </w:tcPr>
          <w:p w14:paraId="7D3E0602" w14:textId="77777777" w:rsidR="00C42654" w:rsidRDefault="00C42654">
            <w:pPr>
              <w:widowControl w:val="0"/>
              <w:tabs>
                <w:tab w:val="left" w:pos="567"/>
              </w:tabs>
              <w:jc w:val="center"/>
              <w:rPr>
                <w:szCs w:val="22"/>
                <w:lang w:val="hr-HR"/>
              </w:rPr>
            </w:pPr>
          </w:p>
        </w:tc>
      </w:tr>
      <w:tr w:rsidR="00C42654" w14:paraId="7D3E060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604" w14:textId="77777777" w:rsidR="00C42654" w:rsidRDefault="000B544D">
            <w:pPr>
              <w:widowControl w:val="0"/>
              <w:tabs>
                <w:tab w:val="left" w:pos="567"/>
              </w:tabs>
              <w:ind w:left="135"/>
              <w:rPr>
                <w:szCs w:val="22"/>
                <w:lang w:val="hr-HR"/>
              </w:rPr>
            </w:pPr>
            <w:r>
              <w:rPr>
                <w:szCs w:val="22"/>
                <w:lang w:val="hr-HR"/>
              </w:rPr>
              <w:t>Omjer rizika</w:t>
            </w:r>
          </w:p>
        </w:tc>
        <w:tc>
          <w:tcPr>
            <w:tcW w:w="2856" w:type="pct"/>
            <w:gridSpan w:val="2"/>
            <w:tcBorders>
              <w:top w:val="single" w:sz="4" w:space="0" w:color="auto"/>
              <w:left w:val="single" w:sz="4" w:space="0" w:color="auto"/>
              <w:bottom w:val="single" w:sz="4" w:space="0" w:color="auto"/>
              <w:right w:val="single" w:sz="4" w:space="0" w:color="auto"/>
            </w:tcBorders>
          </w:tcPr>
          <w:p w14:paraId="7D3E0605" w14:textId="77777777" w:rsidR="00C42654" w:rsidRDefault="000B544D">
            <w:pPr>
              <w:widowControl w:val="0"/>
              <w:tabs>
                <w:tab w:val="left" w:pos="567"/>
              </w:tabs>
              <w:jc w:val="center"/>
              <w:rPr>
                <w:szCs w:val="22"/>
                <w:lang w:val="hr-HR"/>
              </w:rPr>
            </w:pPr>
            <w:r>
              <w:rPr>
                <w:szCs w:val="22"/>
                <w:lang w:val="hr-HR"/>
              </w:rPr>
              <w:t>0,540</w:t>
            </w:r>
          </w:p>
        </w:tc>
      </w:tr>
      <w:tr w:rsidR="00C42654" w14:paraId="7D3E060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607" w14:textId="77777777" w:rsidR="00C42654" w:rsidRDefault="000B544D">
            <w:pPr>
              <w:widowControl w:val="0"/>
              <w:tabs>
                <w:tab w:val="left" w:pos="567"/>
              </w:tabs>
              <w:ind w:left="135"/>
              <w:rPr>
                <w:szCs w:val="22"/>
                <w:lang w:val="hr-HR"/>
              </w:rPr>
            </w:pPr>
            <w:r>
              <w:rPr>
                <w:szCs w:val="22"/>
                <w:lang w:val="hr-HR"/>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7D3E0608" w14:textId="77777777" w:rsidR="00C42654" w:rsidRDefault="000B544D">
            <w:pPr>
              <w:widowControl w:val="0"/>
              <w:tabs>
                <w:tab w:val="left" w:pos="567"/>
              </w:tabs>
              <w:jc w:val="center"/>
              <w:rPr>
                <w:szCs w:val="22"/>
                <w:lang w:val="hr-HR"/>
              </w:rPr>
            </w:pPr>
            <w:r>
              <w:rPr>
                <w:szCs w:val="22"/>
                <w:lang w:val="hr-HR"/>
              </w:rPr>
              <w:t>0,377; 0,774</w:t>
            </w:r>
          </w:p>
        </w:tc>
      </w:tr>
      <w:tr w:rsidR="00C42654" w14:paraId="7D3E060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60A" w14:textId="77777777" w:rsidR="00C42654" w:rsidRDefault="000B544D">
            <w:pPr>
              <w:widowControl w:val="0"/>
              <w:tabs>
                <w:tab w:val="left" w:pos="567"/>
              </w:tabs>
              <w:ind w:left="135"/>
              <w:rPr>
                <w:szCs w:val="22"/>
                <w:lang w:val="hr-HR"/>
              </w:rPr>
            </w:pPr>
            <w:r>
              <w:rPr>
                <w:szCs w:val="22"/>
                <w:lang w:val="hr-HR"/>
              </w:rPr>
              <w:t>p-vrijednost</w:t>
            </w:r>
          </w:p>
        </w:tc>
        <w:tc>
          <w:tcPr>
            <w:tcW w:w="2856" w:type="pct"/>
            <w:gridSpan w:val="2"/>
            <w:tcBorders>
              <w:top w:val="single" w:sz="4" w:space="0" w:color="auto"/>
              <w:left w:val="single" w:sz="4" w:space="0" w:color="auto"/>
              <w:bottom w:val="single" w:sz="4" w:space="0" w:color="auto"/>
              <w:right w:val="single" w:sz="4" w:space="0" w:color="auto"/>
            </w:tcBorders>
          </w:tcPr>
          <w:p w14:paraId="7D3E060B" w14:textId="77777777" w:rsidR="00C42654" w:rsidRDefault="000B544D">
            <w:pPr>
              <w:widowControl w:val="0"/>
              <w:tabs>
                <w:tab w:val="left" w:pos="567"/>
              </w:tabs>
              <w:jc w:val="center"/>
              <w:rPr>
                <w:szCs w:val="22"/>
                <w:lang w:val="hr-HR"/>
              </w:rPr>
            </w:pPr>
            <w:r>
              <w:rPr>
                <w:szCs w:val="22"/>
                <w:lang w:val="hr-HR"/>
              </w:rPr>
              <w:t>&lt; 0,001</w:t>
            </w:r>
          </w:p>
        </w:tc>
      </w:tr>
      <w:tr w:rsidR="00C42654" w14:paraId="7D3E061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60D" w14:textId="77777777" w:rsidR="00C42654" w:rsidRDefault="000B544D">
            <w:pPr>
              <w:widowControl w:val="0"/>
              <w:tabs>
                <w:tab w:val="left" w:pos="567"/>
              </w:tabs>
              <w:rPr>
                <w:szCs w:val="22"/>
                <w:lang w:val="hr-HR"/>
              </w:rPr>
            </w:pPr>
            <w:r>
              <w:rPr>
                <w:szCs w:val="22"/>
                <w:lang w:val="hr-HR"/>
              </w:rPr>
              <w:t>Razdoblje bez napadaja</w:t>
            </w:r>
          </w:p>
        </w:tc>
        <w:tc>
          <w:tcPr>
            <w:tcW w:w="1453" w:type="pct"/>
            <w:tcBorders>
              <w:top w:val="single" w:sz="4" w:space="0" w:color="auto"/>
              <w:left w:val="single" w:sz="4" w:space="0" w:color="auto"/>
              <w:bottom w:val="single" w:sz="4" w:space="0" w:color="auto"/>
              <w:right w:val="single" w:sz="4" w:space="0" w:color="auto"/>
            </w:tcBorders>
          </w:tcPr>
          <w:p w14:paraId="7D3E060E" w14:textId="77777777" w:rsidR="00C42654" w:rsidRDefault="00C42654">
            <w:pPr>
              <w:widowControl w:val="0"/>
              <w:tabs>
                <w:tab w:val="left" w:pos="567"/>
              </w:tabs>
              <w:jc w:val="center"/>
              <w:rPr>
                <w:szCs w:val="22"/>
                <w:lang w:val="hr-HR"/>
              </w:rPr>
            </w:pPr>
          </w:p>
        </w:tc>
        <w:tc>
          <w:tcPr>
            <w:tcW w:w="1403" w:type="pct"/>
            <w:tcBorders>
              <w:top w:val="single" w:sz="4" w:space="0" w:color="auto"/>
              <w:left w:val="single" w:sz="4" w:space="0" w:color="auto"/>
              <w:bottom w:val="single" w:sz="4" w:space="0" w:color="auto"/>
              <w:right w:val="single" w:sz="4" w:space="0" w:color="auto"/>
            </w:tcBorders>
          </w:tcPr>
          <w:p w14:paraId="7D3E060F" w14:textId="77777777" w:rsidR="00C42654" w:rsidRDefault="00C42654">
            <w:pPr>
              <w:rPr>
                <w:lang w:val="hr-HR"/>
              </w:rPr>
            </w:pPr>
          </w:p>
        </w:tc>
      </w:tr>
      <w:tr w:rsidR="00C42654" w14:paraId="7D3E061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611" w14:textId="77777777" w:rsidR="00C42654" w:rsidRDefault="000B544D">
            <w:pPr>
              <w:widowControl w:val="0"/>
              <w:tabs>
                <w:tab w:val="left" w:pos="567"/>
              </w:tabs>
              <w:ind w:left="135"/>
              <w:rPr>
                <w:szCs w:val="22"/>
                <w:lang w:val="hr-HR"/>
              </w:rPr>
            </w:pPr>
            <w:r>
              <w:rPr>
                <w:szCs w:val="22"/>
                <w:lang w:val="hr-HR"/>
              </w:rPr>
              <w:t>Stratificirana Kaplan-Meier procjena (%)</w:t>
            </w:r>
          </w:p>
        </w:tc>
        <w:tc>
          <w:tcPr>
            <w:tcW w:w="1453" w:type="pct"/>
            <w:tcBorders>
              <w:top w:val="single" w:sz="4" w:space="0" w:color="auto"/>
              <w:left w:val="single" w:sz="4" w:space="0" w:color="auto"/>
              <w:bottom w:val="single" w:sz="4" w:space="0" w:color="auto"/>
              <w:right w:val="single" w:sz="4" w:space="0" w:color="auto"/>
            </w:tcBorders>
          </w:tcPr>
          <w:p w14:paraId="7D3E0612" w14:textId="77777777" w:rsidR="00C42654" w:rsidRDefault="000B544D">
            <w:pPr>
              <w:widowControl w:val="0"/>
              <w:tabs>
                <w:tab w:val="left" w:pos="567"/>
              </w:tabs>
              <w:jc w:val="center"/>
              <w:rPr>
                <w:szCs w:val="22"/>
                <w:lang w:val="hr-HR"/>
              </w:rPr>
            </w:pPr>
            <w:r>
              <w:rPr>
                <w:szCs w:val="22"/>
                <w:lang w:val="hr-HR"/>
              </w:rPr>
              <w:t>17,2</w:t>
            </w:r>
          </w:p>
        </w:tc>
        <w:tc>
          <w:tcPr>
            <w:tcW w:w="1403" w:type="pct"/>
            <w:tcBorders>
              <w:top w:val="single" w:sz="4" w:space="0" w:color="auto"/>
              <w:left w:val="single" w:sz="4" w:space="0" w:color="auto"/>
              <w:bottom w:val="single" w:sz="4" w:space="0" w:color="auto"/>
              <w:right w:val="single" w:sz="4" w:space="0" w:color="auto"/>
            </w:tcBorders>
          </w:tcPr>
          <w:p w14:paraId="7D3E0613" w14:textId="77777777" w:rsidR="00C42654" w:rsidRDefault="000B544D">
            <w:pPr>
              <w:jc w:val="center"/>
              <w:rPr>
                <w:lang w:val="hr-HR"/>
              </w:rPr>
            </w:pPr>
            <w:r>
              <w:rPr>
                <w:szCs w:val="22"/>
                <w:lang w:val="hr-HR"/>
              </w:rPr>
              <w:t>31,3</w:t>
            </w:r>
          </w:p>
        </w:tc>
      </w:tr>
      <w:tr w:rsidR="00C42654" w14:paraId="7D3E061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615" w14:textId="77777777" w:rsidR="00C42654" w:rsidRDefault="000B544D">
            <w:pPr>
              <w:widowControl w:val="0"/>
              <w:tabs>
                <w:tab w:val="left" w:pos="567"/>
              </w:tabs>
              <w:ind w:left="135"/>
              <w:rPr>
                <w:szCs w:val="22"/>
                <w:lang w:val="hr-HR"/>
              </w:rPr>
            </w:pPr>
            <w:r>
              <w:rPr>
                <w:szCs w:val="22"/>
                <w:lang w:val="hr-HR"/>
              </w:rPr>
              <w:t>95 % CI</w:t>
            </w:r>
          </w:p>
        </w:tc>
        <w:tc>
          <w:tcPr>
            <w:tcW w:w="1453" w:type="pct"/>
            <w:tcBorders>
              <w:top w:val="single" w:sz="4" w:space="0" w:color="auto"/>
              <w:left w:val="single" w:sz="4" w:space="0" w:color="auto"/>
              <w:bottom w:val="single" w:sz="4" w:space="0" w:color="auto"/>
              <w:right w:val="single" w:sz="4" w:space="0" w:color="auto"/>
            </w:tcBorders>
          </w:tcPr>
          <w:p w14:paraId="7D3E0616" w14:textId="77777777" w:rsidR="00C42654" w:rsidRDefault="000B544D">
            <w:pPr>
              <w:widowControl w:val="0"/>
              <w:tabs>
                <w:tab w:val="left" w:pos="567"/>
              </w:tabs>
              <w:jc w:val="center"/>
              <w:rPr>
                <w:szCs w:val="22"/>
                <w:lang w:val="hr-HR"/>
              </w:rPr>
            </w:pPr>
            <w:r>
              <w:rPr>
                <w:szCs w:val="22"/>
                <w:lang w:val="hr-HR"/>
              </w:rPr>
              <w:t>10,4; 24,0</w:t>
            </w:r>
          </w:p>
        </w:tc>
        <w:tc>
          <w:tcPr>
            <w:tcW w:w="1403" w:type="pct"/>
            <w:tcBorders>
              <w:top w:val="single" w:sz="4" w:space="0" w:color="auto"/>
              <w:left w:val="single" w:sz="4" w:space="0" w:color="auto"/>
              <w:bottom w:val="single" w:sz="4" w:space="0" w:color="auto"/>
              <w:right w:val="single" w:sz="4" w:space="0" w:color="auto"/>
            </w:tcBorders>
          </w:tcPr>
          <w:p w14:paraId="7D3E0617" w14:textId="77777777" w:rsidR="00C42654" w:rsidRDefault="000B544D">
            <w:pPr>
              <w:jc w:val="center"/>
              <w:rPr>
                <w:lang w:val="hr-HR"/>
              </w:rPr>
            </w:pPr>
            <w:r>
              <w:rPr>
                <w:szCs w:val="22"/>
                <w:lang w:val="hr-HR"/>
              </w:rPr>
              <w:t>22,8; 39,9</w:t>
            </w:r>
          </w:p>
        </w:tc>
      </w:tr>
      <w:tr w:rsidR="00C42654" w14:paraId="7D3E061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619" w14:textId="77777777" w:rsidR="00C42654" w:rsidRDefault="000B544D">
            <w:pPr>
              <w:widowControl w:val="0"/>
              <w:tabs>
                <w:tab w:val="left" w:pos="567"/>
              </w:tabs>
              <w:ind w:left="135"/>
              <w:rPr>
                <w:szCs w:val="22"/>
                <w:lang w:val="hr-HR"/>
              </w:rPr>
            </w:pPr>
            <w:r>
              <w:rPr>
                <w:szCs w:val="22"/>
                <w:lang w:val="hr-HR"/>
              </w:rPr>
              <w:t>Lakozamid – placebo</w:t>
            </w:r>
          </w:p>
        </w:tc>
        <w:tc>
          <w:tcPr>
            <w:tcW w:w="2856" w:type="pct"/>
            <w:gridSpan w:val="2"/>
            <w:tcBorders>
              <w:top w:val="single" w:sz="4" w:space="0" w:color="auto"/>
              <w:left w:val="single" w:sz="4" w:space="0" w:color="auto"/>
              <w:bottom w:val="single" w:sz="4" w:space="0" w:color="auto"/>
              <w:right w:val="single" w:sz="4" w:space="0" w:color="auto"/>
            </w:tcBorders>
          </w:tcPr>
          <w:p w14:paraId="7D3E061A" w14:textId="77777777" w:rsidR="00C42654" w:rsidRDefault="000B544D">
            <w:pPr>
              <w:jc w:val="center"/>
              <w:rPr>
                <w:lang w:val="hr-HR"/>
              </w:rPr>
            </w:pPr>
            <w:r>
              <w:rPr>
                <w:lang w:val="hr-HR"/>
              </w:rPr>
              <w:t>14,1</w:t>
            </w:r>
          </w:p>
        </w:tc>
      </w:tr>
      <w:tr w:rsidR="00C42654" w14:paraId="7D3E061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61C" w14:textId="77777777" w:rsidR="00C42654" w:rsidRDefault="000B544D">
            <w:pPr>
              <w:widowControl w:val="0"/>
              <w:tabs>
                <w:tab w:val="left" w:pos="567"/>
              </w:tabs>
              <w:ind w:left="135"/>
              <w:rPr>
                <w:szCs w:val="22"/>
                <w:lang w:val="hr-HR"/>
              </w:rPr>
            </w:pPr>
            <w:r>
              <w:rPr>
                <w:szCs w:val="22"/>
                <w:lang w:val="hr-HR"/>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7D3E061D" w14:textId="77777777" w:rsidR="00C42654" w:rsidRDefault="000B544D">
            <w:pPr>
              <w:jc w:val="center"/>
              <w:rPr>
                <w:lang w:val="hr-HR"/>
              </w:rPr>
            </w:pPr>
            <w:r>
              <w:rPr>
                <w:lang w:val="hr-HR"/>
              </w:rPr>
              <w:t>3,2; 25,1</w:t>
            </w:r>
          </w:p>
        </w:tc>
      </w:tr>
      <w:tr w:rsidR="00C42654" w14:paraId="7D3E062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61F" w14:textId="77777777" w:rsidR="00C42654" w:rsidRDefault="000B544D">
            <w:pPr>
              <w:widowControl w:val="0"/>
              <w:tabs>
                <w:tab w:val="left" w:pos="567"/>
              </w:tabs>
              <w:ind w:left="135"/>
              <w:rPr>
                <w:szCs w:val="22"/>
                <w:lang w:val="hr-HR"/>
              </w:rPr>
            </w:pPr>
            <w:r>
              <w:rPr>
                <w:szCs w:val="22"/>
                <w:lang w:val="hr-HR"/>
              </w:rPr>
              <w:t>p-vrijednost</w:t>
            </w:r>
          </w:p>
        </w:tc>
        <w:tc>
          <w:tcPr>
            <w:tcW w:w="2856" w:type="pct"/>
            <w:gridSpan w:val="2"/>
            <w:tcBorders>
              <w:top w:val="single" w:sz="4" w:space="0" w:color="auto"/>
              <w:left w:val="single" w:sz="4" w:space="0" w:color="auto"/>
              <w:bottom w:val="single" w:sz="4" w:space="0" w:color="auto"/>
              <w:right w:val="single" w:sz="4" w:space="0" w:color="auto"/>
            </w:tcBorders>
          </w:tcPr>
          <w:p w14:paraId="7D3E0620" w14:textId="77777777" w:rsidR="00C42654" w:rsidRDefault="000B544D">
            <w:pPr>
              <w:jc w:val="center"/>
              <w:rPr>
                <w:lang w:val="hr-HR"/>
              </w:rPr>
            </w:pPr>
            <w:r>
              <w:rPr>
                <w:lang w:val="hr-HR"/>
              </w:rPr>
              <w:t>0,011</w:t>
            </w:r>
          </w:p>
        </w:tc>
      </w:tr>
    </w:tbl>
    <w:p w14:paraId="7D3E0622" w14:textId="77777777" w:rsidR="00C42654" w:rsidRDefault="000B544D">
      <w:pPr>
        <w:keepNext/>
        <w:widowControl w:val="0"/>
        <w:tabs>
          <w:tab w:val="left" w:pos="567"/>
        </w:tabs>
        <w:ind w:left="142"/>
        <w:rPr>
          <w:rStyle w:val="Strong"/>
          <w:b w:val="0"/>
          <w:szCs w:val="22"/>
          <w:lang w:val="hr-HR"/>
        </w:rPr>
      </w:pPr>
      <w:r>
        <w:rPr>
          <w:szCs w:val="22"/>
          <w:lang w:val="hr-HR"/>
        </w:rPr>
        <w:t xml:space="preserve">Napomena: Za skupinu koja je primala lakozamid medijan vremena do drugog </w:t>
      </w:r>
      <w:r>
        <w:rPr>
          <w:rStyle w:val="Strong"/>
          <w:b w:val="0"/>
          <w:szCs w:val="22"/>
          <w:lang w:val="hr-HR"/>
        </w:rPr>
        <w:t xml:space="preserve">primarno generaliziranog toničko-kloničkog napadaja ne može se procijeniti </w:t>
      </w:r>
      <w:r>
        <w:rPr>
          <w:rFonts w:eastAsia="Calibri"/>
          <w:szCs w:val="22"/>
          <w:lang w:val="hr-HR"/>
        </w:rPr>
        <w:t xml:space="preserve">Kaplan-Meier metodama jer ˃ 50 % bolesnika nije doživjelo drugi </w:t>
      </w:r>
      <w:r>
        <w:rPr>
          <w:rStyle w:val="Strong"/>
          <w:b w:val="0"/>
          <w:szCs w:val="22"/>
          <w:lang w:val="hr-HR"/>
        </w:rPr>
        <w:t>primarno generalizirani toničko-klonički napadaj do 166. dana.</w:t>
      </w:r>
    </w:p>
    <w:p w14:paraId="7D3E0623" w14:textId="77777777" w:rsidR="00C42654" w:rsidRDefault="00C42654">
      <w:pPr>
        <w:keepNext/>
        <w:widowControl w:val="0"/>
        <w:tabs>
          <w:tab w:val="left" w:pos="567"/>
        </w:tabs>
        <w:rPr>
          <w:rStyle w:val="Strong"/>
          <w:b w:val="0"/>
          <w:szCs w:val="22"/>
          <w:lang w:val="hr-HR"/>
        </w:rPr>
      </w:pPr>
    </w:p>
    <w:p w14:paraId="7D3E0624" w14:textId="77777777" w:rsidR="00C42654" w:rsidRDefault="000B544D">
      <w:pPr>
        <w:keepNext/>
        <w:widowControl w:val="0"/>
        <w:tabs>
          <w:tab w:val="left" w:pos="567"/>
        </w:tabs>
        <w:rPr>
          <w:szCs w:val="22"/>
          <w:lang w:val="hr-HR"/>
        </w:rPr>
      </w:pPr>
      <w:r>
        <w:rPr>
          <w:rStyle w:val="Strong"/>
          <w:b w:val="0"/>
          <w:szCs w:val="22"/>
          <w:lang w:val="hr-HR"/>
        </w:rPr>
        <w:t xml:space="preserve">Nalazi u pedijatrijskoj podskupini podudarali su se s rezultatima ukupne populacije za primarnu, </w:t>
      </w:r>
      <w:r>
        <w:rPr>
          <w:rStyle w:val="Strong"/>
          <w:b w:val="0"/>
          <w:szCs w:val="22"/>
          <w:lang w:val="hr-HR"/>
        </w:rPr>
        <w:lastRenderedPageBreak/>
        <w:t>sekundarnu i druge mjere ishoda djelotvornosti.</w:t>
      </w:r>
    </w:p>
    <w:p w14:paraId="7D3E0625" w14:textId="77777777" w:rsidR="00C42654" w:rsidRDefault="00C42654">
      <w:pPr>
        <w:numPr>
          <w:ilvl w:val="12"/>
          <w:numId w:val="0"/>
        </w:numPr>
        <w:ind w:right="-2"/>
        <w:rPr>
          <w:iCs/>
          <w:szCs w:val="22"/>
          <w:lang w:val="hr-HR"/>
        </w:rPr>
      </w:pPr>
    </w:p>
    <w:p w14:paraId="7D3E0626" w14:textId="77777777" w:rsidR="00C42654" w:rsidRDefault="000B544D">
      <w:pPr>
        <w:keepNext/>
        <w:ind w:left="567" w:hanging="567"/>
        <w:rPr>
          <w:b/>
          <w:szCs w:val="22"/>
          <w:lang w:val="hr-HR"/>
        </w:rPr>
      </w:pPr>
      <w:r>
        <w:rPr>
          <w:b/>
          <w:szCs w:val="22"/>
          <w:lang w:val="hr-HR"/>
        </w:rPr>
        <w:t>5.2</w:t>
      </w:r>
      <w:r>
        <w:rPr>
          <w:b/>
          <w:szCs w:val="22"/>
          <w:lang w:val="hr-HR"/>
        </w:rPr>
        <w:tab/>
        <w:t>Farmakokinetička svojstva</w:t>
      </w:r>
    </w:p>
    <w:p w14:paraId="7D3E0627" w14:textId="77777777" w:rsidR="00C42654" w:rsidRDefault="00C42654">
      <w:pPr>
        <w:keepNext/>
        <w:ind w:left="567" w:hanging="567"/>
        <w:rPr>
          <w:b/>
          <w:szCs w:val="22"/>
          <w:lang w:val="hr-HR"/>
        </w:rPr>
      </w:pPr>
    </w:p>
    <w:p w14:paraId="7D3E0628"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Apsorpcija</w:t>
      </w:r>
    </w:p>
    <w:p w14:paraId="7D3E0629"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62A"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Lakozamid se brzo i u potpunosti apsorbira nakon peroralne primjene. Bioraspoloživost lakozamida nakon peroralne primjene je otprilike 100 %. Koncentracija nepromijenjenog lakozamida u plazmi nakon peroralne primjene brzo raste i dostiže C</w:t>
      </w:r>
      <w:r>
        <w:rPr>
          <w:szCs w:val="22"/>
          <w:vertAlign w:val="subscript"/>
          <w:lang w:val="hr-HR"/>
        </w:rPr>
        <w:t>max</w:t>
      </w:r>
      <w:r>
        <w:rPr>
          <w:szCs w:val="22"/>
          <w:lang w:val="hr-HR"/>
        </w:rPr>
        <w:t xml:space="preserve"> oko 0,5 do 4 sata nakon doziranja. Vimpat tablete i oralni sirup su bioekvivalentni. Hrana ne utječe na brzinu i opseg apsorpcije.</w:t>
      </w:r>
    </w:p>
    <w:p w14:paraId="7D3E062B" w14:textId="77777777" w:rsidR="00C42654" w:rsidRDefault="00C42654">
      <w:pPr>
        <w:pStyle w:val="Date"/>
        <w:rPr>
          <w:szCs w:val="22"/>
          <w:lang w:val="hr-HR"/>
        </w:rPr>
      </w:pPr>
    </w:p>
    <w:p w14:paraId="7D3E062C"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Distribucija</w:t>
      </w:r>
    </w:p>
    <w:p w14:paraId="7D3E062D"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62E"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Volumen distribucije otprilike je 0,6 l/kg. Na proteine plazme se veže manje od 15 % lakozamida.</w:t>
      </w:r>
    </w:p>
    <w:p w14:paraId="7D3E062F" w14:textId="77777777" w:rsidR="00C42654" w:rsidRDefault="00C42654">
      <w:pPr>
        <w:pStyle w:val="Date"/>
        <w:rPr>
          <w:szCs w:val="22"/>
          <w:lang w:val="hr-HR"/>
        </w:rPr>
      </w:pPr>
    </w:p>
    <w:p w14:paraId="7D3E0630"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Biotransformacija</w:t>
      </w:r>
    </w:p>
    <w:p w14:paraId="7D3E0631"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632"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95 % doze izlučuje se mokraćom u obliku lakozamida i metabolita. Metabolizam lakozamida nije u potpunosti pojašnjen. </w:t>
      </w:r>
    </w:p>
    <w:p w14:paraId="7D3E0633"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Glavninu sastojaka izlučenih mokraćom čine nepromijenjen lakozamid (otprilike 40 % doze) i njegov O-dezmetilni metabolit manje od 30 %. </w:t>
      </w:r>
    </w:p>
    <w:p w14:paraId="7D3E0634"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Polarna frakcija za koju se pretpostavlja da pripada derivatima serina bila je zastupljena s oko 20 % u mokraći, ali je u plazmi pojedinih ispitanika nađena samo u vrlo malim količinama (0–2 %). U mokraći su nađene male količine (0,5</w:t>
      </w:r>
      <w:r>
        <w:rPr>
          <w:szCs w:val="22"/>
          <w:lang w:val="hr-HR"/>
        </w:rPr>
        <w:noBreakHyphen/>
        <w:t xml:space="preserve">2 %) drugih metabolita. </w:t>
      </w:r>
    </w:p>
    <w:p w14:paraId="7D3E0635"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Podaci </w:t>
      </w:r>
      <w:r>
        <w:rPr>
          <w:i/>
          <w:szCs w:val="22"/>
          <w:lang w:val="hr-HR"/>
        </w:rPr>
        <w:t xml:space="preserve">in vitro </w:t>
      </w:r>
      <w:r>
        <w:rPr>
          <w:szCs w:val="22"/>
          <w:lang w:val="hr-HR"/>
        </w:rPr>
        <w:t xml:space="preserve">pokazuju da su CYP2C9, CYP2C19 i CYP3A4 sposobni katalizirati stvaranje O-dezmetilnog metabolita, ali glavni izoenzim koji u tome sudjeluje nije potvrđen </w:t>
      </w:r>
      <w:r>
        <w:rPr>
          <w:i/>
          <w:szCs w:val="22"/>
          <w:lang w:val="hr-HR"/>
        </w:rPr>
        <w:t>in vivo.</w:t>
      </w:r>
      <w:r>
        <w:rPr>
          <w:szCs w:val="22"/>
          <w:lang w:val="hr-HR"/>
        </w:rPr>
        <w:t xml:space="preserve"> Nije uočena klinički značajna razlika u izloženosti lakozamidu uspoređujući njegovu farmakokinetiku u ispitanika s brzim metabolizmom (s funkcionalnim CYP2C19) i u ispitanika sa sporim metabolizmom (s manjkom funkcionalnog CYP2C19). Osim toga ispitivanje interakcija s omeprazolom (inhibitor CYP2C19) nije pokazalo klinički značajne promjene u koncentraciji lakozamida u plazmi što ukazuje na malu važnost tog puta. Koncentracija O-dezmetil lakozamida u plazmi iznosi oko 15 % koncentracije lakozamida u plazmi. Taj glavni metabolit nema poznatu farmakološku aktivnost.</w:t>
      </w:r>
    </w:p>
    <w:p w14:paraId="7D3E0636" w14:textId="77777777" w:rsidR="00C42654" w:rsidRDefault="00C42654">
      <w:pPr>
        <w:pStyle w:val="Date"/>
        <w:rPr>
          <w:szCs w:val="22"/>
          <w:lang w:val="hr-HR"/>
        </w:rPr>
      </w:pPr>
    </w:p>
    <w:p w14:paraId="7D3E0637"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Eliminacija</w:t>
      </w:r>
    </w:p>
    <w:p w14:paraId="7D3E0638"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639"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Lakozamid se primarno eliminira iz sistemske cirkulacije putem bubrega i biotransformacijom. Nakon peroralne i intravenske primjene radioaktivno obilježenog lakozamida u mokraći je nađeno oko 95 % primijenjene radioaktivnosti, a u fecesu manje od 0,5 %. Poluvrijeme eliminacije lakozamida lijeka je približno 13 sati. Farmakokinetika je proporcionalna dozi i konstantna tijekom vremena s malim varijacijama kod svakog ispitanika i među njima. 3 dana nakon doziranja dvaput dnevno postiže se stanje dinamičke ravnoteže koncentracije u plazmi. Koncentracija u plazmi raste s faktorom akumulacije od oko 2.</w:t>
      </w:r>
    </w:p>
    <w:p w14:paraId="7D3E063A" w14:textId="77777777" w:rsidR="00C42654" w:rsidRDefault="00C42654">
      <w:pPr>
        <w:pStyle w:val="Date"/>
        <w:rPr>
          <w:szCs w:val="22"/>
          <w:lang w:val="hr-HR"/>
        </w:rPr>
      </w:pPr>
    </w:p>
    <w:p w14:paraId="7D3E063B"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r>
        <w:rPr>
          <w:sz w:val="22"/>
          <w:szCs w:val="22"/>
          <w:u w:val="single"/>
          <w:lang w:val="hr-HR"/>
        </w:rPr>
        <w:t>Farmakokinetika kod posebnih skupina bolesnika</w:t>
      </w:r>
    </w:p>
    <w:p w14:paraId="7D3E063C" w14:textId="77777777" w:rsidR="00C42654" w:rsidRDefault="00C42654">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p>
    <w:p w14:paraId="7D3E063D"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Spol</w:t>
      </w:r>
    </w:p>
    <w:p w14:paraId="7D3E063E"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Klinička ispitivanja pokazuju da spol nema klinički značajan utjecaj na koncentracije lakozamida u plazmi.</w:t>
      </w:r>
    </w:p>
    <w:p w14:paraId="7D3E063F"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p>
    <w:p w14:paraId="7D3E0640" w14:textId="77777777" w:rsidR="00C42654" w:rsidRDefault="000B544D">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Oštećenje funkcije bubrega</w:t>
      </w:r>
    </w:p>
    <w:p w14:paraId="7D3E0641" w14:textId="77777777" w:rsidR="00C42654" w:rsidRDefault="000B544D">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AUC lakozamida bio je, u usporedbi sa zdravim ispitanicima, povećan za oko 30 % u bolesnika sa blagim i umjerenim oštećenjem funkcije bubrega te za 60 % u bolesnika s teškim oštećenjem funkcije bubrega i u bolesnika sa završnim stadijem bubrežne bolesti koji zahtijevaju hemodijalizu, dok je C</w:t>
      </w:r>
      <w:r>
        <w:rPr>
          <w:sz w:val="22"/>
          <w:szCs w:val="22"/>
          <w:vertAlign w:val="subscript"/>
          <w:lang w:val="hr-HR"/>
        </w:rPr>
        <w:t>max</w:t>
      </w:r>
      <w:r>
        <w:rPr>
          <w:sz w:val="22"/>
          <w:szCs w:val="22"/>
          <w:lang w:val="hr-HR"/>
        </w:rPr>
        <w:t xml:space="preserve"> bio nepromijenjen. </w:t>
      </w:r>
    </w:p>
    <w:p w14:paraId="7D3E0642"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 xml:space="preserve">Lakozamid se učinkovito uklanja iz plazme hemodijalizom. Nakon 4-satne hemodijalize AUC lakozamida smanjio se za oko 50 %. Stoga se nakon hemodijalize preporučuje dodatna doza (vidjeti dio 4.2). Izloženost O-dezmetilnom metabolitu nekoliko je puta veća kod bolesnika s umjerenim i </w:t>
      </w:r>
      <w:r>
        <w:rPr>
          <w:sz w:val="22"/>
          <w:szCs w:val="22"/>
          <w:lang w:val="hr-HR"/>
        </w:rPr>
        <w:lastRenderedPageBreak/>
        <w:t xml:space="preserve">teškim oštećenjem funkcije bubrega. Kod nehemodijaliziranih bolesnika sa završnim stadijem bubrežne bolesti razine su bile povećane i kontinuirano su rasle tijekom 24-satnog uzorkovanja. Nije poznato može li povećana izloženost metabolitu kod ispitanika u završnom stadiju bubrežne bolesti uzrokovati povećanje nuspojava, no nije utvrđena farmakološka aktivnost metabolita. </w:t>
      </w:r>
    </w:p>
    <w:p w14:paraId="7D3E0643"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p>
    <w:p w14:paraId="7D3E0644"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Oštećenje funkcije jetre</w:t>
      </w:r>
    </w:p>
    <w:p w14:paraId="7D3E0645"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Ispitanici s umjerenim oštećenjem funkcije jetre (Child-Pugh B) imali su veće koncentracije lakozamida u plazmi (oko 50 % veći AUC</w:t>
      </w:r>
      <w:r>
        <w:rPr>
          <w:sz w:val="22"/>
          <w:szCs w:val="22"/>
          <w:vertAlign w:val="subscript"/>
          <w:lang w:val="hr-HR"/>
        </w:rPr>
        <w:t>norm</w:t>
      </w:r>
      <w:r>
        <w:rPr>
          <w:sz w:val="22"/>
          <w:szCs w:val="22"/>
          <w:lang w:val="hr-HR"/>
        </w:rPr>
        <w:t>). Veća izloženost kod ispitanika bila je djelomično zbog smanjene funkcije bubrega. Procijenjeno je da smanjenje nebubrežnog klirensa u bolesnika u ispitivanju povećava AUC lakozamida za 20 %. Farmakokinetika lakozamida u bolesnika s teškim oštećenjem funkcije jetre nije ispitana (vidjeti dio 4.2).</w:t>
      </w:r>
    </w:p>
    <w:p w14:paraId="7D3E0646"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p>
    <w:p w14:paraId="7D3E0647"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Starije osobe (iznad 65 godina života)</w:t>
      </w:r>
    </w:p>
    <w:p w14:paraId="7D3E0648"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 xml:space="preserve">U ispitivanju sa starijim muškarcima i ženama, uključujući 4 bolesnika starija od 75 godina života, AUC je bio veći za oko 30, odnosno 50 % nego u mladih muškaraca. To je dijelom povezano s manjom tjelesnom težinom. Normalizirana razlika prema tjelesnoj težini bila je 26 odnosno 23 %. Povećanje varijabilnosti u izloženosti također je uočeno. Bubrežni klirens lakozamida bio je neznatno snižen kod starijih ispitanika u tom ispitivanju. </w:t>
      </w:r>
    </w:p>
    <w:p w14:paraId="7D3E0649"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Opće smanjenje doze smatra se nepotrebnim osim ako nije indicirano zbog smanjene funkcije bubrega (vidjeti dio 4.2).</w:t>
      </w:r>
    </w:p>
    <w:p w14:paraId="7D3E064A" w14:textId="77777777" w:rsidR="00C42654" w:rsidRDefault="00C42654">
      <w:pPr>
        <w:numPr>
          <w:ilvl w:val="12"/>
          <w:numId w:val="0"/>
        </w:numPr>
        <w:ind w:right="-2"/>
        <w:rPr>
          <w:i/>
          <w:iCs/>
          <w:szCs w:val="22"/>
          <w:lang w:val="hr-HR"/>
        </w:rPr>
      </w:pPr>
    </w:p>
    <w:p w14:paraId="7D3E064B" w14:textId="77777777" w:rsidR="00C42654" w:rsidRDefault="000B544D">
      <w:pPr>
        <w:keepNext/>
        <w:numPr>
          <w:ilvl w:val="12"/>
          <w:numId w:val="0"/>
        </w:numPr>
        <w:ind w:right="-2"/>
        <w:rPr>
          <w:i/>
          <w:iCs/>
          <w:szCs w:val="22"/>
          <w:lang w:val="hr-HR"/>
        </w:rPr>
      </w:pPr>
      <w:r>
        <w:rPr>
          <w:i/>
          <w:iCs/>
          <w:szCs w:val="22"/>
          <w:lang w:val="hr-HR"/>
        </w:rPr>
        <w:t>Pedijatrijska populacija</w:t>
      </w:r>
    </w:p>
    <w:p w14:paraId="7D3E064C" w14:textId="77777777" w:rsidR="00C42654" w:rsidRDefault="000B544D">
      <w:pPr>
        <w:outlineLvl w:val="0"/>
        <w:rPr>
          <w:szCs w:val="22"/>
          <w:lang w:val="hr-HR"/>
        </w:rPr>
      </w:pPr>
      <w:r>
        <w:rPr>
          <w:szCs w:val="22"/>
          <w:lang w:val="hr-HR"/>
        </w:rPr>
        <w:t>Farmakokinetika lakozamida u pedijatrijskoj populaciji utvrđena je populacijskom farmakokinetičkom analizom na temelju oskudnih podataka o koncentraciji u plazmi prikupljenih u šest placebom kontroliranih randomiziranih kliničkih ispitivanja i pet otvorenih ispitivanja u 1655 odraslih i pedijatrijskih bolesnika s epilepsijom u dobi od navršenih mjesec dana života do 17 godina. Tri ispitivanja provedena su na odraslim, 7 na pedijatrijskim bolesnicima, a jedno u miješanoj populaciji. Doze lakozamida davane su u rasponu od 2 do 17,8 mg/kg/dan dvaput na dan, ne prelazeći dozu od 600 mg/dan.</w:t>
      </w:r>
    </w:p>
    <w:p w14:paraId="7D3E064D" w14:textId="77777777" w:rsidR="00C42654" w:rsidRDefault="000B544D">
      <w:pPr>
        <w:outlineLvl w:val="0"/>
        <w:rPr>
          <w:bCs/>
          <w:iCs/>
          <w:szCs w:val="22"/>
          <w:lang w:val="hr-HR"/>
        </w:rPr>
      </w:pPr>
      <w:r>
        <w:rPr>
          <w:bCs/>
          <w:iCs/>
          <w:szCs w:val="22"/>
          <w:lang w:val="hr-HR"/>
        </w:rPr>
        <w:t>Tipični plazmatski klirens bio je procijenjen na 0,46 l/h, 0,81 l/h, 1,03 l/h i 1,34 l/h za pedijatrijske bolesnike tjelesne težine od 10 kg, 20 kg, 30 kg i 50 kg. U usporedbi s tim, plazmatski klirens bio je procijenjen na 1,74 l/h u odraslih (70 kg tjelesne težine).</w:t>
      </w:r>
    </w:p>
    <w:p w14:paraId="7D3E064E" w14:textId="77777777" w:rsidR="00C42654" w:rsidRDefault="000B544D">
      <w:pPr>
        <w:outlineLvl w:val="0"/>
        <w:rPr>
          <w:szCs w:val="22"/>
          <w:lang w:val="hr-HR"/>
        </w:rPr>
      </w:pPr>
      <w:r>
        <w:rPr>
          <w:bCs/>
          <w:iCs/>
          <w:szCs w:val="22"/>
          <w:lang w:val="hr-HR"/>
        </w:rPr>
        <w:t xml:space="preserve">Farmakokinetička analiza populacije, upotrebom oskudnih farmakokinetičkih uzoraka iz ispitivanja </w:t>
      </w:r>
      <w:r>
        <w:rPr>
          <w:szCs w:val="22"/>
          <w:lang w:val="hr-HR"/>
        </w:rPr>
        <w:t>primarno generaliziranih toničko-kloničkih napadaja, pokazala je sličnu izloženost u bolesnika s primarno generaliziranim toničko-kloničkim napadajima i u bolesnika s parcijalnim napadajima.</w:t>
      </w:r>
    </w:p>
    <w:p w14:paraId="7D3E064F" w14:textId="77777777" w:rsidR="00C42654" w:rsidRDefault="00C42654">
      <w:pPr>
        <w:numPr>
          <w:ilvl w:val="12"/>
          <w:numId w:val="0"/>
        </w:numPr>
        <w:ind w:right="-2"/>
        <w:rPr>
          <w:iCs/>
          <w:szCs w:val="22"/>
          <w:lang w:val="hr-HR"/>
        </w:rPr>
      </w:pPr>
    </w:p>
    <w:p w14:paraId="7D3E0650" w14:textId="77777777" w:rsidR="00C42654" w:rsidRDefault="000B544D">
      <w:pPr>
        <w:keepNext/>
        <w:ind w:left="567" w:hanging="567"/>
        <w:outlineLvl w:val="0"/>
        <w:rPr>
          <w:szCs w:val="22"/>
          <w:lang w:val="hr-HR"/>
        </w:rPr>
      </w:pPr>
      <w:r>
        <w:rPr>
          <w:b/>
          <w:szCs w:val="22"/>
          <w:lang w:val="hr-HR"/>
        </w:rPr>
        <w:t>5.3</w:t>
      </w:r>
      <w:r>
        <w:rPr>
          <w:b/>
          <w:szCs w:val="22"/>
          <w:lang w:val="hr-HR"/>
        </w:rPr>
        <w:tab/>
        <w:t>Neklinički podaci o sigurnosti primjene</w:t>
      </w:r>
    </w:p>
    <w:p w14:paraId="7D3E0651" w14:textId="77777777" w:rsidR="00C42654" w:rsidRDefault="00C42654">
      <w:pPr>
        <w:keepNext/>
        <w:rPr>
          <w:szCs w:val="22"/>
          <w:lang w:val="hr-HR"/>
        </w:rPr>
      </w:pPr>
    </w:p>
    <w:p w14:paraId="7D3E0652" w14:textId="77777777" w:rsidR="00C42654" w:rsidRDefault="000B544D">
      <w:pPr>
        <w:widowControl w:val="0"/>
        <w:rPr>
          <w:szCs w:val="22"/>
          <w:lang w:val="hr-HR"/>
        </w:rPr>
      </w:pPr>
      <w:r>
        <w:rPr>
          <w:szCs w:val="22"/>
          <w:lang w:val="hr-HR"/>
        </w:rPr>
        <w:t xml:space="preserve">U ispitivanjima toksičnosti koncentracije lakozamida u plazmi bile su slične ili samo neznatno veće od onih uočenih kod bolesnika, što predstavlja male granice izloženosti kod ljudi ili ih uopće nema. </w:t>
      </w:r>
    </w:p>
    <w:p w14:paraId="7D3E0653" w14:textId="77777777" w:rsidR="00C42654" w:rsidRDefault="000B544D">
      <w:pPr>
        <w:widowControl w:val="0"/>
        <w:rPr>
          <w:szCs w:val="22"/>
          <w:lang w:val="hr-HR"/>
        </w:rPr>
      </w:pPr>
      <w:r>
        <w:rPr>
          <w:szCs w:val="22"/>
          <w:lang w:val="hr-HR"/>
        </w:rPr>
        <w:t>U ispitivanju sigurnosne farmakologije u kojem je lakozamid primijenjen intravenski anesteziranim psima primijećeno je prolazno produljenje PR-intervala i proširenje QRS-kompleksa te sniženje krvnog tlaka, najvjerojatnije zbog kardiodepresivnog učinka. Te prolazne promjene javljale su se kod istog raspona koncentracija kao i nakon maksimalno preporučenog kliničkog doziranja. Nakon intravenskih doza od 15 do 60 mg/kg anesteziranim psima i makaki majmunima primijećeni su usporeno provođenje impulsa kroz atrij i ventrikul te atrioventrikularni blok i atrioventrikularna disocijacija.</w:t>
      </w:r>
    </w:p>
    <w:p w14:paraId="7D3E0654" w14:textId="77777777" w:rsidR="00C42654" w:rsidRDefault="000B544D">
      <w:pPr>
        <w:widowControl w:val="0"/>
        <w:rPr>
          <w:szCs w:val="22"/>
          <w:lang w:val="hr-HR"/>
        </w:rPr>
      </w:pPr>
      <w:r>
        <w:rPr>
          <w:szCs w:val="22"/>
          <w:lang w:val="hr-HR"/>
        </w:rPr>
        <w:t xml:space="preserve">U ispitivanjima toksičnosti ponovljenih doza primijećene su blage reverzibilne promjene jetre kod štakora nakon izloženosti tri puta veće od kliničke izloženosti. Promjene su obuhvaćale povećanu masu organa, hipertrofiju hepatocita, povišene koncentracije jetrenih enzima u serumu te povišen ukupni kolesterol i trigliceride. Osim hipertrofije hepatocita nisu nađene druge histopatološke promjene. </w:t>
      </w:r>
    </w:p>
    <w:p w14:paraId="7D3E0655" w14:textId="77777777" w:rsidR="00C42654" w:rsidRDefault="000B544D">
      <w:pPr>
        <w:widowControl w:val="0"/>
        <w:rPr>
          <w:szCs w:val="22"/>
          <w:lang w:val="hr-HR"/>
        </w:rPr>
      </w:pPr>
      <w:r>
        <w:rPr>
          <w:szCs w:val="22"/>
          <w:lang w:val="hr-HR"/>
        </w:rPr>
        <w:t xml:space="preserve">U ispitivanjima reproduktivne i razvojne toksičnosti na glodavcima i kunićima nisu primijećeni teratogeni učinci, ali je primijećeno povećanje broja mrtvorođenih mladunaca i broja smrti u peripartalnom razdoblju te lagano smanjenje veličine živog legla i smanjenje tjelesne težine mladunaca kod izloženosti ženki dozama toksičnim za štakore, a koje odgovaraju razinama sistemske izloženosti sličnim očekivanoj kliničkoj izloženosti. S obzirom na to da izloženost višim vrijednostima </w:t>
      </w:r>
      <w:r>
        <w:rPr>
          <w:szCs w:val="22"/>
          <w:lang w:val="hr-HR"/>
        </w:rPr>
        <w:lastRenderedPageBreak/>
        <w:t>nije mogla biti ispitana na životinjama zbog toksičnosti za majku, nema dovoljno podataka koji bi okarakterizirali potpuni embriofetotoksični i teratogeni potencijal lakozamida.</w:t>
      </w:r>
    </w:p>
    <w:p w14:paraId="7D3E0656" w14:textId="77777777" w:rsidR="00C42654" w:rsidRDefault="000B544D">
      <w:pPr>
        <w:widowControl w:val="0"/>
        <w:rPr>
          <w:szCs w:val="22"/>
          <w:lang w:val="hr-HR"/>
        </w:rPr>
      </w:pPr>
      <w:r>
        <w:rPr>
          <w:szCs w:val="22"/>
          <w:lang w:val="hr-HR"/>
        </w:rPr>
        <w:t>Ispitivanja na štakorima pokazala su da lakozamid i/ili njegovi metaboliti lako prolaze placentalnu barijeru.</w:t>
      </w:r>
    </w:p>
    <w:p w14:paraId="7D3E0657" w14:textId="77777777" w:rsidR="00C42654" w:rsidRDefault="000B544D">
      <w:pPr>
        <w:rPr>
          <w:szCs w:val="22"/>
          <w:lang w:val="hr-HR"/>
        </w:rPr>
      </w:pPr>
      <w:r>
        <w:rPr>
          <w:szCs w:val="22"/>
          <w:lang w:val="hr-HR"/>
        </w:rPr>
        <w:t>Vrste toksičnosti zabilježene u mladunčadi štakora i štenadi ne razlikuju se kvalitativno od onih zabilježenih u odraslih životinja. U mladunčadi štakora pri razinama sistemske izloženosti sličnim očekivanoj kliničkoj izloženosti zabilježeno je smanjenje tjelesne težine. U štenadi su se prolazni klinički simptomi SŽS-a povezani s dozom počeli pojavljivati pri razinama sistemske izloženosti nižim od očekivane kliničke izloženosti.</w:t>
      </w:r>
    </w:p>
    <w:p w14:paraId="7D3E0658" w14:textId="77777777" w:rsidR="00C42654" w:rsidRDefault="00C42654">
      <w:pPr>
        <w:rPr>
          <w:szCs w:val="22"/>
          <w:lang w:val="hr-HR"/>
        </w:rPr>
      </w:pPr>
    </w:p>
    <w:p w14:paraId="7D3E0659" w14:textId="77777777" w:rsidR="00C42654" w:rsidRDefault="00C42654">
      <w:pPr>
        <w:rPr>
          <w:szCs w:val="22"/>
          <w:lang w:val="hr-HR"/>
        </w:rPr>
      </w:pPr>
    </w:p>
    <w:p w14:paraId="7D3E065A" w14:textId="77777777" w:rsidR="00C42654" w:rsidRDefault="000B544D">
      <w:pPr>
        <w:keepNext/>
        <w:ind w:left="567" w:hanging="567"/>
        <w:rPr>
          <w:b/>
          <w:szCs w:val="22"/>
          <w:lang w:val="hr-HR"/>
        </w:rPr>
      </w:pPr>
      <w:r>
        <w:rPr>
          <w:b/>
          <w:szCs w:val="22"/>
          <w:lang w:val="hr-HR"/>
        </w:rPr>
        <w:t>6.</w:t>
      </w:r>
      <w:r>
        <w:rPr>
          <w:b/>
          <w:szCs w:val="22"/>
          <w:lang w:val="hr-HR"/>
        </w:rPr>
        <w:tab/>
        <w:t>FARMACEUTSKI PODACI</w:t>
      </w:r>
    </w:p>
    <w:p w14:paraId="7D3E065B" w14:textId="77777777" w:rsidR="00C42654" w:rsidRDefault="00C42654">
      <w:pPr>
        <w:keepNext/>
        <w:rPr>
          <w:szCs w:val="22"/>
          <w:lang w:val="hr-HR"/>
        </w:rPr>
      </w:pPr>
    </w:p>
    <w:p w14:paraId="7D3E065C" w14:textId="77777777" w:rsidR="00C42654" w:rsidRDefault="000B544D">
      <w:pPr>
        <w:keepNext/>
        <w:ind w:left="567" w:hanging="567"/>
        <w:outlineLvl w:val="0"/>
        <w:rPr>
          <w:szCs w:val="22"/>
          <w:lang w:val="hr-HR"/>
        </w:rPr>
      </w:pPr>
      <w:r>
        <w:rPr>
          <w:b/>
          <w:szCs w:val="22"/>
          <w:lang w:val="hr-HR"/>
        </w:rPr>
        <w:t>6.1</w:t>
      </w:r>
      <w:r>
        <w:rPr>
          <w:b/>
          <w:szCs w:val="22"/>
          <w:lang w:val="hr-HR"/>
        </w:rPr>
        <w:tab/>
        <w:t>Popis pomoćnih tvari</w:t>
      </w:r>
    </w:p>
    <w:p w14:paraId="7D3E065D" w14:textId="77777777" w:rsidR="00C42654" w:rsidRDefault="00C42654">
      <w:pPr>
        <w:keepNext/>
        <w:rPr>
          <w:szCs w:val="22"/>
          <w:lang w:val="hr-HR"/>
        </w:rPr>
      </w:pPr>
    </w:p>
    <w:p w14:paraId="7D3E065E" w14:textId="77777777" w:rsidR="00C42654" w:rsidRDefault="000B544D">
      <w:pPr>
        <w:pStyle w:val="Date"/>
        <w:keepNext/>
        <w:rPr>
          <w:szCs w:val="22"/>
          <w:u w:val="single"/>
          <w:lang w:val="hr-HR"/>
        </w:rPr>
      </w:pPr>
      <w:r>
        <w:rPr>
          <w:szCs w:val="22"/>
          <w:u w:val="single"/>
          <w:lang w:val="hr-HR"/>
        </w:rPr>
        <w:t>Jezgra tablete</w:t>
      </w:r>
    </w:p>
    <w:p w14:paraId="7D3E065F" w14:textId="77777777" w:rsidR="00C42654" w:rsidRDefault="00C42654">
      <w:pPr>
        <w:keepNext/>
        <w:rPr>
          <w:szCs w:val="22"/>
          <w:lang w:val="hr-HR"/>
        </w:rPr>
      </w:pPr>
    </w:p>
    <w:p w14:paraId="7D3E0660" w14:textId="77777777" w:rsidR="00C42654" w:rsidRDefault="000B544D">
      <w:pPr>
        <w:rPr>
          <w:szCs w:val="22"/>
          <w:lang w:val="hr-HR"/>
        </w:rPr>
      </w:pPr>
      <w:r>
        <w:rPr>
          <w:szCs w:val="22"/>
          <w:lang w:val="hr-HR"/>
        </w:rPr>
        <w:t>celuloza, mikrokristalična</w:t>
      </w:r>
    </w:p>
    <w:p w14:paraId="7D3E0661" w14:textId="77777777" w:rsidR="00C42654" w:rsidRDefault="000B544D">
      <w:pPr>
        <w:pStyle w:val="Date"/>
        <w:rPr>
          <w:szCs w:val="22"/>
          <w:lang w:val="hr-HR"/>
        </w:rPr>
      </w:pPr>
      <w:r>
        <w:rPr>
          <w:szCs w:val="22"/>
          <w:lang w:val="hr-HR"/>
        </w:rPr>
        <w:t>hidroksipropilceluloza</w:t>
      </w:r>
    </w:p>
    <w:p w14:paraId="7D3E0662" w14:textId="77777777" w:rsidR="00C42654" w:rsidRDefault="000B544D">
      <w:pPr>
        <w:pStyle w:val="Date"/>
        <w:rPr>
          <w:szCs w:val="22"/>
          <w:lang w:val="hr-HR"/>
        </w:rPr>
      </w:pPr>
      <w:r>
        <w:rPr>
          <w:szCs w:val="22"/>
          <w:lang w:val="hr-HR"/>
        </w:rPr>
        <w:t>hidroksipropilceluloza (djelomično supstituirana)</w:t>
      </w:r>
    </w:p>
    <w:p w14:paraId="7D3E0663" w14:textId="77777777" w:rsidR="00C42654" w:rsidRDefault="000B544D">
      <w:pPr>
        <w:rPr>
          <w:szCs w:val="22"/>
          <w:lang w:val="hr-HR"/>
        </w:rPr>
      </w:pPr>
      <w:r>
        <w:rPr>
          <w:szCs w:val="22"/>
          <w:lang w:val="hr-HR"/>
        </w:rPr>
        <w:t>silicijev dioksid, koloidni, bezvodni</w:t>
      </w:r>
    </w:p>
    <w:p w14:paraId="7D3E0664" w14:textId="77777777" w:rsidR="00C42654" w:rsidRDefault="000B544D">
      <w:pPr>
        <w:pStyle w:val="Date"/>
        <w:rPr>
          <w:szCs w:val="22"/>
          <w:lang w:val="hr-HR"/>
        </w:rPr>
      </w:pPr>
      <w:r>
        <w:rPr>
          <w:szCs w:val="22"/>
          <w:lang w:val="hr-HR"/>
        </w:rPr>
        <w:t>krospovidon (poliplasdon XL – 10 farmaceutske čistoće)</w:t>
      </w:r>
    </w:p>
    <w:p w14:paraId="7D3E0665" w14:textId="77777777" w:rsidR="00C42654" w:rsidRDefault="000B544D">
      <w:pPr>
        <w:rPr>
          <w:szCs w:val="22"/>
          <w:lang w:val="hr-HR"/>
        </w:rPr>
      </w:pPr>
      <w:r>
        <w:rPr>
          <w:szCs w:val="22"/>
          <w:lang w:val="hr-HR"/>
        </w:rPr>
        <w:t>magnezijev stearat</w:t>
      </w:r>
    </w:p>
    <w:p w14:paraId="7D3E0666" w14:textId="77777777" w:rsidR="00C42654" w:rsidRDefault="00C42654">
      <w:pPr>
        <w:pStyle w:val="Date"/>
        <w:rPr>
          <w:szCs w:val="22"/>
          <w:lang w:val="hr-HR"/>
        </w:rPr>
      </w:pPr>
    </w:p>
    <w:p w14:paraId="7D3E0667" w14:textId="77777777" w:rsidR="00C42654" w:rsidRDefault="000B544D">
      <w:pPr>
        <w:keepNext/>
        <w:rPr>
          <w:szCs w:val="22"/>
          <w:u w:val="single"/>
          <w:lang w:val="hr-HR"/>
        </w:rPr>
      </w:pPr>
      <w:r>
        <w:rPr>
          <w:szCs w:val="22"/>
          <w:u w:val="single"/>
          <w:lang w:val="hr-HR"/>
        </w:rPr>
        <w:t>Ovojnica tablete</w:t>
      </w:r>
    </w:p>
    <w:p w14:paraId="7D3E0668" w14:textId="77777777" w:rsidR="00C42654" w:rsidRDefault="00C42654">
      <w:pPr>
        <w:keepNext/>
        <w:rPr>
          <w:szCs w:val="22"/>
          <w:lang w:val="hr-HR"/>
        </w:rPr>
      </w:pPr>
    </w:p>
    <w:p w14:paraId="7D3E0669" w14:textId="77777777" w:rsidR="00C42654" w:rsidRDefault="000B544D">
      <w:pPr>
        <w:keepNext/>
        <w:rPr>
          <w:szCs w:val="22"/>
          <w:lang w:val="hr-HR"/>
        </w:rPr>
      </w:pPr>
      <w:r>
        <w:rPr>
          <w:i/>
          <w:szCs w:val="22"/>
          <w:lang w:val="hr-HR"/>
        </w:rPr>
        <w:t>Vimpat 50 mg filmom obložene tablete</w:t>
      </w:r>
      <w:r>
        <w:rPr>
          <w:szCs w:val="22"/>
          <w:lang w:val="hr-HR"/>
        </w:rPr>
        <w:t xml:space="preserve"> </w:t>
      </w:r>
    </w:p>
    <w:p w14:paraId="7D3E066A" w14:textId="77777777" w:rsidR="00C42654" w:rsidRDefault="00C42654">
      <w:pPr>
        <w:keepNext/>
        <w:rPr>
          <w:szCs w:val="22"/>
          <w:lang w:val="hr-HR"/>
        </w:rPr>
      </w:pPr>
    </w:p>
    <w:p w14:paraId="7D3E066B" w14:textId="77777777" w:rsidR="00C42654" w:rsidRDefault="000B544D">
      <w:pPr>
        <w:rPr>
          <w:szCs w:val="22"/>
          <w:lang w:val="hr-HR"/>
        </w:rPr>
      </w:pPr>
      <w:r>
        <w:rPr>
          <w:szCs w:val="22"/>
          <w:lang w:val="hr-HR"/>
        </w:rPr>
        <w:t>poli(vinilni alkohol)</w:t>
      </w:r>
    </w:p>
    <w:p w14:paraId="7D3E066C" w14:textId="77777777" w:rsidR="00C42654" w:rsidRDefault="000B544D">
      <w:pPr>
        <w:pStyle w:val="Date"/>
        <w:rPr>
          <w:szCs w:val="22"/>
          <w:lang w:val="hr-HR"/>
        </w:rPr>
      </w:pPr>
      <w:r>
        <w:rPr>
          <w:szCs w:val="22"/>
          <w:lang w:val="hr-HR"/>
        </w:rPr>
        <w:t>polietilenglikol 3350</w:t>
      </w:r>
    </w:p>
    <w:p w14:paraId="7D3E066D" w14:textId="77777777" w:rsidR="00C42654" w:rsidRDefault="000B544D">
      <w:pPr>
        <w:rPr>
          <w:szCs w:val="22"/>
          <w:lang w:val="hr-HR"/>
        </w:rPr>
      </w:pPr>
      <w:r>
        <w:rPr>
          <w:szCs w:val="22"/>
          <w:lang w:val="hr-HR"/>
        </w:rPr>
        <w:t>talk</w:t>
      </w:r>
    </w:p>
    <w:p w14:paraId="7D3E066E" w14:textId="77777777" w:rsidR="00C42654" w:rsidRDefault="000B544D">
      <w:pPr>
        <w:pStyle w:val="Date"/>
        <w:rPr>
          <w:szCs w:val="22"/>
          <w:lang w:val="hr-HR"/>
        </w:rPr>
      </w:pPr>
      <w:r>
        <w:rPr>
          <w:szCs w:val="22"/>
          <w:lang w:val="hr-HR"/>
        </w:rPr>
        <w:t>titanijev dioksid (E171)</w:t>
      </w:r>
    </w:p>
    <w:p w14:paraId="7D3E066F" w14:textId="77777777" w:rsidR="00C42654" w:rsidRDefault="000B544D">
      <w:pPr>
        <w:pStyle w:val="Date"/>
        <w:rPr>
          <w:szCs w:val="22"/>
          <w:lang w:val="hr-HR"/>
        </w:rPr>
      </w:pPr>
      <w:r>
        <w:rPr>
          <w:szCs w:val="22"/>
          <w:lang w:val="hr-HR"/>
        </w:rPr>
        <w:t xml:space="preserve">željezov oksid, crveni (E172), željezov oksid, crni (E172), </w:t>
      </w:r>
      <w:r>
        <w:rPr>
          <w:i/>
          <w:szCs w:val="22"/>
          <w:lang w:val="hr-HR"/>
        </w:rPr>
        <w:t xml:space="preserve">indigo carmine aluminium lake </w:t>
      </w:r>
      <w:r>
        <w:rPr>
          <w:szCs w:val="22"/>
          <w:lang w:val="hr-HR"/>
        </w:rPr>
        <w:t>(E132)</w:t>
      </w:r>
    </w:p>
    <w:p w14:paraId="7D3E0670" w14:textId="77777777" w:rsidR="00C42654" w:rsidRDefault="00C42654">
      <w:pPr>
        <w:rPr>
          <w:lang w:val="hr-HR"/>
        </w:rPr>
      </w:pPr>
    </w:p>
    <w:p w14:paraId="7D3E0671" w14:textId="77777777" w:rsidR="00C42654" w:rsidRDefault="000B544D">
      <w:pPr>
        <w:keepNext/>
        <w:rPr>
          <w:szCs w:val="22"/>
          <w:lang w:val="hr-HR"/>
        </w:rPr>
      </w:pPr>
      <w:r>
        <w:rPr>
          <w:i/>
          <w:szCs w:val="22"/>
          <w:lang w:val="hr-HR"/>
        </w:rPr>
        <w:t>Vimpat 100 mg</w:t>
      </w:r>
      <w:r>
        <w:rPr>
          <w:szCs w:val="22"/>
          <w:lang w:val="hr-HR"/>
        </w:rPr>
        <w:t xml:space="preserve"> </w:t>
      </w:r>
      <w:r>
        <w:rPr>
          <w:i/>
          <w:szCs w:val="22"/>
          <w:lang w:val="hr-HR"/>
        </w:rPr>
        <w:t>filmom obložene tablete</w:t>
      </w:r>
      <w:r>
        <w:rPr>
          <w:szCs w:val="22"/>
          <w:lang w:val="hr-HR"/>
        </w:rPr>
        <w:t xml:space="preserve"> </w:t>
      </w:r>
    </w:p>
    <w:p w14:paraId="7D3E0672" w14:textId="77777777" w:rsidR="00C42654" w:rsidRDefault="00C42654">
      <w:pPr>
        <w:keepNext/>
        <w:rPr>
          <w:szCs w:val="22"/>
          <w:lang w:val="hr-HR"/>
        </w:rPr>
      </w:pPr>
    </w:p>
    <w:p w14:paraId="7D3E0673" w14:textId="77777777" w:rsidR="00C42654" w:rsidRDefault="000B544D">
      <w:pPr>
        <w:rPr>
          <w:szCs w:val="22"/>
          <w:lang w:val="hr-HR"/>
        </w:rPr>
      </w:pPr>
      <w:r>
        <w:rPr>
          <w:szCs w:val="22"/>
          <w:lang w:val="hr-HR"/>
        </w:rPr>
        <w:t>poli(vinilni alkohol)</w:t>
      </w:r>
    </w:p>
    <w:p w14:paraId="7D3E0674" w14:textId="77777777" w:rsidR="00C42654" w:rsidRDefault="000B544D">
      <w:pPr>
        <w:pStyle w:val="Date"/>
        <w:rPr>
          <w:szCs w:val="22"/>
          <w:lang w:val="hr-HR"/>
        </w:rPr>
      </w:pPr>
      <w:r>
        <w:rPr>
          <w:szCs w:val="22"/>
          <w:lang w:val="hr-HR"/>
        </w:rPr>
        <w:t>polietilenglikol 3350</w:t>
      </w:r>
    </w:p>
    <w:p w14:paraId="7D3E0675" w14:textId="77777777" w:rsidR="00C42654" w:rsidRDefault="000B544D">
      <w:pPr>
        <w:rPr>
          <w:szCs w:val="22"/>
          <w:lang w:val="hr-HR"/>
        </w:rPr>
      </w:pPr>
      <w:r>
        <w:rPr>
          <w:szCs w:val="22"/>
          <w:lang w:val="hr-HR"/>
        </w:rPr>
        <w:t>talk</w:t>
      </w:r>
    </w:p>
    <w:p w14:paraId="7D3E0676" w14:textId="77777777" w:rsidR="00C42654" w:rsidRDefault="000B544D">
      <w:pPr>
        <w:rPr>
          <w:szCs w:val="22"/>
          <w:lang w:val="hr-HR"/>
        </w:rPr>
      </w:pPr>
      <w:r>
        <w:rPr>
          <w:szCs w:val="22"/>
          <w:lang w:val="hr-HR"/>
        </w:rPr>
        <w:t>titanijev dioksid (E171)</w:t>
      </w:r>
    </w:p>
    <w:p w14:paraId="7D3E0677" w14:textId="77777777" w:rsidR="00C42654" w:rsidRDefault="000B544D">
      <w:pPr>
        <w:rPr>
          <w:szCs w:val="22"/>
          <w:lang w:val="hr-HR"/>
        </w:rPr>
      </w:pPr>
      <w:r>
        <w:rPr>
          <w:szCs w:val="22"/>
          <w:lang w:val="hr-HR"/>
        </w:rPr>
        <w:t>željezov oksid, žuti (E172)</w:t>
      </w:r>
    </w:p>
    <w:p w14:paraId="7D3E0678" w14:textId="77777777" w:rsidR="00C42654" w:rsidRDefault="00C42654">
      <w:pPr>
        <w:rPr>
          <w:szCs w:val="22"/>
          <w:lang w:val="hr-HR"/>
        </w:rPr>
      </w:pPr>
    </w:p>
    <w:p w14:paraId="7D3E0679" w14:textId="77777777" w:rsidR="00C42654" w:rsidRDefault="000B544D">
      <w:pPr>
        <w:keepNext/>
        <w:rPr>
          <w:szCs w:val="22"/>
          <w:lang w:val="hr-HR"/>
        </w:rPr>
      </w:pPr>
      <w:r>
        <w:rPr>
          <w:i/>
          <w:szCs w:val="22"/>
          <w:lang w:val="hr-HR"/>
        </w:rPr>
        <w:t>Vimpat 150 mg</w:t>
      </w:r>
      <w:r>
        <w:rPr>
          <w:szCs w:val="22"/>
          <w:lang w:val="hr-HR"/>
        </w:rPr>
        <w:t xml:space="preserve"> </w:t>
      </w:r>
      <w:r>
        <w:rPr>
          <w:i/>
          <w:szCs w:val="22"/>
          <w:lang w:val="hr-HR"/>
        </w:rPr>
        <w:t xml:space="preserve">filmom obložene </w:t>
      </w:r>
      <w:r>
        <w:rPr>
          <w:szCs w:val="22"/>
          <w:lang w:val="hr-HR"/>
        </w:rPr>
        <w:t xml:space="preserve">tablete </w:t>
      </w:r>
    </w:p>
    <w:p w14:paraId="7D3E067A" w14:textId="77777777" w:rsidR="00C42654" w:rsidRDefault="00C42654">
      <w:pPr>
        <w:keepNext/>
        <w:rPr>
          <w:szCs w:val="22"/>
          <w:lang w:val="hr-HR"/>
        </w:rPr>
      </w:pPr>
    </w:p>
    <w:p w14:paraId="7D3E067B" w14:textId="77777777" w:rsidR="00C42654" w:rsidRDefault="000B544D">
      <w:pPr>
        <w:rPr>
          <w:szCs w:val="22"/>
          <w:lang w:val="hr-HR"/>
        </w:rPr>
      </w:pPr>
      <w:r>
        <w:rPr>
          <w:szCs w:val="22"/>
          <w:lang w:val="hr-HR"/>
        </w:rPr>
        <w:t>poli(vinilni alkohol)</w:t>
      </w:r>
    </w:p>
    <w:p w14:paraId="7D3E067C" w14:textId="77777777" w:rsidR="00C42654" w:rsidRDefault="000B544D">
      <w:pPr>
        <w:pStyle w:val="Date"/>
        <w:rPr>
          <w:szCs w:val="22"/>
          <w:lang w:val="hr-HR"/>
        </w:rPr>
      </w:pPr>
      <w:r>
        <w:rPr>
          <w:szCs w:val="22"/>
          <w:lang w:val="hr-HR"/>
        </w:rPr>
        <w:t>polietilenglikol 3350</w:t>
      </w:r>
    </w:p>
    <w:p w14:paraId="7D3E067D" w14:textId="77777777" w:rsidR="00C42654" w:rsidRDefault="000B544D">
      <w:pPr>
        <w:rPr>
          <w:szCs w:val="22"/>
          <w:lang w:val="hr-HR"/>
        </w:rPr>
      </w:pPr>
      <w:r>
        <w:rPr>
          <w:szCs w:val="22"/>
          <w:lang w:val="hr-HR"/>
        </w:rPr>
        <w:t>talk</w:t>
      </w:r>
    </w:p>
    <w:p w14:paraId="7D3E067E" w14:textId="77777777" w:rsidR="00C42654" w:rsidRDefault="000B544D">
      <w:pPr>
        <w:rPr>
          <w:szCs w:val="22"/>
          <w:lang w:val="hr-HR"/>
        </w:rPr>
      </w:pPr>
      <w:r>
        <w:rPr>
          <w:szCs w:val="22"/>
          <w:lang w:val="hr-HR"/>
        </w:rPr>
        <w:t>titanijev dioksid (E171)</w:t>
      </w:r>
    </w:p>
    <w:p w14:paraId="7D3E067F" w14:textId="77777777" w:rsidR="00C42654" w:rsidRDefault="000B544D">
      <w:pPr>
        <w:rPr>
          <w:szCs w:val="22"/>
          <w:lang w:val="hr-HR"/>
        </w:rPr>
      </w:pPr>
      <w:r>
        <w:rPr>
          <w:szCs w:val="22"/>
          <w:lang w:val="hr-HR"/>
        </w:rPr>
        <w:t>željezov oksid, žuti (E172), željezov oksid, crveni (E172), željezov oksid, crni (E172)</w:t>
      </w:r>
    </w:p>
    <w:p w14:paraId="7D3E0680" w14:textId="77777777" w:rsidR="00C42654" w:rsidRDefault="00C42654">
      <w:pPr>
        <w:rPr>
          <w:szCs w:val="22"/>
          <w:lang w:val="hr-HR"/>
        </w:rPr>
      </w:pPr>
    </w:p>
    <w:p w14:paraId="7D3E0681" w14:textId="77777777" w:rsidR="00C42654" w:rsidRDefault="000B544D">
      <w:pPr>
        <w:pStyle w:val="Date"/>
        <w:keepNext/>
        <w:rPr>
          <w:szCs w:val="22"/>
          <w:lang w:val="hr-HR"/>
        </w:rPr>
      </w:pPr>
      <w:r>
        <w:rPr>
          <w:i/>
          <w:szCs w:val="22"/>
          <w:lang w:val="hr-HR"/>
        </w:rPr>
        <w:t>Vimpat 200 mg</w:t>
      </w:r>
      <w:r>
        <w:rPr>
          <w:szCs w:val="22"/>
          <w:lang w:val="hr-HR"/>
        </w:rPr>
        <w:t xml:space="preserve"> </w:t>
      </w:r>
      <w:r>
        <w:rPr>
          <w:i/>
          <w:szCs w:val="22"/>
          <w:lang w:val="hr-HR"/>
        </w:rPr>
        <w:t xml:space="preserve">filmom obložene </w:t>
      </w:r>
      <w:r>
        <w:rPr>
          <w:szCs w:val="22"/>
          <w:lang w:val="hr-HR"/>
        </w:rPr>
        <w:t>t</w:t>
      </w:r>
      <w:r>
        <w:rPr>
          <w:i/>
          <w:szCs w:val="22"/>
          <w:lang w:val="hr-HR"/>
        </w:rPr>
        <w:t>ablete</w:t>
      </w:r>
      <w:r>
        <w:rPr>
          <w:szCs w:val="22"/>
          <w:lang w:val="hr-HR"/>
        </w:rPr>
        <w:t xml:space="preserve"> </w:t>
      </w:r>
    </w:p>
    <w:p w14:paraId="7D3E0682" w14:textId="77777777" w:rsidR="00C42654" w:rsidRDefault="00C42654">
      <w:pPr>
        <w:pStyle w:val="Date"/>
        <w:keepNext/>
        <w:rPr>
          <w:szCs w:val="22"/>
          <w:lang w:val="hr-HR"/>
        </w:rPr>
      </w:pPr>
    </w:p>
    <w:p w14:paraId="7D3E0683" w14:textId="77777777" w:rsidR="00C42654" w:rsidRDefault="000B544D">
      <w:pPr>
        <w:rPr>
          <w:szCs w:val="22"/>
          <w:lang w:val="hr-HR"/>
        </w:rPr>
      </w:pPr>
      <w:r>
        <w:rPr>
          <w:szCs w:val="22"/>
          <w:lang w:val="hr-HR"/>
        </w:rPr>
        <w:t>poli(vinilni alkohol)</w:t>
      </w:r>
    </w:p>
    <w:p w14:paraId="7D3E0684" w14:textId="77777777" w:rsidR="00C42654" w:rsidRDefault="000B544D">
      <w:pPr>
        <w:pStyle w:val="Date"/>
        <w:rPr>
          <w:szCs w:val="22"/>
          <w:lang w:val="hr-HR"/>
        </w:rPr>
      </w:pPr>
      <w:r>
        <w:rPr>
          <w:szCs w:val="22"/>
          <w:lang w:val="hr-HR"/>
        </w:rPr>
        <w:t>polietilenglikol 3350</w:t>
      </w:r>
    </w:p>
    <w:p w14:paraId="7D3E0685" w14:textId="77777777" w:rsidR="00C42654" w:rsidRDefault="000B544D">
      <w:pPr>
        <w:rPr>
          <w:szCs w:val="22"/>
          <w:lang w:val="hr-HR"/>
        </w:rPr>
      </w:pPr>
      <w:r>
        <w:rPr>
          <w:szCs w:val="22"/>
          <w:lang w:val="hr-HR"/>
        </w:rPr>
        <w:t>talk</w:t>
      </w:r>
    </w:p>
    <w:p w14:paraId="7D3E0686" w14:textId="77777777" w:rsidR="00C42654" w:rsidRDefault="000B544D">
      <w:pPr>
        <w:pStyle w:val="Date"/>
        <w:rPr>
          <w:szCs w:val="22"/>
          <w:lang w:val="hr-HR"/>
        </w:rPr>
      </w:pPr>
      <w:r>
        <w:rPr>
          <w:szCs w:val="22"/>
          <w:lang w:val="hr-HR"/>
        </w:rPr>
        <w:t>titanijev dioksid (E171)</w:t>
      </w:r>
    </w:p>
    <w:p w14:paraId="7D3E0687" w14:textId="77777777" w:rsidR="00C42654" w:rsidRDefault="000B544D">
      <w:pPr>
        <w:pStyle w:val="Date"/>
        <w:rPr>
          <w:szCs w:val="22"/>
          <w:lang w:val="hr-HR"/>
        </w:rPr>
      </w:pPr>
      <w:r>
        <w:rPr>
          <w:i/>
          <w:szCs w:val="22"/>
          <w:lang w:val="hr-HR"/>
        </w:rPr>
        <w:t>indigo carmine aluminium lake</w:t>
      </w:r>
      <w:r>
        <w:rPr>
          <w:szCs w:val="22"/>
          <w:lang w:val="hr-HR"/>
        </w:rPr>
        <w:t xml:space="preserve"> (132)</w:t>
      </w:r>
    </w:p>
    <w:p w14:paraId="7D3E0688" w14:textId="77777777" w:rsidR="00C42654" w:rsidRDefault="00C42654">
      <w:pPr>
        <w:rPr>
          <w:szCs w:val="22"/>
          <w:lang w:val="hr-HR"/>
        </w:rPr>
      </w:pPr>
    </w:p>
    <w:p w14:paraId="7D3E0689" w14:textId="77777777" w:rsidR="00C42654" w:rsidRDefault="000B544D">
      <w:pPr>
        <w:keepNext/>
        <w:ind w:left="567" w:hanging="567"/>
        <w:outlineLvl w:val="0"/>
        <w:rPr>
          <w:szCs w:val="22"/>
          <w:lang w:val="hr-HR"/>
        </w:rPr>
      </w:pPr>
      <w:r>
        <w:rPr>
          <w:b/>
          <w:szCs w:val="22"/>
          <w:lang w:val="hr-HR"/>
        </w:rPr>
        <w:t>6.2</w:t>
      </w:r>
      <w:r>
        <w:rPr>
          <w:b/>
          <w:szCs w:val="22"/>
          <w:lang w:val="hr-HR"/>
        </w:rPr>
        <w:tab/>
        <w:t>Inkompatibilnosti</w:t>
      </w:r>
    </w:p>
    <w:p w14:paraId="7D3E068A" w14:textId="77777777" w:rsidR="00C42654" w:rsidRDefault="00C42654">
      <w:pPr>
        <w:keepNext/>
        <w:rPr>
          <w:szCs w:val="22"/>
          <w:lang w:val="hr-HR"/>
        </w:rPr>
      </w:pPr>
    </w:p>
    <w:p w14:paraId="7D3E068B" w14:textId="77777777" w:rsidR="00C42654" w:rsidRDefault="000B544D">
      <w:pPr>
        <w:rPr>
          <w:szCs w:val="22"/>
          <w:lang w:val="hr-HR"/>
        </w:rPr>
      </w:pPr>
      <w:r>
        <w:rPr>
          <w:szCs w:val="22"/>
          <w:lang w:val="hr-HR"/>
        </w:rPr>
        <w:t>Nije primjenjivo.</w:t>
      </w:r>
    </w:p>
    <w:p w14:paraId="7D3E068C" w14:textId="77777777" w:rsidR="00C42654" w:rsidRDefault="00C42654">
      <w:pPr>
        <w:rPr>
          <w:szCs w:val="22"/>
          <w:lang w:val="hr-HR"/>
        </w:rPr>
      </w:pPr>
    </w:p>
    <w:p w14:paraId="7D3E068D" w14:textId="77777777" w:rsidR="00C42654" w:rsidRDefault="000B544D">
      <w:pPr>
        <w:keepNext/>
        <w:ind w:left="567" w:hanging="567"/>
        <w:outlineLvl w:val="0"/>
        <w:rPr>
          <w:szCs w:val="22"/>
          <w:lang w:val="hr-HR"/>
        </w:rPr>
      </w:pPr>
      <w:r>
        <w:rPr>
          <w:b/>
          <w:szCs w:val="22"/>
          <w:lang w:val="hr-HR"/>
        </w:rPr>
        <w:t>6.3</w:t>
      </w:r>
      <w:r>
        <w:rPr>
          <w:b/>
          <w:szCs w:val="22"/>
          <w:lang w:val="hr-HR"/>
        </w:rPr>
        <w:tab/>
        <w:t>Rok valjanosti</w:t>
      </w:r>
    </w:p>
    <w:p w14:paraId="7D3E068E" w14:textId="77777777" w:rsidR="00C42654" w:rsidRDefault="00C42654">
      <w:pPr>
        <w:keepNext/>
        <w:rPr>
          <w:szCs w:val="22"/>
          <w:lang w:val="hr-HR"/>
        </w:rPr>
      </w:pPr>
    </w:p>
    <w:p w14:paraId="7D3E068F" w14:textId="77777777" w:rsidR="00C42654" w:rsidRDefault="000B544D">
      <w:pPr>
        <w:keepNext/>
        <w:rPr>
          <w:szCs w:val="22"/>
          <w:lang w:val="hr-HR"/>
        </w:rPr>
      </w:pPr>
      <w:r>
        <w:rPr>
          <w:szCs w:val="22"/>
          <w:lang w:val="hr-HR"/>
        </w:rPr>
        <w:t>5 godina.</w:t>
      </w:r>
    </w:p>
    <w:p w14:paraId="7D3E0690" w14:textId="77777777" w:rsidR="00C42654" w:rsidRDefault="00C42654">
      <w:pPr>
        <w:rPr>
          <w:szCs w:val="22"/>
          <w:lang w:val="hr-HR"/>
        </w:rPr>
      </w:pPr>
    </w:p>
    <w:p w14:paraId="7D3E0691" w14:textId="77777777" w:rsidR="00C42654" w:rsidRDefault="000B544D">
      <w:pPr>
        <w:keepNext/>
        <w:ind w:left="567" w:hanging="567"/>
        <w:outlineLvl w:val="0"/>
        <w:rPr>
          <w:szCs w:val="22"/>
          <w:lang w:val="hr-HR"/>
        </w:rPr>
      </w:pPr>
      <w:r>
        <w:rPr>
          <w:b/>
          <w:szCs w:val="22"/>
          <w:lang w:val="hr-HR"/>
        </w:rPr>
        <w:t>6.4</w:t>
      </w:r>
      <w:r>
        <w:rPr>
          <w:b/>
          <w:szCs w:val="22"/>
          <w:lang w:val="hr-HR"/>
        </w:rPr>
        <w:tab/>
        <w:t>Posebne mjere pri čuvanju lijeka</w:t>
      </w:r>
    </w:p>
    <w:p w14:paraId="7D3E0692" w14:textId="77777777" w:rsidR="00C42654" w:rsidRDefault="00C42654">
      <w:pPr>
        <w:keepNext/>
        <w:rPr>
          <w:color w:val="000000"/>
          <w:szCs w:val="22"/>
          <w:lang w:val="hr-HR"/>
        </w:rPr>
      </w:pPr>
    </w:p>
    <w:p w14:paraId="7D3E0693" w14:textId="77777777" w:rsidR="00C42654" w:rsidRDefault="000B544D">
      <w:pPr>
        <w:rPr>
          <w:szCs w:val="22"/>
          <w:lang w:val="hr-HR"/>
        </w:rPr>
      </w:pPr>
      <w:r>
        <w:rPr>
          <w:szCs w:val="22"/>
          <w:lang w:val="hr-HR"/>
        </w:rPr>
        <w:t>Lijek ne zahtijeva posebne uvjete čuvanja.</w:t>
      </w:r>
    </w:p>
    <w:p w14:paraId="7D3E0694" w14:textId="77777777" w:rsidR="00C42654" w:rsidRDefault="00C42654">
      <w:pPr>
        <w:rPr>
          <w:szCs w:val="22"/>
          <w:lang w:val="hr-HR"/>
        </w:rPr>
      </w:pPr>
    </w:p>
    <w:p w14:paraId="7D3E0695" w14:textId="77777777" w:rsidR="00C42654" w:rsidRDefault="000B544D">
      <w:pPr>
        <w:keepNext/>
        <w:keepLines/>
        <w:outlineLvl w:val="0"/>
        <w:rPr>
          <w:b/>
          <w:szCs w:val="22"/>
          <w:lang w:val="hr-HR"/>
        </w:rPr>
      </w:pPr>
      <w:r>
        <w:rPr>
          <w:b/>
          <w:szCs w:val="22"/>
          <w:lang w:val="hr-HR"/>
        </w:rPr>
        <w:t>6.5</w:t>
      </w:r>
      <w:r>
        <w:rPr>
          <w:b/>
          <w:szCs w:val="22"/>
          <w:lang w:val="hr-HR"/>
        </w:rPr>
        <w:tab/>
        <w:t>Vrsta i sadržaj spremnika</w:t>
      </w:r>
    </w:p>
    <w:p w14:paraId="7D3E0696" w14:textId="77777777" w:rsidR="00C42654" w:rsidRDefault="00C42654">
      <w:pPr>
        <w:keepNext/>
        <w:keepLines/>
        <w:rPr>
          <w:szCs w:val="22"/>
          <w:lang w:val="hr-HR"/>
        </w:rPr>
      </w:pPr>
    </w:p>
    <w:p w14:paraId="7D3E0697" w14:textId="77777777" w:rsidR="00C42654" w:rsidRDefault="000B544D">
      <w:pPr>
        <w:keepNext/>
        <w:keepLines/>
        <w:rPr>
          <w:szCs w:val="22"/>
          <w:lang w:val="hr-HR"/>
        </w:rPr>
      </w:pPr>
      <w:r>
        <w:rPr>
          <w:szCs w:val="22"/>
          <w:lang w:val="hr-HR"/>
        </w:rPr>
        <w:t>PVC/PVDC blister, zatvoren aluminijskom folijom.</w:t>
      </w:r>
    </w:p>
    <w:p w14:paraId="7D3E0698" w14:textId="77777777" w:rsidR="00C42654" w:rsidRDefault="000B544D">
      <w:pPr>
        <w:pStyle w:val="Date"/>
        <w:rPr>
          <w:szCs w:val="22"/>
          <w:lang w:val="hr-HR"/>
        </w:rPr>
      </w:pPr>
      <w:r>
        <w:rPr>
          <w:szCs w:val="22"/>
          <w:lang w:val="hr-HR"/>
        </w:rPr>
        <w:t>Pakiranje za početak liječenja sadrži 4 kutije, svaka kutija s 14 filmom obloženih tableta od Vimpat 50 mg, 100 mg, 150 mg i 200 mg.</w:t>
      </w:r>
    </w:p>
    <w:p w14:paraId="7D3E0699" w14:textId="77777777" w:rsidR="00C42654" w:rsidRDefault="00C42654">
      <w:pPr>
        <w:rPr>
          <w:szCs w:val="22"/>
          <w:lang w:val="hr-HR"/>
        </w:rPr>
      </w:pPr>
    </w:p>
    <w:p w14:paraId="7D3E069A" w14:textId="77777777" w:rsidR="00C42654" w:rsidRDefault="000B544D">
      <w:pPr>
        <w:keepNext/>
        <w:ind w:left="567" w:hanging="567"/>
        <w:outlineLvl w:val="0"/>
        <w:rPr>
          <w:b/>
          <w:szCs w:val="22"/>
          <w:lang w:val="hr-HR"/>
        </w:rPr>
      </w:pPr>
      <w:r>
        <w:rPr>
          <w:b/>
          <w:szCs w:val="22"/>
          <w:lang w:val="hr-HR"/>
        </w:rPr>
        <w:t>6.6</w:t>
      </w:r>
      <w:r>
        <w:rPr>
          <w:b/>
          <w:szCs w:val="22"/>
          <w:lang w:val="hr-HR"/>
        </w:rPr>
        <w:tab/>
        <w:t>Posebne mjere za zbrinjavanje</w:t>
      </w:r>
    </w:p>
    <w:p w14:paraId="7D3E069B" w14:textId="77777777" w:rsidR="00C42654" w:rsidRDefault="00C42654">
      <w:pPr>
        <w:keepNext/>
        <w:rPr>
          <w:szCs w:val="22"/>
          <w:lang w:val="hr-HR"/>
        </w:rPr>
      </w:pPr>
    </w:p>
    <w:p w14:paraId="7D3E069C" w14:textId="77777777" w:rsidR="00C42654" w:rsidRDefault="000B544D">
      <w:pPr>
        <w:rPr>
          <w:szCs w:val="22"/>
          <w:lang w:val="hr-HR"/>
        </w:rPr>
      </w:pPr>
      <w:r>
        <w:rPr>
          <w:szCs w:val="22"/>
          <w:lang w:val="hr-HR"/>
        </w:rPr>
        <w:t>Neiskorišteni lijek ili otpadni materijal potrebno je zbrinuti sukladno nacionalnim propisima.</w:t>
      </w:r>
    </w:p>
    <w:p w14:paraId="7D3E069D" w14:textId="77777777" w:rsidR="00C42654" w:rsidRDefault="00C42654">
      <w:pPr>
        <w:rPr>
          <w:szCs w:val="22"/>
          <w:lang w:val="hr-HR"/>
        </w:rPr>
      </w:pPr>
    </w:p>
    <w:p w14:paraId="7D3E069E" w14:textId="77777777" w:rsidR="00C42654" w:rsidRDefault="00C42654">
      <w:pPr>
        <w:rPr>
          <w:szCs w:val="22"/>
          <w:lang w:val="hr-HR"/>
        </w:rPr>
      </w:pPr>
    </w:p>
    <w:p w14:paraId="7D3E069F" w14:textId="77777777" w:rsidR="00C42654" w:rsidRDefault="000B544D">
      <w:pPr>
        <w:keepNext/>
        <w:ind w:left="567" w:hanging="567"/>
        <w:rPr>
          <w:szCs w:val="22"/>
          <w:lang w:val="hr-HR"/>
        </w:rPr>
      </w:pPr>
      <w:r>
        <w:rPr>
          <w:b/>
          <w:szCs w:val="22"/>
          <w:lang w:val="hr-HR"/>
        </w:rPr>
        <w:t>7.</w:t>
      </w:r>
      <w:r>
        <w:rPr>
          <w:b/>
          <w:szCs w:val="22"/>
          <w:lang w:val="hr-HR"/>
        </w:rPr>
        <w:tab/>
        <w:t>NOSITELJ ODOBRENJA ZA STAVLJANJE LIJEKA U PROMET</w:t>
      </w:r>
    </w:p>
    <w:p w14:paraId="7D3E06A0" w14:textId="77777777" w:rsidR="00C42654" w:rsidRDefault="00C42654">
      <w:pPr>
        <w:keepNext/>
        <w:rPr>
          <w:szCs w:val="22"/>
          <w:lang w:val="hr-HR"/>
        </w:rPr>
      </w:pPr>
    </w:p>
    <w:p w14:paraId="7D3E06A1" w14:textId="77777777" w:rsidR="00C42654" w:rsidRDefault="000B544D">
      <w:pPr>
        <w:rPr>
          <w:szCs w:val="22"/>
          <w:lang w:val="hr-HR"/>
        </w:rPr>
      </w:pPr>
      <w:r>
        <w:rPr>
          <w:szCs w:val="22"/>
          <w:lang w:val="hr-HR"/>
        </w:rPr>
        <w:t>UCB Pharma S.A.</w:t>
      </w:r>
    </w:p>
    <w:p w14:paraId="7D3E06A2" w14:textId="77777777" w:rsidR="00C42654" w:rsidRDefault="000B544D">
      <w:pPr>
        <w:rPr>
          <w:szCs w:val="22"/>
          <w:lang w:val="hr-HR"/>
        </w:rPr>
      </w:pPr>
      <w:r>
        <w:rPr>
          <w:szCs w:val="22"/>
          <w:lang w:val="hr-HR"/>
        </w:rPr>
        <w:t>Allée de la Recherche 60</w:t>
      </w:r>
    </w:p>
    <w:p w14:paraId="7D3E06A3" w14:textId="77777777" w:rsidR="00C42654" w:rsidRDefault="000B544D">
      <w:pPr>
        <w:rPr>
          <w:szCs w:val="22"/>
          <w:lang w:val="hr-HR"/>
        </w:rPr>
      </w:pPr>
      <w:r>
        <w:rPr>
          <w:szCs w:val="22"/>
          <w:lang w:val="hr-HR"/>
        </w:rPr>
        <w:t>B-1070 Bruxelles</w:t>
      </w:r>
    </w:p>
    <w:p w14:paraId="7D3E06A4" w14:textId="77777777" w:rsidR="00C42654" w:rsidRDefault="000B544D">
      <w:pPr>
        <w:rPr>
          <w:szCs w:val="22"/>
          <w:lang w:val="hr-HR"/>
        </w:rPr>
      </w:pPr>
      <w:r>
        <w:rPr>
          <w:szCs w:val="22"/>
          <w:lang w:val="hr-HR"/>
        </w:rPr>
        <w:t>Belgija</w:t>
      </w:r>
    </w:p>
    <w:p w14:paraId="7D3E06A5" w14:textId="77777777" w:rsidR="00C42654" w:rsidRDefault="00C42654">
      <w:pPr>
        <w:rPr>
          <w:szCs w:val="22"/>
          <w:lang w:val="hr-HR"/>
        </w:rPr>
      </w:pPr>
    </w:p>
    <w:p w14:paraId="7D3E06A6" w14:textId="77777777" w:rsidR="00C42654" w:rsidRDefault="00C42654">
      <w:pPr>
        <w:rPr>
          <w:szCs w:val="22"/>
          <w:lang w:val="hr-HR"/>
        </w:rPr>
      </w:pPr>
    </w:p>
    <w:p w14:paraId="7D3E06A7" w14:textId="77777777" w:rsidR="00C42654" w:rsidRDefault="000B544D">
      <w:pPr>
        <w:keepNext/>
        <w:ind w:left="567" w:hanging="567"/>
        <w:rPr>
          <w:b/>
          <w:szCs w:val="22"/>
          <w:lang w:val="hr-HR"/>
        </w:rPr>
      </w:pPr>
      <w:r>
        <w:rPr>
          <w:b/>
          <w:szCs w:val="22"/>
          <w:lang w:val="hr-HR"/>
        </w:rPr>
        <w:t>8.</w:t>
      </w:r>
      <w:r>
        <w:rPr>
          <w:b/>
          <w:szCs w:val="22"/>
          <w:lang w:val="hr-HR"/>
        </w:rPr>
        <w:tab/>
        <w:t>BROJ(EVI) ODOBRENJA ZA STAVLJANJE LIJEKA U PROMET</w:t>
      </w:r>
    </w:p>
    <w:p w14:paraId="7D3E06A8" w14:textId="77777777" w:rsidR="00C42654" w:rsidRDefault="00C42654">
      <w:pPr>
        <w:keepNext/>
        <w:rPr>
          <w:szCs w:val="22"/>
          <w:lang w:val="hr-HR"/>
        </w:rPr>
      </w:pPr>
    </w:p>
    <w:p w14:paraId="7D3E06A9" w14:textId="77777777" w:rsidR="00C42654" w:rsidRDefault="000B544D">
      <w:pPr>
        <w:rPr>
          <w:szCs w:val="22"/>
          <w:lang w:val="hr-HR"/>
        </w:rPr>
      </w:pPr>
      <w:r>
        <w:rPr>
          <w:szCs w:val="22"/>
          <w:lang w:val="hr-HR"/>
        </w:rPr>
        <w:t>EU/1/08/470/013</w:t>
      </w:r>
    </w:p>
    <w:p w14:paraId="7D3E06AA" w14:textId="77777777" w:rsidR="00C42654" w:rsidRDefault="00C42654">
      <w:pPr>
        <w:rPr>
          <w:szCs w:val="22"/>
          <w:lang w:val="hr-HR"/>
        </w:rPr>
      </w:pPr>
    </w:p>
    <w:p w14:paraId="7D3E06AB" w14:textId="77777777" w:rsidR="00C42654" w:rsidRDefault="00C42654">
      <w:pPr>
        <w:rPr>
          <w:szCs w:val="22"/>
          <w:lang w:val="hr-HR"/>
        </w:rPr>
      </w:pPr>
    </w:p>
    <w:p w14:paraId="7D3E06AC" w14:textId="77777777" w:rsidR="00C42654" w:rsidRDefault="000B544D">
      <w:pPr>
        <w:keepNext/>
        <w:ind w:left="567" w:hanging="567"/>
        <w:rPr>
          <w:szCs w:val="22"/>
          <w:lang w:val="hr-HR"/>
        </w:rPr>
      </w:pPr>
      <w:r>
        <w:rPr>
          <w:b/>
          <w:szCs w:val="22"/>
          <w:lang w:val="hr-HR"/>
        </w:rPr>
        <w:t>9.</w:t>
      </w:r>
      <w:r>
        <w:rPr>
          <w:b/>
          <w:szCs w:val="22"/>
          <w:lang w:val="hr-HR"/>
        </w:rPr>
        <w:tab/>
        <w:t xml:space="preserve">DATUM PRVOG ODOBRENJA / DATUM OBNOVE ODOBRENJA </w:t>
      </w:r>
    </w:p>
    <w:p w14:paraId="7D3E06AD" w14:textId="77777777" w:rsidR="00C42654" w:rsidRDefault="00C42654">
      <w:pPr>
        <w:keepNext/>
        <w:rPr>
          <w:i/>
          <w:szCs w:val="22"/>
          <w:lang w:val="hr-HR"/>
        </w:rPr>
      </w:pPr>
    </w:p>
    <w:p w14:paraId="7D3E06AE" w14:textId="77777777" w:rsidR="00C42654" w:rsidRDefault="000B544D">
      <w:pPr>
        <w:rPr>
          <w:szCs w:val="22"/>
          <w:lang w:val="hr-HR"/>
        </w:rPr>
      </w:pPr>
      <w:r>
        <w:rPr>
          <w:szCs w:val="22"/>
          <w:lang w:val="hr-HR"/>
        </w:rPr>
        <w:t>Datum prvog odobrenja: 29. kolovoza 2008.</w:t>
      </w:r>
    </w:p>
    <w:p w14:paraId="7D3E06AF" w14:textId="77777777" w:rsidR="00C42654" w:rsidRDefault="000B544D">
      <w:pPr>
        <w:rPr>
          <w:szCs w:val="22"/>
          <w:lang w:val="hr-HR"/>
        </w:rPr>
      </w:pPr>
      <w:r>
        <w:rPr>
          <w:szCs w:val="22"/>
          <w:lang w:val="hr-HR"/>
        </w:rPr>
        <w:t>Datum posljednje obnove</w:t>
      </w:r>
      <w:r>
        <w:rPr>
          <w:lang w:val="hr-HR"/>
        </w:rPr>
        <w:t xml:space="preserve"> odobrenja</w:t>
      </w:r>
      <w:r>
        <w:rPr>
          <w:szCs w:val="22"/>
          <w:lang w:val="hr-HR"/>
        </w:rPr>
        <w:t>: 31. srpnja 2013.</w:t>
      </w:r>
    </w:p>
    <w:p w14:paraId="7D3E06B0" w14:textId="77777777" w:rsidR="00C42654" w:rsidRDefault="00C42654">
      <w:pPr>
        <w:rPr>
          <w:szCs w:val="22"/>
          <w:lang w:val="hr-HR"/>
        </w:rPr>
      </w:pPr>
    </w:p>
    <w:p w14:paraId="7D3E06B1" w14:textId="77777777" w:rsidR="00C42654" w:rsidRDefault="00C42654">
      <w:pPr>
        <w:rPr>
          <w:szCs w:val="22"/>
          <w:lang w:val="hr-HR"/>
        </w:rPr>
      </w:pPr>
    </w:p>
    <w:p w14:paraId="7D3E06B2" w14:textId="77777777" w:rsidR="00C42654" w:rsidRDefault="000B544D">
      <w:pPr>
        <w:keepNext/>
        <w:ind w:left="567" w:hanging="567"/>
        <w:rPr>
          <w:b/>
          <w:szCs w:val="22"/>
          <w:lang w:val="hr-HR"/>
        </w:rPr>
      </w:pPr>
      <w:r>
        <w:rPr>
          <w:b/>
          <w:szCs w:val="22"/>
          <w:lang w:val="hr-HR"/>
        </w:rPr>
        <w:t>10.</w:t>
      </w:r>
      <w:r>
        <w:rPr>
          <w:b/>
          <w:szCs w:val="22"/>
          <w:lang w:val="hr-HR"/>
        </w:rPr>
        <w:tab/>
        <w:t>DATUM REVIZIJE TEKSTA</w:t>
      </w:r>
    </w:p>
    <w:p w14:paraId="7D3E06B3" w14:textId="77777777" w:rsidR="00C42654" w:rsidRDefault="00C42654">
      <w:pPr>
        <w:keepNext/>
        <w:rPr>
          <w:szCs w:val="22"/>
          <w:lang w:val="hr-HR"/>
        </w:rPr>
      </w:pPr>
    </w:p>
    <w:p w14:paraId="7D3E06B4" w14:textId="77777777" w:rsidR="00C42654" w:rsidRDefault="00C42654">
      <w:pPr>
        <w:rPr>
          <w:szCs w:val="22"/>
          <w:lang w:val="hr-HR"/>
        </w:rPr>
      </w:pPr>
    </w:p>
    <w:p w14:paraId="7D3E06B5" w14:textId="70BF52BA" w:rsidR="00C42654" w:rsidRDefault="000B544D">
      <w:pPr>
        <w:numPr>
          <w:ilvl w:val="12"/>
          <w:numId w:val="0"/>
        </w:numPr>
        <w:ind w:right="-2"/>
        <w:rPr>
          <w:color w:val="0000FF"/>
          <w:szCs w:val="22"/>
          <w:lang w:val="hr-HR"/>
        </w:rPr>
      </w:pPr>
      <w:r>
        <w:rPr>
          <w:szCs w:val="22"/>
          <w:lang w:val="hr-HR"/>
        </w:rPr>
        <w:t>Detaljnije informacije o ovom lijeku dostupne su na internetskoj stranici Europske agencije za lijekove</w:t>
      </w:r>
      <w:r>
        <w:rPr>
          <w:color w:val="0000FF"/>
          <w:szCs w:val="22"/>
          <w:lang w:val="hr-HR"/>
        </w:rPr>
        <w:t xml:space="preserve"> </w:t>
      </w:r>
      <w:hyperlink r:id="rId16" w:history="1">
        <w:r w:rsidR="00436949" w:rsidRPr="00436949">
          <w:rPr>
            <w:rStyle w:val="Hyperlink"/>
            <w:szCs w:val="22"/>
            <w:lang w:val="hr-HR"/>
          </w:rPr>
          <w:t>https://www.ema.europa.eu</w:t>
        </w:r>
      </w:hyperlink>
      <w:r>
        <w:rPr>
          <w:color w:val="0000FF"/>
          <w:szCs w:val="22"/>
          <w:lang w:val="hr-HR"/>
        </w:rPr>
        <w:t>.</w:t>
      </w:r>
    </w:p>
    <w:p w14:paraId="7D3E06B6" w14:textId="77777777" w:rsidR="00C42654" w:rsidRDefault="000B544D">
      <w:pPr>
        <w:keepNext/>
        <w:rPr>
          <w:szCs w:val="22"/>
          <w:lang w:val="hr-HR"/>
        </w:rPr>
      </w:pPr>
      <w:r>
        <w:rPr>
          <w:b/>
          <w:szCs w:val="22"/>
          <w:lang w:val="hr-HR"/>
        </w:rPr>
        <w:br w:type="page"/>
      </w:r>
      <w:r>
        <w:rPr>
          <w:b/>
          <w:szCs w:val="22"/>
          <w:lang w:val="hr-HR"/>
        </w:rPr>
        <w:lastRenderedPageBreak/>
        <w:t>1.</w:t>
      </w:r>
      <w:r>
        <w:rPr>
          <w:b/>
          <w:szCs w:val="22"/>
          <w:lang w:val="hr-HR"/>
        </w:rPr>
        <w:tab/>
        <w:t>NAZIV LIJEKA</w:t>
      </w:r>
    </w:p>
    <w:p w14:paraId="7D3E06B7" w14:textId="77777777" w:rsidR="00C42654" w:rsidRDefault="00C42654">
      <w:pPr>
        <w:keepNext/>
        <w:rPr>
          <w:iCs/>
          <w:szCs w:val="22"/>
          <w:lang w:val="hr-HR"/>
        </w:rPr>
      </w:pPr>
    </w:p>
    <w:p w14:paraId="7D3E06B8" w14:textId="77777777" w:rsidR="00C42654" w:rsidRDefault="000B544D">
      <w:pPr>
        <w:rPr>
          <w:szCs w:val="22"/>
          <w:lang w:val="hr-HR"/>
        </w:rPr>
      </w:pPr>
      <w:r>
        <w:rPr>
          <w:szCs w:val="22"/>
          <w:lang w:val="hr-HR"/>
        </w:rPr>
        <w:t>Vimpat 10 mg/ml sirup</w:t>
      </w:r>
    </w:p>
    <w:p w14:paraId="7D3E06B9" w14:textId="77777777" w:rsidR="00C42654" w:rsidRDefault="00C42654">
      <w:pPr>
        <w:autoSpaceDE w:val="0"/>
        <w:autoSpaceDN w:val="0"/>
        <w:adjustRightInd w:val="0"/>
        <w:jc w:val="both"/>
        <w:rPr>
          <w:szCs w:val="22"/>
          <w:lang w:val="hr-HR"/>
        </w:rPr>
      </w:pPr>
    </w:p>
    <w:p w14:paraId="7D3E06BA" w14:textId="77777777" w:rsidR="00C42654" w:rsidRDefault="00C42654">
      <w:pPr>
        <w:widowControl w:val="0"/>
        <w:rPr>
          <w:bCs/>
          <w:szCs w:val="22"/>
          <w:lang w:val="hr-HR"/>
        </w:rPr>
      </w:pPr>
    </w:p>
    <w:p w14:paraId="7D3E06BB" w14:textId="77777777" w:rsidR="00C42654" w:rsidRDefault="000B544D">
      <w:pPr>
        <w:keepNext/>
        <w:widowControl w:val="0"/>
        <w:rPr>
          <w:szCs w:val="22"/>
          <w:lang w:val="hr-HR"/>
        </w:rPr>
      </w:pPr>
      <w:r>
        <w:rPr>
          <w:b/>
          <w:szCs w:val="22"/>
          <w:lang w:val="hr-HR"/>
        </w:rPr>
        <w:t>2.</w:t>
      </w:r>
      <w:r>
        <w:rPr>
          <w:b/>
          <w:szCs w:val="22"/>
          <w:lang w:val="hr-HR"/>
        </w:rPr>
        <w:tab/>
        <w:t>KVALITATIVNI I KVANTITATIVNI SASTAV</w:t>
      </w:r>
    </w:p>
    <w:p w14:paraId="7D3E06BC" w14:textId="77777777" w:rsidR="00C42654" w:rsidRDefault="00C42654">
      <w:pPr>
        <w:keepNext/>
        <w:widowControl w:val="0"/>
        <w:rPr>
          <w:bCs/>
          <w:szCs w:val="22"/>
          <w:lang w:val="hr-HR"/>
        </w:rPr>
      </w:pPr>
    </w:p>
    <w:p w14:paraId="7D3E06BD" w14:textId="77777777" w:rsidR="00C42654" w:rsidRDefault="000B544D">
      <w:pPr>
        <w:rPr>
          <w:szCs w:val="22"/>
          <w:lang w:val="hr-HR"/>
        </w:rPr>
      </w:pPr>
      <w:r>
        <w:rPr>
          <w:szCs w:val="22"/>
          <w:lang w:val="hr-HR"/>
        </w:rPr>
        <w:t>Jedan ml sirupa sadrži 10 mg lakozamida.</w:t>
      </w:r>
    </w:p>
    <w:p w14:paraId="7D3E06BE" w14:textId="77777777" w:rsidR="00C42654" w:rsidRDefault="000B544D">
      <w:pPr>
        <w:pStyle w:val="Date"/>
        <w:rPr>
          <w:szCs w:val="22"/>
          <w:lang w:val="hr-HR"/>
        </w:rPr>
      </w:pPr>
      <w:r>
        <w:rPr>
          <w:szCs w:val="22"/>
          <w:lang w:val="hr-HR"/>
        </w:rPr>
        <w:t>1 boca od 200 ml sadrži 2000 mg lakozamida.</w:t>
      </w:r>
    </w:p>
    <w:p w14:paraId="7D3E06BF" w14:textId="77777777" w:rsidR="00C42654" w:rsidRDefault="00C42654">
      <w:pPr>
        <w:rPr>
          <w:szCs w:val="22"/>
          <w:lang w:val="hr-HR"/>
        </w:rPr>
      </w:pPr>
    </w:p>
    <w:p w14:paraId="7D3E06C0" w14:textId="77777777" w:rsidR="00C42654" w:rsidRDefault="000B544D">
      <w:pPr>
        <w:pStyle w:val="Date"/>
        <w:keepNext/>
        <w:rPr>
          <w:szCs w:val="22"/>
          <w:u w:val="single"/>
          <w:lang w:val="hr-HR"/>
        </w:rPr>
      </w:pPr>
      <w:r>
        <w:rPr>
          <w:szCs w:val="22"/>
          <w:u w:val="single"/>
          <w:lang w:val="hr-HR"/>
        </w:rPr>
        <w:t>Pomoćne tvari s poznatim učinkom:</w:t>
      </w:r>
    </w:p>
    <w:p w14:paraId="7D3E06C1" w14:textId="77777777" w:rsidR="00C42654" w:rsidRDefault="000B544D">
      <w:pPr>
        <w:rPr>
          <w:szCs w:val="22"/>
          <w:lang w:val="hr-HR"/>
        </w:rPr>
      </w:pPr>
      <w:r>
        <w:rPr>
          <w:szCs w:val="22"/>
          <w:lang w:val="hr-HR"/>
        </w:rPr>
        <w:t>Jedan ml Vimpat sirupa sadrži 187 mg sorbitola (E420), 2,60 mg natrijeva metilparahidroksibenzoata (E219), 2</w:t>
      </w:r>
      <w:r>
        <w:rPr>
          <w:lang w:val="hr-HR"/>
        </w:rPr>
        <w:t xml:space="preserve">,14 mg propilenglikola (E1520), 1,42 mg natrija </w:t>
      </w:r>
      <w:r>
        <w:rPr>
          <w:szCs w:val="22"/>
          <w:lang w:val="hr-HR"/>
        </w:rPr>
        <w:t>i 0,032 mg aspartama (E951).</w:t>
      </w:r>
    </w:p>
    <w:p w14:paraId="7D3E06C2" w14:textId="77777777" w:rsidR="00C42654" w:rsidRDefault="00C42654">
      <w:pPr>
        <w:pStyle w:val="Date"/>
        <w:rPr>
          <w:szCs w:val="22"/>
          <w:lang w:val="hr-HR"/>
        </w:rPr>
      </w:pPr>
    </w:p>
    <w:p w14:paraId="7D3E06C3" w14:textId="77777777" w:rsidR="00C42654" w:rsidRDefault="000B544D">
      <w:pPr>
        <w:pStyle w:val="Date"/>
        <w:rPr>
          <w:szCs w:val="22"/>
          <w:lang w:val="hr-HR"/>
        </w:rPr>
      </w:pPr>
      <w:r>
        <w:rPr>
          <w:szCs w:val="22"/>
          <w:lang w:val="hr-HR"/>
        </w:rPr>
        <w:t>Za cjeloviti popis pomoćnih tvari vidjeti dio 6.1</w:t>
      </w:r>
    </w:p>
    <w:p w14:paraId="7D3E06C4" w14:textId="77777777" w:rsidR="00C42654" w:rsidRDefault="00C42654">
      <w:pPr>
        <w:outlineLvl w:val="0"/>
        <w:rPr>
          <w:szCs w:val="22"/>
          <w:lang w:val="hr-HR"/>
        </w:rPr>
      </w:pPr>
    </w:p>
    <w:p w14:paraId="7D3E06C5" w14:textId="77777777" w:rsidR="00C42654" w:rsidRDefault="00C42654">
      <w:pPr>
        <w:rPr>
          <w:szCs w:val="22"/>
          <w:lang w:val="hr-HR"/>
        </w:rPr>
      </w:pPr>
    </w:p>
    <w:p w14:paraId="7D3E06C6" w14:textId="77777777" w:rsidR="00C42654" w:rsidRDefault="000B544D">
      <w:pPr>
        <w:keepNext/>
        <w:ind w:left="567" w:hanging="567"/>
        <w:rPr>
          <w:caps/>
          <w:szCs w:val="22"/>
          <w:lang w:val="hr-HR"/>
        </w:rPr>
      </w:pPr>
      <w:r>
        <w:rPr>
          <w:b/>
          <w:szCs w:val="22"/>
          <w:lang w:val="hr-HR"/>
        </w:rPr>
        <w:t>3.</w:t>
      </w:r>
      <w:r>
        <w:rPr>
          <w:b/>
          <w:szCs w:val="22"/>
          <w:lang w:val="hr-HR"/>
        </w:rPr>
        <w:tab/>
        <w:t>FARMACEUTSKI OBLIK</w:t>
      </w:r>
    </w:p>
    <w:p w14:paraId="7D3E06C7" w14:textId="77777777" w:rsidR="00C42654" w:rsidRDefault="00C42654">
      <w:pPr>
        <w:keepNext/>
        <w:autoSpaceDE w:val="0"/>
        <w:autoSpaceDN w:val="0"/>
        <w:adjustRightInd w:val="0"/>
        <w:jc w:val="both"/>
        <w:rPr>
          <w:szCs w:val="22"/>
          <w:lang w:val="hr-HR"/>
        </w:rPr>
      </w:pPr>
    </w:p>
    <w:p w14:paraId="7D3E06C8" w14:textId="77777777" w:rsidR="00C42654" w:rsidRDefault="000B544D">
      <w:pPr>
        <w:widowControl w:val="0"/>
        <w:rPr>
          <w:szCs w:val="22"/>
          <w:lang w:val="hr-HR"/>
        </w:rPr>
      </w:pPr>
      <w:r>
        <w:rPr>
          <w:szCs w:val="22"/>
          <w:lang w:val="hr-HR"/>
        </w:rPr>
        <w:t>Sirup.</w:t>
      </w:r>
    </w:p>
    <w:p w14:paraId="7D3E06C9" w14:textId="77777777" w:rsidR="00C42654" w:rsidRDefault="000B544D">
      <w:pPr>
        <w:pStyle w:val="Date"/>
        <w:rPr>
          <w:szCs w:val="22"/>
          <w:lang w:val="hr-HR"/>
        </w:rPr>
      </w:pPr>
      <w:r>
        <w:rPr>
          <w:szCs w:val="22"/>
          <w:lang w:val="hr-HR"/>
        </w:rPr>
        <w:t>Blago viskozna, bistra, bezbojna do žutosmeđa tekućina.</w:t>
      </w:r>
    </w:p>
    <w:p w14:paraId="7D3E06CA" w14:textId="77777777" w:rsidR="00C42654" w:rsidRDefault="00C42654">
      <w:pPr>
        <w:rPr>
          <w:szCs w:val="22"/>
          <w:lang w:val="hr-HR"/>
        </w:rPr>
      </w:pPr>
    </w:p>
    <w:p w14:paraId="7D3E06CB" w14:textId="77777777" w:rsidR="00C42654" w:rsidRDefault="00C42654">
      <w:pPr>
        <w:rPr>
          <w:szCs w:val="22"/>
          <w:lang w:val="hr-HR"/>
        </w:rPr>
      </w:pPr>
    </w:p>
    <w:p w14:paraId="7D3E06CC" w14:textId="77777777" w:rsidR="00C42654" w:rsidRDefault="000B544D">
      <w:pPr>
        <w:keepNext/>
        <w:ind w:left="567" w:hanging="567"/>
        <w:rPr>
          <w:caps/>
          <w:szCs w:val="22"/>
          <w:lang w:val="hr-HR"/>
        </w:rPr>
      </w:pPr>
      <w:r>
        <w:rPr>
          <w:b/>
          <w:caps/>
          <w:szCs w:val="22"/>
          <w:lang w:val="hr-HR"/>
        </w:rPr>
        <w:t>4.</w:t>
      </w:r>
      <w:r>
        <w:rPr>
          <w:b/>
          <w:caps/>
          <w:szCs w:val="22"/>
          <w:lang w:val="hr-HR"/>
        </w:rPr>
        <w:tab/>
        <w:t>KLINIČKI PODACI</w:t>
      </w:r>
    </w:p>
    <w:p w14:paraId="7D3E06CD" w14:textId="77777777" w:rsidR="00C42654" w:rsidRDefault="00C42654">
      <w:pPr>
        <w:keepNext/>
        <w:rPr>
          <w:szCs w:val="22"/>
          <w:lang w:val="hr-HR"/>
        </w:rPr>
      </w:pPr>
    </w:p>
    <w:p w14:paraId="7D3E06CE" w14:textId="77777777" w:rsidR="00C42654" w:rsidRDefault="000B544D">
      <w:pPr>
        <w:keepNext/>
        <w:ind w:left="567" w:hanging="567"/>
        <w:outlineLvl w:val="0"/>
        <w:rPr>
          <w:szCs w:val="22"/>
          <w:lang w:val="hr-HR"/>
        </w:rPr>
      </w:pPr>
      <w:r>
        <w:rPr>
          <w:b/>
          <w:szCs w:val="22"/>
          <w:lang w:val="hr-HR"/>
        </w:rPr>
        <w:t>4.1</w:t>
      </w:r>
      <w:r>
        <w:rPr>
          <w:b/>
          <w:szCs w:val="22"/>
          <w:lang w:val="hr-HR"/>
        </w:rPr>
        <w:tab/>
        <w:t>Terapijske indikacije</w:t>
      </w:r>
    </w:p>
    <w:p w14:paraId="7D3E06CF" w14:textId="77777777" w:rsidR="00C42654" w:rsidRDefault="00C42654">
      <w:pPr>
        <w:keepNext/>
        <w:rPr>
          <w:szCs w:val="22"/>
          <w:lang w:val="hr-HR"/>
        </w:rPr>
      </w:pPr>
    </w:p>
    <w:p w14:paraId="7D3E06D0" w14:textId="77777777" w:rsidR="00C42654" w:rsidRDefault="000B544D">
      <w:pPr>
        <w:widowControl w:val="0"/>
        <w:rPr>
          <w:szCs w:val="22"/>
          <w:lang w:val="hr-HR" w:eastAsia="de-DE"/>
        </w:rPr>
      </w:pPr>
      <w:r>
        <w:rPr>
          <w:szCs w:val="22"/>
          <w:lang w:val="hr-HR" w:eastAsia="de-DE"/>
        </w:rPr>
        <w:t>Vimpat je indiciran kao</w:t>
      </w:r>
      <w:r>
        <w:rPr>
          <w:lang w:val="hr-HR"/>
        </w:rPr>
        <w:t xml:space="preserve"> </w:t>
      </w:r>
      <w:r>
        <w:rPr>
          <w:szCs w:val="22"/>
          <w:lang w:val="hr-HR" w:eastAsia="de-DE"/>
        </w:rPr>
        <w:t>monoterapija u liječenju parcijalnih napadaja sa sekundarnom generalizacijom ili bez nje u odraslih, adolescenata i djece od navršene 2. godine života koji imaju epilepsiju.</w:t>
      </w:r>
    </w:p>
    <w:p w14:paraId="7D3E06D1" w14:textId="77777777" w:rsidR="00C42654" w:rsidRDefault="00C42654">
      <w:pPr>
        <w:widowControl w:val="0"/>
        <w:rPr>
          <w:szCs w:val="22"/>
          <w:lang w:val="hr-HR" w:eastAsia="de-DE"/>
        </w:rPr>
      </w:pPr>
    </w:p>
    <w:p w14:paraId="7D3E06D2" w14:textId="77777777" w:rsidR="00C42654" w:rsidRDefault="000B544D">
      <w:pPr>
        <w:keepNext/>
        <w:widowControl w:val="0"/>
        <w:rPr>
          <w:szCs w:val="22"/>
          <w:lang w:val="hr-HR" w:eastAsia="de-DE"/>
        </w:rPr>
      </w:pPr>
      <w:r>
        <w:rPr>
          <w:szCs w:val="22"/>
          <w:lang w:val="hr-HR" w:eastAsia="de-DE"/>
        </w:rPr>
        <w:t>Vimpat je indiciran kao dodatna terapija</w:t>
      </w:r>
    </w:p>
    <w:p w14:paraId="7D3E06D3" w14:textId="77777777" w:rsidR="00C42654" w:rsidRDefault="000B544D">
      <w:pPr>
        <w:pStyle w:val="C-BodyText"/>
        <w:widowControl w:val="0"/>
        <w:numPr>
          <w:ilvl w:val="0"/>
          <w:numId w:val="129"/>
        </w:numPr>
        <w:spacing w:before="0" w:after="0" w:line="240" w:lineRule="auto"/>
        <w:ind w:left="567" w:hanging="567"/>
        <w:rPr>
          <w:rFonts w:cs="Arial"/>
          <w:sz w:val="22"/>
          <w:szCs w:val="22"/>
          <w:lang w:val="hr-HR"/>
        </w:rPr>
      </w:pPr>
      <w:r>
        <w:rPr>
          <w:sz w:val="22"/>
          <w:szCs w:val="22"/>
          <w:lang w:val="hr-HR" w:eastAsia="de-DE"/>
        </w:rPr>
        <w:t xml:space="preserve">u liječenju </w:t>
      </w:r>
      <w:r>
        <w:rPr>
          <w:color w:val="000000"/>
          <w:sz w:val="22"/>
          <w:szCs w:val="22"/>
          <w:lang w:val="hr-HR"/>
        </w:rPr>
        <w:t>parcijalnih napadaja</w:t>
      </w:r>
      <w:r>
        <w:rPr>
          <w:sz w:val="22"/>
          <w:szCs w:val="22"/>
          <w:lang w:val="hr-HR" w:eastAsia="de-DE"/>
        </w:rPr>
        <w:t xml:space="preserve"> sa sekundarnom generalizacijom ili bez nje </w:t>
      </w:r>
      <w:r>
        <w:rPr>
          <w:rFonts w:cs="Arial"/>
          <w:sz w:val="22"/>
          <w:szCs w:val="22"/>
          <w:lang w:val="hr-HR"/>
        </w:rPr>
        <w:t>u odraslih, adolescenata i djece od navršene 2. godine života koji imaju epilepsiju.</w:t>
      </w:r>
    </w:p>
    <w:p w14:paraId="7D3E06D4" w14:textId="77777777" w:rsidR="00C42654" w:rsidRDefault="000B544D">
      <w:pPr>
        <w:pStyle w:val="C-BodyText"/>
        <w:widowControl w:val="0"/>
        <w:numPr>
          <w:ilvl w:val="0"/>
          <w:numId w:val="129"/>
        </w:numPr>
        <w:spacing w:before="0" w:after="0" w:line="240" w:lineRule="auto"/>
        <w:ind w:left="567" w:hanging="567"/>
        <w:rPr>
          <w:sz w:val="22"/>
          <w:szCs w:val="22"/>
          <w:lang w:val="hr-HR" w:eastAsia="de-DE"/>
        </w:rPr>
      </w:pPr>
      <w:r>
        <w:rPr>
          <w:rFonts w:cs="Arial"/>
          <w:sz w:val="22"/>
          <w:szCs w:val="22"/>
          <w:lang w:val="hr-HR"/>
        </w:rPr>
        <w:t>u liječenju primarnih generaliziranih toničko-kloničkih napadaja u odraslih, adolescenata i djece od navršene 4. godine koji imaju idiopatsku generaliziranu epilepsiju.</w:t>
      </w:r>
    </w:p>
    <w:p w14:paraId="7D3E06D5" w14:textId="77777777" w:rsidR="00C42654" w:rsidRDefault="00C42654">
      <w:pPr>
        <w:rPr>
          <w:szCs w:val="22"/>
          <w:lang w:val="hr-HR"/>
        </w:rPr>
      </w:pPr>
    </w:p>
    <w:p w14:paraId="7D3E06D6" w14:textId="77777777" w:rsidR="00C42654" w:rsidRDefault="000B544D">
      <w:pPr>
        <w:keepNext/>
        <w:outlineLvl w:val="0"/>
        <w:rPr>
          <w:b/>
          <w:szCs w:val="22"/>
          <w:lang w:val="hr-HR"/>
        </w:rPr>
      </w:pPr>
      <w:r>
        <w:rPr>
          <w:b/>
          <w:szCs w:val="22"/>
          <w:lang w:val="hr-HR"/>
        </w:rPr>
        <w:t>4.2</w:t>
      </w:r>
      <w:r>
        <w:rPr>
          <w:b/>
          <w:szCs w:val="22"/>
          <w:lang w:val="hr-HR"/>
        </w:rPr>
        <w:tab/>
        <w:t>Doziranje i način primjene</w:t>
      </w:r>
    </w:p>
    <w:p w14:paraId="7D3E06D7" w14:textId="77777777" w:rsidR="00C42654" w:rsidRDefault="00C42654">
      <w:pPr>
        <w:keepNext/>
        <w:outlineLvl w:val="0"/>
        <w:rPr>
          <w:b/>
          <w:szCs w:val="22"/>
          <w:lang w:val="hr-HR"/>
        </w:rPr>
      </w:pPr>
    </w:p>
    <w:p w14:paraId="7D3E06D8" w14:textId="77777777" w:rsidR="00C42654" w:rsidRDefault="000B544D">
      <w:pPr>
        <w:keepNext/>
        <w:widowControl w:val="0"/>
        <w:tabs>
          <w:tab w:val="left" w:pos="0"/>
          <w:tab w:val="left" w:pos="450"/>
          <w:tab w:val="left" w:pos="720"/>
          <w:tab w:val="left" w:pos="1080"/>
          <w:tab w:val="left" w:pos="1260"/>
          <w:tab w:val="left" w:pos="1530"/>
          <w:tab w:val="left" w:pos="2880"/>
        </w:tabs>
        <w:rPr>
          <w:szCs w:val="22"/>
          <w:u w:val="single"/>
          <w:lang w:val="hr-HR"/>
        </w:rPr>
      </w:pPr>
      <w:r>
        <w:rPr>
          <w:szCs w:val="22"/>
          <w:u w:val="single"/>
          <w:lang w:val="hr-HR"/>
        </w:rPr>
        <w:t>Doziranje</w:t>
      </w:r>
    </w:p>
    <w:p w14:paraId="7D3E06D9" w14:textId="77777777" w:rsidR="00C42654" w:rsidRDefault="00C42654">
      <w:pPr>
        <w:keepNext/>
        <w:widowControl w:val="0"/>
        <w:tabs>
          <w:tab w:val="left" w:pos="0"/>
          <w:tab w:val="left" w:pos="450"/>
          <w:tab w:val="left" w:pos="720"/>
          <w:tab w:val="left" w:pos="1080"/>
          <w:tab w:val="left" w:pos="1260"/>
          <w:tab w:val="left" w:pos="1530"/>
          <w:tab w:val="left" w:pos="2880"/>
        </w:tabs>
        <w:rPr>
          <w:szCs w:val="22"/>
          <w:u w:val="single"/>
          <w:lang w:val="hr-HR"/>
        </w:rPr>
      </w:pPr>
    </w:p>
    <w:p w14:paraId="7D3E06DA"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Liječnik treba propisati najprikladniji farmaceutski oblik i jačinu u skladu s tjelesnom težinom i dozom.</w:t>
      </w:r>
    </w:p>
    <w:p w14:paraId="7D3E06DB"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 xml:space="preserve">U sljedećoj je tablici prikazan sažetak preporučenog doziranja za odrasle, adolescente i djecu </w:t>
      </w:r>
      <w:r>
        <w:rPr>
          <w:szCs w:val="22"/>
          <w:lang w:val="hr-HR" w:eastAsia="de-DE"/>
        </w:rPr>
        <w:t>od navršene 2. godine života</w:t>
      </w:r>
      <w:r>
        <w:rPr>
          <w:szCs w:val="22"/>
          <w:lang w:val="hr-HR"/>
        </w:rPr>
        <w:t>.</w:t>
      </w:r>
    </w:p>
    <w:p w14:paraId="7D3E06DC"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Lakozamid se mora uzimati dvaput na dan u razmaku od oko 12 sati.</w:t>
      </w:r>
    </w:p>
    <w:p w14:paraId="7D3E06DD"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Ako propusti uzeti dozu, bolesnika treba uputiti da odmah uzme propuštenu dozu lijeka i da zatim uzme sljedeću dozu lakozamida u uobičajeno vrijeme uzimanja. Ako bolesnik primijeti da je propustio uzeti dozu, a do sljedeće doze je preostalo manje od 6 sati, treba ga uputiti da pričeka i uzme sljedeću dozu lakozamida prema uobičajenom rasporedu. Bolesnici ne smiju uzeti dvostruku dozu.</w:t>
      </w:r>
    </w:p>
    <w:p w14:paraId="7D3E06DE"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C42654" w:rsidRPr="00365CE4" w14:paraId="7D3E06E1" w14:textId="77777777">
        <w:trPr>
          <w:gridBefore w:val="1"/>
          <w:wBefore w:w="14" w:type="dxa"/>
          <w:trHeight w:val="253"/>
          <w:jc w:val="center"/>
        </w:trPr>
        <w:tc>
          <w:tcPr>
            <w:tcW w:w="8951" w:type="dxa"/>
            <w:gridSpan w:val="4"/>
          </w:tcPr>
          <w:p w14:paraId="7D3E06DF" w14:textId="77777777" w:rsidR="00C42654" w:rsidRDefault="000B544D">
            <w:pPr>
              <w:pStyle w:val="Default"/>
              <w:keepNext/>
              <w:autoSpaceDE/>
              <w:autoSpaceDN/>
              <w:adjustRightInd/>
              <w:rPr>
                <w:b/>
                <w:bCs/>
                <w:color w:val="auto"/>
                <w:sz w:val="22"/>
                <w:szCs w:val="22"/>
                <w:lang w:val="hr-HR"/>
              </w:rPr>
            </w:pPr>
            <w:r>
              <w:rPr>
                <w:b/>
                <w:bCs/>
                <w:color w:val="auto"/>
                <w:sz w:val="22"/>
                <w:szCs w:val="22"/>
                <w:lang w:val="hr-HR"/>
              </w:rPr>
              <w:lastRenderedPageBreak/>
              <w:t>Adolescenti i djeca tjelesne težine 50 kg ili više te odrasli</w:t>
            </w:r>
          </w:p>
          <w:p w14:paraId="7D3E06E0" w14:textId="77777777" w:rsidR="00C42654" w:rsidRDefault="00C42654">
            <w:pPr>
              <w:pStyle w:val="Default"/>
              <w:keepNext/>
              <w:autoSpaceDE/>
              <w:autoSpaceDN/>
              <w:adjustRightInd/>
              <w:rPr>
                <w:b/>
                <w:bCs/>
                <w:color w:val="auto"/>
                <w:sz w:val="22"/>
                <w:szCs w:val="22"/>
                <w:lang w:val="hr-HR"/>
              </w:rPr>
            </w:pPr>
          </w:p>
        </w:tc>
      </w:tr>
      <w:tr w:rsidR="00C42654" w14:paraId="7D3E06E5" w14:textId="77777777">
        <w:trPr>
          <w:gridAfter w:val="1"/>
          <w:wAfter w:w="15" w:type="dxa"/>
          <w:trHeight w:val="253"/>
          <w:jc w:val="center"/>
        </w:trPr>
        <w:tc>
          <w:tcPr>
            <w:tcW w:w="3477" w:type="dxa"/>
            <w:gridSpan w:val="2"/>
          </w:tcPr>
          <w:p w14:paraId="7D3E06E2" w14:textId="77777777" w:rsidR="00C42654" w:rsidRDefault="000B544D">
            <w:pPr>
              <w:pStyle w:val="Default"/>
              <w:keepNext/>
              <w:autoSpaceDE/>
              <w:autoSpaceDN/>
              <w:adjustRightInd/>
              <w:rPr>
                <w:b/>
                <w:bCs/>
                <w:color w:val="auto"/>
                <w:sz w:val="22"/>
                <w:szCs w:val="22"/>
                <w:lang w:val="hr-HR"/>
              </w:rPr>
            </w:pPr>
            <w:r>
              <w:rPr>
                <w:b/>
                <w:bCs/>
                <w:sz w:val="22"/>
                <w:szCs w:val="22"/>
                <w:lang w:val="hr-HR"/>
              </w:rPr>
              <w:t>Početna doza</w:t>
            </w:r>
          </w:p>
        </w:tc>
        <w:tc>
          <w:tcPr>
            <w:tcW w:w="1559" w:type="dxa"/>
          </w:tcPr>
          <w:p w14:paraId="7D3E06E3" w14:textId="77777777" w:rsidR="00C42654" w:rsidRDefault="000B544D">
            <w:pPr>
              <w:pStyle w:val="Default"/>
              <w:keepNext/>
              <w:autoSpaceDE/>
              <w:autoSpaceDN/>
              <w:adjustRightInd/>
              <w:rPr>
                <w:b/>
                <w:bCs/>
                <w:color w:val="auto"/>
                <w:sz w:val="22"/>
                <w:szCs w:val="22"/>
                <w:lang w:val="hr-HR"/>
              </w:rPr>
            </w:pPr>
            <w:r>
              <w:rPr>
                <w:b/>
                <w:bCs/>
                <w:sz w:val="22"/>
                <w:szCs w:val="22"/>
                <w:lang w:val="hr-HR"/>
              </w:rPr>
              <w:t>Titracija (koraci povećanja</w:t>
            </w:r>
            <w:r>
              <w:rPr>
                <w:b/>
                <w:bCs/>
                <w:color w:val="auto"/>
                <w:sz w:val="22"/>
                <w:szCs w:val="22"/>
                <w:lang w:val="hr-HR"/>
              </w:rPr>
              <w:t>)</w:t>
            </w:r>
          </w:p>
        </w:tc>
        <w:tc>
          <w:tcPr>
            <w:tcW w:w="3914" w:type="dxa"/>
          </w:tcPr>
          <w:p w14:paraId="7D3E06E4" w14:textId="77777777" w:rsidR="00C42654" w:rsidRDefault="000B544D">
            <w:pPr>
              <w:pStyle w:val="Default"/>
              <w:keepNext/>
              <w:autoSpaceDE/>
              <w:autoSpaceDN/>
              <w:adjustRightInd/>
              <w:rPr>
                <w:b/>
                <w:bCs/>
                <w:color w:val="auto"/>
                <w:sz w:val="22"/>
                <w:szCs w:val="22"/>
                <w:lang w:val="hr-HR"/>
              </w:rPr>
            </w:pPr>
            <w:r>
              <w:rPr>
                <w:b/>
                <w:bCs/>
                <w:sz w:val="22"/>
                <w:szCs w:val="22"/>
                <w:lang w:val="hr-HR"/>
              </w:rPr>
              <w:t>Maksimalna preporučena doza</w:t>
            </w:r>
          </w:p>
        </w:tc>
      </w:tr>
      <w:tr w:rsidR="00C42654" w:rsidRPr="00365CE4" w14:paraId="7D3E06EE" w14:textId="77777777">
        <w:trPr>
          <w:gridAfter w:val="1"/>
          <w:wAfter w:w="15" w:type="dxa"/>
          <w:trHeight w:val="1724"/>
          <w:jc w:val="center"/>
        </w:trPr>
        <w:tc>
          <w:tcPr>
            <w:tcW w:w="3477" w:type="dxa"/>
            <w:gridSpan w:val="2"/>
          </w:tcPr>
          <w:p w14:paraId="7D3E06E6" w14:textId="77777777" w:rsidR="00C42654" w:rsidRDefault="000B544D">
            <w:pPr>
              <w:pStyle w:val="Default"/>
              <w:keepNext/>
              <w:autoSpaceDE/>
              <w:autoSpaceDN/>
              <w:adjustRightInd/>
              <w:rPr>
                <w:color w:val="auto"/>
                <w:sz w:val="22"/>
                <w:szCs w:val="22"/>
                <w:lang w:val="hr-HR"/>
              </w:rPr>
            </w:pPr>
            <w:r>
              <w:rPr>
                <w:b/>
                <w:bCs/>
                <w:sz w:val="22"/>
                <w:szCs w:val="22"/>
                <w:lang w:val="hr-HR"/>
              </w:rPr>
              <w:t>Monoterapija</w:t>
            </w:r>
            <w:r>
              <w:rPr>
                <w:b/>
                <w:bCs/>
                <w:color w:val="auto"/>
                <w:sz w:val="22"/>
                <w:szCs w:val="22"/>
                <w:lang w:val="hr-HR"/>
              </w:rPr>
              <w:t xml:space="preserve">: </w:t>
            </w:r>
            <w:r>
              <w:rPr>
                <w:color w:val="auto"/>
                <w:sz w:val="22"/>
                <w:szCs w:val="22"/>
                <w:lang w:val="hr-HR"/>
              </w:rPr>
              <w:t>50 mg dvaput na dan (100 mg/dan) ili 100 mg dvaput na dan (200 mg/dan)</w:t>
            </w:r>
          </w:p>
          <w:p w14:paraId="7D3E06E7" w14:textId="77777777" w:rsidR="00C42654" w:rsidRDefault="00C42654">
            <w:pPr>
              <w:pStyle w:val="Default"/>
              <w:keepNext/>
              <w:autoSpaceDE/>
              <w:autoSpaceDN/>
              <w:adjustRightInd/>
              <w:rPr>
                <w:color w:val="auto"/>
                <w:sz w:val="22"/>
                <w:szCs w:val="22"/>
                <w:lang w:val="hr-HR"/>
              </w:rPr>
            </w:pPr>
          </w:p>
          <w:p w14:paraId="7D3E06E8" w14:textId="77777777" w:rsidR="00C42654" w:rsidRDefault="000B544D">
            <w:pPr>
              <w:pStyle w:val="Default"/>
              <w:keepNext/>
              <w:autoSpaceDE/>
              <w:autoSpaceDN/>
              <w:adjustRightInd/>
              <w:rPr>
                <w:color w:val="auto"/>
                <w:sz w:val="22"/>
                <w:szCs w:val="22"/>
                <w:lang w:val="hr-HR"/>
              </w:rPr>
            </w:pPr>
            <w:r>
              <w:rPr>
                <w:b/>
                <w:bCs/>
                <w:sz w:val="22"/>
                <w:szCs w:val="22"/>
                <w:lang w:val="hr-HR"/>
              </w:rPr>
              <w:t>Dodatna terapija</w:t>
            </w:r>
            <w:r>
              <w:rPr>
                <w:b/>
                <w:bCs/>
                <w:color w:val="auto"/>
                <w:sz w:val="22"/>
                <w:szCs w:val="22"/>
                <w:lang w:val="hr-HR"/>
              </w:rPr>
              <w:t xml:space="preserve">: </w:t>
            </w:r>
            <w:r>
              <w:rPr>
                <w:color w:val="auto"/>
                <w:sz w:val="22"/>
                <w:szCs w:val="22"/>
                <w:lang w:val="hr-HR"/>
              </w:rPr>
              <w:t xml:space="preserve">50 mg dvaput na dan (100 mg/dan) </w:t>
            </w:r>
          </w:p>
          <w:p w14:paraId="7D3E06E9" w14:textId="77777777" w:rsidR="00C42654" w:rsidRDefault="00C42654">
            <w:pPr>
              <w:pStyle w:val="Default"/>
              <w:keepNext/>
              <w:autoSpaceDE/>
              <w:autoSpaceDN/>
              <w:adjustRightInd/>
              <w:rPr>
                <w:color w:val="auto"/>
                <w:sz w:val="22"/>
                <w:szCs w:val="22"/>
                <w:lang w:val="hr-HR"/>
              </w:rPr>
            </w:pPr>
          </w:p>
        </w:tc>
        <w:tc>
          <w:tcPr>
            <w:tcW w:w="1559" w:type="dxa"/>
          </w:tcPr>
          <w:p w14:paraId="7D3E06EA" w14:textId="77777777" w:rsidR="00C42654" w:rsidRDefault="000B544D">
            <w:pPr>
              <w:pStyle w:val="Default"/>
              <w:keepNext/>
              <w:autoSpaceDE/>
              <w:autoSpaceDN/>
              <w:adjustRightInd/>
              <w:rPr>
                <w:color w:val="auto"/>
                <w:sz w:val="22"/>
                <w:szCs w:val="22"/>
                <w:lang w:val="hr-HR"/>
              </w:rPr>
            </w:pPr>
            <w:r>
              <w:rPr>
                <w:color w:val="auto"/>
                <w:sz w:val="22"/>
                <w:szCs w:val="22"/>
                <w:lang w:val="hr-HR"/>
              </w:rPr>
              <w:t>50 mg dvaput na dan (100 mg/dan) u tjednim intervalima</w:t>
            </w:r>
          </w:p>
        </w:tc>
        <w:tc>
          <w:tcPr>
            <w:tcW w:w="3914" w:type="dxa"/>
          </w:tcPr>
          <w:p w14:paraId="7D3E06EB" w14:textId="77777777" w:rsidR="00C42654" w:rsidRDefault="000B544D">
            <w:pPr>
              <w:pStyle w:val="Default"/>
              <w:keepNext/>
              <w:autoSpaceDE/>
              <w:autoSpaceDN/>
              <w:adjustRightInd/>
              <w:rPr>
                <w:color w:val="auto"/>
                <w:sz w:val="22"/>
                <w:szCs w:val="22"/>
                <w:lang w:val="hr-HR"/>
              </w:rPr>
            </w:pPr>
            <w:r>
              <w:rPr>
                <w:b/>
                <w:bCs/>
                <w:sz w:val="22"/>
                <w:szCs w:val="22"/>
                <w:lang w:val="hr-HR"/>
              </w:rPr>
              <w:t>Monoterapija</w:t>
            </w:r>
            <w:r>
              <w:rPr>
                <w:b/>
                <w:bCs/>
                <w:color w:val="auto"/>
                <w:sz w:val="22"/>
                <w:szCs w:val="22"/>
                <w:lang w:val="hr-HR"/>
              </w:rPr>
              <w:t xml:space="preserve">: </w:t>
            </w:r>
            <w:r>
              <w:rPr>
                <w:color w:val="auto"/>
                <w:sz w:val="22"/>
                <w:szCs w:val="22"/>
                <w:lang w:val="hr-HR"/>
              </w:rPr>
              <w:t>do 300 mg dvaput na dan (600 mg/dan)</w:t>
            </w:r>
          </w:p>
          <w:p w14:paraId="7D3E06EC" w14:textId="77777777" w:rsidR="00C42654" w:rsidRDefault="00C42654">
            <w:pPr>
              <w:pStyle w:val="Default"/>
              <w:keepNext/>
              <w:autoSpaceDE/>
              <w:autoSpaceDN/>
              <w:adjustRightInd/>
              <w:rPr>
                <w:color w:val="auto"/>
                <w:sz w:val="22"/>
                <w:szCs w:val="22"/>
                <w:lang w:val="hr-HR"/>
              </w:rPr>
            </w:pPr>
          </w:p>
          <w:p w14:paraId="7D3E06ED" w14:textId="77777777" w:rsidR="00C42654" w:rsidRDefault="000B544D">
            <w:pPr>
              <w:pStyle w:val="Default"/>
              <w:keepNext/>
              <w:autoSpaceDE/>
              <w:autoSpaceDN/>
              <w:adjustRightInd/>
              <w:rPr>
                <w:color w:val="auto"/>
                <w:sz w:val="22"/>
                <w:szCs w:val="22"/>
                <w:lang w:val="hr-HR"/>
              </w:rPr>
            </w:pPr>
            <w:r>
              <w:rPr>
                <w:b/>
                <w:bCs/>
                <w:sz w:val="22"/>
                <w:szCs w:val="22"/>
                <w:lang w:val="hr-HR"/>
              </w:rPr>
              <w:t>Dodatna terapija</w:t>
            </w:r>
            <w:r>
              <w:rPr>
                <w:b/>
                <w:bCs/>
                <w:color w:val="auto"/>
                <w:sz w:val="22"/>
                <w:szCs w:val="22"/>
                <w:lang w:val="hr-HR"/>
              </w:rPr>
              <w:t xml:space="preserve">: </w:t>
            </w:r>
            <w:r>
              <w:rPr>
                <w:color w:val="auto"/>
                <w:sz w:val="22"/>
                <w:szCs w:val="22"/>
                <w:lang w:val="hr-HR"/>
              </w:rPr>
              <w:t>do 200 mg dvaput na dan (400 mg/dan)</w:t>
            </w:r>
          </w:p>
        </w:tc>
      </w:tr>
      <w:tr w:rsidR="00C42654" w:rsidRPr="00365CE4" w14:paraId="7D3E06F2" w14:textId="77777777">
        <w:trPr>
          <w:gridAfter w:val="1"/>
          <w:wAfter w:w="15" w:type="dxa"/>
          <w:trHeight w:val="771"/>
          <w:jc w:val="center"/>
        </w:trPr>
        <w:tc>
          <w:tcPr>
            <w:tcW w:w="8950" w:type="dxa"/>
            <w:gridSpan w:val="4"/>
          </w:tcPr>
          <w:p w14:paraId="7D3E06EF" w14:textId="77777777" w:rsidR="00C42654" w:rsidRDefault="000B544D">
            <w:pPr>
              <w:pStyle w:val="Default"/>
              <w:keepNext/>
              <w:autoSpaceDE/>
              <w:autoSpaceDN/>
              <w:adjustRightInd/>
              <w:rPr>
                <w:b/>
                <w:bCs/>
                <w:color w:val="auto"/>
                <w:sz w:val="22"/>
                <w:szCs w:val="22"/>
                <w:lang w:val="hr-HR"/>
              </w:rPr>
            </w:pPr>
            <w:r>
              <w:rPr>
                <w:b/>
                <w:bCs/>
                <w:color w:val="auto"/>
                <w:sz w:val="22"/>
                <w:szCs w:val="22"/>
                <w:lang w:val="hr-HR"/>
              </w:rPr>
              <w:t xml:space="preserve">Zamjenska početna doza* </w:t>
            </w:r>
            <w:r>
              <w:rPr>
                <w:color w:val="auto"/>
                <w:sz w:val="22"/>
                <w:szCs w:val="22"/>
                <w:lang w:val="hr-HR"/>
              </w:rPr>
              <w:t>(ako je primjenjivo)</w:t>
            </w:r>
            <w:r>
              <w:rPr>
                <w:b/>
                <w:bCs/>
                <w:color w:val="auto"/>
                <w:sz w:val="22"/>
                <w:szCs w:val="22"/>
                <w:lang w:val="hr-HR"/>
              </w:rPr>
              <w:t xml:space="preserve">: </w:t>
            </w:r>
          </w:p>
          <w:p w14:paraId="7D3E06F0" w14:textId="77777777" w:rsidR="00C42654" w:rsidRDefault="000B544D">
            <w:pPr>
              <w:pStyle w:val="Default"/>
              <w:keepNext/>
              <w:autoSpaceDE/>
              <w:autoSpaceDN/>
              <w:adjustRightInd/>
              <w:rPr>
                <w:color w:val="auto"/>
                <w:sz w:val="22"/>
                <w:szCs w:val="22"/>
                <w:lang w:val="hr-HR"/>
              </w:rPr>
            </w:pPr>
            <w:r>
              <w:rPr>
                <w:color w:val="auto"/>
                <w:sz w:val="22"/>
                <w:szCs w:val="22"/>
                <w:lang w:val="hr-HR"/>
              </w:rPr>
              <w:t>200 mg jednokratna udarna doza nakon čega slijedi 100 mg dvaput na dan (200 mg/dan)</w:t>
            </w:r>
          </w:p>
          <w:p w14:paraId="7D3E06F1" w14:textId="77777777" w:rsidR="00C42654" w:rsidRDefault="00C42654">
            <w:pPr>
              <w:pStyle w:val="Default"/>
              <w:keepNext/>
              <w:autoSpaceDE/>
              <w:autoSpaceDN/>
              <w:adjustRightInd/>
              <w:rPr>
                <w:b/>
                <w:bCs/>
                <w:color w:val="auto"/>
                <w:sz w:val="22"/>
                <w:szCs w:val="22"/>
                <w:lang w:val="hr-HR"/>
              </w:rPr>
            </w:pPr>
          </w:p>
        </w:tc>
      </w:tr>
      <w:tr w:rsidR="00C42654" w:rsidRPr="00365CE4" w14:paraId="7D3E06F4" w14:textId="77777777">
        <w:trPr>
          <w:gridAfter w:val="1"/>
          <w:wAfter w:w="15" w:type="dxa"/>
          <w:trHeight w:val="771"/>
          <w:jc w:val="center"/>
        </w:trPr>
        <w:tc>
          <w:tcPr>
            <w:tcW w:w="8950" w:type="dxa"/>
            <w:gridSpan w:val="4"/>
          </w:tcPr>
          <w:p w14:paraId="7D3E06F3" w14:textId="77777777" w:rsidR="00C42654" w:rsidRDefault="000B544D">
            <w:pPr>
              <w:pStyle w:val="Default"/>
              <w:rPr>
                <w:b/>
                <w:bCs/>
                <w:color w:val="auto"/>
                <w:sz w:val="22"/>
                <w:szCs w:val="22"/>
                <w:lang w:val="hr-HR"/>
              </w:rPr>
            </w:pPr>
            <w:r>
              <w:rPr>
                <w:color w:val="auto"/>
                <w:sz w:val="16"/>
                <w:szCs w:val="16"/>
                <w:lang w:val="hr-HR"/>
              </w:rPr>
              <w:t>* Udarnom dozom može se započeti u bolesnika u situacijama kada liječnik odredi da je potrebno brzo postizanje koncentracija lakozamida u plazmi u stanju dinamičke ravnoteže i terapijskog učinka. Treba je primijeniti pod liječničkim nadzorom, uzimajući u obzir mogućnost povećane incidencije ozbiljne srčane aritmije i nuspojava središnjeg živčanog sustava (vidjeti dio 4.8). Primjena udarne doze nije bila ispitivana u akutnim stanjima kao što je epileptički status (</w:t>
            </w:r>
            <w:r>
              <w:rPr>
                <w:i/>
                <w:color w:val="auto"/>
                <w:sz w:val="16"/>
                <w:szCs w:val="16"/>
                <w:lang w:val="hr-HR"/>
              </w:rPr>
              <w:t>status epilepticus</w:t>
            </w:r>
            <w:r>
              <w:rPr>
                <w:color w:val="auto"/>
                <w:sz w:val="16"/>
                <w:szCs w:val="16"/>
                <w:lang w:val="hr-HR"/>
              </w:rPr>
              <w:t>).</w:t>
            </w:r>
          </w:p>
        </w:tc>
      </w:tr>
    </w:tbl>
    <w:p w14:paraId="7D3E06F5"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C42654" w:rsidRPr="00365CE4" w14:paraId="7D3E06F8" w14:textId="77777777">
        <w:trPr>
          <w:trHeight w:val="511"/>
          <w:jc w:val="center"/>
        </w:trPr>
        <w:tc>
          <w:tcPr>
            <w:tcW w:w="8952" w:type="dxa"/>
            <w:gridSpan w:val="3"/>
          </w:tcPr>
          <w:p w14:paraId="7D3E06F6" w14:textId="77777777" w:rsidR="00C42654" w:rsidRDefault="000B544D">
            <w:pPr>
              <w:pStyle w:val="Default"/>
              <w:keepNext/>
              <w:keepLines/>
              <w:rPr>
                <w:b/>
                <w:bCs/>
                <w:color w:val="auto"/>
                <w:sz w:val="22"/>
                <w:szCs w:val="22"/>
                <w:u w:val="single"/>
                <w:lang w:val="hr-HR"/>
              </w:rPr>
            </w:pPr>
            <w:r>
              <w:rPr>
                <w:b/>
                <w:bCs/>
                <w:color w:val="auto"/>
                <w:sz w:val="22"/>
                <w:szCs w:val="22"/>
                <w:lang w:val="hr-HR"/>
              </w:rPr>
              <w:t>Djeca od navršene 2. godine života i adolescenti tjelesne težine manje od 50 kg</w:t>
            </w:r>
            <w:r>
              <w:rPr>
                <w:b/>
                <w:bCs/>
                <w:color w:val="auto"/>
                <w:sz w:val="22"/>
                <w:szCs w:val="22"/>
                <w:u w:val="single"/>
                <w:lang w:val="hr-HR"/>
              </w:rPr>
              <w:t xml:space="preserve"> </w:t>
            </w:r>
          </w:p>
          <w:p w14:paraId="7D3E06F7" w14:textId="77777777" w:rsidR="00C42654" w:rsidRDefault="00C42654">
            <w:pPr>
              <w:pStyle w:val="Default"/>
              <w:keepNext/>
              <w:keepLines/>
              <w:rPr>
                <w:b/>
                <w:bCs/>
                <w:color w:val="auto"/>
                <w:sz w:val="22"/>
                <w:szCs w:val="22"/>
                <w:lang w:val="hr-HR"/>
              </w:rPr>
            </w:pPr>
          </w:p>
        </w:tc>
      </w:tr>
      <w:tr w:rsidR="00C42654" w14:paraId="7D3E06FC" w14:textId="77777777">
        <w:trPr>
          <w:trHeight w:val="253"/>
          <w:jc w:val="center"/>
        </w:trPr>
        <w:tc>
          <w:tcPr>
            <w:tcW w:w="3154" w:type="dxa"/>
          </w:tcPr>
          <w:p w14:paraId="7D3E06F9" w14:textId="77777777" w:rsidR="00C42654" w:rsidRDefault="000B544D">
            <w:pPr>
              <w:pStyle w:val="Default"/>
              <w:keepNext/>
              <w:keepLines/>
              <w:rPr>
                <w:color w:val="auto"/>
                <w:sz w:val="22"/>
                <w:szCs w:val="22"/>
                <w:lang w:val="hr-HR"/>
              </w:rPr>
            </w:pPr>
            <w:r>
              <w:rPr>
                <w:b/>
                <w:bCs/>
                <w:sz w:val="22"/>
                <w:szCs w:val="22"/>
                <w:lang w:val="hr-HR"/>
              </w:rPr>
              <w:t>Početna doza</w:t>
            </w:r>
          </w:p>
        </w:tc>
        <w:tc>
          <w:tcPr>
            <w:tcW w:w="1559" w:type="dxa"/>
          </w:tcPr>
          <w:p w14:paraId="7D3E06FA" w14:textId="77777777" w:rsidR="00C42654" w:rsidRDefault="000B544D">
            <w:pPr>
              <w:pStyle w:val="Default"/>
              <w:keepNext/>
              <w:keepLines/>
              <w:rPr>
                <w:color w:val="auto"/>
                <w:sz w:val="22"/>
                <w:szCs w:val="22"/>
                <w:lang w:val="hr-HR"/>
              </w:rPr>
            </w:pPr>
            <w:r>
              <w:rPr>
                <w:b/>
                <w:bCs/>
                <w:sz w:val="22"/>
                <w:szCs w:val="22"/>
                <w:lang w:val="hr-HR"/>
              </w:rPr>
              <w:t>Titracija (koraci povećanja</w:t>
            </w:r>
            <w:r>
              <w:rPr>
                <w:b/>
                <w:bCs/>
                <w:color w:val="auto"/>
                <w:sz w:val="22"/>
                <w:szCs w:val="22"/>
                <w:lang w:val="hr-HR"/>
              </w:rPr>
              <w:t>)</w:t>
            </w:r>
          </w:p>
        </w:tc>
        <w:tc>
          <w:tcPr>
            <w:tcW w:w="4239" w:type="dxa"/>
          </w:tcPr>
          <w:p w14:paraId="7D3E06FB" w14:textId="77777777" w:rsidR="00C42654" w:rsidRDefault="000B544D">
            <w:pPr>
              <w:pStyle w:val="Default"/>
              <w:keepNext/>
              <w:keepLines/>
              <w:rPr>
                <w:color w:val="auto"/>
                <w:sz w:val="22"/>
                <w:szCs w:val="22"/>
                <w:lang w:val="hr-HR"/>
              </w:rPr>
            </w:pPr>
            <w:r>
              <w:rPr>
                <w:b/>
                <w:bCs/>
                <w:sz w:val="22"/>
                <w:szCs w:val="22"/>
                <w:lang w:val="hr-HR"/>
              </w:rPr>
              <w:t>Maksimalna preporučena doza</w:t>
            </w:r>
          </w:p>
        </w:tc>
      </w:tr>
      <w:tr w:rsidR="00C42654" w:rsidRPr="00365CE4" w14:paraId="7D3E0704" w14:textId="77777777">
        <w:trPr>
          <w:trHeight w:val="511"/>
          <w:jc w:val="center"/>
        </w:trPr>
        <w:tc>
          <w:tcPr>
            <w:tcW w:w="3154" w:type="dxa"/>
            <w:vMerge w:val="restart"/>
          </w:tcPr>
          <w:p w14:paraId="7D3E06FD" w14:textId="77777777" w:rsidR="00C42654" w:rsidRDefault="000B544D">
            <w:pPr>
              <w:pStyle w:val="Default"/>
              <w:keepNext/>
              <w:keepLines/>
              <w:rPr>
                <w:color w:val="auto"/>
                <w:sz w:val="22"/>
                <w:szCs w:val="22"/>
                <w:lang w:val="hr-HR"/>
              </w:rPr>
            </w:pPr>
            <w:r>
              <w:rPr>
                <w:b/>
                <w:bCs/>
                <w:color w:val="auto"/>
                <w:sz w:val="22"/>
                <w:szCs w:val="22"/>
                <w:lang w:val="hr-HR"/>
              </w:rPr>
              <w:t>Monoterapija i dodatna terapija:</w:t>
            </w:r>
            <w:r>
              <w:rPr>
                <w:color w:val="auto"/>
                <w:sz w:val="22"/>
                <w:szCs w:val="22"/>
                <w:lang w:val="hr-HR"/>
              </w:rPr>
              <w:t xml:space="preserve"> </w:t>
            </w:r>
          </w:p>
          <w:p w14:paraId="7D3E06FE" w14:textId="77777777" w:rsidR="00C42654" w:rsidRDefault="000B544D">
            <w:pPr>
              <w:pStyle w:val="Default"/>
              <w:keepNext/>
              <w:keepLines/>
              <w:rPr>
                <w:color w:val="auto"/>
                <w:sz w:val="22"/>
                <w:szCs w:val="22"/>
                <w:lang w:val="hr-HR"/>
              </w:rPr>
            </w:pPr>
            <w:r>
              <w:rPr>
                <w:color w:val="auto"/>
                <w:sz w:val="22"/>
                <w:szCs w:val="22"/>
                <w:lang w:val="hr-HR"/>
              </w:rPr>
              <w:t>1 mg/kg dvaput na dan (2 mg/kg/dan)</w:t>
            </w:r>
          </w:p>
        </w:tc>
        <w:tc>
          <w:tcPr>
            <w:tcW w:w="1559" w:type="dxa"/>
            <w:vMerge w:val="restart"/>
          </w:tcPr>
          <w:p w14:paraId="7D3E06FF" w14:textId="77777777" w:rsidR="00C42654" w:rsidRDefault="000B544D">
            <w:pPr>
              <w:pStyle w:val="Default"/>
              <w:keepNext/>
              <w:keepLines/>
              <w:rPr>
                <w:color w:val="auto"/>
                <w:sz w:val="22"/>
                <w:szCs w:val="22"/>
                <w:lang w:val="hr-HR"/>
              </w:rPr>
            </w:pPr>
            <w:r>
              <w:rPr>
                <w:color w:val="auto"/>
                <w:sz w:val="22"/>
                <w:szCs w:val="22"/>
                <w:lang w:val="hr-HR"/>
              </w:rPr>
              <w:t>1 mg/kg dvaput na dan (2 mg/kg/dan) u tjednim intervalima</w:t>
            </w:r>
          </w:p>
        </w:tc>
        <w:tc>
          <w:tcPr>
            <w:tcW w:w="4239" w:type="dxa"/>
          </w:tcPr>
          <w:p w14:paraId="7D3E0700" w14:textId="77777777" w:rsidR="00C42654" w:rsidRDefault="000B544D">
            <w:pPr>
              <w:pStyle w:val="Default"/>
              <w:keepNext/>
              <w:keepLines/>
              <w:rPr>
                <w:b/>
                <w:bCs/>
                <w:color w:val="auto"/>
                <w:sz w:val="22"/>
                <w:szCs w:val="22"/>
                <w:lang w:val="hr-HR"/>
              </w:rPr>
            </w:pPr>
            <w:r>
              <w:rPr>
                <w:b/>
                <w:bCs/>
                <w:color w:val="auto"/>
                <w:sz w:val="22"/>
                <w:szCs w:val="22"/>
                <w:lang w:val="hr-HR"/>
              </w:rPr>
              <w:t xml:space="preserve">Monoterapija: </w:t>
            </w:r>
          </w:p>
          <w:p w14:paraId="7D3E0701"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6 mg/kg dvaput na dan (12 mg/kg/dan) u bolesnika ≥ 10 kg do &lt; 40 kg</w:t>
            </w:r>
          </w:p>
          <w:p w14:paraId="7D3E0702"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5 mg/kg dvaput na dan (10 mg/kg/dan) u bolesnika ≥ 40 kg do &lt; 50 kg</w:t>
            </w:r>
          </w:p>
          <w:p w14:paraId="7D3E0703" w14:textId="77777777" w:rsidR="00C42654" w:rsidRDefault="00C42654">
            <w:pPr>
              <w:pStyle w:val="Default"/>
              <w:keepNext/>
              <w:keepLines/>
              <w:ind w:left="-36"/>
              <w:rPr>
                <w:color w:val="auto"/>
                <w:sz w:val="22"/>
                <w:szCs w:val="22"/>
                <w:lang w:val="hr-HR"/>
              </w:rPr>
            </w:pPr>
          </w:p>
        </w:tc>
      </w:tr>
      <w:tr w:rsidR="00C42654" w:rsidRPr="00365CE4" w14:paraId="7D3E070C" w14:textId="77777777">
        <w:trPr>
          <w:trHeight w:val="510"/>
          <w:jc w:val="center"/>
        </w:trPr>
        <w:tc>
          <w:tcPr>
            <w:tcW w:w="3154" w:type="dxa"/>
            <w:vMerge/>
          </w:tcPr>
          <w:p w14:paraId="7D3E0705" w14:textId="77777777" w:rsidR="00C42654" w:rsidRDefault="00C42654">
            <w:pPr>
              <w:pStyle w:val="Default"/>
              <w:keepNext/>
              <w:keepLines/>
              <w:rPr>
                <w:color w:val="auto"/>
                <w:sz w:val="22"/>
                <w:szCs w:val="22"/>
                <w:lang w:val="hr-HR"/>
              </w:rPr>
            </w:pPr>
          </w:p>
        </w:tc>
        <w:tc>
          <w:tcPr>
            <w:tcW w:w="1559" w:type="dxa"/>
            <w:vMerge/>
          </w:tcPr>
          <w:p w14:paraId="7D3E0706" w14:textId="77777777" w:rsidR="00C42654" w:rsidRDefault="00C42654">
            <w:pPr>
              <w:pStyle w:val="Default"/>
              <w:keepNext/>
              <w:keepLines/>
              <w:rPr>
                <w:color w:val="auto"/>
                <w:sz w:val="22"/>
                <w:szCs w:val="22"/>
                <w:lang w:val="hr-HR"/>
              </w:rPr>
            </w:pPr>
          </w:p>
        </w:tc>
        <w:tc>
          <w:tcPr>
            <w:tcW w:w="4239" w:type="dxa"/>
          </w:tcPr>
          <w:p w14:paraId="7D3E0707" w14:textId="77777777" w:rsidR="00C42654" w:rsidRDefault="000B544D">
            <w:pPr>
              <w:pStyle w:val="Default"/>
              <w:keepNext/>
              <w:keepLines/>
              <w:rPr>
                <w:b/>
                <w:bCs/>
                <w:color w:val="auto"/>
                <w:sz w:val="22"/>
                <w:szCs w:val="22"/>
                <w:lang w:val="hr-HR"/>
              </w:rPr>
            </w:pPr>
            <w:r>
              <w:rPr>
                <w:b/>
                <w:bCs/>
                <w:color w:val="auto"/>
                <w:sz w:val="22"/>
                <w:szCs w:val="22"/>
                <w:lang w:val="hr-HR"/>
              </w:rPr>
              <w:t xml:space="preserve">Dodatna terapija: </w:t>
            </w:r>
          </w:p>
          <w:p w14:paraId="7D3E0708"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6 mg/kg dvaput na dan (12 mg/kg/dan) u bolesnika ≥ 10 kg do &lt; 20 kg</w:t>
            </w:r>
          </w:p>
          <w:p w14:paraId="7D3E0709"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5 mg/kg dvaput na dan (10 mg/kg/dan) u bolesnika ≥ 20 kg do &lt; 30 kg</w:t>
            </w:r>
          </w:p>
          <w:p w14:paraId="7D3E070A"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4 mg/kg dvaput na dan (8 mg/kg/dan) u bolesnika ≥ 30 kg do &lt; 50 kg</w:t>
            </w:r>
          </w:p>
          <w:p w14:paraId="7D3E070B" w14:textId="77777777" w:rsidR="00C42654" w:rsidRDefault="00C42654">
            <w:pPr>
              <w:pStyle w:val="Default"/>
              <w:keepNext/>
              <w:keepLines/>
              <w:ind w:left="-36"/>
              <w:rPr>
                <w:color w:val="auto"/>
                <w:sz w:val="22"/>
                <w:szCs w:val="22"/>
                <w:lang w:val="hr-HR"/>
              </w:rPr>
            </w:pPr>
          </w:p>
        </w:tc>
      </w:tr>
    </w:tbl>
    <w:p w14:paraId="7D3E070D"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70E"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u w:val="single"/>
          <w:lang w:val="hr-HR"/>
        </w:rPr>
        <w:t>Adolescenti i djeca tjelesne težine 50 kg ili više te odrasli</w:t>
      </w:r>
    </w:p>
    <w:p w14:paraId="7D3E070F"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710"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Monoterapija (u liječenju parcijalnih napadaja)</w:t>
      </w:r>
    </w:p>
    <w:p w14:paraId="7D3E0711"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50 mg dvaput na dan (100 mg/dan), koju nakon tjedan dana treba povećati na početnu terapijsku dozu od 100 mg dvaput na dan (200 mg/dan).</w:t>
      </w:r>
    </w:p>
    <w:p w14:paraId="7D3E0712"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Terapija lakozamidom također se može započeti s dozom od 100 mg dvaput na dan (200 mg/dan) na temelju ocjene liječnika za potrebnim smanjenjem napadaja u odnosu na potencijalne nuspojave.</w:t>
      </w:r>
    </w:p>
    <w:p w14:paraId="7D3E0713"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se svakih tjedan dana može dalje povećavati za 50 mg dvaput na dan (100 mg/dan) do maksimalne preporučene dnevne doze od 300 mg dvaput na dan (600 mg/dan).</w:t>
      </w:r>
    </w:p>
    <w:p w14:paraId="7D3E0714"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U bolesnika koji su dosegli dozu veću od 200 mg dvaput na dan (400 mg/dan) i koji trebaju dodatni antiepileptički lijek, treba slijediti preporučeno doziranje za dodatnu terapiju.</w:t>
      </w:r>
    </w:p>
    <w:p w14:paraId="7D3E0715"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716" w14:textId="77777777" w:rsidR="00C42654" w:rsidRDefault="00C42654">
      <w:pPr>
        <w:keepNext/>
        <w:widowControl w:val="0"/>
        <w:tabs>
          <w:tab w:val="left" w:pos="0"/>
          <w:tab w:val="left" w:pos="450"/>
          <w:tab w:val="left" w:pos="720"/>
          <w:tab w:val="left" w:pos="1080"/>
          <w:tab w:val="left" w:pos="1260"/>
          <w:tab w:val="left" w:pos="1530"/>
          <w:tab w:val="left" w:pos="2880"/>
        </w:tabs>
        <w:rPr>
          <w:i/>
          <w:szCs w:val="22"/>
          <w:lang w:val="hr-HR"/>
        </w:rPr>
      </w:pPr>
    </w:p>
    <w:p w14:paraId="7D3E0717"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Dodatna terapija (u liječenju parcijalnih napadaja ili u liječenju primarno generaliziranih toničko</w:t>
      </w:r>
      <w:r>
        <w:rPr>
          <w:i/>
          <w:szCs w:val="22"/>
          <w:lang w:val="hr-HR"/>
        </w:rPr>
        <w:noBreakHyphen/>
        <w:t>kloničkih napadaja)</w:t>
      </w:r>
    </w:p>
    <w:p w14:paraId="7D3E0718" w14:textId="77777777" w:rsidR="00C42654" w:rsidRDefault="000B544D">
      <w:pPr>
        <w:keepNext/>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50 mg dvaput na dan (100 mg/dan), koju nakon tjedan dana treba povećati na početnu terapijsku dozu od 100 mg dvaput na dan (200 mg/dan).</w:t>
      </w:r>
    </w:p>
    <w:p w14:paraId="7D3E0719" w14:textId="77777777" w:rsidR="00C42654" w:rsidRDefault="000B544D">
      <w:pPr>
        <w:keepNext/>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se svakih tjedan dana može dalje povećavati</w:t>
      </w:r>
      <w:r>
        <w:rPr>
          <w:lang w:val="hr-HR"/>
        </w:rPr>
        <w:t xml:space="preserve"> </w:t>
      </w:r>
      <w:r>
        <w:rPr>
          <w:szCs w:val="22"/>
          <w:lang w:val="hr-HR"/>
        </w:rPr>
        <w:t xml:space="preserve">za 50 mg dvaput na dan (100 mg/dan) do maksimalne preporučene dnevne doze od 200 mg dvaput na dan (400 mg/dan). </w:t>
      </w:r>
    </w:p>
    <w:p w14:paraId="7D3E071A"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71B" w14:textId="77777777" w:rsidR="00C42654" w:rsidRDefault="000B544D">
      <w:pPr>
        <w:keepNext/>
        <w:widowControl w:val="0"/>
        <w:rPr>
          <w:i/>
          <w:szCs w:val="22"/>
          <w:u w:val="single"/>
          <w:lang w:val="hr-HR"/>
        </w:rPr>
      </w:pPr>
      <w:r>
        <w:rPr>
          <w:i/>
          <w:szCs w:val="22"/>
          <w:u w:val="single"/>
          <w:lang w:val="hr-HR"/>
        </w:rPr>
        <w:t>Djeca od navršene 2. godine života i adolescenti tjelesne težine manje od 50 kg</w:t>
      </w:r>
    </w:p>
    <w:p w14:paraId="7D3E071C" w14:textId="77777777" w:rsidR="00C42654" w:rsidRDefault="00C42654">
      <w:pPr>
        <w:widowControl w:val="0"/>
        <w:rPr>
          <w:szCs w:val="22"/>
          <w:lang w:val="hr-HR"/>
        </w:rPr>
      </w:pPr>
    </w:p>
    <w:p w14:paraId="7D3E071D" w14:textId="77777777" w:rsidR="00C42654" w:rsidRDefault="000B544D">
      <w:pPr>
        <w:widowControl w:val="0"/>
        <w:rPr>
          <w:szCs w:val="22"/>
          <w:lang w:val="hr-HR"/>
        </w:rPr>
      </w:pPr>
      <w:r>
        <w:rPr>
          <w:szCs w:val="22"/>
          <w:lang w:val="hr-HR"/>
        </w:rPr>
        <w:t>Doza se utvrđuje na temelju tjelesne težine. Stoga se preporučuje početi liječenje sirupom te po želji prijeći na tablete. Prilikom propisivanja sirupa, dozu treba izraziti u volumenu (ml), a ne u težini (mg).</w:t>
      </w:r>
    </w:p>
    <w:p w14:paraId="7D3E071E"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71F" w14:textId="77777777" w:rsidR="00C42654" w:rsidRDefault="000B544D">
      <w:pPr>
        <w:keepNext/>
        <w:widowControl w:val="0"/>
        <w:rPr>
          <w:i/>
          <w:szCs w:val="22"/>
          <w:lang w:val="hr-HR"/>
        </w:rPr>
      </w:pPr>
      <w:r>
        <w:rPr>
          <w:i/>
          <w:szCs w:val="22"/>
          <w:lang w:val="hr-HR"/>
        </w:rPr>
        <w:t>Monoterapija (u liječenju parcijalnih napadaja)</w:t>
      </w:r>
    </w:p>
    <w:p w14:paraId="7D3E0720" w14:textId="77777777" w:rsidR="00C42654" w:rsidRDefault="000B544D">
      <w:pPr>
        <w:widowControl w:val="0"/>
        <w:rPr>
          <w:szCs w:val="22"/>
          <w:lang w:val="hr-HR"/>
        </w:rPr>
      </w:pPr>
      <w:r>
        <w:rPr>
          <w:szCs w:val="22"/>
          <w:lang w:val="hr-HR"/>
        </w:rPr>
        <w:t>Preporučena početna doza je 1 mg/kg dvaput na dan (2 mg/kg/dan) koju nakon tjedan dana treba povećati na početnu terapijsku dozu od 2 mg/kg dvaput na dan (4 mg/kg/dan).</w:t>
      </w:r>
    </w:p>
    <w:p w14:paraId="7D3E0721"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svakih tjedan dana može se dalje povećavati za 1 mg/kg dvaput na dan (2 mg/kg/dan). Dozu treba postupno povećavati dok se ne dobije optimalan odgovor. Treba koristiti najnižu učinkovitu dozu. U djece tjelesne težine od 10 kg do manje od 40 kg preporučena je maksimalna doza od 6 mg/kg dvaput na dan (12 mg/kg/dan). U djece tjelesne težine od 40 do manje od 50 kg preporučena je maksimalna doza od 5 mg/kg dvaput na dan (10 mg/kg/dan).</w:t>
      </w:r>
    </w:p>
    <w:p w14:paraId="7D3E0722"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723" w14:textId="77777777" w:rsidR="00C42654" w:rsidRDefault="000B544D">
      <w:pPr>
        <w:rPr>
          <w:lang w:val="hr-HR"/>
        </w:rPr>
      </w:pPr>
      <w:r>
        <w:rPr>
          <w:lang w:val="hr-HR"/>
        </w:rPr>
        <w:t>U sljedećim su tablicama navedeni primjeri volumena sirupa po unosu ovisno o propisanoj dozi i tjelesnoj težini. Točan volumen sirupa treba izračunati s obzirom na točnu tjelesnu težinu djeteta.</w:t>
      </w:r>
    </w:p>
    <w:p w14:paraId="7D3E0724" w14:textId="3D563375"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Izračunati volumen treba zaokružiti na vrijednost koja odgovara najbližoj oznaci na odmjernom priboru. Ako je izračunati volumen na jednakoj udaljenosti između dvije odmjerne oznake, treba koristiti veću odmjernu oznaku (vidjeti „Način primjene</w:t>
      </w:r>
      <w:r w:rsidR="009676FE">
        <w:rPr>
          <w:szCs w:val="22"/>
          <w:lang w:val="hr-HR"/>
        </w:rPr>
        <w:t>”</w:t>
      </w:r>
      <w:r>
        <w:rPr>
          <w:szCs w:val="22"/>
          <w:lang w:val="hr-HR"/>
        </w:rPr>
        <w:t>).</w:t>
      </w:r>
    </w:p>
    <w:p w14:paraId="7D3E0725"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726" w14:textId="77777777" w:rsidR="00C42654" w:rsidRDefault="000B544D">
      <w:pPr>
        <w:keepNext/>
        <w:widowControl w:val="0"/>
        <w:tabs>
          <w:tab w:val="left" w:pos="0"/>
          <w:tab w:val="left" w:pos="450"/>
          <w:tab w:val="left" w:pos="720"/>
          <w:tab w:val="left" w:pos="1080"/>
          <w:tab w:val="left" w:pos="1260"/>
          <w:tab w:val="left" w:pos="1530"/>
          <w:tab w:val="left" w:pos="2880"/>
        </w:tabs>
        <w:rPr>
          <w:bCs/>
          <w:szCs w:val="22"/>
          <w:lang w:val="hr-HR"/>
        </w:rPr>
      </w:pPr>
      <w:r>
        <w:rPr>
          <w:lang w:val="hr-HR"/>
        </w:rPr>
        <w:t xml:space="preserve">Doze u monoterapiji u liječenju parcijalnih napadaja </w:t>
      </w:r>
      <w:r>
        <w:rPr>
          <w:b/>
          <w:lang w:val="hr-HR"/>
        </w:rPr>
        <w:t>koje se uzimaju</w:t>
      </w:r>
      <w:r>
        <w:rPr>
          <w:lang w:val="hr-HR"/>
        </w:rPr>
        <w:t xml:space="preserve"> </w:t>
      </w:r>
      <w:r>
        <w:rPr>
          <w:b/>
          <w:lang w:val="hr-HR"/>
        </w:rPr>
        <w:t>dvaput na dan</w:t>
      </w:r>
      <w:r>
        <w:rPr>
          <w:lang w:val="hr-HR"/>
        </w:rPr>
        <w:t xml:space="preserve"> za djecu u dobi od navršene 2. godine života </w:t>
      </w:r>
      <w:r>
        <w:rPr>
          <w:b/>
          <w:lang w:val="hr-HR"/>
        </w:rPr>
        <w:t>tjelesne težine od 10 kg do manje od</w:t>
      </w:r>
      <w:r>
        <w:rPr>
          <w:b/>
          <w:bCs/>
          <w:szCs w:val="22"/>
          <w:lang w:val="hr-HR"/>
        </w:rPr>
        <w:t xml:space="preserve"> 40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336"/>
        <w:gridCol w:w="1336"/>
        <w:gridCol w:w="1327"/>
        <w:gridCol w:w="1337"/>
        <w:gridCol w:w="1337"/>
        <w:gridCol w:w="1304"/>
      </w:tblGrid>
      <w:tr w:rsidR="00C42654" w14:paraId="7D3E072E" w14:textId="77777777">
        <w:trPr>
          <w:trHeight w:val="331"/>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D3E0727" w14:textId="77777777" w:rsidR="00C42654" w:rsidRDefault="000B544D">
            <w:pPr>
              <w:keepNext/>
              <w:keepLines/>
              <w:rPr>
                <w:lang w:val="hr-HR"/>
              </w:rPr>
            </w:pPr>
            <w:r>
              <w:rPr>
                <w:lang w:val="hr-HR"/>
              </w:rPr>
              <w:t xml:space="preserve">Tjedan </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7D3E0728" w14:textId="77777777" w:rsidR="00C42654" w:rsidRDefault="000B544D">
            <w:pPr>
              <w:keepNext/>
              <w:keepLines/>
              <w:rPr>
                <w:lang w:val="hr-HR"/>
              </w:rPr>
            </w:pPr>
            <w:r>
              <w:rPr>
                <w:lang w:val="hr-HR"/>
              </w:rPr>
              <w:t>1. tjedan</w:t>
            </w:r>
          </w:p>
        </w:tc>
        <w:tc>
          <w:tcPr>
            <w:tcW w:w="742" w:type="pct"/>
            <w:tcBorders>
              <w:top w:val="single" w:sz="4" w:space="0" w:color="auto"/>
              <w:left w:val="single" w:sz="4" w:space="0" w:color="auto"/>
              <w:bottom w:val="single" w:sz="4" w:space="0" w:color="auto"/>
              <w:right w:val="single" w:sz="4" w:space="0" w:color="auto"/>
            </w:tcBorders>
          </w:tcPr>
          <w:p w14:paraId="7D3E0729" w14:textId="77777777" w:rsidR="00C42654" w:rsidRDefault="000B544D">
            <w:pPr>
              <w:keepNext/>
              <w:keepLines/>
              <w:rPr>
                <w:lang w:val="hr-HR"/>
              </w:rPr>
            </w:pPr>
            <w:r>
              <w:rPr>
                <w:lang w:val="hr-HR"/>
              </w:rPr>
              <w:t>2. tjedan</w:t>
            </w:r>
          </w:p>
        </w:tc>
        <w:tc>
          <w:tcPr>
            <w:tcW w:w="737" w:type="pct"/>
            <w:tcBorders>
              <w:top w:val="single" w:sz="4" w:space="0" w:color="auto"/>
              <w:left w:val="single" w:sz="4" w:space="0" w:color="auto"/>
              <w:bottom w:val="single" w:sz="4" w:space="0" w:color="auto"/>
              <w:right w:val="single" w:sz="4" w:space="0" w:color="auto"/>
            </w:tcBorders>
          </w:tcPr>
          <w:p w14:paraId="7D3E072A" w14:textId="77777777" w:rsidR="00C42654" w:rsidRDefault="000B544D">
            <w:pPr>
              <w:keepNext/>
              <w:keepLines/>
              <w:rPr>
                <w:lang w:val="hr-HR"/>
              </w:rPr>
            </w:pPr>
            <w:r>
              <w:rPr>
                <w:lang w:val="hr-HR"/>
              </w:rPr>
              <w:t>3. tjedan</w:t>
            </w:r>
          </w:p>
        </w:tc>
        <w:tc>
          <w:tcPr>
            <w:tcW w:w="743" w:type="pct"/>
            <w:tcBorders>
              <w:top w:val="single" w:sz="4" w:space="0" w:color="auto"/>
              <w:left w:val="single" w:sz="4" w:space="0" w:color="auto"/>
              <w:bottom w:val="single" w:sz="4" w:space="0" w:color="auto"/>
              <w:right w:val="single" w:sz="4" w:space="0" w:color="auto"/>
            </w:tcBorders>
          </w:tcPr>
          <w:p w14:paraId="7D3E072B" w14:textId="77777777" w:rsidR="00C42654" w:rsidRDefault="000B544D">
            <w:pPr>
              <w:keepNext/>
              <w:keepLines/>
              <w:rPr>
                <w:lang w:val="hr-HR"/>
              </w:rPr>
            </w:pPr>
            <w:r>
              <w:rPr>
                <w:lang w:val="hr-HR"/>
              </w:rPr>
              <w:t>4. tjedan</w:t>
            </w:r>
          </w:p>
        </w:tc>
        <w:tc>
          <w:tcPr>
            <w:tcW w:w="743" w:type="pct"/>
            <w:tcBorders>
              <w:top w:val="single" w:sz="4" w:space="0" w:color="auto"/>
              <w:left w:val="single" w:sz="4" w:space="0" w:color="auto"/>
              <w:bottom w:val="single" w:sz="4" w:space="0" w:color="auto"/>
              <w:right w:val="single" w:sz="4" w:space="0" w:color="auto"/>
            </w:tcBorders>
          </w:tcPr>
          <w:p w14:paraId="7D3E072C" w14:textId="77777777" w:rsidR="00C42654" w:rsidRDefault="000B544D">
            <w:pPr>
              <w:keepNext/>
              <w:keepLines/>
              <w:rPr>
                <w:lang w:val="hr-HR"/>
              </w:rPr>
            </w:pPr>
            <w:r>
              <w:rPr>
                <w:lang w:val="hr-HR"/>
              </w:rPr>
              <w:t>5. tjedan</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7D3E072D" w14:textId="77777777" w:rsidR="00C42654" w:rsidRDefault="000B544D">
            <w:pPr>
              <w:keepNext/>
              <w:keepLines/>
              <w:rPr>
                <w:lang w:val="hr-HR"/>
              </w:rPr>
            </w:pPr>
            <w:r>
              <w:rPr>
                <w:lang w:val="hr-HR"/>
              </w:rPr>
              <w:t>6. tjedan</w:t>
            </w:r>
          </w:p>
        </w:tc>
      </w:tr>
      <w:tr w:rsidR="00C42654" w:rsidRPr="00365CE4" w14:paraId="7D3E073F" w14:textId="77777777">
        <w:trPr>
          <w:trHeight w:val="710"/>
        </w:trPr>
        <w:tc>
          <w:tcPr>
            <w:tcW w:w="587" w:type="pct"/>
            <w:tcBorders>
              <w:bottom w:val="single" w:sz="4" w:space="0" w:color="auto"/>
            </w:tcBorders>
            <w:shd w:val="clear" w:color="auto" w:fill="auto"/>
          </w:tcPr>
          <w:p w14:paraId="7D3E072F" w14:textId="77777777" w:rsidR="00C42654" w:rsidRDefault="000B544D">
            <w:pPr>
              <w:keepNext/>
              <w:keepLines/>
              <w:rPr>
                <w:lang w:val="hr-HR"/>
              </w:rPr>
            </w:pPr>
            <w:r>
              <w:rPr>
                <w:szCs w:val="22"/>
                <w:lang w:val="hr-HR"/>
              </w:rPr>
              <w:t xml:space="preserve">Propisana doza </w:t>
            </w:r>
          </w:p>
        </w:tc>
        <w:tc>
          <w:tcPr>
            <w:tcW w:w="742" w:type="pct"/>
            <w:tcBorders>
              <w:bottom w:val="single" w:sz="4" w:space="0" w:color="auto"/>
            </w:tcBorders>
            <w:shd w:val="clear" w:color="auto" w:fill="auto"/>
          </w:tcPr>
          <w:p w14:paraId="7D3E0730" w14:textId="77777777" w:rsidR="00C42654" w:rsidRDefault="000B544D">
            <w:pPr>
              <w:keepNext/>
              <w:keepLines/>
              <w:rPr>
                <w:lang w:val="hr-HR"/>
              </w:rPr>
            </w:pPr>
            <w:r>
              <w:rPr>
                <w:lang w:val="hr-HR"/>
              </w:rPr>
              <w:t>0,1 ml/kg</w:t>
            </w:r>
          </w:p>
          <w:p w14:paraId="7D3E0731" w14:textId="77777777" w:rsidR="00C42654" w:rsidRDefault="000B544D">
            <w:pPr>
              <w:keepNext/>
              <w:keepLines/>
              <w:rPr>
                <w:lang w:val="hr-HR"/>
              </w:rPr>
            </w:pPr>
            <w:r>
              <w:rPr>
                <w:lang w:val="hr-HR"/>
              </w:rPr>
              <w:t>(1 mg/kg)</w:t>
            </w:r>
          </w:p>
          <w:p w14:paraId="7D3E0732" w14:textId="77777777" w:rsidR="00C42654" w:rsidRDefault="000B544D">
            <w:pPr>
              <w:keepNext/>
              <w:keepLines/>
              <w:rPr>
                <w:lang w:val="hr-HR"/>
              </w:rPr>
            </w:pPr>
            <w:r>
              <w:rPr>
                <w:lang w:val="hr-HR"/>
              </w:rPr>
              <w:t>Početna doza</w:t>
            </w:r>
          </w:p>
        </w:tc>
        <w:tc>
          <w:tcPr>
            <w:tcW w:w="742" w:type="pct"/>
          </w:tcPr>
          <w:p w14:paraId="7D3E0733" w14:textId="77777777" w:rsidR="00C42654" w:rsidRDefault="000B544D">
            <w:pPr>
              <w:keepNext/>
              <w:keepLines/>
              <w:rPr>
                <w:lang w:val="hr-HR"/>
              </w:rPr>
            </w:pPr>
            <w:r>
              <w:rPr>
                <w:lang w:val="hr-HR"/>
              </w:rPr>
              <w:t xml:space="preserve">0,2 ml/kg </w:t>
            </w:r>
          </w:p>
          <w:p w14:paraId="7D3E0734" w14:textId="77777777" w:rsidR="00C42654" w:rsidRDefault="000B544D">
            <w:pPr>
              <w:keepNext/>
              <w:keepLines/>
              <w:rPr>
                <w:lang w:val="hr-HR"/>
              </w:rPr>
            </w:pPr>
            <w:r>
              <w:rPr>
                <w:lang w:val="hr-HR"/>
              </w:rPr>
              <w:t>(2 mg/kg)</w:t>
            </w:r>
          </w:p>
          <w:p w14:paraId="7D3E0735" w14:textId="77777777" w:rsidR="00C42654" w:rsidRDefault="00C42654">
            <w:pPr>
              <w:pStyle w:val="Date"/>
              <w:keepNext/>
              <w:keepLines/>
              <w:rPr>
                <w:lang w:val="hr-HR"/>
              </w:rPr>
            </w:pPr>
          </w:p>
        </w:tc>
        <w:tc>
          <w:tcPr>
            <w:tcW w:w="737" w:type="pct"/>
          </w:tcPr>
          <w:p w14:paraId="7D3E0736" w14:textId="77777777" w:rsidR="00C42654" w:rsidRDefault="000B544D">
            <w:pPr>
              <w:keepNext/>
              <w:keepLines/>
              <w:rPr>
                <w:lang w:val="hr-HR"/>
              </w:rPr>
            </w:pPr>
            <w:r>
              <w:rPr>
                <w:lang w:val="hr-HR"/>
              </w:rPr>
              <w:t>0,3 ml/kg</w:t>
            </w:r>
          </w:p>
          <w:p w14:paraId="7D3E0737" w14:textId="77777777" w:rsidR="00C42654" w:rsidRDefault="000B544D">
            <w:pPr>
              <w:pStyle w:val="Date"/>
              <w:keepNext/>
              <w:keepLines/>
              <w:rPr>
                <w:lang w:val="hr-HR"/>
              </w:rPr>
            </w:pPr>
            <w:r>
              <w:rPr>
                <w:lang w:val="hr-HR"/>
              </w:rPr>
              <w:t>(3 mg/kg)</w:t>
            </w:r>
          </w:p>
        </w:tc>
        <w:tc>
          <w:tcPr>
            <w:tcW w:w="743" w:type="pct"/>
          </w:tcPr>
          <w:p w14:paraId="7D3E0738" w14:textId="77777777" w:rsidR="00C42654" w:rsidRDefault="000B544D">
            <w:pPr>
              <w:keepNext/>
              <w:keepLines/>
              <w:rPr>
                <w:lang w:val="hr-HR"/>
              </w:rPr>
            </w:pPr>
            <w:r>
              <w:rPr>
                <w:lang w:val="hr-HR"/>
              </w:rPr>
              <w:t>0,4 ml/kg</w:t>
            </w:r>
          </w:p>
          <w:p w14:paraId="7D3E0739" w14:textId="77777777" w:rsidR="00C42654" w:rsidRDefault="000B544D">
            <w:pPr>
              <w:pStyle w:val="Date"/>
              <w:keepNext/>
              <w:keepLines/>
              <w:rPr>
                <w:lang w:val="hr-HR"/>
              </w:rPr>
            </w:pPr>
            <w:r>
              <w:rPr>
                <w:lang w:val="hr-HR"/>
              </w:rPr>
              <w:t>(4 mg/kg)</w:t>
            </w:r>
          </w:p>
        </w:tc>
        <w:tc>
          <w:tcPr>
            <w:tcW w:w="743" w:type="pct"/>
          </w:tcPr>
          <w:p w14:paraId="7D3E073A" w14:textId="77777777" w:rsidR="00C42654" w:rsidRDefault="000B544D">
            <w:pPr>
              <w:keepNext/>
              <w:keepLines/>
              <w:rPr>
                <w:lang w:val="hr-HR"/>
              </w:rPr>
            </w:pPr>
            <w:r>
              <w:rPr>
                <w:lang w:val="hr-HR"/>
              </w:rPr>
              <w:t>0,5 ml/kg</w:t>
            </w:r>
          </w:p>
          <w:p w14:paraId="7D3E073B" w14:textId="77777777" w:rsidR="00C42654" w:rsidRDefault="000B544D">
            <w:pPr>
              <w:pStyle w:val="Date"/>
              <w:keepNext/>
              <w:keepLines/>
              <w:rPr>
                <w:lang w:val="hr-HR"/>
              </w:rPr>
            </w:pPr>
            <w:r>
              <w:rPr>
                <w:lang w:val="hr-HR"/>
              </w:rPr>
              <w:t>(5 mg/kg)</w:t>
            </w:r>
          </w:p>
        </w:tc>
        <w:tc>
          <w:tcPr>
            <w:tcW w:w="706" w:type="pct"/>
            <w:shd w:val="clear" w:color="auto" w:fill="auto"/>
          </w:tcPr>
          <w:p w14:paraId="7D3E073C" w14:textId="77777777" w:rsidR="00C42654" w:rsidRDefault="000B544D">
            <w:pPr>
              <w:keepNext/>
              <w:keepLines/>
              <w:rPr>
                <w:lang w:val="hr-HR"/>
              </w:rPr>
            </w:pPr>
            <w:r>
              <w:rPr>
                <w:lang w:val="hr-HR"/>
              </w:rPr>
              <w:t>0,6 ml/kg</w:t>
            </w:r>
          </w:p>
          <w:p w14:paraId="7D3E073D" w14:textId="77777777" w:rsidR="00C42654" w:rsidRDefault="000B544D">
            <w:pPr>
              <w:keepNext/>
              <w:keepLines/>
              <w:rPr>
                <w:lang w:val="hr-HR"/>
              </w:rPr>
            </w:pPr>
            <w:r>
              <w:rPr>
                <w:lang w:val="hr-HR"/>
              </w:rPr>
              <w:t>(6 mg/kg)</w:t>
            </w:r>
          </w:p>
          <w:p w14:paraId="7D3E073E" w14:textId="77777777" w:rsidR="00C42654" w:rsidRDefault="000B544D">
            <w:pPr>
              <w:keepNext/>
              <w:keepLines/>
              <w:rPr>
                <w:lang w:val="hr-HR"/>
              </w:rPr>
            </w:pPr>
            <w:r>
              <w:rPr>
                <w:lang w:val="hr-HR"/>
              </w:rPr>
              <w:t>Maksimalna preporučena doza</w:t>
            </w:r>
          </w:p>
        </w:tc>
      </w:tr>
      <w:tr w:rsidR="00C42654" w:rsidRPr="00365CE4" w14:paraId="7D3E0743" w14:textId="77777777">
        <w:tc>
          <w:tcPr>
            <w:tcW w:w="1329" w:type="pct"/>
            <w:gridSpan w:val="2"/>
            <w:tcBorders>
              <w:right w:val="nil"/>
            </w:tcBorders>
            <w:shd w:val="clear" w:color="auto" w:fill="auto"/>
          </w:tcPr>
          <w:p w14:paraId="7D3E0740" w14:textId="77777777" w:rsidR="00C42654" w:rsidRDefault="000B544D">
            <w:pPr>
              <w:pStyle w:val="Date"/>
              <w:keepNext/>
              <w:keepLines/>
              <w:rPr>
                <w:szCs w:val="22"/>
                <w:lang w:val="hr-HR"/>
              </w:rPr>
            </w:pPr>
            <w:r>
              <w:rPr>
                <w:szCs w:val="22"/>
                <w:lang w:val="hr-HR"/>
              </w:rPr>
              <w:t xml:space="preserve">Preporučeni odmjerni pribor: </w:t>
            </w:r>
          </w:p>
        </w:tc>
        <w:tc>
          <w:tcPr>
            <w:tcW w:w="3671" w:type="pct"/>
            <w:gridSpan w:val="5"/>
            <w:tcBorders>
              <w:left w:val="nil"/>
            </w:tcBorders>
            <w:shd w:val="clear" w:color="auto" w:fill="auto"/>
          </w:tcPr>
          <w:p w14:paraId="7D3E0741" w14:textId="77777777" w:rsidR="00C42654" w:rsidRDefault="000B544D">
            <w:pPr>
              <w:pStyle w:val="Date"/>
              <w:keepNext/>
              <w:keepLines/>
              <w:rPr>
                <w:lang w:val="hr-HR"/>
              </w:rPr>
            </w:pPr>
            <w:r>
              <w:rPr>
                <w:lang w:val="hr-HR"/>
              </w:rPr>
              <w:t>štrcaljka od 10 ml za volumen između 1 ml i 20 ml</w:t>
            </w:r>
          </w:p>
          <w:p w14:paraId="7D3E0742" w14:textId="77777777" w:rsidR="00C42654" w:rsidRDefault="000B544D">
            <w:pPr>
              <w:rPr>
                <w:lang w:val="hr-HR"/>
              </w:rPr>
            </w:pPr>
            <w:r>
              <w:rPr>
                <w:lang w:val="hr-HR"/>
              </w:rPr>
              <w:t>*mjerna čaša od 30 ml za volumen veći od 20 ml</w:t>
            </w:r>
          </w:p>
        </w:tc>
      </w:tr>
      <w:tr w:rsidR="00C42654" w14:paraId="7D3E0746" w14:textId="77777777">
        <w:tc>
          <w:tcPr>
            <w:tcW w:w="587" w:type="pct"/>
            <w:shd w:val="clear" w:color="auto" w:fill="auto"/>
          </w:tcPr>
          <w:p w14:paraId="7D3E0744" w14:textId="77777777" w:rsidR="00C42654" w:rsidRDefault="000B544D">
            <w:pPr>
              <w:pStyle w:val="Date"/>
              <w:keepNext/>
              <w:keepLines/>
              <w:rPr>
                <w:szCs w:val="22"/>
                <w:lang w:val="hr-HR"/>
              </w:rPr>
            </w:pPr>
            <w:r>
              <w:rPr>
                <w:lang w:val="hr-HR"/>
              </w:rPr>
              <w:t>Težina</w:t>
            </w:r>
          </w:p>
        </w:tc>
        <w:tc>
          <w:tcPr>
            <w:tcW w:w="4413" w:type="pct"/>
            <w:gridSpan w:val="6"/>
            <w:shd w:val="clear" w:color="auto" w:fill="auto"/>
          </w:tcPr>
          <w:p w14:paraId="7D3E0745" w14:textId="77777777" w:rsidR="00C42654" w:rsidRDefault="000B544D">
            <w:pPr>
              <w:pStyle w:val="Date"/>
              <w:keepNext/>
              <w:keepLines/>
              <w:jc w:val="center"/>
              <w:rPr>
                <w:szCs w:val="22"/>
                <w:lang w:val="hr-HR"/>
              </w:rPr>
            </w:pPr>
            <w:r>
              <w:rPr>
                <w:szCs w:val="22"/>
                <w:lang w:val="hr-HR"/>
              </w:rPr>
              <w:t>Primijenjeni volumen</w:t>
            </w:r>
          </w:p>
        </w:tc>
      </w:tr>
      <w:tr w:rsidR="00C42654" w14:paraId="7D3E0754" w14:textId="77777777">
        <w:tc>
          <w:tcPr>
            <w:tcW w:w="587" w:type="pct"/>
            <w:shd w:val="clear" w:color="auto" w:fill="auto"/>
          </w:tcPr>
          <w:p w14:paraId="7D3E0747" w14:textId="77777777" w:rsidR="00C42654" w:rsidRDefault="000B544D">
            <w:pPr>
              <w:keepNext/>
              <w:keepLines/>
              <w:rPr>
                <w:lang w:val="hr-HR"/>
              </w:rPr>
            </w:pPr>
            <w:r>
              <w:rPr>
                <w:lang w:val="hr-HR"/>
              </w:rPr>
              <w:t>10 kg</w:t>
            </w:r>
          </w:p>
        </w:tc>
        <w:tc>
          <w:tcPr>
            <w:tcW w:w="742" w:type="pct"/>
            <w:shd w:val="clear" w:color="auto" w:fill="auto"/>
          </w:tcPr>
          <w:p w14:paraId="7D3E0748" w14:textId="77777777" w:rsidR="00C42654" w:rsidRDefault="000B544D">
            <w:pPr>
              <w:keepNext/>
              <w:keepLines/>
              <w:rPr>
                <w:lang w:val="hr-HR"/>
              </w:rPr>
            </w:pPr>
            <w:r>
              <w:rPr>
                <w:lang w:val="hr-HR"/>
              </w:rPr>
              <w:t xml:space="preserve">1 ml </w:t>
            </w:r>
          </w:p>
          <w:p w14:paraId="7D3E0749" w14:textId="77777777" w:rsidR="00C42654" w:rsidRDefault="000B544D">
            <w:pPr>
              <w:keepNext/>
              <w:keepLines/>
              <w:rPr>
                <w:lang w:val="hr-HR"/>
              </w:rPr>
            </w:pPr>
            <w:r>
              <w:rPr>
                <w:lang w:val="hr-HR"/>
              </w:rPr>
              <w:t>(10 mg)</w:t>
            </w:r>
          </w:p>
        </w:tc>
        <w:tc>
          <w:tcPr>
            <w:tcW w:w="742" w:type="pct"/>
          </w:tcPr>
          <w:p w14:paraId="7D3E074A" w14:textId="77777777" w:rsidR="00C42654" w:rsidRDefault="000B544D">
            <w:pPr>
              <w:keepNext/>
              <w:keepLines/>
              <w:rPr>
                <w:lang w:val="hr-HR"/>
              </w:rPr>
            </w:pPr>
            <w:r>
              <w:rPr>
                <w:lang w:val="hr-HR"/>
              </w:rPr>
              <w:t>2 ml</w:t>
            </w:r>
          </w:p>
          <w:p w14:paraId="7D3E074B" w14:textId="77777777" w:rsidR="00C42654" w:rsidRDefault="000B544D">
            <w:pPr>
              <w:keepNext/>
              <w:keepLines/>
              <w:rPr>
                <w:lang w:val="hr-HR"/>
              </w:rPr>
            </w:pPr>
            <w:r>
              <w:rPr>
                <w:lang w:val="hr-HR"/>
              </w:rPr>
              <w:t>(20 mg)</w:t>
            </w:r>
          </w:p>
        </w:tc>
        <w:tc>
          <w:tcPr>
            <w:tcW w:w="737" w:type="pct"/>
          </w:tcPr>
          <w:p w14:paraId="7D3E074C" w14:textId="77777777" w:rsidR="00C42654" w:rsidRDefault="000B544D">
            <w:pPr>
              <w:keepNext/>
              <w:keepLines/>
              <w:rPr>
                <w:lang w:val="hr-HR"/>
              </w:rPr>
            </w:pPr>
            <w:r>
              <w:rPr>
                <w:lang w:val="hr-HR"/>
              </w:rPr>
              <w:t>3 ml</w:t>
            </w:r>
          </w:p>
          <w:p w14:paraId="7D3E074D" w14:textId="77777777" w:rsidR="00C42654" w:rsidRDefault="000B544D">
            <w:pPr>
              <w:keepNext/>
              <w:keepLines/>
              <w:rPr>
                <w:lang w:val="hr-HR"/>
              </w:rPr>
            </w:pPr>
            <w:r>
              <w:rPr>
                <w:lang w:val="hr-HR"/>
              </w:rPr>
              <w:t>(30 mg)</w:t>
            </w:r>
          </w:p>
        </w:tc>
        <w:tc>
          <w:tcPr>
            <w:tcW w:w="743" w:type="pct"/>
          </w:tcPr>
          <w:p w14:paraId="7D3E074E" w14:textId="77777777" w:rsidR="00C42654" w:rsidRDefault="000B544D">
            <w:pPr>
              <w:keepNext/>
              <w:keepLines/>
              <w:rPr>
                <w:lang w:val="hr-HR"/>
              </w:rPr>
            </w:pPr>
            <w:r>
              <w:rPr>
                <w:lang w:val="hr-HR"/>
              </w:rPr>
              <w:t>4 ml</w:t>
            </w:r>
          </w:p>
          <w:p w14:paraId="7D3E074F" w14:textId="77777777" w:rsidR="00C42654" w:rsidRDefault="000B544D">
            <w:pPr>
              <w:keepNext/>
              <w:keepLines/>
              <w:rPr>
                <w:lang w:val="hr-HR"/>
              </w:rPr>
            </w:pPr>
            <w:r>
              <w:rPr>
                <w:lang w:val="hr-HR"/>
              </w:rPr>
              <w:t>(40 mg)</w:t>
            </w:r>
          </w:p>
        </w:tc>
        <w:tc>
          <w:tcPr>
            <w:tcW w:w="743" w:type="pct"/>
          </w:tcPr>
          <w:p w14:paraId="7D3E0750" w14:textId="77777777" w:rsidR="00C42654" w:rsidRDefault="000B544D">
            <w:pPr>
              <w:keepNext/>
              <w:keepLines/>
              <w:rPr>
                <w:lang w:val="hr-HR"/>
              </w:rPr>
            </w:pPr>
            <w:r>
              <w:rPr>
                <w:lang w:val="hr-HR"/>
              </w:rPr>
              <w:t>5 ml</w:t>
            </w:r>
          </w:p>
          <w:p w14:paraId="7D3E0751" w14:textId="77777777" w:rsidR="00C42654" w:rsidRDefault="000B544D">
            <w:pPr>
              <w:keepNext/>
              <w:keepLines/>
              <w:rPr>
                <w:lang w:val="hr-HR"/>
              </w:rPr>
            </w:pPr>
            <w:r>
              <w:rPr>
                <w:lang w:val="hr-HR"/>
              </w:rPr>
              <w:t>(50 mg)</w:t>
            </w:r>
          </w:p>
        </w:tc>
        <w:tc>
          <w:tcPr>
            <w:tcW w:w="706" w:type="pct"/>
            <w:shd w:val="clear" w:color="auto" w:fill="auto"/>
          </w:tcPr>
          <w:p w14:paraId="7D3E0752" w14:textId="77777777" w:rsidR="00C42654" w:rsidRDefault="000B544D">
            <w:pPr>
              <w:keepNext/>
              <w:keepLines/>
              <w:rPr>
                <w:lang w:val="hr-HR"/>
              </w:rPr>
            </w:pPr>
            <w:r>
              <w:rPr>
                <w:lang w:val="hr-HR"/>
              </w:rPr>
              <w:t>6 ml</w:t>
            </w:r>
          </w:p>
          <w:p w14:paraId="7D3E0753" w14:textId="77777777" w:rsidR="00C42654" w:rsidRDefault="000B544D">
            <w:pPr>
              <w:keepNext/>
              <w:keepLines/>
              <w:rPr>
                <w:lang w:val="hr-HR"/>
              </w:rPr>
            </w:pPr>
            <w:r>
              <w:rPr>
                <w:lang w:val="hr-HR"/>
              </w:rPr>
              <w:t>(60 mg)</w:t>
            </w:r>
          </w:p>
        </w:tc>
      </w:tr>
      <w:tr w:rsidR="00C42654" w14:paraId="7D3E0762" w14:textId="77777777">
        <w:tc>
          <w:tcPr>
            <w:tcW w:w="587" w:type="pct"/>
            <w:shd w:val="clear" w:color="auto" w:fill="auto"/>
          </w:tcPr>
          <w:p w14:paraId="7D3E0755" w14:textId="77777777" w:rsidR="00C42654" w:rsidRDefault="000B544D">
            <w:pPr>
              <w:keepNext/>
              <w:keepLines/>
              <w:rPr>
                <w:lang w:val="hr-HR"/>
              </w:rPr>
            </w:pPr>
            <w:r>
              <w:rPr>
                <w:lang w:val="hr-HR"/>
              </w:rPr>
              <w:t>15 kg</w:t>
            </w:r>
          </w:p>
        </w:tc>
        <w:tc>
          <w:tcPr>
            <w:tcW w:w="742" w:type="pct"/>
            <w:shd w:val="clear" w:color="auto" w:fill="auto"/>
          </w:tcPr>
          <w:p w14:paraId="7D3E0756" w14:textId="77777777" w:rsidR="00C42654" w:rsidRDefault="000B544D">
            <w:pPr>
              <w:keepNext/>
              <w:keepLines/>
              <w:rPr>
                <w:lang w:val="hr-HR"/>
              </w:rPr>
            </w:pPr>
            <w:r>
              <w:rPr>
                <w:lang w:val="hr-HR"/>
              </w:rPr>
              <w:t xml:space="preserve">1,5 ml </w:t>
            </w:r>
          </w:p>
          <w:p w14:paraId="7D3E0757" w14:textId="77777777" w:rsidR="00C42654" w:rsidRDefault="000B544D">
            <w:pPr>
              <w:keepNext/>
              <w:keepLines/>
              <w:rPr>
                <w:lang w:val="hr-HR"/>
              </w:rPr>
            </w:pPr>
            <w:r>
              <w:rPr>
                <w:lang w:val="hr-HR"/>
              </w:rPr>
              <w:t>(15 mg)</w:t>
            </w:r>
          </w:p>
        </w:tc>
        <w:tc>
          <w:tcPr>
            <w:tcW w:w="742" w:type="pct"/>
          </w:tcPr>
          <w:p w14:paraId="7D3E0758" w14:textId="77777777" w:rsidR="00C42654" w:rsidRDefault="000B544D">
            <w:pPr>
              <w:keepNext/>
              <w:keepLines/>
              <w:rPr>
                <w:lang w:val="hr-HR"/>
              </w:rPr>
            </w:pPr>
            <w:r>
              <w:rPr>
                <w:lang w:val="hr-HR"/>
              </w:rPr>
              <w:t>3 ml</w:t>
            </w:r>
          </w:p>
          <w:p w14:paraId="7D3E0759" w14:textId="77777777" w:rsidR="00C42654" w:rsidRDefault="000B544D">
            <w:pPr>
              <w:keepNext/>
              <w:keepLines/>
              <w:rPr>
                <w:lang w:val="hr-HR"/>
              </w:rPr>
            </w:pPr>
            <w:r>
              <w:rPr>
                <w:lang w:val="hr-HR"/>
              </w:rPr>
              <w:t>(30 mg)</w:t>
            </w:r>
          </w:p>
        </w:tc>
        <w:tc>
          <w:tcPr>
            <w:tcW w:w="737" w:type="pct"/>
          </w:tcPr>
          <w:p w14:paraId="7D3E075A" w14:textId="77777777" w:rsidR="00C42654" w:rsidRDefault="000B544D">
            <w:pPr>
              <w:keepNext/>
              <w:keepLines/>
              <w:rPr>
                <w:lang w:val="hr-HR"/>
              </w:rPr>
            </w:pPr>
            <w:r>
              <w:rPr>
                <w:lang w:val="hr-HR"/>
              </w:rPr>
              <w:t>4,5 ml</w:t>
            </w:r>
          </w:p>
          <w:p w14:paraId="7D3E075B" w14:textId="77777777" w:rsidR="00C42654" w:rsidRDefault="000B544D">
            <w:pPr>
              <w:keepNext/>
              <w:keepLines/>
              <w:rPr>
                <w:lang w:val="hr-HR"/>
              </w:rPr>
            </w:pPr>
            <w:r>
              <w:rPr>
                <w:lang w:val="hr-HR"/>
              </w:rPr>
              <w:t>(45 mg)</w:t>
            </w:r>
          </w:p>
        </w:tc>
        <w:tc>
          <w:tcPr>
            <w:tcW w:w="743" w:type="pct"/>
          </w:tcPr>
          <w:p w14:paraId="7D3E075C" w14:textId="77777777" w:rsidR="00C42654" w:rsidRDefault="000B544D">
            <w:pPr>
              <w:keepNext/>
              <w:keepLines/>
              <w:rPr>
                <w:lang w:val="hr-HR"/>
              </w:rPr>
            </w:pPr>
            <w:r>
              <w:rPr>
                <w:lang w:val="hr-HR"/>
              </w:rPr>
              <w:t>6 ml</w:t>
            </w:r>
          </w:p>
          <w:p w14:paraId="7D3E075D" w14:textId="77777777" w:rsidR="00C42654" w:rsidRDefault="000B544D">
            <w:pPr>
              <w:keepNext/>
              <w:keepLines/>
              <w:rPr>
                <w:lang w:val="hr-HR"/>
              </w:rPr>
            </w:pPr>
            <w:r>
              <w:rPr>
                <w:lang w:val="hr-HR"/>
              </w:rPr>
              <w:t>(60 mg)</w:t>
            </w:r>
          </w:p>
        </w:tc>
        <w:tc>
          <w:tcPr>
            <w:tcW w:w="743" w:type="pct"/>
          </w:tcPr>
          <w:p w14:paraId="7D3E075E" w14:textId="77777777" w:rsidR="00C42654" w:rsidRDefault="000B544D">
            <w:pPr>
              <w:keepNext/>
              <w:keepLines/>
              <w:rPr>
                <w:lang w:val="hr-HR"/>
              </w:rPr>
            </w:pPr>
            <w:r>
              <w:rPr>
                <w:lang w:val="hr-HR"/>
              </w:rPr>
              <w:t>7,5 ml</w:t>
            </w:r>
          </w:p>
          <w:p w14:paraId="7D3E075F" w14:textId="77777777" w:rsidR="00C42654" w:rsidRDefault="000B544D">
            <w:pPr>
              <w:keepNext/>
              <w:keepLines/>
              <w:rPr>
                <w:lang w:val="hr-HR"/>
              </w:rPr>
            </w:pPr>
            <w:r>
              <w:rPr>
                <w:lang w:val="hr-HR"/>
              </w:rPr>
              <w:t>(75 mg)</w:t>
            </w:r>
          </w:p>
        </w:tc>
        <w:tc>
          <w:tcPr>
            <w:tcW w:w="706" w:type="pct"/>
            <w:shd w:val="clear" w:color="auto" w:fill="auto"/>
          </w:tcPr>
          <w:p w14:paraId="7D3E0760" w14:textId="77777777" w:rsidR="00C42654" w:rsidRDefault="000B544D">
            <w:pPr>
              <w:keepNext/>
              <w:keepLines/>
              <w:rPr>
                <w:lang w:val="hr-HR"/>
              </w:rPr>
            </w:pPr>
            <w:r>
              <w:rPr>
                <w:lang w:val="hr-HR"/>
              </w:rPr>
              <w:t>9 ml</w:t>
            </w:r>
          </w:p>
          <w:p w14:paraId="7D3E0761" w14:textId="77777777" w:rsidR="00C42654" w:rsidRDefault="000B544D">
            <w:pPr>
              <w:keepNext/>
              <w:keepLines/>
              <w:rPr>
                <w:lang w:val="hr-HR"/>
              </w:rPr>
            </w:pPr>
            <w:r>
              <w:rPr>
                <w:lang w:val="hr-HR"/>
              </w:rPr>
              <w:t>(90 mg)</w:t>
            </w:r>
          </w:p>
        </w:tc>
      </w:tr>
      <w:tr w:rsidR="00C42654" w14:paraId="7D3E0770" w14:textId="77777777">
        <w:tc>
          <w:tcPr>
            <w:tcW w:w="587" w:type="pct"/>
            <w:shd w:val="clear" w:color="auto" w:fill="auto"/>
          </w:tcPr>
          <w:p w14:paraId="7D3E0763" w14:textId="77777777" w:rsidR="00C42654" w:rsidRDefault="000B544D">
            <w:pPr>
              <w:keepNext/>
              <w:keepLines/>
              <w:rPr>
                <w:lang w:val="hr-HR"/>
              </w:rPr>
            </w:pPr>
            <w:r>
              <w:rPr>
                <w:lang w:val="hr-HR"/>
              </w:rPr>
              <w:t>20 kg</w:t>
            </w:r>
          </w:p>
        </w:tc>
        <w:tc>
          <w:tcPr>
            <w:tcW w:w="742" w:type="pct"/>
            <w:shd w:val="clear" w:color="auto" w:fill="auto"/>
          </w:tcPr>
          <w:p w14:paraId="7D3E0764" w14:textId="77777777" w:rsidR="00C42654" w:rsidRDefault="000B544D">
            <w:pPr>
              <w:keepNext/>
              <w:keepLines/>
              <w:rPr>
                <w:lang w:val="hr-HR"/>
              </w:rPr>
            </w:pPr>
            <w:r>
              <w:rPr>
                <w:lang w:val="hr-HR"/>
              </w:rPr>
              <w:t>2 ml</w:t>
            </w:r>
          </w:p>
          <w:p w14:paraId="7D3E0765" w14:textId="77777777" w:rsidR="00C42654" w:rsidRDefault="000B544D">
            <w:pPr>
              <w:keepNext/>
              <w:keepLines/>
              <w:rPr>
                <w:lang w:val="hr-HR"/>
              </w:rPr>
            </w:pPr>
            <w:r>
              <w:rPr>
                <w:lang w:val="hr-HR"/>
              </w:rPr>
              <w:t>(20 mg)</w:t>
            </w:r>
          </w:p>
        </w:tc>
        <w:tc>
          <w:tcPr>
            <w:tcW w:w="742" w:type="pct"/>
          </w:tcPr>
          <w:p w14:paraId="7D3E0766" w14:textId="77777777" w:rsidR="00C42654" w:rsidRDefault="000B544D">
            <w:pPr>
              <w:keepNext/>
              <w:keepLines/>
              <w:rPr>
                <w:lang w:val="hr-HR"/>
              </w:rPr>
            </w:pPr>
            <w:r>
              <w:rPr>
                <w:lang w:val="hr-HR"/>
              </w:rPr>
              <w:t>4 ml</w:t>
            </w:r>
          </w:p>
          <w:p w14:paraId="7D3E0767" w14:textId="77777777" w:rsidR="00C42654" w:rsidRDefault="000B544D">
            <w:pPr>
              <w:keepNext/>
              <w:keepLines/>
              <w:rPr>
                <w:lang w:val="hr-HR"/>
              </w:rPr>
            </w:pPr>
            <w:r>
              <w:rPr>
                <w:lang w:val="hr-HR"/>
              </w:rPr>
              <w:t>(40 mg)</w:t>
            </w:r>
          </w:p>
        </w:tc>
        <w:tc>
          <w:tcPr>
            <w:tcW w:w="737" w:type="pct"/>
          </w:tcPr>
          <w:p w14:paraId="7D3E0768" w14:textId="77777777" w:rsidR="00C42654" w:rsidRDefault="000B544D">
            <w:pPr>
              <w:keepNext/>
              <w:keepLines/>
              <w:rPr>
                <w:lang w:val="hr-HR"/>
              </w:rPr>
            </w:pPr>
            <w:r>
              <w:rPr>
                <w:lang w:val="hr-HR"/>
              </w:rPr>
              <w:t>6 ml</w:t>
            </w:r>
          </w:p>
          <w:p w14:paraId="7D3E0769" w14:textId="77777777" w:rsidR="00C42654" w:rsidRDefault="000B544D">
            <w:pPr>
              <w:keepNext/>
              <w:keepLines/>
              <w:rPr>
                <w:lang w:val="hr-HR"/>
              </w:rPr>
            </w:pPr>
            <w:r>
              <w:rPr>
                <w:lang w:val="hr-HR"/>
              </w:rPr>
              <w:t>(60 mg)</w:t>
            </w:r>
          </w:p>
        </w:tc>
        <w:tc>
          <w:tcPr>
            <w:tcW w:w="743" w:type="pct"/>
          </w:tcPr>
          <w:p w14:paraId="7D3E076A" w14:textId="77777777" w:rsidR="00C42654" w:rsidRDefault="000B544D">
            <w:pPr>
              <w:keepNext/>
              <w:keepLines/>
              <w:rPr>
                <w:lang w:val="hr-HR"/>
              </w:rPr>
            </w:pPr>
            <w:r>
              <w:rPr>
                <w:lang w:val="hr-HR"/>
              </w:rPr>
              <w:t>8 ml</w:t>
            </w:r>
          </w:p>
          <w:p w14:paraId="7D3E076B" w14:textId="77777777" w:rsidR="00C42654" w:rsidRDefault="000B544D">
            <w:pPr>
              <w:keepNext/>
              <w:keepLines/>
              <w:rPr>
                <w:lang w:val="hr-HR"/>
              </w:rPr>
            </w:pPr>
            <w:r>
              <w:rPr>
                <w:lang w:val="hr-HR"/>
              </w:rPr>
              <w:t>(80 mg)</w:t>
            </w:r>
          </w:p>
        </w:tc>
        <w:tc>
          <w:tcPr>
            <w:tcW w:w="743" w:type="pct"/>
          </w:tcPr>
          <w:p w14:paraId="7D3E076C" w14:textId="77777777" w:rsidR="00C42654" w:rsidRDefault="000B544D">
            <w:pPr>
              <w:keepNext/>
              <w:keepLines/>
              <w:rPr>
                <w:lang w:val="hr-HR"/>
              </w:rPr>
            </w:pPr>
            <w:r>
              <w:rPr>
                <w:lang w:val="hr-HR"/>
              </w:rPr>
              <w:t>10 ml</w:t>
            </w:r>
          </w:p>
          <w:p w14:paraId="7D3E076D" w14:textId="77777777" w:rsidR="00C42654" w:rsidRDefault="000B544D">
            <w:pPr>
              <w:keepNext/>
              <w:keepLines/>
              <w:rPr>
                <w:lang w:val="hr-HR"/>
              </w:rPr>
            </w:pPr>
            <w:r>
              <w:rPr>
                <w:lang w:val="hr-HR"/>
              </w:rPr>
              <w:t>(100 mg)</w:t>
            </w:r>
          </w:p>
        </w:tc>
        <w:tc>
          <w:tcPr>
            <w:tcW w:w="706" w:type="pct"/>
            <w:shd w:val="clear" w:color="auto" w:fill="auto"/>
          </w:tcPr>
          <w:p w14:paraId="7D3E076E" w14:textId="77777777" w:rsidR="00C42654" w:rsidRDefault="000B544D">
            <w:pPr>
              <w:keepNext/>
              <w:keepLines/>
              <w:rPr>
                <w:lang w:val="hr-HR"/>
              </w:rPr>
            </w:pPr>
            <w:r>
              <w:rPr>
                <w:lang w:val="hr-HR"/>
              </w:rPr>
              <w:t>12 ml</w:t>
            </w:r>
          </w:p>
          <w:p w14:paraId="7D3E076F" w14:textId="77777777" w:rsidR="00C42654" w:rsidRDefault="000B544D">
            <w:pPr>
              <w:keepNext/>
              <w:keepLines/>
              <w:rPr>
                <w:lang w:val="hr-HR"/>
              </w:rPr>
            </w:pPr>
            <w:r>
              <w:rPr>
                <w:lang w:val="hr-HR"/>
              </w:rPr>
              <w:t>(120 mg)</w:t>
            </w:r>
          </w:p>
        </w:tc>
      </w:tr>
      <w:tr w:rsidR="00C42654" w14:paraId="7D3E077E" w14:textId="77777777">
        <w:tc>
          <w:tcPr>
            <w:tcW w:w="587" w:type="pct"/>
            <w:shd w:val="clear" w:color="auto" w:fill="auto"/>
          </w:tcPr>
          <w:p w14:paraId="7D3E0771" w14:textId="77777777" w:rsidR="00C42654" w:rsidRDefault="000B544D">
            <w:pPr>
              <w:keepNext/>
              <w:keepLines/>
              <w:rPr>
                <w:lang w:val="hr-HR"/>
              </w:rPr>
            </w:pPr>
            <w:r>
              <w:rPr>
                <w:lang w:val="hr-HR"/>
              </w:rPr>
              <w:t>25 kg</w:t>
            </w:r>
          </w:p>
        </w:tc>
        <w:tc>
          <w:tcPr>
            <w:tcW w:w="742" w:type="pct"/>
            <w:shd w:val="clear" w:color="auto" w:fill="auto"/>
          </w:tcPr>
          <w:p w14:paraId="7D3E0772" w14:textId="77777777" w:rsidR="00C42654" w:rsidRDefault="000B544D">
            <w:pPr>
              <w:keepNext/>
              <w:keepLines/>
              <w:rPr>
                <w:lang w:val="hr-HR"/>
              </w:rPr>
            </w:pPr>
            <w:r>
              <w:rPr>
                <w:lang w:val="hr-HR"/>
              </w:rPr>
              <w:t>2,5 ml</w:t>
            </w:r>
          </w:p>
          <w:p w14:paraId="7D3E0773" w14:textId="77777777" w:rsidR="00C42654" w:rsidRDefault="000B544D">
            <w:pPr>
              <w:keepNext/>
              <w:keepLines/>
              <w:rPr>
                <w:lang w:val="hr-HR"/>
              </w:rPr>
            </w:pPr>
            <w:r>
              <w:rPr>
                <w:lang w:val="hr-HR"/>
              </w:rPr>
              <w:t>(25 mg)</w:t>
            </w:r>
          </w:p>
        </w:tc>
        <w:tc>
          <w:tcPr>
            <w:tcW w:w="742" w:type="pct"/>
          </w:tcPr>
          <w:p w14:paraId="7D3E0774" w14:textId="77777777" w:rsidR="00C42654" w:rsidRDefault="000B544D">
            <w:pPr>
              <w:keepNext/>
              <w:keepLines/>
              <w:rPr>
                <w:lang w:val="hr-HR"/>
              </w:rPr>
            </w:pPr>
            <w:r>
              <w:rPr>
                <w:lang w:val="hr-HR"/>
              </w:rPr>
              <w:t>5 ml</w:t>
            </w:r>
          </w:p>
          <w:p w14:paraId="7D3E0775" w14:textId="77777777" w:rsidR="00C42654" w:rsidRDefault="000B544D">
            <w:pPr>
              <w:keepNext/>
              <w:keepLines/>
              <w:rPr>
                <w:lang w:val="hr-HR"/>
              </w:rPr>
            </w:pPr>
            <w:r>
              <w:rPr>
                <w:lang w:val="hr-HR"/>
              </w:rPr>
              <w:t>(50 mg)</w:t>
            </w:r>
          </w:p>
        </w:tc>
        <w:tc>
          <w:tcPr>
            <w:tcW w:w="737" w:type="pct"/>
          </w:tcPr>
          <w:p w14:paraId="7D3E0776" w14:textId="77777777" w:rsidR="00C42654" w:rsidRDefault="000B544D">
            <w:pPr>
              <w:keepNext/>
              <w:keepLines/>
              <w:rPr>
                <w:lang w:val="hr-HR"/>
              </w:rPr>
            </w:pPr>
            <w:r>
              <w:rPr>
                <w:lang w:val="hr-HR"/>
              </w:rPr>
              <w:t>7,5 ml</w:t>
            </w:r>
          </w:p>
          <w:p w14:paraId="7D3E0777" w14:textId="77777777" w:rsidR="00C42654" w:rsidRDefault="000B544D">
            <w:pPr>
              <w:keepNext/>
              <w:keepLines/>
              <w:rPr>
                <w:lang w:val="hr-HR"/>
              </w:rPr>
            </w:pPr>
            <w:r>
              <w:rPr>
                <w:lang w:val="hr-HR"/>
              </w:rPr>
              <w:t>(75 mg)</w:t>
            </w:r>
          </w:p>
        </w:tc>
        <w:tc>
          <w:tcPr>
            <w:tcW w:w="743" w:type="pct"/>
          </w:tcPr>
          <w:p w14:paraId="7D3E0778" w14:textId="77777777" w:rsidR="00C42654" w:rsidRDefault="000B544D">
            <w:pPr>
              <w:keepNext/>
              <w:keepLines/>
              <w:rPr>
                <w:lang w:val="hr-HR"/>
              </w:rPr>
            </w:pPr>
            <w:r>
              <w:rPr>
                <w:lang w:val="hr-HR"/>
              </w:rPr>
              <w:t>10 ml</w:t>
            </w:r>
          </w:p>
          <w:p w14:paraId="7D3E0779" w14:textId="77777777" w:rsidR="00C42654" w:rsidRDefault="000B544D">
            <w:pPr>
              <w:keepNext/>
              <w:keepLines/>
              <w:rPr>
                <w:lang w:val="hr-HR"/>
              </w:rPr>
            </w:pPr>
            <w:r>
              <w:rPr>
                <w:lang w:val="hr-HR"/>
              </w:rPr>
              <w:t>(100 mg)</w:t>
            </w:r>
          </w:p>
        </w:tc>
        <w:tc>
          <w:tcPr>
            <w:tcW w:w="743" w:type="pct"/>
          </w:tcPr>
          <w:p w14:paraId="7D3E077A" w14:textId="77777777" w:rsidR="00C42654" w:rsidRDefault="000B544D">
            <w:pPr>
              <w:keepNext/>
              <w:keepLines/>
              <w:rPr>
                <w:lang w:val="hr-HR"/>
              </w:rPr>
            </w:pPr>
            <w:r>
              <w:rPr>
                <w:lang w:val="hr-HR"/>
              </w:rPr>
              <w:t>12,5 ml</w:t>
            </w:r>
          </w:p>
          <w:p w14:paraId="7D3E077B" w14:textId="77777777" w:rsidR="00C42654" w:rsidRDefault="000B544D">
            <w:pPr>
              <w:keepNext/>
              <w:keepLines/>
              <w:rPr>
                <w:lang w:val="hr-HR"/>
              </w:rPr>
            </w:pPr>
            <w:r>
              <w:rPr>
                <w:lang w:val="hr-HR"/>
              </w:rPr>
              <w:t>(125 mg)</w:t>
            </w:r>
          </w:p>
        </w:tc>
        <w:tc>
          <w:tcPr>
            <w:tcW w:w="706" w:type="pct"/>
            <w:shd w:val="clear" w:color="auto" w:fill="auto"/>
          </w:tcPr>
          <w:p w14:paraId="7D3E077C" w14:textId="77777777" w:rsidR="00C42654" w:rsidRDefault="000B544D">
            <w:pPr>
              <w:keepNext/>
              <w:keepLines/>
              <w:rPr>
                <w:lang w:val="hr-HR"/>
              </w:rPr>
            </w:pPr>
            <w:r>
              <w:rPr>
                <w:lang w:val="hr-HR"/>
              </w:rPr>
              <w:t>15 ml</w:t>
            </w:r>
          </w:p>
          <w:p w14:paraId="7D3E077D" w14:textId="77777777" w:rsidR="00C42654" w:rsidRDefault="000B544D">
            <w:pPr>
              <w:keepNext/>
              <w:keepLines/>
              <w:rPr>
                <w:lang w:val="hr-HR"/>
              </w:rPr>
            </w:pPr>
            <w:r>
              <w:rPr>
                <w:lang w:val="hr-HR"/>
              </w:rPr>
              <w:t>(150 mg)</w:t>
            </w:r>
          </w:p>
        </w:tc>
      </w:tr>
      <w:tr w:rsidR="00C42654" w14:paraId="7D3E078C" w14:textId="77777777">
        <w:tc>
          <w:tcPr>
            <w:tcW w:w="587" w:type="pct"/>
            <w:shd w:val="clear" w:color="auto" w:fill="auto"/>
          </w:tcPr>
          <w:p w14:paraId="7D3E077F" w14:textId="77777777" w:rsidR="00C42654" w:rsidRDefault="000B544D">
            <w:pPr>
              <w:keepNext/>
              <w:keepLines/>
              <w:rPr>
                <w:lang w:val="hr-HR"/>
              </w:rPr>
            </w:pPr>
            <w:r>
              <w:rPr>
                <w:lang w:val="hr-HR"/>
              </w:rPr>
              <w:t>30 kg</w:t>
            </w:r>
          </w:p>
        </w:tc>
        <w:tc>
          <w:tcPr>
            <w:tcW w:w="742" w:type="pct"/>
            <w:shd w:val="clear" w:color="auto" w:fill="auto"/>
          </w:tcPr>
          <w:p w14:paraId="7D3E0780" w14:textId="77777777" w:rsidR="00C42654" w:rsidRDefault="000B544D">
            <w:pPr>
              <w:keepNext/>
              <w:keepLines/>
              <w:rPr>
                <w:lang w:val="hr-HR"/>
              </w:rPr>
            </w:pPr>
            <w:r>
              <w:rPr>
                <w:lang w:val="hr-HR"/>
              </w:rPr>
              <w:t>3 ml</w:t>
            </w:r>
          </w:p>
          <w:p w14:paraId="7D3E0781" w14:textId="77777777" w:rsidR="00C42654" w:rsidRDefault="000B544D">
            <w:pPr>
              <w:keepNext/>
              <w:keepLines/>
              <w:rPr>
                <w:lang w:val="hr-HR"/>
              </w:rPr>
            </w:pPr>
            <w:r>
              <w:rPr>
                <w:lang w:val="hr-HR"/>
              </w:rPr>
              <w:t>(30 mg)</w:t>
            </w:r>
          </w:p>
        </w:tc>
        <w:tc>
          <w:tcPr>
            <w:tcW w:w="742" w:type="pct"/>
          </w:tcPr>
          <w:p w14:paraId="7D3E0782" w14:textId="77777777" w:rsidR="00C42654" w:rsidRDefault="000B544D">
            <w:pPr>
              <w:keepNext/>
              <w:keepLines/>
              <w:rPr>
                <w:lang w:val="hr-HR"/>
              </w:rPr>
            </w:pPr>
            <w:r>
              <w:rPr>
                <w:lang w:val="hr-HR"/>
              </w:rPr>
              <w:t>6 ml</w:t>
            </w:r>
          </w:p>
          <w:p w14:paraId="7D3E0783" w14:textId="77777777" w:rsidR="00C42654" w:rsidRDefault="000B544D">
            <w:pPr>
              <w:keepNext/>
              <w:keepLines/>
              <w:rPr>
                <w:lang w:val="hr-HR"/>
              </w:rPr>
            </w:pPr>
            <w:r>
              <w:rPr>
                <w:lang w:val="hr-HR"/>
              </w:rPr>
              <w:t>(60 mg)</w:t>
            </w:r>
          </w:p>
        </w:tc>
        <w:tc>
          <w:tcPr>
            <w:tcW w:w="737" w:type="pct"/>
          </w:tcPr>
          <w:p w14:paraId="7D3E0784" w14:textId="77777777" w:rsidR="00C42654" w:rsidRDefault="000B544D">
            <w:pPr>
              <w:keepNext/>
              <w:keepLines/>
              <w:rPr>
                <w:lang w:val="hr-HR"/>
              </w:rPr>
            </w:pPr>
            <w:r>
              <w:rPr>
                <w:lang w:val="hr-HR"/>
              </w:rPr>
              <w:t>9 ml</w:t>
            </w:r>
          </w:p>
          <w:p w14:paraId="7D3E0785" w14:textId="77777777" w:rsidR="00C42654" w:rsidRDefault="000B544D">
            <w:pPr>
              <w:keepNext/>
              <w:keepLines/>
              <w:rPr>
                <w:lang w:val="hr-HR"/>
              </w:rPr>
            </w:pPr>
            <w:r>
              <w:rPr>
                <w:lang w:val="hr-HR"/>
              </w:rPr>
              <w:t>(90 mg)</w:t>
            </w:r>
          </w:p>
        </w:tc>
        <w:tc>
          <w:tcPr>
            <w:tcW w:w="743" w:type="pct"/>
          </w:tcPr>
          <w:p w14:paraId="7D3E0786" w14:textId="77777777" w:rsidR="00C42654" w:rsidRDefault="000B544D">
            <w:pPr>
              <w:keepNext/>
              <w:keepLines/>
              <w:rPr>
                <w:lang w:val="hr-HR"/>
              </w:rPr>
            </w:pPr>
            <w:r>
              <w:rPr>
                <w:lang w:val="hr-HR"/>
              </w:rPr>
              <w:t>12 ml</w:t>
            </w:r>
          </w:p>
          <w:p w14:paraId="7D3E0787" w14:textId="77777777" w:rsidR="00C42654" w:rsidRDefault="000B544D">
            <w:pPr>
              <w:keepNext/>
              <w:keepLines/>
              <w:rPr>
                <w:lang w:val="hr-HR"/>
              </w:rPr>
            </w:pPr>
            <w:r>
              <w:rPr>
                <w:lang w:val="hr-HR"/>
              </w:rPr>
              <w:t>(120 mg)</w:t>
            </w:r>
          </w:p>
        </w:tc>
        <w:tc>
          <w:tcPr>
            <w:tcW w:w="743" w:type="pct"/>
          </w:tcPr>
          <w:p w14:paraId="7D3E0788" w14:textId="77777777" w:rsidR="00C42654" w:rsidRDefault="000B544D">
            <w:pPr>
              <w:keepNext/>
              <w:keepLines/>
              <w:rPr>
                <w:lang w:val="hr-HR"/>
              </w:rPr>
            </w:pPr>
            <w:r>
              <w:rPr>
                <w:lang w:val="hr-HR"/>
              </w:rPr>
              <w:t>15 ml</w:t>
            </w:r>
          </w:p>
          <w:p w14:paraId="7D3E0789" w14:textId="77777777" w:rsidR="00C42654" w:rsidRDefault="000B544D">
            <w:pPr>
              <w:keepNext/>
              <w:keepLines/>
              <w:rPr>
                <w:lang w:val="hr-HR"/>
              </w:rPr>
            </w:pPr>
            <w:r>
              <w:rPr>
                <w:lang w:val="hr-HR"/>
              </w:rPr>
              <w:t>(150 mg)</w:t>
            </w:r>
          </w:p>
        </w:tc>
        <w:tc>
          <w:tcPr>
            <w:tcW w:w="706" w:type="pct"/>
            <w:shd w:val="clear" w:color="auto" w:fill="auto"/>
          </w:tcPr>
          <w:p w14:paraId="7D3E078A" w14:textId="77777777" w:rsidR="00C42654" w:rsidRDefault="000B544D">
            <w:pPr>
              <w:keepNext/>
              <w:keepLines/>
              <w:rPr>
                <w:lang w:val="hr-HR"/>
              </w:rPr>
            </w:pPr>
            <w:r>
              <w:rPr>
                <w:lang w:val="hr-HR"/>
              </w:rPr>
              <w:t>18 ml</w:t>
            </w:r>
          </w:p>
          <w:p w14:paraId="7D3E078B" w14:textId="77777777" w:rsidR="00C42654" w:rsidRDefault="000B544D">
            <w:pPr>
              <w:keepNext/>
              <w:keepLines/>
              <w:rPr>
                <w:lang w:val="hr-HR"/>
              </w:rPr>
            </w:pPr>
            <w:r>
              <w:rPr>
                <w:lang w:val="hr-HR"/>
              </w:rPr>
              <w:t>(180 mg)</w:t>
            </w:r>
          </w:p>
        </w:tc>
      </w:tr>
      <w:tr w:rsidR="00C42654" w14:paraId="7D3E079A" w14:textId="77777777">
        <w:tc>
          <w:tcPr>
            <w:tcW w:w="587" w:type="pct"/>
            <w:shd w:val="clear" w:color="auto" w:fill="auto"/>
          </w:tcPr>
          <w:p w14:paraId="7D3E078D" w14:textId="77777777" w:rsidR="00C42654" w:rsidRDefault="000B544D">
            <w:pPr>
              <w:keepNext/>
              <w:keepLines/>
              <w:rPr>
                <w:lang w:val="hr-HR"/>
              </w:rPr>
            </w:pPr>
            <w:r>
              <w:rPr>
                <w:lang w:val="hr-HR"/>
              </w:rPr>
              <w:t>35 kg</w:t>
            </w:r>
          </w:p>
        </w:tc>
        <w:tc>
          <w:tcPr>
            <w:tcW w:w="742" w:type="pct"/>
            <w:shd w:val="clear" w:color="auto" w:fill="auto"/>
          </w:tcPr>
          <w:p w14:paraId="7D3E078E" w14:textId="77777777" w:rsidR="00C42654" w:rsidRDefault="000B544D">
            <w:pPr>
              <w:keepNext/>
              <w:keepLines/>
              <w:rPr>
                <w:lang w:val="hr-HR"/>
              </w:rPr>
            </w:pPr>
            <w:r>
              <w:rPr>
                <w:lang w:val="hr-HR"/>
              </w:rPr>
              <w:t>3,5 ml</w:t>
            </w:r>
          </w:p>
          <w:p w14:paraId="7D3E078F" w14:textId="77777777" w:rsidR="00C42654" w:rsidRDefault="000B544D">
            <w:pPr>
              <w:keepNext/>
              <w:keepLines/>
              <w:rPr>
                <w:lang w:val="hr-HR"/>
              </w:rPr>
            </w:pPr>
            <w:r>
              <w:rPr>
                <w:lang w:val="hr-HR"/>
              </w:rPr>
              <w:t>(35 mg)</w:t>
            </w:r>
          </w:p>
        </w:tc>
        <w:tc>
          <w:tcPr>
            <w:tcW w:w="742" w:type="pct"/>
          </w:tcPr>
          <w:p w14:paraId="7D3E0790" w14:textId="77777777" w:rsidR="00C42654" w:rsidRDefault="000B544D">
            <w:pPr>
              <w:keepNext/>
              <w:keepLines/>
              <w:rPr>
                <w:lang w:val="hr-HR"/>
              </w:rPr>
            </w:pPr>
            <w:r>
              <w:rPr>
                <w:lang w:val="hr-HR"/>
              </w:rPr>
              <w:t>7 ml</w:t>
            </w:r>
          </w:p>
          <w:p w14:paraId="7D3E0791" w14:textId="77777777" w:rsidR="00C42654" w:rsidRDefault="000B544D">
            <w:pPr>
              <w:keepNext/>
              <w:keepLines/>
              <w:rPr>
                <w:lang w:val="hr-HR"/>
              </w:rPr>
            </w:pPr>
            <w:r>
              <w:rPr>
                <w:lang w:val="hr-HR"/>
              </w:rPr>
              <w:t>(70 mg)</w:t>
            </w:r>
          </w:p>
        </w:tc>
        <w:tc>
          <w:tcPr>
            <w:tcW w:w="737" w:type="pct"/>
          </w:tcPr>
          <w:p w14:paraId="7D3E0792" w14:textId="77777777" w:rsidR="00C42654" w:rsidRDefault="000B544D">
            <w:pPr>
              <w:keepNext/>
              <w:keepLines/>
              <w:rPr>
                <w:lang w:val="hr-HR"/>
              </w:rPr>
            </w:pPr>
            <w:r>
              <w:rPr>
                <w:lang w:val="hr-HR"/>
              </w:rPr>
              <w:t>10,5 ml</w:t>
            </w:r>
          </w:p>
          <w:p w14:paraId="7D3E0793" w14:textId="77777777" w:rsidR="00C42654" w:rsidRDefault="000B544D">
            <w:pPr>
              <w:keepNext/>
              <w:keepLines/>
              <w:rPr>
                <w:lang w:val="hr-HR"/>
              </w:rPr>
            </w:pPr>
            <w:r>
              <w:rPr>
                <w:lang w:val="hr-HR"/>
              </w:rPr>
              <w:t>(105 mg)</w:t>
            </w:r>
          </w:p>
        </w:tc>
        <w:tc>
          <w:tcPr>
            <w:tcW w:w="743" w:type="pct"/>
          </w:tcPr>
          <w:p w14:paraId="7D3E0794" w14:textId="77777777" w:rsidR="00C42654" w:rsidRDefault="000B544D">
            <w:pPr>
              <w:keepNext/>
              <w:keepLines/>
              <w:rPr>
                <w:lang w:val="hr-HR"/>
              </w:rPr>
            </w:pPr>
            <w:r>
              <w:rPr>
                <w:lang w:val="hr-HR"/>
              </w:rPr>
              <w:t>14 ml</w:t>
            </w:r>
          </w:p>
          <w:p w14:paraId="7D3E0795" w14:textId="77777777" w:rsidR="00C42654" w:rsidRDefault="000B544D">
            <w:pPr>
              <w:keepNext/>
              <w:keepLines/>
              <w:rPr>
                <w:lang w:val="hr-HR"/>
              </w:rPr>
            </w:pPr>
            <w:r>
              <w:rPr>
                <w:lang w:val="hr-HR"/>
              </w:rPr>
              <w:t>(140 mg)</w:t>
            </w:r>
          </w:p>
        </w:tc>
        <w:tc>
          <w:tcPr>
            <w:tcW w:w="743" w:type="pct"/>
          </w:tcPr>
          <w:p w14:paraId="7D3E0796" w14:textId="77777777" w:rsidR="00C42654" w:rsidRDefault="000B544D">
            <w:pPr>
              <w:keepNext/>
              <w:keepLines/>
              <w:rPr>
                <w:lang w:val="hr-HR"/>
              </w:rPr>
            </w:pPr>
            <w:r>
              <w:rPr>
                <w:lang w:val="hr-HR"/>
              </w:rPr>
              <w:t>17,5 ml</w:t>
            </w:r>
          </w:p>
          <w:p w14:paraId="7D3E0797" w14:textId="77777777" w:rsidR="00C42654" w:rsidRDefault="000B544D">
            <w:pPr>
              <w:keepNext/>
              <w:keepLines/>
              <w:rPr>
                <w:lang w:val="hr-HR"/>
              </w:rPr>
            </w:pPr>
            <w:r>
              <w:rPr>
                <w:lang w:val="hr-HR"/>
              </w:rPr>
              <w:t>(175 mg)</w:t>
            </w:r>
          </w:p>
        </w:tc>
        <w:tc>
          <w:tcPr>
            <w:tcW w:w="706" w:type="pct"/>
            <w:shd w:val="clear" w:color="auto" w:fill="auto"/>
          </w:tcPr>
          <w:p w14:paraId="7D3E0798" w14:textId="77777777" w:rsidR="00C42654" w:rsidRDefault="000B544D">
            <w:pPr>
              <w:keepNext/>
              <w:keepLines/>
              <w:rPr>
                <w:lang w:val="hr-HR"/>
              </w:rPr>
            </w:pPr>
            <w:r>
              <w:rPr>
                <w:lang w:val="hr-HR"/>
              </w:rPr>
              <w:t>21 ml*</w:t>
            </w:r>
          </w:p>
          <w:p w14:paraId="7D3E0799" w14:textId="77777777" w:rsidR="00C42654" w:rsidRDefault="000B544D">
            <w:pPr>
              <w:keepNext/>
              <w:keepLines/>
              <w:rPr>
                <w:lang w:val="hr-HR"/>
              </w:rPr>
            </w:pPr>
            <w:r>
              <w:rPr>
                <w:lang w:val="hr-HR"/>
              </w:rPr>
              <w:t>(210 mg)</w:t>
            </w:r>
          </w:p>
        </w:tc>
      </w:tr>
      <w:tr w:rsidR="00C42654" w:rsidRPr="00365CE4" w14:paraId="7D3E079D" w14:textId="77777777">
        <w:tc>
          <w:tcPr>
            <w:tcW w:w="5000" w:type="pct"/>
            <w:gridSpan w:val="7"/>
            <w:tcBorders>
              <w:bottom w:val="single" w:sz="4" w:space="0" w:color="auto"/>
            </w:tcBorders>
            <w:shd w:val="clear" w:color="auto" w:fill="auto"/>
          </w:tcPr>
          <w:p w14:paraId="7D3E079B" w14:textId="77777777" w:rsidR="00C42654" w:rsidRDefault="000B544D">
            <w:pPr>
              <w:keepNext/>
              <w:keepLines/>
              <w:rPr>
                <w:szCs w:val="22"/>
                <w:lang w:val="hr-HR"/>
              </w:rPr>
            </w:pPr>
            <w:r>
              <w:rPr>
                <w:szCs w:val="22"/>
                <w:lang w:val="hr-HR"/>
              </w:rPr>
              <w:t>Za volumen između 1 ml i 20 ml, bolesnika treba uputiti da koristi štrcaljku za usta od 10 ml.</w:t>
            </w:r>
          </w:p>
          <w:p w14:paraId="7D3E079C" w14:textId="77777777" w:rsidR="00C42654" w:rsidRDefault="000B544D">
            <w:pPr>
              <w:keepNext/>
              <w:keepLines/>
              <w:rPr>
                <w:szCs w:val="22"/>
                <w:lang w:val="hr-HR"/>
              </w:rPr>
            </w:pPr>
            <w:r>
              <w:rPr>
                <w:lang w:val="hr-HR"/>
              </w:rPr>
              <w:t xml:space="preserve">* </w:t>
            </w:r>
            <w:r>
              <w:rPr>
                <w:szCs w:val="22"/>
                <w:lang w:val="hr-HR"/>
              </w:rPr>
              <w:t>Za volumen veći od 20 ml, bolesnika treba uputiti da koristi mjernu čašu od 30 ml.</w:t>
            </w:r>
          </w:p>
        </w:tc>
      </w:tr>
    </w:tbl>
    <w:p w14:paraId="7D3E079E"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79F" w14:textId="77777777" w:rsidR="00C42654" w:rsidRDefault="000B544D">
      <w:pPr>
        <w:widowControl w:val="0"/>
        <w:tabs>
          <w:tab w:val="left" w:pos="0"/>
          <w:tab w:val="left" w:pos="450"/>
          <w:tab w:val="left" w:pos="720"/>
          <w:tab w:val="left" w:pos="1080"/>
          <w:tab w:val="left" w:pos="1260"/>
          <w:tab w:val="left" w:pos="1530"/>
          <w:tab w:val="left" w:pos="2880"/>
        </w:tabs>
        <w:rPr>
          <w:b/>
          <w:bCs/>
          <w:szCs w:val="22"/>
          <w:lang w:val="hr-HR"/>
        </w:rPr>
      </w:pPr>
      <w:r>
        <w:rPr>
          <w:lang w:val="hr-HR"/>
        </w:rPr>
        <w:t xml:space="preserve">Doze u monoterapiji u liječenju parcijalnih napadaja </w:t>
      </w:r>
      <w:r>
        <w:rPr>
          <w:b/>
          <w:lang w:val="hr-HR"/>
        </w:rPr>
        <w:t>koje se uzimaju</w:t>
      </w:r>
      <w:r>
        <w:rPr>
          <w:lang w:val="hr-HR"/>
        </w:rPr>
        <w:t xml:space="preserve"> </w:t>
      </w:r>
      <w:r>
        <w:rPr>
          <w:b/>
          <w:lang w:val="hr-HR"/>
        </w:rPr>
        <w:t>dvaput na dan</w:t>
      </w:r>
      <w:r>
        <w:rPr>
          <w:lang w:val="hr-HR"/>
        </w:rPr>
        <w:t xml:space="preserve"> za djecu i </w:t>
      </w:r>
      <w:r>
        <w:rPr>
          <w:lang w:val="hr-HR"/>
        </w:rPr>
        <w:lastRenderedPageBreak/>
        <w:t xml:space="preserve">adolescente </w:t>
      </w:r>
      <w:r>
        <w:rPr>
          <w:b/>
          <w:lang w:val="hr-HR"/>
        </w:rPr>
        <w:t>tjelesne težine od 40 kg do manje od 50 kg</w:t>
      </w:r>
      <w:r>
        <w:rPr>
          <w:vertAlign w:val="superscript"/>
          <w:lang w:val="hr-HR"/>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588"/>
        <w:gridCol w:w="1587"/>
        <w:gridCol w:w="1589"/>
        <w:gridCol w:w="1587"/>
        <w:gridCol w:w="1593"/>
      </w:tblGrid>
      <w:tr w:rsidR="00C42654" w14:paraId="7D3E07A6" w14:textId="77777777">
        <w:trPr>
          <w:trHeight w:val="300"/>
        </w:trPr>
        <w:tc>
          <w:tcPr>
            <w:tcW w:w="616" w:type="pct"/>
            <w:shd w:val="clear" w:color="auto" w:fill="auto"/>
          </w:tcPr>
          <w:p w14:paraId="7D3E07A0" w14:textId="77777777" w:rsidR="00C42654" w:rsidRDefault="000B544D">
            <w:pPr>
              <w:keepNext/>
              <w:rPr>
                <w:lang w:val="hr-HR"/>
              </w:rPr>
            </w:pPr>
            <w:r>
              <w:rPr>
                <w:szCs w:val="22"/>
                <w:lang w:val="hr-HR"/>
              </w:rPr>
              <w:t>Tjedan</w:t>
            </w:r>
          </w:p>
        </w:tc>
        <w:tc>
          <w:tcPr>
            <w:tcW w:w="876" w:type="pct"/>
            <w:shd w:val="clear" w:color="auto" w:fill="auto"/>
          </w:tcPr>
          <w:p w14:paraId="7D3E07A1" w14:textId="77777777" w:rsidR="00C42654" w:rsidRDefault="000B544D">
            <w:pPr>
              <w:keepNext/>
              <w:rPr>
                <w:lang w:val="hr-HR"/>
              </w:rPr>
            </w:pPr>
            <w:r>
              <w:rPr>
                <w:szCs w:val="22"/>
                <w:lang w:val="hr-HR"/>
              </w:rPr>
              <w:t>1. tjedan</w:t>
            </w:r>
          </w:p>
        </w:tc>
        <w:tc>
          <w:tcPr>
            <w:tcW w:w="876" w:type="pct"/>
          </w:tcPr>
          <w:p w14:paraId="7D3E07A2" w14:textId="77777777" w:rsidR="00C42654" w:rsidRDefault="000B544D">
            <w:pPr>
              <w:keepNext/>
              <w:rPr>
                <w:lang w:val="hr-HR"/>
              </w:rPr>
            </w:pPr>
            <w:r>
              <w:rPr>
                <w:szCs w:val="22"/>
                <w:lang w:val="hr-HR"/>
              </w:rPr>
              <w:t xml:space="preserve">2. tjedan </w:t>
            </w:r>
          </w:p>
        </w:tc>
        <w:tc>
          <w:tcPr>
            <w:tcW w:w="877" w:type="pct"/>
          </w:tcPr>
          <w:p w14:paraId="7D3E07A3" w14:textId="77777777" w:rsidR="00C42654" w:rsidRDefault="000B544D">
            <w:pPr>
              <w:keepNext/>
              <w:rPr>
                <w:lang w:val="hr-HR"/>
              </w:rPr>
            </w:pPr>
            <w:r>
              <w:rPr>
                <w:szCs w:val="22"/>
                <w:lang w:val="hr-HR"/>
              </w:rPr>
              <w:t>3. tjedan</w:t>
            </w:r>
          </w:p>
        </w:tc>
        <w:tc>
          <w:tcPr>
            <w:tcW w:w="876" w:type="pct"/>
          </w:tcPr>
          <w:p w14:paraId="7D3E07A4" w14:textId="77777777" w:rsidR="00C42654" w:rsidRDefault="000B544D">
            <w:pPr>
              <w:keepNext/>
              <w:rPr>
                <w:lang w:val="hr-HR"/>
              </w:rPr>
            </w:pPr>
            <w:r>
              <w:rPr>
                <w:szCs w:val="22"/>
                <w:lang w:val="hr-HR"/>
              </w:rPr>
              <w:t xml:space="preserve">4. tjedan </w:t>
            </w:r>
          </w:p>
        </w:tc>
        <w:tc>
          <w:tcPr>
            <w:tcW w:w="879" w:type="pct"/>
          </w:tcPr>
          <w:p w14:paraId="7D3E07A5" w14:textId="77777777" w:rsidR="00C42654" w:rsidRDefault="000B544D">
            <w:pPr>
              <w:keepNext/>
              <w:rPr>
                <w:lang w:val="hr-HR"/>
              </w:rPr>
            </w:pPr>
            <w:r>
              <w:rPr>
                <w:szCs w:val="22"/>
                <w:lang w:val="hr-HR"/>
              </w:rPr>
              <w:t xml:space="preserve">5. tjedan </w:t>
            </w:r>
          </w:p>
        </w:tc>
      </w:tr>
      <w:tr w:rsidR="00C42654" w:rsidRPr="00365CE4" w14:paraId="7D3E07B5" w14:textId="77777777">
        <w:trPr>
          <w:trHeight w:val="710"/>
        </w:trPr>
        <w:tc>
          <w:tcPr>
            <w:tcW w:w="616" w:type="pct"/>
            <w:tcBorders>
              <w:bottom w:val="single" w:sz="4" w:space="0" w:color="auto"/>
            </w:tcBorders>
            <w:shd w:val="clear" w:color="auto" w:fill="auto"/>
          </w:tcPr>
          <w:p w14:paraId="7D3E07A7" w14:textId="77777777" w:rsidR="00C42654" w:rsidRDefault="000B544D">
            <w:pPr>
              <w:keepNext/>
              <w:rPr>
                <w:lang w:val="hr-HR"/>
              </w:rPr>
            </w:pPr>
            <w:r>
              <w:rPr>
                <w:szCs w:val="22"/>
                <w:lang w:val="hr-HR"/>
              </w:rPr>
              <w:t xml:space="preserve">Propisana doza </w:t>
            </w:r>
          </w:p>
        </w:tc>
        <w:tc>
          <w:tcPr>
            <w:tcW w:w="876" w:type="pct"/>
            <w:tcBorders>
              <w:bottom w:val="single" w:sz="4" w:space="0" w:color="auto"/>
            </w:tcBorders>
            <w:shd w:val="clear" w:color="auto" w:fill="auto"/>
          </w:tcPr>
          <w:p w14:paraId="7D3E07A8" w14:textId="77777777" w:rsidR="00C42654" w:rsidRDefault="000B544D">
            <w:pPr>
              <w:keepNext/>
              <w:rPr>
                <w:lang w:val="hr-HR"/>
              </w:rPr>
            </w:pPr>
            <w:r>
              <w:rPr>
                <w:lang w:val="hr-HR"/>
              </w:rPr>
              <w:t>0,1 ml/kg</w:t>
            </w:r>
          </w:p>
          <w:p w14:paraId="7D3E07A9" w14:textId="77777777" w:rsidR="00C42654" w:rsidRDefault="000B544D">
            <w:pPr>
              <w:keepNext/>
              <w:rPr>
                <w:lang w:val="hr-HR"/>
              </w:rPr>
            </w:pPr>
            <w:r>
              <w:rPr>
                <w:lang w:val="hr-HR"/>
              </w:rPr>
              <w:t>(1 mg/kg)</w:t>
            </w:r>
          </w:p>
          <w:p w14:paraId="7D3E07AA" w14:textId="77777777" w:rsidR="00C42654" w:rsidRDefault="000B544D">
            <w:pPr>
              <w:keepNext/>
              <w:rPr>
                <w:lang w:val="hr-HR"/>
              </w:rPr>
            </w:pPr>
            <w:r>
              <w:rPr>
                <w:lang w:val="hr-HR"/>
              </w:rPr>
              <w:t>Početna doza</w:t>
            </w:r>
          </w:p>
        </w:tc>
        <w:tc>
          <w:tcPr>
            <w:tcW w:w="876" w:type="pct"/>
          </w:tcPr>
          <w:p w14:paraId="7D3E07AB" w14:textId="77777777" w:rsidR="00C42654" w:rsidRDefault="000B544D">
            <w:pPr>
              <w:keepNext/>
              <w:rPr>
                <w:lang w:val="hr-HR"/>
              </w:rPr>
            </w:pPr>
            <w:r>
              <w:rPr>
                <w:lang w:val="hr-HR"/>
              </w:rPr>
              <w:t xml:space="preserve">0,2 ml/kg </w:t>
            </w:r>
          </w:p>
          <w:p w14:paraId="7D3E07AC" w14:textId="77777777" w:rsidR="00C42654" w:rsidRDefault="000B544D">
            <w:pPr>
              <w:keepNext/>
              <w:rPr>
                <w:lang w:val="hr-HR"/>
              </w:rPr>
            </w:pPr>
            <w:r>
              <w:rPr>
                <w:lang w:val="hr-HR"/>
              </w:rPr>
              <w:t>(2 mg/kg)</w:t>
            </w:r>
          </w:p>
          <w:p w14:paraId="7D3E07AD" w14:textId="77777777" w:rsidR="00C42654" w:rsidRDefault="00C42654">
            <w:pPr>
              <w:pStyle w:val="Date"/>
              <w:keepNext/>
              <w:rPr>
                <w:lang w:val="hr-HR"/>
              </w:rPr>
            </w:pPr>
          </w:p>
        </w:tc>
        <w:tc>
          <w:tcPr>
            <w:tcW w:w="877" w:type="pct"/>
          </w:tcPr>
          <w:p w14:paraId="7D3E07AE" w14:textId="77777777" w:rsidR="00C42654" w:rsidRDefault="000B544D">
            <w:pPr>
              <w:keepNext/>
              <w:rPr>
                <w:lang w:val="hr-HR"/>
              </w:rPr>
            </w:pPr>
            <w:r>
              <w:rPr>
                <w:lang w:val="hr-HR"/>
              </w:rPr>
              <w:t>0,3 ml/kg</w:t>
            </w:r>
          </w:p>
          <w:p w14:paraId="7D3E07AF" w14:textId="77777777" w:rsidR="00C42654" w:rsidRDefault="000B544D">
            <w:pPr>
              <w:keepNext/>
              <w:rPr>
                <w:lang w:val="hr-HR"/>
              </w:rPr>
            </w:pPr>
            <w:r>
              <w:rPr>
                <w:lang w:val="hr-HR"/>
              </w:rPr>
              <w:t>(3 mg/kg)</w:t>
            </w:r>
          </w:p>
        </w:tc>
        <w:tc>
          <w:tcPr>
            <w:tcW w:w="876" w:type="pct"/>
          </w:tcPr>
          <w:p w14:paraId="7D3E07B0" w14:textId="77777777" w:rsidR="00C42654" w:rsidRDefault="000B544D">
            <w:pPr>
              <w:keepNext/>
              <w:rPr>
                <w:lang w:val="hr-HR"/>
              </w:rPr>
            </w:pPr>
            <w:r>
              <w:rPr>
                <w:lang w:val="hr-HR"/>
              </w:rPr>
              <w:t>0,4 ml/kg</w:t>
            </w:r>
          </w:p>
          <w:p w14:paraId="7D3E07B1" w14:textId="77777777" w:rsidR="00C42654" w:rsidRDefault="000B544D">
            <w:pPr>
              <w:keepNext/>
              <w:rPr>
                <w:lang w:val="hr-HR"/>
              </w:rPr>
            </w:pPr>
            <w:r>
              <w:rPr>
                <w:lang w:val="hr-HR"/>
              </w:rPr>
              <w:t>(4 mg/kg)</w:t>
            </w:r>
          </w:p>
        </w:tc>
        <w:tc>
          <w:tcPr>
            <w:tcW w:w="879" w:type="pct"/>
          </w:tcPr>
          <w:p w14:paraId="7D3E07B2" w14:textId="77777777" w:rsidR="00C42654" w:rsidRDefault="000B544D">
            <w:pPr>
              <w:keepNext/>
              <w:rPr>
                <w:lang w:val="hr-HR"/>
              </w:rPr>
            </w:pPr>
            <w:r>
              <w:rPr>
                <w:lang w:val="hr-HR"/>
              </w:rPr>
              <w:t>0,5 ml/kg</w:t>
            </w:r>
          </w:p>
          <w:p w14:paraId="7D3E07B3" w14:textId="77777777" w:rsidR="00C42654" w:rsidRDefault="000B544D">
            <w:pPr>
              <w:keepNext/>
              <w:rPr>
                <w:lang w:val="hr-HR"/>
              </w:rPr>
            </w:pPr>
            <w:r>
              <w:rPr>
                <w:lang w:val="hr-HR"/>
              </w:rPr>
              <w:t>(5 mg/kg)</w:t>
            </w:r>
          </w:p>
          <w:p w14:paraId="7D3E07B4" w14:textId="77777777" w:rsidR="00C42654" w:rsidRDefault="000B544D">
            <w:pPr>
              <w:keepNext/>
              <w:rPr>
                <w:lang w:val="hr-HR"/>
              </w:rPr>
            </w:pPr>
            <w:r>
              <w:rPr>
                <w:lang w:val="hr-HR"/>
              </w:rPr>
              <w:t>Maksimalna preporučena doza</w:t>
            </w:r>
          </w:p>
        </w:tc>
      </w:tr>
      <w:tr w:rsidR="00C42654" w:rsidRPr="00365CE4" w14:paraId="7D3E07B9" w14:textId="77777777">
        <w:trPr>
          <w:trHeight w:val="710"/>
        </w:trPr>
        <w:tc>
          <w:tcPr>
            <w:tcW w:w="1492" w:type="pct"/>
            <w:gridSpan w:val="2"/>
            <w:tcBorders>
              <w:right w:val="nil"/>
            </w:tcBorders>
            <w:shd w:val="clear" w:color="auto" w:fill="auto"/>
          </w:tcPr>
          <w:p w14:paraId="7D3E07B6" w14:textId="77777777" w:rsidR="00C42654" w:rsidRDefault="000B544D">
            <w:pPr>
              <w:pStyle w:val="Date"/>
              <w:keepNext/>
              <w:rPr>
                <w:lang w:val="hr-HR"/>
              </w:rPr>
            </w:pPr>
            <w:r>
              <w:rPr>
                <w:szCs w:val="22"/>
                <w:lang w:val="hr-HR"/>
              </w:rPr>
              <w:t xml:space="preserve">Preporučeni odmjerni pribor: </w:t>
            </w:r>
          </w:p>
        </w:tc>
        <w:tc>
          <w:tcPr>
            <w:tcW w:w="3508" w:type="pct"/>
            <w:gridSpan w:val="4"/>
            <w:tcBorders>
              <w:left w:val="nil"/>
            </w:tcBorders>
            <w:shd w:val="clear" w:color="auto" w:fill="auto"/>
          </w:tcPr>
          <w:p w14:paraId="7D3E07B7" w14:textId="77777777" w:rsidR="00C42654" w:rsidRDefault="000B544D">
            <w:pPr>
              <w:pStyle w:val="Date"/>
              <w:keepNext/>
              <w:keepLines/>
              <w:rPr>
                <w:lang w:val="hr-HR"/>
              </w:rPr>
            </w:pPr>
            <w:r>
              <w:rPr>
                <w:szCs w:val="22"/>
                <w:lang w:val="hr-HR"/>
              </w:rPr>
              <w:t xml:space="preserve">štrcaljka od 10 ml za volumen između </w:t>
            </w:r>
            <w:r>
              <w:rPr>
                <w:lang w:val="hr-HR"/>
              </w:rPr>
              <w:t>1 ml i 20 ml</w:t>
            </w:r>
          </w:p>
          <w:p w14:paraId="7D3E07B8" w14:textId="77777777" w:rsidR="00C42654" w:rsidRDefault="000B544D">
            <w:pPr>
              <w:pStyle w:val="Date"/>
              <w:keepNext/>
              <w:rPr>
                <w:lang w:val="hr-HR"/>
              </w:rPr>
            </w:pPr>
            <w:r>
              <w:rPr>
                <w:lang w:val="hr-HR"/>
              </w:rPr>
              <w:t>*mjerna čaša od 30 ml za volumen veći od 20 ml</w:t>
            </w:r>
          </w:p>
        </w:tc>
      </w:tr>
      <w:tr w:rsidR="00C42654" w14:paraId="7D3E07BC" w14:textId="77777777">
        <w:trPr>
          <w:trHeight w:val="251"/>
        </w:trPr>
        <w:tc>
          <w:tcPr>
            <w:tcW w:w="616" w:type="pct"/>
            <w:shd w:val="clear" w:color="auto" w:fill="auto"/>
          </w:tcPr>
          <w:p w14:paraId="7D3E07BA" w14:textId="77777777" w:rsidR="00C42654" w:rsidRDefault="000B544D">
            <w:pPr>
              <w:pStyle w:val="Date"/>
              <w:keepNext/>
              <w:rPr>
                <w:szCs w:val="22"/>
                <w:lang w:val="hr-HR"/>
              </w:rPr>
            </w:pPr>
            <w:r>
              <w:rPr>
                <w:lang w:val="hr-HR"/>
              </w:rPr>
              <w:t>Težina</w:t>
            </w:r>
          </w:p>
        </w:tc>
        <w:tc>
          <w:tcPr>
            <w:tcW w:w="4384" w:type="pct"/>
            <w:gridSpan w:val="5"/>
            <w:shd w:val="clear" w:color="auto" w:fill="auto"/>
          </w:tcPr>
          <w:p w14:paraId="7D3E07BB" w14:textId="77777777" w:rsidR="00C42654" w:rsidRDefault="000B544D">
            <w:pPr>
              <w:pStyle w:val="Date"/>
              <w:keepNext/>
              <w:keepLines/>
              <w:jc w:val="center"/>
              <w:rPr>
                <w:szCs w:val="22"/>
                <w:lang w:val="hr-HR"/>
              </w:rPr>
            </w:pPr>
            <w:r>
              <w:rPr>
                <w:szCs w:val="22"/>
                <w:lang w:val="hr-HR"/>
              </w:rPr>
              <w:t>Primijenjeni volumen</w:t>
            </w:r>
          </w:p>
        </w:tc>
      </w:tr>
      <w:tr w:rsidR="00C42654" w14:paraId="7D3E07C8" w14:textId="77777777">
        <w:tc>
          <w:tcPr>
            <w:tcW w:w="616" w:type="pct"/>
            <w:shd w:val="clear" w:color="auto" w:fill="auto"/>
          </w:tcPr>
          <w:p w14:paraId="7D3E07BD" w14:textId="77777777" w:rsidR="00C42654" w:rsidRDefault="000B544D">
            <w:pPr>
              <w:rPr>
                <w:lang w:val="hr-HR"/>
              </w:rPr>
            </w:pPr>
            <w:r>
              <w:rPr>
                <w:lang w:val="hr-HR"/>
              </w:rPr>
              <w:t>40 kg</w:t>
            </w:r>
          </w:p>
        </w:tc>
        <w:tc>
          <w:tcPr>
            <w:tcW w:w="876" w:type="pct"/>
            <w:shd w:val="clear" w:color="auto" w:fill="auto"/>
          </w:tcPr>
          <w:p w14:paraId="7D3E07BE" w14:textId="77777777" w:rsidR="00C42654" w:rsidRDefault="000B544D">
            <w:pPr>
              <w:rPr>
                <w:lang w:val="hr-HR"/>
              </w:rPr>
            </w:pPr>
            <w:r>
              <w:rPr>
                <w:lang w:val="hr-HR"/>
              </w:rPr>
              <w:t xml:space="preserve">4 ml </w:t>
            </w:r>
          </w:p>
          <w:p w14:paraId="7D3E07BF" w14:textId="77777777" w:rsidR="00C42654" w:rsidRDefault="000B544D">
            <w:pPr>
              <w:rPr>
                <w:lang w:val="hr-HR"/>
              </w:rPr>
            </w:pPr>
            <w:r>
              <w:rPr>
                <w:lang w:val="hr-HR"/>
              </w:rPr>
              <w:t>(40 mg)</w:t>
            </w:r>
          </w:p>
        </w:tc>
        <w:tc>
          <w:tcPr>
            <w:tcW w:w="876" w:type="pct"/>
          </w:tcPr>
          <w:p w14:paraId="7D3E07C0" w14:textId="77777777" w:rsidR="00C42654" w:rsidRDefault="000B544D">
            <w:pPr>
              <w:rPr>
                <w:lang w:val="hr-HR"/>
              </w:rPr>
            </w:pPr>
            <w:r>
              <w:rPr>
                <w:lang w:val="hr-HR"/>
              </w:rPr>
              <w:t xml:space="preserve">8 ml </w:t>
            </w:r>
          </w:p>
          <w:p w14:paraId="7D3E07C1" w14:textId="77777777" w:rsidR="00C42654" w:rsidRDefault="000B544D">
            <w:pPr>
              <w:rPr>
                <w:lang w:val="hr-HR"/>
              </w:rPr>
            </w:pPr>
            <w:r>
              <w:rPr>
                <w:lang w:val="hr-HR"/>
              </w:rPr>
              <w:t>(80 mg)</w:t>
            </w:r>
          </w:p>
        </w:tc>
        <w:tc>
          <w:tcPr>
            <w:tcW w:w="877" w:type="pct"/>
          </w:tcPr>
          <w:p w14:paraId="7D3E07C2" w14:textId="77777777" w:rsidR="00C42654" w:rsidRDefault="000B544D">
            <w:pPr>
              <w:rPr>
                <w:lang w:val="hr-HR"/>
              </w:rPr>
            </w:pPr>
            <w:r>
              <w:rPr>
                <w:lang w:val="hr-HR"/>
              </w:rPr>
              <w:t xml:space="preserve">12 ml </w:t>
            </w:r>
          </w:p>
          <w:p w14:paraId="7D3E07C3" w14:textId="77777777" w:rsidR="00C42654" w:rsidRDefault="000B544D">
            <w:pPr>
              <w:rPr>
                <w:lang w:val="hr-HR"/>
              </w:rPr>
            </w:pPr>
            <w:r>
              <w:rPr>
                <w:lang w:val="hr-HR"/>
              </w:rPr>
              <w:t>(120 mg)</w:t>
            </w:r>
          </w:p>
        </w:tc>
        <w:tc>
          <w:tcPr>
            <w:tcW w:w="876" w:type="pct"/>
          </w:tcPr>
          <w:p w14:paraId="7D3E07C4" w14:textId="77777777" w:rsidR="00C42654" w:rsidRDefault="000B544D">
            <w:pPr>
              <w:rPr>
                <w:lang w:val="hr-HR"/>
              </w:rPr>
            </w:pPr>
            <w:r>
              <w:rPr>
                <w:lang w:val="hr-HR"/>
              </w:rPr>
              <w:t xml:space="preserve">16 ml </w:t>
            </w:r>
          </w:p>
          <w:p w14:paraId="7D3E07C5" w14:textId="77777777" w:rsidR="00C42654" w:rsidRDefault="000B544D">
            <w:pPr>
              <w:rPr>
                <w:lang w:val="hr-HR"/>
              </w:rPr>
            </w:pPr>
            <w:r>
              <w:rPr>
                <w:lang w:val="hr-HR"/>
              </w:rPr>
              <w:t>(160 mg)</w:t>
            </w:r>
          </w:p>
        </w:tc>
        <w:tc>
          <w:tcPr>
            <w:tcW w:w="879" w:type="pct"/>
          </w:tcPr>
          <w:p w14:paraId="7D3E07C6" w14:textId="77777777" w:rsidR="00C42654" w:rsidRDefault="000B544D">
            <w:pPr>
              <w:rPr>
                <w:lang w:val="hr-HR"/>
              </w:rPr>
            </w:pPr>
            <w:r>
              <w:rPr>
                <w:lang w:val="hr-HR"/>
              </w:rPr>
              <w:t>20 ml</w:t>
            </w:r>
          </w:p>
          <w:p w14:paraId="7D3E07C7" w14:textId="77777777" w:rsidR="00C42654" w:rsidRDefault="000B544D">
            <w:pPr>
              <w:rPr>
                <w:lang w:val="hr-HR"/>
              </w:rPr>
            </w:pPr>
            <w:r>
              <w:rPr>
                <w:lang w:val="hr-HR"/>
              </w:rPr>
              <w:t>(200 mg)</w:t>
            </w:r>
          </w:p>
        </w:tc>
      </w:tr>
      <w:tr w:rsidR="00C42654" w14:paraId="7D3E07D4" w14:textId="77777777">
        <w:tc>
          <w:tcPr>
            <w:tcW w:w="616" w:type="pct"/>
            <w:tcBorders>
              <w:bottom w:val="single" w:sz="4" w:space="0" w:color="auto"/>
            </w:tcBorders>
            <w:shd w:val="clear" w:color="auto" w:fill="auto"/>
          </w:tcPr>
          <w:p w14:paraId="7D3E07C9" w14:textId="77777777" w:rsidR="00C42654" w:rsidRDefault="000B544D">
            <w:pPr>
              <w:rPr>
                <w:lang w:val="hr-HR"/>
              </w:rPr>
            </w:pPr>
            <w:r>
              <w:rPr>
                <w:lang w:val="hr-HR"/>
              </w:rPr>
              <w:t>45 kg</w:t>
            </w:r>
          </w:p>
        </w:tc>
        <w:tc>
          <w:tcPr>
            <w:tcW w:w="876" w:type="pct"/>
            <w:tcBorders>
              <w:bottom w:val="single" w:sz="4" w:space="0" w:color="auto"/>
            </w:tcBorders>
            <w:shd w:val="clear" w:color="auto" w:fill="auto"/>
          </w:tcPr>
          <w:p w14:paraId="7D3E07CA" w14:textId="77777777" w:rsidR="00C42654" w:rsidRDefault="000B544D">
            <w:pPr>
              <w:rPr>
                <w:lang w:val="hr-HR"/>
              </w:rPr>
            </w:pPr>
            <w:r>
              <w:rPr>
                <w:lang w:val="hr-HR"/>
              </w:rPr>
              <w:t xml:space="preserve">4,5 ml </w:t>
            </w:r>
          </w:p>
          <w:p w14:paraId="7D3E07CB" w14:textId="77777777" w:rsidR="00C42654" w:rsidRDefault="000B544D">
            <w:pPr>
              <w:rPr>
                <w:lang w:val="hr-HR"/>
              </w:rPr>
            </w:pPr>
            <w:r>
              <w:rPr>
                <w:lang w:val="hr-HR"/>
              </w:rPr>
              <w:t>(45 mg)</w:t>
            </w:r>
          </w:p>
        </w:tc>
        <w:tc>
          <w:tcPr>
            <w:tcW w:w="876" w:type="pct"/>
            <w:tcBorders>
              <w:bottom w:val="single" w:sz="4" w:space="0" w:color="auto"/>
            </w:tcBorders>
          </w:tcPr>
          <w:p w14:paraId="7D3E07CC" w14:textId="77777777" w:rsidR="00C42654" w:rsidRDefault="000B544D">
            <w:pPr>
              <w:rPr>
                <w:lang w:val="hr-HR"/>
              </w:rPr>
            </w:pPr>
            <w:r>
              <w:rPr>
                <w:lang w:val="hr-HR"/>
              </w:rPr>
              <w:t xml:space="preserve">9 ml </w:t>
            </w:r>
          </w:p>
          <w:p w14:paraId="7D3E07CD" w14:textId="77777777" w:rsidR="00C42654" w:rsidRDefault="000B544D">
            <w:pPr>
              <w:rPr>
                <w:lang w:val="hr-HR"/>
              </w:rPr>
            </w:pPr>
            <w:r>
              <w:rPr>
                <w:lang w:val="hr-HR"/>
              </w:rPr>
              <w:t>(90 mg)</w:t>
            </w:r>
          </w:p>
        </w:tc>
        <w:tc>
          <w:tcPr>
            <w:tcW w:w="877" w:type="pct"/>
            <w:tcBorders>
              <w:bottom w:val="single" w:sz="4" w:space="0" w:color="auto"/>
            </w:tcBorders>
          </w:tcPr>
          <w:p w14:paraId="7D3E07CE" w14:textId="77777777" w:rsidR="00C42654" w:rsidRDefault="000B544D">
            <w:pPr>
              <w:rPr>
                <w:lang w:val="hr-HR"/>
              </w:rPr>
            </w:pPr>
            <w:r>
              <w:rPr>
                <w:lang w:val="hr-HR"/>
              </w:rPr>
              <w:t>13,5 ml</w:t>
            </w:r>
          </w:p>
          <w:p w14:paraId="7D3E07CF" w14:textId="77777777" w:rsidR="00C42654" w:rsidRDefault="000B544D">
            <w:pPr>
              <w:rPr>
                <w:lang w:val="hr-HR"/>
              </w:rPr>
            </w:pPr>
            <w:r>
              <w:rPr>
                <w:lang w:val="hr-HR"/>
              </w:rPr>
              <w:t>(135 mg)</w:t>
            </w:r>
          </w:p>
        </w:tc>
        <w:tc>
          <w:tcPr>
            <w:tcW w:w="876" w:type="pct"/>
            <w:tcBorders>
              <w:bottom w:val="single" w:sz="4" w:space="0" w:color="auto"/>
            </w:tcBorders>
          </w:tcPr>
          <w:p w14:paraId="7D3E07D0" w14:textId="77777777" w:rsidR="00C42654" w:rsidRDefault="000B544D">
            <w:pPr>
              <w:rPr>
                <w:lang w:val="hr-HR"/>
              </w:rPr>
            </w:pPr>
            <w:r>
              <w:rPr>
                <w:lang w:val="hr-HR"/>
              </w:rPr>
              <w:t xml:space="preserve">18 ml </w:t>
            </w:r>
          </w:p>
          <w:p w14:paraId="7D3E07D1" w14:textId="77777777" w:rsidR="00C42654" w:rsidRDefault="000B544D">
            <w:pPr>
              <w:rPr>
                <w:lang w:val="hr-HR"/>
              </w:rPr>
            </w:pPr>
            <w:r>
              <w:rPr>
                <w:lang w:val="hr-HR"/>
              </w:rPr>
              <w:t>(180 mg)</w:t>
            </w:r>
          </w:p>
        </w:tc>
        <w:tc>
          <w:tcPr>
            <w:tcW w:w="879" w:type="pct"/>
            <w:tcBorders>
              <w:bottom w:val="single" w:sz="4" w:space="0" w:color="auto"/>
            </w:tcBorders>
          </w:tcPr>
          <w:p w14:paraId="7D3E07D2" w14:textId="77777777" w:rsidR="00C42654" w:rsidRDefault="000B544D">
            <w:pPr>
              <w:rPr>
                <w:lang w:val="hr-HR"/>
              </w:rPr>
            </w:pPr>
            <w:r>
              <w:rPr>
                <w:lang w:val="hr-HR"/>
              </w:rPr>
              <w:t xml:space="preserve">22,5 ml* </w:t>
            </w:r>
          </w:p>
          <w:p w14:paraId="7D3E07D3" w14:textId="77777777" w:rsidR="00C42654" w:rsidRDefault="000B544D">
            <w:pPr>
              <w:rPr>
                <w:lang w:val="hr-HR"/>
              </w:rPr>
            </w:pPr>
            <w:r>
              <w:rPr>
                <w:lang w:val="hr-HR"/>
              </w:rPr>
              <w:t>(225 mg)</w:t>
            </w:r>
          </w:p>
        </w:tc>
      </w:tr>
      <w:tr w:rsidR="00C42654" w14:paraId="7D3E07D6" w14:textId="77777777">
        <w:tc>
          <w:tcPr>
            <w:tcW w:w="5000" w:type="pct"/>
            <w:gridSpan w:val="6"/>
            <w:tcBorders>
              <w:left w:val="single" w:sz="4" w:space="0" w:color="auto"/>
              <w:bottom w:val="single" w:sz="4" w:space="0" w:color="auto"/>
              <w:right w:val="single" w:sz="4" w:space="0" w:color="auto"/>
            </w:tcBorders>
            <w:shd w:val="clear" w:color="auto" w:fill="auto"/>
          </w:tcPr>
          <w:p w14:paraId="7D3E07D5" w14:textId="77777777" w:rsidR="00C42654" w:rsidRDefault="000B544D">
            <w:pPr>
              <w:rPr>
                <w:lang w:val="hr-HR"/>
              </w:rPr>
            </w:pPr>
            <w:r>
              <w:rPr>
                <w:vertAlign w:val="superscript"/>
                <w:lang w:val="hr-HR"/>
              </w:rPr>
              <w:t xml:space="preserve">(1) </w:t>
            </w:r>
            <w:r>
              <w:rPr>
                <w:sz w:val="16"/>
                <w:szCs w:val="16"/>
                <w:lang w:val="hr-HR"/>
              </w:rPr>
              <w:t>Doziranje za adolescente tjelesne težine jednake ili veće od 50 kg isto je kao za odrasle.</w:t>
            </w:r>
          </w:p>
        </w:tc>
      </w:tr>
      <w:tr w:rsidR="00C42654" w:rsidRPr="00365CE4" w14:paraId="7D3E07D9" w14:textId="77777777">
        <w:tc>
          <w:tcPr>
            <w:tcW w:w="5000" w:type="pct"/>
            <w:gridSpan w:val="6"/>
            <w:tcBorders>
              <w:left w:val="single" w:sz="4" w:space="0" w:color="auto"/>
              <w:bottom w:val="single" w:sz="4" w:space="0" w:color="auto"/>
              <w:right w:val="single" w:sz="4" w:space="0" w:color="auto"/>
            </w:tcBorders>
            <w:shd w:val="clear" w:color="auto" w:fill="auto"/>
          </w:tcPr>
          <w:p w14:paraId="7D3E07D7" w14:textId="77777777" w:rsidR="00C42654" w:rsidRDefault="000B544D">
            <w:pPr>
              <w:keepNext/>
              <w:keepLines/>
              <w:rPr>
                <w:szCs w:val="22"/>
                <w:lang w:val="hr-HR"/>
              </w:rPr>
            </w:pPr>
            <w:r>
              <w:rPr>
                <w:szCs w:val="22"/>
                <w:lang w:val="hr-HR"/>
              </w:rPr>
              <w:t>Za volumen između 1 ml i 20 ml, bolesnika treba uputiti da koristi štrcaljku za usta od 10 ml.</w:t>
            </w:r>
          </w:p>
          <w:p w14:paraId="7D3E07D8" w14:textId="77777777" w:rsidR="00C42654" w:rsidRDefault="000B544D">
            <w:pPr>
              <w:rPr>
                <w:vertAlign w:val="superscript"/>
                <w:lang w:val="hr-HR"/>
              </w:rPr>
            </w:pPr>
            <w:r>
              <w:rPr>
                <w:lang w:val="hr-HR"/>
              </w:rPr>
              <w:t xml:space="preserve">* </w:t>
            </w:r>
            <w:r>
              <w:rPr>
                <w:szCs w:val="22"/>
                <w:lang w:val="hr-HR"/>
              </w:rPr>
              <w:t>Za volumen veći od 20 ml, bolesnika treba uputiti da koristi mjernu čašu od 30 ml</w:t>
            </w:r>
            <w:r>
              <w:rPr>
                <w:lang w:val="hr-HR"/>
              </w:rPr>
              <w:t>.</w:t>
            </w:r>
          </w:p>
        </w:tc>
      </w:tr>
    </w:tbl>
    <w:p w14:paraId="7D3E07DA" w14:textId="77777777" w:rsidR="00C42654" w:rsidRDefault="00C42654">
      <w:pPr>
        <w:keepNext/>
        <w:widowControl w:val="0"/>
        <w:rPr>
          <w:i/>
          <w:szCs w:val="22"/>
          <w:lang w:val="hr-HR"/>
        </w:rPr>
      </w:pPr>
    </w:p>
    <w:p w14:paraId="7D3E07DB" w14:textId="77777777" w:rsidR="00C42654" w:rsidRDefault="000B544D">
      <w:pPr>
        <w:keepNext/>
        <w:widowControl w:val="0"/>
        <w:rPr>
          <w:i/>
          <w:szCs w:val="22"/>
          <w:lang w:val="hr-HR"/>
        </w:rPr>
      </w:pPr>
      <w:r>
        <w:rPr>
          <w:i/>
          <w:szCs w:val="22"/>
          <w:lang w:val="hr-HR"/>
        </w:rPr>
        <w:t>Dodatna terapija (u liječenju primarno generaliziranih toničko-kloničkih napadaja u djece od navršene 4. godine ili u liječenju parcijalnih napadaja od navršene 2. godine života)</w:t>
      </w:r>
    </w:p>
    <w:p w14:paraId="7D3E07DC"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1 mg/kg dvaput na dan (2 mg/kg/dan) koju nakon tjedan dana treba povećati na početnu terapijsku dozu od 2 mg/kg dvaput na dan (4 mg/kg/dan).</w:t>
      </w:r>
    </w:p>
    <w:p w14:paraId="7D3E07DD"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svakih tjedan dana može se dalje povećavati za 1 mg/kg dvaput na dan (2 mg/kg/dan). Dozu treba postupno prilagođavati dok se ne dobije optimalan odgovor. Treba koristiti najnižu učinkovitu dozu. Zbog povećanog klirensa u odnosu na odrasle, u djece tjelesne težine od 10 kg do manje od 20 kg preporučena je maksimalna doza od 6 mg/kg dvaput na dan (12 mg/kg/dan). U djece tjelesne težine od 20 kg do manje od 30 kg preporučena je maksimalna doza od 5 mg/kg dvaput na dan (10 mg/kg/dan), a u djece tjelesne težine od 30 kg do manje od 50 kg preporučena je maksimalna doza od 4 mg/kg dvaput na dan (8 mg/kg/dan), iako je u otvorenim ispitivanjima (vidjeti dijelove 4.8 i 5.2) doza do 6 mg/kg dvaput na dan (12 mg/kg/dan) primijenjena u malom broju te djece.</w:t>
      </w:r>
    </w:p>
    <w:p w14:paraId="7D3E07DE"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7DF" w14:textId="77777777" w:rsidR="00C42654" w:rsidRDefault="000B544D">
      <w:pPr>
        <w:rPr>
          <w:lang w:val="hr-HR"/>
        </w:rPr>
      </w:pPr>
      <w:r>
        <w:rPr>
          <w:lang w:val="hr-HR"/>
        </w:rPr>
        <w:t>U sljedećim su tablicama navedeni primjeri volumena sirupa po unosu ovisno o propisanoj dozi i tjelesnoj težini. Točan volumen sirupa treba izračunati s obzirom na točnu tjelesnu težinu djeteta.</w:t>
      </w:r>
    </w:p>
    <w:p w14:paraId="7D3E07E0"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Izračunati volumen treba zaokružiti na vrijednost koja odgovara najbližoj oznaci na odmjernom priboru. Ako je izračunati volumen na jednakoj udaljenosti između dvije odmjerne oznake, treba koristiti veću odmjernu oznaku.</w:t>
      </w:r>
    </w:p>
    <w:p w14:paraId="7D3E07E1"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7E2" w14:textId="77777777" w:rsidR="00C42654" w:rsidRDefault="000B544D">
      <w:pPr>
        <w:widowControl w:val="0"/>
        <w:tabs>
          <w:tab w:val="left" w:pos="0"/>
          <w:tab w:val="left" w:pos="450"/>
          <w:tab w:val="left" w:pos="720"/>
          <w:tab w:val="left" w:pos="1080"/>
          <w:tab w:val="left" w:pos="1260"/>
          <w:tab w:val="left" w:pos="1530"/>
          <w:tab w:val="left" w:pos="2880"/>
        </w:tabs>
        <w:rPr>
          <w:b/>
          <w:lang w:val="hr-HR"/>
        </w:rPr>
      </w:pPr>
      <w:r>
        <w:rPr>
          <w:lang w:val="hr-HR"/>
        </w:rPr>
        <w:t xml:space="preserve">Doze u dodatnoj terapiji </w:t>
      </w:r>
      <w:r>
        <w:rPr>
          <w:b/>
          <w:lang w:val="hr-HR"/>
        </w:rPr>
        <w:t>koje se uzimaju</w:t>
      </w:r>
      <w:r>
        <w:rPr>
          <w:lang w:val="hr-HR"/>
        </w:rPr>
        <w:t xml:space="preserve"> </w:t>
      </w:r>
      <w:r>
        <w:rPr>
          <w:b/>
          <w:lang w:val="hr-HR"/>
        </w:rPr>
        <w:t>dvaput na dan</w:t>
      </w:r>
      <w:r>
        <w:rPr>
          <w:lang w:val="hr-HR"/>
        </w:rPr>
        <w:t xml:space="preserve"> za djecu u dobi od navršene 2. godine života </w:t>
      </w:r>
      <w:r>
        <w:rPr>
          <w:b/>
          <w:lang w:val="hr-HR"/>
        </w:rPr>
        <w:t>tjelesne težine od 10 kg do manje od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03"/>
        <w:gridCol w:w="1179"/>
        <w:gridCol w:w="1178"/>
        <w:gridCol w:w="1178"/>
        <w:gridCol w:w="1147"/>
        <w:gridCol w:w="1520"/>
      </w:tblGrid>
      <w:tr w:rsidR="00C42654" w14:paraId="7D3E07EA" w14:textId="77777777">
        <w:trPr>
          <w:trHeight w:val="330"/>
        </w:trPr>
        <w:tc>
          <w:tcPr>
            <w:tcW w:w="1526" w:type="dxa"/>
            <w:shd w:val="clear" w:color="auto" w:fill="auto"/>
          </w:tcPr>
          <w:p w14:paraId="7D3E07E3" w14:textId="77777777" w:rsidR="00C42654" w:rsidRDefault="000B544D">
            <w:pPr>
              <w:keepNext/>
              <w:keepLines/>
              <w:rPr>
                <w:lang w:val="hr-HR"/>
              </w:rPr>
            </w:pPr>
            <w:r>
              <w:rPr>
                <w:lang w:val="hr-HR"/>
              </w:rPr>
              <w:t xml:space="preserve">Tjedan </w:t>
            </w:r>
          </w:p>
        </w:tc>
        <w:tc>
          <w:tcPr>
            <w:tcW w:w="1461" w:type="dxa"/>
            <w:shd w:val="clear" w:color="auto" w:fill="auto"/>
          </w:tcPr>
          <w:p w14:paraId="7D3E07E4" w14:textId="77777777" w:rsidR="00C42654" w:rsidRDefault="000B544D">
            <w:pPr>
              <w:keepNext/>
              <w:keepLines/>
              <w:rPr>
                <w:lang w:val="hr-HR"/>
              </w:rPr>
            </w:pPr>
            <w:r>
              <w:rPr>
                <w:lang w:val="hr-HR"/>
              </w:rPr>
              <w:t xml:space="preserve"> 1. tjedan</w:t>
            </w:r>
          </w:p>
        </w:tc>
        <w:tc>
          <w:tcPr>
            <w:tcW w:w="1195" w:type="dxa"/>
          </w:tcPr>
          <w:p w14:paraId="7D3E07E5" w14:textId="77777777" w:rsidR="00C42654" w:rsidRDefault="000B544D">
            <w:pPr>
              <w:keepNext/>
              <w:keepLines/>
              <w:rPr>
                <w:lang w:val="hr-HR"/>
              </w:rPr>
            </w:pPr>
            <w:r>
              <w:rPr>
                <w:lang w:val="hr-HR"/>
              </w:rPr>
              <w:t>2. tjedan</w:t>
            </w:r>
          </w:p>
        </w:tc>
        <w:tc>
          <w:tcPr>
            <w:tcW w:w="1194" w:type="dxa"/>
          </w:tcPr>
          <w:p w14:paraId="7D3E07E6" w14:textId="77777777" w:rsidR="00C42654" w:rsidRDefault="000B544D">
            <w:pPr>
              <w:keepNext/>
              <w:keepLines/>
              <w:rPr>
                <w:lang w:val="hr-HR"/>
              </w:rPr>
            </w:pPr>
            <w:r>
              <w:rPr>
                <w:lang w:val="hr-HR"/>
              </w:rPr>
              <w:t>3. tjedan</w:t>
            </w:r>
          </w:p>
        </w:tc>
        <w:tc>
          <w:tcPr>
            <w:tcW w:w="1194" w:type="dxa"/>
          </w:tcPr>
          <w:p w14:paraId="7D3E07E7" w14:textId="77777777" w:rsidR="00C42654" w:rsidRDefault="000B544D">
            <w:pPr>
              <w:keepNext/>
              <w:keepLines/>
              <w:rPr>
                <w:lang w:val="hr-HR"/>
              </w:rPr>
            </w:pPr>
            <w:r>
              <w:rPr>
                <w:lang w:val="hr-HR"/>
              </w:rPr>
              <w:t>4. tjedan</w:t>
            </w:r>
          </w:p>
        </w:tc>
        <w:tc>
          <w:tcPr>
            <w:tcW w:w="1157" w:type="dxa"/>
          </w:tcPr>
          <w:p w14:paraId="7D3E07E8" w14:textId="77777777" w:rsidR="00C42654" w:rsidRDefault="000B544D">
            <w:pPr>
              <w:keepNext/>
              <w:keepLines/>
              <w:rPr>
                <w:lang w:val="hr-HR"/>
              </w:rPr>
            </w:pPr>
            <w:r>
              <w:rPr>
                <w:lang w:val="hr-HR"/>
              </w:rPr>
              <w:t>5. tjedan</w:t>
            </w:r>
          </w:p>
        </w:tc>
        <w:tc>
          <w:tcPr>
            <w:tcW w:w="1560" w:type="dxa"/>
            <w:shd w:val="clear" w:color="auto" w:fill="auto"/>
          </w:tcPr>
          <w:p w14:paraId="7D3E07E9" w14:textId="77777777" w:rsidR="00C42654" w:rsidRDefault="000B544D">
            <w:pPr>
              <w:keepNext/>
              <w:keepLines/>
              <w:rPr>
                <w:lang w:val="hr-HR"/>
              </w:rPr>
            </w:pPr>
            <w:r>
              <w:rPr>
                <w:lang w:val="hr-HR"/>
              </w:rPr>
              <w:t xml:space="preserve"> 6. tjedan</w:t>
            </w:r>
          </w:p>
        </w:tc>
      </w:tr>
      <w:tr w:rsidR="00C42654" w:rsidRPr="00365CE4" w14:paraId="7D3E07FA" w14:textId="77777777">
        <w:trPr>
          <w:trHeight w:val="710"/>
        </w:trPr>
        <w:tc>
          <w:tcPr>
            <w:tcW w:w="1526" w:type="dxa"/>
            <w:tcBorders>
              <w:bottom w:val="single" w:sz="4" w:space="0" w:color="auto"/>
            </w:tcBorders>
            <w:shd w:val="clear" w:color="auto" w:fill="auto"/>
          </w:tcPr>
          <w:p w14:paraId="7D3E07EB" w14:textId="77777777" w:rsidR="00C42654" w:rsidRDefault="000B544D">
            <w:pPr>
              <w:keepNext/>
              <w:keepLines/>
              <w:rPr>
                <w:lang w:val="hr-HR"/>
              </w:rPr>
            </w:pPr>
            <w:r>
              <w:rPr>
                <w:szCs w:val="22"/>
                <w:lang w:val="hr-HR"/>
              </w:rPr>
              <w:t>Propisana doza</w:t>
            </w:r>
          </w:p>
        </w:tc>
        <w:tc>
          <w:tcPr>
            <w:tcW w:w="1461" w:type="dxa"/>
            <w:tcBorders>
              <w:bottom w:val="single" w:sz="4" w:space="0" w:color="auto"/>
            </w:tcBorders>
            <w:shd w:val="clear" w:color="auto" w:fill="auto"/>
          </w:tcPr>
          <w:p w14:paraId="7D3E07EC" w14:textId="77777777" w:rsidR="00C42654" w:rsidRDefault="000B544D">
            <w:pPr>
              <w:keepNext/>
              <w:keepLines/>
              <w:rPr>
                <w:lang w:val="hr-HR"/>
              </w:rPr>
            </w:pPr>
            <w:r>
              <w:rPr>
                <w:lang w:val="hr-HR"/>
              </w:rPr>
              <w:t>0,1 ml/kg</w:t>
            </w:r>
          </w:p>
          <w:p w14:paraId="7D3E07ED" w14:textId="77777777" w:rsidR="00C42654" w:rsidRDefault="000B544D">
            <w:pPr>
              <w:keepNext/>
              <w:keepLines/>
              <w:rPr>
                <w:lang w:val="hr-HR"/>
              </w:rPr>
            </w:pPr>
            <w:r>
              <w:rPr>
                <w:lang w:val="hr-HR"/>
              </w:rPr>
              <w:t>(1 mg/kg)</w:t>
            </w:r>
          </w:p>
          <w:p w14:paraId="7D3E07EE" w14:textId="77777777" w:rsidR="00C42654" w:rsidRDefault="000B544D">
            <w:pPr>
              <w:keepNext/>
              <w:keepLines/>
              <w:rPr>
                <w:lang w:val="hr-HR"/>
              </w:rPr>
            </w:pPr>
            <w:r>
              <w:rPr>
                <w:lang w:val="hr-HR"/>
              </w:rPr>
              <w:t>Početna doza</w:t>
            </w:r>
          </w:p>
        </w:tc>
        <w:tc>
          <w:tcPr>
            <w:tcW w:w="1195" w:type="dxa"/>
          </w:tcPr>
          <w:p w14:paraId="7D3E07EF" w14:textId="77777777" w:rsidR="00C42654" w:rsidRDefault="000B544D">
            <w:pPr>
              <w:keepNext/>
              <w:keepLines/>
              <w:rPr>
                <w:lang w:val="hr-HR"/>
              </w:rPr>
            </w:pPr>
            <w:r>
              <w:rPr>
                <w:lang w:val="hr-HR"/>
              </w:rPr>
              <w:t xml:space="preserve">0,2 ml/kg </w:t>
            </w:r>
          </w:p>
          <w:p w14:paraId="7D3E07F0" w14:textId="77777777" w:rsidR="00C42654" w:rsidRDefault="000B544D">
            <w:pPr>
              <w:keepNext/>
              <w:keepLines/>
              <w:rPr>
                <w:lang w:val="hr-HR"/>
              </w:rPr>
            </w:pPr>
            <w:r>
              <w:rPr>
                <w:lang w:val="hr-HR"/>
              </w:rPr>
              <w:t>(2 mg/kg)</w:t>
            </w:r>
          </w:p>
        </w:tc>
        <w:tc>
          <w:tcPr>
            <w:tcW w:w="1194" w:type="dxa"/>
          </w:tcPr>
          <w:p w14:paraId="7D3E07F1" w14:textId="77777777" w:rsidR="00C42654" w:rsidRDefault="000B544D">
            <w:pPr>
              <w:keepNext/>
              <w:keepLines/>
              <w:rPr>
                <w:lang w:val="hr-HR"/>
              </w:rPr>
            </w:pPr>
            <w:r>
              <w:rPr>
                <w:lang w:val="hr-HR"/>
              </w:rPr>
              <w:t>0,3 ml/kg</w:t>
            </w:r>
          </w:p>
          <w:p w14:paraId="7D3E07F2" w14:textId="77777777" w:rsidR="00C42654" w:rsidRDefault="000B544D">
            <w:pPr>
              <w:pStyle w:val="Date"/>
              <w:keepNext/>
              <w:keepLines/>
              <w:rPr>
                <w:lang w:val="hr-HR"/>
              </w:rPr>
            </w:pPr>
            <w:r>
              <w:rPr>
                <w:lang w:val="hr-HR"/>
              </w:rPr>
              <w:t>(3 mg/kg)</w:t>
            </w:r>
          </w:p>
        </w:tc>
        <w:tc>
          <w:tcPr>
            <w:tcW w:w="1194" w:type="dxa"/>
          </w:tcPr>
          <w:p w14:paraId="7D3E07F3" w14:textId="77777777" w:rsidR="00C42654" w:rsidRDefault="000B544D">
            <w:pPr>
              <w:keepNext/>
              <w:keepLines/>
              <w:rPr>
                <w:lang w:val="hr-HR"/>
              </w:rPr>
            </w:pPr>
            <w:r>
              <w:rPr>
                <w:lang w:val="hr-HR"/>
              </w:rPr>
              <w:t>0,4 ml/kg</w:t>
            </w:r>
          </w:p>
          <w:p w14:paraId="7D3E07F4" w14:textId="77777777" w:rsidR="00C42654" w:rsidRDefault="000B544D">
            <w:pPr>
              <w:pStyle w:val="Date"/>
              <w:keepNext/>
              <w:keepLines/>
              <w:rPr>
                <w:lang w:val="hr-HR"/>
              </w:rPr>
            </w:pPr>
            <w:r>
              <w:rPr>
                <w:lang w:val="hr-HR"/>
              </w:rPr>
              <w:t>(4 mg/kg)</w:t>
            </w:r>
          </w:p>
        </w:tc>
        <w:tc>
          <w:tcPr>
            <w:tcW w:w="1157" w:type="dxa"/>
          </w:tcPr>
          <w:p w14:paraId="7D3E07F5" w14:textId="77777777" w:rsidR="00C42654" w:rsidRDefault="000B544D">
            <w:pPr>
              <w:keepNext/>
              <w:keepLines/>
              <w:rPr>
                <w:lang w:val="hr-HR"/>
              </w:rPr>
            </w:pPr>
            <w:r>
              <w:rPr>
                <w:lang w:val="hr-HR"/>
              </w:rPr>
              <w:t>0,5 ml/kg</w:t>
            </w:r>
          </w:p>
          <w:p w14:paraId="7D3E07F6" w14:textId="77777777" w:rsidR="00C42654" w:rsidRDefault="000B544D">
            <w:pPr>
              <w:pStyle w:val="Date"/>
              <w:keepNext/>
              <w:keepLines/>
              <w:rPr>
                <w:lang w:val="hr-HR"/>
              </w:rPr>
            </w:pPr>
            <w:r>
              <w:rPr>
                <w:lang w:val="hr-HR"/>
              </w:rPr>
              <w:t>(5 mg/kg)</w:t>
            </w:r>
          </w:p>
        </w:tc>
        <w:tc>
          <w:tcPr>
            <w:tcW w:w="1560" w:type="dxa"/>
            <w:shd w:val="clear" w:color="auto" w:fill="auto"/>
          </w:tcPr>
          <w:p w14:paraId="7D3E07F7" w14:textId="77777777" w:rsidR="00C42654" w:rsidRDefault="000B544D">
            <w:pPr>
              <w:keepNext/>
              <w:keepLines/>
              <w:rPr>
                <w:lang w:val="hr-HR"/>
              </w:rPr>
            </w:pPr>
            <w:r>
              <w:rPr>
                <w:lang w:val="hr-HR"/>
              </w:rPr>
              <w:t>0,6 ml/kg</w:t>
            </w:r>
          </w:p>
          <w:p w14:paraId="7D3E07F8" w14:textId="77777777" w:rsidR="00C42654" w:rsidRDefault="000B544D">
            <w:pPr>
              <w:keepNext/>
              <w:keepLines/>
              <w:rPr>
                <w:lang w:val="hr-HR"/>
              </w:rPr>
            </w:pPr>
            <w:r>
              <w:rPr>
                <w:lang w:val="hr-HR"/>
              </w:rPr>
              <w:t>(6 mg/kg)</w:t>
            </w:r>
          </w:p>
          <w:p w14:paraId="7D3E07F9" w14:textId="77777777" w:rsidR="00C42654" w:rsidRDefault="000B544D">
            <w:pPr>
              <w:keepNext/>
              <w:keepLines/>
              <w:rPr>
                <w:lang w:val="hr-HR"/>
              </w:rPr>
            </w:pPr>
            <w:r>
              <w:rPr>
                <w:lang w:val="hr-HR"/>
              </w:rPr>
              <w:t>Maksimalna preporučena doza</w:t>
            </w:r>
          </w:p>
        </w:tc>
      </w:tr>
      <w:tr w:rsidR="00C42654" w:rsidRPr="00365CE4" w14:paraId="7D3E07FD" w14:textId="77777777">
        <w:trPr>
          <w:trHeight w:val="343"/>
        </w:trPr>
        <w:tc>
          <w:tcPr>
            <w:tcW w:w="2987" w:type="dxa"/>
            <w:gridSpan w:val="2"/>
            <w:tcBorders>
              <w:right w:val="nil"/>
            </w:tcBorders>
            <w:shd w:val="clear" w:color="auto" w:fill="auto"/>
          </w:tcPr>
          <w:p w14:paraId="7D3E07FB" w14:textId="77777777" w:rsidR="00C42654" w:rsidRDefault="000B544D">
            <w:pPr>
              <w:rPr>
                <w:szCs w:val="22"/>
                <w:lang w:val="hr-HR"/>
              </w:rPr>
            </w:pPr>
            <w:r>
              <w:rPr>
                <w:szCs w:val="22"/>
                <w:lang w:val="hr-HR"/>
              </w:rPr>
              <w:t xml:space="preserve">Preporučeni odmjerni pribor: </w:t>
            </w:r>
          </w:p>
        </w:tc>
        <w:tc>
          <w:tcPr>
            <w:tcW w:w="6300" w:type="dxa"/>
            <w:gridSpan w:val="5"/>
            <w:tcBorders>
              <w:left w:val="nil"/>
            </w:tcBorders>
            <w:shd w:val="clear" w:color="auto" w:fill="auto"/>
          </w:tcPr>
          <w:p w14:paraId="7D3E07FC" w14:textId="77777777" w:rsidR="00C42654" w:rsidRDefault="000B544D">
            <w:pPr>
              <w:pStyle w:val="Date"/>
              <w:keepNext/>
              <w:keepLines/>
              <w:rPr>
                <w:lang w:val="hr-HR"/>
              </w:rPr>
            </w:pPr>
            <w:r>
              <w:rPr>
                <w:szCs w:val="22"/>
                <w:lang w:val="hr-HR"/>
              </w:rPr>
              <w:t xml:space="preserve">štrcaljka od 10 ml za volumen između </w:t>
            </w:r>
            <w:r>
              <w:rPr>
                <w:lang w:val="hr-HR"/>
              </w:rPr>
              <w:t>1 ml i 20 ml</w:t>
            </w:r>
          </w:p>
        </w:tc>
      </w:tr>
      <w:tr w:rsidR="00C42654" w14:paraId="7D3E0800" w14:textId="77777777">
        <w:trPr>
          <w:trHeight w:val="491"/>
        </w:trPr>
        <w:tc>
          <w:tcPr>
            <w:tcW w:w="1526" w:type="dxa"/>
            <w:shd w:val="clear" w:color="auto" w:fill="auto"/>
          </w:tcPr>
          <w:p w14:paraId="7D3E07FE" w14:textId="77777777" w:rsidR="00C42654" w:rsidRDefault="000B544D">
            <w:pPr>
              <w:keepNext/>
              <w:keepLines/>
              <w:rPr>
                <w:lang w:val="hr-HR"/>
              </w:rPr>
            </w:pPr>
            <w:r>
              <w:rPr>
                <w:lang w:val="hr-HR"/>
              </w:rPr>
              <w:lastRenderedPageBreak/>
              <w:t>Težina</w:t>
            </w:r>
          </w:p>
        </w:tc>
        <w:tc>
          <w:tcPr>
            <w:tcW w:w="7761" w:type="dxa"/>
            <w:gridSpan w:val="6"/>
            <w:shd w:val="clear" w:color="auto" w:fill="auto"/>
          </w:tcPr>
          <w:p w14:paraId="7D3E07FF" w14:textId="77777777" w:rsidR="00C42654" w:rsidRDefault="000B544D">
            <w:pPr>
              <w:keepNext/>
              <w:keepLines/>
              <w:jc w:val="center"/>
              <w:rPr>
                <w:lang w:val="hr-HR"/>
              </w:rPr>
            </w:pPr>
            <w:r>
              <w:rPr>
                <w:szCs w:val="22"/>
                <w:lang w:val="hr-HR"/>
              </w:rPr>
              <w:t>Primijenjeni volumen</w:t>
            </w:r>
          </w:p>
        </w:tc>
      </w:tr>
      <w:tr w:rsidR="00C42654" w14:paraId="7D3E080E" w14:textId="77777777">
        <w:tc>
          <w:tcPr>
            <w:tcW w:w="1526" w:type="dxa"/>
            <w:shd w:val="clear" w:color="auto" w:fill="auto"/>
          </w:tcPr>
          <w:p w14:paraId="7D3E0801" w14:textId="77777777" w:rsidR="00C42654" w:rsidRDefault="000B544D">
            <w:pPr>
              <w:keepNext/>
              <w:keepLines/>
              <w:rPr>
                <w:lang w:val="hr-HR"/>
              </w:rPr>
            </w:pPr>
            <w:r>
              <w:rPr>
                <w:lang w:val="hr-HR"/>
              </w:rPr>
              <w:t>10 kg</w:t>
            </w:r>
          </w:p>
        </w:tc>
        <w:tc>
          <w:tcPr>
            <w:tcW w:w="1461" w:type="dxa"/>
            <w:shd w:val="clear" w:color="auto" w:fill="auto"/>
          </w:tcPr>
          <w:p w14:paraId="7D3E0802" w14:textId="77777777" w:rsidR="00C42654" w:rsidRDefault="000B544D">
            <w:pPr>
              <w:keepNext/>
              <w:keepLines/>
              <w:rPr>
                <w:lang w:val="hr-HR"/>
              </w:rPr>
            </w:pPr>
            <w:r>
              <w:rPr>
                <w:lang w:val="hr-HR"/>
              </w:rPr>
              <w:t xml:space="preserve">1 ml </w:t>
            </w:r>
          </w:p>
          <w:p w14:paraId="7D3E0803" w14:textId="77777777" w:rsidR="00C42654" w:rsidRDefault="000B544D">
            <w:pPr>
              <w:keepNext/>
              <w:keepLines/>
              <w:rPr>
                <w:lang w:val="hr-HR"/>
              </w:rPr>
            </w:pPr>
            <w:r>
              <w:rPr>
                <w:lang w:val="hr-HR"/>
              </w:rPr>
              <w:t>(10 mg)</w:t>
            </w:r>
          </w:p>
        </w:tc>
        <w:tc>
          <w:tcPr>
            <w:tcW w:w="1195" w:type="dxa"/>
          </w:tcPr>
          <w:p w14:paraId="7D3E0804" w14:textId="77777777" w:rsidR="00C42654" w:rsidRDefault="000B544D">
            <w:pPr>
              <w:keepNext/>
              <w:keepLines/>
              <w:rPr>
                <w:lang w:val="hr-HR"/>
              </w:rPr>
            </w:pPr>
            <w:r>
              <w:rPr>
                <w:lang w:val="hr-HR"/>
              </w:rPr>
              <w:t xml:space="preserve">2 ml </w:t>
            </w:r>
          </w:p>
          <w:p w14:paraId="7D3E0805" w14:textId="77777777" w:rsidR="00C42654" w:rsidRDefault="000B544D">
            <w:pPr>
              <w:keepNext/>
              <w:keepLines/>
              <w:rPr>
                <w:lang w:val="hr-HR"/>
              </w:rPr>
            </w:pPr>
            <w:r>
              <w:rPr>
                <w:lang w:val="hr-HR"/>
              </w:rPr>
              <w:t>(20 mg)</w:t>
            </w:r>
          </w:p>
        </w:tc>
        <w:tc>
          <w:tcPr>
            <w:tcW w:w="1194" w:type="dxa"/>
          </w:tcPr>
          <w:p w14:paraId="7D3E0806" w14:textId="77777777" w:rsidR="00C42654" w:rsidRDefault="000B544D">
            <w:pPr>
              <w:keepNext/>
              <w:keepLines/>
              <w:rPr>
                <w:lang w:val="hr-HR"/>
              </w:rPr>
            </w:pPr>
            <w:r>
              <w:rPr>
                <w:lang w:val="hr-HR"/>
              </w:rPr>
              <w:t xml:space="preserve">3 ml </w:t>
            </w:r>
          </w:p>
          <w:p w14:paraId="7D3E0807" w14:textId="77777777" w:rsidR="00C42654" w:rsidRDefault="000B544D">
            <w:pPr>
              <w:keepNext/>
              <w:keepLines/>
              <w:rPr>
                <w:lang w:val="hr-HR"/>
              </w:rPr>
            </w:pPr>
            <w:r>
              <w:rPr>
                <w:lang w:val="hr-HR"/>
              </w:rPr>
              <w:t>(30 mg)</w:t>
            </w:r>
          </w:p>
        </w:tc>
        <w:tc>
          <w:tcPr>
            <w:tcW w:w="1194" w:type="dxa"/>
          </w:tcPr>
          <w:p w14:paraId="7D3E0808" w14:textId="77777777" w:rsidR="00C42654" w:rsidRDefault="000B544D">
            <w:pPr>
              <w:keepNext/>
              <w:keepLines/>
              <w:rPr>
                <w:lang w:val="hr-HR"/>
              </w:rPr>
            </w:pPr>
            <w:r>
              <w:rPr>
                <w:lang w:val="hr-HR"/>
              </w:rPr>
              <w:t xml:space="preserve">4 ml </w:t>
            </w:r>
          </w:p>
          <w:p w14:paraId="7D3E0809" w14:textId="77777777" w:rsidR="00C42654" w:rsidRDefault="000B544D">
            <w:pPr>
              <w:keepNext/>
              <w:keepLines/>
              <w:rPr>
                <w:lang w:val="hr-HR"/>
              </w:rPr>
            </w:pPr>
            <w:r>
              <w:rPr>
                <w:lang w:val="hr-HR"/>
              </w:rPr>
              <w:t>(40 mg)</w:t>
            </w:r>
          </w:p>
        </w:tc>
        <w:tc>
          <w:tcPr>
            <w:tcW w:w="1157" w:type="dxa"/>
          </w:tcPr>
          <w:p w14:paraId="7D3E080A" w14:textId="77777777" w:rsidR="00C42654" w:rsidRDefault="000B544D">
            <w:pPr>
              <w:keepNext/>
              <w:keepLines/>
              <w:rPr>
                <w:lang w:val="hr-HR"/>
              </w:rPr>
            </w:pPr>
            <w:r>
              <w:rPr>
                <w:lang w:val="hr-HR"/>
              </w:rPr>
              <w:t xml:space="preserve">5 ml </w:t>
            </w:r>
          </w:p>
          <w:p w14:paraId="7D3E080B" w14:textId="77777777" w:rsidR="00C42654" w:rsidRDefault="000B544D">
            <w:pPr>
              <w:keepNext/>
              <w:keepLines/>
              <w:rPr>
                <w:lang w:val="hr-HR"/>
              </w:rPr>
            </w:pPr>
            <w:r>
              <w:rPr>
                <w:lang w:val="hr-HR"/>
              </w:rPr>
              <w:t>(50 mg)</w:t>
            </w:r>
          </w:p>
        </w:tc>
        <w:tc>
          <w:tcPr>
            <w:tcW w:w="1560" w:type="dxa"/>
            <w:shd w:val="clear" w:color="auto" w:fill="auto"/>
          </w:tcPr>
          <w:p w14:paraId="7D3E080C" w14:textId="77777777" w:rsidR="00C42654" w:rsidRDefault="000B544D">
            <w:pPr>
              <w:keepNext/>
              <w:keepLines/>
              <w:rPr>
                <w:lang w:val="hr-HR"/>
              </w:rPr>
            </w:pPr>
            <w:r>
              <w:rPr>
                <w:lang w:val="hr-HR"/>
              </w:rPr>
              <w:t>6 ml</w:t>
            </w:r>
          </w:p>
          <w:p w14:paraId="7D3E080D" w14:textId="77777777" w:rsidR="00C42654" w:rsidRDefault="000B544D">
            <w:pPr>
              <w:keepNext/>
              <w:keepLines/>
              <w:rPr>
                <w:lang w:val="hr-HR"/>
              </w:rPr>
            </w:pPr>
            <w:r>
              <w:rPr>
                <w:lang w:val="hr-HR"/>
              </w:rPr>
              <w:t>(60 mg)</w:t>
            </w:r>
          </w:p>
        </w:tc>
      </w:tr>
      <w:tr w:rsidR="00C42654" w14:paraId="7D3E081C" w14:textId="77777777">
        <w:tc>
          <w:tcPr>
            <w:tcW w:w="1526" w:type="dxa"/>
            <w:shd w:val="clear" w:color="auto" w:fill="auto"/>
          </w:tcPr>
          <w:p w14:paraId="7D3E080F" w14:textId="77777777" w:rsidR="00C42654" w:rsidRDefault="000B544D">
            <w:pPr>
              <w:keepNext/>
              <w:keepLines/>
              <w:rPr>
                <w:lang w:val="hr-HR"/>
              </w:rPr>
            </w:pPr>
            <w:r>
              <w:rPr>
                <w:lang w:val="hr-HR"/>
              </w:rPr>
              <w:t>12 kg</w:t>
            </w:r>
          </w:p>
        </w:tc>
        <w:tc>
          <w:tcPr>
            <w:tcW w:w="1461" w:type="dxa"/>
            <w:shd w:val="clear" w:color="auto" w:fill="auto"/>
          </w:tcPr>
          <w:p w14:paraId="7D3E0810" w14:textId="77777777" w:rsidR="00C42654" w:rsidRDefault="000B544D">
            <w:pPr>
              <w:keepNext/>
              <w:keepLines/>
              <w:rPr>
                <w:szCs w:val="22"/>
                <w:lang w:val="hr-HR"/>
              </w:rPr>
            </w:pPr>
            <w:r>
              <w:rPr>
                <w:szCs w:val="22"/>
                <w:lang w:val="hr-HR"/>
              </w:rPr>
              <w:t>1,2 ml</w:t>
            </w:r>
          </w:p>
          <w:p w14:paraId="7D3E0811" w14:textId="77777777" w:rsidR="00C42654" w:rsidRDefault="000B544D">
            <w:pPr>
              <w:keepNext/>
              <w:keepLines/>
              <w:rPr>
                <w:lang w:val="hr-HR"/>
              </w:rPr>
            </w:pPr>
            <w:r>
              <w:rPr>
                <w:szCs w:val="22"/>
                <w:lang w:val="hr-HR"/>
              </w:rPr>
              <w:t>(12 mg)</w:t>
            </w:r>
          </w:p>
        </w:tc>
        <w:tc>
          <w:tcPr>
            <w:tcW w:w="1195" w:type="dxa"/>
          </w:tcPr>
          <w:p w14:paraId="7D3E0812" w14:textId="77777777" w:rsidR="00C42654" w:rsidRDefault="000B544D">
            <w:pPr>
              <w:keepNext/>
              <w:keepLines/>
              <w:rPr>
                <w:szCs w:val="22"/>
                <w:lang w:val="hr-HR"/>
              </w:rPr>
            </w:pPr>
            <w:r>
              <w:rPr>
                <w:szCs w:val="22"/>
                <w:lang w:val="hr-HR"/>
              </w:rPr>
              <w:t>2,4 ml</w:t>
            </w:r>
          </w:p>
          <w:p w14:paraId="7D3E0813" w14:textId="77777777" w:rsidR="00C42654" w:rsidRDefault="000B544D">
            <w:pPr>
              <w:keepNext/>
              <w:keepLines/>
              <w:rPr>
                <w:lang w:val="hr-HR"/>
              </w:rPr>
            </w:pPr>
            <w:r>
              <w:rPr>
                <w:szCs w:val="22"/>
                <w:lang w:val="hr-HR"/>
              </w:rPr>
              <w:t>(24 mg)</w:t>
            </w:r>
          </w:p>
        </w:tc>
        <w:tc>
          <w:tcPr>
            <w:tcW w:w="1194" w:type="dxa"/>
          </w:tcPr>
          <w:p w14:paraId="7D3E0814" w14:textId="77777777" w:rsidR="00C42654" w:rsidRDefault="000B544D">
            <w:pPr>
              <w:keepNext/>
              <w:keepLines/>
              <w:rPr>
                <w:szCs w:val="22"/>
                <w:lang w:val="hr-HR"/>
              </w:rPr>
            </w:pPr>
            <w:r>
              <w:rPr>
                <w:szCs w:val="22"/>
                <w:lang w:val="hr-HR"/>
              </w:rPr>
              <w:t>3,6 ml</w:t>
            </w:r>
          </w:p>
          <w:p w14:paraId="7D3E0815" w14:textId="77777777" w:rsidR="00C42654" w:rsidRDefault="000B544D">
            <w:pPr>
              <w:keepNext/>
              <w:keepLines/>
              <w:rPr>
                <w:lang w:val="hr-HR"/>
              </w:rPr>
            </w:pPr>
            <w:r>
              <w:rPr>
                <w:szCs w:val="22"/>
                <w:lang w:val="hr-HR"/>
              </w:rPr>
              <w:t>(36 mg)</w:t>
            </w:r>
          </w:p>
        </w:tc>
        <w:tc>
          <w:tcPr>
            <w:tcW w:w="1194" w:type="dxa"/>
          </w:tcPr>
          <w:p w14:paraId="7D3E0816" w14:textId="77777777" w:rsidR="00C42654" w:rsidRDefault="000B544D">
            <w:pPr>
              <w:keepNext/>
              <w:keepLines/>
              <w:rPr>
                <w:szCs w:val="22"/>
                <w:lang w:val="hr-HR"/>
              </w:rPr>
            </w:pPr>
            <w:r>
              <w:rPr>
                <w:szCs w:val="22"/>
                <w:lang w:val="hr-HR"/>
              </w:rPr>
              <w:t>4,8 ml</w:t>
            </w:r>
          </w:p>
          <w:p w14:paraId="7D3E0817" w14:textId="77777777" w:rsidR="00C42654" w:rsidRDefault="000B544D">
            <w:pPr>
              <w:keepNext/>
              <w:keepLines/>
              <w:rPr>
                <w:lang w:val="hr-HR"/>
              </w:rPr>
            </w:pPr>
            <w:r>
              <w:rPr>
                <w:szCs w:val="22"/>
                <w:lang w:val="hr-HR"/>
              </w:rPr>
              <w:t>(48 mg)</w:t>
            </w:r>
          </w:p>
        </w:tc>
        <w:tc>
          <w:tcPr>
            <w:tcW w:w="1157" w:type="dxa"/>
          </w:tcPr>
          <w:p w14:paraId="7D3E0818" w14:textId="77777777" w:rsidR="00C42654" w:rsidRDefault="000B544D">
            <w:pPr>
              <w:keepNext/>
              <w:keepLines/>
              <w:rPr>
                <w:szCs w:val="22"/>
                <w:lang w:val="hr-HR"/>
              </w:rPr>
            </w:pPr>
            <w:r>
              <w:rPr>
                <w:szCs w:val="22"/>
                <w:lang w:val="hr-HR"/>
              </w:rPr>
              <w:t>6 ml</w:t>
            </w:r>
          </w:p>
          <w:p w14:paraId="7D3E0819" w14:textId="77777777" w:rsidR="00C42654" w:rsidRDefault="000B544D">
            <w:pPr>
              <w:keepNext/>
              <w:keepLines/>
              <w:rPr>
                <w:lang w:val="hr-HR"/>
              </w:rPr>
            </w:pPr>
            <w:r>
              <w:rPr>
                <w:szCs w:val="22"/>
                <w:lang w:val="hr-HR"/>
              </w:rPr>
              <w:t>(60 mg)</w:t>
            </w:r>
          </w:p>
        </w:tc>
        <w:tc>
          <w:tcPr>
            <w:tcW w:w="1560" w:type="dxa"/>
            <w:shd w:val="clear" w:color="auto" w:fill="auto"/>
          </w:tcPr>
          <w:p w14:paraId="7D3E081A" w14:textId="77777777" w:rsidR="00C42654" w:rsidRDefault="000B544D">
            <w:pPr>
              <w:keepNext/>
              <w:keepLines/>
              <w:rPr>
                <w:szCs w:val="22"/>
                <w:lang w:val="hr-HR"/>
              </w:rPr>
            </w:pPr>
            <w:r>
              <w:rPr>
                <w:szCs w:val="22"/>
                <w:lang w:val="hr-HR"/>
              </w:rPr>
              <w:t>7,2 ml</w:t>
            </w:r>
          </w:p>
          <w:p w14:paraId="7D3E081B" w14:textId="77777777" w:rsidR="00C42654" w:rsidRDefault="000B544D">
            <w:pPr>
              <w:keepNext/>
              <w:keepLines/>
              <w:rPr>
                <w:lang w:val="hr-HR"/>
              </w:rPr>
            </w:pPr>
            <w:r>
              <w:rPr>
                <w:szCs w:val="22"/>
                <w:lang w:val="hr-HR"/>
              </w:rPr>
              <w:t>(72 mg)</w:t>
            </w:r>
          </w:p>
        </w:tc>
      </w:tr>
      <w:tr w:rsidR="00C42654" w14:paraId="7D3E082A" w14:textId="77777777">
        <w:tc>
          <w:tcPr>
            <w:tcW w:w="1526" w:type="dxa"/>
            <w:shd w:val="clear" w:color="auto" w:fill="auto"/>
          </w:tcPr>
          <w:p w14:paraId="7D3E081D" w14:textId="77777777" w:rsidR="00C42654" w:rsidRDefault="000B544D">
            <w:pPr>
              <w:keepNext/>
              <w:keepLines/>
              <w:rPr>
                <w:lang w:val="hr-HR"/>
              </w:rPr>
            </w:pPr>
            <w:r>
              <w:rPr>
                <w:lang w:val="hr-HR"/>
              </w:rPr>
              <w:t>14 kg</w:t>
            </w:r>
          </w:p>
        </w:tc>
        <w:tc>
          <w:tcPr>
            <w:tcW w:w="1461" w:type="dxa"/>
            <w:shd w:val="clear" w:color="auto" w:fill="auto"/>
          </w:tcPr>
          <w:p w14:paraId="7D3E081E" w14:textId="77777777" w:rsidR="00C42654" w:rsidRDefault="000B544D">
            <w:pPr>
              <w:keepNext/>
              <w:keepLines/>
              <w:rPr>
                <w:lang w:val="hr-HR"/>
              </w:rPr>
            </w:pPr>
            <w:r>
              <w:rPr>
                <w:lang w:val="hr-HR"/>
              </w:rPr>
              <w:t xml:space="preserve">1,4 ml </w:t>
            </w:r>
          </w:p>
          <w:p w14:paraId="7D3E081F" w14:textId="77777777" w:rsidR="00C42654" w:rsidRDefault="000B544D">
            <w:pPr>
              <w:keepNext/>
              <w:keepLines/>
              <w:rPr>
                <w:lang w:val="hr-HR"/>
              </w:rPr>
            </w:pPr>
            <w:r>
              <w:rPr>
                <w:lang w:val="hr-HR"/>
              </w:rPr>
              <w:t>(14 mg)</w:t>
            </w:r>
          </w:p>
        </w:tc>
        <w:tc>
          <w:tcPr>
            <w:tcW w:w="1195" w:type="dxa"/>
          </w:tcPr>
          <w:p w14:paraId="7D3E0820" w14:textId="77777777" w:rsidR="00C42654" w:rsidRDefault="000B544D">
            <w:pPr>
              <w:keepNext/>
              <w:keepLines/>
              <w:rPr>
                <w:lang w:val="hr-HR"/>
              </w:rPr>
            </w:pPr>
            <w:r>
              <w:rPr>
                <w:lang w:val="hr-HR"/>
              </w:rPr>
              <w:t xml:space="preserve">2,8 ml </w:t>
            </w:r>
          </w:p>
          <w:p w14:paraId="7D3E0821" w14:textId="77777777" w:rsidR="00C42654" w:rsidRDefault="000B544D">
            <w:pPr>
              <w:keepNext/>
              <w:keepLines/>
              <w:rPr>
                <w:lang w:val="hr-HR"/>
              </w:rPr>
            </w:pPr>
            <w:r>
              <w:rPr>
                <w:lang w:val="hr-HR"/>
              </w:rPr>
              <w:t>(28 mg)</w:t>
            </w:r>
          </w:p>
        </w:tc>
        <w:tc>
          <w:tcPr>
            <w:tcW w:w="1194" w:type="dxa"/>
          </w:tcPr>
          <w:p w14:paraId="7D3E0822" w14:textId="77777777" w:rsidR="00C42654" w:rsidRDefault="000B544D">
            <w:pPr>
              <w:keepNext/>
              <w:keepLines/>
              <w:rPr>
                <w:lang w:val="hr-HR"/>
              </w:rPr>
            </w:pPr>
            <w:r>
              <w:rPr>
                <w:lang w:val="hr-HR"/>
              </w:rPr>
              <w:t xml:space="preserve">4,2 ml </w:t>
            </w:r>
          </w:p>
          <w:p w14:paraId="7D3E0823" w14:textId="77777777" w:rsidR="00C42654" w:rsidRDefault="000B544D">
            <w:pPr>
              <w:keepNext/>
              <w:keepLines/>
              <w:rPr>
                <w:lang w:val="hr-HR"/>
              </w:rPr>
            </w:pPr>
            <w:r>
              <w:rPr>
                <w:lang w:val="hr-HR"/>
              </w:rPr>
              <w:t>(42 mg)</w:t>
            </w:r>
          </w:p>
        </w:tc>
        <w:tc>
          <w:tcPr>
            <w:tcW w:w="1194" w:type="dxa"/>
          </w:tcPr>
          <w:p w14:paraId="7D3E0824" w14:textId="77777777" w:rsidR="00C42654" w:rsidRDefault="000B544D">
            <w:pPr>
              <w:keepNext/>
              <w:keepLines/>
              <w:rPr>
                <w:lang w:val="hr-HR"/>
              </w:rPr>
            </w:pPr>
            <w:r>
              <w:rPr>
                <w:lang w:val="hr-HR"/>
              </w:rPr>
              <w:t>5,6 ml</w:t>
            </w:r>
          </w:p>
          <w:p w14:paraId="7D3E0825" w14:textId="77777777" w:rsidR="00C42654" w:rsidRDefault="000B544D">
            <w:pPr>
              <w:keepNext/>
              <w:keepLines/>
              <w:rPr>
                <w:lang w:val="hr-HR"/>
              </w:rPr>
            </w:pPr>
            <w:r>
              <w:rPr>
                <w:lang w:val="hr-HR"/>
              </w:rPr>
              <w:t>(56 mg)</w:t>
            </w:r>
          </w:p>
        </w:tc>
        <w:tc>
          <w:tcPr>
            <w:tcW w:w="1157" w:type="dxa"/>
          </w:tcPr>
          <w:p w14:paraId="7D3E0826" w14:textId="77777777" w:rsidR="00C42654" w:rsidRDefault="000B544D">
            <w:pPr>
              <w:keepNext/>
              <w:keepLines/>
              <w:rPr>
                <w:lang w:val="hr-HR"/>
              </w:rPr>
            </w:pPr>
            <w:r>
              <w:rPr>
                <w:lang w:val="hr-HR"/>
              </w:rPr>
              <w:t>7 ml</w:t>
            </w:r>
          </w:p>
          <w:p w14:paraId="7D3E0827" w14:textId="77777777" w:rsidR="00C42654" w:rsidRDefault="000B544D">
            <w:pPr>
              <w:keepNext/>
              <w:keepLines/>
              <w:rPr>
                <w:lang w:val="hr-HR"/>
              </w:rPr>
            </w:pPr>
            <w:r>
              <w:rPr>
                <w:lang w:val="hr-HR"/>
              </w:rPr>
              <w:t>(70 mg)</w:t>
            </w:r>
          </w:p>
        </w:tc>
        <w:tc>
          <w:tcPr>
            <w:tcW w:w="1560" w:type="dxa"/>
            <w:shd w:val="clear" w:color="auto" w:fill="auto"/>
          </w:tcPr>
          <w:p w14:paraId="7D3E0828" w14:textId="77777777" w:rsidR="00C42654" w:rsidRDefault="000B544D">
            <w:pPr>
              <w:keepNext/>
              <w:keepLines/>
              <w:rPr>
                <w:lang w:val="hr-HR"/>
              </w:rPr>
            </w:pPr>
            <w:r>
              <w:rPr>
                <w:lang w:val="hr-HR"/>
              </w:rPr>
              <w:t>8,4 ml</w:t>
            </w:r>
          </w:p>
          <w:p w14:paraId="7D3E0829" w14:textId="77777777" w:rsidR="00C42654" w:rsidRDefault="000B544D">
            <w:pPr>
              <w:keepNext/>
              <w:keepLines/>
              <w:rPr>
                <w:lang w:val="hr-HR"/>
              </w:rPr>
            </w:pPr>
            <w:r>
              <w:rPr>
                <w:lang w:val="hr-HR"/>
              </w:rPr>
              <w:t>(84 mg)</w:t>
            </w:r>
          </w:p>
        </w:tc>
      </w:tr>
      <w:tr w:rsidR="00C42654" w14:paraId="7D3E0838" w14:textId="77777777">
        <w:tc>
          <w:tcPr>
            <w:tcW w:w="1526" w:type="dxa"/>
            <w:tcBorders>
              <w:bottom w:val="single" w:sz="4" w:space="0" w:color="auto"/>
            </w:tcBorders>
            <w:shd w:val="clear" w:color="auto" w:fill="auto"/>
          </w:tcPr>
          <w:p w14:paraId="7D3E082B" w14:textId="77777777" w:rsidR="00C42654" w:rsidRDefault="000B544D">
            <w:pPr>
              <w:keepNext/>
              <w:keepLines/>
              <w:rPr>
                <w:lang w:val="hr-HR"/>
              </w:rPr>
            </w:pPr>
            <w:r>
              <w:rPr>
                <w:lang w:val="hr-HR"/>
              </w:rPr>
              <w:t>15 kg</w:t>
            </w:r>
          </w:p>
        </w:tc>
        <w:tc>
          <w:tcPr>
            <w:tcW w:w="1461" w:type="dxa"/>
            <w:tcBorders>
              <w:bottom w:val="single" w:sz="4" w:space="0" w:color="auto"/>
            </w:tcBorders>
            <w:shd w:val="clear" w:color="auto" w:fill="auto"/>
          </w:tcPr>
          <w:p w14:paraId="7D3E082C" w14:textId="77777777" w:rsidR="00C42654" w:rsidRDefault="000B544D">
            <w:pPr>
              <w:keepNext/>
              <w:keepLines/>
              <w:rPr>
                <w:lang w:val="hr-HR"/>
              </w:rPr>
            </w:pPr>
            <w:r>
              <w:rPr>
                <w:lang w:val="hr-HR"/>
              </w:rPr>
              <w:t xml:space="preserve">1,5 ml </w:t>
            </w:r>
          </w:p>
          <w:p w14:paraId="7D3E082D" w14:textId="77777777" w:rsidR="00C42654" w:rsidRDefault="000B544D">
            <w:pPr>
              <w:keepNext/>
              <w:keepLines/>
              <w:rPr>
                <w:lang w:val="hr-HR"/>
              </w:rPr>
            </w:pPr>
            <w:r>
              <w:rPr>
                <w:lang w:val="hr-HR"/>
              </w:rPr>
              <w:t>(15 mg)</w:t>
            </w:r>
          </w:p>
        </w:tc>
        <w:tc>
          <w:tcPr>
            <w:tcW w:w="1195" w:type="dxa"/>
            <w:tcBorders>
              <w:bottom w:val="single" w:sz="4" w:space="0" w:color="auto"/>
            </w:tcBorders>
          </w:tcPr>
          <w:p w14:paraId="7D3E082E" w14:textId="77777777" w:rsidR="00C42654" w:rsidRDefault="000B544D">
            <w:pPr>
              <w:keepNext/>
              <w:keepLines/>
              <w:rPr>
                <w:lang w:val="hr-HR"/>
              </w:rPr>
            </w:pPr>
            <w:r>
              <w:rPr>
                <w:lang w:val="hr-HR"/>
              </w:rPr>
              <w:t xml:space="preserve">3 ml </w:t>
            </w:r>
          </w:p>
          <w:p w14:paraId="7D3E082F" w14:textId="77777777" w:rsidR="00C42654" w:rsidRDefault="000B544D">
            <w:pPr>
              <w:keepNext/>
              <w:keepLines/>
              <w:rPr>
                <w:lang w:val="hr-HR"/>
              </w:rPr>
            </w:pPr>
            <w:r>
              <w:rPr>
                <w:lang w:val="hr-HR"/>
              </w:rPr>
              <w:t>(30 mg)</w:t>
            </w:r>
          </w:p>
        </w:tc>
        <w:tc>
          <w:tcPr>
            <w:tcW w:w="1194" w:type="dxa"/>
            <w:tcBorders>
              <w:bottom w:val="single" w:sz="4" w:space="0" w:color="auto"/>
            </w:tcBorders>
          </w:tcPr>
          <w:p w14:paraId="7D3E0830" w14:textId="77777777" w:rsidR="00C42654" w:rsidRDefault="000B544D">
            <w:pPr>
              <w:keepNext/>
              <w:keepLines/>
              <w:rPr>
                <w:lang w:val="hr-HR"/>
              </w:rPr>
            </w:pPr>
            <w:r>
              <w:rPr>
                <w:lang w:val="hr-HR"/>
              </w:rPr>
              <w:t xml:space="preserve">4,5 ml </w:t>
            </w:r>
          </w:p>
          <w:p w14:paraId="7D3E0831" w14:textId="77777777" w:rsidR="00C42654" w:rsidRDefault="000B544D">
            <w:pPr>
              <w:keepNext/>
              <w:keepLines/>
              <w:rPr>
                <w:lang w:val="hr-HR"/>
              </w:rPr>
            </w:pPr>
            <w:r>
              <w:rPr>
                <w:lang w:val="hr-HR"/>
              </w:rPr>
              <w:t>(45 mg)</w:t>
            </w:r>
          </w:p>
        </w:tc>
        <w:tc>
          <w:tcPr>
            <w:tcW w:w="1194" w:type="dxa"/>
            <w:tcBorders>
              <w:bottom w:val="single" w:sz="4" w:space="0" w:color="auto"/>
            </w:tcBorders>
          </w:tcPr>
          <w:p w14:paraId="7D3E0832" w14:textId="77777777" w:rsidR="00C42654" w:rsidRDefault="000B544D">
            <w:pPr>
              <w:keepNext/>
              <w:keepLines/>
              <w:rPr>
                <w:lang w:val="hr-HR"/>
              </w:rPr>
            </w:pPr>
            <w:r>
              <w:rPr>
                <w:lang w:val="hr-HR"/>
              </w:rPr>
              <w:t>6 ml</w:t>
            </w:r>
          </w:p>
          <w:p w14:paraId="7D3E0833" w14:textId="77777777" w:rsidR="00C42654" w:rsidRDefault="000B544D">
            <w:pPr>
              <w:keepNext/>
              <w:keepLines/>
              <w:rPr>
                <w:lang w:val="hr-HR"/>
              </w:rPr>
            </w:pPr>
            <w:r>
              <w:rPr>
                <w:lang w:val="hr-HR"/>
              </w:rPr>
              <w:t>(60 mg)</w:t>
            </w:r>
          </w:p>
        </w:tc>
        <w:tc>
          <w:tcPr>
            <w:tcW w:w="1157" w:type="dxa"/>
            <w:tcBorders>
              <w:bottom w:val="single" w:sz="4" w:space="0" w:color="auto"/>
            </w:tcBorders>
          </w:tcPr>
          <w:p w14:paraId="7D3E0834" w14:textId="77777777" w:rsidR="00C42654" w:rsidRDefault="000B544D">
            <w:pPr>
              <w:keepNext/>
              <w:keepLines/>
              <w:rPr>
                <w:lang w:val="hr-HR"/>
              </w:rPr>
            </w:pPr>
            <w:r>
              <w:rPr>
                <w:lang w:val="hr-HR"/>
              </w:rPr>
              <w:t>7,5 ml</w:t>
            </w:r>
          </w:p>
          <w:p w14:paraId="7D3E0835" w14:textId="77777777" w:rsidR="00C42654" w:rsidRDefault="000B544D">
            <w:pPr>
              <w:keepNext/>
              <w:keepLines/>
              <w:rPr>
                <w:lang w:val="hr-HR"/>
              </w:rPr>
            </w:pPr>
            <w:r>
              <w:rPr>
                <w:lang w:val="hr-HR"/>
              </w:rPr>
              <w:t>(75 mg)</w:t>
            </w:r>
          </w:p>
        </w:tc>
        <w:tc>
          <w:tcPr>
            <w:tcW w:w="1560" w:type="dxa"/>
            <w:tcBorders>
              <w:bottom w:val="single" w:sz="4" w:space="0" w:color="auto"/>
            </w:tcBorders>
            <w:shd w:val="clear" w:color="auto" w:fill="auto"/>
          </w:tcPr>
          <w:p w14:paraId="7D3E0836" w14:textId="77777777" w:rsidR="00C42654" w:rsidRDefault="000B544D">
            <w:pPr>
              <w:keepNext/>
              <w:keepLines/>
              <w:rPr>
                <w:lang w:val="hr-HR"/>
              </w:rPr>
            </w:pPr>
            <w:r>
              <w:rPr>
                <w:lang w:val="hr-HR"/>
              </w:rPr>
              <w:t>9 ml</w:t>
            </w:r>
          </w:p>
          <w:p w14:paraId="7D3E0837" w14:textId="77777777" w:rsidR="00C42654" w:rsidRDefault="000B544D">
            <w:pPr>
              <w:keepNext/>
              <w:keepLines/>
              <w:rPr>
                <w:lang w:val="hr-HR"/>
              </w:rPr>
            </w:pPr>
            <w:r>
              <w:rPr>
                <w:lang w:val="hr-HR"/>
              </w:rPr>
              <w:t>(90 mg)</w:t>
            </w:r>
          </w:p>
        </w:tc>
      </w:tr>
      <w:tr w:rsidR="00C42654" w14:paraId="7D3E0846" w14:textId="77777777">
        <w:tc>
          <w:tcPr>
            <w:tcW w:w="1526" w:type="dxa"/>
            <w:tcBorders>
              <w:bottom w:val="single" w:sz="4" w:space="0" w:color="auto"/>
            </w:tcBorders>
            <w:shd w:val="clear" w:color="auto" w:fill="auto"/>
          </w:tcPr>
          <w:p w14:paraId="7D3E0839" w14:textId="77777777" w:rsidR="00C42654" w:rsidRDefault="000B544D">
            <w:pPr>
              <w:keepNext/>
              <w:keepLines/>
              <w:rPr>
                <w:lang w:val="hr-HR"/>
              </w:rPr>
            </w:pPr>
            <w:r>
              <w:rPr>
                <w:lang w:val="hr-HR"/>
              </w:rPr>
              <w:t>16 kg</w:t>
            </w:r>
          </w:p>
        </w:tc>
        <w:tc>
          <w:tcPr>
            <w:tcW w:w="1461" w:type="dxa"/>
            <w:tcBorders>
              <w:bottom w:val="single" w:sz="4" w:space="0" w:color="auto"/>
            </w:tcBorders>
            <w:shd w:val="clear" w:color="auto" w:fill="auto"/>
          </w:tcPr>
          <w:p w14:paraId="7D3E083A" w14:textId="77777777" w:rsidR="00C42654" w:rsidRDefault="000B544D">
            <w:pPr>
              <w:keepNext/>
              <w:keepLines/>
              <w:rPr>
                <w:szCs w:val="22"/>
                <w:lang w:val="hr-HR"/>
              </w:rPr>
            </w:pPr>
            <w:r>
              <w:rPr>
                <w:szCs w:val="22"/>
                <w:lang w:val="hr-HR"/>
              </w:rPr>
              <w:t>1,6 ml</w:t>
            </w:r>
          </w:p>
          <w:p w14:paraId="7D3E083B" w14:textId="77777777" w:rsidR="00C42654" w:rsidRDefault="000B544D">
            <w:pPr>
              <w:keepNext/>
              <w:keepLines/>
              <w:rPr>
                <w:lang w:val="hr-HR"/>
              </w:rPr>
            </w:pPr>
            <w:r>
              <w:rPr>
                <w:szCs w:val="22"/>
                <w:lang w:val="hr-HR"/>
              </w:rPr>
              <w:t>(16 mg)</w:t>
            </w:r>
          </w:p>
        </w:tc>
        <w:tc>
          <w:tcPr>
            <w:tcW w:w="1195" w:type="dxa"/>
            <w:tcBorders>
              <w:bottom w:val="single" w:sz="4" w:space="0" w:color="auto"/>
            </w:tcBorders>
          </w:tcPr>
          <w:p w14:paraId="7D3E083C" w14:textId="77777777" w:rsidR="00C42654" w:rsidRDefault="000B544D">
            <w:pPr>
              <w:keepNext/>
              <w:keepLines/>
              <w:rPr>
                <w:szCs w:val="22"/>
                <w:lang w:val="hr-HR"/>
              </w:rPr>
            </w:pPr>
            <w:r>
              <w:rPr>
                <w:szCs w:val="22"/>
                <w:lang w:val="hr-HR"/>
              </w:rPr>
              <w:t>3,2 ml</w:t>
            </w:r>
          </w:p>
          <w:p w14:paraId="7D3E083D" w14:textId="77777777" w:rsidR="00C42654" w:rsidRDefault="000B544D">
            <w:pPr>
              <w:keepNext/>
              <w:keepLines/>
              <w:rPr>
                <w:lang w:val="hr-HR"/>
              </w:rPr>
            </w:pPr>
            <w:r>
              <w:rPr>
                <w:szCs w:val="22"/>
                <w:lang w:val="hr-HR"/>
              </w:rPr>
              <w:t>(32 mg)</w:t>
            </w:r>
          </w:p>
        </w:tc>
        <w:tc>
          <w:tcPr>
            <w:tcW w:w="1194" w:type="dxa"/>
            <w:tcBorders>
              <w:bottom w:val="single" w:sz="4" w:space="0" w:color="auto"/>
            </w:tcBorders>
          </w:tcPr>
          <w:p w14:paraId="7D3E083E" w14:textId="77777777" w:rsidR="00C42654" w:rsidRDefault="000B544D">
            <w:pPr>
              <w:keepNext/>
              <w:keepLines/>
              <w:rPr>
                <w:szCs w:val="22"/>
                <w:lang w:val="hr-HR"/>
              </w:rPr>
            </w:pPr>
            <w:r>
              <w:rPr>
                <w:szCs w:val="22"/>
                <w:lang w:val="hr-HR"/>
              </w:rPr>
              <w:t>4,8 ml</w:t>
            </w:r>
          </w:p>
          <w:p w14:paraId="7D3E083F" w14:textId="77777777" w:rsidR="00C42654" w:rsidRDefault="000B544D">
            <w:pPr>
              <w:keepNext/>
              <w:keepLines/>
              <w:rPr>
                <w:lang w:val="hr-HR"/>
              </w:rPr>
            </w:pPr>
            <w:r>
              <w:rPr>
                <w:szCs w:val="22"/>
                <w:lang w:val="hr-HR"/>
              </w:rPr>
              <w:t>(48 mg)</w:t>
            </w:r>
          </w:p>
        </w:tc>
        <w:tc>
          <w:tcPr>
            <w:tcW w:w="1194" w:type="dxa"/>
            <w:tcBorders>
              <w:bottom w:val="single" w:sz="4" w:space="0" w:color="auto"/>
            </w:tcBorders>
          </w:tcPr>
          <w:p w14:paraId="7D3E0840" w14:textId="77777777" w:rsidR="00C42654" w:rsidRDefault="000B544D">
            <w:pPr>
              <w:keepNext/>
              <w:keepLines/>
              <w:rPr>
                <w:szCs w:val="22"/>
                <w:lang w:val="hr-HR"/>
              </w:rPr>
            </w:pPr>
            <w:r>
              <w:rPr>
                <w:szCs w:val="22"/>
                <w:lang w:val="hr-HR"/>
              </w:rPr>
              <w:t>6,4 ml</w:t>
            </w:r>
          </w:p>
          <w:p w14:paraId="7D3E0841" w14:textId="77777777" w:rsidR="00C42654" w:rsidRDefault="000B544D">
            <w:pPr>
              <w:keepNext/>
              <w:keepLines/>
              <w:rPr>
                <w:lang w:val="hr-HR"/>
              </w:rPr>
            </w:pPr>
            <w:r>
              <w:rPr>
                <w:szCs w:val="22"/>
                <w:lang w:val="hr-HR"/>
              </w:rPr>
              <w:t>(64 mg)</w:t>
            </w:r>
          </w:p>
        </w:tc>
        <w:tc>
          <w:tcPr>
            <w:tcW w:w="1157" w:type="dxa"/>
            <w:tcBorders>
              <w:bottom w:val="single" w:sz="4" w:space="0" w:color="auto"/>
            </w:tcBorders>
          </w:tcPr>
          <w:p w14:paraId="7D3E0842" w14:textId="77777777" w:rsidR="00C42654" w:rsidRDefault="000B544D">
            <w:pPr>
              <w:keepNext/>
              <w:keepLines/>
              <w:rPr>
                <w:lang w:val="hr-HR"/>
              </w:rPr>
            </w:pPr>
            <w:r>
              <w:rPr>
                <w:lang w:val="hr-HR"/>
              </w:rPr>
              <w:t>8 ml</w:t>
            </w:r>
          </w:p>
          <w:p w14:paraId="7D3E0843" w14:textId="77777777" w:rsidR="00C42654" w:rsidRDefault="000B544D">
            <w:pPr>
              <w:keepNext/>
              <w:keepLines/>
              <w:rPr>
                <w:lang w:val="hr-HR"/>
              </w:rPr>
            </w:pPr>
            <w:r>
              <w:rPr>
                <w:lang w:val="hr-HR"/>
              </w:rPr>
              <w:t>(80 mg)</w:t>
            </w:r>
          </w:p>
        </w:tc>
        <w:tc>
          <w:tcPr>
            <w:tcW w:w="1560" w:type="dxa"/>
            <w:tcBorders>
              <w:bottom w:val="single" w:sz="4" w:space="0" w:color="auto"/>
            </w:tcBorders>
            <w:shd w:val="clear" w:color="auto" w:fill="auto"/>
          </w:tcPr>
          <w:p w14:paraId="7D3E0844" w14:textId="77777777" w:rsidR="00C42654" w:rsidRDefault="000B544D">
            <w:pPr>
              <w:keepNext/>
              <w:keepLines/>
              <w:rPr>
                <w:lang w:val="hr-HR"/>
              </w:rPr>
            </w:pPr>
            <w:r>
              <w:rPr>
                <w:lang w:val="hr-HR"/>
              </w:rPr>
              <w:t>9,6 ml</w:t>
            </w:r>
          </w:p>
          <w:p w14:paraId="7D3E0845" w14:textId="77777777" w:rsidR="00C42654" w:rsidRDefault="000B544D">
            <w:pPr>
              <w:keepNext/>
              <w:keepLines/>
              <w:rPr>
                <w:lang w:val="hr-HR"/>
              </w:rPr>
            </w:pPr>
            <w:r>
              <w:rPr>
                <w:lang w:val="hr-HR"/>
              </w:rPr>
              <w:t>(96 mg)</w:t>
            </w:r>
          </w:p>
        </w:tc>
      </w:tr>
      <w:tr w:rsidR="00C42654" w14:paraId="7D3E0854" w14:textId="77777777">
        <w:tc>
          <w:tcPr>
            <w:tcW w:w="1526" w:type="dxa"/>
            <w:shd w:val="clear" w:color="auto" w:fill="auto"/>
          </w:tcPr>
          <w:p w14:paraId="7D3E0847" w14:textId="77777777" w:rsidR="00C42654" w:rsidRDefault="000B544D">
            <w:pPr>
              <w:keepNext/>
              <w:keepLines/>
              <w:rPr>
                <w:lang w:val="hr-HR"/>
              </w:rPr>
            </w:pPr>
            <w:r>
              <w:rPr>
                <w:lang w:val="hr-HR"/>
              </w:rPr>
              <w:t>18 kg</w:t>
            </w:r>
          </w:p>
        </w:tc>
        <w:tc>
          <w:tcPr>
            <w:tcW w:w="1461" w:type="dxa"/>
            <w:shd w:val="clear" w:color="auto" w:fill="auto"/>
          </w:tcPr>
          <w:p w14:paraId="7D3E0848" w14:textId="77777777" w:rsidR="00C42654" w:rsidRDefault="000B544D">
            <w:pPr>
              <w:keepNext/>
              <w:keepLines/>
              <w:ind w:right="72"/>
              <w:rPr>
                <w:szCs w:val="22"/>
                <w:lang w:val="hr-HR"/>
              </w:rPr>
            </w:pPr>
            <w:r>
              <w:rPr>
                <w:szCs w:val="22"/>
                <w:lang w:val="hr-HR"/>
              </w:rPr>
              <w:t>1,8 ml</w:t>
            </w:r>
          </w:p>
          <w:p w14:paraId="7D3E0849" w14:textId="77777777" w:rsidR="00C42654" w:rsidRDefault="000B544D">
            <w:pPr>
              <w:keepNext/>
              <w:keepLines/>
              <w:rPr>
                <w:lang w:val="hr-HR"/>
              </w:rPr>
            </w:pPr>
            <w:r>
              <w:rPr>
                <w:szCs w:val="22"/>
                <w:lang w:val="hr-HR"/>
              </w:rPr>
              <w:t>(18 mg)</w:t>
            </w:r>
          </w:p>
        </w:tc>
        <w:tc>
          <w:tcPr>
            <w:tcW w:w="1195" w:type="dxa"/>
          </w:tcPr>
          <w:p w14:paraId="7D3E084A" w14:textId="77777777" w:rsidR="00C42654" w:rsidRDefault="000B544D">
            <w:pPr>
              <w:keepNext/>
              <w:keepLines/>
              <w:rPr>
                <w:szCs w:val="22"/>
                <w:lang w:val="hr-HR"/>
              </w:rPr>
            </w:pPr>
            <w:r>
              <w:rPr>
                <w:szCs w:val="22"/>
                <w:lang w:val="hr-HR"/>
              </w:rPr>
              <w:t>3,6 ml</w:t>
            </w:r>
          </w:p>
          <w:p w14:paraId="7D3E084B" w14:textId="77777777" w:rsidR="00C42654" w:rsidRDefault="000B544D">
            <w:pPr>
              <w:keepNext/>
              <w:keepLines/>
              <w:rPr>
                <w:lang w:val="hr-HR"/>
              </w:rPr>
            </w:pPr>
            <w:r>
              <w:rPr>
                <w:szCs w:val="22"/>
                <w:lang w:val="hr-HR"/>
              </w:rPr>
              <w:t>(36 mg)</w:t>
            </w:r>
          </w:p>
        </w:tc>
        <w:tc>
          <w:tcPr>
            <w:tcW w:w="1194" w:type="dxa"/>
          </w:tcPr>
          <w:p w14:paraId="7D3E084C" w14:textId="77777777" w:rsidR="00C42654" w:rsidRDefault="000B544D">
            <w:pPr>
              <w:keepNext/>
              <w:keepLines/>
              <w:rPr>
                <w:szCs w:val="22"/>
                <w:lang w:val="hr-HR"/>
              </w:rPr>
            </w:pPr>
            <w:r>
              <w:rPr>
                <w:szCs w:val="22"/>
                <w:lang w:val="hr-HR"/>
              </w:rPr>
              <w:t>5,4 ml</w:t>
            </w:r>
          </w:p>
          <w:p w14:paraId="7D3E084D" w14:textId="77777777" w:rsidR="00C42654" w:rsidRDefault="000B544D">
            <w:pPr>
              <w:keepNext/>
              <w:keepLines/>
              <w:rPr>
                <w:lang w:val="hr-HR"/>
              </w:rPr>
            </w:pPr>
            <w:r>
              <w:rPr>
                <w:szCs w:val="22"/>
                <w:lang w:val="hr-HR"/>
              </w:rPr>
              <w:t>(54 mg)</w:t>
            </w:r>
          </w:p>
        </w:tc>
        <w:tc>
          <w:tcPr>
            <w:tcW w:w="1194" w:type="dxa"/>
          </w:tcPr>
          <w:p w14:paraId="7D3E084E" w14:textId="77777777" w:rsidR="00C42654" w:rsidRDefault="000B544D">
            <w:pPr>
              <w:keepNext/>
              <w:keepLines/>
              <w:rPr>
                <w:szCs w:val="22"/>
                <w:lang w:val="hr-HR"/>
              </w:rPr>
            </w:pPr>
            <w:r>
              <w:rPr>
                <w:szCs w:val="22"/>
                <w:lang w:val="hr-HR"/>
              </w:rPr>
              <w:t>7,2 ml</w:t>
            </w:r>
          </w:p>
          <w:p w14:paraId="7D3E084F" w14:textId="77777777" w:rsidR="00C42654" w:rsidRDefault="000B544D">
            <w:pPr>
              <w:keepNext/>
              <w:keepLines/>
              <w:rPr>
                <w:lang w:val="hr-HR"/>
              </w:rPr>
            </w:pPr>
            <w:r>
              <w:rPr>
                <w:szCs w:val="22"/>
                <w:lang w:val="hr-HR"/>
              </w:rPr>
              <w:t>(72 mg)</w:t>
            </w:r>
          </w:p>
        </w:tc>
        <w:tc>
          <w:tcPr>
            <w:tcW w:w="1157" w:type="dxa"/>
          </w:tcPr>
          <w:p w14:paraId="7D3E0850" w14:textId="77777777" w:rsidR="00C42654" w:rsidRDefault="000B544D">
            <w:pPr>
              <w:keepNext/>
              <w:keepLines/>
              <w:rPr>
                <w:lang w:val="hr-HR"/>
              </w:rPr>
            </w:pPr>
            <w:r>
              <w:rPr>
                <w:lang w:val="hr-HR"/>
              </w:rPr>
              <w:t>9 ml</w:t>
            </w:r>
          </w:p>
          <w:p w14:paraId="7D3E0851" w14:textId="77777777" w:rsidR="00C42654" w:rsidRDefault="000B544D">
            <w:pPr>
              <w:keepNext/>
              <w:keepLines/>
              <w:rPr>
                <w:lang w:val="hr-HR"/>
              </w:rPr>
            </w:pPr>
            <w:r>
              <w:rPr>
                <w:lang w:val="hr-HR"/>
              </w:rPr>
              <w:t>(90 mg)</w:t>
            </w:r>
          </w:p>
        </w:tc>
        <w:tc>
          <w:tcPr>
            <w:tcW w:w="1560" w:type="dxa"/>
            <w:shd w:val="clear" w:color="auto" w:fill="auto"/>
          </w:tcPr>
          <w:p w14:paraId="7D3E0852" w14:textId="77777777" w:rsidR="00C42654" w:rsidRDefault="000B544D">
            <w:pPr>
              <w:keepNext/>
              <w:keepLines/>
              <w:rPr>
                <w:lang w:val="hr-HR"/>
              </w:rPr>
            </w:pPr>
            <w:r>
              <w:rPr>
                <w:lang w:val="hr-HR"/>
              </w:rPr>
              <w:t>10,8 ml</w:t>
            </w:r>
          </w:p>
          <w:p w14:paraId="7D3E0853" w14:textId="77777777" w:rsidR="00C42654" w:rsidRDefault="000B544D">
            <w:pPr>
              <w:keepNext/>
              <w:keepLines/>
              <w:rPr>
                <w:lang w:val="hr-HR"/>
              </w:rPr>
            </w:pPr>
            <w:r>
              <w:rPr>
                <w:lang w:val="hr-HR"/>
              </w:rPr>
              <w:t>(108 mg)</w:t>
            </w:r>
          </w:p>
        </w:tc>
      </w:tr>
    </w:tbl>
    <w:p w14:paraId="7D3E0855" w14:textId="77777777" w:rsidR="00C42654" w:rsidRDefault="00C42654">
      <w:pPr>
        <w:widowControl w:val="0"/>
        <w:tabs>
          <w:tab w:val="left" w:pos="0"/>
          <w:tab w:val="left" w:pos="450"/>
          <w:tab w:val="left" w:pos="720"/>
          <w:tab w:val="left" w:pos="1080"/>
          <w:tab w:val="left" w:pos="1260"/>
          <w:tab w:val="left" w:pos="1530"/>
          <w:tab w:val="left" w:pos="2880"/>
        </w:tabs>
        <w:rPr>
          <w:b/>
          <w:lang w:val="hr-HR"/>
        </w:rPr>
      </w:pPr>
    </w:p>
    <w:p w14:paraId="7D3E0856" w14:textId="77777777" w:rsidR="00C42654" w:rsidRDefault="000B544D">
      <w:pPr>
        <w:keepNext/>
        <w:tabs>
          <w:tab w:val="left" w:pos="0"/>
          <w:tab w:val="left" w:pos="450"/>
          <w:tab w:val="left" w:pos="720"/>
          <w:tab w:val="left" w:pos="1080"/>
          <w:tab w:val="left" w:pos="1260"/>
          <w:tab w:val="left" w:pos="1530"/>
          <w:tab w:val="left" w:pos="2880"/>
        </w:tabs>
        <w:rPr>
          <w:b/>
          <w:lang w:val="hr-HR"/>
        </w:rPr>
      </w:pPr>
      <w:r>
        <w:rPr>
          <w:lang w:val="hr-HR"/>
        </w:rPr>
        <w:t xml:space="preserve">Doze u dodatnoj terapiji </w:t>
      </w:r>
      <w:r>
        <w:rPr>
          <w:b/>
          <w:lang w:val="hr-HR"/>
        </w:rPr>
        <w:t>koje se uzimaju</w:t>
      </w:r>
      <w:r>
        <w:rPr>
          <w:lang w:val="hr-HR"/>
        </w:rPr>
        <w:t xml:space="preserve"> </w:t>
      </w:r>
      <w:r>
        <w:rPr>
          <w:b/>
          <w:lang w:val="hr-HR"/>
        </w:rPr>
        <w:t>dvaput na dan</w:t>
      </w:r>
      <w:r>
        <w:rPr>
          <w:lang w:val="hr-HR"/>
        </w:rPr>
        <w:t xml:space="preserve"> za djecu i adolescente </w:t>
      </w:r>
      <w:r>
        <w:rPr>
          <w:b/>
          <w:lang w:val="hr-HR"/>
        </w:rPr>
        <w:t>tjelesne težine od 20 kg do manje od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261"/>
        <w:gridCol w:w="1595"/>
        <w:gridCol w:w="1486"/>
        <w:gridCol w:w="1484"/>
        <w:gridCol w:w="1486"/>
      </w:tblGrid>
      <w:tr w:rsidR="00C42654" w14:paraId="7D3E085D" w14:textId="77777777">
        <w:trPr>
          <w:trHeight w:val="354"/>
        </w:trPr>
        <w:tc>
          <w:tcPr>
            <w:tcW w:w="965" w:type="pct"/>
            <w:shd w:val="clear" w:color="auto" w:fill="auto"/>
          </w:tcPr>
          <w:p w14:paraId="7D3E0857" w14:textId="77777777" w:rsidR="00C42654" w:rsidRDefault="000B544D">
            <w:pPr>
              <w:keepNext/>
              <w:keepLines/>
              <w:rPr>
                <w:lang w:val="hr-HR"/>
              </w:rPr>
            </w:pPr>
            <w:r>
              <w:rPr>
                <w:szCs w:val="22"/>
                <w:lang w:val="hr-HR"/>
              </w:rPr>
              <w:t>Tjedan</w:t>
            </w:r>
          </w:p>
        </w:tc>
        <w:tc>
          <w:tcPr>
            <w:tcW w:w="696" w:type="pct"/>
            <w:shd w:val="clear" w:color="auto" w:fill="auto"/>
          </w:tcPr>
          <w:p w14:paraId="7D3E0858" w14:textId="77777777" w:rsidR="00C42654" w:rsidRDefault="000B544D">
            <w:pPr>
              <w:keepNext/>
              <w:keepLines/>
              <w:rPr>
                <w:lang w:val="hr-HR"/>
              </w:rPr>
            </w:pPr>
            <w:r>
              <w:rPr>
                <w:szCs w:val="22"/>
                <w:lang w:val="hr-HR"/>
              </w:rPr>
              <w:t xml:space="preserve">1. tjedan </w:t>
            </w:r>
          </w:p>
        </w:tc>
        <w:tc>
          <w:tcPr>
            <w:tcW w:w="880" w:type="pct"/>
          </w:tcPr>
          <w:p w14:paraId="7D3E0859" w14:textId="77777777" w:rsidR="00C42654" w:rsidRDefault="000B544D">
            <w:pPr>
              <w:keepNext/>
              <w:keepLines/>
              <w:rPr>
                <w:lang w:val="hr-HR"/>
              </w:rPr>
            </w:pPr>
            <w:r>
              <w:rPr>
                <w:szCs w:val="22"/>
                <w:lang w:val="hr-HR"/>
              </w:rPr>
              <w:t xml:space="preserve">2. tjedan </w:t>
            </w:r>
          </w:p>
        </w:tc>
        <w:tc>
          <w:tcPr>
            <w:tcW w:w="820" w:type="pct"/>
          </w:tcPr>
          <w:p w14:paraId="7D3E085A" w14:textId="77777777" w:rsidR="00C42654" w:rsidRDefault="000B544D">
            <w:pPr>
              <w:keepNext/>
              <w:keepLines/>
              <w:rPr>
                <w:lang w:val="hr-HR"/>
              </w:rPr>
            </w:pPr>
            <w:r>
              <w:rPr>
                <w:szCs w:val="22"/>
                <w:lang w:val="hr-HR"/>
              </w:rPr>
              <w:t xml:space="preserve">3. tjedan </w:t>
            </w:r>
          </w:p>
        </w:tc>
        <w:tc>
          <w:tcPr>
            <w:tcW w:w="819" w:type="pct"/>
          </w:tcPr>
          <w:p w14:paraId="7D3E085B" w14:textId="77777777" w:rsidR="00C42654" w:rsidRDefault="000B544D">
            <w:pPr>
              <w:keepNext/>
              <w:keepLines/>
              <w:rPr>
                <w:lang w:val="hr-HR"/>
              </w:rPr>
            </w:pPr>
            <w:r>
              <w:rPr>
                <w:szCs w:val="22"/>
                <w:lang w:val="hr-HR"/>
              </w:rPr>
              <w:t xml:space="preserve">4. tjedan </w:t>
            </w:r>
          </w:p>
        </w:tc>
        <w:tc>
          <w:tcPr>
            <w:tcW w:w="820" w:type="pct"/>
          </w:tcPr>
          <w:p w14:paraId="7D3E085C" w14:textId="77777777" w:rsidR="00C42654" w:rsidRDefault="000B544D">
            <w:pPr>
              <w:keepNext/>
              <w:keepLines/>
              <w:rPr>
                <w:lang w:val="hr-HR"/>
              </w:rPr>
            </w:pPr>
            <w:r>
              <w:rPr>
                <w:szCs w:val="22"/>
                <w:lang w:val="hr-HR"/>
              </w:rPr>
              <w:t xml:space="preserve">5. tjedan </w:t>
            </w:r>
          </w:p>
        </w:tc>
      </w:tr>
      <w:tr w:rsidR="00C42654" w:rsidRPr="00365CE4" w14:paraId="7D3E086C" w14:textId="77777777">
        <w:trPr>
          <w:trHeight w:val="710"/>
        </w:trPr>
        <w:tc>
          <w:tcPr>
            <w:tcW w:w="965" w:type="pct"/>
            <w:tcBorders>
              <w:bottom w:val="single" w:sz="4" w:space="0" w:color="auto"/>
            </w:tcBorders>
            <w:shd w:val="clear" w:color="auto" w:fill="auto"/>
          </w:tcPr>
          <w:p w14:paraId="7D3E085E" w14:textId="77777777" w:rsidR="00C42654" w:rsidRDefault="000B544D">
            <w:pPr>
              <w:keepNext/>
              <w:keepLines/>
              <w:rPr>
                <w:lang w:val="hr-HR"/>
              </w:rPr>
            </w:pPr>
            <w:r>
              <w:rPr>
                <w:szCs w:val="22"/>
                <w:lang w:val="hr-HR"/>
              </w:rPr>
              <w:t xml:space="preserve">Propisana doza </w:t>
            </w:r>
          </w:p>
        </w:tc>
        <w:tc>
          <w:tcPr>
            <w:tcW w:w="696" w:type="pct"/>
            <w:tcBorders>
              <w:bottom w:val="single" w:sz="4" w:space="0" w:color="auto"/>
            </w:tcBorders>
            <w:shd w:val="clear" w:color="auto" w:fill="auto"/>
          </w:tcPr>
          <w:p w14:paraId="7D3E085F" w14:textId="77777777" w:rsidR="00C42654" w:rsidRDefault="000B544D">
            <w:pPr>
              <w:keepNext/>
              <w:rPr>
                <w:lang w:val="hr-HR"/>
              </w:rPr>
            </w:pPr>
            <w:r>
              <w:rPr>
                <w:lang w:val="hr-HR"/>
              </w:rPr>
              <w:t>0,1 ml/kg</w:t>
            </w:r>
          </w:p>
          <w:p w14:paraId="7D3E0860" w14:textId="77777777" w:rsidR="00C42654" w:rsidRDefault="000B544D">
            <w:pPr>
              <w:keepNext/>
              <w:rPr>
                <w:lang w:val="hr-HR"/>
              </w:rPr>
            </w:pPr>
            <w:r>
              <w:rPr>
                <w:lang w:val="hr-HR"/>
              </w:rPr>
              <w:t>(1 mg/kg)</w:t>
            </w:r>
          </w:p>
          <w:p w14:paraId="7D3E0861" w14:textId="77777777" w:rsidR="00C42654" w:rsidRDefault="000B544D">
            <w:pPr>
              <w:keepNext/>
              <w:keepLines/>
              <w:rPr>
                <w:lang w:val="hr-HR"/>
              </w:rPr>
            </w:pPr>
            <w:r>
              <w:rPr>
                <w:lang w:val="hr-HR"/>
              </w:rPr>
              <w:t>Početna doza</w:t>
            </w:r>
          </w:p>
        </w:tc>
        <w:tc>
          <w:tcPr>
            <w:tcW w:w="880" w:type="pct"/>
          </w:tcPr>
          <w:p w14:paraId="7D3E0862" w14:textId="77777777" w:rsidR="00C42654" w:rsidRDefault="000B544D">
            <w:pPr>
              <w:keepNext/>
              <w:rPr>
                <w:lang w:val="hr-HR"/>
              </w:rPr>
            </w:pPr>
            <w:r>
              <w:rPr>
                <w:lang w:val="hr-HR"/>
              </w:rPr>
              <w:t xml:space="preserve">0,2 ml/kg </w:t>
            </w:r>
          </w:p>
          <w:p w14:paraId="7D3E0863" w14:textId="77777777" w:rsidR="00C42654" w:rsidRDefault="000B544D">
            <w:pPr>
              <w:keepNext/>
              <w:rPr>
                <w:lang w:val="hr-HR"/>
              </w:rPr>
            </w:pPr>
            <w:r>
              <w:rPr>
                <w:lang w:val="hr-HR"/>
              </w:rPr>
              <w:t>(2 mg/kg)</w:t>
            </w:r>
          </w:p>
          <w:p w14:paraId="7D3E0864" w14:textId="77777777" w:rsidR="00C42654" w:rsidRDefault="00C42654">
            <w:pPr>
              <w:keepNext/>
              <w:keepLines/>
              <w:rPr>
                <w:lang w:val="hr-HR"/>
              </w:rPr>
            </w:pPr>
          </w:p>
        </w:tc>
        <w:tc>
          <w:tcPr>
            <w:tcW w:w="820" w:type="pct"/>
          </w:tcPr>
          <w:p w14:paraId="7D3E0865" w14:textId="77777777" w:rsidR="00C42654" w:rsidRDefault="000B544D">
            <w:pPr>
              <w:keepNext/>
              <w:rPr>
                <w:lang w:val="hr-HR"/>
              </w:rPr>
            </w:pPr>
            <w:r>
              <w:rPr>
                <w:lang w:val="hr-HR"/>
              </w:rPr>
              <w:t>0,3 ml/kg</w:t>
            </w:r>
          </w:p>
          <w:p w14:paraId="7D3E0866" w14:textId="77777777" w:rsidR="00C42654" w:rsidRDefault="000B544D">
            <w:pPr>
              <w:keepNext/>
              <w:keepLines/>
              <w:rPr>
                <w:lang w:val="hr-HR"/>
              </w:rPr>
            </w:pPr>
            <w:r>
              <w:rPr>
                <w:lang w:val="hr-HR"/>
              </w:rPr>
              <w:t>(3 mg/kg)</w:t>
            </w:r>
          </w:p>
        </w:tc>
        <w:tc>
          <w:tcPr>
            <w:tcW w:w="819" w:type="pct"/>
          </w:tcPr>
          <w:p w14:paraId="7D3E0867" w14:textId="77777777" w:rsidR="00C42654" w:rsidRDefault="000B544D">
            <w:pPr>
              <w:keepNext/>
              <w:rPr>
                <w:lang w:val="hr-HR"/>
              </w:rPr>
            </w:pPr>
            <w:r>
              <w:rPr>
                <w:lang w:val="hr-HR"/>
              </w:rPr>
              <w:t>0,4 ml/kg</w:t>
            </w:r>
          </w:p>
          <w:p w14:paraId="7D3E0868" w14:textId="77777777" w:rsidR="00C42654" w:rsidRDefault="000B544D">
            <w:pPr>
              <w:keepNext/>
              <w:keepLines/>
              <w:rPr>
                <w:lang w:val="hr-HR"/>
              </w:rPr>
            </w:pPr>
            <w:r>
              <w:rPr>
                <w:lang w:val="hr-HR"/>
              </w:rPr>
              <w:t>(4 mg/kg)</w:t>
            </w:r>
          </w:p>
        </w:tc>
        <w:tc>
          <w:tcPr>
            <w:tcW w:w="820" w:type="pct"/>
          </w:tcPr>
          <w:p w14:paraId="7D3E0869" w14:textId="77777777" w:rsidR="00C42654" w:rsidRDefault="000B544D">
            <w:pPr>
              <w:keepNext/>
              <w:rPr>
                <w:lang w:val="hr-HR"/>
              </w:rPr>
            </w:pPr>
            <w:r>
              <w:rPr>
                <w:lang w:val="hr-HR"/>
              </w:rPr>
              <w:t>0,5 ml/kg</w:t>
            </w:r>
          </w:p>
          <w:p w14:paraId="7D3E086A" w14:textId="77777777" w:rsidR="00C42654" w:rsidRDefault="000B544D">
            <w:pPr>
              <w:keepNext/>
              <w:keepLines/>
              <w:rPr>
                <w:lang w:val="hr-HR"/>
              </w:rPr>
            </w:pPr>
            <w:r>
              <w:rPr>
                <w:lang w:val="hr-HR"/>
              </w:rPr>
              <w:t>(5 mg/kg)</w:t>
            </w:r>
          </w:p>
          <w:p w14:paraId="7D3E086B" w14:textId="77777777" w:rsidR="00C42654" w:rsidRDefault="000B544D">
            <w:pPr>
              <w:keepNext/>
              <w:keepLines/>
              <w:rPr>
                <w:lang w:val="hr-HR"/>
              </w:rPr>
            </w:pPr>
            <w:r>
              <w:rPr>
                <w:lang w:val="hr-HR"/>
              </w:rPr>
              <w:t>Maksimalna preporučena doza</w:t>
            </w:r>
          </w:p>
        </w:tc>
      </w:tr>
      <w:tr w:rsidR="00C42654" w:rsidRPr="00365CE4" w14:paraId="7D3E086F" w14:textId="77777777">
        <w:trPr>
          <w:trHeight w:val="547"/>
        </w:trPr>
        <w:tc>
          <w:tcPr>
            <w:tcW w:w="1661" w:type="pct"/>
            <w:gridSpan w:val="2"/>
            <w:tcBorders>
              <w:right w:val="nil"/>
            </w:tcBorders>
            <w:shd w:val="clear" w:color="auto" w:fill="auto"/>
          </w:tcPr>
          <w:p w14:paraId="7D3E086D" w14:textId="77777777" w:rsidR="00C42654" w:rsidRDefault="000B544D">
            <w:pPr>
              <w:pStyle w:val="Date"/>
              <w:keepNext/>
              <w:keepLines/>
              <w:rPr>
                <w:lang w:val="hr-HR"/>
              </w:rPr>
            </w:pPr>
            <w:r>
              <w:rPr>
                <w:szCs w:val="22"/>
                <w:lang w:val="hr-HR"/>
              </w:rPr>
              <w:t xml:space="preserve">Preporučeni odmjerni pribor: </w:t>
            </w:r>
          </w:p>
        </w:tc>
        <w:tc>
          <w:tcPr>
            <w:tcW w:w="3339" w:type="pct"/>
            <w:gridSpan w:val="4"/>
            <w:tcBorders>
              <w:left w:val="nil"/>
            </w:tcBorders>
            <w:shd w:val="clear" w:color="auto" w:fill="auto"/>
          </w:tcPr>
          <w:p w14:paraId="7D3E086E" w14:textId="77777777" w:rsidR="00C42654" w:rsidRDefault="000B544D">
            <w:pPr>
              <w:pStyle w:val="Date"/>
              <w:keepNext/>
              <w:keepLines/>
              <w:rPr>
                <w:lang w:val="hr-HR"/>
              </w:rPr>
            </w:pPr>
            <w:r>
              <w:rPr>
                <w:szCs w:val="22"/>
                <w:lang w:val="hr-HR"/>
              </w:rPr>
              <w:t xml:space="preserve">štrcaljka od 10 ml za volumen između </w:t>
            </w:r>
            <w:r>
              <w:rPr>
                <w:lang w:val="hr-HR"/>
              </w:rPr>
              <w:t>1 ml i 20 ml</w:t>
            </w:r>
          </w:p>
        </w:tc>
      </w:tr>
      <w:tr w:rsidR="00C42654" w14:paraId="7D3E0872" w14:textId="77777777">
        <w:trPr>
          <w:trHeight w:val="396"/>
        </w:trPr>
        <w:tc>
          <w:tcPr>
            <w:tcW w:w="965" w:type="pct"/>
            <w:shd w:val="clear" w:color="auto" w:fill="auto"/>
          </w:tcPr>
          <w:p w14:paraId="7D3E0870" w14:textId="77777777" w:rsidR="00C42654" w:rsidRDefault="000B544D">
            <w:pPr>
              <w:pStyle w:val="Date"/>
              <w:keepNext/>
              <w:keepLines/>
              <w:rPr>
                <w:szCs w:val="22"/>
                <w:lang w:val="hr-HR"/>
              </w:rPr>
            </w:pPr>
            <w:r>
              <w:rPr>
                <w:lang w:val="hr-HR"/>
              </w:rPr>
              <w:t>Težina</w:t>
            </w:r>
          </w:p>
        </w:tc>
        <w:tc>
          <w:tcPr>
            <w:tcW w:w="4035" w:type="pct"/>
            <w:gridSpan w:val="5"/>
            <w:shd w:val="clear" w:color="auto" w:fill="auto"/>
          </w:tcPr>
          <w:p w14:paraId="7D3E0871" w14:textId="77777777" w:rsidR="00C42654" w:rsidRDefault="000B544D">
            <w:pPr>
              <w:pStyle w:val="Date"/>
              <w:keepNext/>
              <w:keepLines/>
              <w:jc w:val="center"/>
              <w:rPr>
                <w:szCs w:val="22"/>
                <w:lang w:val="hr-HR"/>
              </w:rPr>
            </w:pPr>
            <w:r>
              <w:rPr>
                <w:szCs w:val="22"/>
                <w:lang w:val="hr-HR"/>
              </w:rPr>
              <w:t>Primijenjeni volumen</w:t>
            </w:r>
          </w:p>
        </w:tc>
      </w:tr>
      <w:tr w:rsidR="00C42654" w14:paraId="7D3E087C" w14:textId="77777777">
        <w:tc>
          <w:tcPr>
            <w:tcW w:w="965" w:type="pct"/>
            <w:shd w:val="clear" w:color="auto" w:fill="auto"/>
          </w:tcPr>
          <w:p w14:paraId="7D3E0873" w14:textId="77777777" w:rsidR="00C42654" w:rsidRDefault="000B544D">
            <w:pPr>
              <w:keepNext/>
              <w:keepLines/>
              <w:rPr>
                <w:lang w:val="hr-HR"/>
              </w:rPr>
            </w:pPr>
            <w:r>
              <w:rPr>
                <w:lang w:val="hr-HR"/>
              </w:rPr>
              <w:t>20 kg</w:t>
            </w:r>
          </w:p>
        </w:tc>
        <w:tc>
          <w:tcPr>
            <w:tcW w:w="696" w:type="pct"/>
            <w:shd w:val="clear" w:color="auto" w:fill="auto"/>
          </w:tcPr>
          <w:p w14:paraId="7D3E0874" w14:textId="77777777" w:rsidR="00C42654" w:rsidRDefault="000B544D">
            <w:pPr>
              <w:keepNext/>
              <w:keepLines/>
              <w:rPr>
                <w:lang w:val="hr-HR"/>
              </w:rPr>
            </w:pPr>
            <w:r>
              <w:rPr>
                <w:lang w:val="hr-HR"/>
              </w:rPr>
              <w:t>2 ml (20 mg)</w:t>
            </w:r>
          </w:p>
        </w:tc>
        <w:tc>
          <w:tcPr>
            <w:tcW w:w="880" w:type="pct"/>
          </w:tcPr>
          <w:p w14:paraId="7D3E0875" w14:textId="77777777" w:rsidR="00C42654" w:rsidRDefault="000B544D">
            <w:pPr>
              <w:keepNext/>
              <w:keepLines/>
              <w:rPr>
                <w:lang w:val="hr-HR"/>
              </w:rPr>
            </w:pPr>
            <w:r>
              <w:rPr>
                <w:lang w:val="hr-HR"/>
              </w:rPr>
              <w:t xml:space="preserve">4 ml </w:t>
            </w:r>
          </w:p>
          <w:p w14:paraId="7D3E0876" w14:textId="77777777" w:rsidR="00C42654" w:rsidRDefault="000B544D">
            <w:pPr>
              <w:keepNext/>
              <w:keepLines/>
              <w:rPr>
                <w:lang w:val="hr-HR"/>
              </w:rPr>
            </w:pPr>
            <w:r>
              <w:rPr>
                <w:lang w:val="hr-HR"/>
              </w:rPr>
              <w:t>(40 mg)</w:t>
            </w:r>
          </w:p>
        </w:tc>
        <w:tc>
          <w:tcPr>
            <w:tcW w:w="820" w:type="pct"/>
          </w:tcPr>
          <w:p w14:paraId="7D3E0877" w14:textId="77777777" w:rsidR="00C42654" w:rsidRDefault="000B544D">
            <w:pPr>
              <w:keepNext/>
              <w:keepLines/>
              <w:rPr>
                <w:lang w:val="hr-HR"/>
              </w:rPr>
            </w:pPr>
            <w:r>
              <w:rPr>
                <w:lang w:val="hr-HR"/>
              </w:rPr>
              <w:t>6 ml</w:t>
            </w:r>
          </w:p>
          <w:p w14:paraId="7D3E0878" w14:textId="77777777" w:rsidR="00C42654" w:rsidRDefault="000B544D">
            <w:pPr>
              <w:keepNext/>
              <w:keepLines/>
              <w:rPr>
                <w:lang w:val="hr-HR"/>
              </w:rPr>
            </w:pPr>
            <w:r>
              <w:rPr>
                <w:lang w:val="hr-HR"/>
              </w:rPr>
              <w:t>(60 mg)</w:t>
            </w:r>
          </w:p>
        </w:tc>
        <w:tc>
          <w:tcPr>
            <w:tcW w:w="819" w:type="pct"/>
          </w:tcPr>
          <w:p w14:paraId="7D3E0879" w14:textId="77777777" w:rsidR="00C42654" w:rsidRDefault="000B544D">
            <w:pPr>
              <w:keepNext/>
              <w:keepLines/>
              <w:rPr>
                <w:lang w:val="hr-HR"/>
              </w:rPr>
            </w:pPr>
            <w:r>
              <w:rPr>
                <w:lang w:val="hr-HR"/>
              </w:rPr>
              <w:t>8 ml</w:t>
            </w:r>
          </w:p>
          <w:p w14:paraId="7D3E087A" w14:textId="77777777" w:rsidR="00C42654" w:rsidRDefault="000B544D">
            <w:pPr>
              <w:keepNext/>
              <w:keepLines/>
              <w:rPr>
                <w:lang w:val="hr-HR"/>
              </w:rPr>
            </w:pPr>
            <w:r>
              <w:rPr>
                <w:lang w:val="hr-HR"/>
              </w:rPr>
              <w:t>(80 mg)</w:t>
            </w:r>
          </w:p>
        </w:tc>
        <w:tc>
          <w:tcPr>
            <w:tcW w:w="820" w:type="pct"/>
          </w:tcPr>
          <w:p w14:paraId="7D3E087B" w14:textId="77777777" w:rsidR="00C42654" w:rsidRDefault="000B544D">
            <w:pPr>
              <w:keepNext/>
              <w:keepLines/>
              <w:rPr>
                <w:lang w:val="hr-HR"/>
              </w:rPr>
            </w:pPr>
            <w:r>
              <w:rPr>
                <w:lang w:val="hr-HR"/>
              </w:rPr>
              <w:t>10 ml (100 mg)</w:t>
            </w:r>
          </w:p>
        </w:tc>
      </w:tr>
      <w:tr w:rsidR="00C42654" w14:paraId="7D3E0884" w14:textId="77777777">
        <w:tc>
          <w:tcPr>
            <w:tcW w:w="965" w:type="pct"/>
            <w:shd w:val="clear" w:color="auto" w:fill="auto"/>
          </w:tcPr>
          <w:p w14:paraId="7D3E087D" w14:textId="77777777" w:rsidR="00C42654" w:rsidRDefault="000B544D">
            <w:pPr>
              <w:keepNext/>
              <w:keepLines/>
              <w:rPr>
                <w:lang w:val="hr-HR"/>
              </w:rPr>
            </w:pPr>
            <w:r>
              <w:rPr>
                <w:lang w:val="hr-HR"/>
              </w:rPr>
              <w:t>22 kg</w:t>
            </w:r>
          </w:p>
        </w:tc>
        <w:tc>
          <w:tcPr>
            <w:tcW w:w="696" w:type="pct"/>
            <w:shd w:val="clear" w:color="auto" w:fill="auto"/>
          </w:tcPr>
          <w:p w14:paraId="7D3E087E" w14:textId="77777777" w:rsidR="00C42654" w:rsidRDefault="000B544D">
            <w:pPr>
              <w:keepNext/>
              <w:keepLines/>
              <w:rPr>
                <w:lang w:val="hr-HR"/>
              </w:rPr>
            </w:pPr>
            <w:r>
              <w:rPr>
                <w:lang w:val="hr-HR"/>
              </w:rPr>
              <w:t>2,2 ml (22 mg)</w:t>
            </w:r>
          </w:p>
        </w:tc>
        <w:tc>
          <w:tcPr>
            <w:tcW w:w="880" w:type="pct"/>
          </w:tcPr>
          <w:p w14:paraId="7D3E087F" w14:textId="77777777" w:rsidR="00C42654" w:rsidRDefault="000B544D">
            <w:pPr>
              <w:keepNext/>
              <w:keepLines/>
              <w:rPr>
                <w:lang w:val="hr-HR"/>
              </w:rPr>
            </w:pPr>
            <w:r>
              <w:rPr>
                <w:lang w:val="hr-HR"/>
              </w:rPr>
              <w:t xml:space="preserve">4,4 ml </w:t>
            </w:r>
          </w:p>
          <w:p w14:paraId="7D3E0880" w14:textId="77777777" w:rsidR="00C42654" w:rsidRDefault="000B544D">
            <w:pPr>
              <w:keepNext/>
              <w:keepLines/>
              <w:rPr>
                <w:lang w:val="hr-HR"/>
              </w:rPr>
            </w:pPr>
            <w:r>
              <w:rPr>
                <w:lang w:val="hr-HR"/>
              </w:rPr>
              <w:t>(44mg)</w:t>
            </w:r>
          </w:p>
        </w:tc>
        <w:tc>
          <w:tcPr>
            <w:tcW w:w="820" w:type="pct"/>
          </w:tcPr>
          <w:p w14:paraId="7D3E0881" w14:textId="77777777" w:rsidR="00C42654" w:rsidRDefault="000B544D">
            <w:pPr>
              <w:keepNext/>
              <w:keepLines/>
              <w:rPr>
                <w:lang w:val="hr-HR"/>
              </w:rPr>
            </w:pPr>
            <w:r>
              <w:rPr>
                <w:lang w:val="hr-HR"/>
              </w:rPr>
              <w:t>6,6 ml (66 mg)</w:t>
            </w:r>
          </w:p>
        </w:tc>
        <w:tc>
          <w:tcPr>
            <w:tcW w:w="819" w:type="pct"/>
          </w:tcPr>
          <w:p w14:paraId="7D3E0882" w14:textId="77777777" w:rsidR="00C42654" w:rsidRDefault="000B544D">
            <w:pPr>
              <w:keepNext/>
              <w:keepLines/>
              <w:rPr>
                <w:lang w:val="hr-HR"/>
              </w:rPr>
            </w:pPr>
            <w:r>
              <w:rPr>
                <w:lang w:val="hr-HR"/>
              </w:rPr>
              <w:t>8,8 ml (88 mg)</w:t>
            </w:r>
          </w:p>
        </w:tc>
        <w:tc>
          <w:tcPr>
            <w:tcW w:w="820" w:type="pct"/>
          </w:tcPr>
          <w:p w14:paraId="7D3E0883" w14:textId="77777777" w:rsidR="00C42654" w:rsidRDefault="000B544D">
            <w:pPr>
              <w:keepNext/>
              <w:keepLines/>
              <w:rPr>
                <w:lang w:val="hr-HR"/>
              </w:rPr>
            </w:pPr>
            <w:r>
              <w:rPr>
                <w:lang w:val="hr-HR"/>
              </w:rPr>
              <w:t>11 ml (110 mg)</w:t>
            </w:r>
          </w:p>
        </w:tc>
      </w:tr>
      <w:tr w:rsidR="00C42654" w14:paraId="7D3E088C" w14:textId="77777777">
        <w:tc>
          <w:tcPr>
            <w:tcW w:w="965" w:type="pct"/>
            <w:shd w:val="clear" w:color="auto" w:fill="auto"/>
          </w:tcPr>
          <w:p w14:paraId="7D3E0885" w14:textId="77777777" w:rsidR="00C42654" w:rsidRDefault="000B544D">
            <w:pPr>
              <w:keepNext/>
              <w:keepLines/>
              <w:rPr>
                <w:lang w:val="hr-HR"/>
              </w:rPr>
            </w:pPr>
            <w:r>
              <w:rPr>
                <w:lang w:val="hr-HR"/>
              </w:rPr>
              <w:t>24 kg</w:t>
            </w:r>
          </w:p>
        </w:tc>
        <w:tc>
          <w:tcPr>
            <w:tcW w:w="696" w:type="pct"/>
            <w:shd w:val="clear" w:color="auto" w:fill="auto"/>
          </w:tcPr>
          <w:p w14:paraId="7D3E0886" w14:textId="77777777" w:rsidR="00C42654" w:rsidRDefault="000B544D">
            <w:pPr>
              <w:keepNext/>
              <w:keepLines/>
              <w:rPr>
                <w:lang w:val="hr-HR"/>
              </w:rPr>
            </w:pPr>
            <w:r>
              <w:rPr>
                <w:szCs w:val="22"/>
                <w:lang w:val="hr-HR"/>
              </w:rPr>
              <w:t>2,4 ml (24 mg)</w:t>
            </w:r>
          </w:p>
        </w:tc>
        <w:tc>
          <w:tcPr>
            <w:tcW w:w="880" w:type="pct"/>
          </w:tcPr>
          <w:p w14:paraId="7D3E0887" w14:textId="77777777" w:rsidR="00C42654" w:rsidRDefault="000B544D">
            <w:pPr>
              <w:keepNext/>
              <w:keepLines/>
              <w:rPr>
                <w:szCs w:val="22"/>
                <w:lang w:val="hr-HR"/>
              </w:rPr>
            </w:pPr>
            <w:r>
              <w:rPr>
                <w:szCs w:val="22"/>
                <w:lang w:val="hr-HR"/>
              </w:rPr>
              <w:t xml:space="preserve">4,8 ml </w:t>
            </w:r>
          </w:p>
          <w:p w14:paraId="7D3E0888" w14:textId="77777777" w:rsidR="00C42654" w:rsidRDefault="000B544D">
            <w:pPr>
              <w:keepNext/>
              <w:keepLines/>
              <w:rPr>
                <w:lang w:val="hr-HR"/>
              </w:rPr>
            </w:pPr>
            <w:r>
              <w:rPr>
                <w:szCs w:val="22"/>
                <w:lang w:val="hr-HR"/>
              </w:rPr>
              <w:t>(48 mg)</w:t>
            </w:r>
          </w:p>
        </w:tc>
        <w:tc>
          <w:tcPr>
            <w:tcW w:w="820" w:type="pct"/>
          </w:tcPr>
          <w:p w14:paraId="7D3E0889" w14:textId="77777777" w:rsidR="00C42654" w:rsidRDefault="000B544D">
            <w:pPr>
              <w:keepNext/>
              <w:keepLines/>
              <w:rPr>
                <w:lang w:val="hr-HR"/>
              </w:rPr>
            </w:pPr>
            <w:r>
              <w:rPr>
                <w:szCs w:val="22"/>
                <w:lang w:val="hr-HR"/>
              </w:rPr>
              <w:t>7,2 ml (72 mg)</w:t>
            </w:r>
          </w:p>
        </w:tc>
        <w:tc>
          <w:tcPr>
            <w:tcW w:w="819" w:type="pct"/>
          </w:tcPr>
          <w:p w14:paraId="7D3E088A" w14:textId="77777777" w:rsidR="00C42654" w:rsidRDefault="000B544D">
            <w:pPr>
              <w:keepNext/>
              <w:keepLines/>
              <w:rPr>
                <w:lang w:val="hr-HR"/>
              </w:rPr>
            </w:pPr>
            <w:r>
              <w:rPr>
                <w:lang w:val="hr-HR"/>
              </w:rPr>
              <w:t>9,6 ml (96 mg)</w:t>
            </w:r>
          </w:p>
        </w:tc>
        <w:tc>
          <w:tcPr>
            <w:tcW w:w="820" w:type="pct"/>
          </w:tcPr>
          <w:p w14:paraId="7D3E088B" w14:textId="77777777" w:rsidR="00C42654" w:rsidRDefault="000B544D">
            <w:pPr>
              <w:keepNext/>
              <w:keepLines/>
              <w:rPr>
                <w:lang w:val="hr-HR"/>
              </w:rPr>
            </w:pPr>
            <w:r>
              <w:rPr>
                <w:lang w:val="hr-HR"/>
              </w:rPr>
              <w:t>12 ml (120 mg)</w:t>
            </w:r>
          </w:p>
        </w:tc>
      </w:tr>
      <w:tr w:rsidR="00C42654" w14:paraId="7D3E0894" w14:textId="77777777">
        <w:tc>
          <w:tcPr>
            <w:tcW w:w="965" w:type="pct"/>
            <w:tcBorders>
              <w:bottom w:val="single" w:sz="4" w:space="0" w:color="auto"/>
            </w:tcBorders>
            <w:shd w:val="clear" w:color="auto" w:fill="auto"/>
          </w:tcPr>
          <w:p w14:paraId="7D3E088D" w14:textId="77777777" w:rsidR="00C42654" w:rsidRDefault="000B544D">
            <w:pPr>
              <w:keepNext/>
              <w:keepLines/>
              <w:rPr>
                <w:lang w:val="hr-HR"/>
              </w:rPr>
            </w:pPr>
            <w:r>
              <w:rPr>
                <w:lang w:val="hr-HR"/>
              </w:rPr>
              <w:t>25 kg</w:t>
            </w:r>
          </w:p>
        </w:tc>
        <w:tc>
          <w:tcPr>
            <w:tcW w:w="696" w:type="pct"/>
            <w:tcBorders>
              <w:bottom w:val="single" w:sz="4" w:space="0" w:color="auto"/>
            </w:tcBorders>
            <w:shd w:val="clear" w:color="auto" w:fill="auto"/>
          </w:tcPr>
          <w:p w14:paraId="7D3E088E" w14:textId="77777777" w:rsidR="00C42654" w:rsidRDefault="000B544D">
            <w:pPr>
              <w:keepNext/>
              <w:keepLines/>
              <w:rPr>
                <w:lang w:val="hr-HR"/>
              </w:rPr>
            </w:pPr>
            <w:r>
              <w:rPr>
                <w:lang w:val="hr-HR"/>
              </w:rPr>
              <w:t>2,5 ml (25 mg)</w:t>
            </w:r>
          </w:p>
        </w:tc>
        <w:tc>
          <w:tcPr>
            <w:tcW w:w="880" w:type="pct"/>
            <w:tcBorders>
              <w:bottom w:val="single" w:sz="4" w:space="0" w:color="auto"/>
            </w:tcBorders>
          </w:tcPr>
          <w:p w14:paraId="7D3E088F" w14:textId="77777777" w:rsidR="00C42654" w:rsidRDefault="000B544D">
            <w:pPr>
              <w:keepNext/>
              <w:keepLines/>
              <w:rPr>
                <w:lang w:val="hr-HR"/>
              </w:rPr>
            </w:pPr>
            <w:r>
              <w:rPr>
                <w:lang w:val="hr-HR"/>
              </w:rPr>
              <w:t xml:space="preserve">5 ml </w:t>
            </w:r>
          </w:p>
          <w:p w14:paraId="7D3E0890" w14:textId="77777777" w:rsidR="00C42654" w:rsidRDefault="000B544D">
            <w:pPr>
              <w:keepNext/>
              <w:keepLines/>
              <w:rPr>
                <w:lang w:val="hr-HR"/>
              </w:rPr>
            </w:pPr>
            <w:r>
              <w:rPr>
                <w:lang w:val="hr-HR"/>
              </w:rPr>
              <w:t>(50 mg)</w:t>
            </w:r>
          </w:p>
        </w:tc>
        <w:tc>
          <w:tcPr>
            <w:tcW w:w="820" w:type="pct"/>
            <w:tcBorders>
              <w:bottom w:val="single" w:sz="4" w:space="0" w:color="auto"/>
            </w:tcBorders>
          </w:tcPr>
          <w:p w14:paraId="7D3E0891" w14:textId="77777777" w:rsidR="00C42654" w:rsidRDefault="000B544D">
            <w:pPr>
              <w:keepNext/>
              <w:keepLines/>
              <w:rPr>
                <w:lang w:val="hr-HR"/>
              </w:rPr>
            </w:pPr>
            <w:r>
              <w:rPr>
                <w:lang w:val="hr-HR"/>
              </w:rPr>
              <w:t>7,5 ml (75 mg)</w:t>
            </w:r>
          </w:p>
        </w:tc>
        <w:tc>
          <w:tcPr>
            <w:tcW w:w="819" w:type="pct"/>
            <w:tcBorders>
              <w:bottom w:val="single" w:sz="4" w:space="0" w:color="auto"/>
            </w:tcBorders>
          </w:tcPr>
          <w:p w14:paraId="7D3E0892" w14:textId="77777777" w:rsidR="00C42654" w:rsidRDefault="000B544D">
            <w:pPr>
              <w:keepNext/>
              <w:keepLines/>
              <w:rPr>
                <w:lang w:val="hr-HR"/>
              </w:rPr>
            </w:pPr>
            <w:r>
              <w:rPr>
                <w:lang w:val="hr-HR"/>
              </w:rPr>
              <w:t>10 ml (100 mg)</w:t>
            </w:r>
          </w:p>
        </w:tc>
        <w:tc>
          <w:tcPr>
            <w:tcW w:w="820" w:type="pct"/>
            <w:tcBorders>
              <w:bottom w:val="single" w:sz="4" w:space="0" w:color="auto"/>
            </w:tcBorders>
          </w:tcPr>
          <w:p w14:paraId="7D3E0893" w14:textId="77777777" w:rsidR="00C42654" w:rsidRDefault="000B544D">
            <w:pPr>
              <w:keepNext/>
              <w:keepLines/>
              <w:rPr>
                <w:lang w:val="hr-HR"/>
              </w:rPr>
            </w:pPr>
            <w:r>
              <w:rPr>
                <w:lang w:val="hr-HR"/>
              </w:rPr>
              <w:t>12,5 ml (125 mg)</w:t>
            </w:r>
          </w:p>
        </w:tc>
      </w:tr>
      <w:tr w:rsidR="00C42654" w14:paraId="7D3E089C" w14:textId="77777777">
        <w:tc>
          <w:tcPr>
            <w:tcW w:w="965" w:type="pct"/>
            <w:tcBorders>
              <w:bottom w:val="single" w:sz="4" w:space="0" w:color="auto"/>
            </w:tcBorders>
            <w:shd w:val="clear" w:color="auto" w:fill="auto"/>
          </w:tcPr>
          <w:p w14:paraId="7D3E0895" w14:textId="77777777" w:rsidR="00C42654" w:rsidRDefault="000B544D">
            <w:pPr>
              <w:keepNext/>
              <w:keepLines/>
              <w:rPr>
                <w:lang w:val="hr-HR"/>
              </w:rPr>
            </w:pPr>
            <w:r>
              <w:rPr>
                <w:lang w:val="hr-HR"/>
              </w:rPr>
              <w:t>26 kg</w:t>
            </w:r>
          </w:p>
        </w:tc>
        <w:tc>
          <w:tcPr>
            <w:tcW w:w="696" w:type="pct"/>
            <w:tcBorders>
              <w:bottom w:val="single" w:sz="4" w:space="0" w:color="auto"/>
            </w:tcBorders>
            <w:shd w:val="clear" w:color="auto" w:fill="auto"/>
          </w:tcPr>
          <w:p w14:paraId="7D3E0896" w14:textId="77777777" w:rsidR="00C42654" w:rsidRDefault="000B544D">
            <w:pPr>
              <w:keepNext/>
              <w:keepLines/>
              <w:rPr>
                <w:lang w:val="hr-HR"/>
              </w:rPr>
            </w:pPr>
            <w:r>
              <w:rPr>
                <w:lang w:val="hr-HR"/>
              </w:rPr>
              <w:t>2,6 ml (26 mg)</w:t>
            </w:r>
          </w:p>
        </w:tc>
        <w:tc>
          <w:tcPr>
            <w:tcW w:w="880" w:type="pct"/>
            <w:tcBorders>
              <w:bottom w:val="single" w:sz="4" w:space="0" w:color="auto"/>
            </w:tcBorders>
          </w:tcPr>
          <w:p w14:paraId="7D3E0897" w14:textId="77777777" w:rsidR="00C42654" w:rsidRDefault="000B544D">
            <w:pPr>
              <w:keepNext/>
              <w:keepLines/>
              <w:rPr>
                <w:lang w:val="hr-HR"/>
              </w:rPr>
            </w:pPr>
            <w:r>
              <w:rPr>
                <w:lang w:val="hr-HR"/>
              </w:rPr>
              <w:t>5,2 ml</w:t>
            </w:r>
          </w:p>
          <w:p w14:paraId="7D3E0898" w14:textId="77777777" w:rsidR="00C42654" w:rsidRDefault="000B544D">
            <w:pPr>
              <w:keepNext/>
              <w:keepLines/>
              <w:rPr>
                <w:lang w:val="hr-HR"/>
              </w:rPr>
            </w:pPr>
            <w:r>
              <w:rPr>
                <w:lang w:val="hr-HR"/>
              </w:rPr>
              <w:t>(52 mg)</w:t>
            </w:r>
          </w:p>
        </w:tc>
        <w:tc>
          <w:tcPr>
            <w:tcW w:w="820" w:type="pct"/>
            <w:tcBorders>
              <w:bottom w:val="single" w:sz="4" w:space="0" w:color="auto"/>
            </w:tcBorders>
          </w:tcPr>
          <w:p w14:paraId="7D3E0899" w14:textId="77777777" w:rsidR="00C42654" w:rsidRDefault="000B544D">
            <w:pPr>
              <w:keepNext/>
              <w:keepLines/>
              <w:rPr>
                <w:lang w:val="hr-HR"/>
              </w:rPr>
            </w:pPr>
            <w:r>
              <w:rPr>
                <w:lang w:val="hr-HR"/>
              </w:rPr>
              <w:t>7,8 ml (78 mg)</w:t>
            </w:r>
          </w:p>
        </w:tc>
        <w:tc>
          <w:tcPr>
            <w:tcW w:w="819" w:type="pct"/>
            <w:tcBorders>
              <w:bottom w:val="single" w:sz="4" w:space="0" w:color="auto"/>
            </w:tcBorders>
          </w:tcPr>
          <w:p w14:paraId="7D3E089A" w14:textId="77777777" w:rsidR="00C42654" w:rsidRDefault="000B544D">
            <w:pPr>
              <w:keepNext/>
              <w:keepLines/>
              <w:rPr>
                <w:lang w:val="hr-HR"/>
              </w:rPr>
            </w:pPr>
            <w:r>
              <w:rPr>
                <w:lang w:val="hr-HR"/>
              </w:rPr>
              <w:t>10,4 ml (104 mg)</w:t>
            </w:r>
          </w:p>
        </w:tc>
        <w:tc>
          <w:tcPr>
            <w:tcW w:w="820" w:type="pct"/>
            <w:tcBorders>
              <w:bottom w:val="single" w:sz="4" w:space="0" w:color="auto"/>
            </w:tcBorders>
          </w:tcPr>
          <w:p w14:paraId="7D3E089B" w14:textId="77777777" w:rsidR="00C42654" w:rsidRDefault="000B544D">
            <w:pPr>
              <w:keepNext/>
              <w:keepLines/>
              <w:rPr>
                <w:lang w:val="hr-HR"/>
              </w:rPr>
            </w:pPr>
            <w:r>
              <w:rPr>
                <w:lang w:val="hr-HR"/>
              </w:rPr>
              <w:t>13 ml (130 mg)</w:t>
            </w:r>
          </w:p>
        </w:tc>
      </w:tr>
      <w:tr w:rsidR="00C42654" w14:paraId="7D3E08A5" w14:textId="77777777">
        <w:tc>
          <w:tcPr>
            <w:tcW w:w="965" w:type="pct"/>
            <w:shd w:val="clear" w:color="auto" w:fill="auto"/>
          </w:tcPr>
          <w:p w14:paraId="7D3E089D" w14:textId="77777777" w:rsidR="00C42654" w:rsidRDefault="000B544D">
            <w:pPr>
              <w:keepNext/>
              <w:keepLines/>
              <w:rPr>
                <w:lang w:val="hr-HR"/>
              </w:rPr>
            </w:pPr>
            <w:r>
              <w:rPr>
                <w:lang w:val="hr-HR"/>
              </w:rPr>
              <w:t>28 kg</w:t>
            </w:r>
          </w:p>
        </w:tc>
        <w:tc>
          <w:tcPr>
            <w:tcW w:w="696" w:type="pct"/>
            <w:shd w:val="clear" w:color="auto" w:fill="auto"/>
          </w:tcPr>
          <w:p w14:paraId="7D3E089E" w14:textId="77777777" w:rsidR="00C42654" w:rsidRDefault="000B544D">
            <w:pPr>
              <w:keepNext/>
              <w:keepLines/>
              <w:rPr>
                <w:lang w:val="hr-HR"/>
              </w:rPr>
            </w:pPr>
            <w:r>
              <w:rPr>
                <w:lang w:val="hr-HR"/>
              </w:rPr>
              <w:t>2,8 ml (28 mg)</w:t>
            </w:r>
          </w:p>
        </w:tc>
        <w:tc>
          <w:tcPr>
            <w:tcW w:w="880" w:type="pct"/>
          </w:tcPr>
          <w:p w14:paraId="7D3E089F" w14:textId="77777777" w:rsidR="00C42654" w:rsidRDefault="000B544D">
            <w:pPr>
              <w:keepNext/>
              <w:keepLines/>
              <w:rPr>
                <w:lang w:val="hr-HR"/>
              </w:rPr>
            </w:pPr>
            <w:r>
              <w:rPr>
                <w:lang w:val="hr-HR"/>
              </w:rPr>
              <w:t xml:space="preserve">5,6 ml </w:t>
            </w:r>
          </w:p>
          <w:p w14:paraId="7D3E08A0" w14:textId="77777777" w:rsidR="00C42654" w:rsidRDefault="000B544D">
            <w:pPr>
              <w:keepNext/>
              <w:keepLines/>
              <w:rPr>
                <w:lang w:val="hr-HR"/>
              </w:rPr>
            </w:pPr>
            <w:r>
              <w:rPr>
                <w:lang w:val="hr-HR"/>
              </w:rPr>
              <w:t>(56 mg)</w:t>
            </w:r>
          </w:p>
        </w:tc>
        <w:tc>
          <w:tcPr>
            <w:tcW w:w="820" w:type="pct"/>
          </w:tcPr>
          <w:p w14:paraId="7D3E08A1" w14:textId="77777777" w:rsidR="00C42654" w:rsidRDefault="000B544D">
            <w:pPr>
              <w:keepNext/>
              <w:keepLines/>
              <w:rPr>
                <w:lang w:val="hr-HR"/>
              </w:rPr>
            </w:pPr>
            <w:r>
              <w:rPr>
                <w:lang w:val="hr-HR"/>
              </w:rPr>
              <w:t>8,4 ml</w:t>
            </w:r>
          </w:p>
          <w:p w14:paraId="7D3E08A2" w14:textId="77777777" w:rsidR="00C42654" w:rsidRDefault="000B544D">
            <w:pPr>
              <w:keepNext/>
              <w:keepLines/>
              <w:rPr>
                <w:lang w:val="hr-HR"/>
              </w:rPr>
            </w:pPr>
            <w:r>
              <w:rPr>
                <w:lang w:val="hr-HR"/>
              </w:rPr>
              <w:t>(84 mg)</w:t>
            </w:r>
          </w:p>
        </w:tc>
        <w:tc>
          <w:tcPr>
            <w:tcW w:w="819" w:type="pct"/>
          </w:tcPr>
          <w:p w14:paraId="7D3E08A3" w14:textId="77777777" w:rsidR="00C42654" w:rsidRDefault="000B544D">
            <w:pPr>
              <w:keepNext/>
              <w:keepLines/>
              <w:rPr>
                <w:lang w:val="hr-HR"/>
              </w:rPr>
            </w:pPr>
            <w:r>
              <w:rPr>
                <w:lang w:val="hr-HR"/>
              </w:rPr>
              <w:t>11,2 ml (112 mg)</w:t>
            </w:r>
          </w:p>
        </w:tc>
        <w:tc>
          <w:tcPr>
            <w:tcW w:w="820" w:type="pct"/>
          </w:tcPr>
          <w:p w14:paraId="7D3E08A4" w14:textId="77777777" w:rsidR="00C42654" w:rsidRDefault="000B544D">
            <w:pPr>
              <w:keepNext/>
              <w:keepLines/>
              <w:rPr>
                <w:lang w:val="hr-HR"/>
              </w:rPr>
            </w:pPr>
            <w:r>
              <w:rPr>
                <w:lang w:val="hr-HR"/>
              </w:rPr>
              <w:t>14 ml (140 mg)</w:t>
            </w:r>
          </w:p>
        </w:tc>
      </w:tr>
    </w:tbl>
    <w:p w14:paraId="7D3E08A6"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8A7" w14:textId="77777777" w:rsidR="00C42654" w:rsidRDefault="000B544D">
      <w:pPr>
        <w:widowControl w:val="0"/>
        <w:tabs>
          <w:tab w:val="left" w:pos="0"/>
          <w:tab w:val="left" w:pos="450"/>
          <w:tab w:val="left" w:pos="720"/>
          <w:tab w:val="left" w:pos="1080"/>
          <w:tab w:val="left" w:pos="1260"/>
          <w:tab w:val="left" w:pos="1530"/>
          <w:tab w:val="left" w:pos="2880"/>
        </w:tabs>
        <w:rPr>
          <w:b/>
          <w:lang w:val="hr-HR"/>
        </w:rPr>
      </w:pPr>
      <w:r>
        <w:rPr>
          <w:lang w:val="hr-HR"/>
        </w:rPr>
        <w:t xml:space="preserve">Doze u dodatnoj terapiji </w:t>
      </w:r>
      <w:r>
        <w:rPr>
          <w:b/>
          <w:lang w:val="hr-HR"/>
        </w:rPr>
        <w:t>koje se uzimaju</w:t>
      </w:r>
      <w:r>
        <w:rPr>
          <w:lang w:val="hr-HR"/>
        </w:rPr>
        <w:t xml:space="preserve"> </w:t>
      </w:r>
      <w:r>
        <w:rPr>
          <w:b/>
          <w:lang w:val="hr-HR"/>
        </w:rPr>
        <w:t>dvaput na dan</w:t>
      </w:r>
      <w:r>
        <w:rPr>
          <w:lang w:val="hr-HR"/>
        </w:rPr>
        <w:t xml:space="preserve"> za djecu i adolescente </w:t>
      </w:r>
      <w:r>
        <w:rPr>
          <w:b/>
          <w:lang w:val="hr-HR"/>
        </w:rPr>
        <w:t>tjelesne težine od 30 kg do manje od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832"/>
        <w:gridCol w:w="1827"/>
        <w:gridCol w:w="1827"/>
        <w:gridCol w:w="1827"/>
      </w:tblGrid>
      <w:tr w:rsidR="00C42654" w14:paraId="7D3E08AD" w14:textId="77777777">
        <w:trPr>
          <w:trHeight w:val="331"/>
        </w:trPr>
        <w:tc>
          <w:tcPr>
            <w:tcW w:w="965" w:type="pct"/>
            <w:shd w:val="clear" w:color="auto" w:fill="auto"/>
          </w:tcPr>
          <w:p w14:paraId="7D3E08A8" w14:textId="77777777" w:rsidR="00C42654" w:rsidRDefault="000B544D">
            <w:pPr>
              <w:keepNext/>
              <w:keepLines/>
              <w:rPr>
                <w:lang w:val="hr-HR"/>
              </w:rPr>
            </w:pPr>
            <w:r>
              <w:rPr>
                <w:szCs w:val="22"/>
                <w:lang w:val="hr-HR"/>
              </w:rPr>
              <w:t>Tjedan</w:t>
            </w:r>
          </w:p>
        </w:tc>
        <w:tc>
          <w:tcPr>
            <w:tcW w:w="1011" w:type="pct"/>
            <w:shd w:val="clear" w:color="auto" w:fill="auto"/>
          </w:tcPr>
          <w:p w14:paraId="7D3E08A9" w14:textId="77777777" w:rsidR="00C42654" w:rsidRDefault="000B544D">
            <w:pPr>
              <w:keepNext/>
              <w:keepLines/>
              <w:rPr>
                <w:lang w:val="hr-HR"/>
              </w:rPr>
            </w:pPr>
            <w:r>
              <w:rPr>
                <w:szCs w:val="22"/>
                <w:lang w:val="hr-HR"/>
              </w:rPr>
              <w:t xml:space="preserve">1. tjedan </w:t>
            </w:r>
          </w:p>
        </w:tc>
        <w:tc>
          <w:tcPr>
            <w:tcW w:w="1008" w:type="pct"/>
          </w:tcPr>
          <w:p w14:paraId="7D3E08AA" w14:textId="77777777" w:rsidR="00C42654" w:rsidRDefault="000B544D">
            <w:pPr>
              <w:keepNext/>
              <w:keepLines/>
              <w:rPr>
                <w:lang w:val="hr-HR"/>
              </w:rPr>
            </w:pPr>
            <w:r>
              <w:rPr>
                <w:szCs w:val="22"/>
                <w:lang w:val="hr-HR"/>
              </w:rPr>
              <w:t xml:space="preserve">2. tjedan </w:t>
            </w:r>
          </w:p>
        </w:tc>
        <w:tc>
          <w:tcPr>
            <w:tcW w:w="1008" w:type="pct"/>
          </w:tcPr>
          <w:p w14:paraId="7D3E08AB" w14:textId="77777777" w:rsidR="00C42654" w:rsidRDefault="000B544D">
            <w:pPr>
              <w:keepNext/>
              <w:keepLines/>
              <w:rPr>
                <w:lang w:val="hr-HR"/>
              </w:rPr>
            </w:pPr>
            <w:r>
              <w:rPr>
                <w:szCs w:val="22"/>
                <w:lang w:val="hr-HR"/>
              </w:rPr>
              <w:t xml:space="preserve">3. tjedan </w:t>
            </w:r>
          </w:p>
        </w:tc>
        <w:tc>
          <w:tcPr>
            <w:tcW w:w="1008" w:type="pct"/>
          </w:tcPr>
          <w:p w14:paraId="7D3E08AC" w14:textId="77777777" w:rsidR="00C42654" w:rsidRDefault="000B544D">
            <w:pPr>
              <w:keepNext/>
              <w:keepLines/>
              <w:rPr>
                <w:lang w:val="hr-HR"/>
              </w:rPr>
            </w:pPr>
            <w:r>
              <w:rPr>
                <w:szCs w:val="22"/>
                <w:lang w:val="hr-HR"/>
              </w:rPr>
              <w:t xml:space="preserve">4. tjedan </w:t>
            </w:r>
          </w:p>
        </w:tc>
      </w:tr>
      <w:tr w:rsidR="00C42654" w:rsidRPr="00365CE4" w14:paraId="7D3E08BA" w14:textId="77777777">
        <w:trPr>
          <w:trHeight w:val="710"/>
        </w:trPr>
        <w:tc>
          <w:tcPr>
            <w:tcW w:w="965" w:type="pct"/>
            <w:tcBorders>
              <w:bottom w:val="single" w:sz="4" w:space="0" w:color="auto"/>
            </w:tcBorders>
            <w:shd w:val="clear" w:color="auto" w:fill="auto"/>
          </w:tcPr>
          <w:p w14:paraId="7D3E08AE" w14:textId="77777777" w:rsidR="00C42654" w:rsidRDefault="000B544D">
            <w:pPr>
              <w:keepNext/>
              <w:keepLines/>
              <w:rPr>
                <w:lang w:val="hr-HR"/>
              </w:rPr>
            </w:pPr>
            <w:r>
              <w:rPr>
                <w:szCs w:val="22"/>
                <w:lang w:val="hr-HR"/>
              </w:rPr>
              <w:t xml:space="preserve">Propisana doza </w:t>
            </w:r>
          </w:p>
        </w:tc>
        <w:tc>
          <w:tcPr>
            <w:tcW w:w="1011" w:type="pct"/>
            <w:tcBorders>
              <w:bottom w:val="single" w:sz="4" w:space="0" w:color="auto"/>
            </w:tcBorders>
            <w:shd w:val="clear" w:color="auto" w:fill="auto"/>
          </w:tcPr>
          <w:p w14:paraId="7D3E08AF" w14:textId="77777777" w:rsidR="00C42654" w:rsidRDefault="000B544D">
            <w:pPr>
              <w:keepNext/>
              <w:rPr>
                <w:lang w:val="hr-HR"/>
              </w:rPr>
            </w:pPr>
            <w:r>
              <w:rPr>
                <w:lang w:val="hr-HR"/>
              </w:rPr>
              <w:t>0,1 ml/kg</w:t>
            </w:r>
          </w:p>
          <w:p w14:paraId="7D3E08B0" w14:textId="77777777" w:rsidR="00C42654" w:rsidRDefault="000B544D">
            <w:pPr>
              <w:keepNext/>
              <w:rPr>
                <w:lang w:val="hr-HR"/>
              </w:rPr>
            </w:pPr>
            <w:r>
              <w:rPr>
                <w:lang w:val="hr-HR"/>
              </w:rPr>
              <w:t>(1 mg/kg)</w:t>
            </w:r>
          </w:p>
          <w:p w14:paraId="7D3E08B1" w14:textId="77777777" w:rsidR="00C42654" w:rsidRDefault="000B544D">
            <w:pPr>
              <w:keepNext/>
              <w:keepLines/>
              <w:rPr>
                <w:lang w:val="hr-HR"/>
              </w:rPr>
            </w:pPr>
            <w:r>
              <w:rPr>
                <w:lang w:val="hr-HR"/>
              </w:rPr>
              <w:t>Početna doza</w:t>
            </w:r>
          </w:p>
        </w:tc>
        <w:tc>
          <w:tcPr>
            <w:tcW w:w="1008" w:type="pct"/>
          </w:tcPr>
          <w:p w14:paraId="7D3E08B2" w14:textId="77777777" w:rsidR="00C42654" w:rsidRDefault="000B544D">
            <w:pPr>
              <w:keepNext/>
              <w:rPr>
                <w:lang w:val="hr-HR"/>
              </w:rPr>
            </w:pPr>
            <w:r>
              <w:rPr>
                <w:lang w:val="hr-HR"/>
              </w:rPr>
              <w:t xml:space="preserve">0,2 ml/kg </w:t>
            </w:r>
          </w:p>
          <w:p w14:paraId="7D3E08B3" w14:textId="77777777" w:rsidR="00C42654" w:rsidRDefault="000B544D">
            <w:pPr>
              <w:keepNext/>
              <w:rPr>
                <w:lang w:val="hr-HR"/>
              </w:rPr>
            </w:pPr>
            <w:r>
              <w:rPr>
                <w:lang w:val="hr-HR"/>
              </w:rPr>
              <w:t>(2 mg/kg)</w:t>
            </w:r>
          </w:p>
          <w:p w14:paraId="7D3E08B4" w14:textId="77777777" w:rsidR="00C42654" w:rsidRDefault="00C42654">
            <w:pPr>
              <w:keepNext/>
              <w:keepLines/>
              <w:rPr>
                <w:lang w:val="hr-HR"/>
              </w:rPr>
            </w:pPr>
          </w:p>
        </w:tc>
        <w:tc>
          <w:tcPr>
            <w:tcW w:w="1008" w:type="pct"/>
          </w:tcPr>
          <w:p w14:paraId="7D3E08B5" w14:textId="77777777" w:rsidR="00C42654" w:rsidRDefault="000B544D">
            <w:pPr>
              <w:keepNext/>
              <w:rPr>
                <w:lang w:val="hr-HR"/>
              </w:rPr>
            </w:pPr>
            <w:r>
              <w:rPr>
                <w:lang w:val="hr-HR"/>
              </w:rPr>
              <w:t>0,3 ml/kg</w:t>
            </w:r>
          </w:p>
          <w:p w14:paraId="7D3E08B6" w14:textId="77777777" w:rsidR="00C42654" w:rsidRDefault="000B544D">
            <w:pPr>
              <w:keepNext/>
              <w:keepLines/>
              <w:rPr>
                <w:lang w:val="hr-HR"/>
              </w:rPr>
            </w:pPr>
            <w:r>
              <w:rPr>
                <w:lang w:val="hr-HR"/>
              </w:rPr>
              <w:t>(3 mg/kg)</w:t>
            </w:r>
          </w:p>
        </w:tc>
        <w:tc>
          <w:tcPr>
            <w:tcW w:w="1008" w:type="pct"/>
          </w:tcPr>
          <w:p w14:paraId="7D3E08B7" w14:textId="77777777" w:rsidR="00C42654" w:rsidRDefault="000B544D">
            <w:pPr>
              <w:keepNext/>
              <w:rPr>
                <w:lang w:val="hr-HR"/>
              </w:rPr>
            </w:pPr>
            <w:r>
              <w:rPr>
                <w:lang w:val="hr-HR"/>
              </w:rPr>
              <w:t>0,4 ml/kg</w:t>
            </w:r>
          </w:p>
          <w:p w14:paraId="7D3E08B8" w14:textId="77777777" w:rsidR="00C42654" w:rsidRDefault="000B544D">
            <w:pPr>
              <w:keepNext/>
              <w:keepLines/>
              <w:rPr>
                <w:lang w:val="hr-HR"/>
              </w:rPr>
            </w:pPr>
            <w:r>
              <w:rPr>
                <w:lang w:val="hr-HR"/>
              </w:rPr>
              <w:t>(4 mg/kg)</w:t>
            </w:r>
          </w:p>
          <w:p w14:paraId="7D3E08B9" w14:textId="77777777" w:rsidR="00C42654" w:rsidRDefault="000B544D">
            <w:pPr>
              <w:keepNext/>
              <w:keepLines/>
              <w:rPr>
                <w:lang w:val="hr-HR"/>
              </w:rPr>
            </w:pPr>
            <w:r>
              <w:rPr>
                <w:lang w:val="hr-HR"/>
              </w:rPr>
              <w:t>Maksimalna preporučena doza</w:t>
            </w:r>
          </w:p>
        </w:tc>
      </w:tr>
      <w:tr w:rsidR="00C42654" w:rsidRPr="00365CE4" w14:paraId="7D3E08BD" w14:textId="77777777">
        <w:trPr>
          <w:trHeight w:val="461"/>
        </w:trPr>
        <w:tc>
          <w:tcPr>
            <w:tcW w:w="1976" w:type="pct"/>
            <w:gridSpan w:val="2"/>
            <w:tcBorders>
              <w:right w:val="nil"/>
            </w:tcBorders>
            <w:shd w:val="clear" w:color="auto" w:fill="auto"/>
          </w:tcPr>
          <w:p w14:paraId="7D3E08BB" w14:textId="77777777" w:rsidR="00C42654" w:rsidRDefault="000B544D">
            <w:pPr>
              <w:pStyle w:val="Date"/>
              <w:keepNext/>
              <w:keepLines/>
              <w:rPr>
                <w:lang w:val="hr-HR"/>
              </w:rPr>
            </w:pPr>
            <w:r>
              <w:rPr>
                <w:szCs w:val="22"/>
                <w:lang w:val="hr-HR"/>
              </w:rPr>
              <w:t xml:space="preserve">Preporučeni odmjerni pribor: </w:t>
            </w:r>
          </w:p>
        </w:tc>
        <w:tc>
          <w:tcPr>
            <w:tcW w:w="3024" w:type="pct"/>
            <w:gridSpan w:val="3"/>
            <w:tcBorders>
              <w:left w:val="nil"/>
            </w:tcBorders>
            <w:shd w:val="clear" w:color="auto" w:fill="auto"/>
          </w:tcPr>
          <w:p w14:paraId="7D3E08BC" w14:textId="77777777" w:rsidR="00C42654" w:rsidRDefault="000B544D">
            <w:pPr>
              <w:pStyle w:val="Date"/>
              <w:keepNext/>
              <w:keepLines/>
              <w:rPr>
                <w:lang w:val="hr-HR"/>
              </w:rPr>
            </w:pPr>
            <w:r>
              <w:rPr>
                <w:szCs w:val="22"/>
                <w:lang w:val="hr-HR"/>
              </w:rPr>
              <w:t xml:space="preserve">štrcaljka od 10 ml za volumen između </w:t>
            </w:r>
            <w:r>
              <w:rPr>
                <w:lang w:val="hr-HR"/>
              </w:rPr>
              <w:t>1 ml i 20 ml</w:t>
            </w:r>
          </w:p>
        </w:tc>
      </w:tr>
      <w:tr w:rsidR="00C42654" w14:paraId="7D3E08C0" w14:textId="77777777">
        <w:trPr>
          <w:trHeight w:val="461"/>
        </w:trPr>
        <w:tc>
          <w:tcPr>
            <w:tcW w:w="965" w:type="pct"/>
            <w:shd w:val="clear" w:color="auto" w:fill="auto"/>
          </w:tcPr>
          <w:p w14:paraId="7D3E08BE" w14:textId="77777777" w:rsidR="00C42654" w:rsidRDefault="000B544D">
            <w:pPr>
              <w:pStyle w:val="Date"/>
              <w:keepNext/>
              <w:keepLines/>
              <w:rPr>
                <w:szCs w:val="22"/>
                <w:lang w:val="hr-HR"/>
              </w:rPr>
            </w:pPr>
            <w:r>
              <w:rPr>
                <w:lang w:val="hr-HR"/>
              </w:rPr>
              <w:t>Težina</w:t>
            </w:r>
          </w:p>
        </w:tc>
        <w:tc>
          <w:tcPr>
            <w:tcW w:w="4035" w:type="pct"/>
            <w:gridSpan w:val="4"/>
            <w:shd w:val="clear" w:color="auto" w:fill="auto"/>
          </w:tcPr>
          <w:p w14:paraId="7D3E08BF" w14:textId="77777777" w:rsidR="00C42654" w:rsidRDefault="000B544D">
            <w:pPr>
              <w:pStyle w:val="Date"/>
              <w:keepNext/>
              <w:keepLines/>
              <w:jc w:val="center"/>
              <w:rPr>
                <w:szCs w:val="22"/>
                <w:lang w:val="hr-HR"/>
              </w:rPr>
            </w:pPr>
            <w:r>
              <w:rPr>
                <w:szCs w:val="22"/>
                <w:lang w:val="hr-HR"/>
              </w:rPr>
              <w:t>Primijenjeni volumen</w:t>
            </w:r>
          </w:p>
        </w:tc>
      </w:tr>
      <w:tr w:rsidR="00C42654" w14:paraId="7D3E08C6" w14:textId="77777777">
        <w:tc>
          <w:tcPr>
            <w:tcW w:w="965" w:type="pct"/>
            <w:shd w:val="clear" w:color="auto" w:fill="auto"/>
          </w:tcPr>
          <w:p w14:paraId="7D3E08C1" w14:textId="77777777" w:rsidR="00C42654" w:rsidRDefault="000B544D">
            <w:pPr>
              <w:keepNext/>
              <w:keepLines/>
              <w:rPr>
                <w:lang w:val="hr-HR"/>
              </w:rPr>
            </w:pPr>
            <w:r>
              <w:rPr>
                <w:lang w:val="hr-HR"/>
              </w:rPr>
              <w:t>30 kg</w:t>
            </w:r>
          </w:p>
        </w:tc>
        <w:tc>
          <w:tcPr>
            <w:tcW w:w="1011" w:type="pct"/>
            <w:shd w:val="clear" w:color="auto" w:fill="auto"/>
          </w:tcPr>
          <w:p w14:paraId="7D3E08C2" w14:textId="77777777" w:rsidR="00C42654" w:rsidRDefault="000B544D">
            <w:pPr>
              <w:keepNext/>
              <w:keepLines/>
              <w:rPr>
                <w:lang w:val="hr-HR"/>
              </w:rPr>
            </w:pPr>
            <w:r>
              <w:rPr>
                <w:lang w:val="hr-HR"/>
              </w:rPr>
              <w:t>3 ml (30 mg)</w:t>
            </w:r>
          </w:p>
        </w:tc>
        <w:tc>
          <w:tcPr>
            <w:tcW w:w="1008" w:type="pct"/>
          </w:tcPr>
          <w:p w14:paraId="7D3E08C3" w14:textId="77777777" w:rsidR="00C42654" w:rsidRDefault="000B544D">
            <w:pPr>
              <w:keepNext/>
              <w:keepLines/>
              <w:rPr>
                <w:lang w:val="hr-HR"/>
              </w:rPr>
            </w:pPr>
            <w:r>
              <w:rPr>
                <w:lang w:val="hr-HR"/>
              </w:rPr>
              <w:t>6 ml (60 mg)</w:t>
            </w:r>
          </w:p>
        </w:tc>
        <w:tc>
          <w:tcPr>
            <w:tcW w:w="1008" w:type="pct"/>
          </w:tcPr>
          <w:p w14:paraId="7D3E08C4" w14:textId="77777777" w:rsidR="00C42654" w:rsidRDefault="000B544D">
            <w:pPr>
              <w:keepNext/>
              <w:keepLines/>
              <w:rPr>
                <w:lang w:val="hr-HR"/>
              </w:rPr>
            </w:pPr>
            <w:r>
              <w:rPr>
                <w:lang w:val="hr-HR"/>
              </w:rPr>
              <w:t>9 ml (90 mg)</w:t>
            </w:r>
          </w:p>
        </w:tc>
        <w:tc>
          <w:tcPr>
            <w:tcW w:w="1008" w:type="pct"/>
          </w:tcPr>
          <w:p w14:paraId="7D3E08C5" w14:textId="77777777" w:rsidR="00C42654" w:rsidRDefault="000B544D">
            <w:pPr>
              <w:keepNext/>
              <w:keepLines/>
              <w:rPr>
                <w:lang w:val="hr-HR"/>
              </w:rPr>
            </w:pPr>
            <w:r>
              <w:rPr>
                <w:lang w:val="hr-HR"/>
              </w:rPr>
              <w:t>12 ml (120 mg)</w:t>
            </w:r>
          </w:p>
        </w:tc>
      </w:tr>
      <w:tr w:rsidR="00C42654" w14:paraId="7D3E08CC" w14:textId="77777777">
        <w:tc>
          <w:tcPr>
            <w:tcW w:w="965" w:type="pct"/>
            <w:shd w:val="clear" w:color="auto" w:fill="auto"/>
          </w:tcPr>
          <w:p w14:paraId="7D3E08C7" w14:textId="77777777" w:rsidR="00C42654" w:rsidRDefault="000B544D">
            <w:pPr>
              <w:keepNext/>
              <w:keepLines/>
              <w:rPr>
                <w:lang w:val="hr-HR"/>
              </w:rPr>
            </w:pPr>
            <w:r>
              <w:rPr>
                <w:lang w:val="hr-HR"/>
              </w:rPr>
              <w:t>35 kg</w:t>
            </w:r>
          </w:p>
        </w:tc>
        <w:tc>
          <w:tcPr>
            <w:tcW w:w="1011" w:type="pct"/>
            <w:shd w:val="clear" w:color="auto" w:fill="auto"/>
          </w:tcPr>
          <w:p w14:paraId="7D3E08C8" w14:textId="77777777" w:rsidR="00C42654" w:rsidRDefault="000B544D">
            <w:pPr>
              <w:keepNext/>
              <w:keepLines/>
              <w:rPr>
                <w:lang w:val="hr-HR"/>
              </w:rPr>
            </w:pPr>
            <w:r>
              <w:rPr>
                <w:lang w:val="hr-HR"/>
              </w:rPr>
              <w:t>3,5 ml (35 mg)</w:t>
            </w:r>
          </w:p>
        </w:tc>
        <w:tc>
          <w:tcPr>
            <w:tcW w:w="1008" w:type="pct"/>
          </w:tcPr>
          <w:p w14:paraId="7D3E08C9" w14:textId="77777777" w:rsidR="00C42654" w:rsidRDefault="000B544D">
            <w:pPr>
              <w:keepNext/>
              <w:keepLines/>
              <w:rPr>
                <w:lang w:val="hr-HR"/>
              </w:rPr>
            </w:pPr>
            <w:r>
              <w:rPr>
                <w:lang w:val="hr-HR"/>
              </w:rPr>
              <w:t>7 ml (70 mg)</w:t>
            </w:r>
          </w:p>
        </w:tc>
        <w:tc>
          <w:tcPr>
            <w:tcW w:w="1008" w:type="pct"/>
          </w:tcPr>
          <w:p w14:paraId="7D3E08CA" w14:textId="77777777" w:rsidR="00C42654" w:rsidRDefault="000B544D">
            <w:pPr>
              <w:keepNext/>
              <w:keepLines/>
              <w:rPr>
                <w:lang w:val="hr-HR"/>
              </w:rPr>
            </w:pPr>
            <w:r>
              <w:rPr>
                <w:lang w:val="hr-HR"/>
              </w:rPr>
              <w:t>10,5 ml (105 mg)</w:t>
            </w:r>
          </w:p>
        </w:tc>
        <w:tc>
          <w:tcPr>
            <w:tcW w:w="1008" w:type="pct"/>
          </w:tcPr>
          <w:p w14:paraId="7D3E08CB" w14:textId="77777777" w:rsidR="00C42654" w:rsidRDefault="000B544D">
            <w:pPr>
              <w:keepNext/>
              <w:keepLines/>
              <w:rPr>
                <w:lang w:val="hr-HR"/>
              </w:rPr>
            </w:pPr>
            <w:r>
              <w:rPr>
                <w:lang w:val="hr-HR"/>
              </w:rPr>
              <w:t>14 ml (140 mg)</w:t>
            </w:r>
          </w:p>
        </w:tc>
      </w:tr>
      <w:tr w:rsidR="00C42654" w14:paraId="7D3E08D2" w14:textId="77777777">
        <w:tc>
          <w:tcPr>
            <w:tcW w:w="965" w:type="pct"/>
            <w:shd w:val="clear" w:color="auto" w:fill="auto"/>
          </w:tcPr>
          <w:p w14:paraId="7D3E08CD" w14:textId="77777777" w:rsidR="00C42654" w:rsidRDefault="000B544D">
            <w:pPr>
              <w:keepNext/>
              <w:keepLines/>
              <w:rPr>
                <w:lang w:val="hr-HR"/>
              </w:rPr>
            </w:pPr>
            <w:r>
              <w:rPr>
                <w:lang w:val="hr-HR"/>
              </w:rPr>
              <w:t>40 kg</w:t>
            </w:r>
          </w:p>
        </w:tc>
        <w:tc>
          <w:tcPr>
            <w:tcW w:w="1011" w:type="pct"/>
            <w:shd w:val="clear" w:color="auto" w:fill="auto"/>
          </w:tcPr>
          <w:p w14:paraId="7D3E08CE" w14:textId="77777777" w:rsidR="00C42654" w:rsidRDefault="000B544D">
            <w:pPr>
              <w:keepNext/>
              <w:keepLines/>
              <w:rPr>
                <w:lang w:val="hr-HR"/>
              </w:rPr>
            </w:pPr>
            <w:r>
              <w:rPr>
                <w:lang w:val="hr-HR"/>
              </w:rPr>
              <w:t>4 ml (40 mg)</w:t>
            </w:r>
          </w:p>
        </w:tc>
        <w:tc>
          <w:tcPr>
            <w:tcW w:w="1008" w:type="pct"/>
          </w:tcPr>
          <w:p w14:paraId="7D3E08CF" w14:textId="77777777" w:rsidR="00C42654" w:rsidRDefault="000B544D">
            <w:pPr>
              <w:keepNext/>
              <w:keepLines/>
              <w:rPr>
                <w:lang w:val="hr-HR"/>
              </w:rPr>
            </w:pPr>
            <w:r>
              <w:rPr>
                <w:lang w:val="hr-HR"/>
              </w:rPr>
              <w:t>8 ml (80 mg)</w:t>
            </w:r>
          </w:p>
        </w:tc>
        <w:tc>
          <w:tcPr>
            <w:tcW w:w="1008" w:type="pct"/>
          </w:tcPr>
          <w:p w14:paraId="7D3E08D0" w14:textId="77777777" w:rsidR="00C42654" w:rsidRDefault="000B544D">
            <w:pPr>
              <w:keepNext/>
              <w:keepLines/>
              <w:rPr>
                <w:lang w:val="hr-HR"/>
              </w:rPr>
            </w:pPr>
            <w:r>
              <w:rPr>
                <w:lang w:val="hr-HR"/>
              </w:rPr>
              <w:t>12 ml (120 mg)</w:t>
            </w:r>
          </w:p>
        </w:tc>
        <w:tc>
          <w:tcPr>
            <w:tcW w:w="1008" w:type="pct"/>
          </w:tcPr>
          <w:p w14:paraId="7D3E08D1" w14:textId="77777777" w:rsidR="00C42654" w:rsidRDefault="000B544D">
            <w:pPr>
              <w:keepNext/>
              <w:keepLines/>
              <w:rPr>
                <w:lang w:val="hr-HR"/>
              </w:rPr>
            </w:pPr>
            <w:r>
              <w:rPr>
                <w:lang w:val="hr-HR"/>
              </w:rPr>
              <w:t>16 ml (160 mg)</w:t>
            </w:r>
          </w:p>
        </w:tc>
      </w:tr>
      <w:tr w:rsidR="00C42654" w14:paraId="7D3E08D8" w14:textId="77777777">
        <w:tc>
          <w:tcPr>
            <w:tcW w:w="965" w:type="pct"/>
            <w:shd w:val="clear" w:color="auto" w:fill="auto"/>
          </w:tcPr>
          <w:p w14:paraId="7D3E08D3" w14:textId="77777777" w:rsidR="00C42654" w:rsidRDefault="000B544D">
            <w:pPr>
              <w:keepNext/>
              <w:keepLines/>
              <w:rPr>
                <w:lang w:val="hr-HR"/>
              </w:rPr>
            </w:pPr>
            <w:r>
              <w:rPr>
                <w:lang w:val="hr-HR"/>
              </w:rPr>
              <w:t>45 kg</w:t>
            </w:r>
          </w:p>
        </w:tc>
        <w:tc>
          <w:tcPr>
            <w:tcW w:w="1011" w:type="pct"/>
            <w:shd w:val="clear" w:color="auto" w:fill="auto"/>
          </w:tcPr>
          <w:p w14:paraId="7D3E08D4" w14:textId="77777777" w:rsidR="00C42654" w:rsidRDefault="000B544D">
            <w:pPr>
              <w:keepNext/>
              <w:keepLines/>
              <w:rPr>
                <w:lang w:val="hr-HR"/>
              </w:rPr>
            </w:pPr>
            <w:r>
              <w:rPr>
                <w:lang w:val="hr-HR"/>
              </w:rPr>
              <w:t>4,5 ml (45 mg)</w:t>
            </w:r>
          </w:p>
        </w:tc>
        <w:tc>
          <w:tcPr>
            <w:tcW w:w="1008" w:type="pct"/>
          </w:tcPr>
          <w:p w14:paraId="7D3E08D5" w14:textId="77777777" w:rsidR="00C42654" w:rsidRDefault="000B544D">
            <w:pPr>
              <w:keepNext/>
              <w:keepLines/>
              <w:rPr>
                <w:lang w:val="hr-HR"/>
              </w:rPr>
            </w:pPr>
            <w:r>
              <w:rPr>
                <w:lang w:val="hr-HR"/>
              </w:rPr>
              <w:t>9 ml (90 mg)</w:t>
            </w:r>
          </w:p>
        </w:tc>
        <w:tc>
          <w:tcPr>
            <w:tcW w:w="1008" w:type="pct"/>
          </w:tcPr>
          <w:p w14:paraId="7D3E08D6" w14:textId="77777777" w:rsidR="00C42654" w:rsidRDefault="000B544D">
            <w:pPr>
              <w:keepNext/>
              <w:keepLines/>
              <w:rPr>
                <w:lang w:val="hr-HR"/>
              </w:rPr>
            </w:pPr>
            <w:r>
              <w:rPr>
                <w:lang w:val="hr-HR"/>
              </w:rPr>
              <w:t>13,5 ml (135 mg)</w:t>
            </w:r>
          </w:p>
        </w:tc>
        <w:tc>
          <w:tcPr>
            <w:tcW w:w="1008" w:type="pct"/>
          </w:tcPr>
          <w:p w14:paraId="7D3E08D7" w14:textId="77777777" w:rsidR="00C42654" w:rsidRDefault="000B544D">
            <w:pPr>
              <w:keepNext/>
              <w:keepLines/>
              <w:rPr>
                <w:lang w:val="hr-HR"/>
              </w:rPr>
            </w:pPr>
            <w:r>
              <w:rPr>
                <w:lang w:val="hr-HR"/>
              </w:rPr>
              <w:t>18 ml (180 mg)</w:t>
            </w:r>
          </w:p>
        </w:tc>
      </w:tr>
    </w:tbl>
    <w:p w14:paraId="7D3E08D9" w14:textId="77777777" w:rsidR="00C42654" w:rsidRDefault="00C42654">
      <w:pPr>
        <w:widowControl w:val="0"/>
        <w:tabs>
          <w:tab w:val="left" w:pos="0"/>
          <w:tab w:val="left" w:pos="450"/>
          <w:tab w:val="left" w:pos="720"/>
          <w:tab w:val="left" w:pos="1080"/>
          <w:tab w:val="left" w:pos="1260"/>
          <w:tab w:val="left" w:pos="1530"/>
          <w:tab w:val="left" w:pos="2880"/>
        </w:tabs>
        <w:rPr>
          <w:b/>
          <w:lang w:val="hr-HR"/>
        </w:rPr>
      </w:pPr>
    </w:p>
    <w:p w14:paraId="7D3E08DA" w14:textId="77777777" w:rsidR="00C42654" w:rsidRDefault="000B544D">
      <w:pPr>
        <w:keepNext/>
        <w:widowControl w:val="0"/>
        <w:rPr>
          <w:i/>
          <w:szCs w:val="22"/>
          <w:lang w:val="hr-HR"/>
        </w:rPr>
      </w:pPr>
      <w:r>
        <w:rPr>
          <w:i/>
          <w:szCs w:val="22"/>
          <w:lang w:val="hr-HR"/>
        </w:rPr>
        <w:lastRenderedPageBreak/>
        <w:t>Započinjanje liječenja lakozamidom udarnom dozom (početna monoterapija ili prijelaz na monoterapiju u liječenju parcijalnih napadaja ili dodatna terapija u liječenju parcijalnih napadaja ili dodatna terapija u liječenju primarno generaliziranih toničko-kloničkih napadaja)</w:t>
      </w:r>
    </w:p>
    <w:p w14:paraId="7D3E08DB" w14:textId="77777777" w:rsidR="00C42654" w:rsidRDefault="000B544D">
      <w:pPr>
        <w:widowControl w:val="0"/>
        <w:rPr>
          <w:szCs w:val="22"/>
          <w:lang w:val="hr-HR"/>
        </w:rPr>
      </w:pPr>
      <w:r>
        <w:rPr>
          <w:szCs w:val="22"/>
          <w:lang w:val="hr-HR"/>
        </w:rPr>
        <w:t>U adolescenata i djece tjelesne težine 50 kg ili više te u odraslih liječenje lakozamidom može se također započeti pojedinačnom udarnom dozom od 200 mg, nakon čega otprilike nakon 12 sati slijedi režim doze održavanja od 100 mg dvaput na dan (200 mg/dan). Daljnje prilagodbe doziranja trebale provesti ovisno o individualnom odgovoru i podnošljivosti kao što je gore opisano. Udarnom dozom može se započeti u bolesnika u situacijama kada liječnik odredi da je potrebno brzo postizanje koncentracija lakozamida u plazmi u stanju dinamičke ravnoteže i terapijskog učinka. Treba je primijeniti pod liječničkim nadzorom, uzimajući u obzir potencijal za povećanu incidenciju ozbiljne srčane aritmije i nuspojava središnjeg živčanog sustava (vidjeti dio 4.8). Primjena udarne doze nije bila ispitivana u akutnim stanjima kao što je epileptički status (</w:t>
      </w:r>
      <w:r>
        <w:rPr>
          <w:i/>
          <w:szCs w:val="22"/>
          <w:lang w:val="hr-HR"/>
        </w:rPr>
        <w:t>status epilepticus</w:t>
      </w:r>
      <w:r>
        <w:rPr>
          <w:szCs w:val="22"/>
          <w:lang w:val="hr-HR"/>
        </w:rPr>
        <w:t>).</w:t>
      </w:r>
    </w:p>
    <w:p w14:paraId="7D3E08DC" w14:textId="77777777" w:rsidR="00C42654" w:rsidRDefault="00C42654">
      <w:pPr>
        <w:widowControl w:val="0"/>
        <w:rPr>
          <w:szCs w:val="22"/>
          <w:lang w:val="hr-HR"/>
        </w:rPr>
      </w:pPr>
    </w:p>
    <w:p w14:paraId="7D3E08DD" w14:textId="77777777" w:rsidR="00C42654" w:rsidRDefault="000B544D">
      <w:pPr>
        <w:keepNext/>
        <w:widowControl w:val="0"/>
        <w:rPr>
          <w:i/>
          <w:szCs w:val="22"/>
          <w:lang w:val="hr-HR"/>
        </w:rPr>
      </w:pPr>
      <w:r>
        <w:rPr>
          <w:i/>
          <w:szCs w:val="22"/>
          <w:lang w:val="hr-HR"/>
        </w:rPr>
        <w:t>Prekid liječenja</w:t>
      </w:r>
    </w:p>
    <w:p w14:paraId="7D3E08DE" w14:textId="77777777" w:rsidR="00C42654" w:rsidRDefault="000B544D">
      <w:pPr>
        <w:widowControl w:val="0"/>
        <w:rPr>
          <w:szCs w:val="22"/>
          <w:lang w:val="hr-HR"/>
        </w:rPr>
      </w:pPr>
      <w:r>
        <w:rPr>
          <w:szCs w:val="22"/>
          <w:lang w:val="hr-HR"/>
        </w:rPr>
        <w:t xml:space="preserve">Ako se liječenje lakozamidom mora prekinuti, preporučuje se postupno smanjenje doze, u tjednim koracima od 4 mg/kg/dan (za bolesnike s tjelesnom težinom manjom od 50 kg) ili 200 mg/dan (za bolesnike s tjelesnom težinom od 50 kg ili više) za bolesnike koji su postigli dozu lakozamida ≥ 6 mg/kg/dan, odnosno ≥ 300 mg/dan. Sporije smanjivanje doze u tjednim koracima od 2 mg/kg/dan ili 100 mg/dan može se razmotriti, ako je medicinski potrebno. </w:t>
      </w:r>
    </w:p>
    <w:p w14:paraId="7D3E08DF" w14:textId="77777777" w:rsidR="00C42654" w:rsidRDefault="000B544D">
      <w:pPr>
        <w:widowControl w:val="0"/>
        <w:rPr>
          <w:szCs w:val="22"/>
          <w:lang w:val="hr-HR"/>
        </w:rPr>
      </w:pPr>
      <w:r>
        <w:rPr>
          <w:szCs w:val="22"/>
          <w:lang w:val="hr-HR"/>
        </w:rPr>
        <w:t>U bolesnika kod kojih se javi ozbiljna srčana aritmija, potrebno je provesti kliničku procjenu koristi i rizika te po potrebi prekinuti liječenje lakozamidom.</w:t>
      </w:r>
    </w:p>
    <w:p w14:paraId="7D3E08E0" w14:textId="77777777" w:rsidR="00C42654" w:rsidRDefault="00C42654">
      <w:pPr>
        <w:widowControl w:val="0"/>
        <w:tabs>
          <w:tab w:val="left" w:pos="0"/>
          <w:tab w:val="left" w:pos="450"/>
          <w:tab w:val="left" w:pos="720"/>
          <w:tab w:val="left" w:pos="1080"/>
          <w:tab w:val="left" w:pos="1260"/>
          <w:tab w:val="left" w:pos="1530"/>
          <w:tab w:val="left" w:pos="2880"/>
        </w:tabs>
        <w:rPr>
          <w:szCs w:val="22"/>
          <w:u w:val="single"/>
          <w:lang w:val="hr-HR"/>
        </w:rPr>
      </w:pPr>
    </w:p>
    <w:p w14:paraId="7D3E08E1" w14:textId="77777777" w:rsidR="00C42654" w:rsidRDefault="000B544D">
      <w:pPr>
        <w:keepNext/>
        <w:keepLines/>
        <w:widowControl w:val="0"/>
        <w:tabs>
          <w:tab w:val="left" w:pos="0"/>
          <w:tab w:val="left" w:pos="450"/>
          <w:tab w:val="left" w:pos="720"/>
          <w:tab w:val="left" w:pos="1080"/>
          <w:tab w:val="left" w:pos="1260"/>
          <w:tab w:val="left" w:pos="1530"/>
          <w:tab w:val="left" w:pos="2880"/>
        </w:tabs>
        <w:rPr>
          <w:szCs w:val="22"/>
          <w:u w:val="single"/>
          <w:lang w:val="hr-HR"/>
        </w:rPr>
      </w:pPr>
      <w:r>
        <w:rPr>
          <w:szCs w:val="22"/>
          <w:u w:val="single"/>
          <w:lang w:val="hr-HR"/>
        </w:rPr>
        <w:t>Posebne populacije</w:t>
      </w:r>
    </w:p>
    <w:p w14:paraId="7D3E08E2" w14:textId="77777777" w:rsidR="00C42654" w:rsidRDefault="00C42654">
      <w:pPr>
        <w:pStyle w:val="Date"/>
        <w:keepNext/>
        <w:keepLines/>
        <w:rPr>
          <w:szCs w:val="22"/>
          <w:lang w:val="hr-HR"/>
        </w:rPr>
      </w:pPr>
    </w:p>
    <w:p w14:paraId="7D3E08E3" w14:textId="77777777" w:rsidR="00C42654" w:rsidRDefault="000B544D">
      <w:pPr>
        <w:keepNext/>
        <w:keepLines/>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Starije osobe (iznad 65 godina života)</w:t>
      </w:r>
    </w:p>
    <w:p w14:paraId="7D3E08E4" w14:textId="77777777" w:rsidR="00C42654" w:rsidRDefault="000B544D">
      <w:pPr>
        <w:keepNext/>
        <w:keepLines/>
        <w:widowControl w:val="0"/>
        <w:autoSpaceDE w:val="0"/>
        <w:autoSpaceDN w:val="0"/>
        <w:adjustRightInd w:val="0"/>
        <w:rPr>
          <w:szCs w:val="22"/>
          <w:lang w:val="hr-HR"/>
        </w:rPr>
      </w:pPr>
      <w:r>
        <w:rPr>
          <w:szCs w:val="22"/>
          <w:lang w:val="hr-HR" w:eastAsia="de-DE"/>
        </w:rPr>
        <w:t>Kod starijih bolesnika ne treba smanjivati dozu. Kod starijih bolesnika treba uzeti u obzir smanjenje bubrežnog klirensa povezanog s dobi i povećanje razina AUC-a (vidjeti sljedeći odlomak „oštećenje funkcije bubrega“ i dio 5.2</w:t>
      </w:r>
      <w:r>
        <w:rPr>
          <w:szCs w:val="22"/>
          <w:lang w:val="hr-HR"/>
        </w:rPr>
        <w:t>).</w:t>
      </w:r>
      <w:r>
        <w:rPr>
          <w:lang w:val="hr-HR"/>
        </w:rPr>
        <w:t xml:space="preserve"> </w:t>
      </w:r>
      <w:r>
        <w:rPr>
          <w:szCs w:val="22"/>
          <w:lang w:val="hr-HR"/>
        </w:rPr>
        <w:t>Postoje ograničeni klinički podaci u starijih bolesnika s epilepsijom, osobito kod doza većih od 400 mg/dan (vidjeti dijelove 4.4, 4.8 i 5.1).</w:t>
      </w:r>
    </w:p>
    <w:p w14:paraId="7D3E08E5" w14:textId="77777777" w:rsidR="00C42654" w:rsidRDefault="00C42654">
      <w:pPr>
        <w:widowControl w:val="0"/>
        <w:rPr>
          <w:szCs w:val="22"/>
          <w:u w:val="single"/>
          <w:lang w:val="hr-HR"/>
        </w:rPr>
      </w:pPr>
    </w:p>
    <w:p w14:paraId="7D3E08E6"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Oštećenje funkcije bubrega</w:t>
      </w:r>
    </w:p>
    <w:p w14:paraId="7D3E08E7" w14:textId="77777777" w:rsidR="00C42654" w:rsidRDefault="000B544D">
      <w:pPr>
        <w:widowControl w:val="0"/>
        <w:tabs>
          <w:tab w:val="left" w:pos="0"/>
          <w:tab w:val="left" w:pos="450"/>
          <w:tab w:val="left" w:pos="720"/>
          <w:tab w:val="left" w:pos="1080"/>
          <w:tab w:val="left" w:pos="1260"/>
          <w:tab w:val="left" w:pos="1530"/>
          <w:tab w:val="left" w:pos="2880"/>
        </w:tabs>
        <w:rPr>
          <w:szCs w:val="22"/>
          <w:u w:val="single"/>
          <w:lang w:val="hr-HR"/>
        </w:rPr>
      </w:pPr>
      <w:r>
        <w:rPr>
          <w:szCs w:val="22"/>
          <w:lang w:val="hr-HR"/>
        </w:rPr>
        <w:t>U odraslih i pedijatrijskih bolesnika s blagim do umjerenim oštećenjem funkcije bubrega ne treba prilagođavati dozu (CL</w:t>
      </w:r>
      <w:r>
        <w:rPr>
          <w:szCs w:val="22"/>
          <w:vertAlign w:val="subscript"/>
          <w:lang w:val="hr-HR"/>
        </w:rPr>
        <w:t>CR</w:t>
      </w:r>
      <w:r>
        <w:rPr>
          <w:szCs w:val="22"/>
          <w:lang w:val="hr-HR"/>
        </w:rPr>
        <w:t> &gt; 30 ml/min). U pedijatrijskih bolesnika tjelesne težine 50 kg ili više i u odraslih bolesnika s blagim ili umjerenim oštećenjem funkcije bubrega može se razmotriti mogućnost udarne doze od 200 mg, ali daljnju titraciju doze (&gt;200 mg dnevno) treba provoditi s oprezom. U pedijatrijskih bolesnika tjelesne težine 50 kg ili više i u odraslih bolesnika s teškim oštećenjem funkcije bubrega (CL</w:t>
      </w:r>
      <w:r>
        <w:rPr>
          <w:szCs w:val="22"/>
          <w:vertAlign w:val="subscript"/>
          <w:lang w:val="hr-HR"/>
        </w:rPr>
        <w:t>CR</w:t>
      </w:r>
      <w:r>
        <w:rPr>
          <w:szCs w:val="22"/>
          <w:lang w:val="hr-HR"/>
        </w:rPr>
        <w:t xml:space="preserve"> ≤ 30 ml/min) ili sa završnim stadijem bubrežne bolesti preporučuje se maksimalna doza od 250 mg/dan, a titraciju doze mora se provesti s oprezom. Ako je indicirana udarna doza, treba koristiti inicijalnu dozu od 100 mg nakon koje slijedi režim doziranja od 50 mg dvaput dnevno u prvom tjednu. U pedijatrijskih bolesnika tjelesne težine manje od 50 kg s teškim oštećenjem funkcije bubrega (CL</w:t>
      </w:r>
      <w:r>
        <w:rPr>
          <w:szCs w:val="22"/>
          <w:vertAlign w:val="subscript"/>
          <w:lang w:val="hr-HR"/>
        </w:rPr>
        <w:t>CR</w:t>
      </w:r>
      <w:r>
        <w:rPr>
          <w:szCs w:val="22"/>
          <w:lang w:val="hr-HR"/>
        </w:rPr>
        <w:t xml:space="preserve"> ≤ 30 ml/min) i u bolesnika sa završnim stadijem bubrežne bolesti preporučuje se smanjenje maksimalne doze za 25 %. Za sve bolesnike na hemodijalizi preporučuje se dodatna doza od maksimalno 50 % razdijeljene dnevne doze lijeka neposredno nakon hemodijalize. Liječenje bolesnika sa završnim stadijem bubrežne bolesti zahtijeva oprez zbog nedovoljnog kliničkog iskustva i zbog nakupljanja metabolita (bez poznate farmakološke aktivnosti). </w:t>
      </w:r>
    </w:p>
    <w:p w14:paraId="7D3E08E8" w14:textId="77777777" w:rsidR="00C42654" w:rsidRDefault="00C42654">
      <w:pPr>
        <w:widowControl w:val="0"/>
        <w:tabs>
          <w:tab w:val="left" w:pos="0"/>
          <w:tab w:val="left" w:pos="450"/>
          <w:tab w:val="left" w:pos="720"/>
          <w:tab w:val="left" w:pos="1080"/>
          <w:tab w:val="left" w:pos="1260"/>
          <w:tab w:val="left" w:pos="1530"/>
          <w:tab w:val="left" w:pos="2880"/>
        </w:tabs>
        <w:rPr>
          <w:szCs w:val="22"/>
          <w:u w:val="single"/>
          <w:lang w:val="hr-HR"/>
        </w:rPr>
      </w:pPr>
    </w:p>
    <w:p w14:paraId="7D3E08E9"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Oštećenje funkcije jetre</w:t>
      </w:r>
    </w:p>
    <w:p w14:paraId="7D3E08EA"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U pedijatrijskih bolesnika tjelesne težine 50 kg ili više i u odraslih bolesnika s blagim do umjerenim oštećenjem funkcije jetre preporučuje se maksimalna doza od 300 mg/dan.</w:t>
      </w:r>
    </w:p>
    <w:p w14:paraId="7D3E08EB"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 xml:space="preserve">Titriranje doze u tih bolesnika mora se obaviti s oprezom uzimajući u obzir moguće istovremeno oštećenje funkcije bubrega. U adolescenata i u odraslih tjelesne težine 50 kg ili više može se razmotriti udarna doza od 200 mg, ali daljnju titraciju doze (&gt; 200 mg dnevno) treba provoditi s oprezom. Na temelju podataka o odraslim bolesnicima, u pedijatrijskih bolesnika tjelesne težine manje od 50 kg s blagim do umjerenim oštećenjem funkcije jetre maksimalnu dozu treba smanjiti za 25 %. Farmakokinetika lakozamida nije ispitana u bolesnika s teškim oštećenjem funkcije jetre (vidjeti dio 5.2). U odraslih i pedijatrijskih bolesnika s teškim oštećenjem funkcije jetre lakozamid treba primjenjivati samo kada se predviđa da očekivana korist od liječenja nadilazi moguće rizike. Možda će </w:t>
      </w:r>
      <w:r>
        <w:rPr>
          <w:szCs w:val="22"/>
          <w:lang w:val="hr-HR"/>
        </w:rPr>
        <w:lastRenderedPageBreak/>
        <w:t>biti potrebna prilagodba doze uz pažljivo praćenje aktivnosti bolesti i mogućih nuspojava u bolesnika.</w:t>
      </w:r>
    </w:p>
    <w:p w14:paraId="7D3E08EC"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8ED" w14:textId="77777777" w:rsidR="00C42654" w:rsidRDefault="000B544D">
      <w:pPr>
        <w:keepNext/>
        <w:widowControl w:val="0"/>
        <w:rPr>
          <w:iCs/>
          <w:szCs w:val="22"/>
          <w:u w:val="single"/>
          <w:lang w:val="hr-HR"/>
        </w:rPr>
      </w:pPr>
      <w:r>
        <w:rPr>
          <w:iCs/>
          <w:szCs w:val="22"/>
          <w:u w:val="single"/>
          <w:lang w:val="hr-HR"/>
        </w:rPr>
        <w:t>Pedijatrijska populacija</w:t>
      </w:r>
    </w:p>
    <w:p w14:paraId="7D3E08EE" w14:textId="77777777" w:rsidR="00C42654" w:rsidRDefault="00C42654">
      <w:pPr>
        <w:widowControl w:val="0"/>
        <w:rPr>
          <w:szCs w:val="22"/>
          <w:lang w:val="hr-HR"/>
        </w:rPr>
      </w:pPr>
    </w:p>
    <w:p w14:paraId="7D3E08EF" w14:textId="77777777" w:rsidR="00C42654" w:rsidRDefault="000B544D">
      <w:pPr>
        <w:widowControl w:val="0"/>
        <w:rPr>
          <w:szCs w:val="22"/>
          <w:lang w:val="hr-HR"/>
        </w:rPr>
      </w:pPr>
      <w:r>
        <w:rPr>
          <w:szCs w:val="22"/>
          <w:lang w:val="hr-HR"/>
        </w:rPr>
        <w:t>Lakozamid se ne preporučuje za uporabu u djece mlađe od 4 godine u liječenju primarno generaliziranih toničko-kloničkih napadaja i djece mlađe od 2 godine u liječenju parcijalnih napadaja jer su podaci o sigurnosti i djelotvornosti ograničeni za te dobne skupine.</w:t>
      </w:r>
    </w:p>
    <w:p w14:paraId="7D3E08F0" w14:textId="77777777" w:rsidR="00C42654" w:rsidRDefault="00C42654">
      <w:pPr>
        <w:pStyle w:val="Date"/>
        <w:rPr>
          <w:szCs w:val="22"/>
          <w:u w:val="single"/>
          <w:lang w:val="hr-HR"/>
        </w:rPr>
      </w:pPr>
    </w:p>
    <w:p w14:paraId="7D3E08F1" w14:textId="77777777" w:rsidR="00C42654" w:rsidRDefault="000B544D">
      <w:pPr>
        <w:keepNext/>
        <w:widowControl w:val="0"/>
        <w:rPr>
          <w:i/>
          <w:szCs w:val="22"/>
          <w:lang w:val="hr-HR"/>
        </w:rPr>
      </w:pPr>
      <w:r>
        <w:rPr>
          <w:i/>
          <w:szCs w:val="22"/>
          <w:lang w:val="hr-HR"/>
        </w:rPr>
        <w:t>Udarna doza</w:t>
      </w:r>
    </w:p>
    <w:p w14:paraId="7D3E08F2" w14:textId="77777777" w:rsidR="00C42654" w:rsidRDefault="000B544D">
      <w:pPr>
        <w:widowControl w:val="0"/>
        <w:rPr>
          <w:szCs w:val="22"/>
          <w:lang w:val="hr-HR"/>
        </w:rPr>
      </w:pPr>
      <w:r>
        <w:rPr>
          <w:szCs w:val="22"/>
          <w:lang w:val="hr-HR"/>
        </w:rPr>
        <w:t>Primjena udarne doze nije ispitana u djece. Udarna doza se ne preporučuje u adolescenata i djece tjelesne težine manje od 50 kg.</w:t>
      </w:r>
    </w:p>
    <w:p w14:paraId="7D3E08F3" w14:textId="77777777" w:rsidR="00C42654" w:rsidRDefault="00C42654">
      <w:pPr>
        <w:widowControl w:val="0"/>
        <w:rPr>
          <w:szCs w:val="22"/>
          <w:lang w:val="hr-HR"/>
        </w:rPr>
      </w:pPr>
    </w:p>
    <w:p w14:paraId="7D3E08F4" w14:textId="77777777" w:rsidR="00C42654" w:rsidRDefault="000B544D">
      <w:pPr>
        <w:pStyle w:val="Date"/>
        <w:keepNext/>
        <w:rPr>
          <w:szCs w:val="22"/>
          <w:u w:val="single"/>
          <w:lang w:val="hr-HR"/>
        </w:rPr>
      </w:pPr>
      <w:r>
        <w:rPr>
          <w:szCs w:val="22"/>
          <w:u w:val="single"/>
          <w:lang w:val="hr-HR"/>
        </w:rPr>
        <w:t>Način primjene</w:t>
      </w:r>
    </w:p>
    <w:p w14:paraId="7D3E08F5" w14:textId="77777777" w:rsidR="00C42654" w:rsidRDefault="00C42654">
      <w:pPr>
        <w:keepNext/>
        <w:rPr>
          <w:szCs w:val="22"/>
          <w:lang w:val="hr-HR"/>
        </w:rPr>
      </w:pPr>
    </w:p>
    <w:p w14:paraId="7D3E08F6" w14:textId="77777777" w:rsidR="00C42654" w:rsidRDefault="000B544D">
      <w:pPr>
        <w:rPr>
          <w:szCs w:val="22"/>
          <w:lang w:val="hr-HR"/>
        </w:rPr>
      </w:pPr>
      <w:r>
        <w:rPr>
          <w:szCs w:val="22"/>
          <w:lang w:val="hr-HR"/>
        </w:rPr>
        <w:t>Lakozamid sirup se mora uzeti oralno.</w:t>
      </w:r>
    </w:p>
    <w:p w14:paraId="7D3E08F7" w14:textId="77777777" w:rsidR="00C42654" w:rsidRDefault="00C42654">
      <w:pPr>
        <w:rPr>
          <w:szCs w:val="22"/>
          <w:lang w:val="hr-HR"/>
        </w:rPr>
      </w:pPr>
    </w:p>
    <w:p w14:paraId="7D3E08F8" w14:textId="77777777" w:rsidR="00C42654" w:rsidRDefault="000B544D">
      <w:pPr>
        <w:rPr>
          <w:szCs w:val="22"/>
          <w:lang w:val="hr-HR"/>
        </w:rPr>
      </w:pPr>
      <w:r>
        <w:rPr>
          <w:szCs w:val="22"/>
          <w:lang w:val="hr-HR"/>
        </w:rPr>
        <w:t>Boca koja sadrži Vimpat sirup mora se dobro protresti prije uporabe. Lakozamid se može uzeti s hranom ili bez nje.</w:t>
      </w:r>
    </w:p>
    <w:p w14:paraId="7D3E08F9" w14:textId="77777777" w:rsidR="00C42654" w:rsidRDefault="000B544D">
      <w:pPr>
        <w:rPr>
          <w:szCs w:val="22"/>
          <w:lang w:val="hr-HR"/>
        </w:rPr>
      </w:pPr>
      <w:r>
        <w:rPr>
          <w:szCs w:val="22"/>
          <w:lang w:val="hr-HR"/>
        </w:rPr>
        <w:t>Lakozamid sirup isporučuje se s:</w:t>
      </w:r>
    </w:p>
    <w:p w14:paraId="7D3E08FA" w14:textId="77777777" w:rsidR="00C42654" w:rsidRDefault="000B544D">
      <w:pPr>
        <w:pStyle w:val="C-BodyText"/>
        <w:keepNext/>
        <w:keepLines/>
        <w:numPr>
          <w:ilvl w:val="0"/>
          <w:numId w:val="131"/>
        </w:numPr>
        <w:tabs>
          <w:tab w:val="left" w:pos="567"/>
        </w:tabs>
        <w:spacing w:before="0" w:after="0" w:line="240" w:lineRule="auto"/>
        <w:ind w:left="567" w:hanging="283"/>
        <w:rPr>
          <w:sz w:val="22"/>
          <w:szCs w:val="22"/>
          <w:lang w:val="hr-HR"/>
        </w:rPr>
      </w:pPr>
      <w:r>
        <w:rPr>
          <w:sz w:val="22"/>
          <w:szCs w:val="22"/>
          <w:lang w:val="hr-HR"/>
        </w:rPr>
        <w:t>mjernom čašom od 30 ml. Jedna puna mjerna čaša (30 ml) odgovara 300 mg lakozamida. Minimalni volumen je 5 ml, što odgovara 50 mg lakozamida. Nakon odmjerne oznake za 5 ml, svaka odmjerna oznaka odgovara volumenu od 5 ml što odgovara 50 mg lakozamida;</w:t>
      </w:r>
    </w:p>
    <w:p w14:paraId="7D3E08FB" w14:textId="77777777" w:rsidR="00C42654" w:rsidRDefault="000B544D">
      <w:pPr>
        <w:pStyle w:val="C-BodyText"/>
        <w:numPr>
          <w:ilvl w:val="0"/>
          <w:numId w:val="131"/>
        </w:numPr>
        <w:tabs>
          <w:tab w:val="left" w:pos="567"/>
        </w:tabs>
        <w:spacing w:before="0" w:after="0" w:line="240" w:lineRule="auto"/>
        <w:ind w:left="567" w:hanging="283"/>
        <w:rPr>
          <w:sz w:val="22"/>
          <w:szCs w:val="22"/>
          <w:lang w:val="hr-HR"/>
        </w:rPr>
      </w:pPr>
      <w:r>
        <w:rPr>
          <w:sz w:val="22"/>
          <w:szCs w:val="22"/>
          <w:lang w:val="hr-HR"/>
        </w:rPr>
        <w:t>štrcaljkom za usta od 10 ml (s crnim odmjernim oznakama) s nastavkom. Jedna puna štrcaljka za usta (10 ml) odgovara 100 mg lakozamida. Minimalni volumen koji se može izvući je 1 ml što odgovara 10 mg lakozamida. Nakon odmjerne oznake za 1 ml, svaka odmjerna oznaka odgovara volumenu od 0,25 ml što odgovara 2,5 mg lakozamida.</w:t>
      </w:r>
    </w:p>
    <w:p w14:paraId="7D3E08FC" w14:textId="77777777" w:rsidR="00C42654" w:rsidRDefault="00C42654">
      <w:pPr>
        <w:rPr>
          <w:szCs w:val="22"/>
          <w:lang w:val="hr-HR"/>
        </w:rPr>
      </w:pPr>
    </w:p>
    <w:p w14:paraId="7D3E08FD" w14:textId="77777777" w:rsidR="00C42654" w:rsidRDefault="000B544D">
      <w:pPr>
        <w:rPr>
          <w:szCs w:val="22"/>
          <w:lang w:val="hr-HR"/>
        </w:rPr>
      </w:pPr>
      <w:r>
        <w:rPr>
          <w:szCs w:val="22"/>
          <w:lang w:val="hr-HR"/>
        </w:rPr>
        <w:t>Liječnik treba uputiti bolesnika na uporabu odgovarajućeg odmjernog pribora.</w:t>
      </w:r>
    </w:p>
    <w:p w14:paraId="7D3E08FE" w14:textId="77777777" w:rsidR="00C42654" w:rsidRDefault="00C42654">
      <w:pPr>
        <w:rPr>
          <w:szCs w:val="22"/>
          <w:lang w:val="hr-HR"/>
        </w:rPr>
      </w:pPr>
    </w:p>
    <w:p w14:paraId="7D3E08FF" w14:textId="77777777" w:rsidR="00C42654" w:rsidRDefault="000B544D">
      <w:pPr>
        <w:rPr>
          <w:szCs w:val="22"/>
          <w:lang w:val="hr-HR"/>
        </w:rPr>
      </w:pPr>
      <w:r>
        <w:rPr>
          <w:szCs w:val="22"/>
          <w:lang w:val="hr-HR"/>
        </w:rPr>
        <w:t>Ako je potrebna doza između 10 mg (1 ml) i 100 mg (10 ml), treba upotrijebiti štrcaljku za usta od 10 ml.</w:t>
      </w:r>
    </w:p>
    <w:p w14:paraId="7D3E0900" w14:textId="77777777" w:rsidR="00C42654" w:rsidRDefault="000B544D">
      <w:pPr>
        <w:rPr>
          <w:szCs w:val="22"/>
          <w:lang w:val="hr-HR"/>
        </w:rPr>
      </w:pPr>
      <w:r>
        <w:rPr>
          <w:szCs w:val="22"/>
          <w:lang w:val="hr-HR"/>
        </w:rPr>
        <w:t>Ako je potrebna doza između 100 mg (10 ml) i 200 mg (20 ml), štrcaljku za usta od 10 ml treba upotrijebiti dvaput.</w:t>
      </w:r>
    </w:p>
    <w:p w14:paraId="7D3E0901" w14:textId="77777777" w:rsidR="00C42654" w:rsidRDefault="000B544D">
      <w:pPr>
        <w:rPr>
          <w:szCs w:val="22"/>
          <w:lang w:val="hr-HR"/>
        </w:rPr>
      </w:pPr>
      <w:r>
        <w:rPr>
          <w:szCs w:val="22"/>
          <w:lang w:val="hr-HR"/>
        </w:rPr>
        <w:t>Ako je potrebna doza veća od 200 mg (20 ml), treba upotrijebiti mjernu čašu od 30 ml.</w:t>
      </w:r>
    </w:p>
    <w:p w14:paraId="7D3E0902" w14:textId="77777777" w:rsidR="00C42654" w:rsidRDefault="000B544D">
      <w:pPr>
        <w:rPr>
          <w:szCs w:val="22"/>
          <w:lang w:val="hr-HR"/>
        </w:rPr>
      </w:pPr>
      <w:r>
        <w:rPr>
          <w:szCs w:val="22"/>
          <w:lang w:val="hr-HR"/>
        </w:rPr>
        <w:t>Dozu je potrebno zaokružiti na najbližu odmjernu oznaku.</w:t>
      </w:r>
    </w:p>
    <w:p w14:paraId="7D3E0903" w14:textId="77777777" w:rsidR="00C42654" w:rsidRDefault="00C42654">
      <w:pPr>
        <w:rPr>
          <w:szCs w:val="22"/>
          <w:lang w:val="hr-HR"/>
        </w:rPr>
      </w:pPr>
    </w:p>
    <w:p w14:paraId="7D3E0904" w14:textId="77777777" w:rsidR="00C42654" w:rsidRDefault="000B544D">
      <w:pPr>
        <w:rPr>
          <w:szCs w:val="22"/>
          <w:lang w:val="hr-HR"/>
        </w:rPr>
      </w:pPr>
      <w:r>
        <w:rPr>
          <w:szCs w:val="22"/>
          <w:lang w:val="hr-HR"/>
        </w:rPr>
        <w:t>Upute za uporabu navedene su u uputi o lijeku.</w:t>
      </w:r>
    </w:p>
    <w:p w14:paraId="7D3E0905" w14:textId="77777777" w:rsidR="00C42654" w:rsidRDefault="00C42654">
      <w:pPr>
        <w:rPr>
          <w:szCs w:val="22"/>
          <w:lang w:val="hr-HR"/>
        </w:rPr>
      </w:pPr>
    </w:p>
    <w:p w14:paraId="7D3E0906" w14:textId="77777777" w:rsidR="00C42654" w:rsidRDefault="000B544D">
      <w:pPr>
        <w:keepNext/>
        <w:ind w:left="567" w:hanging="567"/>
        <w:rPr>
          <w:szCs w:val="22"/>
          <w:lang w:val="hr-HR"/>
        </w:rPr>
      </w:pPr>
      <w:r>
        <w:rPr>
          <w:b/>
          <w:szCs w:val="22"/>
          <w:lang w:val="hr-HR"/>
        </w:rPr>
        <w:t>4.3</w:t>
      </w:r>
      <w:r>
        <w:rPr>
          <w:b/>
          <w:szCs w:val="22"/>
          <w:lang w:val="hr-HR"/>
        </w:rPr>
        <w:tab/>
        <w:t>Kontraindikacije</w:t>
      </w:r>
    </w:p>
    <w:p w14:paraId="7D3E0907" w14:textId="77777777" w:rsidR="00C42654" w:rsidRDefault="00C42654">
      <w:pPr>
        <w:keepNext/>
        <w:rPr>
          <w:szCs w:val="22"/>
          <w:lang w:val="hr-HR"/>
        </w:rPr>
      </w:pPr>
    </w:p>
    <w:p w14:paraId="7D3E0908" w14:textId="77777777" w:rsidR="00C42654" w:rsidRDefault="000B544D">
      <w:pPr>
        <w:widowControl w:val="0"/>
        <w:rPr>
          <w:szCs w:val="22"/>
          <w:lang w:val="hr-HR"/>
        </w:rPr>
      </w:pPr>
      <w:r>
        <w:rPr>
          <w:szCs w:val="22"/>
          <w:lang w:val="hr-HR"/>
        </w:rPr>
        <w:t>Preosjetljivost na djelatnu tvar ili neku od pomoćnih tvari navedenih u dijelu 6.1.</w:t>
      </w:r>
    </w:p>
    <w:p w14:paraId="7D3E0909" w14:textId="77777777" w:rsidR="00C42654" w:rsidRDefault="00C42654">
      <w:pPr>
        <w:widowControl w:val="0"/>
        <w:rPr>
          <w:szCs w:val="22"/>
          <w:lang w:val="hr-HR"/>
        </w:rPr>
      </w:pPr>
    </w:p>
    <w:p w14:paraId="7D3E090A" w14:textId="77777777" w:rsidR="00C42654" w:rsidRDefault="000B544D">
      <w:pPr>
        <w:widowControl w:val="0"/>
        <w:rPr>
          <w:szCs w:val="22"/>
          <w:lang w:val="hr-HR"/>
        </w:rPr>
      </w:pPr>
      <w:r>
        <w:rPr>
          <w:szCs w:val="22"/>
          <w:lang w:val="hr-HR"/>
        </w:rPr>
        <w:t>Poznati atrioventrikularni (AV) blok drugog ili trećeg stupnja.</w:t>
      </w:r>
    </w:p>
    <w:p w14:paraId="7D3E090B" w14:textId="77777777" w:rsidR="00C42654" w:rsidRDefault="00C42654">
      <w:pPr>
        <w:rPr>
          <w:szCs w:val="22"/>
          <w:lang w:val="hr-HR"/>
        </w:rPr>
      </w:pPr>
    </w:p>
    <w:p w14:paraId="7D3E090C" w14:textId="77777777" w:rsidR="00C42654" w:rsidRDefault="000B544D">
      <w:pPr>
        <w:keepNext/>
        <w:ind w:left="567" w:hanging="567"/>
        <w:rPr>
          <w:b/>
          <w:szCs w:val="22"/>
          <w:lang w:val="hr-HR"/>
        </w:rPr>
      </w:pPr>
      <w:r>
        <w:rPr>
          <w:b/>
          <w:szCs w:val="22"/>
          <w:lang w:val="hr-HR"/>
        </w:rPr>
        <w:t>4.4</w:t>
      </w:r>
      <w:r>
        <w:rPr>
          <w:b/>
          <w:szCs w:val="22"/>
          <w:lang w:val="hr-HR"/>
        </w:rPr>
        <w:tab/>
        <w:t>Posebna upozorenja i mjere opreza pri uporabi</w:t>
      </w:r>
    </w:p>
    <w:p w14:paraId="7D3E090D" w14:textId="77777777" w:rsidR="00C42654" w:rsidRDefault="00C42654">
      <w:pPr>
        <w:keepNext/>
        <w:rPr>
          <w:szCs w:val="22"/>
          <w:lang w:val="hr-HR"/>
        </w:rPr>
      </w:pPr>
    </w:p>
    <w:p w14:paraId="7D3E090E" w14:textId="77777777" w:rsidR="00C42654" w:rsidRDefault="000B544D">
      <w:pPr>
        <w:keepNext/>
        <w:rPr>
          <w:rFonts w:eastAsia="MS Mincho"/>
          <w:szCs w:val="22"/>
          <w:u w:val="single"/>
          <w:lang w:val="hr-HR" w:eastAsia="de-DE"/>
        </w:rPr>
      </w:pPr>
      <w:r>
        <w:rPr>
          <w:rFonts w:eastAsia="MS Mincho"/>
          <w:szCs w:val="22"/>
          <w:u w:val="single"/>
          <w:lang w:val="hr-HR" w:eastAsia="de-DE"/>
        </w:rPr>
        <w:t>Suicidalne ideacije i ponašanje</w:t>
      </w:r>
    </w:p>
    <w:p w14:paraId="7D3E090F" w14:textId="77777777" w:rsidR="00C42654" w:rsidRDefault="00C42654">
      <w:pPr>
        <w:keepNext/>
        <w:rPr>
          <w:rFonts w:eastAsia="MS Mincho"/>
          <w:szCs w:val="22"/>
          <w:lang w:val="hr-HR" w:eastAsia="de-DE"/>
        </w:rPr>
      </w:pPr>
    </w:p>
    <w:p w14:paraId="7D3E0910" w14:textId="77777777" w:rsidR="00C42654" w:rsidRDefault="000B544D">
      <w:pPr>
        <w:rPr>
          <w:rFonts w:eastAsia="MS Mincho"/>
          <w:szCs w:val="22"/>
          <w:lang w:val="hr-HR" w:eastAsia="de-DE"/>
        </w:rPr>
      </w:pPr>
      <w:r>
        <w:rPr>
          <w:rFonts w:eastAsia="MS Mincho"/>
          <w:szCs w:val="22"/>
          <w:lang w:val="hr-HR" w:eastAsia="de-DE"/>
        </w:rPr>
        <w:t>Suicidalne ideacije i ponašanje prijavljeni su u bolesnika liječenih antiepileptičkim lijekovima u nekoliko indikacija. Metaanaliza randomiziranih, placebom kontroliranih kliničkih ispitivanja antiepileptičkih lijekova također je pokazala blago povećan rizik od suicidalnih ideacija i ponašanja. Mehanizam tog rizika nije poznat, a dostupni podaci ne isključuju mogućnost postojanja povećanog rizika za lakozamid.</w:t>
      </w:r>
    </w:p>
    <w:p w14:paraId="7D3E0911" w14:textId="77777777" w:rsidR="00C42654" w:rsidRDefault="000B544D">
      <w:pPr>
        <w:widowControl w:val="0"/>
        <w:autoSpaceDE w:val="0"/>
        <w:autoSpaceDN w:val="0"/>
        <w:adjustRightInd w:val="0"/>
        <w:rPr>
          <w:rFonts w:eastAsia="MS Mincho"/>
          <w:szCs w:val="22"/>
          <w:lang w:val="hr-HR" w:eastAsia="de-DE"/>
        </w:rPr>
      </w:pPr>
      <w:r>
        <w:rPr>
          <w:rFonts w:eastAsia="MS Mincho"/>
          <w:szCs w:val="22"/>
          <w:lang w:val="hr-HR" w:eastAsia="de-DE"/>
        </w:rPr>
        <w:t>Stoga treba nadzirati bolesnike kako bi se uočili znakovi suicidalnih ideacija i ponašanja i treba razmotriti odgovarajuće liječenje. Bolesnike (i njegovatelje bolesnika) treba upozoriti da potraže liječnički savjet ako se pojave znakovi suicidalnih ideacija ili ponašanja (vidjeti dio 4.8).</w:t>
      </w:r>
    </w:p>
    <w:p w14:paraId="7D3E0912" w14:textId="77777777" w:rsidR="00C42654" w:rsidRDefault="00C42654">
      <w:pPr>
        <w:widowControl w:val="0"/>
        <w:autoSpaceDE w:val="0"/>
        <w:autoSpaceDN w:val="0"/>
        <w:adjustRightInd w:val="0"/>
        <w:rPr>
          <w:bCs/>
          <w:szCs w:val="22"/>
          <w:lang w:val="hr-HR" w:eastAsia="de-DE"/>
        </w:rPr>
      </w:pPr>
    </w:p>
    <w:p w14:paraId="7D3E0913" w14:textId="77777777" w:rsidR="00C42654" w:rsidRDefault="000B544D">
      <w:pPr>
        <w:keepNext/>
        <w:widowControl w:val="0"/>
        <w:autoSpaceDE w:val="0"/>
        <w:autoSpaceDN w:val="0"/>
        <w:adjustRightInd w:val="0"/>
        <w:rPr>
          <w:bCs/>
          <w:szCs w:val="22"/>
          <w:u w:val="single"/>
          <w:lang w:val="hr-HR" w:eastAsia="de-DE"/>
        </w:rPr>
      </w:pPr>
      <w:r>
        <w:rPr>
          <w:bCs/>
          <w:szCs w:val="22"/>
          <w:u w:val="single"/>
          <w:lang w:val="hr-HR" w:eastAsia="de-DE"/>
        </w:rPr>
        <w:lastRenderedPageBreak/>
        <w:t>Srčani ritam i provodljivost</w:t>
      </w:r>
    </w:p>
    <w:p w14:paraId="7D3E0914" w14:textId="77777777" w:rsidR="00C42654" w:rsidRDefault="00C42654">
      <w:pPr>
        <w:keepNext/>
        <w:widowControl w:val="0"/>
        <w:autoSpaceDE w:val="0"/>
        <w:autoSpaceDN w:val="0"/>
        <w:adjustRightInd w:val="0"/>
        <w:rPr>
          <w:bCs/>
          <w:szCs w:val="22"/>
          <w:lang w:val="hr-HR" w:eastAsia="de-DE"/>
        </w:rPr>
      </w:pPr>
    </w:p>
    <w:p w14:paraId="7D3E0915" w14:textId="77777777" w:rsidR="00C42654" w:rsidRDefault="000B544D">
      <w:pPr>
        <w:widowControl w:val="0"/>
        <w:autoSpaceDE w:val="0"/>
        <w:autoSpaceDN w:val="0"/>
        <w:adjustRightInd w:val="0"/>
        <w:rPr>
          <w:bCs/>
          <w:szCs w:val="22"/>
          <w:lang w:val="hr-HR" w:eastAsia="de-DE"/>
        </w:rPr>
      </w:pPr>
      <w:r>
        <w:rPr>
          <w:bCs/>
          <w:szCs w:val="22"/>
          <w:lang w:val="hr-HR" w:eastAsia="de-DE"/>
        </w:rPr>
        <w:t>U kliničkim ispitivanjima pri liječenju lakozamidom uočeno je produljenje PR-intervala,</w:t>
      </w:r>
      <w:r>
        <w:rPr>
          <w:lang w:val="hr-HR"/>
        </w:rPr>
        <w:t xml:space="preserve"> </w:t>
      </w:r>
      <w:r>
        <w:rPr>
          <w:bCs/>
          <w:szCs w:val="22"/>
          <w:lang w:val="hr-HR" w:eastAsia="de-DE"/>
        </w:rPr>
        <w:t>ovisno o dozi. Lakozamid treba oprezno primjenjivati kod bolesnika s podležećim proaritmijskim stanjima, kao što su bolesnici s poznatim smetnjama provodljivosti srca ili teškom srčanom bolešću (npr. ishemija/infarkt miokarda, zatajenje srca, strukturna bolest srca ili srčane kanalopatije natrijskih kanala) ili bolesnika na terapiji lijekovima koji utječu na provodljivost srca, uključujući antiaritmike i antiepileptičke lijekove koji blokiraju natrijske kanale (vidjeti dio 4.5), te u starijih bolesnika.</w:t>
      </w:r>
    </w:p>
    <w:p w14:paraId="7D3E0916" w14:textId="77777777" w:rsidR="00C42654" w:rsidRDefault="000B544D">
      <w:pPr>
        <w:widowControl w:val="0"/>
        <w:autoSpaceDE w:val="0"/>
        <w:autoSpaceDN w:val="0"/>
        <w:adjustRightInd w:val="0"/>
        <w:rPr>
          <w:bCs/>
          <w:szCs w:val="22"/>
          <w:lang w:val="hr-HR" w:eastAsia="de-DE"/>
        </w:rPr>
      </w:pPr>
      <w:r>
        <w:rPr>
          <w:bCs/>
          <w:szCs w:val="22"/>
          <w:lang w:val="hr-HR" w:eastAsia="de-DE"/>
        </w:rPr>
        <w:t>U ovih bolesnika treba razmotriti snimanje EKG-a prije povećanja doze lakozamida iznad 400 mg/dan i nakon što je lakozamid titriran do stanja dinamičke ravnoteže.</w:t>
      </w:r>
    </w:p>
    <w:p w14:paraId="7D3E0917" w14:textId="77777777" w:rsidR="00C42654" w:rsidRDefault="00C42654">
      <w:pPr>
        <w:widowControl w:val="0"/>
        <w:autoSpaceDE w:val="0"/>
        <w:autoSpaceDN w:val="0"/>
        <w:adjustRightInd w:val="0"/>
        <w:rPr>
          <w:szCs w:val="22"/>
          <w:lang w:val="hr-HR" w:eastAsia="de-DE"/>
        </w:rPr>
      </w:pPr>
    </w:p>
    <w:p w14:paraId="7D3E0918" w14:textId="77777777" w:rsidR="00C42654" w:rsidRDefault="000B544D">
      <w:pPr>
        <w:pStyle w:val="Date"/>
        <w:rPr>
          <w:szCs w:val="22"/>
          <w:lang w:val="hr-HR" w:eastAsia="de-DE"/>
        </w:rPr>
      </w:pPr>
      <w:r>
        <w:rPr>
          <w:szCs w:val="22"/>
          <w:lang w:val="hr-HR" w:eastAsia="de-DE"/>
        </w:rPr>
        <w:t>U placebom kontroliranim kliničkim ispitivanjima lakozamida u bolesnika s epilepsijom, fibrilacija ili undulacija atrija nisu zabilježene; međutim, oboje je zabilježeno u otvorenim ispitivanjima epilepsije te tijekom razdoblja nakon stavljanja lijeka u promet.</w:t>
      </w:r>
    </w:p>
    <w:p w14:paraId="7D3E0919" w14:textId="77777777" w:rsidR="00C42654" w:rsidRDefault="00C42654">
      <w:pPr>
        <w:rPr>
          <w:szCs w:val="22"/>
          <w:lang w:val="hr-HR" w:eastAsia="de-DE"/>
        </w:rPr>
      </w:pPr>
    </w:p>
    <w:p w14:paraId="7D3E091A" w14:textId="77777777" w:rsidR="00C42654" w:rsidRDefault="000B544D">
      <w:pPr>
        <w:rPr>
          <w:szCs w:val="22"/>
          <w:lang w:val="hr-HR" w:eastAsia="de-DE"/>
        </w:rPr>
      </w:pPr>
      <w:r>
        <w:rPr>
          <w:szCs w:val="22"/>
          <w:lang w:val="hr-HR" w:eastAsia="de-DE"/>
        </w:rPr>
        <w:t xml:space="preserve">Nakon stavljanja lijeka u promet zabilježen je AV blok (uključujući AV blok drugog ili višeg stupnja). U bolesnika s proaritmijskim stanjima zabilježena je ventrikularna tahiaritmija. U rijetkim slučajevima, ovi su događaji u bolesnika s podležećim proaritmijskim stanjima doveli do asistolije, srčanog zastoja i smrti. </w:t>
      </w:r>
    </w:p>
    <w:p w14:paraId="7D3E091B" w14:textId="77777777" w:rsidR="00C42654" w:rsidRDefault="00C42654">
      <w:pPr>
        <w:rPr>
          <w:szCs w:val="22"/>
          <w:lang w:val="hr-HR" w:eastAsia="de-DE"/>
        </w:rPr>
      </w:pPr>
    </w:p>
    <w:p w14:paraId="7D3E091C" w14:textId="77777777" w:rsidR="00C42654" w:rsidRDefault="000B544D">
      <w:pPr>
        <w:rPr>
          <w:szCs w:val="22"/>
          <w:lang w:val="hr-HR" w:eastAsia="de-DE"/>
        </w:rPr>
      </w:pPr>
      <w:r>
        <w:rPr>
          <w:szCs w:val="22"/>
          <w:lang w:val="hr-HR" w:eastAsia="de-DE"/>
        </w:rPr>
        <w:t>Bolesnike treba obavijestiti o simptomima srčane aritmije (npr. usporen, ubrzan ili nepravilan puls, palpitacije, nedostatak zraka, osjećaj ošamućenosti, nesvjestica), te ih upozoriti da u slučaju pojave tih simptoma odmah zatraže savjet liječnika.</w:t>
      </w:r>
    </w:p>
    <w:p w14:paraId="7D3E091D" w14:textId="77777777" w:rsidR="00C42654" w:rsidRDefault="00C42654">
      <w:pPr>
        <w:widowControl w:val="0"/>
        <w:rPr>
          <w:szCs w:val="22"/>
          <w:u w:val="single"/>
          <w:lang w:val="hr-HR" w:eastAsia="de-DE"/>
        </w:rPr>
      </w:pPr>
    </w:p>
    <w:p w14:paraId="7D3E091E" w14:textId="77777777" w:rsidR="00C42654" w:rsidRDefault="000B544D">
      <w:pPr>
        <w:keepNext/>
        <w:widowControl w:val="0"/>
        <w:rPr>
          <w:szCs w:val="22"/>
          <w:u w:val="single"/>
          <w:lang w:val="hr-HR" w:eastAsia="de-DE"/>
        </w:rPr>
      </w:pPr>
      <w:r>
        <w:rPr>
          <w:szCs w:val="22"/>
          <w:u w:val="single"/>
          <w:lang w:val="hr-HR" w:eastAsia="de-DE"/>
        </w:rPr>
        <w:t>Omaglica</w:t>
      </w:r>
    </w:p>
    <w:p w14:paraId="7D3E091F" w14:textId="77777777" w:rsidR="00C42654" w:rsidRDefault="00C42654">
      <w:pPr>
        <w:keepNext/>
        <w:widowControl w:val="0"/>
        <w:rPr>
          <w:szCs w:val="22"/>
          <w:lang w:val="hr-HR" w:eastAsia="de-DE"/>
        </w:rPr>
      </w:pPr>
    </w:p>
    <w:p w14:paraId="7D3E0920" w14:textId="77777777" w:rsidR="00C42654" w:rsidRDefault="000B544D">
      <w:pPr>
        <w:widowControl w:val="0"/>
        <w:rPr>
          <w:szCs w:val="22"/>
          <w:lang w:val="hr-HR" w:eastAsia="de-DE"/>
        </w:rPr>
      </w:pPr>
      <w:r>
        <w:rPr>
          <w:szCs w:val="22"/>
          <w:lang w:val="hr-HR" w:eastAsia="de-DE"/>
        </w:rPr>
        <w:t>Liječenje lakozamidom povezano je s pojavom omaglice, što može povećati pojavu slučajnog ozljeđivanja ili padanja. Stoga bolesnike treba savjetovati da budu oprezni dok se ne upoznaju s mogućim učincima tog lijeka (vidjeti dio 4.8).</w:t>
      </w:r>
    </w:p>
    <w:p w14:paraId="7D3E0921" w14:textId="77777777" w:rsidR="00C42654" w:rsidRDefault="00C42654">
      <w:pPr>
        <w:widowControl w:val="0"/>
        <w:rPr>
          <w:szCs w:val="22"/>
          <w:lang w:val="hr-HR" w:eastAsia="de-DE"/>
        </w:rPr>
      </w:pPr>
    </w:p>
    <w:p w14:paraId="7D3E0922" w14:textId="77777777" w:rsidR="00C42654" w:rsidRDefault="000B544D">
      <w:pPr>
        <w:widowControl w:val="0"/>
        <w:rPr>
          <w:szCs w:val="22"/>
          <w:u w:val="single"/>
          <w:lang w:val="hr-HR" w:eastAsia="de-DE"/>
        </w:rPr>
      </w:pPr>
      <w:r>
        <w:rPr>
          <w:szCs w:val="22"/>
          <w:u w:val="single"/>
          <w:lang w:val="hr-HR" w:eastAsia="de-DE"/>
        </w:rPr>
        <w:t>Mogućnost novog napadaja ili pogoršanja miokloničkih napadaja</w:t>
      </w:r>
    </w:p>
    <w:p w14:paraId="7D3E0923" w14:textId="77777777" w:rsidR="00C42654" w:rsidRDefault="00C42654">
      <w:pPr>
        <w:widowControl w:val="0"/>
        <w:rPr>
          <w:szCs w:val="22"/>
          <w:u w:val="single"/>
          <w:lang w:val="hr-HR" w:eastAsia="de-DE"/>
        </w:rPr>
      </w:pPr>
    </w:p>
    <w:p w14:paraId="7D3E0924" w14:textId="77777777" w:rsidR="00C42654" w:rsidRDefault="000B544D">
      <w:pPr>
        <w:widowControl w:val="0"/>
        <w:rPr>
          <w:szCs w:val="22"/>
          <w:lang w:val="hr-HR" w:eastAsia="de-DE"/>
        </w:rPr>
      </w:pPr>
      <w:r>
        <w:rPr>
          <w:szCs w:val="22"/>
          <w:lang w:val="hr-HR" w:eastAsia="de-DE"/>
        </w:rPr>
        <w:t xml:space="preserve">Novi napadaj ili pogoršanje miokloničkih napadaja prijavljeni su i u odraslih i u pedijatrijskih bolesnika s primarno generaliziranim toničko-kloničkim napadajima, posebice tijekom titracije. U bolesnika s više od jedne vrste napadaja, opaženu korist od kontrole jedne vrste napadaja potrebno je sagledati u odnosu na opaženo pogoršanje druge vrste napadaja. </w:t>
      </w:r>
    </w:p>
    <w:p w14:paraId="7D3E0925" w14:textId="77777777" w:rsidR="00C42654" w:rsidRDefault="00C42654">
      <w:pPr>
        <w:widowControl w:val="0"/>
        <w:rPr>
          <w:szCs w:val="22"/>
          <w:lang w:val="hr-HR" w:eastAsia="de-DE"/>
        </w:rPr>
      </w:pPr>
    </w:p>
    <w:p w14:paraId="7D3E0926" w14:textId="77777777" w:rsidR="00C42654" w:rsidRDefault="000B544D">
      <w:pPr>
        <w:widowControl w:val="0"/>
        <w:rPr>
          <w:szCs w:val="22"/>
          <w:u w:val="single"/>
          <w:lang w:val="hr-HR" w:eastAsia="de-DE"/>
        </w:rPr>
      </w:pPr>
      <w:r>
        <w:rPr>
          <w:szCs w:val="22"/>
          <w:u w:val="single"/>
          <w:lang w:val="hr-HR" w:eastAsia="de-DE"/>
        </w:rPr>
        <w:t>Mogućnost elektrokliničkog pogoršanja u pojedinim pedijatrijskim epileptičkim sindromima</w:t>
      </w:r>
    </w:p>
    <w:p w14:paraId="7D3E0927" w14:textId="77777777" w:rsidR="00C42654" w:rsidRDefault="00C42654">
      <w:pPr>
        <w:widowControl w:val="0"/>
        <w:rPr>
          <w:szCs w:val="22"/>
          <w:lang w:val="hr-HR" w:eastAsia="de-DE"/>
        </w:rPr>
      </w:pPr>
    </w:p>
    <w:p w14:paraId="7D3E0928" w14:textId="77777777" w:rsidR="00C42654" w:rsidRDefault="000B544D">
      <w:pPr>
        <w:widowControl w:val="0"/>
        <w:rPr>
          <w:lang w:val="hr-HR" w:eastAsia="de-DE"/>
        </w:rPr>
      </w:pPr>
      <w:r>
        <w:rPr>
          <w:szCs w:val="22"/>
          <w:lang w:val="hr-HR" w:eastAsia="de-DE"/>
        </w:rPr>
        <w:t>Sigurnost i djelotvornost lakozamida u pedijatrijskih bolesnika s epileptičkim sindromima u kojima mogu zajedno postojati žarišni i generalizirani napadaji nisu utvrđene.</w:t>
      </w:r>
    </w:p>
    <w:p w14:paraId="7D3E0929" w14:textId="77777777" w:rsidR="00C42654" w:rsidRDefault="00C42654">
      <w:pPr>
        <w:pStyle w:val="Date"/>
        <w:rPr>
          <w:szCs w:val="22"/>
          <w:lang w:val="hr-HR" w:eastAsia="de-DE"/>
        </w:rPr>
      </w:pPr>
    </w:p>
    <w:p w14:paraId="7D3E092A" w14:textId="77777777" w:rsidR="00C42654" w:rsidRDefault="000B544D">
      <w:pPr>
        <w:outlineLvl w:val="0"/>
        <w:rPr>
          <w:szCs w:val="22"/>
          <w:u w:val="single"/>
          <w:lang w:val="hr-HR"/>
        </w:rPr>
      </w:pPr>
      <w:r>
        <w:rPr>
          <w:szCs w:val="22"/>
          <w:u w:val="single"/>
          <w:lang w:val="hr-HR"/>
        </w:rPr>
        <w:t>Pomoćne tvari</w:t>
      </w:r>
    </w:p>
    <w:p w14:paraId="7D3E092B" w14:textId="77777777" w:rsidR="00C42654" w:rsidRDefault="00C42654">
      <w:pPr>
        <w:outlineLvl w:val="0"/>
        <w:rPr>
          <w:szCs w:val="22"/>
          <w:lang w:val="hr-HR"/>
        </w:rPr>
      </w:pPr>
    </w:p>
    <w:p w14:paraId="7D3E092C" w14:textId="77777777" w:rsidR="00C42654" w:rsidRDefault="000B544D">
      <w:pPr>
        <w:keepNext/>
        <w:outlineLvl w:val="0"/>
        <w:rPr>
          <w:i/>
          <w:szCs w:val="22"/>
          <w:lang w:val="hr-HR"/>
        </w:rPr>
      </w:pPr>
      <w:r>
        <w:rPr>
          <w:i/>
          <w:szCs w:val="22"/>
          <w:lang w:val="hr-HR"/>
        </w:rPr>
        <w:t>Pomoćne tvari koje mogu uzrokovati nepodnošenje</w:t>
      </w:r>
    </w:p>
    <w:p w14:paraId="7D3E092D" w14:textId="77777777" w:rsidR="00C42654" w:rsidRDefault="000B544D">
      <w:pPr>
        <w:outlineLvl w:val="0"/>
        <w:rPr>
          <w:szCs w:val="22"/>
          <w:lang w:val="hr-HR"/>
        </w:rPr>
      </w:pPr>
      <w:r>
        <w:rPr>
          <w:szCs w:val="22"/>
          <w:lang w:val="hr-HR"/>
        </w:rPr>
        <w:t>Vimpat sirup sadrži natrijev metilparahidroksibenzoat (E219) koji može uzrokovati alergijske reakcije (moguće i odgođene).</w:t>
      </w:r>
    </w:p>
    <w:p w14:paraId="7D3E092E" w14:textId="77777777" w:rsidR="00C42654" w:rsidRDefault="000B544D">
      <w:pPr>
        <w:outlineLvl w:val="0"/>
        <w:rPr>
          <w:szCs w:val="22"/>
          <w:lang w:val="hr-HR"/>
        </w:rPr>
      </w:pPr>
      <w:r>
        <w:rPr>
          <w:szCs w:val="22"/>
          <w:lang w:val="hr-HR"/>
        </w:rPr>
        <w:t>Vimpat sirup sadrži sorbitol (E420). Bolesnici s rijetkim nasljednim poremećajem nepodnošenja fruktoze ne smiju uzimati ovaj lijek. Sorbitol može uzrokovati gastrointestinalnu nelagodu te može imati blagi laksativni učinak.</w:t>
      </w:r>
    </w:p>
    <w:p w14:paraId="7D3E092F" w14:textId="77777777" w:rsidR="00C42654" w:rsidRDefault="000B544D">
      <w:pPr>
        <w:outlineLvl w:val="0"/>
        <w:rPr>
          <w:szCs w:val="22"/>
          <w:lang w:val="hr-HR"/>
        </w:rPr>
      </w:pPr>
      <w:r>
        <w:rPr>
          <w:szCs w:val="22"/>
          <w:lang w:val="hr-HR"/>
        </w:rPr>
        <w:t>Vimpat sirup sadrži aspartam (E951), izvor fenilalanina, koji može biti štetan u osoba s fenilketonurijom. Nisu dostupni neklinički ni klinički podaci za ocjenu primjene aspartama u dojenčadi mlađe od 12 tjedana.</w:t>
      </w:r>
    </w:p>
    <w:p w14:paraId="7D3E0930" w14:textId="77777777" w:rsidR="00C42654" w:rsidRDefault="000B544D">
      <w:pPr>
        <w:outlineLvl w:val="0"/>
        <w:rPr>
          <w:szCs w:val="22"/>
          <w:lang w:val="hr-HR"/>
        </w:rPr>
      </w:pPr>
      <w:r>
        <w:rPr>
          <w:szCs w:val="22"/>
          <w:lang w:val="hr-HR"/>
        </w:rPr>
        <w:t>Vimpat sirup sadrži propilenglikol (E1520).</w:t>
      </w:r>
    </w:p>
    <w:p w14:paraId="7D3E0931" w14:textId="77777777" w:rsidR="00C42654" w:rsidRDefault="00C42654">
      <w:pPr>
        <w:outlineLvl w:val="0"/>
        <w:rPr>
          <w:szCs w:val="22"/>
          <w:lang w:val="hr-HR"/>
        </w:rPr>
      </w:pPr>
    </w:p>
    <w:p w14:paraId="7D3E0932" w14:textId="77777777" w:rsidR="00C42654" w:rsidRDefault="000B544D">
      <w:pPr>
        <w:keepNext/>
        <w:outlineLvl w:val="0"/>
        <w:rPr>
          <w:i/>
          <w:szCs w:val="22"/>
          <w:lang w:val="hr-HR"/>
        </w:rPr>
      </w:pPr>
      <w:r>
        <w:rPr>
          <w:i/>
          <w:szCs w:val="22"/>
          <w:lang w:val="hr-HR"/>
        </w:rPr>
        <w:lastRenderedPageBreak/>
        <w:t>Sadržaj natrija</w:t>
      </w:r>
    </w:p>
    <w:p w14:paraId="7D3E0933" w14:textId="77777777" w:rsidR="00C42654" w:rsidRDefault="000B544D">
      <w:pPr>
        <w:outlineLvl w:val="0"/>
        <w:rPr>
          <w:szCs w:val="22"/>
          <w:lang w:val="hr-HR"/>
        </w:rPr>
      </w:pPr>
      <w:r>
        <w:rPr>
          <w:szCs w:val="22"/>
          <w:lang w:val="hr-HR"/>
        </w:rPr>
        <w:t xml:space="preserve">Vimpat sirup sadrži 1,42 mg natrija po 1 ml, što odgovara 0,07% doze od 2 grama natrija koju Svjetska zdravstvena organizacija preporučuje kao najviši dnevni unos za odrasle osobe. </w:t>
      </w:r>
    </w:p>
    <w:p w14:paraId="7D3E0934" w14:textId="77777777" w:rsidR="00C42654" w:rsidRDefault="00C42654">
      <w:pPr>
        <w:outlineLvl w:val="0"/>
        <w:rPr>
          <w:szCs w:val="22"/>
          <w:lang w:val="hr-HR"/>
        </w:rPr>
      </w:pPr>
    </w:p>
    <w:p w14:paraId="7D3E0935" w14:textId="77777777" w:rsidR="00C42654" w:rsidRDefault="000B544D">
      <w:pPr>
        <w:outlineLvl w:val="0"/>
        <w:rPr>
          <w:i/>
          <w:iCs/>
          <w:szCs w:val="22"/>
          <w:lang w:val="hr-HR"/>
        </w:rPr>
      </w:pPr>
      <w:r>
        <w:rPr>
          <w:i/>
          <w:iCs/>
          <w:szCs w:val="22"/>
          <w:lang w:val="hr-HR"/>
        </w:rPr>
        <w:t>Sadržaj kalija</w:t>
      </w:r>
    </w:p>
    <w:p w14:paraId="7D3E0936" w14:textId="77777777" w:rsidR="00C42654" w:rsidRDefault="000B544D">
      <w:pPr>
        <w:outlineLvl w:val="0"/>
        <w:rPr>
          <w:szCs w:val="22"/>
          <w:lang w:val="hr-HR"/>
        </w:rPr>
      </w:pPr>
      <w:r>
        <w:rPr>
          <w:szCs w:val="22"/>
          <w:lang w:val="hr-HR"/>
        </w:rPr>
        <w:t>Ovaj lijek sadrži kalij, manje od 1 mmol (39 mg) u 60 ml, tj. zanemarive količine kalija.</w:t>
      </w:r>
    </w:p>
    <w:p w14:paraId="7D3E0937" w14:textId="77777777" w:rsidR="00C42654" w:rsidRDefault="00C42654">
      <w:pPr>
        <w:outlineLvl w:val="0"/>
        <w:rPr>
          <w:szCs w:val="22"/>
          <w:lang w:val="hr-HR"/>
        </w:rPr>
      </w:pPr>
    </w:p>
    <w:p w14:paraId="7D3E0938" w14:textId="77777777" w:rsidR="00C42654" w:rsidRDefault="000B544D">
      <w:pPr>
        <w:keepNext/>
        <w:ind w:left="567" w:hanging="567"/>
        <w:outlineLvl w:val="0"/>
        <w:rPr>
          <w:szCs w:val="22"/>
          <w:lang w:val="hr-HR"/>
        </w:rPr>
      </w:pPr>
      <w:r>
        <w:rPr>
          <w:b/>
          <w:szCs w:val="22"/>
          <w:lang w:val="hr-HR"/>
        </w:rPr>
        <w:t>4.5</w:t>
      </w:r>
      <w:r>
        <w:rPr>
          <w:b/>
          <w:szCs w:val="22"/>
          <w:lang w:val="hr-HR"/>
        </w:rPr>
        <w:tab/>
        <w:t>Interakcije s drugim lijekovima i drugi oblici interakcija</w:t>
      </w:r>
    </w:p>
    <w:p w14:paraId="7D3E0939" w14:textId="77777777" w:rsidR="00C42654" w:rsidRDefault="00C42654">
      <w:pPr>
        <w:keepNext/>
        <w:rPr>
          <w:szCs w:val="22"/>
          <w:lang w:val="hr-HR"/>
        </w:rPr>
      </w:pPr>
    </w:p>
    <w:p w14:paraId="7D3E093A" w14:textId="77777777" w:rsidR="00C42654" w:rsidRDefault="000B544D">
      <w:pPr>
        <w:widowControl w:val="0"/>
        <w:autoSpaceDE w:val="0"/>
        <w:autoSpaceDN w:val="0"/>
        <w:adjustRightInd w:val="0"/>
        <w:rPr>
          <w:szCs w:val="22"/>
          <w:lang w:val="hr-HR"/>
        </w:rPr>
      </w:pPr>
      <w:r>
        <w:rPr>
          <w:szCs w:val="22"/>
          <w:lang w:val="hr-HR"/>
        </w:rPr>
        <w:t>Lakozamid treba primjenjivati s oprezom kod bolesnika liječenih lijekovima za koje se zna da produljuju PR-interval (uključujući antiepileptičke lijekove koji blokiraju natrijske kanale) te kod bolesnika liječenih antiaritmicima. Međutim, analiza podskupina u kliničkim ispitivanjima nije pokazala povećan opseg produljenja PR-intervala kod bolesnika koji su istovremeno uzimali karbamazepin ili lamotrigin.</w:t>
      </w:r>
    </w:p>
    <w:p w14:paraId="7D3E093B" w14:textId="77777777" w:rsidR="00C42654" w:rsidRDefault="00C42654">
      <w:pPr>
        <w:rPr>
          <w:szCs w:val="22"/>
          <w:lang w:val="hr-HR"/>
        </w:rPr>
      </w:pPr>
    </w:p>
    <w:p w14:paraId="7D3E093C" w14:textId="77777777" w:rsidR="00C42654" w:rsidRDefault="000B544D">
      <w:pPr>
        <w:keepNext/>
        <w:widowControl w:val="0"/>
        <w:rPr>
          <w:szCs w:val="22"/>
          <w:u w:val="single"/>
          <w:lang w:val="hr-HR" w:eastAsia="de-DE"/>
        </w:rPr>
      </w:pPr>
      <w:r>
        <w:rPr>
          <w:szCs w:val="22"/>
          <w:u w:val="single"/>
          <w:lang w:val="hr-HR" w:eastAsia="de-DE"/>
        </w:rPr>
        <w:t xml:space="preserve">Podaci </w:t>
      </w:r>
      <w:r>
        <w:rPr>
          <w:i/>
          <w:szCs w:val="22"/>
          <w:u w:val="single"/>
          <w:lang w:val="hr-HR" w:eastAsia="de-DE"/>
        </w:rPr>
        <w:t>in vitro</w:t>
      </w:r>
    </w:p>
    <w:p w14:paraId="7D3E093D" w14:textId="77777777" w:rsidR="00C42654" w:rsidRDefault="00C42654">
      <w:pPr>
        <w:keepNext/>
        <w:widowControl w:val="0"/>
        <w:rPr>
          <w:szCs w:val="22"/>
          <w:lang w:val="hr-HR" w:eastAsia="de-DE"/>
        </w:rPr>
      </w:pPr>
    </w:p>
    <w:p w14:paraId="7D3E093E" w14:textId="77777777" w:rsidR="00C42654" w:rsidRDefault="000B544D">
      <w:pPr>
        <w:widowControl w:val="0"/>
        <w:rPr>
          <w:szCs w:val="22"/>
          <w:lang w:val="hr-HR" w:eastAsia="de-DE"/>
        </w:rPr>
      </w:pPr>
      <w:r>
        <w:rPr>
          <w:szCs w:val="22"/>
          <w:lang w:val="hr-HR" w:eastAsia="de-DE"/>
        </w:rPr>
        <w:t xml:space="preserve">Podaci općenito pokazuju da lakozamid ima mali interakcijski potencijal. Ispitivanja </w:t>
      </w:r>
      <w:r>
        <w:rPr>
          <w:i/>
          <w:szCs w:val="22"/>
          <w:lang w:val="hr-HR" w:eastAsia="de-DE"/>
        </w:rPr>
        <w:t>in vitro</w:t>
      </w:r>
      <w:r>
        <w:rPr>
          <w:szCs w:val="22"/>
          <w:lang w:val="hr-HR" w:eastAsia="de-DE"/>
        </w:rPr>
        <w:t xml:space="preserve"> ukazuju da enzimi CYP1A2, CYP2B6 i CYP2C9 nisu inducirani te da CYP1A1, CYP1A2, CYP2A6, CYP2B6, CYP2C8, CYP2C9, CYP2D6 i CYP2E1 nisu inhibirani lakozamidom pri koncentracijama u plazmi dosegnutim tijekom kliničkih ispitivanja. Ispitivanje </w:t>
      </w:r>
      <w:r>
        <w:rPr>
          <w:i/>
          <w:szCs w:val="22"/>
          <w:lang w:val="hr-HR" w:eastAsia="de-DE"/>
        </w:rPr>
        <w:t>in vitro</w:t>
      </w:r>
      <w:r>
        <w:rPr>
          <w:szCs w:val="22"/>
          <w:lang w:val="hr-HR" w:eastAsia="de-DE"/>
        </w:rPr>
        <w:t xml:space="preserve"> pokazalo je da se lakozamid ne prenosi P-glikoproteinom u crijevima. Podaci </w:t>
      </w:r>
      <w:r>
        <w:rPr>
          <w:i/>
          <w:szCs w:val="22"/>
          <w:lang w:val="hr-HR" w:eastAsia="de-DE"/>
        </w:rPr>
        <w:t>in vitro</w:t>
      </w:r>
      <w:r>
        <w:rPr>
          <w:szCs w:val="22"/>
          <w:lang w:val="hr-HR" w:eastAsia="de-DE"/>
        </w:rPr>
        <w:t xml:space="preserve"> pokazuju da su CYP2C9, CYP2C19 i CYP3A4 sposobni katalizirati stvaranje O-dezmetil metabolita.</w:t>
      </w:r>
    </w:p>
    <w:p w14:paraId="7D3E093F" w14:textId="77777777" w:rsidR="00C42654" w:rsidRDefault="00C42654">
      <w:pPr>
        <w:pStyle w:val="Date"/>
        <w:rPr>
          <w:szCs w:val="22"/>
          <w:lang w:val="hr-HR" w:eastAsia="de-DE"/>
        </w:rPr>
      </w:pPr>
    </w:p>
    <w:p w14:paraId="7D3E0940" w14:textId="77777777" w:rsidR="00C42654" w:rsidRDefault="000B544D">
      <w:pPr>
        <w:keepNext/>
        <w:widowControl w:val="0"/>
        <w:rPr>
          <w:szCs w:val="22"/>
          <w:u w:val="single"/>
          <w:lang w:val="hr-HR"/>
        </w:rPr>
      </w:pPr>
      <w:r>
        <w:rPr>
          <w:szCs w:val="22"/>
          <w:u w:val="single"/>
          <w:lang w:val="hr-HR"/>
        </w:rPr>
        <w:t xml:space="preserve">Podaci </w:t>
      </w:r>
      <w:r>
        <w:rPr>
          <w:i/>
          <w:szCs w:val="22"/>
          <w:u w:val="single"/>
          <w:lang w:val="hr-HR"/>
        </w:rPr>
        <w:t>in vivo</w:t>
      </w:r>
    </w:p>
    <w:p w14:paraId="7D3E0941" w14:textId="77777777" w:rsidR="00C42654" w:rsidRDefault="00C42654">
      <w:pPr>
        <w:keepNext/>
        <w:widowControl w:val="0"/>
        <w:rPr>
          <w:szCs w:val="22"/>
          <w:lang w:val="hr-HR"/>
        </w:rPr>
      </w:pPr>
    </w:p>
    <w:p w14:paraId="7D3E0942" w14:textId="77777777" w:rsidR="00C42654" w:rsidRDefault="000B544D">
      <w:pPr>
        <w:widowControl w:val="0"/>
        <w:rPr>
          <w:szCs w:val="22"/>
          <w:lang w:val="hr-HR"/>
        </w:rPr>
      </w:pPr>
      <w:r>
        <w:rPr>
          <w:szCs w:val="22"/>
          <w:lang w:val="hr-HR"/>
        </w:rPr>
        <w:t>Lakozamid klinički značajno ne inhibira niti inducira CYP2C19 i CYP3A4. Lakozamid nije utjecao na AUC midazolama (metabolizira ga CYP3A4, lakozamid primijenjen 200 mg dvaput na dan) no C</w:t>
      </w:r>
      <w:r>
        <w:rPr>
          <w:szCs w:val="22"/>
          <w:vertAlign w:val="subscript"/>
          <w:lang w:val="hr-HR"/>
        </w:rPr>
        <w:t>max</w:t>
      </w:r>
      <w:r>
        <w:rPr>
          <w:szCs w:val="22"/>
          <w:lang w:val="hr-HR"/>
        </w:rPr>
        <w:t xml:space="preserve"> midazolama bio je blago povišen (30 %). Lakozamid nije utjecao na farmakokinetiku omeprazola (metabolizira ga CYP2C19 i </w:t>
      </w:r>
      <w:r>
        <w:rPr>
          <w:szCs w:val="22"/>
          <w:lang w:val="hr-HR" w:eastAsia="de-DE"/>
        </w:rPr>
        <w:t>CYP</w:t>
      </w:r>
      <w:r>
        <w:rPr>
          <w:szCs w:val="22"/>
          <w:lang w:val="hr-HR"/>
        </w:rPr>
        <w:t xml:space="preserve">3A4, lakozamid dan 300 mg dvaput na dan). </w:t>
      </w:r>
    </w:p>
    <w:p w14:paraId="7D3E0943" w14:textId="77777777" w:rsidR="00C42654" w:rsidRDefault="000B544D">
      <w:pPr>
        <w:widowControl w:val="0"/>
        <w:rPr>
          <w:szCs w:val="22"/>
          <w:lang w:val="hr-HR"/>
        </w:rPr>
      </w:pPr>
      <w:r>
        <w:rPr>
          <w:szCs w:val="22"/>
          <w:lang w:val="hr-HR"/>
        </w:rPr>
        <w:t>Omeprazol (40 mg jednom na dan), koji je inhibitor CYP2C19, nije prouzročio klinički značajnu promjenu izloženosti lakozamidu. Stoga nije vjerojatno da će primjena umjerenog inhibitora CYP2C19 klinički značajno utjecati na sistemsku izloženost lakozamidu.</w:t>
      </w:r>
    </w:p>
    <w:p w14:paraId="7D3E0944" w14:textId="77777777" w:rsidR="00C42654" w:rsidRDefault="000B544D">
      <w:pPr>
        <w:widowControl w:val="0"/>
        <w:rPr>
          <w:i/>
          <w:szCs w:val="22"/>
          <w:lang w:val="hr-HR"/>
        </w:rPr>
      </w:pPr>
      <w:r>
        <w:rPr>
          <w:szCs w:val="22"/>
          <w:lang w:val="hr-HR"/>
        </w:rPr>
        <w:t xml:space="preserve">Preporučuje se oprez pri istovremenom liječenju snažnim inhibitorima CYP2C9 (npr. flukonazol) i CYP3A4 (npr. itrakonazol, ketokonazol, ritonavir, klaritromicin), koje može izazvati povećanu sistemsku izloženost lakozamidu. Takve interakcije nisu utvrđene </w:t>
      </w:r>
      <w:r>
        <w:rPr>
          <w:i/>
          <w:szCs w:val="22"/>
          <w:lang w:val="hr-HR"/>
        </w:rPr>
        <w:t>in vivo</w:t>
      </w:r>
      <w:r>
        <w:rPr>
          <w:szCs w:val="22"/>
          <w:lang w:val="hr-HR"/>
        </w:rPr>
        <w:t xml:space="preserve">, ali su moguće temeljem podataka </w:t>
      </w:r>
      <w:r>
        <w:rPr>
          <w:i/>
          <w:szCs w:val="22"/>
          <w:lang w:val="hr-HR"/>
        </w:rPr>
        <w:t>in vitro.</w:t>
      </w:r>
    </w:p>
    <w:p w14:paraId="7D3E0945" w14:textId="77777777" w:rsidR="00C42654" w:rsidRDefault="00C42654">
      <w:pPr>
        <w:widowControl w:val="0"/>
        <w:rPr>
          <w:szCs w:val="22"/>
          <w:lang w:val="hr-HR"/>
        </w:rPr>
      </w:pPr>
    </w:p>
    <w:p w14:paraId="7D3E0946" w14:textId="77777777" w:rsidR="00C42654" w:rsidRDefault="000B544D">
      <w:pPr>
        <w:widowControl w:val="0"/>
        <w:rPr>
          <w:szCs w:val="22"/>
          <w:lang w:val="hr-HR"/>
        </w:rPr>
      </w:pPr>
      <w:r>
        <w:rPr>
          <w:szCs w:val="22"/>
          <w:lang w:val="hr-HR"/>
        </w:rPr>
        <w:t xml:space="preserve">Jaki induktori enzima poput rifampicina ili gospine trave (Hypericum perforatum) mogu umjereno smanjiti sistemsku izloženost lakozamidu. Dakle, treba biti oprezan kod započinjanja ili prestanka liječenja tim induktorima enzima. </w:t>
      </w:r>
    </w:p>
    <w:p w14:paraId="7D3E0947" w14:textId="77777777" w:rsidR="00C42654" w:rsidRDefault="00C42654">
      <w:pPr>
        <w:pStyle w:val="Date"/>
        <w:rPr>
          <w:szCs w:val="22"/>
          <w:lang w:val="hr-HR"/>
        </w:rPr>
      </w:pPr>
    </w:p>
    <w:p w14:paraId="7D3E0948" w14:textId="77777777" w:rsidR="00C42654" w:rsidRDefault="000B544D">
      <w:pPr>
        <w:keepNext/>
        <w:widowControl w:val="0"/>
        <w:rPr>
          <w:szCs w:val="22"/>
          <w:u w:val="single"/>
          <w:lang w:val="hr-HR" w:eastAsia="de-DE"/>
        </w:rPr>
      </w:pPr>
      <w:r>
        <w:rPr>
          <w:szCs w:val="22"/>
          <w:u w:val="single"/>
          <w:lang w:val="hr-HR" w:eastAsia="de-DE"/>
        </w:rPr>
        <w:t>Antiepileptički lijekovi</w:t>
      </w:r>
    </w:p>
    <w:p w14:paraId="7D3E0949" w14:textId="77777777" w:rsidR="00C42654" w:rsidRDefault="00C42654">
      <w:pPr>
        <w:keepNext/>
        <w:widowControl w:val="0"/>
        <w:rPr>
          <w:szCs w:val="22"/>
          <w:u w:val="single"/>
          <w:lang w:val="hr-HR" w:eastAsia="de-DE"/>
        </w:rPr>
      </w:pPr>
    </w:p>
    <w:p w14:paraId="7D3E094A" w14:textId="77777777" w:rsidR="00C42654" w:rsidRDefault="000B544D">
      <w:pPr>
        <w:widowControl w:val="0"/>
        <w:rPr>
          <w:szCs w:val="22"/>
          <w:lang w:val="hr-HR" w:eastAsia="de-DE"/>
        </w:rPr>
      </w:pPr>
      <w:r>
        <w:rPr>
          <w:szCs w:val="22"/>
          <w:lang w:val="hr-HR" w:eastAsia="de-DE"/>
        </w:rPr>
        <w:t xml:space="preserve">U ispitivanjima interakcija lakozamid nije značajno utjecao na koncentracije karbamazepina i valproatne kiseline u plazmi. Karbamazepin i valproatna kiselina nisu utjecali na koncentracije lakozamida u plazmi. Populacijskom farmakokinetičkom analizom u različitim dobnim skupinama procijenjeno je da je istovremenom primjenom s drugim antiepileptičkim lijekovima koji induciraju enzime (karbamazepin, fenitoin, fenobarbital, u različitim dozama) smanjena ukupna sistemska izloženost lakozamidu za 25 % u odraslih i 17 % u pedijatrijskih bolesnika. </w:t>
      </w:r>
    </w:p>
    <w:p w14:paraId="7D3E094B" w14:textId="77777777" w:rsidR="00C42654" w:rsidRDefault="00C42654">
      <w:pPr>
        <w:pStyle w:val="Date"/>
        <w:rPr>
          <w:szCs w:val="22"/>
          <w:lang w:val="hr-HR" w:eastAsia="de-DE"/>
        </w:rPr>
      </w:pPr>
    </w:p>
    <w:p w14:paraId="7D3E094C" w14:textId="77777777" w:rsidR="00C42654" w:rsidRDefault="000B544D">
      <w:pPr>
        <w:keepNext/>
        <w:widowControl w:val="0"/>
        <w:rPr>
          <w:bCs/>
          <w:szCs w:val="22"/>
          <w:u w:val="single"/>
          <w:lang w:val="hr-HR"/>
        </w:rPr>
      </w:pPr>
      <w:r>
        <w:rPr>
          <w:bCs/>
          <w:szCs w:val="22"/>
          <w:u w:val="single"/>
          <w:lang w:val="hr-HR"/>
        </w:rPr>
        <w:t>Oralni kontraceptivi</w:t>
      </w:r>
    </w:p>
    <w:p w14:paraId="7D3E094D" w14:textId="77777777" w:rsidR="00C42654" w:rsidRDefault="00C42654">
      <w:pPr>
        <w:keepNext/>
        <w:widowControl w:val="0"/>
        <w:rPr>
          <w:bCs/>
          <w:szCs w:val="22"/>
          <w:lang w:val="hr-HR"/>
        </w:rPr>
      </w:pPr>
    </w:p>
    <w:p w14:paraId="7D3E094E" w14:textId="77777777" w:rsidR="00C42654" w:rsidRDefault="000B544D">
      <w:pPr>
        <w:widowControl w:val="0"/>
        <w:rPr>
          <w:bCs/>
          <w:szCs w:val="22"/>
          <w:lang w:val="hr-HR"/>
        </w:rPr>
      </w:pPr>
      <w:r>
        <w:rPr>
          <w:bCs/>
          <w:szCs w:val="22"/>
          <w:lang w:val="hr-HR"/>
        </w:rPr>
        <w:t>U ispitivanju interakcija nije bilo klinički značajne interakcije između lakozamida i oralnih kontraceptiva etinilestradiola i levonorgestrela. Istovremena primjena lijekova nije utjecala na koncentracije progesterona.</w:t>
      </w:r>
    </w:p>
    <w:p w14:paraId="7D3E094F" w14:textId="77777777" w:rsidR="00C42654" w:rsidRDefault="00C42654">
      <w:pPr>
        <w:pStyle w:val="Date"/>
        <w:rPr>
          <w:szCs w:val="22"/>
          <w:lang w:val="hr-HR"/>
        </w:rPr>
      </w:pPr>
    </w:p>
    <w:p w14:paraId="7D3E0950" w14:textId="77777777" w:rsidR="00C42654" w:rsidRDefault="000B544D">
      <w:pPr>
        <w:keepNext/>
        <w:widowControl w:val="0"/>
        <w:rPr>
          <w:szCs w:val="22"/>
          <w:u w:val="single"/>
          <w:lang w:val="hr-HR" w:eastAsia="de-DE"/>
        </w:rPr>
      </w:pPr>
      <w:r>
        <w:rPr>
          <w:szCs w:val="22"/>
          <w:u w:val="single"/>
          <w:lang w:val="hr-HR" w:eastAsia="de-DE"/>
        </w:rPr>
        <w:lastRenderedPageBreak/>
        <w:t>Drugo</w:t>
      </w:r>
    </w:p>
    <w:p w14:paraId="7D3E0951" w14:textId="77777777" w:rsidR="00C42654" w:rsidRDefault="00C42654">
      <w:pPr>
        <w:keepNext/>
        <w:widowControl w:val="0"/>
        <w:rPr>
          <w:szCs w:val="22"/>
          <w:lang w:val="hr-HR" w:eastAsia="de-DE"/>
        </w:rPr>
      </w:pPr>
    </w:p>
    <w:p w14:paraId="7D3E0952" w14:textId="77777777" w:rsidR="00C42654" w:rsidRDefault="000B544D">
      <w:pPr>
        <w:widowControl w:val="0"/>
        <w:rPr>
          <w:szCs w:val="22"/>
          <w:lang w:val="hr-HR" w:eastAsia="de-DE"/>
        </w:rPr>
      </w:pPr>
      <w:r>
        <w:rPr>
          <w:szCs w:val="22"/>
          <w:lang w:val="hr-HR" w:eastAsia="de-DE"/>
        </w:rPr>
        <w:t xml:space="preserve">Ispitivanja interakcija pokazala su da lakozamid nije imao utjecaja na farmakokinetiku digoksina. Nije bilo klinički značajne interakcije između lakozamida i metformina. </w:t>
      </w:r>
    </w:p>
    <w:p w14:paraId="7D3E0953" w14:textId="77777777" w:rsidR="00C42654" w:rsidRDefault="000B544D">
      <w:pPr>
        <w:widowControl w:val="0"/>
        <w:rPr>
          <w:szCs w:val="22"/>
          <w:lang w:val="hr-HR" w:eastAsia="de-DE"/>
        </w:rPr>
      </w:pPr>
      <w:r>
        <w:rPr>
          <w:szCs w:val="22"/>
          <w:lang w:val="hr-HR" w:eastAsia="de-DE"/>
        </w:rPr>
        <w:t>Istovremena primjena varfarina i lakozamida ne rezultira klinički značajnom promjenom u farmakokinetici i farmakodinamici varfarina.</w:t>
      </w:r>
    </w:p>
    <w:p w14:paraId="7D3E0954" w14:textId="77777777" w:rsidR="00C42654" w:rsidRDefault="000B544D">
      <w:pPr>
        <w:widowControl w:val="0"/>
        <w:rPr>
          <w:szCs w:val="22"/>
          <w:lang w:val="hr-HR" w:eastAsia="de-DE"/>
        </w:rPr>
      </w:pPr>
      <w:r>
        <w:rPr>
          <w:szCs w:val="22"/>
          <w:lang w:val="hr-HR" w:eastAsia="de-DE"/>
        </w:rPr>
        <w:t>Iako nema dostupnih farmakokinetičkih podataka o interakcijama lakozamida i alkohola, ne može se isključiti farmakodinamički učinak.</w:t>
      </w:r>
    </w:p>
    <w:p w14:paraId="7D3E0955" w14:textId="77777777" w:rsidR="00C42654" w:rsidRDefault="000B544D">
      <w:pPr>
        <w:widowControl w:val="0"/>
        <w:rPr>
          <w:szCs w:val="22"/>
          <w:lang w:val="hr-HR"/>
        </w:rPr>
      </w:pPr>
      <w:r>
        <w:rPr>
          <w:szCs w:val="22"/>
          <w:lang w:val="hr-HR"/>
        </w:rPr>
        <w:t xml:space="preserve">Manje od 15 % lakozamida se veže na proteine. Stoga se klinički značajne interakcije s drugim lijekovima zbog kompetitivnog vezanja za proteine smatraju malo vjerojatnima. </w:t>
      </w:r>
    </w:p>
    <w:p w14:paraId="7D3E0956" w14:textId="77777777" w:rsidR="00C42654" w:rsidRDefault="00C42654">
      <w:pPr>
        <w:rPr>
          <w:szCs w:val="22"/>
          <w:lang w:val="hr-HR"/>
        </w:rPr>
      </w:pPr>
    </w:p>
    <w:p w14:paraId="7D3E0957" w14:textId="77777777" w:rsidR="00C42654" w:rsidRDefault="000B544D">
      <w:pPr>
        <w:keepNext/>
        <w:ind w:left="567" w:hanging="567"/>
        <w:outlineLvl w:val="0"/>
        <w:rPr>
          <w:b/>
          <w:szCs w:val="22"/>
          <w:lang w:val="hr-HR"/>
        </w:rPr>
      </w:pPr>
      <w:r>
        <w:rPr>
          <w:b/>
          <w:szCs w:val="22"/>
          <w:lang w:val="hr-HR"/>
        </w:rPr>
        <w:t>4.6</w:t>
      </w:r>
      <w:r>
        <w:rPr>
          <w:b/>
          <w:szCs w:val="22"/>
          <w:lang w:val="hr-HR"/>
        </w:rPr>
        <w:tab/>
        <w:t>Plodnost, trudnoća i dojenje</w:t>
      </w:r>
    </w:p>
    <w:p w14:paraId="7D3E0958" w14:textId="77777777" w:rsidR="00C42654" w:rsidRDefault="00C42654">
      <w:pPr>
        <w:keepNext/>
        <w:ind w:left="567" w:hanging="567"/>
        <w:outlineLvl w:val="0"/>
        <w:rPr>
          <w:szCs w:val="22"/>
          <w:lang w:val="hr-HR"/>
        </w:rPr>
      </w:pPr>
    </w:p>
    <w:p w14:paraId="7D3E0959" w14:textId="77777777" w:rsidR="00C42654" w:rsidRDefault="000B544D">
      <w:pPr>
        <w:keepNext/>
        <w:keepLines/>
        <w:widowControl w:val="0"/>
        <w:rPr>
          <w:szCs w:val="22"/>
          <w:u w:val="single"/>
          <w:lang w:val="hr-HR"/>
        </w:rPr>
      </w:pPr>
      <w:r>
        <w:rPr>
          <w:szCs w:val="22"/>
          <w:u w:val="single"/>
          <w:lang w:val="hr-HR"/>
        </w:rPr>
        <w:t>Žene u reproduktivnoj dobi</w:t>
      </w:r>
    </w:p>
    <w:p w14:paraId="7D3E095A" w14:textId="77777777" w:rsidR="00C42654" w:rsidRDefault="00C42654">
      <w:pPr>
        <w:keepNext/>
        <w:keepLines/>
        <w:widowControl w:val="0"/>
        <w:rPr>
          <w:szCs w:val="22"/>
          <w:u w:val="single"/>
          <w:lang w:val="hr-HR"/>
        </w:rPr>
      </w:pPr>
    </w:p>
    <w:p w14:paraId="7D3E095B" w14:textId="77777777" w:rsidR="00C42654" w:rsidRDefault="000B544D">
      <w:pPr>
        <w:keepNext/>
        <w:keepLines/>
        <w:widowControl w:val="0"/>
        <w:rPr>
          <w:szCs w:val="22"/>
          <w:lang w:val="hr-HR"/>
        </w:rPr>
      </w:pPr>
      <w:r>
        <w:rPr>
          <w:szCs w:val="22"/>
          <w:lang w:val="hr-HR"/>
        </w:rPr>
        <w:t>Liječnici trebaju razgovarati o planiranju obitelji i kontracepciji sa ženama u reproduktivnoj dobi koje uzimaju lakozamid (vidjeti „Trudnoća“).</w:t>
      </w:r>
    </w:p>
    <w:p w14:paraId="7D3E095C" w14:textId="77777777" w:rsidR="00C42654" w:rsidRDefault="000B544D">
      <w:pPr>
        <w:keepNext/>
        <w:keepLines/>
        <w:widowControl w:val="0"/>
        <w:rPr>
          <w:szCs w:val="22"/>
          <w:lang w:val="hr-HR"/>
        </w:rPr>
      </w:pPr>
      <w:r>
        <w:rPr>
          <w:szCs w:val="22"/>
          <w:lang w:val="hr-HR"/>
        </w:rPr>
        <w:t>Ako žena odluči zatrudnjeti, potrebno je ponovno pomno procijeniti uporabu lakozamida.</w:t>
      </w:r>
    </w:p>
    <w:p w14:paraId="7D3E095D" w14:textId="77777777" w:rsidR="00C42654" w:rsidRDefault="00C42654">
      <w:pPr>
        <w:keepNext/>
        <w:widowControl w:val="0"/>
        <w:rPr>
          <w:szCs w:val="22"/>
          <w:u w:val="single"/>
          <w:lang w:val="hr-HR"/>
        </w:rPr>
      </w:pPr>
    </w:p>
    <w:p w14:paraId="7D3E095E" w14:textId="77777777" w:rsidR="00C42654" w:rsidRDefault="000B544D">
      <w:pPr>
        <w:keepNext/>
        <w:widowControl w:val="0"/>
        <w:rPr>
          <w:szCs w:val="22"/>
          <w:u w:val="single"/>
          <w:lang w:val="hr-HR"/>
        </w:rPr>
      </w:pPr>
      <w:r>
        <w:rPr>
          <w:szCs w:val="22"/>
          <w:u w:val="single"/>
          <w:lang w:val="hr-HR"/>
        </w:rPr>
        <w:t>Trudnoća</w:t>
      </w:r>
    </w:p>
    <w:p w14:paraId="7D3E095F" w14:textId="77777777" w:rsidR="00C42654" w:rsidRDefault="00C42654">
      <w:pPr>
        <w:keepNext/>
        <w:widowControl w:val="0"/>
        <w:rPr>
          <w:szCs w:val="22"/>
          <w:lang w:val="hr-HR"/>
        </w:rPr>
      </w:pPr>
    </w:p>
    <w:p w14:paraId="7D3E0960" w14:textId="77777777" w:rsidR="00C42654" w:rsidRDefault="000B544D">
      <w:pPr>
        <w:keepNext/>
        <w:widowControl w:val="0"/>
        <w:rPr>
          <w:i/>
          <w:szCs w:val="22"/>
          <w:lang w:val="hr-HR"/>
        </w:rPr>
      </w:pPr>
      <w:r>
        <w:rPr>
          <w:i/>
          <w:szCs w:val="22"/>
          <w:lang w:val="hr-HR"/>
        </w:rPr>
        <w:t xml:space="preserve">Rizik povezan s epilepsijom i antiepileptici općenito </w:t>
      </w:r>
    </w:p>
    <w:p w14:paraId="7D3E0961" w14:textId="77777777" w:rsidR="00C42654" w:rsidRDefault="000B544D">
      <w:pPr>
        <w:widowControl w:val="0"/>
        <w:rPr>
          <w:szCs w:val="22"/>
          <w:lang w:val="hr-HR"/>
        </w:rPr>
      </w:pPr>
      <w:r>
        <w:rPr>
          <w:szCs w:val="22"/>
          <w:lang w:val="hr-HR"/>
        </w:rPr>
        <w:t xml:space="preserve">Za sve antiepileptičke lijekove pokazalo se da se u potomstva majki liječenih zbog epilepsije rizik od nastanka malformacija dvostruko ili trostruko povećava u usporedbi s očekivanom incidencijom u općoj populaciji od oko 3 %. U liječenoj populaciji zabilježeno je povećanje malformacija pri politerapiji, međutim nije jasno u kojoj su mjeri odgovorni liječenje i/ili bolest. </w:t>
      </w:r>
    </w:p>
    <w:p w14:paraId="7D3E0962" w14:textId="77777777" w:rsidR="00C42654" w:rsidRDefault="000B544D">
      <w:pPr>
        <w:widowControl w:val="0"/>
        <w:rPr>
          <w:szCs w:val="22"/>
          <w:lang w:val="hr-HR"/>
        </w:rPr>
      </w:pPr>
      <w:r>
        <w:rPr>
          <w:szCs w:val="22"/>
          <w:lang w:val="hr-HR"/>
        </w:rPr>
        <w:t>Štoviše, učinkovitu antiepileptičku terapiju ne smije se prekidati jer pogoršanje bolesti šteti i majci i fetusu.</w:t>
      </w:r>
    </w:p>
    <w:p w14:paraId="7D3E0963" w14:textId="77777777" w:rsidR="00C42654" w:rsidRDefault="00C42654">
      <w:pPr>
        <w:pStyle w:val="Date"/>
        <w:rPr>
          <w:szCs w:val="22"/>
          <w:lang w:val="hr-HR"/>
        </w:rPr>
      </w:pPr>
    </w:p>
    <w:p w14:paraId="7D3E0964" w14:textId="77777777" w:rsidR="00C42654" w:rsidRDefault="000B544D">
      <w:pPr>
        <w:keepNext/>
        <w:widowControl w:val="0"/>
        <w:rPr>
          <w:i/>
          <w:szCs w:val="22"/>
          <w:lang w:val="hr-HR"/>
        </w:rPr>
      </w:pPr>
      <w:r>
        <w:rPr>
          <w:i/>
          <w:szCs w:val="22"/>
          <w:lang w:val="hr-HR"/>
        </w:rPr>
        <w:t>Rizik povezan s lakozamidom</w:t>
      </w:r>
    </w:p>
    <w:p w14:paraId="7D3E0965" w14:textId="77777777" w:rsidR="00C42654" w:rsidRDefault="000B544D">
      <w:pPr>
        <w:widowControl w:val="0"/>
        <w:rPr>
          <w:szCs w:val="22"/>
          <w:lang w:val="hr-HR"/>
        </w:rPr>
      </w:pPr>
      <w:r>
        <w:rPr>
          <w:szCs w:val="22"/>
          <w:lang w:val="hr-HR"/>
        </w:rPr>
        <w:t xml:space="preserve">Nema odgovarajućih podataka o primjeni lakozamida kod trudnica. Ispitivanja na životinjama nisu pokazala nikakve teratogene učinke kod štakora ili zečeva, ali je zabilježena embriotoksičnost kod štakora i zečeva kod doza toksičnih za majke (vidjeti dio 5.3). Potencijalni rizik za ljude nije poznat. </w:t>
      </w:r>
    </w:p>
    <w:p w14:paraId="7D3E0966" w14:textId="77777777" w:rsidR="00C42654" w:rsidRDefault="000B544D">
      <w:pPr>
        <w:widowControl w:val="0"/>
        <w:rPr>
          <w:szCs w:val="22"/>
          <w:lang w:val="hr-HR"/>
        </w:rPr>
      </w:pPr>
      <w:r>
        <w:rPr>
          <w:szCs w:val="22"/>
          <w:lang w:val="hr-HR"/>
        </w:rPr>
        <w:t xml:space="preserve">Lakozamid ne bi trebalo koristiti u trudnoći osim ako nije nužno potreban (ako korist za majku značajno nadilazi potencijalni rizik za fetus). Ako žena odluči zatrudnjeti, primjenu tog lijeka treba pažljivo procijeniti. </w:t>
      </w:r>
    </w:p>
    <w:p w14:paraId="7D3E0967" w14:textId="77777777" w:rsidR="00C42654" w:rsidRDefault="00C42654">
      <w:pPr>
        <w:pStyle w:val="Date"/>
        <w:rPr>
          <w:szCs w:val="22"/>
          <w:lang w:val="hr-HR"/>
        </w:rPr>
      </w:pPr>
    </w:p>
    <w:p w14:paraId="7D3E0968" w14:textId="77777777" w:rsidR="00C42654" w:rsidRDefault="000B544D">
      <w:pPr>
        <w:keepNext/>
        <w:widowControl w:val="0"/>
        <w:rPr>
          <w:szCs w:val="22"/>
          <w:u w:val="single"/>
          <w:lang w:val="hr-HR"/>
        </w:rPr>
      </w:pPr>
      <w:r>
        <w:rPr>
          <w:szCs w:val="22"/>
          <w:u w:val="single"/>
          <w:lang w:val="hr-HR"/>
        </w:rPr>
        <w:t>Dojenje</w:t>
      </w:r>
    </w:p>
    <w:p w14:paraId="7D3E0969" w14:textId="77777777" w:rsidR="00C42654" w:rsidRDefault="00C42654">
      <w:pPr>
        <w:keepNext/>
        <w:widowControl w:val="0"/>
        <w:rPr>
          <w:szCs w:val="22"/>
          <w:lang w:val="hr-HR"/>
        </w:rPr>
      </w:pPr>
    </w:p>
    <w:p w14:paraId="7D3E096A" w14:textId="77777777" w:rsidR="00C42654" w:rsidRDefault="000B544D">
      <w:pPr>
        <w:widowControl w:val="0"/>
        <w:rPr>
          <w:szCs w:val="22"/>
          <w:lang w:val="hr-HR"/>
        </w:rPr>
      </w:pPr>
      <w:r>
        <w:rPr>
          <w:szCs w:val="22"/>
          <w:lang w:val="hr-HR"/>
        </w:rPr>
        <w:t>Lakozamid se izlučuje u majčino mlijeko u ljudi. Ne može se isključiti rizik za novorođenče/dojenče. Preporučuje se prekid dojenja tijekom liječenja lakozamidom.</w:t>
      </w:r>
    </w:p>
    <w:p w14:paraId="7D3E096B" w14:textId="77777777" w:rsidR="00C42654" w:rsidRDefault="00C42654">
      <w:pPr>
        <w:widowControl w:val="0"/>
        <w:rPr>
          <w:szCs w:val="22"/>
          <w:lang w:val="hr-HR"/>
        </w:rPr>
      </w:pPr>
    </w:p>
    <w:p w14:paraId="7D3E096C" w14:textId="77777777" w:rsidR="00C42654" w:rsidRDefault="000B544D">
      <w:pPr>
        <w:keepNext/>
        <w:widowControl w:val="0"/>
        <w:rPr>
          <w:szCs w:val="22"/>
          <w:u w:val="single"/>
          <w:lang w:val="hr-HR"/>
        </w:rPr>
      </w:pPr>
      <w:r>
        <w:rPr>
          <w:szCs w:val="22"/>
          <w:u w:val="single"/>
          <w:lang w:val="hr-HR"/>
        </w:rPr>
        <w:t>Plodnost</w:t>
      </w:r>
    </w:p>
    <w:p w14:paraId="7D3E096D" w14:textId="77777777" w:rsidR="00C42654" w:rsidRDefault="00C42654">
      <w:pPr>
        <w:keepNext/>
        <w:widowControl w:val="0"/>
        <w:rPr>
          <w:szCs w:val="22"/>
          <w:lang w:val="hr-HR"/>
        </w:rPr>
      </w:pPr>
    </w:p>
    <w:p w14:paraId="7D3E096E" w14:textId="77777777" w:rsidR="00C42654" w:rsidRDefault="000B544D">
      <w:pPr>
        <w:widowControl w:val="0"/>
        <w:rPr>
          <w:szCs w:val="22"/>
          <w:lang w:val="hr-HR"/>
        </w:rPr>
      </w:pPr>
      <w:r>
        <w:rPr>
          <w:szCs w:val="22"/>
          <w:lang w:val="hr-HR"/>
        </w:rPr>
        <w:t>U ženki i mužjaka štakora nisu primijećene nuspojave povezane s plodnošću ili reprodukcijom pri dozama koje uzrokuju plazmatsku izloženost (AUC) do približno 2 puta veće od plazmatske AUC pri najvišoj preporučenoj dozi u ljudi.</w:t>
      </w:r>
    </w:p>
    <w:p w14:paraId="7D3E096F" w14:textId="77777777" w:rsidR="00C42654" w:rsidRDefault="00C42654">
      <w:pPr>
        <w:rPr>
          <w:szCs w:val="22"/>
          <w:lang w:val="hr-HR"/>
        </w:rPr>
      </w:pPr>
    </w:p>
    <w:p w14:paraId="7D3E0970" w14:textId="77777777" w:rsidR="00C42654" w:rsidRDefault="000B544D">
      <w:pPr>
        <w:keepNext/>
        <w:ind w:left="567" w:hanging="567"/>
        <w:outlineLvl w:val="0"/>
        <w:rPr>
          <w:szCs w:val="22"/>
          <w:lang w:val="hr-HR"/>
        </w:rPr>
      </w:pPr>
      <w:r>
        <w:rPr>
          <w:b/>
          <w:szCs w:val="22"/>
          <w:lang w:val="hr-HR"/>
        </w:rPr>
        <w:t>4.7</w:t>
      </w:r>
      <w:r>
        <w:rPr>
          <w:b/>
          <w:szCs w:val="22"/>
          <w:lang w:val="hr-HR"/>
        </w:rPr>
        <w:tab/>
        <w:t>Utjecaj na sposobnost upravljanja vozilima i rada sa strojevima</w:t>
      </w:r>
    </w:p>
    <w:p w14:paraId="7D3E0971" w14:textId="77777777" w:rsidR="00C42654" w:rsidRDefault="00C42654">
      <w:pPr>
        <w:keepNext/>
        <w:rPr>
          <w:szCs w:val="22"/>
          <w:lang w:val="hr-HR"/>
        </w:rPr>
      </w:pPr>
    </w:p>
    <w:p w14:paraId="7D3E0972" w14:textId="77777777" w:rsidR="00C42654" w:rsidRDefault="000B544D">
      <w:pPr>
        <w:widowControl w:val="0"/>
        <w:rPr>
          <w:bCs/>
          <w:szCs w:val="22"/>
          <w:lang w:val="hr-HR"/>
        </w:rPr>
      </w:pPr>
      <w:r>
        <w:rPr>
          <w:bCs/>
          <w:szCs w:val="22"/>
          <w:lang w:val="hr-HR"/>
        </w:rPr>
        <w:t xml:space="preserve">Lakozamid malo do umjereno utječe na sposobnost upravljanja vozilima i rada sa strojevima. Liječenje lakozamidom povezano je s omaglicom ili zamućenim vidom. </w:t>
      </w:r>
    </w:p>
    <w:p w14:paraId="7D3E0973" w14:textId="77777777" w:rsidR="00C42654" w:rsidRDefault="000B544D">
      <w:pPr>
        <w:widowControl w:val="0"/>
        <w:rPr>
          <w:bCs/>
          <w:szCs w:val="22"/>
          <w:lang w:val="hr-HR"/>
        </w:rPr>
      </w:pPr>
      <w:r>
        <w:rPr>
          <w:bCs/>
          <w:szCs w:val="22"/>
          <w:lang w:val="hr-HR"/>
        </w:rPr>
        <w:t>U skladu s tim bolesnike treba savjetovati da ne upravljaju vozilima ili drugim potencijalno opasnim strojevima dok se ne upoznaju s učincima lakozamida na njihovu sposobnost obavljanja takvih aktivnosti.</w:t>
      </w:r>
    </w:p>
    <w:p w14:paraId="7D3E0974" w14:textId="77777777" w:rsidR="00C42654" w:rsidRDefault="00C42654">
      <w:pPr>
        <w:rPr>
          <w:szCs w:val="22"/>
          <w:lang w:val="hr-HR"/>
        </w:rPr>
      </w:pPr>
    </w:p>
    <w:p w14:paraId="7D3E0975" w14:textId="77777777" w:rsidR="00C42654" w:rsidRDefault="000B544D">
      <w:pPr>
        <w:keepNext/>
        <w:outlineLvl w:val="0"/>
        <w:rPr>
          <w:b/>
          <w:szCs w:val="22"/>
          <w:lang w:val="hr-HR"/>
        </w:rPr>
      </w:pPr>
      <w:r>
        <w:rPr>
          <w:b/>
          <w:szCs w:val="22"/>
          <w:lang w:val="hr-HR"/>
        </w:rPr>
        <w:lastRenderedPageBreak/>
        <w:t>4.8</w:t>
      </w:r>
      <w:r>
        <w:rPr>
          <w:b/>
          <w:szCs w:val="22"/>
          <w:lang w:val="hr-HR"/>
        </w:rPr>
        <w:tab/>
        <w:t>Nuspojave</w:t>
      </w:r>
    </w:p>
    <w:p w14:paraId="7D3E0976" w14:textId="77777777" w:rsidR="00C42654" w:rsidRDefault="00C42654">
      <w:pPr>
        <w:keepNext/>
        <w:rPr>
          <w:szCs w:val="22"/>
          <w:lang w:val="hr-HR"/>
        </w:rPr>
      </w:pPr>
    </w:p>
    <w:p w14:paraId="7D3E0977" w14:textId="77777777" w:rsidR="00C42654" w:rsidRDefault="000B544D">
      <w:pPr>
        <w:keepNext/>
        <w:widowControl w:val="0"/>
        <w:rPr>
          <w:szCs w:val="22"/>
          <w:u w:val="single"/>
          <w:lang w:val="hr-HR"/>
        </w:rPr>
      </w:pPr>
      <w:r>
        <w:rPr>
          <w:szCs w:val="22"/>
          <w:u w:val="single"/>
          <w:lang w:val="hr-HR"/>
        </w:rPr>
        <w:t>Sažetak sigurnosnog profila</w:t>
      </w:r>
    </w:p>
    <w:p w14:paraId="7D3E0978" w14:textId="77777777" w:rsidR="00C42654" w:rsidRDefault="00C42654">
      <w:pPr>
        <w:keepNext/>
        <w:widowControl w:val="0"/>
        <w:rPr>
          <w:szCs w:val="22"/>
          <w:lang w:val="hr-HR"/>
        </w:rPr>
      </w:pPr>
    </w:p>
    <w:p w14:paraId="7D3E0979" w14:textId="77777777" w:rsidR="00C42654" w:rsidRDefault="000B544D">
      <w:pPr>
        <w:widowControl w:val="0"/>
        <w:rPr>
          <w:szCs w:val="22"/>
          <w:lang w:val="hr-HR"/>
        </w:rPr>
      </w:pPr>
      <w:r>
        <w:rPr>
          <w:szCs w:val="22"/>
          <w:lang w:val="hr-HR"/>
        </w:rPr>
        <w:t xml:space="preserve">Na temelju analize objedinjenih placebom kontroliranih kliničkih ispitivanja u dodatnoj terapiji u 1308 bolesnika s </w:t>
      </w:r>
      <w:r>
        <w:rPr>
          <w:color w:val="000000"/>
          <w:szCs w:val="22"/>
          <w:lang w:val="hr-HR"/>
        </w:rPr>
        <w:t>parcijalnim napadajima, ukupno 61,9 % bolesnika koji su randomizirani na lakozamid i 35,2 % bolesnika koji su randomizirani na placebo prijavilo je barem jednu nuspojavu.</w:t>
      </w:r>
      <w:r>
        <w:rPr>
          <w:szCs w:val="22"/>
          <w:lang w:val="hr-HR"/>
        </w:rPr>
        <w:t xml:space="preserve"> Najčešće prijavljivane nuspojave (≥ 10 %) tijekom liječenja lakozamidom bile su omaglica, glavobolja, mučnina i diplopija</w:t>
      </w:r>
      <w:r>
        <w:rPr>
          <w:szCs w:val="22"/>
          <w:lang w:val="hr-HR" w:eastAsia="de-DE"/>
        </w:rPr>
        <w:t>. Njihov intenzitet obično je bio blag do umjeren. Neke su ovisile o dozi i mogle su biti ublažene smanjenjem doze. Incidencija i težina nuspojava središnjeg živčanog sustava (SŽS) i gastrointestinalnog (GI) sustava obično su se smanjivale tijekom vremena.</w:t>
      </w:r>
    </w:p>
    <w:p w14:paraId="7D3E097A" w14:textId="77777777" w:rsidR="00C42654" w:rsidRDefault="000B544D">
      <w:pPr>
        <w:widowControl w:val="0"/>
        <w:autoSpaceDE w:val="0"/>
        <w:autoSpaceDN w:val="0"/>
        <w:adjustRightInd w:val="0"/>
        <w:rPr>
          <w:szCs w:val="22"/>
          <w:lang w:val="hr-HR"/>
        </w:rPr>
      </w:pPr>
      <w:r>
        <w:rPr>
          <w:szCs w:val="22"/>
          <w:lang w:val="hr-HR" w:eastAsia="de-DE"/>
        </w:rPr>
        <w:t>U</w:t>
      </w:r>
      <w:r>
        <w:rPr>
          <w:lang w:val="hr-HR"/>
        </w:rPr>
        <w:t xml:space="preserve"> </w:t>
      </w:r>
      <w:r>
        <w:rPr>
          <w:szCs w:val="22"/>
          <w:lang w:val="hr-HR" w:eastAsia="de-DE"/>
        </w:rPr>
        <w:t xml:space="preserve">svim navedenim kontroliranim kliničkim ispitivanjima, stopa prekidanja liječenja zbog nuspojava bila je 12,2 % kod bolesnika randomiziranih na lakozamid i 1,6 % kod bolesnika randomiziranih na placebo. Omaglica je bila najčešća nuspojava zbog koje su bolesnici prekidali liječenje lakozamidom. </w:t>
      </w:r>
    </w:p>
    <w:p w14:paraId="7D3E097B" w14:textId="77777777" w:rsidR="00C42654" w:rsidRDefault="000B544D">
      <w:pPr>
        <w:widowControl w:val="0"/>
        <w:rPr>
          <w:szCs w:val="22"/>
          <w:lang w:val="hr-HR"/>
        </w:rPr>
      </w:pPr>
      <w:r>
        <w:rPr>
          <w:szCs w:val="22"/>
          <w:lang w:val="hr-HR"/>
        </w:rPr>
        <w:t>Incidencija nuspojava SŽS-a kao što je omaglica može biti pojačana nakon udarne doze.</w:t>
      </w:r>
    </w:p>
    <w:p w14:paraId="7D3E097C" w14:textId="77777777" w:rsidR="00C42654" w:rsidRDefault="00C42654">
      <w:pPr>
        <w:widowControl w:val="0"/>
        <w:rPr>
          <w:szCs w:val="22"/>
          <w:lang w:val="hr-HR"/>
        </w:rPr>
      </w:pPr>
    </w:p>
    <w:p w14:paraId="7D3E097D" w14:textId="77777777" w:rsidR="00C42654" w:rsidRDefault="000B544D">
      <w:pPr>
        <w:widowControl w:val="0"/>
        <w:rPr>
          <w:szCs w:val="22"/>
          <w:lang w:val="hr-HR"/>
        </w:rPr>
      </w:pPr>
      <w:r>
        <w:rPr>
          <w:szCs w:val="22"/>
          <w:lang w:val="hr-HR"/>
        </w:rPr>
        <w:t xml:space="preserve">Na osnovi analize podataka iz kliničkog ispitivanja neinferiornosti monoterapije u kojem se lakozamid uspoređivao s karbamazepinom s kontroliranim oslobađanjem (engl. </w:t>
      </w:r>
      <w:r>
        <w:rPr>
          <w:i/>
          <w:szCs w:val="22"/>
          <w:lang w:val="hr-HR"/>
        </w:rPr>
        <w:t>controlled release</w:t>
      </w:r>
      <w:r>
        <w:rPr>
          <w:szCs w:val="22"/>
          <w:lang w:val="hr-HR"/>
        </w:rPr>
        <w:t>, CR) najčešće prijavljene nuspojave (≥ 10%) za lakozamid bile su glavobolja i omaglica. U bolesnika liječenih lakozamidom stopa prekida liječenja zbog nuspojava bila je 10,6 %, a u bolesnika liječenih karbamazepinom CR 15,6 %.</w:t>
      </w:r>
    </w:p>
    <w:p w14:paraId="7D3E097E" w14:textId="77777777" w:rsidR="00C42654" w:rsidRDefault="00C42654">
      <w:pPr>
        <w:widowControl w:val="0"/>
        <w:rPr>
          <w:szCs w:val="22"/>
          <w:lang w:val="hr-HR"/>
        </w:rPr>
      </w:pPr>
    </w:p>
    <w:p w14:paraId="7D3E097F" w14:textId="77777777" w:rsidR="00C42654" w:rsidRDefault="000B544D">
      <w:pPr>
        <w:widowControl w:val="0"/>
        <w:rPr>
          <w:szCs w:val="22"/>
          <w:lang w:val="hr-HR"/>
        </w:rPr>
      </w:pPr>
      <w:r>
        <w:rPr>
          <w:szCs w:val="22"/>
          <w:lang w:val="hr-HR"/>
        </w:rPr>
        <w:t>Sigurnosni profil lakozamida prijavljen u ispitivanju provedenom u bolesnika od navršene 4 i više godina koji imaju idiopatsku generaliziranu epilepsiju s primarno generaliziranim toničko-kloničkim napadajima podudarao se sa sigurnosnim profilom prijavljenim iz objedinjenih placebom kontroliranih kliničkih ispitivanja kod parcijalnih napadaja. Dodatne nuspojave prijavljene u bolesnika s primarno generaliziranim toničko-kloničkim napadajima bile su mioklonička epilepsija (2,5</w:t>
      </w:r>
      <w:r>
        <w:rPr>
          <w:rFonts w:eastAsia="Calibri"/>
          <w:szCs w:val="22"/>
          <w:lang w:val="hr-HR"/>
        </w:rPr>
        <w:t> </w:t>
      </w:r>
      <w:r>
        <w:rPr>
          <w:szCs w:val="22"/>
          <w:lang w:val="hr-HR"/>
        </w:rPr>
        <w:t>% u skupini koja je primala lakozamid i 0</w:t>
      </w:r>
      <w:r>
        <w:rPr>
          <w:rFonts w:eastAsia="Calibri"/>
          <w:szCs w:val="22"/>
          <w:lang w:val="hr-HR"/>
        </w:rPr>
        <w:t> </w:t>
      </w:r>
      <w:r>
        <w:rPr>
          <w:szCs w:val="22"/>
          <w:lang w:val="hr-HR"/>
        </w:rPr>
        <w:t>% u skupini koja je primala placebo) i ataksija (3,3</w:t>
      </w:r>
      <w:r>
        <w:rPr>
          <w:rFonts w:eastAsia="Calibri"/>
          <w:szCs w:val="22"/>
          <w:lang w:val="hr-HR"/>
        </w:rPr>
        <w:t> </w:t>
      </w:r>
      <w:r>
        <w:rPr>
          <w:szCs w:val="22"/>
          <w:lang w:val="hr-HR"/>
        </w:rPr>
        <w:t>% u skupini koja je primala lakozamid i 0</w:t>
      </w:r>
      <w:r>
        <w:rPr>
          <w:rFonts w:eastAsia="Calibri"/>
          <w:szCs w:val="22"/>
          <w:lang w:val="hr-HR"/>
        </w:rPr>
        <w:t> </w:t>
      </w:r>
      <w:r>
        <w:rPr>
          <w:szCs w:val="22"/>
          <w:lang w:val="hr-HR"/>
        </w:rPr>
        <w:t>% u skupini koja je primala placebo). Najčešće prijavljene nuspojave bile su omaglica i somnolencija. Najčešće nuspojave koje su dovele do prekida terapije lakozamidom bile su omaglica i suicidalna ideacija. Stopa prekida terapije zbog nuspojava bila je 9,1</w:t>
      </w:r>
      <w:r>
        <w:rPr>
          <w:rFonts w:eastAsia="Calibri"/>
          <w:szCs w:val="22"/>
          <w:lang w:val="hr-HR"/>
        </w:rPr>
        <w:t> </w:t>
      </w:r>
      <w:r>
        <w:rPr>
          <w:szCs w:val="22"/>
          <w:lang w:val="hr-HR"/>
        </w:rPr>
        <w:t>% u skupini koja je primala lakozamid i 4,1</w:t>
      </w:r>
      <w:r>
        <w:rPr>
          <w:rFonts w:eastAsia="Calibri"/>
          <w:szCs w:val="22"/>
          <w:lang w:val="hr-HR"/>
        </w:rPr>
        <w:t> </w:t>
      </w:r>
      <w:r>
        <w:rPr>
          <w:szCs w:val="22"/>
          <w:lang w:val="hr-HR"/>
        </w:rPr>
        <w:t>% u skupini koja je primala placebo.</w:t>
      </w:r>
    </w:p>
    <w:p w14:paraId="7D3E0980" w14:textId="77777777" w:rsidR="00C42654" w:rsidRDefault="00C42654">
      <w:pPr>
        <w:widowControl w:val="0"/>
        <w:rPr>
          <w:szCs w:val="22"/>
          <w:lang w:val="hr-HR"/>
        </w:rPr>
      </w:pPr>
    </w:p>
    <w:p w14:paraId="7D3E0981" w14:textId="77777777" w:rsidR="00C42654" w:rsidRDefault="000B544D">
      <w:pPr>
        <w:keepNext/>
        <w:widowControl w:val="0"/>
        <w:rPr>
          <w:szCs w:val="22"/>
          <w:u w:val="single"/>
          <w:lang w:val="hr-HR"/>
        </w:rPr>
      </w:pPr>
      <w:r>
        <w:rPr>
          <w:szCs w:val="22"/>
          <w:u w:val="single"/>
          <w:lang w:val="hr-HR"/>
        </w:rPr>
        <w:t>Tablični popis nuspojava</w:t>
      </w:r>
    </w:p>
    <w:p w14:paraId="7D3E0982" w14:textId="77777777" w:rsidR="00C42654" w:rsidRDefault="00C42654">
      <w:pPr>
        <w:keepNext/>
        <w:widowControl w:val="0"/>
        <w:rPr>
          <w:szCs w:val="22"/>
          <w:lang w:val="hr-HR"/>
        </w:rPr>
      </w:pPr>
    </w:p>
    <w:p w14:paraId="7D3E0983" w14:textId="77777777" w:rsidR="00C42654" w:rsidRDefault="000B544D">
      <w:pPr>
        <w:widowControl w:val="0"/>
        <w:rPr>
          <w:szCs w:val="22"/>
          <w:lang w:val="hr-HR"/>
        </w:rPr>
      </w:pPr>
      <w:r>
        <w:rPr>
          <w:szCs w:val="22"/>
          <w:lang w:val="hr-HR"/>
        </w:rPr>
        <w:t>U donjoj tablici prikazana je učestalost nuspojava prijavljenih u kliničkim ispitivanjima i u razdoblju nakon stavljanja lijeka u promet. Učestalost nuspojava definirana je kao: vrlo često (≥ 1/10), često (≥ 1/100 i &lt; 1/10), manje često (≥ 1/1000 i &lt; 1/100) i nepoznato (učestalost se ne može procijeniti iz dostupnih podataka). Unutar svake grupe učestalosti nuspojave su prikazane u padajućem nizu prema ozbiljnosti.</w:t>
      </w:r>
    </w:p>
    <w:p w14:paraId="7D3E0984" w14:textId="77777777" w:rsidR="00C42654" w:rsidRDefault="00C42654">
      <w:pPr>
        <w:rPr>
          <w:szCs w:val="22"/>
          <w:lang w:val="hr-HR"/>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1246"/>
        <w:gridCol w:w="2074"/>
        <w:gridCol w:w="1797"/>
        <w:gridCol w:w="1806"/>
      </w:tblGrid>
      <w:tr w:rsidR="00C42654" w14:paraId="7D3E098A" w14:textId="77777777">
        <w:tc>
          <w:tcPr>
            <w:tcW w:w="2127" w:type="dxa"/>
            <w:tcBorders>
              <w:top w:val="single" w:sz="4" w:space="0" w:color="auto"/>
              <w:left w:val="single" w:sz="4" w:space="0" w:color="auto"/>
              <w:bottom w:val="single" w:sz="4" w:space="0" w:color="auto"/>
              <w:right w:val="single" w:sz="4" w:space="0" w:color="auto"/>
            </w:tcBorders>
          </w:tcPr>
          <w:p w14:paraId="7D3E0985" w14:textId="77777777" w:rsidR="00C42654" w:rsidRDefault="000B544D">
            <w:pPr>
              <w:keepNext/>
              <w:keepLines/>
              <w:widowControl w:val="0"/>
              <w:rPr>
                <w:szCs w:val="22"/>
                <w:lang w:val="hr-HR"/>
              </w:rPr>
            </w:pPr>
            <w:r>
              <w:rPr>
                <w:szCs w:val="22"/>
                <w:lang w:val="hr-HR"/>
              </w:rPr>
              <w:lastRenderedPageBreak/>
              <w:t>Klasifikacija organskih sustava</w:t>
            </w:r>
          </w:p>
        </w:tc>
        <w:tc>
          <w:tcPr>
            <w:tcW w:w="1275" w:type="dxa"/>
            <w:tcBorders>
              <w:top w:val="single" w:sz="4" w:space="0" w:color="auto"/>
              <w:left w:val="single" w:sz="4" w:space="0" w:color="auto"/>
              <w:bottom w:val="single" w:sz="4" w:space="0" w:color="auto"/>
              <w:right w:val="single" w:sz="4" w:space="0" w:color="auto"/>
            </w:tcBorders>
          </w:tcPr>
          <w:p w14:paraId="7D3E0986" w14:textId="77777777" w:rsidR="00C42654" w:rsidRDefault="000B544D">
            <w:pPr>
              <w:keepNext/>
              <w:keepLines/>
              <w:widowControl w:val="0"/>
              <w:rPr>
                <w:szCs w:val="22"/>
                <w:lang w:val="hr-HR"/>
              </w:rPr>
            </w:pPr>
            <w:r>
              <w:rPr>
                <w:szCs w:val="22"/>
                <w:lang w:val="hr-HR"/>
              </w:rPr>
              <w:t>Vrlo često</w:t>
            </w:r>
          </w:p>
        </w:tc>
        <w:tc>
          <w:tcPr>
            <w:tcW w:w="2127" w:type="dxa"/>
            <w:tcBorders>
              <w:top w:val="single" w:sz="4" w:space="0" w:color="auto"/>
              <w:left w:val="single" w:sz="4" w:space="0" w:color="auto"/>
              <w:bottom w:val="single" w:sz="4" w:space="0" w:color="auto"/>
              <w:right w:val="single" w:sz="4" w:space="0" w:color="auto"/>
            </w:tcBorders>
          </w:tcPr>
          <w:p w14:paraId="7D3E0987" w14:textId="77777777" w:rsidR="00C42654" w:rsidRDefault="000B544D">
            <w:pPr>
              <w:keepNext/>
              <w:keepLines/>
              <w:widowControl w:val="0"/>
              <w:rPr>
                <w:szCs w:val="22"/>
                <w:lang w:val="hr-HR"/>
              </w:rPr>
            </w:pPr>
            <w:r>
              <w:rPr>
                <w:szCs w:val="22"/>
                <w:lang w:val="hr-HR"/>
              </w:rPr>
              <w:t>Često</w:t>
            </w:r>
          </w:p>
        </w:tc>
        <w:tc>
          <w:tcPr>
            <w:tcW w:w="1842" w:type="dxa"/>
            <w:tcBorders>
              <w:top w:val="single" w:sz="4" w:space="0" w:color="auto"/>
              <w:left w:val="single" w:sz="4" w:space="0" w:color="auto"/>
              <w:bottom w:val="single" w:sz="4" w:space="0" w:color="auto"/>
              <w:right w:val="single" w:sz="4" w:space="0" w:color="auto"/>
            </w:tcBorders>
          </w:tcPr>
          <w:p w14:paraId="7D3E0988" w14:textId="77777777" w:rsidR="00C42654" w:rsidRDefault="000B544D">
            <w:pPr>
              <w:keepNext/>
              <w:keepLines/>
              <w:widowControl w:val="0"/>
              <w:rPr>
                <w:szCs w:val="22"/>
                <w:lang w:val="hr-HR"/>
              </w:rPr>
            </w:pPr>
            <w:r>
              <w:rPr>
                <w:szCs w:val="22"/>
                <w:lang w:val="hr-HR"/>
              </w:rPr>
              <w:t>Manje često</w:t>
            </w:r>
          </w:p>
        </w:tc>
        <w:tc>
          <w:tcPr>
            <w:tcW w:w="1851" w:type="dxa"/>
            <w:tcBorders>
              <w:top w:val="single" w:sz="4" w:space="0" w:color="auto"/>
              <w:left w:val="single" w:sz="4" w:space="0" w:color="auto"/>
              <w:bottom w:val="single" w:sz="4" w:space="0" w:color="auto"/>
              <w:right w:val="single" w:sz="4" w:space="0" w:color="auto"/>
            </w:tcBorders>
          </w:tcPr>
          <w:p w14:paraId="7D3E0989" w14:textId="77777777" w:rsidR="00C42654" w:rsidRDefault="000B544D">
            <w:pPr>
              <w:keepNext/>
              <w:keepLines/>
              <w:widowControl w:val="0"/>
              <w:rPr>
                <w:szCs w:val="22"/>
                <w:lang w:val="hr-HR"/>
              </w:rPr>
            </w:pPr>
            <w:r>
              <w:rPr>
                <w:szCs w:val="22"/>
                <w:lang w:val="hr-HR"/>
              </w:rPr>
              <w:t>Nepoznato</w:t>
            </w:r>
          </w:p>
        </w:tc>
      </w:tr>
      <w:tr w:rsidR="00C42654" w14:paraId="7D3E0990" w14:textId="77777777">
        <w:tc>
          <w:tcPr>
            <w:tcW w:w="2127" w:type="dxa"/>
            <w:tcBorders>
              <w:top w:val="single" w:sz="4" w:space="0" w:color="auto"/>
              <w:left w:val="single" w:sz="4" w:space="0" w:color="auto"/>
              <w:bottom w:val="single" w:sz="4" w:space="0" w:color="auto"/>
              <w:right w:val="single" w:sz="4" w:space="0" w:color="auto"/>
            </w:tcBorders>
          </w:tcPr>
          <w:p w14:paraId="7D3E098B" w14:textId="77777777" w:rsidR="00C42654" w:rsidRDefault="000B544D">
            <w:pPr>
              <w:keepNext/>
              <w:keepLines/>
              <w:widowControl w:val="0"/>
              <w:rPr>
                <w:szCs w:val="22"/>
                <w:lang w:val="hr-HR"/>
              </w:rPr>
            </w:pPr>
            <w:r>
              <w:rPr>
                <w:szCs w:val="22"/>
                <w:lang w:val="hr-HR"/>
              </w:rPr>
              <w:t>Poremećaji krvi i limfnog sustava</w:t>
            </w:r>
          </w:p>
        </w:tc>
        <w:tc>
          <w:tcPr>
            <w:tcW w:w="1275" w:type="dxa"/>
            <w:tcBorders>
              <w:top w:val="single" w:sz="4" w:space="0" w:color="auto"/>
              <w:left w:val="single" w:sz="4" w:space="0" w:color="auto"/>
              <w:bottom w:val="single" w:sz="4" w:space="0" w:color="auto"/>
              <w:right w:val="single" w:sz="4" w:space="0" w:color="auto"/>
            </w:tcBorders>
          </w:tcPr>
          <w:p w14:paraId="7D3E098C" w14:textId="77777777" w:rsidR="00C42654" w:rsidRDefault="00C42654">
            <w:pPr>
              <w:keepNext/>
              <w:keepLines/>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8D" w14:textId="77777777" w:rsidR="00C42654" w:rsidRDefault="00C42654">
            <w:pPr>
              <w:keepNext/>
              <w:keepLines/>
              <w:widowControl w:val="0"/>
              <w:rPr>
                <w:szCs w:val="22"/>
                <w:lang w:val="hr-HR"/>
              </w:rPr>
            </w:pPr>
          </w:p>
        </w:tc>
        <w:tc>
          <w:tcPr>
            <w:tcW w:w="1842" w:type="dxa"/>
            <w:tcBorders>
              <w:top w:val="single" w:sz="4" w:space="0" w:color="auto"/>
              <w:left w:val="single" w:sz="4" w:space="0" w:color="auto"/>
              <w:bottom w:val="single" w:sz="4" w:space="0" w:color="auto"/>
              <w:right w:val="single" w:sz="4" w:space="0" w:color="auto"/>
            </w:tcBorders>
          </w:tcPr>
          <w:p w14:paraId="7D3E098E" w14:textId="77777777" w:rsidR="00C42654" w:rsidRDefault="00C42654">
            <w:pPr>
              <w:keepNext/>
              <w:keepLines/>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98F" w14:textId="2F00E7FF" w:rsidR="00C42654" w:rsidRDefault="000B544D" w:rsidP="00BE7F4B">
            <w:pPr>
              <w:keepNext/>
              <w:keepLines/>
              <w:widowControl w:val="0"/>
              <w:rPr>
                <w:szCs w:val="22"/>
                <w:vertAlign w:val="superscript"/>
                <w:lang w:val="hr-HR"/>
              </w:rPr>
            </w:pPr>
            <w:r>
              <w:rPr>
                <w:szCs w:val="22"/>
                <w:lang w:val="hr-HR"/>
              </w:rPr>
              <w:t>Agranulocitoza</w:t>
            </w:r>
            <w:r>
              <w:rPr>
                <w:szCs w:val="22"/>
                <w:vertAlign w:val="superscript"/>
                <w:lang w:val="hr-HR"/>
              </w:rPr>
              <w:t>(1)</w:t>
            </w:r>
          </w:p>
        </w:tc>
      </w:tr>
      <w:tr w:rsidR="00C42654" w:rsidRPr="00365CE4" w14:paraId="7D3E0996" w14:textId="77777777">
        <w:tc>
          <w:tcPr>
            <w:tcW w:w="2127" w:type="dxa"/>
            <w:tcBorders>
              <w:top w:val="single" w:sz="4" w:space="0" w:color="auto"/>
              <w:left w:val="single" w:sz="4" w:space="0" w:color="auto"/>
              <w:bottom w:val="single" w:sz="4" w:space="0" w:color="auto"/>
              <w:right w:val="single" w:sz="4" w:space="0" w:color="auto"/>
            </w:tcBorders>
          </w:tcPr>
          <w:p w14:paraId="7D3E0991" w14:textId="77777777" w:rsidR="00C42654" w:rsidRDefault="000B544D">
            <w:pPr>
              <w:keepNext/>
              <w:keepLines/>
              <w:widowControl w:val="0"/>
              <w:rPr>
                <w:szCs w:val="22"/>
                <w:lang w:val="hr-HR"/>
              </w:rPr>
            </w:pPr>
            <w:r>
              <w:rPr>
                <w:szCs w:val="22"/>
                <w:lang w:val="hr-HR"/>
              </w:rPr>
              <w:t>Poremećaji imunološkog sustava</w:t>
            </w:r>
          </w:p>
        </w:tc>
        <w:tc>
          <w:tcPr>
            <w:tcW w:w="1275" w:type="dxa"/>
            <w:tcBorders>
              <w:top w:val="single" w:sz="4" w:space="0" w:color="auto"/>
              <w:left w:val="single" w:sz="4" w:space="0" w:color="auto"/>
              <w:bottom w:val="single" w:sz="4" w:space="0" w:color="auto"/>
              <w:right w:val="single" w:sz="4" w:space="0" w:color="auto"/>
            </w:tcBorders>
          </w:tcPr>
          <w:p w14:paraId="7D3E0992" w14:textId="77777777" w:rsidR="00C42654" w:rsidRDefault="00C42654">
            <w:pPr>
              <w:keepNext/>
              <w:keepLines/>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93" w14:textId="77777777" w:rsidR="00C42654" w:rsidRDefault="00C42654">
            <w:pPr>
              <w:keepNext/>
              <w:keepLines/>
              <w:widowControl w:val="0"/>
              <w:rPr>
                <w:szCs w:val="22"/>
                <w:lang w:val="hr-HR"/>
              </w:rPr>
            </w:pPr>
          </w:p>
        </w:tc>
        <w:tc>
          <w:tcPr>
            <w:tcW w:w="1842" w:type="dxa"/>
            <w:tcBorders>
              <w:top w:val="single" w:sz="4" w:space="0" w:color="auto"/>
              <w:left w:val="single" w:sz="4" w:space="0" w:color="auto"/>
              <w:bottom w:val="single" w:sz="4" w:space="0" w:color="auto"/>
              <w:right w:val="single" w:sz="4" w:space="0" w:color="auto"/>
            </w:tcBorders>
          </w:tcPr>
          <w:p w14:paraId="7D3E0994" w14:textId="77777777" w:rsidR="00C42654" w:rsidRDefault="000B544D">
            <w:pPr>
              <w:keepNext/>
              <w:keepLines/>
              <w:widowControl w:val="0"/>
              <w:rPr>
                <w:szCs w:val="22"/>
                <w:vertAlign w:val="superscript"/>
                <w:lang w:val="hr-HR"/>
              </w:rPr>
            </w:pPr>
            <w:r>
              <w:rPr>
                <w:szCs w:val="22"/>
                <w:lang w:val="hr-HR"/>
              </w:rPr>
              <w:t>Preosjetljivost na lijek</w:t>
            </w:r>
            <w:r>
              <w:rPr>
                <w:szCs w:val="22"/>
                <w:vertAlign w:val="superscript"/>
                <w:lang w:val="hr-HR"/>
              </w:rPr>
              <w:t>(1)</w:t>
            </w:r>
          </w:p>
        </w:tc>
        <w:tc>
          <w:tcPr>
            <w:tcW w:w="1851" w:type="dxa"/>
            <w:tcBorders>
              <w:top w:val="single" w:sz="4" w:space="0" w:color="auto"/>
              <w:left w:val="single" w:sz="4" w:space="0" w:color="auto"/>
              <w:bottom w:val="single" w:sz="4" w:space="0" w:color="auto"/>
              <w:right w:val="single" w:sz="4" w:space="0" w:color="auto"/>
            </w:tcBorders>
          </w:tcPr>
          <w:p w14:paraId="7D3E0995" w14:textId="77777777" w:rsidR="00C42654" w:rsidRDefault="000B544D">
            <w:pPr>
              <w:keepNext/>
              <w:keepLines/>
              <w:widowControl w:val="0"/>
              <w:rPr>
                <w:szCs w:val="22"/>
                <w:vertAlign w:val="superscript"/>
                <w:lang w:val="hr-HR"/>
              </w:rPr>
            </w:pPr>
            <w:r>
              <w:rPr>
                <w:szCs w:val="22"/>
                <w:lang w:val="hr-HR" w:eastAsia="en-GB"/>
              </w:rPr>
              <w:t>Reakcija na lijek s eozinofilijom i sustavnim simptomima (DRESS)</w:t>
            </w:r>
            <w:r>
              <w:rPr>
                <w:szCs w:val="22"/>
                <w:vertAlign w:val="superscript"/>
                <w:lang w:val="hr-HR"/>
              </w:rPr>
              <w:t>(1,2)</w:t>
            </w:r>
          </w:p>
        </w:tc>
      </w:tr>
      <w:tr w:rsidR="00C42654" w14:paraId="7D3E09A3" w14:textId="77777777">
        <w:tc>
          <w:tcPr>
            <w:tcW w:w="2127" w:type="dxa"/>
            <w:tcBorders>
              <w:top w:val="single" w:sz="4" w:space="0" w:color="auto"/>
              <w:left w:val="single" w:sz="4" w:space="0" w:color="auto"/>
              <w:bottom w:val="single" w:sz="4" w:space="0" w:color="auto"/>
              <w:right w:val="single" w:sz="4" w:space="0" w:color="auto"/>
            </w:tcBorders>
          </w:tcPr>
          <w:p w14:paraId="7D3E0997" w14:textId="77777777" w:rsidR="00C42654" w:rsidRDefault="000B544D">
            <w:pPr>
              <w:keepNext/>
              <w:keepLines/>
              <w:widowControl w:val="0"/>
              <w:rPr>
                <w:szCs w:val="22"/>
                <w:lang w:val="hr-HR"/>
              </w:rPr>
            </w:pPr>
            <w:r>
              <w:rPr>
                <w:szCs w:val="22"/>
                <w:lang w:val="hr-HR"/>
              </w:rPr>
              <w:t>Psihijatrijski poremećaji</w:t>
            </w:r>
          </w:p>
        </w:tc>
        <w:tc>
          <w:tcPr>
            <w:tcW w:w="1275" w:type="dxa"/>
            <w:tcBorders>
              <w:top w:val="single" w:sz="4" w:space="0" w:color="auto"/>
              <w:left w:val="single" w:sz="4" w:space="0" w:color="auto"/>
              <w:bottom w:val="single" w:sz="4" w:space="0" w:color="auto"/>
              <w:right w:val="single" w:sz="4" w:space="0" w:color="auto"/>
            </w:tcBorders>
          </w:tcPr>
          <w:p w14:paraId="7D3E0998" w14:textId="77777777" w:rsidR="00C42654" w:rsidRDefault="00C42654">
            <w:pPr>
              <w:keepNext/>
              <w:keepLines/>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99" w14:textId="77777777" w:rsidR="00C42654" w:rsidRDefault="000B544D">
            <w:pPr>
              <w:keepNext/>
              <w:keepLines/>
              <w:widowControl w:val="0"/>
              <w:rPr>
                <w:szCs w:val="22"/>
                <w:lang w:val="hr-HR"/>
              </w:rPr>
            </w:pPr>
            <w:r>
              <w:rPr>
                <w:szCs w:val="22"/>
                <w:lang w:val="hr-HR"/>
              </w:rPr>
              <w:t>Depresija</w:t>
            </w:r>
          </w:p>
          <w:p w14:paraId="7D3E099A" w14:textId="77777777" w:rsidR="00C42654" w:rsidRDefault="000B544D">
            <w:pPr>
              <w:pStyle w:val="Date"/>
              <w:keepNext/>
              <w:keepLines/>
              <w:rPr>
                <w:bCs/>
                <w:szCs w:val="22"/>
                <w:vertAlign w:val="superscript"/>
                <w:lang w:val="hr-HR"/>
              </w:rPr>
            </w:pPr>
            <w:r>
              <w:rPr>
                <w:bCs/>
                <w:szCs w:val="22"/>
                <w:lang w:val="hr-HR"/>
              </w:rPr>
              <w:t>Konfuzno stanje</w:t>
            </w:r>
            <w:r>
              <w:rPr>
                <w:bCs/>
                <w:szCs w:val="22"/>
                <w:vertAlign w:val="superscript"/>
                <w:lang w:val="hr-HR"/>
              </w:rPr>
              <w:t xml:space="preserve"> </w:t>
            </w:r>
          </w:p>
          <w:p w14:paraId="7D3E099B" w14:textId="77777777" w:rsidR="00C42654" w:rsidRDefault="000B544D">
            <w:pPr>
              <w:keepNext/>
              <w:keepLines/>
              <w:rPr>
                <w:szCs w:val="22"/>
                <w:vertAlign w:val="superscript"/>
                <w:lang w:val="hr-HR"/>
              </w:rPr>
            </w:pPr>
            <w:r>
              <w:rPr>
                <w:szCs w:val="22"/>
                <w:lang w:val="hr-HR"/>
              </w:rPr>
              <w:t>Nesanica</w:t>
            </w:r>
            <w:r>
              <w:rPr>
                <w:szCs w:val="22"/>
                <w:vertAlign w:val="superscript"/>
                <w:lang w:val="hr-HR"/>
              </w:rPr>
              <w:t>(1)</w:t>
            </w:r>
          </w:p>
        </w:tc>
        <w:tc>
          <w:tcPr>
            <w:tcW w:w="1842" w:type="dxa"/>
            <w:tcBorders>
              <w:top w:val="single" w:sz="4" w:space="0" w:color="auto"/>
              <w:left w:val="single" w:sz="4" w:space="0" w:color="auto"/>
              <w:bottom w:val="single" w:sz="4" w:space="0" w:color="auto"/>
              <w:right w:val="single" w:sz="4" w:space="0" w:color="auto"/>
            </w:tcBorders>
          </w:tcPr>
          <w:p w14:paraId="7D3E099C" w14:textId="77777777" w:rsidR="00C42654" w:rsidRDefault="000B544D">
            <w:pPr>
              <w:keepNext/>
              <w:keepLines/>
              <w:widowControl w:val="0"/>
              <w:rPr>
                <w:szCs w:val="22"/>
                <w:vertAlign w:val="superscript"/>
                <w:lang w:val="hr-HR"/>
              </w:rPr>
            </w:pPr>
            <w:r>
              <w:rPr>
                <w:szCs w:val="22"/>
                <w:lang w:val="hr-HR"/>
              </w:rPr>
              <w:t>Agresija</w:t>
            </w:r>
          </w:p>
          <w:p w14:paraId="7D3E099D" w14:textId="77777777" w:rsidR="00C42654" w:rsidRDefault="000B544D">
            <w:pPr>
              <w:pStyle w:val="Date"/>
              <w:keepNext/>
              <w:keepLines/>
              <w:rPr>
                <w:szCs w:val="22"/>
                <w:vertAlign w:val="superscript"/>
                <w:lang w:val="hr-HR"/>
              </w:rPr>
            </w:pPr>
            <w:r>
              <w:rPr>
                <w:szCs w:val="22"/>
                <w:lang w:val="hr-HR"/>
              </w:rPr>
              <w:t>Agitacija</w:t>
            </w:r>
            <w:r>
              <w:rPr>
                <w:szCs w:val="22"/>
                <w:vertAlign w:val="superscript"/>
                <w:lang w:val="hr-HR"/>
              </w:rPr>
              <w:t>(1)</w:t>
            </w:r>
          </w:p>
          <w:p w14:paraId="7D3E099E" w14:textId="77777777" w:rsidR="00C42654" w:rsidRDefault="000B544D">
            <w:pPr>
              <w:keepNext/>
              <w:keepLines/>
              <w:rPr>
                <w:szCs w:val="22"/>
                <w:vertAlign w:val="superscript"/>
                <w:lang w:val="hr-HR"/>
              </w:rPr>
            </w:pPr>
            <w:r>
              <w:rPr>
                <w:szCs w:val="22"/>
                <w:lang w:val="hr-HR"/>
              </w:rPr>
              <w:t>Euforično raspoloženje</w:t>
            </w:r>
            <w:r>
              <w:rPr>
                <w:szCs w:val="22"/>
                <w:vertAlign w:val="superscript"/>
                <w:lang w:val="hr-HR"/>
              </w:rPr>
              <w:t>(1)</w:t>
            </w:r>
          </w:p>
          <w:p w14:paraId="7D3E099F" w14:textId="77777777" w:rsidR="00C42654" w:rsidRDefault="000B544D">
            <w:pPr>
              <w:keepNext/>
              <w:keepLines/>
              <w:rPr>
                <w:szCs w:val="22"/>
                <w:vertAlign w:val="superscript"/>
                <w:lang w:val="hr-HR"/>
              </w:rPr>
            </w:pPr>
            <w:r>
              <w:rPr>
                <w:szCs w:val="22"/>
                <w:lang w:val="hr-HR"/>
              </w:rPr>
              <w:t>Psihotični poremećaj</w:t>
            </w:r>
            <w:r>
              <w:rPr>
                <w:szCs w:val="22"/>
                <w:vertAlign w:val="superscript"/>
                <w:lang w:val="hr-HR"/>
              </w:rPr>
              <w:t>(1)</w:t>
            </w:r>
            <w:r>
              <w:rPr>
                <w:szCs w:val="22"/>
                <w:lang w:val="hr-HR"/>
              </w:rPr>
              <w:t xml:space="preserve"> Pokušaj samoubojstva</w:t>
            </w:r>
            <w:r>
              <w:rPr>
                <w:szCs w:val="22"/>
                <w:vertAlign w:val="superscript"/>
                <w:lang w:val="hr-HR"/>
              </w:rPr>
              <w:t>(1)</w:t>
            </w:r>
          </w:p>
          <w:p w14:paraId="7D3E09A0" w14:textId="77777777" w:rsidR="00C42654" w:rsidRDefault="000B544D">
            <w:pPr>
              <w:pStyle w:val="Date"/>
              <w:keepNext/>
              <w:keepLines/>
              <w:rPr>
                <w:szCs w:val="22"/>
                <w:vertAlign w:val="superscript"/>
                <w:lang w:val="hr-HR"/>
              </w:rPr>
            </w:pPr>
            <w:r>
              <w:rPr>
                <w:szCs w:val="22"/>
                <w:lang w:val="hr-HR"/>
              </w:rPr>
              <w:t>Suicidalne ideacije</w:t>
            </w:r>
          </w:p>
          <w:p w14:paraId="7D3E09A1" w14:textId="77777777" w:rsidR="00C42654" w:rsidRDefault="000B544D">
            <w:pPr>
              <w:pStyle w:val="Date"/>
              <w:keepNext/>
              <w:keepLines/>
              <w:rPr>
                <w:szCs w:val="22"/>
                <w:vertAlign w:val="superscript"/>
                <w:lang w:val="hr-HR"/>
              </w:rPr>
            </w:pPr>
            <w:r>
              <w:rPr>
                <w:szCs w:val="22"/>
                <w:lang w:val="hr-HR"/>
              </w:rPr>
              <w:t>Halucinacije</w:t>
            </w:r>
            <w:r>
              <w:rPr>
                <w:szCs w:val="22"/>
                <w:vertAlign w:val="superscript"/>
                <w:lang w:val="hr-HR"/>
              </w:rPr>
              <w:t>(1)</w:t>
            </w:r>
          </w:p>
        </w:tc>
        <w:tc>
          <w:tcPr>
            <w:tcW w:w="1851" w:type="dxa"/>
            <w:tcBorders>
              <w:top w:val="single" w:sz="4" w:space="0" w:color="auto"/>
              <w:left w:val="single" w:sz="4" w:space="0" w:color="auto"/>
              <w:bottom w:val="single" w:sz="4" w:space="0" w:color="auto"/>
              <w:right w:val="single" w:sz="4" w:space="0" w:color="auto"/>
            </w:tcBorders>
          </w:tcPr>
          <w:p w14:paraId="7D3E09A2" w14:textId="77777777" w:rsidR="00C42654" w:rsidRDefault="00C42654">
            <w:pPr>
              <w:keepNext/>
              <w:keepLines/>
              <w:rPr>
                <w:szCs w:val="22"/>
                <w:vertAlign w:val="superscript"/>
                <w:lang w:val="hr-HR"/>
              </w:rPr>
            </w:pPr>
          </w:p>
        </w:tc>
      </w:tr>
      <w:tr w:rsidR="00C42654" w14:paraId="7D3E09B8" w14:textId="77777777">
        <w:tc>
          <w:tcPr>
            <w:tcW w:w="2127" w:type="dxa"/>
            <w:tcBorders>
              <w:top w:val="single" w:sz="4" w:space="0" w:color="auto"/>
              <w:left w:val="single" w:sz="4" w:space="0" w:color="auto"/>
              <w:bottom w:val="single" w:sz="4" w:space="0" w:color="auto"/>
              <w:right w:val="single" w:sz="4" w:space="0" w:color="auto"/>
            </w:tcBorders>
          </w:tcPr>
          <w:p w14:paraId="7D3E09A4" w14:textId="77777777" w:rsidR="00C42654" w:rsidRDefault="000B544D">
            <w:pPr>
              <w:widowControl w:val="0"/>
              <w:rPr>
                <w:szCs w:val="22"/>
                <w:lang w:val="hr-HR"/>
              </w:rPr>
            </w:pPr>
            <w:r>
              <w:rPr>
                <w:szCs w:val="22"/>
                <w:lang w:val="hr-HR"/>
              </w:rPr>
              <w:t>Poremećaji živčanog sustava</w:t>
            </w:r>
          </w:p>
        </w:tc>
        <w:tc>
          <w:tcPr>
            <w:tcW w:w="1275" w:type="dxa"/>
            <w:tcBorders>
              <w:top w:val="single" w:sz="4" w:space="0" w:color="auto"/>
              <w:left w:val="single" w:sz="4" w:space="0" w:color="auto"/>
              <w:bottom w:val="single" w:sz="4" w:space="0" w:color="auto"/>
              <w:right w:val="single" w:sz="4" w:space="0" w:color="auto"/>
            </w:tcBorders>
          </w:tcPr>
          <w:p w14:paraId="7D3E09A5" w14:textId="77777777" w:rsidR="00C42654" w:rsidRDefault="000B544D">
            <w:pPr>
              <w:widowControl w:val="0"/>
              <w:rPr>
                <w:szCs w:val="22"/>
                <w:lang w:val="hr-HR"/>
              </w:rPr>
            </w:pPr>
            <w:r>
              <w:rPr>
                <w:szCs w:val="22"/>
                <w:lang w:val="hr-HR"/>
              </w:rPr>
              <w:t>Omaglica</w:t>
            </w:r>
          </w:p>
          <w:p w14:paraId="7D3E09A6" w14:textId="77777777" w:rsidR="00C42654" w:rsidRDefault="000B544D">
            <w:pPr>
              <w:widowControl w:val="0"/>
              <w:rPr>
                <w:szCs w:val="22"/>
                <w:lang w:val="hr-HR"/>
              </w:rPr>
            </w:pPr>
            <w:r>
              <w:rPr>
                <w:szCs w:val="22"/>
                <w:lang w:val="hr-HR"/>
              </w:rPr>
              <w:t>Glavobolja</w:t>
            </w:r>
          </w:p>
          <w:p w14:paraId="7D3E09A7"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A8" w14:textId="77777777" w:rsidR="00C42654" w:rsidRDefault="000B544D">
            <w:pPr>
              <w:widowControl w:val="0"/>
              <w:tabs>
                <w:tab w:val="left" w:pos="567"/>
              </w:tabs>
              <w:rPr>
                <w:vertAlign w:val="superscript"/>
                <w:lang w:val="hr-HR"/>
              </w:rPr>
            </w:pPr>
            <w:r>
              <w:rPr>
                <w:szCs w:val="22"/>
                <w:lang w:val="hr-HR"/>
              </w:rPr>
              <w:t>Mioklonički napadaji</w:t>
            </w:r>
            <w:r>
              <w:rPr>
                <w:vertAlign w:val="superscript"/>
                <w:lang w:val="hr-HR"/>
              </w:rPr>
              <w:t>(3)</w:t>
            </w:r>
          </w:p>
          <w:p w14:paraId="7D3E09A9" w14:textId="77777777" w:rsidR="00C42654" w:rsidRDefault="000B544D">
            <w:pPr>
              <w:pStyle w:val="Date"/>
              <w:rPr>
                <w:lang w:val="hr-HR"/>
              </w:rPr>
            </w:pPr>
            <w:r>
              <w:rPr>
                <w:lang w:val="hr-HR"/>
              </w:rPr>
              <w:t>Ataksija</w:t>
            </w:r>
          </w:p>
          <w:p w14:paraId="7D3E09AA" w14:textId="77777777" w:rsidR="00C42654" w:rsidRDefault="000B544D">
            <w:pPr>
              <w:widowControl w:val="0"/>
              <w:rPr>
                <w:szCs w:val="22"/>
                <w:lang w:val="hr-HR"/>
              </w:rPr>
            </w:pPr>
            <w:r>
              <w:rPr>
                <w:szCs w:val="22"/>
                <w:lang w:val="hr-HR"/>
              </w:rPr>
              <w:t xml:space="preserve">Poremećaji ravnoteže </w:t>
            </w:r>
          </w:p>
          <w:p w14:paraId="7D3E09AB" w14:textId="77777777" w:rsidR="00C42654" w:rsidRDefault="000B544D">
            <w:pPr>
              <w:widowControl w:val="0"/>
              <w:rPr>
                <w:szCs w:val="22"/>
                <w:lang w:val="hr-HR"/>
              </w:rPr>
            </w:pPr>
            <w:r>
              <w:rPr>
                <w:szCs w:val="22"/>
                <w:lang w:val="hr-HR"/>
              </w:rPr>
              <w:t xml:space="preserve">Oštećenje pamćenja </w:t>
            </w:r>
          </w:p>
          <w:p w14:paraId="7D3E09AC" w14:textId="77777777" w:rsidR="00C42654" w:rsidRDefault="000B544D">
            <w:pPr>
              <w:widowControl w:val="0"/>
              <w:ind w:right="-108"/>
              <w:rPr>
                <w:szCs w:val="22"/>
                <w:lang w:val="hr-HR"/>
              </w:rPr>
            </w:pPr>
            <w:r>
              <w:rPr>
                <w:szCs w:val="22"/>
                <w:lang w:val="hr-HR"/>
              </w:rPr>
              <w:t xml:space="preserve">Kognitivni poremećaj </w:t>
            </w:r>
          </w:p>
          <w:p w14:paraId="7D3E09AD" w14:textId="77777777" w:rsidR="00C42654" w:rsidRDefault="000B544D">
            <w:pPr>
              <w:widowControl w:val="0"/>
              <w:rPr>
                <w:szCs w:val="22"/>
                <w:lang w:val="hr-HR"/>
              </w:rPr>
            </w:pPr>
            <w:r>
              <w:rPr>
                <w:szCs w:val="22"/>
                <w:lang w:val="hr-HR"/>
              </w:rPr>
              <w:t>Somnolencija</w:t>
            </w:r>
          </w:p>
          <w:p w14:paraId="7D3E09AE" w14:textId="77777777" w:rsidR="00C42654" w:rsidRDefault="000B544D">
            <w:pPr>
              <w:widowControl w:val="0"/>
              <w:rPr>
                <w:szCs w:val="22"/>
                <w:lang w:val="hr-HR"/>
              </w:rPr>
            </w:pPr>
            <w:r>
              <w:rPr>
                <w:szCs w:val="22"/>
                <w:lang w:val="hr-HR"/>
              </w:rPr>
              <w:t xml:space="preserve">Tremor </w:t>
            </w:r>
          </w:p>
          <w:p w14:paraId="7D3E09AF" w14:textId="77777777" w:rsidR="00C42654" w:rsidRDefault="000B544D">
            <w:pPr>
              <w:widowControl w:val="0"/>
              <w:rPr>
                <w:szCs w:val="22"/>
                <w:lang w:val="hr-HR"/>
              </w:rPr>
            </w:pPr>
            <w:r>
              <w:rPr>
                <w:szCs w:val="22"/>
                <w:lang w:val="hr-HR"/>
              </w:rPr>
              <w:t>Nistagmus</w:t>
            </w:r>
          </w:p>
          <w:p w14:paraId="7D3E09B0" w14:textId="77777777" w:rsidR="00C42654" w:rsidRDefault="000B544D">
            <w:pPr>
              <w:rPr>
                <w:bCs/>
                <w:szCs w:val="22"/>
                <w:lang w:val="hr-HR"/>
              </w:rPr>
            </w:pPr>
            <w:r>
              <w:rPr>
                <w:bCs/>
                <w:szCs w:val="22"/>
                <w:lang w:val="hr-HR"/>
              </w:rPr>
              <w:t>Hipoestezija</w:t>
            </w:r>
          </w:p>
          <w:p w14:paraId="7D3E09B1" w14:textId="77777777" w:rsidR="00C42654" w:rsidRDefault="000B544D">
            <w:pPr>
              <w:rPr>
                <w:bCs/>
                <w:szCs w:val="22"/>
                <w:lang w:val="hr-HR"/>
              </w:rPr>
            </w:pPr>
            <w:r>
              <w:rPr>
                <w:bCs/>
                <w:szCs w:val="22"/>
                <w:lang w:val="hr-HR"/>
              </w:rPr>
              <w:t>Dizartrija</w:t>
            </w:r>
          </w:p>
          <w:p w14:paraId="7D3E09B2" w14:textId="77777777" w:rsidR="00C42654" w:rsidRDefault="000B544D">
            <w:pPr>
              <w:pStyle w:val="Date"/>
              <w:rPr>
                <w:bCs/>
                <w:szCs w:val="22"/>
                <w:vertAlign w:val="superscript"/>
                <w:lang w:val="hr-HR"/>
              </w:rPr>
            </w:pPr>
            <w:r>
              <w:rPr>
                <w:bCs/>
                <w:szCs w:val="22"/>
                <w:lang w:val="hr-HR"/>
              </w:rPr>
              <w:t>Poremećaj pažnje</w:t>
            </w:r>
          </w:p>
          <w:p w14:paraId="7D3E09B3" w14:textId="77777777" w:rsidR="00C42654" w:rsidRDefault="000B544D">
            <w:pPr>
              <w:rPr>
                <w:lang w:val="hr-HR"/>
              </w:rPr>
            </w:pPr>
            <w:r>
              <w:rPr>
                <w:lang w:val="hr-HR"/>
              </w:rPr>
              <w:t>Parestezija</w:t>
            </w:r>
          </w:p>
        </w:tc>
        <w:tc>
          <w:tcPr>
            <w:tcW w:w="1842" w:type="dxa"/>
            <w:tcBorders>
              <w:top w:val="single" w:sz="4" w:space="0" w:color="auto"/>
              <w:left w:val="single" w:sz="4" w:space="0" w:color="auto"/>
              <w:bottom w:val="single" w:sz="4" w:space="0" w:color="auto"/>
              <w:right w:val="single" w:sz="4" w:space="0" w:color="auto"/>
            </w:tcBorders>
          </w:tcPr>
          <w:p w14:paraId="7D3E09B4" w14:textId="77777777" w:rsidR="00C42654" w:rsidRDefault="000B544D">
            <w:pPr>
              <w:widowControl w:val="0"/>
              <w:rPr>
                <w:szCs w:val="22"/>
                <w:vertAlign w:val="superscript"/>
                <w:lang w:val="hr-HR"/>
              </w:rPr>
            </w:pPr>
            <w:r>
              <w:rPr>
                <w:szCs w:val="22"/>
                <w:lang w:val="hr-HR"/>
              </w:rPr>
              <w:t>Sinkopa</w:t>
            </w:r>
            <w:r>
              <w:rPr>
                <w:szCs w:val="22"/>
                <w:vertAlign w:val="superscript"/>
                <w:lang w:val="hr-HR"/>
              </w:rPr>
              <w:t>(2)</w:t>
            </w:r>
          </w:p>
          <w:p w14:paraId="7D3E09B5" w14:textId="77777777" w:rsidR="00C42654" w:rsidRDefault="000B544D">
            <w:pPr>
              <w:widowControl w:val="0"/>
              <w:rPr>
                <w:szCs w:val="22"/>
                <w:lang w:val="hr-HR"/>
              </w:rPr>
            </w:pPr>
            <w:r>
              <w:rPr>
                <w:szCs w:val="22"/>
                <w:lang w:val="hr-HR"/>
              </w:rPr>
              <w:t>Poremećaj koordinacije</w:t>
            </w:r>
          </w:p>
          <w:p w14:paraId="7D3E09B6" w14:textId="77777777" w:rsidR="00C42654" w:rsidRDefault="000B544D">
            <w:pPr>
              <w:widowControl w:val="0"/>
              <w:rPr>
                <w:szCs w:val="22"/>
                <w:lang w:val="hr-HR"/>
              </w:rPr>
            </w:pPr>
            <w:r>
              <w:rPr>
                <w:szCs w:val="22"/>
                <w:lang w:val="hr-HR"/>
              </w:rPr>
              <w:t>Diskinezija</w:t>
            </w:r>
          </w:p>
        </w:tc>
        <w:tc>
          <w:tcPr>
            <w:tcW w:w="1851" w:type="dxa"/>
            <w:tcBorders>
              <w:top w:val="single" w:sz="4" w:space="0" w:color="auto"/>
              <w:left w:val="single" w:sz="4" w:space="0" w:color="auto"/>
              <w:bottom w:val="single" w:sz="4" w:space="0" w:color="auto"/>
              <w:right w:val="single" w:sz="4" w:space="0" w:color="auto"/>
            </w:tcBorders>
          </w:tcPr>
          <w:p w14:paraId="7D3E09B7" w14:textId="77777777" w:rsidR="00C42654" w:rsidRDefault="000B544D">
            <w:pPr>
              <w:widowControl w:val="0"/>
              <w:rPr>
                <w:szCs w:val="22"/>
                <w:lang w:val="hr-HR"/>
              </w:rPr>
            </w:pPr>
            <w:r>
              <w:rPr>
                <w:szCs w:val="22"/>
                <w:lang w:val="hr-HR"/>
              </w:rPr>
              <w:t>Konvulzije</w:t>
            </w:r>
          </w:p>
        </w:tc>
      </w:tr>
      <w:tr w:rsidR="00C42654" w14:paraId="7D3E09BE" w14:textId="77777777">
        <w:tc>
          <w:tcPr>
            <w:tcW w:w="2127" w:type="dxa"/>
            <w:tcBorders>
              <w:top w:val="single" w:sz="4" w:space="0" w:color="auto"/>
              <w:left w:val="single" w:sz="4" w:space="0" w:color="auto"/>
              <w:bottom w:val="single" w:sz="4" w:space="0" w:color="auto"/>
              <w:right w:val="single" w:sz="4" w:space="0" w:color="auto"/>
            </w:tcBorders>
          </w:tcPr>
          <w:p w14:paraId="7D3E09B9" w14:textId="77777777" w:rsidR="00C42654" w:rsidRDefault="000B544D">
            <w:pPr>
              <w:widowControl w:val="0"/>
              <w:rPr>
                <w:szCs w:val="22"/>
                <w:lang w:val="hr-HR"/>
              </w:rPr>
            </w:pPr>
            <w:r>
              <w:rPr>
                <w:szCs w:val="22"/>
                <w:lang w:val="hr-HR"/>
              </w:rPr>
              <w:t>Poremećaji oka</w:t>
            </w:r>
          </w:p>
        </w:tc>
        <w:tc>
          <w:tcPr>
            <w:tcW w:w="1275" w:type="dxa"/>
            <w:tcBorders>
              <w:top w:val="single" w:sz="4" w:space="0" w:color="auto"/>
              <w:left w:val="single" w:sz="4" w:space="0" w:color="auto"/>
              <w:bottom w:val="single" w:sz="4" w:space="0" w:color="auto"/>
              <w:right w:val="single" w:sz="4" w:space="0" w:color="auto"/>
            </w:tcBorders>
          </w:tcPr>
          <w:p w14:paraId="7D3E09BA" w14:textId="77777777" w:rsidR="00C42654" w:rsidRDefault="000B544D">
            <w:pPr>
              <w:widowControl w:val="0"/>
              <w:rPr>
                <w:szCs w:val="22"/>
                <w:lang w:val="hr-HR"/>
              </w:rPr>
            </w:pPr>
            <w:r>
              <w:rPr>
                <w:szCs w:val="22"/>
                <w:lang w:val="hr-HR"/>
              </w:rPr>
              <w:t>Diplopija</w:t>
            </w:r>
          </w:p>
        </w:tc>
        <w:tc>
          <w:tcPr>
            <w:tcW w:w="2127" w:type="dxa"/>
            <w:tcBorders>
              <w:top w:val="single" w:sz="4" w:space="0" w:color="auto"/>
              <w:left w:val="single" w:sz="4" w:space="0" w:color="auto"/>
              <w:bottom w:val="single" w:sz="4" w:space="0" w:color="auto"/>
              <w:right w:val="single" w:sz="4" w:space="0" w:color="auto"/>
            </w:tcBorders>
          </w:tcPr>
          <w:p w14:paraId="7D3E09BB" w14:textId="77777777" w:rsidR="00C42654" w:rsidRDefault="000B544D">
            <w:pPr>
              <w:widowControl w:val="0"/>
              <w:rPr>
                <w:szCs w:val="22"/>
                <w:lang w:val="hr-HR"/>
              </w:rPr>
            </w:pPr>
            <w:r>
              <w:rPr>
                <w:szCs w:val="22"/>
                <w:lang w:val="hr-HR"/>
              </w:rPr>
              <w:t>Zamućen vid</w:t>
            </w:r>
          </w:p>
        </w:tc>
        <w:tc>
          <w:tcPr>
            <w:tcW w:w="1842" w:type="dxa"/>
            <w:tcBorders>
              <w:top w:val="single" w:sz="4" w:space="0" w:color="auto"/>
              <w:left w:val="single" w:sz="4" w:space="0" w:color="auto"/>
              <w:bottom w:val="single" w:sz="4" w:space="0" w:color="auto"/>
              <w:right w:val="single" w:sz="4" w:space="0" w:color="auto"/>
            </w:tcBorders>
          </w:tcPr>
          <w:p w14:paraId="7D3E09BC" w14:textId="77777777" w:rsidR="00C42654" w:rsidRDefault="00C42654">
            <w:pPr>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9BD" w14:textId="77777777" w:rsidR="00C42654" w:rsidRDefault="00C42654">
            <w:pPr>
              <w:widowControl w:val="0"/>
              <w:rPr>
                <w:szCs w:val="22"/>
                <w:lang w:val="hr-HR"/>
              </w:rPr>
            </w:pPr>
          </w:p>
        </w:tc>
      </w:tr>
      <w:tr w:rsidR="00C42654" w14:paraId="7D3E09C5" w14:textId="77777777">
        <w:tc>
          <w:tcPr>
            <w:tcW w:w="2127" w:type="dxa"/>
            <w:tcBorders>
              <w:top w:val="single" w:sz="4" w:space="0" w:color="auto"/>
              <w:left w:val="single" w:sz="4" w:space="0" w:color="auto"/>
              <w:bottom w:val="single" w:sz="4" w:space="0" w:color="auto"/>
              <w:right w:val="single" w:sz="4" w:space="0" w:color="auto"/>
            </w:tcBorders>
          </w:tcPr>
          <w:p w14:paraId="7D3E09BF" w14:textId="77777777" w:rsidR="00C42654" w:rsidRDefault="000B544D">
            <w:pPr>
              <w:widowControl w:val="0"/>
              <w:rPr>
                <w:szCs w:val="22"/>
                <w:lang w:val="hr-HR"/>
              </w:rPr>
            </w:pPr>
            <w:r>
              <w:rPr>
                <w:szCs w:val="22"/>
                <w:lang w:val="hr-HR"/>
              </w:rPr>
              <w:t>Poremećaji uha i labirinta</w:t>
            </w:r>
          </w:p>
        </w:tc>
        <w:tc>
          <w:tcPr>
            <w:tcW w:w="1275" w:type="dxa"/>
            <w:tcBorders>
              <w:top w:val="single" w:sz="4" w:space="0" w:color="auto"/>
              <w:left w:val="single" w:sz="4" w:space="0" w:color="auto"/>
              <w:bottom w:val="single" w:sz="4" w:space="0" w:color="auto"/>
              <w:right w:val="single" w:sz="4" w:space="0" w:color="auto"/>
            </w:tcBorders>
          </w:tcPr>
          <w:p w14:paraId="7D3E09C0"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C1" w14:textId="77777777" w:rsidR="00C42654" w:rsidRDefault="000B544D">
            <w:pPr>
              <w:widowControl w:val="0"/>
              <w:rPr>
                <w:szCs w:val="22"/>
                <w:lang w:val="hr-HR"/>
              </w:rPr>
            </w:pPr>
            <w:r>
              <w:rPr>
                <w:szCs w:val="22"/>
                <w:lang w:val="hr-HR"/>
              </w:rPr>
              <w:t>Omaglica</w:t>
            </w:r>
          </w:p>
          <w:p w14:paraId="7D3E09C2" w14:textId="77777777" w:rsidR="00C42654" w:rsidRDefault="000B544D">
            <w:pPr>
              <w:pStyle w:val="Date"/>
              <w:rPr>
                <w:szCs w:val="22"/>
                <w:lang w:val="hr-HR"/>
              </w:rPr>
            </w:pPr>
            <w:r>
              <w:rPr>
                <w:bCs/>
                <w:szCs w:val="22"/>
                <w:lang w:val="hr-HR"/>
              </w:rPr>
              <w:t>Tinitus</w:t>
            </w:r>
          </w:p>
        </w:tc>
        <w:tc>
          <w:tcPr>
            <w:tcW w:w="1842" w:type="dxa"/>
            <w:tcBorders>
              <w:top w:val="single" w:sz="4" w:space="0" w:color="auto"/>
              <w:left w:val="single" w:sz="4" w:space="0" w:color="auto"/>
              <w:bottom w:val="single" w:sz="4" w:space="0" w:color="auto"/>
              <w:right w:val="single" w:sz="4" w:space="0" w:color="auto"/>
            </w:tcBorders>
          </w:tcPr>
          <w:p w14:paraId="7D3E09C3" w14:textId="77777777" w:rsidR="00C42654" w:rsidRDefault="00C42654">
            <w:pPr>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9C4" w14:textId="77777777" w:rsidR="00C42654" w:rsidRDefault="00C42654">
            <w:pPr>
              <w:widowControl w:val="0"/>
              <w:rPr>
                <w:szCs w:val="22"/>
                <w:lang w:val="hr-HR"/>
              </w:rPr>
            </w:pPr>
          </w:p>
        </w:tc>
      </w:tr>
      <w:tr w:rsidR="00C42654" w14:paraId="7D3E09CD" w14:textId="77777777">
        <w:tc>
          <w:tcPr>
            <w:tcW w:w="2127" w:type="dxa"/>
            <w:tcBorders>
              <w:top w:val="single" w:sz="4" w:space="0" w:color="auto"/>
              <w:left w:val="single" w:sz="4" w:space="0" w:color="auto"/>
              <w:bottom w:val="single" w:sz="4" w:space="0" w:color="auto"/>
              <w:right w:val="single" w:sz="4" w:space="0" w:color="auto"/>
            </w:tcBorders>
          </w:tcPr>
          <w:p w14:paraId="7D3E09C6" w14:textId="77777777" w:rsidR="00C42654" w:rsidRDefault="000B544D">
            <w:pPr>
              <w:widowControl w:val="0"/>
              <w:rPr>
                <w:szCs w:val="22"/>
                <w:lang w:val="hr-HR"/>
              </w:rPr>
            </w:pPr>
            <w:r>
              <w:rPr>
                <w:bCs/>
                <w:szCs w:val="22"/>
                <w:lang w:val="hr-HR"/>
              </w:rPr>
              <w:t>Srčani poremećaji</w:t>
            </w:r>
          </w:p>
        </w:tc>
        <w:tc>
          <w:tcPr>
            <w:tcW w:w="1275" w:type="dxa"/>
            <w:tcBorders>
              <w:top w:val="single" w:sz="4" w:space="0" w:color="auto"/>
              <w:left w:val="single" w:sz="4" w:space="0" w:color="auto"/>
              <w:bottom w:val="single" w:sz="4" w:space="0" w:color="auto"/>
              <w:right w:val="single" w:sz="4" w:space="0" w:color="auto"/>
            </w:tcBorders>
          </w:tcPr>
          <w:p w14:paraId="7D3E09C7"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C8" w14:textId="77777777" w:rsidR="00C42654" w:rsidRDefault="00C42654">
            <w:pPr>
              <w:widowControl w:val="0"/>
              <w:rPr>
                <w:szCs w:val="22"/>
                <w:lang w:val="hr-HR"/>
              </w:rPr>
            </w:pPr>
          </w:p>
        </w:tc>
        <w:tc>
          <w:tcPr>
            <w:tcW w:w="1842" w:type="dxa"/>
            <w:tcBorders>
              <w:top w:val="single" w:sz="4" w:space="0" w:color="auto"/>
              <w:left w:val="single" w:sz="4" w:space="0" w:color="auto"/>
              <w:bottom w:val="single" w:sz="4" w:space="0" w:color="auto"/>
              <w:right w:val="single" w:sz="4" w:space="0" w:color="auto"/>
            </w:tcBorders>
          </w:tcPr>
          <w:p w14:paraId="7D3E09C9" w14:textId="77777777" w:rsidR="00C42654" w:rsidRDefault="000B544D">
            <w:pPr>
              <w:widowControl w:val="0"/>
              <w:rPr>
                <w:szCs w:val="22"/>
                <w:lang w:val="hr-HR"/>
              </w:rPr>
            </w:pPr>
            <w:r>
              <w:rPr>
                <w:szCs w:val="22"/>
                <w:lang w:val="hr-HR"/>
              </w:rPr>
              <w:t>Atrioventrikularni blok</w:t>
            </w:r>
            <w:r>
              <w:rPr>
                <w:szCs w:val="22"/>
                <w:vertAlign w:val="superscript"/>
                <w:lang w:val="hr-HR"/>
              </w:rPr>
              <w:t>(1,2)</w:t>
            </w:r>
          </w:p>
          <w:p w14:paraId="7D3E09CA" w14:textId="77777777" w:rsidR="00C42654" w:rsidRDefault="000B544D">
            <w:pPr>
              <w:pStyle w:val="Date"/>
              <w:rPr>
                <w:szCs w:val="22"/>
                <w:vertAlign w:val="superscript"/>
                <w:lang w:val="hr-HR"/>
              </w:rPr>
            </w:pPr>
            <w:r>
              <w:rPr>
                <w:szCs w:val="22"/>
                <w:lang w:val="hr-HR"/>
              </w:rPr>
              <w:t>Bradikardija</w:t>
            </w:r>
            <w:r>
              <w:rPr>
                <w:szCs w:val="22"/>
                <w:vertAlign w:val="superscript"/>
                <w:lang w:val="hr-HR"/>
              </w:rPr>
              <w:t>(1,2)</w:t>
            </w:r>
            <w:r>
              <w:rPr>
                <w:szCs w:val="22"/>
                <w:lang w:val="hr-HR"/>
              </w:rPr>
              <w:t xml:space="preserve"> Fibrilacija atrija</w:t>
            </w:r>
            <w:r>
              <w:rPr>
                <w:szCs w:val="22"/>
                <w:vertAlign w:val="superscript"/>
                <w:lang w:val="hr-HR"/>
              </w:rPr>
              <w:t>(1,2)</w:t>
            </w:r>
          </w:p>
          <w:p w14:paraId="7D3E09CB" w14:textId="77777777" w:rsidR="00C42654" w:rsidRDefault="000B544D">
            <w:pPr>
              <w:widowControl w:val="0"/>
              <w:ind w:right="-108"/>
              <w:rPr>
                <w:szCs w:val="22"/>
                <w:vertAlign w:val="superscript"/>
                <w:lang w:val="hr-HR"/>
              </w:rPr>
            </w:pPr>
            <w:r>
              <w:rPr>
                <w:szCs w:val="22"/>
                <w:lang w:val="hr-HR"/>
              </w:rPr>
              <w:t>Undulacija atrija</w:t>
            </w:r>
            <w:r>
              <w:rPr>
                <w:szCs w:val="22"/>
                <w:vertAlign w:val="superscript"/>
                <w:lang w:val="hr-HR"/>
              </w:rPr>
              <w:t>(1,2)</w:t>
            </w:r>
          </w:p>
        </w:tc>
        <w:tc>
          <w:tcPr>
            <w:tcW w:w="1851" w:type="dxa"/>
            <w:tcBorders>
              <w:top w:val="single" w:sz="4" w:space="0" w:color="auto"/>
              <w:left w:val="single" w:sz="4" w:space="0" w:color="auto"/>
              <w:bottom w:val="single" w:sz="4" w:space="0" w:color="auto"/>
              <w:right w:val="single" w:sz="4" w:space="0" w:color="auto"/>
            </w:tcBorders>
          </w:tcPr>
          <w:p w14:paraId="7D3E09CC" w14:textId="77777777" w:rsidR="00C42654" w:rsidRDefault="000B544D">
            <w:pPr>
              <w:rPr>
                <w:szCs w:val="22"/>
                <w:vertAlign w:val="superscript"/>
                <w:lang w:val="hr-HR"/>
              </w:rPr>
            </w:pPr>
            <w:r>
              <w:rPr>
                <w:szCs w:val="22"/>
                <w:lang w:val="hr-HR"/>
              </w:rPr>
              <w:t>Ventrikularna tahiaritmija</w:t>
            </w:r>
            <w:r>
              <w:rPr>
                <w:szCs w:val="22"/>
                <w:vertAlign w:val="superscript"/>
                <w:lang w:val="hr-HR"/>
              </w:rPr>
              <w:t>(1)</w:t>
            </w:r>
          </w:p>
        </w:tc>
      </w:tr>
      <w:tr w:rsidR="00C42654" w14:paraId="7D3E09D9" w14:textId="77777777">
        <w:tc>
          <w:tcPr>
            <w:tcW w:w="2127" w:type="dxa"/>
            <w:tcBorders>
              <w:top w:val="single" w:sz="4" w:space="0" w:color="auto"/>
              <w:left w:val="single" w:sz="4" w:space="0" w:color="auto"/>
              <w:bottom w:val="single" w:sz="4" w:space="0" w:color="auto"/>
              <w:right w:val="single" w:sz="4" w:space="0" w:color="auto"/>
            </w:tcBorders>
          </w:tcPr>
          <w:p w14:paraId="7D3E09CE" w14:textId="77777777" w:rsidR="00C42654" w:rsidRDefault="000B544D">
            <w:pPr>
              <w:widowControl w:val="0"/>
              <w:rPr>
                <w:szCs w:val="22"/>
                <w:lang w:val="hr-HR"/>
              </w:rPr>
            </w:pPr>
            <w:r>
              <w:rPr>
                <w:szCs w:val="22"/>
                <w:lang w:val="hr-HR"/>
              </w:rPr>
              <w:t>Poremećaji probavnog sustava</w:t>
            </w:r>
          </w:p>
        </w:tc>
        <w:tc>
          <w:tcPr>
            <w:tcW w:w="1275" w:type="dxa"/>
            <w:tcBorders>
              <w:top w:val="single" w:sz="4" w:space="0" w:color="auto"/>
              <w:left w:val="single" w:sz="4" w:space="0" w:color="auto"/>
              <w:bottom w:val="single" w:sz="4" w:space="0" w:color="auto"/>
              <w:right w:val="single" w:sz="4" w:space="0" w:color="auto"/>
            </w:tcBorders>
          </w:tcPr>
          <w:p w14:paraId="7D3E09CF" w14:textId="77777777" w:rsidR="00C42654" w:rsidRDefault="000B544D">
            <w:pPr>
              <w:widowControl w:val="0"/>
              <w:rPr>
                <w:szCs w:val="22"/>
                <w:lang w:val="hr-HR"/>
              </w:rPr>
            </w:pPr>
            <w:r>
              <w:rPr>
                <w:szCs w:val="22"/>
                <w:lang w:val="hr-HR"/>
              </w:rPr>
              <w:t>Mučnina</w:t>
            </w:r>
          </w:p>
          <w:p w14:paraId="7D3E09D0"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D1" w14:textId="77777777" w:rsidR="00C42654" w:rsidRDefault="000B544D">
            <w:pPr>
              <w:widowControl w:val="0"/>
              <w:rPr>
                <w:szCs w:val="22"/>
                <w:lang w:val="hr-HR"/>
              </w:rPr>
            </w:pPr>
            <w:r>
              <w:rPr>
                <w:szCs w:val="22"/>
                <w:lang w:val="hr-HR"/>
              </w:rPr>
              <w:t>Povraćanje</w:t>
            </w:r>
          </w:p>
          <w:p w14:paraId="7D3E09D2" w14:textId="77777777" w:rsidR="00C42654" w:rsidRDefault="000B544D">
            <w:pPr>
              <w:widowControl w:val="0"/>
              <w:rPr>
                <w:szCs w:val="22"/>
                <w:lang w:val="hr-HR"/>
              </w:rPr>
            </w:pPr>
            <w:r>
              <w:rPr>
                <w:szCs w:val="22"/>
                <w:lang w:val="hr-HR"/>
              </w:rPr>
              <w:t>Konstipacija</w:t>
            </w:r>
          </w:p>
          <w:p w14:paraId="7D3E09D3" w14:textId="77777777" w:rsidR="00C42654" w:rsidRDefault="000B544D">
            <w:pPr>
              <w:widowControl w:val="0"/>
              <w:rPr>
                <w:szCs w:val="22"/>
                <w:lang w:val="hr-HR"/>
              </w:rPr>
            </w:pPr>
            <w:r>
              <w:rPr>
                <w:szCs w:val="22"/>
                <w:lang w:val="hr-HR"/>
              </w:rPr>
              <w:t xml:space="preserve">Nadutost </w:t>
            </w:r>
          </w:p>
          <w:p w14:paraId="7D3E09D4" w14:textId="77777777" w:rsidR="00C42654" w:rsidRDefault="000B544D">
            <w:pPr>
              <w:pStyle w:val="Date"/>
              <w:rPr>
                <w:bCs/>
                <w:szCs w:val="22"/>
                <w:lang w:val="hr-HR"/>
              </w:rPr>
            </w:pPr>
            <w:r>
              <w:rPr>
                <w:bCs/>
                <w:szCs w:val="22"/>
                <w:lang w:val="hr-HR"/>
              </w:rPr>
              <w:t>Dispepsija</w:t>
            </w:r>
          </w:p>
          <w:p w14:paraId="7D3E09D5" w14:textId="77777777" w:rsidR="00C42654" w:rsidRDefault="000B544D">
            <w:pPr>
              <w:pStyle w:val="Date"/>
              <w:rPr>
                <w:bCs/>
                <w:szCs w:val="22"/>
                <w:vertAlign w:val="superscript"/>
                <w:lang w:val="hr-HR"/>
              </w:rPr>
            </w:pPr>
            <w:r>
              <w:rPr>
                <w:bCs/>
                <w:szCs w:val="22"/>
                <w:lang w:val="hr-HR"/>
              </w:rPr>
              <w:t>Suha usta</w:t>
            </w:r>
          </w:p>
          <w:p w14:paraId="7D3E09D6" w14:textId="77777777" w:rsidR="00C42654" w:rsidRDefault="000B544D">
            <w:pPr>
              <w:rPr>
                <w:lang w:val="hr-HR"/>
              </w:rPr>
            </w:pPr>
            <w:r>
              <w:rPr>
                <w:lang w:val="hr-HR"/>
              </w:rPr>
              <w:t>Proljev</w:t>
            </w:r>
          </w:p>
        </w:tc>
        <w:tc>
          <w:tcPr>
            <w:tcW w:w="1842" w:type="dxa"/>
            <w:tcBorders>
              <w:top w:val="single" w:sz="4" w:space="0" w:color="auto"/>
              <w:left w:val="single" w:sz="4" w:space="0" w:color="auto"/>
              <w:bottom w:val="single" w:sz="4" w:space="0" w:color="auto"/>
              <w:right w:val="single" w:sz="4" w:space="0" w:color="auto"/>
            </w:tcBorders>
          </w:tcPr>
          <w:p w14:paraId="7D3E09D7" w14:textId="77777777" w:rsidR="00C42654" w:rsidRDefault="00C42654">
            <w:pPr>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9D8" w14:textId="77777777" w:rsidR="00C42654" w:rsidRDefault="00C42654">
            <w:pPr>
              <w:widowControl w:val="0"/>
              <w:rPr>
                <w:szCs w:val="22"/>
                <w:lang w:val="hr-HR"/>
              </w:rPr>
            </w:pPr>
          </w:p>
        </w:tc>
      </w:tr>
      <w:tr w:rsidR="00C42654" w:rsidRPr="00365CE4" w14:paraId="7D3E09E1" w14:textId="77777777">
        <w:tc>
          <w:tcPr>
            <w:tcW w:w="2127" w:type="dxa"/>
            <w:tcBorders>
              <w:top w:val="single" w:sz="4" w:space="0" w:color="auto"/>
              <w:left w:val="single" w:sz="4" w:space="0" w:color="auto"/>
              <w:bottom w:val="single" w:sz="4" w:space="0" w:color="auto"/>
              <w:right w:val="single" w:sz="4" w:space="0" w:color="auto"/>
            </w:tcBorders>
          </w:tcPr>
          <w:p w14:paraId="7D3E09DA" w14:textId="77777777" w:rsidR="00C42654" w:rsidRDefault="000B544D">
            <w:pPr>
              <w:widowControl w:val="0"/>
              <w:rPr>
                <w:szCs w:val="22"/>
                <w:lang w:val="hr-HR"/>
              </w:rPr>
            </w:pPr>
            <w:r>
              <w:rPr>
                <w:szCs w:val="22"/>
                <w:lang w:val="hr-HR"/>
              </w:rPr>
              <w:t>Poremećaji jetre i žuči</w:t>
            </w:r>
          </w:p>
          <w:p w14:paraId="7D3E09DB" w14:textId="77777777" w:rsidR="00C42654" w:rsidRDefault="00C42654">
            <w:pPr>
              <w:pStyle w:val="Date"/>
              <w:rPr>
                <w:szCs w:val="22"/>
                <w:lang w:val="hr-HR"/>
              </w:rPr>
            </w:pPr>
          </w:p>
        </w:tc>
        <w:tc>
          <w:tcPr>
            <w:tcW w:w="1275" w:type="dxa"/>
            <w:tcBorders>
              <w:top w:val="single" w:sz="4" w:space="0" w:color="auto"/>
              <w:left w:val="single" w:sz="4" w:space="0" w:color="auto"/>
              <w:bottom w:val="single" w:sz="4" w:space="0" w:color="auto"/>
              <w:right w:val="single" w:sz="4" w:space="0" w:color="auto"/>
            </w:tcBorders>
          </w:tcPr>
          <w:p w14:paraId="7D3E09DC"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DD" w14:textId="77777777" w:rsidR="00C42654" w:rsidRDefault="00C42654">
            <w:pPr>
              <w:widowControl w:val="0"/>
              <w:rPr>
                <w:szCs w:val="22"/>
                <w:lang w:val="hr-HR"/>
              </w:rPr>
            </w:pPr>
          </w:p>
        </w:tc>
        <w:tc>
          <w:tcPr>
            <w:tcW w:w="1842" w:type="dxa"/>
            <w:tcBorders>
              <w:top w:val="single" w:sz="4" w:space="0" w:color="auto"/>
              <w:left w:val="single" w:sz="4" w:space="0" w:color="auto"/>
              <w:bottom w:val="single" w:sz="4" w:space="0" w:color="auto"/>
              <w:right w:val="single" w:sz="4" w:space="0" w:color="auto"/>
            </w:tcBorders>
          </w:tcPr>
          <w:p w14:paraId="7D3E09DE" w14:textId="77777777" w:rsidR="00C42654" w:rsidRDefault="000B544D">
            <w:pPr>
              <w:widowControl w:val="0"/>
              <w:rPr>
                <w:szCs w:val="22"/>
                <w:lang w:val="hr-HR"/>
              </w:rPr>
            </w:pPr>
            <w:r>
              <w:rPr>
                <w:szCs w:val="22"/>
                <w:lang w:val="hr-HR"/>
              </w:rPr>
              <w:t>Promijenjeni nalazi jetrene funkcije</w:t>
            </w:r>
            <w:r>
              <w:rPr>
                <w:szCs w:val="22"/>
                <w:vertAlign w:val="superscript"/>
                <w:lang w:val="hr-HR"/>
              </w:rPr>
              <w:t>(2)</w:t>
            </w:r>
          </w:p>
          <w:p w14:paraId="7D3E09DF" w14:textId="77777777" w:rsidR="00C42654" w:rsidRDefault="000B544D">
            <w:pPr>
              <w:widowControl w:val="0"/>
              <w:rPr>
                <w:szCs w:val="22"/>
                <w:lang w:val="hr-HR"/>
              </w:rPr>
            </w:pPr>
            <w:r>
              <w:rPr>
                <w:szCs w:val="22"/>
                <w:lang w:val="hr-HR"/>
              </w:rPr>
              <w:t>Povišene vrijednosti jetrenih enzima (&gt; 2x GGN)</w:t>
            </w:r>
            <w:r>
              <w:rPr>
                <w:szCs w:val="22"/>
                <w:vertAlign w:val="superscript"/>
                <w:lang w:val="hr-HR"/>
              </w:rPr>
              <w:t>(1)</w:t>
            </w:r>
          </w:p>
        </w:tc>
        <w:tc>
          <w:tcPr>
            <w:tcW w:w="1851" w:type="dxa"/>
            <w:tcBorders>
              <w:top w:val="single" w:sz="4" w:space="0" w:color="auto"/>
              <w:left w:val="single" w:sz="4" w:space="0" w:color="auto"/>
              <w:bottom w:val="single" w:sz="4" w:space="0" w:color="auto"/>
              <w:right w:val="single" w:sz="4" w:space="0" w:color="auto"/>
            </w:tcBorders>
          </w:tcPr>
          <w:p w14:paraId="7D3E09E0" w14:textId="77777777" w:rsidR="00C42654" w:rsidRDefault="00C42654">
            <w:pPr>
              <w:widowControl w:val="0"/>
              <w:rPr>
                <w:szCs w:val="22"/>
                <w:vertAlign w:val="superscript"/>
                <w:lang w:val="hr-HR"/>
              </w:rPr>
            </w:pPr>
          </w:p>
        </w:tc>
      </w:tr>
      <w:tr w:rsidR="00C42654" w:rsidRPr="00365CE4" w14:paraId="7D3E09E9" w14:textId="77777777">
        <w:tc>
          <w:tcPr>
            <w:tcW w:w="2127" w:type="dxa"/>
            <w:tcBorders>
              <w:top w:val="single" w:sz="4" w:space="0" w:color="auto"/>
              <w:left w:val="single" w:sz="4" w:space="0" w:color="auto"/>
              <w:bottom w:val="single" w:sz="4" w:space="0" w:color="auto"/>
              <w:right w:val="single" w:sz="4" w:space="0" w:color="auto"/>
            </w:tcBorders>
          </w:tcPr>
          <w:p w14:paraId="7D3E09E2" w14:textId="77777777" w:rsidR="00C42654" w:rsidRDefault="000B544D">
            <w:pPr>
              <w:keepNext/>
              <w:keepLines/>
              <w:widowControl w:val="0"/>
              <w:rPr>
                <w:szCs w:val="22"/>
                <w:lang w:val="hr-HR"/>
              </w:rPr>
            </w:pPr>
            <w:r>
              <w:rPr>
                <w:szCs w:val="22"/>
                <w:lang w:val="hr-HR"/>
              </w:rPr>
              <w:lastRenderedPageBreak/>
              <w:t>Poremećaji kože i potkožnog tkiva</w:t>
            </w:r>
          </w:p>
        </w:tc>
        <w:tc>
          <w:tcPr>
            <w:tcW w:w="1275" w:type="dxa"/>
            <w:tcBorders>
              <w:top w:val="single" w:sz="4" w:space="0" w:color="auto"/>
              <w:left w:val="single" w:sz="4" w:space="0" w:color="auto"/>
              <w:bottom w:val="single" w:sz="4" w:space="0" w:color="auto"/>
              <w:right w:val="single" w:sz="4" w:space="0" w:color="auto"/>
            </w:tcBorders>
          </w:tcPr>
          <w:p w14:paraId="7D3E09E3" w14:textId="77777777" w:rsidR="00C42654" w:rsidRDefault="00C42654">
            <w:pPr>
              <w:keepNext/>
              <w:keepLines/>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E4" w14:textId="77777777" w:rsidR="00C42654" w:rsidRDefault="000B544D">
            <w:pPr>
              <w:keepNext/>
              <w:keepLines/>
              <w:widowControl w:val="0"/>
              <w:rPr>
                <w:szCs w:val="22"/>
                <w:lang w:val="hr-HR"/>
              </w:rPr>
            </w:pPr>
            <w:r>
              <w:rPr>
                <w:szCs w:val="22"/>
                <w:lang w:val="hr-HR"/>
              </w:rPr>
              <w:t>Pruritis</w:t>
            </w:r>
          </w:p>
          <w:p w14:paraId="7D3E09E5" w14:textId="77777777" w:rsidR="00C42654" w:rsidRDefault="000B544D">
            <w:pPr>
              <w:pStyle w:val="Date"/>
              <w:keepNext/>
              <w:keepLines/>
              <w:rPr>
                <w:szCs w:val="22"/>
                <w:lang w:val="hr-HR"/>
              </w:rPr>
            </w:pPr>
            <w:r>
              <w:rPr>
                <w:szCs w:val="22"/>
                <w:lang w:val="hr-HR"/>
              </w:rPr>
              <w:t>Osip</w:t>
            </w:r>
            <w:r>
              <w:rPr>
                <w:szCs w:val="22"/>
                <w:vertAlign w:val="superscript"/>
                <w:lang w:val="hr-HR"/>
              </w:rPr>
              <w:t>(1)</w:t>
            </w:r>
          </w:p>
        </w:tc>
        <w:tc>
          <w:tcPr>
            <w:tcW w:w="1842" w:type="dxa"/>
            <w:tcBorders>
              <w:top w:val="single" w:sz="4" w:space="0" w:color="auto"/>
              <w:left w:val="single" w:sz="4" w:space="0" w:color="auto"/>
              <w:bottom w:val="single" w:sz="4" w:space="0" w:color="auto"/>
              <w:right w:val="single" w:sz="4" w:space="0" w:color="auto"/>
            </w:tcBorders>
          </w:tcPr>
          <w:p w14:paraId="7D3E09E6" w14:textId="77777777" w:rsidR="00C42654" w:rsidRDefault="000B544D">
            <w:pPr>
              <w:keepNext/>
              <w:keepLines/>
              <w:widowControl w:val="0"/>
              <w:rPr>
                <w:szCs w:val="22"/>
                <w:vertAlign w:val="superscript"/>
                <w:lang w:val="hr-HR"/>
              </w:rPr>
            </w:pPr>
            <w:r>
              <w:rPr>
                <w:szCs w:val="22"/>
                <w:lang w:val="hr-HR"/>
              </w:rPr>
              <w:t>Angioedem</w:t>
            </w:r>
            <w:r>
              <w:rPr>
                <w:szCs w:val="22"/>
                <w:vertAlign w:val="superscript"/>
                <w:lang w:val="hr-HR"/>
              </w:rPr>
              <w:t>(1)</w:t>
            </w:r>
            <w:r>
              <w:rPr>
                <w:szCs w:val="22"/>
                <w:lang w:val="hr-HR"/>
              </w:rPr>
              <w:t xml:space="preserve"> Urtikarija</w:t>
            </w:r>
            <w:r>
              <w:rPr>
                <w:szCs w:val="22"/>
                <w:vertAlign w:val="superscript"/>
                <w:lang w:val="hr-HR"/>
              </w:rPr>
              <w:t>(1)</w:t>
            </w:r>
          </w:p>
        </w:tc>
        <w:tc>
          <w:tcPr>
            <w:tcW w:w="1851" w:type="dxa"/>
            <w:tcBorders>
              <w:top w:val="single" w:sz="4" w:space="0" w:color="auto"/>
              <w:left w:val="single" w:sz="4" w:space="0" w:color="auto"/>
              <w:bottom w:val="single" w:sz="4" w:space="0" w:color="auto"/>
              <w:right w:val="single" w:sz="4" w:space="0" w:color="auto"/>
            </w:tcBorders>
          </w:tcPr>
          <w:p w14:paraId="7D3E09E7" w14:textId="77777777" w:rsidR="00C42654" w:rsidRDefault="000B544D">
            <w:pPr>
              <w:keepNext/>
              <w:keepLines/>
              <w:widowControl w:val="0"/>
              <w:rPr>
                <w:szCs w:val="22"/>
                <w:vertAlign w:val="superscript"/>
                <w:lang w:val="hr-HR"/>
              </w:rPr>
            </w:pPr>
            <w:r>
              <w:rPr>
                <w:szCs w:val="22"/>
                <w:lang w:val="hr-HR"/>
              </w:rPr>
              <w:t>Stevens-Johnsonov sindrom</w:t>
            </w:r>
            <w:r>
              <w:rPr>
                <w:szCs w:val="22"/>
                <w:vertAlign w:val="superscript"/>
                <w:lang w:val="hr-HR"/>
              </w:rPr>
              <w:t>(1)</w:t>
            </w:r>
          </w:p>
          <w:p w14:paraId="7D3E09E8" w14:textId="77777777" w:rsidR="00C42654" w:rsidRDefault="000B544D">
            <w:pPr>
              <w:keepNext/>
              <w:keepLines/>
              <w:widowControl w:val="0"/>
              <w:rPr>
                <w:szCs w:val="22"/>
                <w:lang w:val="hr-HR"/>
              </w:rPr>
            </w:pPr>
            <w:r>
              <w:rPr>
                <w:szCs w:val="22"/>
                <w:lang w:val="hr-HR"/>
              </w:rPr>
              <w:t>Toksična epidermalna nekroliza</w:t>
            </w:r>
            <w:r>
              <w:rPr>
                <w:szCs w:val="22"/>
                <w:vertAlign w:val="superscript"/>
                <w:lang w:val="hr-HR"/>
              </w:rPr>
              <w:t>(1)</w:t>
            </w:r>
          </w:p>
        </w:tc>
      </w:tr>
      <w:tr w:rsidR="00C42654" w14:paraId="7D3E09EF" w14:textId="77777777">
        <w:tc>
          <w:tcPr>
            <w:tcW w:w="2127" w:type="dxa"/>
            <w:tcBorders>
              <w:top w:val="single" w:sz="4" w:space="0" w:color="auto"/>
              <w:left w:val="single" w:sz="4" w:space="0" w:color="auto"/>
              <w:bottom w:val="single" w:sz="4" w:space="0" w:color="auto"/>
              <w:right w:val="single" w:sz="4" w:space="0" w:color="auto"/>
            </w:tcBorders>
          </w:tcPr>
          <w:p w14:paraId="7D3E09EA" w14:textId="77777777" w:rsidR="00C42654" w:rsidRDefault="000B544D">
            <w:pPr>
              <w:keepNext/>
              <w:keepLines/>
              <w:widowControl w:val="0"/>
              <w:rPr>
                <w:szCs w:val="22"/>
                <w:lang w:val="hr-HR"/>
              </w:rPr>
            </w:pPr>
            <w:r>
              <w:rPr>
                <w:bCs/>
                <w:szCs w:val="22"/>
                <w:lang w:val="hr-HR"/>
              </w:rPr>
              <w:t>Poremećaji mišićno-koštanog sustava i vezivnog tkiva</w:t>
            </w:r>
          </w:p>
        </w:tc>
        <w:tc>
          <w:tcPr>
            <w:tcW w:w="1275" w:type="dxa"/>
            <w:tcBorders>
              <w:top w:val="single" w:sz="4" w:space="0" w:color="auto"/>
              <w:left w:val="single" w:sz="4" w:space="0" w:color="auto"/>
              <w:bottom w:val="single" w:sz="4" w:space="0" w:color="auto"/>
              <w:right w:val="single" w:sz="4" w:space="0" w:color="auto"/>
            </w:tcBorders>
          </w:tcPr>
          <w:p w14:paraId="7D3E09EB" w14:textId="77777777" w:rsidR="00C42654" w:rsidRDefault="00C42654">
            <w:pPr>
              <w:keepNext/>
              <w:keepLines/>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EC" w14:textId="77777777" w:rsidR="00C42654" w:rsidRDefault="000B544D">
            <w:pPr>
              <w:keepNext/>
              <w:keepLines/>
              <w:widowControl w:val="0"/>
              <w:rPr>
                <w:szCs w:val="22"/>
                <w:lang w:val="hr-HR"/>
              </w:rPr>
            </w:pPr>
            <w:r>
              <w:rPr>
                <w:bCs/>
                <w:szCs w:val="22"/>
                <w:lang w:val="hr-HR"/>
              </w:rPr>
              <w:t>Mišićni grčevi</w:t>
            </w:r>
          </w:p>
        </w:tc>
        <w:tc>
          <w:tcPr>
            <w:tcW w:w="1842" w:type="dxa"/>
            <w:tcBorders>
              <w:top w:val="single" w:sz="4" w:space="0" w:color="auto"/>
              <w:left w:val="single" w:sz="4" w:space="0" w:color="auto"/>
              <w:bottom w:val="single" w:sz="4" w:space="0" w:color="auto"/>
              <w:right w:val="single" w:sz="4" w:space="0" w:color="auto"/>
            </w:tcBorders>
          </w:tcPr>
          <w:p w14:paraId="7D3E09ED" w14:textId="77777777" w:rsidR="00C42654" w:rsidRDefault="00C42654">
            <w:pPr>
              <w:keepNext/>
              <w:keepLines/>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9EE" w14:textId="77777777" w:rsidR="00C42654" w:rsidRDefault="00C42654">
            <w:pPr>
              <w:keepNext/>
              <w:keepLines/>
              <w:widowControl w:val="0"/>
              <w:rPr>
                <w:szCs w:val="22"/>
                <w:lang w:val="hr-HR"/>
              </w:rPr>
            </w:pPr>
          </w:p>
        </w:tc>
      </w:tr>
      <w:tr w:rsidR="00C42654" w:rsidRPr="00365CE4" w14:paraId="7D3E09F9" w14:textId="77777777">
        <w:tc>
          <w:tcPr>
            <w:tcW w:w="2127" w:type="dxa"/>
            <w:tcBorders>
              <w:top w:val="single" w:sz="4" w:space="0" w:color="auto"/>
              <w:left w:val="single" w:sz="4" w:space="0" w:color="auto"/>
              <w:bottom w:val="single" w:sz="4" w:space="0" w:color="auto"/>
              <w:right w:val="single" w:sz="4" w:space="0" w:color="auto"/>
            </w:tcBorders>
          </w:tcPr>
          <w:p w14:paraId="7D3E09F0" w14:textId="77777777" w:rsidR="00C42654" w:rsidRDefault="000B544D">
            <w:pPr>
              <w:keepNext/>
              <w:keepLines/>
              <w:widowControl w:val="0"/>
              <w:rPr>
                <w:szCs w:val="22"/>
                <w:lang w:val="hr-HR"/>
              </w:rPr>
            </w:pPr>
            <w:r>
              <w:rPr>
                <w:szCs w:val="22"/>
                <w:lang w:val="hr-HR"/>
              </w:rPr>
              <w:t>Opći poremećaji i reakcije na mjestu primjene</w:t>
            </w:r>
          </w:p>
        </w:tc>
        <w:tc>
          <w:tcPr>
            <w:tcW w:w="1275" w:type="dxa"/>
            <w:tcBorders>
              <w:top w:val="single" w:sz="4" w:space="0" w:color="auto"/>
              <w:left w:val="single" w:sz="4" w:space="0" w:color="auto"/>
              <w:bottom w:val="single" w:sz="4" w:space="0" w:color="auto"/>
              <w:right w:val="single" w:sz="4" w:space="0" w:color="auto"/>
            </w:tcBorders>
          </w:tcPr>
          <w:p w14:paraId="7D3E09F1" w14:textId="77777777" w:rsidR="00C42654" w:rsidRDefault="00C42654">
            <w:pPr>
              <w:keepNext/>
              <w:keepLines/>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F2" w14:textId="77777777" w:rsidR="00C42654" w:rsidRDefault="000B544D">
            <w:pPr>
              <w:keepNext/>
              <w:keepLines/>
              <w:widowControl w:val="0"/>
              <w:rPr>
                <w:szCs w:val="22"/>
                <w:lang w:val="hr-HR"/>
              </w:rPr>
            </w:pPr>
            <w:r>
              <w:rPr>
                <w:szCs w:val="22"/>
                <w:lang w:val="hr-HR"/>
              </w:rPr>
              <w:t>Poremećaji hodanja</w:t>
            </w:r>
          </w:p>
          <w:p w14:paraId="7D3E09F3" w14:textId="77777777" w:rsidR="00C42654" w:rsidRDefault="000B544D">
            <w:pPr>
              <w:keepNext/>
              <w:keepLines/>
              <w:widowControl w:val="0"/>
              <w:rPr>
                <w:szCs w:val="22"/>
                <w:lang w:val="hr-HR"/>
              </w:rPr>
            </w:pPr>
            <w:r>
              <w:rPr>
                <w:szCs w:val="22"/>
                <w:lang w:val="hr-HR"/>
              </w:rPr>
              <w:t xml:space="preserve">Astenija </w:t>
            </w:r>
          </w:p>
          <w:p w14:paraId="7D3E09F4" w14:textId="77777777" w:rsidR="00C42654" w:rsidRDefault="000B544D">
            <w:pPr>
              <w:keepNext/>
              <w:keepLines/>
              <w:widowControl w:val="0"/>
              <w:rPr>
                <w:szCs w:val="22"/>
                <w:lang w:val="hr-HR"/>
              </w:rPr>
            </w:pPr>
            <w:r>
              <w:rPr>
                <w:szCs w:val="22"/>
                <w:lang w:val="hr-HR"/>
              </w:rPr>
              <w:t>Umor</w:t>
            </w:r>
          </w:p>
          <w:p w14:paraId="7D3E09F5" w14:textId="77777777" w:rsidR="00C42654" w:rsidRDefault="000B544D">
            <w:pPr>
              <w:pStyle w:val="Date"/>
              <w:keepNext/>
              <w:keepLines/>
              <w:rPr>
                <w:bCs/>
                <w:szCs w:val="22"/>
                <w:vertAlign w:val="superscript"/>
                <w:lang w:val="hr-HR"/>
              </w:rPr>
            </w:pPr>
            <w:r>
              <w:rPr>
                <w:bCs/>
                <w:szCs w:val="22"/>
                <w:lang w:val="hr-HR"/>
              </w:rPr>
              <w:t>Razdražljivost</w:t>
            </w:r>
          </w:p>
          <w:p w14:paraId="7D3E09F6" w14:textId="77777777" w:rsidR="00C42654" w:rsidRDefault="000B544D">
            <w:pPr>
              <w:keepNext/>
              <w:keepLines/>
              <w:rPr>
                <w:lang w:val="hr-HR"/>
              </w:rPr>
            </w:pPr>
            <w:r>
              <w:rPr>
                <w:lang w:val="hr-HR"/>
              </w:rPr>
              <w:t>Osjećaj opijenosti</w:t>
            </w:r>
          </w:p>
        </w:tc>
        <w:tc>
          <w:tcPr>
            <w:tcW w:w="1842" w:type="dxa"/>
            <w:tcBorders>
              <w:top w:val="single" w:sz="4" w:space="0" w:color="auto"/>
              <w:left w:val="single" w:sz="4" w:space="0" w:color="auto"/>
              <w:bottom w:val="single" w:sz="4" w:space="0" w:color="auto"/>
              <w:right w:val="single" w:sz="4" w:space="0" w:color="auto"/>
            </w:tcBorders>
          </w:tcPr>
          <w:p w14:paraId="7D3E09F7" w14:textId="77777777" w:rsidR="00C42654" w:rsidRDefault="00C42654">
            <w:pPr>
              <w:keepNext/>
              <w:keepLines/>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9F8" w14:textId="77777777" w:rsidR="00C42654" w:rsidRDefault="00C42654">
            <w:pPr>
              <w:keepNext/>
              <w:keepLines/>
              <w:widowControl w:val="0"/>
              <w:rPr>
                <w:szCs w:val="22"/>
                <w:lang w:val="hr-HR"/>
              </w:rPr>
            </w:pPr>
          </w:p>
        </w:tc>
      </w:tr>
      <w:tr w:rsidR="00C42654" w14:paraId="7D3E0A01" w14:textId="77777777">
        <w:tc>
          <w:tcPr>
            <w:tcW w:w="2127" w:type="dxa"/>
            <w:tcBorders>
              <w:top w:val="single" w:sz="4" w:space="0" w:color="auto"/>
              <w:left w:val="single" w:sz="4" w:space="0" w:color="auto"/>
              <w:bottom w:val="single" w:sz="4" w:space="0" w:color="auto"/>
              <w:right w:val="single" w:sz="4" w:space="0" w:color="auto"/>
            </w:tcBorders>
          </w:tcPr>
          <w:p w14:paraId="7D3E09FA" w14:textId="77777777" w:rsidR="00C42654" w:rsidRDefault="000B544D">
            <w:pPr>
              <w:keepNext/>
              <w:keepLines/>
              <w:widowControl w:val="0"/>
              <w:rPr>
                <w:szCs w:val="22"/>
                <w:lang w:val="hr-HR"/>
              </w:rPr>
            </w:pPr>
            <w:r>
              <w:rPr>
                <w:szCs w:val="22"/>
                <w:lang w:val="hr-HR"/>
              </w:rPr>
              <w:t>Ozljede, trovanja i proceduralne komplikacije</w:t>
            </w:r>
          </w:p>
        </w:tc>
        <w:tc>
          <w:tcPr>
            <w:tcW w:w="1275" w:type="dxa"/>
            <w:tcBorders>
              <w:top w:val="single" w:sz="4" w:space="0" w:color="auto"/>
              <w:left w:val="single" w:sz="4" w:space="0" w:color="auto"/>
              <w:bottom w:val="single" w:sz="4" w:space="0" w:color="auto"/>
              <w:right w:val="single" w:sz="4" w:space="0" w:color="auto"/>
            </w:tcBorders>
          </w:tcPr>
          <w:p w14:paraId="7D3E09FB" w14:textId="77777777" w:rsidR="00C42654" w:rsidRDefault="00C42654">
            <w:pPr>
              <w:keepNext/>
              <w:keepLines/>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9FC" w14:textId="77777777" w:rsidR="00C42654" w:rsidRDefault="000B544D">
            <w:pPr>
              <w:keepNext/>
              <w:keepLines/>
              <w:widowControl w:val="0"/>
              <w:rPr>
                <w:szCs w:val="22"/>
                <w:lang w:val="hr-HR"/>
              </w:rPr>
            </w:pPr>
            <w:r>
              <w:rPr>
                <w:szCs w:val="22"/>
                <w:lang w:val="hr-HR"/>
              </w:rPr>
              <w:t>Pad</w:t>
            </w:r>
          </w:p>
          <w:p w14:paraId="7D3E09FD" w14:textId="77777777" w:rsidR="00C42654" w:rsidRDefault="000B544D">
            <w:pPr>
              <w:keepNext/>
              <w:keepLines/>
              <w:widowControl w:val="0"/>
              <w:rPr>
                <w:szCs w:val="22"/>
                <w:lang w:val="hr-HR"/>
              </w:rPr>
            </w:pPr>
            <w:r>
              <w:rPr>
                <w:szCs w:val="22"/>
                <w:lang w:val="hr-HR"/>
              </w:rPr>
              <w:t>Laceracije kože</w:t>
            </w:r>
          </w:p>
          <w:p w14:paraId="7D3E09FE" w14:textId="77777777" w:rsidR="00C42654" w:rsidRDefault="000B544D">
            <w:pPr>
              <w:keepNext/>
              <w:keepLines/>
              <w:widowControl w:val="0"/>
              <w:rPr>
                <w:szCs w:val="22"/>
                <w:lang w:val="hr-HR"/>
              </w:rPr>
            </w:pPr>
            <w:r>
              <w:rPr>
                <w:szCs w:val="22"/>
                <w:lang w:val="hr-HR"/>
              </w:rPr>
              <w:t>Kontuzije</w:t>
            </w:r>
          </w:p>
        </w:tc>
        <w:tc>
          <w:tcPr>
            <w:tcW w:w="1842" w:type="dxa"/>
            <w:tcBorders>
              <w:top w:val="single" w:sz="4" w:space="0" w:color="auto"/>
              <w:left w:val="single" w:sz="4" w:space="0" w:color="auto"/>
              <w:bottom w:val="single" w:sz="4" w:space="0" w:color="auto"/>
              <w:right w:val="single" w:sz="4" w:space="0" w:color="auto"/>
            </w:tcBorders>
          </w:tcPr>
          <w:p w14:paraId="7D3E09FF" w14:textId="77777777" w:rsidR="00C42654" w:rsidRDefault="00C42654">
            <w:pPr>
              <w:keepNext/>
              <w:keepLines/>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A00" w14:textId="77777777" w:rsidR="00C42654" w:rsidRDefault="00C42654">
            <w:pPr>
              <w:keepNext/>
              <w:keepLines/>
              <w:widowControl w:val="0"/>
              <w:rPr>
                <w:szCs w:val="22"/>
                <w:lang w:val="hr-HR"/>
              </w:rPr>
            </w:pPr>
          </w:p>
        </w:tc>
      </w:tr>
    </w:tbl>
    <w:p w14:paraId="7D3E0A02" w14:textId="77777777" w:rsidR="00C42654" w:rsidRDefault="000B544D">
      <w:pPr>
        <w:pStyle w:val="Date"/>
        <w:ind w:firstLine="142"/>
        <w:rPr>
          <w:szCs w:val="22"/>
          <w:lang w:val="hr-HR"/>
        </w:rPr>
      </w:pPr>
      <w:r>
        <w:rPr>
          <w:szCs w:val="22"/>
          <w:vertAlign w:val="superscript"/>
          <w:lang w:val="hr-HR"/>
        </w:rPr>
        <w:t xml:space="preserve">(1) </w:t>
      </w:r>
      <w:r>
        <w:rPr>
          <w:bCs/>
          <w:szCs w:val="22"/>
          <w:lang w:val="hr-HR"/>
        </w:rPr>
        <w:t>Nuspojave prijavljene u razdoblju nakon stavljanja lijeka u promet.</w:t>
      </w:r>
    </w:p>
    <w:p w14:paraId="7D3E0A03" w14:textId="77777777" w:rsidR="00C42654" w:rsidRDefault="000B544D">
      <w:pPr>
        <w:widowControl w:val="0"/>
        <w:ind w:firstLine="142"/>
        <w:rPr>
          <w:bCs/>
          <w:szCs w:val="22"/>
          <w:lang w:val="hr-HR"/>
        </w:rPr>
      </w:pPr>
      <w:r>
        <w:rPr>
          <w:bCs/>
          <w:szCs w:val="22"/>
          <w:vertAlign w:val="superscript"/>
          <w:lang w:val="hr-HR"/>
        </w:rPr>
        <w:t>(2)</w:t>
      </w:r>
      <w:r>
        <w:rPr>
          <w:bCs/>
          <w:szCs w:val="22"/>
          <w:lang w:val="hr-HR"/>
        </w:rPr>
        <w:t xml:space="preserve"> Vidjeti „Opis odabranih nuspojava“.</w:t>
      </w:r>
    </w:p>
    <w:p w14:paraId="7D3E0A04" w14:textId="77777777" w:rsidR="00C42654" w:rsidRDefault="000B544D">
      <w:pPr>
        <w:widowControl w:val="0"/>
        <w:ind w:firstLine="142"/>
        <w:rPr>
          <w:bCs/>
          <w:szCs w:val="22"/>
          <w:lang w:val="hr-HR"/>
        </w:rPr>
      </w:pPr>
      <w:r>
        <w:rPr>
          <w:bCs/>
          <w:szCs w:val="22"/>
          <w:vertAlign w:val="superscript"/>
          <w:lang w:val="hr-HR"/>
        </w:rPr>
        <w:t>(3)</w:t>
      </w:r>
      <w:r>
        <w:rPr>
          <w:bCs/>
          <w:szCs w:val="22"/>
          <w:lang w:val="hr-HR"/>
        </w:rPr>
        <w:t xml:space="preserve"> Prijavljeno u ispitivanjima primarno generaliziranih toničko-kloničkih napadaja.</w:t>
      </w:r>
    </w:p>
    <w:p w14:paraId="7D3E0A05" w14:textId="77777777" w:rsidR="00C42654" w:rsidRDefault="00C42654">
      <w:pPr>
        <w:widowControl w:val="0"/>
        <w:rPr>
          <w:bCs/>
          <w:szCs w:val="22"/>
          <w:u w:val="single"/>
          <w:lang w:val="hr-HR"/>
        </w:rPr>
      </w:pPr>
    </w:p>
    <w:p w14:paraId="7D3E0A06" w14:textId="77777777" w:rsidR="00C42654" w:rsidRDefault="000B544D">
      <w:pPr>
        <w:keepNext/>
        <w:widowControl w:val="0"/>
        <w:rPr>
          <w:bCs/>
          <w:szCs w:val="22"/>
          <w:u w:val="single"/>
          <w:lang w:val="hr-HR"/>
        </w:rPr>
      </w:pPr>
      <w:r>
        <w:rPr>
          <w:bCs/>
          <w:szCs w:val="22"/>
          <w:u w:val="single"/>
          <w:lang w:val="hr-HR"/>
        </w:rPr>
        <w:t>Opis odabranih nuspojava</w:t>
      </w:r>
    </w:p>
    <w:p w14:paraId="7D3E0A07" w14:textId="77777777" w:rsidR="00C42654" w:rsidRDefault="00C42654">
      <w:pPr>
        <w:keepNext/>
        <w:widowControl w:val="0"/>
        <w:rPr>
          <w:szCs w:val="22"/>
          <w:lang w:val="hr-HR"/>
        </w:rPr>
      </w:pPr>
    </w:p>
    <w:p w14:paraId="7D3E0A08" w14:textId="77777777" w:rsidR="00C42654" w:rsidRDefault="000B544D">
      <w:pPr>
        <w:widowControl w:val="0"/>
        <w:rPr>
          <w:bCs/>
          <w:szCs w:val="22"/>
          <w:lang w:val="hr-HR"/>
        </w:rPr>
      </w:pPr>
      <w:r>
        <w:rPr>
          <w:szCs w:val="22"/>
          <w:lang w:val="hr-HR"/>
        </w:rPr>
        <w:t>Primjena lakozamida povezana je s pojavom produljenja PR-intervala koje je ovisno dozi</w:t>
      </w:r>
      <w:r>
        <w:rPr>
          <w:bCs/>
          <w:szCs w:val="22"/>
          <w:lang w:val="hr-HR"/>
        </w:rPr>
        <w:t>. Mogu se javiti nuspojave povezane s produljenjem PR-intervala (npr. atrioventrikularni blok, sinkopa, bradikardija).</w:t>
      </w:r>
    </w:p>
    <w:p w14:paraId="7D3E0A09" w14:textId="77777777" w:rsidR="00C42654" w:rsidRDefault="000B544D">
      <w:pPr>
        <w:widowControl w:val="0"/>
        <w:rPr>
          <w:bCs/>
          <w:szCs w:val="22"/>
          <w:lang w:val="hr-HR"/>
        </w:rPr>
      </w:pPr>
      <w:r>
        <w:rPr>
          <w:bCs/>
          <w:szCs w:val="22"/>
          <w:lang w:val="hr-HR"/>
        </w:rPr>
        <w:t>U dodatnim kliničkim ispitivanjima u bolesnika s epilepsijom stopa incidencije prijavljenih AV-blokova prvog stupnja manje je česta te iznosi 0,7 %, 0 %, 0,5 % za lakozamid u dozi od 200 mg, 400 mg, 600 mg odnosno 0 %</w:t>
      </w:r>
      <w:r>
        <w:rPr>
          <w:b/>
          <w:bCs/>
          <w:szCs w:val="22"/>
          <w:lang w:val="hr-HR"/>
        </w:rPr>
        <w:t xml:space="preserve"> </w:t>
      </w:r>
      <w:r>
        <w:rPr>
          <w:bCs/>
          <w:szCs w:val="22"/>
          <w:lang w:val="hr-HR"/>
        </w:rPr>
        <w:t>za placebo. U tim ispitivanjima nije zabilježena pojava AV-bloka drugog ili višeg stupnja. Međutim, slučajevi pojave AV-bloka drugog i trećeg stupnja povezani s liječenjem lakozamidom zabilježeni su tijekom razdoblja nakon stavljanja lijeka u promet. U kliničkom ispitivanju monoterapije u kojem je lakozamid uspoređivan s karbamazepinom CR, stupanj produljenja PR intervala bio je usporediv između lakozamida i karbamazepina.</w:t>
      </w:r>
    </w:p>
    <w:p w14:paraId="7D3E0A0A" w14:textId="77777777" w:rsidR="00C42654" w:rsidRDefault="000B544D">
      <w:pPr>
        <w:widowControl w:val="0"/>
        <w:rPr>
          <w:bCs/>
          <w:szCs w:val="22"/>
          <w:lang w:val="hr-HR"/>
        </w:rPr>
      </w:pPr>
      <w:r>
        <w:rPr>
          <w:bCs/>
          <w:szCs w:val="22"/>
          <w:lang w:val="hr-HR"/>
        </w:rPr>
        <w:t>Stopa incidencije sinkope</w:t>
      </w:r>
      <w:r>
        <w:rPr>
          <w:lang w:val="hr-HR"/>
        </w:rPr>
        <w:t xml:space="preserve"> </w:t>
      </w:r>
      <w:r>
        <w:rPr>
          <w:bCs/>
          <w:szCs w:val="22"/>
          <w:lang w:val="hr-HR"/>
        </w:rPr>
        <w:t>zabilježena u združenim kliničkim ispitivanjima dodatne terapije manje je česta i nije se razlikovala između bolesnika s epilepsijom (n = 944) koji su liječeni lakozamidom (0,1 %) i bolesnika s epilepsijom (n = 364) koji su dobivali placebo (0,3 %). U kliničkom ispitivanju monoterapije u kojem je lakozamid uspoređivan s karbamazepinom CR, sinkopa je zabilježena u 7/444 (1,6 %) bolesnika liječenih lakozamidom i u 1/442 (0,2 %) bolesnika liječenih karbamazepinom CR.</w:t>
      </w:r>
    </w:p>
    <w:p w14:paraId="7D3E0A0B" w14:textId="77777777" w:rsidR="00C42654" w:rsidRDefault="000B544D">
      <w:pPr>
        <w:pStyle w:val="Date"/>
        <w:rPr>
          <w:szCs w:val="22"/>
          <w:lang w:val="hr-HR"/>
        </w:rPr>
      </w:pPr>
      <w:r>
        <w:rPr>
          <w:szCs w:val="22"/>
          <w:lang w:val="hr-HR"/>
        </w:rPr>
        <w:t>Fibrilacija ili undulacija atrija nisu zabilježene u kratkoročnim kliničkim ispitivanjima; međutim oboje je zabilježeno u otvorenim ispitivanjima epilepsije te tijekom razdoblja nakon stavljanja lijeka u promet.</w:t>
      </w:r>
    </w:p>
    <w:p w14:paraId="7D3E0A0C" w14:textId="77777777" w:rsidR="00C42654" w:rsidRDefault="00C42654">
      <w:pPr>
        <w:rPr>
          <w:szCs w:val="22"/>
          <w:lang w:val="hr-HR"/>
        </w:rPr>
      </w:pPr>
    </w:p>
    <w:p w14:paraId="7D3E0A0D" w14:textId="77777777" w:rsidR="00C42654" w:rsidRDefault="000B544D">
      <w:pPr>
        <w:pStyle w:val="Date"/>
        <w:keepNext/>
        <w:rPr>
          <w:i/>
          <w:szCs w:val="22"/>
          <w:lang w:val="hr-HR"/>
        </w:rPr>
      </w:pPr>
      <w:r>
        <w:rPr>
          <w:i/>
          <w:szCs w:val="22"/>
          <w:lang w:val="hr-HR"/>
        </w:rPr>
        <w:t>Laboratorijska odstupanja</w:t>
      </w:r>
    </w:p>
    <w:p w14:paraId="7D3E0A0E" w14:textId="77777777" w:rsidR="00C42654" w:rsidRDefault="000B544D">
      <w:pPr>
        <w:pStyle w:val="Paragraph"/>
        <w:spacing w:after="0"/>
        <w:rPr>
          <w:rFonts w:eastAsia="ArialUnicodeMS"/>
          <w:sz w:val="22"/>
          <w:szCs w:val="22"/>
          <w:lang w:val="hr-HR"/>
        </w:rPr>
      </w:pPr>
      <w:r>
        <w:rPr>
          <w:rFonts w:eastAsia="ArialUnicodeMS"/>
          <w:sz w:val="22"/>
          <w:szCs w:val="22"/>
          <w:lang w:val="hr-HR"/>
        </w:rPr>
        <w:t>Poremećaji u testovima jetrene funkcije uočeni su tijekom placebom kontroliranih kliničkih ispitivanja s lakozamidom u odraslih bolesnika s parcijalnim napadajima koji su istovremeno uzimali 1 do 3 antiepileptička lijeka. Povišene vrijednosti ALT-a do ≥ 3 x od gornje granice normale (GGN) zabilježene su u 0,7 % (7/935) bolesnika koji su uzimali Vimpat i u 0 % (0/356) bolesnika koji su uzimali placebo.</w:t>
      </w:r>
    </w:p>
    <w:p w14:paraId="7D3E0A0F" w14:textId="77777777" w:rsidR="00C42654" w:rsidRDefault="00C42654">
      <w:pPr>
        <w:rPr>
          <w:szCs w:val="22"/>
          <w:lang w:val="hr-HR"/>
        </w:rPr>
      </w:pPr>
    </w:p>
    <w:p w14:paraId="7D3E0A10" w14:textId="77777777" w:rsidR="00C42654" w:rsidRDefault="000B544D">
      <w:pPr>
        <w:pStyle w:val="Date"/>
        <w:keepNext/>
        <w:rPr>
          <w:i/>
          <w:szCs w:val="22"/>
          <w:lang w:val="hr-HR" w:eastAsia="de-DE"/>
        </w:rPr>
      </w:pPr>
      <w:r>
        <w:rPr>
          <w:i/>
          <w:szCs w:val="22"/>
          <w:lang w:val="hr-HR" w:eastAsia="de-DE"/>
        </w:rPr>
        <w:t>Multiorganske reakcije preosjetljivosti</w:t>
      </w:r>
    </w:p>
    <w:p w14:paraId="7D3E0A11" w14:textId="77777777" w:rsidR="00C42654" w:rsidRDefault="000B544D">
      <w:pPr>
        <w:rPr>
          <w:szCs w:val="22"/>
          <w:lang w:val="hr-HR" w:eastAsia="de-DE"/>
        </w:rPr>
      </w:pPr>
      <w:r>
        <w:rPr>
          <w:szCs w:val="22"/>
          <w:lang w:val="hr-HR" w:eastAsia="de-DE"/>
        </w:rPr>
        <w:t>Multiorganske reakcije preosjetljivosti (također poznate kao reakcija na lijek s eozinofilijom i sistemskim simptomima, DRESS) zabilježene su u bolesnika koji su liječeni nekim antiepileptičkim lijekovima. Te reakcije imaju različite kliničke slike, no u pravilu se očituju vrućicom i osipom i mogu biti povezane sa zahvaćenošću različitih organskih sustava. Ako se sumnja na multiorgansku reakciju preosjetljivosti, primjenu lakozamida treba prekinuti.</w:t>
      </w:r>
    </w:p>
    <w:p w14:paraId="7D3E0A12" w14:textId="77777777" w:rsidR="00C42654" w:rsidRDefault="00C42654">
      <w:pPr>
        <w:rPr>
          <w:szCs w:val="22"/>
          <w:u w:val="single"/>
          <w:lang w:val="hr-HR"/>
        </w:rPr>
      </w:pPr>
    </w:p>
    <w:p w14:paraId="7D3E0A13" w14:textId="77777777" w:rsidR="00C42654" w:rsidRDefault="000B544D">
      <w:pPr>
        <w:keepNext/>
        <w:keepLines/>
        <w:rPr>
          <w:szCs w:val="22"/>
          <w:u w:val="single"/>
          <w:lang w:val="hr-HR"/>
        </w:rPr>
      </w:pPr>
      <w:r>
        <w:rPr>
          <w:szCs w:val="22"/>
          <w:u w:val="single"/>
          <w:lang w:val="hr-HR"/>
        </w:rPr>
        <w:lastRenderedPageBreak/>
        <w:t>Pedijatrijska populacija</w:t>
      </w:r>
    </w:p>
    <w:p w14:paraId="7D3E0A14" w14:textId="77777777" w:rsidR="00C42654" w:rsidRDefault="00C42654">
      <w:pPr>
        <w:keepNext/>
        <w:keepLines/>
        <w:rPr>
          <w:szCs w:val="22"/>
          <w:lang w:val="hr-HR"/>
        </w:rPr>
      </w:pPr>
    </w:p>
    <w:p w14:paraId="7D3E0A15" w14:textId="77777777" w:rsidR="00C42654" w:rsidRDefault="000B544D">
      <w:pPr>
        <w:rPr>
          <w:szCs w:val="22"/>
          <w:lang w:val="hr-HR"/>
        </w:rPr>
      </w:pPr>
      <w:r>
        <w:rPr>
          <w:szCs w:val="22"/>
          <w:lang w:val="hr-HR"/>
        </w:rPr>
        <w:t>Sigurnosni profil lakozamida u placebom kontroliranim (255 bolesnika u dobi od navršenih mjesec dana starosti do manje od 4 godine i 343 bolesnika u dobi od 4 godine do manje od 17 godina) i otvorenim kliničkim ispitivanjima (847 bolesnika u dobi od navršenih mjesec dana starosti do 18 ili manje godina) u dodatnoj terapiji u pedijatrijskih bolesnika koji imaju parcijalne napadaje podudarao se sa sigurnosnim profilom zabilježenim u odraslih. Budući da su dostupni podaci za pedijatrijske bolesnike mlađe od 2 godine ograničeni, lakozamid nije indiciran za ovu dobnu skupinu.</w:t>
      </w:r>
    </w:p>
    <w:p w14:paraId="7D3E0A16" w14:textId="77777777" w:rsidR="00C42654" w:rsidRDefault="000B544D">
      <w:pPr>
        <w:keepNext/>
        <w:keepLines/>
        <w:rPr>
          <w:szCs w:val="22"/>
          <w:lang w:val="hr-HR"/>
        </w:rPr>
      </w:pPr>
      <w:r>
        <w:rPr>
          <w:szCs w:val="22"/>
          <w:lang w:val="hr-HR"/>
        </w:rPr>
        <w:t>Dodatne nuspojave uočene u pedijatrijskoj populaciji bile su pireksija, nazofaringitis, faringitis, smanjenje apetita, poremećaji u ponašanju i letargija. Somnolencija je češće prijavljena u pedijatrijskoj populaciji (≥ 1/10) u odnosu na odraslu populaciju (≥ 1/100 i &lt;1/10).</w:t>
      </w:r>
    </w:p>
    <w:p w14:paraId="7D3E0A17" w14:textId="77777777" w:rsidR="00C42654" w:rsidRDefault="00C42654">
      <w:pPr>
        <w:keepNext/>
        <w:keepLines/>
        <w:rPr>
          <w:szCs w:val="22"/>
          <w:lang w:val="hr-HR"/>
        </w:rPr>
      </w:pPr>
    </w:p>
    <w:p w14:paraId="7D3E0A18" w14:textId="77777777" w:rsidR="00C42654" w:rsidRDefault="000B544D">
      <w:pPr>
        <w:keepNext/>
        <w:rPr>
          <w:szCs w:val="22"/>
          <w:u w:val="single"/>
          <w:lang w:val="hr-HR"/>
        </w:rPr>
      </w:pPr>
      <w:r>
        <w:rPr>
          <w:szCs w:val="22"/>
          <w:u w:val="single"/>
          <w:lang w:val="hr-HR"/>
        </w:rPr>
        <w:t>Starija populacija</w:t>
      </w:r>
    </w:p>
    <w:p w14:paraId="7D3E0A19" w14:textId="77777777" w:rsidR="00C42654" w:rsidRDefault="00C42654">
      <w:pPr>
        <w:keepNext/>
        <w:rPr>
          <w:szCs w:val="22"/>
          <w:u w:val="single"/>
          <w:lang w:val="hr-HR"/>
        </w:rPr>
      </w:pPr>
    </w:p>
    <w:p w14:paraId="7D3E0A1A" w14:textId="77777777" w:rsidR="00C42654" w:rsidRDefault="000B544D">
      <w:pPr>
        <w:rPr>
          <w:szCs w:val="22"/>
          <w:lang w:val="hr-HR"/>
        </w:rPr>
      </w:pPr>
      <w:r>
        <w:rPr>
          <w:szCs w:val="22"/>
          <w:lang w:val="hr-HR"/>
        </w:rPr>
        <w:t>U ispitivanju monoterapije u kojem je lakozamid uspoređivan s karbamazepinom CR, čini se da su vrste nuspojava povezane s lakozamidom u starijih bolesnika (≥ 65 godina starosti) bile slične onima opaženim kod bolesnika mlađih od 65 godina. Međutim, zabilježena je veća incidencija (≥ 5 % razlike) padova, proljeva i tremora u starijih bolesnika u odnosu na mlađe odrasle bolesnike. Najčešća nuspojava povezana sa srcem zabilježena u starijih u odnosu na mlađu odraslu populaciju bila je AV blok prvog stupnja. Kod primjene lakozamida on je prijavljen u 4,8 % (3/62) starijih bolesnika naspram 1,6 % (6/382) u mlađih odraslih bolesnika. Stopa prekida liječenja zbog nuspojava zabilježenih s lakozamidom bila je 21,0 % (13/62) u starijih bolesnika naspram 9,2 % (35/382) u mlađih odraslih bolesnika. Te razlike između starijih i mlađih odraslih bolesnika bile su slične onima u skupini s aktivnim usporednim lijekom.</w:t>
      </w:r>
    </w:p>
    <w:p w14:paraId="7D3E0A1B" w14:textId="77777777" w:rsidR="00C42654" w:rsidRDefault="00C42654">
      <w:pPr>
        <w:rPr>
          <w:szCs w:val="22"/>
          <w:lang w:val="hr-HR"/>
        </w:rPr>
      </w:pPr>
    </w:p>
    <w:p w14:paraId="7D3E0A1C" w14:textId="77777777" w:rsidR="00C42654" w:rsidRDefault="000B544D">
      <w:pPr>
        <w:keepNext/>
        <w:autoSpaceDE w:val="0"/>
        <w:autoSpaceDN w:val="0"/>
        <w:adjustRightInd w:val="0"/>
        <w:jc w:val="both"/>
        <w:rPr>
          <w:szCs w:val="22"/>
          <w:u w:val="single"/>
          <w:lang w:val="hr-HR"/>
        </w:rPr>
      </w:pPr>
      <w:r>
        <w:rPr>
          <w:szCs w:val="22"/>
          <w:u w:val="single"/>
          <w:lang w:val="hr-HR"/>
        </w:rPr>
        <w:t>Prijavljivanje sumnji na nuspojavu</w:t>
      </w:r>
    </w:p>
    <w:p w14:paraId="7D3E0A1D" w14:textId="77777777" w:rsidR="00C42654" w:rsidRDefault="00C42654">
      <w:pPr>
        <w:keepNext/>
        <w:rPr>
          <w:szCs w:val="22"/>
          <w:lang w:val="hr-HR"/>
        </w:rPr>
      </w:pPr>
    </w:p>
    <w:p w14:paraId="7D3E0A1E" w14:textId="77777777" w:rsidR="00C42654" w:rsidRDefault="000B544D">
      <w:pPr>
        <w:rPr>
          <w:szCs w:val="22"/>
          <w:lang w:val="hr-HR"/>
        </w:rPr>
      </w:pPr>
      <w:r>
        <w:rPr>
          <w:szCs w:val="22"/>
          <w:lang w:val="hr-HR"/>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Pr>
          <w:szCs w:val="22"/>
          <w:highlight w:val="lightGray"/>
          <w:lang w:val="hr-HR"/>
        </w:rPr>
        <w:t xml:space="preserve">navedenog u </w:t>
      </w:r>
      <w:hyperlink r:id="rId17" w:history="1">
        <w:r>
          <w:rPr>
            <w:rStyle w:val="Hyperlink"/>
            <w:szCs w:val="22"/>
            <w:highlight w:val="lightGray"/>
            <w:lang w:val="hr-HR"/>
          </w:rPr>
          <w:t>Dodatku V</w:t>
        </w:r>
      </w:hyperlink>
      <w:r>
        <w:rPr>
          <w:szCs w:val="22"/>
          <w:lang w:val="hr-HR"/>
        </w:rPr>
        <w:t>.</w:t>
      </w:r>
    </w:p>
    <w:p w14:paraId="7D3E0A1F" w14:textId="77777777" w:rsidR="00C42654" w:rsidRDefault="00C42654">
      <w:pPr>
        <w:rPr>
          <w:szCs w:val="22"/>
          <w:lang w:val="hr-HR"/>
        </w:rPr>
      </w:pPr>
    </w:p>
    <w:p w14:paraId="7D3E0A20" w14:textId="77777777" w:rsidR="00C42654" w:rsidRDefault="000B544D">
      <w:pPr>
        <w:keepNext/>
        <w:ind w:left="567" w:hanging="567"/>
        <w:outlineLvl w:val="0"/>
        <w:rPr>
          <w:szCs w:val="22"/>
          <w:lang w:val="hr-HR"/>
        </w:rPr>
      </w:pPr>
      <w:r>
        <w:rPr>
          <w:b/>
          <w:szCs w:val="22"/>
          <w:lang w:val="hr-HR"/>
        </w:rPr>
        <w:t>4.9</w:t>
      </w:r>
      <w:r>
        <w:rPr>
          <w:b/>
          <w:szCs w:val="22"/>
          <w:lang w:val="hr-HR"/>
        </w:rPr>
        <w:tab/>
        <w:t>Predoziranje</w:t>
      </w:r>
    </w:p>
    <w:p w14:paraId="7D3E0A21" w14:textId="77777777" w:rsidR="00C42654" w:rsidRDefault="00C42654">
      <w:pPr>
        <w:keepNext/>
        <w:rPr>
          <w:szCs w:val="22"/>
          <w:lang w:val="hr-HR"/>
        </w:rPr>
      </w:pPr>
    </w:p>
    <w:p w14:paraId="7D3E0A22" w14:textId="77777777" w:rsidR="00C42654" w:rsidRDefault="000B544D">
      <w:pPr>
        <w:keepNext/>
        <w:widowControl w:val="0"/>
        <w:rPr>
          <w:bCs/>
          <w:szCs w:val="22"/>
          <w:u w:val="single"/>
          <w:lang w:val="hr-HR"/>
        </w:rPr>
      </w:pPr>
      <w:r>
        <w:rPr>
          <w:bCs/>
          <w:szCs w:val="22"/>
          <w:u w:val="single"/>
          <w:lang w:val="hr-HR"/>
        </w:rPr>
        <w:t>Simptomi</w:t>
      </w:r>
    </w:p>
    <w:p w14:paraId="7D3E0A23" w14:textId="77777777" w:rsidR="00C42654" w:rsidRDefault="00C42654">
      <w:pPr>
        <w:keepNext/>
        <w:widowControl w:val="0"/>
        <w:rPr>
          <w:bCs/>
          <w:szCs w:val="22"/>
          <w:lang w:val="hr-HR"/>
        </w:rPr>
      </w:pPr>
    </w:p>
    <w:p w14:paraId="7D3E0A24" w14:textId="77777777" w:rsidR="00C42654" w:rsidRDefault="000B544D">
      <w:pPr>
        <w:widowControl w:val="0"/>
        <w:rPr>
          <w:bCs/>
          <w:szCs w:val="22"/>
          <w:lang w:val="hr-HR"/>
        </w:rPr>
      </w:pPr>
      <w:r>
        <w:rPr>
          <w:bCs/>
          <w:szCs w:val="22"/>
          <w:lang w:val="hr-HR"/>
        </w:rPr>
        <w:t>Simptomi uočeni nakon slučajnog ili namjernog predoziranja lakozamidom prvenstveno su povezani sa SŽS-om i gastrointestinalnim sustavom.</w:t>
      </w:r>
    </w:p>
    <w:p w14:paraId="7D3E0A25" w14:textId="77777777" w:rsidR="00C42654" w:rsidRDefault="000B544D">
      <w:pPr>
        <w:widowControl w:val="0"/>
        <w:numPr>
          <w:ilvl w:val="0"/>
          <w:numId w:val="48"/>
        </w:numPr>
        <w:ind w:left="567" w:hanging="207"/>
        <w:rPr>
          <w:szCs w:val="22"/>
          <w:lang w:val="hr-HR"/>
        </w:rPr>
      </w:pPr>
      <w:r>
        <w:rPr>
          <w:bCs/>
          <w:szCs w:val="22"/>
          <w:lang w:val="hr-HR"/>
        </w:rPr>
        <w:t xml:space="preserve">Vrste nuspojava koje su se javile u bolesnika izloženih dozama iznad 400 mg pa sve do 800 mg nisu bile klinički različite od onih u bolesnika koji su primjenjivali preporučene doze lakozamida. </w:t>
      </w:r>
    </w:p>
    <w:p w14:paraId="7D3E0A26" w14:textId="77777777" w:rsidR="00C42654" w:rsidRDefault="000B544D">
      <w:pPr>
        <w:widowControl w:val="0"/>
        <w:numPr>
          <w:ilvl w:val="0"/>
          <w:numId w:val="48"/>
        </w:numPr>
        <w:ind w:left="567" w:hanging="207"/>
        <w:rPr>
          <w:szCs w:val="22"/>
          <w:lang w:val="hr-HR"/>
        </w:rPr>
      </w:pPr>
      <w:r>
        <w:rPr>
          <w:bCs/>
          <w:szCs w:val="22"/>
          <w:lang w:val="hr-HR"/>
        </w:rPr>
        <w:t xml:space="preserve">Reakcije prijavljene nakon uzimanja doza većih od 800 mg su omaglica, mučnina, povraćanje, napadaji (generalizirani toničko-klonički napadaji, </w:t>
      </w:r>
      <w:r>
        <w:rPr>
          <w:bCs/>
          <w:i/>
          <w:szCs w:val="22"/>
          <w:lang w:val="hr-HR"/>
        </w:rPr>
        <w:t>status epilepticus</w:t>
      </w:r>
      <w:r>
        <w:rPr>
          <w:bCs/>
          <w:szCs w:val="22"/>
          <w:lang w:val="hr-HR"/>
        </w:rPr>
        <w:t>). Također su opaženi poremećaji srčane provodljivosti, šok i koma. Prijavljeni su smrtni ishodi kod bolesnika nakon akutnog jednokratnog predoziranja uzimanjem nekoliko grama lakozamida.</w:t>
      </w:r>
    </w:p>
    <w:p w14:paraId="7D3E0A27" w14:textId="77777777" w:rsidR="00C42654" w:rsidRDefault="00C42654">
      <w:pPr>
        <w:rPr>
          <w:lang w:val="hr-HR"/>
        </w:rPr>
      </w:pPr>
    </w:p>
    <w:p w14:paraId="7D3E0A28" w14:textId="77777777" w:rsidR="00C42654" w:rsidRDefault="000B544D">
      <w:pPr>
        <w:keepNext/>
        <w:rPr>
          <w:u w:val="single"/>
          <w:lang w:val="hr-HR"/>
        </w:rPr>
      </w:pPr>
      <w:r>
        <w:rPr>
          <w:u w:val="single"/>
          <w:lang w:val="hr-HR"/>
        </w:rPr>
        <w:t>Zbrinjavanje</w:t>
      </w:r>
    </w:p>
    <w:p w14:paraId="7D3E0A29" w14:textId="77777777" w:rsidR="00C42654" w:rsidRDefault="00C42654">
      <w:pPr>
        <w:keepNext/>
        <w:rPr>
          <w:lang w:val="hr-HR"/>
        </w:rPr>
      </w:pPr>
    </w:p>
    <w:p w14:paraId="7D3E0A2A" w14:textId="77777777" w:rsidR="00C42654" w:rsidRDefault="000B544D">
      <w:pPr>
        <w:rPr>
          <w:lang w:val="hr-HR"/>
        </w:rPr>
      </w:pPr>
      <w:r>
        <w:rPr>
          <w:lang w:val="hr-HR"/>
        </w:rPr>
        <w:t>Za predoziranje lakozamidom nema specifičnog antidota. Liječenje predoziranja lakozamidom treba uključivati opće potporne mjere i u slučaju potrebe može uključivati hemodijalizu (vidjeti dio 5.2).</w:t>
      </w:r>
    </w:p>
    <w:p w14:paraId="7D3E0A2B" w14:textId="77777777" w:rsidR="00C42654" w:rsidRDefault="00C42654">
      <w:pPr>
        <w:widowControl w:val="0"/>
        <w:rPr>
          <w:szCs w:val="22"/>
          <w:lang w:val="hr-HR"/>
        </w:rPr>
      </w:pPr>
    </w:p>
    <w:p w14:paraId="7D3E0A2C" w14:textId="77777777" w:rsidR="00C42654" w:rsidRDefault="00C42654">
      <w:pPr>
        <w:widowControl w:val="0"/>
        <w:rPr>
          <w:szCs w:val="22"/>
          <w:lang w:val="hr-HR"/>
        </w:rPr>
      </w:pPr>
    </w:p>
    <w:p w14:paraId="7D3E0A2D" w14:textId="77777777" w:rsidR="00C42654" w:rsidRDefault="000B544D">
      <w:pPr>
        <w:keepNext/>
        <w:widowControl w:val="0"/>
        <w:rPr>
          <w:szCs w:val="22"/>
          <w:lang w:val="hr-HR"/>
        </w:rPr>
      </w:pPr>
      <w:r>
        <w:rPr>
          <w:b/>
          <w:szCs w:val="22"/>
          <w:lang w:val="hr-HR"/>
        </w:rPr>
        <w:t>5.</w:t>
      </w:r>
      <w:r>
        <w:rPr>
          <w:b/>
          <w:szCs w:val="22"/>
          <w:lang w:val="hr-HR"/>
        </w:rPr>
        <w:tab/>
        <w:t>FARMAKOLOŠKA SVOJSTVA</w:t>
      </w:r>
    </w:p>
    <w:p w14:paraId="7D3E0A2E" w14:textId="77777777" w:rsidR="00C42654" w:rsidRDefault="00C42654">
      <w:pPr>
        <w:keepNext/>
        <w:widowControl w:val="0"/>
        <w:rPr>
          <w:szCs w:val="22"/>
          <w:lang w:val="hr-HR"/>
        </w:rPr>
      </w:pPr>
    </w:p>
    <w:p w14:paraId="7D3E0A2F" w14:textId="77777777" w:rsidR="00C42654" w:rsidRDefault="000B544D">
      <w:pPr>
        <w:keepNext/>
        <w:widowControl w:val="0"/>
        <w:rPr>
          <w:szCs w:val="22"/>
          <w:lang w:val="hr-HR"/>
        </w:rPr>
      </w:pPr>
      <w:r>
        <w:rPr>
          <w:b/>
          <w:szCs w:val="22"/>
          <w:lang w:val="hr-HR"/>
        </w:rPr>
        <w:t>5.1 </w:t>
      </w:r>
      <w:r>
        <w:rPr>
          <w:b/>
          <w:szCs w:val="22"/>
          <w:lang w:val="hr-HR"/>
        </w:rPr>
        <w:tab/>
        <w:t>Farmakodinamička svojstva</w:t>
      </w:r>
    </w:p>
    <w:p w14:paraId="7D3E0A30" w14:textId="77777777" w:rsidR="00C42654" w:rsidRDefault="00C42654">
      <w:pPr>
        <w:keepNext/>
        <w:widowControl w:val="0"/>
        <w:rPr>
          <w:szCs w:val="22"/>
          <w:lang w:val="hr-HR"/>
        </w:rPr>
      </w:pPr>
    </w:p>
    <w:p w14:paraId="7D3E0A31" w14:textId="77777777" w:rsidR="00C42654" w:rsidRDefault="000B544D">
      <w:pPr>
        <w:widowControl w:val="0"/>
        <w:rPr>
          <w:szCs w:val="22"/>
          <w:lang w:val="hr-HR"/>
        </w:rPr>
      </w:pPr>
      <w:r>
        <w:rPr>
          <w:szCs w:val="22"/>
          <w:lang w:val="hr-HR"/>
        </w:rPr>
        <w:t>Farmakoterapijska skupina: antiepileptici, ostali antiepileptici, ATK oznaka: N03AX18 </w:t>
      </w:r>
    </w:p>
    <w:p w14:paraId="7D3E0A32" w14:textId="77777777" w:rsidR="00C42654" w:rsidRDefault="00C42654">
      <w:pPr>
        <w:pStyle w:val="Date"/>
        <w:widowControl w:val="0"/>
        <w:spacing w:line="260" w:lineRule="exact"/>
        <w:rPr>
          <w:szCs w:val="22"/>
          <w:lang w:val="hr-HR"/>
        </w:rPr>
      </w:pPr>
    </w:p>
    <w:p w14:paraId="7D3E0A33" w14:textId="77777777" w:rsidR="00C42654" w:rsidRDefault="000B544D">
      <w:pPr>
        <w:keepNext/>
        <w:keepLines/>
        <w:widowControl w:val="0"/>
        <w:rPr>
          <w:szCs w:val="22"/>
          <w:u w:val="single"/>
          <w:lang w:val="hr-HR" w:eastAsia="de-DE"/>
        </w:rPr>
      </w:pPr>
      <w:r>
        <w:rPr>
          <w:szCs w:val="22"/>
          <w:u w:val="single"/>
          <w:lang w:val="hr-HR" w:eastAsia="de-DE"/>
        </w:rPr>
        <w:t>Mehanizam djelovanja</w:t>
      </w:r>
    </w:p>
    <w:p w14:paraId="7D3E0A34" w14:textId="77777777" w:rsidR="00C42654" w:rsidRDefault="00C42654">
      <w:pPr>
        <w:keepNext/>
        <w:keepLines/>
        <w:widowControl w:val="0"/>
        <w:rPr>
          <w:szCs w:val="22"/>
          <w:lang w:val="hr-HR"/>
        </w:rPr>
      </w:pPr>
    </w:p>
    <w:p w14:paraId="7D3E0A35" w14:textId="77777777" w:rsidR="00C42654" w:rsidRDefault="000B544D">
      <w:pPr>
        <w:keepNext/>
        <w:keepLines/>
        <w:widowControl w:val="0"/>
        <w:rPr>
          <w:szCs w:val="22"/>
          <w:lang w:val="hr-HR"/>
        </w:rPr>
      </w:pPr>
      <w:r>
        <w:rPr>
          <w:szCs w:val="22"/>
          <w:lang w:val="hr-HR"/>
        </w:rPr>
        <w:t>Djelatna tvar, lakozamid (R-2-acetamido-N-benzil-3-metoksipropionamid) funkcionalna je aminokiselina.</w:t>
      </w:r>
    </w:p>
    <w:p w14:paraId="7D3E0A36" w14:textId="77777777" w:rsidR="00C42654" w:rsidRDefault="000B544D">
      <w:pPr>
        <w:widowControl w:val="0"/>
        <w:rPr>
          <w:szCs w:val="22"/>
          <w:lang w:val="hr-HR" w:eastAsia="de-DE"/>
        </w:rPr>
      </w:pPr>
      <w:r>
        <w:rPr>
          <w:szCs w:val="22"/>
          <w:lang w:val="hr-HR" w:eastAsia="de-DE"/>
        </w:rPr>
        <w:t xml:space="preserve">Točan mehanizam kojim lakozamid iskazuje svoj antiepileptički učinak kod ljudi još uvijek nije potpuno pojašnjen. </w:t>
      </w:r>
    </w:p>
    <w:p w14:paraId="7D3E0A37" w14:textId="77777777" w:rsidR="00C42654" w:rsidRDefault="000B544D">
      <w:pPr>
        <w:widowControl w:val="0"/>
        <w:rPr>
          <w:szCs w:val="22"/>
          <w:lang w:val="hr-HR" w:eastAsia="de-DE"/>
        </w:rPr>
      </w:pPr>
      <w:r>
        <w:rPr>
          <w:szCs w:val="22"/>
          <w:lang w:val="hr-HR" w:eastAsia="de-DE"/>
        </w:rPr>
        <w:t xml:space="preserve">Elektrofiziološka ispitivanja </w:t>
      </w:r>
      <w:r>
        <w:rPr>
          <w:i/>
          <w:szCs w:val="22"/>
          <w:lang w:val="hr-HR" w:eastAsia="de-DE"/>
        </w:rPr>
        <w:t>in vitro</w:t>
      </w:r>
      <w:r>
        <w:rPr>
          <w:szCs w:val="22"/>
          <w:lang w:val="hr-HR" w:eastAsia="de-DE"/>
        </w:rPr>
        <w:t xml:space="preserve"> pokazala su da lakozamid selektivno poboljšava sporu inaktivaciju natrijskih kanala reguliranih naponom, rezultat čega je stabilizacija hiperekscitabilnih membrana neurona. </w:t>
      </w:r>
    </w:p>
    <w:p w14:paraId="7D3E0A38" w14:textId="77777777" w:rsidR="00C42654" w:rsidRDefault="00C42654">
      <w:pPr>
        <w:pStyle w:val="Date"/>
        <w:widowControl w:val="0"/>
        <w:spacing w:line="260" w:lineRule="exact"/>
        <w:rPr>
          <w:szCs w:val="22"/>
          <w:lang w:val="hr-HR" w:eastAsia="de-DE"/>
        </w:rPr>
      </w:pPr>
    </w:p>
    <w:p w14:paraId="7D3E0A39" w14:textId="77777777" w:rsidR="00C42654" w:rsidRDefault="000B544D">
      <w:pPr>
        <w:keepNext/>
        <w:widowControl w:val="0"/>
        <w:rPr>
          <w:szCs w:val="22"/>
          <w:u w:val="single"/>
          <w:lang w:val="hr-HR" w:eastAsia="de-DE"/>
        </w:rPr>
      </w:pPr>
      <w:r>
        <w:rPr>
          <w:szCs w:val="22"/>
          <w:u w:val="single"/>
          <w:lang w:val="hr-HR" w:eastAsia="de-DE"/>
        </w:rPr>
        <w:t>Farmakodinamički učinci</w:t>
      </w:r>
    </w:p>
    <w:p w14:paraId="7D3E0A3A" w14:textId="77777777" w:rsidR="00C42654" w:rsidRDefault="00C42654">
      <w:pPr>
        <w:keepNext/>
        <w:widowControl w:val="0"/>
        <w:rPr>
          <w:szCs w:val="22"/>
          <w:lang w:val="hr-HR" w:eastAsia="de-DE"/>
        </w:rPr>
      </w:pPr>
    </w:p>
    <w:p w14:paraId="7D3E0A3B" w14:textId="77777777" w:rsidR="00C42654" w:rsidRDefault="000B544D">
      <w:pPr>
        <w:widowControl w:val="0"/>
        <w:rPr>
          <w:szCs w:val="22"/>
          <w:lang w:val="hr-HR" w:eastAsia="de-DE"/>
        </w:rPr>
      </w:pPr>
      <w:r>
        <w:rPr>
          <w:szCs w:val="22"/>
          <w:lang w:val="hr-HR" w:eastAsia="de-DE"/>
        </w:rPr>
        <w:t xml:space="preserve">Lakozamid je pokazao zaštitni učinak protiv napadaja u širokom rasponu animalnih modela parcijalnih i primarno generaliziranih konvulzija te odgođenog izbijanja iz epileptičkog žarišta. </w:t>
      </w:r>
    </w:p>
    <w:p w14:paraId="7D3E0A3C" w14:textId="77777777" w:rsidR="00C42654" w:rsidRDefault="000B544D">
      <w:pPr>
        <w:widowControl w:val="0"/>
        <w:rPr>
          <w:szCs w:val="22"/>
          <w:lang w:val="hr-HR" w:eastAsia="de-DE"/>
        </w:rPr>
      </w:pPr>
      <w:r>
        <w:rPr>
          <w:szCs w:val="22"/>
          <w:lang w:val="hr-HR" w:eastAsia="de-DE"/>
        </w:rPr>
        <w:t xml:space="preserve">Neklinički pokusi pokazali su da lakozamid u kombinaciji s levetiracetamom, karbamazepinom, fenitoinom, valproatom, lamotriginom, topiramatom ili gabapentinom ima sinergističke ili aditivne antikonvulzivne učinke. </w:t>
      </w:r>
    </w:p>
    <w:p w14:paraId="7D3E0A3D" w14:textId="77777777" w:rsidR="00C42654" w:rsidRDefault="00C42654">
      <w:pPr>
        <w:pStyle w:val="Date"/>
        <w:widowControl w:val="0"/>
        <w:spacing w:line="260" w:lineRule="exact"/>
        <w:rPr>
          <w:szCs w:val="22"/>
          <w:lang w:val="hr-HR" w:eastAsia="de-DE"/>
        </w:rPr>
      </w:pPr>
    </w:p>
    <w:p w14:paraId="7D3E0A3E" w14:textId="77777777" w:rsidR="00C42654" w:rsidRDefault="000B544D">
      <w:pPr>
        <w:keepNext/>
        <w:widowControl w:val="0"/>
        <w:rPr>
          <w:rStyle w:val="Strong"/>
          <w:b w:val="0"/>
          <w:szCs w:val="22"/>
          <w:u w:val="single"/>
          <w:lang w:val="hr-HR"/>
        </w:rPr>
      </w:pPr>
      <w:r>
        <w:rPr>
          <w:rStyle w:val="Strong"/>
          <w:b w:val="0"/>
          <w:szCs w:val="22"/>
          <w:u w:val="single"/>
          <w:lang w:val="hr-HR"/>
        </w:rPr>
        <w:t>Klinička djelotvornost i sigurnost (parcijalni napadaji)</w:t>
      </w:r>
    </w:p>
    <w:p w14:paraId="7D3E0A3F" w14:textId="77777777" w:rsidR="00C42654" w:rsidRDefault="000B544D">
      <w:pPr>
        <w:keepNext/>
        <w:widowControl w:val="0"/>
        <w:rPr>
          <w:rStyle w:val="Strong"/>
          <w:b w:val="0"/>
          <w:szCs w:val="22"/>
          <w:u w:val="single"/>
          <w:lang w:val="hr-HR"/>
        </w:rPr>
      </w:pPr>
      <w:r>
        <w:rPr>
          <w:rStyle w:val="Strong"/>
          <w:b w:val="0"/>
          <w:szCs w:val="22"/>
          <w:u w:val="single"/>
          <w:lang w:val="hr-HR"/>
        </w:rPr>
        <w:t>Odrasla populacija</w:t>
      </w:r>
    </w:p>
    <w:p w14:paraId="7D3E0A40" w14:textId="77777777" w:rsidR="00C42654" w:rsidRDefault="00C42654">
      <w:pPr>
        <w:keepNext/>
        <w:widowControl w:val="0"/>
        <w:rPr>
          <w:rStyle w:val="Strong"/>
          <w:b w:val="0"/>
          <w:szCs w:val="22"/>
          <w:u w:val="single"/>
          <w:lang w:val="hr-HR"/>
        </w:rPr>
      </w:pPr>
    </w:p>
    <w:p w14:paraId="7D3E0A41" w14:textId="77777777" w:rsidR="00C42654" w:rsidRDefault="000B544D">
      <w:pPr>
        <w:keepNext/>
        <w:widowControl w:val="0"/>
        <w:rPr>
          <w:rStyle w:val="Strong"/>
          <w:b w:val="0"/>
          <w:i/>
          <w:szCs w:val="22"/>
          <w:lang w:val="hr-HR"/>
        </w:rPr>
      </w:pPr>
      <w:r>
        <w:rPr>
          <w:rStyle w:val="Strong"/>
          <w:b w:val="0"/>
          <w:i/>
          <w:szCs w:val="22"/>
          <w:lang w:val="hr-HR"/>
        </w:rPr>
        <w:t>Monoterapija</w:t>
      </w:r>
    </w:p>
    <w:p w14:paraId="7D3E0A42" w14:textId="77777777" w:rsidR="00C42654" w:rsidRDefault="000B544D">
      <w:pPr>
        <w:widowControl w:val="0"/>
        <w:rPr>
          <w:rStyle w:val="Strong"/>
          <w:b w:val="0"/>
          <w:szCs w:val="22"/>
          <w:lang w:val="hr-HR"/>
        </w:rPr>
      </w:pPr>
      <w:r>
        <w:rPr>
          <w:rStyle w:val="Strong"/>
          <w:b w:val="0"/>
          <w:szCs w:val="22"/>
          <w:lang w:val="hr-HR"/>
        </w:rPr>
        <w:t>Djelotvornost lakozamida kao monoterapije ustanovljena je u dvostruko slijepom ispitivanju neinferiornosti na paralelnim skupinama u usporedbi s karbamazepinom CR u 886 bolesnika u dobi od 16 godina ili starijih s novo ili nedavno dijagnosticiranom epilepsijom. Bolesnici su morali imati spontane parcijalne napadaje sa sekundarnom generalizacijom ili bez nje. Bolesnici su bili randomizirani na karbamazepin CR ili lakozamid, u obliku tableta, u omjeru 1:1. Doziranje je bilo temeljeno na odgovoru na dozu i u rasponu od 400 do 1200 mg/dan za karbamazepin CR i od 200 do 600 mg/dan za lakozamid. Liječenje je trajalo do 121 tjedana, ovisno o odgovoru.</w:t>
      </w:r>
    </w:p>
    <w:p w14:paraId="7D3E0A43" w14:textId="77777777" w:rsidR="00C42654" w:rsidRDefault="000B544D">
      <w:pPr>
        <w:widowControl w:val="0"/>
        <w:rPr>
          <w:rStyle w:val="Strong"/>
          <w:b w:val="0"/>
          <w:szCs w:val="22"/>
          <w:lang w:val="hr-HR"/>
        </w:rPr>
      </w:pPr>
      <w:r>
        <w:rPr>
          <w:rStyle w:val="Strong"/>
          <w:b w:val="0"/>
          <w:szCs w:val="22"/>
          <w:lang w:val="hr-HR"/>
        </w:rPr>
        <w:t>Procijenjene stope bolesnika sa 6-mjesečnim razdobljem bez napadaja bile su 89,8 % za bolesnike liječene lakozamidom i 91,1 % za bolesnike liječene karbamazepinom CR koristeći analizu po Kaplan-Meierovoj metodi. Prilagođena apsolutna razlika između liječenja bila je –1,3 % (95% CI: –5,5; 2,8). Procjene stopa bolesnika s 12-mjesečnim razdobljem bez napadaja po Kaplan-Meierovoj metodi bile su 77,8 % za bolesnike liječene lakozamidom i 82,7 % za bolesnike liječene karbamazepinom CR.</w:t>
      </w:r>
    </w:p>
    <w:p w14:paraId="7D3E0A44" w14:textId="77777777" w:rsidR="00C42654" w:rsidRDefault="000B544D">
      <w:pPr>
        <w:widowControl w:val="0"/>
        <w:rPr>
          <w:rStyle w:val="Strong"/>
          <w:b w:val="0"/>
          <w:szCs w:val="22"/>
          <w:lang w:val="hr-HR"/>
        </w:rPr>
      </w:pPr>
      <w:r>
        <w:rPr>
          <w:rStyle w:val="Strong"/>
          <w:b w:val="0"/>
          <w:szCs w:val="22"/>
          <w:lang w:val="hr-HR"/>
        </w:rPr>
        <w:t>Stope bolesnika sa 6-mjesečnim razdobljem bez napadaja u starijih bolesnika u dobi od 65 godina i starijih (62 bolesnika liječena lakozamidom, 57 bolesnika liječenih karbamazepinom CR) bile su slične između obje liječene skupine. Stope su također bile slične onima utvrđenim u cjelokupnoj populaciji. U starijoj populaciji, doza održavanja lakozamida bila je 200 mg/dan u 55 bolesnika (88,7 %), 400 mg/dan u 6 bolesnika (9,7 %) i doza je u jednog bolesnika (1,6 %) bila povećana na više od 400 mg/dan.</w:t>
      </w:r>
    </w:p>
    <w:p w14:paraId="7D3E0A45" w14:textId="77777777" w:rsidR="00C42654" w:rsidRDefault="00C42654">
      <w:pPr>
        <w:widowControl w:val="0"/>
        <w:rPr>
          <w:rStyle w:val="Strong"/>
          <w:b w:val="0"/>
          <w:szCs w:val="22"/>
          <w:lang w:val="hr-HR"/>
        </w:rPr>
      </w:pPr>
    </w:p>
    <w:p w14:paraId="7D3E0A46" w14:textId="77777777" w:rsidR="00C42654" w:rsidRDefault="000B544D">
      <w:pPr>
        <w:keepNext/>
        <w:widowControl w:val="0"/>
        <w:rPr>
          <w:rStyle w:val="Strong"/>
          <w:b w:val="0"/>
          <w:i/>
          <w:szCs w:val="22"/>
          <w:lang w:val="hr-HR"/>
        </w:rPr>
      </w:pPr>
      <w:r>
        <w:rPr>
          <w:rStyle w:val="Strong"/>
          <w:b w:val="0"/>
          <w:i/>
          <w:szCs w:val="22"/>
          <w:lang w:val="hr-HR"/>
        </w:rPr>
        <w:t xml:space="preserve">Prijelaz na monoterapiju </w:t>
      </w:r>
    </w:p>
    <w:p w14:paraId="7D3E0A47" w14:textId="77777777" w:rsidR="00C42654" w:rsidRDefault="000B544D">
      <w:pPr>
        <w:widowControl w:val="0"/>
        <w:rPr>
          <w:rStyle w:val="Strong"/>
          <w:b w:val="0"/>
          <w:szCs w:val="22"/>
          <w:lang w:val="hr-HR"/>
        </w:rPr>
      </w:pPr>
      <w:r>
        <w:rPr>
          <w:rStyle w:val="Strong"/>
          <w:b w:val="0"/>
          <w:szCs w:val="22"/>
          <w:lang w:val="hr-HR"/>
        </w:rPr>
        <w:t>Djelotvornost i sigurnost lakozamida kod prijelaza na monoterapiju ocjenjivane su u povijesno kontroliranom, multicentričnom, dvostruko slijepom, randomiziranom ispitivanju. U tom je ispitivanju 425 bolesnika u dobi od 16 do 70 godina s nekontroliranim parcijalnim napadajima, koji su uzimali stabilne doze od 1 ili 2 antiepileptika dostupna na tržištu, randomizirano na prijelaz na monoterapiju lakozamidom (400 mg/dan ili 300 mg/dan u omjeru 3:1). Kod liječenih bolesnika koji su završili s titracijom i započeli s ukidanjem drugih antiepileptika (284, odnosno 99), monoterapija je održana u 71,5 % odnosno 70,7 % bolesnika kroz 57-105 dana (medijan 71 dan), preko ciljanog razdoblja promatranja od 70 dana.</w:t>
      </w:r>
    </w:p>
    <w:p w14:paraId="7D3E0A48" w14:textId="77777777" w:rsidR="00C42654" w:rsidRDefault="00C42654">
      <w:pPr>
        <w:widowControl w:val="0"/>
        <w:rPr>
          <w:rStyle w:val="Strong"/>
          <w:b w:val="0"/>
          <w:szCs w:val="22"/>
          <w:u w:val="single"/>
          <w:lang w:val="hr-HR"/>
        </w:rPr>
      </w:pPr>
    </w:p>
    <w:p w14:paraId="7D3E0A49" w14:textId="77777777" w:rsidR="00C42654" w:rsidRDefault="000B544D">
      <w:pPr>
        <w:keepNext/>
        <w:widowControl w:val="0"/>
        <w:rPr>
          <w:rStyle w:val="Strong"/>
          <w:b w:val="0"/>
          <w:i/>
          <w:szCs w:val="22"/>
          <w:lang w:val="hr-HR"/>
        </w:rPr>
      </w:pPr>
      <w:r>
        <w:rPr>
          <w:rStyle w:val="Strong"/>
          <w:b w:val="0"/>
          <w:i/>
          <w:szCs w:val="22"/>
          <w:lang w:val="hr-HR"/>
        </w:rPr>
        <w:t>Dodatna terapija</w:t>
      </w:r>
    </w:p>
    <w:p w14:paraId="7D3E0A4A" w14:textId="77777777" w:rsidR="00C42654" w:rsidRDefault="000B544D">
      <w:pPr>
        <w:widowControl w:val="0"/>
        <w:rPr>
          <w:szCs w:val="22"/>
          <w:lang w:val="hr-HR"/>
        </w:rPr>
      </w:pPr>
      <w:r>
        <w:rPr>
          <w:rStyle w:val="Strong"/>
          <w:b w:val="0"/>
          <w:szCs w:val="22"/>
          <w:lang w:val="hr-HR"/>
        </w:rPr>
        <w:t xml:space="preserve">Djelotvornost lakozamida kao dodatne terapije u preporučenim dozama (200 mg/dan, 400 mg/dan) ustanovljena je u 3 multicentrična, randomizirana, placebom kontrolirana klinička ispitivanja u razdoblju održavanja od 12 tjedana. Lakozamid se u dozi od 600 mg/dan također pokazao </w:t>
      </w:r>
      <w:r>
        <w:rPr>
          <w:rStyle w:val="Strong"/>
          <w:b w:val="0"/>
          <w:szCs w:val="22"/>
          <w:lang w:val="hr-HR"/>
        </w:rPr>
        <w:lastRenderedPageBreak/>
        <w:t>djelotvornim u kontroliranim ispitivanjima dodatne terapije, iako je djelotvornost bila slična onoj pri dozi od 400 mg/dan i bolesnici su teže podnosili tu dozu zbog nuspojava SŽS-a i gastrointestinalnog trakta. Stoga se doza od 600 mg/dan ne preporučuje. Maksimalna je preporučena doza 400 mg/dan. Cilj tih ispitivanja bio je ocjenjivati djelotvornost i sigurnost istovremene primjene lakozamida s 1–3 </w:t>
      </w:r>
      <w:r>
        <w:rPr>
          <w:bCs/>
          <w:szCs w:val="22"/>
          <w:lang w:val="hr-HR"/>
        </w:rPr>
        <w:t xml:space="preserve">antiepileptička lijeka </w:t>
      </w:r>
      <w:r>
        <w:rPr>
          <w:rStyle w:val="Strong"/>
          <w:b w:val="0"/>
          <w:szCs w:val="22"/>
          <w:lang w:val="hr-HR"/>
        </w:rPr>
        <w:t>u bolesnika s nekontroliranim parcijalnim napadajima sa sekundarnom generalizacijom ili bez nje. Ispitivanja su uključivala 1308 bolesnika koji su prosječno 23 godine bolovali od parcijalnih napadaja. Ukupni udio ispitanika s 50 % smanjenom frekvencijom parcijalnih napadaja bio je 23 % u skupini s placebom, 34 % u skupini s lakozamidom 200 mg/dan i 40 % u skupini s lakozamidom 400 mg/dan.</w:t>
      </w:r>
      <w:r>
        <w:rPr>
          <w:szCs w:val="22"/>
          <w:lang w:val="hr-HR"/>
        </w:rPr>
        <w:t xml:space="preserve"> </w:t>
      </w:r>
    </w:p>
    <w:p w14:paraId="7D3E0A4B" w14:textId="77777777" w:rsidR="00C42654" w:rsidRDefault="00C42654">
      <w:pPr>
        <w:numPr>
          <w:ilvl w:val="12"/>
          <w:numId w:val="0"/>
        </w:numPr>
        <w:ind w:right="-2"/>
        <w:rPr>
          <w:szCs w:val="22"/>
          <w:lang w:val="hr-HR"/>
        </w:rPr>
      </w:pPr>
    </w:p>
    <w:p w14:paraId="7D3E0A4C" w14:textId="77777777" w:rsidR="00C42654" w:rsidRDefault="000B544D">
      <w:pPr>
        <w:numPr>
          <w:ilvl w:val="12"/>
          <w:numId w:val="0"/>
        </w:numPr>
        <w:ind w:right="-2"/>
        <w:rPr>
          <w:szCs w:val="22"/>
          <w:lang w:val="hr-HR"/>
        </w:rPr>
      </w:pPr>
      <w:r>
        <w:rPr>
          <w:szCs w:val="22"/>
          <w:lang w:val="hr-HR"/>
        </w:rPr>
        <w:t>Farmakokinetika i sigurnost jednokratne udarne doze intravenskog lakozamida utvrđena je u multicentričnom otvorenom ispitivanju dizajniranom za ocjenu sigurnosti i podnošljivosti brzog uvođenja lakozamida koristeći jednokratnu intravensku udarnu dozu (koja uključuje 200 mg) nakon koje slijedi oralno doziranje dvaput dnevno (ekvivalentno intravenskoj dozi) kao dodatna terapija u odraslih ispitanika u dobi od 16 do 60 godina s parcijalnim napadajima.</w:t>
      </w:r>
    </w:p>
    <w:p w14:paraId="7D3E0A4D" w14:textId="77777777" w:rsidR="00C42654" w:rsidRDefault="00C42654">
      <w:pPr>
        <w:numPr>
          <w:ilvl w:val="12"/>
          <w:numId w:val="0"/>
        </w:numPr>
        <w:ind w:right="-2"/>
        <w:rPr>
          <w:szCs w:val="22"/>
          <w:lang w:val="hr-HR"/>
        </w:rPr>
      </w:pPr>
    </w:p>
    <w:p w14:paraId="7D3E0A4E" w14:textId="77777777" w:rsidR="00C42654" w:rsidRDefault="000B544D">
      <w:pPr>
        <w:keepNext/>
        <w:numPr>
          <w:ilvl w:val="12"/>
          <w:numId w:val="0"/>
        </w:numPr>
        <w:ind w:right="-2"/>
        <w:rPr>
          <w:szCs w:val="22"/>
          <w:u w:val="single"/>
          <w:lang w:val="hr-HR"/>
        </w:rPr>
      </w:pPr>
      <w:r>
        <w:rPr>
          <w:szCs w:val="22"/>
          <w:u w:val="single"/>
          <w:lang w:val="hr-HR"/>
        </w:rPr>
        <w:t>Pedijatrijska populacija</w:t>
      </w:r>
    </w:p>
    <w:p w14:paraId="7D3E0A4F" w14:textId="77777777" w:rsidR="00C42654" w:rsidRDefault="00C42654">
      <w:pPr>
        <w:keepNext/>
        <w:numPr>
          <w:ilvl w:val="12"/>
          <w:numId w:val="0"/>
        </w:numPr>
        <w:ind w:right="-2"/>
        <w:rPr>
          <w:szCs w:val="22"/>
          <w:lang w:val="hr-HR"/>
        </w:rPr>
      </w:pPr>
    </w:p>
    <w:p w14:paraId="7D3E0A50" w14:textId="77777777" w:rsidR="00C42654" w:rsidRDefault="000B544D">
      <w:pPr>
        <w:numPr>
          <w:ilvl w:val="12"/>
          <w:numId w:val="0"/>
        </w:numPr>
        <w:ind w:right="-2"/>
        <w:rPr>
          <w:szCs w:val="22"/>
          <w:lang w:val="hr-HR"/>
        </w:rPr>
      </w:pPr>
      <w:r>
        <w:rPr>
          <w:szCs w:val="22"/>
          <w:lang w:val="hr-HR"/>
        </w:rPr>
        <w:t>Parcijalni napadaji imaju sličnu patofiziologiju i kliničku sliku u djece od navršene 2. godine života i u odraslih. Djelotvornost lakozamida u djece u dobi od 2 godine i starije ekstrapolirana je iz podataka o adolescentima i odraslima s parcijalnim napadajima za koje se očekivao sličan odgovor uz uvjet da su uspostavljene prilagodbe pedijatrijske doze (vidjeti dio 4.2) i da je dokazana sigurnost (vidjeti dio 4.8).</w:t>
      </w:r>
    </w:p>
    <w:p w14:paraId="7D3E0A51" w14:textId="77777777" w:rsidR="00C42654" w:rsidRDefault="000B544D">
      <w:pPr>
        <w:pStyle w:val="C-BodyText"/>
        <w:spacing w:before="0" w:after="0" w:line="240" w:lineRule="auto"/>
        <w:rPr>
          <w:sz w:val="22"/>
          <w:szCs w:val="22"/>
          <w:lang w:val="hr-HR"/>
        </w:rPr>
      </w:pPr>
      <w:bookmarkStart w:id="7" w:name="_Hlk516516695"/>
      <w:r>
        <w:rPr>
          <w:iCs/>
          <w:sz w:val="22"/>
          <w:szCs w:val="22"/>
          <w:lang w:val="hr-HR"/>
        </w:rPr>
        <w:t xml:space="preserve">Djelotvornost potpomognuta gore navedenim principom ekstrapolacije potvrđena je u dvostruko slijepom, randomiziranom, placebom kontroliranom kliničkom ispitivanju. Ispitivanje se sastojalo od početnog razdoblja u trajanju od 8 tjedana nakon čega je uslijedilo razdoblje titracije u trajanju od 6 tjedana. Podobni bolesnici na režimu stabilne doze od 1 do </w:t>
      </w:r>
      <w:r>
        <w:rPr>
          <w:sz w:val="22"/>
          <w:szCs w:val="22"/>
          <w:lang w:val="hr-HR"/>
        </w:rPr>
        <w:t xml:space="preserve">≤ 3 antiepileptička lijeka koji su još uvijek iskusili najmanje 2 parcijalna napadaja tijekom 4 tjedna prije probira s razdobljima bez napadaja ne dulje od 21 dan u razdoblju od 8 tjedana prije ulaska u početno razdoblje, randomizirani su za primanje ili placeba (n=172) ili lakozamida (n=171). </w:t>
      </w:r>
    </w:p>
    <w:p w14:paraId="7D3E0A52" w14:textId="77777777" w:rsidR="00C42654" w:rsidRDefault="000B544D">
      <w:pPr>
        <w:pStyle w:val="C-BodyText"/>
        <w:spacing w:before="0" w:after="0" w:line="240" w:lineRule="auto"/>
        <w:rPr>
          <w:sz w:val="22"/>
          <w:szCs w:val="22"/>
          <w:lang w:val="hr-HR"/>
        </w:rPr>
      </w:pPr>
      <w:r>
        <w:rPr>
          <w:sz w:val="22"/>
          <w:szCs w:val="22"/>
          <w:lang w:val="hr-HR"/>
        </w:rPr>
        <w:t>Doziranje je započelo s dozom od 2 mg/kg/dnevno u ispitanika s tjelesnom težinom manjom od 50 kg ili od 100 mg/dnevno u ispitanika s tjelesnom težinom od 50 kg ili većom u 2 odvojene doze. Tijekom razdoblja titracije, doze lakozamida prilagođene su u povećanjima od 1 ili 2 mg/kg/dnevno u ispitanika s tjelesnom težinom manjom od 50 kg ili 50 ili 100 mg/dnevno u ispitanika s tjelesnom težinom od 50 kg ili većom u tjednim intervalima kako bi se postigao ciljani raspon doze u razdoblju održavanja.</w:t>
      </w:r>
    </w:p>
    <w:p w14:paraId="7D3E0A53" w14:textId="77777777" w:rsidR="00C42654" w:rsidRDefault="000B544D">
      <w:pPr>
        <w:pStyle w:val="C-BodyText"/>
        <w:spacing w:before="0" w:after="0" w:line="240" w:lineRule="auto"/>
        <w:rPr>
          <w:sz w:val="22"/>
          <w:szCs w:val="22"/>
          <w:lang w:val="hr-HR"/>
        </w:rPr>
      </w:pPr>
      <w:r>
        <w:rPr>
          <w:sz w:val="22"/>
          <w:szCs w:val="22"/>
          <w:lang w:val="hr-HR"/>
        </w:rPr>
        <w:t>Ispitanici su morali postići minimalnu ciljanu dozu za svoju tjelesnu težinu za posljednja 3 dana razdoblja titracije kako bi bili podobni za ulaz u razdoblje održavanja u trajanju od 10 tjedana. Ispitanici su ostali na stabilnoj dozi lakozamida kroz cijelo razdoblje održavanja ili su povučeni iz ispitivanja i ušli u slijepo razdoblje postupnog smanjenja doze.</w:t>
      </w:r>
    </w:p>
    <w:p w14:paraId="7D3E0A54" w14:textId="77777777" w:rsidR="00C42654" w:rsidRDefault="000B544D">
      <w:pPr>
        <w:pStyle w:val="C-BodyText"/>
        <w:spacing w:before="0" w:after="0" w:line="240" w:lineRule="auto"/>
        <w:rPr>
          <w:sz w:val="22"/>
          <w:szCs w:val="22"/>
          <w:lang w:val="hr-HR"/>
        </w:rPr>
      </w:pPr>
      <w:r>
        <w:rPr>
          <w:sz w:val="22"/>
          <w:szCs w:val="22"/>
          <w:lang w:val="hr-HR"/>
        </w:rPr>
        <w:t>Statistički značajno (p=0,0003) i klinički relevantno smanjenje djelomičnih pojava učestalosti napadaja od 28 dana od početne točke do razdoblja održavanja uočeno je između skupina koje su primale placebo i lakozamid. Postotno smanjenje u odnosu na analizu kovarijance temeljenu na placebu između lakozamida i placebo skupine bilo je 31,72 % (95 % CI: 16,342; 44,277).</w:t>
      </w:r>
    </w:p>
    <w:p w14:paraId="7D3E0A55" w14:textId="77777777" w:rsidR="00C42654" w:rsidRDefault="000B544D">
      <w:pPr>
        <w:pStyle w:val="C-BodyText"/>
        <w:spacing w:before="0" w:after="0" w:line="240" w:lineRule="auto"/>
        <w:rPr>
          <w:sz w:val="22"/>
          <w:szCs w:val="22"/>
          <w:lang w:val="hr-HR"/>
        </w:rPr>
      </w:pPr>
      <w:r>
        <w:rPr>
          <w:sz w:val="22"/>
          <w:szCs w:val="22"/>
          <w:lang w:val="hr-HR"/>
        </w:rPr>
        <w:t>Ukupno je omjer ispitanika s barem 50 %-tnim smanjenjem djelomičnih pojava učestalosti napajada od 28 dana od početne točke do razdoblja održavanja bio 52,9 % u skupini koja je primala lakozamid u usporedbi s 33,3 % u skupini koja je primala placebo.</w:t>
      </w:r>
    </w:p>
    <w:p w14:paraId="7D3E0A56" w14:textId="77777777" w:rsidR="00C42654" w:rsidRDefault="000B544D">
      <w:pPr>
        <w:numPr>
          <w:ilvl w:val="12"/>
          <w:numId w:val="0"/>
        </w:numPr>
        <w:ind w:right="-2"/>
        <w:rPr>
          <w:iCs/>
          <w:szCs w:val="22"/>
          <w:lang w:val="hr-HR"/>
        </w:rPr>
      </w:pPr>
      <w:r>
        <w:rPr>
          <w:szCs w:val="22"/>
          <w:lang w:val="hr-HR"/>
        </w:rPr>
        <w:t>Kvaliteta života procijenjena upitnikom kvalitete života za djecu i adolescente (Pediatric Quality of Life Inventory) pokazala je da su ispitanici i u skupni koja je primala lakozamid i u skupini koja je primala placebo imali istu stabilnu kvalitetu života povezanu sa zdravljem tijekom cijelog razdoblja liječenja.</w:t>
      </w:r>
      <w:bookmarkEnd w:id="7"/>
    </w:p>
    <w:p w14:paraId="7D3E0A57" w14:textId="77777777" w:rsidR="00C42654" w:rsidRDefault="00C42654">
      <w:pPr>
        <w:numPr>
          <w:ilvl w:val="12"/>
          <w:numId w:val="0"/>
        </w:numPr>
        <w:ind w:right="-2"/>
        <w:rPr>
          <w:iCs/>
          <w:szCs w:val="22"/>
          <w:lang w:val="hr-HR"/>
        </w:rPr>
      </w:pPr>
    </w:p>
    <w:p w14:paraId="7D3E0A58" w14:textId="77777777" w:rsidR="00C42654" w:rsidRDefault="000B544D">
      <w:pPr>
        <w:pStyle w:val="C-BodyText"/>
        <w:spacing w:before="0" w:after="0" w:line="240" w:lineRule="auto"/>
        <w:rPr>
          <w:sz w:val="22"/>
          <w:szCs w:val="22"/>
          <w:u w:val="single"/>
          <w:lang w:val="hr-HR"/>
        </w:rPr>
      </w:pPr>
      <w:r>
        <w:rPr>
          <w:sz w:val="22"/>
          <w:szCs w:val="22"/>
          <w:u w:val="single"/>
          <w:lang w:val="hr-HR"/>
        </w:rPr>
        <w:t>Klinička djelotvornost i sigurnost (primarno genaralizirani toničko-klonički napadaji)</w:t>
      </w:r>
    </w:p>
    <w:p w14:paraId="7D3E0A59" w14:textId="77777777" w:rsidR="00C42654" w:rsidRDefault="00C42654">
      <w:pPr>
        <w:pStyle w:val="C-BodyText"/>
        <w:spacing w:before="0" w:after="0" w:line="240" w:lineRule="auto"/>
        <w:rPr>
          <w:sz w:val="22"/>
          <w:szCs w:val="22"/>
          <w:lang w:val="hr-HR"/>
        </w:rPr>
      </w:pPr>
    </w:p>
    <w:p w14:paraId="7D3E0A5A" w14:textId="77777777" w:rsidR="00C42654" w:rsidRDefault="000B544D">
      <w:pPr>
        <w:keepNext/>
        <w:widowControl w:val="0"/>
        <w:rPr>
          <w:szCs w:val="22"/>
          <w:lang w:val="hr-HR"/>
        </w:rPr>
      </w:pPr>
      <w:r>
        <w:rPr>
          <w:rStyle w:val="Strong"/>
          <w:b w:val="0"/>
          <w:szCs w:val="22"/>
          <w:lang w:val="hr-HR"/>
        </w:rPr>
        <w:t xml:space="preserve">Djelotvornost lakozamida kao dodatne terapije u bolesnika s navršene 4 i više godina koji imaju idiopatsku generaliziranu epilepsiju i kod kojih se javljaju primarno generalizirani toničko-klonički napadaji utvrđena je u dvostruko slijepom, randomiziranom, placebom kontroliranom multicentričnom kliničkom ispitivanju na paralelnim skupinama u trajanju od 24 tjedna. Ispitivanje se sastojalo od </w:t>
      </w:r>
      <w:r>
        <w:rPr>
          <w:rStyle w:val="Strong"/>
          <w:b w:val="0"/>
          <w:szCs w:val="22"/>
          <w:lang w:val="hr-HR"/>
        </w:rPr>
        <w:lastRenderedPageBreak/>
        <w:t xml:space="preserve">početnog povijesnog razdoblja od 12 tjedana, početnog prospektivnog razdoblja od 4 tjedna i razdoblja liječenja od 24 tjedna (koje je obuhvaćalo razdoblje titracije od 6 tjedana i razdoblje održavanja od 18 tjedana). Podobni bolesnici koji su primali stabilne doze od 1 do 3 antiepileptična lijeka koji su doživjeli najmanje 3 dokumentirana primarno generalizirana toničko-klonička napadaja tijekom 16-tjednog kombiniranog početnog razdoblja randomizirani su u omjeru 1 naspram 1 za primanje lakozamida ili placeba (bolesnici u potpunom skupu za analizu: lakozamid n =118, placebo n =121; od njih je 8 bolesnika u dobnoj skupini </w:t>
      </w:r>
      <w:r>
        <w:rPr>
          <w:szCs w:val="22"/>
          <w:lang w:val="hr-HR"/>
        </w:rPr>
        <w:t>≥ 4 do &lt; 12 godina, a 16 bolesnika u dobnoj skupini ≥ 12 do &lt; 18 godina liječeno lakozamidom, a 9 odnosno 16 bolesnika placebom).</w:t>
      </w:r>
    </w:p>
    <w:p w14:paraId="7D3E0A5B" w14:textId="77777777" w:rsidR="00C42654" w:rsidRDefault="000B544D">
      <w:pPr>
        <w:keepNext/>
        <w:widowControl w:val="0"/>
        <w:rPr>
          <w:szCs w:val="22"/>
          <w:lang w:val="hr-HR"/>
        </w:rPr>
      </w:pPr>
      <w:r>
        <w:rPr>
          <w:szCs w:val="22"/>
          <w:lang w:val="hr-HR"/>
        </w:rPr>
        <w:t>Bolesnici su titrirani do ciljne doze razdoblja održavanja od 12</w:t>
      </w:r>
      <w:r>
        <w:rPr>
          <w:rFonts w:eastAsia="Calibri"/>
          <w:szCs w:val="22"/>
          <w:lang w:val="hr-HR"/>
        </w:rPr>
        <w:t> </w:t>
      </w:r>
      <w:r>
        <w:rPr>
          <w:szCs w:val="22"/>
          <w:lang w:val="hr-HR"/>
        </w:rPr>
        <w:t>mg/kg/dan u bolesnika tjelesne težine manje od 30</w:t>
      </w:r>
      <w:r>
        <w:rPr>
          <w:rFonts w:eastAsia="Calibri"/>
          <w:szCs w:val="22"/>
          <w:lang w:val="hr-HR"/>
        </w:rPr>
        <w:t> </w:t>
      </w:r>
      <w:r>
        <w:rPr>
          <w:szCs w:val="22"/>
          <w:lang w:val="hr-HR"/>
        </w:rPr>
        <w:t>kg, 8</w:t>
      </w:r>
      <w:r>
        <w:rPr>
          <w:rFonts w:eastAsia="Calibri"/>
          <w:szCs w:val="22"/>
          <w:lang w:val="hr-HR"/>
        </w:rPr>
        <w:t> </w:t>
      </w:r>
      <w:r>
        <w:rPr>
          <w:szCs w:val="22"/>
          <w:lang w:val="hr-HR"/>
        </w:rPr>
        <w:t>mg/kg/dan u bolesnika tjelesne težine od 30 do manje od 50</w:t>
      </w:r>
      <w:r>
        <w:rPr>
          <w:rFonts w:eastAsia="Calibri"/>
          <w:szCs w:val="22"/>
          <w:lang w:val="hr-HR"/>
        </w:rPr>
        <w:t> </w:t>
      </w:r>
      <w:r>
        <w:rPr>
          <w:szCs w:val="22"/>
          <w:lang w:val="hr-HR"/>
        </w:rPr>
        <w:t>kg ili 400</w:t>
      </w:r>
      <w:r>
        <w:rPr>
          <w:rFonts w:eastAsia="Calibri"/>
          <w:szCs w:val="22"/>
          <w:lang w:val="hr-HR"/>
        </w:rPr>
        <w:t> </w:t>
      </w:r>
      <w:r>
        <w:rPr>
          <w:szCs w:val="22"/>
          <w:lang w:val="hr-HR"/>
        </w:rPr>
        <w:t>mg/dan u bolesnika tjelesne težine 50</w:t>
      </w:r>
      <w:r>
        <w:rPr>
          <w:rFonts w:eastAsia="Calibri"/>
          <w:szCs w:val="22"/>
          <w:lang w:val="hr-HR"/>
        </w:rPr>
        <w:t> </w:t>
      </w:r>
      <w:r>
        <w:rPr>
          <w:szCs w:val="22"/>
          <w:lang w:val="hr-HR"/>
        </w:rPr>
        <w:t>kg ili više.</w:t>
      </w:r>
    </w:p>
    <w:p w14:paraId="7D3E0A5C" w14:textId="77777777" w:rsidR="00C42654" w:rsidRDefault="00C42654">
      <w:pPr>
        <w:widowControl w:val="0"/>
        <w:rPr>
          <w:szCs w:val="22"/>
          <w:lang w:val="hr-HR"/>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C42654" w14:paraId="7D3E0A63" w14:textId="77777777">
        <w:trPr>
          <w:trHeight w:val="516"/>
          <w:tblHeader/>
        </w:trPr>
        <w:tc>
          <w:tcPr>
            <w:tcW w:w="2144" w:type="pct"/>
            <w:tcBorders>
              <w:top w:val="single" w:sz="4" w:space="0" w:color="auto"/>
              <w:left w:val="single" w:sz="4" w:space="0" w:color="auto"/>
              <w:right w:val="single" w:sz="4" w:space="0" w:color="auto"/>
            </w:tcBorders>
            <w:vAlign w:val="bottom"/>
          </w:tcPr>
          <w:p w14:paraId="7D3E0A5D" w14:textId="77777777" w:rsidR="00C42654" w:rsidRDefault="000B544D">
            <w:pPr>
              <w:pStyle w:val="Date"/>
              <w:keepNext/>
              <w:ind w:left="227"/>
              <w:rPr>
                <w:lang w:val="hr-HR"/>
              </w:rPr>
            </w:pPr>
            <w:r>
              <w:rPr>
                <w:lang w:val="hr-HR"/>
              </w:rPr>
              <w:t>Varijable djelotvornosti</w:t>
            </w:r>
          </w:p>
          <w:p w14:paraId="7D3E0A5E" w14:textId="77777777" w:rsidR="00C42654" w:rsidRDefault="000B544D">
            <w:pPr>
              <w:pStyle w:val="Date"/>
              <w:ind w:left="225"/>
              <w:rPr>
                <w:lang w:val="hr-HR"/>
              </w:rPr>
            </w:pPr>
            <w:r>
              <w:rPr>
                <w:lang w:val="hr-HR"/>
              </w:rPr>
              <w:t xml:space="preserve"> Parametar </w:t>
            </w:r>
          </w:p>
        </w:tc>
        <w:tc>
          <w:tcPr>
            <w:tcW w:w="1453" w:type="pct"/>
            <w:tcBorders>
              <w:top w:val="single" w:sz="4" w:space="0" w:color="auto"/>
              <w:left w:val="single" w:sz="4" w:space="0" w:color="auto"/>
              <w:right w:val="single" w:sz="4" w:space="0" w:color="auto"/>
            </w:tcBorders>
          </w:tcPr>
          <w:p w14:paraId="7D3E0A5F" w14:textId="77777777" w:rsidR="00C42654" w:rsidRDefault="000B544D">
            <w:pPr>
              <w:widowControl w:val="0"/>
              <w:tabs>
                <w:tab w:val="left" w:pos="567"/>
              </w:tabs>
              <w:jc w:val="center"/>
              <w:rPr>
                <w:szCs w:val="22"/>
                <w:lang w:val="hr-HR"/>
              </w:rPr>
            </w:pPr>
            <w:r>
              <w:rPr>
                <w:szCs w:val="22"/>
                <w:lang w:val="hr-HR"/>
              </w:rPr>
              <w:t>Placebo</w:t>
            </w:r>
          </w:p>
          <w:p w14:paraId="7D3E0A60" w14:textId="77777777" w:rsidR="00C42654" w:rsidRDefault="000B544D">
            <w:pPr>
              <w:widowControl w:val="0"/>
              <w:tabs>
                <w:tab w:val="left" w:pos="567"/>
              </w:tabs>
              <w:jc w:val="center"/>
              <w:rPr>
                <w:szCs w:val="22"/>
                <w:lang w:val="hr-HR"/>
              </w:rPr>
            </w:pPr>
            <w:r>
              <w:rPr>
                <w:szCs w:val="22"/>
                <w:lang w:val="hr-HR"/>
              </w:rPr>
              <w:t>N=121</w:t>
            </w:r>
          </w:p>
        </w:tc>
        <w:tc>
          <w:tcPr>
            <w:tcW w:w="1403" w:type="pct"/>
            <w:tcBorders>
              <w:top w:val="single" w:sz="4" w:space="0" w:color="auto"/>
              <w:left w:val="single" w:sz="4" w:space="0" w:color="auto"/>
              <w:right w:val="single" w:sz="4" w:space="0" w:color="auto"/>
            </w:tcBorders>
          </w:tcPr>
          <w:p w14:paraId="7D3E0A61" w14:textId="77777777" w:rsidR="00C42654" w:rsidRDefault="000B544D">
            <w:pPr>
              <w:widowControl w:val="0"/>
              <w:tabs>
                <w:tab w:val="left" w:pos="567"/>
              </w:tabs>
              <w:jc w:val="center"/>
              <w:rPr>
                <w:szCs w:val="22"/>
                <w:lang w:val="hr-HR"/>
              </w:rPr>
            </w:pPr>
            <w:r>
              <w:rPr>
                <w:szCs w:val="22"/>
                <w:lang w:val="hr-HR"/>
              </w:rPr>
              <w:t>Lakozamid</w:t>
            </w:r>
          </w:p>
          <w:p w14:paraId="7D3E0A62" w14:textId="77777777" w:rsidR="00C42654" w:rsidRDefault="000B544D">
            <w:pPr>
              <w:widowControl w:val="0"/>
              <w:tabs>
                <w:tab w:val="left" w:pos="567"/>
              </w:tabs>
              <w:jc w:val="center"/>
              <w:rPr>
                <w:szCs w:val="22"/>
                <w:lang w:val="hr-HR"/>
              </w:rPr>
            </w:pPr>
            <w:r>
              <w:rPr>
                <w:szCs w:val="22"/>
                <w:lang w:val="hr-HR"/>
              </w:rPr>
              <w:t>N=118</w:t>
            </w:r>
          </w:p>
        </w:tc>
      </w:tr>
      <w:tr w:rsidR="00C42654" w14:paraId="7D3E0A65"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7D3E0A64" w14:textId="77777777" w:rsidR="00C42654" w:rsidRDefault="000B544D">
            <w:pPr>
              <w:keepNext/>
              <w:widowControl w:val="0"/>
              <w:tabs>
                <w:tab w:val="left" w:pos="567"/>
              </w:tabs>
              <w:rPr>
                <w:szCs w:val="22"/>
                <w:lang w:val="hr-HR"/>
              </w:rPr>
            </w:pPr>
            <w:r>
              <w:rPr>
                <w:szCs w:val="22"/>
                <w:lang w:val="hr-HR"/>
              </w:rPr>
              <w:t>Vrijeme do drugog primarno generaliziranog toničko-kloničkog napadaja</w:t>
            </w:r>
          </w:p>
        </w:tc>
      </w:tr>
      <w:tr w:rsidR="00C42654" w14:paraId="7D3E0A6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66" w14:textId="77777777" w:rsidR="00C42654" w:rsidRDefault="000B544D">
            <w:pPr>
              <w:widowControl w:val="0"/>
              <w:tabs>
                <w:tab w:val="left" w:pos="567"/>
              </w:tabs>
              <w:ind w:left="135"/>
              <w:rPr>
                <w:szCs w:val="22"/>
                <w:lang w:val="hr-HR"/>
              </w:rPr>
            </w:pPr>
            <w:r>
              <w:rPr>
                <w:szCs w:val="22"/>
                <w:lang w:val="hr-HR"/>
              </w:rPr>
              <w:t>Medijan (dani)</w:t>
            </w:r>
          </w:p>
        </w:tc>
        <w:tc>
          <w:tcPr>
            <w:tcW w:w="1453" w:type="pct"/>
            <w:tcBorders>
              <w:top w:val="single" w:sz="4" w:space="0" w:color="auto"/>
              <w:left w:val="single" w:sz="4" w:space="0" w:color="auto"/>
              <w:bottom w:val="single" w:sz="4" w:space="0" w:color="auto"/>
              <w:right w:val="single" w:sz="4" w:space="0" w:color="auto"/>
            </w:tcBorders>
          </w:tcPr>
          <w:p w14:paraId="7D3E0A67" w14:textId="77777777" w:rsidR="00C42654" w:rsidRDefault="000B544D">
            <w:pPr>
              <w:widowControl w:val="0"/>
              <w:tabs>
                <w:tab w:val="left" w:pos="567"/>
              </w:tabs>
              <w:jc w:val="center"/>
              <w:rPr>
                <w:szCs w:val="22"/>
                <w:lang w:val="hr-HR"/>
              </w:rPr>
            </w:pPr>
            <w:r>
              <w:rPr>
                <w:szCs w:val="22"/>
                <w:lang w:val="hr-HR"/>
              </w:rPr>
              <w:t>77,0</w:t>
            </w:r>
          </w:p>
        </w:tc>
        <w:tc>
          <w:tcPr>
            <w:tcW w:w="1403" w:type="pct"/>
            <w:tcBorders>
              <w:top w:val="single" w:sz="4" w:space="0" w:color="auto"/>
              <w:left w:val="single" w:sz="4" w:space="0" w:color="auto"/>
              <w:bottom w:val="single" w:sz="4" w:space="0" w:color="auto"/>
              <w:right w:val="single" w:sz="4" w:space="0" w:color="auto"/>
            </w:tcBorders>
          </w:tcPr>
          <w:p w14:paraId="7D3E0A68" w14:textId="77777777" w:rsidR="00C42654" w:rsidRDefault="000B544D">
            <w:pPr>
              <w:widowControl w:val="0"/>
              <w:tabs>
                <w:tab w:val="left" w:pos="567"/>
              </w:tabs>
              <w:jc w:val="center"/>
              <w:rPr>
                <w:szCs w:val="22"/>
                <w:lang w:val="hr-HR"/>
              </w:rPr>
            </w:pPr>
            <w:r>
              <w:rPr>
                <w:szCs w:val="22"/>
                <w:lang w:val="hr-HR"/>
              </w:rPr>
              <w:t>-</w:t>
            </w:r>
          </w:p>
        </w:tc>
      </w:tr>
      <w:tr w:rsidR="00C42654" w14:paraId="7D3E0A6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6A" w14:textId="77777777" w:rsidR="00C42654" w:rsidRDefault="000B544D">
            <w:pPr>
              <w:widowControl w:val="0"/>
              <w:tabs>
                <w:tab w:val="left" w:pos="567"/>
              </w:tabs>
              <w:ind w:left="135"/>
              <w:rPr>
                <w:szCs w:val="22"/>
                <w:lang w:val="hr-HR"/>
              </w:rPr>
            </w:pPr>
            <w:r>
              <w:rPr>
                <w:szCs w:val="22"/>
                <w:lang w:val="hr-HR"/>
              </w:rPr>
              <w:t>95 % CI</w:t>
            </w:r>
          </w:p>
        </w:tc>
        <w:tc>
          <w:tcPr>
            <w:tcW w:w="1453" w:type="pct"/>
            <w:tcBorders>
              <w:top w:val="single" w:sz="4" w:space="0" w:color="auto"/>
              <w:left w:val="single" w:sz="4" w:space="0" w:color="auto"/>
              <w:bottom w:val="single" w:sz="4" w:space="0" w:color="auto"/>
              <w:right w:val="single" w:sz="4" w:space="0" w:color="auto"/>
            </w:tcBorders>
          </w:tcPr>
          <w:p w14:paraId="7D3E0A6B" w14:textId="77777777" w:rsidR="00C42654" w:rsidRDefault="000B544D">
            <w:pPr>
              <w:widowControl w:val="0"/>
              <w:tabs>
                <w:tab w:val="left" w:pos="567"/>
              </w:tabs>
              <w:jc w:val="center"/>
              <w:rPr>
                <w:szCs w:val="22"/>
                <w:lang w:val="hr-HR"/>
              </w:rPr>
            </w:pPr>
            <w:r>
              <w:rPr>
                <w:szCs w:val="22"/>
                <w:lang w:val="hr-HR"/>
              </w:rPr>
              <w:t>49,0; 128,0</w:t>
            </w:r>
          </w:p>
        </w:tc>
        <w:tc>
          <w:tcPr>
            <w:tcW w:w="1403" w:type="pct"/>
            <w:tcBorders>
              <w:top w:val="single" w:sz="4" w:space="0" w:color="auto"/>
              <w:left w:val="single" w:sz="4" w:space="0" w:color="auto"/>
              <w:bottom w:val="single" w:sz="4" w:space="0" w:color="auto"/>
              <w:right w:val="single" w:sz="4" w:space="0" w:color="auto"/>
            </w:tcBorders>
          </w:tcPr>
          <w:p w14:paraId="7D3E0A6C" w14:textId="77777777" w:rsidR="00C42654" w:rsidRDefault="000B544D">
            <w:pPr>
              <w:widowControl w:val="0"/>
              <w:tabs>
                <w:tab w:val="left" w:pos="567"/>
              </w:tabs>
              <w:jc w:val="center"/>
              <w:rPr>
                <w:szCs w:val="22"/>
                <w:lang w:val="hr-HR"/>
              </w:rPr>
            </w:pPr>
            <w:r>
              <w:rPr>
                <w:szCs w:val="22"/>
                <w:lang w:val="hr-HR"/>
              </w:rPr>
              <w:t>-</w:t>
            </w:r>
          </w:p>
        </w:tc>
      </w:tr>
      <w:tr w:rsidR="00C42654" w14:paraId="7D3E0A7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6E" w14:textId="77777777" w:rsidR="00C42654" w:rsidRDefault="000B544D">
            <w:pPr>
              <w:widowControl w:val="0"/>
              <w:tabs>
                <w:tab w:val="left" w:pos="567"/>
              </w:tabs>
              <w:ind w:left="135"/>
              <w:rPr>
                <w:szCs w:val="22"/>
                <w:lang w:val="hr-HR"/>
              </w:rPr>
            </w:pPr>
            <w:r>
              <w:rPr>
                <w:szCs w:val="22"/>
                <w:lang w:val="hr-HR"/>
              </w:rPr>
              <w:t>Lakozamid – placebo</w:t>
            </w:r>
          </w:p>
        </w:tc>
        <w:tc>
          <w:tcPr>
            <w:tcW w:w="2856" w:type="pct"/>
            <w:gridSpan w:val="2"/>
            <w:tcBorders>
              <w:top w:val="single" w:sz="4" w:space="0" w:color="auto"/>
              <w:left w:val="single" w:sz="4" w:space="0" w:color="auto"/>
              <w:bottom w:val="single" w:sz="4" w:space="0" w:color="auto"/>
              <w:right w:val="single" w:sz="4" w:space="0" w:color="auto"/>
            </w:tcBorders>
          </w:tcPr>
          <w:p w14:paraId="7D3E0A6F" w14:textId="77777777" w:rsidR="00C42654" w:rsidRDefault="00C42654">
            <w:pPr>
              <w:widowControl w:val="0"/>
              <w:tabs>
                <w:tab w:val="left" w:pos="567"/>
              </w:tabs>
              <w:jc w:val="center"/>
              <w:rPr>
                <w:szCs w:val="22"/>
                <w:lang w:val="hr-HR"/>
              </w:rPr>
            </w:pPr>
          </w:p>
        </w:tc>
      </w:tr>
      <w:tr w:rsidR="00C42654" w14:paraId="7D3E0A7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71" w14:textId="77777777" w:rsidR="00C42654" w:rsidRDefault="000B544D">
            <w:pPr>
              <w:widowControl w:val="0"/>
              <w:tabs>
                <w:tab w:val="left" w:pos="567"/>
              </w:tabs>
              <w:ind w:left="135"/>
              <w:rPr>
                <w:szCs w:val="22"/>
                <w:lang w:val="hr-HR"/>
              </w:rPr>
            </w:pPr>
            <w:r>
              <w:rPr>
                <w:szCs w:val="22"/>
                <w:lang w:val="hr-HR"/>
              </w:rPr>
              <w:t>Omjer rizika</w:t>
            </w:r>
          </w:p>
        </w:tc>
        <w:tc>
          <w:tcPr>
            <w:tcW w:w="2856" w:type="pct"/>
            <w:gridSpan w:val="2"/>
            <w:tcBorders>
              <w:top w:val="single" w:sz="4" w:space="0" w:color="auto"/>
              <w:left w:val="single" w:sz="4" w:space="0" w:color="auto"/>
              <w:bottom w:val="single" w:sz="4" w:space="0" w:color="auto"/>
              <w:right w:val="single" w:sz="4" w:space="0" w:color="auto"/>
            </w:tcBorders>
          </w:tcPr>
          <w:p w14:paraId="7D3E0A72" w14:textId="77777777" w:rsidR="00C42654" w:rsidRDefault="000B544D">
            <w:pPr>
              <w:widowControl w:val="0"/>
              <w:tabs>
                <w:tab w:val="left" w:pos="567"/>
              </w:tabs>
              <w:jc w:val="center"/>
              <w:rPr>
                <w:szCs w:val="22"/>
                <w:lang w:val="hr-HR"/>
              </w:rPr>
            </w:pPr>
            <w:r>
              <w:rPr>
                <w:szCs w:val="22"/>
                <w:lang w:val="hr-HR"/>
              </w:rPr>
              <w:t>0,540</w:t>
            </w:r>
          </w:p>
        </w:tc>
      </w:tr>
      <w:tr w:rsidR="00C42654" w14:paraId="7D3E0A7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74" w14:textId="77777777" w:rsidR="00C42654" w:rsidRDefault="000B544D">
            <w:pPr>
              <w:widowControl w:val="0"/>
              <w:tabs>
                <w:tab w:val="left" w:pos="567"/>
              </w:tabs>
              <w:ind w:left="135"/>
              <w:rPr>
                <w:szCs w:val="22"/>
                <w:lang w:val="hr-HR"/>
              </w:rPr>
            </w:pPr>
            <w:r>
              <w:rPr>
                <w:szCs w:val="22"/>
                <w:lang w:val="hr-HR"/>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7D3E0A75" w14:textId="77777777" w:rsidR="00C42654" w:rsidRDefault="000B544D">
            <w:pPr>
              <w:widowControl w:val="0"/>
              <w:tabs>
                <w:tab w:val="left" w:pos="567"/>
              </w:tabs>
              <w:jc w:val="center"/>
              <w:rPr>
                <w:szCs w:val="22"/>
                <w:lang w:val="hr-HR"/>
              </w:rPr>
            </w:pPr>
            <w:r>
              <w:rPr>
                <w:szCs w:val="22"/>
                <w:lang w:val="hr-HR"/>
              </w:rPr>
              <w:t>0,377; 0,774</w:t>
            </w:r>
          </w:p>
        </w:tc>
      </w:tr>
      <w:tr w:rsidR="00C42654" w14:paraId="7D3E0A7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77" w14:textId="77777777" w:rsidR="00C42654" w:rsidRDefault="000B544D">
            <w:pPr>
              <w:widowControl w:val="0"/>
              <w:tabs>
                <w:tab w:val="left" w:pos="567"/>
              </w:tabs>
              <w:ind w:left="135"/>
              <w:rPr>
                <w:szCs w:val="22"/>
                <w:lang w:val="hr-HR"/>
              </w:rPr>
            </w:pPr>
            <w:r>
              <w:rPr>
                <w:szCs w:val="22"/>
                <w:lang w:val="hr-HR"/>
              </w:rPr>
              <w:t>p-vrijednost</w:t>
            </w:r>
          </w:p>
        </w:tc>
        <w:tc>
          <w:tcPr>
            <w:tcW w:w="2856" w:type="pct"/>
            <w:gridSpan w:val="2"/>
            <w:tcBorders>
              <w:top w:val="single" w:sz="4" w:space="0" w:color="auto"/>
              <w:left w:val="single" w:sz="4" w:space="0" w:color="auto"/>
              <w:bottom w:val="single" w:sz="4" w:space="0" w:color="auto"/>
              <w:right w:val="single" w:sz="4" w:space="0" w:color="auto"/>
            </w:tcBorders>
          </w:tcPr>
          <w:p w14:paraId="7D3E0A78" w14:textId="77777777" w:rsidR="00C42654" w:rsidRDefault="000B544D">
            <w:pPr>
              <w:widowControl w:val="0"/>
              <w:tabs>
                <w:tab w:val="left" w:pos="567"/>
              </w:tabs>
              <w:jc w:val="center"/>
              <w:rPr>
                <w:szCs w:val="22"/>
                <w:lang w:val="hr-HR"/>
              </w:rPr>
            </w:pPr>
            <w:r>
              <w:rPr>
                <w:szCs w:val="22"/>
                <w:lang w:val="hr-HR"/>
              </w:rPr>
              <w:t>&lt; 0,001</w:t>
            </w:r>
          </w:p>
        </w:tc>
      </w:tr>
      <w:tr w:rsidR="00C42654" w14:paraId="7D3E0A7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7A" w14:textId="77777777" w:rsidR="00C42654" w:rsidRDefault="000B544D">
            <w:pPr>
              <w:widowControl w:val="0"/>
              <w:tabs>
                <w:tab w:val="left" w:pos="567"/>
              </w:tabs>
              <w:rPr>
                <w:szCs w:val="22"/>
                <w:lang w:val="hr-HR"/>
              </w:rPr>
            </w:pPr>
            <w:r>
              <w:rPr>
                <w:szCs w:val="22"/>
                <w:lang w:val="hr-HR"/>
              </w:rPr>
              <w:t>Razdoblje bez napadaja</w:t>
            </w:r>
          </w:p>
        </w:tc>
        <w:tc>
          <w:tcPr>
            <w:tcW w:w="1453" w:type="pct"/>
            <w:tcBorders>
              <w:top w:val="single" w:sz="4" w:space="0" w:color="auto"/>
              <w:left w:val="single" w:sz="4" w:space="0" w:color="auto"/>
              <w:bottom w:val="single" w:sz="4" w:space="0" w:color="auto"/>
              <w:right w:val="single" w:sz="4" w:space="0" w:color="auto"/>
            </w:tcBorders>
          </w:tcPr>
          <w:p w14:paraId="7D3E0A7B" w14:textId="77777777" w:rsidR="00C42654" w:rsidRDefault="00C42654">
            <w:pPr>
              <w:widowControl w:val="0"/>
              <w:tabs>
                <w:tab w:val="left" w:pos="567"/>
              </w:tabs>
              <w:jc w:val="center"/>
              <w:rPr>
                <w:szCs w:val="22"/>
                <w:lang w:val="hr-HR"/>
              </w:rPr>
            </w:pPr>
          </w:p>
        </w:tc>
        <w:tc>
          <w:tcPr>
            <w:tcW w:w="1403" w:type="pct"/>
            <w:tcBorders>
              <w:top w:val="single" w:sz="4" w:space="0" w:color="auto"/>
              <w:left w:val="single" w:sz="4" w:space="0" w:color="auto"/>
              <w:bottom w:val="single" w:sz="4" w:space="0" w:color="auto"/>
              <w:right w:val="single" w:sz="4" w:space="0" w:color="auto"/>
            </w:tcBorders>
          </w:tcPr>
          <w:p w14:paraId="7D3E0A7C" w14:textId="77777777" w:rsidR="00C42654" w:rsidRDefault="00C42654">
            <w:pPr>
              <w:rPr>
                <w:lang w:val="hr-HR"/>
              </w:rPr>
            </w:pPr>
          </w:p>
        </w:tc>
      </w:tr>
      <w:tr w:rsidR="00C42654" w14:paraId="7D3E0A8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7E" w14:textId="77777777" w:rsidR="00C42654" w:rsidRDefault="000B544D">
            <w:pPr>
              <w:widowControl w:val="0"/>
              <w:tabs>
                <w:tab w:val="left" w:pos="567"/>
              </w:tabs>
              <w:ind w:left="135"/>
              <w:rPr>
                <w:szCs w:val="22"/>
                <w:lang w:val="hr-HR"/>
              </w:rPr>
            </w:pPr>
            <w:r>
              <w:rPr>
                <w:szCs w:val="22"/>
                <w:lang w:val="hr-HR"/>
              </w:rPr>
              <w:t>Stratificirana Kaplan-Meier procjena (%)</w:t>
            </w:r>
          </w:p>
        </w:tc>
        <w:tc>
          <w:tcPr>
            <w:tcW w:w="1453" w:type="pct"/>
            <w:tcBorders>
              <w:top w:val="single" w:sz="4" w:space="0" w:color="auto"/>
              <w:left w:val="single" w:sz="4" w:space="0" w:color="auto"/>
              <w:bottom w:val="single" w:sz="4" w:space="0" w:color="auto"/>
              <w:right w:val="single" w:sz="4" w:space="0" w:color="auto"/>
            </w:tcBorders>
          </w:tcPr>
          <w:p w14:paraId="7D3E0A7F" w14:textId="77777777" w:rsidR="00C42654" w:rsidRDefault="000B544D">
            <w:pPr>
              <w:widowControl w:val="0"/>
              <w:tabs>
                <w:tab w:val="left" w:pos="567"/>
              </w:tabs>
              <w:jc w:val="center"/>
              <w:rPr>
                <w:szCs w:val="22"/>
                <w:lang w:val="hr-HR"/>
              </w:rPr>
            </w:pPr>
            <w:r>
              <w:rPr>
                <w:szCs w:val="22"/>
                <w:lang w:val="hr-HR"/>
              </w:rPr>
              <w:t>17,2</w:t>
            </w:r>
          </w:p>
        </w:tc>
        <w:tc>
          <w:tcPr>
            <w:tcW w:w="1403" w:type="pct"/>
            <w:tcBorders>
              <w:top w:val="single" w:sz="4" w:space="0" w:color="auto"/>
              <w:left w:val="single" w:sz="4" w:space="0" w:color="auto"/>
              <w:bottom w:val="single" w:sz="4" w:space="0" w:color="auto"/>
              <w:right w:val="single" w:sz="4" w:space="0" w:color="auto"/>
            </w:tcBorders>
          </w:tcPr>
          <w:p w14:paraId="7D3E0A80" w14:textId="77777777" w:rsidR="00C42654" w:rsidRDefault="000B544D">
            <w:pPr>
              <w:jc w:val="center"/>
              <w:rPr>
                <w:lang w:val="hr-HR"/>
              </w:rPr>
            </w:pPr>
            <w:r>
              <w:rPr>
                <w:szCs w:val="22"/>
                <w:lang w:val="hr-HR"/>
              </w:rPr>
              <w:t>31,3</w:t>
            </w:r>
          </w:p>
        </w:tc>
      </w:tr>
      <w:tr w:rsidR="00C42654" w14:paraId="7D3E0A8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82" w14:textId="77777777" w:rsidR="00C42654" w:rsidRDefault="000B544D">
            <w:pPr>
              <w:widowControl w:val="0"/>
              <w:tabs>
                <w:tab w:val="left" w:pos="567"/>
              </w:tabs>
              <w:ind w:left="135"/>
              <w:rPr>
                <w:szCs w:val="22"/>
                <w:lang w:val="hr-HR"/>
              </w:rPr>
            </w:pPr>
            <w:r>
              <w:rPr>
                <w:szCs w:val="22"/>
                <w:lang w:val="hr-HR"/>
              </w:rPr>
              <w:t>95 % CI</w:t>
            </w:r>
          </w:p>
        </w:tc>
        <w:tc>
          <w:tcPr>
            <w:tcW w:w="1453" w:type="pct"/>
            <w:tcBorders>
              <w:top w:val="single" w:sz="4" w:space="0" w:color="auto"/>
              <w:left w:val="single" w:sz="4" w:space="0" w:color="auto"/>
              <w:bottom w:val="single" w:sz="4" w:space="0" w:color="auto"/>
              <w:right w:val="single" w:sz="4" w:space="0" w:color="auto"/>
            </w:tcBorders>
          </w:tcPr>
          <w:p w14:paraId="7D3E0A83" w14:textId="77777777" w:rsidR="00C42654" w:rsidRDefault="000B544D">
            <w:pPr>
              <w:widowControl w:val="0"/>
              <w:tabs>
                <w:tab w:val="left" w:pos="567"/>
              </w:tabs>
              <w:jc w:val="center"/>
              <w:rPr>
                <w:szCs w:val="22"/>
                <w:lang w:val="hr-HR"/>
              </w:rPr>
            </w:pPr>
            <w:r>
              <w:rPr>
                <w:szCs w:val="22"/>
                <w:lang w:val="hr-HR"/>
              </w:rPr>
              <w:t>10,4; 24,0</w:t>
            </w:r>
          </w:p>
        </w:tc>
        <w:tc>
          <w:tcPr>
            <w:tcW w:w="1403" w:type="pct"/>
            <w:tcBorders>
              <w:top w:val="single" w:sz="4" w:space="0" w:color="auto"/>
              <w:left w:val="single" w:sz="4" w:space="0" w:color="auto"/>
              <w:bottom w:val="single" w:sz="4" w:space="0" w:color="auto"/>
              <w:right w:val="single" w:sz="4" w:space="0" w:color="auto"/>
            </w:tcBorders>
          </w:tcPr>
          <w:p w14:paraId="7D3E0A84" w14:textId="77777777" w:rsidR="00C42654" w:rsidRDefault="000B544D">
            <w:pPr>
              <w:jc w:val="center"/>
              <w:rPr>
                <w:lang w:val="hr-HR"/>
              </w:rPr>
            </w:pPr>
            <w:r>
              <w:rPr>
                <w:szCs w:val="22"/>
                <w:lang w:val="hr-HR"/>
              </w:rPr>
              <w:t>22,8; 39,9</w:t>
            </w:r>
          </w:p>
        </w:tc>
      </w:tr>
      <w:tr w:rsidR="00C42654" w14:paraId="7D3E0A8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86" w14:textId="77777777" w:rsidR="00C42654" w:rsidRDefault="000B544D">
            <w:pPr>
              <w:widowControl w:val="0"/>
              <w:tabs>
                <w:tab w:val="left" w:pos="567"/>
              </w:tabs>
              <w:ind w:left="135"/>
              <w:rPr>
                <w:szCs w:val="22"/>
                <w:lang w:val="hr-HR"/>
              </w:rPr>
            </w:pPr>
            <w:r>
              <w:rPr>
                <w:szCs w:val="22"/>
                <w:lang w:val="hr-HR"/>
              </w:rPr>
              <w:t>Lakozamid – placebo</w:t>
            </w:r>
          </w:p>
        </w:tc>
        <w:tc>
          <w:tcPr>
            <w:tcW w:w="2856" w:type="pct"/>
            <w:gridSpan w:val="2"/>
            <w:tcBorders>
              <w:top w:val="single" w:sz="4" w:space="0" w:color="auto"/>
              <w:left w:val="single" w:sz="4" w:space="0" w:color="auto"/>
              <w:bottom w:val="single" w:sz="4" w:space="0" w:color="auto"/>
              <w:right w:val="single" w:sz="4" w:space="0" w:color="auto"/>
            </w:tcBorders>
          </w:tcPr>
          <w:p w14:paraId="7D3E0A87" w14:textId="77777777" w:rsidR="00C42654" w:rsidRDefault="000B544D">
            <w:pPr>
              <w:jc w:val="center"/>
              <w:rPr>
                <w:lang w:val="hr-HR"/>
              </w:rPr>
            </w:pPr>
            <w:r>
              <w:rPr>
                <w:lang w:val="hr-HR"/>
              </w:rPr>
              <w:t>14,1</w:t>
            </w:r>
          </w:p>
        </w:tc>
      </w:tr>
      <w:tr w:rsidR="00C42654" w14:paraId="7D3E0A8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89" w14:textId="77777777" w:rsidR="00C42654" w:rsidRDefault="000B544D">
            <w:pPr>
              <w:widowControl w:val="0"/>
              <w:tabs>
                <w:tab w:val="left" w:pos="567"/>
              </w:tabs>
              <w:ind w:left="135"/>
              <w:rPr>
                <w:szCs w:val="22"/>
                <w:lang w:val="hr-HR"/>
              </w:rPr>
            </w:pPr>
            <w:r>
              <w:rPr>
                <w:szCs w:val="22"/>
                <w:lang w:val="hr-HR"/>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7D3E0A8A" w14:textId="77777777" w:rsidR="00C42654" w:rsidRDefault="000B544D">
            <w:pPr>
              <w:jc w:val="center"/>
              <w:rPr>
                <w:lang w:val="hr-HR"/>
              </w:rPr>
            </w:pPr>
            <w:r>
              <w:rPr>
                <w:lang w:val="hr-HR"/>
              </w:rPr>
              <w:t>3,2; 25,1</w:t>
            </w:r>
          </w:p>
        </w:tc>
      </w:tr>
      <w:tr w:rsidR="00C42654" w14:paraId="7D3E0A8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A8C" w14:textId="77777777" w:rsidR="00C42654" w:rsidRDefault="000B544D">
            <w:pPr>
              <w:widowControl w:val="0"/>
              <w:tabs>
                <w:tab w:val="left" w:pos="567"/>
              </w:tabs>
              <w:ind w:left="135"/>
              <w:rPr>
                <w:szCs w:val="22"/>
                <w:lang w:val="hr-HR"/>
              </w:rPr>
            </w:pPr>
            <w:r>
              <w:rPr>
                <w:szCs w:val="22"/>
                <w:lang w:val="hr-HR"/>
              </w:rPr>
              <w:t>p-vrijednost</w:t>
            </w:r>
          </w:p>
        </w:tc>
        <w:tc>
          <w:tcPr>
            <w:tcW w:w="2856" w:type="pct"/>
            <w:gridSpan w:val="2"/>
            <w:tcBorders>
              <w:top w:val="single" w:sz="4" w:space="0" w:color="auto"/>
              <w:left w:val="single" w:sz="4" w:space="0" w:color="auto"/>
              <w:bottom w:val="single" w:sz="4" w:space="0" w:color="auto"/>
              <w:right w:val="single" w:sz="4" w:space="0" w:color="auto"/>
            </w:tcBorders>
          </w:tcPr>
          <w:p w14:paraId="7D3E0A8D" w14:textId="77777777" w:rsidR="00C42654" w:rsidRDefault="000B544D">
            <w:pPr>
              <w:jc w:val="center"/>
              <w:rPr>
                <w:lang w:val="hr-HR"/>
              </w:rPr>
            </w:pPr>
            <w:r>
              <w:rPr>
                <w:lang w:val="hr-HR"/>
              </w:rPr>
              <w:t>0,011</w:t>
            </w:r>
          </w:p>
        </w:tc>
      </w:tr>
    </w:tbl>
    <w:p w14:paraId="7D3E0A8F" w14:textId="77777777" w:rsidR="00C42654" w:rsidRDefault="000B544D">
      <w:pPr>
        <w:keepNext/>
        <w:widowControl w:val="0"/>
        <w:tabs>
          <w:tab w:val="left" w:pos="567"/>
        </w:tabs>
        <w:ind w:left="142"/>
        <w:rPr>
          <w:rStyle w:val="Strong"/>
          <w:b w:val="0"/>
          <w:szCs w:val="22"/>
          <w:lang w:val="hr-HR"/>
        </w:rPr>
      </w:pPr>
      <w:r>
        <w:rPr>
          <w:szCs w:val="22"/>
          <w:lang w:val="hr-HR"/>
        </w:rPr>
        <w:t xml:space="preserve">Napomena: Za skupinu koja je primala lakozamid medijan vremena do drugog </w:t>
      </w:r>
      <w:r>
        <w:rPr>
          <w:rStyle w:val="Strong"/>
          <w:b w:val="0"/>
          <w:szCs w:val="22"/>
          <w:lang w:val="hr-HR"/>
        </w:rPr>
        <w:t xml:space="preserve">primarno generaliziranog toničko-kloničkog napadaja ne može se procijeniti </w:t>
      </w:r>
      <w:r>
        <w:rPr>
          <w:rFonts w:eastAsia="Calibri"/>
          <w:szCs w:val="22"/>
          <w:lang w:val="hr-HR"/>
        </w:rPr>
        <w:t>Kaplan-Meier metodama jer ˃ 50</w:t>
      </w:r>
      <w:r>
        <w:rPr>
          <w:szCs w:val="22"/>
          <w:lang w:val="hr-HR"/>
        </w:rPr>
        <w:t> </w:t>
      </w:r>
      <w:r>
        <w:rPr>
          <w:rFonts w:eastAsia="Calibri"/>
          <w:szCs w:val="22"/>
          <w:lang w:val="hr-HR"/>
        </w:rPr>
        <w:t xml:space="preserve">% bolesnika nije doživjelo drugi </w:t>
      </w:r>
      <w:r>
        <w:rPr>
          <w:rStyle w:val="Strong"/>
          <w:b w:val="0"/>
          <w:szCs w:val="22"/>
          <w:lang w:val="hr-HR"/>
        </w:rPr>
        <w:t>primarno generalizirani toničko-klonički napadaj do 166. dana.</w:t>
      </w:r>
    </w:p>
    <w:p w14:paraId="7D3E0A90" w14:textId="77777777" w:rsidR="00C42654" w:rsidRDefault="00C42654">
      <w:pPr>
        <w:keepNext/>
        <w:widowControl w:val="0"/>
        <w:tabs>
          <w:tab w:val="left" w:pos="567"/>
        </w:tabs>
        <w:rPr>
          <w:rStyle w:val="Strong"/>
          <w:b w:val="0"/>
          <w:szCs w:val="22"/>
          <w:u w:val="single"/>
          <w:lang w:val="hr-HR"/>
        </w:rPr>
      </w:pPr>
    </w:p>
    <w:p w14:paraId="7D3E0A91" w14:textId="77777777" w:rsidR="00C42654" w:rsidRDefault="000B544D">
      <w:pPr>
        <w:keepNext/>
        <w:widowControl w:val="0"/>
        <w:tabs>
          <w:tab w:val="left" w:pos="567"/>
        </w:tabs>
        <w:rPr>
          <w:szCs w:val="22"/>
          <w:lang w:val="hr-HR"/>
        </w:rPr>
      </w:pPr>
      <w:r>
        <w:rPr>
          <w:rStyle w:val="Strong"/>
          <w:b w:val="0"/>
          <w:szCs w:val="22"/>
          <w:lang w:val="hr-HR"/>
        </w:rPr>
        <w:t>Nalazi u pedijatrijskoj podskupini podudarali su se s rezultatima ukupne populacije za primarnu, sekundarnu i druge mjere ishoda djelotvornosti.</w:t>
      </w:r>
    </w:p>
    <w:p w14:paraId="7D3E0A92" w14:textId="77777777" w:rsidR="00C42654" w:rsidRDefault="00C42654">
      <w:pPr>
        <w:numPr>
          <w:ilvl w:val="12"/>
          <w:numId w:val="0"/>
        </w:numPr>
        <w:ind w:right="-2"/>
        <w:rPr>
          <w:iCs/>
          <w:szCs w:val="22"/>
          <w:lang w:val="hr-HR"/>
        </w:rPr>
      </w:pPr>
    </w:p>
    <w:p w14:paraId="7D3E0A93" w14:textId="77777777" w:rsidR="00C42654" w:rsidRDefault="000B544D">
      <w:pPr>
        <w:keepNext/>
        <w:ind w:left="567" w:hanging="567"/>
        <w:outlineLvl w:val="0"/>
        <w:rPr>
          <w:b/>
          <w:szCs w:val="22"/>
          <w:lang w:val="hr-HR"/>
        </w:rPr>
      </w:pPr>
      <w:r>
        <w:rPr>
          <w:b/>
          <w:szCs w:val="22"/>
          <w:lang w:val="hr-HR"/>
        </w:rPr>
        <w:t>5.2</w:t>
      </w:r>
      <w:r>
        <w:rPr>
          <w:b/>
          <w:szCs w:val="22"/>
          <w:lang w:val="hr-HR"/>
        </w:rPr>
        <w:tab/>
        <w:t>Farmakokinetička svojstva</w:t>
      </w:r>
    </w:p>
    <w:p w14:paraId="7D3E0A94" w14:textId="77777777" w:rsidR="00C42654" w:rsidRDefault="00C42654">
      <w:pPr>
        <w:keepNext/>
        <w:ind w:left="567" w:hanging="567"/>
        <w:outlineLvl w:val="0"/>
        <w:rPr>
          <w:b/>
          <w:szCs w:val="22"/>
          <w:lang w:val="hr-HR"/>
        </w:rPr>
      </w:pPr>
    </w:p>
    <w:p w14:paraId="7D3E0A95"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Apsorpcija</w:t>
      </w:r>
    </w:p>
    <w:p w14:paraId="7D3E0A96"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A97"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Lakozamid se brzo i u potpunosti apsorbira nakon peroralne primjene. Bioraspoloživost lakozamida nakon peroralne primjene je otprilike 100 %. Koncentracija nepromijenjenog lakozamida u plazmi nakon peroralne primjene brzo raste i dostiže C</w:t>
      </w:r>
      <w:r>
        <w:rPr>
          <w:szCs w:val="22"/>
          <w:vertAlign w:val="subscript"/>
          <w:lang w:val="hr-HR"/>
        </w:rPr>
        <w:t>max</w:t>
      </w:r>
      <w:r>
        <w:rPr>
          <w:szCs w:val="22"/>
          <w:lang w:val="hr-HR"/>
        </w:rPr>
        <w:t xml:space="preserve"> oko 0,5 do 4 sata nakon doziranja. Vimpat tablete i sirup su bioekvivalentni. Hrana ne utječe na brzinu i opseg apsorpcije.</w:t>
      </w:r>
    </w:p>
    <w:p w14:paraId="7D3E0A98" w14:textId="77777777" w:rsidR="00C42654" w:rsidRDefault="00C42654">
      <w:pPr>
        <w:pStyle w:val="Date"/>
        <w:rPr>
          <w:szCs w:val="22"/>
          <w:lang w:val="hr-HR"/>
        </w:rPr>
      </w:pPr>
    </w:p>
    <w:p w14:paraId="7D3E0A99"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Distribucija</w:t>
      </w:r>
    </w:p>
    <w:p w14:paraId="7D3E0A9A"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A9B"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Volumen distribucije otprilike je 0,6 l/kg. Na proteine plazme se veže manje od 15 % lakozamida.</w:t>
      </w:r>
    </w:p>
    <w:p w14:paraId="7D3E0A9C" w14:textId="77777777" w:rsidR="00C42654" w:rsidRDefault="00C42654">
      <w:pPr>
        <w:pStyle w:val="Date"/>
        <w:rPr>
          <w:szCs w:val="22"/>
          <w:lang w:val="hr-HR"/>
        </w:rPr>
      </w:pPr>
    </w:p>
    <w:p w14:paraId="7D3E0A9D" w14:textId="77777777" w:rsidR="00C42654" w:rsidRDefault="000B544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Biotransformacija</w:t>
      </w:r>
    </w:p>
    <w:p w14:paraId="7D3E0A9E" w14:textId="77777777" w:rsidR="00C42654" w:rsidRDefault="00C4265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A9F" w14:textId="77777777" w:rsidR="00C42654" w:rsidRDefault="000B544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95 % doze izlučuje se mokraćom u obliku lakozamida i metabolita. Metabolizam lakozamida nije u potpunosti pojašnjen. </w:t>
      </w:r>
    </w:p>
    <w:p w14:paraId="7D3E0AA0"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Glavninu sastojaka izlučenih mokraćom čine nepromijenjen lakozamid (otprilike 40 % doze) i njegov O-dezmetilni metabolit manje od 30 %. </w:t>
      </w:r>
    </w:p>
    <w:p w14:paraId="7D3E0AA1"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Polarna frakcija za koju se pretpostavlja da pripada derivatima serina bila je zastupljena s oko 20 % u mokraći, ali je u plazmi pojedinih ispitanika nađena samo u vrlo malim količinama (0–2 %). U </w:t>
      </w:r>
      <w:r>
        <w:rPr>
          <w:szCs w:val="22"/>
          <w:lang w:val="hr-HR"/>
        </w:rPr>
        <w:lastRenderedPageBreak/>
        <w:t>mokraći su nađene male količine (0,5</w:t>
      </w:r>
      <w:r>
        <w:rPr>
          <w:szCs w:val="22"/>
          <w:lang w:val="hr-HR"/>
        </w:rPr>
        <w:noBreakHyphen/>
        <w:t xml:space="preserve">2 %) drugih metabolita. </w:t>
      </w:r>
    </w:p>
    <w:p w14:paraId="7D3E0AA2"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Podaci </w:t>
      </w:r>
      <w:r>
        <w:rPr>
          <w:i/>
          <w:szCs w:val="22"/>
          <w:lang w:val="hr-HR"/>
        </w:rPr>
        <w:t xml:space="preserve">in vitro </w:t>
      </w:r>
      <w:r>
        <w:rPr>
          <w:szCs w:val="22"/>
          <w:lang w:val="hr-HR"/>
        </w:rPr>
        <w:t xml:space="preserve">pokazuju da su CYP2C9, CYP2C19 i CYP3A4 sposobni katalizirati stvaranje O-dezmetilnog metabolita, ali glavni izoenzim koji u tome sudjeluje nije potvrđen </w:t>
      </w:r>
      <w:r>
        <w:rPr>
          <w:i/>
          <w:szCs w:val="22"/>
          <w:lang w:val="hr-HR"/>
        </w:rPr>
        <w:t>in vivo.</w:t>
      </w:r>
      <w:r>
        <w:rPr>
          <w:szCs w:val="22"/>
          <w:lang w:val="hr-HR"/>
        </w:rPr>
        <w:t xml:space="preserve"> Nije uočena klinički značajna razlika u izloženosti lakozamidu uspoređujući njegovu farmakokinetiku u ispitanika s brzim metabolizmom (s funkcionalnim CYP2C19) i u ispitanika sa sporim metabolizmom (s manjkom funkcionalnog CYP2C19). Osim toga ispitivanje interakcija s omeprazolom (inhibitor CYP2C19) nije pokazalo klinički značajne promjene u koncentraciji lakozamida u plazmi što ukazuje na malu važnost tog puta.</w:t>
      </w:r>
    </w:p>
    <w:p w14:paraId="7D3E0AA3"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Koncentracija O-dezmetil lakozamida u plazmi iznosi oko 15 % koncentracije lakozamida u plazmi. Taj glavni metabolit nema poznatu farmakološku aktivnost.</w:t>
      </w:r>
    </w:p>
    <w:p w14:paraId="7D3E0AA4" w14:textId="77777777" w:rsidR="00C42654" w:rsidRDefault="00C42654">
      <w:pPr>
        <w:pStyle w:val="Date"/>
        <w:rPr>
          <w:szCs w:val="22"/>
          <w:lang w:val="hr-HR"/>
        </w:rPr>
      </w:pPr>
    </w:p>
    <w:p w14:paraId="7D3E0AA5"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Eliminacija</w:t>
      </w:r>
    </w:p>
    <w:p w14:paraId="7D3E0AA6"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AA7"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Lakozamid se primarno eliminira iz sistemske cirkulacije preko bubrega i biotransformacijom. Nakon peroralne i intravenske primjene radioaktivno obilježenog lakozamida u mokraći je nađeno oko 95 % primijenjene radioaktivnosti, a u fecesu manje od 0,5 %. Poluvrijeme eliminacije lakozamida je približno oko 13 sati. Farmakokinetika je proporcionalna dozi i konstantna tijekom vremena s malim varijacijama kod svakog ispitanika i među njima. 3 dana nakon doziranja dvaput dnevno postiže se stanje dinamičke ravnoteže koncentracije u plazmi. Koncentracija u plazmi raste s faktorom akumulacije od oko 2.</w:t>
      </w:r>
    </w:p>
    <w:p w14:paraId="7D3E0AA8" w14:textId="77777777" w:rsidR="00C42654" w:rsidRDefault="00C426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AA9"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Postizanje koncentracija u stanju dinamičke ravnoteže kod jednokratne udarne doze od 200 mg usporedivo je s koncentracijama kod peroralne primjene100 mg dvaput dnevno.</w:t>
      </w:r>
    </w:p>
    <w:p w14:paraId="7D3E0AAA" w14:textId="77777777" w:rsidR="00C42654" w:rsidRDefault="00C42654">
      <w:pPr>
        <w:pStyle w:val="Date"/>
        <w:rPr>
          <w:szCs w:val="22"/>
          <w:lang w:val="hr-HR"/>
        </w:rPr>
      </w:pPr>
    </w:p>
    <w:p w14:paraId="7D3E0AAB"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r>
        <w:rPr>
          <w:sz w:val="22"/>
          <w:szCs w:val="22"/>
          <w:u w:val="single"/>
          <w:lang w:val="hr-HR"/>
        </w:rPr>
        <w:t>Farmakokinetika kod posebnih skupina bolesnika</w:t>
      </w:r>
    </w:p>
    <w:p w14:paraId="7D3E0AAC" w14:textId="77777777" w:rsidR="00C42654" w:rsidRDefault="00C42654">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p>
    <w:p w14:paraId="7D3E0AAD"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Spol</w:t>
      </w:r>
    </w:p>
    <w:p w14:paraId="7D3E0AAE"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Klinička ispitivanja pokazuju da spol nema klinički značajan utjecaj na koncentracije lakozamida u plazmi.</w:t>
      </w:r>
    </w:p>
    <w:p w14:paraId="7D3E0AAF"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p>
    <w:p w14:paraId="7D3E0AB0"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Oštećenje funkcije bubrega</w:t>
      </w:r>
    </w:p>
    <w:p w14:paraId="7D3E0AB1"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AUC lakozamida bio je, u usporedbi sa zdravim ispitanicima, povećan za oko 30 % u bolesnika sa blagim i umjerenim oštećenjem funkcije bubrega te za 60 % u bolesnika s teškim oštećenjem funkcije bubrega i u bolesnika sa završnim stadijem bubrežne bolesti koji zahtijevaju hemodijalizu, dok je C</w:t>
      </w:r>
      <w:r>
        <w:rPr>
          <w:sz w:val="22"/>
          <w:szCs w:val="22"/>
          <w:vertAlign w:val="subscript"/>
          <w:lang w:val="hr-HR"/>
        </w:rPr>
        <w:t>max</w:t>
      </w:r>
      <w:r>
        <w:rPr>
          <w:sz w:val="22"/>
          <w:szCs w:val="22"/>
          <w:lang w:val="hr-HR"/>
        </w:rPr>
        <w:t xml:space="preserve"> bio nepromijenjen. </w:t>
      </w:r>
    </w:p>
    <w:p w14:paraId="7D3E0AB2"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 xml:space="preserve">Lakozamid se učinkovito uklanja iz plazme hemodijalizom. Nakon 4-satne hemodijalize AUC lakozamida smanjio se za oko 50 %. Stoga se nakon hemodijalize preporučuje dodatna doza (vidjeti dio 4.2). Izloženost O-dezmetilnom metabolitu nekoliko je puta veća kod bolesnika s umjerenim i teškim oštećenjem funkcije bubrega. Kod nehemodijaliziranih bolesnika sa završnim stadijem bubrežne bolesti razine su bile povećane i kontinuirano su rasle tijekom 24-satnog uzorkovanja. Nije poznato može li povećana izloženost metabolitu kod ispitanika u završnom stadiju bubrežne bolesti uzrokovati povećanje nuspojava, no nije utvrđena farmakološka aktivnost metabolita. </w:t>
      </w:r>
    </w:p>
    <w:p w14:paraId="7D3E0AB3"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p>
    <w:p w14:paraId="7D3E0AB4"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Oštećenje funkcije jetre</w:t>
      </w:r>
    </w:p>
    <w:p w14:paraId="7D3E0AB5"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Ispitanici s umjerenim oštećenjem funkcije jetre (Child-Pugh B) imali su veće koncentracije lakozamida u plazmi (oko 50 % veći AUC</w:t>
      </w:r>
      <w:r>
        <w:rPr>
          <w:sz w:val="22"/>
          <w:szCs w:val="22"/>
          <w:vertAlign w:val="subscript"/>
          <w:lang w:val="hr-HR"/>
        </w:rPr>
        <w:t>norm</w:t>
      </w:r>
      <w:r>
        <w:rPr>
          <w:sz w:val="22"/>
          <w:szCs w:val="22"/>
          <w:lang w:val="hr-HR"/>
        </w:rPr>
        <w:t>). Veća izloženost kod ispitanika bila je djelomično zbog smanjene funkcije bubrega. Procijenjeno je da smanjenje nebubrežnog klirensa kod bolesnika u ispitivanju povećava AUC lakozamida za 20 %. Farmakokinetika lakozamida kod bolesnika s teškim oštećenjem funkcije jetre nije ispitana (vidjeti dio 4.2).</w:t>
      </w:r>
    </w:p>
    <w:p w14:paraId="7D3E0AB6"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p>
    <w:p w14:paraId="7D3E0AB7" w14:textId="77777777" w:rsidR="00C42654" w:rsidRDefault="000B544D">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Starije osobe (iznad 65 godina života)</w:t>
      </w:r>
    </w:p>
    <w:p w14:paraId="7D3E0AB8" w14:textId="77777777" w:rsidR="00C42654" w:rsidRDefault="000B544D">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 xml:space="preserve">U ispitivanju sa starijim muškarcima i ženama, uključujući 4 bolesnika starija od 75 godina života, AUC je bio veći za oko 30, odnosno 50 % nego kod mladih muškaraca. To je dijelom povezano s manjom tjelesnom težinom. Normalizirana razlika prema tjelesnoj težini bila je 26 odnosno 23 %. Povećanje varijabilnosti u izloženosti također je uočeno. Bubrežni klirens lakozamida bio je neznatno snižen kod starijih ispitanika u tom ispitivanju. </w:t>
      </w:r>
    </w:p>
    <w:p w14:paraId="7D3E0AB9"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 xml:space="preserve">Opće smanjenje doze smatra se nepotrebnim osim ako nije indicirano zbog smanjene funkcije bubrega </w:t>
      </w:r>
      <w:r>
        <w:rPr>
          <w:sz w:val="22"/>
          <w:szCs w:val="22"/>
          <w:lang w:val="hr-HR"/>
        </w:rPr>
        <w:lastRenderedPageBreak/>
        <w:t>(vidjeti dio 4.2).</w:t>
      </w:r>
    </w:p>
    <w:p w14:paraId="7D3E0ABA" w14:textId="77777777" w:rsidR="00C42654" w:rsidRDefault="00C42654">
      <w:pPr>
        <w:numPr>
          <w:ilvl w:val="12"/>
          <w:numId w:val="0"/>
        </w:numPr>
        <w:ind w:right="-2"/>
        <w:rPr>
          <w:i/>
          <w:iCs/>
          <w:szCs w:val="22"/>
          <w:lang w:val="hr-HR"/>
        </w:rPr>
      </w:pPr>
    </w:p>
    <w:p w14:paraId="7D3E0ABB" w14:textId="77777777" w:rsidR="00C42654" w:rsidRDefault="000B544D">
      <w:pPr>
        <w:keepNext/>
        <w:numPr>
          <w:ilvl w:val="12"/>
          <w:numId w:val="0"/>
        </w:numPr>
        <w:ind w:right="-2"/>
        <w:rPr>
          <w:i/>
          <w:iCs/>
          <w:szCs w:val="22"/>
          <w:lang w:val="hr-HR"/>
        </w:rPr>
      </w:pPr>
      <w:r>
        <w:rPr>
          <w:i/>
          <w:iCs/>
          <w:szCs w:val="22"/>
          <w:lang w:val="hr-HR"/>
        </w:rPr>
        <w:t>Pedijatrijska populacija</w:t>
      </w:r>
    </w:p>
    <w:p w14:paraId="7D3E0ABC" w14:textId="77777777" w:rsidR="00C42654" w:rsidRDefault="000B544D">
      <w:pPr>
        <w:outlineLvl w:val="0"/>
        <w:rPr>
          <w:szCs w:val="22"/>
          <w:lang w:val="hr-HR"/>
        </w:rPr>
      </w:pPr>
      <w:r>
        <w:rPr>
          <w:szCs w:val="22"/>
          <w:lang w:val="hr-HR"/>
        </w:rPr>
        <w:t xml:space="preserve">Farmakokinetika lakozamida u pedijatrijskoj populaciji utvrđena je populacijskom farmakokinetičkom analizom na temelju oskudnih podataka o koncentraciji u plazmi prikupljenih u </w:t>
      </w:r>
      <w:bookmarkStart w:id="8" w:name="_Hlk516516776"/>
      <w:r>
        <w:rPr>
          <w:szCs w:val="22"/>
          <w:lang w:val="hr-HR"/>
        </w:rPr>
        <w:t xml:space="preserve">šest placebom kontroliranih randomiziranih kliničkih ispitivanja i pet </w:t>
      </w:r>
      <w:bookmarkEnd w:id="8"/>
      <w:r>
        <w:rPr>
          <w:szCs w:val="22"/>
          <w:lang w:val="hr-HR"/>
        </w:rPr>
        <w:t>otvorenih ispitivanja u 1655 odraslih i pedijatrijskih bolesnika s epilepsijom u dobi od navršenih mjesec dana života do 17 godina. Tri ispitivanja provedena su na odraslim, 7 na pedijatrijskim bolesnicima, a jedno u miješanoj populaciji. Doze lakozamida davane su u rasponu od 2 do 17,8 mg/kg/dan dvaput na dan, ne prelazeći dozu od 600 mg/dan.</w:t>
      </w:r>
    </w:p>
    <w:p w14:paraId="7D3E0ABD" w14:textId="77777777" w:rsidR="00C42654" w:rsidRDefault="000B544D">
      <w:pPr>
        <w:outlineLvl w:val="0"/>
        <w:rPr>
          <w:bCs/>
          <w:iCs/>
          <w:szCs w:val="22"/>
          <w:lang w:val="hr-HR"/>
        </w:rPr>
      </w:pPr>
      <w:bookmarkStart w:id="9" w:name="_Hlk516516808"/>
      <w:r>
        <w:rPr>
          <w:bCs/>
          <w:iCs/>
          <w:szCs w:val="22"/>
          <w:lang w:val="hr-HR"/>
        </w:rPr>
        <w:t>Tipični plazmatski klirens bio je procijenjen na 0,46 l/h, 0,81 l/h, 1,03 l/h i 1,34 l/h za pedijatrijske bolesnike tjelesne težine od 10 kg, 20 kg, 30 kg i 50 kg. U usporedbi s tim, plazmatski klirens bio je procijenjen na 1,74 l/h u odraslih (70 kg tjelesne težine).</w:t>
      </w:r>
      <w:bookmarkEnd w:id="9"/>
    </w:p>
    <w:p w14:paraId="7D3E0ABE" w14:textId="77777777" w:rsidR="00C42654" w:rsidRDefault="000B544D">
      <w:pPr>
        <w:numPr>
          <w:ilvl w:val="12"/>
          <w:numId w:val="0"/>
        </w:numPr>
        <w:ind w:right="-2"/>
        <w:rPr>
          <w:bCs/>
          <w:iCs/>
          <w:szCs w:val="22"/>
          <w:lang w:val="hr-HR"/>
        </w:rPr>
      </w:pPr>
      <w:r>
        <w:rPr>
          <w:bCs/>
          <w:iCs/>
          <w:szCs w:val="22"/>
          <w:lang w:val="hr-HR"/>
        </w:rPr>
        <w:t>Farmakokinetička analiza populacije, upotrebom oskudnih farmakokinetičkih uzoraka iz ispitivanja primarno generaliziranih toničko-kloničkih napadaja, pokazala je sličnu izloženost u bolesnika s primarno generaliziranim toničko-kloničkim napadajima i u bolesnika s parcijalnim napadajima.</w:t>
      </w:r>
    </w:p>
    <w:p w14:paraId="7D3E0ABF" w14:textId="77777777" w:rsidR="00C42654" w:rsidRDefault="00C42654">
      <w:pPr>
        <w:numPr>
          <w:ilvl w:val="12"/>
          <w:numId w:val="0"/>
        </w:numPr>
        <w:ind w:right="-2"/>
        <w:rPr>
          <w:iCs/>
          <w:szCs w:val="22"/>
          <w:lang w:val="hr-HR"/>
        </w:rPr>
      </w:pPr>
    </w:p>
    <w:p w14:paraId="7D3E0AC0" w14:textId="77777777" w:rsidR="00C42654" w:rsidRDefault="000B544D">
      <w:pPr>
        <w:keepNext/>
        <w:ind w:left="567" w:hanging="567"/>
        <w:outlineLvl w:val="0"/>
        <w:rPr>
          <w:szCs w:val="22"/>
          <w:lang w:val="hr-HR"/>
        </w:rPr>
      </w:pPr>
      <w:r>
        <w:rPr>
          <w:b/>
          <w:szCs w:val="22"/>
          <w:lang w:val="hr-HR"/>
        </w:rPr>
        <w:t>5.3</w:t>
      </w:r>
      <w:r>
        <w:rPr>
          <w:b/>
          <w:szCs w:val="22"/>
          <w:lang w:val="hr-HR"/>
        </w:rPr>
        <w:tab/>
        <w:t>Neklinički podaci o sigurnosti primjene</w:t>
      </w:r>
    </w:p>
    <w:p w14:paraId="7D3E0AC1" w14:textId="77777777" w:rsidR="00C42654" w:rsidRDefault="00C42654">
      <w:pPr>
        <w:keepNext/>
        <w:rPr>
          <w:szCs w:val="22"/>
          <w:lang w:val="hr-HR"/>
        </w:rPr>
      </w:pPr>
    </w:p>
    <w:p w14:paraId="7D3E0AC2" w14:textId="77777777" w:rsidR="00C42654" w:rsidRDefault="000B544D">
      <w:pPr>
        <w:widowControl w:val="0"/>
        <w:rPr>
          <w:szCs w:val="22"/>
          <w:lang w:val="hr-HR"/>
        </w:rPr>
      </w:pPr>
      <w:r>
        <w:rPr>
          <w:szCs w:val="22"/>
          <w:lang w:val="hr-HR"/>
        </w:rPr>
        <w:t xml:space="preserve">U ispitivanjima toksičnosti koncentracije lakozamida u plazmi bile su slične ili samo neznatno veće od onih uočenih kod bolesnika, što predstavlja male granice izloženosti kod ljudi ili ih uopće nema. </w:t>
      </w:r>
    </w:p>
    <w:p w14:paraId="7D3E0AC3" w14:textId="77777777" w:rsidR="00C42654" w:rsidRDefault="000B544D">
      <w:pPr>
        <w:widowControl w:val="0"/>
        <w:rPr>
          <w:szCs w:val="22"/>
          <w:lang w:val="hr-HR"/>
        </w:rPr>
      </w:pPr>
      <w:r>
        <w:rPr>
          <w:szCs w:val="22"/>
          <w:lang w:val="hr-HR"/>
        </w:rPr>
        <w:t>U ispitivanju sigurnosne farmakologije u kojem je lakozamid primijenjen intravenski anesteziranim psima primijećeno je prolazno produljenje PR-intervala i proširenje QRS-kompleksa te sniženje krvnog tlaka, najvjerojatnije zbog kardiodepresivnog učinka. Te prolazne promjene javljale su se kod istog raspona koncentracija kao i nakon maksimalno preporučenog kliničkog doziranja. Nakon intravenskih doza od 15 do 60 mg/kg anesteziranim psima i makaki majmunima primijećeni su usporeno provođenje impulsa kroz atrij i ventrikul te atrioventrikularni blok i atrioventrikularna disocijacija.</w:t>
      </w:r>
    </w:p>
    <w:p w14:paraId="7D3E0AC4" w14:textId="77777777" w:rsidR="00C42654" w:rsidRDefault="000B544D">
      <w:pPr>
        <w:widowControl w:val="0"/>
        <w:rPr>
          <w:szCs w:val="22"/>
          <w:lang w:val="hr-HR"/>
        </w:rPr>
      </w:pPr>
      <w:r>
        <w:rPr>
          <w:szCs w:val="22"/>
          <w:lang w:val="hr-HR"/>
        </w:rPr>
        <w:t xml:space="preserve">U ispitivanjima toksičnosti ponovljenih doza primijećene su blage reverzibilne promjene jetre kod štakora nakon izloženosti tri puta veće od kliničke izloženosti. Promjene su obuhvaćale povećanu masu organa, hipertrofiju hepatocita, povišene koncentracije jetrenih enzima u serumu te povišen ukupni kolesterol i trigliceride. Osim hipertrofije hepatocita nisu nađene druge histopatološke promjene. </w:t>
      </w:r>
    </w:p>
    <w:p w14:paraId="7D3E0AC5" w14:textId="77777777" w:rsidR="00C42654" w:rsidRDefault="000B544D">
      <w:pPr>
        <w:widowControl w:val="0"/>
        <w:rPr>
          <w:szCs w:val="22"/>
          <w:lang w:val="hr-HR"/>
        </w:rPr>
      </w:pPr>
      <w:r>
        <w:rPr>
          <w:szCs w:val="22"/>
          <w:lang w:val="hr-HR"/>
        </w:rPr>
        <w:t>U ispitivanjima reproduktivne i razvojne toksičnosti na glodavcima i kunićima nisu primijećeni teratogeni učinci, ali je primijećeno povećanje broja mrtvorođenih mladunaca i broja smrti u peripartalnom razdoblju te lagano smanjenje veličine živog legla i smanjenje tjelesne težine mladunaca kod izloženosti ženki dozama toksičnim za štakore, a koje odgovaraju razinama sistemske izloženosti sličnim očekivanoj kliničkoj izloženosti. S obzirom na to da izloženost višim vrijednostima nije mogla biti ispitana na životinjama zbog toksičnosti za majku, nema dovoljno podataka koji bi okarakterizirali potpuni embriofetotoksični i teratogeni potencijal lakozamida.</w:t>
      </w:r>
    </w:p>
    <w:p w14:paraId="7D3E0AC6" w14:textId="77777777" w:rsidR="00C42654" w:rsidRDefault="000B544D">
      <w:pPr>
        <w:widowControl w:val="0"/>
        <w:rPr>
          <w:szCs w:val="22"/>
          <w:lang w:val="hr-HR"/>
        </w:rPr>
      </w:pPr>
      <w:r>
        <w:rPr>
          <w:szCs w:val="22"/>
          <w:lang w:val="hr-HR"/>
        </w:rPr>
        <w:t>Ispitivanja na štakorima pokazala su da lakozamid i/ili njegovi metaboliti lako prolaze placentalnu barijeru.</w:t>
      </w:r>
    </w:p>
    <w:p w14:paraId="7D3E0AC7" w14:textId="77777777" w:rsidR="00C42654" w:rsidRDefault="000B544D">
      <w:pPr>
        <w:rPr>
          <w:szCs w:val="22"/>
          <w:lang w:val="hr-HR"/>
        </w:rPr>
      </w:pPr>
      <w:r>
        <w:rPr>
          <w:szCs w:val="22"/>
          <w:lang w:val="hr-HR"/>
        </w:rPr>
        <w:t>Vrste toksičnosti zabilježene u mladunčadi štakora i štenadi ne razlikuju se kvalitativno od onih zabilježenih u odraslih životinja. U mladunčadi štakora pri razinama sistemske izloženosti sličnim očekivanoj kliničkoj izloženosti zabilježeno je smanjenje tjelesne težine. U štenadi su se prolazni klinički simptomi SŽS-a povezani s dozom počeli pojavljivati pri razinama sistemske izloženosti nižim od očekivane kliničke izloženosti.</w:t>
      </w:r>
    </w:p>
    <w:p w14:paraId="7D3E0AC8" w14:textId="77777777" w:rsidR="00C42654" w:rsidRDefault="00C42654">
      <w:pPr>
        <w:rPr>
          <w:szCs w:val="22"/>
          <w:lang w:val="hr-HR"/>
        </w:rPr>
      </w:pPr>
    </w:p>
    <w:p w14:paraId="7D3E0AC9" w14:textId="77777777" w:rsidR="00C42654" w:rsidRDefault="00C42654">
      <w:pPr>
        <w:rPr>
          <w:szCs w:val="22"/>
          <w:lang w:val="hr-HR"/>
        </w:rPr>
      </w:pPr>
    </w:p>
    <w:p w14:paraId="7D3E0ACA" w14:textId="77777777" w:rsidR="00C42654" w:rsidRDefault="000B544D">
      <w:pPr>
        <w:keepNext/>
        <w:ind w:left="567" w:hanging="567"/>
        <w:rPr>
          <w:b/>
          <w:szCs w:val="22"/>
          <w:lang w:val="hr-HR"/>
        </w:rPr>
      </w:pPr>
      <w:r>
        <w:rPr>
          <w:b/>
          <w:szCs w:val="22"/>
          <w:lang w:val="hr-HR"/>
        </w:rPr>
        <w:t>6.</w:t>
      </w:r>
      <w:r>
        <w:rPr>
          <w:b/>
          <w:szCs w:val="22"/>
          <w:lang w:val="hr-HR"/>
        </w:rPr>
        <w:tab/>
        <w:t>FARMACEUTSKI PODACI</w:t>
      </w:r>
    </w:p>
    <w:p w14:paraId="7D3E0ACB" w14:textId="77777777" w:rsidR="00C42654" w:rsidRDefault="00C42654">
      <w:pPr>
        <w:keepNext/>
        <w:rPr>
          <w:szCs w:val="22"/>
          <w:lang w:val="hr-HR"/>
        </w:rPr>
      </w:pPr>
    </w:p>
    <w:p w14:paraId="7D3E0ACC" w14:textId="77777777" w:rsidR="00C42654" w:rsidRDefault="000B544D">
      <w:pPr>
        <w:keepNext/>
        <w:ind w:left="567" w:hanging="567"/>
        <w:outlineLvl w:val="0"/>
        <w:rPr>
          <w:szCs w:val="22"/>
          <w:lang w:val="hr-HR"/>
        </w:rPr>
      </w:pPr>
      <w:r>
        <w:rPr>
          <w:b/>
          <w:szCs w:val="22"/>
          <w:lang w:val="hr-HR"/>
        </w:rPr>
        <w:t>6.1</w:t>
      </w:r>
      <w:r>
        <w:rPr>
          <w:b/>
          <w:szCs w:val="22"/>
          <w:lang w:val="hr-HR"/>
        </w:rPr>
        <w:tab/>
        <w:t>Popis pomoćnih tvari</w:t>
      </w:r>
    </w:p>
    <w:p w14:paraId="7D3E0ACD" w14:textId="77777777" w:rsidR="00C42654" w:rsidRDefault="00C42654">
      <w:pPr>
        <w:keepNext/>
        <w:rPr>
          <w:szCs w:val="22"/>
          <w:lang w:val="hr-HR"/>
        </w:rPr>
      </w:pPr>
    </w:p>
    <w:p w14:paraId="7D3E0ACE" w14:textId="77777777" w:rsidR="00C42654" w:rsidRDefault="000B544D">
      <w:pPr>
        <w:keepNext/>
        <w:rPr>
          <w:szCs w:val="22"/>
          <w:lang w:val="hr-HR"/>
        </w:rPr>
      </w:pPr>
      <w:r>
        <w:rPr>
          <w:szCs w:val="22"/>
          <w:lang w:val="hr-HR"/>
        </w:rPr>
        <w:t>glicerol (E422)</w:t>
      </w:r>
    </w:p>
    <w:p w14:paraId="7D3E0ACF" w14:textId="77777777" w:rsidR="00C42654" w:rsidRDefault="000B544D">
      <w:pPr>
        <w:rPr>
          <w:szCs w:val="22"/>
          <w:lang w:val="hr-HR"/>
        </w:rPr>
      </w:pPr>
      <w:r>
        <w:rPr>
          <w:szCs w:val="22"/>
          <w:lang w:val="hr-HR"/>
        </w:rPr>
        <w:t>karmelozanatrij</w:t>
      </w:r>
    </w:p>
    <w:p w14:paraId="7D3E0AD0" w14:textId="77777777" w:rsidR="00C42654" w:rsidRDefault="000B544D">
      <w:pPr>
        <w:rPr>
          <w:szCs w:val="22"/>
          <w:lang w:val="hr-HR"/>
        </w:rPr>
      </w:pPr>
      <w:r>
        <w:rPr>
          <w:szCs w:val="22"/>
          <w:lang w:val="hr-HR"/>
        </w:rPr>
        <w:t>sorbitol, tekući (kristalizirajući) (E420)</w:t>
      </w:r>
    </w:p>
    <w:p w14:paraId="7D3E0AD1" w14:textId="77777777" w:rsidR="00C42654" w:rsidRDefault="000B544D">
      <w:pPr>
        <w:rPr>
          <w:szCs w:val="22"/>
          <w:lang w:val="hr-HR"/>
        </w:rPr>
      </w:pPr>
      <w:r>
        <w:rPr>
          <w:szCs w:val="22"/>
          <w:lang w:val="hr-HR"/>
        </w:rPr>
        <w:t>polietilenglikol 4000</w:t>
      </w:r>
    </w:p>
    <w:p w14:paraId="7D3E0AD2" w14:textId="77777777" w:rsidR="00C42654" w:rsidRDefault="000B544D">
      <w:pPr>
        <w:rPr>
          <w:szCs w:val="22"/>
          <w:lang w:val="hr-HR"/>
        </w:rPr>
      </w:pPr>
      <w:r>
        <w:rPr>
          <w:szCs w:val="22"/>
          <w:lang w:val="hr-HR"/>
        </w:rPr>
        <w:lastRenderedPageBreak/>
        <w:t>natrijev klorid</w:t>
      </w:r>
    </w:p>
    <w:p w14:paraId="7D3E0AD3" w14:textId="77777777" w:rsidR="00C42654" w:rsidRDefault="000B544D">
      <w:pPr>
        <w:rPr>
          <w:szCs w:val="22"/>
          <w:lang w:val="hr-HR"/>
        </w:rPr>
      </w:pPr>
      <w:r>
        <w:rPr>
          <w:szCs w:val="22"/>
          <w:lang w:val="hr-HR"/>
        </w:rPr>
        <w:t>citratna kiselina, bezvodna</w:t>
      </w:r>
    </w:p>
    <w:p w14:paraId="7D3E0AD4" w14:textId="77777777" w:rsidR="00C42654" w:rsidRDefault="000B544D">
      <w:pPr>
        <w:rPr>
          <w:szCs w:val="22"/>
          <w:lang w:val="hr-HR"/>
        </w:rPr>
      </w:pPr>
      <w:r>
        <w:rPr>
          <w:szCs w:val="22"/>
          <w:lang w:val="hr-HR"/>
        </w:rPr>
        <w:t>acesulfamkalij (E950)</w:t>
      </w:r>
    </w:p>
    <w:p w14:paraId="7D3E0AD5" w14:textId="77777777" w:rsidR="00C42654" w:rsidRDefault="000B544D">
      <w:pPr>
        <w:rPr>
          <w:szCs w:val="22"/>
          <w:lang w:val="hr-HR"/>
        </w:rPr>
      </w:pPr>
      <w:r>
        <w:rPr>
          <w:szCs w:val="22"/>
          <w:lang w:val="hr-HR"/>
        </w:rPr>
        <w:t>natrijev metilparahidroksibenzoat (E219)</w:t>
      </w:r>
    </w:p>
    <w:p w14:paraId="7D3E0AD6" w14:textId="77777777" w:rsidR="00C42654" w:rsidRDefault="000B544D">
      <w:pPr>
        <w:rPr>
          <w:szCs w:val="22"/>
          <w:lang w:val="hr-HR"/>
        </w:rPr>
      </w:pPr>
      <w:r>
        <w:rPr>
          <w:szCs w:val="22"/>
          <w:lang w:val="hr-HR"/>
        </w:rPr>
        <w:t>aroma jagode (sadrži propilenglikol (E1520), maltol)</w:t>
      </w:r>
    </w:p>
    <w:p w14:paraId="7D3E0AD7" w14:textId="77777777" w:rsidR="00C42654" w:rsidRDefault="000B544D">
      <w:pPr>
        <w:rPr>
          <w:szCs w:val="22"/>
          <w:lang w:val="hr-HR"/>
        </w:rPr>
      </w:pPr>
      <w:r>
        <w:rPr>
          <w:szCs w:val="22"/>
          <w:lang w:val="hr-HR"/>
        </w:rPr>
        <w:t>prekrivajuća aroma (sadrži propilenglikol (E1520), aspartam (E951), acesulfamkalij (E950), maltol, deioniziranu vodu)</w:t>
      </w:r>
    </w:p>
    <w:p w14:paraId="7D3E0AD8" w14:textId="77777777" w:rsidR="00C42654" w:rsidRDefault="000B544D">
      <w:pPr>
        <w:rPr>
          <w:szCs w:val="22"/>
          <w:lang w:val="hr-HR"/>
        </w:rPr>
      </w:pPr>
      <w:r>
        <w:rPr>
          <w:szCs w:val="22"/>
          <w:lang w:val="hr-HR"/>
        </w:rPr>
        <w:t>voda, pročišćena</w:t>
      </w:r>
    </w:p>
    <w:p w14:paraId="7D3E0AD9" w14:textId="77777777" w:rsidR="00C42654" w:rsidRDefault="00C42654">
      <w:pPr>
        <w:rPr>
          <w:szCs w:val="22"/>
          <w:lang w:val="hr-HR"/>
        </w:rPr>
      </w:pPr>
    </w:p>
    <w:p w14:paraId="7D3E0ADA" w14:textId="77777777" w:rsidR="00C42654" w:rsidRDefault="000B544D">
      <w:pPr>
        <w:keepNext/>
        <w:rPr>
          <w:b/>
          <w:lang w:val="hr-HR"/>
        </w:rPr>
      </w:pPr>
      <w:r>
        <w:rPr>
          <w:b/>
          <w:lang w:val="hr-HR"/>
        </w:rPr>
        <w:t>6.2</w:t>
      </w:r>
      <w:r>
        <w:rPr>
          <w:b/>
          <w:lang w:val="hr-HR"/>
        </w:rPr>
        <w:tab/>
        <w:t>Inkompatibilnosti</w:t>
      </w:r>
    </w:p>
    <w:p w14:paraId="7D3E0ADB" w14:textId="77777777" w:rsidR="00C42654" w:rsidRDefault="00C42654">
      <w:pPr>
        <w:keepNext/>
        <w:rPr>
          <w:lang w:val="hr-HR"/>
        </w:rPr>
      </w:pPr>
    </w:p>
    <w:p w14:paraId="7D3E0ADC" w14:textId="77777777" w:rsidR="00C42654" w:rsidRDefault="000B544D">
      <w:pPr>
        <w:rPr>
          <w:lang w:val="hr-HR"/>
        </w:rPr>
      </w:pPr>
      <w:r>
        <w:rPr>
          <w:lang w:val="hr-HR"/>
        </w:rPr>
        <w:t>Nije primjenjivo.</w:t>
      </w:r>
    </w:p>
    <w:p w14:paraId="7D3E0ADD" w14:textId="77777777" w:rsidR="00C42654" w:rsidRDefault="00C42654">
      <w:pPr>
        <w:rPr>
          <w:lang w:val="hr-HR"/>
        </w:rPr>
      </w:pPr>
    </w:p>
    <w:p w14:paraId="7D3E0ADE" w14:textId="77777777" w:rsidR="00C42654" w:rsidRDefault="000B544D">
      <w:pPr>
        <w:keepNext/>
        <w:ind w:left="567" w:hanging="567"/>
        <w:outlineLvl w:val="0"/>
        <w:rPr>
          <w:szCs w:val="22"/>
          <w:lang w:val="hr-HR"/>
        </w:rPr>
      </w:pPr>
      <w:r>
        <w:rPr>
          <w:b/>
          <w:szCs w:val="22"/>
          <w:lang w:val="hr-HR"/>
        </w:rPr>
        <w:t>6.3</w:t>
      </w:r>
      <w:r>
        <w:rPr>
          <w:b/>
          <w:szCs w:val="22"/>
          <w:lang w:val="hr-HR"/>
        </w:rPr>
        <w:tab/>
        <w:t>Rok valjanosti</w:t>
      </w:r>
    </w:p>
    <w:p w14:paraId="7D3E0ADF" w14:textId="77777777" w:rsidR="00C42654" w:rsidRDefault="00C42654">
      <w:pPr>
        <w:keepNext/>
        <w:rPr>
          <w:szCs w:val="22"/>
          <w:lang w:val="hr-HR"/>
        </w:rPr>
      </w:pPr>
    </w:p>
    <w:p w14:paraId="7D3E0AE0" w14:textId="77777777" w:rsidR="00C42654" w:rsidRDefault="000B544D">
      <w:pPr>
        <w:rPr>
          <w:szCs w:val="22"/>
          <w:lang w:val="hr-HR"/>
        </w:rPr>
      </w:pPr>
      <w:r>
        <w:rPr>
          <w:szCs w:val="22"/>
          <w:lang w:val="hr-HR"/>
        </w:rPr>
        <w:t>3 godine.</w:t>
      </w:r>
    </w:p>
    <w:p w14:paraId="7D3E0AE1" w14:textId="77777777" w:rsidR="00C42654" w:rsidRDefault="000B544D">
      <w:pPr>
        <w:rPr>
          <w:szCs w:val="22"/>
          <w:lang w:val="hr-HR"/>
        </w:rPr>
      </w:pPr>
      <w:r>
        <w:rPr>
          <w:szCs w:val="22"/>
          <w:lang w:val="hr-HR"/>
        </w:rPr>
        <w:t>Nakon prvog otvaranja: 6 mjeseci.</w:t>
      </w:r>
    </w:p>
    <w:p w14:paraId="7D3E0AE2" w14:textId="77777777" w:rsidR="00C42654" w:rsidRDefault="00C42654">
      <w:pPr>
        <w:rPr>
          <w:szCs w:val="22"/>
          <w:lang w:val="hr-HR"/>
        </w:rPr>
      </w:pPr>
    </w:p>
    <w:p w14:paraId="7D3E0AE3" w14:textId="77777777" w:rsidR="00C42654" w:rsidRDefault="000B544D">
      <w:pPr>
        <w:keepNext/>
        <w:ind w:left="567" w:hanging="567"/>
        <w:outlineLvl w:val="0"/>
        <w:rPr>
          <w:szCs w:val="22"/>
          <w:lang w:val="hr-HR"/>
        </w:rPr>
      </w:pPr>
      <w:r>
        <w:rPr>
          <w:b/>
          <w:szCs w:val="22"/>
          <w:lang w:val="hr-HR"/>
        </w:rPr>
        <w:t>6.4</w:t>
      </w:r>
      <w:r>
        <w:rPr>
          <w:b/>
          <w:szCs w:val="22"/>
          <w:lang w:val="hr-HR"/>
        </w:rPr>
        <w:tab/>
        <w:t>Posebne mjere pri čuvanju lijeka</w:t>
      </w:r>
    </w:p>
    <w:p w14:paraId="7D3E0AE4" w14:textId="77777777" w:rsidR="00C42654" w:rsidRDefault="00C42654">
      <w:pPr>
        <w:keepNext/>
        <w:rPr>
          <w:color w:val="000000"/>
          <w:szCs w:val="22"/>
          <w:lang w:val="hr-HR"/>
        </w:rPr>
      </w:pPr>
    </w:p>
    <w:p w14:paraId="7D3E0AE5" w14:textId="77777777" w:rsidR="00C42654" w:rsidRDefault="000B544D">
      <w:pPr>
        <w:rPr>
          <w:szCs w:val="22"/>
          <w:lang w:val="hr-HR"/>
        </w:rPr>
      </w:pPr>
      <w:r>
        <w:rPr>
          <w:szCs w:val="22"/>
          <w:lang w:val="hr-HR"/>
        </w:rPr>
        <w:t>Ne odlagati u hladnjak.</w:t>
      </w:r>
    </w:p>
    <w:p w14:paraId="7D3E0AE6" w14:textId="77777777" w:rsidR="00C42654" w:rsidRDefault="00C42654">
      <w:pPr>
        <w:rPr>
          <w:szCs w:val="22"/>
          <w:lang w:val="hr-HR"/>
        </w:rPr>
      </w:pPr>
    </w:p>
    <w:p w14:paraId="7D3E0AE7" w14:textId="77777777" w:rsidR="00C42654" w:rsidRDefault="000B544D">
      <w:pPr>
        <w:keepNext/>
        <w:outlineLvl w:val="0"/>
        <w:rPr>
          <w:b/>
          <w:szCs w:val="22"/>
          <w:lang w:val="hr-HR"/>
        </w:rPr>
      </w:pPr>
      <w:r>
        <w:rPr>
          <w:b/>
          <w:szCs w:val="22"/>
          <w:lang w:val="hr-HR"/>
        </w:rPr>
        <w:t>6.5</w:t>
      </w:r>
      <w:r>
        <w:rPr>
          <w:b/>
          <w:szCs w:val="22"/>
          <w:lang w:val="hr-HR"/>
        </w:rPr>
        <w:tab/>
        <w:t>Vrsta i sadržaj spremnika</w:t>
      </w:r>
    </w:p>
    <w:p w14:paraId="7D3E0AE8" w14:textId="77777777" w:rsidR="00C42654" w:rsidRDefault="00C42654">
      <w:pPr>
        <w:keepNext/>
        <w:rPr>
          <w:szCs w:val="22"/>
          <w:lang w:val="hr-HR"/>
        </w:rPr>
      </w:pPr>
    </w:p>
    <w:p w14:paraId="7D3E0AE9" w14:textId="77777777" w:rsidR="00C42654" w:rsidRDefault="000B544D">
      <w:pPr>
        <w:rPr>
          <w:szCs w:val="22"/>
          <w:lang w:val="hr-HR"/>
        </w:rPr>
      </w:pPr>
      <w:r>
        <w:rPr>
          <w:szCs w:val="22"/>
          <w:lang w:val="hr-HR"/>
        </w:rPr>
        <w:t>Smeđa staklena boca od 200 ml s bijelim polipropilenskim zatvaračem s navojem, polipropilenskom mjernom čašom od 30 ml i polietilenskom/polipropilenskom štrcaljkom za usta od 10 ml (s crnim odmjernim oznakama) s polietilenskim nastavkom.</w:t>
      </w:r>
    </w:p>
    <w:p w14:paraId="7D3E0AEA" w14:textId="77777777" w:rsidR="00C42654" w:rsidRDefault="000B544D">
      <w:pPr>
        <w:rPr>
          <w:szCs w:val="22"/>
          <w:lang w:val="hr-HR"/>
        </w:rPr>
      </w:pPr>
      <w:r>
        <w:rPr>
          <w:szCs w:val="22"/>
          <w:lang w:val="hr-HR"/>
        </w:rPr>
        <w:t>Jedna puna mjerna čaša (30 ml) odgovara 300 mg lakozamida. Minimalni volumen je 5 ml što odgovara 50 mg lakozamida. Nakon odmjerne oznake za 5 ml, svaka odmjerna oznaka odgovara volumenu od 5 ml što odgovara 50 mg lakozamida  (na primjer, 2 odmjerne oznake odgovaraju 100 mg).</w:t>
      </w:r>
    </w:p>
    <w:p w14:paraId="7D3E0AEB" w14:textId="77777777" w:rsidR="00C42654" w:rsidRDefault="000B544D">
      <w:pPr>
        <w:rPr>
          <w:szCs w:val="22"/>
          <w:lang w:val="hr-HR"/>
        </w:rPr>
      </w:pPr>
      <w:r>
        <w:rPr>
          <w:szCs w:val="22"/>
          <w:lang w:val="hr-HR"/>
        </w:rPr>
        <w:t>Jedna puna štrcaljka za usta od 10 ml odgovara 100 mg lakozamida. Minimalni volumen koji se može izvući je 1 ml, što odgovara 10 mg lakozamida. Nakon odmjerne oznake za 1 ml, svaka odmjerna oznaka odgovara volumenu od 0,25 ml što odgovara 2,5 mg lakozamida.</w:t>
      </w:r>
    </w:p>
    <w:p w14:paraId="7D3E0AEC" w14:textId="77777777" w:rsidR="00C42654" w:rsidRDefault="00C42654">
      <w:pPr>
        <w:rPr>
          <w:szCs w:val="22"/>
          <w:lang w:val="hr-HR"/>
        </w:rPr>
      </w:pPr>
    </w:p>
    <w:p w14:paraId="7D3E0AED" w14:textId="77777777" w:rsidR="00C42654" w:rsidRDefault="000B544D">
      <w:pPr>
        <w:keepNext/>
        <w:ind w:left="567" w:hanging="567"/>
        <w:outlineLvl w:val="0"/>
        <w:rPr>
          <w:b/>
          <w:szCs w:val="22"/>
          <w:lang w:val="hr-HR"/>
        </w:rPr>
      </w:pPr>
      <w:r>
        <w:rPr>
          <w:b/>
          <w:szCs w:val="22"/>
          <w:lang w:val="hr-HR"/>
        </w:rPr>
        <w:t>6.6</w:t>
      </w:r>
      <w:r>
        <w:rPr>
          <w:b/>
          <w:szCs w:val="22"/>
          <w:lang w:val="hr-HR"/>
        </w:rPr>
        <w:tab/>
        <w:t>Posebne mjere za zbrinjavanje i druga rukovanja lijekom</w:t>
      </w:r>
    </w:p>
    <w:p w14:paraId="7D3E0AEE" w14:textId="77777777" w:rsidR="00C42654" w:rsidRDefault="00C42654">
      <w:pPr>
        <w:keepNext/>
        <w:rPr>
          <w:szCs w:val="22"/>
          <w:lang w:val="hr-HR"/>
        </w:rPr>
      </w:pPr>
    </w:p>
    <w:p w14:paraId="7D3E0AEF" w14:textId="77777777" w:rsidR="00C42654" w:rsidRDefault="000B544D">
      <w:pPr>
        <w:rPr>
          <w:szCs w:val="22"/>
          <w:lang w:val="hr-HR"/>
        </w:rPr>
      </w:pPr>
      <w:r>
        <w:rPr>
          <w:lang w:val="hr-HR"/>
        </w:rPr>
        <w:t>Neiskorišteni lijek ili otpadni materijal potrebno je zbrinuti sukladno nacionalnim propisima.</w:t>
      </w:r>
    </w:p>
    <w:p w14:paraId="7D3E0AF0" w14:textId="77777777" w:rsidR="00C42654" w:rsidRDefault="00C42654">
      <w:pPr>
        <w:rPr>
          <w:szCs w:val="22"/>
          <w:lang w:val="hr-HR"/>
        </w:rPr>
      </w:pPr>
    </w:p>
    <w:p w14:paraId="7D3E0AF1" w14:textId="77777777" w:rsidR="00C42654" w:rsidRDefault="00C42654">
      <w:pPr>
        <w:rPr>
          <w:szCs w:val="22"/>
          <w:lang w:val="hr-HR"/>
        </w:rPr>
      </w:pPr>
    </w:p>
    <w:p w14:paraId="7D3E0AF2" w14:textId="77777777" w:rsidR="00C42654" w:rsidRDefault="000B544D">
      <w:pPr>
        <w:keepNext/>
        <w:keepLines/>
        <w:ind w:left="567" w:hanging="567"/>
        <w:rPr>
          <w:szCs w:val="22"/>
          <w:lang w:val="hr-HR"/>
        </w:rPr>
      </w:pPr>
      <w:r>
        <w:rPr>
          <w:b/>
          <w:szCs w:val="22"/>
          <w:lang w:val="hr-HR"/>
        </w:rPr>
        <w:t>7.</w:t>
      </w:r>
      <w:r>
        <w:rPr>
          <w:b/>
          <w:szCs w:val="22"/>
          <w:lang w:val="hr-HR"/>
        </w:rPr>
        <w:tab/>
        <w:t>NOSITELJ ODOBRENJA ZA STAVLJANJE LIJEKA U PROMET</w:t>
      </w:r>
    </w:p>
    <w:p w14:paraId="7D3E0AF3" w14:textId="77777777" w:rsidR="00C42654" w:rsidRDefault="00C42654">
      <w:pPr>
        <w:keepNext/>
        <w:keepLines/>
        <w:rPr>
          <w:szCs w:val="22"/>
          <w:lang w:val="hr-HR"/>
        </w:rPr>
      </w:pPr>
    </w:p>
    <w:p w14:paraId="7D3E0AF4" w14:textId="77777777" w:rsidR="00C42654" w:rsidRDefault="000B544D">
      <w:pPr>
        <w:keepNext/>
        <w:keepLines/>
        <w:rPr>
          <w:szCs w:val="22"/>
          <w:lang w:val="hr-HR"/>
        </w:rPr>
      </w:pPr>
      <w:r>
        <w:rPr>
          <w:szCs w:val="22"/>
          <w:lang w:val="hr-HR"/>
        </w:rPr>
        <w:t>UCB Pharma S.A.</w:t>
      </w:r>
    </w:p>
    <w:p w14:paraId="7D3E0AF5" w14:textId="77777777" w:rsidR="00C42654" w:rsidRDefault="000B544D">
      <w:pPr>
        <w:keepLines/>
        <w:rPr>
          <w:szCs w:val="22"/>
          <w:lang w:val="hr-HR"/>
        </w:rPr>
      </w:pPr>
      <w:r>
        <w:rPr>
          <w:szCs w:val="22"/>
          <w:lang w:val="hr-HR"/>
        </w:rPr>
        <w:t>Allée de la Recherche 60</w:t>
      </w:r>
    </w:p>
    <w:p w14:paraId="7D3E0AF6" w14:textId="77777777" w:rsidR="00C42654" w:rsidRDefault="000B544D">
      <w:pPr>
        <w:keepLines/>
        <w:rPr>
          <w:szCs w:val="22"/>
          <w:lang w:val="hr-HR"/>
        </w:rPr>
      </w:pPr>
      <w:r>
        <w:rPr>
          <w:szCs w:val="22"/>
          <w:lang w:val="hr-HR"/>
        </w:rPr>
        <w:t>B-1070 Bruxelles</w:t>
      </w:r>
    </w:p>
    <w:p w14:paraId="7D3E0AF7" w14:textId="77777777" w:rsidR="00C42654" w:rsidRDefault="000B544D">
      <w:pPr>
        <w:keepLines/>
        <w:rPr>
          <w:szCs w:val="22"/>
          <w:lang w:val="hr-HR"/>
        </w:rPr>
      </w:pPr>
      <w:r>
        <w:rPr>
          <w:szCs w:val="22"/>
          <w:lang w:val="hr-HR"/>
        </w:rPr>
        <w:t>Belgija</w:t>
      </w:r>
    </w:p>
    <w:p w14:paraId="7D3E0AF8" w14:textId="77777777" w:rsidR="00C42654" w:rsidRDefault="00C42654">
      <w:pPr>
        <w:keepLines/>
        <w:rPr>
          <w:szCs w:val="22"/>
          <w:lang w:val="hr-HR"/>
        </w:rPr>
      </w:pPr>
    </w:p>
    <w:p w14:paraId="7D3E0AF9" w14:textId="77777777" w:rsidR="00C42654" w:rsidRDefault="00C42654">
      <w:pPr>
        <w:keepLines/>
        <w:rPr>
          <w:szCs w:val="22"/>
          <w:lang w:val="hr-HR"/>
        </w:rPr>
      </w:pPr>
    </w:p>
    <w:p w14:paraId="7D3E0AFA" w14:textId="77777777" w:rsidR="00C42654" w:rsidRDefault="000B544D">
      <w:pPr>
        <w:ind w:left="567" w:hanging="567"/>
        <w:rPr>
          <w:b/>
          <w:szCs w:val="22"/>
          <w:lang w:val="hr-HR"/>
        </w:rPr>
      </w:pPr>
      <w:r>
        <w:rPr>
          <w:b/>
          <w:szCs w:val="22"/>
          <w:lang w:val="hr-HR"/>
        </w:rPr>
        <w:t>8.</w:t>
      </w:r>
      <w:r>
        <w:rPr>
          <w:b/>
          <w:szCs w:val="22"/>
          <w:lang w:val="hr-HR"/>
        </w:rPr>
        <w:tab/>
        <w:t>BROJ(EVI) ODOBRENJA ZA STAVLJANJE LIJEKA U PROMET</w:t>
      </w:r>
    </w:p>
    <w:p w14:paraId="7D3E0AFB" w14:textId="77777777" w:rsidR="00C42654" w:rsidRDefault="00C42654">
      <w:pPr>
        <w:rPr>
          <w:szCs w:val="22"/>
          <w:lang w:val="hr-HR"/>
        </w:rPr>
      </w:pPr>
    </w:p>
    <w:p w14:paraId="7D3E0AFC" w14:textId="77777777" w:rsidR="00C42654" w:rsidRDefault="000B544D">
      <w:pPr>
        <w:rPr>
          <w:szCs w:val="22"/>
          <w:lang w:val="hr-HR"/>
        </w:rPr>
      </w:pPr>
      <w:r>
        <w:rPr>
          <w:szCs w:val="22"/>
          <w:lang w:val="hr-HR"/>
        </w:rPr>
        <w:t>EU/1/08/470/018</w:t>
      </w:r>
    </w:p>
    <w:p w14:paraId="7D3E0AFD" w14:textId="77777777" w:rsidR="00C42654" w:rsidRDefault="00C42654">
      <w:pPr>
        <w:rPr>
          <w:szCs w:val="22"/>
          <w:lang w:val="hr-HR"/>
        </w:rPr>
      </w:pPr>
    </w:p>
    <w:p w14:paraId="7D3E0AFE" w14:textId="77777777" w:rsidR="00C42654" w:rsidRDefault="00C42654">
      <w:pPr>
        <w:rPr>
          <w:szCs w:val="22"/>
          <w:lang w:val="hr-HR"/>
        </w:rPr>
      </w:pPr>
    </w:p>
    <w:p w14:paraId="7D3E0AFF" w14:textId="77777777" w:rsidR="00C42654" w:rsidRDefault="000B544D">
      <w:pPr>
        <w:keepNext/>
        <w:ind w:left="567" w:hanging="567"/>
        <w:rPr>
          <w:szCs w:val="22"/>
          <w:lang w:val="hr-HR"/>
        </w:rPr>
      </w:pPr>
      <w:r>
        <w:rPr>
          <w:b/>
          <w:szCs w:val="22"/>
          <w:lang w:val="hr-HR"/>
        </w:rPr>
        <w:t>9.</w:t>
      </w:r>
      <w:r>
        <w:rPr>
          <w:b/>
          <w:szCs w:val="22"/>
          <w:lang w:val="hr-HR"/>
        </w:rPr>
        <w:tab/>
        <w:t xml:space="preserve">DATUM PRVOG ODOBRENJA / DATUM OBNOVE ODOBRENJA </w:t>
      </w:r>
    </w:p>
    <w:p w14:paraId="7D3E0B00" w14:textId="77777777" w:rsidR="00C42654" w:rsidRDefault="00C42654">
      <w:pPr>
        <w:keepNext/>
        <w:rPr>
          <w:i/>
          <w:szCs w:val="22"/>
          <w:lang w:val="hr-HR"/>
        </w:rPr>
      </w:pPr>
    </w:p>
    <w:p w14:paraId="7D3E0B01" w14:textId="77777777" w:rsidR="00C42654" w:rsidRDefault="000B544D">
      <w:pPr>
        <w:rPr>
          <w:szCs w:val="22"/>
          <w:lang w:val="hr-HR"/>
        </w:rPr>
      </w:pPr>
      <w:r>
        <w:rPr>
          <w:szCs w:val="22"/>
          <w:lang w:val="hr-HR"/>
        </w:rPr>
        <w:t>Datum prvog odobrenja: 29. kolovoza 2008.</w:t>
      </w:r>
    </w:p>
    <w:p w14:paraId="7D3E0B02" w14:textId="77777777" w:rsidR="00C42654" w:rsidRDefault="000B544D">
      <w:pPr>
        <w:rPr>
          <w:szCs w:val="22"/>
          <w:lang w:val="hr-HR"/>
        </w:rPr>
      </w:pPr>
      <w:r>
        <w:rPr>
          <w:szCs w:val="22"/>
          <w:lang w:val="hr-HR"/>
        </w:rPr>
        <w:t>Datum posljednje obnove</w:t>
      </w:r>
      <w:r>
        <w:rPr>
          <w:lang w:val="hr-HR"/>
        </w:rPr>
        <w:t xml:space="preserve"> odobrenja</w:t>
      </w:r>
      <w:r>
        <w:rPr>
          <w:szCs w:val="22"/>
          <w:lang w:val="hr-HR"/>
        </w:rPr>
        <w:t>: 31. srpnja 2013.</w:t>
      </w:r>
    </w:p>
    <w:p w14:paraId="7D3E0B03" w14:textId="77777777" w:rsidR="00C42654" w:rsidRDefault="00C42654">
      <w:pPr>
        <w:rPr>
          <w:szCs w:val="22"/>
          <w:lang w:val="hr-HR"/>
        </w:rPr>
      </w:pPr>
    </w:p>
    <w:p w14:paraId="7D3E0B04" w14:textId="77777777" w:rsidR="00C42654" w:rsidRDefault="00C42654">
      <w:pPr>
        <w:rPr>
          <w:szCs w:val="22"/>
          <w:lang w:val="hr-HR"/>
        </w:rPr>
      </w:pPr>
    </w:p>
    <w:p w14:paraId="7D3E0B05" w14:textId="77777777" w:rsidR="00C42654" w:rsidRDefault="000B544D">
      <w:pPr>
        <w:keepNext/>
        <w:ind w:left="567" w:hanging="567"/>
        <w:rPr>
          <w:b/>
          <w:szCs w:val="22"/>
          <w:lang w:val="hr-HR"/>
        </w:rPr>
      </w:pPr>
      <w:r>
        <w:rPr>
          <w:b/>
          <w:szCs w:val="22"/>
          <w:lang w:val="hr-HR"/>
        </w:rPr>
        <w:t>10.</w:t>
      </w:r>
      <w:r>
        <w:rPr>
          <w:b/>
          <w:szCs w:val="22"/>
          <w:lang w:val="hr-HR"/>
        </w:rPr>
        <w:tab/>
        <w:t>DATUM REVIZIJE TEKSTA</w:t>
      </w:r>
    </w:p>
    <w:p w14:paraId="7D3E0B06" w14:textId="77777777" w:rsidR="00C42654" w:rsidRDefault="00C42654">
      <w:pPr>
        <w:keepNext/>
        <w:numPr>
          <w:ilvl w:val="12"/>
          <w:numId w:val="0"/>
        </w:numPr>
        <w:ind w:right="-2"/>
        <w:rPr>
          <w:iCs/>
          <w:szCs w:val="22"/>
          <w:lang w:val="hr-HR"/>
        </w:rPr>
      </w:pPr>
    </w:p>
    <w:p w14:paraId="7D3E0B07" w14:textId="2695ECB9" w:rsidR="00C42654" w:rsidRDefault="000B544D">
      <w:pPr>
        <w:numPr>
          <w:ilvl w:val="12"/>
          <w:numId w:val="0"/>
        </w:numPr>
        <w:ind w:right="-2"/>
        <w:rPr>
          <w:color w:val="0000FF"/>
          <w:szCs w:val="22"/>
          <w:lang w:val="hr-HR"/>
        </w:rPr>
      </w:pPr>
      <w:r>
        <w:rPr>
          <w:szCs w:val="22"/>
          <w:lang w:val="hr-HR"/>
        </w:rPr>
        <w:t>Detaljnije informacije o ovom lijeku dostupne su na internetskoj stranici Europske agencije za lijekove</w:t>
      </w:r>
      <w:r>
        <w:rPr>
          <w:color w:val="0000FF"/>
          <w:szCs w:val="22"/>
          <w:lang w:val="hr-HR"/>
        </w:rPr>
        <w:t xml:space="preserve"> </w:t>
      </w:r>
      <w:hyperlink r:id="rId18" w:history="1">
        <w:r w:rsidR="00436949" w:rsidRPr="00436949">
          <w:rPr>
            <w:rStyle w:val="Hyperlink"/>
            <w:szCs w:val="22"/>
            <w:lang w:val="hr-HR"/>
          </w:rPr>
          <w:t>https://www.ema.europa.eu</w:t>
        </w:r>
      </w:hyperlink>
      <w:r>
        <w:rPr>
          <w:color w:val="0000FF"/>
          <w:szCs w:val="22"/>
          <w:lang w:val="hr-HR"/>
        </w:rPr>
        <w:t>.</w:t>
      </w:r>
    </w:p>
    <w:p w14:paraId="7D3E0B08" w14:textId="77777777" w:rsidR="00C42654" w:rsidRDefault="000B544D">
      <w:pPr>
        <w:keepNext/>
        <w:rPr>
          <w:szCs w:val="22"/>
          <w:lang w:val="hr-HR"/>
        </w:rPr>
      </w:pPr>
      <w:r>
        <w:rPr>
          <w:b/>
          <w:szCs w:val="22"/>
          <w:lang w:val="hr-HR"/>
        </w:rPr>
        <w:br w:type="page"/>
      </w:r>
      <w:r>
        <w:rPr>
          <w:b/>
          <w:szCs w:val="22"/>
          <w:lang w:val="hr-HR"/>
        </w:rPr>
        <w:lastRenderedPageBreak/>
        <w:t>1.</w:t>
      </w:r>
      <w:r>
        <w:rPr>
          <w:b/>
          <w:szCs w:val="22"/>
          <w:lang w:val="hr-HR"/>
        </w:rPr>
        <w:tab/>
        <w:t>NAZIV LIJEKA</w:t>
      </w:r>
    </w:p>
    <w:p w14:paraId="7D3E0B09" w14:textId="77777777" w:rsidR="00C42654" w:rsidRDefault="00C42654">
      <w:pPr>
        <w:keepNext/>
        <w:rPr>
          <w:iCs/>
          <w:szCs w:val="22"/>
          <w:lang w:val="hr-HR"/>
        </w:rPr>
      </w:pPr>
    </w:p>
    <w:p w14:paraId="7D3E0B0A" w14:textId="77777777" w:rsidR="00C42654" w:rsidRDefault="000B544D">
      <w:pPr>
        <w:rPr>
          <w:szCs w:val="22"/>
          <w:lang w:val="hr-HR"/>
        </w:rPr>
      </w:pPr>
      <w:r>
        <w:rPr>
          <w:szCs w:val="22"/>
          <w:lang w:val="hr-HR"/>
        </w:rPr>
        <w:t>Vimpat 10 mg/ml otopina za infuziju</w:t>
      </w:r>
    </w:p>
    <w:p w14:paraId="7D3E0B0B" w14:textId="77777777" w:rsidR="00C42654" w:rsidRDefault="00C42654">
      <w:pPr>
        <w:autoSpaceDE w:val="0"/>
        <w:autoSpaceDN w:val="0"/>
        <w:adjustRightInd w:val="0"/>
        <w:jc w:val="both"/>
        <w:rPr>
          <w:szCs w:val="22"/>
          <w:lang w:val="hr-HR"/>
        </w:rPr>
      </w:pPr>
    </w:p>
    <w:p w14:paraId="7D3E0B0C" w14:textId="77777777" w:rsidR="00C42654" w:rsidRDefault="00C42654">
      <w:pPr>
        <w:widowControl w:val="0"/>
        <w:rPr>
          <w:bCs/>
          <w:szCs w:val="22"/>
          <w:lang w:val="hr-HR"/>
        </w:rPr>
      </w:pPr>
    </w:p>
    <w:p w14:paraId="7D3E0B0D" w14:textId="77777777" w:rsidR="00C42654" w:rsidRDefault="000B544D">
      <w:pPr>
        <w:keepNext/>
        <w:widowControl w:val="0"/>
        <w:rPr>
          <w:szCs w:val="22"/>
          <w:lang w:val="hr-HR"/>
        </w:rPr>
      </w:pPr>
      <w:r>
        <w:rPr>
          <w:b/>
          <w:szCs w:val="22"/>
          <w:lang w:val="hr-HR"/>
        </w:rPr>
        <w:t>2.</w:t>
      </w:r>
      <w:r>
        <w:rPr>
          <w:b/>
          <w:szCs w:val="22"/>
          <w:lang w:val="hr-HR"/>
        </w:rPr>
        <w:tab/>
        <w:t>KVALITATIVNI I KVANTITATIVNI SASTAV</w:t>
      </w:r>
    </w:p>
    <w:p w14:paraId="7D3E0B0E" w14:textId="77777777" w:rsidR="00C42654" w:rsidRDefault="00C42654">
      <w:pPr>
        <w:keepNext/>
        <w:widowControl w:val="0"/>
        <w:rPr>
          <w:bCs/>
          <w:szCs w:val="22"/>
          <w:lang w:val="hr-HR"/>
        </w:rPr>
      </w:pPr>
    </w:p>
    <w:p w14:paraId="7D3E0B0F" w14:textId="77777777" w:rsidR="00C42654" w:rsidRDefault="000B544D">
      <w:pPr>
        <w:rPr>
          <w:szCs w:val="22"/>
          <w:lang w:val="hr-HR"/>
        </w:rPr>
      </w:pPr>
      <w:r>
        <w:rPr>
          <w:szCs w:val="22"/>
          <w:lang w:val="hr-HR"/>
        </w:rPr>
        <w:t>Jedan ml otopine za infuziju sadrži 10 mg lakozamida.</w:t>
      </w:r>
    </w:p>
    <w:p w14:paraId="7D3E0B10" w14:textId="77777777" w:rsidR="00C42654" w:rsidRDefault="000B544D">
      <w:pPr>
        <w:pStyle w:val="Date"/>
        <w:rPr>
          <w:szCs w:val="22"/>
          <w:lang w:val="hr-HR"/>
        </w:rPr>
      </w:pPr>
      <w:r>
        <w:rPr>
          <w:szCs w:val="22"/>
          <w:lang w:val="hr-HR"/>
        </w:rPr>
        <w:t>Jedna bočica od 20 ml otopine za infuziju sadrži 200 mg lakozamida.</w:t>
      </w:r>
    </w:p>
    <w:p w14:paraId="7D3E0B11" w14:textId="77777777" w:rsidR="00C42654" w:rsidRDefault="00C42654">
      <w:pPr>
        <w:rPr>
          <w:szCs w:val="22"/>
          <w:lang w:val="hr-HR"/>
        </w:rPr>
      </w:pPr>
    </w:p>
    <w:p w14:paraId="7D3E0B12" w14:textId="77777777" w:rsidR="00C42654" w:rsidRDefault="000B544D">
      <w:pPr>
        <w:pStyle w:val="Date"/>
        <w:keepNext/>
        <w:rPr>
          <w:szCs w:val="22"/>
          <w:u w:val="single"/>
          <w:lang w:val="hr-HR"/>
        </w:rPr>
      </w:pPr>
      <w:r>
        <w:rPr>
          <w:szCs w:val="22"/>
          <w:u w:val="single"/>
          <w:lang w:val="hr-HR"/>
        </w:rPr>
        <w:t>Pomoćne tvari s poznatim učinkom:</w:t>
      </w:r>
    </w:p>
    <w:p w14:paraId="7D3E0B13" w14:textId="77777777" w:rsidR="00C42654" w:rsidRDefault="000B544D">
      <w:pPr>
        <w:rPr>
          <w:szCs w:val="22"/>
          <w:lang w:val="hr-HR"/>
        </w:rPr>
      </w:pPr>
      <w:r>
        <w:rPr>
          <w:szCs w:val="22"/>
          <w:lang w:val="hr-HR"/>
        </w:rPr>
        <w:t>Jedan ml otopine za infuziju sadrži 2,99 mg natrija.</w:t>
      </w:r>
    </w:p>
    <w:p w14:paraId="7D3E0B14" w14:textId="77777777" w:rsidR="00C42654" w:rsidRDefault="00C42654">
      <w:pPr>
        <w:rPr>
          <w:szCs w:val="22"/>
          <w:lang w:val="hr-HR"/>
        </w:rPr>
      </w:pPr>
    </w:p>
    <w:p w14:paraId="7D3E0B15" w14:textId="77777777" w:rsidR="00C42654" w:rsidRDefault="000B544D">
      <w:pPr>
        <w:pStyle w:val="Date"/>
        <w:rPr>
          <w:szCs w:val="22"/>
          <w:lang w:val="hr-HR"/>
        </w:rPr>
      </w:pPr>
      <w:r>
        <w:rPr>
          <w:szCs w:val="22"/>
          <w:lang w:val="hr-HR"/>
        </w:rPr>
        <w:t>Za cjeloviti popis pomoćnih tvari vidjeti dio 6.1</w:t>
      </w:r>
    </w:p>
    <w:p w14:paraId="7D3E0B16" w14:textId="77777777" w:rsidR="00C42654" w:rsidRDefault="00C42654">
      <w:pPr>
        <w:outlineLvl w:val="0"/>
        <w:rPr>
          <w:szCs w:val="22"/>
          <w:lang w:val="hr-HR"/>
        </w:rPr>
      </w:pPr>
    </w:p>
    <w:p w14:paraId="7D3E0B17" w14:textId="77777777" w:rsidR="00C42654" w:rsidRDefault="00C42654">
      <w:pPr>
        <w:rPr>
          <w:szCs w:val="22"/>
          <w:lang w:val="hr-HR"/>
        </w:rPr>
      </w:pPr>
    </w:p>
    <w:p w14:paraId="7D3E0B18" w14:textId="77777777" w:rsidR="00C42654" w:rsidRDefault="000B544D">
      <w:pPr>
        <w:keepNext/>
        <w:ind w:left="567" w:hanging="567"/>
        <w:rPr>
          <w:caps/>
          <w:szCs w:val="22"/>
          <w:lang w:val="hr-HR"/>
        </w:rPr>
      </w:pPr>
      <w:r>
        <w:rPr>
          <w:b/>
          <w:szCs w:val="22"/>
          <w:lang w:val="hr-HR"/>
        </w:rPr>
        <w:t>3.</w:t>
      </w:r>
      <w:r>
        <w:rPr>
          <w:b/>
          <w:szCs w:val="22"/>
          <w:lang w:val="hr-HR"/>
        </w:rPr>
        <w:tab/>
        <w:t>FARMACEUTSKI OBLIK</w:t>
      </w:r>
    </w:p>
    <w:p w14:paraId="7D3E0B19" w14:textId="77777777" w:rsidR="00C42654" w:rsidRDefault="00C42654">
      <w:pPr>
        <w:keepNext/>
        <w:autoSpaceDE w:val="0"/>
        <w:autoSpaceDN w:val="0"/>
        <w:adjustRightInd w:val="0"/>
        <w:jc w:val="both"/>
        <w:rPr>
          <w:szCs w:val="22"/>
          <w:lang w:val="hr-HR"/>
        </w:rPr>
      </w:pPr>
    </w:p>
    <w:p w14:paraId="7D3E0B1A" w14:textId="77777777" w:rsidR="00C42654" w:rsidRDefault="000B544D">
      <w:pPr>
        <w:widowControl w:val="0"/>
        <w:rPr>
          <w:szCs w:val="22"/>
          <w:lang w:val="hr-HR"/>
        </w:rPr>
      </w:pPr>
      <w:r>
        <w:rPr>
          <w:szCs w:val="22"/>
          <w:lang w:val="hr-HR"/>
        </w:rPr>
        <w:t>Otopina za infuziju.</w:t>
      </w:r>
    </w:p>
    <w:p w14:paraId="7D3E0B1B" w14:textId="77777777" w:rsidR="00C42654" w:rsidRDefault="000B544D">
      <w:pPr>
        <w:pStyle w:val="Date"/>
        <w:rPr>
          <w:szCs w:val="22"/>
          <w:lang w:val="hr-HR"/>
        </w:rPr>
      </w:pPr>
      <w:r>
        <w:rPr>
          <w:szCs w:val="22"/>
          <w:lang w:val="hr-HR"/>
        </w:rPr>
        <w:t>Bistra, bezbojna otopina.</w:t>
      </w:r>
    </w:p>
    <w:p w14:paraId="7D3E0B1C" w14:textId="77777777" w:rsidR="00C42654" w:rsidRDefault="00C42654">
      <w:pPr>
        <w:rPr>
          <w:szCs w:val="22"/>
          <w:lang w:val="hr-HR"/>
        </w:rPr>
      </w:pPr>
    </w:p>
    <w:p w14:paraId="7D3E0B1D" w14:textId="77777777" w:rsidR="00C42654" w:rsidRDefault="00C42654">
      <w:pPr>
        <w:rPr>
          <w:szCs w:val="22"/>
          <w:lang w:val="hr-HR"/>
        </w:rPr>
      </w:pPr>
    </w:p>
    <w:p w14:paraId="7D3E0B1E" w14:textId="77777777" w:rsidR="00C42654" w:rsidRDefault="000B544D">
      <w:pPr>
        <w:keepNext/>
        <w:ind w:left="567" w:hanging="567"/>
        <w:rPr>
          <w:caps/>
          <w:szCs w:val="22"/>
          <w:lang w:val="hr-HR"/>
        </w:rPr>
      </w:pPr>
      <w:r>
        <w:rPr>
          <w:b/>
          <w:caps/>
          <w:szCs w:val="22"/>
          <w:lang w:val="hr-HR"/>
        </w:rPr>
        <w:t>4.</w:t>
      </w:r>
      <w:r>
        <w:rPr>
          <w:b/>
          <w:caps/>
          <w:szCs w:val="22"/>
          <w:lang w:val="hr-HR"/>
        </w:rPr>
        <w:tab/>
        <w:t>KLINIČKI PODACI</w:t>
      </w:r>
    </w:p>
    <w:p w14:paraId="7D3E0B1F" w14:textId="77777777" w:rsidR="00C42654" w:rsidRDefault="00C42654">
      <w:pPr>
        <w:keepNext/>
        <w:rPr>
          <w:szCs w:val="22"/>
          <w:lang w:val="hr-HR"/>
        </w:rPr>
      </w:pPr>
    </w:p>
    <w:p w14:paraId="7D3E0B20" w14:textId="77777777" w:rsidR="00C42654" w:rsidRDefault="000B544D">
      <w:pPr>
        <w:keepNext/>
        <w:ind w:left="567" w:hanging="567"/>
        <w:outlineLvl w:val="0"/>
        <w:rPr>
          <w:szCs w:val="22"/>
          <w:lang w:val="hr-HR"/>
        </w:rPr>
      </w:pPr>
      <w:r>
        <w:rPr>
          <w:b/>
          <w:szCs w:val="22"/>
          <w:lang w:val="hr-HR"/>
        </w:rPr>
        <w:t>4.1</w:t>
      </w:r>
      <w:r>
        <w:rPr>
          <w:b/>
          <w:szCs w:val="22"/>
          <w:lang w:val="hr-HR"/>
        </w:rPr>
        <w:tab/>
        <w:t>Terapijske indikacije</w:t>
      </w:r>
    </w:p>
    <w:p w14:paraId="7D3E0B21" w14:textId="77777777" w:rsidR="00C42654" w:rsidRDefault="00C42654">
      <w:pPr>
        <w:keepNext/>
        <w:rPr>
          <w:szCs w:val="22"/>
          <w:lang w:val="hr-HR"/>
        </w:rPr>
      </w:pPr>
    </w:p>
    <w:p w14:paraId="7D3E0B22" w14:textId="77777777" w:rsidR="00C42654" w:rsidRDefault="000B544D">
      <w:pPr>
        <w:widowControl w:val="0"/>
        <w:rPr>
          <w:szCs w:val="22"/>
          <w:lang w:val="hr-HR" w:eastAsia="de-DE"/>
        </w:rPr>
      </w:pPr>
      <w:r>
        <w:rPr>
          <w:szCs w:val="22"/>
          <w:lang w:val="hr-HR" w:eastAsia="de-DE"/>
        </w:rPr>
        <w:t>Vimpat je indiciran kao monoterapija u liječenju parcijalnih napadaja sa sekundarnom generalizacijom ili bez nje u odraslih, adolescenata i djece od navršene 2. godine života koji imaju epilepsiju.</w:t>
      </w:r>
    </w:p>
    <w:p w14:paraId="7D3E0B23" w14:textId="77777777" w:rsidR="00C42654" w:rsidRDefault="00C42654">
      <w:pPr>
        <w:widowControl w:val="0"/>
        <w:rPr>
          <w:szCs w:val="22"/>
          <w:lang w:val="hr-HR" w:eastAsia="de-DE"/>
        </w:rPr>
      </w:pPr>
    </w:p>
    <w:p w14:paraId="7D3E0B24" w14:textId="77777777" w:rsidR="00C42654" w:rsidRDefault="000B544D">
      <w:pPr>
        <w:keepNext/>
        <w:widowControl w:val="0"/>
        <w:rPr>
          <w:szCs w:val="22"/>
          <w:lang w:val="hr-HR" w:eastAsia="de-DE"/>
        </w:rPr>
      </w:pPr>
      <w:r>
        <w:rPr>
          <w:szCs w:val="22"/>
          <w:lang w:val="hr-HR" w:eastAsia="de-DE"/>
        </w:rPr>
        <w:t>Vimpat je indiciran kao dodatna terapija</w:t>
      </w:r>
    </w:p>
    <w:p w14:paraId="7D3E0B25" w14:textId="77777777" w:rsidR="00C42654" w:rsidRDefault="000B544D">
      <w:pPr>
        <w:pStyle w:val="C-BodyText"/>
        <w:widowControl w:val="0"/>
        <w:numPr>
          <w:ilvl w:val="0"/>
          <w:numId w:val="129"/>
        </w:numPr>
        <w:spacing w:before="0" w:after="0" w:line="240" w:lineRule="auto"/>
        <w:ind w:left="567" w:hanging="567"/>
        <w:rPr>
          <w:rFonts w:cs="Arial"/>
          <w:sz w:val="22"/>
          <w:szCs w:val="22"/>
          <w:lang w:val="hr-HR"/>
        </w:rPr>
      </w:pPr>
      <w:r>
        <w:rPr>
          <w:sz w:val="22"/>
          <w:szCs w:val="22"/>
          <w:lang w:val="hr-HR" w:eastAsia="de-DE"/>
        </w:rPr>
        <w:t xml:space="preserve">u liječenju </w:t>
      </w:r>
      <w:r>
        <w:rPr>
          <w:color w:val="000000"/>
          <w:sz w:val="22"/>
          <w:szCs w:val="22"/>
          <w:lang w:val="hr-HR"/>
        </w:rPr>
        <w:t>parcijalnih napadaja</w:t>
      </w:r>
      <w:r>
        <w:rPr>
          <w:sz w:val="22"/>
          <w:szCs w:val="22"/>
          <w:lang w:val="hr-HR" w:eastAsia="de-DE"/>
        </w:rPr>
        <w:t xml:space="preserve"> sa sekundarnom generalizacijom ili bez nje </w:t>
      </w:r>
      <w:r>
        <w:rPr>
          <w:rFonts w:cs="Arial"/>
          <w:sz w:val="22"/>
          <w:szCs w:val="22"/>
          <w:lang w:val="hr-HR"/>
        </w:rPr>
        <w:t xml:space="preserve">u odraslih, adolescenata i djece od </w:t>
      </w:r>
      <w:r>
        <w:rPr>
          <w:sz w:val="22"/>
          <w:szCs w:val="22"/>
          <w:lang w:val="hr-HR" w:eastAsia="de-DE"/>
        </w:rPr>
        <w:t xml:space="preserve">navršene 2. godine života </w:t>
      </w:r>
      <w:r>
        <w:rPr>
          <w:rFonts w:cs="Arial"/>
          <w:sz w:val="22"/>
          <w:szCs w:val="22"/>
          <w:lang w:val="hr-HR"/>
        </w:rPr>
        <w:t>koji imaju epilepsiju.</w:t>
      </w:r>
    </w:p>
    <w:p w14:paraId="7D3E0B26" w14:textId="77777777" w:rsidR="00C42654" w:rsidRDefault="000B544D">
      <w:pPr>
        <w:pStyle w:val="C-BodyText"/>
        <w:widowControl w:val="0"/>
        <w:numPr>
          <w:ilvl w:val="0"/>
          <w:numId w:val="129"/>
        </w:numPr>
        <w:spacing w:before="0" w:after="0" w:line="240" w:lineRule="auto"/>
        <w:ind w:left="567" w:hanging="567"/>
        <w:rPr>
          <w:sz w:val="22"/>
          <w:szCs w:val="22"/>
          <w:lang w:val="hr-HR" w:eastAsia="de-DE"/>
        </w:rPr>
      </w:pPr>
      <w:r>
        <w:rPr>
          <w:rFonts w:cs="Arial"/>
          <w:sz w:val="22"/>
          <w:szCs w:val="22"/>
          <w:lang w:val="hr-HR"/>
        </w:rPr>
        <w:t>u liječenju primarnih generaliziranih toničko-kloničkih napadaja u odraslih, adolescenata i djece od navršene 4.</w:t>
      </w:r>
      <w:r>
        <w:rPr>
          <w:szCs w:val="22"/>
          <w:lang w:val="hr-HR"/>
        </w:rPr>
        <w:t> </w:t>
      </w:r>
      <w:r>
        <w:rPr>
          <w:rFonts w:cs="Arial"/>
          <w:sz w:val="22"/>
          <w:szCs w:val="22"/>
          <w:lang w:val="hr-HR"/>
        </w:rPr>
        <w:t>godine koji imaju idiopatsku generaliziranu epilepsiju.</w:t>
      </w:r>
    </w:p>
    <w:p w14:paraId="7D3E0B27" w14:textId="77777777" w:rsidR="00C42654" w:rsidRDefault="00C42654">
      <w:pPr>
        <w:rPr>
          <w:szCs w:val="22"/>
          <w:lang w:val="hr-HR"/>
        </w:rPr>
      </w:pPr>
    </w:p>
    <w:p w14:paraId="7D3E0B28" w14:textId="77777777" w:rsidR="00C42654" w:rsidRDefault="000B544D">
      <w:pPr>
        <w:keepNext/>
        <w:outlineLvl w:val="0"/>
        <w:rPr>
          <w:b/>
          <w:szCs w:val="22"/>
          <w:lang w:val="hr-HR"/>
        </w:rPr>
      </w:pPr>
      <w:r>
        <w:rPr>
          <w:b/>
          <w:szCs w:val="22"/>
          <w:lang w:val="hr-HR"/>
        </w:rPr>
        <w:t>4.2</w:t>
      </w:r>
      <w:r>
        <w:rPr>
          <w:b/>
          <w:szCs w:val="22"/>
          <w:lang w:val="hr-HR"/>
        </w:rPr>
        <w:tab/>
        <w:t>Doziranje i način primjene</w:t>
      </w:r>
    </w:p>
    <w:p w14:paraId="7D3E0B29" w14:textId="77777777" w:rsidR="00C42654" w:rsidRDefault="00C42654">
      <w:pPr>
        <w:keepNext/>
        <w:outlineLvl w:val="0"/>
        <w:rPr>
          <w:b/>
          <w:szCs w:val="22"/>
          <w:lang w:val="hr-HR"/>
        </w:rPr>
      </w:pPr>
    </w:p>
    <w:p w14:paraId="7D3E0B2A" w14:textId="77777777" w:rsidR="00C42654" w:rsidRDefault="000B544D">
      <w:pPr>
        <w:keepNext/>
        <w:widowControl w:val="0"/>
        <w:tabs>
          <w:tab w:val="left" w:pos="0"/>
          <w:tab w:val="left" w:pos="450"/>
          <w:tab w:val="left" w:pos="720"/>
          <w:tab w:val="left" w:pos="1080"/>
          <w:tab w:val="left" w:pos="1260"/>
          <w:tab w:val="left" w:pos="1530"/>
          <w:tab w:val="left" w:pos="2880"/>
        </w:tabs>
        <w:rPr>
          <w:szCs w:val="22"/>
          <w:u w:val="single"/>
          <w:lang w:val="hr-HR"/>
        </w:rPr>
      </w:pPr>
      <w:r>
        <w:rPr>
          <w:szCs w:val="22"/>
          <w:u w:val="single"/>
          <w:lang w:val="hr-HR"/>
        </w:rPr>
        <w:t>Doziranje</w:t>
      </w:r>
    </w:p>
    <w:p w14:paraId="7D3E0B2B" w14:textId="77777777" w:rsidR="00C42654" w:rsidRDefault="00C42654">
      <w:pPr>
        <w:keepNext/>
        <w:widowControl w:val="0"/>
        <w:tabs>
          <w:tab w:val="left" w:pos="0"/>
          <w:tab w:val="left" w:pos="450"/>
          <w:tab w:val="left" w:pos="720"/>
          <w:tab w:val="left" w:pos="1080"/>
          <w:tab w:val="left" w:pos="1260"/>
          <w:tab w:val="left" w:pos="1530"/>
          <w:tab w:val="left" w:pos="2880"/>
        </w:tabs>
        <w:rPr>
          <w:szCs w:val="22"/>
          <w:u w:val="single"/>
          <w:lang w:val="hr-HR"/>
        </w:rPr>
      </w:pPr>
    </w:p>
    <w:p w14:paraId="7D3E0B2C"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Liječnik treba propisati najprikladniji farmaceutski oblik i jačinu u skladu s tjelesnom težinom i dozom.</w:t>
      </w:r>
    </w:p>
    <w:p w14:paraId="7D3E0B2D" w14:textId="50D0E8F8"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Terapiju lakozamidom može se započeti bilo peroralnom primjenom (bilo tablete ili sirup) ili intravenskom primjenom (otopina za infuziju). Otopina za infuziju predstavlja alternativu za bolesnike kod kojih peroralna primjena privremeno nije moguća. O ukupnom trajanju liječenja intravenskim lakozamidom odlučuje liječnik; postoji iskustvo iz kliničkih ispitivanja s infuzijama lakozamida dvaput dnevno do 5 dana u dodatnoj terapiji. S peroralne na intravensku primjenu, i obratno, može se prijeći izravno bez titracije. Potrebno je održavati ukupnu dnevnu dozu i primjenu dvaput na dan. Potrebno je pažljivo nadzirati bolesnike s poznatim smetnjama srčane provodljivosti, koji su na istodobnoj terapiji s lijekovima koji produljuju PR interval ili teškom srčanom bolesti (npr. ishemija miokarda, zatajenje srca), kada je doza lakozamida veća od 400 mg /dan (vidjeti „Način primjene</w:t>
      </w:r>
      <w:r w:rsidR="009676FE">
        <w:rPr>
          <w:szCs w:val="22"/>
          <w:lang w:val="hr-HR"/>
        </w:rPr>
        <w:t>”</w:t>
      </w:r>
      <w:r>
        <w:rPr>
          <w:szCs w:val="22"/>
          <w:lang w:val="hr-HR"/>
        </w:rPr>
        <w:t xml:space="preserve"> niže i dio 4.4).</w:t>
      </w:r>
    </w:p>
    <w:p w14:paraId="7D3E0B2E"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Lakozamid se mora uzimati dvaput na dan (u razmaku od oko 12 sati).</w:t>
      </w:r>
    </w:p>
    <w:p w14:paraId="7D3E0B2F"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B30"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 xml:space="preserve">U sljedećoj je tablici prikazan sažetak preporučenog doziranja za odrasle, adolescente i djecu </w:t>
      </w:r>
      <w:r>
        <w:rPr>
          <w:szCs w:val="22"/>
          <w:lang w:val="hr-HR" w:eastAsia="de-DE"/>
        </w:rPr>
        <w:t>od navršene 2. godine života.</w:t>
      </w:r>
    </w:p>
    <w:p w14:paraId="7D3E0B31"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463"/>
        <w:gridCol w:w="1559"/>
        <w:gridCol w:w="3914"/>
        <w:gridCol w:w="15"/>
      </w:tblGrid>
      <w:tr w:rsidR="00C42654" w:rsidRPr="00365CE4" w14:paraId="7D3E0B34" w14:textId="77777777">
        <w:trPr>
          <w:gridBefore w:val="1"/>
          <w:wBefore w:w="14" w:type="dxa"/>
          <w:trHeight w:val="253"/>
          <w:jc w:val="center"/>
        </w:trPr>
        <w:tc>
          <w:tcPr>
            <w:tcW w:w="8951" w:type="dxa"/>
            <w:gridSpan w:val="4"/>
          </w:tcPr>
          <w:p w14:paraId="7D3E0B32" w14:textId="77777777" w:rsidR="00C42654" w:rsidRDefault="000B544D">
            <w:pPr>
              <w:pStyle w:val="Default"/>
              <w:keepNext/>
              <w:rPr>
                <w:b/>
                <w:bCs/>
                <w:color w:val="auto"/>
                <w:sz w:val="22"/>
                <w:szCs w:val="22"/>
                <w:lang w:val="hr-HR"/>
              </w:rPr>
            </w:pPr>
            <w:r>
              <w:rPr>
                <w:b/>
                <w:bCs/>
                <w:color w:val="auto"/>
                <w:sz w:val="22"/>
                <w:szCs w:val="22"/>
                <w:lang w:val="hr-HR"/>
              </w:rPr>
              <w:lastRenderedPageBreak/>
              <w:t>Adolescenti i djeca tjelesne težine 50 kg ili više te odrasli</w:t>
            </w:r>
          </w:p>
          <w:p w14:paraId="7D3E0B33" w14:textId="77777777" w:rsidR="00C42654" w:rsidRDefault="00C42654">
            <w:pPr>
              <w:pStyle w:val="Default"/>
              <w:keepNext/>
              <w:rPr>
                <w:b/>
                <w:bCs/>
                <w:color w:val="auto"/>
                <w:sz w:val="22"/>
                <w:szCs w:val="22"/>
                <w:lang w:val="hr-HR"/>
              </w:rPr>
            </w:pPr>
          </w:p>
        </w:tc>
      </w:tr>
      <w:tr w:rsidR="00C42654" w14:paraId="7D3E0B38" w14:textId="77777777">
        <w:trPr>
          <w:gridAfter w:val="1"/>
          <w:wAfter w:w="15" w:type="dxa"/>
          <w:trHeight w:val="253"/>
          <w:jc w:val="center"/>
        </w:trPr>
        <w:tc>
          <w:tcPr>
            <w:tcW w:w="3477" w:type="dxa"/>
            <w:gridSpan w:val="2"/>
          </w:tcPr>
          <w:p w14:paraId="7D3E0B35" w14:textId="77777777" w:rsidR="00C42654" w:rsidRDefault="000B544D">
            <w:pPr>
              <w:pStyle w:val="Default"/>
              <w:keepNext/>
              <w:rPr>
                <w:b/>
                <w:bCs/>
                <w:color w:val="auto"/>
                <w:sz w:val="22"/>
                <w:szCs w:val="22"/>
                <w:lang w:val="hr-HR"/>
              </w:rPr>
            </w:pPr>
            <w:r>
              <w:rPr>
                <w:b/>
                <w:bCs/>
                <w:sz w:val="22"/>
                <w:szCs w:val="22"/>
                <w:lang w:val="hr-HR"/>
              </w:rPr>
              <w:t>Početna doza</w:t>
            </w:r>
          </w:p>
        </w:tc>
        <w:tc>
          <w:tcPr>
            <w:tcW w:w="1559" w:type="dxa"/>
          </w:tcPr>
          <w:p w14:paraId="7D3E0B36" w14:textId="77777777" w:rsidR="00C42654" w:rsidRDefault="000B544D">
            <w:pPr>
              <w:pStyle w:val="Default"/>
              <w:keepNext/>
              <w:rPr>
                <w:b/>
                <w:bCs/>
                <w:color w:val="auto"/>
                <w:sz w:val="22"/>
                <w:szCs w:val="22"/>
                <w:lang w:val="hr-HR"/>
              </w:rPr>
            </w:pPr>
            <w:r>
              <w:rPr>
                <w:b/>
                <w:bCs/>
                <w:sz w:val="22"/>
                <w:szCs w:val="22"/>
                <w:lang w:val="hr-HR"/>
              </w:rPr>
              <w:t>Titracija (koraci povećanja</w:t>
            </w:r>
            <w:r>
              <w:rPr>
                <w:b/>
                <w:bCs/>
                <w:color w:val="auto"/>
                <w:sz w:val="22"/>
                <w:szCs w:val="22"/>
                <w:lang w:val="hr-HR"/>
              </w:rPr>
              <w:t>)</w:t>
            </w:r>
          </w:p>
        </w:tc>
        <w:tc>
          <w:tcPr>
            <w:tcW w:w="3914" w:type="dxa"/>
          </w:tcPr>
          <w:p w14:paraId="7D3E0B37" w14:textId="77777777" w:rsidR="00C42654" w:rsidRDefault="000B544D">
            <w:pPr>
              <w:pStyle w:val="Default"/>
              <w:keepNext/>
              <w:rPr>
                <w:b/>
                <w:bCs/>
                <w:color w:val="auto"/>
                <w:sz w:val="22"/>
                <w:szCs w:val="22"/>
                <w:lang w:val="hr-HR"/>
              </w:rPr>
            </w:pPr>
            <w:r>
              <w:rPr>
                <w:b/>
                <w:bCs/>
                <w:sz w:val="22"/>
                <w:szCs w:val="22"/>
                <w:lang w:val="hr-HR"/>
              </w:rPr>
              <w:t>Maksimalna preporučena doza</w:t>
            </w:r>
          </w:p>
        </w:tc>
      </w:tr>
      <w:tr w:rsidR="00C42654" w:rsidRPr="00365CE4" w14:paraId="7D3E0B41" w14:textId="77777777">
        <w:trPr>
          <w:gridAfter w:val="1"/>
          <w:wAfter w:w="15" w:type="dxa"/>
          <w:trHeight w:val="1724"/>
          <w:jc w:val="center"/>
        </w:trPr>
        <w:tc>
          <w:tcPr>
            <w:tcW w:w="3477" w:type="dxa"/>
            <w:gridSpan w:val="2"/>
          </w:tcPr>
          <w:p w14:paraId="7D3E0B39" w14:textId="77777777" w:rsidR="00C42654" w:rsidRDefault="000B544D">
            <w:pPr>
              <w:pStyle w:val="Default"/>
              <w:keepNext/>
              <w:rPr>
                <w:color w:val="auto"/>
                <w:sz w:val="22"/>
                <w:szCs w:val="22"/>
                <w:lang w:val="hr-HR"/>
              </w:rPr>
            </w:pPr>
            <w:r>
              <w:rPr>
                <w:b/>
                <w:bCs/>
                <w:sz w:val="22"/>
                <w:szCs w:val="22"/>
                <w:lang w:val="hr-HR"/>
              </w:rPr>
              <w:t>Monoterapija</w:t>
            </w:r>
            <w:r>
              <w:rPr>
                <w:b/>
                <w:bCs/>
                <w:color w:val="auto"/>
                <w:sz w:val="22"/>
                <w:szCs w:val="22"/>
                <w:lang w:val="hr-HR"/>
              </w:rPr>
              <w:t xml:space="preserve">: </w:t>
            </w:r>
            <w:r>
              <w:rPr>
                <w:color w:val="auto"/>
                <w:sz w:val="22"/>
                <w:szCs w:val="22"/>
                <w:lang w:val="hr-HR"/>
              </w:rPr>
              <w:t>50 mg dvaput na dan (100 mg/dan) ili 100 mg dvaput na dan (200 mg/dan)</w:t>
            </w:r>
          </w:p>
          <w:p w14:paraId="7D3E0B3A" w14:textId="77777777" w:rsidR="00C42654" w:rsidRDefault="00C42654">
            <w:pPr>
              <w:pStyle w:val="Default"/>
              <w:keepNext/>
              <w:rPr>
                <w:color w:val="auto"/>
                <w:sz w:val="22"/>
                <w:szCs w:val="22"/>
                <w:lang w:val="hr-HR"/>
              </w:rPr>
            </w:pPr>
          </w:p>
          <w:p w14:paraId="7D3E0B3B" w14:textId="77777777" w:rsidR="00C42654" w:rsidRDefault="000B544D">
            <w:pPr>
              <w:pStyle w:val="Default"/>
              <w:keepNext/>
              <w:rPr>
                <w:color w:val="auto"/>
                <w:sz w:val="22"/>
                <w:szCs w:val="22"/>
                <w:lang w:val="hr-HR"/>
              </w:rPr>
            </w:pPr>
            <w:r>
              <w:rPr>
                <w:b/>
                <w:bCs/>
                <w:sz w:val="22"/>
                <w:szCs w:val="22"/>
                <w:lang w:val="hr-HR"/>
              </w:rPr>
              <w:t>Dodatna terapija</w:t>
            </w:r>
            <w:r>
              <w:rPr>
                <w:b/>
                <w:bCs/>
                <w:color w:val="auto"/>
                <w:sz w:val="22"/>
                <w:szCs w:val="22"/>
                <w:lang w:val="hr-HR"/>
              </w:rPr>
              <w:t xml:space="preserve">: </w:t>
            </w:r>
            <w:r>
              <w:rPr>
                <w:color w:val="auto"/>
                <w:sz w:val="22"/>
                <w:szCs w:val="22"/>
                <w:lang w:val="hr-HR"/>
              </w:rPr>
              <w:t xml:space="preserve">50 mg dvaput na dan (100 mg/dan) </w:t>
            </w:r>
          </w:p>
          <w:p w14:paraId="7D3E0B3C" w14:textId="77777777" w:rsidR="00C42654" w:rsidRDefault="00C42654">
            <w:pPr>
              <w:pStyle w:val="Default"/>
              <w:keepNext/>
              <w:rPr>
                <w:color w:val="auto"/>
                <w:sz w:val="22"/>
                <w:szCs w:val="22"/>
                <w:lang w:val="hr-HR"/>
              </w:rPr>
            </w:pPr>
          </w:p>
        </w:tc>
        <w:tc>
          <w:tcPr>
            <w:tcW w:w="1559" w:type="dxa"/>
          </w:tcPr>
          <w:p w14:paraId="7D3E0B3D" w14:textId="77777777" w:rsidR="00C42654" w:rsidRDefault="000B544D">
            <w:pPr>
              <w:pStyle w:val="Default"/>
              <w:keepNext/>
              <w:rPr>
                <w:color w:val="auto"/>
                <w:sz w:val="22"/>
                <w:szCs w:val="22"/>
                <w:lang w:val="hr-HR"/>
              </w:rPr>
            </w:pPr>
            <w:r>
              <w:rPr>
                <w:color w:val="auto"/>
                <w:sz w:val="22"/>
                <w:szCs w:val="22"/>
                <w:lang w:val="hr-HR"/>
              </w:rPr>
              <w:t>50 mg dvaput na dan (100 mg/dan) u tjednim intervalima</w:t>
            </w:r>
          </w:p>
        </w:tc>
        <w:tc>
          <w:tcPr>
            <w:tcW w:w="3914" w:type="dxa"/>
          </w:tcPr>
          <w:p w14:paraId="7D3E0B3E" w14:textId="77777777" w:rsidR="00C42654" w:rsidRDefault="000B544D">
            <w:pPr>
              <w:pStyle w:val="Default"/>
              <w:keepNext/>
              <w:rPr>
                <w:color w:val="auto"/>
                <w:sz w:val="22"/>
                <w:szCs w:val="22"/>
                <w:lang w:val="hr-HR"/>
              </w:rPr>
            </w:pPr>
            <w:r>
              <w:rPr>
                <w:b/>
                <w:bCs/>
                <w:sz w:val="22"/>
                <w:szCs w:val="22"/>
                <w:lang w:val="hr-HR"/>
              </w:rPr>
              <w:t>Monoterapija</w:t>
            </w:r>
            <w:r>
              <w:rPr>
                <w:b/>
                <w:bCs/>
                <w:color w:val="auto"/>
                <w:sz w:val="22"/>
                <w:szCs w:val="22"/>
                <w:lang w:val="hr-HR"/>
              </w:rPr>
              <w:t xml:space="preserve">: </w:t>
            </w:r>
            <w:r>
              <w:rPr>
                <w:color w:val="auto"/>
                <w:sz w:val="22"/>
                <w:szCs w:val="22"/>
                <w:lang w:val="hr-HR"/>
              </w:rPr>
              <w:t>do 300 mg dvaput na dan (600 mg/dan)</w:t>
            </w:r>
          </w:p>
          <w:p w14:paraId="7D3E0B3F" w14:textId="77777777" w:rsidR="00C42654" w:rsidRDefault="00C42654">
            <w:pPr>
              <w:pStyle w:val="Default"/>
              <w:keepNext/>
              <w:rPr>
                <w:color w:val="auto"/>
                <w:sz w:val="22"/>
                <w:szCs w:val="22"/>
                <w:lang w:val="hr-HR"/>
              </w:rPr>
            </w:pPr>
          </w:p>
          <w:p w14:paraId="7D3E0B40" w14:textId="77777777" w:rsidR="00C42654" w:rsidRDefault="000B544D">
            <w:pPr>
              <w:pStyle w:val="Default"/>
              <w:keepNext/>
              <w:rPr>
                <w:color w:val="auto"/>
                <w:sz w:val="22"/>
                <w:szCs w:val="22"/>
                <w:lang w:val="hr-HR"/>
              </w:rPr>
            </w:pPr>
            <w:r>
              <w:rPr>
                <w:b/>
                <w:bCs/>
                <w:sz w:val="22"/>
                <w:szCs w:val="22"/>
                <w:lang w:val="hr-HR"/>
              </w:rPr>
              <w:t>Dodatna terapija</w:t>
            </w:r>
            <w:r>
              <w:rPr>
                <w:b/>
                <w:bCs/>
                <w:color w:val="auto"/>
                <w:sz w:val="22"/>
                <w:szCs w:val="22"/>
                <w:lang w:val="hr-HR"/>
              </w:rPr>
              <w:t xml:space="preserve">: </w:t>
            </w:r>
            <w:r>
              <w:rPr>
                <w:color w:val="auto"/>
                <w:sz w:val="22"/>
                <w:szCs w:val="22"/>
                <w:lang w:val="hr-HR"/>
              </w:rPr>
              <w:t>do 200 mg dvaput na dan (400 mg/dan)</w:t>
            </w:r>
          </w:p>
        </w:tc>
      </w:tr>
      <w:tr w:rsidR="00C42654" w:rsidRPr="00365CE4" w14:paraId="7D3E0B44" w14:textId="77777777">
        <w:trPr>
          <w:gridAfter w:val="1"/>
          <w:wAfter w:w="15" w:type="dxa"/>
          <w:trHeight w:val="771"/>
          <w:jc w:val="center"/>
        </w:trPr>
        <w:tc>
          <w:tcPr>
            <w:tcW w:w="8950" w:type="dxa"/>
            <w:gridSpan w:val="4"/>
          </w:tcPr>
          <w:p w14:paraId="7D3E0B42" w14:textId="77777777" w:rsidR="00C42654" w:rsidRDefault="000B544D">
            <w:pPr>
              <w:pStyle w:val="Default"/>
              <w:keepNext/>
              <w:rPr>
                <w:color w:val="auto"/>
                <w:sz w:val="22"/>
                <w:szCs w:val="22"/>
                <w:lang w:val="hr-HR"/>
              </w:rPr>
            </w:pPr>
            <w:r>
              <w:rPr>
                <w:b/>
                <w:bCs/>
                <w:color w:val="auto"/>
                <w:sz w:val="22"/>
                <w:szCs w:val="22"/>
                <w:lang w:val="hr-HR"/>
              </w:rPr>
              <w:t xml:space="preserve">Zamjenska početna doza* </w:t>
            </w:r>
            <w:r>
              <w:rPr>
                <w:color w:val="auto"/>
                <w:sz w:val="22"/>
                <w:szCs w:val="22"/>
                <w:lang w:val="hr-HR"/>
              </w:rPr>
              <w:t>(ako je primjenjivo)</w:t>
            </w:r>
            <w:r>
              <w:rPr>
                <w:b/>
                <w:bCs/>
                <w:color w:val="auto"/>
                <w:sz w:val="22"/>
                <w:szCs w:val="22"/>
                <w:lang w:val="hr-HR"/>
              </w:rPr>
              <w:t xml:space="preserve">: </w:t>
            </w:r>
            <w:r>
              <w:rPr>
                <w:color w:val="auto"/>
                <w:sz w:val="22"/>
                <w:szCs w:val="22"/>
                <w:lang w:val="hr-HR"/>
              </w:rPr>
              <w:t>200 mg jednokratna udarna doza nakon čega slijedi 100 mg dvaput na dan (200 mg/dan)</w:t>
            </w:r>
          </w:p>
          <w:p w14:paraId="7D3E0B43" w14:textId="77777777" w:rsidR="00C42654" w:rsidRDefault="00C42654">
            <w:pPr>
              <w:pStyle w:val="Default"/>
              <w:keepNext/>
              <w:rPr>
                <w:b/>
                <w:bCs/>
                <w:color w:val="auto"/>
                <w:sz w:val="22"/>
                <w:szCs w:val="22"/>
                <w:lang w:val="hr-HR"/>
              </w:rPr>
            </w:pPr>
          </w:p>
        </w:tc>
      </w:tr>
      <w:tr w:rsidR="00C42654" w:rsidRPr="00365CE4" w14:paraId="7D3E0B46" w14:textId="77777777">
        <w:trPr>
          <w:gridAfter w:val="1"/>
          <w:wAfter w:w="15" w:type="dxa"/>
          <w:trHeight w:val="771"/>
          <w:jc w:val="center"/>
        </w:trPr>
        <w:tc>
          <w:tcPr>
            <w:tcW w:w="8950" w:type="dxa"/>
            <w:gridSpan w:val="4"/>
          </w:tcPr>
          <w:p w14:paraId="7D3E0B45" w14:textId="77777777" w:rsidR="00C42654" w:rsidRDefault="000B544D">
            <w:pPr>
              <w:pStyle w:val="Default"/>
              <w:keepNext/>
              <w:rPr>
                <w:b/>
                <w:bCs/>
                <w:color w:val="auto"/>
                <w:sz w:val="16"/>
                <w:szCs w:val="16"/>
                <w:lang w:val="hr-HR"/>
              </w:rPr>
            </w:pPr>
            <w:r>
              <w:rPr>
                <w:color w:val="auto"/>
                <w:sz w:val="16"/>
                <w:szCs w:val="16"/>
                <w:lang w:val="hr-HR"/>
              </w:rPr>
              <w:t>*</w:t>
            </w:r>
            <w:r>
              <w:rPr>
                <w:sz w:val="16"/>
                <w:szCs w:val="16"/>
                <w:lang w:val="hr-HR"/>
              </w:rPr>
              <w:t xml:space="preserve"> Udarnom dozom može se započeti u bolesnika u situacijama kada liječnik odredi da je potrebno brzo postizanje koncentracija lakozamida u plazmi u stanju dinamičke ravnoteže i terapijskog učinka. Treba je primijeniti pod liječničkim nadzorom, uzimajući u obzir mogućnost povećane incidencije ozbiljne srčane aritmije i nuspojava središnjeg živčanog sustava (vidjeti dio 4.8). Primjena udarne doze nije bila ispitivana u akutnim stanjima kao što je epileptički status</w:t>
            </w:r>
            <w:r>
              <w:rPr>
                <w:color w:val="333333"/>
                <w:sz w:val="16"/>
                <w:szCs w:val="16"/>
                <w:lang w:val="hr-HR"/>
              </w:rPr>
              <w:t xml:space="preserve"> (</w:t>
            </w:r>
            <w:r>
              <w:rPr>
                <w:i/>
                <w:sz w:val="16"/>
                <w:szCs w:val="16"/>
                <w:lang w:val="hr-HR"/>
              </w:rPr>
              <w:t>status epilepticus</w:t>
            </w:r>
            <w:r>
              <w:rPr>
                <w:sz w:val="16"/>
                <w:szCs w:val="16"/>
                <w:lang w:val="hr-HR"/>
              </w:rPr>
              <w:t>).</w:t>
            </w:r>
          </w:p>
        </w:tc>
      </w:tr>
    </w:tbl>
    <w:p w14:paraId="7D3E0B47"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C42654" w:rsidRPr="00365CE4" w14:paraId="7D3E0B4A" w14:textId="77777777">
        <w:trPr>
          <w:trHeight w:val="511"/>
          <w:jc w:val="center"/>
        </w:trPr>
        <w:tc>
          <w:tcPr>
            <w:tcW w:w="8952" w:type="dxa"/>
            <w:gridSpan w:val="3"/>
          </w:tcPr>
          <w:p w14:paraId="7D3E0B48" w14:textId="77777777" w:rsidR="00C42654" w:rsidRDefault="000B544D">
            <w:pPr>
              <w:pStyle w:val="Default"/>
              <w:keepNext/>
              <w:keepLines/>
              <w:rPr>
                <w:b/>
                <w:bCs/>
                <w:color w:val="auto"/>
                <w:sz w:val="22"/>
                <w:szCs w:val="22"/>
                <w:u w:val="single"/>
                <w:lang w:val="hr-HR"/>
              </w:rPr>
            </w:pPr>
            <w:r>
              <w:rPr>
                <w:b/>
                <w:bCs/>
                <w:color w:val="auto"/>
                <w:sz w:val="22"/>
                <w:szCs w:val="22"/>
                <w:lang w:val="hr-HR"/>
              </w:rPr>
              <w:t>Djeca od navršene 2. godine života i adolescenti tjelesne težine manje od 50 kg</w:t>
            </w:r>
            <w:r>
              <w:rPr>
                <w:b/>
                <w:bCs/>
                <w:color w:val="auto"/>
                <w:sz w:val="22"/>
                <w:szCs w:val="22"/>
                <w:u w:val="single"/>
                <w:lang w:val="hr-HR"/>
              </w:rPr>
              <w:t xml:space="preserve"> </w:t>
            </w:r>
          </w:p>
          <w:p w14:paraId="7D3E0B49" w14:textId="77777777" w:rsidR="00C42654" w:rsidRDefault="00C42654">
            <w:pPr>
              <w:pStyle w:val="Default"/>
              <w:keepNext/>
              <w:keepLines/>
              <w:rPr>
                <w:b/>
                <w:bCs/>
                <w:color w:val="auto"/>
                <w:sz w:val="22"/>
                <w:szCs w:val="22"/>
                <w:lang w:val="hr-HR"/>
              </w:rPr>
            </w:pPr>
          </w:p>
        </w:tc>
      </w:tr>
      <w:tr w:rsidR="00C42654" w14:paraId="7D3E0B4E" w14:textId="77777777">
        <w:trPr>
          <w:trHeight w:val="253"/>
          <w:jc w:val="center"/>
        </w:trPr>
        <w:tc>
          <w:tcPr>
            <w:tcW w:w="3154" w:type="dxa"/>
          </w:tcPr>
          <w:p w14:paraId="7D3E0B4B" w14:textId="77777777" w:rsidR="00C42654" w:rsidRDefault="000B544D">
            <w:pPr>
              <w:pStyle w:val="Default"/>
              <w:keepNext/>
              <w:keepLines/>
              <w:rPr>
                <w:color w:val="auto"/>
                <w:sz w:val="22"/>
                <w:szCs w:val="22"/>
                <w:lang w:val="hr-HR"/>
              </w:rPr>
            </w:pPr>
            <w:r>
              <w:rPr>
                <w:b/>
                <w:bCs/>
                <w:sz w:val="22"/>
                <w:szCs w:val="22"/>
                <w:lang w:val="hr-HR"/>
              </w:rPr>
              <w:t>Početna doza</w:t>
            </w:r>
          </w:p>
        </w:tc>
        <w:tc>
          <w:tcPr>
            <w:tcW w:w="1559" w:type="dxa"/>
          </w:tcPr>
          <w:p w14:paraId="7D3E0B4C" w14:textId="77777777" w:rsidR="00C42654" w:rsidRDefault="000B544D">
            <w:pPr>
              <w:pStyle w:val="Default"/>
              <w:keepNext/>
              <w:keepLines/>
              <w:rPr>
                <w:color w:val="auto"/>
                <w:sz w:val="22"/>
                <w:szCs w:val="22"/>
                <w:lang w:val="hr-HR"/>
              </w:rPr>
            </w:pPr>
            <w:r>
              <w:rPr>
                <w:b/>
                <w:bCs/>
                <w:sz w:val="22"/>
                <w:szCs w:val="22"/>
                <w:lang w:val="hr-HR"/>
              </w:rPr>
              <w:t>Titracija (koraci povećanja</w:t>
            </w:r>
            <w:r>
              <w:rPr>
                <w:b/>
                <w:bCs/>
                <w:color w:val="auto"/>
                <w:sz w:val="22"/>
                <w:szCs w:val="22"/>
                <w:lang w:val="hr-HR"/>
              </w:rPr>
              <w:t>)</w:t>
            </w:r>
          </w:p>
        </w:tc>
        <w:tc>
          <w:tcPr>
            <w:tcW w:w="4239" w:type="dxa"/>
          </w:tcPr>
          <w:p w14:paraId="7D3E0B4D" w14:textId="77777777" w:rsidR="00C42654" w:rsidRDefault="000B544D">
            <w:pPr>
              <w:pStyle w:val="Default"/>
              <w:keepNext/>
              <w:keepLines/>
              <w:rPr>
                <w:color w:val="auto"/>
                <w:sz w:val="22"/>
                <w:szCs w:val="22"/>
                <w:lang w:val="hr-HR"/>
              </w:rPr>
            </w:pPr>
            <w:r>
              <w:rPr>
                <w:b/>
                <w:bCs/>
                <w:sz w:val="22"/>
                <w:szCs w:val="22"/>
                <w:lang w:val="hr-HR"/>
              </w:rPr>
              <w:t>Maksimalna preporučena doza</w:t>
            </w:r>
          </w:p>
        </w:tc>
      </w:tr>
      <w:tr w:rsidR="00C42654" w:rsidRPr="00365CE4" w14:paraId="7D3E0B58" w14:textId="77777777">
        <w:trPr>
          <w:trHeight w:val="1611"/>
          <w:jc w:val="center"/>
        </w:trPr>
        <w:tc>
          <w:tcPr>
            <w:tcW w:w="3154" w:type="dxa"/>
            <w:vMerge w:val="restart"/>
          </w:tcPr>
          <w:p w14:paraId="7D3E0B4F" w14:textId="77777777" w:rsidR="00C42654" w:rsidRDefault="000B544D">
            <w:pPr>
              <w:pStyle w:val="Default"/>
              <w:keepNext/>
              <w:keepLines/>
              <w:rPr>
                <w:color w:val="auto"/>
                <w:sz w:val="22"/>
                <w:szCs w:val="22"/>
                <w:lang w:val="hr-HR"/>
              </w:rPr>
            </w:pPr>
            <w:r>
              <w:rPr>
                <w:b/>
                <w:bCs/>
                <w:color w:val="auto"/>
                <w:sz w:val="22"/>
                <w:szCs w:val="22"/>
                <w:lang w:val="hr-HR"/>
              </w:rPr>
              <w:t>Monoterapija i dodatna terapija:</w:t>
            </w:r>
            <w:r>
              <w:rPr>
                <w:color w:val="auto"/>
                <w:sz w:val="22"/>
                <w:szCs w:val="22"/>
                <w:lang w:val="hr-HR"/>
              </w:rPr>
              <w:t xml:space="preserve"> </w:t>
            </w:r>
          </w:p>
          <w:p w14:paraId="7D3E0B50" w14:textId="77777777" w:rsidR="00C42654" w:rsidRDefault="000B544D">
            <w:pPr>
              <w:pStyle w:val="Default"/>
              <w:keepNext/>
              <w:keepLines/>
              <w:rPr>
                <w:color w:val="auto"/>
                <w:sz w:val="22"/>
                <w:szCs w:val="22"/>
                <w:lang w:val="hr-HR"/>
              </w:rPr>
            </w:pPr>
            <w:r>
              <w:rPr>
                <w:color w:val="auto"/>
                <w:sz w:val="22"/>
                <w:szCs w:val="22"/>
                <w:lang w:val="hr-HR"/>
              </w:rPr>
              <w:t xml:space="preserve">1 mg/kg dvaput na dan (2 mg/kg/dan) </w:t>
            </w:r>
          </w:p>
          <w:p w14:paraId="7D3E0B51" w14:textId="77777777" w:rsidR="00C42654" w:rsidRDefault="00C42654">
            <w:pPr>
              <w:pStyle w:val="Default"/>
              <w:keepNext/>
              <w:keepLines/>
              <w:rPr>
                <w:color w:val="auto"/>
                <w:sz w:val="22"/>
                <w:szCs w:val="22"/>
                <w:lang w:val="hr-HR"/>
              </w:rPr>
            </w:pPr>
          </w:p>
        </w:tc>
        <w:tc>
          <w:tcPr>
            <w:tcW w:w="1559" w:type="dxa"/>
            <w:vMerge w:val="restart"/>
          </w:tcPr>
          <w:p w14:paraId="7D3E0B52" w14:textId="77777777" w:rsidR="00C42654" w:rsidRDefault="000B544D">
            <w:pPr>
              <w:pStyle w:val="Default"/>
              <w:keepNext/>
              <w:keepLines/>
              <w:rPr>
                <w:color w:val="auto"/>
                <w:sz w:val="22"/>
                <w:szCs w:val="22"/>
                <w:lang w:val="hr-HR"/>
              </w:rPr>
            </w:pPr>
            <w:r>
              <w:rPr>
                <w:color w:val="auto"/>
                <w:sz w:val="22"/>
                <w:szCs w:val="22"/>
                <w:lang w:val="hr-HR"/>
              </w:rPr>
              <w:t>1 mg/kg dvaput na dan (2 mg/kg/dan) u tjednim intervalima</w:t>
            </w:r>
          </w:p>
          <w:p w14:paraId="7D3E0B53" w14:textId="77777777" w:rsidR="00C42654" w:rsidRDefault="00C42654">
            <w:pPr>
              <w:pStyle w:val="Default"/>
              <w:keepNext/>
              <w:keepLines/>
              <w:rPr>
                <w:color w:val="auto"/>
                <w:sz w:val="22"/>
                <w:szCs w:val="22"/>
                <w:lang w:val="hr-HR"/>
              </w:rPr>
            </w:pPr>
          </w:p>
        </w:tc>
        <w:tc>
          <w:tcPr>
            <w:tcW w:w="4239" w:type="dxa"/>
          </w:tcPr>
          <w:p w14:paraId="7D3E0B54" w14:textId="77777777" w:rsidR="00C42654" w:rsidRDefault="000B544D">
            <w:pPr>
              <w:pStyle w:val="Default"/>
              <w:keepNext/>
              <w:keepLines/>
              <w:rPr>
                <w:b/>
                <w:bCs/>
                <w:color w:val="auto"/>
                <w:sz w:val="22"/>
                <w:szCs w:val="22"/>
                <w:lang w:val="hr-HR"/>
              </w:rPr>
            </w:pPr>
            <w:r>
              <w:rPr>
                <w:b/>
                <w:bCs/>
                <w:color w:val="auto"/>
                <w:sz w:val="22"/>
                <w:szCs w:val="22"/>
                <w:lang w:val="hr-HR"/>
              </w:rPr>
              <w:t xml:space="preserve">Monoterapija: </w:t>
            </w:r>
          </w:p>
          <w:p w14:paraId="7D3E0B55"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6 mg/kg dvaput na dan (12 mg/kg/dan) u bolesnika ≥ 10 kg do &lt; 40 kg</w:t>
            </w:r>
          </w:p>
          <w:p w14:paraId="7D3E0B56"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5 mg/kg dvaput na dan (10 mg/kg/dan) u bolesnika ≥ 40 kg do &lt; 50 kg</w:t>
            </w:r>
          </w:p>
          <w:p w14:paraId="7D3E0B57" w14:textId="77777777" w:rsidR="00C42654" w:rsidRDefault="00C42654">
            <w:pPr>
              <w:pStyle w:val="Default"/>
              <w:keepNext/>
              <w:keepLines/>
              <w:ind w:left="-36"/>
              <w:rPr>
                <w:color w:val="auto"/>
                <w:sz w:val="22"/>
                <w:szCs w:val="22"/>
                <w:lang w:val="hr-HR"/>
              </w:rPr>
            </w:pPr>
          </w:p>
        </w:tc>
      </w:tr>
      <w:tr w:rsidR="00C42654" w:rsidRPr="00365CE4" w14:paraId="7D3E0B60" w14:textId="77777777">
        <w:trPr>
          <w:trHeight w:val="510"/>
          <w:jc w:val="center"/>
        </w:trPr>
        <w:tc>
          <w:tcPr>
            <w:tcW w:w="3154" w:type="dxa"/>
            <w:vMerge/>
          </w:tcPr>
          <w:p w14:paraId="7D3E0B59" w14:textId="77777777" w:rsidR="00C42654" w:rsidRDefault="00C42654">
            <w:pPr>
              <w:pStyle w:val="Default"/>
              <w:keepNext/>
              <w:keepLines/>
              <w:rPr>
                <w:color w:val="auto"/>
                <w:sz w:val="22"/>
                <w:szCs w:val="22"/>
                <w:lang w:val="hr-HR"/>
              </w:rPr>
            </w:pPr>
          </w:p>
        </w:tc>
        <w:tc>
          <w:tcPr>
            <w:tcW w:w="1559" w:type="dxa"/>
            <w:vMerge/>
          </w:tcPr>
          <w:p w14:paraId="7D3E0B5A" w14:textId="77777777" w:rsidR="00C42654" w:rsidRDefault="00C42654">
            <w:pPr>
              <w:pStyle w:val="Default"/>
              <w:keepNext/>
              <w:keepLines/>
              <w:rPr>
                <w:color w:val="auto"/>
                <w:sz w:val="22"/>
                <w:szCs w:val="22"/>
                <w:lang w:val="hr-HR"/>
              </w:rPr>
            </w:pPr>
          </w:p>
        </w:tc>
        <w:tc>
          <w:tcPr>
            <w:tcW w:w="4239" w:type="dxa"/>
          </w:tcPr>
          <w:p w14:paraId="7D3E0B5B" w14:textId="77777777" w:rsidR="00C42654" w:rsidRDefault="000B544D">
            <w:pPr>
              <w:pStyle w:val="Default"/>
              <w:keepNext/>
              <w:keepLines/>
              <w:rPr>
                <w:b/>
                <w:bCs/>
                <w:color w:val="auto"/>
                <w:sz w:val="22"/>
                <w:szCs w:val="22"/>
                <w:lang w:val="hr-HR"/>
              </w:rPr>
            </w:pPr>
            <w:r>
              <w:rPr>
                <w:b/>
                <w:bCs/>
                <w:color w:val="auto"/>
                <w:sz w:val="22"/>
                <w:szCs w:val="22"/>
                <w:lang w:val="hr-HR"/>
              </w:rPr>
              <w:t xml:space="preserve">Dodatna terapija: </w:t>
            </w:r>
          </w:p>
          <w:p w14:paraId="7D3E0B5C"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6 mg/kg dvaput na dan (12 mg/kg/dan) u bolesnika ≥ 10 kg do &lt; 20 kg</w:t>
            </w:r>
          </w:p>
          <w:p w14:paraId="7D3E0B5D"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5 mg/kg dvaput na dan (10 mg/kg/dan) u bolesnika ≥ 20 kg do &lt; 30 kg</w:t>
            </w:r>
          </w:p>
          <w:p w14:paraId="7D3E0B5E" w14:textId="77777777" w:rsidR="00C42654" w:rsidRDefault="000B544D">
            <w:pPr>
              <w:pStyle w:val="Default"/>
              <w:keepNext/>
              <w:keepLines/>
              <w:numPr>
                <w:ilvl w:val="0"/>
                <w:numId w:val="130"/>
              </w:numPr>
              <w:ind w:left="324"/>
              <w:rPr>
                <w:color w:val="auto"/>
                <w:sz w:val="22"/>
                <w:szCs w:val="22"/>
                <w:lang w:val="hr-HR"/>
              </w:rPr>
            </w:pPr>
            <w:r>
              <w:rPr>
                <w:color w:val="auto"/>
                <w:sz w:val="22"/>
                <w:szCs w:val="22"/>
                <w:lang w:val="hr-HR"/>
              </w:rPr>
              <w:t>do 4 mg/kg dvaput na dan (8 mg/kg/dan) u bolesnika ≥ 30 kg do &lt; 50 kg</w:t>
            </w:r>
          </w:p>
          <w:p w14:paraId="7D3E0B5F" w14:textId="77777777" w:rsidR="00C42654" w:rsidRDefault="00C42654">
            <w:pPr>
              <w:pStyle w:val="Default"/>
              <w:keepNext/>
              <w:keepLines/>
              <w:ind w:left="-36"/>
              <w:rPr>
                <w:color w:val="auto"/>
                <w:sz w:val="22"/>
                <w:szCs w:val="22"/>
                <w:lang w:val="hr-HR"/>
              </w:rPr>
            </w:pPr>
          </w:p>
        </w:tc>
      </w:tr>
    </w:tbl>
    <w:p w14:paraId="7D3E0B61"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B62"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B63"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u w:val="single"/>
          <w:lang w:val="hr-HR"/>
        </w:rPr>
      </w:pPr>
      <w:r>
        <w:rPr>
          <w:i/>
          <w:szCs w:val="22"/>
          <w:u w:val="single"/>
          <w:lang w:val="hr-HR"/>
        </w:rPr>
        <w:t>Adolescenti i djeca tjelesne težine 50 kg ili više te odrasli</w:t>
      </w:r>
    </w:p>
    <w:p w14:paraId="7D3E0B64"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B65"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Monoterapija (u liječenju parcijalnih napadaja)</w:t>
      </w:r>
    </w:p>
    <w:p w14:paraId="7D3E0B66"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50 mg dvaput na dan (100 mg/dan), koju nakon tjedan dana treba povećati na početnu terapijsku dozu od 100 mg dvaput na dan (200 mg/dan).</w:t>
      </w:r>
    </w:p>
    <w:p w14:paraId="7D3E0B67"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Terapija lakozamidom također se može započeti dozom od 100 mg dvaput na dan (200 mg/dan) na temelju ocjene liječnika za potrebnim smanjenjem napadaja u odnosu na potencijalne nuspojave.</w:t>
      </w:r>
    </w:p>
    <w:p w14:paraId="7D3E0B68"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se svakih tjedan dana može dalje povećavati za 50 mg dvaput na dan (100 mg/dan) do maksimalne preporučene dnevne doze od 300 mg dvaput na dan (600 mg/dan).</w:t>
      </w:r>
    </w:p>
    <w:p w14:paraId="7D3E0B69"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U bolesnika koji su dosegli dozu veću od 200 mg dvaput na dan (400 mg/dan) i koji trebaju dodatni antiepileptički lijek, treba slijediti preporučeno doziranje za dodatnu terapiju.</w:t>
      </w:r>
    </w:p>
    <w:p w14:paraId="7D3E0B6A"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B6B" w14:textId="77777777" w:rsidR="00C42654" w:rsidRDefault="000B544D">
      <w:pPr>
        <w:rPr>
          <w:i/>
          <w:lang w:val="hr-HR"/>
        </w:rPr>
      </w:pPr>
      <w:r>
        <w:rPr>
          <w:i/>
          <w:szCs w:val="22"/>
          <w:lang w:val="hr-HR"/>
        </w:rPr>
        <w:lastRenderedPageBreak/>
        <w:t>Dodatna terapija (u liječenju parcijalnih napadaja ili u liječenju primarno generaliziranih toničko-kloničkih napadaja)</w:t>
      </w:r>
    </w:p>
    <w:p w14:paraId="7D3E0B6C"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50 mg dvaput na dan (100 mg/dan), koju nakon tjedan dana treba povećati na početnu terapijsku dozu od 100 mg dvaput na dan (200 mg/dan).</w:t>
      </w:r>
    </w:p>
    <w:p w14:paraId="7D3E0B6D"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se svakih tjedan dana može dalje povećavati za 50 mg dvaput na dan (100 mg/dan) do maksimalne preporučene dnevne doze od 200 mg dvaput na dan (400 mg/dan).</w:t>
      </w:r>
    </w:p>
    <w:p w14:paraId="7D3E0B6E"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B6F" w14:textId="77777777" w:rsidR="00C42654" w:rsidRDefault="000B544D">
      <w:pPr>
        <w:keepNext/>
        <w:widowControl w:val="0"/>
        <w:rPr>
          <w:i/>
          <w:szCs w:val="22"/>
          <w:u w:val="single"/>
          <w:lang w:val="hr-HR"/>
        </w:rPr>
      </w:pPr>
      <w:r>
        <w:rPr>
          <w:i/>
          <w:szCs w:val="22"/>
          <w:u w:val="single"/>
          <w:lang w:val="hr-HR"/>
        </w:rPr>
        <w:t>Djeca od navršene 2. godine života i adolescenti tjelesne težine manje od 50 kg</w:t>
      </w:r>
    </w:p>
    <w:p w14:paraId="7D3E0B70" w14:textId="77777777" w:rsidR="00C42654" w:rsidRDefault="00C42654">
      <w:pPr>
        <w:widowControl w:val="0"/>
        <w:rPr>
          <w:szCs w:val="22"/>
          <w:lang w:val="hr-HR"/>
        </w:rPr>
      </w:pPr>
    </w:p>
    <w:p w14:paraId="7D3E0B71"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Doza se utvrđuje na temelju tjelesne težine.</w:t>
      </w:r>
    </w:p>
    <w:p w14:paraId="7D3E0B72"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B73" w14:textId="77777777" w:rsidR="00C42654" w:rsidRDefault="000B544D">
      <w:pPr>
        <w:keepNext/>
        <w:widowControl w:val="0"/>
        <w:rPr>
          <w:i/>
          <w:szCs w:val="22"/>
          <w:lang w:val="hr-HR"/>
        </w:rPr>
      </w:pPr>
      <w:r>
        <w:rPr>
          <w:i/>
          <w:szCs w:val="22"/>
          <w:lang w:val="hr-HR"/>
        </w:rPr>
        <w:t>Monoterapija (u liječenju parcijalnih napadaja)</w:t>
      </w:r>
    </w:p>
    <w:p w14:paraId="7D3E0B74" w14:textId="77777777" w:rsidR="00C42654" w:rsidRDefault="000B544D">
      <w:pPr>
        <w:widowControl w:val="0"/>
        <w:rPr>
          <w:szCs w:val="22"/>
          <w:lang w:val="hr-HR"/>
        </w:rPr>
      </w:pPr>
      <w:r>
        <w:rPr>
          <w:szCs w:val="22"/>
          <w:lang w:val="hr-HR"/>
        </w:rPr>
        <w:t>Preporučena početna doza je 1 mg/kg dvaput na dan (2 mg/kg/dan) koju nakon tjedan dana treba povećati na početnu terapijsku dozu od 2 mg/kg dvaput na dan (4 mg/kg/dan).</w:t>
      </w:r>
    </w:p>
    <w:p w14:paraId="7D3E0B75"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može se dalje svakih tjedan dana povećavati za 1 mg/kg dvaput na dan (2 mg/kg/dan). Dozu treba postupno povećavati dok se ne dobije optimalan odgovor. Treba koristiti najnižu učinkovitu dozu. U djece tjelesne težine od 10 kg do manje od 40 kg preporučena je maksimalna doza od 6 mg/kg dvaput na dan (12 mg/kg/dan). U djece tjelesne težine od 40 kg do manje od 50 kg preporučena je maksimalna doza od 5 mg/kg dvaput na dan (10 mg/kg/dan).</w:t>
      </w:r>
    </w:p>
    <w:p w14:paraId="7D3E0B76"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B77" w14:textId="77777777" w:rsidR="00C42654" w:rsidRDefault="000B544D">
      <w:pPr>
        <w:widowControl w:val="0"/>
        <w:rPr>
          <w:szCs w:val="22"/>
          <w:lang w:val="hr-HR"/>
        </w:rPr>
      </w:pPr>
      <w:r>
        <w:rPr>
          <w:szCs w:val="22"/>
          <w:lang w:val="hr-HR"/>
        </w:rPr>
        <w:t>Tablice u nastavku daju primjere volumena otopine za infuziju po primjeni, ovisno o propisanoj dozi i tjelesnoj težini. Točan volumen otopine za infuziju izračunat će se prema točnoj tjelesnoj težini djeteta.</w:t>
      </w:r>
    </w:p>
    <w:p w14:paraId="7D3E0B78" w14:textId="77777777" w:rsidR="00C42654" w:rsidRDefault="00C42654">
      <w:pPr>
        <w:widowControl w:val="0"/>
        <w:rPr>
          <w:szCs w:val="22"/>
          <w:lang w:val="hr-HR"/>
        </w:rPr>
      </w:pPr>
    </w:p>
    <w:p w14:paraId="7D3E0B79" w14:textId="77777777" w:rsidR="00C42654" w:rsidRDefault="000B544D">
      <w:pPr>
        <w:widowControl w:val="0"/>
        <w:tabs>
          <w:tab w:val="left" w:pos="0"/>
          <w:tab w:val="left" w:pos="450"/>
          <w:tab w:val="left" w:pos="720"/>
          <w:tab w:val="left" w:pos="1080"/>
          <w:tab w:val="left" w:pos="1260"/>
          <w:tab w:val="left" w:pos="1530"/>
          <w:tab w:val="left" w:pos="2880"/>
        </w:tabs>
        <w:rPr>
          <w:b/>
          <w:bCs/>
          <w:szCs w:val="22"/>
          <w:lang w:val="hr-HR"/>
        </w:rPr>
      </w:pPr>
      <w:r>
        <w:rPr>
          <w:lang w:val="hr-HR"/>
        </w:rPr>
        <w:t xml:space="preserve">Doze u monoterapiji u liječenju parcijalnih napadaja </w:t>
      </w:r>
      <w:r>
        <w:rPr>
          <w:b/>
          <w:lang w:val="hr-HR"/>
        </w:rPr>
        <w:t>koje se uzimaju</w:t>
      </w:r>
      <w:r>
        <w:rPr>
          <w:lang w:val="hr-HR"/>
        </w:rPr>
        <w:t xml:space="preserve"> </w:t>
      </w:r>
      <w:r>
        <w:rPr>
          <w:b/>
          <w:lang w:val="hr-HR"/>
        </w:rPr>
        <w:t>dvaput na dan</w:t>
      </w:r>
      <w:r>
        <w:rPr>
          <w:lang w:val="hr-HR"/>
        </w:rPr>
        <w:t xml:space="preserve"> za djecu u dobi od navršene 2. godine života </w:t>
      </w:r>
      <w:r>
        <w:rPr>
          <w:b/>
          <w:lang w:val="hr-HR"/>
        </w:rPr>
        <w:t>tjelesne težine</w:t>
      </w:r>
      <w:r>
        <w:rPr>
          <w:lang w:val="hr-HR"/>
        </w:rPr>
        <w:t xml:space="preserve"> </w:t>
      </w:r>
      <w:r>
        <w:rPr>
          <w:b/>
          <w:lang w:val="hr-HR"/>
        </w:rPr>
        <w:t>od</w:t>
      </w:r>
      <w:r>
        <w:rPr>
          <w:lang w:val="hr-HR"/>
        </w:rPr>
        <w:t> </w:t>
      </w:r>
      <w:r>
        <w:rPr>
          <w:b/>
          <w:bCs/>
          <w:szCs w:val="22"/>
          <w:lang w:val="hr-HR"/>
        </w:rPr>
        <w:t>10 kg do manje od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
        <w:gridCol w:w="1286"/>
        <w:gridCol w:w="7"/>
        <w:gridCol w:w="1287"/>
        <w:gridCol w:w="7"/>
        <w:gridCol w:w="1287"/>
        <w:gridCol w:w="7"/>
        <w:gridCol w:w="1287"/>
        <w:gridCol w:w="7"/>
        <w:gridCol w:w="1287"/>
        <w:gridCol w:w="7"/>
        <w:gridCol w:w="1440"/>
        <w:gridCol w:w="7"/>
      </w:tblGrid>
      <w:tr w:rsidR="00C42654" w14:paraId="7D3E0B81" w14:textId="77777777">
        <w:trPr>
          <w:trHeight w:val="339"/>
        </w:trPr>
        <w:tc>
          <w:tcPr>
            <w:tcW w:w="1152" w:type="dxa"/>
            <w:gridSpan w:val="2"/>
            <w:shd w:val="clear" w:color="auto" w:fill="auto"/>
          </w:tcPr>
          <w:p w14:paraId="7D3E0B7A" w14:textId="77777777" w:rsidR="00C42654" w:rsidRDefault="000B544D">
            <w:pPr>
              <w:keepNext/>
              <w:keepLines/>
              <w:rPr>
                <w:lang w:val="hr-HR"/>
              </w:rPr>
            </w:pPr>
            <w:r>
              <w:rPr>
                <w:szCs w:val="22"/>
                <w:lang w:val="hr-HR"/>
              </w:rPr>
              <w:t>Tjedan</w:t>
            </w:r>
          </w:p>
        </w:tc>
        <w:tc>
          <w:tcPr>
            <w:tcW w:w="1316" w:type="dxa"/>
            <w:gridSpan w:val="2"/>
            <w:shd w:val="clear" w:color="auto" w:fill="auto"/>
          </w:tcPr>
          <w:p w14:paraId="7D3E0B7B" w14:textId="77777777" w:rsidR="00C42654" w:rsidRDefault="000B544D">
            <w:pPr>
              <w:keepNext/>
              <w:keepLines/>
              <w:rPr>
                <w:lang w:val="hr-HR"/>
              </w:rPr>
            </w:pPr>
            <w:r>
              <w:rPr>
                <w:szCs w:val="22"/>
                <w:lang w:val="hr-HR"/>
              </w:rPr>
              <w:t>1. tjedan</w:t>
            </w:r>
          </w:p>
        </w:tc>
        <w:tc>
          <w:tcPr>
            <w:tcW w:w="1318" w:type="dxa"/>
            <w:gridSpan w:val="2"/>
          </w:tcPr>
          <w:p w14:paraId="7D3E0B7C" w14:textId="77777777" w:rsidR="00C42654" w:rsidRDefault="000B544D">
            <w:pPr>
              <w:keepNext/>
              <w:keepLines/>
              <w:rPr>
                <w:lang w:val="hr-HR"/>
              </w:rPr>
            </w:pPr>
            <w:r>
              <w:rPr>
                <w:szCs w:val="22"/>
                <w:lang w:val="hr-HR"/>
              </w:rPr>
              <w:t>2. tjedan</w:t>
            </w:r>
          </w:p>
        </w:tc>
        <w:tc>
          <w:tcPr>
            <w:tcW w:w="1318" w:type="dxa"/>
            <w:gridSpan w:val="2"/>
          </w:tcPr>
          <w:p w14:paraId="7D3E0B7D" w14:textId="77777777" w:rsidR="00C42654" w:rsidRDefault="000B544D">
            <w:pPr>
              <w:keepNext/>
              <w:keepLines/>
              <w:rPr>
                <w:lang w:val="hr-HR"/>
              </w:rPr>
            </w:pPr>
            <w:r>
              <w:rPr>
                <w:szCs w:val="22"/>
                <w:lang w:val="hr-HR"/>
              </w:rPr>
              <w:t>3. tjedan</w:t>
            </w:r>
          </w:p>
        </w:tc>
        <w:tc>
          <w:tcPr>
            <w:tcW w:w="1317" w:type="dxa"/>
            <w:gridSpan w:val="2"/>
          </w:tcPr>
          <w:p w14:paraId="7D3E0B7E" w14:textId="77777777" w:rsidR="00C42654" w:rsidRDefault="000B544D">
            <w:pPr>
              <w:keepNext/>
              <w:keepLines/>
              <w:rPr>
                <w:lang w:val="hr-HR"/>
              </w:rPr>
            </w:pPr>
            <w:r>
              <w:rPr>
                <w:szCs w:val="22"/>
                <w:lang w:val="hr-HR"/>
              </w:rPr>
              <w:t>4. tjedan</w:t>
            </w:r>
          </w:p>
        </w:tc>
        <w:tc>
          <w:tcPr>
            <w:tcW w:w="1318" w:type="dxa"/>
            <w:gridSpan w:val="2"/>
          </w:tcPr>
          <w:p w14:paraId="7D3E0B7F" w14:textId="77777777" w:rsidR="00C42654" w:rsidRDefault="000B544D">
            <w:pPr>
              <w:keepNext/>
              <w:keepLines/>
              <w:rPr>
                <w:lang w:val="hr-HR"/>
              </w:rPr>
            </w:pPr>
            <w:r>
              <w:rPr>
                <w:szCs w:val="22"/>
                <w:lang w:val="hr-HR"/>
              </w:rPr>
              <w:t>5. tjedan</w:t>
            </w:r>
          </w:p>
        </w:tc>
        <w:tc>
          <w:tcPr>
            <w:tcW w:w="1463" w:type="dxa"/>
            <w:gridSpan w:val="2"/>
            <w:shd w:val="clear" w:color="auto" w:fill="auto"/>
          </w:tcPr>
          <w:p w14:paraId="7D3E0B80" w14:textId="77777777" w:rsidR="00C42654" w:rsidRDefault="000B544D">
            <w:pPr>
              <w:keepNext/>
              <w:keepLines/>
              <w:rPr>
                <w:lang w:val="hr-HR"/>
              </w:rPr>
            </w:pPr>
            <w:r>
              <w:rPr>
                <w:szCs w:val="22"/>
                <w:lang w:val="hr-HR"/>
              </w:rPr>
              <w:t>6. tjedan</w:t>
            </w:r>
          </w:p>
        </w:tc>
      </w:tr>
      <w:tr w:rsidR="00C42654" w:rsidRPr="00365CE4" w14:paraId="7D3E0B92" w14:textId="77777777">
        <w:trPr>
          <w:trHeight w:val="710"/>
        </w:trPr>
        <w:tc>
          <w:tcPr>
            <w:tcW w:w="1152" w:type="dxa"/>
            <w:gridSpan w:val="2"/>
            <w:shd w:val="clear" w:color="auto" w:fill="auto"/>
          </w:tcPr>
          <w:p w14:paraId="7D3E0B82" w14:textId="77777777" w:rsidR="00C42654" w:rsidRDefault="000B544D">
            <w:pPr>
              <w:keepNext/>
              <w:keepLines/>
              <w:rPr>
                <w:lang w:val="hr-HR"/>
              </w:rPr>
            </w:pPr>
            <w:r>
              <w:rPr>
                <w:szCs w:val="22"/>
                <w:lang w:val="hr-HR"/>
              </w:rPr>
              <w:t>Propisana doza</w:t>
            </w:r>
          </w:p>
        </w:tc>
        <w:tc>
          <w:tcPr>
            <w:tcW w:w="1316" w:type="dxa"/>
            <w:gridSpan w:val="2"/>
            <w:shd w:val="clear" w:color="auto" w:fill="auto"/>
          </w:tcPr>
          <w:p w14:paraId="7D3E0B83" w14:textId="77777777" w:rsidR="00C42654" w:rsidRDefault="000B544D">
            <w:pPr>
              <w:keepNext/>
              <w:keepLines/>
              <w:rPr>
                <w:lang w:val="hr-HR"/>
              </w:rPr>
            </w:pPr>
            <w:r>
              <w:rPr>
                <w:lang w:val="hr-HR"/>
              </w:rPr>
              <w:t>0,1 ml/kg</w:t>
            </w:r>
          </w:p>
          <w:p w14:paraId="7D3E0B84" w14:textId="77777777" w:rsidR="00C42654" w:rsidRDefault="000B544D">
            <w:pPr>
              <w:keepNext/>
              <w:keepLines/>
              <w:rPr>
                <w:lang w:val="hr-HR"/>
              </w:rPr>
            </w:pPr>
            <w:r>
              <w:rPr>
                <w:lang w:val="hr-HR"/>
              </w:rPr>
              <w:t>(1 mg/kg)</w:t>
            </w:r>
          </w:p>
          <w:p w14:paraId="7D3E0B85" w14:textId="77777777" w:rsidR="00C42654" w:rsidRDefault="000B544D">
            <w:pPr>
              <w:keepNext/>
              <w:keepLines/>
              <w:rPr>
                <w:lang w:val="hr-HR"/>
              </w:rPr>
            </w:pPr>
            <w:r>
              <w:rPr>
                <w:lang w:val="hr-HR"/>
              </w:rPr>
              <w:t>Početna doza</w:t>
            </w:r>
          </w:p>
        </w:tc>
        <w:tc>
          <w:tcPr>
            <w:tcW w:w="1318" w:type="dxa"/>
            <w:gridSpan w:val="2"/>
          </w:tcPr>
          <w:p w14:paraId="7D3E0B86" w14:textId="77777777" w:rsidR="00C42654" w:rsidRDefault="000B544D">
            <w:pPr>
              <w:keepNext/>
              <w:keepLines/>
              <w:rPr>
                <w:lang w:val="hr-HR"/>
              </w:rPr>
            </w:pPr>
            <w:r>
              <w:rPr>
                <w:lang w:val="hr-HR"/>
              </w:rPr>
              <w:t xml:space="preserve">0,2 ml/kg </w:t>
            </w:r>
          </w:p>
          <w:p w14:paraId="7D3E0B87" w14:textId="77777777" w:rsidR="00C42654" w:rsidRDefault="000B544D">
            <w:pPr>
              <w:keepNext/>
              <w:keepLines/>
              <w:rPr>
                <w:lang w:val="hr-HR"/>
              </w:rPr>
            </w:pPr>
            <w:r>
              <w:rPr>
                <w:lang w:val="hr-HR"/>
              </w:rPr>
              <w:t>(2 mg/kg)</w:t>
            </w:r>
          </w:p>
          <w:p w14:paraId="7D3E0B88" w14:textId="77777777" w:rsidR="00C42654" w:rsidRDefault="00C42654">
            <w:pPr>
              <w:pStyle w:val="Date"/>
              <w:keepNext/>
              <w:keepLines/>
              <w:rPr>
                <w:lang w:val="hr-HR"/>
              </w:rPr>
            </w:pPr>
          </w:p>
        </w:tc>
        <w:tc>
          <w:tcPr>
            <w:tcW w:w="1318" w:type="dxa"/>
            <w:gridSpan w:val="2"/>
          </w:tcPr>
          <w:p w14:paraId="7D3E0B89" w14:textId="77777777" w:rsidR="00C42654" w:rsidRDefault="000B544D">
            <w:pPr>
              <w:keepNext/>
              <w:keepLines/>
              <w:rPr>
                <w:lang w:val="hr-HR"/>
              </w:rPr>
            </w:pPr>
            <w:r>
              <w:rPr>
                <w:lang w:val="hr-HR"/>
              </w:rPr>
              <w:t>0,3 ml/kg</w:t>
            </w:r>
          </w:p>
          <w:p w14:paraId="7D3E0B8A" w14:textId="77777777" w:rsidR="00C42654" w:rsidRDefault="000B544D">
            <w:pPr>
              <w:pStyle w:val="Date"/>
              <w:keepNext/>
              <w:keepLines/>
              <w:rPr>
                <w:lang w:val="hr-HR"/>
              </w:rPr>
            </w:pPr>
            <w:r>
              <w:rPr>
                <w:lang w:val="hr-HR"/>
              </w:rPr>
              <w:t>(3 mg/kg)</w:t>
            </w:r>
          </w:p>
        </w:tc>
        <w:tc>
          <w:tcPr>
            <w:tcW w:w="1317" w:type="dxa"/>
            <w:gridSpan w:val="2"/>
          </w:tcPr>
          <w:p w14:paraId="7D3E0B8B" w14:textId="77777777" w:rsidR="00C42654" w:rsidRDefault="000B544D">
            <w:pPr>
              <w:keepNext/>
              <w:keepLines/>
              <w:rPr>
                <w:lang w:val="hr-HR"/>
              </w:rPr>
            </w:pPr>
            <w:r>
              <w:rPr>
                <w:lang w:val="hr-HR"/>
              </w:rPr>
              <w:t>0,4 ml/kg</w:t>
            </w:r>
          </w:p>
          <w:p w14:paraId="7D3E0B8C" w14:textId="77777777" w:rsidR="00C42654" w:rsidRDefault="000B544D">
            <w:pPr>
              <w:pStyle w:val="Date"/>
              <w:keepNext/>
              <w:keepLines/>
              <w:rPr>
                <w:lang w:val="hr-HR"/>
              </w:rPr>
            </w:pPr>
            <w:r>
              <w:rPr>
                <w:lang w:val="hr-HR"/>
              </w:rPr>
              <w:t>(4 mg/kg)</w:t>
            </w:r>
          </w:p>
        </w:tc>
        <w:tc>
          <w:tcPr>
            <w:tcW w:w="1318" w:type="dxa"/>
            <w:gridSpan w:val="2"/>
          </w:tcPr>
          <w:p w14:paraId="7D3E0B8D" w14:textId="77777777" w:rsidR="00C42654" w:rsidRDefault="000B544D">
            <w:pPr>
              <w:keepNext/>
              <w:keepLines/>
              <w:rPr>
                <w:lang w:val="hr-HR"/>
              </w:rPr>
            </w:pPr>
            <w:r>
              <w:rPr>
                <w:lang w:val="hr-HR"/>
              </w:rPr>
              <w:t>0,5 ml/kg</w:t>
            </w:r>
          </w:p>
          <w:p w14:paraId="7D3E0B8E" w14:textId="77777777" w:rsidR="00C42654" w:rsidRDefault="000B544D">
            <w:pPr>
              <w:pStyle w:val="Date"/>
              <w:keepNext/>
              <w:keepLines/>
              <w:rPr>
                <w:lang w:val="hr-HR"/>
              </w:rPr>
            </w:pPr>
            <w:r>
              <w:rPr>
                <w:lang w:val="hr-HR"/>
              </w:rPr>
              <w:t>(5 mg/kg)</w:t>
            </w:r>
          </w:p>
        </w:tc>
        <w:tc>
          <w:tcPr>
            <w:tcW w:w="1463" w:type="dxa"/>
            <w:gridSpan w:val="2"/>
            <w:shd w:val="clear" w:color="auto" w:fill="auto"/>
          </w:tcPr>
          <w:p w14:paraId="7D3E0B8F" w14:textId="77777777" w:rsidR="00C42654" w:rsidRDefault="000B544D">
            <w:pPr>
              <w:keepNext/>
              <w:keepLines/>
              <w:rPr>
                <w:lang w:val="hr-HR"/>
              </w:rPr>
            </w:pPr>
            <w:r>
              <w:rPr>
                <w:lang w:val="hr-HR"/>
              </w:rPr>
              <w:t>0.6 ml/kg</w:t>
            </w:r>
          </w:p>
          <w:p w14:paraId="7D3E0B90" w14:textId="77777777" w:rsidR="00C42654" w:rsidRDefault="000B544D">
            <w:pPr>
              <w:keepNext/>
              <w:keepLines/>
              <w:rPr>
                <w:lang w:val="hr-HR"/>
              </w:rPr>
            </w:pPr>
            <w:r>
              <w:rPr>
                <w:lang w:val="hr-HR"/>
              </w:rPr>
              <w:t>(6 mg/kg)</w:t>
            </w:r>
          </w:p>
          <w:p w14:paraId="7D3E0B91" w14:textId="77777777" w:rsidR="00C42654" w:rsidRDefault="000B544D">
            <w:pPr>
              <w:keepNext/>
              <w:keepLines/>
              <w:rPr>
                <w:lang w:val="hr-HR"/>
              </w:rPr>
            </w:pPr>
            <w:r>
              <w:rPr>
                <w:lang w:val="hr-HR"/>
              </w:rPr>
              <w:t>Maksimalna preporučena doza</w:t>
            </w:r>
          </w:p>
        </w:tc>
      </w:tr>
      <w:tr w:rsidR="00C42654" w14:paraId="7D3E0B95" w14:textId="77777777">
        <w:trPr>
          <w:trHeight w:val="341"/>
        </w:trPr>
        <w:tc>
          <w:tcPr>
            <w:tcW w:w="1152" w:type="dxa"/>
            <w:gridSpan w:val="2"/>
            <w:shd w:val="clear" w:color="auto" w:fill="auto"/>
          </w:tcPr>
          <w:p w14:paraId="7D3E0B93" w14:textId="77777777" w:rsidR="00C42654" w:rsidRDefault="000B544D">
            <w:pPr>
              <w:keepNext/>
              <w:keepLines/>
              <w:rPr>
                <w:lang w:val="hr-HR"/>
              </w:rPr>
            </w:pPr>
            <w:r>
              <w:rPr>
                <w:szCs w:val="22"/>
                <w:lang w:val="hr-HR"/>
              </w:rPr>
              <w:t>Težina</w:t>
            </w:r>
          </w:p>
        </w:tc>
        <w:tc>
          <w:tcPr>
            <w:tcW w:w="8050" w:type="dxa"/>
            <w:gridSpan w:val="12"/>
            <w:shd w:val="clear" w:color="auto" w:fill="auto"/>
          </w:tcPr>
          <w:p w14:paraId="7D3E0B94" w14:textId="77777777" w:rsidR="00C42654" w:rsidRDefault="000B544D">
            <w:pPr>
              <w:keepNext/>
              <w:keepLines/>
              <w:jc w:val="center"/>
              <w:rPr>
                <w:lang w:val="hr-HR"/>
              </w:rPr>
            </w:pPr>
            <w:r>
              <w:rPr>
                <w:szCs w:val="22"/>
                <w:lang w:val="hr-HR"/>
              </w:rPr>
              <w:t>Primijenjeni volumen</w:t>
            </w:r>
          </w:p>
        </w:tc>
      </w:tr>
      <w:tr w:rsidR="00C42654" w14:paraId="7D3E0BA3" w14:textId="77777777">
        <w:trPr>
          <w:gridAfter w:val="1"/>
          <w:wAfter w:w="7" w:type="dxa"/>
        </w:trPr>
        <w:tc>
          <w:tcPr>
            <w:tcW w:w="1145" w:type="dxa"/>
            <w:shd w:val="clear" w:color="auto" w:fill="auto"/>
          </w:tcPr>
          <w:p w14:paraId="7D3E0B96" w14:textId="77777777" w:rsidR="00C42654" w:rsidRDefault="000B544D">
            <w:pPr>
              <w:keepNext/>
              <w:keepLines/>
              <w:widowControl w:val="0"/>
              <w:rPr>
                <w:lang w:val="hr-HR"/>
              </w:rPr>
            </w:pPr>
            <w:r>
              <w:rPr>
                <w:lang w:val="hr-HR"/>
              </w:rPr>
              <w:t>10 kg</w:t>
            </w:r>
          </w:p>
        </w:tc>
        <w:tc>
          <w:tcPr>
            <w:tcW w:w="1316" w:type="dxa"/>
            <w:gridSpan w:val="2"/>
            <w:shd w:val="clear" w:color="auto" w:fill="auto"/>
          </w:tcPr>
          <w:p w14:paraId="7D3E0B97" w14:textId="77777777" w:rsidR="00C42654" w:rsidRDefault="000B544D">
            <w:pPr>
              <w:keepNext/>
              <w:keepLines/>
              <w:widowControl w:val="0"/>
              <w:rPr>
                <w:lang w:val="hr-HR"/>
              </w:rPr>
            </w:pPr>
            <w:r>
              <w:rPr>
                <w:lang w:val="hr-HR"/>
              </w:rPr>
              <w:t xml:space="preserve">1 ml </w:t>
            </w:r>
          </w:p>
          <w:p w14:paraId="7D3E0B98" w14:textId="77777777" w:rsidR="00C42654" w:rsidRDefault="000B544D">
            <w:pPr>
              <w:keepNext/>
              <w:keepLines/>
              <w:widowControl w:val="0"/>
              <w:rPr>
                <w:lang w:val="hr-HR"/>
              </w:rPr>
            </w:pPr>
            <w:r>
              <w:rPr>
                <w:lang w:val="hr-HR"/>
              </w:rPr>
              <w:t>(10 mg)</w:t>
            </w:r>
          </w:p>
        </w:tc>
        <w:tc>
          <w:tcPr>
            <w:tcW w:w="1318" w:type="dxa"/>
            <w:gridSpan w:val="2"/>
          </w:tcPr>
          <w:p w14:paraId="7D3E0B99" w14:textId="77777777" w:rsidR="00C42654" w:rsidRDefault="000B544D">
            <w:pPr>
              <w:keepNext/>
              <w:keepLines/>
              <w:widowControl w:val="0"/>
              <w:rPr>
                <w:lang w:val="hr-HR"/>
              </w:rPr>
            </w:pPr>
            <w:r>
              <w:rPr>
                <w:lang w:val="hr-HR"/>
              </w:rPr>
              <w:t xml:space="preserve">2 ml </w:t>
            </w:r>
          </w:p>
          <w:p w14:paraId="7D3E0B9A" w14:textId="77777777" w:rsidR="00C42654" w:rsidRDefault="000B544D">
            <w:pPr>
              <w:keepNext/>
              <w:keepLines/>
              <w:widowControl w:val="0"/>
              <w:rPr>
                <w:lang w:val="hr-HR"/>
              </w:rPr>
            </w:pPr>
            <w:r>
              <w:rPr>
                <w:lang w:val="hr-HR"/>
              </w:rPr>
              <w:t>(20 mg)</w:t>
            </w:r>
          </w:p>
        </w:tc>
        <w:tc>
          <w:tcPr>
            <w:tcW w:w="1318" w:type="dxa"/>
            <w:gridSpan w:val="2"/>
          </w:tcPr>
          <w:p w14:paraId="7D3E0B9B" w14:textId="77777777" w:rsidR="00C42654" w:rsidRDefault="000B544D">
            <w:pPr>
              <w:keepNext/>
              <w:keepLines/>
              <w:widowControl w:val="0"/>
              <w:rPr>
                <w:lang w:val="hr-HR"/>
              </w:rPr>
            </w:pPr>
            <w:r>
              <w:rPr>
                <w:lang w:val="hr-HR"/>
              </w:rPr>
              <w:t xml:space="preserve">3 ml </w:t>
            </w:r>
          </w:p>
          <w:p w14:paraId="7D3E0B9C" w14:textId="77777777" w:rsidR="00C42654" w:rsidRDefault="000B544D">
            <w:pPr>
              <w:keepNext/>
              <w:keepLines/>
              <w:widowControl w:val="0"/>
              <w:rPr>
                <w:lang w:val="hr-HR"/>
              </w:rPr>
            </w:pPr>
            <w:r>
              <w:rPr>
                <w:lang w:val="hr-HR"/>
              </w:rPr>
              <w:t>(30 mg)</w:t>
            </w:r>
          </w:p>
        </w:tc>
        <w:tc>
          <w:tcPr>
            <w:tcW w:w="1317" w:type="dxa"/>
            <w:gridSpan w:val="2"/>
          </w:tcPr>
          <w:p w14:paraId="7D3E0B9D" w14:textId="77777777" w:rsidR="00C42654" w:rsidRDefault="000B544D">
            <w:pPr>
              <w:keepNext/>
              <w:keepLines/>
              <w:widowControl w:val="0"/>
              <w:rPr>
                <w:lang w:val="hr-HR"/>
              </w:rPr>
            </w:pPr>
            <w:r>
              <w:rPr>
                <w:lang w:val="hr-HR"/>
              </w:rPr>
              <w:t xml:space="preserve">4 ml </w:t>
            </w:r>
          </w:p>
          <w:p w14:paraId="7D3E0B9E" w14:textId="77777777" w:rsidR="00C42654" w:rsidRDefault="000B544D">
            <w:pPr>
              <w:keepNext/>
              <w:keepLines/>
              <w:widowControl w:val="0"/>
              <w:rPr>
                <w:lang w:val="hr-HR"/>
              </w:rPr>
            </w:pPr>
            <w:r>
              <w:rPr>
                <w:lang w:val="hr-HR"/>
              </w:rPr>
              <w:t>(40 mg)</w:t>
            </w:r>
          </w:p>
        </w:tc>
        <w:tc>
          <w:tcPr>
            <w:tcW w:w="1318" w:type="dxa"/>
            <w:gridSpan w:val="2"/>
          </w:tcPr>
          <w:p w14:paraId="7D3E0B9F" w14:textId="77777777" w:rsidR="00C42654" w:rsidRDefault="000B544D">
            <w:pPr>
              <w:keepNext/>
              <w:keepLines/>
              <w:widowControl w:val="0"/>
              <w:rPr>
                <w:lang w:val="hr-HR"/>
              </w:rPr>
            </w:pPr>
            <w:r>
              <w:rPr>
                <w:lang w:val="hr-HR"/>
              </w:rPr>
              <w:t xml:space="preserve">5 ml </w:t>
            </w:r>
          </w:p>
          <w:p w14:paraId="7D3E0BA0" w14:textId="77777777" w:rsidR="00C42654" w:rsidRDefault="000B544D">
            <w:pPr>
              <w:keepNext/>
              <w:keepLines/>
              <w:widowControl w:val="0"/>
              <w:rPr>
                <w:lang w:val="hr-HR"/>
              </w:rPr>
            </w:pPr>
            <w:r>
              <w:rPr>
                <w:lang w:val="hr-HR"/>
              </w:rPr>
              <w:t>(50 mg)</w:t>
            </w:r>
          </w:p>
        </w:tc>
        <w:tc>
          <w:tcPr>
            <w:tcW w:w="1463" w:type="dxa"/>
            <w:gridSpan w:val="2"/>
            <w:shd w:val="clear" w:color="auto" w:fill="auto"/>
          </w:tcPr>
          <w:p w14:paraId="7D3E0BA1" w14:textId="77777777" w:rsidR="00C42654" w:rsidRDefault="000B544D">
            <w:pPr>
              <w:keepNext/>
              <w:keepLines/>
              <w:widowControl w:val="0"/>
              <w:rPr>
                <w:lang w:val="hr-HR"/>
              </w:rPr>
            </w:pPr>
            <w:r>
              <w:rPr>
                <w:lang w:val="hr-HR"/>
              </w:rPr>
              <w:t xml:space="preserve">6 ml </w:t>
            </w:r>
          </w:p>
          <w:p w14:paraId="7D3E0BA2" w14:textId="77777777" w:rsidR="00C42654" w:rsidRDefault="000B544D">
            <w:pPr>
              <w:keepNext/>
              <w:keepLines/>
              <w:widowControl w:val="0"/>
              <w:rPr>
                <w:lang w:val="hr-HR"/>
              </w:rPr>
            </w:pPr>
            <w:r>
              <w:rPr>
                <w:lang w:val="hr-HR"/>
              </w:rPr>
              <w:t>(60 mg)</w:t>
            </w:r>
          </w:p>
        </w:tc>
      </w:tr>
      <w:tr w:rsidR="00C42654" w14:paraId="7D3E0BB1" w14:textId="77777777">
        <w:trPr>
          <w:gridAfter w:val="1"/>
          <w:wAfter w:w="7" w:type="dxa"/>
        </w:trPr>
        <w:tc>
          <w:tcPr>
            <w:tcW w:w="1145" w:type="dxa"/>
            <w:shd w:val="clear" w:color="auto" w:fill="auto"/>
          </w:tcPr>
          <w:p w14:paraId="7D3E0BA4" w14:textId="77777777" w:rsidR="00C42654" w:rsidRDefault="000B544D">
            <w:pPr>
              <w:keepNext/>
              <w:keepLines/>
              <w:widowControl w:val="0"/>
              <w:rPr>
                <w:lang w:val="hr-HR"/>
              </w:rPr>
            </w:pPr>
            <w:r>
              <w:rPr>
                <w:lang w:val="hr-HR"/>
              </w:rPr>
              <w:t>15 kg</w:t>
            </w:r>
          </w:p>
        </w:tc>
        <w:tc>
          <w:tcPr>
            <w:tcW w:w="1316" w:type="dxa"/>
            <w:gridSpan w:val="2"/>
            <w:shd w:val="clear" w:color="auto" w:fill="auto"/>
          </w:tcPr>
          <w:p w14:paraId="7D3E0BA5" w14:textId="77777777" w:rsidR="00C42654" w:rsidRDefault="000B544D">
            <w:pPr>
              <w:keepNext/>
              <w:keepLines/>
              <w:widowControl w:val="0"/>
              <w:rPr>
                <w:lang w:val="hr-HR"/>
              </w:rPr>
            </w:pPr>
            <w:r>
              <w:rPr>
                <w:lang w:val="hr-HR"/>
              </w:rPr>
              <w:t xml:space="preserve">1.5 ml </w:t>
            </w:r>
          </w:p>
          <w:p w14:paraId="7D3E0BA6" w14:textId="77777777" w:rsidR="00C42654" w:rsidRDefault="000B544D">
            <w:pPr>
              <w:keepNext/>
              <w:keepLines/>
              <w:widowControl w:val="0"/>
              <w:rPr>
                <w:lang w:val="hr-HR"/>
              </w:rPr>
            </w:pPr>
            <w:r>
              <w:rPr>
                <w:lang w:val="hr-HR"/>
              </w:rPr>
              <w:t>(15 mg)</w:t>
            </w:r>
          </w:p>
        </w:tc>
        <w:tc>
          <w:tcPr>
            <w:tcW w:w="1318" w:type="dxa"/>
            <w:gridSpan w:val="2"/>
          </w:tcPr>
          <w:p w14:paraId="7D3E0BA7" w14:textId="77777777" w:rsidR="00C42654" w:rsidRDefault="000B544D">
            <w:pPr>
              <w:keepNext/>
              <w:keepLines/>
              <w:widowControl w:val="0"/>
              <w:rPr>
                <w:lang w:val="hr-HR"/>
              </w:rPr>
            </w:pPr>
            <w:r>
              <w:rPr>
                <w:lang w:val="hr-HR"/>
              </w:rPr>
              <w:t xml:space="preserve">3 ml </w:t>
            </w:r>
          </w:p>
          <w:p w14:paraId="7D3E0BA8" w14:textId="77777777" w:rsidR="00C42654" w:rsidRDefault="000B544D">
            <w:pPr>
              <w:keepNext/>
              <w:keepLines/>
              <w:widowControl w:val="0"/>
              <w:rPr>
                <w:lang w:val="hr-HR"/>
              </w:rPr>
            </w:pPr>
            <w:r>
              <w:rPr>
                <w:lang w:val="hr-HR"/>
              </w:rPr>
              <w:t>(30 mg)</w:t>
            </w:r>
          </w:p>
        </w:tc>
        <w:tc>
          <w:tcPr>
            <w:tcW w:w="1318" w:type="dxa"/>
            <w:gridSpan w:val="2"/>
          </w:tcPr>
          <w:p w14:paraId="7D3E0BA9" w14:textId="77777777" w:rsidR="00C42654" w:rsidRDefault="000B544D">
            <w:pPr>
              <w:keepNext/>
              <w:keepLines/>
              <w:widowControl w:val="0"/>
              <w:rPr>
                <w:lang w:val="hr-HR"/>
              </w:rPr>
            </w:pPr>
            <w:r>
              <w:rPr>
                <w:lang w:val="hr-HR"/>
              </w:rPr>
              <w:t xml:space="preserve">4.5 ml </w:t>
            </w:r>
          </w:p>
          <w:p w14:paraId="7D3E0BAA" w14:textId="77777777" w:rsidR="00C42654" w:rsidRDefault="000B544D">
            <w:pPr>
              <w:keepNext/>
              <w:keepLines/>
              <w:widowControl w:val="0"/>
              <w:rPr>
                <w:lang w:val="hr-HR"/>
              </w:rPr>
            </w:pPr>
            <w:r>
              <w:rPr>
                <w:lang w:val="hr-HR"/>
              </w:rPr>
              <w:t>(45 mg)</w:t>
            </w:r>
          </w:p>
        </w:tc>
        <w:tc>
          <w:tcPr>
            <w:tcW w:w="1317" w:type="dxa"/>
            <w:gridSpan w:val="2"/>
          </w:tcPr>
          <w:p w14:paraId="7D3E0BAB" w14:textId="77777777" w:rsidR="00C42654" w:rsidRDefault="000B544D">
            <w:pPr>
              <w:keepNext/>
              <w:keepLines/>
              <w:widowControl w:val="0"/>
              <w:rPr>
                <w:lang w:val="hr-HR"/>
              </w:rPr>
            </w:pPr>
            <w:r>
              <w:rPr>
                <w:lang w:val="hr-HR"/>
              </w:rPr>
              <w:t xml:space="preserve">6 ml </w:t>
            </w:r>
          </w:p>
          <w:p w14:paraId="7D3E0BAC" w14:textId="77777777" w:rsidR="00C42654" w:rsidRDefault="000B544D">
            <w:pPr>
              <w:keepNext/>
              <w:keepLines/>
              <w:widowControl w:val="0"/>
              <w:rPr>
                <w:lang w:val="hr-HR"/>
              </w:rPr>
            </w:pPr>
            <w:r>
              <w:rPr>
                <w:lang w:val="hr-HR"/>
              </w:rPr>
              <w:t>(60 mg)</w:t>
            </w:r>
          </w:p>
        </w:tc>
        <w:tc>
          <w:tcPr>
            <w:tcW w:w="1318" w:type="dxa"/>
            <w:gridSpan w:val="2"/>
          </w:tcPr>
          <w:p w14:paraId="7D3E0BAD" w14:textId="77777777" w:rsidR="00C42654" w:rsidRDefault="000B544D">
            <w:pPr>
              <w:keepNext/>
              <w:keepLines/>
              <w:widowControl w:val="0"/>
              <w:rPr>
                <w:lang w:val="hr-HR"/>
              </w:rPr>
            </w:pPr>
            <w:r>
              <w:rPr>
                <w:lang w:val="hr-HR"/>
              </w:rPr>
              <w:t xml:space="preserve">7.5 ml </w:t>
            </w:r>
          </w:p>
          <w:p w14:paraId="7D3E0BAE" w14:textId="77777777" w:rsidR="00C42654" w:rsidRDefault="000B544D">
            <w:pPr>
              <w:keepNext/>
              <w:keepLines/>
              <w:widowControl w:val="0"/>
              <w:rPr>
                <w:lang w:val="hr-HR"/>
              </w:rPr>
            </w:pPr>
            <w:r>
              <w:rPr>
                <w:lang w:val="hr-HR"/>
              </w:rPr>
              <w:t>(75 mg)</w:t>
            </w:r>
          </w:p>
        </w:tc>
        <w:tc>
          <w:tcPr>
            <w:tcW w:w="1463" w:type="dxa"/>
            <w:gridSpan w:val="2"/>
            <w:shd w:val="clear" w:color="auto" w:fill="auto"/>
          </w:tcPr>
          <w:p w14:paraId="7D3E0BAF" w14:textId="77777777" w:rsidR="00C42654" w:rsidRDefault="000B544D">
            <w:pPr>
              <w:keepNext/>
              <w:keepLines/>
              <w:widowControl w:val="0"/>
              <w:rPr>
                <w:lang w:val="hr-HR"/>
              </w:rPr>
            </w:pPr>
            <w:r>
              <w:rPr>
                <w:lang w:val="hr-HR"/>
              </w:rPr>
              <w:t xml:space="preserve">9 ml </w:t>
            </w:r>
          </w:p>
          <w:p w14:paraId="7D3E0BB0" w14:textId="77777777" w:rsidR="00C42654" w:rsidRDefault="000B544D">
            <w:pPr>
              <w:keepNext/>
              <w:keepLines/>
              <w:widowControl w:val="0"/>
              <w:rPr>
                <w:lang w:val="hr-HR"/>
              </w:rPr>
            </w:pPr>
            <w:r>
              <w:rPr>
                <w:lang w:val="hr-HR"/>
              </w:rPr>
              <w:t>(90 mg)</w:t>
            </w:r>
          </w:p>
        </w:tc>
      </w:tr>
      <w:tr w:rsidR="00C42654" w14:paraId="7D3E0BBF" w14:textId="77777777">
        <w:trPr>
          <w:gridAfter w:val="1"/>
          <w:wAfter w:w="7" w:type="dxa"/>
        </w:trPr>
        <w:tc>
          <w:tcPr>
            <w:tcW w:w="1145" w:type="dxa"/>
            <w:shd w:val="clear" w:color="auto" w:fill="auto"/>
          </w:tcPr>
          <w:p w14:paraId="7D3E0BB2" w14:textId="77777777" w:rsidR="00C42654" w:rsidRDefault="000B544D">
            <w:pPr>
              <w:keepNext/>
              <w:keepLines/>
              <w:widowControl w:val="0"/>
              <w:rPr>
                <w:lang w:val="hr-HR"/>
              </w:rPr>
            </w:pPr>
            <w:r>
              <w:rPr>
                <w:lang w:val="hr-HR"/>
              </w:rPr>
              <w:t>20 kg</w:t>
            </w:r>
          </w:p>
        </w:tc>
        <w:tc>
          <w:tcPr>
            <w:tcW w:w="1316" w:type="dxa"/>
            <w:gridSpan w:val="2"/>
            <w:shd w:val="clear" w:color="auto" w:fill="auto"/>
          </w:tcPr>
          <w:p w14:paraId="7D3E0BB3" w14:textId="77777777" w:rsidR="00C42654" w:rsidRDefault="000B544D">
            <w:pPr>
              <w:keepNext/>
              <w:keepLines/>
              <w:widowControl w:val="0"/>
              <w:rPr>
                <w:lang w:val="hr-HR"/>
              </w:rPr>
            </w:pPr>
            <w:r>
              <w:rPr>
                <w:lang w:val="hr-HR"/>
              </w:rPr>
              <w:t xml:space="preserve">2 ml </w:t>
            </w:r>
          </w:p>
          <w:p w14:paraId="7D3E0BB4" w14:textId="77777777" w:rsidR="00C42654" w:rsidRDefault="000B544D">
            <w:pPr>
              <w:keepNext/>
              <w:keepLines/>
              <w:widowControl w:val="0"/>
              <w:rPr>
                <w:lang w:val="hr-HR"/>
              </w:rPr>
            </w:pPr>
            <w:r>
              <w:rPr>
                <w:lang w:val="hr-HR"/>
              </w:rPr>
              <w:t>(20 mg)</w:t>
            </w:r>
          </w:p>
        </w:tc>
        <w:tc>
          <w:tcPr>
            <w:tcW w:w="1318" w:type="dxa"/>
            <w:gridSpan w:val="2"/>
          </w:tcPr>
          <w:p w14:paraId="7D3E0BB5" w14:textId="77777777" w:rsidR="00C42654" w:rsidRDefault="000B544D">
            <w:pPr>
              <w:keepNext/>
              <w:keepLines/>
              <w:widowControl w:val="0"/>
              <w:rPr>
                <w:lang w:val="hr-HR"/>
              </w:rPr>
            </w:pPr>
            <w:r>
              <w:rPr>
                <w:lang w:val="hr-HR"/>
              </w:rPr>
              <w:t xml:space="preserve">4 ml </w:t>
            </w:r>
          </w:p>
          <w:p w14:paraId="7D3E0BB6" w14:textId="77777777" w:rsidR="00C42654" w:rsidRDefault="000B544D">
            <w:pPr>
              <w:keepNext/>
              <w:keepLines/>
              <w:widowControl w:val="0"/>
              <w:rPr>
                <w:lang w:val="hr-HR"/>
              </w:rPr>
            </w:pPr>
            <w:r>
              <w:rPr>
                <w:lang w:val="hr-HR"/>
              </w:rPr>
              <w:t>(40 mg)</w:t>
            </w:r>
          </w:p>
        </w:tc>
        <w:tc>
          <w:tcPr>
            <w:tcW w:w="1318" w:type="dxa"/>
            <w:gridSpan w:val="2"/>
          </w:tcPr>
          <w:p w14:paraId="7D3E0BB7" w14:textId="77777777" w:rsidR="00C42654" w:rsidRDefault="000B544D">
            <w:pPr>
              <w:keepNext/>
              <w:keepLines/>
              <w:widowControl w:val="0"/>
              <w:rPr>
                <w:lang w:val="hr-HR"/>
              </w:rPr>
            </w:pPr>
            <w:r>
              <w:rPr>
                <w:lang w:val="hr-HR"/>
              </w:rPr>
              <w:t xml:space="preserve">6 ml </w:t>
            </w:r>
          </w:p>
          <w:p w14:paraId="7D3E0BB8" w14:textId="77777777" w:rsidR="00C42654" w:rsidRDefault="000B544D">
            <w:pPr>
              <w:keepNext/>
              <w:keepLines/>
              <w:widowControl w:val="0"/>
              <w:rPr>
                <w:lang w:val="hr-HR"/>
              </w:rPr>
            </w:pPr>
            <w:r>
              <w:rPr>
                <w:lang w:val="hr-HR"/>
              </w:rPr>
              <w:t>(60 mg)</w:t>
            </w:r>
          </w:p>
        </w:tc>
        <w:tc>
          <w:tcPr>
            <w:tcW w:w="1317" w:type="dxa"/>
            <w:gridSpan w:val="2"/>
          </w:tcPr>
          <w:p w14:paraId="7D3E0BB9" w14:textId="77777777" w:rsidR="00C42654" w:rsidRDefault="000B544D">
            <w:pPr>
              <w:keepNext/>
              <w:keepLines/>
              <w:widowControl w:val="0"/>
              <w:rPr>
                <w:lang w:val="hr-HR"/>
              </w:rPr>
            </w:pPr>
            <w:r>
              <w:rPr>
                <w:lang w:val="hr-HR"/>
              </w:rPr>
              <w:t xml:space="preserve">8 ml </w:t>
            </w:r>
          </w:p>
          <w:p w14:paraId="7D3E0BBA" w14:textId="77777777" w:rsidR="00C42654" w:rsidRDefault="000B544D">
            <w:pPr>
              <w:keepNext/>
              <w:keepLines/>
              <w:widowControl w:val="0"/>
              <w:rPr>
                <w:lang w:val="hr-HR"/>
              </w:rPr>
            </w:pPr>
            <w:r>
              <w:rPr>
                <w:lang w:val="hr-HR"/>
              </w:rPr>
              <w:t>(80 mg)</w:t>
            </w:r>
          </w:p>
        </w:tc>
        <w:tc>
          <w:tcPr>
            <w:tcW w:w="1318" w:type="dxa"/>
            <w:gridSpan w:val="2"/>
          </w:tcPr>
          <w:p w14:paraId="7D3E0BBB" w14:textId="77777777" w:rsidR="00C42654" w:rsidRDefault="000B544D">
            <w:pPr>
              <w:keepNext/>
              <w:keepLines/>
              <w:widowControl w:val="0"/>
              <w:rPr>
                <w:lang w:val="hr-HR"/>
              </w:rPr>
            </w:pPr>
            <w:r>
              <w:rPr>
                <w:lang w:val="hr-HR"/>
              </w:rPr>
              <w:t xml:space="preserve">10 ml </w:t>
            </w:r>
          </w:p>
          <w:p w14:paraId="7D3E0BBC" w14:textId="77777777" w:rsidR="00C42654" w:rsidRDefault="000B544D">
            <w:pPr>
              <w:keepNext/>
              <w:keepLines/>
              <w:widowControl w:val="0"/>
              <w:rPr>
                <w:lang w:val="hr-HR"/>
              </w:rPr>
            </w:pPr>
            <w:r>
              <w:rPr>
                <w:lang w:val="hr-HR"/>
              </w:rPr>
              <w:t>(100 mg)</w:t>
            </w:r>
          </w:p>
        </w:tc>
        <w:tc>
          <w:tcPr>
            <w:tcW w:w="1463" w:type="dxa"/>
            <w:gridSpan w:val="2"/>
            <w:shd w:val="clear" w:color="auto" w:fill="auto"/>
          </w:tcPr>
          <w:p w14:paraId="7D3E0BBD" w14:textId="77777777" w:rsidR="00C42654" w:rsidRDefault="000B544D">
            <w:pPr>
              <w:keepNext/>
              <w:keepLines/>
              <w:widowControl w:val="0"/>
              <w:rPr>
                <w:lang w:val="hr-HR"/>
              </w:rPr>
            </w:pPr>
            <w:r>
              <w:rPr>
                <w:lang w:val="hr-HR"/>
              </w:rPr>
              <w:t xml:space="preserve">12 ml </w:t>
            </w:r>
          </w:p>
          <w:p w14:paraId="7D3E0BBE" w14:textId="77777777" w:rsidR="00C42654" w:rsidRDefault="000B544D">
            <w:pPr>
              <w:keepNext/>
              <w:keepLines/>
              <w:widowControl w:val="0"/>
              <w:rPr>
                <w:lang w:val="hr-HR"/>
              </w:rPr>
            </w:pPr>
            <w:r>
              <w:rPr>
                <w:lang w:val="hr-HR"/>
              </w:rPr>
              <w:t>(120 mg)</w:t>
            </w:r>
          </w:p>
        </w:tc>
      </w:tr>
      <w:tr w:rsidR="00C42654" w14:paraId="7D3E0BCD" w14:textId="77777777">
        <w:trPr>
          <w:gridAfter w:val="1"/>
          <w:wAfter w:w="7" w:type="dxa"/>
        </w:trPr>
        <w:tc>
          <w:tcPr>
            <w:tcW w:w="1145" w:type="dxa"/>
            <w:shd w:val="clear" w:color="auto" w:fill="auto"/>
          </w:tcPr>
          <w:p w14:paraId="7D3E0BC0" w14:textId="77777777" w:rsidR="00C42654" w:rsidRDefault="000B544D">
            <w:pPr>
              <w:keepNext/>
              <w:keepLines/>
              <w:widowControl w:val="0"/>
              <w:rPr>
                <w:lang w:val="hr-HR"/>
              </w:rPr>
            </w:pPr>
            <w:r>
              <w:rPr>
                <w:lang w:val="hr-HR"/>
              </w:rPr>
              <w:t>25 kg</w:t>
            </w:r>
          </w:p>
        </w:tc>
        <w:tc>
          <w:tcPr>
            <w:tcW w:w="1316" w:type="dxa"/>
            <w:gridSpan w:val="2"/>
            <w:shd w:val="clear" w:color="auto" w:fill="auto"/>
          </w:tcPr>
          <w:p w14:paraId="7D3E0BC1" w14:textId="77777777" w:rsidR="00C42654" w:rsidRDefault="000B544D">
            <w:pPr>
              <w:keepNext/>
              <w:keepLines/>
              <w:widowControl w:val="0"/>
              <w:rPr>
                <w:lang w:val="hr-HR"/>
              </w:rPr>
            </w:pPr>
            <w:r>
              <w:rPr>
                <w:lang w:val="hr-HR"/>
              </w:rPr>
              <w:t xml:space="preserve">2.5 ml </w:t>
            </w:r>
          </w:p>
          <w:p w14:paraId="7D3E0BC2" w14:textId="77777777" w:rsidR="00C42654" w:rsidRDefault="000B544D">
            <w:pPr>
              <w:keepNext/>
              <w:keepLines/>
              <w:widowControl w:val="0"/>
              <w:rPr>
                <w:lang w:val="hr-HR"/>
              </w:rPr>
            </w:pPr>
            <w:r>
              <w:rPr>
                <w:lang w:val="hr-HR"/>
              </w:rPr>
              <w:t>(25 mg)</w:t>
            </w:r>
          </w:p>
        </w:tc>
        <w:tc>
          <w:tcPr>
            <w:tcW w:w="1318" w:type="dxa"/>
            <w:gridSpan w:val="2"/>
          </w:tcPr>
          <w:p w14:paraId="7D3E0BC3" w14:textId="77777777" w:rsidR="00C42654" w:rsidRDefault="000B544D">
            <w:pPr>
              <w:keepNext/>
              <w:keepLines/>
              <w:widowControl w:val="0"/>
              <w:rPr>
                <w:lang w:val="hr-HR"/>
              </w:rPr>
            </w:pPr>
            <w:r>
              <w:rPr>
                <w:lang w:val="hr-HR"/>
              </w:rPr>
              <w:t xml:space="preserve">5 ml </w:t>
            </w:r>
          </w:p>
          <w:p w14:paraId="7D3E0BC4" w14:textId="77777777" w:rsidR="00C42654" w:rsidRDefault="000B544D">
            <w:pPr>
              <w:keepNext/>
              <w:keepLines/>
              <w:widowControl w:val="0"/>
              <w:rPr>
                <w:lang w:val="hr-HR"/>
              </w:rPr>
            </w:pPr>
            <w:r>
              <w:rPr>
                <w:lang w:val="hr-HR"/>
              </w:rPr>
              <w:t>(50 mg)</w:t>
            </w:r>
          </w:p>
        </w:tc>
        <w:tc>
          <w:tcPr>
            <w:tcW w:w="1318" w:type="dxa"/>
            <w:gridSpan w:val="2"/>
          </w:tcPr>
          <w:p w14:paraId="7D3E0BC5" w14:textId="77777777" w:rsidR="00C42654" w:rsidRDefault="000B544D">
            <w:pPr>
              <w:keepNext/>
              <w:keepLines/>
              <w:widowControl w:val="0"/>
              <w:rPr>
                <w:lang w:val="hr-HR"/>
              </w:rPr>
            </w:pPr>
            <w:r>
              <w:rPr>
                <w:lang w:val="hr-HR"/>
              </w:rPr>
              <w:t xml:space="preserve">7.5 ml </w:t>
            </w:r>
          </w:p>
          <w:p w14:paraId="7D3E0BC6" w14:textId="77777777" w:rsidR="00C42654" w:rsidRDefault="000B544D">
            <w:pPr>
              <w:keepNext/>
              <w:keepLines/>
              <w:widowControl w:val="0"/>
              <w:rPr>
                <w:lang w:val="hr-HR"/>
              </w:rPr>
            </w:pPr>
            <w:r>
              <w:rPr>
                <w:lang w:val="hr-HR"/>
              </w:rPr>
              <w:t>(75 mg)</w:t>
            </w:r>
          </w:p>
        </w:tc>
        <w:tc>
          <w:tcPr>
            <w:tcW w:w="1317" w:type="dxa"/>
            <w:gridSpan w:val="2"/>
          </w:tcPr>
          <w:p w14:paraId="7D3E0BC7" w14:textId="77777777" w:rsidR="00C42654" w:rsidRDefault="000B544D">
            <w:pPr>
              <w:keepNext/>
              <w:keepLines/>
              <w:widowControl w:val="0"/>
              <w:rPr>
                <w:lang w:val="hr-HR"/>
              </w:rPr>
            </w:pPr>
            <w:r>
              <w:rPr>
                <w:lang w:val="hr-HR"/>
              </w:rPr>
              <w:t xml:space="preserve">10 ml </w:t>
            </w:r>
          </w:p>
          <w:p w14:paraId="7D3E0BC8" w14:textId="77777777" w:rsidR="00C42654" w:rsidRDefault="000B544D">
            <w:pPr>
              <w:keepNext/>
              <w:keepLines/>
              <w:widowControl w:val="0"/>
              <w:rPr>
                <w:lang w:val="hr-HR"/>
              </w:rPr>
            </w:pPr>
            <w:r>
              <w:rPr>
                <w:lang w:val="hr-HR"/>
              </w:rPr>
              <w:t>(100 mg)</w:t>
            </w:r>
          </w:p>
        </w:tc>
        <w:tc>
          <w:tcPr>
            <w:tcW w:w="1318" w:type="dxa"/>
            <w:gridSpan w:val="2"/>
          </w:tcPr>
          <w:p w14:paraId="7D3E0BC9" w14:textId="77777777" w:rsidR="00C42654" w:rsidRDefault="000B544D">
            <w:pPr>
              <w:keepNext/>
              <w:keepLines/>
              <w:widowControl w:val="0"/>
              <w:rPr>
                <w:lang w:val="hr-HR"/>
              </w:rPr>
            </w:pPr>
            <w:r>
              <w:rPr>
                <w:lang w:val="hr-HR"/>
              </w:rPr>
              <w:t xml:space="preserve">12.5 ml </w:t>
            </w:r>
          </w:p>
          <w:p w14:paraId="7D3E0BCA" w14:textId="77777777" w:rsidR="00C42654" w:rsidRDefault="000B544D">
            <w:pPr>
              <w:keepNext/>
              <w:keepLines/>
              <w:widowControl w:val="0"/>
              <w:rPr>
                <w:lang w:val="hr-HR"/>
              </w:rPr>
            </w:pPr>
            <w:r>
              <w:rPr>
                <w:lang w:val="hr-HR"/>
              </w:rPr>
              <w:t>(125 mg)</w:t>
            </w:r>
          </w:p>
        </w:tc>
        <w:tc>
          <w:tcPr>
            <w:tcW w:w="1463" w:type="dxa"/>
            <w:gridSpan w:val="2"/>
            <w:shd w:val="clear" w:color="auto" w:fill="auto"/>
          </w:tcPr>
          <w:p w14:paraId="7D3E0BCB" w14:textId="77777777" w:rsidR="00C42654" w:rsidRDefault="000B544D">
            <w:pPr>
              <w:keepNext/>
              <w:keepLines/>
              <w:widowControl w:val="0"/>
              <w:rPr>
                <w:lang w:val="hr-HR"/>
              </w:rPr>
            </w:pPr>
            <w:r>
              <w:rPr>
                <w:lang w:val="hr-HR"/>
              </w:rPr>
              <w:t xml:space="preserve">15 ml </w:t>
            </w:r>
          </w:p>
          <w:p w14:paraId="7D3E0BCC" w14:textId="77777777" w:rsidR="00C42654" w:rsidRDefault="000B544D">
            <w:pPr>
              <w:keepNext/>
              <w:keepLines/>
              <w:widowControl w:val="0"/>
              <w:rPr>
                <w:lang w:val="hr-HR"/>
              </w:rPr>
            </w:pPr>
            <w:r>
              <w:rPr>
                <w:lang w:val="hr-HR"/>
              </w:rPr>
              <w:t>(150 mg)</w:t>
            </w:r>
          </w:p>
        </w:tc>
      </w:tr>
      <w:tr w:rsidR="00C42654" w14:paraId="7D3E0BDB" w14:textId="77777777">
        <w:trPr>
          <w:gridAfter w:val="1"/>
          <w:wAfter w:w="7" w:type="dxa"/>
        </w:trPr>
        <w:tc>
          <w:tcPr>
            <w:tcW w:w="1145" w:type="dxa"/>
            <w:shd w:val="clear" w:color="auto" w:fill="auto"/>
          </w:tcPr>
          <w:p w14:paraId="7D3E0BCE" w14:textId="77777777" w:rsidR="00C42654" w:rsidRDefault="000B544D">
            <w:pPr>
              <w:keepNext/>
              <w:keepLines/>
              <w:widowControl w:val="0"/>
              <w:rPr>
                <w:lang w:val="hr-HR"/>
              </w:rPr>
            </w:pPr>
            <w:r>
              <w:rPr>
                <w:lang w:val="hr-HR"/>
              </w:rPr>
              <w:t>30 kg</w:t>
            </w:r>
          </w:p>
        </w:tc>
        <w:tc>
          <w:tcPr>
            <w:tcW w:w="1316" w:type="dxa"/>
            <w:gridSpan w:val="2"/>
            <w:shd w:val="clear" w:color="auto" w:fill="auto"/>
          </w:tcPr>
          <w:p w14:paraId="7D3E0BCF" w14:textId="77777777" w:rsidR="00C42654" w:rsidRDefault="000B544D">
            <w:pPr>
              <w:keepNext/>
              <w:keepLines/>
              <w:widowControl w:val="0"/>
              <w:rPr>
                <w:lang w:val="hr-HR"/>
              </w:rPr>
            </w:pPr>
            <w:r>
              <w:rPr>
                <w:lang w:val="hr-HR"/>
              </w:rPr>
              <w:t xml:space="preserve">3 ml </w:t>
            </w:r>
          </w:p>
          <w:p w14:paraId="7D3E0BD0" w14:textId="77777777" w:rsidR="00C42654" w:rsidRDefault="000B544D">
            <w:pPr>
              <w:keepNext/>
              <w:keepLines/>
              <w:widowControl w:val="0"/>
              <w:rPr>
                <w:lang w:val="hr-HR"/>
              </w:rPr>
            </w:pPr>
            <w:r>
              <w:rPr>
                <w:lang w:val="hr-HR"/>
              </w:rPr>
              <w:t>(30 mg)</w:t>
            </w:r>
          </w:p>
        </w:tc>
        <w:tc>
          <w:tcPr>
            <w:tcW w:w="1318" w:type="dxa"/>
            <w:gridSpan w:val="2"/>
          </w:tcPr>
          <w:p w14:paraId="7D3E0BD1" w14:textId="77777777" w:rsidR="00C42654" w:rsidRDefault="000B544D">
            <w:pPr>
              <w:keepNext/>
              <w:keepLines/>
              <w:widowControl w:val="0"/>
              <w:rPr>
                <w:lang w:val="hr-HR"/>
              </w:rPr>
            </w:pPr>
            <w:r>
              <w:rPr>
                <w:lang w:val="hr-HR"/>
              </w:rPr>
              <w:t xml:space="preserve">6 ml </w:t>
            </w:r>
          </w:p>
          <w:p w14:paraId="7D3E0BD2" w14:textId="77777777" w:rsidR="00C42654" w:rsidRDefault="000B544D">
            <w:pPr>
              <w:keepNext/>
              <w:keepLines/>
              <w:widowControl w:val="0"/>
              <w:rPr>
                <w:lang w:val="hr-HR"/>
              </w:rPr>
            </w:pPr>
            <w:r>
              <w:rPr>
                <w:lang w:val="hr-HR"/>
              </w:rPr>
              <w:t>(60 mg)</w:t>
            </w:r>
          </w:p>
        </w:tc>
        <w:tc>
          <w:tcPr>
            <w:tcW w:w="1318" w:type="dxa"/>
            <w:gridSpan w:val="2"/>
          </w:tcPr>
          <w:p w14:paraId="7D3E0BD3" w14:textId="77777777" w:rsidR="00C42654" w:rsidRDefault="000B544D">
            <w:pPr>
              <w:keepNext/>
              <w:keepLines/>
              <w:widowControl w:val="0"/>
              <w:rPr>
                <w:lang w:val="hr-HR"/>
              </w:rPr>
            </w:pPr>
            <w:r>
              <w:rPr>
                <w:lang w:val="hr-HR"/>
              </w:rPr>
              <w:t xml:space="preserve">9 ml </w:t>
            </w:r>
          </w:p>
          <w:p w14:paraId="7D3E0BD4" w14:textId="77777777" w:rsidR="00C42654" w:rsidRDefault="000B544D">
            <w:pPr>
              <w:keepNext/>
              <w:keepLines/>
              <w:widowControl w:val="0"/>
              <w:rPr>
                <w:lang w:val="hr-HR"/>
              </w:rPr>
            </w:pPr>
            <w:r>
              <w:rPr>
                <w:lang w:val="hr-HR"/>
              </w:rPr>
              <w:t>(90 mg)</w:t>
            </w:r>
          </w:p>
        </w:tc>
        <w:tc>
          <w:tcPr>
            <w:tcW w:w="1317" w:type="dxa"/>
            <w:gridSpan w:val="2"/>
          </w:tcPr>
          <w:p w14:paraId="7D3E0BD5" w14:textId="77777777" w:rsidR="00C42654" w:rsidRDefault="000B544D">
            <w:pPr>
              <w:keepNext/>
              <w:keepLines/>
              <w:widowControl w:val="0"/>
              <w:rPr>
                <w:lang w:val="hr-HR"/>
              </w:rPr>
            </w:pPr>
            <w:r>
              <w:rPr>
                <w:lang w:val="hr-HR"/>
              </w:rPr>
              <w:t xml:space="preserve">12 ml </w:t>
            </w:r>
          </w:p>
          <w:p w14:paraId="7D3E0BD6" w14:textId="77777777" w:rsidR="00C42654" w:rsidRDefault="000B544D">
            <w:pPr>
              <w:keepNext/>
              <w:keepLines/>
              <w:widowControl w:val="0"/>
              <w:rPr>
                <w:lang w:val="hr-HR"/>
              </w:rPr>
            </w:pPr>
            <w:r>
              <w:rPr>
                <w:lang w:val="hr-HR"/>
              </w:rPr>
              <w:t>(120 mg)</w:t>
            </w:r>
          </w:p>
        </w:tc>
        <w:tc>
          <w:tcPr>
            <w:tcW w:w="1318" w:type="dxa"/>
            <w:gridSpan w:val="2"/>
          </w:tcPr>
          <w:p w14:paraId="7D3E0BD7" w14:textId="77777777" w:rsidR="00C42654" w:rsidRDefault="000B544D">
            <w:pPr>
              <w:keepNext/>
              <w:keepLines/>
              <w:widowControl w:val="0"/>
              <w:rPr>
                <w:lang w:val="hr-HR"/>
              </w:rPr>
            </w:pPr>
            <w:r>
              <w:rPr>
                <w:lang w:val="hr-HR"/>
              </w:rPr>
              <w:t xml:space="preserve">15 ml </w:t>
            </w:r>
          </w:p>
          <w:p w14:paraId="7D3E0BD8" w14:textId="77777777" w:rsidR="00C42654" w:rsidRDefault="000B544D">
            <w:pPr>
              <w:keepNext/>
              <w:keepLines/>
              <w:widowControl w:val="0"/>
              <w:rPr>
                <w:lang w:val="hr-HR"/>
              </w:rPr>
            </w:pPr>
            <w:r>
              <w:rPr>
                <w:lang w:val="hr-HR"/>
              </w:rPr>
              <w:t>(150 mg)</w:t>
            </w:r>
          </w:p>
        </w:tc>
        <w:tc>
          <w:tcPr>
            <w:tcW w:w="1463" w:type="dxa"/>
            <w:gridSpan w:val="2"/>
            <w:shd w:val="clear" w:color="auto" w:fill="auto"/>
          </w:tcPr>
          <w:p w14:paraId="7D3E0BD9" w14:textId="77777777" w:rsidR="00C42654" w:rsidRDefault="000B544D">
            <w:pPr>
              <w:keepNext/>
              <w:keepLines/>
              <w:widowControl w:val="0"/>
              <w:rPr>
                <w:lang w:val="hr-HR"/>
              </w:rPr>
            </w:pPr>
            <w:r>
              <w:rPr>
                <w:lang w:val="hr-HR"/>
              </w:rPr>
              <w:t xml:space="preserve">18 ml </w:t>
            </w:r>
          </w:p>
          <w:p w14:paraId="7D3E0BDA" w14:textId="77777777" w:rsidR="00C42654" w:rsidRDefault="000B544D">
            <w:pPr>
              <w:keepNext/>
              <w:keepLines/>
              <w:widowControl w:val="0"/>
              <w:rPr>
                <w:lang w:val="hr-HR"/>
              </w:rPr>
            </w:pPr>
            <w:r>
              <w:rPr>
                <w:lang w:val="hr-HR"/>
              </w:rPr>
              <w:t>(180 mg)</w:t>
            </w:r>
          </w:p>
        </w:tc>
      </w:tr>
      <w:tr w:rsidR="00C42654" w14:paraId="7D3E0BE9" w14:textId="77777777">
        <w:trPr>
          <w:gridAfter w:val="1"/>
          <w:wAfter w:w="7" w:type="dxa"/>
        </w:trPr>
        <w:tc>
          <w:tcPr>
            <w:tcW w:w="1145" w:type="dxa"/>
            <w:tcBorders>
              <w:bottom w:val="single" w:sz="4" w:space="0" w:color="auto"/>
            </w:tcBorders>
            <w:shd w:val="clear" w:color="auto" w:fill="auto"/>
          </w:tcPr>
          <w:p w14:paraId="7D3E0BDC" w14:textId="77777777" w:rsidR="00C42654" w:rsidRDefault="000B544D">
            <w:pPr>
              <w:keepNext/>
              <w:keepLines/>
              <w:widowControl w:val="0"/>
              <w:rPr>
                <w:lang w:val="hr-HR"/>
              </w:rPr>
            </w:pPr>
            <w:r>
              <w:rPr>
                <w:lang w:val="hr-HR"/>
              </w:rPr>
              <w:t>35 kg</w:t>
            </w:r>
          </w:p>
        </w:tc>
        <w:tc>
          <w:tcPr>
            <w:tcW w:w="1316" w:type="dxa"/>
            <w:gridSpan w:val="2"/>
            <w:tcBorders>
              <w:bottom w:val="single" w:sz="4" w:space="0" w:color="auto"/>
            </w:tcBorders>
            <w:shd w:val="clear" w:color="auto" w:fill="auto"/>
          </w:tcPr>
          <w:p w14:paraId="7D3E0BDD" w14:textId="77777777" w:rsidR="00C42654" w:rsidRDefault="000B544D">
            <w:pPr>
              <w:keepNext/>
              <w:keepLines/>
              <w:widowControl w:val="0"/>
              <w:rPr>
                <w:lang w:val="hr-HR"/>
              </w:rPr>
            </w:pPr>
            <w:r>
              <w:rPr>
                <w:lang w:val="hr-HR"/>
              </w:rPr>
              <w:t xml:space="preserve">3.5 ml </w:t>
            </w:r>
          </w:p>
          <w:p w14:paraId="7D3E0BDE" w14:textId="77777777" w:rsidR="00C42654" w:rsidRDefault="000B544D">
            <w:pPr>
              <w:keepNext/>
              <w:keepLines/>
              <w:widowControl w:val="0"/>
              <w:rPr>
                <w:lang w:val="hr-HR"/>
              </w:rPr>
            </w:pPr>
            <w:r>
              <w:rPr>
                <w:lang w:val="hr-HR"/>
              </w:rPr>
              <w:t>(35 mg)</w:t>
            </w:r>
          </w:p>
        </w:tc>
        <w:tc>
          <w:tcPr>
            <w:tcW w:w="1318" w:type="dxa"/>
            <w:gridSpan w:val="2"/>
            <w:tcBorders>
              <w:bottom w:val="single" w:sz="4" w:space="0" w:color="auto"/>
            </w:tcBorders>
          </w:tcPr>
          <w:p w14:paraId="7D3E0BDF" w14:textId="77777777" w:rsidR="00C42654" w:rsidRDefault="000B544D">
            <w:pPr>
              <w:keepNext/>
              <w:keepLines/>
              <w:widowControl w:val="0"/>
              <w:rPr>
                <w:lang w:val="hr-HR"/>
              </w:rPr>
            </w:pPr>
            <w:r>
              <w:rPr>
                <w:lang w:val="hr-HR"/>
              </w:rPr>
              <w:t xml:space="preserve">7 ml </w:t>
            </w:r>
          </w:p>
          <w:p w14:paraId="7D3E0BE0" w14:textId="77777777" w:rsidR="00C42654" w:rsidRDefault="000B544D">
            <w:pPr>
              <w:keepNext/>
              <w:keepLines/>
              <w:widowControl w:val="0"/>
              <w:rPr>
                <w:lang w:val="hr-HR"/>
              </w:rPr>
            </w:pPr>
            <w:r>
              <w:rPr>
                <w:lang w:val="hr-HR"/>
              </w:rPr>
              <w:t>(70 mg)</w:t>
            </w:r>
          </w:p>
        </w:tc>
        <w:tc>
          <w:tcPr>
            <w:tcW w:w="1318" w:type="dxa"/>
            <w:gridSpan w:val="2"/>
            <w:tcBorders>
              <w:bottom w:val="single" w:sz="4" w:space="0" w:color="auto"/>
            </w:tcBorders>
          </w:tcPr>
          <w:p w14:paraId="7D3E0BE1" w14:textId="77777777" w:rsidR="00C42654" w:rsidRDefault="000B544D">
            <w:pPr>
              <w:keepNext/>
              <w:keepLines/>
              <w:widowControl w:val="0"/>
              <w:rPr>
                <w:lang w:val="hr-HR"/>
              </w:rPr>
            </w:pPr>
            <w:r>
              <w:rPr>
                <w:lang w:val="hr-HR"/>
              </w:rPr>
              <w:t xml:space="preserve">10.5 ml </w:t>
            </w:r>
          </w:p>
          <w:p w14:paraId="7D3E0BE2" w14:textId="77777777" w:rsidR="00C42654" w:rsidRDefault="000B544D">
            <w:pPr>
              <w:keepNext/>
              <w:keepLines/>
              <w:widowControl w:val="0"/>
              <w:rPr>
                <w:lang w:val="hr-HR"/>
              </w:rPr>
            </w:pPr>
            <w:r>
              <w:rPr>
                <w:lang w:val="hr-HR"/>
              </w:rPr>
              <w:t>(105 mg)</w:t>
            </w:r>
          </w:p>
        </w:tc>
        <w:tc>
          <w:tcPr>
            <w:tcW w:w="1317" w:type="dxa"/>
            <w:gridSpan w:val="2"/>
            <w:tcBorders>
              <w:bottom w:val="single" w:sz="4" w:space="0" w:color="auto"/>
            </w:tcBorders>
          </w:tcPr>
          <w:p w14:paraId="7D3E0BE3" w14:textId="77777777" w:rsidR="00C42654" w:rsidRDefault="000B544D">
            <w:pPr>
              <w:keepNext/>
              <w:keepLines/>
              <w:widowControl w:val="0"/>
              <w:rPr>
                <w:lang w:val="hr-HR"/>
              </w:rPr>
            </w:pPr>
            <w:r>
              <w:rPr>
                <w:lang w:val="hr-HR"/>
              </w:rPr>
              <w:t xml:space="preserve">14 ml </w:t>
            </w:r>
          </w:p>
          <w:p w14:paraId="7D3E0BE4" w14:textId="77777777" w:rsidR="00C42654" w:rsidRDefault="000B544D">
            <w:pPr>
              <w:keepNext/>
              <w:keepLines/>
              <w:widowControl w:val="0"/>
              <w:rPr>
                <w:lang w:val="hr-HR"/>
              </w:rPr>
            </w:pPr>
            <w:r>
              <w:rPr>
                <w:lang w:val="hr-HR"/>
              </w:rPr>
              <w:t>(140 mg)</w:t>
            </w:r>
          </w:p>
        </w:tc>
        <w:tc>
          <w:tcPr>
            <w:tcW w:w="1318" w:type="dxa"/>
            <w:gridSpan w:val="2"/>
            <w:tcBorders>
              <w:bottom w:val="single" w:sz="4" w:space="0" w:color="auto"/>
            </w:tcBorders>
          </w:tcPr>
          <w:p w14:paraId="7D3E0BE5" w14:textId="77777777" w:rsidR="00C42654" w:rsidRDefault="000B544D">
            <w:pPr>
              <w:keepNext/>
              <w:keepLines/>
              <w:widowControl w:val="0"/>
              <w:rPr>
                <w:lang w:val="hr-HR"/>
              </w:rPr>
            </w:pPr>
            <w:r>
              <w:rPr>
                <w:lang w:val="hr-HR"/>
              </w:rPr>
              <w:t xml:space="preserve">17.5 ml </w:t>
            </w:r>
          </w:p>
          <w:p w14:paraId="7D3E0BE6" w14:textId="77777777" w:rsidR="00C42654" w:rsidRDefault="000B544D">
            <w:pPr>
              <w:keepNext/>
              <w:keepLines/>
              <w:widowControl w:val="0"/>
              <w:rPr>
                <w:lang w:val="hr-HR"/>
              </w:rPr>
            </w:pPr>
            <w:r>
              <w:rPr>
                <w:lang w:val="hr-HR"/>
              </w:rPr>
              <w:t>(175 mg)</w:t>
            </w:r>
          </w:p>
        </w:tc>
        <w:tc>
          <w:tcPr>
            <w:tcW w:w="1463" w:type="dxa"/>
            <w:gridSpan w:val="2"/>
            <w:tcBorders>
              <w:bottom w:val="single" w:sz="4" w:space="0" w:color="auto"/>
            </w:tcBorders>
            <w:shd w:val="clear" w:color="auto" w:fill="auto"/>
          </w:tcPr>
          <w:p w14:paraId="7D3E0BE7" w14:textId="77777777" w:rsidR="00C42654" w:rsidRDefault="000B544D">
            <w:pPr>
              <w:keepNext/>
              <w:keepLines/>
              <w:widowControl w:val="0"/>
              <w:rPr>
                <w:lang w:val="hr-HR"/>
              </w:rPr>
            </w:pPr>
            <w:r>
              <w:rPr>
                <w:lang w:val="hr-HR"/>
              </w:rPr>
              <w:t xml:space="preserve">21 ml </w:t>
            </w:r>
          </w:p>
          <w:p w14:paraId="7D3E0BE8" w14:textId="77777777" w:rsidR="00C42654" w:rsidRDefault="000B544D">
            <w:pPr>
              <w:keepNext/>
              <w:keepLines/>
              <w:widowControl w:val="0"/>
              <w:rPr>
                <w:lang w:val="hr-HR"/>
              </w:rPr>
            </w:pPr>
            <w:r>
              <w:rPr>
                <w:lang w:val="hr-HR"/>
              </w:rPr>
              <w:t>(210 mg)</w:t>
            </w:r>
          </w:p>
        </w:tc>
      </w:tr>
    </w:tbl>
    <w:p w14:paraId="7D3E0BEA" w14:textId="77777777" w:rsidR="00C42654" w:rsidRDefault="00C42654">
      <w:pPr>
        <w:widowControl w:val="0"/>
        <w:tabs>
          <w:tab w:val="left" w:pos="0"/>
          <w:tab w:val="left" w:pos="450"/>
          <w:tab w:val="left" w:pos="720"/>
          <w:tab w:val="left" w:pos="1080"/>
          <w:tab w:val="left" w:pos="1260"/>
          <w:tab w:val="left" w:pos="1530"/>
          <w:tab w:val="left" w:pos="2880"/>
        </w:tabs>
        <w:rPr>
          <w:b/>
          <w:bCs/>
          <w:szCs w:val="22"/>
          <w:lang w:val="hr-HR"/>
        </w:rPr>
      </w:pPr>
    </w:p>
    <w:p w14:paraId="7D3E0BEB" w14:textId="77777777" w:rsidR="00C42654" w:rsidRDefault="000B544D">
      <w:pPr>
        <w:keepNext/>
        <w:tabs>
          <w:tab w:val="left" w:pos="0"/>
          <w:tab w:val="left" w:pos="450"/>
          <w:tab w:val="left" w:pos="720"/>
          <w:tab w:val="left" w:pos="1080"/>
          <w:tab w:val="left" w:pos="1260"/>
          <w:tab w:val="left" w:pos="1530"/>
          <w:tab w:val="left" w:pos="2880"/>
        </w:tabs>
        <w:rPr>
          <w:b/>
          <w:bCs/>
          <w:szCs w:val="22"/>
          <w:lang w:val="hr-HR"/>
        </w:rPr>
      </w:pPr>
      <w:r>
        <w:rPr>
          <w:lang w:val="hr-HR"/>
        </w:rPr>
        <w:lastRenderedPageBreak/>
        <w:t xml:space="preserve">Doze u monoterapiji u liječenju parcijalnih napadaja </w:t>
      </w:r>
      <w:r>
        <w:rPr>
          <w:b/>
          <w:lang w:val="hr-HR"/>
        </w:rPr>
        <w:t>koje se uzimaju</w:t>
      </w:r>
      <w:r>
        <w:rPr>
          <w:lang w:val="hr-HR"/>
        </w:rPr>
        <w:t xml:space="preserve"> </w:t>
      </w:r>
      <w:r>
        <w:rPr>
          <w:b/>
          <w:lang w:val="hr-HR"/>
        </w:rPr>
        <w:t>dvaput na dan</w:t>
      </w:r>
      <w:r>
        <w:rPr>
          <w:lang w:val="hr-HR"/>
        </w:rPr>
        <w:t xml:space="preserve"> za djecu i adolescente </w:t>
      </w:r>
      <w:r>
        <w:rPr>
          <w:b/>
          <w:lang w:val="hr-HR"/>
        </w:rPr>
        <w:t>tjelesne težine od 40 kg do manje od 50 kg</w:t>
      </w:r>
      <w:r>
        <w:rPr>
          <w:vertAlign w:val="superscript"/>
          <w:lang w:val="hr-HR"/>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588"/>
        <w:gridCol w:w="1587"/>
        <w:gridCol w:w="1589"/>
        <w:gridCol w:w="1587"/>
        <w:gridCol w:w="1593"/>
      </w:tblGrid>
      <w:tr w:rsidR="00C42654" w14:paraId="7D3E0BF2" w14:textId="77777777">
        <w:trPr>
          <w:trHeight w:val="300"/>
        </w:trPr>
        <w:tc>
          <w:tcPr>
            <w:tcW w:w="616" w:type="pct"/>
            <w:shd w:val="clear" w:color="auto" w:fill="auto"/>
          </w:tcPr>
          <w:p w14:paraId="7D3E0BEC" w14:textId="77777777" w:rsidR="00C42654" w:rsidRDefault="000B544D">
            <w:pPr>
              <w:keepNext/>
              <w:rPr>
                <w:lang w:val="hr-HR"/>
              </w:rPr>
            </w:pPr>
            <w:r>
              <w:rPr>
                <w:szCs w:val="22"/>
                <w:lang w:val="hr-HR"/>
              </w:rPr>
              <w:t>Tjedan</w:t>
            </w:r>
          </w:p>
        </w:tc>
        <w:tc>
          <w:tcPr>
            <w:tcW w:w="876" w:type="pct"/>
            <w:shd w:val="clear" w:color="auto" w:fill="auto"/>
          </w:tcPr>
          <w:p w14:paraId="7D3E0BED" w14:textId="77777777" w:rsidR="00C42654" w:rsidRDefault="000B544D">
            <w:pPr>
              <w:keepNext/>
              <w:rPr>
                <w:lang w:val="hr-HR"/>
              </w:rPr>
            </w:pPr>
            <w:r>
              <w:rPr>
                <w:szCs w:val="22"/>
                <w:lang w:val="hr-HR"/>
              </w:rPr>
              <w:t xml:space="preserve">1. tjedan </w:t>
            </w:r>
          </w:p>
        </w:tc>
        <w:tc>
          <w:tcPr>
            <w:tcW w:w="876" w:type="pct"/>
          </w:tcPr>
          <w:p w14:paraId="7D3E0BEE" w14:textId="77777777" w:rsidR="00C42654" w:rsidRDefault="000B544D">
            <w:pPr>
              <w:keepNext/>
              <w:rPr>
                <w:lang w:val="hr-HR"/>
              </w:rPr>
            </w:pPr>
            <w:r>
              <w:rPr>
                <w:szCs w:val="22"/>
                <w:lang w:val="hr-HR"/>
              </w:rPr>
              <w:t xml:space="preserve">2. tjedan </w:t>
            </w:r>
          </w:p>
        </w:tc>
        <w:tc>
          <w:tcPr>
            <w:tcW w:w="877" w:type="pct"/>
          </w:tcPr>
          <w:p w14:paraId="7D3E0BEF" w14:textId="77777777" w:rsidR="00C42654" w:rsidRDefault="000B544D">
            <w:pPr>
              <w:keepNext/>
              <w:rPr>
                <w:lang w:val="hr-HR"/>
              </w:rPr>
            </w:pPr>
            <w:r>
              <w:rPr>
                <w:szCs w:val="22"/>
                <w:lang w:val="hr-HR"/>
              </w:rPr>
              <w:t xml:space="preserve">3. tjedan </w:t>
            </w:r>
          </w:p>
        </w:tc>
        <w:tc>
          <w:tcPr>
            <w:tcW w:w="876" w:type="pct"/>
          </w:tcPr>
          <w:p w14:paraId="7D3E0BF0" w14:textId="77777777" w:rsidR="00C42654" w:rsidRDefault="000B544D">
            <w:pPr>
              <w:keepNext/>
              <w:rPr>
                <w:lang w:val="hr-HR"/>
              </w:rPr>
            </w:pPr>
            <w:r>
              <w:rPr>
                <w:szCs w:val="22"/>
                <w:lang w:val="hr-HR"/>
              </w:rPr>
              <w:t xml:space="preserve">4. tjedan </w:t>
            </w:r>
          </w:p>
        </w:tc>
        <w:tc>
          <w:tcPr>
            <w:tcW w:w="879" w:type="pct"/>
          </w:tcPr>
          <w:p w14:paraId="7D3E0BF1" w14:textId="77777777" w:rsidR="00C42654" w:rsidRDefault="000B544D">
            <w:pPr>
              <w:keepNext/>
              <w:rPr>
                <w:lang w:val="hr-HR"/>
              </w:rPr>
            </w:pPr>
            <w:r>
              <w:rPr>
                <w:szCs w:val="22"/>
                <w:lang w:val="hr-HR"/>
              </w:rPr>
              <w:t xml:space="preserve">5. tjedan </w:t>
            </w:r>
          </w:p>
        </w:tc>
      </w:tr>
      <w:tr w:rsidR="00C42654" w:rsidRPr="00365CE4" w14:paraId="7D3E0C01" w14:textId="77777777">
        <w:trPr>
          <w:trHeight w:val="710"/>
        </w:trPr>
        <w:tc>
          <w:tcPr>
            <w:tcW w:w="616" w:type="pct"/>
            <w:tcBorders>
              <w:bottom w:val="single" w:sz="4" w:space="0" w:color="auto"/>
            </w:tcBorders>
            <w:shd w:val="clear" w:color="auto" w:fill="auto"/>
          </w:tcPr>
          <w:p w14:paraId="7D3E0BF3" w14:textId="77777777" w:rsidR="00C42654" w:rsidRDefault="000B544D">
            <w:pPr>
              <w:keepNext/>
              <w:rPr>
                <w:lang w:val="hr-HR"/>
              </w:rPr>
            </w:pPr>
            <w:r>
              <w:rPr>
                <w:szCs w:val="22"/>
                <w:lang w:val="hr-HR"/>
              </w:rPr>
              <w:t xml:space="preserve">Propisana doza </w:t>
            </w:r>
          </w:p>
        </w:tc>
        <w:tc>
          <w:tcPr>
            <w:tcW w:w="876" w:type="pct"/>
            <w:tcBorders>
              <w:bottom w:val="single" w:sz="4" w:space="0" w:color="auto"/>
            </w:tcBorders>
            <w:shd w:val="clear" w:color="auto" w:fill="auto"/>
          </w:tcPr>
          <w:p w14:paraId="7D3E0BF4" w14:textId="77777777" w:rsidR="00C42654" w:rsidRDefault="000B544D">
            <w:pPr>
              <w:keepNext/>
              <w:rPr>
                <w:lang w:val="hr-HR"/>
              </w:rPr>
            </w:pPr>
            <w:r>
              <w:rPr>
                <w:lang w:val="hr-HR"/>
              </w:rPr>
              <w:t>0,1 ml/kg</w:t>
            </w:r>
          </w:p>
          <w:p w14:paraId="7D3E0BF5" w14:textId="77777777" w:rsidR="00C42654" w:rsidRDefault="000B544D">
            <w:pPr>
              <w:keepNext/>
              <w:rPr>
                <w:lang w:val="hr-HR"/>
              </w:rPr>
            </w:pPr>
            <w:r>
              <w:rPr>
                <w:lang w:val="hr-HR"/>
              </w:rPr>
              <w:t>(1 mg/kg)</w:t>
            </w:r>
          </w:p>
          <w:p w14:paraId="7D3E0BF6" w14:textId="77777777" w:rsidR="00C42654" w:rsidRDefault="000B544D">
            <w:pPr>
              <w:keepNext/>
              <w:rPr>
                <w:lang w:val="hr-HR"/>
              </w:rPr>
            </w:pPr>
            <w:r>
              <w:rPr>
                <w:lang w:val="hr-HR"/>
              </w:rPr>
              <w:t>Početna doza</w:t>
            </w:r>
          </w:p>
        </w:tc>
        <w:tc>
          <w:tcPr>
            <w:tcW w:w="876" w:type="pct"/>
          </w:tcPr>
          <w:p w14:paraId="7D3E0BF7" w14:textId="77777777" w:rsidR="00C42654" w:rsidRDefault="000B544D">
            <w:pPr>
              <w:keepNext/>
              <w:rPr>
                <w:lang w:val="hr-HR"/>
              </w:rPr>
            </w:pPr>
            <w:r>
              <w:rPr>
                <w:lang w:val="hr-HR"/>
              </w:rPr>
              <w:t xml:space="preserve">0,2 ml/kg </w:t>
            </w:r>
          </w:p>
          <w:p w14:paraId="7D3E0BF8" w14:textId="77777777" w:rsidR="00C42654" w:rsidRDefault="000B544D">
            <w:pPr>
              <w:keepNext/>
              <w:rPr>
                <w:lang w:val="hr-HR"/>
              </w:rPr>
            </w:pPr>
            <w:r>
              <w:rPr>
                <w:lang w:val="hr-HR"/>
              </w:rPr>
              <w:t>(2 mg/kg)</w:t>
            </w:r>
          </w:p>
          <w:p w14:paraId="7D3E0BF9" w14:textId="77777777" w:rsidR="00C42654" w:rsidRDefault="00C42654">
            <w:pPr>
              <w:pStyle w:val="Date"/>
              <w:keepNext/>
              <w:rPr>
                <w:lang w:val="hr-HR"/>
              </w:rPr>
            </w:pPr>
          </w:p>
        </w:tc>
        <w:tc>
          <w:tcPr>
            <w:tcW w:w="877" w:type="pct"/>
          </w:tcPr>
          <w:p w14:paraId="7D3E0BFA" w14:textId="77777777" w:rsidR="00C42654" w:rsidRDefault="000B544D">
            <w:pPr>
              <w:keepNext/>
              <w:rPr>
                <w:lang w:val="hr-HR"/>
              </w:rPr>
            </w:pPr>
            <w:r>
              <w:rPr>
                <w:lang w:val="hr-HR"/>
              </w:rPr>
              <w:t>0,3 ml/kg</w:t>
            </w:r>
          </w:p>
          <w:p w14:paraId="7D3E0BFB" w14:textId="77777777" w:rsidR="00C42654" w:rsidRDefault="000B544D">
            <w:pPr>
              <w:keepNext/>
              <w:rPr>
                <w:lang w:val="hr-HR"/>
              </w:rPr>
            </w:pPr>
            <w:r>
              <w:rPr>
                <w:lang w:val="hr-HR"/>
              </w:rPr>
              <w:t>(3 mg/kg)</w:t>
            </w:r>
          </w:p>
        </w:tc>
        <w:tc>
          <w:tcPr>
            <w:tcW w:w="876" w:type="pct"/>
          </w:tcPr>
          <w:p w14:paraId="7D3E0BFC" w14:textId="77777777" w:rsidR="00C42654" w:rsidRDefault="000B544D">
            <w:pPr>
              <w:keepNext/>
              <w:rPr>
                <w:lang w:val="hr-HR"/>
              </w:rPr>
            </w:pPr>
            <w:r>
              <w:rPr>
                <w:lang w:val="hr-HR"/>
              </w:rPr>
              <w:t>0,4 ml/kg</w:t>
            </w:r>
          </w:p>
          <w:p w14:paraId="7D3E0BFD" w14:textId="77777777" w:rsidR="00C42654" w:rsidRDefault="000B544D">
            <w:pPr>
              <w:keepNext/>
              <w:rPr>
                <w:lang w:val="hr-HR"/>
              </w:rPr>
            </w:pPr>
            <w:r>
              <w:rPr>
                <w:lang w:val="hr-HR"/>
              </w:rPr>
              <w:t>(4 mg/kg)</w:t>
            </w:r>
          </w:p>
        </w:tc>
        <w:tc>
          <w:tcPr>
            <w:tcW w:w="879" w:type="pct"/>
          </w:tcPr>
          <w:p w14:paraId="7D3E0BFE" w14:textId="77777777" w:rsidR="00C42654" w:rsidRDefault="000B544D">
            <w:pPr>
              <w:keepNext/>
              <w:rPr>
                <w:lang w:val="hr-HR"/>
              </w:rPr>
            </w:pPr>
            <w:r>
              <w:rPr>
                <w:lang w:val="hr-HR"/>
              </w:rPr>
              <w:t>0,5 ml/kg</w:t>
            </w:r>
          </w:p>
          <w:p w14:paraId="7D3E0BFF" w14:textId="77777777" w:rsidR="00C42654" w:rsidRDefault="000B544D">
            <w:pPr>
              <w:keepNext/>
              <w:rPr>
                <w:lang w:val="hr-HR"/>
              </w:rPr>
            </w:pPr>
            <w:r>
              <w:rPr>
                <w:lang w:val="hr-HR"/>
              </w:rPr>
              <w:t>(5 mg/kg)</w:t>
            </w:r>
          </w:p>
          <w:p w14:paraId="7D3E0C00" w14:textId="77777777" w:rsidR="00C42654" w:rsidRDefault="000B544D">
            <w:pPr>
              <w:keepNext/>
              <w:rPr>
                <w:lang w:val="hr-HR"/>
              </w:rPr>
            </w:pPr>
            <w:r>
              <w:rPr>
                <w:lang w:val="hr-HR"/>
              </w:rPr>
              <w:t>Maksimalna preporučena doza</w:t>
            </w:r>
          </w:p>
        </w:tc>
      </w:tr>
      <w:tr w:rsidR="00C42654" w14:paraId="7D3E0C04" w14:textId="77777777">
        <w:trPr>
          <w:trHeight w:val="251"/>
        </w:trPr>
        <w:tc>
          <w:tcPr>
            <w:tcW w:w="616" w:type="pct"/>
            <w:shd w:val="clear" w:color="auto" w:fill="auto"/>
          </w:tcPr>
          <w:p w14:paraId="7D3E0C02" w14:textId="77777777" w:rsidR="00C42654" w:rsidRDefault="000B544D">
            <w:pPr>
              <w:pStyle w:val="Date"/>
              <w:keepNext/>
              <w:rPr>
                <w:szCs w:val="22"/>
                <w:lang w:val="hr-HR"/>
              </w:rPr>
            </w:pPr>
            <w:r>
              <w:rPr>
                <w:lang w:val="hr-HR"/>
              </w:rPr>
              <w:t>Težina</w:t>
            </w:r>
          </w:p>
        </w:tc>
        <w:tc>
          <w:tcPr>
            <w:tcW w:w="4384" w:type="pct"/>
            <w:gridSpan w:val="5"/>
            <w:shd w:val="clear" w:color="auto" w:fill="auto"/>
          </w:tcPr>
          <w:p w14:paraId="7D3E0C03" w14:textId="77777777" w:rsidR="00C42654" w:rsidRDefault="000B544D">
            <w:pPr>
              <w:pStyle w:val="Date"/>
              <w:keepNext/>
              <w:keepLines/>
              <w:jc w:val="center"/>
              <w:rPr>
                <w:szCs w:val="22"/>
                <w:lang w:val="hr-HR"/>
              </w:rPr>
            </w:pPr>
            <w:r>
              <w:rPr>
                <w:szCs w:val="22"/>
                <w:lang w:val="hr-HR"/>
              </w:rPr>
              <w:t>Primijenjeni volumen</w:t>
            </w:r>
          </w:p>
        </w:tc>
      </w:tr>
      <w:tr w:rsidR="00C42654" w14:paraId="7D3E0C10" w14:textId="77777777">
        <w:tc>
          <w:tcPr>
            <w:tcW w:w="616" w:type="pct"/>
            <w:shd w:val="clear" w:color="auto" w:fill="auto"/>
          </w:tcPr>
          <w:p w14:paraId="7D3E0C05" w14:textId="77777777" w:rsidR="00C42654" w:rsidRDefault="000B544D">
            <w:pPr>
              <w:rPr>
                <w:lang w:val="hr-HR"/>
              </w:rPr>
            </w:pPr>
            <w:r>
              <w:rPr>
                <w:lang w:val="hr-HR"/>
              </w:rPr>
              <w:t>40 kg</w:t>
            </w:r>
          </w:p>
        </w:tc>
        <w:tc>
          <w:tcPr>
            <w:tcW w:w="876" w:type="pct"/>
            <w:shd w:val="clear" w:color="auto" w:fill="auto"/>
          </w:tcPr>
          <w:p w14:paraId="7D3E0C06" w14:textId="77777777" w:rsidR="00C42654" w:rsidRDefault="000B544D">
            <w:pPr>
              <w:rPr>
                <w:lang w:val="hr-HR"/>
              </w:rPr>
            </w:pPr>
            <w:r>
              <w:rPr>
                <w:lang w:val="hr-HR"/>
              </w:rPr>
              <w:t xml:space="preserve">4 ml </w:t>
            </w:r>
          </w:p>
          <w:p w14:paraId="7D3E0C07" w14:textId="77777777" w:rsidR="00C42654" w:rsidRDefault="000B544D">
            <w:pPr>
              <w:rPr>
                <w:lang w:val="hr-HR"/>
              </w:rPr>
            </w:pPr>
            <w:r>
              <w:rPr>
                <w:lang w:val="hr-HR"/>
              </w:rPr>
              <w:t>(40 mg)</w:t>
            </w:r>
          </w:p>
        </w:tc>
        <w:tc>
          <w:tcPr>
            <w:tcW w:w="876" w:type="pct"/>
          </w:tcPr>
          <w:p w14:paraId="7D3E0C08" w14:textId="77777777" w:rsidR="00C42654" w:rsidRDefault="000B544D">
            <w:pPr>
              <w:rPr>
                <w:lang w:val="hr-HR"/>
              </w:rPr>
            </w:pPr>
            <w:r>
              <w:rPr>
                <w:lang w:val="hr-HR"/>
              </w:rPr>
              <w:t>8 ml</w:t>
            </w:r>
          </w:p>
          <w:p w14:paraId="7D3E0C09" w14:textId="77777777" w:rsidR="00C42654" w:rsidRDefault="000B544D">
            <w:pPr>
              <w:rPr>
                <w:lang w:val="hr-HR"/>
              </w:rPr>
            </w:pPr>
            <w:r>
              <w:rPr>
                <w:lang w:val="hr-HR"/>
              </w:rPr>
              <w:t>(80 mg)</w:t>
            </w:r>
          </w:p>
        </w:tc>
        <w:tc>
          <w:tcPr>
            <w:tcW w:w="877" w:type="pct"/>
          </w:tcPr>
          <w:p w14:paraId="7D3E0C0A" w14:textId="77777777" w:rsidR="00C42654" w:rsidRDefault="000B544D">
            <w:pPr>
              <w:rPr>
                <w:lang w:val="hr-HR"/>
              </w:rPr>
            </w:pPr>
            <w:r>
              <w:rPr>
                <w:lang w:val="hr-HR"/>
              </w:rPr>
              <w:t>12 ml</w:t>
            </w:r>
          </w:p>
          <w:p w14:paraId="7D3E0C0B" w14:textId="77777777" w:rsidR="00C42654" w:rsidRDefault="000B544D">
            <w:pPr>
              <w:rPr>
                <w:lang w:val="hr-HR"/>
              </w:rPr>
            </w:pPr>
            <w:r>
              <w:rPr>
                <w:lang w:val="hr-HR"/>
              </w:rPr>
              <w:t>(120 mg)</w:t>
            </w:r>
          </w:p>
        </w:tc>
        <w:tc>
          <w:tcPr>
            <w:tcW w:w="876" w:type="pct"/>
          </w:tcPr>
          <w:p w14:paraId="7D3E0C0C" w14:textId="77777777" w:rsidR="00C42654" w:rsidRDefault="000B544D">
            <w:pPr>
              <w:rPr>
                <w:lang w:val="hr-HR"/>
              </w:rPr>
            </w:pPr>
            <w:r>
              <w:rPr>
                <w:lang w:val="hr-HR"/>
              </w:rPr>
              <w:t>16 ml</w:t>
            </w:r>
          </w:p>
          <w:p w14:paraId="7D3E0C0D" w14:textId="77777777" w:rsidR="00C42654" w:rsidRDefault="000B544D">
            <w:pPr>
              <w:rPr>
                <w:lang w:val="hr-HR"/>
              </w:rPr>
            </w:pPr>
            <w:r>
              <w:rPr>
                <w:lang w:val="hr-HR"/>
              </w:rPr>
              <w:t>(160 mg)</w:t>
            </w:r>
          </w:p>
        </w:tc>
        <w:tc>
          <w:tcPr>
            <w:tcW w:w="879" w:type="pct"/>
          </w:tcPr>
          <w:p w14:paraId="7D3E0C0E" w14:textId="77777777" w:rsidR="00C42654" w:rsidRDefault="000B544D">
            <w:pPr>
              <w:rPr>
                <w:lang w:val="hr-HR"/>
              </w:rPr>
            </w:pPr>
            <w:r>
              <w:rPr>
                <w:lang w:val="hr-HR"/>
              </w:rPr>
              <w:t>20 ml</w:t>
            </w:r>
          </w:p>
          <w:p w14:paraId="7D3E0C0F" w14:textId="77777777" w:rsidR="00C42654" w:rsidRDefault="000B544D">
            <w:pPr>
              <w:rPr>
                <w:lang w:val="hr-HR"/>
              </w:rPr>
            </w:pPr>
            <w:r>
              <w:rPr>
                <w:lang w:val="hr-HR"/>
              </w:rPr>
              <w:t>(200 mg)</w:t>
            </w:r>
          </w:p>
        </w:tc>
      </w:tr>
      <w:tr w:rsidR="00C42654" w14:paraId="7D3E0C1C" w14:textId="77777777">
        <w:tc>
          <w:tcPr>
            <w:tcW w:w="616" w:type="pct"/>
            <w:tcBorders>
              <w:bottom w:val="single" w:sz="4" w:space="0" w:color="auto"/>
            </w:tcBorders>
            <w:shd w:val="clear" w:color="auto" w:fill="auto"/>
          </w:tcPr>
          <w:p w14:paraId="7D3E0C11" w14:textId="77777777" w:rsidR="00C42654" w:rsidRDefault="000B544D">
            <w:pPr>
              <w:rPr>
                <w:lang w:val="hr-HR"/>
              </w:rPr>
            </w:pPr>
            <w:r>
              <w:rPr>
                <w:lang w:val="hr-HR"/>
              </w:rPr>
              <w:t>45 kg</w:t>
            </w:r>
          </w:p>
        </w:tc>
        <w:tc>
          <w:tcPr>
            <w:tcW w:w="876" w:type="pct"/>
            <w:tcBorders>
              <w:bottom w:val="single" w:sz="4" w:space="0" w:color="auto"/>
            </w:tcBorders>
            <w:shd w:val="clear" w:color="auto" w:fill="auto"/>
          </w:tcPr>
          <w:p w14:paraId="7D3E0C12" w14:textId="77777777" w:rsidR="00C42654" w:rsidRDefault="000B544D">
            <w:pPr>
              <w:rPr>
                <w:lang w:val="hr-HR"/>
              </w:rPr>
            </w:pPr>
            <w:r>
              <w:rPr>
                <w:lang w:val="hr-HR"/>
              </w:rPr>
              <w:t xml:space="preserve">4,5 ml </w:t>
            </w:r>
          </w:p>
          <w:p w14:paraId="7D3E0C13" w14:textId="77777777" w:rsidR="00C42654" w:rsidRDefault="000B544D">
            <w:pPr>
              <w:rPr>
                <w:lang w:val="hr-HR"/>
              </w:rPr>
            </w:pPr>
            <w:r>
              <w:rPr>
                <w:lang w:val="hr-HR"/>
              </w:rPr>
              <w:t>(45 mg)</w:t>
            </w:r>
          </w:p>
        </w:tc>
        <w:tc>
          <w:tcPr>
            <w:tcW w:w="876" w:type="pct"/>
            <w:tcBorders>
              <w:bottom w:val="single" w:sz="4" w:space="0" w:color="auto"/>
            </w:tcBorders>
          </w:tcPr>
          <w:p w14:paraId="7D3E0C14" w14:textId="77777777" w:rsidR="00C42654" w:rsidRDefault="000B544D">
            <w:pPr>
              <w:rPr>
                <w:lang w:val="hr-HR"/>
              </w:rPr>
            </w:pPr>
            <w:r>
              <w:rPr>
                <w:lang w:val="hr-HR"/>
              </w:rPr>
              <w:t xml:space="preserve">9 ml </w:t>
            </w:r>
          </w:p>
          <w:p w14:paraId="7D3E0C15" w14:textId="77777777" w:rsidR="00C42654" w:rsidRDefault="000B544D">
            <w:pPr>
              <w:rPr>
                <w:lang w:val="hr-HR"/>
              </w:rPr>
            </w:pPr>
            <w:r>
              <w:rPr>
                <w:lang w:val="hr-HR"/>
              </w:rPr>
              <w:t>(90 mg)</w:t>
            </w:r>
          </w:p>
        </w:tc>
        <w:tc>
          <w:tcPr>
            <w:tcW w:w="877" w:type="pct"/>
            <w:tcBorders>
              <w:bottom w:val="single" w:sz="4" w:space="0" w:color="auto"/>
            </w:tcBorders>
          </w:tcPr>
          <w:p w14:paraId="7D3E0C16" w14:textId="77777777" w:rsidR="00C42654" w:rsidRDefault="000B544D">
            <w:pPr>
              <w:rPr>
                <w:lang w:val="hr-HR"/>
              </w:rPr>
            </w:pPr>
            <w:r>
              <w:rPr>
                <w:lang w:val="hr-HR"/>
              </w:rPr>
              <w:t xml:space="preserve">13,5 ml </w:t>
            </w:r>
          </w:p>
          <w:p w14:paraId="7D3E0C17" w14:textId="77777777" w:rsidR="00C42654" w:rsidRDefault="000B544D">
            <w:pPr>
              <w:rPr>
                <w:lang w:val="hr-HR"/>
              </w:rPr>
            </w:pPr>
            <w:r>
              <w:rPr>
                <w:lang w:val="hr-HR"/>
              </w:rPr>
              <w:t>(135 mg)</w:t>
            </w:r>
          </w:p>
        </w:tc>
        <w:tc>
          <w:tcPr>
            <w:tcW w:w="876" w:type="pct"/>
            <w:tcBorders>
              <w:bottom w:val="single" w:sz="4" w:space="0" w:color="auto"/>
            </w:tcBorders>
          </w:tcPr>
          <w:p w14:paraId="7D3E0C18" w14:textId="77777777" w:rsidR="00C42654" w:rsidRDefault="000B544D">
            <w:pPr>
              <w:rPr>
                <w:lang w:val="hr-HR"/>
              </w:rPr>
            </w:pPr>
            <w:r>
              <w:rPr>
                <w:lang w:val="hr-HR"/>
              </w:rPr>
              <w:t xml:space="preserve">18 ml </w:t>
            </w:r>
          </w:p>
          <w:p w14:paraId="7D3E0C19" w14:textId="77777777" w:rsidR="00C42654" w:rsidRDefault="000B544D">
            <w:pPr>
              <w:rPr>
                <w:lang w:val="hr-HR"/>
              </w:rPr>
            </w:pPr>
            <w:r>
              <w:rPr>
                <w:lang w:val="hr-HR"/>
              </w:rPr>
              <w:t>(180 mg)</w:t>
            </w:r>
          </w:p>
        </w:tc>
        <w:tc>
          <w:tcPr>
            <w:tcW w:w="879" w:type="pct"/>
            <w:tcBorders>
              <w:bottom w:val="single" w:sz="4" w:space="0" w:color="auto"/>
            </w:tcBorders>
          </w:tcPr>
          <w:p w14:paraId="7D3E0C1A" w14:textId="77777777" w:rsidR="00C42654" w:rsidRDefault="000B544D">
            <w:pPr>
              <w:rPr>
                <w:lang w:val="hr-HR"/>
              </w:rPr>
            </w:pPr>
            <w:r>
              <w:rPr>
                <w:lang w:val="hr-HR"/>
              </w:rPr>
              <w:t xml:space="preserve">22,5 ml </w:t>
            </w:r>
          </w:p>
          <w:p w14:paraId="7D3E0C1B" w14:textId="77777777" w:rsidR="00C42654" w:rsidRDefault="000B544D">
            <w:pPr>
              <w:rPr>
                <w:lang w:val="hr-HR"/>
              </w:rPr>
            </w:pPr>
            <w:r>
              <w:rPr>
                <w:lang w:val="hr-HR"/>
              </w:rPr>
              <w:t>(225 mg)</w:t>
            </w:r>
          </w:p>
        </w:tc>
      </w:tr>
      <w:tr w:rsidR="00C42654" w14:paraId="7D3E0C1E" w14:textId="77777777">
        <w:tc>
          <w:tcPr>
            <w:tcW w:w="5000" w:type="pct"/>
            <w:gridSpan w:val="6"/>
            <w:tcBorders>
              <w:left w:val="single" w:sz="4" w:space="0" w:color="auto"/>
              <w:bottom w:val="single" w:sz="4" w:space="0" w:color="auto"/>
              <w:right w:val="single" w:sz="4" w:space="0" w:color="auto"/>
            </w:tcBorders>
            <w:shd w:val="clear" w:color="auto" w:fill="auto"/>
          </w:tcPr>
          <w:p w14:paraId="7D3E0C1D" w14:textId="77777777" w:rsidR="00C42654" w:rsidRDefault="000B544D">
            <w:pPr>
              <w:rPr>
                <w:lang w:val="hr-HR"/>
              </w:rPr>
            </w:pPr>
            <w:r>
              <w:rPr>
                <w:vertAlign w:val="superscript"/>
                <w:lang w:val="hr-HR"/>
              </w:rPr>
              <w:t xml:space="preserve">(1) </w:t>
            </w:r>
            <w:r>
              <w:rPr>
                <w:sz w:val="16"/>
                <w:szCs w:val="16"/>
                <w:lang w:val="hr-HR"/>
              </w:rPr>
              <w:t>Doziranje za adolescente tjelesne težine jednake ili veće od 50 kg isto je kao za odrasle.</w:t>
            </w:r>
          </w:p>
        </w:tc>
      </w:tr>
    </w:tbl>
    <w:p w14:paraId="7D3E0C1F" w14:textId="77777777" w:rsidR="00C42654" w:rsidRDefault="00C42654">
      <w:pPr>
        <w:widowControl w:val="0"/>
        <w:rPr>
          <w:szCs w:val="22"/>
          <w:lang w:val="hr-HR"/>
        </w:rPr>
      </w:pPr>
    </w:p>
    <w:p w14:paraId="7D3E0C20" w14:textId="77777777" w:rsidR="00C42654" w:rsidRDefault="000B544D">
      <w:pPr>
        <w:keepNext/>
        <w:widowControl w:val="0"/>
        <w:rPr>
          <w:i/>
          <w:szCs w:val="22"/>
          <w:lang w:val="hr-HR"/>
        </w:rPr>
      </w:pPr>
      <w:r>
        <w:rPr>
          <w:i/>
          <w:szCs w:val="22"/>
          <w:lang w:val="hr-HR"/>
        </w:rPr>
        <w:t>Dodatna terapija (u liječenju primarno generaliziranih toničko-kloničkih napadaja u djece od navršene 4. godine ili u liječenju parcijalnih napadaja od navršene 2. godine života)</w:t>
      </w:r>
    </w:p>
    <w:p w14:paraId="7D3E0C21"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Preporučena početna doza je 1 mg/kg dvaput na dan (2 mg/kg/dan) koju nakon tjedan dana treba povećati na početnu terapijsku dozu od 2 mg/kg dvaput na dan (4 mg/kg/dan).</w:t>
      </w:r>
    </w:p>
    <w:p w14:paraId="7D3E0C22"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Ovisno o odgovoru i podnošljivosti, doza održavanja svakih tjedan dana može se dalje povećavati za 1 mg/kg dvaput na dan (2 mg/kg/dan). Dozu treba postupno prilagođavati dok se ne dobije optimalan odgovor. Treba koristiti najnižu učinkovitu dozu. Zbog povećanog klirensa u odnosu na odrasle, u djece tjelesne težine od 10 kg do manje od 20 kg preporučena je maksimalna doza od 6 mg/kg dvaput na dan (12 mg/kg/dan). U djece tjelesne težine od 20 kg do manje od 30 kg preporučena je maksimalna doza od 5 mg/kg dvaput na dan (10 mg/kg/dan), a u djece tjelesne težine od 30 kg do manje od 50 kg preporučena je maksimalna doza od 4 mg/kg dvaput na dan (8 mg/kg/dan), iako je u otvorenim ispitivanjima (vidjeti dijelove 4.8 i 5.2) doza do 6 mg/kg dvaput na dan (12 mg/kg/dan) primijenjena u malom broju te djece.</w:t>
      </w:r>
    </w:p>
    <w:p w14:paraId="7D3E0C23"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C24" w14:textId="77777777" w:rsidR="00C42654" w:rsidRDefault="000B544D">
      <w:pPr>
        <w:rPr>
          <w:lang w:val="hr-HR"/>
        </w:rPr>
      </w:pPr>
      <w:r>
        <w:rPr>
          <w:lang w:val="hr-HR"/>
        </w:rPr>
        <w:t>U sljedećim su tablicama navedeni primjeri volumena otopine za infuziju po primjeni ovisno o propisanoj dozi i tjelesnoj težini. Točan volumen otopine za infuziju treba izračunati s obzirom na točnu tjelesnu težinu djeteta.</w:t>
      </w:r>
    </w:p>
    <w:p w14:paraId="7D3E0C25" w14:textId="77777777" w:rsidR="00C42654" w:rsidRDefault="00C42654">
      <w:pPr>
        <w:rPr>
          <w:lang w:val="hr-HR"/>
        </w:rPr>
      </w:pPr>
    </w:p>
    <w:p w14:paraId="7D3E0C26" w14:textId="77777777" w:rsidR="00C42654" w:rsidRDefault="000B544D">
      <w:pPr>
        <w:rPr>
          <w:b/>
          <w:lang w:val="hr-HR"/>
        </w:rPr>
      </w:pPr>
      <w:r>
        <w:rPr>
          <w:lang w:val="hr-HR"/>
        </w:rPr>
        <w:t xml:space="preserve">Doze u dodatnoj terapiji </w:t>
      </w:r>
      <w:r>
        <w:rPr>
          <w:b/>
          <w:lang w:val="hr-HR"/>
        </w:rPr>
        <w:t>koje se uzimaju</w:t>
      </w:r>
      <w:r>
        <w:rPr>
          <w:lang w:val="hr-HR"/>
        </w:rPr>
        <w:t xml:space="preserve"> </w:t>
      </w:r>
      <w:r>
        <w:rPr>
          <w:b/>
          <w:lang w:val="hr-HR"/>
        </w:rPr>
        <w:t>dvaput na dan</w:t>
      </w:r>
      <w:r>
        <w:rPr>
          <w:lang w:val="hr-HR"/>
        </w:rPr>
        <w:t xml:space="preserve"> za djecu u dobi od navršene 2. godine života </w:t>
      </w:r>
      <w:r>
        <w:rPr>
          <w:b/>
          <w:lang w:val="hr-HR"/>
        </w:rPr>
        <w:t>tjelesne težine od 10 kg do manje od 20 kg</w:t>
      </w:r>
    </w:p>
    <w:p w14:paraId="7D3E0C27" w14:textId="77777777" w:rsidR="00C42654" w:rsidRDefault="00C42654">
      <w:pPr>
        <w:rPr>
          <w:b/>
          <w:lang w:val="hr-HR"/>
        </w:rPr>
      </w:pP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356"/>
        <w:gridCol w:w="1480"/>
        <w:gridCol w:w="1276"/>
        <w:gridCol w:w="1163"/>
        <w:gridCol w:w="1115"/>
        <w:gridCol w:w="1592"/>
      </w:tblGrid>
      <w:tr w:rsidR="00C42654" w14:paraId="7D3E0C2F" w14:textId="77777777">
        <w:trPr>
          <w:trHeight w:val="450"/>
        </w:trPr>
        <w:tc>
          <w:tcPr>
            <w:tcW w:w="1241" w:type="dxa"/>
            <w:shd w:val="clear" w:color="auto" w:fill="auto"/>
          </w:tcPr>
          <w:p w14:paraId="7D3E0C28" w14:textId="77777777" w:rsidR="00C42654" w:rsidRDefault="000B544D">
            <w:pPr>
              <w:keepNext/>
              <w:keepLines/>
              <w:rPr>
                <w:lang w:val="hr-HR"/>
              </w:rPr>
            </w:pPr>
            <w:r>
              <w:rPr>
                <w:szCs w:val="22"/>
                <w:lang w:val="hr-HR"/>
              </w:rPr>
              <w:t>Tjedan</w:t>
            </w:r>
          </w:p>
        </w:tc>
        <w:tc>
          <w:tcPr>
            <w:tcW w:w="1356" w:type="dxa"/>
            <w:shd w:val="clear" w:color="auto" w:fill="auto"/>
          </w:tcPr>
          <w:p w14:paraId="7D3E0C29" w14:textId="77777777" w:rsidR="00C42654" w:rsidRDefault="000B544D">
            <w:pPr>
              <w:keepNext/>
              <w:keepLines/>
              <w:rPr>
                <w:lang w:val="hr-HR"/>
              </w:rPr>
            </w:pPr>
            <w:r>
              <w:rPr>
                <w:szCs w:val="22"/>
                <w:lang w:val="hr-HR"/>
              </w:rPr>
              <w:t>1. tjedan</w:t>
            </w:r>
          </w:p>
        </w:tc>
        <w:tc>
          <w:tcPr>
            <w:tcW w:w="1480" w:type="dxa"/>
          </w:tcPr>
          <w:p w14:paraId="7D3E0C2A" w14:textId="77777777" w:rsidR="00C42654" w:rsidRDefault="000B544D">
            <w:pPr>
              <w:keepNext/>
              <w:keepLines/>
              <w:rPr>
                <w:lang w:val="hr-HR"/>
              </w:rPr>
            </w:pPr>
            <w:r>
              <w:rPr>
                <w:szCs w:val="22"/>
                <w:lang w:val="hr-HR"/>
              </w:rPr>
              <w:t>2. tjedan</w:t>
            </w:r>
          </w:p>
        </w:tc>
        <w:tc>
          <w:tcPr>
            <w:tcW w:w="1276" w:type="dxa"/>
          </w:tcPr>
          <w:p w14:paraId="7D3E0C2B" w14:textId="77777777" w:rsidR="00C42654" w:rsidRDefault="000B544D">
            <w:pPr>
              <w:keepNext/>
              <w:keepLines/>
              <w:rPr>
                <w:lang w:val="hr-HR"/>
              </w:rPr>
            </w:pPr>
            <w:r>
              <w:rPr>
                <w:szCs w:val="22"/>
                <w:lang w:val="hr-HR"/>
              </w:rPr>
              <w:t>3. tjedan</w:t>
            </w:r>
          </w:p>
        </w:tc>
        <w:tc>
          <w:tcPr>
            <w:tcW w:w="1163" w:type="dxa"/>
          </w:tcPr>
          <w:p w14:paraId="7D3E0C2C" w14:textId="77777777" w:rsidR="00C42654" w:rsidRDefault="000B544D">
            <w:pPr>
              <w:keepNext/>
              <w:keepLines/>
              <w:rPr>
                <w:lang w:val="hr-HR"/>
              </w:rPr>
            </w:pPr>
            <w:r>
              <w:rPr>
                <w:szCs w:val="22"/>
                <w:lang w:val="hr-HR"/>
              </w:rPr>
              <w:t>4. tjedan</w:t>
            </w:r>
          </w:p>
        </w:tc>
        <w:tc>
          <w:tcPr>
            <w:tcW w:w="1115" w:type="dxa"/>
          </w:tcPr>
          <w:p w14:paraId="7D3E0C2D" w14:textId="77777777" w:rsidR="00C42654" w:rsidRDefault="000B544D">
            <w:pPr>
              <w:keepNext/>
              <w:keepLines/>
              <w:rPr>
                <w:lang w:val="hr-HR"/>
              </w:rPr>
            </w:pPr>
            <w:r>
              <w:rPr>
                <w:szCs w:val="22"/>
                <w:lang w:val="hr-HR"/>
              </w:rPr>
              <w:t>5. tjedan</w:t>
            </w:r>
          </w:p>
        </w:tc>
        <w:tc>
          <w:tcPr>
            <w:tcW w:w="1592" w:type="dxa"/>
            <w:shd w:val="clear" w:color="auto" w:fill="auto"/>
          </w:tcPr>
          <w:p w14:paraId="7D3E0C2E" w14:textId="77777777" w:rsidR="00C42654" w:rsidRDefault="000B544D">
            <w:pPr>
              <w:keepNext/>
              <w:keepLines/>
              <w:rPr>
                <w:lang w:val="hr-HR"/>
              </w:rPr>
            </w:pPr>
            <w:r>
              <w:rPr>
                <w:szCs w:val="22"/>
                <w:lang w:val="hr-HR"/>
              </w:rPr>
              <w:t>6. tjedan</w:t>
            </w:r>
          </w:p>
        </w:tc>
      </w:tr>
      <w:tr w:rsidR="00C42654" w:rsidRPr="00365CE4" w14:paraId="7D3E0C3F" w14:textId="77777777">
        <w:trPr>
          <w:trHeight w:val="710"/>
        </w:trPr>
        <w:tc>
          <w:tcPr>
            <w:tcW w:w="1241" w:type="dxa"/>
            <w:shd w:val="clear" w:color="auto" w:fill="auto"/>
          </w:tcPr>
          <w:p w14:paraId="7D3E0C30" w14:textId="77777777" w:rsidR="00C42654" w:rsidRDefault="000B544D">
            <w:pPr>
              <w:keepNext/>
              <w:keepLines/>
              <w:rPr>
                <w:lang w:val="hr-HR"/>
              </w:rPr>
            </w:pPr>
            <w:r>
              <w:rPr>
                <w:szCs w:val="22"/>
                <w:lang w:val="hr-HR"/>
              </w:rPr>
              <w:t>Propisana doza</w:t>
            </w:r>
          </w:p>
        </w:tc>
        <w:tc>
          <w:tcPr>
            <w:tcW w:w="1356" w:type="dxa"/>
            <w:shd w:val="clear" w:color="auto" w:fill="auto"/>
          </w:tcPr>
          <w:p w14:paraId="7D3E0C31" w14:textId="77777777" w:rsidR="00C42654" w:rsidRDefault="000B544D">
            <w:pPr>
              <w:keepNext/>
              <w:keepLines/>
              <w:rPr>
                <w:lang w:val="hr-HR"/>
              </w:rPr>
            </w:pPr>
            <w:r>
              <w:rPr>
                <w:lang w:val="hr-HR"/>
              </w:rPr>
              <w:t>0,1 ml/kg</w:t>
            </w:r>
          </w:p>
          <w:p w14:paraId="7D3E0C32" w14:textId="77777777" w:rsidR="00C42654" w:rsidRDefault="000B544D">
            <w:pPr>
              <w:keepNext/>
              <w:keepLines/>
              <w:rPr>
                <w:lang w:val="hr-HR"/>
              </w:rPr>
            </w:pPr>
            <w:r>
              <w:rPr>
                <w:lang w:val="hr-HR"/>
              </w:rPr>
              <w:t>(1 mg/kg)</w:t>
            </w:r>
          </w:p>
          <w:p w14:paraId="7D3E0C33" w14:textId="77777777" w:rsidR="00C42654" w:rsidRDefault="000B544D">
            <w:pPr>
              <w:keepNext/>
              <w:keepLines/>
              <w:rPr>
                <w:lang w:val="hr-HR"/>
              </w:rPr>
            </w:pPr>
            <w:r>
              <w:rPr>
                <w:lang w:val="hr-HR"/>
              </w:rPr>
              <w:t>Početna doza</w:t>
            </w:r>
          </w:p>
        </w:tc>
        <w:tc>
          <w:tcPr>
            <w:tcW w:w="1480" w:type="dxa"/>
          </w:tcPr>
          <w:p w14:paraId="7D3E0C34" w14:textId="77777777" w:rsidR="00C42654" w:rsidRDefault="000B544D">
            <w:pPr>
              <w:keepNext/>
              <w:keepLines/>
              <w:rPr>
                <w:lang w:val="hr-HR"/>
              </w:rPr>
            </w:pPr>
            <w:r>
              <w:rPr>
                <w:lang w:val="hr-HR"/>
              </w:rPr>
              <w:t xml:space="preserve">0,2 ml/kg </w:t>
            </w:r>
          </w:p>
          <w:p w14:paraId="7D3E0C35" w14:textId="77777777" w:rsidR="00C42654" w:rsidRDefault="000B544D">
            <w:pPr>
              <w:keepNext/>
              <w:keepLines/>
              <w:rPr>
                <w:lang w:val="hr-HR"/>
              </w:rPr>
            </w:pPr>
            <w:r>
              <w:rPr>
                <w:lang w:val="hr-HR"/>
              </w:rPr>
              <w:t>(2 mg/kg)</w:t>
            </w:r>
          </w:p>
        </w:tc>
        <w:tc>
          <w:tcPr>
            <w:tcW w:w="1276" w:type="dxa"/>
          </w:tcPr>
          <w:p w14:paraId="7D3E0C36" w14:textId="77777777" w:rsidR="00C42654" w:rsidRDefault="000B544D">
            <w:pPr>
              <w:keepNext/>
              <w:keepLines/>
              <w:rPr>
                <w:lang w:val="hr-HR"/>
              </w:rPr>
            </w:pPr>
            <w:r>
              <w:rPr>
                <w:lang w:val="hr-HR"/>
              </w:rPr>
              <w:t>0,3 ml/kg</w:t>
            </w:r>
          </w:p>
          <w:p w14:paraId="7D3E0C37" w14:textId="77777777" w:rsidR="00C42654" w:rsidRDefault="000B544D">
            <w:pPr>
              <w:pStyle w:val="Date"/>
              <w:keepNext/>
              <w:keepLines/>
              <w:rPr>
                <w:lang w:val="hr-HR"/>
              </w:rPr>
            </w:pPr>
            <w:r>
              <w:rPr>
                <w:lang w:val="hr-HR"/>
              </w:rPr>
              <w:t>(3 mg/kg)</w:t>
            </w:r>
          </w:p>
        </w:tc>
        <w:tc>
          <w:tcPr>
            <w:tcW w:w="1163" w:type="dxa"/>
          </w:tcPr>
          <w:p w14:paraId="7D3E0C38" w14:textId="77777777" w:rsidR="00C42654" w:rsidRDefault="000B544D">
            <w:pPr>
              <w:keepNext/>
              <w:keepLines/>
              <w:rPr>
                <w:lang w:val="hr-HR"/>
              </w:rPr>
            </w:pPr>
            <w:r>
              <w:rPr>
                <w:lang w:val="hr-HR"/>
              </w:rPr>
              <w:t>0,4 ml/kg</w:t>
            </w:r>
          </w:p>
          <w:p w14:paraId="7D3E0C39" w14:textId="77777777" w:rsidR="00C42654" w:rsidRDefault="000B544D">
            <w:pPr>
              <w:pStyle w:val="Date"/>
              <w:keepNext/>
              <w:keepLines/>
              <w:rPr>
                <w:lang w:val="hr-HR"/>
              </w:rPr>
            </w:pPr>
            <w:r>
              <w:rPr>
                <w:lang w:val="hr-HR"/>
              </w:rPr>
              <w:t>(4 mg/kg)</w:t>
            </w:r>
          </w:p>
        </w:tc>
        <w:tc>
          <w:tcPr>
            <w:tcW w:w="1115" w:type="dxa"/>
          </w:tcPr>
          <w:p w14:paraId="7D3E0C3A" w14:textId="77777777" w:rsidR="00C42654" w:rsidRDefault="000B544D">
            <w:pPr>
              <w:keepNext/>
              <w:keepLines/>
              <w:rPr>
                <w:lang w:val="hr-HR"/>
              </w:rPr>
            </w:pPr>
            <w:r>
              <w:rPr>
                <w:lang w:val="hr-HR"/>
              </w:rPr>
              <w:t>0,5 ml/kg</w:t>
            </w:r>
          </w:p>
          <w:p w14:paraId="7D3E0C3B" w14:textId="77777777" w:rsidR="00C42654" w:rsidRDefault="000B544D">
            <w:pPr>
              <w:pStyle w:val="Date"/>
              <w:keepNext/>
              <w:keepLines/>
              <w:rPr>
                <w:lang w:val="hr-HR"/>
              </w:rPr>
            </w:pPr>
            <w:r>
              <w:rPr>
                <w:lang w:val="hr-HR"/>
              </w:rPr>
              <w:t>(5 mg/kg)</w:t>
            </w:r>
          </w:p>
        </w:tc>
        <w:tc>
          <w:tcPr>
            <w:tcW w:w="1592" w:type="dxa"/>
            <w:shd w:val="clear" w:color="auto" w:fill="auto"/>
          </w:tcPr>
          <w:p w14:paraId="7D3E0C3C" w14:textId="77777777" w:rsidR="00C42654" w:rsidRDefault="000B544D">
            <w:pPr>
              <w:keepNext/>
              <w:keepLines/>
              <w:rPr>
                <w:lang w:val="hr-HR"/>
              </w:rPr>
            </w:pPr>
            <w:r>
              <w:rPr>
                <w:lang w:val="hr-HR"/>
              </w:rPr>
              <w:t>0,6 ml/kg</w:t>
            </w:r>
          </w:p>
          <w:p w14:paraId="7D3E0C3D" w14:textId="77777777" w:rsidR="00C42654" w:rsidRDefault="000B544D">
            <w:pPr>
              <w:keepNext/>
              <w:keepLines/>
              <w:rPr>
                <w:lang w:val="hr-HR"/>
              </w:rPr>
            </w:pPr>
            <w:r>
              <w:rPr>
                <w:lang w:val="hr-HR"/>
              </w:rPr>
              <w:t>(6 mg/kg)</w:t>
            </w:r>
          </w:p>
          <w:p w14:paraId="7D3E0C3E" w14:textId="77777777" w:rsidR="00C42654" w:rsidRDefault="000B544D">
            <w:pPr>
              <w:keepNext/>
              <w:keepLines/>
              <w:rPr>
                <w:lang w:val="hr-HR"/>
              </w:rPr>
            </w:pPr>
            <w:r>
              <w:rPr>
                <w:lang w:val="hr-HR"/>
              </w:rPr>
              <w:t>Maksimalna preporučena doza</w:t>
            </w:r>
          </w:p>
        </w:tc>
      </w:tr>
      <w:tr w:rsidR="00C42654" w14:paraId="7D3E0C42" w14:textId="77777777">
        <w:trPr>
          <w:trHeight w:val="327"/>
        </w:trPr>
        <w:tc>
          <w:tcPr>
            <w:tcW w:w="1241" w:type="dxa"/>
            <w:shd w:val="clear" w:color="auto" w:fill="auto"/>
          </w:tcPr>
          <w:p w14:paraId="7D3E0C40" w14:textId="77777777" w:rsidR="00C42654" w:rsidRDefault="000B544D">
            <w:pPr>
              <w:keepNext/>
              <w:keepLines/>
              <w:rPr>
                <w:lang w:val="hr-HR"/>
              </w:rPr>
            </w:pPr>
            <w:r>
              <w:rPr>
                <w:lang w:val="hr-HR"/>
              </w:rPr>
              <w:t>Težina</w:t>
            </w:r>
          </w:p>
        </w:tc>
        <w:tc>
          <w:tcPr>
            <w:tcW w:w="7982" w:type="dxa"/>
            <w:gridSpan w:val="6"/>
            <w:shd w:val="clear" w:color="auto" w:fill="auto"/>
          </w:tcPr>
          <w:p w14:paraId="7D3E0C41" w14:textId="77777777" w:rsidR="00C42654" w:rsidRDefault="000B544D">
            <w:pPr>
              <w:keepNext/>
              <w:keepLines/>
              <w:jc w:val="center"/>
              <w:rPr>
                <w:lang w:val="hr-HR"/>
              </w:rPr>
            </w:pPr>
            <w:r>
              <w:rPr>
                <w:szCs w:val="22"/>
                <w:lang w:val="hr-HR"/>
              </w:rPr>
              <w:t>Primijenjeni volumen</w:t>
            </w:r>
          </w:p>
        </w:tc>
      </w:tr>
      <w:tr w:rsidR="00C42654" w14:paraId="7D3E0C50" w14:textId="77777777">
        <w:tblPrEx>
          <w:jc w:val="center"/>
        </w:tblPrEx>
        <w:trPr>
          <w:jc w:val="center"/>
        </w:trPr>
        <w:tc>
          <w:tcPr>
            <w:tcW w:w="1241" w:type="dxa"/>
            <w:tcBorders>
              <w:top w:val="single" w:sz="4" w:space="0" w:color="auto"/>
              <w:left w:val="single" w:sz="4" w:space="0" w:color="auto"/>
              <w:bottom w:val="single" w:sz="4" w:space="0" w:color="auto"/>
              <w:right w:val="single" w:sz="4" w:space="0" w:color="auto"/>
            </w:tcBorders>
          </w:tcPr>
          <w:p w14:paraId="7D3E0C43" w14:textId="77777777" w:rsidR="00C42654" w:rsidRDefault="000B544D">
            <w:pPr>
              <w:keepNext/>
              <w:keepLines/>
              <w:rPr>
                <w:szCs w:val="22"/>
                <w:lang w:val="hr-HR"/>
              </w:rPr>
            </w:pPr>
            <w:r>
              <w:rPr>
                <w:szCs w:val="22"/>
                <w:lang w:val="hr-HR"/>
              </w:rPr>
              <w:t>10 kg</w:t>
            </w:r>
          </w:p>
        </w:tc>
        <w:tc>
          <w:tcPr>
            <w:tcW w:w="1356" w:type="dxa"/>
            <w:tcBorders>
              <w:top w:val="single" w:sz="4" w:space="0" w:color="auto"/>
              <w:left w:val="single" w:sz="4" w:space="0" w:color="auto"/>
              <w:bottom w:val="single" w:sz="4" w:space="0" w:color="auto"/>
              <w:right w:val="single" w:sz="4" w:space="0" w:color="auto"/>
            </w:tcBorders>
          </w:tcPr>
          <w:p w14:paraId="7D3E0C44" w14:textId="77777777" w:rsidR="00C42654" w:rsidRDefault="000B544D">
            <w:pPr>
              <w:keepNext/>
              <w:keepLines/>
              <w:rPr>
                <w:szCs w:val="22"/>
                <w:lang w:val="hr-HR"/>
              </w:rPr>
            </w:pPr>
            <w:r>
              <w:rPr>
                <w:szCs w:val="22"/>
                <w:lang w:val="hr-HR"/>
              </w:rPr>
              <w:t xml:space="preserve">1 ml </w:t>
            </w:r>
          </w:p>
          <w:p w14:paraId="7D3E0C45" w14:textId="77777777" w:rsidR="00C42654" w:rsidRDefault="000B544D">
            <w:pPr>
              <w:keepNext/>
              <w:keepLines/>
              <w:rPr>
                <w:szCs w:val="22"/>
                <w:lang w:val="hr-HR"/>
              </w:rPr>
            </w:pPr>
            <w:r>
              <w:rPr>
                <w:szCs w:val="22"/>
                <w:lang w:val="hr-HR"/>
              </w:rPr>
              <w:t>(10 mg)</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7D3E0C46" w14:textId="77777777" w:rsidR="00C42654" w:rsidRDefault="000B544D">
            <w:pPr>
              <w:keepNext/>
              <w:keepLines/>
              <w:rPr>
                <w:szCs w:val="22"/>
                <w:lang w:val="hr-HR"/>
              </w:rPr>
            </w:pPr>
            <w:r>
              <w:rPr>
                <w:szCs w:val="22"/>
                <w:lang w:val="hr-HR"/>
              </w:rPr>
              <w:t xml:space="preserve">2 ml </w:t>
            </w:r>
          </w:p>
          <w:p w14:paraId="7D3E0C47" w14:textId="77777777" w:rsidR="00C42654" w:rsidRDefault="000B544D">
            <w:pPr>
              <w:keepNext/>
              <w:keepLines/>
              <w:rPr>
                <w:szCs w:val="22"/>
                <w:lang w:val="hr-HR"/>
              </w:rPr>
            </w:pPr>
            <w:r>
              <w:rPr>
                <w:szCs w:val="22"/>
                <w:lang w:val="hr-HR"/>
              </w:rPr>
              <w:t>(20 mg)</w:t>
            </w:r>
          </w:p>
        </w:tc>
        <w:tc>
          <w:tcPr>
            <w:tcW w:w="1276" w:type="dxa"/>
            <w:tcBorders>
              <w:top w:val="single" w:sz="4" w:space="0" w:color="auto"/>
              <w:left w:val="single" w:sz="4" w:space="0" w:color="auto"/>
              <w:bottom w:val="single" w:sz="4" w:space="0" w:color="auto"/>
              <w:right w:val="single" w:sz="4" w:space="0" w:color="auto"/>
            </w:tcBorders>
          </w:tcPr>
          <w:p w14:paraId="7D3E0C48" w14:textId="77777777" w:rsidR="00C42654" w:rsidRDefault="000B544D">
            <w:pPr>
              <w:keepNext/>
              <w:keepLines/>
              <w:rPr>
                <w:szCs w:val="22"/>
                <w:lang w:val="hr-HR"/>
              </w:rPr>
            </w:pPr>
            <w:r>
              <w:rPr>
                <w:szCs w:val="22"/>
                <w:lang w:val="hr-HR"/>
              </w:rPr>
              <w:t xml:space="preserve">3 ml </w:t>
            </w:r>
          </w:p>
          <w:p w14:paraId="7D3E0C49" w14:textId="77777777" w:rsidR="00C42654" w:rsidRDefault="000B544D">
            <w:pPr>
              <w:keepNext/>
              <w:keepLines/>
              <w:rPr>
                <w:szCs w:val="22"/>
                <w:lang w:val="hr-HR"/>
              </w:rPr>
            </w:pPr>
            <w:r>
              <w:rPr>
                <w:szCs w:val="22"/>
                <w:lang w:val="hr-HR"/>
              </w:rPr>
              <w:t>(30 mg)</w:t>
            </w:r>
          </w:p>
        </w:tc>
        <w:tc>
          <w:tcPr>
            <w:tcW w:w="1163" w:type="dxa"/>
            <w:tcBorders>
              <w:top w:val="single" w:sz="4" w:space="0" w:color="auto"/>
              <w:left w:val="single" w:sz="4" w:space="0" w:color="auto"/>
              <w:bottom w:val="single" w:sz="4" w:space="0" w:color="auto"/>
              <w:right w:val="single" w:sz="4" w:space="0" w:color="auto"/>
            </w:tcBorders>
          </w:tcPr>
          <w:p w14:paraId="7D3E0C4A" w14:textId="77777777" w:rsidR="00C42654" w:rsidRDefault="000B544D">
            <w:pPr>
              <w:keepNext/>
              <w:keepLines/>
              <w:rPr>
                <w:szCs w:val="22"/>
                <w:lang w:val="hr-HR"/>
              </w:rPr>
            </w:pPr>
            <w:r>
              <w:rPr>
                <w:szCs w:val="22"/>
                <w:lang w:val="hr-HR"/>
              </w:rPr>
              <w:t xml:space="preserve">4 ml </w:t>
            </w:r>
          </w:p>
          <w:p w14:paraId="7D3E0C4B" w14:textId="77777777" w:rsidR="00C42654" w:rsidRDefault="000B544D">
            <w:pPr>
              <w:keepNext/>
              <w:keepLines/>
              <w:rPr>
                <w:szCs w:val="22"/>
                <w:lang w:val="hr-HR"/>
              </w:rPr>
            </w:pPr>
            <w:r>
              <w:rPr>
                <w:szCs w:val="22"/>
                <w:lang w:val="hr-HR"/>
              </w:rPr>
              <w:t>(40 mg)</w:t>
            </w:r>
          </w:p>
        </w:tc>
        <w:tc>
          <w:tcPr>
            <w:tcW w:w="1115" w:type="dxa"/>
            <w:tcBorders>
              <w:top w:val="single" w:sz="4" w:space="0" w:color="auto"/>
              <w:left w:val="single" w:sz="4" w:space="0" w:color="auto"/>
              <w:bottom w:val="single" w:sz="4" w:space="0" w:color="auto"/>
              <w:right w:val="single" w:sz="4" w:space="0" w:color="auto"/>
            </w:tcBorders>
          </w:tcPr>
          <w:p w14:paraId="7D3E0C4C" w14:textId="77777777" w:rsidR="00C42654" w:rsidRDefault="000B544D">
            <w:pPr>
              <w:keepNext/>
              <w:keepLines/>
              <w:rPr>
                <w:szCs w:val="22"/>
                <w:lang w:val="hr-HR"/>
              </w:rPr>
            </w:pPr>
            <w:r>
              <w:rPr>
                <w:szCs w:val="22"/>
                <w:lang w:val="hr-HR"/>
              </w:rPr>
              <w:t xml:space="preserve">5 ml </w:t>
            </w:r>
          </w:p>
          <w:p w14:paraId="7D3E0C4D" w14:textId="77777777" w:rsidR="00C42654" w:rsidRDefault="000B544D">
            <w:pPr>
              <w:keepNext/>
              <w:keepLines/>
              <w:rPr>
                <w:szCs w:val="22"/>
                <w:lang w:val="hr-HR"/>
              </w:rPr>
            </w:pPr>
            <w:r>
              <w:rPr>
                <w:szCs w:val="22"/>
                <w:lang w:val="hr-HR"/>
              </w:rPr>
              <w:t>(50 mg)</w:t>
            </w:r>
          </w:p>
        </w:tc>
        <w:tc>
          <w:tcPr>
            <w:tcW w:w="1592" w:type="dxa"/>
            <w:tcBorders>
              <w:top w:val="single" w:sz="4" w:space="0" w:color="auto"/>
              <w:left w:val="single" w:sz="4" w:space="0" w:color="auto"/>
              <w:bottom w:val="single" w:sz="4" w:space="0" w:color="auto"/>
              <w:right w:val="single" w:sz="4" w:space="0" w:color="auto"/>
            </w:tcBorders>
          </w:tcPr>
          <w:p w14:paraId="7D3E0C4E" w14:textId="77777777" w:rsidR="00C42654" w:rsidRDefault="000B544D">
            <w:pPr>
              <w:keepNext/>
              <w:keepLines/>
              <w:rPr>
                <w:szCs w:val="22"/>
                <w:lang w:val="hr-HR"/>
              </w:rPr>
            </w:pPr>
            <w:r>
              <w:rPr>
                <w:szCs w:val="22"/>
                <w:lang w:val="hr-HR"/>
              </w:rPr>
              <w:t xml:space="preserve">6 ml </w:t>
            </w:r>
          </w:p>
          <w:p w14:paraId="7D3E0C4F" w14:textId="77777777" w:rsidR="00C42654" w:rsidRDefault="000B544D">
            <w:pPr>
              <w:keepNext/>
              <w:keepLines/>
              <w:rPr>
                <w:szCs w:val="22"/>
                <w:lang w:val="hr-HR"/>
              </w:rPr>
            </w:pPr>
            <w:r>
              <w:rPr>
                <w:szCs w:val="22"/>
                <w:lang w:val="hr-HR"/>
              </w:rPr>
              <w:t>(60 mg)</w:t>
            </w:r>
          </w:p>
        </w:tc>
      </w:tr>
      <w:tr w:rsidR="00C42654" w14:paraId="7D3E0C5E" w14:textId="77777777">
        <w:tblPrEx>
          <w:jc w:val="center"/>
        </w:tblPrEx>
        <w:trPr>
          <w:jc w:val="center"/>
        </w:trPr>
        <w:tc>
          <w:tcPr>
            <w:tcW w:w="1241" w:type="dxa"/>
            <w:tcBorders>
              <w:top w:val="single" w:sz="4" w:space="0" w:color="auto"/>
              <w:left w:val="single" w:sz="4" w:space="0" w:color="auto"/>
              <w:bottom w:val="single" w:sz="4" w:space="0" w:color="auto"/>
              <w:right w:val="single" w:sz="4" w:space="0" w:color="auto"/>
            </w:tcBorders>
          </w:tcPr>
          <w:p w14:paraId="7D3E0C51" w14:textId="77777777" w:rsidR="00C42654" w:rsidRDefault="000B544D">
            <w:pPr>
              <w:keepNext/>
              <w:keepLines/>
              <w:rPr>
                <w:szCs w:val="22"/>
                <w:lang w:val="hr-HR"/>
              </w:rPr>
            </w:pPr>
            <w:r>
              <w:rPr>
                <w:szCs w:val="22"/>
                <w:lang w:val="hr-HR"/>
              </w:rPr>
              <w:t>15 kg</w:t>
            </w:r>
          </w:p>
        </w:tc>
        <w:tc>
          <w:tcPr>
            <w:tcW w:w="1356" w:type="dxa"/>
            <w:tcBorders>
              <w:top w:val="single" w:sz="4" w:space="0" w:color="auto"/>
              <w:left w:val="single" w:sz="4" w:space="0" w:color="auto"/>
              <w:bottom w:val="single" w:sz="4" w:space="0" w:color="auto"/>
              <w:right w:val="single" w:sz="4" w:space="0" w:color="auto"/>
            </w:tcBorders>
          </w:tcPr>
          <w:p w14:paraId="7D3E0C52" w14:textId="77777777" w:rsidR="00C42654" w:rsidRDefault="000B544D">
            <w:pPr>
              <w:keepNext/>
              <w:keepLines/>
              <w:rPr>
                <w:szCs w:val="22"/>
                <w:lang w:val="hr-HR"/>
              </w:rPr>
            </w:pPr>
            <w:r>
              <w:rPr>
                <w:szCs w:val="22"/>
                <w:lang w:val="hr-HR"/>
              </w:rPr>
              <w:t xml:space="preserve">1,5 ml </w:t>
            </w:r>
          </w:p>
          <w:p w14:paraId="7D3E0C53" w14:textId="77777777" w:rsidR="00C42654" w:rsidRDefault="000B544D">
            <w:pPr>
              <w:keepNext/>
              <w:keepLines/>
              <w:rPr>
                <w:szCs w:val="22"/>
                <w:lang w:val="hr-HR"/>
              </w:rPr>
            </w:pPr>
            <w:r>
              <w:rPr>
                <w:szCs w:val="22"/>
                <w:lang w:val="hr-HR"/>
              </w:rPr>
              <w:t>(15 mg)</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7D3E0C54" w14:textId="77777777" w:rsidR="00C42654" w:rsidRDefault="000B544D">
            <w:pPr>
              <w:keepNext/>
              <w:keepLines/>
              <w:rPr>
                <w:szCs w:val="22"/>
                <w:lang w:val="hr-HR"/>
              </w:rPr>
            </w:pPr>
            <w:r>
              <w:rPr>
                <w:szCs w:val="22"/>
                <w:lang w:val="hr-HR"/>
              </w:rPr>
              <w:t xml:space="preserve">3 ml </w:t>
            </w:r>
          </w:p>
          <w:p w14:paraId="7D3E0C55" w14:textId="77777777" w:rsidR="00C42654" w:rsidRDefault="000B544D">
            <w:pPr>
              <w:keepNext/>
              <w:keepLines/>
              <w:rPr>
                <w:szCs w:val="22"/>
                <w:lang w:val="hr-HR"/>
              </w:rPr>
            </w:pPr>
            <w:r>
              <w:rPr>
                <w:szCs w:val="22"/>
                <w:lang w:val="hr-HR"/>
              </w:rPr>
              <w:t>(30 mg)</w:t>
            </w:r>
          </w:p>
        </w:tc>
        <w:tc>
          <w:tcPr>
            <w:tcW w:w="1276" w:type="dxa"/>
            <w:tcBorders>
              <w:top w:val="single" w:sz="4" w:space="0" w:color="auto"/>
              <w:left w:val="single" w:sz="4" w:space="0" w:color="auto"/>
              <w:bottom w:val="single" w:sz="4" w:space="0" w:color="auto"/>
              <w:right w:val="single" w:sz="4" w:space="0" w:color="auto"/>
            </w:tcBorders>
          </w:tcPr>
          <w:p w14:paraId="7D3E0C56" w14:textId="77777777" w:rsidR="00C42654" w:rsidRDefault="000B544D">
            <w:pPr>
              <w:keepNext/>
              <w:keepLines/>
              <w:rPr>
                <w:szCs w:val="22"/>
                <w:lang w:val="hr-HR"/>
              </w:rPr>
            </w:pPr>
            <w:r>
              <w:rPr>
                <w:szCs w:val="22"/>
                <w:lang w:val="hr-HR"/>
              </w:rPr>
              <w:t xml:space="preserve">4,5 ml </w:t>
            </w:r>
          </w:p>
          <w:p w14:paraId="7D3E0C57" w14:textId="77777777" w:rsidR="00C42654" w:rsidRDefault="000B544D">
            <w:pPr>
              <w:keepNext/>
              <w:keepLines/>
              <w:rPr>
                <w:szCs w:val="22"/>
                <w:lang w:val="hr-HR"/>
              </w:rPr>
            </w:pPr>
            <w:r>
              <w:rPr>
                <w:szCs w:val="22"/>
                <w:lang w:val="hr-HR"/>
              </w:rPr>
              <w:t>(45 mg)</w:t>
            </w:r>
          </w:p>
        </w:tc>
        <w:tc>
          <w:tcPr>
            <w:tcW w:w="1163" w:type="dxa"/>
            <w:tcBorders>
              <w:top w:val="single" w:sz="4" w:space="0" w:color="auto"/>
              <w:left w:val="single" w:sz="4" w:space="0" w:color="auto"/>
              <w:bottom w:val="single" w:sz="4" w:space="0" w:color="auto"/>
              <w:right w:val="single" w:sz="4" w:space="0" w:color="auto"/>
            </w:tcBorders>
          </w:tcPr>
          <w:p w14:paraId="7D3E0C58" w14:textId="77777777" w:rsidR="00C42654" w:rsidRDefault="000B544D">
            <w:pPr>
              <w:keepNext/>
              <w:keepLines/>
              <w:rPr>
                <w:szCs w:val="22"/>
                <w:lang w:val="hr-HR"/>
              </w:rPr>
            </w:pPr>
            <w:r>
              <w:rPr>
                <w:szCs w:val="22"/>
                <w:lang w:val="hr-HR"/>
              </w:rPr>
              <w:t xml:space="preserve">6 ml </w:t>
            </w:r>
          </w:p>
          <w:p w14:paraId="7D3E0C59" w14:textId="77777777" w:rsidR="00C42654" w:rsidRDefault="000B544D">
            <w:pPr>
              <w:keepNext/>
              <w:keepLines/>
              <w:rPr>
                <w:szCs w:val="22"/>
                <w:lang w:val="hr-HR"/>
              </w:rPr>
            </w:pPr>
            <w:r>
              <w:rPr>
                <w:szCs w:val="22"/>
                <w:lang w:val="hr-HR"/>
              </w:rPr>
              <w:t>(60 mg)</w:t>
            </w:r>
          </w:p>
        </w:tc>
        <w:tc>
          <w:tcPr>
            <w:tcW w:w="1115" w:type="dxa"/>
            <w:tcBorders>
              <w:top w:val="single" w:sz="4" w:space="0" w:color="auto"/>
              <w:left w:val="single" w:sz="4" w:space="0" w:color="auto"/>
              <w:bottom w:val="single" w:sz="4" w:space="0" w:color="auto"/>
              <w:right w:val="single" w:sz="4" w:space="0" w:color="auto"/>
            </w:tcBorders>
          </w:tcPr>
          <w:p w14:paraId="7D3E0C5A" w14:textId="77777777" w:rsidR="00C42654" w:rsidRDefault="000B544D">
            <w:pPr>
              <w:keepNext/>
              <w:keepLines/>
              <w:rPr>
                <w:szCs w:val="22"/>
                <w:lang w:val="hr-HR"/>
              </w:rPr>
            </w:pPr>
            <w:r>
              <w:rPr>
                <w:szCs w:val="22"/>
                <w:lang w:val="hr-HR"/>
              </w:rPr>
              <w:t xml:space="preserve">7,5 ml </w:t>
            </w:r>
          </w:p>
          <w:p w14:paraId="7D3E0C5B" w14:textId="77777777" w:rsidR="00C42654" w:rsidRDefault="000B544D">
            <w:pPr>
              <w:keepNext/>
              <w:keepLines/>
              <w:rPr>
                <w:szCs w:val="22"/>
                <w:lang w:val="hr-HR"/>
              </w:rPr>
            </w:pPr>
            <w:r>
              <w:rPr>
                <w:szCs w:val="22"/>
                <w:lang w:val="hr-HR"/>
              </w:rPr>
              <w:t>(75 mg)</w:t>
            </w:r>
          </w:p>
        </w:tc>
        <w:tc>
          <w:tcPr>
            <w:tcW w:w="1592" w:type="dxa"/>
            <w:tcBorders>
              <w:top w:val="single" w:sz="4" w:space="0" w:color="auto"/>
              <w:left w:val="single" w:sz="4" w:space="0" w:color="auto"/>
              <w:bottom w:val="single" w:sz="4" w:space="0" w:color="auto"/>
              <w:right w:val="single" w:sz="4" w:space="0" w:color="auto"/>
            </w:tcBorders>
          </w:tcPr>
          <w:p w14:paraId="7D3E0C5C" w14:textId="77777777" w:rsidR="00C42654" w:rsidRDefault="000B544D">
            <w:pPr>
              <w:keepNext/>
              <w:keepLines/>
              <w:rPr>
                <w:szCs w:val="22"/>
                <w:lang w:val="hr-HR"/>
              </w:rPr>
            </w:pPr>
            <w:r>
              <w:rPr>
                <w:szCs w:val="22"/>
                <w:lang w:val="hr-HR"/>
              </w:rPr>
              <w:t xml:space="preserve">9 ml </w:t>
            </w:r>
          </w:p>
          <w:p w14:paraId="7D3E0C5D" w14:textId="77777777" w:rsidR="00C42654" w:rsidRDefault="000B544D">
            <w:pPr>
              <w:keepNext/>
              <w:keepLines/>
              <w:rPr>
                <w:szCs w:val="22"/>
                <w:lang w:val="hr-HR"/>
              </w:rPr>
            </w:pPr>
            <w:r>
              <w:rPr>
                <w:szCs w:val="22"/>
                <w:lang w:val="hr-HR"/>
              </w:rPr>
              <w:t>(90 mg)</w:t>
            </w:r>
          </w:p>
        </w:tc>
      </w:tr>
    </w:tbl>
    <w:p w14:paraId="7D3E0C5F" w14:textId="77777777" w:rsidR="00C42654" w:rsidRDefault="00C42654">
      <w:pPr>
        <w:widowControl w:val="0"/>
        <w:rPr>
          <w:szCs w:val="22"/>
          <w:lang w:val="hr-HR"/>
        </w:rPr>
      </w:pPr>
    </w:p>
    <w:p w14:paraId="7D3E0C60" w14:textId="77777777" w:rsidR="00C42654" w:rsidRDefault="000B544D">
      <w:pPr>
        <w:keepNext/>
        <w:tabs>
          <w:tab w:val="left" w:pos="0"/>
          <w:tab w:val="left" w:pos="450"/>
          <w:tab w:val="left" w:pos="720"/>
          <w:tab w:val="left" w:pos="1080"/>
          <w:tab w:val="left" w:pos="1260"/>
          <w:tab w:val="left" w:pos="1530"/>
          <w:tab w:val="left" w:pos="2880"/>
        </w:tabs>
        <w:rPr>
          <w:b/>
          <w:lang w:val="hr-HR"/>
        </w:rPr>
      </w:pPr>
      <w:r>
        <w:rPr>
          <w:lang w:val="hr-HR"/>
        </w:rPr>
        <w:lastRenderedPageBreak/>
        <w:t xml:space="preserve">Doze u dodatnoj terapiji </w:t>
      </w:r>
      <w:r>
        <w:rPr>
          <w:b/>
          <w:lang w:val="hr-HR"/>
        </w:rPr>
        <w:t>koje se uzimaju</w:t>
      </w:r>
      <w:r>
        <w:rPr>
          <w:lang w:val="hr-HR"/>
        </w:rPr>
        <w:t xml:space="preserve"> </w:t>
      </w:r>
      <w:r>
        <w:rPr>
          <w:b/>
          <w:lang w:val="hr-HR"/>
        </w:rPr>
        <w:t>dvaput na dan</w:t>
      </w:r>
      <w:r>
        <w:rPr>
          <w:lang w:val="hr-HR"/>
        </w:rPr>
        <w:t xml:space="preserve"> za djecu i adolescente </w:t>
      </w:r>
      <w:r>
        <w:rPr>
          <w:b/>
          <w:lang w:val="hr-HR"/>
        </w:rPr>
        <w:t>tjelesne težine od 20 kg do manje od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261"/>
        <w:gridCol w:w="1595"/>
        <w:gridCol w:w="1486"/>
        <w:gridCol w:w="1484"/>
        <w:gridCol w:w="1486"/>
      </w:tblGrid>
      <w:tr w:rsidR="00C42654" w14:paraId="7D3E0C67" w14:textId="77777777">
        <w:trPr>
          <w:trHeight w:val="354"/>
        </w:trPr>
        <w:tc>
          <w:tcPr>
            <w:tcW w:w="965" w:type="pct"/>
            <w:shd w:val="clear" w:color="auto" w:fill="auto"/>
          </w:tcPr>
          <w:p w14:paraId="7D3E0C61" w14:textId="77777777" w:rsidR="00C42654" w:rsidRDefault="000B544D">
            <w:pPr>
              <w:keepNext/>
              <w:keepLines/>
              <w:rPr>
                <w:lang w:val="hr-HR"/>
              </w:rPr>
            </w:pPr>
            <w:r>
              <w:rPr>
                <w:szCs w:val="22"/>
                <w:lang w:val="hr-HR"/>
              </w:rPr>
              <w:t>Tjedan</w:t>
            </w:r>
          </w:p>
        </w:tc>
        <w:tc>
          <w:tcPr>
            <w:tcW w:w="696" w:type="pct"/>
            <w:shd w:val="clear" w:color="auto" w:fill="auto"/>
          </w:tcPr>
          <w:p w14:paraId="7D3E0C62" w14:textId="77777777" w:rsidR="00C42654" w:rsidRDefault="000B544D">
            <w:pPr>
              <w:keepNext/>
              <w:keepLines/>
              <w:rPr>
                <w:lang w:val="hr-HR"/>
              </w:rPr>
            </w:pPr>
            <w:r>
              <w:rPr>
                <w:szCs w:val="22"/>
                <w:lang w:val="hr-HR"/>
              </w:rPr>
              <w:t xml:space="preserve">1. tjedan </w:t>
            </w:r>
          </w:p>
        </w:tc>
        <w:tc>
          <w:tcPr>
            <w:tcW w:w="880" w:type="pct"/>
          </w:tcPr>
          <w:p w14:paraId="7D3E0C63" w14:textId="77777777" w:rsidR="00C42654" w:rsidRDefault="000B544D">
            <w:pPr>
              <w:keepNext/>
              <w:keepLines/>
              <w:rPr>
                <w:lang w:val="hr-HR"/>
              </w:rPr>
            </w:pPr>
            <w:r>
              <w:rPr>
                <w:szCs w:val="22"/>
                <w:lang w:val="hr-HR"/>
              </w:rPr>
              <w:t xml:space="preserve">2. tjedan </w:t>
            </w:r>
          </w:p>
        </w:tc>
        <w:tc>
          <w:tcPr>
            <w:tcW w:w="820" w:type="pct"/>
          </w:tcPr>
          <w:p w14:paraId="7D3E0C64" w14:textId="77777777" w:rsidR="00C42654" w:rsidRDefault="000B544D">
            <w:pPr>
              <w:keepNext/>
              <w:keepLines/>
              <w:rPr>
                <w:lang w:val="hr-HR"/>
              </w:rPr>
            </w:pPr>
            <w:r>
              <w:rPr>
                <w:szCs w:val="22"/>
                <w:lang w:val="hr-HR"/>
              </w:rPr>
              <w:t xml:space="preserve">3. tjedan </w:t>
            </w:r>
          </w:p>
        </w:tc>
        <w:tc>
          <w:tcPr>
            <w:tcW w:w="819" w:type="pct"/>
          </w:tcPr>
          <w:p w14:paraId="7D3E0C65" w14:textId="77777777" w:rsidR="00C42654" w:rsidRDefault="000B544D">
            <w:pPr>
              <w:keepNext/>
              <w:keepLines/>
              <w:rPr>
                <w:lang w:val="hr-HR"/>
              </w:rPr>
            </w:pPr>
            <w:r>
              <w:rPr>
                <w:szCs w:val="22"/>
                <w:lang w:val="hr-HR"/>
              </w:rPr>
              <w:t xml:space="preserve">4. tjedan </w:t>
            </w:r>
          </w:p>
        </w:tc>
        <w:tc>
          <w:tcPr>
            <w:tcW w:w="820" w:type="pct"/>
          </w:tcPr>
          <w:p w14:paraId="7D3E0C66" w14:textId="77777777" w:rsidR="00C42654" w:rsidRDefault="000B544D">
            <w:pPr>
              <w:keepNext/>
              <w:keepLines/>
              <w:rPr>
                <w:lang w:val="hr-HR"/>
              </w:rPr>
            </w:pPr>
            <w:r>
              <w:rPr>
                <w:szCs w:val="22"/>
                <w:lang w:val="hr-HR"/>
              </w:rPr>
              <w:t xml:space="preserve">5. tjedan </w:t>
            </w:r>
          </w:p>
        </w:tc>
      </w:tr>
      <w:tr w:rsidR="00C42654" w:rsidRPr="00365CE4" w14:paraId="7D3E0C76" w14:textId="77777777">
        <w:trPr>
          <w:trHeight w:val="710"/>
        </w:trPr>
        <w:tc>
          <w:tcPr>
            <w:tcW w:w="965" w:type="pct"/>
            <w:tcBorders>
              <w:bottom w:val="single" w:sz="4" w:space="0" w:color="auto"/>
            </w:tcBorders>
            <w:shd w:val="clear" w:color="auto" w:fill="auto"/>
          </w:tcPr>
          <w:p w14:paraId="7D3E0C68" w14:textId="77777777" w:rsidR="00C42654" w:rsidRDefault="000B544D">
            <w:pPr>
              <w:keepNext/>
              <w:keepLines/>
              <w:rPr>
                <w:lang w:val="hr-HR"/>
              </w:rPr>
            </w:pPr>
            <w:r>
              <w:rPr>
                <w:szCs w:val="22"/>
                <w:lang w:val="hr-HR"/>
              </w:rPr>
              <w:t xml:space="preserve">Propisana doza </w:t>
            </w:r>
          </w:p>
        </w:tc>
        <w:tc>
          <w:tcPr>
            <w:tcW w:w="696" w:type="pct"/>
            <w:tcBorders>
              <w:bottom w:val="single" w:sz="4" w:space="0" w:color="auto"/>
            </w:tcBorders>
            <w:shd w:val="clear" w:color="auto" w:fill="auto"/>
          </w:tcPr>
          <w:p w14:paraId="7D3E0C69" w14:textId="77777777" w:rsidR="00C42654" w:rsidRDefault="000B544D">
            <w:pPr>
              <w:keepNext/>
              <w:rPr>
                <w:lang w:val="hr-HR"/>
              </w:rPr>
            </w:pPr>
            <w:r>
              <w:rPr>
                <w:lang w:val="hr-HR"/>
              </w:rPr>
              <w:t>0,1 ml/kg</w:t>
            </w:r>
          </w:p>
          <w:p w14:paraId="7D3E0C6A" w14:textId="77777777" w:rsidR="00C42654" w:rsidRDefault="000B544D">
            <w:pPr>
              <w:keepNext/>
              <w:rPr>
                <w:lang w:val="hr-HR"/>
              </w:rPr>
            </w:pPr>
            <w:r>
              <w:rPr>
                <w:lang w:val="hr-HR"/>
              </w:rPr>
              <w:t>(1 mg/kg)</w:t>
            </w:r>
          </w:p>
          <w:p w14:paraId="7D3E0C6B" w14:textId="77777777" w:rsidR="00C42654" w:rsidRDefault="000B544D">
            <w:pPr>
              <w:keepNext/>
              <w:keepLines/>
              <w:rPr>
                <w:lang w:val="hr-HR"/>
              </w:rPr>
            </w:pPr>
            <w:r>
              <w:rPr>
                <w:lang w:val="hr-HR"/>
              </w:rPr>
              <w:t>Početna doza</w:t>
            </w:r>
          </w:p>
        </w:tc>
        <w:tc>
          <w:tcPr>
            <w:tcW w:w="880" w:type="pct"/>
          </w:tcPr>
          <w:p w14:paraId="7D3E0C6C" w14:textId="77777777" w:rsidR="00C42654" w:rsidRDefault="000B544D">
            <w:pPr>
              <w:keepNext/>
              <w:rPr>
                <w:lang w:val="hr-HR"/>
              </w:rPr>
            </w:pPr>
            <w:r>
              <w:rPr>
                <w:lang w:val="hr-HR"/>
              </w:rPr>
              <w:t xml:space="preserve">0,2 ml/kg </w:t>
            </w:r>
          </w:p>
          <w:p w14:paraId="7D3E0C6D" w14:textId="77777777" w:rsidR="00C42654" w:rsidRDefault="000B544D">
            <w:pPr>
              <w:keepNext/>
              <w:rPr>
                <w:lang w:val="hr-HR"/>
              </w:rPr>
            </w:pPr>
            <w:r>
              <w:rPr>
                <w:lang w:val="hr-HR"/>
              </w:rPr>
              <w:t>(2 mg/kg)</w:t>
            </w:r>
          </w:p>
          <w:p w14:paraId="7D3E0C6E" w14:textId="77777777" w:rsidR="00C42654" w:rsidRDefault="00C42654">
            <w:pPr>
              <w:keepNext/>
              <w:keepLines/>
              <w:rPr>
                <w:lang w:val="hr-HR"/>
              </w:rPr>
            </w:pPr>
          </w:p>
        </w:tc>
        <w:tc>
          <w:tcPr>
            <w:tcW w:w="820" w:type="pct"/>
          </w:tcPr>
          <w:p w14:paraId="7D3E0C6F" w14:textId="77777777" w:rsidR="00C42654" w:rsidRDefault="000B544D">
            <w:pPr>
              <w:keepNext/>
              <w:rPr>
                <w:lang w:val="hr-HR"/>
              </w:rPr>
            </w:pPr>
            <w:r>
              <w:rPr>
                <w:lang w:val="hr-HR"/>
              </w:rPr>
              <w:t>0,3 ml/kg</w:t>
            </w:r>
          </w:p>
          <w:p w14:paraId="7D3E0C70" w14:textId="77777777" w:rsidR="00C42654" w:rsidRDefault="000B544D">
            <w:pPr>
              <w:keepNext/>
              <w:keepLines/>
              <w:rPr>
                <w:lang w:val="hr-HR"/>
              </w:rPr>
            </w:pPr>
            <w:r>
              <w:rPr>
                <w:lang w:val="hr-HR"/>
              </w:rPr>
              <w:t>(3 mg/kg)</w:t>
            </w:r>
          </w:p>
        </w:tc>
        <w:tc>
          <w:tcPr>
            <w:tcW w:w="819" w:type="pct"/>
          </w:tcPr>
          <w:p w14:paraId="7D3E0C71" w14:textId="77777777" w:rsidR="00C42654" w:rsidRDefault="000B544D">
            <w:pPr>
              <w:keepNext/>
              <w:rPr>
                <w:lang w:val="hr-HR"/>
              </w:rPr>
            </w:pPr>
            <w:r>
              <w:rPr>
                <w:lang w:val="hr-HR"/>
              </w:rPr>
              <w:t>0,4 ml/kg</w:t>
            </w:r>
          </w:p>
          <w:p w14:paraId="7D3E0C72" w14:textId="77777777" w:rsidR="00C42654" w:rsidRDefault="000B544D">
            <w:pPr>
              <w:keepNext/>
              <w:keepLines/>
              <w:rPr>
                <w:lang w:val="hr-HR"/>
              </w:rPr>
            </w:pPr>
            <w:r>
              <w:rPr>
                <w:lang w:val="hr-HR"/>
              </w:rPr>
              <w:t>(4 mg/kg)</w:t>
            </w:r>
          </w:p>
        </w:tc>
        <w:tc>
          <w:tcPr>
            <w:tcW w:w="820" w:type="pct"/>
          </w:tcPr>
          <w:p w14:paraId="7D3E0C73" w14:textId="77777777" w:rsidR="00C42654" w:rsidRDefault="000B544D">
            <w:pPr>
              <w:keepNext/>
              <w:rPr>
                <w:lang w:val="hr-HR"/>
              </w:rPr>
            </w:pPr>
            <w:r>
              <w:rPr>
                <w:lang w:val="hr-HR"/>
              </w:rPr>
              <w:t>0,5 ml/kg</w:t>
            </w:r>
          </w:p>
          <w:p w14:paraId="7D3E0C74" w14:textId="77777777" w:rsidR="00C42654" w:rsidRDefault="000B544D">
            <w:pPr>
              <w:keepNext/>
              <w:keepLines/>
              <w:rPr>
                <w:lang w:val="hr-HR"/>
              </w:rPr>
            </w:pPr>
            <w:r>
              <w:rPr>
                <w:lang w:val="hr-HR"/>
              </w:rPr>
              <w:t>(5 mg/kg)</w:t>
            </w:r>
          </w:p>
          <w:p w14:paraId="7D3E0C75" w14:textId="77777777" w:rsidR="00C42654" w:rsidRDefault="000B544D">
            <w:pPr>
              <w:keepNext/>
              <w:keepLines/>
              <w:rPr>
                <w:lang w:val="hr-HR"/>
              </w:rPr>
            </w:pPr>
            <w:r>
              <w:rPr>
                <w:lang w:val="hr-HR"/>
              </w:rPr>
              <w:t>Maksimalna preporučena doza</w:t>
            </w:r>
          </w:p>
        </w:tc>
      </w:tr>
      <w:tr w:rsidR="00C42654" w14:paraId="7D3E0C79" w14:textId="77777777">
        <w:trPr>
          <w:trHeight w:val="396"/>
        </w:trPr>
        <w:tc>
          <w:tcPr>
            <w:tcW w:w="965" w:type="pct"/>
            <w:shd w:val="clear" w:color="auto" w:fill="auto"/>
          </w:tcPr>
          <w:p w14:paraId="7D3E0C77" w14:textId="77777777" w:rsidR="00C42654" w:rsidRDefault="000B544D">
            <w:pPr>
              <w:pStyle w:val="Date"/>
              <w:keepNext/>
              <w:keepLines/>
              <w:rPr>
                <w:szCs w:val="22"/>
                <w:lang w:val="hr-HR"/>
              </w:rPr>
            </w:pPr>
            <w:r>
              <w:rPr>
                <w:lang w:val="hr-HR"/>
              </w:rPr>
              <w:t>Težina</w:t>
            </w:r>
          </w:p>
        </w:tc>
        <w:tc>
          <w:tcPr>
            <w:tcW w:w="4035" w:type="pct"/>
            <w:gridSpan w:val="5"/>
            <w:shd w:val="clear" w:color="auto" w:fill="auto"/>
          </w:tcPr>
          <w:p w14:paraId="7D3E0C78" w14:textId="77777777" w:rsidR="00C42654" w:rsidRDefault="000B544D">
            <w:pPr>
              <w:pStyle w:val="Date"/>
              <w:keepNext/>
              <w:keepLines/>
              <w:jc w:val="center"/>
              <w:rPr>
                <w:szCs w:val="22"/>
                <w:lang w:val="hr-HR"/>
              </w:rPr>
            </w:pPr>
            <w:r>
              <w:rPr>
                <w:szCs w:val="22"/>
                <w:lang w:val="hr-HR"/>
              </w:rPr>
              <w:t>Primijenjeni volumen</w:t>
            </w:r>
          </w:p>
        </w:tc>
      </w:tr>
      <w:tr w:rsidR="00C42654" w14:paraId="7D3E0C83" w14:textId="77777777">
        <w:tc>
          <w:tcPr>
            <w:tcW w:w="965" w:type="pct"/>
            <w:shd w:val="clear" w:color="auto" w:fill="auto"/>
          </w:tcPr>
          <w:p w14:paraId="7D3E0C7A" w14:textId="77777777" w:rsidR="00C42654" w:rsidRDefault="000B544D">
            <w:pPr>
              <w:keepNext/>
              <w:keepLines/>
              <w:rPr>
                <w:lang w:val="hr-HR"/>
              </w:rPr>
            </w:pPr>
            <w:r>
              <w:rPr>
                <w:lang w:val="hr-HR"/>
              </w:rPr>
              <w:t>20 kg</w:t>
            </w:r>
          </w:p>
        </w:tc>
        <w:tc>
          <w:tcPr>
            <w:tcW w:w="696" w:type="pct"/>
            <w:shd w:val="clear" w:color="auto" w:fill="auto"/>
          </w:tcPr>
          <w:p w14:paraId="7D3E0C7B" w14:textId="77777777" w:rsidR="00C42654" w:rsidRDefault="000B544D">
            <w:pPr>
              <w:keepNext/>
              <w:keepLines/>
              <w:rPr>
                <w:lang w:val="hr-HR"/>
              </w:rPr>
            </w:pPr>
            <w:r>
              <w:rPr>
                <w:lang w:val="hr-HR"/>
              </w:rPr>
              <w:t>2 ml (20 mg)</w:t>
            </w:r>
          </w:p>
        </w:tc>
        <w:tc>
          <w:tcPr>
            <w:tcW w:w="880" w:type="pct"/>
          </w:tcPr>
          <w:p w14:paraId="7D3E0C7C" w14:textId="77777777" w:rsidR="00C42654" w:rsidRDefault="000B544D">
            <w:pPr>
              <w:keepNext/>
              <w:keepLines/>
              <w:rPr>
                <w:lang w:val="hr-HR"/>
              </w:rPr>
            </w:pPr>
            <w:r>
              <w:rPr>
                <w:lang w:val="hr-HR"/>
              </w:rPr>
              <w:t xml:space="preserve">4 ml </w:t>
            </w:r>
          </w:p>
          <w:p w14:paraId="7D3E0C7D" w14:textId="77777777" w:rsidR="00C42654" w:rsidRDefault="000B544D">
            <w:pPr>
              <w:keepNext/>
              <w:keepLines/>
              <w:rPr>
                <w:lang w:val="hr-HR"/>
              </w:rPr>
            </w:pPr>
            <w:r>
              <w:rPr>
                <w:lang w:val="hr-HR"/>
              </w:rPr>
              <w:t>(40 mg)</w:t>
            </w:r>
          </w:p>
        </w:tc>
        <w:tc>
          <w:tcPr>
            <w:tcW w:w="820" w:type="pct"/>
          </w:tcPr>
          <w:p w14:paraId="7D3E0C7E" w14:textId="77777777" w:rsidR="00C42654" w:rsidRDefault="000B544D">
            <w:pPr>
              <w:keepNext/>
              <w:keepLines/>
              <w:rPr>
                <w:lang w:val="hr-HR"/>
              </w:rPr>
            </w:pPr>
            <w:r>
              <w:rPr>
                <w:lang w:val="hr-HR"/>
              </w:rPr>
              <w:t>6 ml</w:t>
            </w:r>
          </w:p>
          <w:p w14:paraId="7D3E0C7F" w14:textId="77777777" w:rsidR="00C42654" w:rsidRDefault="000B544D">
            <w:pPr>
              <w:keepNext/>
              <w:keepLines/>
              <w:rPr>
                <w:lang w:val="hr-HR"/>
              </w:rPr>
            </w:pPr>
            <w:r>
              <w:rPr>
                <w:lang w:val="hr-HR"/>
              </w:rPr>
              <w:t>(60 mg)</w:t>
            </w:r>
          </w:p>
        </w:tc>
        <w:tc>
          <w:tcPr>
            <w:tcW w:w="819" w:type="pct"/>
          </w:tcPr>
          <w:p w14:paraId="7D3E0C80" w14:textId="77777777" w:rsidR="00C42654" w:rsidRDefault="000B544D">
            <w:pPr>
              <w:keepNext/>
              <w:keepLines/>
              <w:rPr>
                <w:lang w:val="hr-HR"/>
              </w:rPr>
            </w:pPr>
            <w:r>
              <w:rPr>
                <w:lang w:val="hr-HR"/>
              </w:rPr>
              <w:t>8 ml</w:t>
            </w:r>
          </w:p>
          <w:p w14:paraId="7D3E0C81" w14:textId="77777777" w:rsidR="00C42654" w:rsidRDefault="000B544D">
            <w:pPr>
              <w:keepNext/>
              <w:keepLines/>
              <w:rPr>
                <w:lang w:val="hr-HR"/>
              </w:rPr>
            </w:pPr>
            <w:r>
              <w:rPr>
                <w:lang w:val="hr-HR"/>
              </w:rPr>
              <w:t>(80 mg)</w:t>
            </w:r>
          </w:p>
        </w:tc>
        <w:tc>
          <w:tcPr>
            <w:tcW w:w="820" w:type="pct"/>
          </w:tcPr>
          <w:p w14:paraId="7D3E0C82" w14:textId="77777777" w:rsidR="00C42654" w:rsidRDefault="000B544D">
            <w:pPr>
              <w:keepNext/>
              <w:keepLines/>
              <w:rPr>
                <w:lang w:val="hr-HR"/>
              </w:rPr>
            </w:pPr>
            <w:r>
              <w:rPr>
                <w:lang w:val="hr-HR"/>
              </w:rPr>
              <w:t>10 ml (100 mg)</w:t>
            </w:r>
          </w:p>
        </w:tc>
      </w:tr>
      <w:tr w:rsidR="00C42654" w14:paraId="7D3E0C8B" w14:textId="77777777">
        <w:tc>
          <w:tcPr>
            <w:tcW w:w="965" w:type="pct"/>
            <w:tcBorders>
              <w:bottom w:val="single" w:sz="4" w:space="0" w:color="auto"/>
            </w:tcBorders>
            <w:shd w:val="clear" w:color="auto" w:fill="auto"/>
          </w:tcPr>
          <w:p w14:paraId="7D3E0C84" w14:textId="77777777" w:rsidR="00C42654" w:rsidRDefault="000B544D">
            <w:pPr>
              <w:keepNext/>
              <w:keepLines/>
              <w:rPr>
                <w:lang w:val="hr-HR"/>
              </w:rPr>
            </w:pPr>
            <w:r>
              <w:rPr>
                <w:lang w:val="hr-HR"/>
              </w:rPr>
              <w:t>25 kg</w:t>
            </w:r>
          </w:p>
        </w:tc>
        <w:tc>
          <w:tcPr>
            <w:tcW w:w="696" w:type="pct"/>
            <w:tcBorders>
              <w:bottom w:val="single" w:sz="4" w:space="0" w:color="auto"/>
            </w:tcBorders>
            <w:shd w:val="clear" w:color="auto" w:fill="auto"/>
          </w:tcPr>
          <w:p w14:paraId="7D3E0C85" w14:textId="77777777" w:rsidR="00C42654" w:rsidRDefault="000B544D">
            <w:pPr>
              <w:keepNext/>
              <w:keepLines/>
              <w:rPr>
                <w:lang w:val="hr-HR"/>
              </w:rPr>
            </w:pPr>
            <w:r>
              <w:rPr>
                <w:lang w:val="hr-HR"/>
              </w:rPr>
              <w:t>2,5 ml (25 mg)</w:t>
            </w:r>
          </w:p>
        </w:tc>
        <w:tc>
          <w:tcPr>
            <w:tcW w:w="880" w:type="pct"/>
            <w:tcBorders>
              <w:bottom w:val="single" w:sz="4" w:space="0" w:color="auto"/>
            </w:tcBorders>
          </w:tcPr>
          <w:p w14:paraId="7D3E0C86" w14:textId="77777777" w:rsidR="00C42654" w:rsidRDefault="000B544D">
            <w:pPr>
              <w:keepNext/>
              <w:keepLines/>
              <w:rPr>
                <w:lang w:val="hr-HR"/>
              </w:rPr>
            </w:pPr>
            <w:r>
              <w:rPr>
                <w:lang w:val="hr-HR"/>
              </w:rPr>
              <w:t xml:space="preserve">5 ml </w:t>
            </w:r>
          </w:p>
          <w:p w14:paraId="7D3E0C87" w14:textId="77777777" w:rsidR="00C42654" w:rsidRDefault="000B544D">
            <w:pPr>
              <w:keepNext/>
              <w:keepLines/>
              <w:rPr>
                <w:lang w:val="hr-HR"/>
              </w:rPr>
            </w:pPr>
            <w:r>
              <w:rPr>
                <w:lang w:val="hr-HR"/>
              </w:rPr>
              <w:t>(50 mg)</w:t>
            </w:r>
          </w:p>
        </w:tc>
        <w:tc>
          <w:tcPr>
            <w:tcW w:w="820" w:type="pct"/>
            <w:tcBorders>
              <w:bottom w:val="single" w:sz="4" w:space="0" w:color="auto"/>
            </w:tcBorders>
          </w:tcPr>
          <w:p w14:paraId="7D3E0C88" w14:textId="77777777" w:rsidR="00C42654" w:rsidRDefault="000B544D">
            <w:pPr>
              <w:keepNext/>
              <w:keepLines/>
              <w:rPr>
                <w:lang w:val="hr-HR"/>
              </w:rPr>
            </w:pPr>
            <w:r>
              <w:rPr>
                <w:lang w:val="hr-HR"/>
              </w:rPr>
              <w:t>7,5 ml (75 mg)</w:t>
            </w:r>
          </w:p>
        </w:tc>
        <w:tc>
          <w:tcPr>
            <w:tcW w:w="819" w:type="pct"/>
            <w:tcBorders>
              <w:bottom w:val="single" w:sz="4" w:space="0" w:color="auto"/>
            </w:tcBorders>
          </w:tcPr>
          <w:p w14:paraId="7D3E0C89" w14:textId="77777777" w:rsidR="00C42654" w:rsidRDefault="000B544D">
            <w:pPr>
              <w:keepNext/>
              <w:keepLines/>
              <w:rPr>
                <w:lang w:val="hr-HR"/>
              </w:rPr>
            </w:pPr>
            <w:r>
              <w:rPr>
                <w:lang w:val="hr-HR"/>
              </w:rPr>
              <w:t>10 ml (100 mg)</w:t>
            </w:r>
          </w:p>
        </w:tc>
        <w:tc>
          <w:tcPr>
            <w:tcW w:w="820" w:type="pct"/>
            <w:tcBorders>
              <w:bottom w:val="single" w:sz="4" w:space="0" w:color="auto"/>
            </w:tcBorders>
          </w:tcPr>
          <w:p w14:paraId="7D3E0C8A" w14:textId="77777777" w:rsidR="00C42654" w:rsidRDefault="000B544D">
            <w:pPr>
              <w:keepNext/>
              <w:keepLines/>
              <w:rPr>
                <w:lang w:val="hr-HR"/>
              </w:rPr>
            </w:pPr>
            <w:r>
              <w:rPr>
                <w:lang w:val="hr-HR"/>
              </w:rPr>
              <w:t>12,5 ml (125 mg)</w:t>
            </w:r>
          </w:p>
        </w:tc>
      </w:tr>
    </w:tbl>
    <w:p w14:paraId="7D3E0C8C" w14:textId="77777777" w:rsidR="00C42654" w:rsidRDefault="00C42654">
      <w:pPr>
        <w:widowControl w:val="0"/>
        <w:rPr>
          <w:szCs w:val="22"/>
          <w:lang w:val="hr-HR"/>
        </w:rPr>
      </w:pPr>
    </w:p>
    <w:p w14:paraId="7D3E0C8D" w14:textId="77777777" w:rsidR="00C42654" w:rsidRDefault="000B544D">
      <w:pPr>
        <w:widowControl w:val="0"/>
        <w:tabs>
          <w:tab w:val="left" w:pos="0"/>
          <w:tab w:val="left" w:pos="450"/>
          <w:tab w:val="left" w:pos="720"/>
          <w:tab w:val="left" w:pos="1080"/>
          <w:tab w:val="left" w:pos="1260"/>
          <w:tab w:val="left" w:pos="1530"/>
          <w:tab w:val="left" w:pos="2880"/>
        </w:tabs>
        <w:rPr>
          <w:b/>
          <w:lang w:val="hr-HR"/>
        </w:rPr>
      </w:pPr>
      <w:r>
        <w:rPr>
          <w:lang w:val="hr-HR"/>
        </w:rPr>
        <w:t xml:space="preserve">Doze u dodatnoj terapiji </w:t>
      </w:r>
      <w:r>
        <w:rPr>
          <w:b/>
          <w:lang w:val="hr-HR"/>
        </w:rPr>
        <w:t>koje se uzimaju</w:t>
      </w:r>
      <w:r>
        <w:rPr>
          <w:lang w:val="hr-HR"/>
        </w:rPr>
        <w:t xml:space="preserve"> </w:t>
      </w:r>
      <w:r>
        <w:rPr>
          <w:b/>
          <w:lang w:val="hr-HR"/>
        </w:rPr>
        <w:t>dvaput na dan</w:t>
      </w:r>
      <w:r>
        <w:rPr>
          <w:lang w:val="hr-HR"/>
        </w:rPr>
        <w:t xml:space="preserve"> za djecu i adolescente </w:t>
      </w:r>
      <w:r>
        <w:rPr>
          <w:b/>
          <w:lang w:val="hr-HR"/>
        </w:rPr>
        <w:t>tjelesne težine od 30 kg do manje od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832"/>
        <w:gridCol w:w="1827"/>
        <w:gridCol w:w="1827"/>
        <w:gridCol w:w="1827"/>
      </w:tblGrid>
      <w:tr w:rsidR="00C42654" w14:paraId="7D3E0C93" w14:textId="77777777">
        <w:trPr>
          <w:trHeight w:val="331"/>
        </w:trPr>
        <w:tc>
          <w:tcPr>
            <w:tcW w:w="965" w:type="pct"/>
            <w:shd w:val="clear" w:color="auto" w:fill="auto"/>
          </w:tcPr>
          <w:p w14:paraId="7D3E0C8E" w14:textId="77777777" w:rsidR="00C42654" w:rsidRDefault="000B544D">
            <w:pPr>
              <w:keepNext/>
              <w:keepLines/>
              <w:rPr>
                <w:lang w:val="hr-HR"/>
              </w:rPr>
            </w:pPr>
            <w:r>
              <w:rPr>
                <w:szCs w:val="22"/>
                <w:lang w:val="hr-HR"/>
              </w:rPr>
              <w:t>Tjedan</w:t>
            </w:r>
          </w:p>
        </w:tc>
        <w:tc>
          <w:tcPr>
            <w:tcW w:w="1011" w:type="pct"/>
            <w:shd w:val="clear" w:color="auto" w:fill="auto"/>
          </w:tcPr>
          <w:p w14:paraId="7D3E0C8F" w14:textId="77777777" w:rsidR="00C42654" w:rsidRDefault="000B544D">
            <w:pPr>
              <w:keepNext/>
              <w:keepLines/>
              <w:rPr>
                <w:lang w:val="hr-HR"/>
              </w:rPr>
            </w:pPr>
            <w:r>
              <w:rPr>
                <w:szCs w:val="22"/>
                <w:lang w:val="hr-HR"/>
              </w:rPr>
              <w:t xml:space="preserve">1. tjedan </w:t>
            </w:r>
          </w:p>
        </w:tc>
        <w:tc>
          <w:tcPr>
            <w:tcW w:w="1008" w:type="pct"/>
          </w:tcPr>
          <w:p w14:paraId="7D3E0C90" w14:textId="77777777" w:rsidR="00C42654" w:rsidRDefault="000B544D">
            <w:pPr>
              <w:keepNext/>
              <w:keepLines/>
              <w:rPr>
                <w:lang w:val="hr-HR"/>
              </w:rPr>
            </w:pPr>
            <w:r>
              <w:rPr>
                <w:szCs w:val="22"/>
                <w:lang w:val="hr-HR"/>
              </w:rPr>
              <w:t xml:space="preserve">2. tjedan </w:t>
            </w:r>
          </w:p>
        </w:tc>
        <w:tc>
          <w:tcPr>
            <w:tcW w:w="1008" w:type="pct"/>
          </w:tcPr>
          <w:p w14:paraId="7D3E0C91" w14:textId="77777777" w:rsidR="00C42654" w:rsidRDefault="000B544D">
            <w:pPr>
              <w:keepNext/>
              <w:keepLines/>
              <w:rPr>
                <w:lang w:val="hr-HR"/>
              </w:rPr>
            </w:pPr>
            <w:r>
              <w:rPr>
                <w:szCs w:val="22"/>
                <w:lang w:val="hr-HR"/>
              </w:rPr>
              <w:t xml:space="preserve">3. tjedan </w:t>
            </w:r>
          </w:p>
        </w:tc>
        <w:tc>
          <w:tcPr>
            <w:tcW w:w="1008" w:type="pct"/>
          </w:tcPr>
          <w:p w14:paraId="7D3E0C92" w14:textId="77777777" w:rsidR="00C42654" w:rsidRDefault="000B544D">
            <w:pPr>
              <w:keepNext/>
              <w:keepLines/>
              <w:rPr>
                <w:lang w:val="hr-HR"/>
              </w:rPr>
            </w:pPr>
            <w:r>
              <w:rPr>
                <w:szCs w:val="22"/>
                <w:lang w:val="hr-HR"/>
              </w:rPr>
              <w:t xml:space="preserve">4. tjedan </w:t>
            </w:r>
          </w:p>
        </w:tc>
      </w:tr>
      <w:tr w:rsidR="00C42654" w:rsidRPr="00365CE4" w14:paraId="7D3E0CA0" w14:textId="77777777">
        <w:trPr>
          <w:trHeight w:val="710"/>
        </w:trPr>
        <w:tc>
          <w:tcPr>
            <w:tcW w:w="965" w:type="pct"/>
            <w:tcBorders>
              <w:bottom w:val="single" w:sz="4" w:space="0" w:color="auto"/>
            </w:tcBorders>
            <w:shd w:val="clear" w:color="auto" w:fill="auto"/>
          </w:tcPr>
          <w:p w14:paraId="7D3E0C94" w14:textId="77777777" w:rsidR="00C42654" w:rsidRDefault="000B544D">
            <w:pPr>
              <w:keepNext/>
              <w:keepLines/>
              <w:rPr>
                <w:lang w:val="hr-HR"/>
              </w:rPr>
            </w:pPr>
            <w:r>
              <w:rPr>
                <w:szCs w:val="22"/>
                <w:lang w:val="hr-HR"/>
              </w:rPr>
              <w:t xml:space="preserve">Propisana doza </w:t>
            </w:r>
          </w:p>
        </w:tc>
        <w:tc>
          <w:tcPr>
            <w:tcW w:w="1011" w:type="pct"/>
            <w:tcBorders>
              <w:bottom w:val="single" w:sz="4" w:space="0" w:color="auto"/>
            </w:tcBorders>
            <w:shd w:val="clear" w:color="auto" w:fill="auto"/>
          </w:tcPr>
          <w:p w14:paraId="7D3E0C95" w14:textId="77777777" w:rsidR="00C42654" w:rsidRDefault="000B544D">
            <w:pPr>
              <w:keepNext/>
              <w:rPr>
                <w:lang w:val="hr-HR"/>
              </w:rPr>
            </w:pPr>
            <w:r>
              <w:rPr>
                <w:lang w:val="hr-HR"/>
              </w:rPr>
              <w:t>0,1 ml/kg</w:t>
            </w:r>
          </w:p>
          <w:p w14:paraId="7D3E0C96" w14:textId="77777777" w:rsidR="00C42654" w:rsidRDefault="000B544D">
            <w:pPr>
              <w:keepNext/>
              <w:rPr>
                <w:lang w:val="hr-HR"/>
              </w:rPr>
            </w:pPr>
            <w:r>
              <w:rPr>
                <w:lang w:val="hr-HR"/>
              </w:rPr>
              <w:t>(1 mg/kg)</w:t>
            </w:r>
          </w:p>
          <w:p w14:paraId="7D3E0C97" w14:textId="77777777" w:rsidR="00C42654" w:rsidRDefault="000B544D">
            <w:pPr>
              <w:keepNext/>
              <w:keepLines/>
              <w:rPr>
                <w:lang w:val="hr-HR"/>
              </w:rPr>
            </w:pPr>
            <w:r>
              <w:rPr>
                <w:lang w:val="hr-HR"/>
              </w:rPr>
              <w:t>Početna doza</w:t>
            </w:r>
          </w:p>
        </w:tc>
        <w:tc>
          <w:tcPr>
            <w:tcW w:w="1008" w:type="pct"/>
          </w:tcPr>
          <w:p w14:paraId="7D3E0C98" w14:textId="77777777" w:rsidR="00C42654" w:rsidRDefault="000B544D">
            <w:pPr>
              <w:keepNext/>
              <w:rPr>
                <w:lang w:val="hr-HR"/>
              </w:rPr>
            </w:pPr>
            <w:r>
              <w:rPr>
                <w:lang w:val="hr-HR"/>
              </w:rPr>
              <w:t xml:space="preserve">0,2 ml/kg </w:t>
            </w:r>
          </w:p>
          <w:p w14:paraId="7D3E0C99" w14:textId="77777777" w:rsidR="00C42654" w:rsidRDefault="000B544D">
            <w:pPr>
              <w:keepNext/>
              <w:rPr>
                <w:lang w:val="hr-HR"/>
              </w:rPr>
            </w:pPr>
            <w:r>
              <w:rPr>
                <w:lang w:val="hr-HR"/>
              </w:rPr>
              <w:t>(2 mg/kg)</w:t>
            </w:r>
          </w:p>
          <w:p w14:paraId="7D3E0C9A" w14:textId="77777777" w:rsidR="00C42654" w:rsidRDefault="00C42654">
            <w:pPr>
              <w:keepNext/>
              <w:keepLines/>
              <w:rPr>
                <w:lang w:val="hr-HR"/>
              </w:rPr>
            </w:pPr>
          </w:p>
        </w:tc>
        <w:tc>
          <w:tcPr>
            <w:tcW w:w="1008" w:type="pct"/>
          </w:tcPr>
          <w:p w14:paraId="7D3E0C9B" w14:textId="77777777" w:rsidR="00C42654" w:rsidRDefault="000B544D">
            <w:pPr>
              <w:keepNext/>
              <w:rPr>
                <w:lang w:val="hr-HR"/>
              </w:rPr>
            </w:pPr>
            <w:r>
              <w:rPr>
                <w:lang w:val="hr-HR"/>
              </w:rPr>
              <w:t>0,3 ml/kg</w:t>
            </w:r>
          </w:p>
          <w:p w14:paraId="7D3E0C9C" w14:textId="77777777" w:rsidR="00C42654" w:rsidRDefault="000B544D">
            <w:pPr>
              <w:keepNext/>
              <w:keepLines/>
              <w:rPr>
                <w:lang w:val="hr-HR"/>
              </w:rPr>
            </w:pPr>
            <w:r>
              <w:rPr>
                <w:lang w:val="hr-HR"/>
              </w:rPr>
              <w:t>(3 mg/kg)</w:t>
            </w:r>
          </w:p>
        </w:tc>
        <w:tc>
          <w:tcPr>
            <w:tcW w:w="1008" w:type="pct"/>
          </w:tcPr>
          <w:p w14:paraId="7D3E0C9D" w14:textId="77777777" w:rsidR="00C42654" w:rsidRDefault="000B544D">
            <w:pPr>
              <w:keepNext/>
              <w:rPr>
                <w:lang w:val="hr-HR"/>
              </w:rPr>
            </w:pPr>
            <w:r>
              <w:rPr>
                <w:lang w:val="hr-HR"/>
              </w:rPr>
              <w:t>0,4 ml/kg</w:t>
            </w:r>
          </w:p>
          <w:p w14:paraId="7D3E0C9E" w14:textId="77777777" w:rsidR="00C42654" w:rsidRDefault="000B544D">
            <w:pPr>
              <w:keepNext/>
              <w:keepLines/>
              <w:rPr>
                <w:lang w:val="hr-HR"/>
              </w:rPr>
            </w:pPr>
            <w:r>
              <w:rPr>
                <w:lang w:val="hr-HR"/>
              </w:rPr>
              <w:t>(4 mg/kg)</w:t>
            </w:r>
          </w:p>
          <w:p w14:paraId="7D3E0C9F" w14:textId="77777777" w:rsidR="00C42654" w:rsidRDefault="000B544D">
            <w:pPr>
              <w:keepNext/>
              <w:keepLines/>
              <w:rPr>
                <w:lang w:val="hr-HR"/>
              </w:rPr>
            </w:pPr>
            <w:r>
              <w:rPr>
                <w:lang w:val="hr-HR"/>
              </w:rPr>
              <w:t>Maksimalna preporučena doza</w:t>
            </w:r>
          </w:p>
        </w:tc>
      </w:tr>
      <w:tr w:rsidR="00C42654" w14:paraId="7D3E0CA3" w14:textId="77777777">
        <w:trPr>
          <w:trHeight w:val="461"/>
        </w:trPr>
        <w:tc>
          <w:tcPr>
            <w:tcW w:w="965" w:type="pct"/>
            <w:shd w:val="clear" w:color="auto" w:fill="auto"/>
          </w:tcPr>
          <w:p w14:paraId="7D3E0CA1" w14:textId="77777777" w:rsidR="00C42654" w:rsidRDefault="000B544D">
            <w:pPr>
              <w:pStyle w:val="Date"/>
              <w:keepNext/>
              <w:keepLines/>
              <w:rPr>
                <w:szCs w:val="22"/>
                <w:lang w:val="hr-HR"/>
              </w:rPr>
            </w:pPr>
            <w:r>
              <w:rPr>
                <w:lang w:val="hr-HR"/>
              </w:rPr>
              <w:t>Težina</w:t>
            </w:r>
          </w:p>
        </w:tc>
        <w:tc>
          <w:tcPr>
            <w:tcW w:w="4035" w:type="pct"/>
            <w:gridSpan w:val="4"/>
            <w:shd w:val="clear" w:color="auto" w:fill="auto"/>
          </w:tcPr>
          <w:p w14:paraId="7D3E0CA2" w14:textId="77777777" w:rsidR="00C42654" w:rsidRDefault="000B544D">
            <w:pPr>
              <w:pStyle w:val="Date"/>
              <w:keepNext/>
              <w:keepLines/>
              <w:jc w:val="center"/>
              <w:rPr>
                <w:szCs w:val="22"/>
                <w:lang w:val="hr-HR"/>
              </w:rPr>
            </w:pPr>
            <w:r>
              <w:rPr>
                <w:szCs w:val="22"/>
                <w:lang w:val="hr-HR"/>
              </w:rPr>
              <w:t>Primijenjeni volumen</w:t>
            </w:r>
          </w:p>
        </w:tc>
      </w:tr>
      <w:tr w:rsidR="00C42654" w14:paraId="7D3E0CA9" w14:textId="77777777">
        <w:tc>
          <w:tcPr>
            <w:tcW w:w="965" w:type="pct"/>
            <w:shd w:val="clear" w:color="auto" w:fill="auto"/>
          </w:tcPr>
          <w:p w14:paraId="7D3E0CA4" w14:textId="77777777" w:rsidR="00C42654" w:rsidRDefault="000B544D">
            <w:pPr>
              <w:keepNext/>
              <w:keepLines/>
              <w:rPr>
                <w:lang w:val="hr-HR"/>
              </w:rPr>
            </w:pPr>
            <w:r>
              <w:rPr>
                <w:lang w:val="hr-HR"/>
              </w:rPr>
              <w:t>30 kg</w:t>
            </w:r>
          </w:p>
        </w:tc>
        <w:tc>
          <w:tcPr>
            <w:tcW w:w="1011" w:type="pct"/>
            <w:shd w:val="clear" w:color="auto" w:fill="auto"/>
          </w:tcPr>
          <w:p w14:paraId="7D3E0CA5" w14:textId="77777777" w:rsidR="00C42654" w:rsidRDefault="000B544D">
            <w:pPr>
              <w:keepNext/>
              <w:keepLines/>
              <w:rPr>
                <w:lang w:val="hr-HR"/>
              </w:rPr>
            </w:pPr>
            <w:r>
              <w:rPr>
                <w:lang w:val="hr-HR"/>
              </w:rPr>
              <w:t>3 ml (30 mg)</w:t>
            </w:r>
          </w:p>
        </w:tc>
        <w:tc>
          <w:tcPr>
            <w:tcW w:w="1008" w:type="pct"/>
          </w:tcPr>
          <w:p w14:paraId="7D3E0CA6" w14:textId="77777777" w:rsidR="00C42654" w:rsidRDefault="000B544D">
            <w:pPr>
              <w:keepNext/>
              <w:keepLines/>
              <w:rPr>
                <w:lang w:val="hr-HR"/>
              </w:rPr>
            </w:pPr>
            <w:r>
              <w:rPr>
                <w:lang w:val="hr-HR"/>
              </w:rPr>
              <w:t>6 ml (60 mg)</w:t>
            </w:r>
          </w:p>
        </w:tc>
        <w:tc>
          <w:tcPr>
            <w:tcW w:w="1008" w:type="pct"/>
          </w:tcPr>
          <w:p w14:paraId="7D3E0CA7" w14:textId="77777777" w:rsidR="00C42654" w:rsidRDefault="000B544D">
            <w:pPr>
              <w:keepNext/>
              <w:keepLines/>
              <w:rPr>
                <w:lang w:val="hr-HR"/>
              </w:rPr>
            </w:pPr>
            <w:r>
              <w:rPr>
                <w:lang w:val="hr-HR"/>
              </w:rPr>
              <w:t>9 ml (90 mg)</w:t>
            </w:r>
          </w:p>
        </w:tc>
        <w:tc>
          <w:tcPr>
            <w:tcW w:w="1008" w:type="pct"/>
          </w:tcPr>
          <w:p w14:paraId="7D3E0CA8" w14:textId="77777777" w:rsidR="00C42654" w:rsidRDefault="000B544D">
            <w:pPr>
              <w:keepNext/>
              <w:keepLines/>
              <w:rPr>
                <w:lang w:val="hr-HR"/>
              </w:rPr>
            </w:pPr>
            <w:r>
              <w:rPr>
                <w:lang w:val="hr-HR"/>
              </w:rPr>
              <w:t>12 ml (120 mg)</w:t>
            </w:r>
          </w:p>
        </w:tc>
      </w:tr>
      <w:tr w:rsidR="00C42654" w14:paraId="7D3E0CAF" w14:textId="77777777">
        <w:tc>
          <w:tcPr>
            <w:tcW w:w="965" w:type="pct"/>
            <w:shd w:val="clear" w:color="auto" w:fill="auto"/>
          </w:tcPr>
          <w:p w14:paraId="7D3E0CAA" w14:textId="77777777" w:rsidR="00C42654" w:rsidRDefault="000B544D">
            <w:pPr>
              <w:keepNext/>
              <w:keepLines/>
              <w:rPr>
                <w:lang w:val="hr-HR"/>
              </w:rPr>
            </w:pPr>
            <w:r>
              <w:rPr>
                <w:lang w:val="hr-HR"/>
              </w:rPr>
              <w:t>35 kg</w:t>
            </w:r>
          </w:p>
        </w:tc>
        <w:tc>
          <w:tcPr>
            <w:tcW w:w="1011" w:type="pct"/>
            <w:shd w:val="clear" w:color="auto" w:fill="auto"/>
          </w:tcPr>
          <w:p w14:paraId="7D3E0CAB" w14:textId="77777777" w:rsidR="00C42654" w:rsidRDefault="000B544D">
            <w:pPr>
              <w:keepNext/>
              <w:keepLines/>
              <w:rPr>
                <w:lang w:val="hr-HR"/>
              </w:rPr>
            </w:pPr>
            <w:r>
              <w:rPr>
                <w:lang w:val="hr-HR"/>
              </w:rPr>
              <w:t>3,5 ml (35 mg)</w:t>
            </w:r>
          </w:p>
        </w:tc>
        <w:tc>
          <w:tcPr>
            <w:tcW w:w="1008" w:type="pct"/>
          </w:tcPr>
          <w:p w14:paraId="7D3E0CAC" w14:textId="77777777" w:rsidR="00C42654" w:rsidRDefault="000B544D">
            <w:pPr>
              <w:keepNext/>
              <w:keepLines/>
              <w:rPr>
                <w:lang w:val="hr-HR"/>
              </w:rPr>
            </w:pPr>
            <w:r>
              <w:rPr>
                <w:lang w:val="hr-HR"/>
              </w:rPr>
              <w:t>7 ml (70 mg)</w:t>
            </w:r>
          </w:p>
        </w:tc>
        <w:tc>
          <w:tcPr>
            <w:tcW w:w="1008" w:type="pct"/>
          </w:tcPr>
          <w:p w14:paraId="7D3E0CAD" w14:textId="77777777" w:rsidR="00C42654" w:rsidRDefault="000B544D">
            <w:pPr>
              <w:keepNext/>
              <w:keepLines/>
              <w:rPr>
                <w:lang w:val="hr-HR"/>
              </w:rPr>
            </w:pPr>
            <w:r>
              <w:rPr>
                <w:lang w:val="hr-HR"/>
              </w:rPr>
              <w:t>10,5 ml (105 mg)</w:t>
            </w:r>
          </w:p>
        </w:tc>
        <w:tc>
          <w:tcPr>
            <w:tcW w:w="1008" w:type="pct"/>
          </w:tcPr>
          <w:p w14:paraId="7D3E0CAE" w14:textId="77777777" w:rsidR="00C42654" w:rsidRDefault="000B544D">
            <w:pPr>
              <w:keepNext/>
              <w:keepLines/>
              <w:rPr>
                <w:lang w:val="hr-HR"/>
              </w:rPr>
            </w:pPr>
            <w:r>
              <w:rPr>
                <w:lang w:val="hr-HR"/>
              </w:rPr>
              <w:t>14 ml (140 mg)</w:t>
            </w:r>
          </w:p>
        </w:tc>
      </w:tr>
      <w:tr w:rsidR="00C42654" w14:paraId="7D3E0CB5" w14:textId="77777777">
        <w:tc>
          <w:tcPr>
            <w:tcW w:w="965" w:type="pct"/>
            <w:shd w:val="clear" w:color="auto" w:fill="auto"/>
          </w:tcPr>
          <w:p w14:paraId="7D3E0CB0" w14:textId="77777777" w:rsidR="00C42654" w:rsidRDefault="000B544D">
            <w:pPr>
              <w:keepNext/>
              <w:keepLines/>
              <w:rPr>
                <w:lang w:val="hr-HR"/>
              </w:rPr>
            </w:pPr>
            <w:r>
              <w:rPr>
                <w:lang w:val="hr-HR"/>
              </w:rPr>
              <w:t>40 kg</w:t>
            </w:r>
          </w:p>
        </w:tc>
        <w:tc>
          <w:tcPr>
            <w:tcW w:w="1011" w:type="pct"/>
            <w:shd w:val="clear" w:color="auto" w:fill="auto"/>
          </w:tcPr>
          <w:p w14:paraId="7D3E0CB1" w14:textId="77777777" w:rsidR="00C42654" w:rsidRDefault="000B544D">
            <w:pPr>
              <w:keepNext/>
              <w:keepLines/>
              <w:rPr>
                <w:lang w:val="hr-HR"/>
              </w:rPr>
            </w:pPr>
            <w:r>
              <w:rPr>
                <w:lang w:val="hr-HR"/>
              </w:rPr>
              <w:t>4 ml (40 mg)</w:t>
            </w:r>
          </w:p>
        </w:tc>
        <w:tc>
          <w:tcPr>
            <w:tcW w:w="1008" w:type="pct"/>
          </w:tcPr>
          <w:p w14:paraId="7D3E0CB2" w14:textId="77777777" w:rsidR="00C42654" w:rsidRDefault="000B544D">
            <w:pPr>
              <w:keepNext/>
              <w:keepLines/>
              <w:rPr>
                <w:lang w:val="hr-HR"/>
              </w:rPr>
            </w:pPr>
            <w:r>
              <w:rPr>
                <w:lang w:val="hr-HR"/>
              </w:rPr>
              <w:t>8 ml (80 mg)</w:t>
            </w:r>
          </w:p>
        </w:tc>
        <w:tc>
          <w:tcPr>
            <w:tcW w:w="1008" w:type="pct"/>
          </w:tcPr>
          <w:p w14:paraId="7D3E0CB3" w14:textId="77777777" w:rsidR="00C42654" w:rsidRDefault="000B544D">
            <w:pPr>
              <w:keepNext/>
              <w:keepLines/>
              <w:rPr>
                <w:lang w:val="hr-HR"/>
              </w:rPr>
            </w:pPr>
            <w:r>
              <w:rPr>
                <w:lang w:val="hr-HR"/>
              </w:rPr>
              <w:t>12 ml (120 mg)</w:t>
            </w:r>
          </w:p>
        </w:tc>
        <w:tc>
          <w:tcPr>
            <w:tcW w:w="1008" w:type="pct"/>
          </w:tcPr>
          <w:p w14:paraId="7D3E0CB4" w14:textId="77777777" w:rsidR="00C42654" w:rsidRDefault="000B544D">
            <w:pPr>
              <w:keepNext/>
              <w:keepLines/>
              <w:rPr>
                <w:lang w:val="hr-HR"/>
              </w:rPr>
            </w:pPr>
            <w:r>
              <w:rPr>
                <w:lang w:val="hr-HR"/>
              </w:rPr>
              <w:t>16 ml (160 mg)</w:t>
            </w:r>
          </w:p>
        </w:tc>
      </w:tr>
      <w:tr w:rsidR="00C42654" w14:paraId="7D3E0CBB" w14:textId="77777777">
        <w:tc>
          <w:tcPr>
            <w:tcW w:w="965" w:type="pct"/>
            <w:shd w:val="clear" w:color="auto" w:fill="auto"/>
          </w:tcPr>
          <w:p w14:paraId="7D3E0CB6" w14:textId="77777777" w:rsidR="00C42654" w:rsidRDefault="000B544D">
            <w:pPr>
              <w:keepNext/>
              <w:keepLines/>
              <w:rPr>
                <w:lang w:val="hr-HR"/>
              </w:rPr>
            </w:pPr>
            <w:r>
              <w:rPr>
                <w:lang w:val="hr-HR"/>
              </w:rPr>
              <w:t>45 kg</w:t>
            </w:r>
          </w:p>
        </w:tc>
        <w:tc>
          <w:tcPr>
            <w:tcW w:w="1011" w:type="pct"/>
            <w:shd w:val="clear" w:color="auto" w:fill="auto"/>
          </w:tcPr>
          <w:p w14:paraId="7D3E0CB7" w14:textId="77777777" w:rsidR="00C42654" w:rsidRDefault="000B544D">
            <w:pPr>
              <w:keepNext/>
              <w:keepLines/>
              <w:rPr>
                <w:lang w:val="hr-HR"/>
              </w:rPr>
            </w:pPr>
            <w:r>
              <w:rPr>
                <w:lang w:val="hr-HR"/>
              </w:rPr>
              <w:t>4,5 ml (45 mg)</w:t>
            </w:r>
          </w:p>
        </w:tc>
        <w:tc>
          <w:tcPr>
            <w:tcW w:w="1008" w:type="pct"/>
          </w:tcPr>
          <w:p w14:paraId="7D3E0CB8" w14:textId="77777777" w:rsidR="00C42654" w:rsidRDefault="000B544D">
            <w:pPr>
              <w:keepNext/>
              <w:keepLines/>
              <w:rPr>
                <w:lang w:val="hr-HR"/>
              </w:rPr>
            </w:pPr>
            <w:r>
              <w:rPr>
                <w:lang w:val="hr-HR"/>
              </w:rPr>
              <w:t>9 ml (90 mg)</w:t>
            </w:r>
          </w:p>
        </w:tc>
        <w:tc>
          <w:tcPr>
            <w:tcW w:w="1008" w:type="pct"/>
          </w:tcPr>
          <w:p w14:paraId="7D3E0CB9" w14:textId="77777777" w:rsidR="00C42654" w:rsidRDefault="000B544D">
            <w:pPr>
              <w:keepNext/>
              <w:keepLines/>
              <w:rPr>
                <w:lang w:val="hr-HR"/>
              </w:rPr>
            </w:pPr>
            <w:r>
              <w:rPr>
                <w:lang w:val="hr-HR"/>
              </w:rPr>
              <w:t>13,5 ml (135 mg)</w:t>
            </w:r>
          </w:p>
        </w:tc>
        <w:tc>
          <w:tcPr>
            <w:tcW w:w="1008" w:type="pct"/>
          </w:tcPr>
          <w:p w14:paraId="7D3E0CBA" w14:textId="77777777" w:rsidR="00C42654" w:rsidRDefault="000B544D">
            <w:pPr>
              <w:keepNext/>
              <w:keepLines/>
              <w:rPr>
                <w:lang w:val="hr-HR"/>
              </w:rPr>
            </w:pPr>
            <w:r>
              <w:rPr>
                <w:lang w:val="hr-HR"/>
              </w:rPr>
              <w:t>18 ml (180 mg)</w:t>
            </w:r>
          </w:p>
        </w:tc>
      </w:tr>
    </w:tbl>
    <w:p w14:paraId="7D3E0CBC" w14:textId="77777777" w:rsidR="00C42654" w:rsidRDefault="00C42654">
      <w:pPr>
        <w:widowControl w:val="0"/>
        <w:rPr>
          <w:szCs w:val="22"/>
          <w:lang w:val="hr-HR"/>
        </w:rPr>
      </w:pPr>
    </w:p>
    <w:p w14:paraId="7D3E0CBD" w14:textId="77777777" w:rsidR="00C42654" w:rsidRDefault="000B544D">
      <w:pPr>
        <w:rPr>
          <w:i/>
          <w:lang w:val="hr-HR"/>
        </w:rPr>
      </w:pPr>
      <w:r>
        <w:rPr>
          <w:i/>
          <w:szCs w:val="22"/>
          <w:lang w:val="hr-HR"/>
        </w:rPr>
        <w:t>Započinjanje liječenja lakozamidom udarnom dozom (početna monoterapija ili prijelaz na monoterapiju u liječenju parcijalnih napadaja ili dodatna terapija u liječenju parcijalnih napadaja ili dodatna terapija u liječenju primarno generaliziranih toničko-kloničkih napadaja)</w:t>
      </w:r>
    </w:p>
    <w:p w14:paraId="7D3E0CBE" w14:textId="77777777" w:rsidR="00C42654" w:rsidRDefault="000B544D">
      <w:pPr>
        <w:widowControl w:val="0"/>
        <w:rPr>
          <w:szCs w:val="22"/>
          <w:lang w:val="hr-HR"/>
        </w:rPr>
      </w:pPr>
      <w:r>
        <w:rPr>
          <w:szCs w:val="22"/>
          <w:lang w:val="hr-HR"/>
        </w:rPr>
        <w:t>U adolescenata i djece tjelesne težine 50 kg ili više te u odraslih liječenje lakozamidom može se također započeti pojedinačnom udarnom dozom od 200 mg, nakon čega otprilike nakon 12 sati</w:t>
      </w:r>
      <w:r>
        <w:rPr>
          <w:lang w:val="hr-HR"/>
        </w:rPr>
        <w:t xml:space="preserve"> </w:t>
      </w:r>
      <w:r>
        <w:rPr>
          <w:szCs w:val="22"/>
          <w:lang w:val="hr-HR"/>
        </w:rPr>
        <w:t>slijedi režim doze održavanja od 100 mg dvaput na dan (200 mg/dan).</w:t>
      </w:r>
    </w:p>
    <w:p w14:paraId="7D3E0CBF" w14:textId="77777777" w:rsidR="00C42654" w:rsidRDefault="000B544D">
      <w:pPr>
        <w:widowControl w:val="0"/>
        <w:rPr>
          <w:szCs w:val="22"/>
          <w:lang w:val="hr-HR"/>
        </w:rPr>
      </w:pPr>
      <w:r>
        <w:rPr>
          <w:szCs w:val="22"/>
          <w:lang w:val="hr-HR"/>
        </w:rPr>
        <w:t>Daljnje prilagodbe doziranja treba provesti ovisno o individualnom odgovoru i podnošljivosti kao što je gore opisano. Udarnom dozom može se započeti u bolesnika u situacijama kada liječnik odredi da je potrebno brzo postizanje koncentracija lakozamida u plazmi u stanju dinamičke ravnoteže i terapijskog učinka. Treba je primijeniti pod liječničkim nadzorom, uzimajući u obzir potencijal za povećanu incidenciju ozbiljne srčane aritmije i nuspojava središnjeg živčanog sustava (vidjeti dio 4.8). Primjena udarne doze nije bila ispitivana u akutnim stanjima kao što je epileptički status (</w:t>
      </w:r>
      <w:r>
        <w:rPr>
          <w:i/>
          <w:szCs w:val="22"/>
          <w:lang w:val="hr-HR"/>
        </w:rPr>
        <w:t>status epilepticus</w:t>
      </w:r>
      <w:r>
        <w:rPr>
          <w:szCs w:val="22"/>
          <w:lang w:val="hr-HR"/>
        </w:rPr>
        <w:t>).</w:t>
      </w:r>
    </w:p>
    <w:p w14:paraId="7D3E0CC0" w14:textId="77777777" w:rsidR="00C42654" w:rsidRDefault="00C42654">
      <w:pPr>
        <w:widowControl w:val="0"/>
        <w:rPr>
          <w:szCs w:val="22"/>
          <w:lang w:val="hr-HR"/>
        </w:rPr>
      </w:pPr>
    </w:p>
    <w:p w14:paraId="7D3E0CC1" w14:textId="77777777" w:rsidR="00C42654" w:rsidRDefault="000B544D">
      <w:pPr>
        <w:keepNext/>
        <w:widowControl w:val="0"/>
        <w:rPr>
          <w:i/>
          <w:szCs w:val="22"/>
          <w:lang w:val="hr-HR"/>
        </w:rPr>
      </w:pPr>
      <w:r>
        <w:rPr>
          <w:i/>
          <w:szCs w:val="22"/>
          <w:lang w:val="hr-HR"/>
        </w:rPr>
        <w:t>Prekid liječenja</w:t>
      </w:r>
    </w:p>
    <w:p w14:paraId="7D3E0CC2" w14:textId="77777777" w:rsidR="00C42654" w:rsidRDefault="000B544D">
      <w:pPr>
        <w:widowControl w:val="0"/>
        <w:rPr>
          <w:szCs w:val="22"/>
          <w:lang w:val="hr-HR"/>
        </w:rPr>
      </w:pPr>
      <w:r>
        <w:rPr>
          <w:szCs w:val="22"/>
          <w:lang w:val="hr-HR"/>
        </w:rPr>
        <w:t xml:space="preserve">Ako se liječenje lakozamidom mora prekinuti, preporučuje se postupno smanjenje doze, u tjednim koracima od 4 mg/kg/dan (za bolesnike s tjelesnom težinom manjom od 50 kg) ili 200 mg/dan (za bolesnike s tjelesnom težinom od 50 kg ili više) za bolesnike koji su postigli dozu lakozamida ≥ 6 mg/kg/dan, odnosno ≥ 300 mg/dan. Sporije smanjivanje doze u tjednim koracima od 2 mg/kg/dan ili 100 mg/dan može se razmotriti, ako je medicinski potrebno. </w:t>
      </w:r>
    </w:p>
    <w:p w14:paraId="7D3E0CC3" w14:textId="77777777" w:rsidR="00C42654" w:rsidRDefault="000B544D">
      <w:pPr>
        <w:widowControl w:val="0"/>
        <w:rPr>
          <w:szCs w:val="22"/>
          <w:lang w:val="hr-HR"/>
        </w:rPr>
      </w:pPr>
      <w:r>
        <w:rPr>
          <w:szCs w:val="22"/>
          <w:lang w:val="hr-HR"/>
        </w:rPr>
        <w:t>U bolesnika kod kojih se javi ozbiljna srčana aritmija, potrebno je provesti kliničku procjenu koristi i rizika te po potrebi prekinuti liječenje lakozamidom.</w:t>
      </w:r>
    </w:p>
    <w:p w14:paraId="7D3E0CC4" w14:textId="77777777" w:rsidR="00C42654" w:rsidRDefault="00C42654">
      <w:pPr>
        <w:widowControl w:val="0"/>
        <w:rPr>
          <w:szCs w:val="22"/>
          <w:lang w:val="hr-HR"/>
        </w:rPr>
      </w:pPr>
    </w:p>
    <w:p w14:paraId="7D3E0CC5" w14:textId="77777777" w:rsidR="00C42654" w:rsidRDefault="000B544D">
      <w:pPr>
        <w:keepNext/>
        <w:widowControl w:val="0"/>
        <w:tabs>
          <w:tab w:val="left" w:pos="0"/>
          <w:tab w:val="left" w:pos="450"/>
          <w:tab w:val="left" w:pos="720"/>
          <w:tab w:val="left" w:pos="1080"/>
          <w:tab w:val="left" w:pos="1260"/>
          <w:tab w:val="left" w:pos="1530"/>
          <w:tab w:val="left" w:pos="2880"/>
        </w:tabs>
        <w:rPr>
          <w:szCs w:val="22"/>
          <w:u w:val="single"/>
          <w:lang w:val="hr-HR"/>
        </w:rPr>
      </w:pPr>
      <w:r>
        <w:rPr>
          <w:szCs w:val="22"/>
          <w:u w:val="single"/>
          <w:lang w:val="hr-HR"/>
        </w:rPr>
        <w:t>Posebne populacije</w:t>
      </w:r>
    </w:p>
    <w:p w14:paraId="7D3E0CC6" w14:textId="77777777" w:rsidR="00C42654" w:rsidRDefault="00C42654">
      <w:pPr>
        <w:keepNext/>
        <w:widowControl w:val="0"/>
        <w:tabs>
          <w:tab w:val="left" w:pos="0"/>
          <w:tab w:val="left" w:pos="450"/>
          <w:tab w:val="left" w:pos="720"/>
          <w:tab w:val="left" w:pos="1080"/>
          <w:tab w:val="left" w:pos="1260"/>
          <w:tab w:val="left" w:pos="1530"/>
          <w:tab w:val="left" w:pos="2880"/>
        </w:tabs>
        <w:rPr>
          <w:szCs w:val="22"/>
          <w:u w:val="single"/>
          <w:lang w:val="hr-HR"/>
        </w:rPr>
      </w:pPr>
    </w:p>
    <w:p w14:paraId="7D3E0CC7"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Starije osobe (iznad 65 godina života)</w:t>
      </w:r>
    </w:p>
    <w:p w14:paraId="7D3E0CC8" w14:textId="77777777" w:rsidR="00C42654" w:rsidRDefault="000B544D">
      <w:pPr>
        <w:widowControl w:val="0"/>
        <w:autoSpaceDE w:val="0"/>
        <w:autoSpaceDN w:val="0"/>
        <w:adjustRightInd w:val="0"/>
        <w:rPr>
          <w:szCs w:val="22"/>
          <w:lang w:val="hr-HR"/>
        </w:rPr>
      </w:pPr>
      <w:r>
        <w:rPr>
          <w:szCs w:val="22"/>
          <w:lang w:val="hr-HR" w:eastAsia="de-DE"/>
        </w:rPr>
        <w:t xml:space="preserve">Kod starijih bolesnika ne treba smanjivati dozu. Kod starijih bolesnika treba uzeti u obzir smanjenje </w:t>
      </w:r>
      <w:r>
        <w:rPr>
          <w:szCs w:val="22"/>
          <w:lang w:val="hr-HR" w:eastAsia="de-DE"/>
        </w:rPr>
        <w:lastRenderedPageBreak/>
        <w:t>bubrežnog klirensa povezanog s dobi i povećanje razina AUC-a (vidjeti sljedeći odlomak „oštećenje funkcije bubrega“ i dio 5.2</w:t>
      </w:r>
      <w:r>
        <w:rPr>
          <w:szCs w:val="22"/>
          <w:lang w:val="hr-HR"/>
        </w:rPr>
        <w:t>). Postoje ograničeni klinički podaci u starijih bolesnika s epilepsijom, osobito kod doza većih od 400 mg/dan (vidjeti dijelove 4.4, 4.8 i 5.1).</w:t>
      </w:r>
    </w:p>
    <w:p w14:paraId="7D3E0CC9" w14:textId="77777777" w:rsidR="00C42654" w:rsidRDefault="00C42654">
      <w:pPr>
        <w:widowControl w:val="0"/>
        <w:rPr>
          <w:szCs w:val="22"/>
          <w:u w:val="single"/>
          <w:lang w:val="hr-HR"/>
        </w:rPr>
      </w:pPr>
    </w:p>
    <w:p w14:paraId="7D3E0CCA"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Oštećenje funkcije bubrega</w:t>
      </w:r>
    </w:p>
    <w:p w14:paraId="7D3E0CCB" w14:textId="77777777" w:rsidR="00C42654" w:rsidRDefault="000B544D">
      <w:pPr>
        <w:widowControl w:val="0"/>
        <w:tabs>
          <w:tab w:val="left" w:pos="0"/>
          <w:tab w:val="left" w:pos="450"/>
          <w:tab w:val="left" w:pos="720"/>
          <w:tab w:val="left" w:pos="1080"/>
          <w:tab w:val="left" w:pos="1260"/>
          <w:tab w:val="left" w:pos="1530"/>
          <w:tab w:val="left" w:pos="2880"/>
        </w:tabs>
        <w:rPr>
          <w:szCs w:val="22"/>
          <w:u w:val="single"/>
          <w:lang w:val="hr-HR"/>
        </w:rPr>
      </w:pPr>
      <w:r>
        <w:rPr>
          <w:szCs w:val="22"/>
          <w:lang w:val="hr-HR"/>
        </w:rPr>
        <w:t>U odraslih i pedijatrijskih bolesnika s blagim do umjerenim oštećenjem funkcije bubrega ne treba prilagođavati dozu (CL</w:t>
      </w:r>
      <w:r>
        <w:rPr>
          <w:szCs w:val="22"/>
          <w:vertAlign w:val="subscript"/>
          <w:lang w:val="hr-HR"/>
        </w:rPr>
        <w:t>CR</w:t>
      </w:r>
      <w:r>
        <w:rPr>
          <w:szCs w:val="22"/>
          <w:lang w:val="hr-HR"/>
        </w:rPr>
        <w:t xml:space="preserve"> &gt; 30 ml/min). U pedijatrijskih bolesnika tjelesne težine 50 kg ili više i u odraslih bolesnika s blagim ili umjerenim oštećenjem funkcije bubrega može se razmotriti mogućnost udarne doze od 200 mg, ali daljnju titraciju doze (&gt;200 mg dnevno) treba provoditi s oprezom. U pedijatrijskih bolesnika tjelesne težine 50 kg ili više i u odraslih bolesnika s teškim oštećenjem funkcije bubrega (CL</w:t>
      </w:r>
      <w:r>
        <w:rPr>
          <w:szCs w:val="22"/>
          <w:vertAlign w:val="subscript"/>
          <w:lang w:val="hr-HR"/>
        </w:rPr>
        <w:t>CR</w:t>
      </w:r>
      <w:r>
        <w:rPr>
          <w:szCs w:val="22"/>
          <w:lang w:val="hr-HR"/>
        </w:rPr>
        <w:t xml:space="preserve"> ≤ 30 ml/min) ili sa završnim stadijem bubrežne bolesti preporučuje se maksimalna doza od 250 mg/dan, a titraciju doze mora se provesti s oprezom. Ako je indicirana udarna doza, treba koristiti inicijalnu dozu od 100 mg nakon koje slijedi režim doziranja od 50 mg dvaput dnevno u prvom tjednu. U pedijatrijskih bolesnika tjelesne težine manje od 50 kg s teškim oštećenjem funkcije bubrega (CL</w:t>
      </w:r>
      <w:r>
        <w:rPr>
          <w:szCs w:val="22"/>
          <w:vertAlign w:val="subscript"/>
          <w:lang w:val="hr-HR"/>
        </w:rPr>
        <w:t>CR</w:t>
      </w:r>
      <w:r>
        <w:rPr>
          <w:szCs w:val="22"/>
          <w:lang w:val="hr-HR"/>
        </w:rPr>
        <w:t xml:space="preserve"> ≤ 30 ml/min) i u bolesnika sa završnim stadijem bubrežne bolesti preporučuje se smanjenje maksimalne doze za 25 %. Za sve bolesnike na hemodijalizi preporučuje se dodatna doza od maksimalno 50 % razdijeljene dnevne doze lijeka neposredno nakon hemodijalize. Liječenje bolesnika sa završnim stadijem bubrežne bolesti zahtijeva oprez zbog nedovoljnog kliničkog iskustva i zbog nakupljanja metabolita (bez poznate farmakološke aktivnosti). </w:t>
      </w:r>
    </w:p>
    <w:p w14:paraId="7D3E0CCC" w14:textId="77777777" w:rsidR="00C42654" w:rsidRDefault="00C42654">
      <w:pPr>
        <w:widowControl w:val="0"/>
        <w:tabs>
          <w:tab w:val="left" w:pos="0"/>
          <w:tab w:val="left" w:pos="450"/>
          <w:tab w:val="left" w:pos="720"/>
          <w:tab w:val="left" w:pos="1080"/>
          <w:tab w:val="left" w:pos="1260"/>
          <w:tab w:val="left" w:pos="1530"/>
          <w:tab w:val="left" w:pos="2880"/>
        </w:tabs>
        <w:rPr>
          <w:szCs w:val="22"/>
          <w:u w:val="single"/>
          <w:lang w:val="hr-HR"/>
        </w:rPr>
      </w:pPr>
    </w:p>
    <w:p w14:paraId="7D3E0CCD" w14:textId="77777777" w:rsidR="00C42654" w:rsidRDefault="000B544D">
      <w:pPr>
        <w:keepNext/>
        <w:widowControl w:val="0"/>
        <w:tabs>
          <w:tab w:val="left" w:pos="0"/>
          <w:tab w:val="left" w:pos="450"/>
          <w:tab w:val="left" w:pos="720"/>
          <w:tab w:val="left" w:pos="1080"/>
          <w:tab w:val="left" w:pos="1260"/>
          <w:tab w:val="left" w:pos="1530"/>
          <w:tab w:val="left" w:pos="2880"/>
        </w:tabs>
        <w:rPr>
          <w:i/>
          <w:szCs w:val="22"/>
          <w:lang w:val="hr-HR"/>
        </w:rPr>
      </w:pPr>
      <w:r>
        <w:rPr>
          <w:i/>
          <w:szCs w:val="22"/>
          <w:lang w:val="hr-HR"/>
        </w:rPr>
        <w:t>Oštećenje funkcije jetre</w:t>
      </w:r>
    </w:p>
    <w:p w14:paraId="7D3E0CCE"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 xml:space="preserve">U pedijatrijskih bolesnika tjelesne težine 50 kg ili više i u odraslih bolesnika s blagim do umjerenim oštećenjem funkcije jetre preporučuje se maksimalna doza od 300 mg/dan. </w:t>
      </w:r>
    </w:p>
    <w:p w14:paraId="7D3E0CCF" w14:textId="77777777" w:rsidR="00C42654" w:rsidRDefault="000B544D">
      <w:pPr>
        <w:widowControl w:val="0"/>
        <w:tabs>
          <w:tab w:val="left" w:pos="0"/>
          <w:tab w:val="left" w:pos="450"/>
          <w:tab w:val="left" w:pos="720"/>
          <w:tab w:val="left" w:pos="1080"/>
          <w:tab w:val="left" w:pos="1260"/>
          <w:tab w:val="left" w:pos="1530"/>
          <w:tab w:val="left" w:pos="2880"/>
        </w:tabs>
        <w:rPr>
          <w:szCs w:val="22"/>
          <w:lang w:val="hr-HR"/>
        </w:rPr>
      </w:pPr>
      <w:r>
        <w:rPr>
          <w:szCs w:val="22"/>
          <w:lang w:val="hr-HR"/>
        </w:rPr>
        <w:t>Titriranje doze kod tih bolesnika mora se obaviti s oprezom uzimajući u obzir moguće istovremeno oštećenje funkcije bubrega. U adolescenata i odraslih tjelesne težine 50 kg ili više može se razmotriti udarna doza od 200 mg, ali daljnju titraciju doze (&gt;200 mg dnevno) treba provoditi s oprezom. Na temelju podataka o odraslim bolesnicima, u pedijatrijskih bolesnika tjelesne težine manje od 50 kg s blagim do umjerenim oštećenjem funkcije jetre maksimalnu dozu treba smanjiti za 25 %. Farmakokinetika lakozamida nije ispitana u bolesnika s teškim oštećenjem funkcije jetre (vidjeti dio 5.2). U odraslih i pedijatrijskih bolesnika s teškim oštećenjem funkcije jetre lakozamid treba primjenjivati samo kada se predviđa da očekivana korist od liječenja nadilazi moguće rizike. Možda će biti potrebna prilagodba doze uz pažljivo praćenje aktivnosti bolesti i mogućih nuspojava kod bolesnika.</w:t>
      </w:r>
    </w:p>
    <w:p w14:paraId="7D3E0CD0" w14:textId="77777777" w:rsidR="00C42654" w:rsidRDefault="00C42654">
      <w:pPr>
        <w:widowControl w:val="0"/>
        <w:tabs>
          <w:tab w:val="left" w:pos="0"/>
          <w:tab w:val="left" w:pos="450"/>
          <w:tab w:val="left" w:pos="720"/>
          <w:tab w:val="left" w:pos="1080"/>
          <w:tab w:val="left" w:pos="1260"/>
          <w:tab w:val="left" w:pos="1530"/>
          <w:tab w:val="left" w:pos="2880"/>
        </w:tabs>
        <w:rPr>
          <w:szCs w:val="22"/>
          <w:lang w:val="hr-HR"/>
        </w:rPr>
      </w:pPr>
    </w:p>
    <w:p w14:paraId="7D3E0CD1" w14:textId="77777777" w:rsidR="00C42654" w:rsidRDefault="000B544D">
      <w:pPr>
        <w:keepNext/>
        <w:widowControl w:val="0"/>
        <w:rPr>
          <w:szCs w:val="22"/>
          <w:u w:val="single"/>
          <w:lang w:val="hr-HR"/>
        </w:rPr>
      </w:pPr>
      <w:r>
        <w:rPr>
          <w:szCs w:val="22"/>
          <w:u w:val="single"/>
          <w:lang w:val="hr-HR"/>
        </w:rPr>
        <w:t>Pedijatrijska populacija</w:t>
      </w:r>
    </w:p>
    <w:p w14:paraId="7D3E0CD2" w14:textId="77777777" w:rsidR="00C42654" w:rsidRDefault="00C42654">
      <w:pPr>
        <w:widowControl w:val="0"/>
        <w:rPr>
          <w:szCs w:val="22"/>
          <w:lang w:val="hr-HR"/>
        </w:rPr>
      </w:pPr>
    </w:p>
    <w:p w14:paraId="7D3E0CD3" w14:textId="77777777" w:rsidR="00C42654" w:rsidRDefault="000B544D">
      <w:pPr>
        <w:keepNext/>
        <w:widowControl w:val="0"/>
        <w:rPr>
          <w:szCs w:val="22"/>
          <w:lang w:val="hr-HR"/>
        </w:rPr>
      </w:pPr>
      <w:r>
        <w:rPr>
          <w:szCs w:val="22"/>
          <w:lang w:val="hr-HR"/>
        </w:rPr>
        <w:t>Lakozamid se ne preporučuje za uporabu u djece mlađe od 4 godine u liječenju primarno generaliziranih toničko-kloničkih napadaja i djece mlađe od 2 godine života u liječenju parcijalnih napadaja jer su podaci o sigurnosti i djelotvornosti ograničeni za te dobne skupine.</w:t>
      </w:r>
    </w:p>
    <w:p w14:paraId="7D3E0CD4" w14:textId="77777777" w:rsidR="00C42654" w:rsidRDefault="00C42654">
      <w:pPr>
        <w:keepNext/>
        <w:widowControl w:val="0"/>
        <w:rPr>
          <w:sz w:val="16"/>
          <w:szCs w:val="16"/>
          <w:lang w:val="hr-HR"/>
        </w:rPr>
      </w:pPr>
    </w:p>
    <w:p w14:paraId="7D3E0CD5" w14:textId="77777777" w:rsidR="00C42654" w:rsidRDefault="000B544D">
      <w:pPr>
        <w:keepNext/>
        <w:widowControl w:val="0"/>
        <w:rPr>
          <w:i/>
          <w:szCs w:val="22"/>
          <w:lang w:val="hr-HR"/>
        </w:rPr>
      </w:pPr>
      <w:r>
        <w:rPr>
          <w:i/>
          <w:szCs w:val="22"/>
          <w:lang w:val="hr-HR"/>
        </w:rPr>
        <w:t>Udarna doza</w:t>
      </w:r>
    </w:p>
    <w:p w14:paraId="7D3E0CD6" w14:textId="77777777" w:rsidR="00C42654" w:rsidRDefault="000B544D">
      <w:pPr>
        <w:keepNext/>
        <w:widowControl w:val="0"/>
        <w:rPr>
          <w:szCs w:val="22"/>
          <w:lang w:val="hr-HR"/>
        </w:rPr>
      </w:pPr>
      <w:r>
        <w:rPr>
          <w:szCs w:val="22"/>
          <w:lang w:val="hr-HR"/>
        </w:rPr>
        <w:t>Primjena udarne doze nije ispitana u djece. Udarna doza se ne preporučuje u adolescenata i djece tjelesne težine manje od 50 kg.</w:t>
      </w:r>
    </w:p>
    <w:p w14:paraId="7D3E0CD7" w14:textId="77777777" w:rsidR="00C42654" w:rsidRDefault="00C42654">
      <w:pPr>
        <w:widowControl w:val="0"/>
        <w:rPr>
          <w:szCs w:val="22"/>
          <w:lang w:val="hr-HR"/>
        </w:rPr>
      </w:pPr>
    </w:p>
    <w:p w14:paraId="7D3E0CD8" w14:textId="77777777" w:rsidR="00C42654" w:rsidRDefault="000B544D">
      <w:pPr>
        <w:pStyle w:val="Date"/>
        <w:keepNext/>
        <w:rPr>
          <w:szCs w:val="22"/>
          <w:lang w:val="hr-HR"/>
        </w:rPr>
      </w:pPr>
      <w:r>
        <w:rPr>
          <w:szCs w:val="22"/>
          <w:u w:val="single"/>
          <w:lang w:val="hr-HR"/>
        </w:rPr>
        <w:t>Način primjene</w:t>
      </w:r>
    </w:p>
    <w:p w14:paraId="7D3E0CD9" w14:textId="77777777" w:rsidR="00C42654" w:rsidRDefault="00C42654">
      <w:pPr>
        <w:pStyle w:val="Date"/>
        <w:keepNext/>
        <w:rPr>
          <w:szCs w:val="22"/>
          <w:lang w:val="hr-HR"/>
        </w:rPr>
      </w:pPr>
    </w:p>
    <w:p w14:paraId="7D3E0CDA" w14:textId="77777777" w:rsidR="00C42654" w:rsidRDefault="000B544D">
      <w:pPr>
        <w:pStyle w:val="Date"/>
        <w:rPr>
          <w:szCs w:val="22"/>
          <w:lang w:val="hr-HR"/>
        </w:rPr>
      </w:pPr>
      <w:r>
        <w:rPr>
          <w:szCs w:val="22"/>
          <w:lang w:val="hr-HR"/>
        </w:rPr>
        <w:t xml:space="preserve">Otopina za infuziju se infundira u razdoblju od 15 do 60 minuta dvaput dnevno. Poželjno je trajanje infuzije od najmanje 30 minuta za primjenu &gt; 200 mg po infuziji (npr. &gt; 400 mg/dan). </w:t>
      </w:r>
    </w:p>
    <w:p w14:paraId="7D3E0CDB" w14:textId="466F8065" w:rsidR="00C42654" w:rsidRDefault="000B544D">
      <w:pPr>
        <w:pStyle w:val="Date"/>
        <w:rPr>
          <w:szCs w:val="22"/>
          <w:lang w:val="hr-HR"/>
        </w:rPr>
      </w:pPr>
      <w:r>
        <w:rPr>
          <w:szCs w:val="22"/>
          <w:lang w:val="hr-HR"/>
        </w:rPr>
        <w:t>Vimpat otopina za infuziju se može primijeniti intravenski bez dodatnog razrjeđivanja ili se može razrijediti s otopinom natrijevog klorida za injekciju</w:t>
      </w:r>
      <w:r w:rsidR="00E91E9A">
        <w:rPr>
          <w:szCs w:val="22"/>
          <w:lang w:val="hr-HR"/>
        </w:rPr>
        <w:t xml:space="preserve"> od</w:t>
      </w:r>
      <w:r>
        <w:rPr>
          <w:szCs w:val="22"/>
          <w:lang w:val="hr-HR"/>
        </w:rPr>
        <w:t xml:space="preserve"> 9 mg/ml (0,9 %), otopinom glukoze za injekciju 50 mg/ml (5 %) ili otopinom Ringerovog laktata za injekciju. </w:t>
      </w:r>
    </w:p>
    <w:p w14:paraId="7D3E0CDC" w14:textId="77777777" w:rsidR="00C42654" w:rsidRDefault="00C42654">
      <w:pPr>
        <w:rPr>
          <w:i/>
          <w:szCs w:val="22"/>
          <w:lang w:val="hr-HR"/>
        </w:rPr>
      </w:pPr>
    </w:p>
    <w:p w14:paraId="7D3E0CDD" w14:textId="77777777" w:rsidR="00C42654" w:rsidRDefault="000B544D">
      <w:pPr>
        <w:keepNext/>
        <w:ind w:left="567" w:hanging="567"/>
        <w:rPr>
          <w:szCs w:val="22"/>
          <w:lang w:val="hr-HR"/>
        </w:rPr>
      </w:pPr>
      <w:r>
        <w:rPr>
          <w:b/>
          <w:szCs w:val="22"/>
          <w:lang w:val="hr-HR"/>
        </w:rPr>
        <w:t>4.3</w:t>
      </w:r>
      <w:r>
        <w:rPr>
          <w:b/>
          <w:szCs w:val="22"/>
          <w:lang w:val="hr-HR"/>
        </w:rPr>
        <w:tab/>
        <w:t>Kontraindikacije</w:t>
      </w:r>
    </w:p>
    <w:p w14:paraId="7D3E0CDE" w14:textId="77777777" w:rsidR="00C42654" w:rsidRDefault="00C42654">
      <w:pPr>
        <w:keepNext/>
        <w:rPr>
          <w:szCs w:val="22"/>
          <w:lang w:val="hr-HR"/>
        </w:rPr>
      </w:pPr>
    </w:p>
    <w:p w14:paraId="7D3E0CDF" w14:textId="77777777" w:rsidR="00C42654" w:rsidRDefault="000B544D">
      <w:pPr>
        <w:widowControl w:val="0"/>
        <w:rPr>
          <w:szCs w:val="22"/>
          <w:lang w:val="hr-HR"/>
        </w:rPr>
      </w:pPr>
      <w:r>
        <w:rPr>
          <w:szCs w:val="22"/>
          <w:lang w:val="hr-HR"/>
        </w:rPr>
        <w:t>Preosjetljivost na djelatnu tvar ili neku od pomoćnih tvari navedenih u dijelu 6.1.</w:t>
      </w:r>
    </w:p>
    <w:p w14:paraId="7D3E0CE0" w14:textId="77777777" w:rsidR="00C42654" w:rsidRDefault="00C42654">
      <w:pPr>
        <w:widowControl w:val="0"/>
        <w:rPr>
          <w:szCs w:val="22"/>
          <w:lang w:val="hr-HR"/>
        </w:rPr>
      </w:pPr>
    </w:p>
    <w:p w14:paraId="7D3E0CE1" w14:textId="77777777" w:rsidR="00C42654" w:rsidRDefault="000B544D">
      <w:pPr>
        <w:widowControl w:val="0"/>
        <w:rPr>
          <w:szCs w:val="22"/>
          <w:lang w:val="hr-HR"/>
        </w:rPr>
      </w:pPr>
      <w:r>
        <w:rPr>
          <w:szCs w:val="22"/>
          <w:lang w:val="hr-HR"/>
        </w:rPr>
        <w:t>Poznati atrioventrikularni (AV) blok drugog ili trećeg stupnja.</w:t>
      </w:r>
    </w:p>
    <w:p w14:paraId="7D3E0CE2" w14:textId="77777777" w:rsidR="00C42654" w:rsidRDefault="00C42654">
      <w:pPr>
        <w:rPr>
          <w:szCs w:val="22"/>
          <w:lang w:val="hr-HR"/>
        </w:rPr>
      </w:pPr>
    </w:p>
    <w:p w14:paraId="7D3E0CE3" w14:textId="77777777" w:rsidR="00C42654" w:rsidRDefault="000B544D">
      <w:pPr>
        <w:keepNext/>
        <w:ind w:left="567" w:hanging="567"/>
        <w:rPr>
          <w:b/>
          <w:szCs w:val="22"/>
          <w:lang w:val="hr-HR"/>
        </w:rPr>
      </w:pPr>
      <w:r>
        <w:rPr>
          <w:b/>
          <w:szCs w:val="22"/>
          <w:lang w:val="hr-HR"/>
        </w:rPr>
        <w:t>4.4</w:t>
      </w:r>
      <w:r>
        <w:rPr>
          <w:b/>
          <w:szCs w:val="22"/>
          <w:lang w:val="hr-HR"/>
        </w:rPr>
        <w:tab/>
        <w:t>Posebna upozorenja i mjere opreza pri uporabi</w:t>
      </w:r>
    </w:p>
    <w:p w14:paraId="7D3E0CE4" w14:textId="77777777" w:rsidR="00C42654" w:rsidRDefault="00C42654">
      <w:pPr>
        <w:keepNext/>
        <w:rPr>
          <w:szCs w:val="22"/>
          <w:lang w:val="hr-HR"/>
        </w:rPr>
      </w:pPr>
    </w:p>
    <w:p w14:paraId="7D3E0CE5" w14:textId="77777777" w:rsidR="00C42654" w:rsidRDefault="000B544D">
      <w:pPr>
        <w:keepNext/>
        <w:rPr>
          <w:rFonts w:eastAsia="MS Mincho"/>
          <w:szCs w:val="22"/>
          <w:u w:val="single"/>
          <w:lang w:val="hr-HR" w:eastAsia="de-DE"/>
        </w:rPr>
      </w:pPr>
      <w:r>
        <w:rPr>
          <w:rFonts w:eastAsia="MS Mincho"/>
          <w:szCs w:val="22"/>
          <w:u w:val="single"/>
          <w:lang w:val="hr-HR" w:eastAsia="de-DE"/>
        </w:rPr>
        <w:t>Suicidalne ideacije i ponašanje</w:t>
      </w:r>
    </w:p>
    <w:p w14:paraId="7D3E0CE6" w14:textId="77777777" w:rsidR="00C42654" w:rsidRDefault="00C42654">
      <w:pPr>
        <w:keepNext/>
        <w:rPr>
          <w:rFonts w:eastAsia="MS Mincho"/>
          <w:szCs w:val="22"/>
          <w:lang w:val="hr-HR" w:eastAsia="de-DE"/>
        </w:rPr>
      </w:pPr>
    </w:p>
    <w:p w14:paraId="7D3E0CE7" w14:textId="77777777" w:rsidR="00C42654" w:rsidRDefault="000B544D">
      <w:pPr>
        <w:rPr>
          <w:rFonts w:eastAsia="MS Mincho"/>
          <w:szCs w:val="22"/>
          <w:lang w:val="hr-HR" w:eastAsia="de-DE"/>
        </w:rPr>
      </w:pPr>
      <w:r>
        <w:rPr>
          <w:rFonts w:eastAsia="MS Mincho"/>
          <w:szCs w:val="22"/>
          <w:lang w:val="hr-HR" w:eastAsia="de-DE"/>
        </w:rPr>
        <w:t>Suicidalne ideacije i ponašanje prijavljeni su u bolesnika liječenih antiepileptičkim lijekovima u nekoliko indikacija. Metaanaliza randomiziranih, placebom kontroliranih kliničkih ispitivanja antiepileptičkih lijekova također je pokazala blago povećan rizik od suicidalnih ideacija i ponašanja. Mehanizam tog rizika nije poznat, a dostupni podaci ne isključuju mogućnost postojanja povećanog rizika za lakozamid.</w:t>
      </w:r>
    </w:p>
    <w:p w14:paraId="7D3E0CE8" w14:textId="77777777" w:rsidR="00C42654" w:rsidRDefault="000B544D">
      <w:pPr>
        <w:widowControl w:val="0"/>
        <w:autoSpaceDE w:val="0"/>
        <w:autoSpaceDN w:val="0"/>
        <w:adjustRightInd w:val="0"/>
        <w:rPr>
          <w:rFonts w:eastAsia="MS Mincho"/>
          <w:szCs w:val="22"/>
          <w:lang w:val="hr-HR" w:eastAsia="de-DE"/>
        </w:rPr>
      </w:pPr>
      <w:r>
        <w:rPr>
          <w:rFonts w:eastAsia="MS Mincho"/>
          <w:szCs w:val="22"/>
          <w:lang w:val="hr-HR" w:eastAsia="de-DE"/>
        </w:rPr>
        <w:t>Stoga treba nadzirati bolesnike kako bi se uočili znakovi suicidalnih ideacija i ponašanja i treba razmotriti odgovarajuće liječenje. Bolesnike (i njegovatelje bolesnika) treba upozoriti da potraže liječnički savjet ako se pojave znakovi suicidalnih ideacija ili ponašanja (vidjeti dio 4.8).</w:t>
      </w:r>
    </w:p>
    <w:p w14:paraId="7D3E0CE9" w14:textId="77777777" w:rsidR="00C42654" w:rsidRDefault="00C42654">
      <w:pPr>
        <w:widowControl w:val="0"/>
        <w:autoSpaceDE w:val="0"/>
        <w:autoSpaceDN w:val="0"/>
        <w:adjustRightInd w:val="0"/>
        <w:rPr>
          <w:bCs/>
          <w:szCs w:val="22"/>
          <w:lang w:val="hr-HR" w:eastAsia="de-DE"/>
        </w:rPr>
      </w:pPr>
    </w:p>
    <w:p w14:paraId="7D3E0CEA" w14:textId="77777777" w:rsidR="00C42654" w:rsidRDefault="000B544D">
      <w:pPr>
        <w:keepNext/>
        <w:widowControl w:val="0"/>
        <w:autoSpaceDE w:val="0"/>
        <w:autoSpaceDN w:val="0"/>
        <w:adjustRightInd w:val="0"/>
        <w:rPr>
          <w:bCs/>
          <w:szCs w:val="22"/>
          <w:u w:val="single"/>
          <w:lang w:val="hr-HR" w:eastAsia="de-DE"/>
        </w:rPr>
      </w:pPr>
      <w:r>
        <w:rPr>
          <w:bCs/>
          <w:szCs w:val="22"/>
          <w:u w:val="single"/>
          <w:lang w:val="hr-HR" w:eastAsia="de-DE"/>
        </w:rPr>
        <w:t>Srčani ritam i provodljivost</w:t>
      </w:r>
    </w:p>
    <w:p w14:paraId="7D3E0CEB" w14:textId="77777777" w:rsidR="00C42654" w:rsidRDefault="00C42654">
      <w:pPr>
        <w:keepNext/>
        <w:widowControl w:val="0"/>
        <w:autoSpaceDE w:val="0"/>
        <w:autoSpaceDN w:val="0"/>
        <w:adjustRightInd w:val="0"/>
        <w:rPr>
          <w:bCs/>
          <w:szCs w:val="22"/>
          <w:lang w:val="hr-HR" w:eastAsia="de-DE"/>
        </w:rPr>
      </w:pPr>
    </w:p>
    <w:p w14:paraId="7D3E0CEC" w14:textId="77777777" w:rsidR="00C42654" w:rsidRDefault="000B544D">
      <w:pPr>
        <w:widowControl w:val="0"/>
        <w:autoSpaceDE w:val="0"/>
        <w:autoSpaceDN w:val="0"/>
        <w:adjustRightInd w:val="0"/>
        <w:rPr>
          <w:bCs/>
          <w:szCs w:val="22"/>
          <w:lang w:val="hr-HR" w:eastAsia="de-DE"/>
        </w:rPr>
      </w:pPr>
      <w:r>
        <w:rPr>
          <w:bCs/>
          <w:szCs w:val="22"/>
          <w:lang w:val="hr-HR" w:eastAsia="de-DE"/>
        </w:rPr>
        <w:t>U kliničkim ispitivanjima pri liječenju lakozamidom uočeno je produljenje PR-intervala,</w:t>
      </w:r>
      <w:r>
        <w:rPr>
          <w:lang w:val="hr-HR"/>
        </w:rPr>
        <w:t xml:space="preserve"> </w:t>
      </w:r>
      <w:r>
        <w:rPr>
          <w:bCs/>
          <w:szCs w:val="22"/>
          <w:lang w:val="hr-HR" w:eastAsia="de-DE"/>
        </w:rPr>
        <w:t xml:space="preserve">ovisno o dozi. Lakozamid treba oprezno primjenjivati kod bolesnika s </w:t>
      </w:r>
      <w:bookmarkStart w:id="10" w:name="_Hlk11386110"/>
      <w:r>
        <w:rPr>
          <w:bCs/>
          <w:szCs w:val="22"/>
          <w:lang w:val="hr-HR" w:eastAsia="de-DE"/>
        </w:rPr>
        <w:t>podležećim proaritmijskim stanjima kao što su bolesnici s poznatim smetnjama provodljivosti srca ili teškom srčanom bolešću (npr. ishemija/infarkt miokarda, zatajenje srca, strukturna bolest srca ili srčane kanalopatije natrijskih kanala) ili bolesnika na terapiji lijekovima koji utječu na provodljivost srca, uključujući antiaritmike i antiepileptičke lijekove koji blokiraju natrijske kanale (vidjeti dio 4.5), te u starijih bolesnika.</w:t>
      </w:r>
      <w:bookmarkEnd w:id="10"/>
      <w:r>
        <w:rPr>
          <w:bCs/>
          <w:szCs w:val="22"/>
          <w:lang w:val="hr-HR" w:eastAsia="de-DE"/>
        </w:rPr>
        <w:t xml:space="preserve"> </w:t>
      </w:r>
    </w:p>
    <w:p w14:paraId="7D3E0CED" w14:textId="77777777" w:rsidR="00C42654" w:rsidRDefault="000B544D">
      <w:pPr>
        <w:widowControl w:val="0"/>
        <w:autoSpaceDE w:val="0"/>
        <w:autoSpaceDN w:val="0"/>
        <w:adjustRightInd w:val="0"/>
        <w:rPr>
          <w:bCs/>
          <w:szCs w:val="22"/>
          <w:lang w:val="hr-HR" w:eastAsia="de-DE"/>
        </w:rPr>
      </w:pPr>
      <w:r>
        <w:rPr>
          <w:bCs/>
          <w:szCs w:val="22"/>
          <w:lang w:val="hr-HR" w:eastAsia="de-DE"/>
        </w:rPr>
        <w:t>U ovih bolesnika treba razmotriti snimanje EKG-a prije povećanja doze lakozamida iznad 400 mg/dan i nakon što je lakozamid titriran do stanja dinamičke ravnoteže.</w:t>
      </w:r>
    </w:p>
    <w:p w14:paraId="7D3E0CEE" w14:textId="77777777" w:rsidR="00C42654" w:rsidRDefault="00C42654">
      <w:pPr>
        <w:widowControl w:val="0"/>
        <w:autoSpaceDE w:val="0"/>
        <w:autoSpaceDN w:val="0"/>
        <w:adjustRightInd w:val="0"/>
        <w:rPr>
          <w:szCs w:val="22"/>
          <w:lang w:val="hr-HR" w:eastAsia="de-DE"/>
        </w:rPr>
      </w:pPr>
    </w:p>
    <w:p w14:paraId="7D3E0CEF" w14:textId="77777777" w:rsidR="00C42654" w:rsidRDefault="000B544D">
      <w:pPr>
        <w:pStyle w:val="Date"/>
        <w:rPr>
          <w:szCs w:val="22"/>
          <w:lang w:val="hr-HR" w:eastAsia="de-DE"/>
        </w:rPr>
      </w:pPr>
      <w:r>
        <w:rPr>
          <w:szCs w:val="22"/>
          <w:lang w:val="hr-HR" w:eastAsia="de-DE"/>
        </w:rPr>
        <w:t>U placebom kontroliranim kliničkim ispitivanjima lakozamida u bolesnika s epilepsijom, fibrilacija ili undulacija atrija nisu zabilježene; međutim, oboje je zabilježeno u otvorenim ispitivanjima epilepsije te tijekom razdoblja nakon stavljanja lijeka u promet.</w:t>
      </w:r>
    </w:p>
    <w:p w14:paraId="7D3E0CF0" w14:textId="77777777" w:rsidR="00C42654" w:rsidRDefault="00C42654">
      <w:pPr>
        <w:rPr>
          <w:szCs w:val="22"/>
          <w:lang w:val="hr-HR" w:eastAsia="de-DE"/>
        </w:rPr>
      </w:pPr>
    </w:p>
    <w:p w14:paraId="7D3E0CF1" w14:textId="77777777" w:rsidR="00C42654" w:rsidRDefault="000B544D">
      <w:pPr>
        <w:rPr>
          <w:szCs w:val="22"/>
          <w:lang w:val="hr-HR" w:eastAsia="de-DE"/>
        </w:rPr>
      </w:pPr>
      <w:bookmarkStart w:id="11" w:name="_Hlk11386171"/>
      <w:r>
        <w:rPr>
          <w:szCs w:val="22"/>
          <w:lang w:val="hr-HR" w:eastAsia="de-DE"/>
        </w:rPr>
        <w:t xml:space="preserve">Nakon stavljanja lijeka u promet zabilježen je AV blok (uključujući AV blok drugog ili višeg stupnja). U bolesnika s proaritmijskim stanjima zabilježena je ventrikularna tahiaritmija. U rijetkim slučajevima, ovi su događaji u bolesnika s podležećim proaritmijskim stanjima doveli do asistolije, srčanog zastoja i smrti. </w:t>
      </w:r>
    </w:p>
    <w:bookmarkEnd w:id="11"/>
    <w:p w14:paraId="7D3E0CF2" w14:textId="77777777" w:rsidR="00C42654" w:rsidRDefault="00C42654">
      <w:pPr>
        <w:rPr>
          <w:szCs w:val="22"/>
          <w:lang w:val="hr-HR" w:eastAsia="de-DE"/>
        </w:rPr>
      </w:pPr>
    </w:p>
    <w:p w14:paraId="7D3E0CF3" w14:textId="77777777" w:rsidR="00C42654" w:rsidRDefault="000B544D">
      <w:pPr>
        <w:rPr>
          <w:szCs w:val="22"/>
          <w:lang w:val="hr-HR" w:eastAsia="de-DE"/>
        </w:rPr>
      </w:pPr>
      <w:r>
        <w:rPr>
          <w:szCs w:val="22"/>
          <w:lang w:val="hr-HR" w:eastAsia="de-DE"/>
        </w:rPr>
        <w:t xml:space="preserve">Bolesnike treba obavijestiti o simptomima </w:t>
      </w:r>
      <w:bookmarkStart w:id="12" w:name="_Hlk11386186"/>
      <w:r>
        <w:rPr>
          <w:szCs w:val="22"/>
          <w:lang w:val="hr-HR" w:eastAsia="de-DE"/>
        </w:rPr>
        <w:t>srčane aritmije (npr. usporen, ubrzan ili nepravilan puls, palpitacije, nedostatak zraka, osjećaj ošamućenosti, nesvjestica), te ih upozoriti da u slučaju pojave tih simptoma odmah zatraže savjet liječnika.</w:t>
      </w:r>
      <w:bookmarkEnd w:id="12"/>
    </w:p>
    <w:p w14:paraId="7D3E0CF4" w14:textId="77777777" w:rsidR="00C42654" w:rsidRDefault="00C42654">
      <w:pPr>
        <w:rPr>
          <w:szCs w:val="22"/>
          <w:lang w:val="hr-HR"/>
        </w:rPr>
      </w:pPr>
    </w:p>
    <w:p w14:paraId="7D3E0CF5" w14:textId="77777777" w:rsidR="00C42654" w:rsidRDefault="000B544D">
      <w:pPr>
        <w:keepNext/>
        <w:widowControl w:val="0"/>
        <w:rPr>
          <w:szCs w:val="22"/>
          <w:u w:val="single"/>
          <w:lang w:val="hr-HR" w:eastAsia="de-DE"/>
        </w:rPr>
      </w:pPr>
      <w:r>
        <w:rPr>
          <w:szCs w:val="22"/>
          <w:u w:val="single"/>
          <w:lang w:val="hr-HR" w:eastAsia="de-DE"/>
        </w:rPr>
        <w:t>Omaglica</w:t>
      </w:r>
    </w:p>
    <w:p w14:paraId="7D3E0CF6" w14:textId="77777777" w:rsidR="00C42654" w:rsidRDefault="000B544D">
      <w:pPr>
        <w:widowControl w:val="0"/>
        <w:rPr>
          <w:szCs w:val="22"/>
          <w:lang w:val="hr-HR" w:eastAsia="de-DE"/>
        </w:rPr>
      </w:pPr>
      <w:r>
        <w:rPr>
          <w:szCs w:val="22"/>
          <w:lang w:val="hr-HR" w:eastAsia="de-DE"/>
        </w:rPr>
        <w:t>Liječenje lakozamidom povezano je s pojavom omaglice, što može povećati pojavu slučajnog ozljeđivanja ili padanja. Stoga bolesnike treba savjetovati da budu oprezni dok se ne upoznaju s mogućim učincima tog lijeka (vidjeti dio 4.8).</w:t>
      </w:r>
    </w:p>
    <w:p w14:paraId="7D3E0CF7" w14:textId="77777777" w:rsidR="00C42654" w:rsidRDefault="00C42654">
      <w:pPr>
        <w:pStyle w:val="Date"/>
        <w:rPr>
          <w:rFonts w:eastAsia="MS Mincho"/>
          <w:szCs w:val="22"/>
          <w:lang w:val="hr-HR" w:eastAsia="de-DE"/>
        </w:rPr>
      </w:pPr>
    </w:p>
    <w:p w14:paraId="7D3E0CF8" w14:textId="77777777" w:rsidR="00C42654" w:rsidRDefault="000B544D">
      <w:pPr>
        <w:rPr>
          <w:rFonts w:eastAsia="MS Mincho"/>
          <w:u w:val="single"/>
          <w:lang w:val="hr-HR" w:eastAsia="de-DE"/>
        </w:rPr>
      </w:pPr>
      <w:r>
        <w:rPr>
          <w:rFonts w:eastAsia="MS Mincho"/>
          <w:u w:val="single"/>
          <w:lang w:val="hr-HR" w:eastAsia="de-DE"/>
        </w:rPr>
        <w:t>Pomoćne tvari</w:t>
      </w:r>
    </w:p>
    <w:p w14:paraId="7D3E0CF9" w14:textId="77777777" w:rsidR="00C42654" w:rsidRDefault="00C42654">
      <w:pPr>
        <w:rPr>
          <w:rFonts w:eastAsia="MS Mincho"/>
          <w:u w:val="single"/>
          <w:lang w:val="hr-HR" w:eastAsia="de-DE"/>
        </w:rPr>
      </w:pPr>
    </w:p>
    <w:p w14:paraId="7D3E0CFA" w14:textId="77777777" w:rsidR="00C42654" w:rsidRDefault="000B544D">
      <w:pPr>
        <w:rPr>
          <w:szCs w:val="22"/>
          <w:lang w:val="hr-HR"/>
        </w:rPr>
      </w:pPr>
      <w:r>
        <w:rPr>
          <w:szCs w:val="22"/>
          <w:lang w:val="hr-HR"/>
        </w:rPr>
        <w:t>Lijek sadrži 59,8 mg natrija po bočici, što odgovara 3 % doze od 2 grama natrija koju Svjetska zdravstvena organizacija preporučuje kao najviši dnevni unos za odrasle osobe.</w:t>
      </w:r>
    </w:p>
    <w:p w14:paraId="7D3E0CFB" w14:textId="77777777" w:rsidR="00C42654" w:rsidRDefault="00C42654">
      <w:pPr>
        <w:rPr>
          <w:szCs w:val="22"/>
          <w:lang w:val="hr-HR"/>
        </w:rPr>
      </w:pPr>
    </w:p>
    <w:p w14:paraId="7D3E0CFC" w14:textId="77777777" w:rsidR="00C42654" w:rsidRDefault="000B544D">
      <w:pPr>
        <w:widowControl w:val="0"/>
        <w:rPr>
          <w:szCs w:val="22"/>
          <w:u w:val="single"/>
          <w:lang w:val="hr-HR" w:eastAsia="de-DE"/>
        </w:rPr>
      </w:pPr>
      <w:r>
        <w:rPr>
          <w:szCs w:val="22"/>
          <w:u w:val="single"/>
          <w:lang w:val="hr-HR" w:eastAsia="de-DE"/>
        </w:rPr>
        <w:t>Mogućnost novog napadaja ili pogoršanja miokloničkih napadaja</w:t>
      </w:r>
    </w:p>
    <w:p w14:paraId="7D3E0CFD" w14:textId="77777777" w:rsidR="00C42654" w:rsidRDefault="00C42654">
      <w:pPr>
        <w:widowControl w:val="0"/>
        <w:rPr>
          <w:szCs w:val="22"/>
          <w:u w:val="single"/>
          <w:lang w:val="hr-HR" w:eastAsia="de-DE"/>
        </w:rPr>
      </w:pPr>
    </w:p>
    <w:p w14:paraId="7D3E0CFE" w14:textId="77777777" w:rsidR="00C42654" w:rsidRDefault="000B544D">
      <w:pPr>
        <w:widowControl w:val="0"/>
        <w:rPr>
          <w:szCs w:val="22"/>
          <w:lang w:val="hr-HR" w:eastAsia="de-DE"/>
        </w:rPr>
      </w:pPr>
      <w:r>
        <w:rPr>
          <w:szCs w:val="22"/>
          <w:lang w:val="hr-HR" w:eastAsia="de-DE"/>
        </w:rPr>
        <w:t xml:space="preserve">Novi napadaj ili pogoršanje miokloničkih napadaja prijavljeni su i u odraslih i u pedijatrijskih bolesnika s primarno generaliziranim toničko-kloničkim napadajima, posebice tijekom titracije. U bolesnika s više od jedne vrste napadaja, opaženu korist od kontrole jedne vrste napadaja potrebno je sagledati u odnosu na opaženo pogoršanje druge vrste napadaja. </w:t>
      </w:r>
    </w:p>
    <w:p w14:paraId="7D3E0CFF" w14:textId="77777777" w:rsidR="00C42654" w:rsidRDefault="00C42654">
      <w:pPr>
        <w:widowControl w:val="0"/>
        <w:rPr>
          <w:szCs w:val="22"/>
          <w:lang w:val="hr-HR" w:eastAsia="de-DE"/>
        </w:rPr>
      </w:pPr>
    </w:p>
    <w:p w14:paraId="7D3E0D00" w14:textId="77777777" w:rsidR="00C42654" w:rsidRDefault="000B544D">
      <w:pPr>
        <w:keepNext/>
        <w:widowControl w:val="0"/>
        <w:rPr>
          <w:szCs w:val="22"/>
          <w:u w:val="single"/>
          <w:lang w:val="hr-HR" w:eastAsia="de-DE"/>
        </w:rPr>
      </w:pPr>
      <w:r>
        <w:rPr>
          <w:szCs w:val="22"/>
          <w:u w:val="single"/>
          <w:lang w:val="hr-HR" w:eastAsia="de-DE"/>
        </w:rPr>
        <w:lastRenderedPageBreak/>
        <w:t>Mogućnost elektrokliničkog pogoršanja u pojedinim pedijatrijskim epileptičkim sindromima</w:t>
      </w:r>
    </w:p>
    <w:p w14:paraId="7D3E0D01" w14:textId="77777777" w:rsidR="00C42654" w:rsidRDefault="00C42654">
      <w:pPr>
        <w:keepNext/>
        <w:widowControl w:val="0"/>
        <w:rPr>
          <w:szCs w:val="22"/>
          <w:lang w:val="hr-HR" w:eastAsia="de-DE"/>
        </w:rPr>
      </w:pPr>
    </w:p>
    <w:p w14:paraId="7D3E0D02" w14:textId="77777777" w:rsidR="00C42654" w:rsidRDefault="000B544D">
      <w:pPr>
        <w:keepNext/>
        <w:outlineLvl w:val="0"/>
        <w:rPr>
          <w:szCs w:val="22"/>
          <w:lang w:val="hr-HR" w:eastAsia="de-DE"/>
        </w:rPr>
      </w:pPr>
      <w:r>
        <w:rPr>
          <w:szCs w:val="22"/>
          <w:lang w:val="hr-HR" w:eastAsia="de-DE"/>
        </w:rPr>
        <w:t>Sigurnost i djelotvornost lakozamida u pedijatrijskih bolesnika s epileptičkim sindromima u kojima mogu zajedno postojati žarišni i generalizirani napadaji nisu utvrđene.</w:t>
      </w:r>
    </w:p>
    <w:p w14:paraId="7D3E0D03" w14:textId="77777777" w:rsidR="00C42654" w:rsidRDefault="00C42654">
      <w:pPr>
        <w:outlineLvl w:val="0"/>
        <w:rPr>
          <w:szCs w:val="22"/>
          <w:lang w:val="hr-HR"/>
        </w:rPr>
      </w:pPr>
    </w:p>
    <w:p w14:paraId="7D3E0D04" w14:textId="77777777" w:rsidR="00C42654" w:rsidRDefault="000B544D">
      <w:pPr>
        <w:keepNext/>
        <w:ind w:left="567" w:hanging="567"/>
        <w:outlineLvl w:val="0"/>
        <w:rPr>
          <w:szCs w:val="22"/>
          <w:lang w:val="hr-HR"/>
        </w:rPr>
      </w:pPr>
      <w:r>
        <w:rPr>
          <w:b/>
          <w:szCs w:val="22"/>
          <w:lang w:val="hr-HR"/>
        </w:rPr>
        <w:t>4.5</w:t>
      </w:r>
      <w:r>
        <w:rPr>
          <w:b/>
          <w:szCs w:val="22"/>
          <w:lang w:val="hr-HR"/>
        </w:rPr>
        <w:tab/>
        <w:t>Interakcije s drugim lijekovima i drugi oblici interakcija</w:t>
      </w:r>
    </w:p>
    <w:p w14:paraId="7D3E0D05" w14:textId="77777777" w:rsidR="00C42654" w:rsidRDefault="00C42654">
      <w:pPr>
        <w:keepNext/>
        <w:rPr>
          <w:szCs w:val="22"/>
          <w:lang w:val="hr-HR"/>
        </w:rPr>
      </w:pPr>
    </w:p>
    <w:p w14:paraId="7D3E0D06" w14:textId="77777777" w:rsidR="00C42654" w:rsidRDefault="000B544D">
      <w:pPr>
        <w:widowControl w:val="0"/>
        <w:autoSpaceDE w:val="0"/>
        <w:autoSpaceDN w:val="0"/>
        <w:adjustRightInd w:val="0"/>
        <w:rPr>
          <w:szCs w:val="22"/>
          <w:lang w:val="hr-HR"/>
        </w:rPr>
      </w:pPr>
      <w:r>
        <w:rPr>
          <w:szCs w:val="22"/>
          <w:lang w:val="hr-HR"/>
        </w:rPr>
        <w:t>Lakozamid treba primjenjivati s oprezom kod bolesnika liječenih lijekovima za koje se zna da produljuju PR-interval (</w:t>
      </w:r>
      <w:bookmarkStart w:id="13" w:name="_Hlk11386226"/>
      <w:r>
        <w:rPr>
          <w:szCs w:val="22"/>
          <w:lang w:val="hr-HR"/>
        </w:rPr>
        <w:t>uključujući antiepileptičke lijekove koji blokiraju natrijske kanale</w:t>
      </w:r>
      <w:bookmarkEnd w:id="13"/>
      <w:r>
        <w:rPr>
          <w:szCs w:val="22"/>
          <w:lang w:val="hr-HR"/>
        </w:rPr>
        <w:t>) te kod bolesnika liječenih antiaritmicima. Međutim, analiza podskupina u kliničkim ispitivanjima nije pokazala povećan opseg produljenja PR-intervala kod bolesnika koji su istovremeno uzimali karbamazepin ili lamotrigin.</w:t>
      </w:r>
    </w:p>
    <w:p w14:paraId="7D3E0D07" w14:textId="77777777" w:rsidR="00C42654" w:rsidRDefault="00C42654">
      <w:pPr>
        <w:rPr>
          <w:szCs w:val="22"/>
          <w:lang w:val="hr-HR"/>
        </w:rPr>
      </w:pPr>
    </w:p>
    <w:p w14:paraId="7D3E0D08" w14:textId="77777777" w:rsidR="00C42654" w:rsidRDefault="000B544D">
      <w:pPr>
        <w:keepNext/>
        <w:widowControl w:val="0"/>
        <w:rPr>
          <w:szCs w:val="22"/>
          <w:u w:val="single"/>
          <w:lang w:val="hr-HR" w:eastAsia="de-DE"/>
        </w:rPr>
      </w:pPr>
      <w:r>
        <w:rPr>
          <w:szCs w:val="22"/>
          <w:u w:val="single"/>
          <w:lang w:val="hr-HR" w:eastAsia="de-DE"/>
        </w:rPr>
        <w:t xml:space="preserve">Podaci </w:t>
      </w:r>
      <w:r>
        <w:rPr>
          <w:i/>
          <w:szCs w:val="22"/>
          <w:u w:val="single"/>
          <w:lang w:val="hr-HR" w:eastAsia="de-DE"/>
        </w:rPr>
        <w:t>in vitro</w:t>
      </w:r>
    </w:p>
    <w:p w14:paraId="7D3E0D09" w14:textId="77777777" w:rsidR="00C42654" w:rsidRDefault="00C42654">
      <w:pPr>
        <w:keepNext/>
        <w:widowControl w:val="0"/>
        <w:rPr>
          <w:szCs w:val="22"/>
          <w:lang w:val="hr-HR" w:eastAsia="de-DE"/>
        </w:rPr>
      </w:pPr>
    </w:p>
    <w:p w14:paraId="7D3E0D0A" w14:textId="77777777" w:rsidR="00C42654" w:rsidRDefault="000B544D">
      <w:pPr>
        <w:widowControl w:val="0"/>
        <w:rPr>
          <w:szCs w:val="22"/>
          <w:lang w:val="hr-HR" w:eastAsia="de-DE"/>
        </w:rPr>
      </w:pPr>
      <w:r>
        <w:rPr>
          <w:szCs w:val="22"/>
          <w:lang w:val="hr-HR" w:eastAsia="de-DE"/>
        </w:rPr>
        <w:t xml:space="preserve">Podaci općenito pokazuju da lakozamid ima mali interakcijski potencijal. Ispitivanja </w:t>
      </w:r>
      <w:r>
        <w:rPr>
          <w:i/>
          <w:szCs w:val="22"/>
          <w:lang w:val="hr-HR" w:eastAsia="de-DE"/>
        </w:rPr>
        <w:t>in vitro</w:t>
      </w:r>
      <w:r>
        <w:rPr>
          <w:szCs w:val="22"/>
          <w:lang w:val="hr-HR" w:eastAsia="de-DE"/>
        </w:rPr>
        <w:t xml:space="preserve"> ukazuju da enzimi CYP1A2, CYP2B6 i CYP2C9 nisu inducirani te da CYP1A1, CYP1A2, CYP2A6, CYP2B6, CYP2C8, CYP2C9, CYP2D6 i CYP2E1 nisu inhibirani lakozamidom pri koncentracijama u plazmi dosegnutim tijekom kliničkih ispitivanja. Ispitivanje </w:t>
      </w:r>
      <w:r>
        <w:rPr>
          <w:i/>
          <w:szCs w:val="22"/>
          <w:lang w:val="hr-HR" w:eastAsia="de-DE"/>
        </w:rPr>
        <w:t>in vitro</w:t>
      </w:r>
      <w:r>
        <w:rPr>
          <w:szCs w:val="22"/>
          <w:lang w:val="hr-HR" w:eastAsia="de-DE"/>
        </w:rPr>
        <w:t xml:space="preserve"> pokazalo je da se lakozamid ne prenosi P-glikoproteinom u crijevima. Podaci </w:t>
      </w:r>
      <w:r>
        <w:rPr>
          <w:i/>
          <w:szCs w:val="22"/>
          <w:lang w:val="hr-HR" w:eastAsia="de-DE"/>
        </w:rPr>
        <w:t>in vitro</w:t>
      </w:r>
      <w:r>
        <w:rPr>
          <w:szCs w:val="22"/>
          <w:lang w:val="hr-HR" w:eastAsia="de-DE"/>
        </w:rPr>
        <w:t xml:space="preserve"> pokazuju da su CYP2C9, CYP2C19 i CYP3A4 sposobni katalizirati stvaranje O-dezmetil metabolita.</w:t>
      </w:r>
    </w:p>
    <w:p w14:paraId="7D3E0D0B" w14:textId="77777777" w:rsidR="00C42654" w:rsidRDefault="00C42654">
      <w:pPr>
        <w:pStyle w:val="Date"/>
        <w:rPr>
          <w:szCs w:val="22"/>
          <w:lang w:val="hr-HR" w:eastAsia="de-DE"/>
        </w:rPr>
      </w:pPr>
    </w:p>
    <w:p w14:paraId="7D3E0D0C" w14:textId="77777777" w:rsidR="00C42654" w:rsidRDefault="000B544D">
      <w:pPr>
        <w:keepNext/>
        <w:widowControl w:val="0"/>
        <w:rPr>
          <w:szCs w:val="22"/>
          <w:u w:val="single"/>
          <w:lang w:val="hr-HR"/>
        </w:rPr>
      </w:pPr>
      <w:r>
        <w:rPr>
          <w:szCs w:val="22"/>
          <w:u w:val="single"/>
          <w:lang w:val="hr-HR"/>
        </w:rPr>
        <w:t xml:space="preserve">Podaci </w:t>
      </w:r>
      <w:r>
        <w:rPr>
          <w:i/>
          <w:szCs w:val="22"/>
          <w:u w:val="single"/>
          <w:lang w:val="hr-HR"/>
        </w:rPr>
        <w:t>in vivo</w:t>
      </w:r>
    </w:p>
    <w:p w14:paraId="7D3E0D0D" w14:textId="77777777" w:rsidR="00C42654" w:rsidRDefault="00C42654">
      <w:pPr>
        <w:keepNext/>
        <w:widowControl w:val="0"/>
        <w:rPr>
          <w:szCs w:val="22"/>
          <w:lang w:val="hr-HR"/>
        </w:rPr>
      </w:pPr>
    </w:p>
    <w:p w14:paraId="7D3E0D0E" w14:textId="77777777" w:rsidR="00C42654" w:rsidRDefault="000B544D">
      <w:pPr>
        <w:widowControl w:val="0"/>
        <w:rPr>
          <w:szCs w:val="22"/>
          <w:lang w:val="hr-HR"/>
        </w:rPr>
      </w:pPr>
      <w:r>
        <w:rPr>
          <w:szCs w:val="22"/>
          <w:lang w:val="hr-HR"/>
        </w:rPr>
        <w:t>Lakozamid klinički značajno ne inhibira niti inducira CYP2C19 i CYP3A4. Lakozamid nije utjecao na AUC midazolama (metabolizira ga CYP3A4, lakozamid primijenjen 200 mg dvaput na dan) no C</w:t>
      </w:r>
      <w:r>
        <w:rPr>
          <w:szCs w:val="22"/>
          <w:vertAlign w:val="subscript"/>
          <w:lang w:val="hr-HR"/>
        </w:rPr>
        <w:t>max</w:t>
      </w:r>
      <w:r>
        <w:rPr>
          <w:szCs w:val="22"/>
          <w:lang w:val="hr-HR"/>
        </w:rPr>
        <w:t xml:space="preserve"> midazolama bio je blago povišen (30 %). Lakozamid nije utjecao na farmakokinetiku omeprazola (metabolizira ga CYP2C19 i </w:t>
      </w:r>
      <w:r>
        <w:rPr>
          <w:szCs w:val="22"/>
          <w:lang w:val="hr-HR" w:eastAsia="de-DE"/>
        </w:rPr>
        <w:t>CYP</w:t>
      </w:r>
      <w:r>
        <w:rPr>
          <w:szCs w:val="22"/>
          <w:lang w:val="hr-HR"/>
        </w:rPr>
        <w:t xml:space="preserve">3A4, lakozamid dan 300 mg dvaput na dan). </w:t>
      </w:r>
    </w:p>
    <w:p w14:paraId="7D3E0D0F" w14:textId="77777777" w:rsidR="00C42654" w:rsidRDefault="000B544D">
      <w:pPr>
        <w:widowControl w:val="0"/>
        <w:rPr>
          <w:szCs w:val="22"/>
          <w:lang w:val="hr-HR"/>
        </w:rPr>
      </w:pPr>
      <w:r>
        <w:rPr>
          <w:szCs w:val="22"/>
          <w:lang w:val="hr-HR"/>
        </w:rPr>
        <w:t>Omeprazol (40 mg jednom na dan), koji je inhibitor CYP2C19, nije prouzročio klinički značajnu promjenu izloženosti lakozamidu. Stoga nije vjerojatno da će primjena umjerenog inhibitora CYP2C19 klinički značajno utjecati na sistemsku izloženost lakozamidu.</w:t>
      </w:r>
    </w:p>
    <w:p w14:paraId="7D3E0D10" w14:textId="77777777" w:rsidR="00C42654" w:rsidRDefault="000B544D">
      <w:pPr>
        <w:widowControl w:val="0"/>
        <w:rPr>
          <w:i/>
          <w:szCs w:val="22"/>
          <w:lang w:val="hr-HR"/>
        </w:rPr>
      </w:pPr>
      <w:r>
        <w:rPr>
          <w:szCs w:val="22"/>
          <w:lang w:val="hr-HR"/>
        </w:rPr>
        <w:t xml:space="preserve">Preporučuje se oprez pri istovremenom liječenju snažnim inhibitorima CYP2C9 (npr. flukonazol) i CYP3A4 (npr. itrakonazol, ketokonazol, ritonavir, klaritromicin), koje može izazvati povećanu sistemsku izloženost lakozamidu. Takve interakcije nisu utvrđene </w:t>
      </w:r>
      <w:r>
        <w:rPr>
          <w:i/>
          <w:szCs w:val="22"/>
          <w:lang w:val="hr-HR"/>
        </w:rPr>
        <w:t>in vivo</w:t>
      </w:r>
      <w:r>
        <w:rPr>
          <w:szCs w:val="22"/>
          <w:lang w:val="hr-HR"/>
        </w:rPr>
        <w:t xml:space="preserve">, ali su moguće temeljem podataka </w:t>
      </w:r>
      <w:r>
        <w:rPr>
          <w:i/>
          <w:szCs w:val="22"/>
          <w:lang w:val="hr-HR"/>
        </w:rPr>
        <w:t>in vitro.</w:t>
      </w:r>
    </w:p>
    <w:p w14:paraId="7D3E0D11" w14:textId="77777777" w:rsidR="00C42654" w:rsidRDefault="00C42654">
      <w:pPr>
        <w:widowControl w:val="0"/>
        <w:rPr>
          <w:szCs w:val="22"/>
          <w:lang w:val="hr-HR"/>
        </w:rPr>
      </w:pPr>
    </w:p>
    <w:p w14:paraId="7D3E0D12" w14:textId="77777777" w:rsidR="00C42654" w:rsidRDefault="000B544D">
      <w:pPr>
        <w:keepNext/>
        <w:keepLines/>
        <w:widowControl w:val="0"/>
        <w:rPr>
          <w:szCs w:val="22"/>
          <w:lang w:val="hr-HR"/>
        </w:rPr>
      </w:pPr>
      <w:r>
        <w:rPr>
          <w:szCs w:val="22"/>
          <w:lang w:val="hr-HR"/>
        </w:rPr>
        <w:t xml:space="preserve">Jaki induktori enzima poput rifampicina ili gospine trave (Hypericum perforatum) mogu umjereno smanjiti sistemsku izloženost lakozamidu. Dakle, treba biti oprezan kod započinjanja ili prestanka liječenja tim induktorima enzima. </w:t>
      </w:r>
    </w:p>
    <w:p w14:paraId="7D3E0D13" w14:textId="77777777" w:rsidR="00C42654" w:rsidRDefault="00C42654">
      <w:pPr>
        <w:pStyle w:val="Date"/>
        <w:rPr>
          <w:szCs w:val="22"/>
          <w:lang w:val="hr-HR"/>
        </w:rPr>
      </w:pPr>
    </w:p>
    <w:p w14:paraId="7D3E0D14" w14:textId="77777777" w:rsidR="00C42654" w:rsidRDefault="000B544D">
      <w:pPr>
        <w:keepNext/>
        <w:widowControl w:val="0"/>
        <w:rPr>
          <w:szCs w:val="22"/>
          <w:u w:val="single"/>
          <w:lang w:val="hr-HR" w:eastAsia="de-DE"/>
        </w:rPr>
      </w:pPr>
      <w:r>
        <w:rPr>
          <w:szCs w:val="22"/>
          <w:u w:val="single"/>
          <w:lang w:val="hr-HR" w:eastAsia="de-DE"/>
        </w:rPr>
        <w:t>Antiepileptički lijekovi</w:t>
      </w:r>
    </w:p>
    <w:p w14:paraId="7D3E0D15" w14:textId="77777777" w:rsidR="00C42654" w:rsidRDefault="00C42654">
      <w:pPr>
        <w:keepNext/>
        <w:widowControl w:val="0"/>
        <w:rPr>
          <w:szCs w:val="22"/>
          <w:u w:val="single"/>
          <w:lang w:val="hr-HR" w:eastAsia="de-DE"/>
        </w:rPr>
      </w:pPr>
    </w:p>
    <w:p w14:paraId="7D3E0D16" w14:textId="77777777" w:rsidR="00C42654" w:rsidRDefault="000B544D">
      <w:pPr>
        <w:widowControl w:val="0"/>
        <w:rPr>
          <w:szCs w:val="22"/>
          <w:lang w:val="hr-HR" w:eastAsia="de-DE"/>
        </w:rPr>
      </w:pPr>
      <w:r>
        <w:rPr>
          <w:szCs w:val="22"/>
          <w:lang w:val="hr-HR" w:eastAsia="de-DE"/>
        </w:rPr>
        <w:t xml:space="preserve">U ispitivanjima interakcija lakozamid nije značajno utjecao na koncentracije karbamazepina i valproatne kiseline u plazmi. Karbamazepin i valproatna kiselina nisu utjecali na koncentracije lakozamida u plazmi. Populacijskom farmakokinetičkom analizom u različitim dobnim skupinama procijenjeno je da je istovremenom primjenom s drugim antiepileptičkim lijekovima koji induciraju enzime (karbamazepin, fenitoin, fenobarbital, u različitim dozama) smanjena ukupna sistemska izloženost lakozamidu za 25 % u odraslih i 17 % u pedijatrijskih bolesnika. </w:t>
      </w:r>
    </w:p>
    <w:p w14:paraId="7D3E0D17" w14:textId="77777777" w:rsidR="00C42654" w:rsidRDefault="00C42654">
      <w:pPr>
        <w:pStyle w:val="Date"/>
        <w:rPr>
          <w:szCs w:val="22"/>
          <w:lang w:val="hr-HR" w:eastAsia="de-DE"/>
        </w:rPr>
      </w:pPr>
    </w:p>
    <w:p w14:paraId="7D3E0D18" w14:textId="77777777" w:rsidR="00C42654" w:rsidRDefault="000B544D">
      <w:pPr>
        <w:keepNext/>
        <w:widowControl w:val="0"/>
        <w:rPr>
          <w:bCs/>
          <w:szCs w:val="22"/>
          <w:u w:val="single"/>
          <w:lang w:val="hr-HR"/>
        </w:rPr>
      </w:pPr>
      <w:r>
        <w:rPr>
          <w:bCs/>
          <w:szCs w:val="22"/>
          <w:u w:val="single"/>
          <w:lang w:val="hr-HR"/>
        </w:rPr>
        <w:t>Oralni kontraceptivi</w:t>
      </w:r>
    </w:p>
    <w:p w14:paraId="7D3E0D19" w14:textId="77777777" w:rsidR="00C42654" w:rsidRDefault="00C42654">
      <w:pPr>
        <w:keepNext/>
        <w:widowControl w:val="0"/>
        <w:rPr>
          <w:bCs/>
          <w:szCs w:val="22"/>
          <w:lang w:val="hr-HR"/>
        </w:rPr>
      </w:pPr>
    </w:p>
    <w:p w14:paraId="7D3E0D1A" w14:textId="77777777" w:rsidR="00C42654" w:rsidRDefault="000B544D">
      <w:pPr>
        <w:widowControl w:val="0"/>
        <w:rPr>
          <w:bCs/>
          <w:szCs w:val="22"/>
          <w:lang w:val="hr-HR"/>
        </w:rPr>
      </w:pPr>
      <w:r>
        <w:rPr>
          <w:bCs/>
          <w:szCs w:val="22"/>
          <w:lang w:val="hr-HR"/>
        </w:rPr>
        <w:t>U ispitivanju interakcija nije bilo klinički značajne interakcije između lakozamida i oralnih kontraceptiva etinilestradiola i levonorgestrela. Istovremena primjena lijekova nije utjecala na koncentracije progesterona.</w:t>
      </w:r>
    </w:p>
    <w:p w14:paraId="7D3E0D1B" w14:textId="77777777" w:rsidR="00C42654" w:rsidRDefault="00C42654">
      <w:pPr>
        <w:pStyle w:val="Date"/>
        <w:rPr>
          <w:szCs w:val="22"/>
          <w:lang w:val="hr-HR"/>
        </w:rPr>
      </w:pPr>
    </w:p>
    <w:p w14:paraId="7D3E0D1C" w14:textId="77777777" w:rsidR="00C42654" w:rsidRDefault="000B544D">
      <w:pPr>
        <w:keepNext/>
        <w:keepLines/>
        <w:widowControl w:val="0"/>
        <w:rPr>
          <w:szCs w:val="22"/>
          <w:u w:val="single"/>
          <w:lang w:val="hr-HR" w:eastAsia="de-DE"/>
        </w:rPr>
      </w:pPr>
      <w:r>
        <w:rPr>
          <w:szCs w:val="22"/>
          <w:u w:val="single"/>
          <w:lang w:val="hr-HR" w:eastAsia="de-DE"/>
        </w:rPr>
        <w:lastRenderedPageBreak/>
        <w:t>Drugo</w:t>
      </w:r>
    </w:p>
    <w:p w14:paraId="7D3E0D1D" w14:textId="77777777" w:rsidR="00C42654" w:rsidRDefault="00C42654">
      <w:pPr>
        <w:keepNext/>
        <w:keepLines/>
        <w:widowControl w:val="0"/>
        <w:rPr>
          <w:szCs w:val="22"/>
          <w:lang w:val="hr-HR" w:eastAsia="de-DE"/>
        </w:rPr>
      </w:pPr>
    </w:p>
    <w:p w14:paraId="7D3E0D1E" w14:textId="77777777" w:rsidR="00C42654" w:rsidRDefault="000B544D">
      <w:pPr>
        <w:keepNext/>
        <w:keepLines/>
        <w:widowControl w:val="0"/>
        <w:rPr>
          <w:szCs w:val="22"/>
          <w:lang w:val="hr-HR" w:eastAsia="de-DE"/>
        </w:rPr>
      </w:pPr>
      <w:r>
        <w:rPr>
          <w:szCs w:val="22"/>
          <w:lang w:val="hr-HR" w:eastAsia="de-DE"/>
        </w:rPr>
        <w:t xml:space="preserve">Ispitivanja interakcija pokazala su da lakozamid nije imao utjecaja na farmakokinetiku digoksina. Nije bilo klinički značajne interakcije između lakozamida i metformina. </w:t>
      </w:r>
    </w:p>
    <w:p w14:paraId="7D3E0D1F" w14:textId="77777777" w:rsidR="00C42654" w:rsidRDefault="000B544D">
      <w:pPr>
        <w:widowControl w:val="0"/>
        <w:rPr>
          <w:szCs w:val="22"/>
          <w:lang w:val="hr-HR" w:eastAsia="de-DE"/>
        </w:rPr>
      </w:pPr>
      <w:r>
        <w:rPr>
          <w:szCs w:val="22"/>
          <w:lang w:val="hr-HR" w:eastAsia="de-DE"/>
        </w:rPr>
        <w:t>Istovremena primjena varfarina i lakozamida ne rezultira klinički značajnom promjenom u farmakokinetici i farmakodinamici varfarina.</w:t>
      </w:r>
    </w:p>
    <w:p w14:paraId="7D3E0D20" w14:textId="77777777" w:rsidR="00C42654" w:rsidRDefault="000B544D">
      <w:pPr>
        <w:widowControl w:val="0"/>
        <w:rPr>
          <w:szCs w:val="22"/>
          <w:lang w:val="hr-HR"/>
        </w:rPr>
      </w:pPr>
      <w:r>
        <w:rPr>
          <w:szCs w:val="22"/>
          <w:lang w:val="hr-HR" w:eastAsia="de-DE"/>
        </w:rPr>
        <w:t>Iako nema dostupnih farmakokinetičkih podataka o interakcijama lakozamida i alkohola, ne može se isključiti farmakodinamički učinak.</w:t>
      </w:r>
    </w:p>
    <w:p w14:paraId="7D3E0D21" w14:textId="77777777" w:rsidR="00C42654" w:rsidRDefault="000B544D">
      <w:pPr>
        <w:widowControl w:val="0"/>
        <w:rPr>
          <w:szCs w:val="22"/>
          <w:lang w:val="hr-HR"/>
        </w:rPr>
      </w:pPr>
      <w:r>
        <w:rPr>
          <w:szCs w:val="22"/>
          <w:lang w:val="hr-HR"/>
        </w:rPr>
        <w:t xml:space="preserve">Manje od 15 % lakozamida se veže na proteine. Stoga se klinički značajne interakcije s drugim lijekovima zbog kompetitivnog vezanja za proteine smatraju malo vjerojatnima. </w:t>
      </w:r>
    </w:p>
    <w:p w14:paraId="7D3E0D22" w14:textId="77777777" w:rsidR="00C42654" w:rsidRDefault="00C42654">
      <w:pPr>
        <w:rPr>
          <w:szCs w:val="22"/>
          <w:lang w:val="hr-HR"/>
        </w:rPr>
      </w:pPr>
    </w:p>
    <w:p w14:paraId="7D3E0D23" w14:textId="77777777" w:rsidR="00C42654" w:rsidRDefault="000B544D">
      <w:pPr>
        <w:keepNext/>
        <w:ind w:left="567" w:hanging="567"/>
        <w:outlineLvl w:val="0"/>
        <w:rPr>
          <w:b/>
          <w:szCs w:val="22"/>
          <w:lang w:val="hr-HR"/>
        </w:rPr>
      </w:pPr>
      <w:r>
        <w:rPr>
          <w:b/>
          <w:szCs w:val="22"/>
          <w:lang w:val="hr-HR"/>
        </w:rPr>
        <w:t>4.6</w:t>
      </w:r>
      <w:r>
        <w:rPr>
          <w:b/>
          <w:szCs w:val="22"/>
          <w:lang w:val="hr-HR"/>
        </w:rPr>
        <w:tab/>
        <w:t>Plodnost, trudnoća i dojenje</w:t>
      </w:r>
    </w:p>
    <w:p w14:paraId="7D3E0D24" w14:textId="77777777" w:rsidR="00C42654" w:rsidRDefault="00C42654">
      <w:pPr>
        <w:keepNext/>
        <w:ind w:left="567" w:hanging="567"/>
        <w:outlineLvl w:val="0"/>
        <w:rPr>
          <w:szCs w:val="22"/>
          <w:lang w:val="hr-HR"/>
        </w:rPr>
      </w:pPr>
    </w:p>
    <w:p w14:paraId="7D3E0D25" w14:textId="77777777" w:rsidR="00C42654" w:rsidRDefault="000B544D">
      <w:pPr>
        <w:keepNext/>
        <w:keepLines/>
        <w:widowControl w:val="0"/>
        <w:rPr>
          <w:szCs w:val="22"/>
          <w:u w:val="single"/>
          <w:lang w:val="hr-HR"/>
        </w:rPr>
      </w:pPr>
      <w:r>
        <w:rPr>
          <w:szCs w:val="22"/>
          <w:u w:val="single"/>
          <w:lang w:val="hr-HR"/>
        </w:rPr>
        <w:t>Žene u reproduktivnoj dobi</w:t>
      </w:r>
    </w:p>
    <w:p w14:paraId="7D3E0D26" w14:textId="77777777" w:rsidR="00C42654" w:rsidRDefault="00C42654">
      <w:pPr>
        <w:keepNext/>
        <w:keepLines/>
        <w:widowControl w:val="0"/>
        <w:rPr>
          <w:szCs w:val="22"/>
          <w:u w:val="single"/>
          <w:lang w:val="hr-HR"/>
        </w:rPr>
      </w:pPr>
    </w:p>
    <w:p w14:paraId="7D3E0D27" w14:textId="77777777" w:rsidR="00C42654" w:rsidRDefault="000B544D">
      <w:pPr>
        <w:keepNext/>
        <w:keepLines/>
        <w:widowControl w:val="0"/>
        <w:rPr>
          <w:szCs w:val="22"/>
          <w:lang w:val="hr-HR"/>
        </w:rPr>
      </w:pPr>
      <w:r>
        <w:rPr>
          <w:szCs w:val="22"/>
          <w:lang w:val="hr-HR"/>
        </w:rPr>
        <w:t>Liječnici trebaju razgovarati o planiranju obitelji i kontracepciji sa ženama u reproduktivnoj dobi koje uzimaju lakozamid (vidjeti „Trudnoća“).</w:t>
      </w:r>
    </w:p>
    <w:p w14:paraId="7D3E0D28" w14:textId="77777777" w:rsidR="00C42654" w:rsidRDefault="000B544D">
      <w:pPr>
        <w:keepNext/>
        <w:keepLines/>
        <w:widowControl w:val="0"/>
        <w:rPr>
          <w:szCs w:val="22"/>
          <w:lang w:val="hr-HR"/>
        </w:rPr>
      </w:pPr>
      <w:r>
        <w:rPr>
          <w:szCs w:val="22"/>
          <w:lang w:val="hr-HR"/>
        </w:rPr>
        <w:t>Ako žena odluči zatrudnjeti, potrebno je ponovno pomno procijeniti uporabu lakozamida.</w:t>
      </w:r>
    </w:p>
    <w:p w14:paraId="7D3E0D29" w14:textId="77777777" w:rsidR="00C42654" w:rsidRDefault="00C42654">
      <w:pPr>
        <w:keepNext/>
        <w:widowControl w:val="0"/>
        <w:rPr>
          <w:szCs w:val="22"/>
          <w:u w:val="single"/>
          <w:lang w:val="hr-HR"/>
        </w:rPr>
      </w:pPr>
    </w:p>
    <w:p w14:paraId="7D3E0D2A" w14:textId="77777777" w:rsidR="00C42654" w:rsidRDefault="000B544D">
      <w:pPr>
        <w:keepNext/>
        <w:widowControl w:val="0"/>
        <w:rPr>
          <w:szCs w:val="22"/>
          <w:u w:val="single"/>
          <w:lang w:val="hr-HR"/>
        </w:rPr>
      </w:pPr>
      <w:r>
        <w:rPr>
          <w:szCs w:val="22"/>
          <w:u w:val="single"/>
          <w:lang w:val="hr-HR"/>
        </w:rPr>
        <w:t>Trudnoća</w:t>
      </w:r>
    </w:p>
    <w:p w14:paraId="7D3E0D2B" w14:textId="77777777" w:rsidR="00C42654" w:rsidRDefault="00C42654">
      <w:pPr>
        <w:keepNext/>
        <w:widowControl w:val="0"/>
        <w:rPr>
          <w:szCs w:val="22"/>
          <w:lang w:val="hr-HR"/>
        </w:rPr>
      </w:pPr>
    </w:p>
    <w:p w14:paraId="7D3E0D2C" w14:textId="77777777" w:rsidR="00C42654" w:rsidRDefault="000B544D">
      <w:pPr>
        <w:keepNext/>
        <w:widowControl w:val="0"/>
        <w:rPr>
          <w:i/>
          <w:szCs w:val="22"/>
          <w:lang w:val="hr-HR"/>
        </w:rPr>
      </w:pPr>
      <w:r>
        <w:rPr>
          <w:i/>
          <w:szCs w:val="22"/>
          <w:lang w:val="hr-HR"/>
        </w:rPr>
        <w:t xml:space="preserve">Rizik povezan s epilepsijom i antiepileptici općenito </w:t>
      </w:r>
    </w:p>
    <w:p w14:paraId="7D3E0D2D" w14:textId="77777777" w:rsidR="00C42654" w:rsidRDefault="000B544D">
      <w:pPr>
        <w:widowControl w:val="0"/>
        <w:rPr>
          <w:szCs w:val="22"/>
          <w:lang w:val="hr-HR"/>
        </w:rPr>
      </w:pPr>
      <w:r>
        <w:rPr>
          <w:szCs w:val="22"/>
          <w:lang w:val="hr-HR"/>
        </w:rPr>
        <w:t xml:space="preserve">Za sve antiepileptičke lijekove pokazalo se da se u potomstva majki liječenih zbog epilepsije rizik od nastanka malformacija dvostruko ili trostruko povećava u usporedbi s očekivanom incidencijom u općoj populaciji od oko 3 %. U liječenoj populaciji zabilježeno je povećanje malformacija pri politerapiji, međutim nije jasno u kojoj su mjeri odgovorni liječenje i/ili bolest. </w:t>
      </w:r>
    </w:p>
    <w:p w14:paraId="7D3E0D2E" w14:textId="77777777" w:rsidR="00C42654" w:rsidRDefault="000B544D">
      <w:pPr>
        <w:widowControl w:val="0"/>
        <w:rPr>
          <w:szCs w:val="22"/>
          <w:lang w:val="hr-HR"/>
        </w:rPr>
      </w:pPr>
      <w:r>
        <w:rPr>
          <w:szCs w:val="22"/>
          <w:lang w:val="hr-HR"/>
        </w:rPr>
        <w:t>Štoviše, učinkovitu antiepileptičku terapiju ne smije se prekidati jer pogoršanje bolesti šteti i majci i fetusu.</w:t>
      </w:r>
    </w:p>
    <w:p w14:paraId="7D3E0D2F" w14:textId="77777777" w:rsidR="00C42654" w:rsidRDefault="00C42654">
      <w:pPr>
        <w:pStyle w:val="Date"/>
        <w:rPr>
          <w:szCs w:val="22"/>
          <w:lang w:val="hr-HR"/>
        </w:rPr>
      </w:pPr>
    </w:p>
    <w:p w14:paraId="7D3E0D30" w14:textId="77777777" w:rsidR="00C42654" w:rsidRDefault="000B544D">
      <w:pPr>
        <w:keepNext/>
        <w:widowControl w:val="0"/>
        <w:rPr>
          <w:i/>
          <w:szCs w:val="22"/>
          <w:lang w:val="hr-HR"/>
        </w:rPr>
      </w:pPr>
      <w:r>
        <w:rPr>
          <w:i/>
          <w:szCs w:val="22"/>
          <w:lang w:val="hr-HR"/>
        </w:rPr>
        <w:t>Rizik povezan s lakozamidom</w:t>
      </w:r>
    </w:p>
    <w:p w14:paraId="7D3E0D31" w14:textId="77777777" w:rsidR="00C42654" w:rsidRDefault="000B544D">
      <w:pPr>
        <w:widowControl w:val="0"/>
        <w:rPr>
          <w:szCs w:val="22"/>
          <w:lang w:val="hr-HR"/>
        </w:rPr>
      </w:pPr>
      <w:r>
        <w:rPr>
          <w:szCs w:val="22"/>
          <w:lang w:val="hr-HR"/>
        </w:rPr>
        <w:t xml:space="preserve">Nema odgovarajućih podataka o primjeni lakozamida kod trudnica. Ispitivanja na životinjama nisu pokazala nikakve teratogene učinke kod štakora ili zečeva, ali je zabilježena embriotoksičnost kod štakora i zečeva kod doza toksičnih za majke (vidjeti dio 5.3). Potencijalni rizik za ljude nije poznat. </w:t>
      </w:r>
    </w:p>
    <w:p w14:paraId="7D3E0D32" w14:textId="77777777" w:rsidR="00C42654" w:rsidRDefault="000B544D">
      <w:pPr>
        <w:widowControl w:val="0"/>
        <w:rPr>
          <w:szCs w:val="22"/>
          <w:lang w:val="hr-HR"/>
        </w:rPr>
      </w:pPr>
      <w:r>
        <w:rPr>
          <w:szCs w:val="22"/>
          <w:lang w:val="hr-HR"/>
        </w:rPr>
        <w:t xml:space="preserve">Lakozamid ne bi trebalo koristiti u trudnoći osim ako nije nužno potreban (ako korist za majku značajno nadilazi potencijalni rizik za fetus). Ako žena odluči zatrudnjeti, primjenu tog lijeka treba pažljivo procijeniti. </w:t>
      </w:r>
    </w:p>
    <w:p w14:paraId="7D3E0D33" w14:textId="77777777" w:rsidR="00C42654" w:rsidRDefault="00C42654">
      <w:pPr>
        <w:pStyle w:val="Date"/>
        <w:rPr>
          <w:szCs w:val="22"/>
          <w:lang w:val="hr-HR"/>
        </w:rPr>
      </w:pPr>
    </w:p>
    <w:p w14:paraId="7D3E0D34" w14:textId="77777777" w:rsidR="00C42654" w:rsidRDefault="000B544D">
      <w:pPr>
        <w:keepNext/>
        <w:widowControl w:val="0"/>
        <w:rPr>
          <w:szCs w:val="22"/>
          <w:u w:val="single"/>
          <w:lang w:val="hr-HR"/>
        </w:rPr>
      </w:pPr>
      <w:r>
        <w:rPr>
          <w:szCs w:val="22"/>
          <w:u w:val="single"/>
          <w:lang w:val="hr-HR"/>
        </w:rPr>
        <w:t>Dojenje</w:t>
      </w:r>
    </w:p>
    <w:p w14:paraId="7D3E0D35" w14:textId="77777777" w:rsidR="00C42654" w:rsidRDefault="00C42654">
      <w:pPr>
        <w:keepNext/>
        <w:widowControl w:val="0"/>
        <w:rPr>
          <w:szCs w:val="22"/>
          <w:lang w:val="hr-HR"/>
        </w:rPr>
      </w:pPr>
    </w:p>
    <w:p w14:paraId="7D3E0D36" w14:textId="77777777" w:rsidR="00C42654" w:rsidRDefault="000B544D">
      <w:pPr>
        <w:widowControl w:val="0"/>
        <w:rPr>
          <w:szCs w:val="22"/>
          <w:lang w:val="hr-HR"/>
        </w:rPr>
      </w:pPr>
      <w:r>
        <w:rPr>
          <w:szCs w:val="22"/>
          <w:lang w:val="hr-HR"/>
        </w:rPr>
        <w:t>Lakozamid se izlučuje u majčino mlijeko u ljudi. Ne može se isključiti rizik za novorođenče/dojenče. Preporučuje se prekid dojenja tijekom liječenja lakozamidom.</w:t>
      </w:r>
    </w:p>
    <w:p w14:paraId="7D3E0D37" w14:textId="77777777" w:rsidR="00C42654" w:rsidRDefault="00C42654">
      <w:pPr>
        <w:widowControl w:val="0"/>
        <w:rPr>
          <w:szCs w:val="22"/>
          <w:lang w:val="hr-HR"/>
        </w:rPr>
      </w:pPr>
    </w:p>
    <w:p w14:paraId="7D3E0D38" w14:textId="77777777" w:rsidR="00C42654" w:rsidRDefault="000B544D">
      <w:pPr>
        <w:keepNext/>
        <w:widowControl w:val="0"/>
        <w:rPr>
          <w:szCs w:val="22"/>
          <w:u w:val="single"/>
          <w:lang w:val="hr-HR"/>
        </w:rPr>
      </w:pPr>
      <w:r>
        <w:rPr>
          <w:szCs w:val="22"/>
          <w:u w:val="single"/>
          <w:lang w:val="hr-HR"/>
        </w:rPr>
        <w:t>Plodnost</w:t>
      </w:r>
    </w:p>
    <w:p w14:paraId="7D3E0D39" w14:textId="77777777" w:rsidR="00C42654" w:rsidRDefault="00C42654">
      <w:pPr>
        <w:keepNext/>
        <w:widowControl w:val="0"/>
        <w:rPr>
          <w:szCs w:val="22"/>
          <w:lang w:val="hr-HR"/>
        </w:rPr>
      </w:pPr>
    </w:p>
    <w:p w14:paraId="7D3E0D3A" w14:textId="77777777" w:rsidR="00C42654" w:rsidRDefault="000B544D">
      <w:pPr>
        <w:widowControl w:val="0"/>
        <w:rPr>
          <w:szCs w:val="22"/>
          <w:lang w:val="hr-HR"/>
        </w:rPr>
      </w:pPr>
      <w:r>
        <w:rPr>
          <w:szCs w:val="22"/>
          <w:lang w:val="hr-HR"/>
        </w:rPr>
        <w:t>U ženki i mužjaka štakora nisu primijećene nuspojave povezane s plodnošću ili reprodukcijom pri dozama koje uzrokuju plazmatsku izloženost (AUC) do približno 2 puta veće od plazmatske AUC pri najvišoj preporučenoj dozi u ljudi.</w:t>
      </w:r>
    </w:p>
    <w:p w14:paraId="7D3E0D3B" w14:textId="77777777" w:rsidR="00C42654" w:rsidRDefault="00C42654">
      <w:pPr>
        <w:rPr>
          <w:szCs w:val="22"/>
          <w:lang w:val="hr-HR"/>
        </w:rPr>
      </w:pPr>
    </w:p>
    <w:p w14:paraId="7D3E0D3C" w14:textId="77777777" w:rsidR="00C42654" w:rsidRDefault="000B544D">
      <w:pPr>
        <w:keepNext/>
        <w:ind w:left="567" w:hanging="567"/>
        <w:outlineLvl w:val="0"/>
        <w:rPr>
          <w:szCs w:val="22"/>
          <w:lang w:val="hr-HR"/>
        </w:rPr>
      </w:pPr>
      <w:r>
        <w:rPr>
          <w:b/>
          <w:szCs w:val="22"/>
          <w:lang w:val="hr-HR"/>
        </w:rPr>
        <w:t>4.7</w:t>
      </w:r>
      <w:r>
        <w:rPr>
          <w:b/>
          <w:szCs w:val="22"/>
          <w:lang w:val="hr-HR"/>
        </w:rPr>
        <w:tab/>
        <w:t>Utjecaj na sposobnost upravljanja vozilima i rada sa strojevima</w:t>
      </w:r>
    </w:p>
    <w:p w14:paraId="7D3E0D3D" w14:textId="77777777" w:rsidR="00C42654" w:rsidRDefault="00C42654">
      <w:pPr>
        <w:keepNext/>
        <w:rPr>
          <w:szCs w:val="22"/>
          <w:lang w:val="hr-HR"/>
        </w:rPr>
      </w:pPr>
    </w:p>
    <w:p w14:paraId="7D3E0D3E" w14:textId="77777777" w:rsidR="00C42654" w:rsidRDefault="000B544D">
      <w:pPr>
        <w:widowControl w:val="0"/>
        <w:rPr>
          <w:bCs/>
          <w:szCs w:val="22"/>
          <w:lang w:val="hr-HR"/>
        </w:rPr>
      </w:pPr>
      <w:r>
        <w:rPr>
          <w:bCs/>
          <w:szCs w:val="22"/>
          <w:lang w:val="hr-HR"/>
        </w:rPr>
        <w:t xml:space="preserve">Lakozamid malo do umjereno utječe na sposobnost upravljanja vozilima i rada sa strojevima. Liječenje lakozamidom povezano je s omaglicom ili zamućenim vidom. </w:t>
      </w:r>
    </w:p>
    <w:p w14:paraId="7D3E0D3F" w14:textId="77777777" w:rsidR="00C42654" w:rsidRDefault="000B544D">
      <w:pPr>
        <w:widowControl w:val="0"/>
        <w:rPr>
          <w:bCs/>
          <w:szCs w:val="22"/>
          <w:lang w:val="hr-HR"/>
        </w:rPr>
      </w:pPr>
      <w:r>
        <w:rPr>
          <w:bCs/>
          <w:szCs w:val="22"/>
          <w:lang w:val="hr-HR"/>
        </w:rPr>
        <w:t>U skladu s tim bolesnike treba savjetovati da ne upravljaju vozilima ili drugim potencijalno opasnim strojevima dok se ne upoznaju s učincima lakozamida na njihovu sposobnost obavljanja takvih aktivnosti.</w:t>
      </w:r>
    </w:p>
    <w:p w14:paraId="7D3E0D40" w14:textId="77777777" w:rsidR="00C42654" w:rsidRDefault="00C42654">
      <w:pPr>
        <w:rPr>
          <w:szCs w:val="22"/>
          <w:lang w:val="hr-HR"/>
        </w:rPr>
      </w:pPr>
    </w:p>
    <w:p w14:paraId="7D3E0D41" w14:textId="77777777" w:rsidR="00C42654" w:rsidRDefault="000B544D">
      <w:pPr>
        <w:keepNext/>
        <w:outlineLvl w:val="0"/>
        <w:rPr>
          <w:b/>
          <w:szCs w:val="22"/>
          <w:lang w:val="hr-HR"/>
        </w:rPr>
      </w:pPr>
      <w:r>
        <w:rPr>
          <w:b/>
          <w:szCs w:val="22"/>
          <w:lang w:val="hr-HR"/>
        </w:rPr>
        <w:lastRenderedPageBreak/>
        <w:t>4.8</w:t>
      </w:r>
      <w:r>
        <w:rPr>
          <w:b/>
          <w:szCs w:val="22"/>
          <w:lang w:val="hr-HR"/>
        </w:rPr>
        <w:tab/>
        <w:t>Nuspojave</w:t>
      </w:r>
    </w:p>
    <w:p w14:paraId="7D3E0D42" w14:textId="77777777" w:rsidR="00C42654" w:rsidRDefault="00C42654">
      <w:pPr>
        <w:keepNext/>
        <w:rPr>
          <w:szCs w:val="22"/>
          <w:lang w:val="hr-HR"/>
        </w:rPr>
      </w:pPr>
    </w:p>
    <w:p w14:paraId="7D3E0D43" w14:textId="77777777" w:rsidR="00C42654" w:rsidRDefault="000B544D">
      <w:pPr>
        <w:keepNext/>
        <w:widowControl w:val="0"/>
        <w:rPr>
          <w:szCs w:val="22"/>
          <w:u w:val="single"/>
          <w:lang w:val="hr-HR"/>
        </w:rPr>
      </w:pPr>
      <w:r>
        <w:rPr>
          <w:szCs w:val="22"/>
          <w:u w:val="single"/>
          <w:lang w:val="hr-HR"/>
        </w:rPr>
        <w:t>Sažetak sigurnosnog profila</w:t>
      </w:r>
    </w:p>
    <w:p w14:paraId="7D3E0D44" w14:textId="77777777" w:rsidR="00C42654" w:rsidRDefault="00C42654">
      <w:pPr>
        <w:keepNext/>
        <w:widowControl w:val="0"/>
        <w:rPr>
          <w:szCs w:val="22"/>
          <w:lang w:val="hr-HR"/>
        </w:rPr>
      </w:pPr>
    </w:p>
    <w:p w14:paraId="7D3E0D45" w14:textId="77777777" w:rsidR="00C42654" w:rsidRDefault="000B544D">
      <w:pPr>
        <w:widowControl w:val="0"/>
        <w:rPr>
          <w:szCs w:val="22"/>
          <w:lang w:val="hr-HR"/>
        </w:rPr>
      </w:pPr>
      <w:r>
        <w:rPr>
          <w:szCs w:val="22"/>
          <w:lang w:val="hr-HR"/>
        </w:rPr>
        <w:t xml:space="preserve">Na temelju analize objedinjenih placebom kontroliranih kliničkih ispitivanja u dodatnoj terapiji u 1308 bolesnika s </w:t>
      </w:r>
      <w:r>
        <w:rPr>
          <w:color w:val="000000"/>
          <w:szCs w:val="22"/>
          <w:lang w:val="hr-HR"/>
        </w:rPr>
        <w:t>parcijalnim napadajima, ukupno 61,9 % bolesnika koji su randomizirani na lakozamid i 35,2 % bolesnika koji su randomizirani na placebo prijavilo je barem jednu nuspojavu.</w:t>
      </w:r>
      <w:r>
        <w:rPr>
          <w:szCs w:val="22"/>
          <w:lang w:val="hr-HR"/>
        </w:rPr>
        <w:t xml:space="preserve"> Najčešće prijavljivane nuspojave (≥ 10 %) tijekom liječenja lakozamidom bile su omaglica, glavobolja, mučnina i diplopija</w:t>
      </w:r>
      <w:r>
        <w:rPr>
          <w:szCs w:val="22"/>
          <w:lang w:val="hr-HR" w:eastAsia="de-DE"/>
        </w:rPr>
        <w:t>. Njihov intenzitet obično je bio blag do umjeren. Neke su ovisile o dozi i mogle su biti ublažene smanjenjem doze. Incidencija i težina nuspojava središnjeg živčanog sustava (SŽS) i gastrointestinalnog (GI) sustava obično su se smanjivale tijekom vremena.</w:t>
      </w:r>
    </w:p>
    <w:p w14:paraId="7D3E0D46" w14:textId="77777777" w:rsidR="00C42654" w:rsidRDefault="000B544D">
      <w:pPr>
        <w:widowControl w:val="0"/>
        <w:autoSpaceDE w:val="0"/>
        <w:autoSpaceDN w:val="0"/>
        <w:adjustRightInd w:val="0"/>
        <w:rPr>
          <w:szCs w:val="22"/>
          <w:lang w:val="hr-HR"/>
        </w:rPr>
      </w:pPr>
      <w:r>
        <w:rPr>
          <w:szCs w:val="22"/>
          <w:lang w:val="hr-HR" w:eastAsia="de-DE"/>
        </w:rPr>
        <w:t>U</w:t>
      </w:r>
      <w:r>
        <w:rPr>
          <w:lang w:val="hr-HR"/>
        </w:rPr>
        <w:t xml:space="preserve"> </w:t>
      </w:r>
      <w:r>
        <w:rPr>
          <w:szCs w:val="22"/>
          <w:lang w:val="hr-HR" w:eastAsia="de-DE"/>
        </w:rPr>
        <w:t xml:space="preserve">svim navedenim kontroliranim kliničkim ispitivanjima, stopa prekidanja liječenja zbog nuspojava bila je 12,2 % kod bolesnika randomiziranih na lakozamid i 1,6 % kod bolesnika randomiziranih na placebo. Omaglica je bila najčešća nuspojava zbog koje su bolesnici prekidali liječenje lakozamidom. </w:t>
      </w:r>
    </w:p>
    <w:p w14:paraId="7D3E0D47" w14:textId="77777777" w:rsidR="00C42654" w:rsidRDefault="000B544D">
      <w:pPr>
        <w:widowControl w:val="0"/>
        <w:rPr>
          <w:szCs w:val="22"/>
          <w:lang w:val="hr-HR"/>
        </w:rPr>
      </w:pPr>
      <w:r>
        <w:rPr>
          <w:szCs w:val="22"/>
          <w:lang w:val="hr-HR"/>
        </w:rPr>
        <w:t>Incidencija nuspojava SŽS-a kao što je omaglica može biti pojačana nakon udarne doze.</w:t>
      </w:r>
    </w:p>
    <w:p w14:paraId="7D3E0D48" w14:textId="77777777" w:rsidR="00C42654" w:rsidRDefault="00C42654">
      <w:pPr>
        <w:widowControl w:val="0"/>
        <w:rPr>
          <w:szCs w:val="22"/>
          <w:lang w:val="hr-HR"/>
        </w:rPr>
      </w:pPr>
    </w:p>
    <w:p w14:paraId="7D3E0D49" w14:textId="77777777" w:rsidR="00C42654" w:rsidRDefault="000B544D">
      <w:pPr>
        <w:widowControl w:val="0"/>
        <w:rPr>
          <w:szCs w:val="22"/>
          <w:lang w:val="hr-HR"/>
        </w:rPr>
      </w:pPr>
      <w:r>
        <w:rPr>
          <w:szCs w:val="22"/>
          <w:lang w:val="hr-HR"/>
        </w:rPr>
        <w:t xml:space="preserve">Na osnovi analize podataka iz kliničkog ispitivanja neinferiornosti monoterapije u kojem se lakozamid uspoređivao s karbamazepinom s kontroliranim oslobađanjem (engl. </w:t>
      </w:r>
      <w:r>
        <w:rPr>
          <w:i/>
          <w:szCs w:val="22"/>
          <w:lang w:val="hr-HR"/>
        </w:rPr>
        <w:t>controled release</w:t>
      </w:r>
      <w:r>
        <w:rPr>
          <w:szCs w:val="22"/>
          <w:lang w:val="hr-HR"/>
        </w:rPr>
        <w:t>, CR), najčešće prijavljene nuspojave (≥ 10 %) za lakozamid bile su glavobolja i omaglica. U bolesnika liječenih lakozamidom stopa prekida liječenja zbog nuspojava bila je 10,6 %, a u bolesnika liječenih karbamazepinom CR 15,6 %.</w:t>
      </w:r>
    </w:p>
    <w:p w14:paraId="7D3E0D4A" w14:textId="77777777" w:rsidR="00C42654" w:rsidRDefault="00C42654">
      <w:pPr>
        <w:widowControl w:val="0"/>
        <w:rPr>
          <w:szCs w:val="22"/>
          <w:lang w:val="hr-HR"/>
        </w:rPr>
      </w:pPr>
    </w:p>
    <w:p w14:paraId="7D3E0D4B" w14:textId="77777777" w:rsidR="00C42654" w:rsidRDefault="000B544D">
      <w:pPr>
        <w:widowControl w:val="0"/>
        <w:rPr>
          <w:szCs w:val="22"/>
          <w:lang w:val="hr-HR"/>
        </w:rPr>
      </w:pPr>
      <w:r>
        <w:rPr>
          <w:szCs w:val="22"/>
          <w:lang w:val="hr-HR"/>
        </w:rPr>
        <w:t>Sigurnosni profil lakozamida prijavljen u ispitivanju provedenom u bolesnika od navršene 4 i više godina koji imaju idiopatsku generaliziranu epilepsiju s primarno generaliziranim toničko-kloničkim napadajima podudarao se sa sigurnosnim profilom prijavljenim iz objedinjenih placebom kontroliranih kliničkih ispitivanja kod parcijalnih napadaja. Dodatne nuspojave prijavljene u bolesnika s primarno generaliziranim toničko-kloničkim napadajima bile su mioklonička epilepsija (2,5 % u skupini koja je primala lakozamid i 0 % u skupini koja je primala placebo) i ataksija (3,3 % u skupini koja je primala lakozamid i 0 % u skupini koja je primala placebo). Najčešće prijavljene nuspojave bile su omaglica i somnolencija. Najčešće nuspojave koje su dovele do prekida terapije lakozamidom bile su omaglica i suicidalna ideacija. Stopa prekida terapije zbog nuspojava bila je 9,1 % u skupini koja je primala lakozamid i 4,1 % u skupini koja je primala placebo.</w:t>
      </w:r>
    </w:p>
    <w:p w14:paraId="7D3E0D4C" w14:textId="77777777" w:rsidR="00C42654" w:rsidRDefault="00C42654">
      <w:pPr>
        <w:widowControl w:val="0"/>
        <w:rPr>
          <w:szCs w:val="22"/>
          <w:lang w:val="hr-HR"/>
        </w:rPr>
      </w:pPr>
    </w:p>
    <w:p w14:paraId="7D3E0D4D" w14:textId="77777777" w:rsidR="00C42654" w:rsidRDefault="000B544D">
      <w:pPr>
        <w:keepNext/>
        <w:widowControl w:val="0"/>
        <w:rPr>
          <w:szCs w:val="22"/>
          <w:u w:val="single"/>
          <w:lang w:val="hr-HR"/>
        </w:rPr>
      </w:pPr>
      <w:r>
        <w:rPr>
          <w:szCs w:val="22"/>
          <w:u w:val="single"/>
          <w:lang w:val="hr-HR"/>
        </w:rPr>
        <w:t>Tablični popis nuspojava</w:t>
      </w:r>
    </w:p>
    <w:p w14:paraId="7D3E0D4E" w14:textId="77777777" w:rsidR="00C42654" w:rsidRDefault="00C42654">
      <w:pPr>
        <w:keepNext/>
        <w:widowControl w:val="0"/>
        <w:rPr>
          <w:szCs w:val="22"/>
          <w:lang w:val="hr-HR"/>
        </w:rPr>
      </w:pPr>
    </w:p>
    <w:p w14:paraId="7D3E0D4F" w14:textId="77777777" w:rsidR="00C42654" w:rsidRDefault="000B544D">
      <w:pPr>
        <w:keepNext/>
        <w:widowControl w:val="0"/>
        <w:rPr>
          <w:szCs w:val="22"/>
          <w:lang w:val="hr-HR"/>
        </w:rPr>
      </w:pPr>
      <w:r>
        <w:rPr>
          <w:szCs w:val="22"/>
          <w:lang w:val="hr-HR"/>
        </w:rPr>
        <w:t>U donjoj tablici prikazana je učestalost nuspojava prijavljenih u kliničkim ispitivanjima i u razdoblju nakon stavljanja lijeka u promet. Učestalost nuspojava definirana je kao: vrlo često (≥ 1/10), često (≥ 1/100 i &lt; 1/10), manje često (≥ 1/1000 i &lt; 1/100) i nepoznato (učestalost se ne može procijeniti iz dostupnih podataka). Unutar svake grupe učestalosti nuspojave su prikazane u padajućem nizu prema ozbiljnosti.</w:t>
      </w:r>
    </w:p>
    <w:p w14:paraId="7D3E0D50" w14:textId="77777777" w:rsidR="00C42654" w:rsidRDefault="00C42654">
      <w:pPr>
        <w:rPr>
          <w:szCs w:val="22"/>
          <w:lang w:val="hr-HR"/>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1246"/>
        <w:gridCol w:w="2074"/>
        <w:gridCol w:w="1797"/>
        <w:gridCol w:w="1806"/>
      </w:tblGrid>
      <w:tr w:rsidR="00C42654" w14:paraId="7D3E0D56" w14:textId="77777777">
        <w:tc>
          <w:tcPr>
            <w:tcW w:w="2127" w:type="dxa"/>
            <w:tcBorders>
              <w:top w:val="single" w:sz="4" w:space="0" w:color="auto"/>
              <w:left w:val="single" w:sz="4" w:space="0" w:color="auto"/>
              <w:bottom w:val="single" w:sz="4" w:space="0" w:color="auto"/>
              <w:right w:val="single" w:sz="4" w:space="0" w:color="auto"/>
            </w:tcBorders>
          </w:tcPr>
          <w:p w14:paraId="7D3E0D51" w14:textId="77777777" w:rsidR="00C42654" w:rsidRDefault="000B544D">
            <w:pPr>
              <w:widowControl w:val="0"/>
              <w:rPr>
                <w:szCs w:val="22"/>
                <w:lang w:val="hr-HR"/>
              </w:rPr>
            </w:pPr>
            <w:r>
              <w:rPr>
                <w:szCs w:val="22"/>
                <w:lang w:val="hr-HR"/>
              </w:rPr>
              <w:t>Klasifikacija organskih sustava</w:t>
            </w:r>
          </w:p>
        </w:tc>
        <w:tc>
          <w:tcPr>
            <w:tcW w:w="1275" w:type="dxa"/>
            <w:tcBorders>
              <w:top w:val="single" w:sz="4" w:space="0" w:color="auto"/>
              <w:left w:val="single" w:sz="4" w:space="0" w:color="auto"/>
              <w:bottom w:val="single" w:sz="4" w:space="0" w:color="auto"/>
              <w:right w:val="single" w:sz="4" w:space="0" w:color="auto"/>
            </w:tcBorders>
          </w:tcPr>
          <w:p w14:paraId="7D3E0D52" w14:textId="77777777" w:rsidR="00C42654" w:rsidRDefault="000B544D">
            <w:pPr>
              <w:widowControl w:val="0"/>
              <w:rPr>
                <w:szCs w:val="22"/>
                <w:lang w:val="hr-HR"/>
              </w:rPr>
            </w:pPr>
            <w:r>
              <w:rPr>
                <w:szCs w:val="22"/>
                <w:lang w:val="hr-HR"/>
              </w:rPr>
              <w:t>Vrlo često</w:t>
            </w:r>
          </w:p>
        </w:tc>
        <w:tc>
          <w:tcPr>
            <w:tcW w:w="2127" w:type="dxa"/>
            <w:tcBorders>
              <w:top w:val="single" w:sz="4" w:space="0" w:color="auto"/>
              <w:left w:val="single" w:sz="4" w:space="0" w:color="auto"/>
              <w:bottom w:val="single" w:sz="4" w:space="0" w:color="auto"/>
              <w:right w:val="single" w:sz="4" w:space="0" w:color="auto"/>
            </w:tcBorders>
          </w:tcPr>
          <w:p w14:paraId="7D3E0D53" w14:textId="77777777" w:rsidR="00C42654" w:rsidRDefault="000B544D">
            <w:pPr>
              <w:widowControl w:val="0"/>
              <w:rPr>
                <w:szCs w:val="22"/>
                <w:lang w:val="hr-HR"/>
              </w:rPr>
            </w:pPr>
            <w:r>
              <w:rPr>
                <w:szCs w:val="22"/>
                <w:lang w:val="hr-HR"/>
              </w:rPr>
              <w:t>Često</w:t>
            </w:r>
          </w:p>
        </w:tc>
        <w:tc>
          <w:tcPr>
            <w:tcW w:w="1842" w:type="dxa"/>
            <w:tcBorders>
              <w:top w:val="single" w:sz="4" w:space="0" w:color="auto"/>
              <w:left w:val="single" w:sz="4" w:space="0" w:color="auto"/>
              <w:bottom w:val="single" w:sz="4" w:space="0" w:color="auto"/>
              <w:right w:val="single" w:sz="4" w:space="0" w:color="auto"/>
            </w:tcBorders>
          </w:tcPr>
          <w:p w14:paraId="7D3E0D54" w14:textId="77777777" w:rsidR="00C42654" w:rsidRDefault="000B544D">
            <w:pPr>
              <w:widowControl w:val="0"/>
              <w:rPr>
                <w:szCs w:val="22"/>
                <w:lang w:val="hr-HR"/>
              </w:rPr>
            </w:pPr>
            <w:r>
              <w:rPr>
                <w:szCs w:val="22"/>
                <w:lang w:val="hr-HR"/>
              </w:rPr>
              <w:t>Manje često</w:t>
            </w:r>
          </w:p>
        </w:tc>
        <w:tc>
          <w:tcPr>
            <w:tcW w:w="1851" w:type="dxa"/>
            <w:tcBorders>
              <w:top w:val="single" w:sz="4" w:space="0" w:color="auto"/>
              <w:left w:val="single" w:sz="4" w:space="0" w:color="auto"/>
              <w:bottom w:val="single" w:sz="4" w:space="0" w:color="auto"/>
              <w:right w:val="single" w:sz="4" w:space="0" w:color="auto"/>
            </w:tcBorders>
          </w:tcPr>
          <w:p w14:paraId="7D3E0D55" w14:textId="77777777" w:rsidR="00C42654" w:rsidRDefault="000B544D">
            <w:pPr>
              <w:widowControl w:val="0"/>
              <w:rPr>
                <w:szCs w:val="22"/>
                <w:lang w:val="hr-HR"/>
              </w:rPr>
            </w:pPr>
            <w:r>
              <w:rPr>
                <w:szCs w:val="22"/>
                <w:lang w:val="hr-HR"/>
              </w:rPr>
              <w:t>Nepoznato</w:t>
            </w:r>
          </w:p>
        </w:tc>
      </w:tr>
      <w:tr w:rsidR="00C42654" w14:paraId="7D3E0D5C" w14:textId="77777777">
        <w:tc>
          <w:tcPr>
            <w:tcW w:w="2127" w:type="dxa"/>
            <w:tcBorders>
              <w:top w:val="single" w:sz="4" w:space="0" w:color="auto"/>
              <w:left w:val="single" w:sz="4" w:space="0" w:color="auto"/>
              <w:bottom w:val="single" w:sz="4" w:space="0" w:color="auto"/>
              <w:right w:val="single" w:sz="4" w:space="0" w:color="auto"/>
            </w:tcBorders>
          </w:tcPr>
          <w:p w14:paraId="7D3E0D57" w14:textId="77777777" w:rsidR="00C42654" w:rsidRDefault="000B544D">
            <w:pPr>
              <w:widowControl w:val="0"/>
              <w:rPr>
                <w:szCs w:val="22"/>
                <w:lang w:val="hr-HR"/>
              </w:rPr>
            </w:pPr>
            <w:r>
              <w:rPr>
                <w:szCs w:val="22"/>
                <w:lang w:val="hr-HR"/>
              </w:rPr>
              <w:t>Poremećaji krvi i limfnog sustava</w:t>
            </w:r>
          </w:p>
        </w:tc>
        <w:tc>
          <w:tcPr>
            <w:tcW w:w="1275" w:type="dxa"/>
            <w:tcBorders>
              <w:top w:val="single" w:sz="4" w:space="0" w:color="auto"/>
              <w:left w:val="single" w:sz="4" w:space="0" w:color="auto"/>
              <w:bottom w:val="single" w:sz="4" w:space="0" w:color="auto"/>
              <w:right w:val="single" w:sz="4" w:space="0" w:color="auto"/>
            </w:tcBorders>
          </w:tcPr>
          <w:p w14:paraId="7D3E0D58"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59" w14:textId="77777777" w:rsidR="00C42654" w:rsidRDefault="00C42654">
            <w:pPr>
              <w:widowControl w:val="0"/>
              <w:rPr>
                <w:szCs w:val="22"/>
                <w:lang w:val="hr-HR"/>
              </w:rPr>
            </w:pPr>
          </w:p>
        </w:tc>
        <w:tc>
          <w:tcPr>
            <w:tcW w:w="1842" w:type="dxa"/>
            <w:tcBorders>
              <w:top w:val="single" w:sz="4" w:space="0" w:color="auto"/>
              <w:left w:val="single" w:sz="4" w:space="0" w:color="auto"/>
              <w:bottom w:val="single" w:sz="4" w:space="0" w:color="auto"/>
              <w:right w:val="single" w:sz="4" w:space="0" w:color="auto"/>
            </w:tcBorders>
          </w:tcPr>
          <w:p w14:paraId="7D3E0D5A" w14:textId="77777777" w:rsidR="00C42654" w:rsidRDefault="00C42654">
            <w:pPr>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D5B" w14:textId="77777777" w:rsidR="00C42654" w:rsidRDefault="000B544D">
            <w:pPr>
              <w:widowControl w:val="0"/>
              <w:rPr>
                <w:szCs w:val="22"/>
                <w:vertAlign w:val="superscript"/>
                <w:lang w:val="hr-HR"/>
              </w:rPr>
            </w:pPr>
            <w:r>
              <w:rPr>
                <w:szCs w:val="22"/>
                <w:lang w:val="hr-HR"/>
              </w:rPr>
              <w:t>Agranulocitoza</w:t>
            </w:r>
            <w:r>
              <w:rPr>
                <w:szCs w:val="22"/>
                <w:vertAlign w:val="superscript"/>
                <w:lang w:val="hr-HR"/>
              </w:rPr>
              <w:t>(1)</w:t>
            </w:r>
          </w:p>
        </w:tc>
      </w:tr>
      <w:tr w:rsidR="00C42654" w:rsidRPr="00365CE4" w14:paraId="7D3E0D62" w14:textId="77777777">
        <w:tc>
          <w:tcPr>
            <w:tcW w:w="2127" w:type="dxa"/>
            <w:tcBorders>
              <w:top w:val="single" w:sz="4" w:space="0" w:color="auto"/>
              <w:left w:val="single" w:sz="4" w:space="0" w:color="auto"/>
              <w:bottom w:val="single" w:sz="4" w:space="0" w:color="auto"/>
              <w:right w:val="single" w:sz="4" w:space="0" w:color="auto"/>
            </w:tcBorders>
          </w:tcPr>
          <w:p w14:paraId="7D3E0D5D" w14:textId="77777777" w:rsidR="00C42654" w:rsidRDefault="000B544D">
            <w:pPr>
              <w:widowControl w:val="0"/>
              <w:rPr>
                <w:szCs w:val="22"/>
                <w:lang w:val="hr-HR"/>
              </w:rPr>
            </w:pPr>
            <w:r>
              <w:rPr>
                <w:szCs w:val="22"/>
                <w:lang w:val="hr-HR"/>
              </w:rPr>
              <w:t>Poremećaji imunološkog sustava</w:t>
            </w:r>
          </w:p>
        </w:tc>
        <w:tc>
          <w:tcPr>
            <w:tcW w:w="1275" w:type="dxa"/>
            <w:tcBorders>
              <w:top w:val="single" w:sz="4" w:space="0" w:color="auto"/>
              <w:left w:val="single" w:sz="4" w:space="0" w:color="auto"/>
              <w:bottom w:val="single" w:sz="4" w:space="0" w:color="auto"/>
              <w:right w:val="single" w:sz="4" w:space="0" w:color="auto"/>
            </w:tcBorders>
          </w:tcPr>
          <w:p w14:paraId="7D3E0D5E"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5F" w14:textId="77777777" w:rsidR="00C42654" w:rsidRDefault="00C42654">
            <w:pPr>
              <w:widowControl w:val="0"/>
              <w:rPr>
                <w:szCs w:val="22"/>
                <w:lang w:val="hr-HR"/>
              </w:rPr>
            </w:pPr>
          </w:p>
        </w:tc>
        <w:tc>
          <w:tcPr>
            <w:tcW w:w="1842" w:type="dxa"/>
            <w:tcBorders>
              <w:top w:val="single" w:sz="4" w:space="0" w:color="auto"/>
              <w:left w:val="single" w:sz="4" w:space="0" w:color="auto"/>
              <w:bottom w:val="single" w:sz="4" w:space="0" w:color="auto"/>
              <w:right w:val="single" w:sz="4" w:space="0" w:color="auto"/>
            </w:tcBorders>
          </w:tcPr>
          <w:p w14:paraId="7D3E0D60" w14:textId="77777777" w:rsidR="00C42654" w:rsidRDefault="000B544D">
            <w:pPr>
              <w:widowControl w:val="0"/>
              <w:rPr>
                <w:szCs w:val="22"/>
                <w:vertAlign w:val="superscript"/>
                <w:lang w:val="hr-HR"/>
              </w:rPr>
            </w:pPr>
            <w:r>
              <w:rPr>
                <w:szCs w:val="22"/>
                <w:lang w:val="hr-HR"/>
              </w:rPr>
              <w:t>Preosjetljivost na lijek</w:t>
            </w:r>
            <w:r>
              <w:rPr>
                <w:szCs w:val="22"/>
                <w:vertAlign w:val="superscript"/>
                <w:lang w:val="hr-HR"/>
              </w:rPr>
              <w:t>(1)</w:t>
            </w:r>
          </w:p>
        </w:tc>
        <w:tc>
          <w:tcPr>
            <w:tcW w:w="1851" w:type="dxa"/>
            <w:tcBorders>
              <w:top w:val="single" w:sz="4" w:space="0" w:color="auto"/>
              <w:left w:val="single" w:sz="4" w:space="0" w:color="auto"/>
              <w:bottom w:val="single" w:sz="4" w:space="0" w:color="auto"/>
              <w:right w:val="single" w:sz="4" w:space="0" w:color="auto"/>
            </w:tcBorders>
          </w:tcPr>
          <w:p w14:paraId="7D3E0D61" w14:textId="77777777" w:rsidR="00C42654" w:rsidRDefault="000B544D">
            <w:pPr>
              <w:widowControl w:val="0"/>
              <w:rPr>
                <w:szCs w:val="22"/>
                <w:lang w:val="hr-HR"/>
              </w:rPr>
            </w:pPr>
            <w:r>
              <w:rPr>
                <w:szCs w:val="22"/>
                <w:lang w:val="hr-HR" w:eastAsia="en-GB"/>
              </w:rPr>
              <w:t>Reakcija na lijek s eozinofilijom i sustavnim simptomima (DRESS)</w:t>
            </w:r>
            <w:r>
              <w:rPr>
                <w:szCs w:val="22"/>
                <w:vertAlign w:val="superscript"/>
                <w:lang w:val="hr-HR"/>
              </w:rPr>
              <w:t>(1,2)</w:t>
            </w:r>
          </w:p>
        </w:tc>
      </w:tr>
      <w:tr w:rsidR="00C42654" w14:paraId="7D3E0D6F" w14:textId="77777777">
        <w:tc>
          <w:tcPr>
            <w:tcW w:w="2127" w:type="dxa"/>
            <w:tcBorders>
              <w:top w:val="single" w:sz="4" w:space="0" w:color="auto"/>
              <w:left w:val="single" w:sz="4" w:space="0" w:color="auto"/>
              <w:bottom w:val="single" w:sz="4" w:space="0" w:color="auto"/>
              <w:right w:val="single" w:sz="4" w:space="0" w:color="auto"/>
            </w:tcBorders>
          </w:tcPr>
          <w:p w14:paraId="7D3E0D63" w14:textId="77777777" w:rsidR="00C42654" w:rsidRDefault="000B544D">
            <w:pPr>
              <w:widowControl w:val="0"/>
              <w:rPr>
                <w:szCs w:val="22"/>
                <w:lang w:val="hr-HR"/>
              </w:rPr>
            </w:pPr>
            <w:r>
              <w:rPr>
                <w:szCs w:val="22"/>
                <w:lang w:val="hr-HR"/>
              </w:rPr>
              <w:t>Psihijatrijski poremećaji</w:t>
            </w:r>
          </w:p>
        </w:tc>
        <w:tc>
          <w:tcPr>
            <w:tcW w:w="1275" w:type="dxa"/>
            <w:tcBorders>
              <w:top w:val="single" w:sz="4" w:space="0" w:color="auto"/>
              <w:left w:val="single" w:sz="4" w:space="0" w:color="auto"/>
              <w:bottom w:val="single" w:sz="4" w:space="0" w:color="auto"/>
              <w:right w:val="single" w:sz="4" w:space="0" w:color="auto"/>
            </w:tcBorders>
          </w:tcPr>
          <w:p w14:paraId="7D3E0D64"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65" w14:textId="77777777" w:rsidR="00C42654" w:rsidRDefault="000B544D">
            <w:pPr>
              <w:widowControl w:val="0"/>
              <w:rPr>
                <w:szCs w:val="22"/>
                <w:lang w:val="hr-HR"/>
              </w:rPr>
            </w:pPr>
            <w:r>
              <w:rPr>
                <w:szCs w:val="22"/>
                <w:lang w:val="hr-HR"/>
              </w:rPr>
              <w:t>Depresija</w:t>
            </w:r>
          </w:p>
          <w:p w14:paraId="7D3E0D66" w14:textId="77777777" w:rsidR="00C42654" w:rsidRDefault="000B544D">
            <w:pPr>
              <w:pStyle w:val="Date"/>
              <w:widowControl w:val="0"/>
              <w:rPr>
                <w:bCs/>
                <w:szCs w:val="22"/>
                <w:vertAlign w:val="superscript"/>
                <w:lang w:val="hr-HR"/>
              </w:rPr>
            </w:pPr>
            <w:r>
              <w:rPr>
                <w:bCs/>
                <w:szCs w:val="22"/>
                <w:lang w:val="hr-HR"/>
              </w:rPr>
              <w:t>Konfuzno stanje</w:t>
            </w:r>
            <w:r>
              <w:rPr>
                <w:bCs/>
                <w:szCs w:val="22"/>
                <w:vertAlign w:val="superscript"/>
                <w:lang w:val="hr-HR"/>
              </w:rPr>
              <w:t xml:space="preserve"> </w:t>
            </w:r>
          </w:p>
          <w:p w14:paraId="7D3E0D67" w14:textId="77777777" w:rsidR="00C42654" w:rsidRDefault="000B544D">
            <w:pPr>
              <w:widowControl w:val="0"/>
              <w:rPr>
                <w:szCs w:val="22"/>
                <w:vertAlign w:val="superscript"/>
                <w:lang w:val="hr-HR"/>
              </w:rPr>
            </w:pPr>
            <w:r>
              <w:rPr>
                <w:szCs w:val="22"/>
                <w:lang w:val="hr-HR"/>
              </w:rPr>
              <w:t>Nesanica</w:t>
            </w:r>
            <w:r>
              <w:rPr>
                <w:szCs w:val="22"/>
                <w:vertAlign w:val="superscript"/>
                <w:lang w:val="hr-HR"/>
              </w:rPr>
              <w:t>(1)</w:t>
            </w:r>
          </w:p>
        </w:tc>
        <w:tc>
          <w:tcPr>
            <w:tcW w:w="1842" w:type="dxa"/>
            <w:tcBorders>
              <w:top w:val="single" w:sz="4" w:space="0" w:color="auto"/>
              <w:left w:val="single" w:sz="4" w:space="0" w:color="auto"/>
              <w:bottom w:val="single" w:sz="4" w:space="0" w:color="auto"/>
              <w:right w:val="single" w:sz="4" w:space="0" w:color="auto"/>
            </w:tcBorders>
          </w:tcPr>
          <w:p w14:paraId="7D3E0D68" w14:textId="77777777" w:rsidR="00C42654" w:rsidRDefault="000B544D">
            <w:pPr>
              <w:widowControl w:val="0"/>
              <w:rPr>
                <w:szCs w:val="22"/>
                <w:vertAlign w:val="superscript"/>
                <w:lang w:val="hr-HR"/>
              </w:rPr>
            </w:pPr>
            <w:r>
              <w:rPr>
                <w:szCs w:val="22"/>
                <w:lang w:val="hr-HR"/>
              </w:rPr>
              <w:t>Agresija</w:t>
            </w:r>
          </w:p>
          <w:p w14:paraId="7D3E0D69" w14:textId="77777777" w:rsidR="00C42654" w:rsidRDefault="000B544D">
            <w:pPr>
              <w:pStyle w:val="Date"/>
              <w:widowControl w:val="0"/>
              <w:rPr>
                <w:szCs w:val="22"/>
                <w:vertAlign w:val="superscript"/>
                <w:lang w:val="hr-HR"/>
              </w:rPr>
            </w:pPr>
            <w:r>
              <w:rPr>
                <w:szCs w:val="22"/>
                <w:lang w:val="hr-HR"/>
              </w:rPr>
              <w:t>Agitacija</w:t>
            </w:r>
            <w:r>
              <w:rPr>
                <w:szCs w:val="22"/>
                <w:vertAlign w:val="superscript"/>
                <w:lang w:val="hr-HR"/>
              </w:rPr>
              <w:t>(1)</w:t>
            </w:r>
          </w:p>
          <w:p w14:paraId="7D3E0D6A" w14:textId="77777777" w:rsidR="00C42654" w:rsidRDefault="000B544D">
            <w:pPr>
              <w:widowControl w:val="0"/>
              <w:rPr>
                <w:szCs w:val="22"/>
                <w:vertAlign w:val="superscript"/>
                <w:lang w:val="hr-HR"/>
              </w:rPr>
            </w:pPr>
            <w:r>
              <w:rPr>
                <w:szCs w:val="22"/>
                <w:lang w:val="hr-HR"/>
              </w:rPr>
              <w:t>Euforično raspoloženje</w:t>
            </w:r>
            <w:r>
              <w:rPr>
                <w:szCs w:val="22"/>
                <w:vertAlign w:val="superscript"/>
                <w:lang w:val="hr-HR"/>
              </w:rPr>
              <w:t>(1)</w:t>
            </w:r>
          </w:p>
          <w:p w14:paraId="7D3E0D6B" w14:textId="77777777" w:rsidR="00C42654" w:rsidRDefault="000B544D">
            <w:pPr>
              <w:widowControl w:val="0"/>
              <w:rPr>
                <w:szCs w:val="22"/>
                <w:vertAlign w:val="superscript"/>
                <w:lang w:val="hr-HR"/>
              </w:rPr>
            </w:pPr>
            <w:r>
              <w:rPr>
                <w:szCs w:val="22"/>
                <w:lang w:val="hr-HR"/>
              </w:rPr>
              <w:t>Psihotični poremećaj</w:t>
            </w:r>
            <w:r>
              <w:rPr>
                <w:szCs w:val="22"/>
                <w:vertAlign w:val="superscript"/>
                <w:lang w:val="hr-HR"/>
              </w:rPr>
              <w:t>(1)</w:t>
            </w:r>
            <w:r>
              <w:rPr>
                <w:szCs w:val="22"/>
                <w:lang w:val="hr-HR"/>
              </w:rPr>
              <w:t xml:space="preserve"> Pokušaj </w:t>
            </w:r>
            <w:r>
              <w:rPr>
                <w:szCs w:val="22"/>
                <w:lang w:val="hr-HR"/>
              </w:rPr>
              <w:lastRenderedPageBreak/>
              <w:t>samoubojstva</w:t>
            </w:r>
            <w:r>
              <w:rPr>
                <w:szCs w:val="22"/>
                <w:vertAlign w:val="superscript"/>
                <w:lang w:val="hr-HR"/>
              </w:rPr>
              <w:t>(1)</w:t>
            </w:r>
          </w:p>
          <w:p w14:paraId="7D3E0D6C" w14:textId="77777777" w:rsidR="00C42654" w:rsidRDefault="000B544D">
            <w:pPr>
              <w:pStyle w:val="Date"/>
              <w:widowControl w:val="0"/>
              <w:rPr>
                <w:szCs w:val="22"/>
                <w:vertAlign w:val="superscript"/>
                <w:lang w:val="hr-HR"/>
              </w:rPr>
            </w:pPr>
            <w:r>
              <w:rPr>
                <w:szCs w:val="22"/>
                <w:lang w:val="hr-HR"/>
              </w:rPr>
              <w:t>Suicidalne ideacije</w:t>
            </w:r>
          </w:p>
          <w:p w14:paraId="7D3E0D6D" w14:textId="77777777" w:rsidR="00C42654" w:rsidRDefault="000B544D">
            <w:pPr>
              <w:pStyle w:val="Date"/>
              <w:widowControl w:val="0"/>
              <w:rPr>
                <w:szCs w:val="22"/>
                <w:vertAlign w:val="superscript"/>
                <w:lang w:val="hr-HR"/>
              </w:rPr>
            </w:pPr>
            <w:r>
              <w:rPr>
                <w:szCs w:val="22"/>
                <w:lang w:val="hr-HR"/>
              </w:rPr>
              <w:t>Halucinacije</w:t>
            </w:r>
            <w:r>
              <w:rPr>
                <w:szCs w:val="22"/>
                <w:vertAlign w:val="superscript"/>
                <w:lang w:val="hr-HR"/>
              </w:rPr>
              <w:t>(1)</w:t>
            </w:r>
          </w:p>
        </w:tc>
        <w:tc>
          <w:tcPr>
            <w:tcW w:w="1851" w:type="dxa"/>
            <w:tcBorders>
              <w:top w:val="single" w:sz="4" w:space="0" w:color="auto"/>
              <w:left w:val="single" w:sz="4" w:space="0" w:color="auto"/>
              <w:bottom w:val="single" w:sz="4" w:space="0" w:color="auto"/>
              <w:right w:val="single" w:sz="4" w:space="0" w:color="auto"/>
            </w:tcBorders>
          </w:tcPr>
          <w:p w14:paraId="7D3E0D6E" w14:textId="77777777" w:rsidR="00C42654" w:rsidRDefault="00C42654">
            <w:pPr>
              <w:widowControl w:val="0"/>
              <w:rPr>
                <w:szCs w:val="22"/>
                <w:vertAlign w:val="superscript"/>
                <w:lang w:val="hr-HR"/>
              </w:rPr>
            </w:pPr>
          </w:p>
        </w:tc>
      </w:tr>
      <w:tr w:rsidR="00C42654" w14:paraId="7D3E0D84" w14:textId="77777777">
        <w:tc>
          <w:tcPr>
            <w:tcW w:w="2127" w:type="dxa"/>
            <w:tcBorders>
              <w:top w:val="single" w:sz="4" w:space="0" w:color="auto"/>
              <w:left w:val="single" w:sz="4" w:space="0" w:color="auto"/>
              <w:bottom w:val="single" w:sz="4" w:space="0" w:color="auto"/>
              <w:right w:val="single" w:sz="4" w:space="0" w:color="auto"/>
            </w:tcBorders>
          </w:tcPr>
          <w:p w14:paraId="7D3E0D70" w14:textId="77777777" w:rsidR="00C42654" w:rsidRDefault="000B544D">
            <w:pPr>
              <w:widowControl w:val="0"/>
              <w:rPr>
                <w:szCs w:val="22"/>
                <w:lang w:val="hr-HR"/>
              </w:rPr>
            </w:pPr>
            <w:r>
              <w:rPr>
                <w:szCs w:val="22"/>
                <w:lang w:val="hr-HR"/>
              </w:rPr>
              <w:t>Poremećaji živčanog sustava</w:t>
            </w:r>
          </w:p>
        </w:tc>
        <w:tc>
          <w:tcPr>
            <w:tcW w:w="1275" w:type="dxa"/>
            <w:tcBorders>
              <w:top w:val="single" w:sz="4" w:space="0" w:color="auto"/>
              <w:left w:val="single" w:sz="4" w:space="0" w:color="auto"/>
              <w:bottom w:val="single" w:sz="4" w:space="0" w:color="auto"/>
              <w:right w:val="single" w:sz="4" w:space="0" w:color="auto"/>
            </w:tcBorders>
          </w:tcPr>
          <w:p w14:paraId="7D3E0D71" w14:textId="77777777" w:rsidR="00C42654" w:rsidRDefault="000B544D">
            <w:pPr>
              <w:widowControl w:val="0"/>
              <w:rPr>
                <w:szCs w:val="22"/>
                <w:lang w:val="hr-HR"/>
              </w:rPr>
            </w:pPr>
            <w:r>
              <w:rPr>
                <w:szCs w:val="22"/>
                <w:lang w:val="hr-HR"/>
              </w:rPr>
              <w:t>Omaglica</w:t>
            </w:r>
          </w:p>
          <w:p w14:paraId="7D3E0D72" w14:textId="77777777" w:rsidR="00C42654" w:rsidRDefault="000B544D">
            <w:pPr>
              <w:widowControl w:val="0"/>
              <w:rPr>
                <w:szCs w:val="22"/>
                <w:lang w:val="hr-HR"/>
              </w:rPr>
            </w:pPr>
            <w:r>
              <w:rPr>
                <w:szCs w:val="22"/>
                <w:lang w:val="hr-HR"/>
              </w:rPr>
              <w:t>Glavobolja</w:t>
            </w:r>
          </w:p>
          <w:p w14:paraId="7D3E0D73"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74" w14:textId="77777777" w:rsidR="00C42654" w:rsidRDefault="000B544D">
            <w:pPr>
              <w:widowControl w:val="0"/>
              <w:tabs>
                <w:tab w:val="left" w:pos="567"/>
              </w:tabs>
              <w:rPr>
                <w:vertAlign w:val="superscript"/>
                <w:lang w:val="hr-HR"/>
              </w:rPr>
            </w:pPr>
            <w:r>
              <w:rPr>
                <w:szCs w:val="22"/>
                <w:lang w:val="hr-HR"/>
              </w:rPr>
              <w:t>Mioklonički napadaji</w:t>
            </w:r>
            <w:r>
              <w:rPr>
                <w:vertAlign w:val="superscript"/>
                <w:lang w:val="hr-HR"/>
              </w:rPr>
              <w:t>(3)</w:t>
            </w:r>
          </w:p>
          <w:p w14:paraId="7D3E0D75" w14:textId="77777777" w:rsidR="00C42654" w:rsidRDefault="000B544D">
            <w:pPr>
              <w:widowControl w:val="0"/>
              <w:rPr>
                <w:szCs w:val="22"/>
                <w:lang w:val="hr-HR"/>
              </w:rPr>
            </w:pPr>
            <w:r>
              <w:rPr>
                <w:lang w:val="hr-HR"/>
              </w:rPr>
              <w:t>Ataksija</w:t>
            </w:r>
          </w:p>
          <w:p w14:paraId="7D3E0D76" w14:textId="77777777" w:rsidR="00C42654" w:rsidRDefault="000B544D">
            <w:pPr>
              <w:widowControl w:val="0"/>
              <w:rPr>
                <w:szCs w:val="22"/>
                <w:lang w:val="hr-HR"/>
              </w:rPr>
            </w:pPr>
            <w:r>
              <w:rPr>
                <w:szCs w:val="22"/>
                <w:lang w:val="hr-HR"/>
              </w:rPr>
              <w:t xml:space="preserve">Poremećaji ravnoteže </w:t>
            </w:r>
          </w:p>
          <w:p w14:paraId="7D3E0D77" w14:textId="77777777" w:rsidR="00C42654" w:rsidRDefault="000B544D">
            <w:pPr>
              <w:widowControl w:val="0"/>
              <w:rPr>
                <w:szCs w:val="22"/>
                <w:lang w:val="hr-HR"/>
              </w:rPr>
            </w:pPr>
            <w:r>
              <w:rPr>
                <w:szCs w:val="22"/>
                <w:lang w:val="hr-HR"/>
              </w:rPr>
              <w:t xml:space="preserve">Oštećenje pamćenja </w:t>
            </w:r>
          </w:p>
          <w:p w14:paraId="7D3E0D78" w14:textId="77777777" w:rsidR="00C42654" w:rsidRDefault="000B544D">
            <w:pPr>
              <w:widowControl w:val="0"/>
              <w:rPr>
                <w:szCs w:val="22"/>
                <w:lang w:val="hr-HR"/>
              </w:rPr>
            </w:pPr>
            <w:r>
              <w:rPr>
                <w:szCs w:val="22"/>
                <w:lang w:val="hr-HR"/>
              </w:rPr>
              <w:t>Kognitivni poremećaj</w:t>
            </w:r>
          </w:p>
          <w:p w14:paraId="7D3E0D79" w14:textId="77777777" w:rsidR="00C42654" w:rsidRDefault="000B544D">
            <w:pPr>
              <w:widowControl w:val="0"/>
              <w:rPr>
                <w:szCs w:val="22"/>
                <w:lang w:val="hr-HR"/>
              </w:rPr>
            </w:pPr>
            <w:r>
              <w:rPr>
                <w:szCs w:val="22"/>
                <w:lang w:val="hr-HR"/>
              </w:rPr>
              <w:t>Somnolencija</w:t>
            </w:r>
          </w:p>
          <w:p w14:paraId="7D3E0D7A" w14:textId="77777777" w:rsidR="00C42654" w:rsidRDefault="000B544D">
            <w:pPr>
              <w:widowControl w:val="0"/>
              <w:rPr>
                <w:szCs w:val="22"/>
                <w:lang w:val="hr-HR"/>
              </w:rPr>
            </w:pPr>
            <w:r>
              <w:rPr>
                <w:szCs w:val="22"/>
                <w:lang w:val="hr-HR"/>
              </w:rPr>
              <w:t xml:space="preserve">Tremor </w:t>
            </w:r>
          </w:p>
          <w:p w14:paraId="7D3E0D7B" w14:textId="77777777" w:rsidR="00C42654" w:rsidRDefault="000B544D">
            <w:pPr>
              <w:widowControl w:val="0"/>
              <w:rPr>
                <w:szCs w:val="22"/>
                <w:lang w:val="hr-HR"/>
              </w:rPr>
            </w:pPr>
            <w:r>
              <w:rPr>
                <w:szCs w:val="22"/>
                <w:lang w:val="hr-HR"/>
              </w:rPr>
              <w:t>Nistagmus</w:t>
            </w:r>
          </w:p>
          <w:p w14:paraId="7D3E0D7C" w14:textId="77777777" w:rsidR="00C42654" w:rsidRDefault="000B544D">
            <w:pPr>
              <w:widowControl w:val="0"/>
              <w:rPr>
                <w:bCs/>
                <w:szCs w:val="22"/>
                <w:lang w:val="hr-HR"/>
              </w:rPr>
            </w:pPr>
            <w:r>
              <w:rPr>
                <w:bCs/>
                <w:szCs w:val="22"/>
                <w:lang w:val="hr-HR"/>
              </w:rPr>
              <w:t>Hipoestezija</w:t>
            </w:r>
          </w:p>
          <w:p w14:paraId="7D3E0D7D" w14:textId="77777777" w:rsidR="00C42654" w:rsidRDefault="000B544D">
            <w:pPr>
              <w:widowControl w:val="0"/>
              <w:rPr>
                <w:bCs/>
                <w:szCs w:val="22"/>
                <w:lang w:val="hr-HR"/>
              </w:rPr>
            </w:pPr>
            <w:r>
              <w:rPr>
                <w:bCs/>
                <w:szCs w:val="22"/>
                <w:lang w:val="hr-HR"/>
              </w:rPr>
              <w:t>Dizartrija</w:t>
            </w:r>
          </w:p>
          <w:p w14:paraId="7D3E0D7E" w14:textId="77777777" w:rsidR="00C42654" w:rsidRDefault="000B544D">
            <w:pPr>
              <w:pStyle w:val="Date"/>
              <w:widowControl w:val="0"/>
              <w:rPr>
                <w:bCs/>
                <w:szCs w:val="22"/>
                <w:vertAlign w:val="superscript"/>
                <w:lang w:val="hr-HR"/>
              </w:rPr>
            </w:pPr>
            <w:r>
              <w:rPr>
                <w:bCs/>
                <w:szCs w:val="22"/>
                <w:lang w:val="hr-HR"/>
              </w:rPr>
              <w:t>Poremećaj pažnje</w:t>
            </w:r>
          </w:p>
          <w:p w14:paraId="7D3E0D7F" w14:textId="77777777" w:rsidR="00C42654" w:rsidRDefault="000B544D">
            <w:pPr>
              <w:widowControl w:val="0"/>
              <w:rPr>
                <w:lang w:val="hr-HR"/>
              </w:rPr>
            </w:pPr>
            <w:r>
              <w:rPr>
                <w:lang w:val="hr-HR"/>
              </w:rPr>
              <w:t>Parestezija</w:t>
            </w:r>
          </w:p>
        </w:tc>
        <w:tc>
          <w:tcPr>
            <w:tcW w:w="1842" w:type="dxa"/>
            <w:tcBorders>
              <w:top w:val="single" w:sz="4" w:space="0" w:color="auto"/>
              <w:left w:val="single" w:sz="4" w:space="0" w:color="auto"/>
              <w:bottom w:val="single" w:sz="4" w:space="0" w:color="auto"/>
              <w:right w:val="single" w:sz="4" w:space="0" w:color="auto"/>
            </w:tcBorders>
          </w:tcPr>
          <w:p w14:paraId="7D3E0D80" w14:textId="77777777" w:rsidR="00C42654" w:rsidRDefault="000B544D">
            <w:pPr>
              <w:widowControl w:val="0"/>
              <w:rPr>
                <w:szCs w:val="22"/>
                <w:vertAlign w:val="superscript"/>
                <w:lang w:val="hr-HR"/>
              </w:rPr>
            </w:pPr>
            <w:r>
              <w:rPr>
                <w:szCs w:val="22"/>
                <w:lang w:val="hr-HR"/>
              </w:rPr>
              <w:t>Sinkopa</w:t>
            </w:r>
            <w:r>
              <w:rPr>
                <w:szCs w:val="22"/>
                <w:vertAlign w:val="superscript"/>
                <w:lang w:val="hr-HR"/>
              </w:rPr>
              <w:t>(2)</w:t>
            </w:r>
          </w:p>
          <w:p w14:paraId="7D3E0D81" w14:textId="77777777" w:rsidR="00C42654" w:rsidRDefault="000B544D">
            <w:pPr>
              <w:widowControl w:val="0"/>
              <w:rPr>
                <w:szCs w:val="22"/>
                <w:lang w:val="hr-HR"/>
              </w:rPr>
            </w:pPr>
            <w:r>
              <w:rPr>
                <w:szCs w:val="22"/>
                <w:lang w:val="hr-HR"/>
              </w:rPr>
              <w:t>Poremećaj koordinacije</w:t>
            </w:r>
          </w:p>
          <w:p w14:paraId="7D3E0D82" w14:textId="77777777" w:rsidR="00C42654" w:rsidRDefault="000B544D">
            <w:pPr>
              <w:widowControl w:val="0"/>
              <w:rPr>
                <w:szCs w:val="22"/>
                <w:lang w:val="hr-HR"/>
              </w:rPr>
            </w:pPr>
            <w:r>
              <w:rPr>
                <w:szCs w:val="22"/>
                <w:lang w:val="hr-HR"/>
              </w:rPr>
              <w:t>Diskinezija</w:t>
            </w:r>
          </w:p>
        </w:tc>
        <w:tc>
          <w:tcPr>
            <w:tcW w:w="1851" w:type="dxa"/>
            <w:tcBorders>
              <w:top w:val="single" w:sz="4" w:space="0" w:color="auto"/>
              <w:left w:val="single" w:sz="4" w:space="0" w:color="auto"/>
              <w:bottom w:val="single" w:sz="4" w:space="0" w:color="auto"/>
              <w:right w:val="single" w:sz="4" w:space="0" w:color="auto"/>
            </w:tcBorders>
          </w:tcPr>
          <w:p w14:paraId="7D3E0D83" w14:textId="77777777" w:rsidR="00C42654" w:rsidRDefault="000B544D">
            <w:pPr>
              <w:widowControl w:val="0"/>
              <w:rPr>
                <w:szCs w:val="22"/>
                <w:lang w:val="hr-HR"/>
              </w:rPr>
            </w:pPr>
            <w:r>
              <w:rPr>
                <w:szCs w:val="22"/>
                <w:lang w:val="hr-HR"/>
              </w:rPr>
              <w:t>Konvulzije</w:t>
            </w:r>
          </w:p>
        </w:tc>
      </w:tr>
      <w:tr w:rsidR="00C42654" w14:paraId="7D3E0D8A" w14:textId="77777777">
        <w:tc>
          <w:tcPr>
            <w:tcW w:w="2127" w:type="dxa"/>
            <w:tcBorders>
              <w:top w:val="single" w:sz="4" w:space="0" w:color="auto"/>
              <w:left w:val="single" w:sz="4" w:space="0" w:color="auto"/>
              <w:bottom w:val="single" w:sz="4" w:space="0" w:color="auto"/>
              <w:right w:val="single" w:sz="4" w:space="0" w:color="auto"/>
            </w:tcBorders>
          </w:tcPr>
          <w:p w14:paraId="7D3E0D85" w14:textId="77777777" w:rsidR="00C42654" w:rsidRDefault="000B544D">
            <w:pPr>
              <w:widowControl w:val="0"/>
              <w:rPr>
                <w:szCs w:val="22"/>
                <w:lang w:val="hr-HR"/>
              </w:rPr>
            </w:pPr>
            <w:r>
              <w:rPr>
                <w:szCs w:val="22"/>
                <w:lang w:val="hr-HR"/>
              </w:rPr>
              <w:t>Poremećaji oka</w:t>
            </w:r>
          </w:p>
        </w:tc>
        <w:tc>
          <w:tcPr>
            <w:tcW w:w="1275" w:type="dxa"/>
            <w:tcBorders>
              <w:top w:val="single" w:sz="4" w:space="0" w:color="auto"/>
              <w:left w:val="single" w:sz="4" w:space="0" w:color="auto"/>
              <w:bottom w:val="single" w:sz="4" w:space="0" w:color="auto"/>
              <w:right w:val="single" w:sz="4" w:space="0" w:color="auto"/>
            </w:tcBorders>
          </w:tcPr>
          <w:p w14:paraId="7D3E0D86" w14:textId="77777777" w:rsidR="00C42654" w:rsidRDefault="000B544D">
            <w:pPr>
              <w:widowControl w:val="0"/>
              <w:rPr>
                <w:szCs w:val="22"/>
                <w:lang w:val="hr-HR"/>
              </w:rPr>
            </w:pPr>
            <w:r>
              <w:rPr>
                <w:szCs w:val="22"/>
                <w:lang w:val="hr-HR"/>
              </w:rPr>
              <w:t>Diplopija</w:t>
            </w:r>
          </w:p>
        </w:tc>
        <w:tc>
          <w:tcPr>
            <w:tcW w:w="2127" w:type="dxa"/>
            <w:tcBorders>
              <w:top w:val="single" w:sz="4" w:space="0" w:color="auto"/>
              <w:left w:val="single" w:sz="4" w:space="0" w:color="auto"/>
              <w:bottom w:val="single" w:sz="4" w:space="0" w:color="auto"/>
              <w:right w:val="single" w:sz="4" w:space="0" w:color="auto"/>
            </w:tcBorders>
          </w:tcPr>
          <w:p w14:paraId="7D3E0D87" w14:textId="77777777" w:rsidR="00C42654" w:rsidRDefault="000B544D">
            <w:pPr>
              <w:widowControl w:val="0"/>
              <w:rPr>
                <w:szCs w:val="22"/>
                <w:lang w:val="hr-HR"/>
              </w:rPr>
            </w:pPr>
            <w:r>
              <w:rPr>
                <w:szCs w:val="22"/>
                <w:lang w:val="hr-HR"/>
              </w:rPr>
              <w:t>Zamućen vid</w:t>
            </w:r>
          </w:p>
        </w:tc>
        <w:tc>
          <w:tcPr>
            <w:tcW w:w="1842" w:type="dxa"/>
            <w:tcBorders>
              <w:top w:val="single" w:sz="4" w:space="0" w:color="auto"/>
              <w:left w:val="single" w:sz="4" w:space="0" w:color="auto"/>
              <w:bottom w:val="single" w:sz="4" w:space="0" w:color="auto"/>
              <w:right w:val="single" w:sz="4" w:space="0" w:color="auto"/>
            </w:tcBorders>
          </w:tcPr>
          <w:p w14:paraId="7D3E0D88" w14:textId="77777777" w:rsidR="00C42654" w:rsidRDefault="00C42654">
            <w:pPr>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D89" w14:textId="77777777" w:rsidR="00C42654" w:rsidRDefault="00C42654">
            <w:pPr>
              <w:widowControl w:val="0"/>
              <w:rPr>
                <w:szCs w:val="22"/>
                <w:lang w:val="hr-HR"/>
              </w:rPr>
            </w:pPr>
          </w:p>
        </w:tc>
      </w:tr>
      <w:tr w:rsidR="00C42654" w14:paraId="7D3E0D91" w14:textId="77777777">
        <w:tc>
          <w:tcPr>
            <w:tcW w:w="2127" w:type="dxa"/>
            <w:tcBorders>
              <w:top w:val="single" w:sz="4" w:space="0" w:color="auto"/>
              <w:left w:val="single" w:sz="4" w:space="0" w:color="auto"/>
              <w:bottom w:val="single" w:sz="4" w:space="0" w:color="auto"/>
              <w:right w:val="single" w:sz="4" w:space="0" w:color="auto"/>
            </w:tcBorders>
          </w:tcPr>
          <w:p w14:paraId="7D3E0D8B" w14:textId="77777777" w:rsidR="00C42654" w:rsidRDefault="000B544D">
            <w:pPr>
              <w:widowControl w:val="0"/>
              <w:rPr>
                <w:szCs w:val="22"/>
                <w:lang w:val="hr-HR"/>
              </w:rPr>
            </w:pPr>
            <w:r>
              <w:rPr>
                <w:szCs w:val="22"/>
                <w:lang w:val="hr-HR"/>
              </w:rPr>
              <w:t>Poremećaji uha i labirinta</w:t>
            </w:r>
          </w:p>
        </w:tc>
        <w:tc>
          <w:tcPr>
            <w:tcW w:w="1275" w:type="dxa"/>
            <w:tcBorders>
              <w:top w:val="single" w:sz="4" w:space="0" w:color="auto"/>
              <w:left w:val="single" w:sz="4" w:space="0" w:color="auto"/>
              <w:bottom w:val="single" w:sz="4" w:space="0" w:color="auto"/>
              <w:right w:val="single" w:sz="4" w:space="0" w:color="auto"/>
            </w:tcBorders>
          </w:tcPr>
          <w:p w14:paraId="7D3E0D8C"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8D" w14:textId="77777777" w:rsidR="00C42654" w:rsidRDefault="000B544D">
            <w:pPr>
              <w:widowControl w:val="0"/>
              <w:rPr>
                <w:szCs w:val="22"/>
                <w:lang w:val="hr-HR"/>
              </w:rPr>
            </w:pPr>
            <w:r>
              <w:rPr>
                <w:szCs w:val="22"/>
                <w:lang w:val="hr-HR"/>
              </w:rPr>
              <w:t>Vrtoglavica</w:t>
            </w:r>
          </w:p>
          <w:p w14:paraId="7D3E0D8E" w14:textId="77777777" w:rsidR="00C42654" w:rsidRDefault="000B544D">
            <w:pPr>
              <w:pStyle w:val="Date"/>
              <w:widowControl w:val="0"/>
              <w:rPr>
                <w:szCs w:val="22"/>
                <w:lang w:val="hr-HR"/>
              </w:rPr>
            </w:pPr>
            <w:r>
              <w:rPr>
                <w:bCs/>
                <w:szCs w:val="22"/>
                <w:lang w:val="hr-HR"/>
              </w:rPr>
              <w:t>Tinitus</w:t>
            </w:r>
          </w:p>
        </w:tc>
        <w:tc>
          <w:tcPr>
            <w:tcW w:w="1842" w:type="dxa"/>
            <w:tcBorders>
              <w:top w:val="single" w:sz="4" w:space="0" w:color="auto"/>
              <w:left w:val="single" w:sz="4" w:space="0" w:color="auto"/>
              <w:bottom w:val="single" w:sz="4" w:space="0" w:color="auto"/>
              <w:right w:val="single" w:sz="4" w:space="0" w:color="auto"/>
            </w:tcBorders>
          </w:tcPr>
          <w:p w14:paraId="7D3E0D8F" w14:textId="77777777" w:rsidR="00C42654" w:rsidRDefault="00C42654">
            <w:pPr>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D90" w14:textId="77777777" w:rsidR="00C42654" w:rsidRDefault="00C42654">
            <w:pPr>
              <w:widowControl w:val="0"/>
              <w:rPr>
                <w:szCs w:val="22"/>
                <w:lang w:val="hr-HR"/>
              </w:rPr>
            </w:pPr>
          </w:p>
        </w:tc>
      </w:tr>
      <w:tr w:rsidR="00C42654" w14:paraId="7D3E0D99" w14:textId="77777777">
        <w:tc>
          <w:tcPr>
            <w:tcW w:w="2127" w:type="dxa"/>
            <w:tcBorders>
              <w:top w:val="single" w:sz="4" w:space="0" w:color="auto"/>
              <w:left w:val="single" w:sz="4" w:space="0" w:color="auto"/>
              <w:bottom w:val="single" w:sz="4" w:space="0" w:color="auto"/>
              <w:right w:val="single" w:sz="4" w:space="0" w:color="auto"/>
            </w:tcBorders>
          </w:tcPr>
          <w:p w14:paraId="7D3E0D92" w14:textId="77777777" w:rsidR="00C42654" w:rsidRDefault="000B544D">
            <w:pPr>
              <w:widowControl w:val="0"/>
              <w:rPr>
                <w:szCs w:val="22"/>
                <w:lang w:val="hr-HR"/>
              </w:rPr>
            </w:pPr>
            <w:r>
              <w:rPr>
                <w:bCs/>
                <w:szCs w:val="22"/>
                <w:lang w:val="hr-HR"/>
              </w:rPr>
              <w:t>Srčani poremećaji</w:t>
            </w:r>
          </w:p>
        </w:tc>
        <w:tc>
          <w:tcPr>
            <w:tcW w:w="1275" w:type="dxa"/>
            <w:tcBorders>
              <w:top w:val="single" w:sz="4" w:space="0" w:color="auto"/>
              <w:left w:val="single" w:sz="4" w:space="0" w:color="auto"/>
              <w:bottom w:val="single" w:sz="4" w:space="0" w:color="auto"/>
              <w:right w:val="single" w:sz="4" w:space="0" w:color="auto"/>
            </w:tcBorders>
          </w:tcPr>
          <w:p w14:paraId="7D3E0D93"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94" w14:textId="77777777" w:rsidR="00C42654" w:rsidRDefault="00C42654">
            <w:pPr>
              <w:widowControl w:val="0"/>
              <w:rPr>
                <w:szCs w:val="22"/>
                <w:lang w:val="hr-HR"/>
              </w:rPr>
            </w:pPr>
          </w:p>
        </w:tc>
        <w:tc>
          <w:tcPr>
            <w:tcW w:w="1842" w:type="dxa"/>
            <w:tcBorders>
              <w:top w:val="single" w:sz="4" w:space="0" w:color="auto"/>
              <w:left w:val="single" w:sz="4" w:space="0" w:color="auto"/>
              <w:bottom w:val="single" w:sz="4" w:space="0" w:color="auto"/>
              <w:right w:val="single" w:sz="4" w:space="0" w:color="auto"/>
            </w:tcBorders>
          </w:tcPr>
          <w:p w14:paraId="7D3E0D95" w14:textId="77777777" w:rsidR="00C42654" w:rsidRDefault="000B544D">
            <w:pPr>
              <w:widowControl w:val="0"/>
              <w:rPr>
                <w:szCs w:val="22"/>
                <w:lang w:val="hr-HR"/>
              </w:rPr>
            </w:pPr>
            <w:r>
              <w:rPr>
                <w:szCs w:val="22"/>
                <w:lang w:val="hr-HR"/>
              </w:rPr>
              <w:t>Atrioventrikularni blok</w:t>
            </w:r>
            <w:r>
              <w:rPr>
                <w:szCs w:val="22"/>
                <w:vertAlign w:val="superscript"/>
                <w:lang w:val="hr-HR"/>
              </w:rPr>
              <w:t>(1,2)</w:t>
            </w:r>
          </w:p>
          <w:p w14:paraId="7D3E0D96" w14:textId="77777777" w:rsidR="00C42654" w:rsidRDefault="000B544D">
            <w:pPr>
              <w:pStyle w:val="Date"/>
              <w:widowControl w:val="0"/>
              <w:rPr>
                <w:szCs w:val="22"/>
                <w:vertAlign w:val="superscript"/>
                <w:lang w:val="hr-HR"/>
              </w:rPr>
            </w:pPr>
            <w:r>
              <w:rPr>
                <w:szCs w:val="22"/>
                <w:lang w:val="hr-HR"/>
              </w:rPr>
              <w:t>Bradikardija</w:t>
            </w:r>
            <w:r>
              <w:rPr>
                <w:szCs w:val="22"/>
                <w:vertAlign w:val="superscript"/>
                <w:lang w:val="hr-HR"/>
              </w:rPr>
              <w:t>(1,2)</w:t>
            </w:r>
            <w:r>
              <w:rPr>
                <w:szCs w:val="22"/>
                <w:lang w:val="hr-HR"/>
              </w:rPr>
              <w:t xml:space="preserve"> Fibrilacija atrija</w:t>
            </w:r>
            <w:r>
              <w:rPr>
                <w:szCs w:val="22"/>
                <w:vertAlign w:val="superscript"/>
                <w:lang w:val="hr-HR"/>
              </w:rPr>
              <w:t>(1,2)</w:t>
            </w:r>
          </w:p>
          <w:p w14:paraId="7D3E0D97" w14:textId="77777777" w:rsidR="00C42654" w:rsidRDefault="000B544D">
            <w:pPr>
              <w:widowControl w:val="0"/>
              <w:ind w:right="-108"/>
              <w:rPr>
                <w:szCs w:val="22"/>
                <w:vertAlign w:val="superscript"/>
                <w:lang w:val="hr-HR"/>
              </w:rPr>
            </w:pPr>
            <w:r>
              <w:rPr>
                <w:szCs w:val="22"/>
                <w:lang w:val="hr-HR"/>
              </w:rPr>
              <w:t>Undulacija atrija</w:t>
            </w:r>
            <w:r>
              <w:rPr>
                <w:szCs w:val="22"/>
                <w:vertAlign w:val="superscript"/>
                <w:lang w:val="hr-HR"/>
              </w:rPr>
              <w:t>(1,2)</w:t>
            </w:r>
          </w:p>
        </w:tc>
        <w:tc>
          <w:tcPr>
            <w:tcW w:w="1851" w:type="dxa"/>
            <w:tcBorders>
              <w:top w:val="single" w:sz="4" w:space="0" w:color="auto"/>
              <w:left w:val="single" w:sz="4" w:space="0" w:color="auto"/>
              <w:bottom w:val="single" w:sz="4" w:space="0" w:color="auto"/>
              <w:right w:val="single" w:sz="4" w:space="0" w:color="auto"/>
            </w:tcBorders>
          </w:tcPr>
          <w:p w14:paraId="7D3E0D98" w14:textId="77777777" w:rsidR="00C42654" w:rsidRDefault="000B544D">
            <w:pPr>
              <w:widowControl w:val="0"/>
              <w:rPr>
                <w:szCs w:val="22"/>
                <w:vertAlign w:val="superscript"/>
                <w:lang w:val="hr-HR"/>
              </w:rPr>
            </w:pPr>
            <w:r>
              <w:rPr>
                <w:szCs w:val="22"/>
                <w:lang w:val="hr-HR"/>
              </w:rPr>
              <w:t>Ventrikularna tahiaritmija</w:t>
            </w:r>
            <w:r>
              <w:rPr>
                <w:szCs w:val="22"/>
                <w:vertAlign w:val="superscript"/>
                <w:lang w:val="hr-HR"/>
              </w:rPr>
              <w:t>(1)</w:t>
            </w:r>
          </w:p>
        </w:tc>
      </w:tr>
      <w:tr w:rsidR="00C42654" w14:paraId="7D3E0DA5" w14:textId="77777777">
        <w:tc>
          <w:tcPr>
            <w:tcW w:w="2127" w:type="dxa"/>
            <w:tcBorders>
              <w:top w:val="single" w:sz="4" w:space="0" w:color="auto"/>
              <w:left w:val="single" w:sz="4" w:space="0" w:color="auto"/>
              <w:bottom w:val="single" w:sz="4" w:space="0" w:color="auto"/>
              <w:right w:val="single" w:sz="4" w:space="0" w:color="auto"/>
            </w:tcBorders>
          </w:tcPr>
          <w:p w14:paraId="7D3E0D9A" w14:textId="77777777" w:rsidR="00C42654" w:rsidRDefault="000B544D">
            <w:pPr>
              <w:widowControl w:val="0"/>
              <w:rPr>
                <w:szCs w:val="22"/>
                <w:lang w:val="hr-HR"/>
              </w:rPr>
            </w:pPr>
            <w:r>
              <w:rPr>
                <w:szCs w:val="22"/>
                <w:lang w:val="hr-HR"/>
              </w:rPr>
              <w:t>Poremećaji probavnog sustava</w:t>
            </w:r>
          </w:p>
        </w:tc>
        <w:tc>
          <w:tcPr>
            <w:tcW w:w="1275" w:type="dxa"/>
            <w:tcBorders>
              <w:top w:val="single" w:sz="4" w:space="0" w:color="auto"/>
              <w:left w:val="single" w:sz="4" w:space="0" w:color="auto"/>
              <w:bottom w:val="single" w:sz="4" w:space="0" w:color="auto"/>
              <w:right w:val="single" w:sz="4" w:space="0" w:color="auto"/>
            </w:tcBorders>
          </w:tcPr>
          <w:p w14:paraId="7D3E0D9B" w14:textId="77777777" w:rsidR="00C42654" w:rsidRDefault="000B544D">
            <w:pPr>
              <w:widowControl w:val="0"/>
              <w:rPr>
                <w:szCs w:val="22"/>
                <w:lang w:val="hr-HR"/>
              </w:rPr>
            </w:pPr>
            <w:r>
              <w:rPr>
                <w:szCs w:val="22"/>
                <w:lang w:val="hr-HR"/>
              </w:rPr>
              <w:t>Mučnina</w:t>
            </w:r>
          </w:p>
          <w:p w14:paraId="7D3E0D9C"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9D" w14:textId="77777777" w:rsidR="00C42654" w:rsidRDefault="000B544D">
            <w:pPr>
              <w:widowControl w:val="0"/>
              <w:rPr>
                <w:szCs w:val="22"/>
                <w:lang w:val="hr-HR"/>
              </w:rPr>
            </w:pPr>
            <w:r>
              <w:rPr>
                <w:szCs w:val="22"/>
                <w:lang w:val="hr-HR"/>
              </w:rPr>
              <w:t>Povraćanje</w:t>
            </w:r>
          </w:p>
          <w:p w14:paraId="7D3E0D9E" w14:textId="77777777" w:rsidR="00C42654" w:rsidRDefault="000B544D">
            <w:pPr>
              <w:widowControl w:val="0"/>
              <w:rPr>
                <w:szCs w:val="22"/>
                <w:lang w:val="hr-HR"/>
              </w:rPr>
            </w:pPr>
            <w:r>
              <w:rPr>
                <w:szCs w:val="22"/>
                <w:lang w:val="hr-HR"/>
              </w:rPr>
              <w:t>Konstipacija</w:t>
            </w:r>
          </w:p>
          <w:p w14:paraId="7D3E0D9F" w14:textId="77777777" w:rsidR="00C42654" w:rsidRDefault="000B544D">
            <w:pPr>
              <w:widowControl w:val="0"/>
              <w:rPr>
                <w:szCs w:val="22"/>
                <w:lang w:val="hr-HR"/>
              </w:rPr>
            </w:pPr>
            <w:r>
              <w:rPr>
                <w:szCs w:val="22"/>
                <w:lang w:val="hr-HR"/>
              </w:rPr>
              <w:t xml:space="preserve">Nadutost </w:t>
            </w:r>
          </w:p>
          <w:p w14:paraId="7D3E0DA0" w14:textId="77777777" w:rsidR="00C42654" w:rsidRDefault="000B544D">
            <w:pPr>
              <w:pStyle w:val="Date"/>
              <w:widowControl w:val="0"/>
              <w:rPr>
                <w:bCs/>
                <w:szCs w:val="22"/>
                <w:lang w:val="hr-HR"/>
              </w:rPr>
            </w:pPr>
            <w:r>
              <w:rPr>
                <w:bCs/>
                <w:szCs w:val="22"/>
                <w:lang w:val="hr-HR"/>
              </w:rPr>
              <w:t>Dispepsija</w:t>
            </w:r>
          </w:p>
          <w:p w14:paraId="7D3E0DA1" w14:textId="77777777" w:rsidR="00C42654" w:rsidRDefault="000B544D">
            <w:pPr>
              <w:pStyle w:val="Date"/>
              <w:widowControl w:val="0"/>
              <w:rPr>
                <w:bCs/>
                <w:szCs w:val="22"/>
                <w:vertAlign w:val="superscript"/>
                <w:lang w:val="hr-HR"/>
              </w:rPr>
            </w:pPr>
            <w:r>
              <w:rPr>
                <w:bCs/>
                <w:szCs w:val="22"/>
                <w:lang w:val="hr-HR"/>
              </w:rPr>
              <w:t>Suha usta</w:t>
            </w:r>
          </w:p>
          <w:p w14:paraId="7D3E0DA2" w14:textId="77777777" w:rsidR="00C42654" w:rsidRDefault="000B544D">
            <w:pPr>
              <w:widowControl w:val="0"/>
              <w:rPr>
                <w:lang w:val="hr-HR"/>
              </w:rPr>
            </w:pPr>
            <w:r>
              <w:rPr>
                <w:lang w:val="hr-HR"/>
              </w:rPr>
              <w:t>Proljev</w:t>
            </w:r>
          </w:p>
        </w:tc>
        <w:tc>
          <w:tcPr>
            <w:tcW w:w="1842" w:type="dxa"/>
            <w:tcBorders>
              <w:top w:val="single" w:sz="4" w:space="0" w:color="auto"/>
              <w:left w:val="single" w:sz="4" w:space="0" w:color="auto"/>
              <w:bottom w:val="single" w:sz="4" w:space="0" w:color="auto"/>
              <w:right w:val="single" w:sz="4" w:space="0" w:color="auto"/>
            </w:tcBorders>
          </w:tcPr>
          <w:p w14:paraId="7D3E0DA3" w14:textId="77777777" w:rsidR="00C42654" w:rsidRDefault="00C42654">
            <w:pPr>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DA4" w14:textId="77777777" w:rsidR="00C42654" w:rsidRDefault="00C42654">
            <w:pPr>
              <w:widowControl w:val="0"/>
              <w:rPr>
                <w:szCs w:val="22"/>
                <w:lang w:val="hr-HR"/>
              </w:rPr>
            </w:pPr>
          </w:p>
        </w:tc>
      </w:tr>
      <w:tr w:rsidR="00C42654" w:rsidRPr="00365CE4" w14:paraId="7D3E0DAD" w14:textId="77777777">
        <w:tc>
          <w:tcPr>
            <w:tcW w:w="2127" w:type="dxa"/>
            <w:tcBorders>
              <w:top w:val="single" w:sz="4" w:space="0" w:color="auto"/>
              <w:left w:val="single" w:sz="4" w:space="0" w:color="auto"/>
              <w:bottom w:val="single" w:sz="4" w:space="0" w:color="auto"/>
              <w:right w:val="single" w:sz="4" w:space="0" w:color="auto"/>
            </w:tcBorders>
          </w:tcPr>
          <w:p w14:paraId="7D3E0DA6" w14:textId="77777777" w:rsidR="00C42654" w:rsidRDefault="000B544D">
            <w:pPr>
              <w:widowControl w:val="0"/>
              <w:rPr>
                <w:szCs w:val="22"/>
                <w:lang w:val="hr-HR"/>
              </w:rPr>
            </w:pPr>
            <w:r>
              <w:rPr>
                <w:szCs w:val="22"/>
                <w:lang w:val="hr-HR"/>
              </w:rPr>
              <w:t>Poremećaji jetre i žuči</w:t>
            </w:r>
          </w:p>
          <w:p w14:paraId="7D3E0DA7" w14:textId="77777777" w:rsidR="00C42654" w:rsidRDefault="00C42654">
            <w:pPr>
              <w:pStyle w:val="Date"/>
              <w:widowControl w:val="0"/>
              <w:rPr>
                <w:szCs w:val="22"/>
                <w:lang w:val="hr-HR"/>
              </w:rPr>
            </w:pPr>
          </w:p>
        </w:tc>
        <w:tc>
          <w:tcPr>
            <w:tcW w:w="1275" w:type="dxa"/>
            <w:tcBorders>
              <w:top w:val="single" w:sz="4" w:space="0" w:color="auto"/>
              <w:left w:val="single" w:sz="4" w:space="0" w:color="auto"/>
              <w:bottom w:val="single" w:sz="4" w:space="0" w:color="auto"/>
              <w:right w:val="single" w:sz="4" w:space="0" w:color="auto"/>
            </w:tcBorders>
          </w:tcPr>
          <w:p w14:paraId="7D3E0DA8"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A9" w14:textId="77777777" w:rsidR="00C42654" w:rsidRDefault="00C42654">
            <w:pPr>
              <w:widowControl w:val="0"/>
              <w:rPr>
                <w:szCs w:val="22"/>
                <w:lang w:val="hr-HR"/>
              </w:rPr>
            </w:pPr>
          </w:p>
        </w:tc>
        <w:tc>
          <w:tcPr>
            <w:tcW w:w="1842" w:type="dxa"/>
            <w:tcBorders>
              <w:top w:val="single" w:sz="4" w:space="0" w:color="auto"/>
              <w:left w:val="single" w:sz="4" w:space="0" w:color="auto"/>
              <w:bottom w:val="single" w:sz="4" w:space="0" w:color="auto"/>
              <w:right w:val="single" w:sz="4" w:space="0" w:color="auto"/>
            </w:tcBorders>
          </w:tcPr>
          <w:p w14:paraId="7D3E0DAA" w14:textId="77777777" w:rsidR="00C42654" w:rsidRDefault="000B544D">
            <w:pPr>
              <w:widowControl w:val="0"/>
              <w:rPr>
                <w:szCs w:val="22"/>
                <w:lang w:val="hr-HR"/>
              </w:rPr>
            </w:pPr>
            <w:r>
              <w:rPr>
                <w:szCs w:val="22"/>
                <w:lang w:val="hr-HR"/>
              </w:rPr>
              <w:t>Promijenjeni nalazi jetrene funkcije</w:t>
            </w:r>
            <w:r>
              <w:rPr>
                <w:szCs w:val="22"/>
                <w:vertAlign w:val="superscript"/>
                <w:lang w:val="hr-HR"/>
              </w:rPr>
              <w:t>(2)</w:t>
            </w:r>
          </w:p>
          <w:p w14:paraId="7D3E0DAB" w14:textId="77777777" w:rsidR="00C42654" w:rsidRDefault="000B544D">
            <w:pPr>
              <w:widowControl w:val="0"/>
              <w:rPr>
                <w:szCs w:val="22"/>
                <w:lang w:val="hr-HR"/>
              </w:rPr>
            </w:pPr>
            <w:r>
              <w:rPr>
                <w:szCs w:val="22"/>
                <w:lang w:val="hr-HR"/>
              </w:rPr>
              <w:t>Povišene vrijednosti jetrenih enzima (&gt; 2x GGN)</w:t>
            </w:r>
            <w:r>
              <w:rPr>
                <w:szCs w:val="22"/>
                <w:vertAlign w:val="superscript"/>
                <w:lang w:val="hr-HR"/>
              </w:rPr>
              <w:t>(1)</w:t>
            </w:r>
          </w:p>
        </w:tc>
        <w:tc>
          <w:tcPr>
            <w:tcW w:w="1851" w:type="dxa"/>
            <w:tcBorders>
              <w:top w:val="single" w:sz="4" w:space="0" w:color="auto"/>
              <w:left w:val="single" w:sz="4" w:space="0" w:color="auto"/>
              <w:bottom w:val="single" w:sz="4" w:space="0" w:color="auto"/>
              <w:right w:val="single" w:sz="4" w:space="0" w:color="auto"/>
            </w:tcBorders>
          </w:tcPr>
          <w:p w14:paraId="7D3E0DAC" w14:textId="77777777" w:rsidR="00C42654" w:rsidRDefault="00C42654">
            <w:pPr>
              <w:widowControl w:val="0"/>
              <w:rPr>
                <w:szCs w:val="22"/>
                <w:vertAlign w:val="superscript"/>
                <w:lang w:val="hr-HR"/>
              </w:rPr>
            </w:pPr>
          </w:p>
        </w:tc>
      </w:tr>
      <w:tr w:rsidR="00C42654" w:rsidRPr="00365CE4" w14:paraId="7D3E0DB5" w14:textId="77777777">
        <w:tc>
          <w:tcPr>
            <w:tcW w:w="2127" w:type="dxa"/>
            <w:tcBorders>
              <w:top w:val="single" w:sz="4" w:space="0" w:color="auto"/>
              <w:left w:val="single" w:sz="4" w:space="0" w:color="auto"/>
              <w:bottom w:val="single" w:sz="4" w:space="0" w:color="auto"/>
              <w:right w:val="single" w:sz="4" w:space="0" w:color="auto"/>
            </w:tcBorders>
          </w:tcPr>
          <w:p w14:paraId="7D3E0DAE" w14:textId="77777777" w:rsidR="00C42654" w:rsidRDefault="000B544D">
            <w:pPr>
              <w:widowControl w:val="0"/>
              <w:rPr>
                <w:lang w:val="hr-HR"/>
              </w:rPr>
            </w:pPr>
            <w:r>
              <w:rPr>
                <w:lang w:val="hr-HR"/>
              </w:rPr>
              <w:t>Poremećaji kože i potkožnog tkiva</w:t>
            </w:r>
          </w:p>
        </w:tc>
        <w:tc>
          <w:tcPr>
            <w:tcW w:w="1275" w:type="dxa"/>
            <w:tcBorders>
              <w:top w:val="single" w:sz="4" w:space="0" w:color="auto"/>
              <w:left w:val="single" w:sz="4" w:space="0" w:color="auto"/>
              <w:bottom w:val="single" w:sz="4" w:space="0" w:color="auto"/>
              <w:right w:val="single" w:sz="4" w:space="0" w:color="auto"/>
            </w:tcBorders>
          </w:tcPr>
          <w:p w14:paraId="7D3E0DAF" w14:textId="77777777" w:rsidR="00C42654" w:rsidRDefault="00C42654">
            <w:pPr>
              <w:widowControl w:val="0"/>
              <w:rPr>
                <w:lang w:val="hr-HR"/>
              </w:rPr>
            </w:pPr>
          </w:p>
        </w:tc>
        <w:tc>
          <w:tcPr>
            <w:tcW w:w="2127" w:type="dxa"/>
            <w:tcBorders>
              <w:top w:val="single" w:sz="4" w:space="0" w:color="auto"/>
              <w:left w:val="single" w:sz="4" w:space="0" w:color="auto"/>
              <w:bottom w:val="single" w:sz="4" w:space="0" w:color="auto"/>
              <w:right w:val="single" w:sz="4" w:space="0" w:color="auto"/>
            </w:tcBorders>
          </w:tcPr>
          <w:p w14:paraId="7D3E0DB0" w14:textId="77777777" w:rsidR="00C42654" w:rsidRDefault="000B544D">
            <w:pPr>
              <w:widowControl w:val="0"/>
              <w:rPr>
                <w:lang w:val="hr-HR"/>
              </w:rPr>
            </w:pPr>
            <w:r>
              <w:rPr>
                <w:lang w:val="hr-HR"/>
              </w:rPr>
              <w:t>Pruritis</w:t>
            </w:r>
          </w:p>
          <w:p w14:paraId="7D3E0DB1" w14:textId="77777777" w:rsidR="00C42654" w:rsidRDefault="000B544D">
            <w:pPr>
              <w:widowControl w:val="0"/>
              <w:rPr>
                <w:lang w:val="hr-HR"/>
              </w:rPr>
            </w:pPr>
            <w:r>
              <w:rPr>
                <w:lang w:val="hr-HR"/>
              </w:rPr>
              <w:t>Osip</w:t>
            </w:r>
            <w:r>
              <w:rPr>
                <w:vertAlign w:val="superscript"/>
                <w:lang w:val="hr-HR"/>
              </w:rPr>
              <w:t>(1)</w:t>
            </w:r>
          </w:p>
        </w:tc>
        <w:tc>
          <w:tcPr>
            <w:tcW w:w="1842" w:type="dxa"/>
            <w:tcBorders>
              <w:top w:val="single" w:sz="4" w:space="0" w:color="auto"/>
              <w:left w:val="single" w:sz="4" w:space="0" w:color="auto"/>
              <w:bottom w:val="single" w:sz="4" w:space="0" w:color="auto"/>
              <w:right w:val="single" w:sz="4" w:space="0" w:color="auto"/>
            </w:tcBorders>
          </w:tcPr>
          <w:p w14:paraId="7D3E0DB2" w14:textId="77777777" w:rsidR="00C42654" w:rsidRDefault="000B544D">
            <w:pPr>
              <w:widowControl w:val="0"/>
              <w:rPr>
                <w:vertAlign w:val="superscript"/>
                <w:lang w:val="hr-HR"/>
              </w:rPr>
            </w:pPr>
            <w:r>
              <w:rPr>
                <w:lang w:val="hr-HR"/>
              </w:rPr>
              <w:t>Angioedem</w:t>
            </w:r>
            <w:r>
              <w:rPr>
                <w:vertAlign w:val="superscript"/>
                <w:lang w:val="hr-HR"/>
              </w:rPr>
              <w:t>(1)</w:t>
            </w:r>
            <w:r>
              <w:rPr>
                <w:lang w:val="hr-HR"/>
              </w:rPr>
              <w:t xml:space="preserve"> Urtikarija</w:t>
            </w:r>
            <w:r>
              <w:rPr>
                <w:vertAlign w:val="superscript"/>
                <w:lang w:val="hr-HR"/>
              </w:rPr>
              <w:t>(1)</w:t>
            </w:r>
          </w:p>
        </w:tc>
        <w:tc>
          <w:tcPr>
            <w:tcW w:w="1851" w:type="dxa"/>
            <w:tcBorders>
              <w:top w:val="single" w:sz="4" w:space="0" w:color="auto"/>
              <w:left w:val="single" w:sz="4" w:space="0" w:color="auto"/>
              <w:bottom w:val="single" w:sz="4" w:space="0" w:color="auto"/>
              <w:right w:val="single" w:sz="4" w:space="0" w:color="auto"/>
            </w:tcBorders>
          </w:tcPr>
          <w:p w14:paraId="7D3E0DB3" w14:textId="77777777" w:rsidR="00C42654" w:rsidRDefault="000B544D">
            <w:pPr>
              <w:widowControl w:val="0"/>
              <w:rPr>
                <w:vertAlign w:val="superscript"/>
                <w:lang w:val="hr-HR"/>
              </w:rPr>
            </w:pPr>
            <w:r>
              <w:rPr>
                <w:lang w:val="hr-HR"/>
              </w:rPr>
              <w:t>Stevens-Johnsonov sindrom</w:t>
            </w:r>
            <w:r>
              <w:rPr>
                <w:vertAlign w:val="superscript"/>
                <w:lang w:val="hr-HR"/>
              </w:rPr>
              <w:t>(1)</w:t>
            </w:r>
          </w:p>
          <w:p w14:paraId="7D3E0DB4" w14:textId="77777777" w:rsidR="00C42654" w:rsidRDefault="000B544D">
            <w:pPr>
              <w:widowControl w:val="0"/>
              <w:rPr>
                <w:lang w:val="hr-HR"/>
              </w:rPr>
            </w:pPr>
            <w:r>
              <w:rPr>
                <w:lang w:val="hr-HR"/>
              </w:rPr>
              <w:t>Toksična epidermalna nekroliza</w:t>
            </w:r>
            <w:r>
              <w:rPr>
                <w:vertAlign w:val="superscript"/>
                <w:lang w:val="hr-HR"/>
              </w:rPr>
              <w:t>(1)</w:t>
            </w:r>
          </w:p>
        </w:tc>
      </w:tr>
      <w:tr w:rsidR="00C42654" w14:paraId="7D3E0DBB" w14:textId="77777777">
        <w:tc>
          <w:tcPr>
            <w:tcW w:w="2127" w:type="dxa"/>
            <w:tcBorders>
              <w:top w:val="single" w:sz="4" w:space="0" w:color="auto"/>
              <w:left w:val="single" w:sz="4" w:space="0" w:color="auto"/>
              <w:bottom w:val="single" w:sz="4" w:space="0" w:color="auto"/>
              <w:right w:val="single" w:sz="4" w:space="0" w:color="auto"/>
            </w:tcBorders>
          </w:tcPr>
          <w:p w14:paraId="7D3E0DB6" w14:textId="77777777" w:rsidR="00C42654" w:rsidRDefault="000B544D">
            <w:pPr>
              <w:widowControl w:val="0"/>
              <w:rPr>
                <w:szCs w:val="22"/>
                <w:lang w:val="hr-HR"/>
              </w:rPr>
            </w:pPr>
            <w:r>
              <w:rPr>
                <w:bCs/>
                <w:szCs w:val="22"/>
                <w:lang w:val="hr-HR"/>
              </w:rPr>
              <w:t>Poremećaji mišićno-koštanog sustava i vezivnog tkiva</w:t>
            </w:r>
          </w:p>
        </w:tc>
        <w:tc>
          <w:tcPr>
            <w:tcW w:w="1275" w:type="dxa"/>
            <w:tcBorders>
              <w:top w:val="single" w:sz="4" w:space="0" w:color="auto"/>
              <w:left w:val="single" w:sz="4" w:space="0" w:color="auto"/>
              <w:bottom w:val="single" w:sz="4" w:space="0" w:color="auto"/>
              <w:right w:val="single" w:sz="4" w:space="0" w:color="auto"/>
            </w:tcBorders>
          </w:tcPr>
          <w:p w14:paraId="7D3E0DB7"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B8" w14:textId="77777777" w:rsidR="00C42654" w:rsidRDefault="000B544D">
            <w:pPr>
              <w:widowControl w:val="0"/>
              <w:rPr>
                <w:szCs w:val="22"/>
                <w:lang w:val="hr-HR"/>
              </w:rPr>
            </w:pPr>
            <w:r>
              <w:rPr>
                <w:bCs/>
                <w:szCs w:val="22"/>
                <w:lang w:val="hr-HR"/>
              </w:rPr>
              <w:t>Mišićni grčevi</w:t>
            </w:r>
          </w:p>
        </w:tc>
        <w:tc>
          <w:tcPr>
            <w:tcW w:w="1842" w:type="dxa"/>
            <w:tcBorders>
              <w:top w:val="single" w:sz="4" w:space="0" w:color="auto"/>
              <w:left w:val="single" w:sz="4" w:space="0" w:color="auto"/>
              <w:bottom w:val="single" w:sz="4" w:space="0" w:color="auto"/>
              <w:right w:val="single" w:sz="4" w:space="0" w:color="auto"/>
            </w:tcBorders>
          </w:tcPr>
          <w:p w14:paraId="7D3E0DB9" w14:textId="77777777" w:rsidR="00C42654" w:rsidRDefault="00C42654">
            <w:pPr>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DBA" w14:textId="77777777" w:rsidR="00C42654" w:rsidRDefault="00C42654">
            <w:pPr>
              <w:widowControl w:val="0"/>
              <w:rPr>
                <w:szCs w:val="22"/>
                <w:lang w:val="hr-HR"/>
              </w:rPr>
            </w:pPr>
          </w:p>
        </w:tc>
      </w:tr>
      <w:tr w:rsidR="00C42654" w14:paraId="7D3E0DC7" w14:textId="77777777">
        <w:tc>
          <w:tcPr>
            <w:tcW w:w="2127" w:type="dxa"/>
            <w:tcBorders>
              <w:top w:val="single" w:sz="4" w:space="0" w:color="auto"/>
              <w:left w:val="single" w:sz="4" w:space="0" w:color="auto"/>
              <w:bottom w:val="single" w:sz="4" w:space="0" w:color="auto"/>
              <w:right w:val="single" w:sz="4" w:space="0" w:color="auto"/>
            </w:tcBorders>
          </w:tcPr>
          <w:p w14:paraId="7D3E0DBC" w14:textId="77777777" w:rsidR="00C42654" w:rsidRDefault="000B544D">
            <w:pPr>
              <w:widowControl w:val="0"/>
              <w:rPr>
                <w:szCs w:val="22"/>
                <w:lang w:val="hr-HR"/>
              </w:rPr>
            </w:pPr>
            <w:r>
              <w:rPr>
                <w:szCs w:val="22"/>
                <w:lang w:val="hr-HR"/>
              </w:rPr>
              <w:t>Opći poremećaji i reakcije na mjestu primjene</w:t>
            </w:r>
          </w:p>
        </w:tc>
        <w:tc>
          <w:tcPr>
            <w:tcW w:w="1275" w:type="dxa"/>
            <w:tcBorders>
              <w:top w:val="single" w:sz="4" w:space="0" w:color="auto"/>
              <w:left w:val="single" w:sz="4" w:space="0" w:color="auto"/>
              <w:bottom w:val="single" w:sz="4" w:space="0" w:color="auto"/>
              <w:right w:val="single" w:sz="4" w:space="0" w:color="auto"/>
            </w:tcBorders>
          </w:tcPr>
          <w:p w14:paraId="7D3E0DBD"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BE" w14:textId="77777777" w:rsidR="00C42654" w:rsidRDefault="000B544D">
            <w:pPr>
              <w:widowControl w:val="0"/>
              <w:rPr>
                <w:szCs w:val="22"/>
                <w:lang w:val="hr-HR"/>
              </w:rPr>
            </w:pPr>
            <w:r>
              <w:rPr>
                <w:szCs w:val="22"/>
                <w:lang w:val="hr-HR"/>
              </w:rPr>
              <w:t>Poremećaji hodanja</w:t>
            </w:r>
          </w:p>
          <w:p w14:paraId="7D3E0DBF" w14:textId="77777777" w:rsidR="00C42654" w:rsidRDefault="000B544D">
            <w:pPr>
              <w:widowControl w:val="0"/>
              <w:rPr>
                <w:szCs w:val="22"/>
                <w:lang w:val="hr-HR"/>
              </w:rPr>
            </w:pPr>
            <w:r>
              <w:rPr>
                <w:szCs w:val="22"/>
                <w:lang w:val="hr-HR"/>
              </w:rPr>
              <w:t xml:space="preserve">Astenija </w:t>
            </w:r>
          </w:p>
          <w:p w14:paraId="7D3E0DC0" w14:textId="77777777" w:rsidR="00C42654" w:rsidRDefault="000B544D">
            <w:pPr>
              <w:widowControl w:val="0"/>
              <w:rPr>
                <w:szCs w:val="22"/>
                <w:lang w:val="hr-HR"/>
              </w:rPr>
            </w:pPr>
            <w:r>
              <w:rPr>
                <w:szCs w:val="22"/>
                <w:lang w:val="hr-HR"/>
              </w:rPr>
              <w:t>Umor</w:t>
            </w:r>
          </w:p>
          <w:p w14:paraId="7D3E0DC1" w14:textId="77777777" w:rsidR="00C42654" w:rsidRDefault="000B544D">
            <w:pPr>
              <w:pStyle w:val="Date"/>
              <w:widowControl w:val="0"/>
              <w:rPr>
                <w:bCs/>
                <w:szCs w:val="22"/>
                <w:vertAlign w:val="superscript"/>
                <w:lang w:val="hr-HR"/>
              </w:rPr>
            </w:pPr>
            <w:r>
              <w:rPr>
                <w:bCs/>
                <w:szCs w:val="22"/>
                <w:lang w:val="hr-HR"/>
              </w:rPr>
              <w:t>Razdražljivost</w:t>
            </w:r>
          </w:p>
          <w:p w14:paraId="7D3E0DC2" w14:textId="77777777" w:rsidR="00C42654" w:rsidRDefault="000B544D">
            <w:pPr>
              <w:widowControl w:val="0"/>
              <w:rPr>
                <w:lang w:val="hr-HR"/>
              </w:rPr>
            </w:pPr>
            <w:r>
              <w:rPr>
                <w:lang w:val="hr-HR"/>
              </w:rPr>
              <w:t>Osjećaj opijenosti</w:t>
            </w:r>
          </w:p>
          <w:p w14:paraId="7D3E0DC3" w14:textId="77777777" w:rsidR="00C42654" w:rsidRDefault="000B544D">
            <w:pPr>
              <w:widowControl w:val="0"/>
              <w:rPr>
                <w:szCs w:val="22"/>
                <w:vertAlign w:val="superscript"/>
                <w:lang w:val="hr-HR"/>
              </w:rPr>
            </w:pPr>
            <w:r>
              <w:rPr>
                <w:szCs w:val="22"/>
                <w:lang w:val="hr-HR"/>
              </w:rPr>
              <w:t xml:space="preserve">Bol ili nelagoda na </w:t>
            </w:r>
            <w:r>
              <w:rPr>
                <w:szCs w:val="22"/>
                <w:lang w:val="hr-HR"/>
              </w:rPr>
              <w:lastRenderedPageBreak/>
              <w:t>mjestu injekcije</w:t>
            </w:r>
            <w:r>
              <w:rPr>
                <w:szCs w:val="22"/>
                <w:vertAlign w:val="superscript"/>
                <w:lang w:val="hr-HR"/>
              </w:rPr>
              <w:t>(4)</w:t>
            </w:r>
          </w:p>
          <w:p w14:paraId="7D3E0DC4" w14:textId="77777777" w:rsidR="00C42654" w:rsidRDefault="000B544D">
            <w:pPr>
              <w:widowControl w:val="0"/>
              <w:rPr>
                <w:szCs w:val="22"/>
                <w:lang w:val="hr-HR"/>
              </w:rPr>
            </w:pPr>
            <w:r>
              <w:rPr>
                <w:szCs w:val="22"/>
                <w:lang w:val="hr-HR"/>
              </w:rPr>
              <w:t>Iritacija</w:t>
            </w:r>
            <w:r>
              <w:rPr>
                <w:szCs w:val="22"/>
                <w:vertAlign w:val="superscript"/>
                <w:lang w:val="hr-HR"/>
              </w:rPr>
              <w:t>(4)</w:t>
            </w:r>
          </w:p>
        </w:tc>
        <w:tc>
          <w:tcPr>
            <w:tcW w:w="1842" w:type="dxa"/>
            <w:tcBorders>
              <w:top w:val="single" w:sz="4" w:space="0" w:color="auto"/>
              <w:left w:val="single" w:sz="4" w:space="0" w:color="auto"/>
              <w:bottom w:val="single" w:sz="4" w:space="0" w:color="auto"/>
              <w:right w:val="single" w:sz="4" w:space="0" w:color="auto"/>
            </w:tcBorders>
          </w:tcPr>
          <w:p w14:paraId="7D3E0DC5" w14:textId="77777777" w:rsidR="00C42654" w:rsidRDefault="000B544D">
            <w:pPr>
              <w:widowControl w:val="0"/>
              <w:rPr>
                <w:szCs w:val="22"/>
                <w:lang w:val="hr-HR"/>
              </w:rPr>
            </w:pPr>
            <w:r>
              <w:rPr>
                <w:szCs w:val="22"/>
                <w:lang w:val="hr-HR"/>
              </w:rPr>
              <w:lastRenderedPageBreak/>
              <w:t>Eritem</w:t>
            </w:r>
            <w:r>
              <w:rPr>
                <w:vertAlign w:val="superscript"/>
                <w:lang w:val="hr-HR"/>
              </w:rPr>
              <w:t>(4)</w:t>
            </w:r>
          </w:p>
        </w:tc>
        <w:tc>
          <w:tcPr>
            <w:tcW w:w="1851" w:type="dxa"/>
            <w:tcBorders>
              <w:top w:val="single" w:sz="4" w:space="0" w:color="auto"/>
              <w:left w:val="single" w:sz="4" w:space="0" w:color="auto"/>
              <w:bottom w:val="single" w:sz="4" w:space="0" w:color="auto"/>
              <w:right w:val="single" w:sz="4" w:space="0" w:color="auto"/>
            </w:tcBorders>
          </w:tcPr>
          <w:p w14:paraId="7D3E0DC6" w14:textId="77777777" w:rsidR="00C42654" w:rsidRDefault="00C42654">
            <w:pPr>
              <w:widowControl w:val="0"/>
              <w:rPr>
                <w:szCs w:val="22"/>
                <w:lang w:val="hr-HR"/>
              </w:rPr>
            </w:pPr>
          </w:p>
        </w:tc>
      </w:tr>
      <w:tr w:rsidR="00C42654" w14:paraId="7D3E0DCF" w14:textId="77777777">
        <w:tc>
          <w:tcPr>
            <w:tcW w:w="2127" w:type="dxa"/>
            <w:tcBorders>
              <w:top w:val="single" w:sz="4" w:space="0" w:color="auto"/>
              <w:left w:val="single" w:sz="4" w:space="0" w:color="auto"/>
              <w:bottom w:val="single" w:sz="4" w:space="0" w:color="auto"/>
              <w:right w:val="single" w:sz="4" w:space="0" w:color="auto"/>
            </w:tcBorders>
          </w:tcPr>
          <w:p w14:paraId="7D3E0DC8" w14:textId="77777777" w:rsidR="00C42654" w:rsidRDefault="000B544D">
            <w:pPr>
              <w:widowControl w:val="0"/>
              <w:rPr>
                <w:szCs w:val="22"/>
                <w:lang w:val="hr-HR"/>
              </w:rPr>
            </w:pPr>
            <w:r>
              <w:rPr>
                <w:szCs w:val="22"/>
                <w:lang w:val="hr-HR"/>
              </w:rPr>
              <w:t>Ozljede, trovanja i proceduralne komplikacije</w:t>
            </w:r>
          </w:p>
        </w:tc>
        <w:tc>
          <w:tcPr>
            <w:tcW w:w="1275" w:type="dxa"/>
            <w:tcBorders>
              <w:top w:val="single" w:sz="4" w:space="0" w:color="auto"/>
              <w:left w:val="single" w:sz="4" w:space="0" w:color="auto"/>
              <w:bottom w:val="single" w:sz="4" w:space="0" w:color="auto"/>
              <w:right w:val="single" w:sz="4" w:space="0" w:color="auto"/>
            </w:tcBorders>
          </w:tcPr>
          <w:p w14:paraId="7D3E0DC9" w14:textId="77777777" w:rsidR="00C42654" w:rsidRDefault="00C42654">
            <w:pPr>
              <w:widowControl w:val="0"/>
              <w:rPr>
                <w:szCs w:val="22"/>
                <w:lang w:val="hr-HR"/>
              </w:rPr>
            </w:pPr>
          </w:p>
        </w:tc>
        <w:tc>
          <w:tcPr>
            <w:tcW w:w="2127" w:type="dxa"/>
            <w:tcBorders>
              <w:top w:val="single" w:sz="4" w:space="0" w:color="auto"/>
              <w:left w:val="single" w:sz="4" w:space="0" w:color="auto"/>
              <w:bottom w:val="single" w:sz="4" w:space="0" w:color="auto"/>
              <w:right w:val="single" w:sz="4" w:space="0" w:color="auto"/>
            </w:tcBorders>
          </w:tcPr>
          <w:p w14:paraId="7D3E0DCA" w14:textId="77777777" w:rsidR="00C42654" w:rsidRDefault="000B544D">
            <w:pPr>
              <w:widowControl w:val="0"/>
              <w:rPr>
                <w:szCs w:val="22"/>
                <w:lang w:val="hr-HR"/>
              </w:rPr>
            </w:pPr>
            <w:r>
              <w:rPr>
                <w:szCs w:val="22"/>
                <w:lang w:val="hr-HR"/>
              </w:rPr>
              <w:t>Pad</w:t>
            </w:r>
          </w:p>
          <w:p w14:paraId="7D3E0DCB" w14:textId="77777777" w:rsidR="00C42654" w:rsidRDefault="000B544D">
            <w:pPr>
              <w:widowControl w:val="0"/>
              <w:rPr>
                <w:szCs w:val="22"/>
                <w:lang w:val="hr-HR"/>
              </w:rPr>
            </w:pPr>
            <w:r>
              <w:rPr>
                <w:szCs w:val="22"/>
                <w:lang w:val="hr-HR"/>
              </w:rPr>
              <w:t>Laceracije kože</w:t>
            </w:r>
          </w:p>
          <w:p w14:paraId="7D3E0DCC" w14:textId="77777777" w:rsidR="00C42654" w:rsidRDefault="000B544D">
            <w:pPr>
              <w:widowControl w:val="0"/>
              <w:rPr>
                <w:szCs w:val="22"/>
                <w:lang w:val="hr-HR"/>
              </w:rPr>
            </w:pPr>
            <w:r>
              <w:rPr>
                <w:szCs w:val="22"/>
                <w:lang w:val="hr-HR"/>
              </w:rPr>
              <w:t>Kontuzija</w:t>
            </w:r>
          </w:p>
        </w:tc>
        <w:tc>
          <w:tcPr>
            <w:tcW w:w="1842" w:type="dxa"/>
            <w:tcBorders>
              <w:top w:val="single" w:sz="4" w:space="0" w:color="auto"/>
              <w:left w:val="single" w:sz="4" w:space="0" w:color="auto"/>
              <w:bottom w:val="single" w:sz="4" w:space="0" w:color="auto"/>
              <w:right w:val="single" w:sz="4" w:space="0" w:color="auto"/>
            </w:tcBorders>
          </w:tcPr>
          <w:p w14:paraId="7D3E0DCD" w14:textId="77777777" w:rsidR="00C42654" w:rsidRDefault="00C42654">
            <w:pPr>
              <w:widowControl w:val="0"/>
              <w:rPr>
                <w:szCs w:val="22"/>
                <w:lang w:val="hr-HR"/>
              </w:rPr>
            </w:pPr>
          </w:p>
        </w:tc>
        <w:tc>
          <w:tcPr>
            <w:tcW w:w="1851" w:type="dxa"/>
            <w:tcBorders>
              <w:top w:val="single" w:sz="4" w:space="0" w:color="auto"/>
              <w:left w:val="single" w:sz="4" w:space="0" w:color="auto"/>
              <w:bottom w:val="single" w:sz="4" w:space="0" w:color="auto"/>
              <w:right w:val="single" w:sz="4" w:space="0" w:color="auto"/>
            </w:tcBorders>
          </w:tcPr>
          <w:p w14:paraId="7D3E0DCE" w14:textId="77777777" w:rsidR="00C42654" w:rsidRDefault="00C42654">
            <w:pPr>
              <w:widowControl w:val="0"/>
              <w:rPr>
                <w:szCs w:val="22"/>
                <w:lang w:val="hr-HR"/>
              </w:rPr>
            </w:pPr>
          </w:p>
        </w:tc>
      </w:tr>
    </w:tbl>
    <w:p w14:paraId="7D3E0DD0" w14:textId="77777777" w:rsidR="00C42654" w:rsidRDefault="000B544D">
      <w:pPr>
        <w:pStyle w:val="Date"/>
        <w:ind w:firstLine="142"/>
        <w:rPr>
          <w:bCs/>
          <w:szCs w:val="22"/>
          <w:lang w:val="hr-HR"/>
        </w:rPr>
      </w:pPr>
      <w:r>
        <w:rPr>
          <w:szCs w:val="22"/>
          <w:vertAlign w:val="superscript"/>
          <w:lang w:val="hr-HR"/>
        </w:rPr>
        <w:t xml:space="preserve">(1) </w:t>
      </w:r>
      <w:r>
        <w:rPr>
          <w:bCs/>
          <w:szCs w:val="22"/>
          <w:lang w:val="hr-HR"/>
        </w:rPr>
        <w:t>Nuspojave prijavljene u razdoblju nakon stavljanja lijeka u promet.</w:t>
      </w:r>
    </w:p>
    <w:p w14:paraId="7D3E0DD1" w14:textId="77777777" w:rsidR="00C42654" w:rsidRDefault="000B544D">
      <w:pPr>
        <w:ind w:firstLine="142"/>
        <w:rPr>
          <w:lang w:val="hr-HR"/>
        </w:rPr>
      </w:pPr>
      <w:r>
        <w:rPr>
          <w:vertAlign w:val="superscript"/>
          <w:lang w:val="hr-HR"/>
        </w:rPr>
        <w:t>(2)</w:t>
      </w:r>
      <w:r>
        <w:rPr>
          <w:lang w:val="hr-HR"/>
        </w:rPr>
        <w:t xml:space="preserve"> Vidjeti „Opis odabranih nuspojava“.</w:t>
      </w:r>
    </w:p>
    <w:p w14:paraId="7D3E0DD2" w14:textId="77777777" w:rsidR="00C42654" w:rsidRDefault="000B544D">
      <w:pPr>
        <w:ind w:firstLine="142"/>
        <w:rPr>
          <w:bCs/>
          <w:szCs w:val="22"/>
          <w:lang w:val="hr-HR"/>
        </w:rPr>
      </w:pPr>
      <w:r>
        <w:rPr>
          <w:szCs w:val="22"/>
          <w:vertAlign w:val="superscript"/>
          <w:lang w:val="hr-HR"/>
        </w:rPr>
        <w:t xml:space="preserve">(3)  </w:t>
      </w:r>
      <w:r>
        <w:rPr>
          <w:szCs w:val="22"/>
          <w:lang w:val="hr-HR"/>
        </w:rPr>
        <w:t xml:space="preserve">Prijavljeno u ispitivanjima </w:t>
      </w:r>
      <w:r>
        <w:rPr>
          <w:bCs/>
          <w:szCs w:val="22"/>
          <w:lang w:val="hr-HR"/>
        </w:rPr>
        <w:t>primarno generaliziranih toničko-kloničkih napadaja.</w:t>
      </w:r>
    </w:p>
    <w:p w14:paraId="7D3E0DD3" w14:textId="77777777" w:rsidR="00C42654" w:rsidRDefault="000B544D">
      <w:pPr>
        <w:ind w:firstLine="142"/>
        <w:rPr>
          <w:szCs w:val="22"/>
          <w:lang w:val="hr-HR"/>
        </w:rPr>
      </w:pPr>
      <w:r>
        <w:rPr>
          <w:szCs w:val="22"/>
          <w:vertAlign w:val="superscript"/>
          <w:lang w:val="hr-HR"/>
        </w:rPr>
        <w:t xml:space="preserve">(4) </w:t>
      </w:r>
      <w:r>
        <w:rPr>
          <w:szCs w:val="22"/>
          <w:lang w:val="hr-HR"/>
        </w:rPr>
        <w:t>Lokalne nuspojave povezane s intravenskom primjenom.</w:t>
      </w:r>
    </w:p>
    <w:p w14:paraId="7D3E0DD4" w14:textId="77777777" w:rsidR="00C42654" w:rsidRDefault="00C42654">
      <w:pPr>
        <w:widowControl w:val="0"/>
        <w:rPr>
          <w:bCs/>
          <w:szCs w:val="22"/>
          <w:u w:val="single"/>
          <w:lang w:val="hr-HR"/>
        </w:rPr>
      </w:pPr>
    </w:p>
    <w:p w14:paraId="7D3E0DD5" w14:textId="77777777" w:rsidR="00C42654" w:rsidRDefault="000B544D">
      <w:pPr>
        <w:keepNext/>
        <w:widowControl w:val="0"/>
        <w:rPr>
          <w:bCs/>
          <w:szCs w:val="22"/>
          <w:u w:val="single"/>
          <w:lang w:val="hr-HR"/>
        </w:rPr>
      </w:pPr>
      <w:r>
        <w:rPr>
          <w:bCs/>
          <w:szCs w:val="22"/>
          <w:u w:val="single"/>
          <w:lang w:val="hr-HR"/>
        </w:rPr>
        <w:t>Opis odabranih nuspojava</w:t>
      </w:r>
    </w:p>
    <w:p w14:paraId="7D3E0DD6" w14:textId="77777777" w:rsidR="00C42654" w:rsidRDefault="00C42654">
      <w:pPr>
        <w:keepNext/>
        <w:widowControl w:val="0"/>
        <w:rPr>
          <w:szCs w:val="22"/>
          <w:lang w:val="hr-HR"/>
        </w:rPr>
      </w:pPr>
    </w:p>
    <w:p w14:paraId="7D3E0DD7" w14:textId="77777777" w:rsidR="00C42654" w:rsidRDefault="000B544D">
      <w:pPr>
        <w:widowControl w:val="0"/>
        <w:rPr>
          <w:bCs/>
          <w:szCs w:val="22"/>
          <w:lang w:val="hr-HR"/>
        </w:rPr>
      </w:pPr>
      <w:r>
        <w:rPr>
          <w:szCs w:val="22"/>
          <w:lang w:val="hr-HR"/>
        </w:rPr>
        <w:t>Primjena lakozamida povezana je s pojavom produljenja PR-intervala koje je ovisno dozi</w:t>
      </w:r>
      <w:r>
        <w:rPr>
          <w:bCs/>
          <w:szCs w:val="22"/>
          <w:lang w:val="hr-HR"/>
        </w:rPr>
        <w:t>. Mogu se javiti nuspojave povezane s produljenjem PR-intervala (npr. atrioventrikularni blok, sinkopa, bradikardija).</w:t>
      </w:r>
    </w:p>
    <w:p w14:paraId="7D3E0DD8" w14:textId="77777777" w:rsidR="00C42654" w:rsidRDefault="000B544D">
      <w:pPr>
        <w:widowControl w:val="0"/>
        <w:rPr>
          <w:bCs/>
          <w:szCs w:val="22"/>
          <w:lang w:val="hr-HR"/>
        </w:rPr>
      </w:pPr>
      <w:r>
        <w:rPr>
          <w:bCs/>
          <w:szCs w:val="22"/>
          <w:lang w:val="hr-HR"/>
        </w:rPr>
        <w:t>U dodatnim kliničkim ispitivanjima u bolesnika s epilepsijom stopa incidencije prijavljenih AV-blokova prvog stupnja manje je česta te iznosi 0,7 %, 0 %, 0,5 % za lakozamid u dozi od 200 mg, 400 mg, 600 mg odnosno 0 %</w:t>
      </w:r>
      <w:r>
        <w:rPr>
          <w:b/>
          <w:bCs/>
          <w:szCs w:val="22"/>
          <w:lang w:val="hr-HR"/>
        </w:rPr>
        <w:t xml:space="preserve"> </w:t>
      </w:r>
      <w:r>
        <w:rPr>
          <w:bCs/>
          <w:szCs w:val="22"/>
          <w:lang w:val="hr-HR"/>
        </w:rPr>
        <w:t>za placebo. U tim ispitivanjima nije zabilježena pojava AV-bloka drugog ili višeg stupnja. Međutim, slučajevi pojave AV-bloka drugog i trećeg stupnja povezani s liječenjem lakozamidom zabilježeni su tijekom razdoblja nakon stavljanja lijeka u promet. U kliničkom ispitivanju monoterapije u kojem je lakozamid uspoređivan s karbamazepinom CR, stupanj produljenja PR intervala bio je usporediv između lakozamida i karbamazepina.</w:t>
      </w:r>
    </w:p>
    <w:p w14:paraId="7D3E0DD9" w14:textId="77777777" w:rsidR="00C42654" w:rsidRDefault="000B544D">
      <w:pPr>
        <w:widowControl w:val="0"/>
        <w:rPr>
          <w:bCs/>
          <w:szCs w:val="22"/>
          <w:lang w:val="hr-HR"/>
        </w:rPr>
      </w:pPr>
      <w:r>
        <w:rPr>
          <w:bCs/>
          <w:szCs w:val="22"/>
          <w:lang w:val="hr-HR"/>
        </w:rPr>
        <w:t>Stopa incidencije sinkope zabilježena u združenim kliničkim ispitivanjima dodatne terapije manje je česta i nije se razlikovala između bolesnika s epilepsijom (n = 944) koji su liječeni lakozamidom (0,1 %) i bolesnika s epilepsijom (n = 364) koji su dobivali placebo (0,3 %). U kliničkom ispitivanju monoterapije u kojem je lakozamid uspoređivan s karbamazepinom CR, sinkopa je zabilježena u 7/444 (1,6 %) bolesnika liječenih lakozamidom i u 1/442 (0,2 %) bolesnika liječenih karbamazepinom CR.</w:t>
      </w:r>
    </w:p>
    <w:p w14:paraId="7D3E0DDA" w14:textId="77777777" w:rsidR="00C42654" w:rsidRDefault="000B544D">
      <w:pPr>
        <w:pStyle w:val="Date"/>
        <w:rPr>
          <w:szCs w:val="22"/>
          <w:lang w:val="hr-HR"/>
        </w:rPr>
      </w:pPr>
      <w:r>
        <w:rPr>
          <w:szCs w:val="22"/>
          <w:lang w:val="hr-HR"/>
        </w:rPr>
        <w:t>Fibrilacija ili undulacija atrija nisu zabilježene u kratkoročnim kliničkim ispitivanjima; međutim oboje je zabilježeno u otvorenim ispitivanjima epilepsije te tijekom razdoblja nakon stavljanja lijeka u promet.</w:t>
      </w:r>
    </w:p>
    <w:p w14:paraId="7D3E0DDB" w14:textId="77777777" w:rsidR="00C42654" w:rsidRDefault="00C42654">
      <w:pPr>
        <w:rPr>
          <w:szCs w:val="22"/>
          <w:lang w:val="hr-HR"/>
        </w:rPr>
      </w:pPr>
    </w:p>
    <w:p w14:paraId="7D3E0DDC" w14:textId="77777777" w:rsidR="00C42654" w:rsidRDefault="000B544D">
      <w:pPr>
        <w:pStyle w:val="Date"/>
        <w:keepNext/>
        <w:rPr>
          <w:i/>
          <w:szCs w:val="22"/>
          <w:lang w:val="hr-HR"/>
        </w:rPr>
      </w:pPr>
      <w:r>
        <w:rPr>
          <w:i/>
          <w:szCs w:val="22"/>
          <w:lang w:val="hr-HR"/>
        </w:rPr>
        <w:t>Laboratorijska odstupanja</w:t>
      </w:r>
    </w:p>
    <w:p w14:paraId="7D3E0DDD" w14:textId="77777777" w:rsidR="00C42654" w:rsidRDefault="000B544D">
      <w:pPr>
        <w:pStyle w:val="Paragraph"/>
        <w:spacing w:after="0"/>
        <w:rPr>
          <w:rFonts w:eastAsia="ArialUnicodeMS"/>
          <w:sz w:val="22"/>
          <w:szCs w:val="22"/>
          <w:lang w:val="hr-HR"/>
        </w:rPr>
      </w:pPr>
      <w:r>
        <w:rPr>
          <w:rFonts w:eastAsia="ArialUnicodeMS"/>
          <w:sz w:val="22"/>
          <w:szCs w:val="22"/>
          <w:lang w:val="hr-HR"/>
        </w:rPr>
        <w:t>Poremećaji u testovima jetrene funkcije uočeni su tijekom placebom kontroliranih kliničkih</w:t>
      </w:r>
      <w:r>
        <w:rPr>
          <w:szCs w:val="22"/>
          <w:lang w:val="hr-HR" w:eastAsia="de-DE"/>
        </w:rPr>
        <w:t xml:space="preserve"> </w:t>
      </w:r>
      <w:r>
        <w:rPr>
          <w:rFonts w:eastAsia="ArialUnicodeMS"/>
          <w:sz w:val="22"/>
          <w:szCs w:val="22"/>
          <w:lang w:val="hr-HR"/>
        </w:rPr>
        <w:t>ispitivanja s lakozamidom u odraslih bolesnika s parcijalnim napadajima koji su istovremeno uzimali 1 do 3 antiepileptička lijeka. Povišene vrijednosti ALT-a do ≥ 3 x od gornje granice normale (GGN) zabilježene su u 0,7 % (7/935) bolesnika koji su uzimali Vimpat i u 0 % (0/356) bolesnika koji su uzimali placebo.</w:t>
      </w:r>
    </w:p>
    <w:p w14:paraId="7D3E0DDE" w14:textId="77777777" w:rsidR="00C42654" w:rsidRDefault="00C42654">
      <w:pPr>
        <w:rPr>
          <w:szCs w:val="22"/>
          <w:lang w:val="hr-HR"/>
        </w:rPr>
      </w:pPr>
    </w:p>
    <w:p w14:paraId="7D3E0DDF" w14:textId="77777777" w:rsidR="00C42654" w:rsidRDefault="000B544D">
      <w:pPr>
        <w:pStyle w:val="Date"/>
        <w:keepNext/>
        <w:rPr>
          <w:i/>
          <w:szCs w:val="22"/>
          <w:lang w:val="hr-HR" w:eastAsia="de-DE"/>
        </w:rPr>
      </w:pPr>
      <w:r>
        <w:rPr>
          <w:i/>
          <w:szCs w:val="22"/>
          <w:lang w:val="hr-HR" w:eastAsia="de-DE"/>
        </w:rPr>
        <w:t>Multiorganske reakcije preosjetljivosti</w:t>
      </w:r>
    </w:p>
    <w:p w14:paraId="7D3E0DE0" w14:textId="77777777" w:rsidR="00C42654" w:rsidRDefault="000B544D">
      <w:pPr>
        <w:rPr>
          <w:szCs w:val="22"/>
          <w:lang w:val="hr-HR" w:eastAsia="de-DE"/>
        </w:rPr>
      </w:pPr>
      <w:r>
        <w:rPr>
          <w:szCs w:val="22"/>
          <w:lang w:val="hr-HR" w:eastAsia="de-DE"/>
        </w:rPr>
        <w:t>Multiorganske reakcije preosjetljivosti (također poznate kao reakcija na lijek s eozinofilijom i sistemskim simptomima, DRESS) zabilježene su u bolesnika koji su liječeni nekim antiepileptičkim lijekovima. Te reakcije imaju različite kliničke slike, no u pravilu se očituju vrućicom i osipom i mogu biti povezane sa zahvaćenošću različitih organskih sustava. Ako se sumnja na multiorgansku reakciju preosjetljivosti, primjenu lakozamida treba prekinuti.</w:t>
      </w:r>
    </w:p>
    <w:p w14:paraId="7D3E0DE1" w14:textId="77777777" w:rsidR="00C42654" w:rsidRDefault="00C42654">
      <w:pPr>
        <w:rPr>
          <w:szCs w:val="22"/>
          <w:lang w:val="hr-HR"/>
        </w:rPr>
      </w:pPr>
    </w:p>
    <w:p w14:paraId="7D3E0DE2" w14:textId="77777777" w:rsidR="00C42654" w:rsidRDefault="000B544D">
      <w:pPr>
        <w:keepNext/>
        <w:rPr>
          <w:szCs w:val="22"/>
          <w:u w:val="single"/>
          <w:lang w:val="hr-HR"/>
        </w:rPr>
      </w:pPr>
      <w:r>
        <w:rPr>
          <w:szCs w:val="22"/>
          <w:u w:val="single"/>
          <w:lang w:val="hr-HR"/>
        </w:rPr>
        <w:t>Pedijatrijska populacija</w:t>
      </w:r>
    </w:p>
    <w:p w14:paraId="7D3E0DE3" w14:textId="77777777" w:rsidR="00C42654" w:rsidRDefault="00C42654">
      <w:pPr>
        <w:keepNext/>
        <w:rPr>
          <w:szCs w:val="22"/>
          <w:lang w:val="hr-HR"/>
        </w:rPr>
      </w:pPr>
    </w:p>
    <w:p w14:paraId="7D3E0DE4" w14:textId="77777777" w:rsidR="00C42654" w:rsidRDefault="000B544D">
      <w:pPr>
        <w:rPr>
          <w:szCs w:val="22"/>
          <w:lang w:val="hr-HR"/>
        </w:rPr>
      </w:pPr>
      <w:r>
        <w:rPr>
          <w:szCs w:val="22"/>
          <w:lang w:val="hr-HR"/>
        </w:rPr>
        <w:t>Sigurnosni profil lakozamida u placebom kontroliranim (255 bolesnika u dobi od navršenih mjesec dana života do manje od 4 godine i 343 bolesnika u dobi od 4 godine do manje od 17 godina) i u otvorenim kliničkim ispitivanjima (847</w:t>
      </w:r>
      <w:r>
        <w:rPr>
          <w:lang w:val="hr-HR"/>
        </w:rPr>
        <w:t> </w:t>
      </w:r>
      <w:r>
        <w:rPr>
          <w:szCs w:val="22"/>
          <w:lang w:val="hr-HR"/>
        </w:rPr>
        <w:t>bolesnika u dobi od navršenih mjesec dana života do 18 ili manje godina) u dodatnoj terapiji u pedijatrijskih bolesnika koji imaju parcijalne napadaje podudarao se sa sigurnosnim profilom zabilježenim u odraslih. Budući da su dostupni podaci za pedijatrijske bolesnike mlađe od 2 godine ograničeni, lakozamid nije indiciran za ovu dobnu skupinu.</w:t>
      </w:r>
    </w:p>
    <w:p w14:paraId="7D3E0DE5" w14:textId="77777777" w:rsidR="00C42654" w:rsidRDefault="000B544D">
      <w:pPr>
        <w:rPr>
          <w:szCs w:val="22"/>
          <w:lang w:val="hr-HR"/>
        </w:rPr>
      </w:pPr>
      <w:r>
        <w:rPr>
          <w:szCs w:val="22"/>
          <w:lang w:val="hr-HR"/>
        </w:rPr>
        <w:t>Dodatne nuspojave uočene u pedijatrijskoj populaciji bile su pireksija, nazofaringitis, faringitis, smanjenje apetita, poremećaji u ponašanju i letargija. Somnolencija je češće prijavljena u pedijatrijskoj populaciji (≥ 1/10) u odnosu na odraslu populaciju (≥1/100 i &lt; 1/10).</w:t>
      </w:r>
    </w:p>
    <w:p w14:paraId="7D3E0DE6" w14:textId="77777777" w:rsidR="00C42654" w:rsidRDefault="00C42654">
      <w:pPr>
        <w:rPr>
          <w:szCs w:val="22"/>
          <w:lang w:val="hr-HR"/>
        </w:rPr>
      </w:pPr>
    </w:p>
    <w:p w14:paraId="7D3E0DE7" w14:textId="77777777" w:rsidR="00C42654" w:rsidRDefault="000B544D">
      <w:pPr>
        <w:keepNext/>
        <w:rPr>
          <w:szCs w:val="22"/>
          <w:u w:val="single"/>
          <w:lang w:val="hr-HR"/>
        </w:rPr>
      </w:pPr>
      <w:r>
        <w:rPr>
          <w:szCs w:val="22"/>
          <w:u w:val="single"/>
          <w:lang w:val="hr-HR"/>
        </w:rPr>
        <w:t>Starija populacija</w:t>
      </w:r>
    </w:p>
    <w:p w14:paraId="7D3E0DE8" w14:textId="77777777" w:rsidR="00C42654" w:rsidRDefault="00C42654">
      <w:pPr>
        <w:keepNext/>
        <w:rPr>
          <w:szCs w:val="22"/>
          <w:lang w:val="hr-HR"/>
        </w:rPr>
      </w:pPr>
    </w:p>
    <w:p w14:paraId="7D3E0DE9" w14:textId="77777777" w:rsidR="00C42654" w:rsidRDefault="000B544D">
      <w:pPr>
        <w:rPr>
          <w:szCs w:val="22"/>
          <w:lang w:val="hr-HR"/>
        </w:rPr>
      </w:pPr>
      <w:r>
        <w:rPr>
          <w:szCs w:val="22"/>
          <w:lang w:val="hr-HR"/>
        </w:rPr>
        <w:t>U ispitivanju monoterapije u kojem je lakozamid uspoređivan s karbamazepinom CR, čini se da su vrste nuspojava povezane s lakozamidom u starijih bolesnika (≥ 65 godina starosti) bile slične onima opaženim kod bolesnika mlađih od 65 godina. Međutim, zabilježena je veća incidencija (≥ 5 % razlike) padova, proljeva i tremora u starijih bolesnika u odnosu na mlađe odrasle bolesnike. Najčešća nuspojava povezana sa srcem zabilježena u starijih u odnosu na mlađu odraslu populaciju bila je AV blok prvog stupnja. Kod primjene lakozamida on je prijavljen u 4,8 % (3/62) starijih bolesnika naspram 1,6 % (6/382) u mlađih odraslih bolesnika. Stopa prekida liječenja zbog nuspojava zabilježenih s lakozamidom bila je 21,0 % (13/62) u starijih bolesnika naspram 9,2 % (35/382) u mlađih odraslih bolesnika. Te razlike između starijih i mlađih odraslih bolesnika bile su slične onima u skupini s aktivnim usporednim lijekom.</w:t>
      </w:r>
    </w:p>
    <w:p w14:paraId="7D3E0DEA" w14:textId="77777777" w:rsidR="00C42654" w:rsidRDefault="00C42654">
      <w:pPr>
        <w:rPr>
          <w:szCs w:val="22"/>
          <w:lang w:val="hr-HR"/>
        </w:rPr>
      </w:pPr>
    </w:p>
    <w:p w14:paraId="7D3E0DEB" w14:textId="77777777" w:rsidR="00C42654" w:rsidRDefault="000B544D">
      <w:pPr>
        <w:keepNext/>
        <w:autoSpaceDE w:val="0"/>
        <w:autoSpaceDN w:val="0"/>
        <w:adjustRightInd w:val="0"/>
        <w:jc w:val="both"/>
        <w:rPr>
          <w:szCs w:val="22"/>
          <w:u w:val="single"/>
          <w:lang w:val="hr-HR"/>
        </w:rPr>
      </w:pPr>
      <w:r>
        <w:rPr>
          <w:szCs w:val="22"/>
          <w:u w:val="single"/>
          <w:lang w:val="hr-HR"/>
        </w:rPr>
        <w:t>Prijavljivanje sumnji na nuspojavu</w:t>
      </w:r>
    </w:p>
    <w:p w14:paraId="7D3E0DEC" w14:textId="77777777" w:rsidR="00C42654" w:rsidRDefault="00C42654">
      <w:pPr>
        <w:keepNext/>
        <w:rPr>
          <w:szCs w:val="22"/>
          <w:lang w:val="hr-HR"/>
        </w:rPr>
      </w:pPr>
    </w:p>
    <w:p w14:paraId="7D3E0DED" w14:textId="77777777" w:rsidR="00C42654" w:rsidRDefault="000B544D">
      <w:pPr>
        <w:rPr>
          <w:szCs w:val="22"/>
          <w:lang w:val="hr-HR"/>
        </w:rPr>
      </w:pPr>
      <w:r>
        <w:rPr>
          <w:szCs w:val="22"/>
          <w:lang w:val="hr-HR"/>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Pr>
          <w:szCs w:val="22"/>
          <w:highlight w:val="lightGray"/>
          <w:lang w:val="hr-HR"/>
        </w:rPr>
        <w:t xml:space="preserve">navedenog u </w:t>
      </w:r>
      <w:hyperlink r:id="rId19" w:history="1">
        <w:r>
          <w:rPr>
            <w:rStyle w:val="Hyperlink"/>
            <w:szCs w:val="22"/>
            <w:highlight w:val="lightGray"/>
            <w:lang w:val="hr-HR"/>
          </w:rPr>
          <w:t>Dodatku V</w:t>
        </w:r>
      </w:hyperlink>
      <w:r>
        <w:rPr>
          <w:szCs w:val="22"/>
          <w:lang w:val="hr-HR"/>
        </w:rPr>
        <w:t>.</w:t>
      </w:r>
    </w:p>
    <w:p w14:paraId="7D3E0DEE" w14:textId="77777777" w:rsidR="00C42654" w:rsidRDefault="00C42654">
      <w:pPr>
        <w:rPr>
          <w:szCs w:val="22"/>
          <w:lang w:val="hr-HR"/>
        </w:rPr>
      </w:pPr>
    </w:p>
    <w:p w14:paraId="7D3E0DEF" w14:textId="77777777" w:rsidR="00C42654" w:rsidRDefault="000B544D">
      <w:pPr>
        <w:keepNext/>
        <w:ind w:left="567" w:hanging="567"/>
        <w:outlineLvl w:val="0"/>
        <w:rPr>
          <w:szCs w:val="22"/>
          <w:lang w:val="hr-HR"/>
        </w:rPr>
      </w:pPr>
      <w:r>
        <w:rPr>
          <w:b/>
          <w:szCs w:val="22"/>
          <w:lang w:val="hr-HR"/>
        </w:rPr>
        <w:t>4.9</w:t>
      </w:r>
      <w:r>
        <w:rPr>
          <w:b/>
          <w:szCs w:val="22"/>
          <w:lang w:val="hr-HR"/>
        </w:rPr>
        <w:tab/>
        <w:t>Predoziranje</w:t>
      </w:r>
    </w:p>
    <w:p w14:paraId="7D3E0DF0" w14:textId="77777777" w:rsidR="00C42654" w:rsidRDefault="00C42654">
      <w:pPr>
        <w:keepNext/>
        <w:rPr>
          <w:szCs w:val="22"/>
          <w:lang w:val="hr-HR"/>
        </w:rPr>
      </w:pPr>
    </w:p>
    <w:p w14:paraId="7D3E0DF1" w14:textId="77777777" w:rsidR="00C42654" w:rsidRDefault="000B544D">
      <w:pPr>
        <w:keepNext/>
        <w:widowControl w:val="0"/>
        <w:rPr>
          <w:bCs/>
          <w:szCs w:val="22"/>
          <w:u w:val="single"/>
          <w:lang w:val="hr-HR"/>
        </w:rPr>
      </w:pPr>
      <w:r>
        <w:rPr>
          <w:bCs/>
          <w:szCs w:val="22"/>
          <w:u w:val="single"/>
          <w:lang w:val="hr-HR"/>
        </w:rPr>
        <w:t>Simptomi</w:t>
      </w:r>
    </w:p>
    <w:p w14:paraId="7D3E0DF2" w14:textId="77777777" w:rsidR="00C42654" w:rsidRDefault="00C42654">
      <w:pPr>
        <w:keepNext/>
        <w:widowControl w:val="0"/>
        <w:rPr>
          <w:bCs/>
          <w:szCs w:val="22"/>
          <w:lang w:val="hr-HR"/>
        </w:rPr>
      </w:pPr>
    </w:p>
    <w:p w14:paraId="7D3E0DF3" w14:textId="77777777" w:rsidR="00C42654" w:rsidRDefault="000B544D">
      <w:pPr>
        <w:widowControl w:val="0"/>
        <w:rPr>
          <w:bCs/>
          <w:szCs w:val="22"/>
          <w:lang w:val="hr-HR"/>
        </w:rPr>
      </w:pPr>
      <w:r>
        <w:rPr>
          <w:bCs/>
          <w:szCs w:val="22"/>
          <w:lang w:val="hr-HR"/>
        </w:rPr>
        <w:t>Simptomi uočeni nakon slučajnog ili namjernog predoziranja lakozamidom prvenstveno su povezani sa SŽS-om i gastrointestinalnim sustavom.</w:t>
      </w:r>
    </w:p>
    <w:p w14:paraId="7D3E0DF4" w14:textId="77777777" w:rsidR="00C42654" w:rsidRDefault="000B544D">
      <w:pPr>
        <w:widowControl w:val="0"/>
        <w:numPr>
          <w:ilvl w:val="0"/>
          <w:numId w:val="49"/>
        </w:numPr>
        <w:ind w:left="567" w:hanging="567"/>
        <w:rPr>
          <w:szCs w:val="22"/>
          <w:lang w:val="hr-HR"/>
        </w:rPr>
      </w:pPr>
      <w:r>
        <w:rPr>
          <w:bCs/>
          <w:szCs w:val="22"/>
          <w:lang w:val="hr-HR"/>
        </w:rPr>
        <w:t xml:space="preserve">Vrste nuspojava koje su se javile u bolesnika izloženih dozama iznad 400 mg pa sve do 800 mg nisu bile klinički različite od onih u bolesnika koji su primjenjivali preporučene doze lakozamida. </w:t>
      </w:r>
    </w:p>
    <w:p w14:paraId="7D3E0DF5" w14:textId="77777777" w:rsidR="00C42654" w:rsidRDefault="000B544D">
      <w:pPr>
        <w:widowControl w:val="0"/>
        <w:numPr>
          <w:ilvl w:val="0"/>
          <w:numId w:val="49"/>
        </w:numPr>
        <w:ind w:left="567" w:hanging="567"/>
        <w:rPr>
          <w:szCs w:val="22"/>
          <w:lang w:val="hr-HR"/>
        </w:rPr>
      </w:pPr>
      <w:r>
        <w:rPr>
          <w:bCs/>
          <w:szCs w:val="22"/>
          <w:lang w:val="hr-HR"/>
        </w:rPr>
        <w:t xml:space="preserve">Reakcije prijavljene nakon uzimanja doza većih od 800 mg su omaglica, mučnina, povraćanje, napadaji (generalizirani toničko-klonički napadaji, </w:t>
      </w:r>
      <w:r>
        <w:rPr>
          <w:bCs/>
          <w:i/>
          <w:szCs w:val="22"/>
          <w:lang w:val="hr-HR"/>
        </w:rPr>
        <w:t>status epilepticus</w:t>
      </w:r>
      <w:r>
        <w:rPr>
          <w:bCs/>
          <w:szCs w:val="22"/>
          <w:lang w:val="hr-HR"/>
        </w:rPr>
        <w:t>). Također su opaženi poremećaji srčane provodljivosti, šok i koma. Prijavljeni su smrtni ishodi kod bolesnika nakon akutnog jednokratnog predoziranja uzimanjem nekoliko grama lakozamida.</w:t>
      </w:r>
    </w:p>
    <w:p w14:paraId="7D3E0DF6" w14:textId="77777777" w:rsidR="00C42654" w:rsidRDefault="00C42654">
      <w:pPr>
        <w:rPr>
          <w:lang w:val="hr-HR"/>
        </w:rPr>
      </w:pPr>
    </w:p>
    <w:p w14:paraId="7D3E0DF7" w14:textId="77777777" w:rsidR="00C42654" w:rsidRDefault="000B544D">
      <w:pPr>
        <w:keepNext/>
        <w:rPr>
          <w:u w:val="single"/>
          <w:lang w:val="hr-HR"/>
        </w:rPr>
      </w:pPr>
      <w:r>
        <w:rPr>
          <w:u w:val="single"/>
          <w:lang w:val="hr-HR"/>
        </w:rPr>
        <w:t>Zbrinjavanje</w:t>
      </w:r>
    </w:p>
    <w:p w14:paraId="7D3E0DF8" w14:textId="77777777" w:rsidR="00C42654" w:rsidRDefault="00C42654">
      <w:pPr>
        <w:keepNext/>
        <w:rPr>
          <w:lang w:val="hr-HR"/>
        </w:rPr>
      </w:pPr>
    </w:p>
    <w:p w14:paraId="7D3E0DF9" w14:textId="77777777" w:rsidR="00C42654" w:rsidRDefault="000B544D">
      <w:pPr>
        <w:rPr>
          <w:lang w:val="hr-HR"/>
        </w:rPr>
      </w:pPr>
      <w:r>
        <w:rPr>
          <w:lang w:val="hr-HR"/>
        </w:rPr>
        <w:t>Za predoziranje lakozamidom nema specifičnog antidota. Liječenje predoziranja lakozamidom treba uključivati opće potporne mjere i u slučaju potrebe može uključivati hemodijalizu (vidjeti dio 5.2).</w:t>
      </w:r>
    </w:p>
    <w:p w14:paraId="7D3E0DFA" w14:textId="77777777" w:rsidR="00C42654" w:rsidRDefault="00C42654">
      <w:pPr>
        <w:rPr>
          <w:szCs w:val="22"/>
          <w:lang w:val="hr-HR"/>
        </w:rPr>
      </w:pPr>
    </w:p>
    <w:p w14:paraId="7D3E0DFB" w14:textId="77777777" w:rsidR="00C42654" w:rsidRDefault="00C42654">
      <w:pPr>
        <w:rPr>
          <w:szCs w:val="22"/>
          <w:lang w:val="hr-HR"/>
        </w:rPr>
      </w:pPr>
    </w:p>
    <w:p w14:paraId="7D3E0DFC" w14:textId="77777777" w:rsidR="00C42654" w:rsidRDefault="000B544D">
      <w:pPr>
        <w:keepNext/>
        <w:ind w:left="567" w:hanging="567"/>
        <w:rPr>
          <w:szCs w:val="22"/>
          <w:lang w:val="hr-HR"/>
        </w:rPr>
      </w:pPr>
      <w:r>
        <w:rPr>
          <w:b/>
          <w:szCs w:val="22"/>
          <w:lang w:val="hr-HR"/>
        </w:rPr>
        <w:t>5.</w:t>
      </w:r>
      <w:r>
        <w:rPr>
          <w:b/>
          <w:szCs w:val="22"/>
          <w:lang w:val="hr-HR"/>
        </w:rPr>
        <w:tab/>
        <w:t>FARMAKOLOŠKA SVOJSTVA</w:t>
      </w:r>
    </w:p>
    <w:p w14:paraId="7D3E0DFD" w14:textId="77777777" w:rsidR="00C42654" w:rsidRDefault="00C42654">
      <w:pPr>
        <w:keepNext/>
        <w:rPr>
          <w:szCs w:val="22"/>
          <w:lang w:val="hr-HR"/>
        </w:rPr>
      </w:pPr>
    </w:p>
    <w:p w14:paraId="7D3E0DFE" w14:textId="77777777" w:rsidR="00C42654" w:rsidRDefault="000B544D">
      <w:pPr>
        <w:keepNext/>
        <w:ind w:left="567" w:hanging="567"/>
        <w:outlineLvl w:val="0"/>
        <w:rPr>
          <w:szCs w:val="22"/>
          <w:lang w:val="hr-HR"/>
        </w:rPr>
      </w:pPr>
      <w:r>
        <w:rPr>
          <w:b/>
          <w:szCs w:val="22"/>
          <w:lang w:val="hr-HR"/>
        </w:rPr>
        <w:t>5.1 </w:t>
      </w:r>
      <w:r>
        <w:rPr>
          <w:b/>
          <w:szCs w:val="22"/>
          <w:lang w:val="hr-HR"/>
        </w:rPr>
        <w:tab/>
        <w:t>Farmakodinamička svojstva</w:t>
      </w:r>
    </w:p>
    <w:p w14:paraId="7D3E0DFF" w14:textId="77777777" w:rsidR="00C42654" w:rsidRDefault="00C42654">
      <w:pPr>
        <w:keepNext/>
        <w:rPr>
          <w:szCs w:val="22"/>
          <w:lang w:val="hr-HR"/>
        </w:rPr>
      </w:pPr>
    </w:p>
    <w:p w14:paraId="7D3E0E00" w14:textId="77777777" w:rsidR="00C42654" w:rsidRDefault="000B544D">
      <w:pPr>
        <w:widowControl w:val="0"/>
        <w:rPr>
          <w:szCs w:val="22"/>
          <w:lang w:val="hr-HR"/>
        </w:rPr>
      </w:pPr>
      <w:r>
        <w:rPr>
          <w:szCs w:val="22"/>
          <w:lang w:val="hr-HR"/>
        </w:rPr>
        <w:t>Farmakoterapijska skupina: antiepileptici, ostali antiepileptici, ATK oznaka: N03AX18 </w:t>
      </w:r>
    </w:p>
    <w:p w14:paraId="7D3E0E01" w14:textId="77777777" w:rsidR="00C42654" w:rsidRDefault="00C42654">
      <w:pPr>
        <w:pStyle w:val="Date"/>
        <w:rPr>
          <w:szCs w:val="22"/>
          <w:lang w:val="hr-HR"/>
        </w:rPr>
      </w:pPr>
    </w:p>
    <w:p w14:paraId="7D3E0E02" w14:textId="77777777" w:rsidR="00C42654" w:rsidRDefault="000B544D">
      <w:pPr>
        <w:keepNext/>
        <w:widowControl w:val="0"/>
        <w:autoSpaceDE w:val="0"/>
        <w:autoSpaceDN w:val="0"/>
        <w:adjustRightInd w:val="0"/>
        <w:rPr>
          <w:szCs w:val="22"/>
          <w:u w:val="single"/>
          <w:lang w:val="hr-HR" w:eastAsia="de-DE"/>
        </w:rPr>
      </w:pPr>
      <w:r>
        <w:rPr>
          <w:szCs w:val="22"/>
          <w:u w:val="single"/>
          <w:lang w:val="hr-HR" w:eastAsia="de-DE"/>
        </w:rPr>
        <w:t>Mehanizam djelovanja</w:t>
      </w:r>
    </w:p>
    <w:p w14:paraId="7D3E0E03" w14:textId="77777777" w:rsidR="00C42654" w:rsidRDefault="00C42654">
      <w:pPr>
        <w:keepNext/>
        <w:widowControl w:val="0"/>
        <w:rPr>
          <w:szCs w:val="22"/>
          <w:lang w:val="hr-HR"/>
        </w:rPr>
      </w:pPr>
    </w:p>
    <w:p w14:paraId="7D3E0E04" w14:textId="77777777" w:rsidR="00C42654" w:rsidRDefault="000B544D">
      <w:pPr>
        <w:widowControl w:val="0"/>
        <w:rPr>
          <w:szCs w:val="22"/>
          <w:lang w:val="hr-HR"/>
        </w:rPr>
      </w:pPr>
      <w:r>
        <w:rPr>
          <w:szCs w:val="22"/>
          <w:lang w:val="hr-HR"/>
        </w:rPr>
        <w:t>Djelatna tvar, lakozamid (R-2-acetamido-N-benzil-3-metoksipropionamid) funkcionalna je aminokiselina.</w:t>
      </w:r>
    </w:p>
    <w:p w14:paraId="7D3E0E05" w14:textId="77777777" w:rsidR="00C42654" w:rsidRDefault="000B544D">
      <w:pPr>
        <w:widowControl w:val="0"/>
        <w:autoSpaceDE w:val="0"/>
        <w:autoSpaceDN w:val="0"/>
        <w:adjustRightInd w:val="0"/>
        <w:rPr>
          <w:szCs w:val="22"/>
          <w:lang w:val="hr-HR" w:eastAsia="de-DE"/>
        </w:rPr>
      </w:pPr>
      <w:r>
        <w:rPr>
          <w:szCs w:val="22"/>
          <w:lang w:val="hr-HR" w:eastAsia="de-DE"/>
        </w:rPr>
        <w:t xml:space="preserve">Točan mehanizam kojim lakozamid iskazuje svoj antiepileptički učinak kod ljudi još uvijek nije potpuno pojašnjen. Elektrofiziološka ispitivanja </w:t>
      </w:r>
      <w:r>
        <w:rPr>
          <w:i/>
          <w:szCs w:val="22"/>
          <w:lang w:val="hr-HR" w:eastAsia="de-DE"/>
        </w:rPr>
        <w:t>in vitro</w:t>
      </w:r>
      <w:r>
        <w:rPr>
          <w:szCs w:val="22"/>
          <w:lang w:val="hr-HR" w:eastAsia="de-DE"/>
        </w:rPr>
        <w:t xml:space="preserve"> pokazala su da lakozamid selektivno poboljšava sporu inaktivaciju natrijskih kanala reguliranih naponom, rezultat čega je stabilizacija hiperekscitabilnih membrana neurona. </w:t>
      </w:r>
    </w:p>
    <w:p w14:paraId="7D3E0E06" w14:textId="77777777" w:rsidR="00C42654" w:rsidRDefault="00C42654">
      <w:pPr>
        <w:pStyle w:val="Date"/>
        <w:rPr>
          <w:szCs w:val="22"/>
          <w:lang w:val="hr-HR" w:eastAsia="de-DE"/>
        </w:rPr>
      </w:pPr>
    </w:p>
    <w:p w14:paraId="7D3E0E07" w14:textId="77777777" w:rsidR="00C42654" w:rsidRDefault="000B544D">
      <w:pPr>
        <w:keepNext/>
        <w:widowControl w:val="0"/>
        <w:autoSpaceDE w:val="0"/>
        <w:autoSpaceDN w:val="0"/>
        <w:adjustRightInd w:val="0"/>
        <w:rPr>
          <w:szCs w:val="22"/>
          <w:u w:val="single"/>
          <w:lang w:val="hr-HR" w:eastAsia="de-DE"/>
        </w:rPr>
      </w:pPr>
      <w:r>
        <w:rPr>
          <w:szCs w:val="22"/>
          <w:u w:val="single"/>
          <w:lang w:val="hr-HR" w:eastAsia="de-DE"/>
        </w:rPr>
        <w:lastRenderedPageBreak/>
        <w:t>Farmakodinamički učinci</w:t>
      </w:r>
    </w:p>
    <w:p w14:paraId="7D3E0E08" w14:textId="77777777" w:rsidR="00C42654" w:rsidRDefault="00C42654">
      <w:pPr>
        <w:keepNext/>
        <w:widowControl w:val="0"/>
        <w:autoSpaceDE w:val="0"/>
        <w:autoSpaceDN w:val="0"/>
        <w:adjustRightInd w:val="0"/>
        <w:rPr>
          <w:szCs w:val="22"/>
          <w:lang w:val="hr-HR" w:eastAsia="de-DE"/>
        </w:rPr>
      </w:pPr>
    </w:p>
    <w:p w14:paraId="7D3E0E09" w14:textId="77777777" w:rsidR="00C42654" w:rsidRDefault="000B544D">
      <w:pPr>
        <w:widowControl w:val="0"/>
        <w:autoSpaceDE w:val="0"/>
        <w:autoSpaceDN w:val="0"/>
        <w:adjustRightInd w:val="0"/>
        <w:rPr>
          <w:szCs w:val="22"/>
          <w:lang w:val="hr-HR" w:eastAsia="de-DE"/>
        </w:rPr>
      </w:pPr>
      <w:r>
        <w:rPr>
          <w:szCs w:val="22"/>
          <w:lang w:val="hr-HR" w:eastAsia="de-DE"/>
        </w:rPr>
        <w:t xml:space="preserve">Lakozamid je pokazao zaštitni učinak protiv napadaja u širokom rasponu animalnih modela parcijalnih i primarno generaliziranih konvulzija te odgođenog izbijanja iz epileptičkog žarišta. </w:t>
      </w:r>
    </w:p>
    <w:p w14:paraId="7D3E0E0A" w14:textId="77777777" w:rsidR="00C42654" w:rsidRDefault="000B544D">
      <w:pPr>
        <w:widowControl w:val="0"/>
        <w:autoSpaceDE w:val="0"/>
        <w:autoSpaceDN w:val="0"/>
        <w:adjustRightInd w:val="0"/>
        <w:rPr>
          <w:szCs w:val="22"/>
          <w:lang w:val="hr-HR" w:eastAsia="de-DE"/>
        </w:rPr>
      </w:pPr>
      <w:r>
        <w:rPr>
          <w:szCs w:val="22"/>
          <w:lang w:val="hr-HR" w:eastAsia="de-DE"/>
        </w:rPr>
        <w:t xml:space="preserve">Neklinički pokusi pokazali su da lakozamid u kombinaciji s levetiracetamom, karbamazepinom, fenitoinom, valproatom, lamotriginom, topiramatom ili gabapentinom ima sinergističke ili aditivne antikonvulzivne učinke. </w:t>
      </w:r>
    </w:p>
    <w:p w14:paraId="7D3E0E0B" w14:textId="77777777" w:rsidR="00C42654" w:rsidRDefault="00C42654">
      <w:pPr>
        <w:pStyle w:val="Date"/>
        <w:rPr>
          <w:szCs w:val="22"/>
          <w:lang w:val="hr-HR" w:eastAsia="de-DE"/>
        </w:rPr>
      </w:pPr>
    </w:p>
    <w:p w14:paraId="7D3E0E0C" w14:textId="77777777" w:rsidR="00C42654" w:rsidRDefault="000B544D">
      <w:pPr>
        <w:keepNext/>
        <w:widowControl w:val="0"/>
        <w:rPr>
          <w:rStyle w:val="Strong"/>
          <w:b w:val="0"/>
          <w:szCs w:val="22"/>
          <w:u w:val="single"/>
          <w:lang w:val="hr-HR"/>
        </w:rPr>
      </w:pPr>
      <w:r>
        <w:rPr>
          <w:rStyle w:val="Strong"/>
          <w:b w:val="0"/>
          <w:szCs w:val="22"/>
          <w:u w:val="single"/>
          <w:lang w:val="hr-HR"/>
        </w:rPr>
        <w:t>Klinička djelotvornost i sigurnost (parcijalni napadaji)</w:t>
      </w:r>
    </w:p>
    <w:p w14:paraId="7D3E0E0D" w14:textId="77777777" w:rsidR="00C42654" w:rsidRDefault="000B544D">
      <w:pPr>
        <w:keepNext/>
        <w:widowControl w:val="0"/>
        <w:rPr>
          <w:rStyle w:val="Strong"/>
          <w:b w:val="0"/>
          <w:szCs w:val="22"/>
          <w:u w:val="single"/>
          <w:lang w:val="hr-HR"/>
        </w:rPr>
      </w:pPr>
      <w:r>
        <w:rPr>
          <w:rStyle w:val="Strong"/>
          <w:b w:val="0"/>
          <w:szCs w:val="22"/>
          <w:u w:val="single"/>
          <w:lang w:val="hr-HR"/>
        </w:rPr>
        <w:t>Odrasla populacija</w:t>
      </w:r>
    </w:p>
    <w:p w14:paraId="7D3E0E0E" w14:textId="77777777" w:rsidR="00C42654" w:rsidRDefault="00C42654">
      <w:pPr>
        <w:keepNext/>
        <w:widowControl w:val="0"/>
        <w:rPr>
          <w:rStyle w:val="Strong"/>
          <w:b w:val="0"/>
          <w:szCs w:val="22"/>
          <w:u w:val="single"/>
          <w:lang w:val="hr-HR"/>
        </w:rPr>
      </w:pPr>
    </w:p>
    <w:p w14:paraId="7D3E0E0F" w14:textId="77777777" w:rsidR="00C42654" w:rsidRDefault="000B544D">
      <w:pPr>
        <w:keepNext/>
        <w:widowControl w:val="0"/>
        <w:rPr>
          <w:rStyle w:val="Strong"/>
          <w:b w:val="0"/>
          <w:i/>
          <w:szCs w:val="22"/>
          <w:lang w:val="hr-HR"/>
        </w:rPr>
      </w:pPr>
      <w:r>
        <w:rPr>
          <w:rStyle w:val="Strong"/>
          <w:b w:val="0"/>
          <w:i/>
          <w:szCs w:val="22"/>
          <w:lang w:val="hr-HR"/>
        </w:rPr>
        <w:t>Monoterapija</w:t>
      </w:r>
    </w:p>
    <w:p w14:paraId="7D3E0E10" w14:textId="77777777" w:rsidR="00C42654" w:rsidRDefault="000B544D">
      <w:pPr>
        <w:widowControl w:val="0"/>
        <w:rPr>
          <w:rStyle w:val="Strong"/>
          <w:b w:val="0"/>
          <w:szCs w:val="22"/>
          <w:lang w:val="hr-HR"/>
        </w:rPr>
      </w:pPr>
      <w:r>
        <w:rPr>
          <w:rStyle w:val="Strong"/>
          <w:b w:val="0"/>
          <w:szCs w:val="22"/>
          <w:lang w:val="hr-HR"/>
        </w:rPr>
        <w:t>Djelotvornost lakozamida kao monoterapije ustanovljena je u dvostruko slijepom ispitivanju neinferiornosti na paralelnim skupinama u usporedbi s karbamazepinom CR u 886 bolesnika u dobi od 16 godina ili starijih s novo ili nedavno dijagnosticiranom epilepsijom. Bolesnici su morali imati spontane parcijalne napadaje sa sekundarnom generalizacijom ili bez nje. Bolesnici su bili randomizirani na karbamazepin CR ili lakozamid, u obliku tableta, u omjeru 1:1. Doziranje je bilo temeljeno na odgovoru na dozu i u rasponu od 400 do 1200 mg/dan za karbamazepin CR i od 200 do 600 mg/dan za lakozamid. Liječenje je trajalo do 121 tjedana, ovisno o odgovoru.</w:t>
      </w:r>
    </w:p>
    <w:p w14:paraId="7D3E0E11" w14:textId="77777777" w:rsidR="00C42654" w:rsidRDefault="000B544D">
      <w:pPr>
        <w:widowControl w:val="0"/>
        <w:rPr>
          <w:rStyle w:val="Strong"/>
          <w:b w:val="0"/>
          <w:szCs w:val="22"/>
          <w:lang w:val="hr-HR"/>
        </w:rPr>
      </w:pPr>
      <w:r>
        <w:rPr>
          <w:rStyle w:val="Strong"/>
          <w:b w:val="0"/>
          <w:szCs w:val="22"/>
          <w:lang w:val="hr-HR"/>
        </w:rPr>
        <w:t>Procijenjene stope bolesnika sa 6-mjesečnim razdobljem bez napadaja bile su 89,8 % za bolesnike liječene lakozamidom i 91,1 % za bolesnike liječene karbamazepinom CR koristeći analizu po Kaplan-Meierovoj metodi. Prilagođena apsolutna razlika između liječenja bila je –1,3 % (95% CI: –5,5, 2,8). Procjene stopa bolesnika s 12-mjesečnim razdobljem bez napadaja po Kaplan-Meierovoj metodi bile su 77,8 % za bolesnike liječene lakozamidom i 82,7 % za bolesnike liječene karbamazepinom CR.</w:t>
      </w:r>
    </w:p>
    <w:p w14:paraId="7D3E0E12" w14:textId="77777777" w:rsidR="00C42654" w:rsidRDefault="000B544D">
      <w:pPr>
        <w:widowControl w:val="0"/>
        <w:rPr>
          <w:rStyle w:val="Strong"/>
          <w:b w:val="0"/>
          <w:szCs w:val="22"/>
          <w:lang w:val="hr-HR"/>
        </w:rPr>
      </w:pPr>
      <w:r>
        <w:rPr>
          <w:rStyle w:val="Strong"/>
          <w:b w:val="0"/>
          <w:szCs w:val="22"/>
          <w:lang w:val="hr-HR"/>
        </w:rPr>
        <w:t>Stope bolesnika sa 6-mjesečnim razdobljem bez napadaja u starijih bolesnika u dobi od 65 godina i starijih (62 bolesnika liječena lakozamidom, 57 bolesnika liječenih karbamazepinom CR) bile su slične između obje liječene skupine. Stope su također bile slične onima utvrđenim u cjelokupnoj populaciji. U starijoj populaciji, doza održavanja lakozamida bila je 200 mg/dan u 55 bolesnika (88,7 %), 400 mg/dan u 6 bolesnika (9,7 %) i doza je u jednog bolesnika (1,6 %) bila povećana na više od 400 mg/dan.</w:t>
      </w:r>
    </w:p>
    <w:p w14:paraId="7D3E0E13" w14:textId="77777777" w:rsidR="00C42654" w:rsidRDefault="00C42654">
      <w:pPr>
        <w:widowControl w:val="0"/>
        <w:rPr>
          <w:rStyle w:val="Strong"/>
          <w:b w:val="0"/>
          <w:szCs w:val="22"/>
          <w:lang w:val="hr-HR"/>
        </w:rPr>
      </w:pPr>
    </w:p>
    <w:p w14:paraId="7D3E0E14" w14:textId="77777777" w:rsidR="00C42654" w:rsidRDefault="000B544D">
      <w:pPr>
        <w:keepNext/>
        <w:widowControl w:val="0"/>
        <w:rPr>
          <w:rStyle w:val="Strong"/>
          <w:b w:val="0"/>
          <w:i/>
          <w:szCs w:val="22"/>
          <w:lang w:val="hr-HR"/>
        </w:rPr>
      </w:pPr>
      <w:r>
        <w:rPr>
          <w:rStyle w:val="Strong"/>
          <w:b w:val="0"/>
          <w:i/>
          <w:szCs w:val="22"/>
          <w:lang w:val="hr-HR"/>
        </w:rPr>
        <w:t xml:space="preserve">Prijelaz na monoterapiju </w:t>
      </w:r>
    </w:p>
    <w:p w14:paraId="7D3E0E15" w14:textId="77777777" w:rsidR="00C42654" w:rsidRDefault="000B544D">
      <w:pPr>
        <w:widowControl w:val="0"/>
        <w:rPr>
          <w:rStyle w:val="Strong"/>
          <w:b w:val="0"/>
          <w:szCs w:val="22"/>
          <w:lang w:val="hr-HR"/>
        </w:rPr>
      </w:pPr>
      <w:r>
        <w:rPr>
          <w:rStyle w:val="Strong"/>
          <w:b w:val="0"/>
          <w:szCs w:val="22"/>
          <w:lang w:val="hr-HR"/>
        </w:rPr>
        <w:t>Djelotvornost i sigurnost lakozamida kod prijelaza na monoterapiju ocjenjivane su u povijesno kontroliranom, multicentričnom, dvostruko slijepom, randomiziranom ispitivanju. U tom je ispitivanju 425 bolesnika u dobi od 16 do 70 godina s nekontroliranim parcijalnim napadajima, koji su uzimali stabilne doze od 1 ili 2 antiepileptika dostupna na tržištu, randomizirano na prijelaz na monoterapiju lakozamidom (400 mg/dan ili 300 mg/dan u omjeru 3:1). Kod liječenih bolesnika koji su završili s titracijom i započeli s ukidanjem drugih antiepileptika (284, odnosno 99), monoterapija je održana u 71,5 % odnosno 70,7 % bolesnika kroz 57-105 dana (medijan 71 dan), preko ciljanog razdoblja promatranja od 70 dana.</w:t>
      </w:r>
    </w:p>
    <w:p w14:paraId="7D3E0E16" w14:textId="77777777" w:rsidR="00C42654" w:rsidRDefault="00C42654">
      <w:pPr>
        <w:widowControl w:val="0"/>
        <w:rPr>
          <w:rStyle w:val="Strong"/>
          <w:b w:val="0"/>
          <w:szCs w:val="22"/>
          <w:u w:val="single"/>
          <w:lang w:val="hr-HR"/>
        </w:rPr>
      </w:pPr>
    </w:p>
    <w:p w14:paraId="7D3E0E17" w14:textId="77777777" w:rsidR="00C42654" w:rsidRDefault="000B544D">
      <w:pPr>
        <w:keepNext/>
        <w:widowControl w:val="0"/>
        <w:rPr>
          <w:rStyle w:val="Strong"/>
          <w:b w:val="0"/>
          <w:i/>
          <w:szCs w:val="22"/>
          <w:lang w:val="hr-HR"/>
        </w:rPr>
      </w:pPr>
      <w:r>
        <w:rPr>
          <w:rStyle w:val="Strong"/>
          <w:b w:val="0"/>
          <w:i/>
          <w:szCs w:val="22"/>
          <w:lang w:val="hr-HR"/>
        </w:rPr>
        <w:t>Dodatna terapija</w:t>
      </w:r>
    </w:p>
    <w:p w14:paraId="7D3E0E18" w14:textId="77777777" w:rsidR="00C42654" w:rsidRDefault="000B544D">
      <w:pPr>
        <w:widowControl w:val="0"/>
        <w:rPr>
          <w:szCs w:val="22"/>
          <w:lang w:val="hr-HR"/>
        </w:rPr>
      </w:pPr>
      <w:r>
        <w:rPr>
          <w:rStyle w:val="Strong"/>
          <w:b w:val="0"/>
          <w:szCs w:val="22"/>
          <w:lang w:val="hr-HR"/>
        </w:rPr>
        <w:t>Djelotvornost lakozamida kao dodatne terapije u preporučenim dozama (200 mg/dan, 400 mg/dan) ustanovljena je u 3 multicentrična, randomizirana, placebom kontrolirana klinička ispitivanja u razdoblju održavanja od 12 tjedana. Lakozamid se u dozi od 600 mg/dan također pokazao djelotvornim u kontroliranim ispitivanjima dodatne terapije, iako je djelotvornost bila slična onoj pri dozi od 400 mg/dan i bolesnici su teže podnosili tu dozu zbog nuspojava SŽS-a i gastrointestinalnog trakta. Stoga se doza od 600 mg/dan ne preporučuje. Maksimalna je preporučena doza 400 mg/dan. Cilj tih ispitivanja bio je ocjenjivati djelotvornost i sigurnost istovremene primjene lakozamida s 1–3 </w:t>
      </w:r>
      <w:r>
        <w:rPr>
          <w:bCs/>
          <w:szCs w:val="22"/>
          <w:lang w:val="hr-HR"/>
        </w:rPr>
        <w:t xml:space="preserve">antiepileptička lijeka </w:t>
      </w:r>
      <w:r>
        <w:rPr>
          <w:rStyle w:val="Strong"/>
          <w:b w:val="0"/>
          <w:szCs w:val="22"/>
          <w:lang w:val="hr-HR"/>
        </w:rPr>
        <w:t>u bolesnika s nekontroliranim parcijalnim napadajima sa sekundarnom generalizacijom ili bez nje. Ispitivanja su uključivala 1308 bolesnika koji su prosječno 23 godine bolovali od parcijalnih napadaja. Ukupni udio ispitanika s 50 % smanjenom frekvencijom parcijalnih napadaja bio je 23 % u skupini s placebom, 34 % u skupini s lakozamidom 200 mg/dan i 40 % u skupini s lakozamidom 400 mg/dan.</w:t>
      </w:r>
      <w:r>
        <w:rPr>
          <w:szCs w:val="22"/>
          <w:lang w:val="hr-HR"/>
        </w:rPr>
        <w:t xml:space="preserve"> </w:t>
      </w:r>
    </w:p>
    <w:p w14:paraId="7D3E0E19" w14:textId="77777777" w:rsidR="00C42654" w:rsidRDefault="00C42654">
      <w:pPr>
        <w:numPr>
          <w:ilvl w:val="12"/>
          <w:numId w:val="0"/>
        </w:numPr>
        <w:ind w:right="-2"/>
        <w:rPr>
          <w:iCs/>
          <w:szCs w:val="22"/>
          <w:lang w:val="hr-HR"/>
        </w:rPr>
      </w:pPr>
    </w:p>
    <w:p w14:paraId="7D3E0E1A" w14:textId="77777777" w:rsidR="00C42654" w:rsidRDefault="000B544D">
      <w:pPr>
        <w:numPr>
          <w:ilvl w:val="12"/>
          <w:numId w:val="0"/>
        </w:numPr>
        <w:ind w:right="-2"/>
        <w:rPr>
          <w:szCs w:val="22"/>
          <w:lang w:val="hr-HR"/>
        </w:rPr>
      </w:pPr>
      <w:r>
        <w:rPr>
          <w:szCs w:val="22"/>
          <w:lang w:val="hr-HR"/>
        </w:rPr>
        <w:lastRenderedPageBreak/>
        <w:t>Farmakokinetika i sigurnost jednokratne udarne doze intravenskog lakozamida utvrđena je u multicentričnom otvorenom ispitivanju dizajniranom za ocjenu sigurnosti i podnošljivosti brzog uvođenja lakozamida koristeći jednokratnu intravensku udarnu dozu (koja uključuje 200 mg) nakon koje slijedi oralno doziranje dvaput dnevno (ekvivalentno intravenskoj dozi) kao dodatna terapija u odraslih ispitanika u dobi od 16 do 60 godina s parcijalnim napadajima.</w:t>
      </w:r>
    </w:p>
    <w:p w14:paraId="7D3E0E1B" w14:textId="77777777" w:rsidR="00C42654" w:rsidRDefault="00C42654">
      <w:pPr>
        <w:numPr>
          <w:ilvl w:val="12"/>
          <w:numId w:val="0"/>
        </w:numPr>
        <w:ind w:right="-2"/>
        <w:rPr>
          <w:szCs w:val="22"/>
          <w:lang w:val="hr-HR"/>
        </w:rPr>
      </w:pPr>
    </w:p>
    <w:p w14:paraId="7D3E0E1C" w14:textId="77777777" w:rsidR="00C42654" w:rsidRDefault="000B544D">
      <w:pPr>
        <w:keepNext/>
        <w:numPr>
          <w:ilvl w:val="12"/>
          <w:numId w:val="0"/>
        </w:numPr>
        <w:ind w:right="-2"/>
        <w:rPr>
          <w:szCs w:val="22"/>
          <w:u w:val="single"/>
          <w:lang w:val="hr-HR"/>
        </w:rPr>
      </w:pPr>
      <w:r>
        <w:rPr>
          <w:szCs w:val="22"/>
          <w:u w:val="single"/>
          <w:lang w:val="hr-HR"/>
        </w:rPr>
        <w:t>Pedijatrijska populacija</w:t>
      </w:r>
    </w:p>
    <w:p w14:paraId="7D3E0E1D" w14:textId="77777777" w:rsidR="00C42654" w:rsidRDefault="00C42654">
      <w:pPr>
        <w:keepNext/>
        <w:numPr>
          <w:ilvl w:val="12"/>
          <w:numId w:val="0"/>
        </w:numPr>
        <w:ind w:right="-2"/>
        <w:rPr>
          <w:szCs w:val="22"/>
          <w:lang w:val="hr-HR"/>
        </w:rPr>
      </w:pPr>
    </w:p>
    <w:p w14:paraId="7D3E0E1E" w14:textId="77777777" w:rsidR="00C42654" w:rsidRDefault="000B544D">
      <w:pPr>
        <w:numPr>
          <w:ilvl w:val="12"/>
          <w:numId w:val="0"/>
        </w:numPr>
        <w:ind w:right="-2"/>
        <w:rPr>
          <w:szCs w:val="22"/>
          <w:lang w:val="hr-HR"/>
        </w:rPr>
      </w:pPr>
      <w:r>
        <w:rPr>
          <w:szCs w:val="22"/>
          <w:lang w:val="hr-HR"/>
        </w:rPr>
        <w:t>Parcijalni napadaji imaju sličnu patofiziologiju i kliničku sliku u djece od navršene 2. godine života i u odraslih. Djelotvornost lakozamida u djece u dobi od 2 godine i starije ekstrapolirana je iz podataka o adolescentima i odraslima s parcijalnim napadajima za koje se očekivao sličan odgovor uz uvjet da su uspostavljene prilagodbe pedijatrijske doze (vidjeti dio 4.2) i da je dokazana sigurnost (vidjeti dio 4.8).</w:t>
      </w:r>
    </w:p>
    <w:p w14:paraId="7D3E0E1F" w14:textId="77777777" w:rsidR="00C42654" w:rsidRDefault="000B544D">
      <w:pPr>
        <w:pStyle w:val="C-BodyText"/>
        <w:spacing w:before="0" w:after="0" w:line="240" w:lineRule="auto"/>
        <w:rPr>
          <w:sz w:val="22"/>
          <w:szCs w:val="22"/>
          <w:lang w:val="hr-HR"/>
        </w:rPr>
      </w:pPr>
      <w:r>
        <w:rPr>
          <w:iCs/>
          <w:sz w:val="22"/>
          <w:szCs w:val="22"/>
          <w:lang w:val="hr-HR"/>
        </w:rPr>
        <w:t xml:space="preserve">Djelotvornost potpomognuta gore navedenim principom ekstrapolacije potvrđena je u dvostruko slijepom, randomizirano, placebom kontroliranom kliničkom ispitivanju. Ispitivanje se sastojalo od početnog razdoblja u trajanju od 8 tjedana nakon čega je uslijedilo razdoblje titracije u trajanju od 6 tjedana. Podobni bolesnici na režimu stabilne doze od 1 do </w:t>
      </w:r>
      <w:r>
        <w:rPr>
          <w:sz w:val="22"/>
          <w:szCs w:val="22"/>
          <w:lang w:val="hr-HR"/>
        </w:rPr>
        <w:t xml:space="preserve">≤ 3 antiepileptička lijeka koji su još uvijek iskusili najmanje 2 parcijalna napadaja tijekom 4 tjedna prije probira s razdobljima bez napadaja ne dulje od 21 dan u razdoblju od 8 tjedana prije ulaska u početno razdoblje, randomizirani su za primanje ili placeba (n=172) ili lakozamida (n=171). </w:t>
      </w:r>
    </w:p>
    <w:p w14:paraId="7D3E0E20" w14:textId="77777777" w:rsidR="00C42654" w:rsidRDefault="000B544D">
      <w:pPr>
        <w:pStyle w:val="C-BodyText"/>
        <w:spacing w:before="0" w:after="0" w:line="240" w:lineRule="auto"/>
        <w:rPr>
          <w:sz w:val="22"/>
          <w:szCs w:val="22"/>
          <w:lang w:val="hr-HR"/>
        </w:rPr>
      </w:pPr>
      <w:r>
        <w:rPr>
          <w:sz w:val="22"/>
          <w:szCs w:val="22"/>
          <w:lang w:val="hr-HR"/>
        </w:rPr>
        <w:t>Doziranje je započelo s dozom od 2 mg/kg/dnevno u ispitanika s tjelesnom težinom manjom od 50 kg ili od 100 mg/dnevno u ispitanika s tjelesnom težinom od 50 kg ili većom u 2 odvojene doze. Tijekom razdoblja titracije, doze lakozamida prilagođene su u povećanjima od 1 ili 2 mg/kg/dnevno u ispitanika s tjelesnom težinom manjom od 50 kg ili 50 ili 100 mg/dnevno u ispitanika s tjelesnom težinom od 50 kg ili većom u tjednim intervalima kako bi se postigao ciljani raspon doze u razdoblju održavanja.</w:t>
      </w:r>
    </w:p>
    <w:p w14:paraId="7D3E0E21" w14:textId="77777777" w:rsidR="00C42654" w:rsidRDefault="000B544D">
      <w:pPr>
        <w:pStyle w:val="C-BodyText"/>
        <w:spacing w:before="0" w:after="0" w:line="240" w:lineRule="auto"/>
        <w:rPr>
          <w:sz w:val="22"/>
          <w:szCs w:val="22"/>
          <w:lang w:val="hr-HR"/>
        </w:rPr>
      </w:pPr>
      <w:r>
        <w:rPr>
          <w:sz w:val="22"/>
          <w:szCs w:val="22"/>
          <w:lang w:val="hr-HR"/>
        </w:rPr>
        <w:t>Ispitanici su morali postići minimalnu ciljanu dozu za svoju tjelesnu težinu za posljednja 3 dana razdoblja titracije kako bi bili podobni za ulaz u razdoblje održavanja u trajanju od 10 tjedana. Ispitanici su ostali na stabilnoj dozi lakozamida kroz cijelo razdoblje održavanja ili su povučeni iz ispitivanja i ušli u slijepo razdoblje postupnog smanjenja doze.</w:t>
      </w:r>
    </w:p>
    <w:p w14:paraId="7D3E0E22" w14:textId="77777777" w:rsidR="00C42654" w:rsidRDefault="000B544D">
      <w:pPr>
        <w:pStyle w:val="C-BodyText"/>
        <w:spacing w:before="0" w:after="0" w:line="240" w:lineRule="auto"/>
        <w:rPr>
          <w:sz w:val="22"/>
          <w:szCs w:val="22"/>
          <w:lang w:val="hr-HR"/>
        </w:rPr>
      </w:pPr>
      <w:r>
        <w:rPr>
          <w:sz w:val="22"/>
          <w:szCs w:val="22"/>
          <w:lang w:val="hr-HR"/>
        </w:rPr>
        <w:t>Statistički značajno (p=0,0003) i klinički relevantno smanjenje djelomičnih pojava učestalosti napadaja od 28 dana od početne točke do razdoblja održavanja uočeno je između skupina koje su primale placebo i lakozamid. Postotno smanjenje u odnosu na analizu kovarijance temeljenu na placebu između lakozamida i placebo skupine bilo je 31,72 % (95 % CI: 16,342; 44,277).</w:t>
      </w:r>
    </w:p>
    <w:p w14:paraId="7D3E0E23" w14:textId="77777777" w:rsidR="00C42654" w:rsidRDefault="000B544D">
      <w:pPr>
        <w:pStyle w:val="C-BodyText"/>
        <w:spacing w:before="0" w:after="0" w:line="240" w:lineRule="auto"/>
        <w:rPr>
          <w:sz w:val="22"/>
          <w:szCs w:val="22"/>
          <w:lang w:val="hr-HR"/>
        </w:rPr>
      </w:pPr>
      <w:r>
        <w:rPr>
          <w:sz w:val="22"/>
          <w:szCs w:val="22"/>
          <w:lang w:val="hr-HR"/>
        </w:rPr>
        <w:t>Ukupno je omjer ispitanika s barem 50 %-tnim smanjenjem djelomičnih pojava učestalosti napadaja od 28 dana od početne točke do razdoblja održavanja bio 52,9 % u skupini koja je primala lakozamid u usporedbi s 33,3 % u skupini koja je primala placebo.</w:t>
      </w:r>
    </w:p>
    <w:p w14:paraId="7D3E0E24" w14:textId="77777777" w:rsidR="00C42654" w:rsidRDefault="000B544D">
      <w:pPr>
        <w:numPr>
          <w:ilvl w:val="12"/>
          <w:numId w:val="0"/>
        </w:numPr>
        <w:ind w:right="-2"/>
        <w:rPr>
          <w:szCs w:val="22"/>
          <w:lang w:val="hr-HR"/>
        </w:rPr>
      </w:pPr>
      <w:r>
        <w:rPr>
          <w:szCs w:val="22"/>
          <w:lang w:val="hr-HR"/>
        </w:rPr>
        <w:t>Kvaliteta života procijenjena upitnikom kvalitete života za djecu i adolescente (Pediatric Quality of Life Inventory) pokazala je da su ispitanici i u skupni koja je primala lakozamid i u skupini koja je primala placebo imali istu stabilnu kvalitetu života povezanu sa zdravljem tijekom cijelog razdoblja liječenja.</w:t>
      </w:r>
    </w:p>
    <w:p w14:paraId="7D3E0E25" w14:textId="77777777" w:rsidR="00C42654" w:rsidRDefault="00C42654">
      <w:pPr>
        <w:numPr>
          <w:ilvl w:val="12"/>
          <w:numId w:val="0"/>
        </w:numPr>
        <w:ind w:right="-2"/>
        <w:rPr>
          <w:szCs w:val="22"/>
          <w:lang w:val="hr-HR"/>
        </w:rPr>
      </w:pPr>
    </w:p>
    <w:p w14:paraId="7D3E0E26" w14:textId="77777777" w:rsidR="00C42654" w:rsidRDefault="000B544D">
      <w:pPr>
        <w:pStyle w:val="C-BodyText"/>
        <w:spacing w:before="0" w:after="0" w:line="240" w:lineRule="auto"/>
        <w:rPr>
          <w:sz w:val="22"/>
          <w:szCs w:val="22"/>
          <w:u w:val="single"/>
          <w:lang w:val="hr-HR"/>
        </w:rPr>
      </w:pPr>
      <w:r>
        <w:rPr>
          <w:sz w:val="22"/>
          <w:szCs w:val="22"/>
          <w:u w:val="single"/>
          <w:lang w:val="hr-HR"/>
        </w:rPr>
        <w:t>Klinička djelotvornost i sigurnost (primarno genaralizirani toničko-klonički napadaji)</w:t>
      </w:r>
    </w:p>
    <w:p w14:paraId="7D3E0E27" w14:textId="77777777" w:rsidR="00C42654" w:rsidRDefault="00C42654">
      <w:pPr>
        <w:pStyle w:val="C-BodyText"/>
        <w:spacing w:before="0" w:after="0" w:line="240" w:lineRule="auto"/>
        <w:rPr>
          <w:sz w:val="22"/>
          <w:szCs w:val="22"/>
          <w:lang w:val="hr-HR"/>
        </w:rPr>
      </w:pPr>
    </w:p>
    <w:p w14:paraId="7D3E0E28" w14:textId="77777777" w:rsidR="00C42654" w:rsidRDefault="000B544D">
      <w:pPr>
        <w:keepNext/>
        <w:widowControl w:val="0"/>
        <w:rPr>
          <w:szCs w:val="22"/>
          <w:lang w:val="hr-HR"/>
        </w:rPr>
      </w:pPr>
      <w:r>
        <w:rPr>
          <w:rStyle w:val="Strong"/>
          <w:b w:val="0"/>
          <w:szCs w:val="22"/>
          <w:lang w:val="hr-HR"/>
        </w:rPr>
        <w:t xml:space="preserve">Djelotvornost lakozamida kao dodatne terapije u bolesnika s navršene 4 i više godina koji imaju idiopatsku generaliziranu epilepsiju i kod kojih se javljaju primarno generalizirani toničko-klonički napadaji utvrđena je u dvostruko slijepom, randomiziranom, placebom kontroliranom multicentričnom kliničkom ispitivanju na paralelnim skupinama u trajanju od 24 tjedna. Ispitivanje se sastojalo od početnog povijesnog razdoblja od 12 tjedana, početnog prospektivnog razdoblja od 4 tjedna i razdoblja liječenja od 24 tjedna (koje je obuhvaćalo razdoblje titracije od 6 tjedana i razdoblje održavanja od 18 tjedana). Podobni bolesnici koji su primali stabilne doze od 1 do 3 antiepileptična lijeka koji su doživjeli najmanje 3 dokumentirana primarno generalizirana toničko-klonička napadaja tijekom 16-tjednog kombiniranog početnog razdoblja randomizirani su u omjeru 1 naspram 1 za primanje lakozamida ili placeba (bolesnici u potpunom skupu za analizu: lakozamid n=118, placebo n=121; od njih je 8 bolesnika u dobnoj skupini </w:t>
      </w:r>
      <w:r>
        <w:rPr>
          <w:szCs w:val="22"/>
          <w:lang w:val="hr-HR"/>
        </w:rPr>
        <w:t>≥ 4 do &lt; 12 godina, a 16 bolesnika u dobnoj skupini ≥ 12 do &lt; 18 godina liječeno lakozamidom, a 9 odnosno 16 bolesnika placebom).</w:t>
      </w:r>
    </w:p>
    <w:p w14:paraId="7D3E0E29" w14:textId="77777777" w:rsidR="00C42654" w:rsidRDefault="000B544D">
      <w:pPr>
        <w:keepNext/>
        <w:widowControl w:val="0"/>
        <w:rPr>
          <w:szCs w:val="22"/>
          <w:lang w:val="hr-HR"/>
        </w:rPr>
      </w:pPr>
      <w:r>
        <w:rPr>
          <w:szCs w:val="22"/>
          <w:lang w:val="hr-HR"/>
        </w:rPr>
        <w:t xml:space="preserve">Bolesnici su titrirani do ciljne doze razdoblja održavanja od 12 mg/kg/dan u bolesnika tjelesne težine manje od 30 kg, 8 mg/kg/dan u bolesnika tjelesne težine od 30 do manje od 50 kg ili 400 mg/dan u </w:t>
      </w:r>
      <w:r>
        <w:rPr>
          <w:szCs w:val="22"/>
          <w:lang w:val="hr-HR"/>
        </w:rPr>
        <w:lastRenderedPageBreak/>
        <w:t>bolesnika tjelesne težine 50 kg ili više.</w:t>
      </w:r>
    </w:p>
    <w:p w14:paraId="7D3E0E2A" w14:textId="77777777" w:rsidR="00C42654" w:rsidRDefault="00C42654">
      <w:pPr>
        <w:keepNext/>
        <w:widowControl w:val="0"/>
        <w:rPr>
          <w:szCs w:val="22"/>
          <w:lang w:val="hr-HR"/>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2608"/>
        <w:gridCol w:w="2519"/>
      </w:tblGrid>
      <w:tr w:rsidR="00C42654" w14:paraId="7D3E0E31" w14:textId="77777777">
        <w:trPr>
          <w:trHeight w:val="516"/>
          <w:tblHeader/>
        </w:trPr>
        <w:tc>
          <w:tcPr>
            <w:tcW w:w="2144" w:type="pct"/>
            <w:tcBorders>
              <w:top w:val="single" w:sz="4" w:space="0" w:color="auto"/>
              <w:left w:val="single" w:sz="4" w:space="0" w:color="auto"/>
              <w:right w:val="single" w:sz="4" w:space="0" w:color="auto"/>
            </w:tcBorders>
            <w:vAlign w:val="bottom"/>
          </w:tcPr>
          <w:p w14:paraId="7D3E0E2B" w14:textId="77777777" w:rsidR="00C42654" w:rsidRDefault="000B544D">
            <w:pPr>
              <w:pStyle w:val="Date"/>
              <w:rPr>
                <w:lang w:val="hr-HR"/>
              </w:rPr>
            </w:pPr>
            <w:r>
              <w:rPr>
                <w:lang w:val="hr-HR"/>
              </w:rPr>
              <w:t xml:space="preserve">Varijable djelotvornosti </w:t>
            </w:r>
          </w:p>
          <w:p w14:paraId="7D3E0E2C" w14:textId="77777777" w:rsidR="00C42654" w:rsidRDefault="000B544D">
            <w:pPr>
              <w:pStyle w:val="Date"/>
              <w:ind w:left="225"/>
              <w:rPr>
                <w:lang w:val="hr-HR"/>
              </w:rPr>
            </w:pPr>
            <w:r>
              <w:rPr>
                <w:lang w:val="hr-HR"/>
              </w:rPr>
              <w:t xml:space="preserve">Parametar </w:t>
            </w:r>
          </w:p>
        </w:tc>
        <w:tc>
          <w:tcPr>
            <w:tcW w:w="1453" w:type="pct"/>
            <w:tcBorders>
              <w:top w:val="single" w:sz="4" w:space="0" w:color="auto"/>
              <w:left w:val="single" w:sz="4" w:space="0" w:color="auto"/>
              <w:right w:val="single" w:sz="4" w:space="0" w:color="auto"/>
            </w:tcBorders>
          </w:tcPr>
          <w:p w14:paraId="7D3E0E2D" w14:textId="77777777" w:rsidR="00C42654" w:rsidRDefault="000B544D">
            <w:pPr>
              <w:widowControl w:val="0"/>
              <w:tabs>
                <w:tab w:val="left" w:pos="567"/>
              </w:tabs>
              <w:jc w:val="center"/>
              <w:rPr>
                <w:szCs w:val="22"/>
                <w:lang w:val="hr-HR"/>
              </w:rPr>
            </w:pPr>
            <w:r>
              <w:rPr>
                <w:szCs w:val="22"/>
                <w:lang w:val="hr-HR"/>
              </w:rPr>
              <w:t>Placebo</w:t>
            </w:r>
          </w:p>
          <w:p w14:paraId="7D3E0E2E" w14:textId="77777777" w:rsidR="00C42654" w:rsidRDefault="000B544D">
            <w:pPr>
              <w:widowControl w:val="0"/>
              <w:tabs>
                <w:tab w:val="left" w:pos="567"/>
              </w:tabs>
              <w:jc w:val="center"/>
              <w:rPr>
                <w:szCs w:val="22"/>
                <w:lang w:val="hr-HR"/>
              </w:rPr>
            </w:pPr>
            <w:r>
              <w:rPr>
                <w:szCs w:val="22"/>
                <w:lang w:val="hr-HR"/>
              </w:rPr>
              <w:t>N=121</w:t>
            </w:r>
          </w:p>
        </w:tc>
        <w:tc>
          <w:tcPr>
            <w:tcW w:w="1403" w:type="pct"/>
            <w:tcBorders>
              <w:top w:val="single" w:sz="4" w:space="0" w:color="auto"/>
              <w:left w:val="single" w:sz="4" w:space="0" w:color="auto"/>
              <w:right w:val="single" w:sz="4" w:space="0" w:color="auto"/>
            </w:tcBorders>
          </w:tcPr>
          <w:p w14:paraId="7D3E0E2F" w14:textId="77777777" w:rsidR="00C42654" w:rsidRDefault="000B544D">
            <w:pPr>
              <w:widowControl w:val="0"/>
              <w:tabs>
                <w:tab w:val="left" w:pos="567"/>
              </w:tabs>
              <w:jc w:val="center"/>
              <w:rPr>
                <w:szCs w:val="22"/>
                <w:lang w:val="hr-HR"/>
              </w:rPr>
            </w:pPr>
            <w:r>
              <w:rPr>
                <w:szCs w:val="22"/>
                <w:lang w:val="hr-HR"/>
              </w:rPr>
              <w:t>Lakozamid</w:t>
            </w:r>
          </w:p>
          <w:p w14:paraId="7D3E0E30" w14:textId="77777777" w:rsidR="00C42654" w:rsidRDefault="000B544D">
            <w:pPr>
              <w:widowControl w:val="0"/>
              <w:tabs>
                <w:tab w:val="left" w:pos="567"/>
              </w:tabs>
              <w:jc w:val="center"/>
              <w:rPr>
                <w:szCs w:val="22"/>
                <w:lang w:val="hr-HR"/>
              </w:rPr>
            </w:pPr>
            <w:r>
              <w:rPr>
                <w:szCs w:val="22"/>
                <w:lang w:val="hr-HR"/>
              </w:rPr>
              <w:t>N=118</w:t>
            </w:r>
          </w:p>
        </w:tc>
      </w:tr>
      <w:tr w:rsidR="00C42654" w14:paraId="7D3E0E33"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7D3E0E32" w14:textId="77777777" w:rsidR="00C42654" w:rsidRDefault="000B544D">
            <w:pPr>
              <w:keepNext/>
              <w:widowControl w:val="0"/>
              <w:tabs>
                <w:tab w:val="left" w:pos="567"/>
              </w:tabs>
              <w:rPr>
                <w:szCs w:val="22"/>
                <w:lang w:val="hr-HR"/>
              </w:rPr>
            </w:pPr>
            <w:r>
              <w:rPr>
                <w:szCs w:val="22"/>
                <w:lang w:val="hr-HR"/>
              </w:rPr>
              <w:t>Vrijeme do drugog primarno generaliziranog toničko-kloničkog napadaja</w:t>
            </w:r>
          </w:p>
        </w:tc>
      </w:tr>
      <w:tr w:rsidR="00C42654" w14:paraId="7D3E0E3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34" w14:textId="77777777" w:rsidR="00C42654" w:rsidRDefault="000B544D">
            <w:pPr>
              <w:widowControl w:val="0"/>
              <w:tabs>
                <w:tab w:val="left" w:pos="567"/>
              </w:tabs>
              <w:ind w:left="135"/>
              <w:rPr>
                <w:szCs w:val="22"/>
                <w:lang w:val="hr-HR"/>
              </w:rPr>
            </w:pPr>
            <w:r>
              <w:rPr>
                <w:szCs w:val="22"/>
                <w:lang w:val="hr-HR"/>
              </w:rPr>
              <w:t>Medijan (dani)</w:t>
            </w:r>
          </w:p>
        </w:tc>
        <w:tc>
          <w:tcPr>
            <w:tcW w:w="1453" w:type="pct"/>
            <w:tcBorders>
              <w:top w:val="single" w:sz="4" w:space="0" w:color="auto"/>
              <w:left w:val="single" w:sz="4" w:space="0" w:color="auto"/>
              <w:bottom w:val="single" w:sz="4" w:space="0" w:color="auto"/>
              <w:right w:val="single" w:sz="4" w:space="0" w:color="auto"/>
            </w:tcBorders>
          </w:tcPr>
          <w:p w14:paraId="7D3E0E35" w14:textId="77777777" w:rsidR="00C42654" w:rsidRDefault="000B544D">
            <w:pPr>
              <w:widowControl w:val="0"/>
              <w:tabs>
                <w:tab w:val="left" w:pos="567"/>
              </w:tabs>
              <w:jc w:val="center"/>
              <w:rPr>
                <w:szCs w:val="22"/>
                <w:lang w:val="hr-HR"/>
              </w:rPr>
            </w:pPr>
            <w:r>
              <w:rPr>
                <w:szCs w:val="22"/>
                <w:lang w:val="hr-HR"/>
              </w:rPr>
              <w:t>77,0</w:t>
            </w:r>
          </w:p>
        </w:tc>
        <w:tc>
          <w:tcPr>
            <w:tcW w:w="1403" w:type="pct"/>
            <w:tcBorders>
              <w:top w:val="single" w:sz="4" w:space="0" w:color="auto"/>
              <w:left w:val="single" w:sz="4" w:space="0" w:color="auto"/>
              <w:bottom w:val="single" w:sz="4" w:space="0" w:color="auto"/>
              <w:right w:val="single" w:sz="4" w:space="0" w:color="auto"/>
            </w:tcBorders>
          </w:tcPr>
          <w:p w14:paraId="7D3E0E36" w14:textId="77777777" w:rsidR="00C42654" w:rsidRDefault="000B544D">
            <w:pPr>
              <w:widowControl w:val="0"/>
              <w:tabs>
                <w:tab w:val="left" w:pos="567"/>
              </w:tabs>
              <w:jc w:val="center"/>
              <w:rPr>
                <w:szCs w:val="22"/>
                <w:lang w:val="hr-HR"/>
              </w:rPr>
            </w:pPr>
            <w:r>
              <w:rPr>
                <w:szCs w:val="22"/>
                <w:lang w:val="hr-HR"/>
              </w:rPr>
              <w:t>-</w:t>
            </w:r>
          </w:p>
        </w:tc>
      </w:tr>
      <w:tr w:rsidR="00C42654" w14:paraId="7D3E0E3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38" w14:textId="77777777" w:rsidR="00C42654" w:rsidRDefault="000B544D">
            <w:pPr>
              <w:widowControl w:val="0"/>
              <w:tabs>
                <w:tab w:val="left" w:pos="567"/>
              </w:tabs>
              <w:ind w:left="135"/>
              <w:rPr>
                <w:szCs w:val="22"/>
                <w:lang w:val="hr-HR"/>
              </w:rPr>
            </w:pPr>
            <w:r>
              <w:rPr>
                <w:szCs w:val="22"/>
                <w:lang w:val="hr-HR"/>
              </w:rPr>
              <w:t>95 % CI</w:t>
            </w:r>
          </w:p>
        </w:tc>
        <w:tc>
          <w:tcPr>
            <w:tcW w:w="1453" w:type="pct"/>
            <w:tcBorders>
              <w:top w:val="single" w:sz="4" w:space="0" w:color="auto"/>
              <w:left w:val="single" w:sz="4" w:space="0" w:color="auto"/>
              <w:bottom w:val="single" w:sz="4" w:space="0" w:color="auto"/>
              <w:right w:val="single" w:sz="4" w:space="0" w:color="auto"/>
            </w:tcBorders>
          </w:tcPr>
          <w:p w14:paraId="7D3E0E39" w14:textId="77777777" w:rsidR="00C42654" w:rsidRDefault="000B544D">
            <w:pPr>
              <w:widowControl w:val="0"/>
              <w:tabs>
                <w:tab w:val="left" w:pos="567"/>
              </w:tabs>
              <w:jc w:val="center"/>
              <w:rPr>
                <w:szCs w:val="22"/>
                <w:lang w:val="hr-HR"/>
              </w:rPr>
            </w:pPr>
            <w:r>
              <w:rPr>
                <w:szCs w:val="22"/>
                <w:lang w:val="hr-HR"/>
              </w:rPr>
              <w:t>49,0; 128,0</w:t>
            </w:r>
          </w:p>
        </w:tc>
        <w:tc>
          <w:tcPr>
            <w:tcW w:w="1403" w:type="pct"/>
            <w:tcBorders>
              <w:top w:val="single" w:sz="4" w:space="0" w:color="auto"/>
              <w:left w:val="single" w:sz="4" w:space="0" w:color="auto"/>
              <w:bottom w:val="single" w:sz="4" w:space="0" w:color="auto"/>
              <w:right w:val="single" w:sz="4" w:space="0" w:color="auto"/>
            </w:tcBorders>
          </w:tcPr>
          <w:p w14:paraId="7D3E0E3A" w14:textId="77777777" w:rsidR="00C42654" w:rsidRDefault="000B544D">
            <w:pPr>
              <w:widowControl w:val="0"/>
              <w:tabs>
                <w:tab w:val="left" w:pos="567"/>
              </w:tabs>
              <w:jc w:val="center"/>
              <w:rPr>
                <w:szCs w:val="22"/>
                <w:lang w:val="hr-HR"/>
              </w:rPr>
            </w:pPr>
            <w:r>
              <w:rPr>
                <w:szCs w:val="22"/>
                <w:lang w:val="hr-HR"/>
              </w:rPr>
              <w:t>-</w:t>
            </w:r>
          </w:p>
        </w:tc>
      </w:tr>
      <w:tr w:rsidR="00C42654" w14:paraId="7D3E0E3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3C" w14:textId="77777777" w:rsidR="00C42654" w:rsidRDefault="000B544D">
            <w:pPr>
              <w:widowControl w:val="0"/>
              <w:tabs>
                <w:tab w:val="left" w:pos="567"/>
              </w:tabs>
              <w:ind w:left="135"/>
              <w:rPr>
                <w:szCs w:val="22"/>
                <w:lang w:val="hr-HR"/>
              </w:rPr>
            </w:pPr>
            <w:r>
              <w:rPr>
                <w:szCs w:val="22"/>
                <w:lang w:val="hr-HR"/>
              </w:rPr>
              <w:t>Lakozamid – placebo</w:t>
            </w:r>
          </w:p>
        </w:tc>
        <w:tc>
          <w:tcPr>
            <w:tcW w:w="2856" w:type="pct"/>
            <w:gridSpan w:val="2"/>
            <w:tcBorders>
              <w:top w:val="single" w:sz="4" w:space="0" w:color="auto"/>
              <w:left w:val="single" w:sz="4" w:space="0" w:color="auto"/>
              <w:bottom w:val="single" w:sz="4" w:space="0" w:color="auto"/>
              <w:right w:val="single" w:sz="4" w:space="0" w:color="auto"/>
            </w:tcBorders>
          </w:tcPr>
          <w:p w14:paraId="7D3E0E3D" w14:textId="77777777" w:rsidR="00C42654" w:rsidRDefault="00C42654">
            <w:pPr>
              <w:widowControl w:val="0"/>
              <w:tabs>
                <w:tab w:val="left" w:pos="567"/>
              </w:tabs>
              <w:jc w:val="center"/>
              <w:rPr>
                <w:szCs w:val="22"/>
                <w:lang w:val="hr-HR"/>
              </w:rPr>
            </w:pPr>
          </w:p>
        </w:tc>
      </w:tr>
      <w:tr w:rsidR="00C42654" w14:paraId="7D3E0E4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3F" w14:textId="77777777" w:rsidR="00C42654" w:rsidRDefault="000B544D">
            <w:pPr>
              <w:widowControl w:val="0"/>
              <w:tabs>
                <w:tab w:val="left" w:pos="567"/>
              </w:tabs>
              <w:ind w:left="135"/>
              <w:rPr>
                <w:szCs w:val="22"/>
                <w:lang w:val="hr-HR"/>
              </w:rPr>
            </w:pPr>
            <w:r>
              <w:rPr>
                <w:szCs w:val="22"/>
                <w:lang w:val="hr-HR"/>
              </w:rPr>
              <w:t>Omjer rizika</w:t>
            </w:r>
          </w:p>
        </w:tc>
        <w:tc>
          <w:tcPr>
            <w:tcW w:w="2856" w:type="pct"/>
            <w:gridSpan w:val="2"/>
            <w:tcBorders>
              <w:top w:val="single" w:sz="4" w:space="0" w:color="auto"/>
              <w:left w:val="single" w:sz="4" w:space="0" w:color="auto"/>
              <w:bottom w:val="single" w:sz="4" w:space="0" w:color="auto"/>
              <w:right w:val="single" w:sz="4" w:space="0" w:color="auto"/>
            </w:tcBorders>
          </w:tcPr>
          <w:p w14:paraId="7D3E0E40" w14:textId="77777777" w:rsidR="00C42654" w:rsidRDefault="000B544D">
            <w:pPr>
              <w:widowControl w:val="0"/>
              <w:tabs>
                <w:tab w:val="left" w:pos="567"/>
              </w:tabs>
              <w:jc w:val="center"/>
              <w:rPr>
                <w:szCs w:val="22"/>
                <w:lang w:val="hr-HR"/>
              </w:rPr>
            </w:pPr>
            <w:r>
              <w:rPr>
                <w:szCs w:val="22"/>
                <w:lang w:val="hr-HR"/>
              </w:rPr>
              <w:t>0,540</w:t>
            </w:r>
          </w:p>
        </w:tc>
      </w:tr>
      <w:tr w:rsidR="00C42654" w14:paraId="7D3E0E4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42" w14:textId="77777777" w:rsidR="00C42654" w:rsidRDefault="000B544D">
            <w:pPr>
              <w:widowControl w:val="0"/>
              <w:tabs>
                <w:tab w:val="left" w:pos="567"/>
              </w:tabs>
              <w:ind w:left="135"/>
              <w:rPr>
                <w:szCs w:val="22"/>
                <w:lang w:val="hr-HR"/>
              </w:rPr>
            </w:pPr>
            <w:r>
              <w:rPr>
                <w:szCs w:val="22"/>
                <w:lang w:val="hr-HR"/>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7D3E0E43" w14:textId="77777777" w:rsidR="00C42654" w:rsidRDefault="000B544D">
            <w:pPr>
              <w:widowControl w:val="0"/>
              <w:tabs>
                <w:tab w:val="left" w:pos="567"/>
              </w:tabs>
              <w:jc w:val="center"/>
              <w:rPr>
                <w:szCs w:val="22"/>
                <w:lang w:val="hr-HR"/>
              </w:rPr>
            </w:pPr>
            <w:r>
              <w:rPr>
                <w:szCs w:val="22"/>
                <w:lang w:val="hr-HR"/>
              </w:rPr>
              <w:t>0,377; 0,774</w:t>
            </w:r>
          </w:p>
        </w:tc>
      </w:tr>
      <w:tr w:rsidR="00C42654" w14:paraId="7D3E0E4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45" w14:textId="77777777" w:rsidR="00C42654" w:rsidRDefault="000B544D">
            <w:pPr>
              <w:widowControl w:val="0"/>
              <w:tabs>
                <w:tab w:val="left" w:pos="567"/>
              </w:tabs>
              <w:ind w:left="135"/>
              <w:rPr>
                <w:szCs w:val="22"/>
                <w:lang w:val="hr-HR"/>
              </w:rPr>
            </w:pPr>
            <w:r>
              <w:rPr>
                <w:szCs w:val="22"/>
                <w:lang w:val="hr-HR"/>
              </w:rPr>
              <w:t>p-vrijednost</w:t>
            </w:r>
          </w:p>
        </w:tc>
        <w:tc>
          <w:tcPr>
            <w:tcW w:w="2856" w:type="pct"/>
            <w:gridSpan w:val="2"/>
            <w:tcBorders>
              <w:top w:val="single" w:sz="4" w:space="0" w:color="auto"/>
              <w:left w:val="single" w:sz="4" w:space="0" w:color="auto"/>
              <w:bottom w:val="single" w:sz="4" w:space="0" w:color="auto"/>
              <w:right w:val="single" w:sz="4" w:space="0" w:color="auto"/>
            </w:tcBorders>
          </w:tcPr>
          <w:p w14:paraId="7D3E0E46" w14:textId="77777777" w:rsidR="00C42654" w:rsidRDefault="000B544D">
            <w:pPr>
              <w:widowControl w:val="0"/>
              <w:tabs>
                <w:tab w:val="left" w:pos="567"/>
              </w:tabs>
              <w:jc w:val="center"/>
              <w:rPr>
                <w:szCs w:val="22"/>
                <w:lang w:val="hr-HR"/>
              </w:rPr>
            </w:pPr>
            <w:r>
              <w:rPr>
                <w:szCs w:val="22"/>
                <w:lang w:val="hr-HR"/>
              </w:rPr>
              <w:t>&lt; 0,001</w:t>
            </w:r>
          </w:p>
        </w:tc>
      </w:tr>
      <w:tr w:rsidR="00C42654" w14:paraId="7D3E0E4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48" w14:textId="77777777" w:rsidR="00C42654" w:rsidRDefault="000B544D">
            <w:pPr>
              <w:widowControl w:val="0"/>
              <w:tabs>
                <w:tab w:val="left" w:pos="567"/>
              </w:tabs>
              <w:rPr>
                <w:szCs w:val="22"/>
                <w:lang w:val="hr-HR"/>
              </w:rPr>
            </w:pPr>
            <w:r>
              <w:rPr>
                <w:szCs w:val="22"/>
                <w:lang w:val="hr-HR"/>
              </w:rPr>
              <w:t>Razdoblje bez napadaja</w:t>
            </w:r>
          </w:p>
        </w:tc>
        <w:tc>
          <w:tcPr>
            <w:tcW w:w="1453" w:type="pct"/>
            <w:tcBorders>
              <w:top w:val="single" w:sz="4" w:space="0" w:color="auto"/>
              <w:left w:val="single" w:sz="4" w:space="0" w:color="auto"/>
              <w:bottom w:val="single" w:sz="4" w:space="0" w:color="auto"/>
              <w:right w:val="single" w:sz="4" w:space="0" w:color="auto"/>
            </w:tcBorders>
          </w:tcPr>
          <w:p w14:paraId="7D3E0E49" w14:textId="77777777" w:rsidR="00C42654" w:rsidRDefault="00C42654">
            <w:pPr>
              <w:widowControl w:val="0"/>
              <w:tabs>
                <w:tab w:val="left" w:pos="567"/>
              </w:tabs>
              <w:jc w:val="center"/>
              <w:rPr>
                <w:szCs w:val="22"/>
                <w:lang w:val="hr-HR"/>
              </w:rPr>
            </w:pPr>
          </w:p>
        </w:tc>
        <w:tc>
          <w:tcPr>
            <w:tcW w:w="1403" w:type="pct"/>
            <w:tcBorders>
              <w:top w:val="single" w:sz="4" w:space="0" w:color="auto"/>
              <w:left w:val="single" w:sz="4" w:space="0" w:color="auto"/>
              <w:bottom w:val="single" w:sz="4" w:space="0" w:color="auto"/>
              <w:right w:val="single" w:sz="4" w:space="0" w:color="auto"/>
            </w:tcBorders>
          </w:tcPr>
          <w:p w14:paraId="7D3E0E4A" w14:textId="77777777" w:rsidR="00C42654" w:rsidRDefault="00C42654">
            <w:pPr>
              <w:rPr>
                <w:lang w:val="hr-HR"/>
              </w:rPr>
            </w:pPr>
          </w:p>
        </w:tc>
      </w:tr>
      <w:tr w:rsidR="00C42654" w14:paraId="7D3E0E4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4C" w14:textId="77777777" w:rsidR="00C42654" w:rsidRDefault="000B544D">
            <w:pPr>
              <w:widowControl w:val="0"/>
              <w:tabs>
                <w:tab w:val="left" w:pos="567"/>
              </w:tabs>
              <w:ind w:left="135"/>
              <w:rPr>
                <w:szCs w:val="22"/>
                <w:lang w:val="hr-HR"/>
              </w:rPr>
            </w:pPr>
            <w:r>
              <w:rPr>
                <w:szCs w:val="22"/>
                <w:lang w:val="hr-HR"/>
              </w:rPr>
              <w:t>Stratificirana Kaplan-Meier procjena (%)</w:t>
            </w:r>
          </w:p>
        </w:tc>
        <w:tc>
          <w:tcPr>
            <w:tcW w:w="1453" w:type="pct"/>
            <w:tcBorders>
              <w:top w:val="single" w:sz="4" w:space="0" w:color="auto"/>
              <w:left w:val="single" w:sz="4" w:space="0" w:color="auto"/>
              <w:bottom w:val="single" w:sz="4" w:space="0" w:color="auto"/>
              <w:right w:val="single" w:sz="4" w:space="0" w:color="auto"/>
            </w:tcBorders>
          </w:tcPr>
          <w:p w14:paraId="7D3E0E4D" w14:textId="77777777" w:rsidR="00C42654" w:rsidRDefault="000B544D">
            <w:pPr>
              <w:widowControl w:val="0"/>
              <w:tabs>
                <w:tab w:val="left" w:pos="567"/>
              </w:tabs>
              <w:jc w:val="center"/>
              <w:rPr>
                <w:szCs w:val="22"/>
                <w:lang w:val="hr-HR"/>
              </w:rPr>
            </w:pPr>
            <w:r>
              <w:rPr>
                <w:szCs w:val="22"/>
                <w:lang w:val="hr-HR"/>
              </w:rPr>
              <w:t>17,2</w:t>
            </w:r>
          </w:p>
        </w:tc>
        <w:tc>
          <w:tcPr>
            <w:tcW w:w="1403" w:type="pct"/>
            <w:tcBorders>
              <w:top w:val="single" w:sz="4" w:space="0" w:color="auto"/>
              <w:left w:val="single" w:sz="4" w:space="0" w:color="auto"/>
              <w:bottom w:val="single" w:sz="4" w:space="0" w:color="auto"/>
              <w:right w:val="single" w:sz="4" w:space="0" w:color="auto"/>
            </w:tcBorders>
          </w:tcPr>
          <w:p w14:paraId="7D3E0E4E" w14:textId="77777777" w:rsidR="00C42654" w:rsidRDefault="000B544D">
            <w:pPr>
              <w:jc w:val="center"/>
              <w:rPr>
                <w:lang w:val="hr-HR"/>
              </w:rPr>
            </w:pPr>
            <w:r>
              <w:rPr>
                <w:szCs w:val="22"/>
                <w:lang w:val="hr-HR"/>
              </w:rPr>
              <w:t>31,3</w:t>
            </w:r>
          </w:p>
        </w:tc>
      </w:tr>
      <w:tr w:rsidR="00C42654" w14:paraId="7D3E0E5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50" w14:textId="77777777" w:rsidR="00C42654" w:rsidRDefault="000B544D">
            <w:pPr>
              <w:widowControl w:val="0"/>
              <w:tabs>
                <w:tab w:val="left" w:pos="567"/>
              </w:tabs>
              <w:ind w:left="135"/>
              <w:rPr>
                <w:szCs w:val="22"/>
                <w:lang w:val="hr-HR"/>
              </w:rPr>
            </w:pPr>
            <w:r>
              <w:rPr>
                <w:szCs w:val="22"/>
                <w:lang w:val="hr-HR"/>
              </w:rPr>
              <w:t>95 % CI</w:t>
            </w:r>
          </w:p>
        </w:tc>
        <w:tc>
          <w:tcPr>
            <w:tcW w:w="1453" w:type="pct"/>
            <w:tcBorders>
              <w:top w:val="single" w:sz="4" w:space="0" w:color="auto"/>
              <w:left w:val="single" w:sz="4" w:space="0" w:color="auto"/>
              <w:bottom w:val="single" w:sz="4" w:space="0" w:color="auto"/>
              <w:right w:val="single" w:sz="4" w:space="0" w:color="auto"/>
            </w:tcBorders>
          </w:tcPr>
          <w:p w14:paraId="7D3E0E51" w14:textId="77777777" w:rsidR="00C42654" w:rsidRDefault="000B544D">
            <w:pPr>
              <w:widowControl w:val="0"/>
              <w:tabs>
                <w:tab w:val="left" w:pos="567"/>
              </w:tabs>
              <w:jc w:val="center"/>
              <w:rPr>
                <w:szCs w:val="22"/>
                <w:lang w:val="hr-HR"/>
              </w:rPr>
            </w:pPr>
            <w:r>
              <w:rPr>
                <w:szCs w:val="22"/>
                <w:lang w:val="hr-HR"/>
              </w:rPr>
              <w:t>10,4; 24,0</w:t>
            </w:r>
          </w:p>
        </w:tc>
        <w:tc>
          <w:tcPr>
            <w:tcW w:w="1403" w:type="pct"/>
            <w:tcBorders>
              <w:top w:val="single" w:sz="4" w:space="0" w:color="auto"/>
              <w:left w:val="single" w:sz="4" w:space="0" w:color="auto"/>
              <w:bottom w:val="single" w:sz="4" w:space="0" w:color="auto"/>
              <w:right w:val="single" w:sz="4" w:space="0" w:color="auto"/>
            </w:tcBorders>
          </w:tcPr>
          <w:p w14:paraId="7D3E0E52" w14:textId="77777777" w:rsidR="00C42654" w:rsidRDefault="000B544D">
            <w:pPr>
              <w:jc w:val="center"/>
              <w:rPr>
                <w:lang w:val="hr-HR"/>
              </w:rPr>
            </w:pPr>
            <w:r>
              <w:rPr>
                <w:szCs w:val="22"/>
                <w:lang w:val="hr-HR"/>
              </w:rPr>
              <w:t>22,8; 39,9</w:t>
            </w:r>
          </w:p>
        </w:tc>
      </w:tr>
      <w:tr w:rsidR="00C42654" w14:paraId="7D3E0E5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54" w14:textId="77777777" w:rsidR="00C42654" w:rsidRDefault="000B544D">
            <w:pPr>
              <w:widowControl w:val="0"/>
              <w:tabs>
                <w:tab w:val="left" w:pos="567"/>
              </w:tabs>
              <w:ind w:left="135"/>
              <w:rPr>
                <w:szCs w:val="22"/>
                <w:lang w:val="hr-HR"/>
              </w:rPr>
            </w:pPr>
            <w:r>
              <w:rPr>
                <w:szCs w:val="22"/>
                <w:lang w:val="hr-HR"/>
              </w:rPr>
              <w:t>Lakozamid – placebo</w:t>
            </w:r>
          </w:p>
        </w:tc>
        <w:tc>
          <w:tcPr>
            <w:tcW w:w="2856" w:type="pct"/>
            <w:gridSpan w:val="2"/>
            <w:tcBorders>
              <w:top w:val="single" w:sz="4" w:space="0" w:color="auto"/>
              <w:left w:val="single" w:sz="4" w:space="0" w:color="auto"/>
              <w:bottom w:val="single" w:sz="4" w:space="0" w:color="auto"/>
              <w:right w:val="single" w:sz="4" w:space="0" w:color="auto"/>
            </w:tcBorders>
          </w:tcPr>
          <w:p w14:paraId="7D3E0E55" w14:textId="77777777" w:rsidR="00C42654" w:rsidRDefault="000B544D">
            <w:pPr>
              <w:jc w:val="center"/>
              <w:rPr>
                <w:lang w:val="hr-HR"/>
              </w:rPr>
            </w:pPr>
            <w:r>
              <w:rPr>
                <w:lang w:val="hr-HR"/>
              </w:rPr>
              <w:t>14,1</w:t>
            </w:r>
          </w:p>
        </w:tc>
      </w:tr>
      <w:tr w:rsidR="00C42654" w14:paraId="7D3E0E5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57" w14:textId="77777777" w:rsidR="00C42654" w:rsidRDefault="000B544D">
            <w:pPr>
              <w:widowControl w:val="0"/>
              <w:tabs>
                <w:tab w:val="left" w:pos="567"/>
              </w:tabs>
              <w:ind w:left="135"/>
              <w:rPr>
                <w:szCs w:val="22"/>
                <w:lang w:val="hr-HR"/>
              </w:rPr>
            </w:pPr>
            <w:r>
              <w:rPr>
                <w:szCs w:val="22"/>
                <w:lang w:val="hr-HR"/>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7D3E0E58" w14:textId="77777777" w:rsidR="00C42654" w:rsidRDefault="000B544D">
            <w:pPr>
              <w:jc w:val="center"/>
              <w:rPr>
                <w:lang w:val="hr-HR"/>
              </w:rPr>
            </w:pPr>
            <w:r>
              <w:rPr>
                <w:lang w:val="hr-HR"/>
              </w:rPr>
              <w:t>3,2; 25,1</w:t>
            </w:r>
          </w:p>
        </w:tc>
      </w:tr>
      <w:tr w:rsidR="00C42654" w14:paraId="7D3E0E5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D3E0E5A" w14:textId="77777777" w:rsidR="00C42654" w:rsidRDefault="000B544D">
            <w:pPr>
              <w:widowControl w:val="0"/>
              <w:tabs>
                <w:tab w:val="left" w:pos="567"/>
              </w:tabs>
              <w:ind w:left="135"/>
              <w:rPr>
                <w:szCs w:val="22"/>
                <w:lang w:val="hr-HR"/>
              </w:rPr>
            </w:pPr>
            <w:r>
              <w:rPr>
                <w:szCs w:val="22"/>
                <w:lang w:val="hr-HR"/>
              </w:rPr>
              <w:t>p-vrijednost</w:t>
            </w:r>
          </w:p>
        </w:tc>
        <w:tc>
          <w:tcPr>
            <w:tcW w:w="2856" w:type="pct"/>
            <w:gridSpan w:val="2"/>
            <w:tcBorders>
              <w:top w:val="single" w:sz="4" w:space="0" w:color="auto"/>
              <w:left w:val="single" w:sz="4" w:space="0" w:color="auto"/>
              <w:bottom w:val="single" w:sz="4" w:space="0" w:color="auto"/>
              <w:right w:val="single" w:sz="4" w:space="0" w:color="auto"/>
            </w:tcBorders>
          </w:tcPr>
          <w:p w14:paraId="7D3E0E5B" w14:textId="77777777" w:rsidR="00C42654" w:rsidRDefault="000B544D">
            <w:pPr>
              <w:jc w:val="center"/>
              <w:rPr>
                <w:lang w:val="hr-HR"/>
              </w:rPr>
            </w:pPr>
            <w:r>
              <w:rPr>
                <w:lang w:val="hr-HR"/>
              </w:rPr>
              <w:t>0,011</w:t>
            </w:r>
          </w:p>
        </w:tc>
      </w:tr>
    </w:tbl>
    <w:p w14:paraId="7D3E0E5D" w14:textId="77777777" w:rsidR="00C42654" w:rsidRDefault="000B544D">
      <w:pPr>
        <w:keepNext/>
        <w:widowControl w:val="0"/>
        <w:tabs>
          <w:tab w:val="left" w:pos="567"/>
        </w:tabs>
        <w:ind w:left="142"/>
        <w:rPr>
          <w:rStyle w:val="Strong"/>
          <w:b w:val="0"/>
          <w:szCs w:val="22"/>
          <w:lang w:val="hr-HR"/>
        </w:rPr>
      </w:pPr>
      <w:r>
        <w:rPr>
          <w:szCs w:val="22"/>
          <w:lang w:val="hr-HR"/>
        </w:rPr>
        <w:t xml:space="preserve">Napomena: Za skupinu koja je primala lakozamid medijan vremena do drugog </w:t>
      </w:r>
      <w:r>
        <w:rPr>
          <w:rStyle w:val="Strong"/>
          <w:b w:val="0"/>
          <w:szCs w:val="22"/>
          <w:lang w:val="hr-HR"/>
        </w:rPr>
        <w:t xml:space="preserve">primarno generaliziranog toničko-kloničkog napadaja ne može se procijeniti </w:t>
      </w:r>
      <w:r>
        <w:rPr>
          <w:rFonts w:eastAsia="Calibri"/>
          <w:szCs w:val="22"/>
          <w:lang w:val="hr-HR"/>
        </w:rPr>
        <w:t>Kaplan-Meier metodama jer ˃ 50</w:t>
      </w:r>
      <w:r>
        <w:rPr>
          <w:szCs w:val="22"/>
          <w:lang w:val="hr-HR"/>
        </w:rPr>
        <w:t> </w:t>
      </w:r>
      <w:r>
        <w:rPr>
          <w:rFonts w:eastAsia="Calibri"/>
          <w:szCs w:val="22"/>
          <w:lang w:val="hr-HR"/>
        </w:rPr>
        <w:t xml:space="preserve">% bolesnika nije doživjelo drugi </w:t>
      </w:r>
      <w:r>
        <w:rPr>
          <w:rStyle w:val="Strong"/>
          <w:b w:val="0"/>
          <w:szCs w:val="22"/>
          <w:lang w:val="hr-HR"/>
        </w:rPr>
        <w:t>primarno generalizirani toničko-klonički napadaj do 166. dana.</w:t>
      </w:r>
    </w:p>
    <w:p w14:paraId="7D3E0E5E" w14:textId="77777777" w:rsidR="00C42654" w:rsidRDefault="00C42654">
      <w:pPr>
        <w:keepNext/>
        <w:widowControl w:val="0"/>
        <w:tabs>
          <w:tab w:val="left" w:pos="567"/>
        </w:tabs>
        <w:rPr>
          <w:rStyle w:val="Strong"/>
          <w:b w:val="0"/>
          <w:szCs w:val="22"/>
          <w:lang w:val="hr-HR"/>
        </w:rPr>
      </w:pPr>
    </w:p>
    <w:p w14:paraId="7D3E0E5F" w14:textId="77777777" w:rsidR="00C42654" w:rsidRDefault="000B544D">
      <w:pPr>
        <w:keepNext/>
        <w:widowControl w:val="0"/>
        <w:tabs>
          <w:tab w:val="left" w:pos="567"/>
        </w:tabs>
        <w:rPr>
          <w:szCs w:val="22"/>
          <w:lang w:val="hr-HR"/>
        </w:rPr>
      </w:pPr>
      <w:r>
        <w:rPr>
          <w:rStyle w:val="Strong"/>
          <w:b w:val="0"/>
          <w:szCs w:val="22"/>
          <w:lang w:val="hr-HR"/>
        </w:rPr>
        <w:t>Nalazi u pedijatrijskoj podskupini podudarali su se s rezultatima ukupne populacije za primarnu, sekundarnu i druge mjere ishoda djelotvornosti.</w:t>
      </w:r>
    </w:p>
    <w:p w14:paraId="7D3E0E60" w14:textId="77777777" w:rsidR="00C42654" w:rsidRDefault="00C42654">
      <w:pPr>
        <w:numPr>
          <w:ilvl w:val="12"/>
          <w:numId w:val="0"/>
        </w:numPr>
        <w:ind w:right="-2"/>
        <w:rPr>
          <w:iCs/>
          <w:szCs w:val="22"/>
          <w:lang w:val="hr-HR"/>
        </w:rPr>
      </w:pPr>
    </w:p>
    <w:p w14:paraId="7D3E0E61" w14:textId="77777777" w:rsidR="00C42654" w:rsidRDefault="000B544D">
      <w:pPr>
        <w:keepNext/>
        <w:keepLines/>
        <w:outlineLvl w:val="0"/>
        <w:rPr>
          <w:b/>
          <w:szCs w:val="22"/>
          <w:lang w:val="hr-HR"/>
        </w:rPr>
      </w:pPr>
      <w:r>
        <w:rPr>
          <w:b/>
          <w:szCs w:val="22"/>
          <w:lang w:val="hr-HR"/>
        </w:rPr>
        <w:t>5.2</w:t>
      </w:r>
      <w:r>
        <w:rPr>
          <w:b/>
          <w:szCs w:val="22"/>
          <w:lang w:val="hr-HR"/>
        </w:rPr>
        <w:tab/>
        <w:t>Farmakokinetička svojstva</w:t>
      </w:r>
    </w:p>
    <w:p w14:paraId="7D3E0E62" w14:textId="77777777" w:rsidR="00C42654" w:rsidRDefault="00C42654">
      <w:pPr>
        <w:keepNext/>
        <w:keepLines/>
        <w:ind w:left="567" w:hanging="567"/>
        <w:outlineLvl w:val="0"/>
        <w:rPr>
          <w:b/>
          <w:szCs w:val="22"/>
          <w:lang w:val="hr-HR"/>
        </w:rPr>
      </w:pPr>
    </w:p>
    <w:p w14:paraId="7D3E0E63" w14:textId="77777777" w:rsidR="00C42654" w:rsidRDefault="000B544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Apsorpcija</w:t>
      </w:r>
    </w:p>
    <w:p w14:paraId="7D3E0E64" w14:textId="77777777" w:rsidR="00C42654" w:rsidRDefault="00C4265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E65" w14:textId="77777777" w:rsidR="00C42654" w:rsidRDefault="000B544D">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Nakon intravenske primjene C</w:t>
      </w:r>
      <w:r>
        <w:rPr>
          <w:szCs w:val="22"/>
          <w:vertAlign w:val="subscript"/>
          <w:lang w:val="hr-HR"/>
        </w:rPr>
        <w:t>max</w:t>
      </w:r>
      <w:r>
        <w:rPr>
          <w:szCs w:val="22"/>
          <w:lang w:val="hr-HR"/>
        </w:rPr>
        <w:t xml:space="preserve"> se postiže na kraju infuzije. Koncentracija u plazmi se povećava proporcionalno s dozom nakon peroralne (100-800 mg) i intravenske (50-300 mg) primjene.</w:t>
      </w:r>
    </w:p>
    <w:p w14:paraId="7D3E0E66" w14:textId="77777777" w:rsidR="00C42654" w:rsidRDefault="00C42654">
      <w:pPr>
        <w:pStyle w:val="Date"/>
        <w:rPr>
          <w:szCs w:val="22"/>
          <w:lang w:val="hr-HR"/>
        </w:rPr>
      </w:pPr>
    </w:p>
    <w:p w14:paraId="7D3E0E67"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Distribucija</w:t>
      </w:r>
    </w:p>
    <w:p w14:paraId="7D3E0E68"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E69"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Volumen distribucije otprilike je 0,6 l/kg. Na proteine plazme se veže manje od 15 % lakozamida.</w:t>
      </w:r>
    </w:p>
    <w:p w14:paraId="7D3E0E6A" w14:textId="77777777" w:rsidR="00C42654" w:rsidRDefault="00C42654">
      <w:pPr>
        <w:pStyle w:val="Date"/>
        <w:rPr>
          <w:szCs w:val="22"/>
          <w:lang w:val="hr-HR"/>
        </w:rPr>
      </w:pPr>
    </w:p>
    <w:p w14:paraId="7D3E0E6B"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t>Biotransformacija</w:t>
      </w:r>
    </w:p>
    <w:p w14:paraId="7D3E0E6C"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E6D"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95 % doze izlučuje se mokraćom u obliku lakozamida i metabolita. Metabolizam lakozamida nije u potpunosti pojašnjen. </w:t>
      </w:r>
    </w:p>
    <w:p w14:paraId="7D3E0E6E"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Glavninu sastojaka izlučenih mokraćom čine nepromijenjen lakozamid (otprilike 40 % doze) i njegov O-dezmetilni metabolit manje od 30 %. </w:t>
      </w:r>
    </w:p>
    <w:p w14:paraId="7D3E0E6F"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Polarna frakcija za koju se pretpostavlja da pripada derivatima serina bila je zastupljena s oko 20 % u mokraći, ali je u plazmi pojedinih ispitanika nađena samo u vrlo malim količinama (0–2 %). U mokraći su nađene male količine (0,5</w:t>
      </w:r>
      <w:r>
        <w:rPr>
          <w:szCs w:val="22"/>
          <w:lang w:val="hr-HR"/>
        </w:rPr>
        <w:noBreakHyphen/>
        <w:t xml:space="preserve">2 %) drugih metabolita. </w:t>
      </w:r>
    </w:p>
    <w:p w14:paraId="7D3E0E70"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 xml:space="preserve">Podaci </w:t>
      </w:r>
      <w:r>
        <w:rPr>
          <w:i/>
          <w:szCs w:val="22"/>
          <w:lang w:val="hr-HR"/>
        </w:rPr>
        <w:t xml:space="preserve">in vitro </w:t>
      </w:r>
      <w:r>
        <w:rPr>
          <w:szCs w:val="22"/>
          <w:lang w:val="hr-HR"/>
        </w:rPr>
        <w:t xml:space="preserve">pokazuju da su CYP2C9, CYP2C19 i CYP3A4 sposobni katalizirati stvaranje O-dezmetilnog metabolita, ali glavni izoenzim koji u tome sudjeluje nije potvrđen </w:t>
      </w:r>
      <w:r>
        <w:rPr>
          <w:i/>
          <w:szCs w:val="22"/>
          <w:lang w:val="hr-HR"/>
        </w:rPr>
        <w:t>in vivo.</w:t>
      </w:r>
      <w:r>
        <w:rPr>
          <w:szCs w:val="22"/>
          <w:lang w:val="hr-HR"/>
        </w:rPr>
        <w:t xml:space="preserve"> Nije uočena klinički značajna razlika u izloženosti lakozamidu uspoređujući njegovu farmakokinetiku u ispitanika s brzim metabolizmom (s funkcionalnim CYP2C19) i u ispitanika sa sporim metabolizmom (s manjkom funkcionalnog CYP2C19). Osim toga ispitivanje interakcija s omeprazolom (inhibitor CYP2C19) nije pokazalo klinički značajne promjene u koncentraciji lakozamida u plazmi što ukazuje na malu važnost tog puta. Koncentracija O-dezmetil lakozamida u plazmi iznosi oko 15 % koncentracije lakozamida u plazmi. Taj glavni metabolit nema poznatu farmakološku aktivnost.</w:t>
      </w:r>
    </w:p>
    <w:p w14:paraId="7D3E0E71" w14:textId="77777777" w:rsidR="00C42654" w:rsidRDefault="00C42654">
      <w:pPr>
        <w:pStyle w:val="Date"/>
        <w:rPr>
          <w:szCs w:val="22"/>
          <w:lang w:val="hr-HR"/>
        </w:rPr>
      </w:pPr>
    </w:p>
    <w:p w14:paraId="7D3E0E72" w14:textId="77777777" w:rsidR="00C42654" w:rsidRDefault="000B54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u w:val="single"/>
          <w:lang w:val="hr-HR"/>
        </w:rPr>
      </w:pPr>
      <w:r>
        <w:rPr>
          <w:szCs w:val="22"/>
          <w:u w:val="single"/>
          <w:lang w:val="hr-HR"/>
        </w:rPr>
        <w:lastRenderedPageBreak/>
        <w:t>Eliminacija</w:t>
      </w:r>
    </w:p>
    <w:p w14:paraId="7D3E0E73" w14:textId="77777777" w:rsidR="00C42654" w:rsidRDefault="00C426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E74"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Lakozamid se primarno eliminira iz sistemske cirkulacije preko bubrega i biotransformacijom. Nakon peroralne i intravenske primjene radioaktivno obilježenog lakozamida u mokraći je nađeno oko 95 % primijenjene radioaktivnosti, a u fecesu manje od 0,5 %. Poluvrijeme eliminacije lakozamida je približno 13 sati. Farmakokinetika je proporcionalna dozi i konstantna tijekom vremena s malim varijacijama kod svakog ispitanika i među njima. 3 dana nakon doziranja dvaput dnevno postiže se stanje dinamičke ravnoteže koncentracije u plazmi. Koncentracija u plazmi raste s faktorom akumulacije od oko 2.</w:t>
      </w:r>
    </w:p>
    <w:p w14:paraId="7D3E0E75" w14:textId="77777777" w:rsidR="00C42654" w:rsidRDefault="00C426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p>
    <w:p w14:paraId="7D3E0E76" w14:textId="77777777" w:rsidR="00C42654" w:rsidRDefault="000B54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hr-HR"/>
        </w:rPr>
      </w:pPr>
      <w:r>
        <w:rPr>
          <w:szCs w:val="22"/>
          <w:lang w:val="hr-HR"/>
        </w:rPr>
        <w:t>Postizanje koncentracija u stanju dinamičke ravnoteže kod jednokratne udarne doze od 200 mg usporedivo je s koncentracijama kod oralne primjene100 mg dvaput dnevno.</w:t>
      </w:r>
    </w:p>
    <w:p w14:paraId="7D3E0E77" w14:textId="77777777" w:rsidR="00C42654" w:rsidRDefault="00C42654">
      <w:pPr>
        <w:pStyle w:val="Date"/>
        <w:rPr>
          <w:szCs w:val="22"/>
          <w:lang w:val="hr-HR"/>
        </w:rPr>
      </w:pPr>
    </w:p>
    <w:p w14:paraId="7D3E0E78"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r>
        <w:rPr>
          <w:sz w:val="22"/>
          <w:szCs w:val="22"/>
          <w:u w:val="single"/>
          <w:lang w:val="hr-HR"/>
        </w:rPr>
        <w:t>Farmakokinetika kod posebnih skupina bolesnika</w:t>
      </w:r>
    </w:p>
    <w:p w14:paraId="7D3E0E79" w14:textId="77777777" w:rsidR="00C42654" w:rsidRDefault="00C42654">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p>
    <w:p w14:paraId="7D3E0E7A"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Spol</w:t>
      </w:r>
    </w:p>
    <w:p w14:paraId="7D3E0E7B"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Klinička ispitivanja pokazuju da spol nema klinički značajan utjecaj na koncentracije lakozamida u plazmi.</w:t>
      </w:r>
    </w:p>
    <w:p w14:paraId="7D3E0E7C"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p>
    <w:p w14:paraId="7D3E0E7D"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Oštećenje funkcije bubrega</w:t>
      </w:r>
    </w:p>
    <w:p w14:paraId="7D3E0E7E"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AUC lakozamida bio je, u usporedbi sa zdravim ispitanicima, povećan za oko 30 % u bolesnika sa blagim i umjerenim oštećenjem funkcije bubrega te za 60 % u bolesnika s teškim oštećenjem funkcije bubrega i u bolesnika sa završnim stadijem bubrežne bolesti koji zahtijevaju hemodijalizu, dok je C</w:t>
      </w:r>
      <w:r>
        <w:rPr>
          <w:sz w:val="22"/>
          <w:szCs w:val="22"/>
          <w:vertAlign w:val="subscript"/>
          <w:lang w:val="hr-HR"/>
        </w:rPr>
        <w:t>max</w:t>
      </w:r>
      <w:r>
        <w:rPr>
          <w:sz w:val="22"/>
          <w:szCs w:val="22"/>
          <w:lang w:val="hr-HR"/>
        </w:rPr>
        <w:t xml:space="preserve"> bio nepromijenjen. </w:t>
      </w:r>
    </w:p>
    <w:p w14:paraId="7D3E0E7F"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 xml:space="preserve">Lakozamid se učinkovito uklanja iz plazme hemodijalizom. Nakon 4-satne hemodijalize AUC lakozamida smanjio se za oko 50 %. Stoga se nakon hemodijalize preporučuje dodatna doza (vidjeti dio 4.2). Izloženost O-dezmetilnom metabolitu nekoliko je puta veća kod bolesnika s umjerenim i teškim oštećenjem funkcije bubrega. Kod nehemodijaliziranih bolesnika sa završnim stadijem bubrežne bolesti razine su bile povećane i kontinuirano su rasle tijekom 24-satnog uzorkovanja. Nije poznato može li povećana izloženost metabolitu kod ispitanika u završnom stadiju bubrežne bolesti uzrokovati povećanje nuspojava, no nije utvrđena farmakološka aktivnost metabolita. </w:t>
      </w:r>
    </w:p>
    <w:p w14:paraId="7D3E0E80"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lang w:val="hr-HR"/>
        </w:rPr>
      </w:pPr>
    </w:p>
    <w:p w14:paraId="7D3E0E81"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Oštećenje funkcije jetre</w:t>
      </w:r>
    </w:p>
    <w:p w14:paraId="7D3E0E82"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Ispitanici s umjerenim oštećenjem funkcije jetre (Child-Pugh B) imali su veće koncentracije lakozamida u plazmi (oko 50 % veći AUC</w:t>
      </w:r>
      <w:r>
        <w:rPr>
          <w:sz w:val="22"/>
          <w:szCs w:val="22"/>
          <w:vertAlign w:val="subscript"/>
          <w:lang w:val="hr-HR"/>
        </w:rPr>
        <w:t>norm</w:t>
      </w:r>
      <w:r>
        <w:rPr>
          <w:sz w:val="22"/>
          <w:szCs w:val="22"/>
          <w:lang w:val="hr-HR"/>
        </w:rPr>
        <w:t>). Veća izloženost kod ispitanika bila je djelomično zbog smanjene funkcije bubrega. Procijenjeno je da smanjenje nebubrežnog klirensa kod bolesnika u ispitivanju povećava AUC lakozamida za 20 %. Farmakokinetika lakozamida kod bolesnika s teškim oštećenjem funkcije jetre nije ispitana (vidjeti dio 4.2).</w:t>
      </w:r>
    </w:p>
    <w:p w14:paraId="7D3E0E83" w14:textId="77777777" w:rsidR="00C42654" w:rsidRDefault="00C42654">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p>
    <w:p w14:paraId="7D3E0E84" w14:textId="77777777" w:rsidR="00C42654" w:rsidRDefault="000B544D">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lang w:val="hr-HR"/>
        </w:rPr>
      </w:pPr>
      <w:r>
        <w:rPr>
          <w:i/>
          <w:sz w:val="22"/>
          <w:szCs w:val="22"/>
          <w:lang w:val="hr-HR"/>
        </w:rPr>
        <w:t>Starije osobe (iznad 65 godina života)</w:t>
      </w:r>
    </w:p>
    <w:p w14:paraId="7D3E0E85"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 xml:space="preserve">U ispitivanju sa starijim muškarcima i ženama, uključujući 4 bolesnika starija od 75 godina života, AUC je bio veći za oko 30, odnosno 50 % nego kod mladih muškaraca. To je dijelom povezano s manjom tjelesnom težinom. Normalizirana razlika prema tjelesnoj težini bila je 26 odnosno 23 %. Povećanje varijabilnosti u izloženosti također je uočeno. Bubrežni klirens lakozamida bio je neznatno snižen kod starijih ispitanika u tom ispitivanju. </w:t>
      </w:r>
    </w:p>
    <w:p w14:paraId="7D3E0E86" w14:textId="77777777" w:rsidR="00C42654" w:rsidRDefault="000B544D">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hr-HR"/>
        </w:rPr>
      </w:pPr>
      <w:r>
        <w:rPr>
          <w:sz w:val="22"/>
          <w:szCs w:val="22"/>
          <w:lang w:val="hr-HR"/>
        </w:rPr>
        <w:t>Opće smanjenje doze smatra se nepotrebnim osim ako nije indicirano zbog smanjene funkcije bubrega (vidjeti dio 4.2).</w:t>
      </w:r>
    </w:p>
    <w:p w14:paraId="7D3E0E87" w14:textId="77777777" w:rsidR="00C42654" w:rsidRDefault="00C42654">
      <w:pPr>
        <w:numPr>
          <w:ilvl w:val="12"/>
          <w:numId w:val="0"/>
        </w:numPr>
        <w:ind w:right="-2"/>
        <w:rPr>
          <w:i/>
          <w:iCs/>
          <w:szCs w:val="22"/>
          <w:lang w:val="hr-HR"/>
        </w:rPr>
      </w:pPr>
    </w:p>
    <w:p w14:paraId="7D3E0E88" w14:textId="77777777" w:rsidR="00C42654" w:rsidRDefault="000B544D">
      <w:pPr>
        <w:keepNext/>
        <w:numPr>
          <w:ilvl w:val="12"/>
          <w:numId w:val="0"/>
        </w:numPr>
        <w:ind w:right="-2"/>
        <w:rPr>
          <w:i/>
          <w:iCs/>
          <w:szCs w:val="22"/>
          <w:lang w:val="hr-HR"/>
        </w:rPr>
      </w:pPr>
      <w:r>
        <w:rPr>
          <w:i/>
          <w:iCs/>
          <w:szCs w:val="22"/>
          <w:lang w:val="hr-HR"/>
        </w:rPr>
        <w:t>Pedijatrijska populacija</w:t>
      </w:r>
    </w:p>
    <w:p w14:paraId="7D3E0E89" w14:textId="77777777" w:rsidR="00C42654" w:rsidRDefault="000B544D">
      <w:pPr>
        <w:outlineLvl w:val="0"/>
        <w:rPr>
          <w:szCs w:val="22"/>
          <w:lang w:val="hr-HR"/>
        </w:rPr>
      </w:pPr>
      <w:r>
        <w:rPr>
          <w:szCs w:val="22"/>
          <w:lang w:val="hr-HR"/>
        </w:rPr>
        <w:t>Farmakokinetika lakozamida u pedijatrijskoj populaciji utvrđena je populacijskom farmakokinetičkom analizom na temelju oskudnih podataka o koncentraciji u plazmi prikupljenih u šest placebom kontroliranih randomiziranih kliničkih ispitivanja i pet otvorenih ispitivanja u 1655 odraslih i pedijatrijskih bolesnika s epilepsijom u dobi od navršenih mjesec dana života do 17 godina. Tri ispitivanja provedena su na odraslim, 7 na pedijatrijskim bolesnicima, a jedno u miješanoj populaciji. Doze lakozamida davane su u rasponu od 2 do 17,8 mg/kg/dan dvaput na dan, ne prelazeći dozu od 600 mg/dan.</w:t>
      </w:r>
    </w:p>
    <w:p w14:paraId="7D3E0E8A" w14:textId="77777777" w:rsidR="00C42654" w:rsidRDefault="000B544D">
      <w:pPr>
        <w:outlineLvl w:val="0"/>
        <w:rPr>
          <w:bCs/>
          <w:iCs/>
          <w:szCs w:val="22"/>
          <w:lang w:val="hr-HR"/>
        </w:rPr>
      </w:pPr>
      <w:bookmarkStart w:id="14" w:name="_Hlk516520560"/>
      <w:r>
        <w:rPr>
          <w:bCs/>
          <w:iCs/>
          <w:szCs w:val="22"/>
          <w:lang w:val="hr-HR"/>
        </w:rPr>
        <w:lastRenderedPageBreak/>
        <w:t>Uobičajeni plazmatski klirens bio je procijenjen na 0,46 l/h, 0,81 l/h, 1,03 l/h i 1,34 l/h za pedijatrijske bolesnike tjelesne težine od 10 kg, 20 kg, 30 kg i 50 kg. U usporedbi s tim, plazmatski klirens bio je procijenjen na 1,74 l/h u odraslih (70 kg tjelesne težine).</w:t>
      </w:r>
      <w:bookmarkEnd w:id="14"/>
    </w:p>
    <w:p w14:paraId="7D3E0E8B" w14:textId="77777777" w:rsidR="00C42654" w:rsidRDefault="000B544D">
      <w:pPr>
        <w:outlineLvl w:val="0"/>
        <w:rPr>
          <w:szCs w:val="22"/>
          <w:lang w:val="hr-HR"/>
        </w:rPr>
      </w:pPr>
      <w:r>
        <w:rPr>
          <w:bCs/>
          <w:iCs/>
          <w:szCs w:val="22"/>
          <w:lang w:val="hr-HR"/>
        </w:rPr>
        <w:t>Farmakokinetička analiza populacije, upotrebom oskudnih farmakokinetičkih uzoraka iz ispitivanja primarno generaliziranih toničko-kloničkih napadaja, pokazala je sličnu izloženost u bolesnika s primarno generaliziranim toničko-kloničkim napadajima i u bolesnika s parcijalnim napadajima.</w:t>
      </w:r>
    </w:p>
    <w:p w14:paraId="7D3E0E8C" w14:textId="77777777" w:rsidR="00C42654" w:rsidRDefault="00C42654">
      <w:pPr>
        <w:numPr>
          <w:ilvl w:val="12"/>
          <w:numId w:val="0"/>
        </w:numPr>
        <w:ind w:right="-2"/>
        <w:rPr>
          <w:iCs/>
          <w:szCs w:val="22"/>
          <w:lang w:val="hr-HR"/>
        </w:rPr>
      </w:pPr>
    </w:p>
    <w:p w14:paraId="7D3E0E8D" w14:textId="77777777" w:rsidR="00C42654" w:rsidRDefault="000B544D">
      <w:pPr>
        <w:keepNext/>
        <w:outlineLvl w:val="0"/>
        <w:rPr>
          <w:szCs w:val="22"/>
          <w:lang w:val="hr-HR"/>
        </w:rPr>
      </w:pPr>
      <w:r>
        <w:rPr>
          <w:b/>
          <w:szCs w:val="22"/>
          <w:lang w:val="hr-HR"/>
        </w:rPr>
        <w:t>5.3</w:t>
      </w:r>
      <w:r>
        <w:rPr>
          <w:b/>
          <w:szCs w:val="22"/>
          <w:lang w:val="hr-HR"/>
        </w:rPr>
        <w:tab/>
        <w:t>Neklinički podaci o sigurnosti primjene</w:t>
      </w:r>
    </w:p>
    <w:p w14:paraId="7D3E0E8E" w14:textId="77777777" w:rsidR="00C42654" w:rsidRDefault="00C42654">
      <w:pPr>
        <w:keepNext/>
        <w:rPr>
          <w:szCs w:val="22"/>
          <w:lang w:val="hr-HR"/>
        </w:rPr>
      </w:pPr>
    </w:p>
    <w:p w14:paraId="7D3E0E8F" w14:textId="77777777" w:rsidR="00C42654" w:rsidRDefault="000B544D">
      <w:pPr>
        <w:widowControl w:val="0"/>
        <w:rPr>
          <w:szCs w:val="22"/>
          <w:lang w:val="hr-HR"/>
        </w:rPr>
      </w:pPr>
      <w:r>
        <w:rPr>
          <w:szCs w:val="22"/>
          <w:lang w:val="hr-HR"/>
        </w:rPr>
        <w:t xml:space="preserve">U ispitivanjima toksičnosti koncentracije lakozamida u plazmi bile su slične ili samo neznatno veće od onih uočenih kod bolesnika, što predstavlja male granice izloženosti kod ljudi ili ih uopće nema. </w:t>
      </w:r>
    </w:p>
    <w:p w14:paraId="7D3E0E90" w14:textId="77777777" w:rsidR="00C42654" w:rsidRDefault="000B544D">
      <w:pPr>
        <w:widowControl w:val="0"/>
        <w:rPr>
          <w:szCs w:val="22"/>
          <w:lang w:val="hr-HR"/>
        </w:rPr>
      </w:pPr>
      <w:r>
        <w:rPr>
          <w:szCs w:val="22"/>
          <w:lang w:val="hr-HR"/>
        </w:rPr>
        <w:t>U ispitivanju sigurnosne farmakologije u kojem je lakozamid primijenjen intravenski anesteziranim psima primijećeno je prolazno produljenje PR-intervala i proširenje QRS-kompleksa te sniženje krvnog tlaka, najvjerojatnije zbog kardiodepresivnog učinka. Te prolazne promjene javljale su se kod istog raspona koncentracija kao i nakon maksimalno preporučenog kliničkog doziranja. Nakon intravenskih doza od 15 do 60 mg/kg anesteziranim psima i makaki majmunima primijećeni su usporeno provođenje impulsa kroz atrij i ventrikul te atrioventrikularni blok i atrioventrikularna disocijacija.</w:t>
      </w:r>
    </w:p>
    <w:p w14:paraId="7D3E0E91" w14:textId="77777777" w:rsidR="00C42654" w:rsidRDefault="000B544D">
      <w:pPr>
        <w:widowControl w:val="0"/>
        <w:rPr>
          <w:szCs w:val="22"/>
          <w:lang w:val="hr-HR"/>
        </w:rPr>
      </w:pPr>
      <w:r>
        <w:rPr>
          <w:szCs w:val="22"/>
          <w:lang w:val="hr-HR"/>
        </w:rPr>
        <w:t xml:space="preserve">U ispitivanjima toksičnosti ponovljenih doza primijećene su blage reverzibilne promjene jetre kod štakora nakon izloženosti tri puta veće od kliničke izloženosti. Promjene su obuhvaćale povećanu masu organa, hipertrofiju hepatocita, povišene koncentracije jetrenih enzima u serumu te povišen ukupni kolesterol i trigliceride. Osim hipertrofije hepatocita nisu nađene druge histopatološke promjene. </w:t>
      </w:r>
    </w:p>
    <w:p w14:paraId="7D3E0E92" w14:textId="77777777" w:rsidR="00C42654" w:rsidRDefault="000B544D">
      <w:pPr>
        <w:widowControl w:val="0"/>
        <w:rPr>
          <w:szCs w:val="22"/>
          <w:lang w:val="hr-HR"/>
        </w:rPr>
      </w:pPr>
      <w:r>
        <w:rPr>
          <w:szCs w:val="22"/>
          <w:lang w:val="hr-HR"/>
        </w:rPr>
        <w:t>U ispitivanjima reproduktivne i razvojne toksičnosti na glodavcima i kunićima nisu primijećeni teratogeni učinci, ali je primijećeno povećanje broja mrtvorođenih mladunaca i broja smrti u peripartalnom razdoblju te lagano smanjenje veličine živog legla i smanjenje tjelesne težine mladunaca kod izloženosti ženki dozama toksičnim za štakore, a koje odgovaraju razinama sistemske izloženosti sličnim očekivanoj kliničkoj izloženosti. S obzirom na to da izloženost višim vrijednostima nije mogla biti ispitana na životinjama zbog toksičnosti za majku, nema dovoljno podataka koji bi okarakterizirali potpuni embriofetotoksični i teratogeni potencijal lakozamida.</w:t>
      </w:r>
    </w:p>
    <w:p w14:paraId="7D3E0E93" w14:textId="77777777" w:rsidR="00C42654" w:rsidRDefault="000B544D">
      <w:pPr>
        <w:widowControl w:val="0"/>
        <w:rPr>
          <w:szCs w:val="22"/>
          <w:lang w:val="hr-HR"/>
        </w:rPr>
      </w:pPr>
      <w:r>
        <w:rPr>
          <w:szCs w:val="22"/>
          <w:lang w:val="hr-HR"/>
        </w:rPr>
        <w:t>Ispitivanja na štakorima pokazala su da lakozamid i/ili njegovi metaboliti lako prolaze placentalnu barijeru.</w:t>
      </w:r>
    </w:p>
    <w:p w14:paraId="7D3E0E94" w14:textId="77777777" w:rsidR="00C42654" w:rsidRDefault="000B544D">
      <w:pPr>
        <w:rPr>
          <w:szCs w:val="22"/>
          <w:lang w:val="hr-HR"/>
        </w:rPr>
      </w:pPr>
      <w:r>
        <w:rPr>
          <w:szCs w:val="22"/>
          <w:lang w:val="hr-HR"/>
        </w:rPr>
        <w:t>Vrste toksičnosti zabilježene u mladunčadi štakora i štenadi ne razlikuju se kvalitativno od onih zabilježenih u odraslih životinja. U mladunčadi štakora pri razinama sistemske izloženosti sličnim očekivanoj kliničkoj izloženosti zabilježeno je smanjenje tjelesne težine. U štenadi su se prolazni klinički simptomi SŽS-a povezani s dozom počeli pojavljivati pri razinama sistemske izloženosti nižim od očekivane kliničke izloženosti.</w:t>
      </w:r>
    </w:p>
    <w:p w14:paraId="7D3E0E95" w14:textId="77777777" w:rsidR="00C42654" w:rsidRDefault="00C42654">
      <w:pPr>
        <w:rPr>
          <w:szCs w:val="22"/>
          <w:lang w:val="hr-HR"/>
        </w:rPr>
      </w:pPr>
    </w:p>
    <w:p w14:paraId="7D3E0E96" w14:textId="77777777" w:rsidR="00C42654" w:rsidRDefault="00C42654">
      <w:pPr>
        <w:rPr>
          <w:szCs w:val="22"/>
          <w:lang w:val="hr-HR"/>
        </w:rPr>
      </w:pPr>
    </w:p>
    <w:p w14:paraId="7D3E0E97" w14:textId="77777777" w:rsidR="00C42654" w:rsidRDefault="000B544D">
      <w:pPr>
        <w:keepNext/>
        <w:ind w:left="567" w:hanging="567"/>
        <w:rPr>
          <w:b/>
          <w:szCs w:val="22"/>
          <w:lang w:val="hr-HR"/>
        </w:rPr>
      </w:pPr>
      <w:r>
        <w:rPr>
          <w:b/>
          <w:szCs w:val="22"/>
          <w:lang w:val="hr-HR"/>
        </w:rPr>
        <w:t>6.</w:t>
      </w:r>
      <w:r>
        <w:rPr>
          <w:b/>
          <w:szCs w:val="22"/>
          <w:lang w:val="hr-HR"/>
        </w:rPr>
        <w:tab/>
        <w:t>FARMACEUTSKI PODACI</w:t>
      </w:r>
    </w:p>
    <w:p w14:paraId="7D3E0E98" w14:textId="77777777" w:rsidR="00C42654" w:rsidRDefault="00C42654">
      <w:pPr>
        <w:keepNext/>
        <w:rPr>
          <w:szCs w:val="22"/>
          <w:lang w:val="hr-HR"/>
        </w:rPr>
      </w:pPr>
    </w:p>
    <w:p w14:paraId="7D3E0E99" w14:textId="77777777" w:rsidR="00C42654" w:rsidRDefault="000B544D">
      <w:pPr>
        <w:keepNext/>
        <w:ind w:left="567" w:hanging="567"/>
        <w:outlineLvl w:val="0"/>
        <w:rPr>
          <w:szCs w:val="22"/>
          <w:lang w:val="hr-HR"/>
        </w:rPr>
      </w:pPr>
      <w:r>
        <w:rPr>
          <w:b/>
          <w:szCs w:val="22"/>
          <w:lang w:val="hr-HR"/>
        </w:rPr>
        <w:t>6.1</w:t>
      </w:r>
      <w:r>
        <w:rPr>
          <w:b/>
          <w:szCs w:val="22"/>
          <w:lang w:val="hr-HR"/>
        </w:rPr>
        <w:tab/>
        <w:t>Popis pomoćnih tvari</w:t>
      </w:r>
    </w:p>
    <w:p w14:paraId="7D3E0E9A" w14:textId="77777777" w:rsidR="00C42654" w:rsidRDefault="00C42654">
      <w:pPr>
        <w:keepNext/>
        <w:rPr>
          <w:szCs w:val="22"/>
          <w:lang w:val="hr-HR"/>
        </w:rPr>
      </w:pPr>
    </w:p>
    <w:p w14:paraId="7D3E0E9B" w14:textId="77777777" w:rsidR="00C42654" w:rsidRDefault="000B544D">
      <w:pPr>
        <w:pStyle w:val="Date"/>
        <w:rPr>
          <w:szCs w:val="22"/>
          <w:u w:val="single"/>
          <w:lang w:val="hr-HR"/>
        </w:rPr>
      </w:pPr>
      <w:r>
        <w:rPr>
          <w:szCs w:val="22"/>
          <w:lang w:val="hr-HR"/>
        </w:rPr>
        <w:t>voda za injekcije</w:t>
      </w:r>
    </w:p>
    <w:p w14:paraId="7D3E0E9C" w14:textId="77777777" w:rsidR="00C42654" w:rsidRDefault="000B544D">
      <w:pPr>
        <w:rPr>
          <w:szCs w:val="22"/>
          <w:lang w:val="hr-HR"/>
        </w:rPr>
      </w:pPr>
      <w:r>
        <w:rPr>
          <w:szCs w:val="22"/>
          <w:lang w:val="hr-HR"/>
        </w:rPr>
        <w:t>natrijev klorid</w:t>
      </w:r>
    </w:p>
    <w:p w14:paraId="7D3E0E9D" w14:textId="77777777" w:rsidR="00C42654" w:rsidRDefault="000B544D">
      <w:pPr>
        <w:pStyle w:val="Date"/>
        <w:rPr>
          <w:szCs w:val="22"/>
          <w:lang w:val="hr-HR"/>
        </w:rPr>
      </w:pPr>
      <w:r>
        <w:rPr>
          <w:szCs w:val="22"/>
          <w:lang w:val="hr-HR"/>
        </w:rPr>
        <w:t>kloridna kiselina (za podešavanje pH)</w:t>
      </w:r>
    </w:p>
    <w:p w14:paraId="7D3E0E9E" w14:textId="77777777" w:rsidR="00C42654" w:rsidRDefault="00C42654">
      <w:pPr>
        <w:rPr>
          <w:szCs w:val="22"/>
          <w:lang w:val="hr-HR"/>
        </w:rPr>
      </w:pPr>
    </w:p>
    <w:p w14:paraId="7D3E0E9F" w14:textId="77777777" w:rsidR="00C42654" w:rsidRDefault="000B544D">
      <w:pPr>
        <w:keepNext/>
        <w:ind w:left="567" w:hanging="567"/>
        <w:outlineLvl w:val="0"/>
        <w:rPr>
          <w:szCs w:val="22"/>
          <w:lang w:val="hr-HR"/>
        </w:rPr>
      </w:pPr>
      <w:r>
        <w:rPr>
          <w:b/>
          <w:szCs w:val="22"/>
          <w:lang w:val="hr-HR"/>
        </w:rPr>
        <w:t>6.2</w:t>
      </w:r>
      <w:r>
        <w:rPr>
          <w:b/>
          <w:szCs w:val="22"/>
          <w:lang w:val="hr-HR"/>
        </w:rPr>
        <w:tab/>
        <w:t>Inkompatibilnosti</w:t>
      </w:r>
    </w:p>
    <w:p w14:paraId="7D3E0EA0" w14:textId="77777777" w:rsidR="00C42654" w:rsidRDefault="00C42654">
      <w:pPr>
        <w:keepNext/>
        <w:rPr>
          <w:szCs w:val="22"/>
          <w:lang w:val="hr-HR"/>
        </w:rPr>
      </w:pPr>
    </w:p>
    <w:p w14:paraId="7D3E0EA1" w14:textId="77777777" w:rsidR="00C42654" w:rsidRDefault="000B544D">
      <w:pPr>
        <w:rPr>
          <w:szCs w:val="22"/>
          <w:lang w:val="hr-HR"/>
        </w:rPr>
      </w:pPr>
      <w:r>
        <w:rPr>
          <w:szCs w:val="22"/>
          <w:lang w:val="hr-HR"/>
        </w:rPr>
        <w:t>Lijek se ne smije miješati s drugim lijekovima osim onih navedenih u dijelu 6.6.</w:t>
      </w:r>
    </w:p>
    <w:p w14:paraId="7D3E0EA2" w14:textId="77777777" w:rsidR="00C42654" w:rsidRDefault="00C42654">
      <w:pPr>
        <w:rPr>
          <w:szCs w:val="22"/>
          <w:lang w:val="hr-HR"/>
        </w:rPr>
      </w:pPr>
    </w:p>
    <w:p w14:paraId="7D3E0EA3" w14:textId="77777777" w:rsidR="00C42654" w:rsidRDefault="000B544D">
      <w:pPr>
        <w:keepNext/>
        <w:ind w:left="567" w:hanging="567"/>
        <w:outlineLvl w:val="0"/>
        <w:rPr>
          <w:szCs w:val="22"/>
          <w:lang w:val="hr-HR"/>
        </w:rPr>
      </w:pPr>
      <w:r>
        <w:rPr>
          <w:b/>
          <w:szCs w:val="22"/>
          <w:lang w:val="hr-HR"/>
        </w:rPr>
        <w:t>6.3</w:t>
      </w:r>
      <w:r>
        <w:rPr>
          <w:b/>
          <w:szCs w:val="22"/>
          <w:lang w:val="hr-HR"/>
        </w:rPr>
        <w:tab/>
        <w:t>Rok valjanosti</w:t>
      </w:r>
    </w:p>
    <w:p w14:paraId="7D3E0EA4" w14:textId="77777777" w:rsidR="00C42654" w:rsidRDefault="00C42654">
      <w:pPr>
        <w:keepNext/>
        <w:rPr>
          <w:szCs w:val="22"/>
          <w:lang w:val="hr-HR"/>
        </w:rPr>
      </w:pPr>
    </w:p>
    <w:p w14:paraId="7D3E0EA5" w14:textId="77777777" w:rsidR="00C42654" w:rsidRDefault="000B544D">
      <w:pPr>
        <w:rPr>
          <w:szCs w:val="22"/>
          <w:lang w:val="hr-HR"/>
        </w:rPr>
      </w:pPr>
      <w:r>
        <w:rPr>
          <w:szCs w:val="22"/>
          <w:lang w:val="hr-HR"/>
        </w:rPr>
        <w:t>3 godine.</w:t>
      </w:r>
    </w:p>
    <w:p w14:paraId="7D3E0EA6" w14:textId="77777777" w:rsidR="00C42654" w:rsidRDefault="00C42654">
      <w:pPr>
        <w:pStyle w:val="Date"/>
        <w:rPr>
          <w:szCs w:val="22"/>
          <w:lang w:val="hr-HR"/>
        </w:rPr>
      </w:pPr>
    </w:p>
    <w:p w14:paraId="7D3E0EA7" w14:textId="500F75E7" w:rsidR="00C42654" w:rsidRDefault="000B544D">
      <w:pPr>
        <w:rPr>
          <w:szCs w:val="22"/>
          <w:lang w:val="hr-HR"/>
        </w:rPr>
      </w:pPr>
      <w:r>
        <w:rPr>
          <w:szCs w:val="22"/>
          <w:lang w:val="hr-HR"/>
        </w:rPr>
        <w:t>Kemijska i fizikalna stabilnost u primjeni dokazana je tijekom 24 sata na temperaturama do 25</w:t>
      </w:r>
      <w:r w:rsidR="00F92030">
        <w:rPr>
          <w:szCs w:val="22"/>
          <w:lang w:val="hr-HR"/>
        </w:rPr>
        <w:t> </w:t>
      </w:r>
      <w:r>
        <w:rPr>
          <w:szCs w:val="22"/>
          <w:lang w:val="hr-HR"/>
        </w:rPr>
        <w:t>°C za lijek pomiješan s otopinama za razrjeđivanje navedenim u 6.6 i čuvanim u staklu ili PVC vrećama.</w:t>
      </w:r>
    </w:p>
    <w:p w14:paraId="7D3E0EA8" w14:textId="7B1A9F6E" w:rsidR="00C42654" w:rsidRDefault="000B544D">
      <w:pPr>
        <w:pStyle w:val="Date"/>
        <w:rPr>
          <w:szCs w:val="22"/>
          <w:lang w:val="hr-HR"/>
        </w:rPr>
      </w:pPr>
      <w:r>
        <w:rPr>
          <w:szCs w:val="22"/>
          <w:lang w:val="hr-HR"/>
        </w:rPr>
        <w:lastRenderedPageBreak/>
        <w:t>S mikrobiološkog stajališta, lijek se treba odmah primijeniti. Ako se ne primijeni odmah, vrijeme i uvjeti čuvanja prije primjene odgovornost su korisnika i normalno ne bi trebali bili dulji od 24 sata pri temperaturi 2</w:t>
      </w:r>
      <w:r w:rsidR="00F92030">
        <w:rPr>
          <w:szCs w:val="22"/>
          <w:lang w:val="hr-HR"/>
        </w:rPr>
        <w:t> </w:t>
      </w:r>
      <w:r>
        <w:rPr>
          <w:szCs w:val="22"/>
          <w:lang w:val="hr-HR"/>
        </w:rPr>
        <w:t>°C do 8</w:t>
      </w:r>
      <w:r w:rsidR="00F92030">
        <w:rPr>
          <w:szCs w:val="22"/>
          <w:lang w:val="hr-HR"/>
        </w:rPr>
        <w:t> </w:t>
      </w:r>
      <w:r>
        <w:rPr>
          <w:szCs w:val="22"/>
          <w:lang w:val="hr-HR"/>
        </w:rPr>
        <w:t>°C, osim ako se postupak razrjeđivanja proveo u kontroliranim i validiranim aseptičkim uvjetima.</w:t>
      </w:r>
    </w:p>
    <w:p w14:paraId="7D3E0EA9" w14:textId="77777777" w:rsidR="00C42654" w:rsidRDefault="00C42654">
      <w:pPr>
        <w:rPr>
          <w:szCs w:val="22"/>
          <w:lang w:val="hr-HR"/>
        </w:rPr>
      </w:pPr>
    </w:p>
    <w:p w14:paraId="7D3E0EAA" w14:textId="77777777" w:rsidR="00C42654" w:rsidRDefault="000B544D">
      <w:pPr>
        <w:keepNext/>
        <w:ind w:left="567" w:hanging="567"/>
        <w:outlineLvl w:val="0"/>
        <w:rPr>
          <w:szCs w:val="22"/>
          <w:lang w:val="hr-HR"/>
        </w:rPr>
      </w:pPr>
      <w:r>
        <w:rPr>
          <w:b/>
          <w:szCs w:val="22"/>
          <w:lang w:val="hr-HR"/>
        </w:rPr>
        <w:t>6.4</w:t>
      </w:r>
      <w:r>
        <w:rPr>
          <w:b/>
          <w:szCs w:val="22"/>
          <w:lang w:val="hr-HR"/>
        </w:rPr>
        <w:tab/>
        <w:t>Posebne mjere pri čuvanju lijeka</w:t>
      </w:r>
    </w:p>
    <w:p w14:paraId="7D3E0EAB" w14:textId="77777777" w:rsidR="00C42654" w:rsidRDefault="00C42654">
      <w:pPr>
        <w:keepNext/>
        <w:rPr>
          <w:color w:val="000000"/>
          <w:szCs w:val="22"/>
          <w:lang w:val="hr-HR"/>
        </w:rPr>
      </w:pPr>
    </w:p>
    <w:p w14:paraId="7D3E0EAC" w14:textId="1AFB31C3" w:rsidR="00C42654" w:rsidRDefault="000B544D">
      <w:pPr>
        <w:rPr>
          <w:szCs w:val="22"/>
          <w:lang w:val="hr-HR"/>
        </w:rPr>
      </w:pPr>
      <w:r>
        <w:rPr>
          <w:szCs w:val="22"/>
          <w:lang w:val="hr-HR"/>
        </w:rPr>
        <w:t>Ne čuvati na temperaturi iznad 25</w:t>
      </w:r>
      <w:r w:rsidR="00F92030">
        <w:rPr>
          <w:szCs w:val="22"/>
          <w:lang w:val="hr-HR"/>
        </w:rPr>
        <w:t> </w:t>
      </w:r>
      <w:r>
        <w:rPr>
          <w:szCs w:val="22"/>
          <w:lang w:val="hr-HR"/>
        </w:rPr>
        <w:t>°C.</w:t>
      </w:r>
    </w:p>
    <w:p w14:paraId="7D3E0EAD" w14:textId="77777777" w:rsidR="00C42654" w:rsidRDefault="000B544D">
      <w:pPr>
        <w:rPr>
          <w:szCs w:val="22"/>
          <w:lang w:val="hr-HR"/>
        </w:rPr>
      </w:pPr>
      <w:r>
        <w:rPr>
          <w:szCs w:val="22"/>
          <w:lang w:val="hr-HR"/>
        </w:rPr>
        <w:t>Uvjete čuvanja nakon razrjeđivanja lijeka vidjeti u dijelu 6.3.</w:t>
      </w:r>
    </w:p>
    <w:p w14:paraId="7D3E0EAE" w14:textId="77777777" w:rsidR="00C42654" w:rsidRDefault="00C42654">
      <w:pPr>
        <w:rPr>
          <w:szCs w:val="22"/>
          <w:lang w:val="hr-HR"/>
        </w:rPr>
      </w:pPr>
    </w:p>
    <w:p w14:paraId="7D3E0EAF" w14:textId="77777777" w:rsidR="00C42654" w:rsidRDefault="000B544D">
      <w:pPr>
        <w:keepNext/>
        <w:outlineLvl w:val="0"/>
        <w:rPr>
          <w:b/>
          <w:szCs w:val="22"/>
          <w:lang w:val="hr-HR"/>
        </w:rPr>
      </w:pPr>
      <w:r>
        <w:rPr>
          <w:b/>
          <w:szCs w:val="22"/>
          <w:lang w:val="hr-HR"/>
        </w:rPr>
        <w:t>6.5</w:t>
      </w:r>
      <w:r>
        <w:rPr>
          <w:b/>
          <w:szCs w:val="22"/>
          <w:lang w:val="hr-HR"/>
        </w:rPr>
        <w:tab/>
        <w:t>Vrsta i sadržaj spremnika</w:t>
      </w:r>
    </w:p>
    <w:p w14:paraId="7D3E0EB0" w14:textId="77777777" w:rsidR="00C42654" w:rsidRDefault="00C42654">
      <w:pPr>
        <w:keepNext/>
        <w:rPr>
          <w:szCs w:val="22"/>
          <w:lang w:val="hr-HR"/>
        </w:rPr>
      </w:pPr>
    </w:p>
    <w:p w14:paraId="7D3E0EB1" w14:textId="77777777" w:rsidR="00C42654" w:rsidRDefault="000B544D">
      <w:pPr>
        <w:pStyle w:val="Date"/>
        <w:rPr>
          <w:szCs w:val="22"/>
          <w:lang w:val="hr-HR"/>
        </w:rPr>
      </w:pPr>
      <w:r>
        <w:rPr>
          <w:szCs w:val="22"/>
          <w:lang w:val="hr-HR"/>
        </w:rPr>
        <w:t>Bezbojna bočica od stakla tip I sa klorobutilnim gumenim zatvaračem obloženim fluoropolimerom.</w:t>
      </w:r>
    </w:p>
    <w:p w14:paraId="7D3E0EB2" w14:textId="77777777" w:rsidR="00C42654" w:rsidRDefault="000B544D">
      <w:pPr>
        <w:rPr>
          <w:szCs w:val="22"/>
          <w:lang w:val="hr-HR"/>
        </w:rPr>
      </w:pPr>
      <w:r>
        <w:rPr>
          <w:szCs w:val="22"/>
          <w:lang w:val="hr-HR"/>
        </w:rPr>
        <w:t>Pakiranja od 1x20 ml i 5x20 ml.</w:t>
      </w:r>
    </w:p>
    <w:p w14:paraId="7D3E0EB3" w14:textId="77777777" w:rsidR="00C42654" w:rsidRDefault="00C42654">
      <w:pPr>
        <w:rPr>
          <w:szCs w:val="22"/>
          <w:lang w:val="hr-HR"/>
        </w:rPr>
      </w:pPr>
    </w:p>
    <w:p w14:paraId="7D3E0EB4" w14:textId="77777777" w:rsidR="00C42654" w:rsidRDefault="000B544D">
      <w:pPr>
        <w:rPr>
          <w:szCs w:val="22"/>
          <w:lang w:val="hr-HR"/>
        </w:rPr>
      </w:pPr>
      <w:r>
        <w:rPr>
          <w:szCs w:val="22"/>
          <w:lang w:val="hr-HR"/>
        </w:rPr>
        <w:t>Na tržištu se ne moraju nalaziti sve veličine pakiranja.</w:t>
      </w:r>
    </w:p>
    <w:p w14:paraId="7D3E0EB5" w14:textId="77777777" w:rsidR="00C42654" w:rsidRDefault="00C42654">
      <w:pPr>
        <w:rPr>
          <w:szCs w:val="22"/>
          <w:lang w:val="hr-HR"/>
        </w:rPr>
      </w:pPr>
    </w:p>
    <w:p w14:paraId="7D3E0EB6" w14:textId="77777777" w:rsidR="00C42654" w:rsidRDefault="000B544D">
      <w:pPr>
        <w:keepNext/>
        <w:ind w:left="567" w:hanging="567"/>
        <w:outlineLvl w:val="0"/>
        <w:rPr>
          <w:b/>
          <w:szCs w:val="22"/>
          <w:lang w:val="hr-HR"/>
        </w:rPr>
      </w:pPr>
      <w:r>
        <w:rPr>
          <w:b/>
          <w:szCs w:val="22"/>
          <w:lang w:val="hr-HR"/>
        </w:rPr>
        <w:t>6.6</w:t>
      </w:r>
      <w:r>
        <w:rPr>
          <w:b/>
          <w:szCs w:val="22"/>
          <w:lang w:val="hr-HR"/>
        </w:rPr>
        <w:tab/>
        <w:t>Posebne mjere za zbrinjavanje i druga rukovanja lijekom</w:t>
      </w:r>
    </w:p>
    <w:p w14:paraId="7D3E0EB7" w14:textId="77777777" w:rsidR="00C42654" w:rsidRDefault="00C42654">
      <w:pPr>
        <w:keepNext/>
        <w:rPr>
          <w:szCs w:val="22"/>
          <w:lang w:val="hr-HR"/>
        </w:rPr>
      </w:pPr>
    </w:p>
    <w:p w14:paraId="7D3E0EB8" w14:textId="77777777" w:rsidR="00C42654" w:rsidRDefault="000B544D">
      <w:pPr>
        <w:rPr>
          <w:lang w:val="hr-HR"/>
        </w:rPr>
      </w:pPr>
      <w:r>
        <w:rPr>
          <w:szCs w:val="22"/>
          <w:lang w:val="hr-HR"/>
        </w:rPr>
        <w:t>Lijek koji sadrži čestice ili koji je promijenio boju ne smije se primijeniti.</w:t>
      </w:r>
    </w:p>
    <w:p w14:paraId="7D3E0EB9" w14:textId="77777777" w:rsidR="00C42654" w:rsidRDefault="000B544D">
      <w:pPr>
        <w:pStyle w:val="Date"/>
        <w:rPr>
          <w:szCs w:val="22"/>
          <w:lang w:val="hr-HR"/>
        </w:rPr>
      </w:pPr>
      <w:r>
        <w:rPr>
          <w:szCs w:val="22"/>
          <w:lang w:val="hr-HR"/>
        </w:rPr>
        <w:t xml:space="preserve">Lijek je samo za jednokratnu uporabu, svu neiskorištenu otopinu treba baciti. </w:t>
      </w:r>
      <w:r>
        <w:rPr>
          <w:lang w:val="hr-HR"/>
        </w:rPr>
        <w:t>Neiskorišteni lijek ili otpadni materijal potrebno je zbrinuti sukladno nacionalnim propisima.</w:t>
      </w:r>
    </w:p>
    <w:p w14:paraId="7D3E0EBA" w14:textId="00E4185A" w:rsidR="00C42654" w:rsidRDefault="000B544D">
      <w:pPr>
        <w:rPr>
          <w:szCs w:val="22"/>
          <w:lang w:val="hr-HR"/>
        </w:rPr>
      </w:pPr>
      <w:r>
        <w:rPr>
          <w:szCs w:val="22"/>
          <w:lang w:val="hr-HR"/>
        </w:rPr>
        <w:t>Za Vimpat otopinu za infuziju se pokazalo da je fizikalno kompatibilna i kemijski stabilna kada se miješa sa sljedećim otopinama za razrjeđivanje kroz barem 24 sata i kada se čuva u staklu ili PVC vrećama na temperaturama do 25</w:t>
      </w:r>
      <w:r w:rsidR="00F92030">
        <w:rPr>
          <w:szCs w:val="22"/>
          <w:lang w:val="hr-HR"/>
        </w:rPr>
        <w:t> </w:t>
      </w:r>
      <w:r>
        <w:rPr>
          <w:szCs w:val="22"/>
          <w:lang w:val="hr-HR"/>
        </w:rPr>
        <w:t>°C.</w:t>
      </w:r>
    </w:p>
    <w:p w14:paraId="7D3E0EBB" w14:textId="77777777" w:rsidR="00C42654" w:rsidRDefault="000B544D">
      <w:pPr>
        <w:pStyle w:val="Date"/>
        <w:rPr>
          <w:szCs w:val="22"/>
          <w:lang w:val="hr-HR"/>
        </w:rPr>
      </w:pPr>
      <w:r>
        <w:rPr>
          <w:szCs w:val="22"/>
          <w:lang w:val="hr-HR"/>
        </w:rPr>
        <w:t>Otopine za razrjeđivanje:</w:t>
      </w:r>
    </w:p>
    <w:p w14:paraId="7D3E0EBC" w14:textId="2FA8E6AC" w:rsidR="00C42654" w:rsidRDefault="000B544D">
      <w:pPr>
        <w:rPr>
          <w:szCs w:val="22"/>
          <w:lang w:val="hr-HR"/>
        </w:rPr>
      </w:pPr>
      <w:r>
        <w:rPr>
          <w:szCs w:val="22"/>
          <w:lang w:val="hr-HR"/>
        </w:rPr>
        <w:t>9 mg/ml</w:t>
      </w:r>
      <w:r w:rsidR="00E91E9A">
        <w:rPr>
          <w:szCs w:val="22"/>
          <w:lang w:val="hr-HR"/>
        </w:rPr>
        <w:t xml:space="preserve"> (0,9 %)</w:t>
      </w:r>
      <w:r>
        <w:rPr>
          <w:szCs w:val="22"/>
          <w:lang w:val="hr-HR"/>
        </w:rPr>
        <w:t xml:space="preserve"> otopina natrijeva klorida za injekciju</w:t>
      </w:r>
    </w:p>
    <w:p w14:paraId="7D3E0EBD" w14:textId="1050A2FE" w:rsidR="00C42654" w:rsidRDefault="000B544D">
      <w:pPr>
        <w:pStyle w:val="Date"/>
        <w:rPr>
          <w:szCs w:val="22"/>
          <w:lang w:val="hr-HR"/>
        </w:rPr>
      </w:pPr>
      <w:r>
        <w:rPr>
          <w:szCs w:val="22"/>
          <w:lang w:val="hr-HR"/>
        </w:rPr>
        <w:t>50 mg/ml</w:t>
      </w:r>
      <w:r w:rsidR="00E91E9A">
        <w:rPr>
          <w:szCs w:val="22"/>
          <w:lang w:val="hr-HR"/>
        </w:rPr>
        <w:t xml:space="preserve"> (5 %</w:t>
      </w:r>
      <w:r>
        <w:rPr>
          <w:szCs w:val="22"/>
          <w:lang w:val="hr-HR"/>
        </w:rPr>
        <w:t>) otopina glukoze za injekciju</w:t>
      </w:r>
    </w:p>
    <w:p w14:paraId="7D3E0EBE" w14:textId="77777777" w:rsidR="00C42654" w:rsidRDefault="000B544D">
      <w:pPr>
        <w:rPr>
          <w:szCs w:val="22"/>
          <w:lang w:val="hr-HR"/>
        </w:rPr>
      </w:pPr>
      <w:r>
        <w:rPr>
          <w:szCs w:val="22"/>
          <w:lang w:val="hr-HR"/>
        </w:rPr>
        <w:t>otopina Ringerovog laktata za injekciju.</w:t>
      </w:r>
    </w:p>
    <w:p w14:paraId="7D3E0EBF" w14:textId="77777777" w:rsidR="00C42654" w:rsidRDefault="00C42654">
      <w:pPr>
        <w:rPr>
          <w:szCs w:val="22"/>
          <w:lang w:val="hr-HR"/>
        </w:rPr>
      </w:pPr>
    </w:p>
    <w:p w14:paraId="7D3E0EC0" w14:textId="77777777" w:rsidR="00C42654" w:rsidRDefault="00C42654">
      <w:pPr>
        <w:rPr>
          <w:szCs w:val="22"/>
          <w:lang w:val="hr-HR"/>
        </w:rPr>
      </w:pPr>
    </w:p>
    <w:p w14:paraId="7D3E0EC1" w14:textId="77777777" w:rsidR="00C42654" w:rsidRDefault="000B544D">
      <w:pPr>
        <w:keepNext/>
        <w:keepLines/>
        <w:ind w:left="567" w:hanging="567"/>
        <w:rPr>
          <w:szCs w:val="22"/>
          <w:lang w:val="hr-HR"/>
        </w:rPr>
      </w:pPr>
      <w:r>
        <w:rPr>
          <w:b/>
          <w:szCs w:val="22"/>
          <w:lang w:val="hr-HR"/>
        </w:rPr>
        <w:t>7.</w:t>
      </w:r>
      <w:r>
        <w:rPr>
          <w:b/>
          <w:szCs w:val="22"/>
          <w:lang w:val="hr-HR"/>
        </w:rPr>
        <w:tab/>
        <w:t>NOSITELJ ODOBRENJA ZA STAVLJANJE LIJEKA U PROMET</w:t>
      </w:r>
    </w:p>
    <w:p w14:paraId="7D3E0EC2" w14:textId="77777777" w:rsidR="00C42654" w:rsidRDefault="00C42654">
      <w:pPr>
        <w:keepNext/>
        <w:keepLines/>
        <w:rPr>
          <w:szCs w:val="22"/>
          <w:lang w:val="hr-HR"/>
        </w:rPr>
      </w:pPr>
    </w:p>
    <w:p w14:paraId="7D3E0EC3" w14:textId="77777777" w:rsidR="00C42654" w:rsidRDefault="000B544D">
      <w:pPr>
        <w:keepNext/>
        <w:keepLines/>
        <w:rPr>
          <w:szCs w:val="22"/>
          <w:lang w:val="hr-HR"/>
        </w:rPr>
      </w:pPr>
      <w:r>
        <w:rPr>
          <w:szCs w:val="22"/>
          <w:lang w:val="hr-HR"/>
        </w:rPr>
        <w:t>UCB Pharma S.A.</w:t>
      </w:r>
    </w:p>
    <w:p w14:paraId="7D3E0EC4" w14:textId="77777777" w:rsidR="00C42654" w:rsidRDefault="000B544D">
      <w:pPr>
        <w:rPr>
          <w:szCs w:val="22"/>
          <w:lang w:val="hr-HR"/>
        </w:rPr>
      </w:pPr>
      <w:r>
        <w:rPr>
          <w:szCs w:val="22"/>
          <w:lang w:val="hr-HR"/>
        </w:rPr>
        <w:t>Allée de la Recherche 60</w:t>
      </w:r>
    </w:p>
    <w:p w14:paraId="7D3E0EC5" w14:textId="77777777" w:rsidR="00C42654" w:rsidRDefault="000B544D">
      <w:pPr>
        <w:rPr>
          <w:szCs w:val="22"/>
          <w:lang w:val="hr-HR"/>
        </w:rPr>
      </w:pPr>
      <w:r>
        <w:rPr>
          <w:szCs w:val="22"/>
          <w:lang w:val="hr-HR"/>
        </w:rPr>
        <w:t>B-1070 Bruxelles</w:t>
      </w:r>
    </w:p>
    <w:p w14:paraId="7D3E0EC6" w14:textId="77777777" w:rsidR="00C42654" w:rsidRDefault="000B544D">
      <w:pPr>
        <w:rPr>
          <w:szCs w:val="22"/>
          <w:lang w:val="hr-HR"/>
        </w:rPr>
      </w:pPr>
      <w:r>
        <w:rPr>
          <w:szCs w:val="22"/>
          <w:lang w:val="hr-HR"/>
        </w:rPr>
        <w:t>Belgija</w:t>
      </w:r>
    </w:p>
    <w:p w14:paraId="7D3E0EC7" w14:textId="77777777" w:rsidR="00C42654" w:rsidRDefault="00C42654">
      <w:pPr>
        <w:rPr>
          <w:szCs w:val="22"/>
          <w:lang w:val="hr-HR"/>
        </w:rPr>
      </w:pPr>
    </w:p>
    <w:p w14:paraId="7D3E0EC8" w14:textId="77777777" w:rsidR="00C42654" w:rsidRDefault="00C42654">
      <w:pPr>
        <w:rPr>
          <w:szCs w:val="22"/>
          <w:lang w:val="hr-HR"/>
        </w:rPr>
      </w:pPr>
    </w:p>
    <w:p w14:paraId="7D3E0EC9" w14:textId="77777777" w:rsidR="00C42654" w:rsidRDefault="000B544D">
      <w:pPr>
        <w:keepNext/>
        <w:ind w:left="567" w:hanging="567"/>
        <w:rPr>
          <w:b/>
          <w:szCs w:val="22"/>
          <w:lang w:val="hr-HR"/>
        </w:rPr>
      </w:pPr>
      <w:r>
        <w:rPr>
          <w:b/>
          <w:szCs w:val="22"/>
          <w:lang w:val="hr-HR"/>
        </w:rPr>
        <w:t>8.</w:t>
      </w:r>
      <w:r>
        <w:rPr>
          <w:b/>
          <w:szCs w:val="22"/>
          <w:lang w:val="hr-HR"/>
        </w:rPr>
        <w:tab/>
        <w:t>BROJ(EVI) ODOBRENJA ZA STAVLJANJE LIJEKA U PROMET</w:t>
      </w:r>
    </w:p>
    <w:p w14:paraId="7D3E0ECA" w14:textId="77777777" w:rsidR="00C42654" w:rsidRDefault="00C42654">
      <w:pPr>
        <w:keepNext/>
        <w:rPr>
          <w:szCs w:val="22"/>
          <w:lang w:val="hr-HR"/>
        </w:rPr>
      </w:pPr>
    </w:p>
    <w:p w14:paraId="7D3E0ECB" w14:textId="77777777" w:rsidR="00C42654" w:rsidRDefault="000B544D">
      <w:pPr>
        <w:rPr>
          <w:szCs w:val="22"/>
          <w:lang w:val="hr-HR"/>
        </w:rPr>
      </w:pPr>
      <w:r>
        <w:rPr>
          <w:szCs w:val="22"/>
          <w:lang w:val="hr-HR"/>
        </w:rPr>
        <w:t>EU/1/08/470/016-017</w:t>
      </w:r>
    </w:p>
    <w:p w14:paraId="7D3E0ECC" w14:textId="77777777" w:rsidR="00C42654" w:rsidRDefault="00C42654">
      <w:pPr>
        <w:rPr>
          <w:szCs w:val="22"/>
          <w:lang w:val="hr-HR"/>
        </w:rPr>
      </w:pPr>
    </w:p>
    <w:p w14:paraId="7D3E0ECD" w14:textId="77777777" w:rsidR="00C42654" w:rsidRDefault="00C42654">
      <w:pPr>
        <w:rPr>
          <w:szCs w:val="22"/>
          <w:lang w:val="hr-HR"/>
        </w:rPr>
      </w:pPr>
    </w:p>
    <w:p w14:paraId="7D3E0ECE" w14:textId="77777777" w:rsidR="00C42654" w:rsidRDefault="000B544D">
      <w:pPr>
        <w:keepNext/>
        <w:ind w:left="567" w:hanging="567"/>
        <w:rPr>
          <w:szCs w:val="22"/>
          <w:lang w:val="hr-HR"/>
        </w:rPr>
      </w:pPr>
      <w:r>
        <w:rPr>
          <w:b/>
          <w:szCs w:val="22"/>
          <w:lang w:val="hr-HR"/>
        </w:rPr>
        <w:t>9.</w:t>
      </w:r>
      <w:r>
        <w:rPr>
          <w:b/>
          <w:szCs w:val="22"/>
          <w:lang w:val="hr-HR"/>
        </w:rPr>
        <w:tab/>
        <w:t xml:space="preserve">DATUM PRVOG ODOBRENJA / DATUM OBNOVE ODOBRENJA </w:t>
      </w:r>
    </w:p>
    <w:p w14:paraId="7D3E0ECF" w14:textId="77777777" w:rsidR="00C42654" w:rsidRDefault="00C42654">
      <w:pPr>
        <w:keepNext/>
        <w:rPr>
          <w:i/>
          <w:szCs w:val="22"/>
          <w:lang w:val="hr-HR"/>
        </w:rPr>
      </w:pPr>
    </w:p>
    <w:p w14:paraId="7D3E0ED0" w14:textId="77777777" w:rsidR="00C42654" w:rsidRDefault="000B544D">
      <w:pPr>
        <w:rPr>
          <w:szCs w:val="22"/>
          <w:lang w:val="hr-HR"/>
        </w:rPr>
      </w:pPr>
      <w:r>
        <w:rPr>
          <w:szCs w:val="22"/>
          <w:lang w:val="hr-HR"/>
        </w:rPr>
        <w:t>Datum prvog odobrenja: 29. kolovoza 2008.</w:t>
      </w:r>
    </w:p>
    <w:p w14:paraId="7D3E0ED1" w14:textId="77777777" w:rsidR="00C42654" w:rsidRDefault="000B544D">
      <w:pPr>
        <w:rPr>
          <w:szCs w:val="22"/>
          <w:lang w:val="hr-HR"/>
        </w:rPr>
      </w:pPr>
      <w:r>
        <w:rPr>
          <w:szCs w:val="22"/>
          <w:lang w:val="hr-HR"/>
        </w:rPr>
        <w:t>Datum posljednje obnove</w:t>
      </w:r>
      <w:r>
        <w:rPr>
          <w:lang w:val="hr-HR"/>
        </w:rPr>
        <w:t xml:space="preserve"> odobrenja</w:t>
      </w:r>
      <w:r>
        <w:rPr>
          <w:szCs w:val="22"/>
          <w:lang w:val="hr-HR"/>
        </w:rPr>
        <w:t>: 31. srpnja 2013.</w:t>
      </w:r>
    </w:p>
    <w:p w14:paraId="7D3E0ED2" w14:textId="77777777" w:rsidR="00C42654" w:rsidRDefault="00C42654">
      <w:pPr>
        <w:rPr>
          <w:szCs w:val="22"/>
          <w:lang w:val="hr-HR"/>
        </w:rPr>
      </w:pPr>
    </w:p>
    <w:p w14:paraId="7D3E0ED3" w14:textId="77777777" w:rsidR="00C42654" w:rsidRDefault="00C42654">
      <w:pPr>
        <w:rPr>
          <w:szCs w:val="22"/>
          <w:lang w:val="hr-HR"/>
        </w:rPr>
      </w:pPr>
    </w:p>
    <w:p w14:paraId="7D3E0ED4" w14:textId="77777777" w:rsidR="00C42654" w:rsidRDefault="000B544D">
      <w:pPr>
        <w:keepNext/>
        <w:keepLines/>
        <w:ind w:left="567" w:hanging="567"/>
        <w:rPr>
          <w:b/>
          <w:szCs w:val="22"/>
          <w:lang w:val="hr-HR"/>
        </w:rPr>
      </w:pPr>
      <w:r>
        <w:rPr>
          <w:b/>
          <w:szCs w:val="22"/>
          <w:lang w:val="hr-HR"/>
        </w:rPr>
        <w:t>10.</w:t>
      </w:r>
      <w:r>
        <w:rPr>
          <w:b/>
          <w:szCs w:val="22"/>
          <w:lang w:val="hr-HR"/>
        </w:rPr>
        <w:tab/>
        <w:t>DATUM REVIZIJE TEKSTA</w:t>
      </w:r>
    </w:p>
    <w:p w14:paraId="7D3E0ED5" w14:textId="77777777" w:rsidR="00C42654" w:rsidRDefault="00C42654">
      <w:pPr>
        <w:keepNext/>
        <w:keepLines/>
        <w:numPr>
          <w:ilvl w:val="12"/>
          <w:numId w:val="0"/>
        </w:numPr>
        <w:ind w:right="-2"/>
        <w:rPr>
          <w:iCs/>
          <w:szCs w:val="22"/>
          <w:lang w:val="hr-HR"/>
        </w:rPr>
      </w:pPr>
    </w:p>
    <w:p w14:paraId="7D3E0ED6" w14:textId="451074B8" w:rsidR="00C42654" w:rsidRDefault="000B544D">
      <w:pPr>
        <w:keepNext/>
        <w:keepLines/>
        <w:numPr>
          <w:ilvl w:val="12"/>
          <w:numId w:val="0"/>
        </w:numPr>
        <w:ind w:right="-2"/>
        <w:rPr>
          <w:color w:val="0000FF"/>
          <w:szCs w:val="22"/>
          <w:lang w:val="hr-HR"/>
        </w:rPr>
      </w:pPr>
      <w:r>
        <w:rPr>
          <w:szCs w:val="22"/>
          <w:lang w:val="hr-HR"/>
        </w:rPr>
        <w:t>Detaljnije informacije o ovom lijeku dostupne su na internetskoj stranici Europske agencije za lijekove</w:t>
      </w:r>
      <w:r>
        <w:rPr>
          <w:color w:val="0000FF"/>
          <w:szCs w:val="22"/>
          <w:lang w:val="hr-HR"/>
        </w:rPr>
        <w:t xml:space="preserve"> </w:t>
      </w:r>
      <w:hyperlink r:id="rId20" w:history="1">
        <w:r w:rsidR="00436949" w:rsidRPr="00436949">
          <w:rPr>
            <w:rStyle w:val="Hyperlink"/>
            <w:szCs w:val="22"/>
            <w:lang w:val="hr-HR"/>
          </w:rPr>
          <w:t>https://www.ema.europa.eu</w:t>
        </w:r>
      </w:hyperlink>
      <w:r>
        <w:rPr>
          <w:color w:val="0000FF"/>
          <w:szCs w:val="22"/>
          <w:lang w:val="hr-HR"/>
        </w:rPr>
        <w:t>.</w:t>
      </w:r>
    </w:p>
    <w:p w14:paraId="7D3E0ED7" w14:textId="77777777" w:rsidR="00C42654" w:rsidRDefault="000B544D">
      <w:pPr>
        <w:numPr>
          <w:ilvl w:val="12"/>
          <w:numId w:val="0"/>
        </w:numPr>
        <w:ind w:right="-2"/>
        <w:rPr>
          <w:szCs w:val="22"/>
          <w:lang w:val="hr-HR"/>
        </w:rPr>
      </w:pPr>
      <w:r>
        <w:rPr>
          <w:b/>
          <w:szCs w:val="22"/>
          <w:lang w:val="hr-HR"/>
        </w:rPr>
        <w:br w:type="page"/>
      </w:r>
    </w:p>
    <w:p w14:paraId="7D3E0ED8" w14:textId="77777777" w:rsidR="00C42654" w:rsidRDefault="00C42654">
      <w:pPr>
        <w:jc w:val="center"/>
        <w:rPr>
          <w:szCs w:val="22"/>
          <w:lang w:val="hr-HR"/>
        </w:rPr>
      </w:pPr>
    </w:p>
    <w:p w14:paraId="7D3E0ED9" w14:textId="77777777" w:rsidR="00C42654" w:rsidRDefault="00C42654">
      <w:pPr>
        <w:jc w:val="center"/>
        <w:rPr>
          <w:szCs w:val="22"/>
          <w:lang w:val="hr-HR"/>
        </w:rPr>
      </w:pPr>
    </w:p>
    <w:p w14:paraId="7D3E0EDA" w14:textId="77777777" w:rsidR="00C42654" w:rsidRDefault="00C42654">
      <w:pPr>
        <w:jc w:val="center"/>
        <w:rPr>
          <w:szCs w:val="22"/>
          <w:lang w:val="hr-HR"/>
        </w:rPr>
      </w:pPr>
    </w:p>
    <w:p w14:paraId="7D3E0EDB" w14:textId="77777777" w:rsidR="00C42654" w:rsidRDefault="00C42654">
      <w:pPr>
        <w:jc w:val="center"/>
        <w:rPr>
          <w:szCs w:val="22"/>
          <w:lang w:val="hr-HR"/>
        </w:rPr>
      </w:pPr>
    </w:p>
    <w:p w14:paraId="7D3E0EDC" w14:textId="77777777" w:rsidR="00C42654" w:rsidRDefault="00C42654">
      <w:pPr>
        <w:jc w:val="center"/>
        <w:rPr>
          <w:szCs w:val="22"/>
          <w:lang w:val="hr-HR"/>
        </w:rPr>
      </w:pPr>
    </w:p>
    <w:p w14:paraId="7D3E0EDD" w14:textId="77777777" w:rsidR="00C42654" w:rsidRDefault="00C42654">
      <w:pPr>
        <w:jc w:val="center"/>
        <w:rPr>
          <w:szCs w:val="22"/>
          <w:lang w:val="hr-HR"/>
        </w:rPr>
      </w:pPr>
    </w:p>
    <w:p w14:paraId="7D3E0EDE" w14:textId="77777777" w:rsidR="00C42654" w:rsidRDefault="00C42654">
      <w:pPr>
        <w:jc w:val="center"/>
        <w:rPr>
          <w:szCs w:val="22"/>
          <w:lang w:val="hr-HR"/>
        </w:rPr>
      </w:pPr>
    </w:p>
    <w:p w14:paraId="7D3E0EDF" w14:textId="77777777" w:rsidR="00C42654" w:rsidRDefault="00C42654">
      <w:pPr>
        <w:jc w:val="center"/>
        <w:rPr>
          <w:szCs w:val="22"/>
          <w:lang w:val="hr-HR"/>
        </w:rPr>
      </w:pPr>
    </w:p>
    <w:p w14:paraId="7D3E0EE0" w14:textId="77777777" w:rsidR="00C42654" w:rsidRDefault="00C42654">
      <w:pPr>
        <w:jc w:val="center"/>
        <w:rPr>
          <w:szCs w:val="22"/>
          <w:lang w:val="hr-HR"/>
        </w:rPr>
      </w:pPr>
    </w:p>
    <w:p w14:paraId="7D3E0EE1" w14:textId="77777777" w:rsidR="00C42654" w:rsidRDefault="00C42654">
      <w:pPr>
        <w:jc w:val="center"/>
        <w:rPr>
          <w:szCs w:val="22"/>
          <w:lang w:val="hr-HR"/>
        </w:rPr>
      </w:pPr>
    </w:p>
    <w:p w14:paraId="7D3E0EE2" w14:textId="77777777" w:rsidR="00C42654" w:rsidRDefault="00C42654">
      <w:pPr>
        <w:jc w:val="center"/>
        <w:rPr>
          <w:szCs w:val="22"/>
          <w:lang w:val="hr-HR"/>
        </w:rPr>
      </w:pPr>
    </w:p>
    <w:p w14:paraId="7D3E0EE3" w14:textId="77777777" w:rsidR="00C42654" w:rsidRDefault="00C42654">
      <w:pPr>
        <w:jc w:val="center"/>
        <w:rPr>
          <w:szCs w:val="22"/>
          <w:lang w:val="hr-HR"/>
        </w:rPr>
      </w:pPr>
    </w:p>
    <w:p w14:paraId="7D3E0EE4" w14:textId="77777777" w:rsidR="00C42654" w:rsidRDefault="00C42654">
      <w:pPr>
        <w:jc w:val="center"/>
        <w:rPr>
          <w:szCs w:val="22"/>
          <w:lang w:val="hr-HR"/>
        </w:rPr>
      </w:pPr>
    </w:p>
    <w:p w14:paraId="7D3E0EE5" w14:textId="77777777" w:rsidR="00C42654" w:rsidRDefault="00C42654">
      <w:pPr>
        <w:jc w:val="center"/>
        <w:rPr>
          <w:szCs w:val="22"/>
          <w:lang w:val="hr-HR"/>
        </w:rPr>
      </w:pPr>
    </w:p>
    <w:p w14:paraId="7D3E0EE6" w14:textId="77777777" w:rsidR="00C42654" w:rsidRDefault="00C42654">
      <w:pPr>
        <w:jc w:val="center"/>
        <w:rPr>
          <w:szCs w:val="22"/>
          <w:lang w:val="hr-HR"/>
        </w:rPr>
      </w:pPr>
    </w:p>
    <w:p w14:paraId="7D3E0EE7" w14:textId="77777777" w:rsidR="00C42654" w:rsidRDefault="00C42654">
      <w:pPr>
        <w:jc w:val="center"/>
        <w:rPr>
          <w:szCs w:val="22"/>
          <w:lang w:val="hr-HR"/>
        </w:rPr>
      </w:pPr>
    </w:p>
    <w:p w14:paraId="7D3E0EE8" w14:textId="77777777" w:rsidR="00C42654" w:rsidRDefault="00C42654">
      <w:pPr>
        <w:jc w:val="center"/>
        <w:rPr>
          <w:szCs w:val="22"/>
          <w:lang w:val="hr-HR"/>
        </w:rPr>
      </w:pPr>
    </w:p>
    <w:p w14:paraId="7D3E0EE9" w14:textId="77777777" w:rsidR="00C42654" w:rsidRDefault="00C42654">
      <w:pPr>
        <w:jc w:val="center"/>
        <w:rPr>
          <w:szCs w:val="22"/>
          <w:lang w:val="hr-HR"/>
        </w:rPr>
      </w:pPr>
    </w:p>
    <w:p w14:paraId="7D3E0EEA" w14:textId="77777777" w:rsidR="00C42654" w:rsidRDefault="00C42654">
      <w:pPr>
        <w:jc w:val="center"/>
        <w:rPr>
          <w:szCs w:val="22"/>
          <w:lang w:val="hr-HR"/>
        </w:rPr>
      </w:pPr>
    </w:p>
    <w:p w14:paraId="7D3E0EEB" w14:textId="77777777" w:rsidR="00C42654" w:rsidRDefault="00C42654">
      <w:pPr>
        <w:jc w:val="center"/>
        <w:rPr>
          <w:szCs w:val="22"/>
          <w:lang w:val="hr-HR"/>
        </w:rPr>
      </w:pPr>
    </w:p>
    <w:p w14:paraId="7D3E0EEC" w14:textId="77777777" w:rsidR="00C42654" w:rsidRDefault="00C42654">
      <w:pPr>
        <w:jc w:val="center"/>
        <w:rPr>
          <w:szCs w:val="22"/>
          <w:lang w:val="hr-HR"/>
        </w:rPr>
      </w:pPr>
    </w:p>
    <w:p w14:paraId="7D3E0EED" w14:textId="77777777" w:rsidR="00C42654" w:rsidRDefault="00C42654">
      <w:pPr>
        <w:jc w:val="center"/>
        <w:rPr>
          <w:szCs w:val="22"/>
          <w:lang w:val="hr-HR"/>
        </w:rPr>
      </w:pPr>
    </w:p>
    <w:p w14:paraId="7D3E0EEE" w14:textId="77777777" w:rsidR="00C42654" w:rsidRDefault="000B544D">
      <w:pPr>
        <w:jc w:val="center"/>
        <w:rPr>
          <w:szCs w:val="22"/>
          <w:lang w:val="hr-HR"/>
        </w:rPr>
      </w:pPr>
      <w:r>
        <w:rPr>
          <w:b/>
          <w:szCs w:val="22"/>
          <w:lang w:val="hr-HR"/>
        </w:rPr>
        <w:t>PRILOG II.</w:t>
      </w:r>
    </w:p>
    <w:p w14:paraId="7D3E0EEF" w14:textId="77777777" w:rsidR="00C42654" w:rsidRDefault="00C42654">
      <w:pPr>
        <w:ind w:left="1701" w:right="1416" w:hanging="567"/>
        <w:rPr>
          <w:szCs w:val="22"/>
          <w:lang w:val="hr-HR"/>
        </w:rPr>
      </w:pPr>
    </w:p>
    <w:p w14:paraId="7D3E0EF0" w14:textId="77777777" w:rsidR="00C42654" w:rsidRDefault="000B544D">
      <w:pPr>
        <w:ind w:left="1701" w:right="991" w:hanging="708"/>
        <w:rPr>
          <w:b/>
          <w:szCs w:val="22"/>
          <w:lang w:val="hr-HR"/>
        </w:rPr>
      </w:pPr>
      <w:r>
        <w:rPr>
          <w:b/>
          <w:szCs w:val="22"/>
          <w:lang w:val="hr-HR"/>
        </w:rPr>
        <w:t>A.</w:t>
      </w:r>
      <w:r>
        <w:rPr>
          <w:b/>
          <w:szCs w:val="22"/>
          <w:lang w:val="hr-HR"/>
        </w:rPr>
        <w:tab/>
        <w:t>PROIZVOĐAČ ODGOVORAN ZA PUŠTANJE SERIJE LIJEKA U PROMET</w:t>
      </w:r>
    </w:p>
    <w:p w14:paraId="7D3E0EF1" w14:textId="77777777" w:rsidR="00C42654" w:rsidRDefault="00C42654">
      <w:pPr>
        <w:ind w:left="567" w:right="991" w:hanging="567"/>
        <w:rPr>
          <w:szCs w:val="22"/>
          <w:lang w:val="hr-HR"/>
        </w:rPr>
      </w:pPr>
    </w:p>
    <w:p w14:paraId="7D3E0EF2" w14:textId="77777777" w:rsidR="00C42654" w:rsidRDefault="000B544D">
      <w:pPr>
        <w:ind w:left="1701" w:right="991" w:hanging="708"/>
        <w:rPr>
          <w:b/>
          <w:szCs w:val="22"/>
          <w:lang w:val="hr-HR"/>
        </w:rPr>
      </w:pPr>
      <w:r>
        <w:rPr>
          <w:b/>
          <w:szCs w:val="22"/>
          <w:lang w:val="hr-HR"/>
        </w:rPr>
        <w:t>B.</w:t>
      </w:r>
      <w:r>
        <w:rPr>
          <w:b/>
          <w:szCs w:val="22"/>
          <w:lang w:val="hr-HR"/>
        </w:rPr>
        <w:tab/>
        <w:t xml:space="preserve">UVJETI ILI OGRANIČENJA VEZANI UZ OPSKRBU I PRIMJENU </w:t>
      </w:r>
    </w:p>
    <w:p w14:paraId="7D3E0EF3" w14:textId="77777777" w:rsidR="00C42654" w:rsidRDefault="00C42654">
      <w:pPr>
        <w:ind w:left="567" w:right="991" w:hanging="567"/>
        <w:rPr>
          <w:szCs w:val="22"/>
          <w:lang w:val="hr-HR"/>
        </w:rPr>
      </w:pPr>
    </w:p>
    <w:p w14:paraId="7D3E0EF4" w14:textId="77777777" w:rsidR="00C42654" w:rsidRDefault="000B544D">
      <w:pPr>
        <w:ind w:left="1701" w:right="991" w:hanging="708"/>
        <w:rPr>
          <w:b/>
          <w:szCs w:val="22"/>
          <w:lang w:val="hr-HR"/>
        </w:rPr>
      </w:pPr>
      <w:r>
        <w:rPr>
          <w:b/>
          <w:szCs w:val="22"/>
          <w:lang w:val="hr-HR"/>
        </w:rPr>
        <w:t>C.</w:t>
      </w:r>
      <w:r>
        <w:rPr>
          <w:b/>
          <w:szCs w:val="22"/>
          <w:lang w:val="hr-HR"/>
        </w:rPr>
        <w:tab/>
        <w:t>OSTALI UVJETI I ZAHTJEVI ODOBRENJA ZA STAVLJANJE LIJEKA U PROMET</w:t>
      </w:r>
    </w:p>
    <w:p w14:paraId="7D3E0EF5" w14:textId="77777777" w:rsidR="00C42654" w:rsidRDefault="00C42654">
      <w:pPr>
        <w:ind w:left="1701" w:right="991" w:hanging="708"/>
        <w:rPr>
          <w:b/>
          <w:szCs w:val="22"/>
          <w:lang w:val="hr-HR"/>
        </w:rPr>
      </w:pPr>
    </w:p>
    <w:p w14:paraId="7D3E0EF6" w14:textId="77777777" w:rsidR="00C42654" w:rsidRDefault="000B544D">
      <w:pPr>
        <w:suppressLineNumbers/>
        <w:ind w:left="1701" w:right="991" w:hanging="708"/>
        <w:rPr>
          <w:b/>
          <w:szCs w:val="22"/>
          <w:lang w:val="hr-HR"/>
        </w:rPr>
      </w:pPr>
      <w:r>
        <w:rPr>
          <w:b/>
          <w:lang w:val="hr-HR"/>
        </w:rPr>
        <w:t>D</w:t>
      </w:r>
      <w:r>
        <w:rPr>
          <w:b/>
          <w:szCs w:val="22"/>
          <w:lang w:val="hr-HR"/>
        </w:rPr>
        <w:t>.</w:t>
      </w:r>
      <w:r>
        <w:rPr>
          <w:b/>
          <w:szCs w:val="22"/>
          <w:lang w:val="hr-HR"/>
        </w:rPr>
        <w:tab/>
      </w:r>
      <w:r>
        <w:rPr>
          <w:b/>
          <w:caps/>
          <w:lang w:val="hr-HR"/>
        </w:rPr>
        <w:t>UVJETI</w:t>
      </w:r>
      <w:r>
        <w:rPr>
          <w:b/>
          <w:caps/>
          <w:szCs w:val="22"/>
          <w:lang w:val="hr-HR"/>
        </w:rPr>
        <w:t xml:space="preserve"> </w:t>
      </w:r>
      <w:r>
        <w:rPr>
          <w:b/>
          <w:caps/>
          <w:lang w:val="hr-HR"/>
        </w:rPr>
        <w:t>ILI</w:t>
      </w:r>
      <w:r>
        <w:rPr>
          <w:b/>
          <w:caps/>
          <w:szCs w:val="22"/>
          <w:lang w:val="hr-HR"/>
        </w:rPr>
        <w:t xml:space="preserve"> </w:t>
      </w:r>
      <w:r>
        <w:rPr>
          <w:b/>
          <w:caps/>
          <w:lang w:val="hr-HR"/>
        </w:rPr>
        <w:t>OGRANI</w:t>
      </w:r>
      <w:r>
        <w:rPr>
          <w:b/>
          <w:caps/>
          <w:szCs w:val="22"/>
          <w:lang w:val="hr-HR"/>
        </w:rPr>
        <w:t>Č</w:t>
      </w:r>
      <w:r>
        <w:rPr>
          <w:b/>
          <w:caps/>
          <w:lang w:val="hr-HR"/>
        </w:rPr>
        <w:t>ENJA</w:t>
      </w:r>
      <w:r>
        <w:rPr>
          <w:b/>
          <w:caps/>
          <w:szCs w:val="22"/>
          <w:lang w:val="hr-HR"/>
        </w:rPr>
        <w:t xml:space="preserve"> </w:t>
      </w:r>
      <w:r>
        <w:rPr>
          <w:b/>
          <w:caps/>
          <w:lang w:val="hr-HR"/>
        </w:rPr>
        <w:t>VEZANI</w:t>
      </w:r>
      <w:r>
        <w:rPr>
          <w:b/>
          <w:caps/>
          <w:szCs w:val="22"/>
          <w:lang w:val="hr-HR"/>
        </w:rPr>
        <w:t xml:space="preserve"> </w:t>
      </w:r>
      <w:r>
        <w:rPr>
          <w:b/>
          <w:caps/>
          <w:lang w:val="hr-HR"/>
        </w:rPr>
        <w:t>UZ</w:t>
      </w:r>
      <w:r>
        <w:rPr>
          <w:b/>
          <w:caps/>
          <w:szCs w:val="22"/>
          <w:lang w:val="hr-HR"/>
        </w:rPr>
        <w:t xml:space="preserve"> </w:t>
      </w:r>
      <w:r>
        <w:rPr>
          <w:b/>
          <w:caps/>
          <w:lang w:val="hr-HR"/>
        </w:rPr>
        <w:t>SIGURNU</w:t>
      </w:r>
      <w:r>
        <w:rPr>
          <w:b/>
          <w:caps/>
          <w:szCs w:val="22"/>
          <w:lang w:val="hr-HR"/>
        </w:rPr>
        <w:t xml:space="preserve"> </w:t>
      </w:r>
      <w:r>
        <w:rPr>
          <w:b/>
          <w:caps/>
          <w:lang w:val="hr-HR"/>
        </w:rPr>
        <w:t>I</w:t>
      </w:r>
      <w:r>
        <w:rPr>
          <w:b/>
          <w:caps/>
          <w:szCs w:val="22"/>
          <w:lang w:val="hr-HR"/>
        </w:rPr>
        <w:t xml:space="preserve"> </w:t>
      </w:r>
      <w:r>
        <w:rPr>
          <w:b/>
          <w:caps/>
          <w:lang w:val="hr-HR"/>
        </w:rPr>
        <w:t>U</w:t>
      </w:r>
      <w:r>
        <w:rPr>
          <w:b/>
          <w:caps/>
          <w:szCs w:val="22"/>
          <w:lang w:val="hr-HR"/>
        </w:rPr>
        <w:t>Č</w:t>
      </w:r>
      <w:r>
        <w:rPr>
          <w:b/>
          <w:caps/>
          <w:lang w:val="hr-HR"/>
        </w:rPr>
        <w:t>INKOVITU</w:t>
      </w:r>
      <w:r>
        <w:rPr>
          <w:b/>
          <w:caps/>
          <w:szCs w:val="22"/>
          <w:lang w:val="hr-HR"/>
        </w:rPr>
        <w:t xml:space="preserve"> </w:t>
      </w:r>
      <w:r>
        <w:rPr>
          <w:b/>
          <w:caps/>
          <w:lang w:val="hr-HR"/>
        </w:rPr>
        <w:t>PRIMJENU</w:t>
      </w:r>
      <w:r>
        <w:rPr>
          <w:b/>
          <w:caps/>
          <w:szCs w:val="22"/>
          <w:lang w:val="hr-HR"/>
        </w:rPr>
        <w:t xml:space="preserve"> </w:t>
      </w:r>
      <w:r>
        <w:rPr>
          <w:b/>
          <w:caps/>
          <w:lang w:val="hr-HR"/>
        </w:rPr>
        <w:t>LIJEKA</w:t>
      </w:r>
    </w:p>
    <w:p w14:paraId="7D3E0EF7" w14:textId="77777777" w:rsidR="00C42654" w:rsidRDefault="000B544D">
      <w:pPr>
        <w:pStyle w:val="TitleB"/>
        <w:keepNext/>
        <w:rPr>
          <w:noProof w:val="0"/>
        </w:rPr>
      </w:pPr>
      <w:r>
        <w:rPr>
          <w:noProof w:val="0"/>
        </w:rPr>
        <w:br w:type="page"/>
      </w:r>
      <w:r>
        <w:rPr>
          <w:noProof w:val="0"/>
        </w:rPr>
        <w:lastRenderedPageBreak/>
        <w:t>A.</w:t>
      </w:r>
      <w:r>
        <w:rPr>
          <w:noProof w:val="0"/>
        </w:rPr>
        <w:tab/>
        <w:t>PROIZVOĐAČ ODGOVORAN ZA PUŠTANJE SERIJE LIJEKA U PROMET</w:t>
      </w:r>
    </w:p>
    <w:p w14:paraId="7D3E0EF8" w14:textId="77777777" w:rsidR="00C42654" w:rsidRDefault="00C42654">
      <w:pPr>
        <w:keepNext/>
        <w:rPr>
          <w:szCs w:val="22"/>
          <w:lang w:val="hr-HR"/>
        </w:rPr>
      </w:pPr>
    </w:p>
    <w:p w14:paraId="7D3E0EF9" w14:textId="77777777" w:rsidR="00C42654" w:rsidRDefault="000B544D">
      <w:pPr>
        <w:keepNext/>
        <w:outlineLvl w:val="0"/>
        <w:rPr>
          <w:szCs w:val="22"/>
          <w:u w:val="single"/>
          <w:lang w:val="hr-HR"/>
        </w:rPr>
      </w:pPr>
      <w:r>
        <w:rPr>
          <w:szCs w:val="22"/>
          <w:u w:val="single"/>
          <w:lang w:val="hr-HR"/>
        </w:rPr>
        <w:t>Naziv i adresa proizvođača odgovornog za puštanje serije lijeka u promet</w:t>
      </w:r>
    </w:p>
    <w:p w14:paraId="7D3E0EFA" w14:textId="77777777" w:rsidR="00C42654" w:rsidRDefault="00C42654">
      <w:pPr>
        <w:keepNext/>
        <w:rPr>
          <w:szCs w:val="22"/>
          <w:lang w:val="hr-HR"/>
        </w:rPr>
      </w:pPr>
    </w:p>
    <w:p w14:paraId="7D3E0EFB" w14:textId="77777777" w:rsidR="00C42654" w:rsidRDefault="000B544D">
      <w:pPr>
        <w:widowControl w:val="0"/>
        <w:tabs>
          <w:tab w:val="left" w:pos="3261"/>
          <w:tab w:val="left" w:pos="3969"/>
        </w:tabs>
        <w:rPr>
          <w:iCs/>
          <w:szCs w:val="22"/>
          <w:lang w:val="hr-HR"/>
        </w:rPr>
      </w:pPr>
      <w:bookmarkStart w:id="15" w:name="OLE_LINK10"/>
      <w:r>
        <w:rPr>
          <w:iCs/>
          <w:szCs w:val="22"/>
          <w:lang w:val="hr-HR"/>
        </w:rPr>
        <w:t>Aesica Pharmaceuticals GmbH</w:t>
      </w:r>
      <w:r>
        <w:rPr>
          <w:iCs/>
          <w:szCs w:val="22"/>
          <w:lang w:val="hr-HR"/>
        </w:rPr>
        <w:tab/>
        <w:t>ili</w:t>
      </w:r>
      <w:r>
        <w:rPr>
          <w:iCs/>
          <w:szCs w:val="22"/>
          <w:lang w:val="hr-HR"/>
        </w:rPr>
        <w:tab/>
      </w:r>
      <w:r>
        <w:rPr>
          <w:iCs/>
          <w:lang w:val="hr-HR"/>
        </w:rPr>
        <w:t>UCB Pharma S.A.</w:t>
      </w:r>
    </w:p>
    <w:p w14:paraId="7D3E0EFC" w14:textId="77777777" w:rsidR="00C42654" w:rsidRDefault="000B544D">
      <w:pPr>
        <w:widowControl w:val="0"/>
        <w:tabs>
          <w:tab w:val="left" w:pos="3962"/>
        </w:tabs>
        <w:rPr>
          <w:iCs/>
          <w:szCs w:val="22"/>
          <w:lang w:val="hr-HR"/>
        </w:rPr>
      </w:pPr>
      <w:r>
        <w:rPr>
          <w:iCs/>
          <w:szCs w:val="22"/>
          <w:lang w:val="hr-HR"/>
        </w:rPr>
        <w:t>Alfred-Nobel Strasse 10</w:t>
      </w:r>
      <w:r>
        <w:rPr>
          <w:iCs/>
          <w:szCs w:val="22"/>
          <w:lang w:val="hr-HR"/>
        </w:rPr>
        <w:tab/>
        <w:t>Chemin du Foriest</w:t>
      </w:r>
    </w:p>
    <w:p w14:paraId="7D3E0EFD" w14:textId="0089B129" w:rsidR="00C42654" w:rsidRDefault="000B544D">
      <w:pPr>
        <w:widowControl w:val="0"/>
        <w:tabs>
          <w:tab w:val="left" w:pos="3969"/>
        </w:tabs>
        <w:rPr>
          <w:iCs/>
          <w:szCs w:val="22"/>
          <w:lang w:val="hr-HR"/>
        </w:rPr>
      </w:pPr>
      <w:r>
        <w:rPr>
          <w:iCs/>
          <w:szCs w:val="22"/>
          <w:lang w:val="hr-HR"/>
        </w:rPr>
        <w:t>D-40789 Monheim am Rhein</w:t>
      </w:r>
      <w:r>
        <w:rPr>
          <w:iCs/>
          <w:szCs w:val="22"/>
          <w:lang w:val="hr-HR"/>
        </w:rPr>
        <w:tab/>
        <w:t>B-1420 Braine-l’Alleud</w:t>
      </w:r>
    </w:p>
    <w:bookmarkEnd w:id="15"/>
    <w:p w14:paraId="7D3E0EFE" w14:textId="77777777" w:rsidR="00C42654" w:rsidRDefault="000B544D">
      <w:pPr>
        <w:widowControl w:val="0"/>
        <w:tabs>
          <w:tab w:val="left" w:pos="3969"/>
        </w:tabs>
        <w:rPr>
          <w:iCs/>
          <w:szCs w:val="22"/>
          <w:lang w:val="hr-HR"/>
        </w:rPr>
      </w:pPr>
      <w:r>
        <w:rPr>
          <w:iCs/>
          <w:szCs w:val="22"/>
          <w:lang w:val="hr-HR"/>
        </w:rPr>
        <w:t>Njemačka</w:t>
      </w:r>
      <w:r>
        <w:rPr>
          <w:iCs/>
          <w:szCs w:val="22"/>
          <w:lang w:val="hr-HR"/>
        </w:rPr>
        <w:tab/>
        <w:t>Belgija</w:t>
      </w:r>
    </w:p>
    <w:p w14:paraId="7D3E0EFF" w14:textId="77777777" w:rsidR="00C42654" w:rsidRDefault="00C42654">
      <w:pPr>
        <w:rPr>
          <w:szCs w:val="22"/>
          <w:lang w:val="hr-HR"/>
        </w:rPr>
      </w:pPr>
    </w:p>
    <w:p w14:paraId="7D3E0F00" w14:textId="77777777" w:rsidR="00C42654" w:rsidRDefault="000B544D">
      <w:pPr>
        <w:rPr>
          <w:iCs/>
          <w:szCs w:val="22"/>
          <w:lang w:val="hr-HR"/>
        </w:rPr>
      </w:pPr>
      <w:r>
        <w:rPr>
          <w:iCs/>
          <w:szCs w:val="22"/>
          <w:lang w:val="hr-HR"/>
        </w:rPr>
        <w:t>Na tiskanoj uputi o lijeku mora se navesti naziv i adresa proizvođača odgovornog za puštanje navedene serije u promet.</w:t>
      </w:r>
    </w:p>
    <w:p w14:paraId="7D3E0F01" w14:textId="77777777" w:rsidR="00C42654" w:rsidRDefault="00C42654">
      <w:pPr>
        <w:rPr>
          <w:iCs/>
          <w:szCs w:val="22"/>
          <w:lang w:val="hr-HR"/>
        </w:rPr>
      </w:pPr>
    </w:p>
    <w:p w14:paraId="7D3E0F02" w14:textId="77777777" w:rsidR="00C42654" w:rsidRDefault="00C42654">
      <w:pPr>
        <w:rPr>
          <w:szCs w:val="22"/>
          <w:lang w:val="hr-HR"/>
        </w:rPr>
      </w:pPr>
    </w:p>
    <w:p w14:paraId="7D3E0F03" w14:textId="77777777" w:rsidR="00C42654" w:rsidRDefault="000B544D">
      <w:pPr>
        <w:pStyle w:val="TitleB"/>
        <w:keepNext/>
        <w:rPr>
          <w:noProof w:val="0"/>
        </w:rPr>
      </w:pPr>
      <w:r>
        <w:rPr>
          <w:noProof w:val="0"/>
        </w:rPr>
        <w:t>B.</w:t>
      </w:r>
      <w:r>
        <w:rPr>
          <w:noProof w:val="0"/>
        </w:rPr>
        <w:tab/>
        <w:t>UVJETI ILI OGRANIČENJA VEZANI UZ OPSKRBU I PRIMJENU</w:t>
      </w:r>
    </w:p>
    <w:p w14:paraId="7D3E0F04" w14:textId="77777777" w:rsidR="00C42654" w:rsidRDefault="00C42654">
      <w:pPr>
        <w:keepNext/>
        <w:rPr>
          <w:szCs w:val="22"/>
          <w:lang w:val="hr-HR"/>
        </w:rPr>
      </w:pPr>
    </w:p>
    <w:p w14:paraId="7D3E0F05" w14:textId="77777777" w:rsidR="00C42654" w:rsidRDefault="000B544D">
      <w:pPr>
        <w:numPr>
          <w:ilvl w:val="12"/>
          <w:numId w:val="0"/>
        </w:numPr>
        <w:rPr>
          <w:szCs w:val="22"/>
          <w:lang w:val="hr-HR"/>
        </w:rPr>
      </w:pPr>
      <w:r>
        <w:rPr>
          <w:szCs w:val="22"/>
          <w:lang w:val="hr-HR"/>
        </w:rPr>
        <w:t>Lijek se izdaje na recept.</w:t>
      </w:r>
    </w:p>
    <w:p w14:paraId="7D3E0F06" w14:textId="77777777" w:rsidR="00C42654" w:rsidRDefault="00C42654">
      <w:pPr>
        <w:ind w:right="567"/>
        <w:rPr>
          <w:i/>
          <w:szCs w:val="22"/>
          <w:lang w:val="hr-HR"/>
        </w:rPr>
      </w:pPr>
    </w:p>
    <w:p w14:paraId="7D3E0F07" w14:textId="77777777" w:rsidR="00C42654" w:rsidRDefault="00C42654">
      <w:pPr>
        <w:ind w:right="567"/>
        <w:rPr>
          <w:i/>
          <w:szCs w:val="22"/>
          <w:lang w:val="hr-HR"/>
        </w:rPr>
      </w:pPr>
    </w:p>
    <w:p w14:paraId="7D3E0F08" w14:textId="77777777" w:rsidR="00C42654" w:rsidRDefault="000B544D">
      <w:pPr>
        <w:pStyle w:val="TitleB"/>
        <w:keepNext/>
        <w:rPr>
          <w:i/>
          <w:noProof w:val="0"/>
        </w:rPr>
      </w:pPr>
      <w:r>
        <w:rPr>
          <w:noProof w:val="0"/>
        </w:rPr>
        <w:t>C.</w:t>
      </w:r>
      <w:r>
        <w:rPr>
          <w:noProof w:val="0"/>
        </w:rPr>
        <w:tab/>
        <w:t>OSTALI UVJETI I ZAHTJEVI ODOBRENJA ZA STAVLJANJE LIJEKA U PROMET</w:t>
      </w:r>
    </w:p>
    <w:p w14:paraId="7D3E0F09" w14:textId="77777777" w:rsidR="00C42654" w:rsidRDefault="00C42654">
      <w:pPr>
        <w:keepNext/>
        <w:ind w:right="567"/>
        <w:rPr>
          <w:szCs w:val="22"/>
          <w:lang w:val="hr-HR"/>
        </w:rPr>
      </w:pPr>
    </w:p>
    <w:p w14:paraId="7D3E0F0A" w14:textId="77777777" w:rsidR="00C42654" w:rsidRDefault="000B544D">
      <w:pPr>
        <w:keepNext/>
        <w:numPr>
          <w:ilvl w:val="0"/>
          <w:numId w:val="8"/>
        </w:numPr>
        <w:tabs>
          <w:tab w:val="left" w:pos="567"/>
        </w:tabs>
        <w:ind w:right="-1" w:hanging="720"/>
        <w:rPr>
          <w:b/>
          <w:lang w:val="hr-HR"/>
        </w:rPr>
      </w:pPr>
      <w:r>
        <w:rPr>
          <w:b/>
          <w:szCs w:val="22"/>
          <w:lang w:val="hr-HR"/>
        </w:rPr>
        <w:t xml:space="preserve">Periodička izvješća o neškodljivosti lijeka </w:t>
      </w:r>
      <w:r>
        <w:rPr>
          <w:b/>
          <w:lang w:val="hr-HR"/>
        </w:rPr>
        <w:t>(PSUR-evi)</w:t>
      </w:r>
    </w:p>
    <w:p w14:paraId="7D3E0F0B" w14:textId="77777777" w:rsidR="00C42654" w:rsidRDefault="00C42654">
      <w:pPr>
        <w:ind w:right="567"/>
        <w:rPr>
          <w:szCs w:val="22"/>
          <w:lang w:val="hr-HR"/>
        </w:rPr>
      </w:pPr>
    </w:p>
    <w:p w14:paraId="7D3E0F0C" w14:textId="77777777" w:rsidR="00C42654" w:rsidRDefault="000B544D">
      <w:pPr>
        <w:suppressLineNumbers/>
        <w:tabs>
          <w:tab w:val="left" w:pos="0"/>
        </w:tabs>
        <w:rPr>
          <w:i/>
          <w:lang w:val="hr-HR"/>
        </w:rPr>
      </w:pPr>
      <w:r>
        <w:rPr>
          <w:szCs w:val="22"/>
          <w:lang w:val="hr-HR"/>
        </w:rPr>
        <w:t>Zahtjevi za podnošenje PSUR-eva za ovaj lijek definirani su u referentnom popisu datuma</w:t>
      </w:r>
      <w:r>
        <w:rPr>
          <w:i/>
          <w:szCs w:val="22"/>
          <w:lang w:val="hr-HR"/>
        </w:rPr>
        <w:t xml:space="preserve"> </w:t>
      </w:r>
      <w:r>
        <w:rPr>
          <w:szCs w:val="22"/>
          <w:lang w:val="hr-HR"/>
        </w:rPr>
        <w:t>EU (EURD popis) predviđenom člankom 107.c stavkom 7. Direktive 2001/83/EZ i svim sljedećim ažuriranim verzijama objavljenima na europskom internetskom portalu za lijekove.</w:t>
      </w:r>
    </w:p>
    <w:p w14:paraId="7D3E0F0D" w14:textId="77777777" w:rsidR="00C42654" w:rsidRDefault="00C42654">
      <w:pPr>
        <w:ind w:right="-1"/>
        <w:rPr>
          <w:iCs/>
          <w:szCs w:val="22"/>
          <w:u w:val="single"/>
          <w:lang w:val="hr-HR"/>
        </w:rPr>
      </w:pPr>
    </w:p>
    <w:p w14:paraId="7D3E0F0E" w14:textId="77777777" w:rsidR="00C42654" w:rsidRDefault="00C42654">
      <w:pPr>
        <w:ind w:right="-1"/>
        <w:rPr>
          <w:i/>
          <w:color w:val="000000"/>
          <w:szCs w:val="22"/>
          <w:lang w:val="hr-HR"/>
        </w:rPr>
      </w:pPr>
    </w:p>
    <w:p w14:paraId="7D3E0F0F" w14:textId="77777777" w:rsidR="00C42654" w:rsidRDefault="000B544D">
      <w:pPr>
        <w:pStyle w:val="TitleB"/>
        <w:keepNext/>
        <w:rPr>
          <w:noProof w:val="0"/>
        </w:rPr>
      </w:pPr>
      <w:r>
        <w:rPr>
          <w:noProof w:val="0"/>
        </w:rPr>
        <w:t>D.</w:t>
      </w:r>
      <w:r>
        <w:rPr>
          <w:noProof w:val="0"/>
        </w:rPr>
        <w:tab/>
        <w:t>UVJETI ILI OGRANIČENJA VEZANI UZ SIGURNU I UČINKOVITU PRIMJENU LIJEKA</w:t>
      </w:r>
    </w:p>
    <w:p w14:paraId="7D3E0F10" w14:textId="77777777" w:rsidR="00C42654" w:rsidRDefault="00C42654">
      <w:pPr>
        <w:keepNext/>
        <w:ind w:right="-1"/>
        <w:rPr>
          <w:i/>
          <w:color w:val="000000"/>
          <w:szCs w:val="22"/>
          <w:lang w:val="hr-HR"/>
        </w:rPr>
      </w:pPr>
    </w:p>
    <w:p w14:paraId="7D3E0F11" w14:textId="77777777" w:rsidR="00C42654" w:rsidRDefault="000B544D">
      <w:pPr>
        <w:keepNext/>
        <w:numPr>
          <w:ilvl w:val="0"/>
          <w:numId w:val="8"/>
        </w:numPr>
        <w:suppressLineNumbers/>
        <w:ind w:right="-1" w:hanging="720"/>
        <w:rPr>
          <w:b/>
          <w:szCs w:val="22"/>
          <w:lang w:val="hr-HR"/>
        </w:rPr>
      </w:pPr>
      <w:r>
        <w:rPr>
          <w:b/>
          <w:szCs w:val="22"/>
          <w:lang w:val="hr-HR"/>
        </w:rPr>
        <w:t>Plan upravljanja rizikom (RMP)</w:t>
      </w:r>
    </w:p>
    <w:p w14:paraId="7D3E0F12" w14:textId="77777777" w:rsidR="00C42654" w:rsidRDefault="00C42654">
      <w:pPr>
        <w:keepNext/>
        <w:suppressLineNumbers/>
        <w:ind w:right="-1"/>
        <w:rPr>
          <w:b/>
          <w:szCs w:val="22"/>
          <w:lang w:val="hr-HR"/>
        </w:rPr>
      </w:pPr>
    </w:p>
    <w:p w14:paraId="7D3E0F13" w14:textId="77777777" w:rsidR="00C42654" w:rsidRDefault="000B544D">
      <w:pPr>
        <w:tabs>
          <w:tab w:val="left" w:pos="0"/>
        </w:tabs>
        <w:ind w:right="-1"/>
        <w:rPr>
          <w:i/>
          <w:color w:val="000000"/>
          <w:szCs w:val="22"/>
          <w:lang w:val="hr-HR"/>
        </w:rPr>
      </w:pPr>
      <w:r>
        <w:rPr>
          <w:lang w:val="hr-HR"/>
        </w:rPr>
        <w:t>Nositelj odobrenja obavljat će zadane farmakovigilancijske aktivnosti i intervencije</w:t>
      </w:r>
      <w:r>
        <w:rPr>
          <w:szCs w:val="22"/>
          <w:lang w:val="hr-HR"/>
        </w:rPr>
        <w:t>,</w:t>
      </w:r>
      <w:r>
        <w:rPr>
          <w:lang w:val="hr-HR"/>
        </w:rPr>
        <w:t xml:space="preserve"> detaljno objašnjene u dogovorenom Planu upravljanja rizikom (RMP), koji se nalazi u Modulu 1.8.2 Odobrenja za stavljanje lijeka u promet, te svim sljedećim dogovorenim ažuriranim verzijama RMP-a.</w:t>
      </w:r>
    </w:p>
    <w:p w14:paraId="7D3E0F14" w14:textId="77777777" w:rsidR="00C42654" w:rsidRDefault="00C42654">
      <w:pPr>
        <w:ind w:right="-1"/>
        <w:rPr>
          <w:iCs/>
          <w:szCs w:val="22"/>
          <w:lang w:val="hr-HR"/>
        </w:rPr>
      </w:pPr>
    </w:p>
    <w:p w14:paraId="7D3E0F15" w14:textId="77777777" w:rsidR="00C42654" w:rsidRDefault="000B544D">
      <w:pPr>
        <w:ind w:right="-1"/>
        <w:rPr>
          <w:iCs/>
          <w:szCs w:val="22"/>
          <w:lang w:val="hr-HR"/>
        </w:rPr>
      </w:pPr>
      <w:r>
        <w:rPr>
          <w:lang w:val="hr-HR"/>
        </w:rPr>
        <w:t>Ažurirani RMP treba dostaviti</w:t>
      </w:r>
      <w:r>
        <w:rPr>
          <w:iCs/>
          <w:szCs w:val="22"/>
          <w:lang w:val="hr-HR"/>
        </w:rPr>
        <w:t>:</w:t>
      </w:r>
    </w:p>
    <w:p w14:paraId="7D3E0F16" w14:textId="77777777" w:rsidR="00C42654" w:rsidRDefault="000B544D">
      <w:pPr>
        <w:numPr>
          <w:ilvl w:val="0"/>
          <w:numId w:val="5"/>
        </w:numPr>
        <w:suppressLineNumbers/>
        <w:tabs>
          <w:tab w:val="clear" w:pos="720"/>
        </w:tabs>
        <w:ind w:left="567" w:right="-1" w:hanging="567"/>
        <w:rPr>
          <w:lang w:val="hr-HR"/>
        </w:rPr>
      </w:pPr>
      <w:r>
        <w:rPr>
          <w:lang w:val="hr-HR"/>
        </w:rPr>
        <w:t>na zahtjev Europske agencije za lijekove;</w:t>
      </w:r>
    </w:p>
    <w:p w14:paraId="7D3E0F17" w14:textId="77777777" w:rsidR="00C42654" w:rsidRDefault="000B544D">
      <w:pPr>
        <w:numPr>
          <w:ilvl w:val="0"/>
          <w:numId w:val="5"/>
        </w:numPr>
        <w:suppressLineNumbers/>
        <w:tabs>
          <w:tab w:val="clear" w:pos="720"/>
        </w:tabs>
        <w:ind w:left="567" w:right="-1" w:hanging="567"/>
        <w:rPr>
          <w:iCs/>
          <w:szCs w:val="22"/>
          <w:lang w:val="hr-HR"/>
        </w:rPr>
      </w:pPr>
      <w:r>
        <w:rPr>
          <w:lang w:val="hr-HR"/>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7D3E0F18" w14:textId="77777777" w:rsidR="00C42654" w:rsidRDefault="00C42654">
      <w:pPr>
        <w:ind w:left="567" w:right="-1"/>
        <w:rPr>
          <w:iCs/>
          <w:szCs w:val="22"/>
          <w:lang w:val="hr-HR"/>
        </w:rPr>
      </w:pPr>
    </w:p>
    <w:p w14:paraId="7D3E0F19" w14:textId="77777777" w:rsidR="00C42654" w:rsidRDefault="000B544D">
      <w:pPr>
        <w:ind w:right="566"/>
        <w:rPr>
          <w:szCs w:val="22"/>
          <w:lang w:val="hr-HR"/>
        </w:rPr>
      </w:pPr>
      <w:r>
        <w:rPr>
          <w:b/>
          <w:szCs w:val="22"/>
          <w:lang w:val="hr-HR"/>
        </w:rPr>
        <w:br w:type="page"/>
      </w:r>
    </w:p>
    <w:p w14:paraId="7D3E0F1A" w14:textId="77777777" w:rsidR="00C42654" w:rsidRDefault="00C42654">
      <w:pPr>
        <w:jc w:val="center"/>
        <w:rPr>
          <w:szCs w:val="22"/>
          <w:lang w:val="hr-HR"/>
        </w:rPr>
      </w:pPr>
    </w:p>
    <w:p w14:paraId="7D3E0F1B" w14:textId="77777777" w:rsidR="00C42654" w:rsidRDefault="00C42654">
      <w:pPr>
        <w:jc w:val="center"/>
        <w:rPr>
          <w:szCs w:val="22"/>
          <w:lang w:val="hr-HR"/>
        </w:rPr>
      </w:pPr>
    </w:p>
    <w:p w14:paraId="7D3E0F1C" w14:textId="77777777" w:rsidR="00C42654" w:rsidRDefault="00C42654">
      <w:pPr>
        <w:jc w:val="center"/>
        <w:rPr>
          <w:szCs w:val="22"/>
          <w:lang w:val="hr-HR"/>
        </w:rPr>
      </w:pPr>
    </w:p>
    <w:p w14:paraId="7D3E0F1D" w14:textId="77777777" w:rsidR="00C42654" w:rsidRDefault="00C42654">
      <w:pPr>
        <w:jc w:val="center"/>
        <w:rPr>
          <w:szCs w:val="22"/>
          <w:lang w:val="hr-HR"/>
        </w:rPr>
      </w:pPr>
    </w:p>
    <w:p w14:paraId="7D3E0F1E" w14:textId="77777777" w:rsidR="00C42654" w:rsidRDefault="00C42654">
      <w:pPr>
        <w:jc w:val="center"/>
        <w:rPr>
          <w:szCs w:val="22"/>
          <w:lang w:val="hr-HR"/>
        </w:rPr>
      </w:pPr>
    </w:p>
    <w:p w14:paraId="7D3E0F1F" w14:textId="77777777" w:rsidR="00C42654" w:rsidRDefault="00C42654">
      <w:pPr>
        <w:jc w:val="center"/>
        <w:rPr>
          <w:szCs w:val="22"/>
          <w:lang w:val="hr-HR"/>
        </w:rPr>
      </w:pPr>
    </w:p>
    <w:p w14:paraId="7D3E0F20" w14:textId="77777777" w:rsidR="00C42654" w:rsidRDefault="00C42654">
      <w:pPr>
        <w:jc w:val="center"/>
        <w:rPr>
          <w:szCs w:val="22"/>
          <w:lang w:val="hr-HR"/>
        </w:rPr>
      </w:pPr>
    </w:p>
    <w:p w14:paraId="7D3E0F21" w14:textId="77777777" w:rsidR="00C42654" w:rsidRDefault="00C42654">
      <w:pPr>
        <w:jc w:val="center"/>
        <w:rPr>
          <w:szCs w:val="22"/>
          <w:lang w:val="hr-HR"/>
        </w:rPr>
      </w:pPr>
    </w:p>
    <w:p w14:paraId="7D3E0F22" w14:textId="77777777" w:rsidR="00C42654" w:rsidRDefault="00C42654">
      <w:pPr>
        <w:jc w:val="center"/>
        <w:rPr>
          <w:szCs w:val="22"/>
          <w:lang w:val="hr-HR"/>
        </w:rPr>
      </w:pPr>
    </w:p>
    <w:p w14:paraId="7D3E0F23" w14:textId="77777777" w:rsidR="00C42654" w:rsidRDefault="00C42654">
      <w:pPr>
        <w:jc w:val="center"/>
        <w:rPr>
          <w:szCs w:val="22"/>
          <w:lang w:val="hr-HR"/>
        </w:rPr>
      </w:pPr>
    </w:p>
    <w:p w14:paraId="7D3E0F24" w14:textId="77777777" w:rsidR="00C42654" w:rsidRDefault="00C42654">
      <w:pPr>
        <w:jc w:val="center"/>
        <w:rPr>
          <w:szCs w:val="22"/>
          <w:lang w:val="hr-HR"/>
        </w:rPr>
      </w:pPr>
    </w:p>
    <w:p w14:paraId="7D3E0F25" w14:textId="77777777" w:rsidR="00C42654" w:rsidRDefault="00C42654">
      <w:pPr>
        <w:jc w:val="center"/>
        <w:rPr>
          <w:szCs w:val="22"/>
          <w:lang w:val="hr-HR"/>
        </w:rPr>
      </w:pPr>
    </w:p>
    <w:p w14:paraId="7D3E0F26" w14:textId="77777777" w:rsidR="00C42654" w:rsidRDefault="00C42654">
      <w:pPr>
        <w:jc w:val="center"/>
        <w:rPr>
          <w:szCs w:val="22"/>
          <w:lang w:val="hr-HR"/>
        </w:rPr>
      </w:pPr>
    </w:p>
    <w:p w14:paraId="7D3E0F27" w14:textId="77777777" w:rsidR="00C42654" w:rsidRDefault="00C42654">
      <w:pPr>
        <w:jc w:val="center"/>
        <w:rPr>
          <w:szCs w:val="22"/>
          <w:lang w:val="hr-HR"/>
        </w:rPr>
      </w:pPr>
    </w:p>
    <w:p w14:paraId="7D3E0F28" w14:textId="77777777" w:rsidR="00C42654" w:rsidRDefault="00C42654">
      <w:pPr>
        <w:jc w:val="center"/>
        <w:rPr>
          <w:szCs w:val="22"/>
          <w:lang w:val="hr-HR"/>
        </w:rPr>
      </w:pPr>
    </w:p>
    <w:p w14:paraId="7D3E0F29" w14:textId="77777777" w:rsidR="00C42654" w:rsidRDefault="00C42654">
      <w:pPr>
        <w:jc w:val="center"/>
        <w:rPr>
          <w:szCs w:val="22"/>
          <w:lang w:val="hr-HR"/>
        </w:rPr>
      </w:pPr>
    </w:p>
    <w:p w14:paraId="7D3E0F2A" w14:textId="77777777" w:rsidR="00C42654" w:rsidRDefault="00C42654">
      <w:pPr>
        <w:jc w:val="center"/>
        <w:outlineLvl w:val="0"/>
        <w:rPr>
          <w:b/>
          <w:szCs w:val="22"/>
          <w:lang w:val="hr-HR"/>
        </w:rPr>
      </w:pPr>
    </w:p>
    <w:p w14:paraId="7D3E0F2B" w14:textId="77777777" w:rsidR="00C42654" w:rsidRDefault="00C42654">
      <w:pPr>
        <w:jc w:val="center"/>
        <w:outlineLvl w:val="0"/>
        <w:rPr>
          <w:b/>
          <w:szCs w:val="22"/>
          <w:lang w:val="hr-HR"/>
        </w:rPr>
      </w:pPr>
    </w:p>
    <w:p w14:paraId="7D3E0F2C" w14:textId="77777777" w:rsidR="00C42654" w:rsidRDefault="00C42654">
      <w:pPr>
        <w:jc w:val="center"/>
        <w:outlineLvl w:val="0"/>
        <w:rPr>
          <w:b/>
          <w:szCs w:val="22"/>
          <w:lang w:val="hr-HR"/>
        </w:rPr>
      </w:pPr>
    </w:p>
    <w:p w14:paraId="7D3E0F2D" w14:textId="77777777" w:rsidR="00C42654" w:rsidRDefault="00C42654">
      <w:pPr>
        <w:jc w:val="center"/>
        <w:outlineLvl w:val="0"/>
        <w:rPr>
          <w:b/>
          <w:szCs w:val="22"/>
          <w:lang w:val="hr-HR"/>
        </w:rPr>
      </w:pPr>
    </w:p>
    <w:p w14:paraId="7D3E0F2E" w14:textId="77777777" w:rsidR="00C42654" w:rsidRDefault="00C42654">
      <w:pPr>
        <w:jc w:val="center"/>
        <w:outlineLvl w:val="0"/>
        <w:rPr>
          <w:b/>
          <w:szCs w:val="22"/>
          <w:lang w:val="hr-HR"/>
        </w:rPr>
      </w:pPr>
    </w:p>
    <w:p w14:paraId="7D3E0F2F" w14:textId="77777777" w:rsidR="00C42654" w:rsidRDefault="00C42654">
      <w:pPr>
        <w:jc w:val="center"/>
        <w:outlineLvl w:val="0"/>
        <w:rPr>
          <w:b/>
          <w:szCs w:val="22"/>
          <w:lang w:val="hr-HR"/>
        </w:rPr>
      </w:pPr>
    </w:p>
    <w:p w14:paraId="7D3E0F30" w14:textId="77777777" w:rsidR="00C42654" w:rsidRDefault="000B544D">
      <w:pPr>
        <w:jc w:val="center"/>
        <w:outlineLvl w:val="0"/>
        <w:rPr>
          <w:b/>
          <w:szCs w:val="22"/>
          <w:lang w:val="hr-HR"/>
        </w:rPr>
      </w:pPr>
      <w:r>
        <w:rPr>
          <w:b/>
          <w:szCs w:val="22"/>
          <w:lang w:val="hr-HR"/>
        </w:rPr>
        <w:t>PRILOG III.</w:t>
      </w:r>
    </w:p>
    <w:p w14:paraId="7D3E0F31" w14:textId="77777777" w:rsidR="00C42654" w:rsidRDefault="00C42654">
      <w:pPr>
        <w:jc w:val="center"/>
        <w:rPr>
          <w:b/>
          <w:szCs w:val="22"/>
          <w:lang w:val="hr-HR"/>
        </w:rPr>
      </w:pPr>
    </w:p>
    <w:p w14:paraId="7D3E0F32" w14:textId="77777777" w:rsidR="00C42654" w:rsidRDefault="000B544D">
      <w:pPr>
        <w:jc w:val="center"/>
        <w:outlineLvl w:val="0"/>
        <w:rPr>
          <w:b/>
          <w:szCs w:val="22"/>
          <w:lang w:val="hr-HR"/>
        </w:rPr>
      </w:pPr>
      <w:r>
        <w:rPr>
          <w:b/>
          <w:szCs w:val="22"/>
          <w:lang w:val="hr-HR"/>
        </w:rPr>
        <w:t>OZNAČIVANJE I UPUTA O LIJEKU</w:t>
      </w:r>
    </w:p>
    <w:p w14:paraId="7D3E0F33" w14:textId="77777777" w:rsidR="00C42654" w:rsidRDefault="000B544D">
      <w:pPr>
        <w:rPr>
          <w:szCs w:val="22"/>
          <w:lang w:val="hr-HR"/>
        </w:rPr>
      </w:pPr>
      <w:r>
        <w:rPr>
          <w:szCs w:val="22"/>
          <w:lang w:val="hr-HR"/>
        </w:rPr>
        <w:br w:type="page"/>
      </w:r>
    </w:p>
    <w:p w14:paraId="7D3E0F34" w14:textId="77777777" w:rsidR="00C42654" w:rsidRDefault="00C42654">
      <w:pPr>
        <w:jc w:val="center"/>
        <w:rPr>
          <w:szCs w:val="22"/>
          <w:lang w:val="hr-HR"/>
        </w:rPr>
      </w:pPr>
    </w:p>
    <w:p w14:paraId="7D3E0F35" w14:textId="77777777" w:rsidR="00C42654" w:rsidRDefault="00C42654">
      <w:pPr>
        <w:jc w:val="center"/>
        <w:rPr>
          <w:szCs w:val="22"/>
          <w:lang w:val="hr-HR"/>
        </w:rPr>
      </w:pPr>
    </w:p>
    <w:p w14:paraId="7D3E0F36" w14:textId="77777777" w:rsidR="00C42654" w:rsidRDefault="00C42654">
      <w:pPr>
        <w:jc w:val="center"/>
        <w:rPr>
          <w:szCs w:val="22"/>
          <w:lang w:val="hr-HR"/>
        </w:rPr>
      </w:pPr>
    </w:p>
    <w:p w14:paraId="7D3E0F37" w14:textId="77777777" w:rsidR="00C42654" w:rsidRDefault="00C42654">
      <w:pPr>
        <w:jc w:val="center"/>
        <w:rPr>
          <w:szCs w:val="22"/>
          <w:lang w:val="hr-HR"/>
        </w:rPr>
      </w:pPr>
    </w:p>
    <w:p w14:paraId="7D3E0F38" w14:textId="77777777" w:rsidR="00C42654" w:rsidRDefault="00C42654">
      <w:pPr>
        <w:jc w:val="center"/>
        <w:rPr>
          <w:szCs w:val="22"/>
          <w:lang w:val="hr-HR"/>
        </w:rPr>
      </w:pPr>
    </w:p>
    <w:p w14:paraId="7D3E0F39" w14:textId="77777777" w:rsidR="00C42654" w:rsidRDefault="00C42654">
      <w:pPr>
        <w:jc w:val="center"/>
        <w:rPr>
          <w:szCs w:val="22"/>
          <w:lang w:val="hr-HR"/>
        </w:rPr>
      </w:pPr>
    </w:p>
    <w:p w14:paraId="7D3E0F3A" w14:textId="77777777" w:rsidR="00C42654" w:rsidRDefault="00C42654">
      <w:pPr>
        <w:jc w:val="center"/>
        <w:rPr>
          <w:szCs w:val="22"/>
          <w:lang w:val="hr-HR"/>
        </w:rPr>
      </w:pPr>
    </w:p>
    <w:p w14:paraId="7D3E0F3B" w14:textId="77777777" w:rsidR="00C42654" w:rsidRDefault="00C42654">
      <w:pPr>
        <w:jc w:val="center"/>
        <w:rPr>
          <w:szCs w:val="22"/>
          <w:lang w:val="hr-HR"/>
        </w:rPr>
      </w:pPr>
    </w:p>
    <w:p w14:paraId="7D3E0F3C" w14:textId="77777777" w:rsidR="00C42654" w:rsidRDefault="00C42654">
      <w:pPr>
        <w:jc w:val="center"/>
        <w:rPr>
          <w:szCs w:val="22"/>
          <w:lang w:val="hr-HR"/>
        </w:rPr>
      </w:pPr>
    </w:p>
    <w:p w14:paraId="7D3E0F3D" w14:textId="77777777" w:rsidR="00C42654" w:rsidRDefault="00C42654">
      <w:pPr>
        <w:jc w:val="center"/>
        <w:rPr>
          <w:szCs w:val="22"/>
          <w:lang w:val="hr-HR"/>
        </w:rPr>
      </w:pPr>
    </w:p>
    <w:p w14:paraId="7D3E0F3E" w14:textId="77777777" w:rsidR="00C42654" w:rsidRDefault="00C42654">
      <w:pPr>
        <w:jc w:val="center"/>
        <w:rPr>
          <w:szCs w:val="22"/>
          <w:lang w:val="hr-HR"/>
        </w:rPr>
      </w:pPr>
    </w:p>
    <w:p w14:paraId="7D3E0F3F" w14:textId="77777777" w:rsidR="00C42654" w:rsidRDefault="00C42654">
      <w:pPr>
        <w:jc w:val="center"/>
        <w:rPr>
          <w:szCs w:val="22"/>
          <w:lang w:val="hr-HR"/>
        </w:rPr>
      </w:pPr>
    </w:p>
    <w:p w14:paraId="7D3E0F40" w14:textId="77777777" w:rsidR="00C42654" w:rsidRDefault="00C42654">
      <w:pPr>
        <w:jc w:val="center"/>
        <w:rPr>
          <w:szCs w:val="22"/>
          <w:lang w:val="hr-HR"/>
        </w:rPr>
      </w:pPr>
    </w:p>
    <w:p w14:paraId="7D3E0F41" w14:textId="77777777" w:rsidR="00C42654" w:rsidRDefault="00C42654">
      <w:pPr>
        <w:jc w:val="center"/>
        <w:rPr>
          <w:szCs w:val="22"/>
          <w:lang w:val="hr-HR"/>
        </w:rPr>
      </w:pPr>
    </w:p>
    <w:p w14:paraId="7D3E0F42" w14:textId="77777777" w:rsidR="00C42654" w:rsidRDefault="00C42654">
      <w:pPr>
        <w:jc w:val="center"/>
        <w:rPr>
          <w:szCs w:val="22"/>
          <w:lang w:val="hr-HR"/>
        </w:rPr>
      </w:pPr>
    </w:p>
    <w:p w14:paraId="7D3E0F43" w14:textId="77777777" w:rsidR="00C42654" w:rsidRDefault="00C42654">
      <w:pPr>
        <w:jc w:val="center"/>
        <w:rPr>
          <w:szCs w:val="22"/>
          <w:lang w:val="hr-HR"/>
        </w:rPr>
      </w:pPr>
    </w:p>
    <w:p w14:paraId="7D3E0F44" w14:textId="77777777" w:rsidR="00C42654" w:rsidRDefault="00C42654">
      <w:pPr>
        <w:jc w:val="center"/>
        <w:rPr>
          <w:szCs w:val="22"/>
          <w:lang w:val="hr-HR"/>
        </w:rPr>
      </w:pPr>
    </w:p>
    <w:p w14:paraId="7D3E0F45" w14:textId="77777777" w:rsidR="00C42654" w:rsidRDefault="00C42654">
      <w:pPr>
        <w:jc w:val="center"/>
        <w:rPr>
          <w:szCs w:val="22"/>
          <w:lang w:val="hr-HR"/>
        </w:rPr>
      </w:pPr>
    </w:p>
    <w:p w14:paraId="7D3E0F46" w14:textId="77777777" w:rsidR="00C42654" w:rsidRDefault="00C42654">
      <w:pPr>
        <w:jc w:val="center"/>
        <w:rPr>
          <w:szCs w:val="22"/>
          <w:lang w:val="hr-HR"/>
        </w:rPr>
      </w:pPr>
    </w:p>
    <w:p w14:paraId="7D3E0F47" w14:textId="77777777" w:rsidR="00C42654" w:rsidRDefault="00C42654">
      <w:pPr>
        <w:jc w:val="center"/>
        <w:rPr>
          <w:szCs w:val="22"/>
          <w:lang w:val="hr-HR"/>
        </w:rPr>
      </w:pPr>
    </w:p>
    <w:p w14:paraId="7D3E0F48" w14:textId="77777777" w:rsidR="00C42654" w:rsidRDefault="00C42654">
      <w:pPr>
        <w:jc w:val="center"/>
        <w:rPr>
          <w:szCs w:val="22"/>
          <w:lang w:val="hr-HR"/>
        </w:rPr>
      </w:pPr>
    </w:p>
    <w:p w14:paraId="7D3E0F49" w14:textId="77777777" w:rsidR="00C42654" w:rsidRDefault="00C42654">
      <w:pPr>
        <w:jc w:val="center"/>
        <w:rPr>
          <w:szCs w:val="22"/>
          <w:lang w:val="hr-HR"/>
        </w:rPr>
      </w:pPr>
    </w:p>
    <w:p w14:paraId="7D3E0F4A" w14:textId="77777777" w:rsidR="00C42654" w:rsidRDefault="000B544D">
      <w:pPr>
        <w:pStyle w:val="TitleA"/>
        <w:rPr>
          <w:noProof w:val="0"/>
        </w:rPr>
      </w:pPr>
      <w:r>
        <w:rPr>
          <w:noProof w:val="0"/>
        </w:rPr>
        <w:t>A. OZNAČIVANJE</w:t>
      </w:r>
    </w:p>
    <w:p w14:paraId="7D3E0F4B"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szCs w:val="22"/>
          <w:lang w:val="hr-HR"/>
        </w:rPr>
        <w:br w:type="page"/>
      </w:r>
      <w:r>
        <w:rPr>
          <w:b/>
          <w:szCs w:val="22"/>
          <w:lang w:val="hr-HR"/>
        </w:rPr>
        <w:lastRenderedPageBreak/>
        <w:t>PODACI KOJI SE MORAJU NALAZITI NA VANJSKOM PAKIRANJU</w:t>
      </w:r>
    </w:p>
    <w:p w14:paraId="7D3E0F4C"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0F4D"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Vanjska kutija</w:t>
      </w:r>
    </w:p>
    <w:p w14:paraId="7D3E0F4E" w14:textId="77777777" w:rsidR="00C42654" w:rsidRDefault="00C42654">
      <w:pPr>
        <w:rPr>
          <w:szCs w:val="22"/>
          <w:lang w:val="hr-HR"/>
        </w:rPr>
      </w:pPr>
    </w:p>
    <w:p w14:paraId="7D3E0F4F" w14:textId="77777777" w:rsidR="00C42654" w:rsidRDefault="00C42654">
      <w:pPr>
        <w:rPr>
          <w:szCs w:val="22"/>
          <w:lang w:val="hr-HR"/>
        </w:rPr>
      </w:pPr>
    </w:p>
    <w:p w14:paraId="7D3E0F50"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0F51" w14:textId="77777777" w:rsidR="00C42654" w:rsidRDefault="00C42654">
      <w:pPr>
        <w:rPr>
          <w:szCs w:val="22"/>
          <w:lang w:val="hr-HR"/>
        </w:rPr>
      </w:pPr>
    </w:p>
    <w:p w14:paraId="7D3E0F52" w14:textId="77777777" w:rsidR="00C42654" w:rsidRDefault="000B544D">
      <w:pPr>
        <w:pStyle w:val="Subtitle"/>
        <w:spacing w:before="0" w:after="0"/>
        <w:jc w:val="left"/>
        <w:outlineLvl w:val="9"/>
        <w:rPr>
          <w:b w:val="0"/>
          <w:szCs w:val="22"/>
          <w:lang w:val="hr-HR"/>
        </w:rPr>
      </w:pPr>
      <w:r>
        <w:rPr>
          <w:b w:val="0"/>
          <w:szCs w:val="22"/>
          <w:lang w:val="hr-HR"/>
        </w:rPr>
        <w:t>Vimpat 50 mg filmom obložene tablete</w:t>
      </w:r>
    </w:p>
    <w:p w14:paraId="7D3E0F53" w14:textId="77777777" w:rsidR="00C42654" w:rsidRDefault="000B544D">
      <w:pPr>
        <w:rPr>
          <w:szCs w:val="22"/>
          <w:lang w:val="hr-HR"/>
        </w:rPr>
      </w:pPr>
      <w:r>
        <w:rPr>
          <w:szCs w:val="22"/>
          <w:lang w:val="hr-HR"/>
        </w:rPr>
        <w:t>lakozamid</w:t>
      </w:r>
    </w:p>
    <w:p w14:paraId="7D3E0F54" w14:textId="77777777" w:rsidR="00C42654" w:rsidRDefault="00C42654">
      <w:pPr>
        <w:rPr>
          <w:szCs w:val="22"/>
          <w:lang w:val="hr-HR"/>
        </w:rPr>
      </w:pPr>
    </w:p>
    <w:p w14:paraId="7D3E0F55" w14:textId="77777777" w:rsidR="00C42654" w:rsidRDefault="00C42654">
      <w:pPr>
        <w:rPr>
          <w:szCs w:val="22"/>
          <w:lang w:val="hr-HR"/>
        </w:rPr>
      </w:pPr>
    </w:p>
    <w:p w14:paraId="7D3E0F5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0F57" w14:textId="77777777" w:rsidR="00C42654" w:rsidRDefault="00C42654">
      <w:pPr>
        <w:rPr>
          <w:szCs w:val="22"/>
          <w:lang w:val="hr-HR"/>
        </w:rPr>
      </w:pPr>
    </w:p>
    <w:p w14:paraId="7D3E0F58" w14:textId="77777777" w:rsidR="00C42654" w:rsidRDefault="000B544D">
      <w:pPr>
        <w:rPr>
          <w:szCs w:val="22"/>
          <w:lang w:val="hr-HR"/>
        </w:rPr>
      </w:pPr>
      <w:r>
        <w:rPr>
          <w:szCs w:val="22"/>
          <w:lang w:val="hr-HR"/>
        </w:rPr>
        <w:t>1 filmom obložena tableta sadrži 50 mg lakozamida.</w:t>
      </w:r>
    </w:p>
    <w:p w14:paraId="7D3E0F59" w14:textId="77777777" w:rsidR="00C42654" w:rsidRDefault="00C42654">
      <w:pPr>
        <w:rPr>
          <w:szCs w:val="22"/>
          <w:lang w:val="hr-HR"/>
        </w:rPr>
      </w:pPr>
    </w:p>
    <w:p w14:paraId="7D3E0F5A" w14:textId="77777777" w:rsidR="00C42654" w:rsidRDefault="00C42654">
      <w:pPr>
        <w:rPr>
          <w:szCs w:val="22"/>
          <w:lang w:val="hr-HR"/>
        </w:rPr>
      </w:pPr>
    </w:p>
    <w:p w14:paraId="7D3E0F5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0F5C" w14:textId="77777777" w:rsidR="00C42654" w:rsidRDefault="00C42654">
      <w:pPr>
        <w:rPr>
          <w:i/>
          <w:color w:val="000000"/>
          <w:szCs w:val="22"/>
          <w:lang w:val="hr-HR"/>
        </w:rPr>
      </w:pPr>
    </w:p>
    <w:p w14:paraId="7D3E0F5D" w14:textId="77777777" w:rsidR="00C42654" w:rsidRDefault="00C42654">
      <w:pPr>
        <w:rPr>
          <w:szCs w:val="22"/>
          <w:lang w:val="hr-HR"/>
        </w:rPr>
      </w:pPr>
    </w:p>
    <w:p w14:paraId="7D3E0F5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0F5F" w14:textId="77777777" w:rsidR="00C42654" w:rsidRDefault="00C42654">
      <w:pPr>
        <w:rPr>
          <w:szCs w:val="22"/>
          <w:lang w:val="hr-HR"/>
        </w:rPr>
      </w:pPr>
    </w:p>
    <w:p w14:paraId="7D3E0F60" w14:textId="77777777" w:rsidR="00C42654" w:rsidRDefault="000B544D">
      <w:pPr>
        <w:rPr>
          <w:lang w:val="hr-HR"/>
        </w:rPr>
      </w:pPr>
      <w:r>
        <w:rPr>
          <w:lang w:val="hr-HR"/>
        </w:rPr>
        <w:t>14 filmom obloženih tableta</w:t>
      </w:r>
    </w:p>
    <w:p w14:paraId="7D3E0F61" w14:textId="77777777" w:rsidR="00C42654" w:rsidRDefault="000B544D">
      <w:pPr>
        <w:rPr>
          <w:highlight w:val="lightGray"/>
          <w:lang w:val="hr-HR"/>
        </w:rPr>
      </w:pPr>
      <w:r>
        <w:rPr>
          <w:highlight w:val="lightGray"/>
          <w:lang w:val="hr-HR"/>
        </w:rPr>
        <w:t>56 filmom obloženih tableta</w:t>
      </w:r>
    </w:p>
    <w:p w14:paraId="7D3E0F62" w14:textId="77777777" w:rsidR="00C42654" w:rsidRDefault="000B544D">
      <w:pPr>
        <w:rPr>
          <w:highlight w:val="lightGray"/>
          <w:lang w:val="hr-HR"/>
        </w:rPr>
      </w:pPr>
      <w:r>
        <w:rPr>
          <w:highlight w:val="lightGray"/>
          <w:lang w:val="hr-HR"/>
        </w:rPr>
        <w:t>168 filmom obloženih tableta</w:t>
      </w:r>
    </w:p>
    <w:p w14:paraId="7D3E0F63" w14:textId="77777777" w:rsidR="00C42654" w:rsidRDefault="000B544D">
      <w:pPr>
        <w:rPr>
          <w:highlight w:val="lightGray"/>
          <w:lang w:val="hr-HR"/>
        </w:rPr>
      </w:pPr>
      <w:r>
        <w:rPr>
          <w:highlight w:val="lightGray"/>
          <w:lang w:val="hr-HR"/>
        </w:rPr>
        <w:t>56 x 1 filmom obložena tableta</w:t>
      </w:r>
    </w:p>
    <w:p w14:paraId="7D3E0F64" w14:textId="77777777" w:rsidR="00C42654" w:rsidRDefault="000B544D">
      <w:pPr>
        <w:rPr>
          <w:highlight w:val="lightGray"/>
          <w:lang w:val="hr-HR"/>
        </w:rPr>
      </w:pPr>
      <w:r>
        <w:rPr>
          <w:highlight w:val="lightGray"/>
          <w:lang w:val="hr-HR"/>
        </w:rPr>
        <w:t>14 x 1 filmom obložena tableta</w:t>
      </w:r>
    </w:p>
    <w:p w14:paraId="7D3E0F65" w14:textId="77777777" w:rsidR="00C42654" w:rsidRDefault="000B544D">
      <w:pPr>
        <w:rPr>
          <w:lang w:val="hr-HR"/>
        </w:rPr>
      </w:pPr>
      <w:r>
        <w:rPr>
          <w:highlight w:val="lightGray"/>
          <w:lang w:val="hr-HR"/>
        </w:rPr>
        <w:t>28 filmom obloženih tableta</w:t>
      </w:r>
    </w:p>
    <w:p w14:paraId="7D3E0F66" w14:textId="77777777" w:rsidR="00C42654" w:rsidRDefault="000B544D">
      <w:pPr>
        <w:widowControl w:val="0"/>
        <w:tabs>
          <w:tab w:val="left" w:pos="567"/>
        </w:tabs>
        <w:rPr>
          <w:szCs w:val="22"/>
          <w:lang w:val="hr-HR"/>
        </w:rPr>
      </w:pPr>
      <w:r>
        <w:rPr>
          <w:szCs w:val="22"/>
          <w:highlight w:val="lightGray"/>
          <w:lang w:val="hr-HR"/>
        </w:rPr>
        <w:t>60 filmom obloženih tableta</w:t>
      </w:r>
    </w:p>
    <w:p w14:paraId="7D3E0F67" w14:textId="77777777" w:rsidR="00C42654" w:rsidRDefault="00C42654">
      <w:pPr>
        <w:rPr>
          <w:szCs w:val="22"/>
          <w:lang w:val="hr-HR"/>
        </w:rPr>
      </w:pPr>
    </w:p>
    <w:p w14:paraId="7D3E0F68" w14:textId="77777777" w:rsidR="00C42654" w:rsidRDefault="00C42654">
      <w:pPr>
        <w:rPr>
          <w:szCs w:val="22"/>
          <w:lang w:val="hr-HR"/>
        </w:rPr>
      </w:pPr>
    </w:p>
    <w:p w14:paraId="7D3E0F6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0F6A" w14:textId="77777777" w:rsidR="00C42654" w:rsidRDefault="00C42654">
      <w:pPr>
        <w:rPr>
          <w:szCs w:val="22"/>
          <w:lang w:val="hr-HR"/>
        </w:rPr>
      </w:pPr>
    </w:p>
    <w:p w14:paraId="7D3E0F6B" w14:textId="77777777" w:rsidR="00C42654" w:rsidRDefault="000B544D">
      <w:pPr>
        <w:rPr>
          <w:szCs w:val="22"/>
          <w:lang w:val="hr-HR"/>
        </w:rPr>
      </w:pPr>
      <w:r>
        <w:rPr>
          <w:szCs w:val="22"/>
          <w:lang w:val="hr-HR"/>
        </w:rPr>
        <w:t>Prije uporabe pročitajte uputu o lijeku.</w:t>
      </w:r>
    </w:p>
    <w:p w14:paraId="7D3E0F6C" w14:textId="77777777" w:rsidR="00C42654" w:rsidRDefault="000B544D">
      <w:pPr>
        <w:rPr>
          <w:szCs w:val="22"/>
          <w:lang w:val="hr-HR"/>
        </w:rPr>
      </w:pPr>
      <w:r>
        <w:rPr>
          <w:szCs w:val="22"/>
          <w:lang w:val="hr-HR"/>
        </w:rPr>
        <w:t>Za primjenu kroz usta</w:t>
      </w:r>
    </w:p>
    <w:p w14:paraId="7D3E0F6D" w14:textId="77777777" w:rsidR="00C42654" w:rsidRDefault="00C42654">
      <w:pPr>
        <w:autoSpaceDE w:val="0"/>
        <w:autoSpaceDN w:val="0"/>
        <w:adjustRightInd w:val="0"/>
        <w:rPr>
          <w:szCs w:val="22"/>
          <w:lang w:val="hr-HR"/>
        </w:rPr>
      </w:pPr>
    </w:p>
    <w:p w14:paraId="7D3E0F6E" w14:textId="77777777" w:rsidR="00C42654" w:rsidRDefault="00C42654">
      <w:pPr>
        <w:autoSpaceDE w:val="0"/>
        <w:autoSpaceDN w:val="0"/>
        <w:adjustRightInd w:val="0"/>
        <w:rPr>
          <w:szCs w:val="22"/>
          <w:lang w:val="hr-HR"/>
        </w:rPr>
      </w:pPr>
    </w:p>
    <w:p w14:paraId="7D3E0F6F"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0F70" w14:textId="77777777" w:rsidR="00C42654" w:rsidRDefault="00C42654">
      <w:pPr>
        <w:rPr>
          <w:szCs w:val="22"/>
          <w:lang w:val="hr-HR"/>
        </w:rPr>
      </w:pPr>
    </w:p>
    <w:p w14:paraId="7D3E0F71" w14:textId="77777777" w:rsidR="00C42654" w:rsidRDefault="000B544D">
      <w:pPr>
        <w:rPr>
          <w:szCs w:val="22"/>
          <w:lang w:val="hr-HR"/>
        </w:rPr>
      </w:pPr>
      <w:r>
        <w:rPr>
          <w:szCs w:val="22"/>
          <w:lang w:val="hr-HR"/>
        </w:rPr>
        <w:t>Čuvati izvan pogleda i dohvata djece.</w:t>
      </w:r>
    </w:p>
    <w:p w14:paraId="7D3E0F72" w14:textId="77777777" w:rsidR="00C42654" w:rsidRDefault="00C42654">
      <w:pPr>
        <w:rPr>
          <w:szCs w:val="22"/>
          <w:lang w:val="hr-HR"/>
        </w:rPr>
      </w:pPr>
    </w:p>
    <w:p w14:paraId="7D3E0F73" w14:textId="77777777" w:rsidR="00C42654" w:rsidRDefault="00C42654">
      <w:pPr>
        <w:rPr>
          <w:szCs w:val="22"/>
          <w:lang w:val="hr-HR"/>
        </w:rPr>
      </w:pPr>
    </w:p>
    <w:p w14:paraId="7D3E0F7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0F75" w14:textId="77777777" w:rsidR="00C42654" w:rsidRDefault="00C42654">
      <w:pPr>
        <w:rPr>
          <w:szCs w:val="22"/>
          <w:lang w:val="hr-HR"/>
        </w:rPr>
      </w:pPr>
    </w:p>
    <w:p w14:paraId="7D3E0F76" w14:textId="77777777" w:rsidR="00C42654" w:rsidRDefault="00C42654">
      <w:pPr>
        <w:rPr>
          <w:szCs w:val="22"/>
          <w:lang w:val="hr-HR"/>
        </w:rPr>
      </w:pPr>
    </w:p>
    <w:p w14:paraId="7D3E0F77"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0F78" w14:textId="77777777" w:rsidR="00C42654" w:rsidRDefault="00C42654">
      <w:pPr>
        <w:rPr>
          <w:szCs w:val="22"/>
          <w:lang w:val="hr-HR"/>
        </w:rPr>
      </w:pPr>
    </w:p>
    <w:p w14:paraId="7D3E0F79" w14:textId="77777777" w:rsidR="00C42654" w:rsidRDefault="000B544D">
      <w:pPr>
        <w:rPr>
          <w:szCs w:val="22"/>
          <w:lang w:val="hr-HR"/>
        </w:rPr>
      </w:pPr>
      <w:r>
        <w:rPr>
          <w:szCs w:val="22"/>
          <w:lang w:val="hr-HR"/>
        </w:rPr>
        <w:t>Rok valjanosti</w:t>
      </w:r>
    </w:p>
    <w:p w14:paraId="7D3E0F7A" w14:textId="77777777" w:rsidR="00C42654" w:rsidRDefault="00C42654">
      <w:pPr>
        <w:rPr>
          <w:szCs w:val="22"/>
          <w:lang w:val="hr-HR"/>
        </w:rPr>
      </w:pPr>
    </w:p>
    <w:p w14:paraId="7D3E0F7B" w14:textId="77777777" w:rsidR="00C42654" w:rsidRDefault="00C42654">
      <w:pPr>
        <w:rPr>
          <w:szCs w:val="22"/>
          <w:lang w:val="hr-HR"/>
        </w:rPr>
      </w:pPr>
    </w:p>
    <w:p w14:paraId="7D3E0F7C"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0F7D" w14:textId="77777777" w:rsidR="00C42654" w:rsidRDefault="00C42654">
      <w:pPr>
        <w:rPr>
          <w:szCs w:val="22"/>
          <w:lang w:val="hr-HR"/>
        </w:rPr>
      </w:pPr>
    </w:p>
    <w:p w14:paraId="7D3E0F7E" w14:textId="77777777" w:rsidR="00C42654" w:rsidRDefault="00C42654">
      <w:pPr>
        <w:widowControl w:val="0"/>
        <w:rPr>
          <w:szCs w:val="22"/>
          <w:lang w:val="hr-HR"/>
        </w:rPr>
      </w:pPr>
    </w:p>
    <w:p w14:paraId="7D3E0F7F" w14:textId="77777777" w:rsidR="00C42654" w:rsidRDefault="000B544D">
      <w:pPr>
        <w:keepNext/>
        <w:keepLines/>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0F80" w14:textId="77777777" w:rsidR="00C42654" w:rsidRDefault="00C42654">
      <w:pPr>
        <w:keepNext/>
        <w:keepLines/>
        <w:rPr>
          <w:szCs w:val="22"/>
          <w:lang w:val="hr-HR"/>
        </w:rPr>
      </w:pPr>
    </w:p>
    <w:p w14:paraId="7D3E0F81" w14:textId="77777777" w:rsidR="00C42654" w:rsidRDefault="00C42654">
      <w:pPr>
        <w:keepNext/>
        <w:keepLines/>
        <w:rPr>
          <w:szCs w:val="22"/>
          <w:lang w:val="hr-HR"/>
        </w:rPr>
      </w:pPr>
    </w:p>
    <w:p w14:paraId="7D3E0F82"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0F83" w14:textId="77777777" w:rsidR="00C42654" w:rsidRDefault="00C42654">
      <w:pPr>
        <w:rPr>
          <w:i/>
          <w:szCs w:val="22"/>
          <w:lang w:val="hr-HR"/>
        </w:rPr>
      </w:pPr>
    </w:p>
    <w:p w14:paraId="7D3E0F84" w14:textId="77777777" w:rsidR="00C42654" w:rsidRDefault="000B544D">
      <w:pPr>
        <w:rPr>
          <w:szCs w:val="22"/>
          <w:lang w:val="hr-HR"/>
        </w:rPr>
      </w:pPr>
      <w:r>
        <w:rPr>
          <w:szCs w:val="22"/>
          <w:lang w:val="hr-HR"/>
        </w:rPr>
        <w:t>UCB Pharma S.A.</w:t>
      </w:r>
    </w:p>
    <w:p w14:paraId="7D3E0F85" w14:textId="77777777" w:rsidR="00C42654" w:rsidRDefault="000B544D">
      <w:pPr>
        <w:rPr>
          <w:szCs w:val="22"/>
          <w:lang w:val="hr-HR"/>
        </w:rPr>
      </w:pPr>
      <w:r>
        <w:rPr>
          <w:szCs w:val="22"/>
          <w:lang w:val="hr-HR"/>
        </w:rPr>
        <w:t>Allée de la Recherche 60</w:t>
      </w:r>
    </w:p>
    <w:p w14:paraId="7D3E0F86" w14:textId="77777777" w:rsidR="00C42654" w:rsidRDefault="000B544D">
      <w:pPr>
        <w:rPr>
          <w:szCs w:val="22"/>
          <w:lang w:val="hr-HR"/>
        </w:rPr>
      </w:pPr>
      <w:r>
        <w:rPr>
          <w:szCs w:val="22"/>
          <w:lang w:val="hr-HR"/>
        </w:rPr>
        <w:t>B-1070 Bruxelles</w:t>
      </w:r>
    </w:p>
    <w:p w14:paraId="7D3E0F87" w14:textId="77777777" w:rsidR="00C42654" w:rsidRDefault="000B544D">
      <w:pPr>
        <w:rPr>
          <w:szCs w:val="22"/>
          <w:lang w:val="hr-HR"/>
        </w:rPr>
      </w:pPr>
      <w:r>
        <w:rPr>
          <w:szCs w:val="22"/>
          <w:lang w:val="hr-HR"/>
        </w:rPr>
        <w:t>Belgija</w:t>
      </w:r>
    </w:p>
    <w:p w14:paraId="7D3E0F88" w14:textId="77777777" w:rsidR="00C42654" w:rsidRDefault="00C42654">
      <w:pPr>
        <w:rPr>
          <w:szCs w:val="22"/>
          <w:lang w:val="hr-HR"/>
        </w:rPr>
      </w:pPr>
    </w:p>
    <w:p w14:paraId="7D3E0F89" w14:textId="77777777" w:rsidR="00C42654" w:rsidRDefault="00C42654">
      <w:pPr>
        <w:rPr>
          <w:szCs w:val="22"/>
          <w:lang w:val="hr-HR"/>
        </w:rPr>
      </w:pPr>
    </w:p>
    <w:p w14:paraId="7D3E0F8A"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0F8B" w14:textId="77777777" w:rsidR="00C42654" w:rsidRDefault="00C42654">
      <w:pPr>
        <w:rPr>
          <w:szCs w:val="22"/>
          <w:lang w:val="hr-HR"/>
        </w:rPr>
      </w:pPr>
    </w:p>
    <w:p w14:paraId="7D3E0F8C" w14:textId="77777777" w:rsidR="00C42654" w:rsidRDefault="000B544D">
      <w:pPr>
        <w:widowControl w:val="0"/>
        <w:rPr>
          <w:szCs w:val="22"/>
          <w:highlight w:val="lightGray"/>
          <w:lang w:val="hr-HR"/>
        </w:rPr>
      </w:pPr>
      <w:r>
        <w:rPr>
          <w:szCs w:val="22"/>
          <w:lang w:val="hr-HR"/>
        </w:rPr>
        <w:t>EU/1/08/470/001 </w:t>
      </w:r>
      <w:r>
        <w:rPr>
          <w:szCs w:val="22"/>
          <w:highlight w:val="lightGray"/>
          <w:lang w:val="hr-HR"/>
        </w:rPr>
        <w:t>14 filmom obloženih tableta</w:t>
      </w:r>
    </w:p>
    <w:p w14:paraId="7D3E0F8D" w14:textId="77777777" w:rsidR="00C42654" w:rsidRDefault="000B544D">
      <w:pPr>
        <w:widowControl w:val="0"/>
        <w:rPr>
          <w:szCs w:val="22"/>
          <w:highlight w:val="lightGray"/>
          <w:lang w:val="hr-HR"/>
        </w:rPr>
      </w:pPr>
      <w:r>
        <w:rPr>
          <w:szCs w:val="22"/>
          <w:highlight w:val="lightGray"/>
          <w:lang w:val="hr-HR"/>
        </w:rPr>
        <w:t>EU/1/08/470/002 56 filmom obloženih tableta</w:t>
      </w:r>
    </w:p>
    <w:p w14:paraId="7D3E0F8E" w14:textId="77777777" w:rsidR="00C42654" w:rsidRDefault="000B544D">
      <w:pPr>
        <w:widowControl w:val="0"/>
        <w:rPr>
          <w:szCs w:val="22"/>
          <w:highlight w:val="lightGray"/>
          <w:lang w:val="hr-HR"/>
        </w:rPr>
      </w:pPr>
      <w:r>
        <w:rPr>
          <w:szCs w:val="22"/>
          <w:highlight w:val="lightGray"/>
          <w:lang w:val="hr-HR"/>
        </w:rPr>
        <w:t>EU/1/08/470/003 168 filmom obloženih tableta</w:t>
      </w:r>
    </w:p>
    <w:p w14:paraId="7D3E0F8F" w14:textId="77777777" w:rsidR="00C42654" w:rsidRDefault="000B544D">
      <w:pPr>
        <w:widowControl w:val="0"/>
        <w:rPr>
          <w:szCs w:val="22"/>
          <w:highlight w:val="lightGray"/>
          <w:lang w:val="hr-HR"/>
        </w:rPr>
      </w:pPr>
      <w:r>
        <w:rPr>
          <w:szCs w:val="22"/>
          <w:highlight w:val="lightGray"/>
          <w:lang w:val="hr-HR"/>
        </w:rPr>
        <w:t>EU/1/08/470/020 56 x 1 filmom obložena tableta</w:t>
      </w:r>
    </w:p>
    <w:p w14:paraId="7D3E0F90" w14:textId="77777777" w:rsidR="00C42654" w:rsidRDefault="000B544D">
      <w:pPr>
        <w:widowControl w:val="0"/>
        <w:rPr>
          <w:szCs w:val="22"/>
          <w:highlight w:val="lightGray"/>
          <w:lang w:val="hr-HR"/>
        </w:rPr>
      </w:pPr>
      <w:r>
        <w:rPr>
          <w:szCs w:val="22"/>
          <w:highlight w:val="lightGray"/>
          <w:lang w:val="hr-HR"/>
        </w:rPr>
        <w:t>EU/1/08/470/024 14 x 1 filmom obložena tableta</w:t>
      </w:r>
    </w:p>
    <w:p w14:paraId="7D3E0F91" w14:textId="77777777" w:rsidR="00C42654" w:rsidRDefault="000B544D">
      <w:pPr>
        <w:widowControl w:val="0"/>
        <w:rPr>
          <w:szCs w:val="22"/>
          <w:lang w:val="hr-HR"/>
        </w:rPr>
      </w:pPr>
      <w:r>
        <w:rPr>
          <w:szCs w:val="22"/>
          <w:highlight w:val="lightGray"/>
          <w:lang w:val="hr-HR"/>
        </w:rPr>
        <w:t>EU/1/08/470/025 28 filmom obloženih tableta</w:t>
      </w:r>
    </w:p>
    <w:p w14:paraId="7D3E0F92" w14:textId="77777777" w:rsidR="00C42654" w:rsidRDefault="000B544D">
      <w:pPr>
        <w:widowControl w:val="0"/>
        <w:rPr>
          <w:szCs w:val="22"/>
          <w:highlight w:val="lightGray"/>
          <w:lang w:val="hr-HR"/>
        </w:rPr>
      </w:pPr>
      <w:r>
        <w:rPr>
          <w:szCs w:val="22"/>
          <w:highlight w:val="lightGray"/>
          <w:lang w:val="hr-HR"/>
        </w:rPr>
        <w:t>EU/1/08/470/032 60 filmom obloženih tableta</w:t>
      </w:r>
    </w:p>
    <w:p w14:paraId="7D3E0F93" w14:textId="77777777" w:rsidR="00C42654" w:rsidRDefault="00C42654">
      <w:pPr>
        <w:rPr>
          <w:szCs w:val="22"/>
          <w:lang w:val="hr-HR"/>
        </w:rPr>
      </w:pPr>
    </w:p>
    <w:p w14:paraId="7D3E0F94" w14:textId="77777777" w:rsidR="00C42654" w:rsidRDefault="00C42654">
      <w:pPr>
        <w:rPr>
          <w:szCs w:val="22"/>
          <w:lang w:val="hr-HR"/>
        </w:rPr>
      </w:pPr>
    </w:p>
    <w:p w14:paraId="7D3E0F95"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0F96" w14:textId="77777777" w:rsidR="00C42654" w:rsidRDefault="00C42654">
      <w:pPr>
        <w:rPr>
          <w:szCs w:val="22"/>
          <w:lang w:val="hr-HR"/>
        </w:rPr>
      </w:pPr>
    </w:p>
    <w:p w14:paraId="7D3E0F97" w14:textId="77777777" w:rsidR="00C42654" w:rsidRDefault="000B544D">
      <w:pPr>
        <w:rPr>
          <w:szCs w:val="22"/>
          <w:lang w:val="hr-HR"/>
        </w:rPr>
      </w:pPr>
      <w:r>
        <w:rPr>
          <w:szCs w:val="22"/>
          <w:lang w:val="hr-HR"/>
        </w:rPr>
        <w:t>Serija</w:t>
      </w:r>
    </w:p>
    <w:p w14:paraId="7D3E0F98" w14:textId="77777777" w:rsidR="00C42654" w:rsidRDefault="00C42654">
      <w:pPr>
        <w:rPr>
          <w:szCs w:val="22"/>
          <w:lang w:val="hr-HR"/>
        </w:rPr>
      </w:pPr>
    </w:p>
    <w:p w14:paraId="7D3E0F99" w14:textId="77777777" w:rsidR="00C42654" w:rsidRDefault="00C42654">
      <w:pPr>
        <w:rPr>
          <w:szCs w:val="22"/>
          <w:lang w:val="hr-HR"/>
        </w:rPr>
      </w:pPr>
    </w:p>
    <w:p w14:paraId="7D3E0F9A"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0F9B" w14:textId="77777777" w:rsidR="00C42654" w:rsidRDefault="00C42654">
      <w:pPr>
        <w:rPr>
          <w:szCs w:val="22"/>
          <w:lang w:val="hr-HR"/>
        </w:rPr>
      </w:pPr>
    </w:p>
    <w:p w14:paraId="7D3E0F9C" w14:textId="77777777" w:rsidR="00C42654" w:rsidRDefault="00C42654">
      <w:pPr>
        <w:rPr>
          <w:szCs w:val="22"/>
          <w:lang w:val="hr-HR"/>
        </w:rPr>
      </w:pPr>
    </w:p>
    <w:p w14:paraId="7D3E0F9D"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0F9E" w14:textId="77777777" w:rsidR="00C42654" w:rsidRDefault="00C42654">
      <w:pPr>
        <w:rPr>
          <w:i/>
          <w:szCs w:val="22"/>
          <w:lang w:val="hr-HR"/>
        </w:rPr>
      </w:pPr>
    </w:p>
    <w:p w14:paraId="7D3E0F9F" w14:textId="77777777" w:rsidR="00C42654" w:rsidRDefault="00C42654">
      <w:pPr>
        <w:rPr>
          <w:szCs w:val="22"/>
          <w:lang w:val="hr-HR"/>
        </w:rPr>
      </w:pPr>
    </w:p>
    <w:p w14:paraId="7D3E0FA0"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0FA1" w14:textId="77777777" w:rsidR="00C42654" w:rsidRDefault="00C42654">
      <w:pPr>
        <w:pStyle w:val="BodyText"/>
        <w:rPr>
          <w:iCs/>
          <w:color w:val="000000"/>
          <w:szCs w:val="22"/>
          <w:lang w:val="hr-HR"/>
        </w:rPr>
      </w:pPr>
    </w:p>
    <w:p w14:paraId="7D3E0FA2" w14:textId="77777777" w:rsidR="00C42654" w:rsidRDefault="000B544D">
      <w:pPr>
        <w:rPr>
          <w:szCs w:val="22"/>
          <w:lang w:val="hr-HR"/>
        </w:rPr>
      </w:pPr>
      <w:r>
        <w:rPr>
          <w:szCs w:val="22"/>
          <w:lang w:val="hr-HR"/>
        </w:rPr>
        <w:t>Vimpat 50 mg</w:t>
      </w:r>
    </w:p>
    <w:p w14:paraId="7D3E0FA3" w14:textId="77777777" w:rsidR="00C42654" w:rsidRDefault="000B544D">
      <w:pPr>
        <w:rPr>
          <w:szCs w:val="22"/>
          <w:lang w:val="hr-HR"/>
        </w:rPr>
      </w:pPr>
      <w:r>
        <w:rPr>
          <w:szCs w:val="22"/>
          <w:highlight w:val="lightGray"/>
          <w:lang w:val="hr-HR"/>
        </w:rPr>
        <w:t>&lt;Prihvaćeno obrazloženje za nenavođenje Brailleovog pisma&gt; 56 x 1 i 14 x 1 filmom obložena tableta</w:t>
      </w:r>
    </w:p>
    <w:p w14:paraId="7D3E0FA4" w14:textId="77777777" w:rsidR="00C42654" w:rsidRDefault="00C42654">
      <w:pPr>
        <w:pStyle w:val="BodyText"/>
        <w:rPr>
          <w:color w:val="000000"/>
          <w:szCs w:val="22"/>
          <w:lang w:val="hr-HR"/>
        </w:rPr>
      </w:pPr>
    </w:p>
    <w:p w14:paraId="7D3E0FA5" w14:textId="77777777" w:rsidR="00C42654" w:rsidRDefault="00C42654">
      <w:pPr>
        <w:pStyle w:val="BodyText"/>
        <w:rPr>
          <w:color w:val="000000"/>
          <w:szCs w:val="22"/>
          <w:lang w:val="hr-HR"/>
        </w:rPr>
      </w:pPr>
    </w:p>
    <w:p w14:paraId="7D3E0FA6"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0FA7" w14:textId="77777777" w:rsidR="00C42654" w:rsidRDefault="00C42654">
      <w:pPr>
        <w:rPr>
          <w:szCs w:val="22"/>
          <w:lang w:val="hr-HR"/>
        </w:rPr>
      </w:pPr>
    </w:p>
    <w:p w14:paraId="7D3E0FA8" w14:textId="77777777" w:rsidR="00C42654" w:rsidRDefault="000B544D">
      <w:pPr>
        <w:rPr>
          <w:szCs w:val="22"/>
          <w:highlight w:val="lightGray"/>
          <w:lang w:val="hr-HR"/>
        </w:rPr>
      </w:pPr>
      <w:r>
        <w:rPr>
          <w:szCs w:val="22"/>
          <w:highlight w:val="lightGray"/>
          <w:lang w:val="hr-HR"/>
        </w:rPr>
        <w:t>Sadrži 2D barkod s jedinstvenim identifikatorom.</w:t>
      </w:r>
    </w:p>
    <w:p w14:paraId="7D3E0FA9" w14:textId="77777777" w:rsidR="00C42654" w:rsidRDefault="00C42654">
      <w:pPr>
        <w:rPr>
          <w:szCs w:val="22"/>
          <w:lang w:val="hr-HR"/>
        </w:rPr>
      </w:pPr>
    </w:p>
    <w:p w14:paraId="7D3E0FAA" w14:textId="77777777" w:rsidR="00C42654" w:rsidRDefault="00C42654">
      <w:pPr>
        <w:rPr>
          <w:szCs w:val="22"/>
          <w:lang w:val="hr-HR"/>
        </w:rPr>
      </w:pPr>
    </w:p>
    <w:p w14:paraId="7D3E0FAB"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0FAC" w14:textId="77777777" w:rsidR="00C42654" w:rsidRDefault="00C42654">
      <w:pPr>
        <w:rPr>
          <w:szCs w:val="22"/>
          <w:lang w:val="hr-HR"/>
        </w:rPr>
      </w:pPr>
    </w:p>
    <w:p w14:paraId="7D3E0FAD" w14:textId="77777777" w:rsidR="00C42654" w:rsidRDefault="000B544D">
      <w:pPr>
        <w:pStyle w:val="BodyText"/>
        <w:rPr>
          <w:i w:val="0"/>
          <w:color w:val="auto"/>
          <w:szCs w:val="22"/>
          <w:lang w:val="hr-HR"/>
        </w:rPr>
      </w:pPr>
      <w:r>
        <w:rPr>
          <w:i w:val="0"/>
          <w:color w:val="auto"/>
          <w:szCs w:val="22"/>
          <w:lang w:val="hr-HR"/>
        </w:rPr>
        <w:t xml:space="preserve">PC </w:t>
      </w:r>
    </w:p>
    <w:p w14:paraId="7D3E0FAE" w14:textId="77777777" w:rsidR="00C42654" w:rsidRDefault="000B544D">
      <w:pPr>
        <w:pStyle w:val="BodyText"/>
        <w:rPr>
          <w:i w:val="0"/>
          <w:color w:val="auto"/>
          <w:szCs w:val="22"/>
          <w:lang w:val="hr-HR"/>
        </w:rPr>
      </w:pPr>
      <w:r>
        <w:rPr>
          <w:i w:val="0"/>
          <w:color w:val="auto"/>
          <w:szCs w:val="22"/>
          <w:lang w:val="hr-HR"/>
        </w:rPr>
        <w:t xml:space="preserve">SN </w:t>
      </w:r>
    </w:p>
    <w:p w14:paraId="7D3E0FAF" w14:textId="77777777" w:rsidR="00C42654" w:rsidRDefault="000B544D">
      <w:pPr>
        <w:pStyle w:val="BodyText"/>
        <w:rPr>
          <w:i w:val="0"/>
          <w:color w:val="auto"/>
          <w:szCs w:val="22"/>
          <w:lang w:val="hr-HR"/>
        </w:rPr>
      </w:pPr>
      <w:r>
        <w:rPr>
          <w:i w:val="0"/>
          <w:color w:val="auto"/>
          <w:szCs w:val="22"/>
          <w:lang w:val="hr-HR"/>
        </w:rPr>
        <w:t xml:space="preserve">NN </w:t>
      </w:r>
    </w:p>
    <w:p w14:paraId="7D3E0FB0"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i/>
          <w:color w:val="000000"/>
          <w:szCs w:val="22"/>
          <w:lang w:val="hr-HR"/>
        </w:rPr>
        <w:br w:type="page"/>
      </w:r>
      <w:r>
        <w:rPr>
          <w:b/>
          <w:szCs w:val="22"/>
          <w:lang w:val="hr-HR"/>
        </w:rPr>
        <w:lastRenderedPageBreak/>
        <w:t>PODACI KOJE MORA NAJMANJE SADRŽAVATI BLISTER ILI STRIP</w:t>
      </w:r>
    </w:p>
    <w:p w14:paraId="7D3E0FB1"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0FB2"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Blister</w:t>
      </w:r>
    </w:p>
    <w:p w14:paraId="7D3E0FB3" w14:textId="77777777" w:rsidR="00C42654" w:rsidRDefault="00C42654">
      <w:pPr>
        <w:rPr>
          <w:szCs w:val="22"/>
          <w:lang w:val="hr-HR"/>
        </w:rPr>
      </w:pPr>
    </w:p>
    <w:p w14:paraId="7D3E0FB4" w14:textId="77777777" w:rsidR="00C42654" w:rsidRDefault="00C42654">
      <w:pPr>
        <w:rPr>
          <w:szCs w:val="22"/>
          <w:lang w:val="hr-HR"/>
        </w:rPr>
      </w:pPr>
    </w:p>
    <w:p w14:paraId="7D3E0FB5"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w:t>
      </w:r>
      <w:r>
        <w:rPr>
          <w:b/>
          <w:szCs w:val="22"/>
          <w:lang w:val="hr-HR"/>
        </w:rPr>
        <w:tab/>
        <w:t>NAZIV LIJEKA</w:t>
      </w:r>
    </w:p>
    <w:p w14:paraId="7D3E0FB6" w14:textId="77777777" w:rsidR="00C42654" w:rsidRDefault="00C42654">
      <w:pPr>
        <w:rPr>
          <w:i/>
          <w:szCs w:val="22"/>
          <w:lang w:val="hr-HR"/>
        </w:rPr>
      </w:pPr>
    </w:p>
    <w:p w14:paraId="7D3E0FB7" w14:textId="77777777" w:rsidR="00C42654" w:rsidRDefault="000B544D">
      <w:pPr>
        <w:pStyle w:val="Subtitle"/>
        <w:spacing w:before="0" w:after="0"/>
        <w:jc w:val="left"/>
        <w:outlineLvl w:val="9"/>
        <w:rPr>
          <w:b w:val="0"/>
          <w:szCs w:val="22"/>
          <w:lang w:val="hr-HR"/>
        </w:rPr>
      </w:pPr>
      <w:r>
        <w:rPr>
          <w:b w:val="0"/>
          <w:szCs w:val="22"/>
          <w:lang w:val="hr-HR"/>
        </w:rPr>
        <w:t>Vimpat 50 mg filmom obložene tablete</w:t>
      </w:r>
    </w:p>
    <w:p w14:paraId="7D3E0FB8" w14:textId="77777777" w:rsidR="00C42654" w:rsidRDefault="000B544D">
      <w:pPr>
        <w:pStyle w:val="Date"/>
        <w:rPr>
          <w:lang w:val="hr-HR"/>
        </w:rPr>
      </w:pPr>
      <w:r>
        <w:rPr>
          <w:szCs w:val="22"/>
          <w:highlight w:val="lightGray"/>
          <w:lang w:val="hr-HR"/>
        </w:rPr>
        <w:t>&lt;Za</w:t>
      </w:r>
      <w:r>
        <w:rPr>
          <w:highlight w:val="lightGray"/>
          <w:lang w:val="hr-HR"/>
        </w:rPr>
        <w:t xml:space="preserve"> </w:t>
      </w:r>
      <w:r>
        <w:rPr>
          <w:szCs w:val="22"/>
          <w:highlight w:val="lightGray"/>
          <w:lang w:val="hr-HR"/>
        </w:rPr>
        <w:t>56 x 1 i 14 x 1 filmom obložene tablete&gt; Vimpat 50 mg tablete</w:t>
      </w:r>
    </w:p>
    <w:p w14:paraId="7D3E0FB9" w14:textId="77777777" w:rsidR="00C42654" w:rsidRDefault="000B544D">
      <w:pPr>
        <w:rPr>
          <w:szCs w:val="22"/>
          <w:lang w:val="hr-HR"/>
        </w:rPr>
      </w:pPr>
      <w:r>
        <w:rPr>
          <w:szCs w:val="22"/>
          <w:lang w:val="hr-HR"/>
        </w:rPr>
        <w:t>lakozamid</w:t>
      </w:r>
    </w:p>
    <w:p w14:paraId="7D3E0FBA" w14:textId="77777777" w:rsidR="00C42654" w:rsidRDefault="00C42654">
      <w:pPr>
        <w:rPr>
          <w:szCs w:val="22"/>
          <w:lang w:val="hr-HR"/>
        </w:rPr>
      </w:pPr>
    </w:p>
    <w:p w14:paraId="7D3E0FBB" w14:textId="77777777" w:rsidR="00C42654" w:rsidRDefault="00C42654">
      <w:pPr>
        <w:rPr>
          <w:szCs w:val="22"/>
          <w:lang w:val="hr-HR"/>
        </w:rPr>
      </w:pPr>
    </w:p>
    <w:p w14:paraId="7D3E0FBC"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2.</w:t>
      </w:r>
      <w:r>
        <w:rPr>
          <w:b/>
          <w:szCs w:val="22"/>
          <w:lang w:val="hr-HR"/>
        </w:rPr>
        <w:tab/>
      </w:r>
      <w:r>
        <w:rPr>
          <w:b/>
          <w:caps/>
          <w:szCs w:val="22"/>
          <w:lang w:val="hr-HR"/>
        </w:rPr>
        <w:t>NAZIV nositelja odobrenja za stavljanje lijeka u promet</w:t>
      </w:r>
    </w:p>
    <w:p w14:paraId="7D3E0FBD" w14:textId="77777777" w:rsidR="00C42654" w:rsidRDefault="00C42654">
      <w:pPr>
        <w:rPr>
          <w:szCs w:val="22"/>
          <w:lang w:val="hr-HR"/>
        </w:rPr>
      </w:pPr>
    </w:p>
    <w:p w14:paraId="7D3E0FBE" w14:textId="77777777" w:rsidR="00C42654" w:rsidRDefault="000B544D">
      <w:pPr>
        <w:rPr>
          <w:szCs w:val="22"/>
          <w:lang w:val="hr-HR"/>
        </w:rPr>
      </w:pPr>
      <w:r>
        <w:rPr>
          <w:szCs w:val="22"/>
          <w:highlight w:val="lightGray"/>
          <w:lang w:val="hr-HR"/>
        </w:rPr>
        <w:t>UCB Pharma S.A.</w:t>
      </w:r>
    </w:p>
    <w:p w14:paraId="7D3E0FBF" w14:textId="77777777" w:rsidR="00C42654" w:rsidRDefault="00C42654">
      <w:pPr>
        <w:rPr>
          <w:szCs w:val="22"/>
          <w:lang w:val="hr-HR"/>
        </w:rPr>
      </w:pPr>
    </w:p>
    <w:p w14:paraId="7D3E0FC0" w14:textId="77777777" w:rsidR="00C42654" w:rsidRDefault="00C42654">
      <w:pPr>
        <w:rPr>
          <w:szCs w:val="22"/>
          <w:lang w:val="hr-HR"/>
        </w:rPr>
      </w:pPr>
    </w:p>
    <w:p w14:paraId="7D3E0FC1" w14:textId="77777777" w:rsidR="00C42654" w:rsidRDefault="000B544D">
      <w:pPr>
        <w:pBdr>
          <w:top w:val="single" w:sz="4" w:space="1" w:color="auto"/>
          <w:left w:val="single" w:sz="4" w:space="4" w:color="auto"/>
          <w:bottom w:val="single" w:sz="4" w:space="2" w:color="auto"/>
          <w:right w:val="single" w:sz="4" w:space="4" w:color="auto"/>
        </w:pBdr>
        <w:outlineLvl w:val="0"/>
        <w:rPr>
          <w:b/>
          <w:szCs w:val="22"/>
          <w:lang w:val="hr-HR"/>
        </w:rPr>
      </w:pPr>
      <w:r>
        <w:rPr>
          <w:b/>
          <w:szCs w:val="22"/>
          <w:lang w:val="hr-HR"/>
        </w:rPr>
        <w:t>3.</w:t>
      </w:r>
      <w:r>
        <w:rPr>
          <w:b/>
          <w:szCs w:val="22"/>
          <w:lang w:val="hr-HR"/>
        </w:rPr>
        <w:tab/>
        <w:t>ROK VALJANOSTI</w:t>
      </w:r>
    </w:p>
    <w:p w14:paraId="7D3E0FC2" w14:textId="77777777" w:rsidR="00C42654" w:rsidRDefault="00C42654">
      <w:pPr>
        <w:rPr>
          <w:szCs w:val="22"/>
          <w:lang w:val="hr-HR"/>
        </w:rPr>
      </w:pPr>
    </w:p>
    <w:p w14:paraId="7D3E0FC3" w14:textId="77777777" w:rsidR="00C42654" w:rsidRDefault="000B544D">
      <w:pPr>
        <w:rPr>
          <w:szCs w:val="22"/>
          <w:lang w:val="hr-HR"/>
        </w:rPr>
      </w:pPr>
      <w:r>
        <w:rPr>
          <w:szCs w:val="22"/>
          <w:lang w:val="hr-HR"/>
        </w:rPr>
        <w:t>EXP</w:t>
      </w:r>
    </w:p>
    <w:p w14:paraId="7D3E0FC4" w14:textId="77777777" w:rsidR="00C42654" w:rsidRDefault="00C42654">
      <w:pPr>
        <w:rPr>
          <w:szCs w:val="22"/>
          <w:lang w:val="hr-HR"/>
        </w:rPr>
      </w:pPr>
    </w:p>
    <w:p w14:paraId="7D3E0FC5" w14:textId="77777777" w:rsidR="00C42654" w:rsidRDefault="00C42654">
      <w:pPr>
        <w:rPr>
          <w:szCs w:val="22"/>
          <w:lang w:val="hr-HR"/>
        </w:rPr>
      </w:pPr>
    </w:p>
    <w:p w14:paraId="7D3E0FC6"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4.</w:t>
      </w:r>
      <w:r>
        <w:rPr>
          <w:b/>
          <w:szCs w:val="22"/>
          <w:lang w:val="hr-HR"/>
        </w:rPr>
        <w:tab/>
        <w:t>BROJ SERIJE</w:t>
      </w:r>
    </w:p>
    <w:p w14:paraId="7D3E0FC7" w14:textId="77777777" w:rsidR="00C42654" w:rsidRDefault="00C42654">
      <w:pPr>
        <w:rPr>
          <w:szCs w:val="22"/>
          <w:lang w:val="hr-HR"/>
        </w:rPr>
      </w:pPr>
    </w:p>
    <w:p w14:paraId="7D3E0FC8" w14:textId="77777777" w:rsidR="00C42654" w:rsidRDefault="000B544D">
      <w:pPr>
        <w:rPr>
          <w:szCs w:val="22"/>
          <w:lang w:val="hr-HR"/>
        </w:rPr>
      </w:pPr>
      <w:r>
        <w:rPr>
          <w:szCs w:val="22"/>
          <w:lang w:val="hr-HR"/>
        </w:rPr>
        <w:t>Lot</w:t>
      </w:r>
    </w:p>
    <w:p w14:paraId="7D3E0FC9" w14:textId="77777777" w:rsidR="00C42654" w:rsidRDefault="00C42654">
      <w:pPr>
        <w:rPr>
          <w:szCs w:val="22"/>
          <w:lang w:val="hr-HR"/>
        </w:rPr>
      </w:pPr>
    </w:p>
    <w:p w14:paraId="7D3E0FCA" w14:textId="77777777" w:rsidR="00C42654" w:rsidRDefault="00C42654">
      <w:pPr>
        <w:rPr>
          <w:szCs w:val="22"/>
          <w:lang w:val="hr-HR"/>
        </w:rPr>
      </w:pPr>
    </w:p>
    <w:p w14:paraId="7D3E0FCB"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5.</w:t>
      </w:r>
      <w:r>
        <w:rPr>
          <w:b/>
          <w:szCs w:val="22"/>
          <w:lang w:val="hr-HR"/>
        </w:rPr>
        <w:tab/>
        <w:t>DRUGO</w:t>
      </w:r>
    </w:p>
    <w:p w14:paraId="7D3E0FCC" w14:textId="77777777" w:rsidR="00C42654" w:rsidRDefault="00C42654">
      <w:pPr>
        <w:rPr>
          <w:i/>
          <w:szCs w:val="22"/>
          <w:lang w:val="hr-HR"/>
        </w:rPr>
      </w:pPr>
    </w:p>
    <w:p w14:paraId="7D3E0FCD" w14:textId="77777777" w:rsidR="00C42654" w:rsidRDefault="00C42654">
      <w:pPr>
        <w:rPr>
          <w:i/>
          <w:szCs w:val="22"/>
          <w:lang w:val="hr-HR"/>
        </w:rPr>
      </w:pPr>
    </w:p>
    <w:p w14:paraId="7D3E0FCE" w14:textId="77777777" w:rsidR="00C42654" w:rsidRDefault="000B544D">
      <w:pPr>
        <w:pBdr>
          <w:top w:val="single" w:sz="4" w:space="1" w:color="auto"/>
          <w:left w:val="single" w:sz="4" w:space="4" w:color="auto"/>
          <w:bottom w:val="single" w:sz="4" w:space="1" w:color="auto"/>
          <w:right w:val="single" w:sz="4" w:space="4" w:color="auto"/>
        </w:pBdr>
        <w:rPr>
          <w:bCs/>
          <w:szCs w:val="22"/>
          <w:lang w:val="hr-HR"/>
        </w:rPr>
      </w:pPr>
      <w:r>
        <w:rPr>
          <w:color w:val="008000"/>
          <w:szCs w:val="22"/>
          <w:lang w:val="hr-HR"/>
        </w:rPr>
        <w:br w:type="page"/>
      </w:r>
      <w:r>
        <w:rPr>
          <w:b/>
          <w:szCs w:val="22"/>
          <w:lang w:val="hr-HR"/>
        </w:rPr>
        <w:lastRenderedPageBreak/>
        <w:t>PODACI KOJI SE MORAJU NALAZITI NA UNUTARNJEM PAKIRANJU</w:t>
      </w:r>
    </w:p>
    <w:p w14:paraId="7D3E0FCF" w14:textId="77777777" w:rsidR="00C42654" w:rsidRDefault="00C42654">
      <w:pPr>
        <w:pBdr>
          <w:top w:val="single" w:sz="4" w:space="1" w:color="auto"/>
          <w:left w:val="single" w:sz="4" w:space="4" w:color="auto"/>
          <w:bottom w:val="single" w:sz="4" w:space="1" w:color="auto"/>
          <w:right w:val="single" w:sz="4" w:space="4" w:color="auto"/>
        </w:pBdr>
        <w:rPr>
          <w:b/>
          <w:szCs w:val="22"/>
          <w:lang w:val="hr-HR"/>
        </w:rPr>
      </w:pPr>
    </w:p>
    <w:p w14:paraId="7D3E0FD0" w14:textId="77777777" w:rsidR="00C42654" w:rsidRDefault="000B544D">
      <w:pPr>
        <w:pBdr>
          <w:top w:val="single" w:sz="4" w:space="1" w:color="auto"/>
          <w:left w:val="single" w:sz="4" w:space="4" w:color="auto"/>
          <w:bottom w:val="single" w:sz="4" w:space="1" w:color="auto"/>
          <w:right w:val="single" w:sz="4" w:space="4" w:color="auto"/>
        </w:pBdr>
        <w:rPr>
          <w:bCs/>
          <w:szCs w:val="22"/>
          <w:lang w:val="hr-HR"/>
        </w:rPr>
      </w:pPr>
      <w:r>
        <w:rPr>
          <w:bCs/>
          <w:szCs w:val="22"/>
          <w:lang w:val="hr-HR"/>
        </w:rPr>
        <w:t>Boca</w:t>
      </w:r>
    </w:p>
    <w:p w14:paraId="7D3E0FD1" w14:textId="77777777" w:rsidR="00C42654" w:rsidRDefault="00C42654">
      <w:pPr>
        <w:rPr>
          <w:szCs w:val="22"/>
          <w:lang w:val="hr-HR"/>
        </w:rPr>
      </w:pPr>
    </w:p>
    <w:p w14:paraId="7D3E0FD2" w14:textId="77777777" w:rsidR="00C42654" w:rsidRDefault="00C42654">
      <w:pPr>
        <w:rPr>
          <w:szCs w:val="22"/>
          <w:lang w:val="hr-HR"/>
        </w:rPr>
      </w:pPr>
    </w:p>
    <w:p w14:paraId="7D3E0FD3"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0FD4" w14:textId="77777777" w:rsidR="00C42654" w:rsidRDefault="00C42654">
      <w:pPr>
        <w:rPr>
          <w:szCs w:val="22"/>
          <w:lang w:val="hr-HR"/>
        </w:rPr>
      </w:pPr>
    </w:p>
    <w:p w14:paraId="7D3E0FD5" w14:textId="77777777" w:rsidR="00C42654" w:rsidRDefault="000B544D">
      <w:pPr>
        <w:pStyle w:val="Subtitle"/>
        <w:spacing w:before="0" w:after="0"/>
        <w:jc w:val="left"/>
        <w:outlineLvl w:val="9"/>
        <w:rPr>
          <w:b w:val="0"/>
          <w:szCs w:val="22"/>
          <w:lang w:val="hr-HR"/>
        </w:rPr>
      </w:pPr>
      <w:r>
        <w:rPr>
          <w:b w:val="0"/>
          <w:szCs w:val="22"/>
          <w:lang w:val="hr-HR"/>
        </w:rPr>
        <w:t>Vimpat 50 mg filmom obložene tablete</w:t>
      </w:r>
    </w:p>
    <w:p w14:paraId="7D3E0FD6" w14:textId="77777777" w:rsidR="00C42654" w:rsidRDefault="000B544D">
      <w:pPr>
        <w:rPr>
          <w:szCs w:val="22"/>
          <w:lang w:val="hr-HR"/>
        </w:rPr>
      </w:pPr>
      <w:r>
        <w:rPr>
          <w:szCs w:val="22"/>
          <w:lang w:val="hr-HR"/>
        </w:rPr>
        <w:t>lakozamid</w:t>
      </w:r>
    </w:p>
    <w:p w14:paraId="7D3E0FD7" w14:textId="77777777" w:rsidR="00C42654" w:rsidRDefault="00C42654">
      <w:pPr>
        <w:rPr>
          <w:szCs w:val="22"/>
          <w:lang w:val="hr-HR"/>
        </w:rPr>
      </w:pPr>
    </w:p>
    <w:p w14:paraId="7D3E0FD8" w14:textId="77777777" w:rsidR="00C42654" w:rsidRDefault="00C42654">
      <w:pPr>
        <w:rPr>
          <w:szCs w:val="22"/>
          <w:lang w:val="hr-HR"/>
        </w:rPr>
      </w:pPr>
    </w:p>
    <w:p w14:paraId="7D3E0FD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0FDA" w14:textId="77777777" w:rsidR="00C42654" w:rsidRDefault="00C42654">
      <w:pPr>
        <w:rPr>
          <w:szCs w:val="22"/>
          <w:lang w:val="hr-HR"/>
        </w:rPr>
      </w:pPr>
    </w:p>
    <w:p w14:paraId="7D3E0FDB" w14:textId="77777777" w:rsidR="00C42654" w:rsidRDefault="000B544D">
      <w:pPr>
        <w:rPr>
          <w:szCs w:val="22"/>
          <w:lang w:val="hr-HR"/>
        </w:rPr>
      </w:pPr>
      <w:r>
        <w:rPr>
          <w:szCs w:val="22"/>
          <w:lang w:val="hr-HR"/>
        </w:rPr>
        <w:t>1 filmom obložena tableta sadrži 50 mg lakozamida.</w:t>
      </w:r>
    </w:p>
    <w:p w14:paraId="7D3E0FDC" w14:textId="77777777" w:rsidR="00C42654" w:rsidRDefault="00C42654">
      <w:pPr>
        <w:rPr>
          <w:szCs w:val="22"/>
          <w:lang w:val="hr-HR"/>
        </w:rPr>
      </w:pPr>
    </w:p>
    <w:p w14:paraId="7D3E0FDD" w14:textId="77777777" w:rsidR="00C42654" w:rsidRDefault="00C42654">
      <w:pPr>
        <w:rPr>
          <w:szCs w:val="22"/>
          <w:lang w:val="hr-HR"/>
        </w:rPr>
      </w:pPr>
    </w:p>
    <w:p w14:paraId="7D3E0FD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0FDF" w14:textId="77777777" w:rsidR="00C42654" w:rsidRDefault="00C42654">
      <w:pPr>
        <w:rPr>
          <w:i/>
          <w:color w:val="000000"/>
          <w:szCs w:val="22"/>
          <w:lang w:val="hr-HR"/>
        </w:rPr>
      </w:pPr>
    </w:p>
    <w:p w14:paraId="7D3E0FE0" w14:textId="77777777" w:rsidR="00C42654" w:rsidRDefault="00C42654">
      <w:pPr>
        <w:rPr>
          <w:szCs w:val="22"/>
          <w:lang w:val="hr-HR"/>
        </w:rPr>
      </w:pPr>
    </w:p>
    <w:p w14:paraId="7D3E0FE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0FE2" w14:textId="77777777" w:rsidR="00C42654" w:rsidRDefault="00C42654">
      <w:pPr>
        <w:rPr>
          <w:szCs w:val="22"/>
          <w:lang w:val="hr-HR"/>
        </w:rPr>
      </w:pPr>
    </w:p>
    <w:p w14:paraId="7D3E0FE3" w14:textId="77777777" w:rsidR="00C42654" w:rsidRDefault="000B544D">
      <w:pPr>
        <w:widowControl w:val="0"/>
        <w:rPr>
          <w:szCs w:val="22"/>
          <w:lang w:val="hr-HR"/>
        </w:rPr>
      </w:pPr>
      <w:r>
        <w:rPr>
          <w:szCs w:val="22"/>
          <w:lang w:val="hr-HR"/>
        </w:rPr>
        <w:t>60 filmom obloženih tableta</w:t>
      </w:r>
    </w:p>
    <w:p w14:paraId="7D3E0FE4" w14:textId="77777777" w:rsidR="00C42654" w:rsidRDefault="00C42654">
      <w:pPr>
        <w:rPr>
          <w:szCs w:val="22"/>
          <w:lang w:val="hr-HR"/>
        </w:rPr>
      </w:pPr>
    </w:p>
    <w:p w14:paraId="7D3E0FE5" w14:textId="77777777" w:rsidR="00C42654" w:rsidRDefault="00C42654">
      <w:pPr>
        <w:rPr>
          <w:szCs w:val="22"/>
          <w:lang w:val="hr-HR"/>
        </w:rPr>
      </w:pPr>
    </w:p>
    <w:p w14:paraId="7D3E0FE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0FE7" w14:textId="77777777" w:rsidR="00C42654" w:rsidRDefault="00C42654">
      <w:pPr>
        <w:rPr>
          <w:szCs w:val="22"/>
          <w:lang w:val="hr-HR"/>
        </w:rPr>
      </w:pPr>
    </w:p>
    <w:p w14:paraId="7D3E0FE8" w14:textId="77777777" w:rsidR="00C42654" w:rsidRDefault="000B544D">
      <w:pPr>
        <w:rPr>
          <w:szCs w:val="22"/>
          <w:lang w:val="hr-HR"/>
        </w:rPr>
      </w:pPr>
      <w:r>
        <w:rPr>
          <w:szCs w:val="22"/>
          <w:lang w:val="hr-HR"/>
        </w:rPr>
        <w:t>Prije uporabe pročitajte uputu o lijeku.</w:t>
      </w:r>
    </w:p>
    <w:p w14:paraId="7D3E0FE9" w14:textId="77777777" w:rsidR="00C42654" w:rsidRDefault="000B544D">
      <w:pPr>
        <w:rPr>
          <w:szCs w:val="22"/>
          <w:lang w:val="hr-HR"/>
        </w:rPr>
      </w:pPr>
      <w:r>
        <w:rPr>
          <w:szCs w:val="22"/>
          <w:lang w:val="hr-HR"/>
        </w:rPr>
        <w:t>Za primjenu kroz usta</w:t>
      </w:r>
    </w:p>
    <w:p w14:paraId="7D3E0FEA" w14:textId="77777777" w:rsidR="00C42654" w:rsidRDefault="00C42654">
      <w:pPr>
        <w:autoSpaceDE w:val="0"/>
        <w:autoSpaceDN w:val="0"/>
        <w:adjustRightInd w:val="0"/>
        <w:rPr>
          <w:szCs w:val="22"/>
          <w:lang w:val="hr-HR"/>
        </w:rPr>
      </w:pPr>
    </w:p>
    <w:p w14:paraId="7D3E0FEB" w14:textId="77777777" w:rsidR="00C42654" w:rsidRDefault="00C42654">
      <w:pPr>
        <w:autoSpaceDE w:val="0"/>
        <w:autoSpaceDN w:val="0"/>
        <w:adjustRightInd w:val="0"/>
        <w:rPr>
          <w:szCs w:val="22"/>
          <w:lang w:val="hr-HR"/>
        </w:rPr>
      </w:pPr>
    </w:p>
    <w:p w14:paraId="7D3E0FEC"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0FED" w14:textId="77777777" w:rsidR="00C42654" w:rsidRDefault="00C42654">
      <w:pPr>
        <w:rPr>
          <w:szCs w:val="22"/>
          <w:lang w:val="hr-HR"/>
        </w:rPr>
      </w:pPr>
    </w:p>
    <w:p w14:paraId="7D3E0FEE" w14:textId="77777777" w:rsidR="00C42654" w:rsidRDefault="000B544D">
      <w:pPr>
        <w:rPr>
          <w:szCs w:val="22"/>
          <w:lang w:val="hr-HR"/>
        </w:rPr>
      </w:pPr>
      <w:r>
        <w:rPr>
          <w:szCs w:val="22"/>
          <w:lang w:val="hr-HR"/>
        </w:rPr>
        <w:t>Čuvati izvan pogleda i dohvata djece.</w:t>
      </w:r>
    </w:p>
    <w:p w14:paraId="7D3E0FEF" w14:textId="77777777" w:rsidR="00C42654" w:rsidRDefault="00C42654">
      <w:pPr>
        <w:rPr>
          <w:szCs w:val="22"/>
          <w:lang w:val="hr-HR"/>
        </w:rPr>
      </w:pPr>
    </w:p>
    <w:p w14:paraId="7D3E0FF0" w14:textId="77777777" w:rsidR="00C42654" w:rsidRDefault="00C42654">
      <w:pPr>
        <w:rPr>
          <w:szCs w:val="22"/>
          <w:lang w:val="hr-HR"/>
        </w:rPr>
      </w:pPr>
    </w:p>
    <w:p w14:paraId="7D3E0FF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0FF2" w14:textId="77777777" w:rsidR="00C42654" w:rsidRDefault="00C42654">
      <w:pPr>
        <w:rPr>
          <w:szCs w:val="22"/>
          <w:lang w:val="hr-HR"/>
        </w:rPr>
      </w:pPr>
    </w:p>
    <w:p w14:paraId="7D3E0FF3" w14:textId="77777777" w:rsidR="00C42654" w:rsidRDefault="00C42654">
      <w:pPr>
        <w:rPr>
          <w:szCs w:val="22"/>
          <w:lang w:val="hr-HR"/>
        </w:rPr>
      </w:pPr>
    </w:p>
    <w:p w14:paraId="7D3E0FF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0FF5" w14:textId="77777777" w:rsidR="00C42654" w:rsidRDefault="00C42654">
      <w:pPr>
        <w:rPr>
          <w:szCs w:val="22"/>
          <w:lang w:val="hr-HR"/>
        </w:rPr>
      </w:pPr>
    </w:p>
    <w:p w14:paraId="7D3E0FF6" w14:textId="77777777" w:rsidR="00C42654" w:rsidRDefault="000B544D">
      <w:pPr>
        <w:rPr>
          <w:szCs w:val="22"/>
          <w:lang w:val="hr-HR"/>
        </w:rPr>
      </w:pPr>
      <w:r>
        <w:rPr>
          <w:szCs w:val="22"/>
          <w:lang w:val="hr-HR"/>
        </w:rPr>
        <w:t>Rok valjanosti</w:t>
      </w:r>
    </w:p>
    <w:p w14:paraId="7D3E0FF7" w14:textId="77777777" w:rsidR="00C42654" w:rsidRDefault="00C42654">
      <w:pPr>
        <w:rPr>
          <w:szCs w:val="22"/>
          <w:lang w:val="hr-HR"/>
        </w:rPr>
      </w:pPr>
    </w:p>
    <w:p w14:paraId="7D3E0FF8" w14:textId="77777777" w:rsidR="00C42654" w:rsidRDefault="00C42654">
      <w:pPr>
        <w:rPr>
          <w:szCs w:val="22"/>
          <w:lang w:val="hr-HR"/>
        </w:rPr>
      </w:pPr>
    </w:p>
    <w:p w14:paraId="7D3E0FF9"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0FFA" w14:textId="77777777" w:rsidR="00C42654" w:rsidRDefault="00C42654">
      <w:pPr>
        <w:rPr>
          <w:szCs w:val="22"/>
          <w:lang w:val="hr-HR"/>
        </w:rPr>
      </w:pPr>
    </w:p>
    <w:p w14:paraId="7D3E0FFB" w14:textId="77777777" w:rsidR="00C42654" w:rsidRDefault="00C42654">
      <w:pPr>
        <w:rPr>
          <w:szCs w:val="22"/>
          <w:lang w:val="hr-HR"/>
        </w:rPr>
      </w:pPr>
    </w:p>
    <w:p w14:paraId="7D3E0FFC"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7D3E0FFD" w14:textId="77777777" w:rsidR="00C42654" w:rsidRDefault="00C42654">
      <w:pPr>
        <w:rPr>
          <w:szCs w:val="22"/>
          <w:lang w:val="hr-HR"/>
        </w:rPr>
      </w:pPr>
    </w:p>
    <w:p w14:paraId="7D3E0FFE" w14:textId="77777777" w:rsidR="00C42654" w:rsidRDefault="00C42654">
      <w:pPr>
        <w:rPr>
          <w:szCs w:val="22"/>
          <w:lang w:val="hr-HR"/>
        </w:rPr>
      </w:pPr>
    </w:p>
    <w:p w14:paraId="7D3E0FFF" w14:textId="77777777" w:rsidR="00C42654" w:rsidRDefault="000B544D">
      <w:pPr>
        <w:keepNext/>
        <w:pBdr>
          <w:top w:val="single" w:sz="4" w:space="1" w:color="auto"/>
          <w:left w:val="single" w:sz="4" w:space="4" w:color="auto"/>
          <w:bottom w:val="single" w:sz="4" w:space="1" w:color="auto"/>
          <w:right w:val="single" w:sz="4" w:space="4" w:color="auto"/>
        </w:pBdr>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000" w14:textId="77777777" w:rsidR="00C42654" w:rsidRDefault="00C42654">
      <w:pPr>
        <w:keepNext/>
        <w:rPr>
          <w:i/>
          <w:szCs w:val="22"/>
          <w:lang w:val="hr-HR"/>
        </w:rPr>
      </w:pPr>
    </w:p>
    <w:p w14:paraId="7D3E1001" w14:textId="77777777" w:rsidR="00C42654" w:rsidRDefault="000B544D">
      <w:pPr>
        <w:rPr>
          <w:szCs w:val="22"/>
          <w:lang w:val="hr-HR"/>
        </w:rPr>
      </w:pPr>
      <w:r>
        <w:rPr>
          <w:szCs w:val="22"/>
          <w:lang w:val="hr-HR"/>
        </w:rPr>
        <w:t>UCB Pharma S.A.</w:t>
      </w:r>
    </w:p>
    <w:p w14:paraId="7D3E1002" w14:textId="77777777" w:rsidR="00C42654" w:rsidRDefault="000B544D">
      <w:pPr>
        <w:rPr>
          <w:szCs w:val="22"/>
          <w:lang w:val="hr-HR"/>
        </w:rPr>
      </w:pPr>
      <w:r>
        <w:rPr>
          <w:szCs w:val="22"/>
          <w:lang w:val="hr-HR"/>
        </w:rPr>
        <w:lastRenderedPageBreak/>
        <w:t>Allée de la Recherche 60</w:t>
      </w:r>
    </w:p>
    <w:p w14:paraId="7D3E1003" w14:textId="77777777" w:rsidR="00C42654" w:rsidRDefault="000B544D">
      <w:pPr>
        <w:rPr>
          <w:szCs w:val="22"/>
          <w:lang w:val="hr-HR"/>
        </w:rPr>
      </w:pPr>
      <w:r>
        <w:rPr>
          <w:szCs w:val="22"/>
          <w:lang w:val="hr-HR"/>
        </w:rPr>
        <w:t>B-1070 Bruxelles</w:t>
      </w:r>
    </w:p>
    <w:p w14:paraId="7D3E1004" w14:textId="77777777" w:rsidR="00C42654" w:rsidRDefault="000B544D">
      <w:pPr>
        <w:rPr>
          <w:szCs w:val="22"/>
          <w:lang w:val="hr-HR"/>
        </w:rPr>
      </w:pPr>
      <w:r>
        <w:rPr>
          <w:szCs w:val="22"/>
          <w:lang w:val="hr-HR"/>
        </w:rPr>
        <w:t>Belgija</w:t>
      </w:r>
    </w:p>
    <w:p w14:paraId="7D3E1005" w14:textId="77777777" w:rsidR="00C42654" w:rsidRDefault="00C42654">
      <w:pPr>
        <w:rPr>
          <w:szCs w:val="22"/>
          <w:lang w:val="hr-HR"/>
        </w:rPr>
      </w:pPr>
    </w:p>
    <w:p w14:paraId="7D3E1006" w14:textId="77777777" w:rsidR="00C42654" w:rsidRDefault="00C42654">
      <w:pPr>
        <w:rPr>
          <w:szCs w:val="22"/>
          <w:lang w:val="hr-HR"/>
        </w:rPr>
      </w:pPr>
    </w:p>
    <w:p w14:paraId="7D3E1007"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008" w14:textId="77777777" w:rsidR="00C42654" w:rsidRDefault="00C42654">
      <w:pPr>
        <w:rPr>
          <w:szCs w:val="22"/>
          <w:lang w:val="hr-HR"/>
        </w:rPr>
      </w:pPr>
    </w:p>
    <w:p w14:paraId="7D3E1009" w14:textId="77777777" w:rsidR="00C42654" w:rsidRDefault="000B544D">
      <w:pPr>
        <w:widowControl w:val="0"/>
        <w:rPr>
          <w:szCs w:val="22"/>
          <w:lang w:val="hr-HR"/>
        </w:rPr>
      </w:pPr>
      <w:r>
        <w:rPr>
          <w:szCs w:val="22"/>
          <w:lang w:val="hr-HR"/>
        </w:rPr>
        <w:t>EU/1/08/470/032</w:t>
      </w:r>
    </w:p>
    <w:p w14:paraId="7D3E100A" w14:textId="77777777" w:rsidR="00C42654" w:rsidRDefault="00C42654">
      <w:pPr>
        <w:rPr>
          <w:szCs w:val="22"/>
          <w:lang w:val="hr-HR"/>
        </w:rPr>
      </w:pPr>
    </w:p>
    <w:p w14:paraId="7D3E100B" w14:textId="77777777" w:rsidR="00C42654" w:rsidRDefault="00C42654">
      <w:pPr>
        <w:rPr>
          <w:szCs w:val="22"/>
          <w:lang w:val="hr-HR"/>
        </w:rPr>
      </w:pPr>
    </w:p>
    <w:p w14:paraId="7D3E100C"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00D" w14:textId="77777777" w:rsidR="00C42654" w:rsidRDefault="00C42654">
      <w:pPr>
        <w:rPr>
          <w:szCs w:val="22"/>
          <w:lang w:val="hr-HR"/>
        </w:rPr>
      </w:pPr>
    </w:p>
    <w:p w14:paraId="7D3E100E" w14:textId="77777777" w:rsidR="00C42654" w:rsidRDefault="000B544D">
      <w:pPr>
        <w:rPr>
          <w:szCs w:val="22"/>
          <w:lang w:val="hr-HR"/>
        </w:rPr>
      </w:pPr>
      <w:r>
        <w:rPr>
          <w:szCs w:val="22"/>
          <w:lang w:val="hr-HR"/>
        </w:rPr>
        <w:t>Serija</w:t>
      </w:r>
    </w:p>
    <w:p w14:paraId="7D3E100F" w14:textId="77777777" w:rsidR="00C42654" w:rsidRDefault="00C42654">
      <w:pPr>
        <w:rPr>
          <w:szCs w:val="22"/>
          <w:lang w:val="hr-HR"/>
        </w:rPr>
      </w:pPr>
    </w:p>
    <w:p w14:paraId="7D3E1010" w14:textId="77777777" w:rsidR="00C42654" w:rsidRDefault="00C42654">
      <w:pPr>
        <w:rPr>
          <w:szCs w:val="22"/>
          <w:lang w:val="hr-HR"/>
        </w:rPr>
      </w:pPr>
    </w:p>
    <w:p w14:paraId="7D3E1011"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012" w14:textId="77777777" w:rsidR="00C42654" w:rsidRDefault="00C42654">
      <w:pPr>
        <w:rPr>
          <w:szCs w:val="22"/>
          <w:lang w:val="hr-HR"/>
        </w:rPr>
      </w:pPr>
    </w:p>
    <w:p w14:paraId="7D3E1013" w14:textId="77777777" w:rsidR="00C42654" w:rsidRDefault="00C42654">
      <w:pPr>
        <w:rPr>
          <w:szCs w:val="22"/>
          <w:lang w:val="hr-HR"/>
        </w:rPr>
      </w:pPr>
    </w:p>
    <w:p w14:paraId="7D3E1014"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015" w14:textId="77777777" w:rsidR="00C42654" w:rsidRDefault="00C42654">
      <w:pPr>
        <w:rPr>
          <w:i/>
          <w:szCs w:val="22"/>
          <w:lang w:val="hr-HR"/>
        </w:rPr>
      </w:pPr>
    </w:p>
    <w:p w14:paraId="7D3E1016" w14:textId="77777777" w:rsidR="00C42654" w:rsidRDefault="00C42654">
      <w:pPr>
        <w:rPr>
          <w:szCs w:val="22"/>
          <w:lang w:val="hr-HR"/>
        </w:rPr>
      </w:pPr>
    </w:p>
    <w:p w14:paraId="7D3E1017"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018" w14:textId="77777777" w:rsidR="00C42654" w:rsidRDefault="00C42654">
      <w:pPr>
        <w:pStyle w:val="BodyText"/>
        <w:rPr>
          <w:iCs/>
          <w:color w:val="000000"/>
          <w:szCs w:val="22"/>
          <w:lang w:val="hr-HR"/>
        </w:rPr>
      </w:pPr>
    </w:p>
    <w:p w14:paraId="7D3E1019" w14:textId="77777777" w:rsidR="00C42654" w:rsidRDefault="00C42654">
      <w:pPr>
        <w:pStyle w:val="BodyText"/>
        <w:rPr>
          <w:iCs/>
          <w:color w:val="000000"/>
          <w:szCs w:val="22"/>
          <w:lang w:val="hr-HR"/>
        </w:rPr>
      </w:pPr>
    </w:p>
    <w:p w14:paraId="7D3E101A"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01B" w14:textId="77777777" w:rsidR="00C42654" w:rsidRDefault="00C42654">
      <w:pPr>
        <w:rPr>
          <w:szCs w:val="22"/>
          <w:lang w:val="hr-HR"/>
        </w:rPr>
      </w:pPr>
    </w:p>
    <w:p w14:paraId="7D3E101C" w14:textId="77777777" w:rsidR="00C42654" w:rsidRDefault="00C42654">
      <w:pPr>
        <w:rPr>
          <w:szCs w:val="22"/>
          <w:lang w:val="hr-HR"/>
        </w:rPr>
      </w:pPr>
    </w:p>
    <w:p w14:paraId="7D3E101D"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01E" w14:textId="77777777" w:rsidR="00C42654" w:rsidRDefault="00C42654">
      <w:pPr>
        <w:rPr>
          <w:szCs w:val="22"/>
          <w:lang w:val="hr-HR"/>
        </w:rPr>
      </w:pPr>
    </w:p>
    <w:p w14:paraId="7D3E101F"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0000"/>
          <w:szCs w:val="22"/>
          <w:lang w:val="hr-HR"/>
        </w:rPr>
        <w:br w:type="page"/>
      </w:r>
      <w:r>
        <w:rPr>
          <w:b/>
          <w:szCs w:val="22"/>
          <w:lang w:val="hr-HR"/>
        </w:rPr>
        <w:lastRenderedPageBreak/>
        <w:t>PODACI KOJI SE MORAJU NALAZITI NA VANJSKOM PAKIRANJU</w:t>
      </w:r>
    </w:p>
    <w:p w14:paraId="7D3E1020"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021"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Kutija</w:t>
      </w:r>
    </w:p>
    <w:p w14:paraId="7D3E1022" w14:textId="77777777" w:rsidR="00C42654" w:rsidRDefault="00C42654">
      <w:pPr>
        <w:rPr>
          <w:szCs w:val="22"/>
          <w:lang w:val="hr-HR"/>
        </w:rPr>
      </w:pPr>
    </w:p>
    <w:p w14:paraId="7D3E1023" w14:textId="77777777" w:rsidR="00C42654" w:rsidRDefault="00C42654">
      <w:pPr>
        <w:rPr>
          <w:szCs w:val="22"/>
          <w:lang w:val="hr-HR"/>
        </w:rPr>
      </w:pPr>
    </w:p>
    <w:p w14:paraId="7D3E102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025" w14:textId="77777777" w:rsidR="00C42654" w:rsidRDefault="00C42654">
      <w:pPr>
        <w:rPr>
          <w:szCs w:val="22"/>
          <w:lang w:val="hr-HR"/>
        </w:rPr>
      </w:pPr>
    </w:p>
    <w:p w14:paraId="7D3E1026" w14:textId="77777777" w:rsidR="00C42654" w:rsidRDefault="000B544D">
      <w:pPr>
        <w:pStyle w:val="Subtitle"/>
        <w:spacing w:before="0" w:after="0"/>
        <w:jc w:val="left"/>
        <w:outlineLvl w:val="9"/>
        <w:rPr>
          <w:b w:val="0"/>
          <w:szCs w:val="22"/>
          <w:lang w:val="hr-HR"/>
        </w:rPr>
      </w:pPr>
      <w:r>
        <w:rPr>
          <w:b w:val="0"/>
          <w:szCs w:val="22"/>
          <w:lang w:val="hr-HR"/>
        </w:rPr>
        <w:t>Vimpat 100 mg filmom obložene tablete</w:t>
      </w:r>
    </w:p>
    <w:p w14:paraId="7D3E1027" w14:textId="77777777" w:rsidR="00C42654" w:rsidRDefault="000B544D">
      <w:pPr>
        <w:rPr>
          <w:szCs w:val="22"/>
          <w:lang w:val="hr-HR"/>
        </w:rPr>
      </w:pPr>
      <w:r>
        <w:rPr>
          <w:szCs w:val="22"/>
          <w:lang w:val="hr-HR"/>
        </w:rPr>
        <w:t>lakozamid</w:t>
      </w:r>
    </w:p>
    <w:p w14:paraId="7D3E1028" w14:textId="77777777" w:rsidR="00C42654" w:rsidRDefault="00C42654">
      <w:pPr>
        <w:rPr>
          <w:szCs w:val="22"/>
          <w:lang w:val="hr-HR"/>
        </w:rPr>
      </w:pPr>
    </w:p>
    <w:p w14:paraId="7D3E1029" w14:textId="77777777" w:rsidR="00C42654" w:rsidRDefault="00C42654">
      <w:pPr>
        <w:rPr>
          <w:szCs w:val="22"/>
          <w:lang w:val="hr-HR"/>
        </w:rPr>
      </w:pPr>
    </w:p>
    <w:p w14:paraId="7D3E102A"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02B" w14:textId="77777777" w:rsidR="00C42654" w:rsidRDefault="00C42654">
      <w:pPr>
        <w:rPr>
          <w:szCs w:val="22"/>
          <w:lang w:val="hr-HR"/>
        </w:rPr>
      </w:pPr>
    </w:p>
    <w:p w14:paraId="7D3E102C" w14:textId="77777777" w:rsidR="00C42654" w:rsidRDefault="000B544D">
      <w:pPr>
        <w:rPr>
          <w:szCs w:val="22"/>
          <w:lang w:val="hr-HR"/>
        </w:rPr>
      </w:pPr>
      <w:r>
        <w:rPr>
          <w:szCs w:val="22"/>
          <w:lang w:val="hr-HR"/>
        </w:rPr>
        <w:t>1 filmom obložena tableta sadrži 100 mg lakozamida.</w:t>
      </w:r>
    </w:p>
    <w:p w14:paraId="7D3E102D" w14:textId="77777777" w:rsidR="00C42654" w:rsidRDefault="00C42654">
      <w:pPr>
        <w:rPr>
          <w:szCs w:val="22"/>
          <w:lang w:val="hr-HR"/>
        </w:rPr>
      </w:pPr>
    </w:p>
    <w:p w14:paraId="7D3E102E" w14:textId="77777777" w:rsidR="00C42654" w:rsidRDefault="00C42654">
      <w:pPr>
        <w:rPr>
          <w:szCs w:val="22"/>
          <w:lang w:val="hr-HR"/>
        </w:rPr>
      </w:pPr>
    </w:p>
    <w:p w14:paraId="7D3E102F"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030" w14:textId="77777777" w:rsidR="00C42654" w:rsidRDefault="00C42654">
      <w:pPr>
        <w:rPr>
          <w:i/>
          <w:color w:val="000000"/>
          <w:szCs w:val="22"/>
          <w:lang w:val="hr-HR"/>
        </w:rPr>
      </w:pPr>
    </w:p>
    <w:p w14:paraId="7D3E1031" w14:textId="77777777" w:rsidR="00C42654" w:rsidRDefault="00C42654">
      <w:pPr>
        <w:rPr>
          <w:szCs w:val="22"/>
          <w:lang w:val="hr-HR"/>
        </w:rPr>
      </w:pPr>
    </w:p>
    <w:p w14:paraId="7D3E1032"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033" w14:textId="77777777" w:rsidR="00C42654" w:rsidRDefault="00C42654">
      <w:pPr>
        <w:rPr>
          <w:szCs w:val="22"/>
          <w:lang w:val="hr-HR"/>
        </w:rPr>
      </w:pPr>
    </w:p>
    <w:p w14:paraId="7D3E1034" w14:textId="77777777" w:rsidR="00C42654" w:rsidRDefault="000B544D">
      <w:pPr>
        <w:widowControl w:val="0"/>
        <w:rPr>
          <w:szCs w:val="22"/>
          <w:lang w:val="hr-HR"/>
        </w:rPr>
      </w:pPr>
      <w:r>
        <w:rPr>
          <w:szCs w:val="22"/>
          <w:lang w:val="hr-HR"/>
        </w:rPr>
        <w:t>14 filmom obloženih tableta</w:t>
      </w:r>
    </w:p>
    <w:p w14:paraId="7D3E1035" w14:textId="77777777" w:rsidR="00C42654" w:rsidRDefault="000B544D">
      <w:pPr>
        <w:rPr>
          <w:highlight w:val="lightGray"/>
          <w:lang w:val="hr-HR"/>
        </w:rPr>
      </w:pPr>
      <w:r>
        <w:rPr>
          <w:highlight w:val="lightGray"/>
          <w:lang w:val="hr-HR"/>
        </w:rPr>
        <w:t>56 filmom obloženih tableta</w:t>
      </w:r>
    </w:p>
    <w:p w14:paraId="7D3E1036" w14:textId="77777777" w:rsidR="00C42654" w:rsidRDefault="000B544D">
      <w:pPr>
        <w:rPr>
          <w:highlight w:val="lightGray"/>
          <w:lang w:val="hr-HR"/>
        </w:rPr>
      </w:pPr>
      <w:r>
        <w:rPr>
          <w:highlight w:val="lightGray"/>
          <w:lang w:val="hr-HR"/>
        </w:rPr>
        <w:t>168 filmom obloženih tableta</w:t>
      </w:r>
    </w:p>
    <w:p w14:paraId="7D3E1037" w14:textId="77777777" w:rsidR="00C42654" w:rsidRDefault="000B544D">
      <w:pPr>
        <w:rPr>
          <w:highlight w:val="lightGray"/>
          <w:lang w:val="hr-HR"/>
        </w:rPr>
      </w:pPr>
      <w:r>
        <w:rPr>
          <w:highlight w:val="lightGray"/>
          <w:lang w:val="hr-HR"/>
        </w:rPr>
        <w:t>56 x 1 filmom obložena tableta</w:t>
      </w:r>
    </w:p>
    <w:p w14:paraId="7D3E1038" w14:textId="77777777" w:rsidR="00C42654" w:rsidRDefault="000B544D">
      <w:pPr>
        <w:rPr>
          <w:highlight w:val="lightGray"/>
          <w:lang w:val="hr-HR"/>
        </w:rPr>
      </w:pPr>
      <w:r>
        <w:rPr>
          <w:highlight w:val="lightGray"/>
          <w:lang w:val="hr-HR"/>
        </w:rPr>
        <w:t>14 x 1 filmom obložena tableta</w:t>
      </w:r>
    </w:p>
    <w:p w14:paraId="7D3E1039" w14:textId="77777777" w:rsidR="00C42654" w:rsidRDefault="000B544D">
      <w:pPr>
        <w:rPr>
          <w:lang w:val="hr-HR"/>
        </w:rPr>
      </w:pPr>
      <w:r>
        <w:rPr>
          <w:highlight w:val="lightGray"/>
          <w:lang w:val="hr-HR"/>
        </w:rPr>
        <w:t>28 filmom obloženih tableta</w:t>
      </w:r>
    </w:p>
    <w:p w14:paraId="7D3E103A" w14:textId="77777777" w:rsidR="00C42654" w:rsidRDefault="000B544D">
      <w:pPr>
        <w:rPr>
          <w:highlight w:val="lightGray"/>
          <w:lang w:val="hr-HR"/>
        </w:rPr>
      </w:pPr>
      <w:r>
        <w:rPr>
          <w:highlight w:val="lightGray"/>
          <w:lang w:val="hr-HR"/>
        </w:rPr>
        <w:t>60 filmom obloženih tableta</w:t>
      </w:r>
    </w:p>
    <w:p w14:paraId="7D3E103B" w14:textId="77777777" w:rsidR="00C42654" w:rsidRDefault="00C42654">
      <w:pPr>
        <w:rPr>
          <w:szCs w:val="22"/>
          <w:lang w:val="hr-HR"/>
        </w:rPr>
      </w:pPr>
    </w:p>
    <w:p w14:paraId="7D3E103C" w14:textId="77777777" w:rsidR="00C42654" w:rsidRDefault="00C42654">
      <w:pPr>
        <w:rPr>
          <w:szCs w:val="22"/>
          <w:lang w:val="hr-HR"/>
        </w:rPr>
      </w:pPr>
    </w:p>
    <w:p w14:paraId="7D3E103D"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03E" w14:textId="77777777" w:rsidR="00C42654" w:rsidRDefault="00C42654">
      <w:pPr>
        <w:rPr>
          <w:szCs w:val="22"/>
          <w:lang w:val="hr-HR"/>
        </w:rPr>
      </w:pPr>
    </w:p>
    <w:p w14:paraId="7D3E103F" w14:textId="77777777" w:rsidR="00C42654" w:rsidRDefault="000B544D">
      <w:pPr>
        <w:rPr>
          <w:szCs w:val="22"/>
          <w:lang w:val="hr-HR"/>
        </w:rPr>
      </w:pPr>
      <w:r>
        <w:rPr>
          <w:szCs w:val="22"/>
          <w:lang w:val="hr-HR"/>
        </w:rPr>
        <w:t>Prije uporabe pročitajte uputu o lijeku.</w:t>
      </w:r>
    </w:p>
    <w:p w14:paraId="7D3E1040" w14:textId="77777777" w:rsidR="00C42654" w:rsidRDefault="000B544D">
      <w:pPr>
        <w:rPr>
          <w:szCs w:val="22"/>
          <w:lang w:val="hr-HR"/>
        </w:rPr>
      </w:pPr>
      <w:r>
        <w:rPr>
          <w:szCs w:val="22"/>
          <w:lang w:val="hr-HR"/>
        </w:rPr>
        <w:t>Za primjenu kroz usta</w:t>
      </w:r>
    </w:p>
    <w:p w14:paraId="7D3E1041" w14:textId="77777777" w:rsidR="00C42654" w:rsidRDefault="00C42654">
      <w:pPr>
        <w:autoSpaceDE w:val="0"/>
        <w:autoSpaceDN w:val="0"/>
        <w:adjustRightInd w:val="0"/>
        <w:rPr>
          <w:szCs w:val="22"/>
          <w:lang w:val="hr-HR"/>
        </w:rPr>
      </w:pPr>
    </w:p>
    <w:p w14:paraId="7D3E1042" w14:textId="77777777" w:rsidR="00C42654" w:rsidRDefault="00C42654">
      <w:pPr>
        <w:autoSpaceDE w:val="0"/>
        <w:autoSpaceDN w:val="0"/>
        <w:adjustRightInd w:val="0"/>
        <w:rPr>
          <w:szCs w:val="22"/>
          <w:lang w:val="hr-HR"/>
        </w:rPr>
      </w:pPr>
    </w:p>
    <w:p w14:paraId="7D3E1043"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044" w14:textId="77777777" w:rsidR="00C42654" w:rsidRDefault="00C42654">
      <w:pPr>
        <w:rPr>
          <w:szCs w:val="22"/>
          <w:lang w:val="hr-HR"/>
        </w:rPr>
      </w:pPr>
    </w:p>
    <w:p w14:paraId="7D3E1045" w14:textId="77777777" w:rsidR="00C42654" w:rsidRDefault="000B544D">
      <w:pPr>
        <w:rPr>
          <w:szCs w:val="22"/>
          <w:lang w:val="hr-HR"/>
        </w:rPr>
      </w:pPr>
      <w:r>
        <w:rPr>
          <w:szCs w:val="22"/>
          <w:lang w:val="hr-HR"/>
        </w:rPr>
        <w:t>Čuvati izvan pogleda i dohvata djece.</w:t>
      </w:r>
    </w:p>
    <w:p w14:paraId="7D3E1046" w14:textId="77777777" w:rsidR="00C42654" w:rsidRDefault="00C42654">
      <w:pPr>
        <w:rPr>
          <w:szCs w:val="22"/>
          <w:lang w:val="hr-HR"/>
        </w:rPr>
      </w:pPr>
    </w:p>
    <w:p w14:paraId="7D3E1047" w14:textId="77777777" w:rsidR="00C42654" w:rsidRDefault="00C42654">
      <w:pPr>
        <w:rPr>
          <w:szCs w:val="22"/>
          <w:lang w:val="hr-HR"/>
        </w:rPr>
      </w:pPr>
    </w:p>
    <w:p w14:paraId="7D3E1048"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049" w14:textId="77777777" w:rsidR="00C42654" w:rsidRDefault="00C42654">
      <w:pPr>
        <w:rPr>
          <w:szCs w:val="22"/>
          <w:lang w:val="hr-HR"/>
        </w:rPr>
      </w:pPr>
    </w:p>
    <w:p w14:paraId="7D3E104A" w14:textId="77777777" w:rsidR="00C42654" w:rsidRDefault="00C42654">
      <w:pPr>
        <w:rPr>
          <w:szCs w:val="22"/>
          <w:lang w:val="hr-HR"/>
        </w:rPr>
      </w:pPr>
    </w:p>
    <w:p w14:paraId="7D3E104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04C" w14:textId="77777777" w:rsidR="00C42654" w:rsidRDefault="00C42654">
      <w:pPr>
        <w:rPr>
          <w:szCs w:val="22"/>
          <w:lang w:val="hr-HR"/>
        </w:rPr>
      </w:pPr>
    </w:p>
    <w:p w14:paraId="7D3E104D" w14:textId="77777777" w:rsidR="00C42654" w:rsidRDefault="000B544D">
      <w:pPr>
        <w:rPr>
          <w:szCs w:val="22"/>
          <w:lang w:val="hr-HR"/>
        </w:rPr>
      </w:pPr>
      <w:r>
        <w:rPr>
          <w:szCs w:val="22"/>
          <w:lang w:val="hr-HR"/>
        </w:rPr>
        <w:t>Rok valjanosti</w:t>
      </w:r>
    </w:p>
    <w:p w14:paraId="7D3E104E" w14:textId="77777777" w:rsidR="00C42654" w:rsidRDefault="00C42654">
      <w:pPr>
        <w:rPr>
          <w:szCs w:val="22"/>
          <w:lang w:val="hr-HR"/>
        </w:rPr>
      </w:pPr>
    </w:p>
    <w:p w14:paraId="7D3E104F" w14:textId="77777777" w:rsidR="00C42654" w:rsidRDefault="00C42654">
      <w:pPr>
        <w:rPr>
          <w:szCs w:val="22"/>
          <w:lang w:val="hr-HR"/>
        </w:rPr>
      </w:pPr>
    </w:p>
    <w:p w14:paraId="7D3E1050"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051" w14:textId="77777777" w:rsidR="00C42654" w:rsidRDefault="00C42654">
      <w:pPr>
        <w:rPr>
          <w:szCs w:val="22"/>
          <w:lang w:val="hr-HR"/>
        </w:rPr>
      </w:pPr>
    </w:p>
    <w:p w14:paraId="7D3E1052" w14:textId="77777777" w:rsidR="00C42654" w:rsidRDefault="00C42654">
      <w:pPr>
        <w:rPr>
          <w:szCs w:val="22"/>
          <w:lang w:val="hr-HR"/>
        </w:rPr>
      </w:pPr>
    </w:p>
    <w:p w14:paraId="7D3E1053" w14:textId="77777777" w:rsidR="00C42654" w:rsidRDefault="000B544D">
      <w:pPr>
        <w:keepNext/>
        <w:keepLines/>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054" w14:textId="77777777" w:rsidR="00C42654" w:rsidRDefault="00C42654">
      <w:pPr>
        <w:keepNext/>
        <w:keepLines/>
        <w:rPr>
          <w:szCs w:val="22"/>
          <w:lang w:val="hr-HR"/>
        </w:rPr>
      </w:pPr>
    </w:p>
    <w:p w14:paraId="7D3E1055" w14:textId="77777777" w:rsidR="00C42654" w:rsidRDefault="00C42654">
      <w:pPr>
        <w:keepNext/>
        <w:keepLines/>
        <w:rPr>
          <w:szCs w:val="22"/>
          <w:lang w:val="hr-HR"/>
        </w:rPr>
      </w:pPr>
    </w:p>
    <w:p w14:paraId="7D3E1056"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057" w14:textId="77777777" w:rsidR="00C42654" w:rsidRDefault="00C42654">
      <w:pPr>
        <w:rPr>
          <w:i/>
          <w:szCs w:val="22"/>
          <w:lang w:val="hr-HR"/>
        </w:rPr>
      </w:pPr>
    </w:p>
    <w:p w14:paraId="7D3E1058" w14:textId="77777777" w:rsidR="00C42654" w:rsidRDefault="000B544D">
      <w:pPr>
        <w:rPr>
          <w:szCs w:val="22"/>
          <w:lang w:val="hr-HR"/>
        </w:rPr>
      </w:pPr>
      <w:r>
        <w:rPr>
          <w:szCs w:val="22"/>
          <w:lang w:val="hr-HR"/>
        </w:rPr>
        <w:t>UCB Pharma S.A.</w:t>
      </w:r>
    </w:p>
    <w:p w14:paraId="7D3E1059" w14:textId="77777777" w:rsidR="00C42654" w:rsidRDefault="000B544D">
      <w:pPr>
        <w:rPr>
          <w:szCs w:val="22"/>
          <w:lang w:val="hr-HR"/>
        </w:rPr>
      </w:pPr>
      <w:r>
        <w:rPr>
          <w:szCs w:val="22"/>
          <w:lang w:val="hr-HR"/>
        </w:rPr>
        <w:t>Allée de la Recherche 60</w:t>
      </w:r>
    </w:p>
    <w:p w14:paraId="7D3E105A" w14:textId="77777777" w:rsidR="00C42654" w:rsidRDefault="000B544D">
      <w:pPr>
        <w:rPr>
          <w:szCs w:val="22"/>
          <w:lang w:val="hr-HR"/>
        </w:rPr>
      </w:pPr>
      <w:r>
        <w:rPr>
          <w:szCs w:val="22"/>
          <w:lang w:val="hr-HR"/>
        </w:rPr>
        <w:t>B-1070 Bruxelles</w:t>
      </w:r>
    </w:p>
    <w:p w14:paraId="7D3E105B" w14:textId="77777777" w:rsidR="00C42654" w:rsidRDefault="000B544D">
      <w:pPr>
        <w:rPr>
          <w:szCs w:val="22"/>
          <w:lang w:val="hr-HR"/>
        </w:rPr>
      </w:pPr>
      <w:r>
        <w:rPr>
          <w:szCs w:val="22"/>
          <w:lang w:val="hr-HR"/>
        </w:rPr>
        <w:t>Belgija</w:t>
      </w:r>
    </w:p>
    <w:p w14:paraId="7D3E105C" w14:textId="77777777" w:rsidR="00C42654" w:rsidRDefault="00C42654">
      <w:pPr>
        <w:rPr>
          <w:szCs w:val="22"/>
          <w:lang w:val="hr-HR"/>
        </w:rPr>
      </w:pPr>
    </w:p>
    <w:p w14:paraId="7D3E105D" w14:textId="77777777" w:rsidR="00C42654" w:rsidRDefault="00C42654">
      <w:pPr>
        <w:rPr>
          <w:szCs w:val="22"/>
          <w:lang w:val="hr-HR"/>
        </w:rPr>
      </w:pPr>
    </w:p>
    <w:p w14:paraId="7D3E105E"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05F" w14:textId="77777777" w:rsidR="00C42654" w:rsidRDefault="00C42654">
      <w:pPr>
        <w:rPr>
          <w:szCs w:val="22"/>
          <w:lang w:val="hr-HR"/>
        </w:rPr>
      </w:pPr>
    </w:p>
    <w:p w14:paraId="7D3E1060" w14:textId="77777777" w:rsidR="00C42654" w:rsidRDefault="000B544D">
      <w:pPr>
        <w:widowControl w:val="0"/>
        <w:rPr>
          <w:szCs w:val="22"/>
          <w:highlight w:val="lightGray"/>
          <w:lang w:val="hr-HR"/>
        </w:rPr>
      </w:pPr>
      <w:r>
        <w:rPr>
          <w:szCs w:val="22"/>
          <w:lang w:val="hr-HR"/>
        </w:rPr>
        <w:t>EU/1/08/470/004 </w:t>
      </w:r>
      <w:r>
        <w:rPr>
          <w:szCs w:val="22"/>
          <w:highlight w:val="lightGray"/>
          <w:lang w:val="hr-HR"/>
        </w:rPr>
        <w:t>14 filmom obloženih tableta</w:t>
      </w:r>
    </w:p>
    <w:p w14:paraId="7D3E1061" w14:textId="77777777" w:rsidR="00C42654" w:rsidRDefault="000B544D">
      <w:pPr>
        <w:widowControl w:val="0"/>
        <w:rPr>
          <w:szCs w:val="22"/>
          <w:highlight w:val="lightGray"/>
          <w:lang w:val="hr-HR"/>
        </w:rPr>
      </w:pPr>
      <w:r>
        <w:rPr>
          <w:szCs w:val="22"/>
          <w:highlight w:val="lightGray"/>
          <w:lang w:val="hr-HR"/>
        </w:rPr>
        <w:t>EU/1/08/470/005 56 filmom obloženih tableta</w:t>
      </w:r>
    </w:p>
    <w:p w14:paraId="7D3E1062" w14:textId="77777777" w:rsidR="00C42654" w:rsidRDefault="000B544D">
      <w:pPr>
        <w:widowControl w:val="0"/>
        <w:rPr>
          <w:szCs w:val="22"/>
          <w:highlight w:val="lightGray"/>
          <w:lang w:val="hr-HR"/>
        </w:rPr>
      </w:pPr>
      <w:r>
        <w:rPr>
          <w:szCs w:val="22"/>
          <w:highlight w:val="lightGray"/>
          <w:lang w:val="hr-HR"/>
        </w:rPr>
        <w:t>EU/1/08/470/006 168 filmom obloženih tableta</w:t>
      </w:r>
    </w:p>
    <w:p w14:paraId="7D3E1063" w14:textId="77777777" w:rsidR="00C42654" w:rsidRDefault="000B544D">
      <w:pPr>
        <w:widowControl w:val="0"/>
        <w:rPr>
          <w:szCs w:val="22"/>
          <w:highlight w:val="lightGray"/>
          <w:lang w:val="hr-HR"/>
        </w:rPr>
      </w:pPr>
      <w:r>
        <w:rPr>
          <w:szCs w:val="22"/>
          <w:highlight w:val="lightGray"/>
          <w:lang w:val="hr-HR"/>
        </w:rPr>
        <w:t>EU/1/08/470/021 56 x 1 filmom obložena tableta</w:t>
      </w:r>
    </w:p>
    <w:p w14:paraId="7D3E1064" w14:textId="77777777" w:rsidR="00C42654" w:rsidRDefault="000B544D">
      <w:pPr>
        <w:widowControl w:val="0"/>
        <w:rPr>
          <w:szCs w:val="22"/>
          <w:highlight w:val="lightGray"/>
          <w:lang w:val="hr-HR"/>
        </w:rPr>
      </w:pPr>
      <w:r>
        <w:rPr>
          <w:szCs w:val="22"/>
          <w:highlight w:val="lightGray"/>
          <w:lang w:val="hr-HR"/>
        </w:rPr>
        <w:t>EU/1/08/470/026 14 x 1 filmom obložena tableta</w:t>
      </w:r>
    </w:p>
    <w:p w14:paraId="7D3E1065" w14:textId="77777777" w:rsidR="00C42654" w:rsidRDefault="000B544D">
      <w:pPr>
        <w:widowControl w:val="0"/>
        <w:rPr>
          <w:szCs w:val="22"/>
          <w:lang w:val="hr-HR"/>
        </w:rPr>
      </w:pPr>
      <w:r>
        <w:rPr>
          <w:szCs w:val="22"/>
          <w:highlight w:val="lightGray"/>
          <w:lang w:val="hr-HR"/>
        </w:rPr>
        <w:t>EU/1/08/470/027 28 filmom obloženih tableta</w:t>
      </w:r>
    </w:p>
    <w:p w14:paraId="7D3E1066" w14:textId="77777777" w:rsidR="00C42654" w:rsidRDefault="000B544D">
      <w:pPr>
        <w:widowControl w:val="0"/>
        <w:rPr>
          <w:szCs w:val="22"/>
          <w:highlight w:val="lightGray"/>
          <w:lang w:val="hr-HR"/>
        </w:rPr>
      </w:pPr>
      <w:r>
        <w:rPr>
          <w:szCs w:val="22"/>
          <w:highlight w:val="lightGray"/>
          <w:lang w:val="hr-HR"/>
        </w:rPr>
        <w:t>EU/1/08/470/033 60 filmom obloženih tableta</w:t>
      </w:r>
    </w:p>
    <w:p w14:paraId="7D3E1067" w14:textId="77777777" w:rsidR="00C42654" w:rsidRDefault="00C42654">
      <w:pPr>
        <w:rPr>
          <w:szCs w:val="22"/>
          <w:lang w:val="hr-HR"/>
        </w:rPr>
      </w:pPr>
    </w:p>
    <w:p w14:paraId="7D3E1068" w14:textId="77777777" w:rsidR="00C42654" w:rsidRDefault="00C42654">
      <w:pPr>
        <w:rPr>
          <w:szCs w:val="22"/>
          <w:lang w:val="hr-HR"/>
        </w:rPr>
      </w:pPr>
    </w:p>
    <w:p w14:paraId="7D3E1069"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06A" w14:textId="77777777" w:rsidR="00C42654" w:rsidRDefault="00C42654">
      <w:pPr>
        <w:rPr>
          <w:szCs w:val="22"/>
          <w:lang w:val="hr-HR"/>
        </w:rPr>
      </w:pPr>
    </w:p>
    <w:p w14:paraId="7D3E106B" w14:textId="77777777" w:rsidR="00C42654" w:rsidRDefault="000B544D">
      <w:pPr>
        <w:rPr>
          <w:szCs w:val="22"/>
          <w:lang w:val="hr-HR"/>
        </w:rPr>
      </w:pPr>
      <w:r>
        <w:rPr>
          <w:szCs w:val="22"/>
          <w:lang w:val="hr-HR"/>
        </w:rPr>
        <w:t>Serija</w:t>
      </w:r>
    </w:p>
    <w:p w14:paraId="7D3E106C" w14:textId="77777777" w:rsidR="00C42654" w:rsidRDefault="00C42654">
      <w:pPr>
        <w:rPr>
          <w:szCs w:val="22"/>
          <w:lang w:val="hr-HR"/>
        </w:rPr>
      </w:pPr>
    </w:p>
    <w:p w14:paraId="7D3E106D" w14:textId="77777777" w:rsidR="00C42654" w:rsidRDefault="00C42654">
      <w:pPr>
        <w:rPr>
          <w:szCs w:val="22"/>
          <w:lang w:val="hr-HR"/>
        </w:rPr>
      </w:pPr>
    </w:p>
    <w:p w14:paraId="7D3E106E"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06F" w14:textId="77777777" w:rsidR="00C42654" w:rsidRDefault="00C42654">
      <w:pPr>
        <w:rPr>
          <w:szCs w:val="22"/>
          <w:lang w:val="hr-HR"/>
        </w:rPr>
      </w:pPr>
    </w:p>
    <w:p w14:paraId="7D3E1070" w14:textId="77777777" w:rsidR="00C42654" w:rsidRDefault="00C42654">
      <w:pPr>
        <w:rPr>
          <w:szCs w:val="22"/>
          <w:lang w:val="hr-HR"/>
        </w:rPr>
      </w:pPr>
    </w:p>
    <w:p w14:paraId="7D3E1071"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072" w14:textId="77777777" w:rsidR="00C42654" w:rsidRDefault="00C42654">
      <w:pPr>
        <w:rPr>
          <w:i/>
          <w:szCs w:val="22"/>
          <w:lang w:val="hr-HR"/>
        </w:rPr>
      </w:pPr>
    </w:p>
    <w:p w14:paraId="7D3E1073" w14:textId="77777777" w:rsidR="00C42654" w:rsidRDefault="00C42654">
      <w:pPr>
        <w:rPr>
          <w:szCs w:val="22"/>
          <w:lang w:val="hr-HR"/>
        </w:rPr>
      </w:pPr>
    </w:p>
    <w:p w14:paraId="7D3E1074"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075" w14:textId="77777777" w:rsidR="00C42654" w:rsidRDefault="00C42654">
      <w:pPr>
        <w:pStyle w:val="BodyText"/>
        <w:rPr>
          <w:iCs/>
          <w:color w:val="000000"/>
          <w:szCs w:val="22"/>
          <w:lang w:val="hr-HR"/>
        </w:rPr>
      </w:pPr>
    </w:p>
    <w:p w14:paraId="7D3E1076" w14:textId="77777777" w:rsidR="00C42654" w:rsidRDefault="000B544D">
      <w:pPr>
        <w:rPr>
          <w:szCs w:val="22"/>
          <w:lang w:val="hr-HR"/>
        </w:rPr>
      </w:pPr>
      <w:r>
        <w:rPr>
          <w:szCs w:val="22"/>
          <w:lang w:val="hr-HR"/>
        </w:rPr>
        <w:t>Vimpat 100 mg</w:t>
      </w:r>
    </w:p>
    <w:p w14:paraId="7D3E1077" w14:textId="77777777" w:rsidR="00C42654" w:rsidRDefault="000B544D">
      <w:pPr>
        <w:rPr>
          <w:szCs w:val="22"/>
          <w:lang w:val="hr-HR"/>
        </w:rPr>
      </w:pPr>
      <w:r>
        <w:rPr>
          <w:szCs w:val="22"/>
          <w:highlight w:val="lightGray"/>
          <w:lang w:val="hr-HR"/>
        </w:rPr>
        <w:t>&lt;Prihvaćeno obrazloženje za nenavođenje Brailleovog pisma&gt; 56 x 1 i 14 x 1 filmom obložena tableta</w:t>
      </w:r>
    </w:p>
    <w:p w14:paraId="7D3E1078" w14:textId="77777777" w:rsidR="00C42654" w:rsidRDefault="00C42654">
      <w:pPr>
        <w:pStyle w:val="BodyText"/>
        <w:rPr>
          <w:color w:val="000000"/>
          <w:szCs w:val="22"/>
          <w:lang w:val="hr-HR"/>
        </w:rPr>
      </w:pPr>
    </w:p>
    <w:p w14:paraId="7D3E1079" w14:textId="77777777" w:rsidR="00C42654" w:rsidRDefault="00C42654">
      <w:pPr>
        <w:pStyle w:val="BodyText"/>
        <w:rPr>
          <w:color w:val="000000"/>
          <w:szCs w:val="22"/>
          <w:lang w:val="hr-HR"/>
        </w:rPr>
      </w:pPr>
    </w:p>
    <w:p w14:paraId="7D3E107A"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07B" w14:textId="77777777" w:rsidR="00C42654" w:rsidRDefault="00C42654">
      <w:pPr>
        <w:rPr>
          <w:szCs w:val="22"/>
          <w:lang w:val="hr-HR"/>
        </w:rPr>
      </w:pPr>
    </w:p>
    <w:p w14:paraId="7D3E107C" w14:textId="77777777" w:rsidR="00C42654" w:rsidRDefault="000B544D">
      <w:pPr>
        <w:rPr>
          <w:szCs w:val="22"/>
          <w:highlight w:val="lightGray"/>
          <w:lang w:val="hr-HR"/>
        </w:rPr>
      </w:pPr>
      <w:r>
        <w:rPr>
          <w:szCs w:val="22"/>
          <w:highlight w:val="lightGray"/>
          <w:lang w:val="hr-HR"/>
        </w:rPr>
        <w:t>Sadrži 2D barkod s jedinstvenim identifikatorom.</w:t>
      </w:r>
    </w:p>
    <w:p w14:paraId="7D3E107D" w14:textId="77777777" w:rsidR="00C42654" w:rsidRDefault="00C42654">
      <w:pPr>
        <w:rPr>
          <w:szCs w:val="22"/>
          <w:lang w:val="hr-HR"/>
        </w:rPr>
      </w:pPr>
    </w:p>
    <w:p w14:paraId="7D3E107E" w14:textId="77777777" w:rsidR="00C42654" w:rsidRDefault="00C42654">
      <w:pPr>
        <w:rPr>
          <w:szCs w:val="22"/>
          <w:lang w:val="hr-HR"/>
        </w:rPr>
      </w:pPr>
    </w:p>
    <w:p w14:paraId="7D3E107F"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080" w14:textId="77777777" w:rsidR="00C42654" w:rsidRDefault="00C42654">
      <w:pPr>
        <w:rPr>
          <w:szCs w:val="22"/>
          <w:lang w:val="hr-HR"/>
        </w:rPr>
      </w:pPr>
    </w:p>
    <w:p w14:paraId="7D3E1081" w14:textId="77777777" w:rsidR="00C42654" w:rsidRDefault="000B544D">
      <w:pPr>
        <w:rPr>
          <w:szCs w:val="22"/>
          <w:lang w:val="hr-HR"/>
        </w:rPr>
      </w:pPr>
      <w:r>
        <w:rPr>
          <w:szCs w:val="22"/>
          <w:lang w:val="hr-HR"/>
        </w:rPr>
        <w:t xml:space="preserve">PC </w:t>
      </w:r>
    </w:p>
    <w:p w14:paraId="7D3E1082" w14:textId="77777777" w:rsidR="00C42654" w:rsidRDefault="000B544D">
      <w:pPr>
        <w:rPr>
          <w:szCs w:val="22"/>
          <w:lang w:val="hr-HR"/>
        </w:rPr>
      </w:pPr>
      <w:r>
        <w:rPr>
          <w:szCs w:val="22"/>
          <w:lang w:val="hr-HR"/>
        </w:rPr>
        <w:t xml:space="preserve">SN </w:t>
      </w:r>
    </w:p>
    <w:p w14:paraId="7D3E1083" w14:textId="77777777" w:rsidR="00C42654" w:rsidRDefault="000B544D">
      <w:pPr>
        <w:rPr>
          <w:szCs w:val="22"/>
          <w:lang w:val="hr-HR"/>
        </w:rPr>
      </w:pPr>
      <w:r>
        <w:rPr>
          <w:szCs w:val="22"/>
          <w:lang w:val="hr-HR"/>
        </w:rPr>
        <w:t xml:space="preserve">NN </w:t>
      </w:r>
    </w:p>
    <w:p w14:paraId="7D3E1084" w14:textId="77777777" w:rsidR="00C42654" w:rsidRDefault="00C42654">
      <w:pPr>
        <w:pStyle w:val="BodyText"/>
        <w:rPr>
          <w:color w:val="000000"/>
          <w:szCs w:val="22"/>
          <w:lang w:val="hr-HR"/>
        </w:rPr>
      </w:pPr>
    </w:p>
    <w:p w14:paraId="7D3E1085" w14:textId="77777777" w:rsidR="00C42654" w:rsidRDefault="00C42654">
      <w:pPr>
        <w:pStyle w:val="BodyText"/>
        <w:rPr>
          <w:color w:val="000000"/>
          <w:szCs w:val="22"/>
          <w:lang w:val="hr-HR"/>
        </w:rPr>
      </w:pPr>
    </w:p>
    <w:p w14:paraId="7D3E1086" w14:textId="77777777" w:rsidR="00C42654" w:rsidRDefault="000B544D">
      <w:pPr>
        <w:pStyle w:val="BodyText"/>
        <w:pBdr>
          <w:top w:val="single" w:sz="4" w:space="1" w:color="auto"/>
          <w:left w:val="single" w:sz="4" w:space="1" w:color="auto"/>
          <w:bottom w:val="single" w:sz="4" w:space="1" w:color="auto"/>
          <w:right w:val="single" w:sz="4" w:space="1" w:color="auto"/>
        </w:pBdr>
        <w:rPr>
          <w:b/>
          <w:i w:val="0"/>
          <w:iCs/>
          <w:color w:val="000000"/>
          <w:szCs w:val="22"/>
          <w:lang w:val="hr-HR"/>
        </w:rPr>
      </w:pPr>
      <w:r>
        <w:rPr>
          <w:color w:val="000000"/>
          <w:szCs w:val="22"/>
          <w:lang w:val="hr-HR"/>
        </w:rPr>
        <w:br w:type="page"/>
      </w:r>
      <w:r>
        <w:rPr>
          <w:b/>
          <w:i w:val="0"/>
          <w:iCs/>
          <w:color w:val="000000"/>
          <w:szCs w:val="22"/>
          <w:lang w:val="hr-HR"/>
        </w:rPr>
        <w:lastRenderedPageBreak/>
        <w:t>PODACI KOJE</w:t>
      </w:r>
      <w:r>
        <w:rPr>
          <w:b/>
          <w:i w:val="0"/>
          <w:iCs/>
          <w:caps/>
          <w:color w:val="000000"/>
          <w:szCs w:val="22"/>
          <w:lang w:val="hr-HR"/>
        </w:rPr>
        <w:t xml:space="preserve"> mora najmanje sadržavati blister</w:t>
      </w:r>
      <w:r>
        <w:rPr>
          <w:i w:val="0"/>
          <w:iCs/>
          <w:color w:val="000000"/>
          <w:szCs w:val="22"/>
          <w:lang w:val="hr-HR"/>
        </w:rPr>
        <w:t xml:space="preserve"> </w:t>
      </w:r>
      <w:r>
        <w:rPr>
          <w:b/>
          <w:i w:val="0"/>
          <w:iCs/>
          <w:color w:val="000000"/>
          <w:szCs w:val="22"/>
          <w:lang w:val="hr-HR"/>
        </w:rPr>
        <w:t>ILI</w:t>
      </w:r>
      <w:r>
        <w:rPr>
          <w:i w:val="0"/>
          <w:iCs/>
          <w:color w:val="000000"/>
          <w:szCs w:val="22"/>
          <w:lang w:val="hr-HR"/>
        </w:rPr>
        <w:t xml:space="preserve"> </w:t>
      </w:r>
      <w:r>
        <w:rPr>
          <w:b/>
          <w:i w:val="0"/>
          <w:iCs/>
          <w:color w:val="000000"/>
          <w:szCs w:val="22"/>
          <w:lang w:val="hr-HR"/>
        </w:rPr>
        <w:t>STRIP</w:t>
      </w:r>
    </w:p>
    <w:p w14:paraId="7D3E1087"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088"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Blister</w:t>
      </w:r>
    </w:p>
    <w:p w14:paraId="7D3E1089" w14:textId="77777777" w:rsidR="00C42654" w:rsidRDefault="00C42654">
      <w:pPr>
        <w:rPr>
          <w:szCs w:val="22"/>
          <w:lang w:val="hr-HR"/>
        </w:rPr>
      </w:pPr>
    </w:p>
    <w:p w14:paraId="7D3E108A" w14:textId="77777777" w:rsidR="00C42654" w:rsidRDefault="00C42654">
      <w:pPr>
        <w:rPr>
          <w:szCs w:val="22"/>
          <w:lang w:val="hr-HR"/>
        </w:rPr>
      </w:pPr>
    </w:p>
    <w:p w14:paraId="7D3E108B"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w:t>
      </w:r>
      <w:r>
        <w:rPr>
          <w:b/>
          <w:szCs w:val="22"/>
          <w:lang w:val="hr-HR"/>
        </w:rPr>
        <w:tab/>
        <w:t>NAZIV LIJEKA</w:t>
      </w:r>
    </w:p>
    <w:p w14:paraId="7D3E108C" w14:textId="77777777" w:rsidR="00C42654" w:rsidRDefault="00C42654">
      <w:pPr>
        <w:rPr>
          <w:i/>
          <w:szCs w:val="22"/>
          <w:lang w:val="hr-HR"/>
        </w:rPr>
      </w:pPr>
    </w:p>
    <w:p w14:paraId="7D3E108D" w14:textId="77777777" w:rsidR="00C42654" w:rsidRDefault="000B544D">
      <w:pPr>
        <w:pStyle w:val="Subtitle"/>
        <w:spacing w:before="0" w:after="0"/>
        <w:jc w:val="left"/>
        <w:outlineLvl w:val="9"/>
        <w:rPr>
          <w:b w:val="0"/>
          <w:szCs w:val="22"/>
          <w:lang w:val="hr-HR"/>
        </w:rPr>
      </w:pPr>
      <w:r>
        <w:rPr>
          <w:b w:val="0"/>
          <w:szCs w:val="22"/>
          <w:lang w:val="hr-HR"/>
        </w:rPr>
        <w:t>Vimpat 100 mg filmom obložene tablete</w:t>
      </w:r>
    </w:p>
    <w:p w14:paraId="7D3E108E" w14:textId="77777777" w:rsidR="00C42654" w:rsidRDefault="000B544D">
      <w:pPr>
        <w:pStyle w:val="Subtitle"/>
        <w:spacing w:before="0" w:after="0"/>
        <w:jc w:val="left"/>
        <w:outlineLvl w:val="9"/>
        <w:rPr>
          <w:b w:val="0"/>
          <w:szCs w:val="22"/>
          <w:lang w:val="hr-HR"/>
        </w:rPr>
      </w:pPr>
      <w:r>
        <w:rPr>
          <w:szCs w:val="22"/>
          <w:highlight w:val="lightGray"/>
          <w:lang w:val="hr-HR"/>
        </w:rPr>
        <w:t>&lt;</w:t>
      </w:r>
      <w:r>
        <w:rPr>
          <w:b w:val="0"/>
          <w:highlight w:val="lightGray"/>
          <w:lang w:val="hr-HR"/>
        </w:rPr>
        <w:t xml:space="preserve">Za </w:t>
      </w:r>
      <w:r>
        <w:rPr>
          <w:b w:val="0"/>
          <w:szCs w:val="22"/>
          <w:highlight w:val="lightGray"/>
          <w:lang w:val="hr-HR"/>
        </w:rPr>
        <w:t>56 x 1 i 14 x 1 filmom obložene tablete&gt; Vimpat 100 mg tablete</w:t>
      </w:r>
    </w:p>
    <w:p w14:paraId="7D3E108F" w14:textId="77777777" w:rsidR="00C42654" w:rsidRDefault="000B544D">
      <w:pPr>
        <w:rPr>
          <w:szCs w:val="22"/>
          <w:lang w:val="hr-HR"/>
        </w:rPr>
      </w:pPr>
      <w:r>
        <w:rPr>
          <w:szCs w:val="22"/>
          <w:lang w:val="hr-HR"/>
        </w:rPr>
        <w:t>lakozamid</w:t>
      </w:r>
    </w:p>
    <w:p w14:paraId="7D3E1090" w14:textId="77777777" w:rsidR="00C42654" w:rsidRDefault="00C42654">
      <w:pPr>
        <w:rPr>
          <w:szCs w:val="22"/>
          <w:lang w:val="hr-HR"/>
        </w:rPr>
      </w:pPr>
    </w:p>
    <w:p w14:paraId="7D3E1091" w14:textId="77777777" w:rsidR="00C42654" w:rsidRDefault="00C42654">
      <w:pPr>
        <w:rPr>
          <w:szCs w:val="22"/>
          <w:lang w:val="hr-HR"/>
        </w:rPr>
      </w:pPr>
    </w:p>
    <w:p w14:paraId="7D3E1092"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2.</w:t>
      </w:r>
      <w:r>
        <w:rPr>
          <w:b/>
          <w:szCs w:val="22"/>
          <w:lang w:val="hr-HR"/>
        </w:rPr>
        <w:tab/>
      </w:r>
      <w:r>
        <w:rPr>
          <w:b/>
          <w:caps/>
          <w:szCs w:val="22"/>
          <w:lang w:val="hr-HR"/>
        </w:rPr>
        <w:t>NAZIV nositelja odobrenja za stavljanje lijeka u promet</w:t>
      </w:r>
    </w:p>
    <w:p w14:paraId="7D3E1093" w14:textId="77777777" w:rsidR="00C42654" w:rsidRDefault="00C42654">
      <w:pPr>
        <w:rPr>
          <w:szCs w:val="22"/>
          <w:lang w:val="hr-HR"/>
        </w:rPr>
      </w:pPr>
    </w:p>
    <w:p w14:paraId="7D3E1094" w14:textId="77777777" w:rsidR="00C42654" w:rsidRDefault="000B544D">
      <w:pPr>
        <w:rPr>
          <w:szCs w:val="22"/>
          <w:lang w:val="hr-HR"/>
        </w:rPr>
      </w:pPr>
      <w:r>
        <w:rPr>
          <w:szCs w:val="22"/>
          <w:highlight w:val="lightGray"/>
          <w:lang w:val="hr-HR"/>
        </w:rPr>
        <w:t>UCB Pharma S.A.</w:t>
      </w:r>
    </w:p>
    <w:p w14:paraId="7D3E1095" w14:textId="77777777" w:rsidR="00C42654" w:rsidRDefault="00C42654">
      <w:pPr>
        <w:rPr>
          <w:szCs w:val="22"/>
          <w:lang w:val="hr-HR"/>
        </w:rPr>
      </w:pPr>
    </w:p>
    <w:p w14:paraId="7D3E1096" w14:textId="77777777" w:rsidR="00C42654" w:rsidRDefault="00C42654">
      <w:pPr>
        <w:rPr>
          <w:szCs w:val="22"/>
          <w:lang w:val="hr-HR"/>
        </w:rPr>
      </w:pPr>
    </w:p>
    <w:p w14:paraId="7D3E1097" w14:textId="77777777" w:rsidR="00C42654" w:rsidRDefault="000B544D">
      <w:pPr>
        <w:pBdr>
          <w:top w:val="single" w:sz="4" w:space="1" w:color="auto"/>
          <w:left w:val="single" w:sz="4" w:space="4" w:color="auto"/>
          <w:bottom w:val="single" w:sz="4" w:space="2" w:color="auto"/>
          <w:right w:val="single" w:sz="4" w:space="4" w:color="auto"/>
        </w:pBdr>
        <w:outlineLvl w:val="0"/>
        <w:rPr>
          <w:b/>
          <w:szCs w:val="22"/>
          <w:lang w:val="hr-HR"/>
        </w:rPr>
      </w:pPr>
      <w:r>
        <w:rPr>
          <w:b/>
          <w:szCs w:val="22"/>
          <w:lang w:val="hr-HR"/>
        </w:rPr>
        <w:t>3.</w:t>
      </w:r>
      <w:r>
        <w:rPr>
          <w:b/>
          <w:szCs w:val="22"/>
          <w:lang w:val="hr-HR"/>
        </w:rPr>
        <w:tab/>
        <w:t>ROK VALJANOSTI</w:t>
      </w:r>
    </w:p>
    <w:p w14:paraId="7D3E1098" w14:textId="77777777" w:rsidR="00C42654" w:rsidRDefault="00C42654">
      <w:pPr>
        <w:rPr>
          <w:szCs w:val="22"/>
          <w:lang w:val="hr-HR"/>
        </w:rPr>
      </w:pPr>
    </w:p>
    <w:p w14:paraId="7D3E1099" w14:textId="77777777" w:rsidR="00C42654" w:rsidRDefault="000B544D">
      <w:pPr>
        <w:rPr>
          <w:szCs w:val="22"/>
          <w:lang w:val="hr-HR"/>
        </w:rPr>
      </w:pPr>
      <w:r>
        <w:rPr>
          <w:szCs w:val="22"/>
          <w:lang w:val="hr-HR"/>
        </w:rPr>
        <w:t>EXP</w:t>
      </w:r>
    </w:p>
    <w:p w14:paraId="7D3E109A" w14:textId="77777777" w:rsidR="00C42654" w:rsidRDefault="00C42654">
      <w:pPr>
        <w:rPr>
          <w:szCs w:val="22"/>
          <w:lang w:val="hr-HR"/>
        </w:rPr>
      </w:pPr>
    </w:p>
    <w:p w14:paraId="7D3E109B" w14:textId="77777777" w:rsidR="00C42654" w:rsidRDefault="00C42654">
      <w:pPr>
        <w:rPr>
          <w:szCs w:val="22"/>
          <w:lang w:val="hr-HR"/>
        </w:rPr>
      </w:pPr>
    </w:p>
    <w:p w14:paraId="7D3E109C"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4.</w:t>
      </w:r>
      <w:r>
        <w:rPr>
          <w:b/>
          <w:szCs w:val="22"/>
          <w:lang w:val="hr-HR"/>
        </w:rPr>
        <w:tab/>
        <w:t>BROJ SERIJE</w:t>
      </w:r>
    </w:p>
    <w:p w14:paraId="7D3E109D" w14:textId="77777777" w:rsidR="00C42654" w:rsidRDefault="00C42654">
      <w:pPr>
        <w:rPr>
          <w:szCs w:val="22"/>
          <w:lang w:val="hr-HR"/>
        </w:rPr>
      </w:pPr>
    </w:p>
    <w:p w14:paraId="7D3E109E" w14:textId="77777777" w:rsidR="00C42654" w:rsidRDefault="000B544D">
      <w:pPr>
        <w:rPr>
          <w:szCs w:val="22"/>
          <w:lang w:val="hr-HR"/>
        </w:rPr>
      </w:pPr>
      <w:r>
        <w:rPr>
          <w:szCs w:val="22"/>
          <w:lang w:val="hr-HR"/>
        </w:rPr>
        <w:t>Lot</w:t>
      </w:r>
    </w:p>
    <w:p w14:paraId="7D3E109F" w14:textId="77777777" w:rsidR="00C42654" w:rsidRDefault="00C42654">
      <w:pPr>
        <w:rPr>
          <w:szCs w:val="22"/>
          <w:lang w:val="hr-HR"/>
        </w:rPr>
      </w:pPr>
    </w:p>
    <w:p w14:paraId="7D3E10A0" w14:textId="77777777" w:rsidR="00C42654" w:rsidRDefault="00C42654">
      <w:pPr>
        <w:rPr>
          <w:szCs w:val="22"/>
          <w:lang w:val="hr-HR"/>
        </w:rPr>
      </w:pPr>
    </w:p>
    <w:p w14:paraId="7D3E10A1"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5.</w:t>
      </w:r>
      <w:r>
        <w:rPr>
          <w:b/>
          <w:szCs w:val="22"/>
          <w:lang w:val="hr-HR"/>
        </w:rPr>
        <w:tab/>
        <w:t>DRUGO</w:t>
      </w:r>
    </w:p>
    <w:p w14:paraId="7D3E10A2" w14:textId="77777777" w:rsidR="00C42654" w:rsidRDefault="00C42654">
      <w:pPr>
        <w:rPr>
          <w:i/>
          <w:szCs w:val="22"/>
          <w:lang w:val="hr-HR"/>
        </w:rPr>
      </w:pPr>
    </w:p>
    <w:p w14:paraId="7D3E10A3" w14:textId="77777777" w:rsidR="00C42654" w:rsidRDefault="000B544D">
      <w:pPr>
        <w:pageBreakBefore/>
        <w:pBdr>
          <w:top w:val="single" w:sz="4" w:space="1" w:color="auto"/>
          <w:left w:val="single" w:sz="4" w:space="4" w:color="auto"/>
          <w:bottom w:val="single" w:sz="4" w:space="1" w:color="auto"/>
          <w:right w:val="single" w:sz="4" w:space="4" w:color="auto"/>
        </w:pBdr>
        <w:rPr>
          <w:bCs/>
          <w:szCs w:val="22"/>
          <w:lang w:val="hr-HR"/>
        </w:rPr>
      </w:pPr>
      <w:r>
        <w:rPr>
          <w:b/>
          <w:szCs w:val="22"/>
          <w:lang w:val="hr-HR"/>
        </w:rPr>
        <w:lastRenderedPageBreak/>
        <w:t>PODACI KOJI SE MORAJU NALAZITI NA UNUTARNJEM PAKIRANJU</w:t>
      </w:r>
    </w:p>
    <w:p w14:paraId="7D3E10A4" w14:textId="77777777" w:rsidR="00C42654" w:rsidRDefault="00C42654">
      <w:pPr>
        <w:pBdr>
          <w:top w:val="single" w:sz="4" w:space="1" w:color="auto"/>
          <w:left w:val="single" w:sz="4" w:space="4" w:color="auto"/>
          <w:bottom w:val="single" w:sz="4" w:space="1" w:color="auto"/>
          <w:right w:val="single" w:sz="4" w:space="4" w:color="auto"/>
        </w:pBdr>
        <w:rPr>
          <w:b/>
          <w:szCs w:val="22"/>
          <w:lang w:val="hr-HR"/>
        </w:rPr>
      </w:pPr>
    </w:p>
    <w:p w14:paraId="7D3E10A5" w14:textId="77777777" w:rsidR="00C42654" w:rsidRDefault="000B544D">
      <w:pPr>
        <w:pBdr>
          <w:top w:val="single" w:sz="4" w:space="1" w:color="auto"/>
          <w:left w:val="single" w:sz="4" w:space="4" w:color="auto"/>
          <w:bottom w:val="single" w:sz="4" w:space="1" w:color="auto"/>
          <w:right w:val="single" w:sz="4" w:space="4" w:color="auto"/>
        </w:pBdr>
        <w:rPr>
          <w:bCs/>
          <w:szCs w:val="22"/>
          <w:lang w:val="hr-HR"/>
        </w:rPr>
      </w:pPr>
      <w:r>
        <w:rPr>
          <w:bCs/>
          <w:szCs w:val="22"/>
          <w:lang w:val="hr-HR"/>
        </w:rPr>
        <w:t>Boca</w:t>
      </w:r>
    </w:p>
    <w:p w14:paraId="7D3E10A6" w14:textId="77777777" w:rsidR="00C42654" w:rsidRDefault="00C42654">
      <w:pPr>
        <w:rPr>
          <w:szCs w:val="22"/>
          <w:lang w:val="hr-HR"/>
        </w:rPr>
      </w:pPr>
    </w:p>
    <w:p w14:paraId="7D3E10A7" w14:textId="77777777" w:rsidR="00C42654" w:rsidRDefault="00C42654">
      <w:pPr>
        <w:rPr>
          <w:szCs w:val="22"/>
          <w:lang w:val="hr-HR"/>
        </w:rPr>
      </w:pPr>
    </w:p>
    <w:p w14:paraId="7D3E10A8"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0A9" w14:textId="77777777" w:rsidR="00C42654" w:rsidRDefault="00C42654">
      <w:pPr>
        <w:rPr>
          <w:szCs w:val="22"/>
          <w:lang w:val="hr-HR"/>
        </w:rPr>
      </w:pPr>
    </w:p>
    <w:p w14:paraId="7D3E10AA" w14:textId="77777777" w:rsidR="00C42654" w:rsidRDefault="000B544D">
      <w:pPr>
        <w:pStyle w:val="Subtitle"/>
        <w:spacing w:before="0" w:after="0"/>
        <w:jc w:val="left"/>
        <w:outlineLvl w:val="9"/>
        <w:rPr>
          <w:b w:val="0"/>
          <w:szCs w:val="22"/>
          <w:lang w:val="hr-HR"/>
        </w:rPr>
      </w:pPr>
      <w:r>
        <w:rPr>
          <w:b w:val="0"/>
          <w:szCs w:val="22"/>
          <w:lang w:val="hr-HR"/>
        </w:rPr>
        <w:t>Vimpat 100 mg filmom obložene tablete</w:t>
      </w:r>
    </w:p>
    <w:p w14:paraId="7D3E10AB" w14:textId="77777777" w:rsidR="00C42654" w:rsidRDefault="000B544D">
      <w:pPr>
        <w:rPr>
          <w:szCs w:val="22"/>
          <w:lang w:val="hr-HR"/>
        </w:rPr>
      </w:pPr>
      <w:r>
        <w:rPr>
          <w:szCs w:val="22"/>
          <w:lang w:val="hr-HR"/>
        </w:rPr>
        <w:t>lakozamid</w:t>
      </w:r>
    </w:p>
    <w:p w14:paraId="7D3E10AC" w14:textId="77777777" w:rsidR="00C42654" w:rsidRDefault="00C42654">
      <w:pPr>
        <w:rPr>
          <w:szCs w:val="22"/>
          <w:lang w:val="hr-HR"/>
        </w:rPr>
      </w:pPr>
    </w:p>
    <w:p w14:paraId="7D3E10AD" w14:textId="77777777" w:rsidR="00C42654" w:rsidRDefault="00C42654">
      <w:pPr>
        <w:rPr>
          <w:szCs w:val="22"/>
          <w:lang w:val="hr-HR"/>
        </w:rPr>
      </w:pPr>
    </w:p>
    <w:p w14:paraId="7D3E10A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0AF" w14:textId="77777777" w:rsidR="00C42654" w:rsidRDefault="00C42654">
      <w:pPr>
        <w:rPr>
          <w:szCs w:val="22"/>
          <w:lang w:val="hr-HR"/>
        </w:rPr>
      </w:pPr>
    </w:p>
    <w:p w14:paraId="7D3E10B0" w14:textId="77777777" w:rsidR="00C42654" w:rsidRDefault="000B544D">
      <w:pPr>
        <w:rPr>
          <w:szCs w:val="22"/>
          <w:lang w:val="hr-HR"/>
        </w:rPr>
      </w:pPr>
      <w:r>
        <w:rPr>
          <w:szCs w:val="22"/>
          <w:lang w:val="hr-HR"/>
        </w:rPr>
        <w:t>1 filmom obložena tableta sadrži 100 mg lakozamida.</w:t>
      </w:r>
    </w:p>
    <w:p w14:paraId="7D3E10B1" w14:textId="77777777" w:rsidR="00C42654" w:rsidRDefault="00C42654">
      <w:pPr>
        <w:rPr>
          <w:szCs w:val="22"/>
          <w:lang w:val="hr-HR"/>
        </w:rPr>
      </w:pPr>
    </w:p>
    <w:p w14:paraId="7D3E10B2" w14:textId="77777777" w:rsidR="00C42654" w:rsidRDefault="00C42654">
      <w:pPr>
        <w:rPr>
          <w:szCs w:val="22"/>
          <w:lang w:val="hr-HR"/>
        </w:rPr>
      </w:pPr>
    </w:p>
    <w:p w14:paraId="7D3E10B3"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0B4" w14:textId="77777777" w:rsidR="00C42654" w:rsidRDefault="00C42654">
      <w:pPr>
        <w:rPr>
          <w:i/>
          <w:color w:val="000000"/>
          <w:szCs w:val="22"/>
          <w:lang w:val="hr-HR"/>
        </w:rPr>
      </w:pPr>
    </w:p>
    <w:p w14:paraId="7D3E10B5" w14:textId="77777777" w:rsidR="00C42654" w:rsidRDefault="00C42654">
      <w:pPr>
        <w:rPr>
          <w:szCs w:val="22"/>
          <w:lang w:val="hr-HR"/>
        </w:rPr>
      </w:pPr>
    </w:p>
    <w:p w14:paraId="7D3E10B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0B7" w14:textId="77777777" w:rsidR="00C42654" w:rsidRDefault="00C42654">
      <w:pPr>
        <w:rPr>
          <w:szCs w:val="22"/>
          <w:lang w:val="hr-HR"/>
        </w:rPr>
      </w:pPr>
    </w:p>
    <w:p w14:paraId="7D3E10B8" w14:textId="77777777" w:rsidR="00C42654" w:rsidRDefault="000B544D">
      <w:pPr>
        <w:widowControl w:val="0"/>
        <w:rPr>
          <w:szCs w:val="22"/>
          <w:lang w:val="hr-HR"/>
        </w:rPr>
      </w:pPr>
      <w:r>
        <w:rPr>
          <w:szCs w:val="22"/>
          <w:lang w:val="hr-HR"/>
        </w:rPr>
        <w:t>60 filmom obloženih tableta</w:t>
      </w:r>
    </w:p>
    <w:p w14:paraId="7D3E10B9" w14:textId="77777777" w:rsidR="00C42654" w:rsidRDefault="00C42654">
      <w:pPr>
        <w:rPr>
          <w:szCs w:val="22"/>
          <w:lang w:val="hr-HR"/>
        </w:rPr>
      </w:pPr>
    </w:p>
    <w:p w14:paraId="7D3E10BA" w14:textId="77777777" w:rsidR="00C42654" w:rsidRDefault="00C42654">
      <w:pPr>
        <w:rPr>
          <w:szCs w:val="22"/>
          <w:lang w:val="hr-HR"/>
        </w:rPr>
      </w:pPr>
    </w:p>
    <w:p w14:paraId="7D3E10B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0BC" w14:textId="77777777" w:rsidR="00C42654" w:rsidRDefault="00C42654">
      <w:pPr>
        <w:rPr>
          <w:szCs w:val="22"/>
          <w:lang w:val="hr-HR"/>
        </w:rPr>
      </w:pPr>
    </w:p>
    <w:p w14:paraId="7D3E10BD" w14:textId="77777777" w:rsidR="00C42654" w:rsidRDefault="000B544D">
      <w:pPr>
        <w:rPr>
          <w:szCs w:val="22"/>
          <w:lang w:val="hr-HR"/>
        </w:rPr>
      </w:pPr>
      <w:r>
        <w:rPr>
          <w:szCs w:val="22"/>
          <w:lang w:val="hr-HR"/>
        </w:rPr>
        <w:t>Prije uporabe pročitajte uputu o lijeku.</w:t>
      </w:r>
    </w:p>
    <w:p w14:paraId="7D3E10BE" w14:textId="77777777" w:rsidR="00C42654" w:rsidRDefault="000B544D">
      <w:pPr>
        <w:rPr>
          <w:szCs w:val="22"/>
          <w:lang w:val="hr-HR"/>
        </w:rPr>
      </w:pPr>
      <w:r>
        <w:rPr>
          <w:szCs w:val="22"/>
          <w:lang w:val="hr-HR"/>
        </w:rPr>
        <w:t>Za primjenu kroz usta</w:t>
      </w:r>
    </w:p>
    <w:p w14:paraId="7D3E10BF" w14:textId="77777777" w:rsidR="00C42654" w:rsidRDefault="00C42654">
      <w:pPr>
        <w:autoSpaceDE w:val="0"/>
        <w:autoSpaceDN w:val="0"/>
        <w:adjustRightInd w:val="0"/>
        <w:rPr>
          <w:szCs w:val="22"/>
          <w:lang w:val="hr-HR"/>
        </w:rPr>
      </w:pPr>
    </w:p>
    <w:p w14:paraId="7D3E10C0" w14:textId="77777777" w:rsidR="00C42654" w:rsidRDefault="00C42654">
      <w:pPr>
        <w:autoSpaceDE w:val="0"/>
        <w:autoSpaceDN w:val="0"/>
        <w:adjustRightInd w:val="0"/>
        <w:rPr>
          <w:szCs w:val="22"/>
          <w:lang w:val="hr-HR"/>
        </w:rPr>
      </w:pPr>
    </w:p>
    <w:p w14:paraId="7D3E10C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0C2" w14:textId="77777777" w:rsidR="00C42654" w:rsidRDefault="00C42654">
      <w:pPr>
        <w:rPr>
          <w:szCs w:val="22"/>
          <w:lang w:val="hr-HR"/>
        </w:rPr>
      </w:pPr>
    </w:p>
    <w:p w14:paraId="7D3E10C3" w14:textId="77777777" w:rsidR="00C42654" w:rsidRDefault="000B544D">
      <w:pPr>
        <w:rPr>
          <w:szCs w:val="22"/>
          <w:lang w:val="hr-HR"/>
        </w:rPr>
      </w:pPr>
      <w:r>
        <w:rPr>
          <w:szCs w:val="22"/>
          <w:lang w:val="hr-HR"/>
        </w:rPr>
        <w:t>Čuvati izvan pogleda i dohvata djece.</w:t>
      </w:r>
    </w:p>
    <w:p w14:paraId="7D3E10C4" w14:textId="77777777" w:rsidR="00C42654" w:rsidRDefault="00C42654">
      <w:pPr>
        <w:rPr>
          <w:szCs w:val="22"/>
          <w:lang w:val="hr-HR"/>
        </w:rPr>
      </w:pPr>
    </w:p>
    <w:p w14:paraId="7D3E10C5" w14:textId="77777777" w:rsidR="00C42654" w:rsidRDefault="00C42654">
      <w:pPr>
        <w:rPr>
          <w:szCs w:val="22"/>
          <w:lang w:val="hr-HR"/>
        </w:rPr>
      </w:pPr>
    </w:p>
    <w:p w14:paraId="7D3E10C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0C7" w14:textId="77777777" w:rsidR="00C42654" w:rsidRDefault="00C42654">
      <w:pPr>
        <w:rPr>
          <w:szCs w:val="22"/>
          <w:lang w:val="hr-HR"/>
        </w:rPr>
      </w:pPr>
    </w:p>
    <w:p w14:paraId="7D3E10C8" w14:textId="77777777" w:rsidR="00C42654" w:rsidRDefault="00C42654">
      <w:pPr>
        <w:rPr>
          <w:szCs w:val="22"/>
          <w:lang w:val="hr-HR"/>
        </w:rPr>
      </w:pPr>
    </w:p>
    <w:p w14:paraId="7D3E10C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0CA" w14:textId="77777777" w:rsidR="00C42654" w:rsidRDefault="00C42654">
      <w:pPr>
        <w:rPr>
          <w:szCs w:val="22"/>
          <w:lang w:val="hr-HR"/>
        </w:rPr>
      </w:pPr>
    </w:p>
    <w:p w14:paraId="7D3E10CB" w14:textId="77777777" w:rsidR="00C42654" w:rsidRDefault="000B544D">
      <w:pPr>
        <w:rPr>
          <w:szCs w:val="22"/>
          <w:lang w:val="hr-HR"/>
        </w:rPr>
      </w:pPr>
      <w:r>
        <w:rPr>
          <w:szCs w:val="22"/>
          <w:lang w:val="hr-HR"/>
        </w:rPr>
        <w:t>Rok valjanosti</w:t>
      </w:r>
    </w:p>
    <w:p w14:paraId="7D3E10CC" w14:textId="77777777" w:rsidR="00C42654" w:rsidRDefault="00C42654">
      <w:pPr>
        <w:rPr>
          <w:szCs w:val="22"/>
          <w:lang w:val="hr-HR"/>
        </w:rPr>
      </w:pPr>
    </w:p>
    <w:p w14:paraId="7D3E10CD" w14:textId="77777777" w:rsidR="00C42654" w:rsidRDefault="00C42654">
      <w:pPr>
        <w:rPr>
          <w:szCs w:val="22"/>
          <w:lang w:val="hr-HR"/>
        </w:rPr>
      </w:pPr>
    </w:p>
    <w:p w14:paraId="7D3E10CE"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0CF" w14:textId="77777777" w:rsidR="00C42654" w:rsidRDefault="00C42654">
      <w:pPr>
        <w:rPr>
          <w:szCs w:val="22"/>
          <w:lang w:val="hr-HR"/>
        </w:rPr>
      </w:pPr>
    </w:p>
    <w:p w14:paraId="7D3E10D0" w14:textId="77777777" w:rsidR="00C42654" w:rsidRDefault="00C42654">
      <w:pPr>
        <w:rPr>
          <w:szCs w:val="22"/>
          <w:lang w:val="hr-HR"/>
        </w:rPr>
      </w:pPr>
    </w:p>
    <w:p w14:paraId="7D3E10D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7D3E10D2" w14:textId="77777777" w:rsidR="00C42654" w:rsidRDefault="00C42654">
      <w:pPr>
        <w:rPr>
          <w:szCs w:val="22"/>
          <w:lang w:val="hr-HR"/>
        </w:rPr>
      </w:pPr>
    </w:p>
    <w:p w14:paraId="7D3E10D3" w14:textId="77777777" w:rsidR="00C42654" w:rsidRDefault="00C42654">
      <w:pPr>
        <w:rPr>
          <w:szCs w:val="22"/>
          <w:lang w:val="hr-HR"/>
        </w:rPr>
      </w:pPr>
    </w:p>
    <w:p w14:paraId="7D3E10D4" w14:textId="77777777" w:rsidR="00C42654" w:rsidRDefault="000B544D">
      <w:pPr>
        <w:keepNext/>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0D5" w14:textId="77777777" w:rsidR="00C42654" w:rsidRDefault="00C42654">
      <w:pPr>
        <w:keepNext/>
        <w:rPr>
          <w:i/>
          <w:szCs w:val="22"/>
          <w:lang w:val="hr-HR"/>
        </w:rPr>
      </w:pPr>
    </w:p>
    <w:p w14:paraId="7D3E10D6" w14:textId="77777777" w:rsidR="00C42654" w:rsidRDefault="000B544D">
      <w:pPr>
        <w:rPr>
          <w:szCs w:val="22"/>
          <w:lang w:val="hr-HR"/>
        </w:rPr>
      </w:pPr>
      <w:r>
        <w:rPr>
          <w:szCs w:val="22"/>
          <w:lang w:val="hr-HR"/>
        </w:rPr>
        <w:t>UCB Pharma S.A.</w:t>
      </w:r>
    </w:p>
    <w:p w14:paraId="7D3E10D7" w14:textId="77777777" w:rsidR="00C42654" w:rsidRDefault="000B544D">
      <w:pPr>
        <w:rPr>
          <w:szCs w:val="22"/>
          <w:lang w:val="hr-HR"/>
        </w:rPr>
      </w:pPr>
      <w:r>
        <w:rPr>
          <w:szCs w:val="22"/>
          <w:lang w:val="hr-HR"/>
        </w:rPr>
        <w:lastRenderedPageBreak/>
        <w:t>Allée de la Recherche 60</w:t>
      </w:r>
    </w:p>
    <w:p w14:paraId="7D3E10D8" w14:textId="77777777" w:rsidR="00C42654" w:rsidRDefault="000B544D">
      <w:pPr>
        <w:rPr>
          <w:szCs w:val="22"/>
          <w:lang w:val="hr-HR"/>
        </w:rPr>
      </w:pPr>
      <w:r>
        <w:rPr>
          <w:szCs w:val="22"/>
          <w:lang w:val="hr-HR"/>
        </w:rPr>
        <w:t>B-1070 Bruxelles</w:t>
      </w:r>
    </w:p>
    <w:p w14:paraId="7D3E10D9" w14:textId="77777777" w:rsidR="00C42654" w:rsidRDefault="000B544D">
      <w:pPr>
        <w:rPr>
          <w:szCs w:val="22"/>
          <w:lang w:val="hr-HR"/>
        </w:rPr>
      </w:pPr>
      <w:r>
        <w:rPr>
          <w:szCs w:val="22"/>
          <w:lang w:val="hr-HR"/>
        </w:rPr>
        <w:t>Belgija</w:t>
      </w:r>
    </w:p>
    <w:p w14:paraId="7D3E10DA" w14:textId="77777777" w:rsidR="00C42654" w:rsidRDefault="00C42654">
      <w:pPr>
        <w:rPr>
          <w:szCs w:val="22"/>
          <w:lang w:val="hr-HR"/>
        </w:rPr>
      </w:pPr>
    </w:p>
    <w:p w14:paraId="7D3E10DB" w14:textId="77777777" w:rsidR="00C42654" w:rsidRDefault="00C42654">
      <w:pPr>
        <w:rPr>
          <w:szCs w:val="22"/>
          <w:lang w:val="hr-HR"/>
        </w:rPr>
      </w:pPr>
    </w:p>
    <w:p w14:paraId="7D3E10DC"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0DD" w14:textId="77777777" w:rsidR="00C42654" w:rsidRDefault="00C42654">
      <w:pPr>
        <w:rPr>
          <w:szCs w:val="22"/>
          <w:lang w:val="hr-HR"/>
        </w:rPr>
      </w:pPr>
    </w:p>
    <w:p w14:paraId="7D3E10DE" w14:textId="77777777" w:rsidR="00C42654" w:rsidRDefault="000B544D">
      <w:pPr>
        <w:widowControl w:val="0"/>
        <w:rPr>
          <w:szCs w:val="22"/>
          <w:lang w:val="hr-HR"/>
        </w:rPr>
      </w:pPr>
      <w:r>
        <w:rPr>
          <w:szCs w:val="22"/>
          <w:lang w:val="hr-HR"/>
        </w:rPr>
        <w:t>EU/1/08/470/033</w:t>
      </w:r>
    </w:p>
    <w:p w14:paraId="7D3E10DF" w14:textId="77777777" w:rsidR="00C42654" w:rsidRDefault="00C42654">
      <w:pPr>
        <w:rPr>
          <w:szCs w:val="22"/>
          <w:lang w:val="hr-HR"/>
        </w:rPr>
      </w:pPr>
    </w:p>
    <w:p w14:paraId="7D3E10E0" w14:textId="77777777" w:rsidR="00C42654" w:rsidRDefault="00C42654">
      <w:pPr>
        <w:rPr>
          <w:szCs w:val="22"/>
          <w:lang w:val="hr-HR"/>
        </w:rPr>
      </w:pPr>
    </w:p>
    <w:p w14:paraId="7D3E10E1"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0E2" w14:textId="77777777" w:rsidR="00C42654" w:rsidRDefault="00C42654">
      <w:pPr>
        <w:rPr>
          <w:szCs w:val="22"/>
          <w:lang w:val="hr-HR"/>
        </w:rPr>
      </w:pPr>
    </w:p>
    <w:p w14:paraId="7D3E10E3" w14:textId="77777777" w:rsidR="00C42654" w:rsidRDefault="000B544D">
      <w:pPr>
        <w:rPr>
          <w:szCs w:val="22"/>
          <w:lang w:val="hr-HR"/>
        </w:rPr>
      </w:pPr>
      <w:r>
        <w:rPr>
          <w:szCs w:val="22"/>
          <w:lang w:val="hr-HR"/>
        </w:rPr>
        <w:t>Serija</w:t>
      </w:r>
    </w:p>
    <w:p w14:paraId="7D3E10E4" w14:textId="77777777" w:rsidR="00C42654" w:rsidRDefault="00C42654">
      <w:pPr>
        <w:rPr>
          <w:szCs w:val="22"/>
          <w:lang w:val="hr-HR"/>
        </w:rPr>
      </w:pPr>
    </w:p>
    <w:p w14:paraId="7D3E10E5" w14:textId="77777777" w:rsidR="00C42654" w:rsidRDefault="00C42654">
      <w:pPr>
        <w:rPr>
          <w:szCs w:val="22"/>
          <w:lang w:val="hr-HR"/>
        </w:rPr>
      </w:pPr>
    </w:p>
    <w:p w14:paraId="7D3E10E6"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0E7" w14:textId="77777777" w:rsidR="00C42654" w:rsidRDefault="00C42654">
      <w:pPr>
        <w:rPr>
          <w:szCs w:val="22"/>
          <w:lang w:val="hr-HR"/>
        </w:rPr>
      </w:pPr>
    </w:p>
    <w:p w14:paraId="7D3E10E8" w14:textId="77777777" w:rsidR="00C42654" w:rsidRDefault="00C42654">
      <w:pPr>
        <w:rPr>
          <w:szCs w:val="22"/>
          <w:lang w:val="hr-HR"/>
        </w:rPr>
      </w:pPr>
    </w:p>
    <w:p w14:paraId="7D3E10E9"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0EA" w14:textId="77777777" w:rsidR="00C42654" w:rsidRDefault="00C42654">
      <w:pPr>
        <w:rPr>
          <w:i/>
          <w:szCs w:val="22"/>
          <w:lang w:val="hr-HR"/>
        </w:rPr>
      </w:pPr>
    </w:p>
    <w:p w14:paraId="7D3E10EB" w14:textId="77777777" w:rsidR="00C42654" w:rsidRDefault="00C42654">
      <w:pPr>
        <w:rPr>
          <w:szCs w:val="22"/>
          <w:lang w:val="hr-HR"/>
        </w:rPr>
      </w:pPr>
    </w:p>
    <w:p w14:paraId="7D3E10EC"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0ED" w14:textId="77777777" w:rsidR="00C42654" w:rsidRDefault="00C42654">
      <w:pPr>
        <w:pStyle w:val="BodyText"/>
        <w:rPr>
          <w:iCs/>
          <w:color w:val="000000"/>
          <w:szCs w:val="22"/>
          <w:lang w:val="hr-HR"/>
        </w:rPr>
      </w:pPr>
    </w:p>
    <w:p w14:paraId="7D3E10EE"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0EF" w14:textId="77777777" w:rsidR="00C42654" w:rsidRDefault="00C42654">
      <w:pPr>
        <w:rPr>
          <w:szCs w:val="22"/>
          <w:lang w:val="hr-HR"/>
        </w:rPr>
      </w:pPr>
    </w:p>
    <w:p w14:paraId="7D3E10F0" w14:textId="77777777" w:rsidR="00C42654" w:rsidRDefault="00C42654">
      <w:pPr>
        <w:rPr>
          <w:szCs w:val="22"/>
          <w:lang w:val="hr-HR"/>
        </w:rPr>
      </w:pPr>
    </w:p>
    <w:p w14:paraId="7D3E10F1"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0F2"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8000"/>
          <w:szCs w:val="22"/>
          <w:lang w:val="hr-HR"/>
        </w:rPr>
        <w:br w:type="page"/>
      </w:r>
      <w:r>
        <w:rPr>
          <w:b/>
          <w:szCs w:val="22"/>
          <w:lang w:val="hr-HR"/>
        </w:rPr>
        <w:lastRenderedPageBreak/>
        <w:t>PODACI KOJI SE MORAJU NALAZITI NA VANJSKOM PAKIRANJU</w:t>
      </w:r>
    </w:p>
    <w:p w14:paraId="7D3E10F3"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0F4"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Vanjska kutija</w:t>
      </w:r>
    </w:p>
    <w:p w14:paraId="7D3E10F5" w14:textId="77777777" w:rsidR="00C42654" w:rsidRDefault="00C42654">
      <w:pPr>
        <w:rPr>
          <w:szCs w:val="22"/>
          <w:lang w:val="hr-HR"/>
        </w:rPr>
      </w:pPr>
    </w:p>
    <w:p w14:paraId="7D3E10F6" w14:textId="77777777" w:rsidR="00C42654" w:rsidRDefault="00C42654">
      <w:pPr>
        <w:rPr>
          <w:szCs w:val="22"/>
          <w:lang w:val="hr-HR"/>
        </w:rPr>
      </w:pPr>
    </w:p>
    <w:p w14:paraId="7D3E10F7"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0F8" w14:textId="77777777" w:rsidR="00C42654" w:rsidRDefault="00C42654">
      <w:pPr>
        <w:rPr>
          <w:szCs w:val="22"/>
          <w:lang w:val="hr-HR"/>
        </w:rPr>
      </w:pPr>
    </w:p>
    <w:p w14:paraId="7D3E10F9" w14:textId="77777777" w:rsidR="00C42654" w:rsidRDefault="000B544D">
      <w:pPr>
        <w:pStyle w:val="Subtitle"/>
        <w:spacing w:before="0" w:after="0"/>
        <w:jc w:val="left"/>
        <w:outlineLvl w:val="9"/>
        <w:rPr>
          <w:b w:val="0"/>
          <w:szCs w:val="22"/>
          <w:lang w:val="hr-HR"/>
        </w:rPr>
      </w:pPr>
      <w:r>
        <w:rPr>
          <w:b w:val="0"/>
          <w:szCs w:val="22"/>
          <w:lang w:val="hr-HR"/>
        </w:rPr>
        <w:t>Vimpat 150 mg filmom obložene tablete</w:t>
      </w:r>
    </w:p>
    <w:p w14:paraId="7D3E10FA" w14:textId="77777777" w:rsidR="00C42654" w:rsidRDefault="000B544D">
      <w:pPr>
        <w:rPr>
          <w:szCs w:val="22"/>
          <w:lang w:val="hr-HR"/>
        </w:rPr>
      </w:pPr>
      <w:r>
        <w:rPr>
          <w:szCs w:val="22"/>
          <w:lang w:val="hr-HR"/>
        </w:rPr>
        <w:t>lakozamid</w:t>
      </w:r>
    </w:p>
    <w:p w14:paraId="7D3E10FB" w14:textId="77777777" w:rsidR="00C42654" w:rsidRDefault="00C42654">
      <w:pPr>
        <w:rPr>
          <w:szCs w:val="22"/>
          <w:lang w:val="hr-HR"/>
        </w:rPr>
      </w:pPr>
    </w:p>
    <w:p w14:paraId="7D3E10FC" w14:textId="77777777" w:rsidR="00C42654" w:rsidRDefault="00C42654">
      <w:pPr>
        <w:rPr>
          <w:szCs w:val="22"/>
          <w:lang w:val="hr-HR"/>
        </w:rPr>
      </w:pPr>
    </w:p>
    <w:p w14:paraId="7D3E10FD"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0FE" w14:textId="77777777" w:rsidR="00C42654" w:rsidRDefault="00C42654">
      <w:pPr>
        <w:rPr>
          <w:szCs w:val="22"/>
          <w:lang w:val="hr-HR"/>
        </w:rPr>
      </w:pPr>
    </w:p>
    <w:p w14:paraId="7D3E10FF" w14:textId="77777777" w:rsidR="00C42654" w:rsidRDefault="000B544D">
      <w:pPr>
        <w:rPr>
          <w:szCs w:val="22"/>
          <w:lang w:val="hr-HR"/>
        </w:rPr>
      </w:pPr>
      <w:r>
        <w:rPr>
          <w:szCs w:val="22"/>
          <w:lang w:val="hr-HR"/>
        </w:rPr>
        <w:t>1 filmom obložena tableta sadrži 150 mg lakozamida.</w:t>
      </w:r>
    </w:p>
    <w:p w14:paraId="7D3E1100" w14:textId="77777777" w:rsidR="00C42654" w:rsidRDefault="00C42654">
      <w:pPr>
        <w:rPr>
          <w:szCs w:val="22"/>
          <w:lang w:val="hr-HR"/>
        </w:rPr>
      </w:pPr>
    </w:p>
    <w:p w14:paraId="7D3E1101" w14:textId="77777777" w:rsidR="00C42654" w:rsidRDefault="00C42654">
      <w:pPr>
        <w:rPr>
          <w:szCs w:val="22"/>
          <w:lang w:val="hr-HR"/>
        </w:rPr>
      </w:pPr>
    </w:p>
    <w:p w14:paraId="7D3E1102"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103" w14:textId="77777777" w:rsidR="00C42654" w:rsidRDefault="00C42654">
      <w:pPr>
        <w:rPr>
          <w:i/>
          <w:color w:val="000000"/>
          <w:szCs w:val="22"/>
          <w:lang w:val="hr-HR"/>
        </w:rPr>
      </w:pPr>
    </w:p>
    <w:p w14:paraId="7D3E1104" w14:textId="77777777" w:rsidR="00C42654" w:rsidRDefault="00C42654">
      <w:pPr>
        <w:rPr>
          <w:szCs w:val="22"/>
          <w:lang w:val="hr-HR"/>
        </w:rPr>
      </w:pPr>
    </w:p>
    <w:p w14:paraId="7D3E1105"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106" w14:textId="77777777" w:rsidR="00C42654" w:rsidRDefault="00C42654">
      <w:pPr>
        <w:rPr>
          <w:szCs w:val="22"/>
          <w:lang w:val="hr-HR"/>
        </w:rPr>
      </w:pPr>
    </w:p>
    <w:p w14:paraId="7D3E1107" w14:textId="77777777" w:rsidR="00C42654" w:rsidRDefault="000B544D">
      <w:pPr>
        <w:widowControl w:val="0"/>
        <w:rPr>
          <w:szCs w:val="22"/>
          <w:lang w:val="hr-HR"/>
        </w:rPr>
      </w:pPr>
      <w:r>
        <w:rPr>
          <w:szCs w:val="22"/>
          <w:lang w:val="hr-HR"/>
        </w:rPr>
        <w:t>14 filmom obloženih tableta</w:t>
      </w:r>
    </w:p>
    <w:p w14:paraId="7D3E1108" w14:textId="77777777" w:rsidR="00C42654" w:rsidRDefault="000B544D">
      <w:pPr>
        <w:rPr>
          <w:highlight w:val="lightGray"/>
          <w:lang w:val="hr-HR"/>
        </w:rPr>
      </w:pPr>
      <w:r>
        <w:rPr>
          <w:highlight w:val="lightGray"/>
          <w:lang w:val="hr-HR"/>
        </w:rPr>
        <w:t>56 filmom obloženih tableta</w:t>
      </w:r>
    </w:p>
    <w:p w14:paraId="7D3E1109" w14:textId="77777777" w:rsidR="00C42654" w:rsidRDefault="000B544D">
      <w:pPr>
        <w:rPr>
          <w:highlight w:val="lightGray"/>
          <w:lang w:val="hr-HR"/>
        </w:rPr>
      </w:pPr>
      <w:r>
        <w:rPr>
          <w:highlight w:val="lightGray"/>
          <w:lang w:val="hr-HR"/>
        </w:rPr>
        <w:t>56 x 1 filmom obložena tableta</w:t>
      </w:r>
    </w:p>
    <w:p w14:paraId="7D3E110A" w14:textId="77777777" w:rsidR="00C42654" w:rsidRDefault="000B544D">
      <w:pPr>
        <w:rPr>
          <w:highlight w:val="lightGray"/>
          <w:lang w:val="hr-HR"/>
        </w:rPr>
      </w:pPr>
      <w:r>
        <w:rPr>
          <w:highlight w:val="lightGray"/>
          <w:lang w:val="hr-HR"/>
        </w:rPr>
        <w:t>14 x 1 filmom obložena tableta</w:t>
      </w:r>
    </w:p>
    <w:p w14:paraId="7D3E110B" w14:textId="77777777" w:rsidR="00C42654" w:rsidRDefault="000B544D">
      <w:pPr>
        <w:rPr>
          <w:lang w:val="hr-HR"/>
        </w:rPr>
      </w:pPr>
      <w:r>
        <w:rPr>
          <w:highlight w:val="lightGray"/>
          <w:lang w:val="hr-HR"/>
        </w:rPr>
        <w:t>28 filmom obloženih tableta</w:t>
      </w:r>
    </w:p>
    <w:p w14:paraId="7D3E110C" w14:textId="77777777" w:rsidR="00C42654" w:rsidRDefault="000B544D">
      <w:pPr>
        <w:rPr>
          <w:highlight w:val="lightGray"/>
          <w:lang w:val="hr-HR"/>
        </w:rPr>
      </w:pPr>
      <w:r>
        <w:rPr>
          <w:highlight w:val="lightGray"/>
          <w:lang w:val="hr-HR"/>
        </w:rPr>
        <w:t>60 filmom obloženih tableta</w:t>
      </w:r>
    </w:p>
    <w:p w14:paraId="7D3E110D" w14:textId="77777777" w:rsidR="00C42654" w:rsidRDefault="00C42654">
      <w:pPr>
        <w:rPr>
          <w:szCs w:val="22"/>
          <w:lang w:val="hr-HR"/>
        </w:rPr>
      </w:pPr>
    </w:p>
    <w:p w14:paraId="7D3E110E" w14:textId="77777777" w:rsidR="00C42654" w:rsidRDefault="00C42654">
      <w:pPr>
        <w:rPr>
          <w:szCs w:val="22"/>
          <w:lang w:val="hr-HR"/>
        </w:rPr>
      </w:pPr>
    </w:p>
    <w:p w14:paraId="7D3E110F"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110" w14:textId="77777777" w:rsidR="00C42654" w:rsidRDefault="00C42654">
      <w:pPr>
        <w:rPr>
          <w:szCs w:val="22"/>
          <w:lang w:val="hr-HR"/>
        </w:rPr>
      </w:pPr>
    </w:p>
    <w:p w14:paraId="7D3E1111" w14:textId="77777777" w:rsidR="00C42654" w:rsidRDefault="000B544D">
      <w:pPr>
        <w:rPr>
          <w:szCs w:val="22"/>
          <w:lang w:val="hr-HR"/>
        </w:rPr>
      </w:pPr>
      <w:r>
        <w:rPr>
          <w:szCs w:val="22"/>
          <w:lang w:val="hr-HR"/>
        </w:rPr>
        <w:t>Prije uporabe pročitajte uputu o lijeku.</w:t>
      </w:r>
    </w:p>
    <w:p w14:paraId="7D3E1112" w14:textId="77777777" w:rsidR="00C42654" w:rsidRDefault="000B544D">
      <w:pPr>
        <w:rPr>
          <w:szCs w:val="22"/>
          <w:lang w:val="hr-HR"/>
        </w:rPr>
      </w:pPr>
      <w:r>
        <w:rPr>
          <w:szCs w:val="22"/>
          <w:lang w:val="hr-HR"/>
        </w:rPr>
        <w:t>Za primjenu kroz usta</w:t>
      </w:r>
    </w:p>
    <w:p w14:paraId="7D3E1113" w14:textId="77777777" w:rsidR="00C42654" w:rsidRDefault="00C42654">
      <w:pPr>
        <w:autoSpaceDE w:val="0"/>
        <w:autoSpaceDN w:val="0"/>
        <w:adjustRightInd w:val="0"/>
        <w:rPr>
          <w:szCs w:val="22"/>
          <w:lang w:val="hr-HR"/>
        </w:rPr>
      </w:pPr>
    </w:p>
    <w:p w14:paraId="7D3E1114" w14:textId="77777777" w:rsidR="00C42654" w:rsidRDefault="00C42654">
      <w:pPr>
        <w:autoSpaceDE w:val="0"/>
        <w:autoSpaceDN w:val="0"/>
        <w:adjustRightInd w:val="0"/>
        <w:rPr>
          <w:szCs w:val="22"/>
          <w:lang w:val="hr-HR"/>
        </w:rPr>
      </w:pPr>
    </w:p>
    <w:p w14:paraId="7D3E1115"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116" w14:textId="77777777" w:rsidR="00C42654" w:rsidRDefault="00C42654">
      <w:pPr>
        <w:rPr>
          <w:szCs w:val="22"/>
          <w:lang w:val="hr-HR"/>
        </w:rPr>
      </w:pPr>
    </w:p>
    <w:p w14:paraId="7D3E1117" w14:textId="77777777" w:rsidR="00C42654" w:rsidRDefault="000B544D">
      <w:pPr>
        <w:rPr>
          <w:szCs w:val="22"/>
          <w:lang w:val="hr-HR"/>
        </w:rPr>
      </w:pPr>
      <w:r>
        <w:rPr>
          <w:szCs w:val="22"/>
          <w:lang w:val="hr-HR"/>
        </w:rPr>
        <w:t>Čuvati izvan pogleda i dohvata djece.</w:t>
      </w:r>
    </w:p>
    <w:p w14:paraId="7D3E1118" w14:textId="77777777" w:rsidR="00C42654" w:rsidRDefault="00C42654">
      <w:pPr>
        <w:rPr>
          <w:szCs w:val="22"/>
          <w:lang w:val="hr-HR"/>
        </w:rPr>
      </w:pPr>
    </w:p>
    <w:p w14:paraId="7D3E1119" w14:textId="77777777" w:rsidR="00C42654" w:rsidRDefault="00C42654">
      <w:pPr>
        <w:rPr>
          <w:szCs w:val="22"/>
          <w:lang w:val="hr-HR"/>
        </w:rPr>
      </w:pPr>
    </w:p>
    <w:p w14:paraId="7D3E111A"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11B" w14:textId="77777777" w:rsidR="00C42654" w:rsidRDefault="00C42654">
      <w:pPr>
        <w:rPr>
          <w:szCs w:val="22"/>
          <w:lang w:val="hr-HR"/>
        </w:rPr>
      </w:pPr>
    </w:p>
    <w:p w14:paraId="7D3E111C" w14:textId="77777777" w:rsidR="00C42654" w:rsidRDefault="00C42654">
      <w:pPr>
        <w:rPr>
          <w:szCs w:val="22"/>
          <w:lang w:val="hr-HR"/>
        </w:rPr>
      </w:pPr>
    </w:p>
    <w:p w14:paraId="7D3E111D"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11E" w14:textId="77777777" w:rsidR="00C42654" w:rsidRDefault="00C42654">
      <w:pPr>
        <w:rPr>
          <w:szCs w:val="22"/>
          <w:lang w:val="hr-HR"/>
        </w:rPr>
      </w:pPr>
    </w:p>
    <w:p w14:paraId="7D3E111F" w14:textId="77777777" w:rsidR="00C42654" w:rsidRDefault="000B544D">
      <w:pPr>
        <w:rPr>
          <w:szCs w:val="22"/>
          <w:lang w:val="hr-HR"/>
        </w:rPr>
      </w:pPr>
      <w:r>
        <w:rPr>
          <w:szCs w:val="22"/>
          <w:lang w:val="hr-HR"/>
        </w:rPr>
        <w:t>Rok valjanosti</w:t>
      </w:r>
    </w:p>
    <w:p w14:paraId="7D3E1120" w14:textId="77777777" w:rsidR="00C42654" w:rsidRDefault="00C42654">
      <w:pPr>
        <w:rPr>
          <w:szCs w:val="22"/>
          <w:lang w:val="hr-HR"/>
        </w:rPr>
      </w:pPr>
    </w:p>
    <w:p w14:paraId="7D3E1121" w14:textId="77777777" w:rsidR="00C42654" w:rsidRDefault="00C42654">
      <w:pPr>
        <w:rPr>
          <w:szCs w:val="22"/>
          <w:lang w:val="hr-HR"/>
        </w:rPr>
      </w:pPr>
    </w:p>
    <w:p w14:paraId="7D3E1122"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123" w14:textId="77777777" w:rsidR="00C42654" w:rsidRDefault="00C42654">
      <w:pPr>
        <w:rPr>
          <w:szCs w:val="22"/>
          <w:lang w:val="hr-HR"/>
        </w:rPr>
      </w:pPr>
    </w:p>
    <w:p w14:paraId="7D3E1124" w14:textId="77777777" w:rsidR="00C42654" w:rsidRDefault="00C42654">
      <w:pPr>
        <w:rPr>
          <w:szCs w:val="22"/>
          <w:lang w:val="hr-HR"/>
        </w:rPr>
      </w:pPr>
    </w:p>
    <w:p w14:paraId="7D3E1125" w14:textId="77777777" w:rsidR="00C42654" w:rsidRDefault="000B544D">
      <w:pPr>
        <w:keepNext/>
        <w:keepLines/>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126" w14:textId="77777777" w:rsidR="00C42654" w:rsidRDefault="00C42654">
      <w:pPr>
        <w:keepNext/>
        <w:keepLines/>
        <w:rPr>
          <w:szCs w:val="22"/>
          <w:lang w:val="hr-HR"/>
        </w:rPr>
      </w:pPr>
    </w:p>
    <w:p w14:paraId="7D3E1127" w14:textId="77777777" w:rsidR="00C42654" w:rsidRDefault="00C42654">
      <w:pPr>
        <w:keepNext/>
        <w:keepLines/>
        <w:rPr>
          <w:szCs w:val="22"/>
          <w:lang w:val="hr-HR"/>
        </w:rPr>
      </w:pPr>
    </w:p>
    <w:p w14:paraId="7D3E1128"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129" w14:textId="77777777" w:rsidR="00C42654" w:rsidRDefault="00C42654">
      <w:pPr>
        <w:rPr>
          <w:i/>
          <w:szCs w:val="22"/>
          <w:lang w:val="hr-HR"/>
        </w:rPr>
      </w:pPr>
    </w:p>
    <w:p w14:paraId="7D3E112A" w14:textId="77777777" w:rsidR="00C42654" w:rsidRDefault="000B544D">
      <w:pPr>
        <w:rPr>
          <w:szCs w:val="22"/>
          <w:lang w:val="hr-HR"/>
        </w:rPr>
      </w:pPr>
      <w:r>
        <w:rPr>
          <w:szCs w:val="22"/>
          <w:lang w:val="hr-HR"/>
        </w:rPr>
        <w:t>UCB Pharma S.A.</w:t>
      </w:r>
    </w:p>
    <w:p w14:paraId="7D3E112B" w14:textId="77777777" w:rsidR="00C42654" w:rsidRDefault="000B544D">
      <w:pPr>
        <w:rPr>
          <w:szCs w:val="22"/>
          <w:lang w:val="hr-HR"/>
        </w:rPr>
      </w:pPr>
      <w:r>
        <w:rPr>
          <w:szCs w:val="22"/>
          <w:lang w:val="hr-HR"/>
        </w:rPr>
        <w:t>Allée de la Recherche 60</w:t>
      </w:r>
    </w:p>
    <w:p w14:paraId="7D3E112C" w14:textId="77777777" w:rsidR="00C42654" w:rsidRDefault="000B544D">
      <w:pPr>
        <w:rPr>
          <w:szCs w:val="22"/>
          <w:lang w:val="hr-HR"/>
        </w:rPr>
      </w:pPr>
      <w:r>
        <w:rPr>
          <w:szCs w:val="22"/>
          <w:lang w:val="hr-HR"/>
        </w:rPr>
        <w:t>B-1070 Bruxelles</w:t>
      </w:r>
    </w:p>
    <w:p w14:paraId="7D3E112D" w14:textId="77777777" w:rsidR="00C42654" w:rsidRDefault="000B544D">
      <w:pPr>
        <w:rPr>
          <w:szCs w:val="22"/>
          <w:lang w:val="hr-HR"/>
        </w:rPr>
      </w:pPr>
      <w:r>
        <w:rPr>
          <w:szCs w:val="22"/>
          <w:lang w:val="hr-HR"/>
        </w:rPr>
        <w:t>Belgija</w:t>
      </w:r>
    </w:p>
    <w:p w14:paraId="7D3E112E" w14:textId="77777777" w:rsidR="00C42654" w:rsidRDefault="00C42654">
      <w:pPr>
        <w:rPr>
          <w:szCs w:val="22"/>
          <w:lang w:val="hr-HR"/>
        </w:rPr>
      </w:pPr>
    </w:p>
    <w:p w14:paraId="7D3E112F" w14:textId="77777777" w:rsidR="00C42654" w:rsidRDefault="00C42654">
      <w:pPr>
        <w:rPr>
          <w:szCs w:val="22"/>
          <w:lang w:val="hr-HR"/>
        </w:rPr>
      </w:pPr>
    </w:p>
    <w:p w14:paraId="7D3E1130"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131" w14:textId="77777777" w:rsidR="00C42654" w:rsidRDefault="00C42654">
      <w:pPr>
        <w:rPr>
          <w:szCs w:val="22"/>
          <w:lang w:val="hr-HR"/>
        </w:rPr>
      </w:pPr>
    </w:p>
    <w:p w14:paraId="7D3E1132" w14:textId="77777777" w:rsidR="00C42654" w:rsidRDefault="000B544D">
      <w:pPr>
        <w:widowControl w:val="0"/>
        <w:rPr>
          <w:szCs w:val="22"/>
          <w:highlight w:val="lightGray"/>
          <w:lang w:val="hr-HR"/>
        </w:rPr>
      </w:pPr>
      <w:r>
        <w:rPr>
          <w:szCs w:val="22"/>
          <w:lang w:val="hr-HR"/>
        </w:rPr>
        <w:t>EU/1/08/470/007 </w:t>
      </w:r>
      <w:r>
        <w:rPr>
          <w:szCs w:val="22"/>
          <w:highlight w:val="lightGray"/>
          <w:lang w:val="hr-HR"/>
        </w:rPr>
        <w:t>14 filmom obloženih tableta</w:t>
      </w:r>
    </w:p>
    <w:p w14:paraId="7D3E1133" w14:textId="77777777" w:rsidR="00C42654" w:rsidRDefault="000B544D">
      <w:pPr>
        <w:widowControl w:val="0"/>
        <w:rPr>
          <w:szCs w:val="22"/>
          <w:highlight w:val="lightGray"/>
          <w:lang w:val="hr-HR"/>
        </w:rPr>
      </w:pPr>
      <w:r>
        <w:rPr>
          <w:szCs w:val="22"/>
          <w:highlight w:val="lightGray"/>
          <w:lang w:val="hr-HR"/>
        </w:rPr>
        <w:t>EU/1/08/470/008 56 filmom obloženih tableta</w:t>
      </w:r>
    </w:p>
    <w:p w14:paraId="7D3E1134" w14:textId="77777777" w:rsidR="00C42654" w:rsidRDefault="000B544D">
      <w:pPr>
        <w:widowControl w:val="0"/>
        <w:rPr>
          <w:szCs w:val="22"/>
          <w:highlight w:val="lightGray"/>
          <w:lang w:val="hr-HR"/>
        </w:rPr>
      </w:pPr>
      <w:r>
        <w:rPr>
          <w:szCs w:val="22"/>
          <w:highlight w:val="lightGray"/>
          <w:lang w:val="hr-HR"/>
        </w:rPr>
        <w:t>EU/1/08/470/022 56 x 1 filmom obložena tableta</w:t>
      </w:r>
    </w:p>
    <w:p w14:paraId="7D3E1135" w14:textId="77777777" w:rsidR="00C42654" w:rsidRDefault="000B544D">
      <w:pPr>
        <w:widowControl w:val="0"/>
        <w:rPr>
          <w:szCs w:val="22"/>
          <w:highlight w:val="lightGray"/>
          <w:lang w:val="hr-HR"/>
        </w:rPr>
      </w:pPr>
      <w:r>
        <w:rPr>
          <w:szCs w:val="22"/>
          <w:highlight w:val="lightGray"/>
          <w:lang w:val="hr-HR"/>
        </w:rPr>
        <w:t>EU/1/08/470/028 14 x 1 filmom obložena tableta</w:t>
      </w:r>
    </w:p>
    <w:p w14:paraId="7D3E1136" w14:textId="77777777" w:rsidR="00C42654" w:rsidRDefault="000B544D">
      <w:pPr>
        <w:widowControl w:val="0"/>
        <w:rPr>
          <w:szCs w:val="22"/>
          <w:lang w:val="hr-HR"/>
        </w:rPr>
      </w:pPr>
      <w:r>
        <w:rPr>
          <w:szCs w:val="22"/>
          <w:highlight w:val="lightGray"/>
          <w:lang w:val="hr-HR"/>
        </w:rPr>
        <w:t>EU/1/08/470/029 28 filmom obloženih tableta</w:t>
      </w:r>
    </w:p>
    <w:p w14:paraId="7D3E1137" w14:textId="77777777" w:rsidR="00C42654" w:rsidRDefault="000B544D">
      <w:pPr>
        <w:widowControl w:val="0"/>
        <w:rPr>
          <w:szCs w:val="22"/>
          <w:highlight w:val="lightGray"/>
          <w:lang w:val="hr-HR"/>
        </w:rPr>
      </w:pPr>
      <w:r>
        <w:rPr>
          <w:szCs w:val="22"/>
          <w:highlight w:val="lightGray"/>
          <w:lang w:val="hr-HR"/>
        </w:rPr>
        <w:t>EU/1/08/470/034 60 filmom obloženih tableta</w:t>
      </w:r>
    </w:p>
    <w:p w14:paraId="7D3E1138" w14:textId="77777777" w:rsidR="00C42654" w:rsidRDefault="00C42654">
      <w:pPr>
        <w:rPr>
          <w:szCs w:val="22"/>
          <w:lang w:val="hr-HR"/>
        </w:rPr>
      </w:pPr>
    </w:p>
    <w:p w14:paraId="7D3E1139" w14:textId="77777777" w:rsidR="00C42654" w:rsidRDefault="00C42654">
      <w:pPr>
        <w:rPr>
          <w:szCs w:val="22"/>
          <w:lang w:val="hr-HR"/>
        </w:rPr>
      </w:pPr>
    </w:p>
    <w:p w14:paraId="7D3E113A"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13B" w14:textId="77777777" w:rsidR="00C42654" w:rsidRDefault="00C42654">
      <w:pPr>
        <w:rPr>
          <w:szCs w:val="22"/>
          <w:lang w:val="hr-HR"/>
        </w:rPr>
      </w:pPr>
    </w:p>
    <w:p w14:paraId="7D3E113C" w14:textId="77777777" w:rsidR="00C42654" w:rsidRDefault="000B544D">
      <w:pPr>
        <w:rPr>
          <w:szCs w:val="22"/>
          <w:lang w:val="hr-HR"/>
        </w:rPr>
      </w:pPr>
      <w:r>
        <w:rPr>
          <w:szCs w:val="22"/>
          <w:lang w:val="hr-HR"/>
        </w:rPr>
        <w:t>Serija</w:t>
      </w:r>
    </w:p>
    <w:p w14:paraId="7D3E113D" w14:textId="77777777" w:rsidR="00C42654" w:rsidRDefault="00C42654">
      <w:pPr>
        <w:rPr>
          <w:szCs w:val="22"/>
          <w:lang w:val="hr-HR"/>
        </w:rPr>
      </w:pPr>
    </w:p>
    <w:p w14:paraId="7D3E113E" w14:textId="77777777" w:rsidR="00C42654" w:rsidRDefault="00C42654">
      <w:pPr>
        <w:rPr>
          <w:szCs w:val="22"/>
          <w:lang w:val="hr-HR"/>
        </w:rPr>
      </w:pPr>
    </w:p>
    <w:p w14:paraId="7D3E113F"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140" w14:textId="77777777" w:rsidR="00C42654" w:rsidRDefault="00C42654">
      <w:pPr>
        <w:rPr>
          <w:szCs w:val="22"/>
          <w:lang w:val="hr-HR"/>
        </w:rPr>
      </w:pPr>
    </w:p>
    <w:p w14:paraId="7D3E1141" w14:textId="77777777" w:rsidR="00C42654" w:rsidRDefault="00C42654">
      <w:pPr>
        <w:rPr>
          <w:szCs w:val="22"/>
          <w:lang w:val="hr-HR"/>
        </w:rPr>
      </w:pPr>
    </w:p>
    <w:p w14:paraId="7D3E1142"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143" w14:textId="77777777" w:rsidR="00C42654" w:rsidRDefault="00C42654">
      <w:pPr>
        <w:rPr>
          <w:i/>
          <w:szCs w:val="22"/>
          <w:lang w:val="hr-HR"/>
        </w:rPr>
      </w:pPr>
    </w:p>
    <w:p w14:paraId="7D3E1144" w14:textId="77777777" w:rsidR="00C42654" w:rsidRDefault="00C42654">
      <w:pPr>
        <w:rPr>
          <w:szCs w:val="22"/>
          <w:lang w:val="hr-HR"/>
        </w:rPr>
      </w:pPr>
    </w:p>
    <w:p w14:paraId="7D3E1145"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146" w14:textId="77777777" w:rsidR="00C42654" w:rsidRDefault="00C42654">
      <w:pPr>
        <w:pStyle w:val="BodyText"/>
        <w:rPr>
          <w:iCs/>
          <w:color w:val="000000"/>
          <w:szCs w:val="22"/>
          <w:lang w:val="hr-HR"/>
        </w:rPr>
      </w:pPr>
    </w:p>
    <w:p w14:paraId="7D3E1147" w14:textId="77777777" w:rsidR="00C42654" w:rsidRDefault="000B544D">
      <w:pPr>
        <w:rPr>
          <w:szCs w:val="22"/>
          <w:lang w:val="hr-HR"/>
        </w:rPr>
      </w:pPr>
      <w:r>
        <w:rPr>
          <w:szCs w:val="22"/>
          <w:lang w:val="hr-HR"/>
        </w:rPr>
        <w:t>Vimpat 150 mg</w:t>
      </w:r>
    </w:p>
    <w:p w14:paraId="7D3E1148" w14:textId="77777777" w:rsidR="00C42654" w:rsidRDefault="000B544D">
      <w:pPr>
        <w:rPr>
          <w:szCs w:val="22"/>
          <w:lang w:val="hr-HR"/>
        </w:rPr>
      </w:pPr>
      <w:r>
        <w:rPr>
          <w:szCs w:val="22"/>
          <w:highlight w:val="lightGray"/>
          <w:lang w:val="hr-HR"/>
        </w:rPr>
        <w:t>&lt;Prihvaćeno obrazloženje za nenavođenje Brailleovog pisma&gt; 56 x 1 i 14 x 1 filmom obložena tableta</w:t>
      </w:r>
    </w:p>
    <w:p w14:paraId="7D3E1149" w14:textId="77777777" w:rsidR="00C42654" w:rsidRDefault="00C42654">
      <w:pPr>
        <w:shd w:val="clear" w:color="auto" w:fill="FFFFFF"/>
        <w:rPr>
          <w:color w:val="000000"/>
          <w:szCs w:val="22"/>
          <w:lang w:val="hr-HR"/>
        </w:rPr>
      </w:pPr>
    </w:p>
    <w:p w14:paraId="7D3E114A" w14:textId="77777777" w:rsidR="00C42654" w:rsidRDefault="00C42654">
      <w:pPr>
        <w:shd w:val="clear" w:color="auto" w:fill="FFFFFF"/>
        <w:rPr>
          <w:color w:val="000000"/>
          <w:szCs w:val="22"/>
          <w:lang w:val="hr-HR"/>
        </w:rPr>
      </w:pPr>
    </w:p>
    <w:p w14:paraId="7D3E114B"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14C" w14:textId="77777777" w:rsidR="00C42654" w:rsidRDefault="00C42654">
      <w:pPr>
        <w:rPr>
          <w:szCs w:val="22"/>
          <w:lang w:val="hr-HR"/>
        </w:rPr>
      </w:pPr>
    </w:p>
    <w:p w14:paraId="7D3E114D" w14:textId="77777777" w:rsidR="00C42654" w:rsidRDefault="000B544D">
      <w:pPr>
        <w:rPr>
          <w:szCs w:val="22"/>
          <w:highlight w:val="lightGray"/>
          <w:lang w:val="hr-HR"/>
        </w:rPr>
      </w:pPr>
      <w:r>
        <w:rPr>
          <w:szCs w:val="22"/>
          <w:highlight w:val="lightGray"/>
          <w:lang w:val="hr-HR"/>
        </w:rPr>
        <w:t>Sadrži 2D barkod s jedinstvenim identifikatorom.</w:t>
      </w:r>
    </w:p>
    <w:p w14:paraId="7D3E114E" w14:textId="77777777" w:rsidR="00C42654" w:rsidRDefault="00C42654">
      <w:pPr>
        <w:rPr>
          <w:szCs w:val="22"/>
          <w:lang w:val="hr-HR"/>
        </w:rPr>
      </w:pPr>
    </w:p>
    <w:p w14:paraId="7D3E114F" w14:textId="77777777" w:rsidR="00C42654" w:rsidRDefault="00C42654">
      <w:pPr>
        <w:rPr>
          <w:szCs w:val="22"/>
          <w:lang w:val="hr-HR"/>
        </w:rPr>
      </w:pPr>
    </w:p>
    <w:p w14:paraId="7D3E1150"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151" w14:textId="77777777" w:rsidR="00C42654" w:rsidRDefault="00C42654">
      <w:pPr>
        <w:rPr>
          <w:szCs w:val="22"/>
          <w:lang w:val="hr-HR"/>
        </w:rPr>
      </w:pPr>
    </w:p>
    <w:p w14:paraId="7D3E1152" w14:textId="77777777" w:rsidR="00C42654" w:rsidRDefault="000B544D">
      <w:pPr>
        <w:rPr>
          <w:szCs w:val="22"/>
          <w:lang w:val="hr-HR"/>
        </w:rPr>
      </w:pPr>
      <w:r>
        <w:rPr>
          <w:szCs w:val="22"/>
          <w:lang w:val="hr-HR"/>
        </w:rPr>
        <w:t xml:space="preserve">PC </w:t>
      </w:r>
    </w:p>
    <w:p w14:paraId="7D3E1153" w14:textId="77777777" w:rsidR="00C42654" w:rsidRDefault="000B544D">
      <w:pPr>
        <w:rPr>
          <w:szCs w:val="22"/>
          <w:lang w:val="hr-HR"/>
        </w:rPr>
      </w:pPr>
      <w:r>
        <w:rPr>
          <w:szCs w:val="22"/>
          <w:lang w:val="hr-HR"/>
        </w:rPr>
        <w:t xml:space="preserve">SN </w:t>
      </w:r>
    </w:p>
    <w:p w14:paraId="7D3E1154" w14:textId="77777777" w:rsidR="00C42654" w:rsidRDefault="000B544D">
      <w:pPr>
        <w:shd w:val="clear" w:color="auto" w:fill="FFFFFF"/>
        <w:rPr>
          <w:color w:val="000000"/>
          <w:szCs w:val="22"/>
          <w:lang w:val="hr-HR"/>
        </w:rPr>
      </w:pPr>
      <w:r>
        <w:rPr>
          <w:szCs w:val="22"/>
          <w:lang w:val="hr-HR"/>
        </w:rPr>
        <w:t xml:space="preserve">NN </w:t>
      </w:r>
    </w:p>
    <w:p w14:paraId="7D3E1155"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b/>
          <w:lang w:val="hr-HR"/>
        </w:rPr>
        <w:br w:type="page"/>
      </w:r>
      <w:r>
        <w:rPr>
          <w:b/>
          <w:szCs w:val="22"/>
          <w:lang w:val="hr-HR"/>
        </w:rPr>
        <w:lastRenderedPageBreak/>
        <w:t>PODACI KOJI SE MORAJU NALAZITI NA VANJSKOM PAKIRANJU</w:t>
      </w:r>
    </w:p>
    <w:p w14:paraId="7D3E1156"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157"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VIŠESTRUKA PAKIRANJA</w:t>
      </w:r>
    </w:p>
    <w:p w14:paraId="7D3E1158"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Kutija sa 168 filmom obloženih tableta koja sadrži 3 kutije s 56 filmom obloženih tableta (s plavim okvirom)</w:t>
      </w:r>
    </w:p>
    <w:p w14:paraId="7D3E1159" w14:textId="77777777" w:rsidR="00C42654" w:rsidRDefault="00C42654">
      <w:pPr>
        <w:rPr>
          <w:szCs w:val="22"/>
          <w:lang w:val="hr-HR"/>
        </w:rPr>
      </w:pPr>
    </w:p>
    <w:p w14:paraId="7D3E115A" w14:textId="77777777" w:rsidR="00C42654" w:rsidRDefault="00C42654">
      <w:pPr>
        <w:rPr>
          <w:szCs w:val="22"/>
          <w:lang w:val="hr-HR"/>
        </w:rPr>
      </w:pPr>
    </w:p>
    <w:p w14:paraId="7D3E115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15C" w14:textId="77777777" w:rsidR="00C42654" w:rsidRDefault="00C42654">
      <w:pPr>
        <w:rPr>
          <w:szCs w:val="22"/>
          <w:lang w:val="hr-HR"/>
        </w:rPr>
      </w:pPr>
    </w:p>
    <w:p w14:paraId="7D3E115D" w14:textId="77777777" w:rsidR="00C42654" w:rsidRDefault="000B544D">
      <w:pPr>
        <w:pStyle w:val="Subtitle"/>
        <w:spacing w:before="0" w:after="0"/>
        <w:jc w:val="left"/>
        <w:outlineLvl w:val="9"/>
        <w:rPr>
          <w:b w:val="0"/>
          <w:szCs w:val="22"/>
          <w:lang w:val="hr-HR"/>
        </w:rPr>
      </w:pPr>
      <w:r>
        <w:rPr>
          <w:b w:val="0"/>
          <w:szCs w:val="22"/>
          <w:lang w:val="hr-HR"/>
        </w:rPr>
        <w:t>Vimpat 150 mg filmom obložene tablete</w:t>
      </w:r>
    </w:p>
    <w:p w14:paraId="7D3E115E" w14:textId="77777777" w:rsidR="00C42654" w:rsidRDefault="000B544D">
      <w:pPr>
        <w:rPr>
          <w:szCs w:val="22"/>
          <w:lang w:val="hr-HR"/>
        </w:rPr>
      </w:pPr>
      <w:r>
        <w:rPr>
          <w:szCs w:val="22"/>
          <w:lang w:val="hr-HR"/>
        </w:rPr>
        <w:t>lakozamid</w:t>
      </w:r>
    </w:p>
    <w:p w14:paraId="7D3E115F" w14:textId="77777777" w:rsidR="00C42654" w:rsidRDefault="00C42654">
      <w:pPr>
        <w:rPr>
          <w:szCs w:val="22"/>
          <w:lang w:val="hr-HR"/>
        </w:rPr>
      </w:pPr>
    </w:p>
    <w:p w14:paraId="7D3E1160" w14:textId="77777777" w:rsidR="00C42654" w:rsidRDefault="00C42654">
      <w:pPr>
        <w:rPr>
          <w:szCs w:val="22"/>
          <w:lang w:val="hr-HR"/>
        </w:rPr>
      </w:pPr>
    </w:p>
    <w:p w14:paraId="7D3E116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162" w14:textId="77777777" w:rsidR="00C42654" w:rsidRDefault="00C42654">
      <w:pPr>
        <w:rPr>
          <w:szCs w:val="22"/>
          <w:lang w:val="hr-HR"/>
        </w:rPr>
      </w:pPr>
    </w:p>
    <w:p w14:paraId="7D3E1163" w14:textId="77777777" w:rsidR="00C42654" w:rsidRDefault="000B544D">
      <w:pPr>
        <w:rPr>
          <w:szCs w:val="22"/>
          <w:lang w:val="hr-HR"/>
        </w:rPr>
      </w:pPr>
      <w:r>
        <w:rPr>
          <w:szCs w:val="22"/>
          <w:lang w:val="hr-HR"/>
        </w:rPr>
        <w:t>1 filmom obložena tableta sadrži 150 mg lakozamida.</w:t>
      </w:r>
    </w:p>
    <w:p w14:paraId="7D3E1164" w14:textId="77777777" w:rsidR="00C42654" w:rsidRDefault="00C42654">
      <w:pPr>
        <w:rPr>
          <w:szCs w:val="22"/>
          <w:lang w:val="hr-HR"/>
        </w:rPr>
      </w:pPr>
    </w:p>
    <w:p w14:paraId="7D3E1165" w14:textId="77777777" w:rsidR="00C42654" w:rsidRDefault="00C42654">
      <w:pPr>
        <w:rPr>
          <w:szCs w:val="22"/>
          <w:lang w:val="hr-HR"/>
        </w:rPr>
      </w:pPr>
    </w:p>
    <w:p w14:paraId="7D3E116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167" w14:textId="77777777" w:rsidR="00C42654" w:rsidRDefault="00C42654">
      <w:pPr>
        <w:rPr>
          <w:i/>
          <w:color w:val="000000"/>
          <w:szCs w:val="22"/>
          <w:lang w:val="hr-HR"/>
        </w:rPr>
      </w:pPr>
    </w:p>
    <w:p w14:paraId="7D3E1168" w14:textId="77777777" w:rsidR="00C42654" w:rsidRDefault="00C42654">
      <w:pPr>
        <w:rPr>
          <w:szCs w:val="22"/>
          <w:lang w:val="hr-HR"/>
        </w:rPr>
      </w:pPr>
    </w:p>
    <w:p w14:paraId="7D3E116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16A" w14:textId="77777777" w:rsidR="00C42654" w:rsidRDefault="00C42654">
      <w:pPr>
        <w:rPr>
          <w:szCs w:val="22"/>
          <w:lang w:val="hr-HR"/>
        </w:rPr>
      </w:pPr>
    </w:p>
    <w:p w14:paraId="7D3E116B" w14:textId="77777777" w:rsidR="00C42654" w:rsidRDefault="000B544D">
      <w:pPr>
        <w:widowControl w:val="0"/>
        <w:rPr>
          <w:szCs w:val="22"/>
          <w:lang w:val="hr-HR"/>
        </w:rPr>
      </w:pPr>
      <w:r>
        <w:rPr>
          <w:szCs w:val="22"/>
          <w:lang w:val="hr-HR"/>
        </w:rPr>
        <w:t>Višestruko pakiranje: 168 (3 pakiranja od 56) filmom obloženih tableta</w:t>
      </w:r>
    </w:p>
    <w:p w14:paraId="7D3E116C" w14:textId="77777777" w:rsidR="00C42654" w:rsidRDefault="00C42654">
      <w:pPr>
        <w:rPr>
          <w:szCs w:val="22"/>
          <w:lang w:val="hr-HR"/>
        </w:rPr>
      </w:pPr>
    </w:p>
    <w:p w14:paraId="7D3E116D" w14:textId="77777777" w:rsidR="00C42654" w:rsidRDefault="00C42654">
      <w:pPr>
        <w:rPr>
          <w:szCs w:val="22"/>
          <w:lang w:val="hr-HR"/>
        </w:rPr>
      </w:pPr>
    </w:p>
    <w:p w14:paraId="7D3E116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16F" w14:textId="77777777" w:rsidR="00C42654" w:rsidRDefault="00C42654">
      <w:pPr>
        <w:rPr>
          <w:szCs w:val="22"/>
          <w:lang w:val="hr-HR"/>
        </w:rPr>
      </w:pPr>
    </w:p>
    <w:p w14:paraId="7D3E1170" w14:textId="77777777" w:rsidR="00C42654" w:rsidRDefault="000B544D">
      <w:pPr>
        <w:rPr>
          <w:szCs w:val="22"/>
          <w:lang w:val="hr-HR"/>
        </w:rPr>
      </w:pPr>
      <w:r>
        <w:rPr>
          <w:szCs w:val="22"/>
          <w:lang w:val="hr-HR"/>
        </w:rPr>
        <w:t>Prije uporabe pročitajte uputu o lijeku.</w:t>
      </w:r>
    </w:p>
    <w:p w14:paraId="7D3E1171" w14:textId="77777777" w:rsidR="00C42654" w:rsidRDefault="000B544D">
      <w:pPr>
        <w:rPr>
          <w:szCs w:val="22"/>
          <w:lang w:val="hr-HR"/>
        </w:rPr>
      </w:pPr>
      <w:r>
        <w:rPr>
          <w:szCs w:val="22"/>
          <w:lang w:val="hr-HR"/>
        </w:rPr>
        <w:t>Za primjenu kroz usta</w:t>
      </w:r>
    </w:p>
    <w:p w14:paraId="7D3E1172" w14:textId="77777777" w:rsidR="00C42654" w:rsidRDefault="00C42654">
      <w:pPr>
        <w:autoSpaceDE w:val="0"/>
        <w:autoSpaceDN w:val="0"/>
        <w:adjustRightInd w:val="0"/>
        <w:rPr>
          <w:szCs w:val="22"/>
          <w:lang w:val="hr-HR"/>
        </w:rPr>
      </w:pPr>
    </w:p>
    <w:p w14:paraId="7D3E1173" w14:textId="77777777" w:rsidR="00C42654" w:rsidRDefault="00C42654">
      <w:pPr>
        <w:autoSpaceDE w:val="0"/>
        <w:autoSpaceDN w:val="0"/>
        <w:adjustRightInd w:val="0"/>
        <w:rPr>
          <w:szCs w:val="22"/>
          <w:lang w:val="hr-HR"/>
        </w:rPr>
      </w:pPr>
    </w:p>
    <w:p w14:paraId="7D3E117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175" w14:textId="77777777" w:rsidR="00C42654" w:rsidRDefault="00C42654">
      <w:pPr>
        <w:rPr>
          <w:szCs w:val="22"/>
          <w:lang w:val="hr-HR"/>
        </w:rPr>
      </w:pPr>
    </w:p>
    <w:p w14:paraId="7D3E1176" w14:textId="77777777" w:rsidR="00C42654" w:rsidRDefault="000B544D">
      <w:pPr>
        <w:rPr>
          <w:szCs w:val="22"/>
          <w:lang w:val="hr-HR"/>
        </w:rPr>
      </w:pPr>
      <w:r>
        <w:rPr>
          <w:szCs w:val="22"/>
          <w:lang w:val="hr-HR"/>
        </w:rPr>
        <w:t>Čuvati izvan pogleda i dohvata djece.</w:t>
      </w:r>
    </w:p>
    <w:p w14:paraId="7D3E1177" w14:textId="77777777" w:rsidR="00C42654" w:rsidRDefault="00C42654">
      <w:pPr>
        <w:rPr>
          <w:szCs w:val="22"/>
          <w:lang w:val="hr-HR"/>
        </w:rPr>
      </w:pPr>
    </w:p>
    <w:p w14:paraId="7D3E1178" w14:textId="77777777" w:rsidR="00C42654" w:rsidRDefault="00C42654">
      <w:pPr>
        <w:rPr>
          <w:szCs w:val="22"/>
          <w:lang w:val="hr-HR"/>
        </w:rPr>
      </w:pPr>
    </w:p>
    <w:p w14:paraId="7D3E117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17A" w14:textId="77777777" w:rsidR="00C42654" w:rsidRDefault="00C42654">
      <w:pPr>
        <w:rPr>
          <w:szCs w:val="22"/>
          <w:lang w:val="hr-HR"/>
        </w:rPr>
      </w:pPr>
    </w:p>
    <w:p w14:paraId="7D3E117B" w14:textId="77777777" w:rsidR="00C42654" w:rsidRDefault="00C42654">
      <w:pPr>
        <w:rPr>
          <w:szCs w:val="22"/>
          <w:lang w:val="hr-HR"/>
        </w:rPr>
      </w:pPr>
    </w:p>
    <w:p w14:paraId="7D3E117C"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17D" w14:textId="77777777" w:rsidR="00C42654" w:rsidRDefault="00C42654">
      <w:pPr>
        <w:rPr>
          <w:szCs w:val="22"/>
          <w:lang w:val="hr-HR"/>
        </w:rPr>
      </w:pPr>
    </w:p>
    <w:p w14:paraId="7D3E117E" w14:textId="77777777" w:rsidR="00C42654" w:rsidRDefault="000B544D">
      <w:pPr>
        <w:rPr>
          <w:szCs w:val="22"/>
          <w:lang w:val="hr-HR"/>
        </w:rPr>
      </w:pPr>
      <w:r>
        <w:rPr>
          <w:szCs w:val="22"/>
          <w:lang w:val="hr-HR"/>
        </w:rPr>
        <w:t>Rok valjanosti</w:t>
      </w:r>
    </w:p>
    <w:p w14:paraId="7D3E117F" w14:textId="77777777" w:rsidR="00C42654" w:rsidRDefault="00C42654">
      <w:pPr>
        <w:rPr>
          <w:szCs w:val="22"/>
          <w:lang w:val="hr-HR"/>
        </w:rPr>
      </w:pPr>
    </w:p>
    <w:p w14:paraId="7D3E1180" w14:textId="77777777" w:rsidR="00C42654" w:rsidRDefault="00C42654">
      <w:pPr>
        <w:rPr>
          <w:szCs w:val="22"/>
          <w:lang w:val="hr-HR"/>
        </w:rPr>
      </w:pPr>
    </w:p>
    <w:p w14:paraId="7D3E1181"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182" w14:textId="77777777" w:rsidR="00C42654" w:rsidRDefault="00C42654">
      <w:pPr>
        <w:rPr>
          <w:szCs w:val="22"/>
          <w:lang w:val="hr-HR"/>
        </w:rPr>
      </w:pPr>
    </w:p>
    <w:p w14:paraId="7D3E1183" w14:textId="77777777" w:rsidR="00C42654" w:rsidRDefault="00C42654">
      <w:pPr>
        <w:rPr>
          <w:szCs w:val="22"/>
          <w:lang w:val="hr-HR"/>
        </w:rPr>
      </w:pPr>
    </w:p>
    <w:p w14:paraId="7D3E1184" w14:textId="77777777" w:rsidR="00C42654" w:rsidRDefault="000B544D">
      <w:pPr>
        <w:pageBreakBefore/>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185" w14:textId="77777777" w:rsidR="00C42654" w:rsidRDefault="00C42654">
      <w:pPr>
        <w:rPr>
          <w:szCs w:val="22"/>
          <w:lang w:val="hr-HR"/>
        </w:rPr>
      </w:pPr>
    </w:p>
    <w:p w14:paraId="7D3E1186" w14:textId="77777777" w:rsidR="00C42654" w:rsidRDefault="00C42654">
      <w:pPr>
        <w:rPr>
          <w:szCs w:val="22"/>
          <w:lang w:val="hr-HR"/>
        </w:rPr>
      </w:pPr>
    </w:p>
    <w:p w14:paraId="7D3E1187"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188" w14:textId="77777777" w:rsidR="00C42654" w:rsidRDefault="00C42654">
      <w:pPr>
        <w:rPr>
          <w:i/>
          <w:szCs w:val="22"/>
          <w:lang w:val="hr-HR"/>
        </w:rPr>
      </w:pPr>
    </w:p>
    <w:p w14:paraId="7D3E1189" w14:textId="77777777" w:rsidR="00C42654" w:rsidRDefault="000B544D">
      <w:pPr>
        <w:rPr>
          <w:szCs w:val="22"/>
          <w:lang w:val="hr-HR"/>
        </w:rPr>
      </w:pPr>
      <w:r>
        <w:rPr>
          <w:szCs w:val="22"/>
          <w:lang w:val="hr-HR"/>
        </w:rPr>
        <w:t>UCB Pharma S.A.</w:t>
      </w:r>
    </w:p>
    <w:p w14:paraId="7D3E118A" w14:textId="77777777" w:rsidR="00C42654" w:rsidRDefault="000B544D">
      <w:pPr>
        <w:rPr>
          <w:szCs w:val="22"/>
          <w:lang w:val="hr-HR"/>
        </w:rPr>
      </w:pPr>
      <w:r>
        <w:rPr>
          <w:szCs w:val="22"/>
          <w:lang w:val="hr-HR"/>
        </w:rPr>
        <w:t>Allée de la Recherche 60</w:t>
      </w:r>
    </w:p>
    <w:p w14:paraId="7D3E118B" w14:textId="77777777" w:rsidR="00C42654" w:rsidRDefault="000B544D">
      <w:pPr>
        <w:rPr>
          <w:szCs w:val="22"/>
          <w:lang w:val="hr-HR"/>
        </w:rPr>
      </w:pPr>
      <w:r>
        <w:rPr>
          <w:szCs w:val="22"/>
          <w:lang w:val="hr-HR"/>
        </w:rPr>
        <w:t>B-1070 Bruxelles</w:t>
      </w:r>
    </w:p>
    <w:p w14:paraId="7D3E118C" w14:textId="77777777" w:rsidR="00C42654" w:rsidRDefault="000B544D">
      <w:pPr>
        <w:rPr>
          <w:szCs w:val="22"/>
          <w:lang w:val="hr-HR"/>
        </w:rPr>
      </w:pPr>
      <w:r>
        <w:rPr>
          <w:szCs w:val="22"/>
          <w:lang w:val="hr-HR"/>
        </w:rPr>
        <w:t>Belgija</w:t>
      </w:r>
    </w:p>
    <w:p w14:paraId="7D3E118D" w14:textId="77777777" w:rsidR="00C42654" w:rsidRDefault="00C42654">
      <w:pPr>
        <w:rPr>
          <w:szCs w:val="22"/>
          <w:lang w:val="hr-HR"/>
        </w:rPr>
      </w:pPr>
    </w:p>
    <w:p w14:paraId="7D3E118E" w14:textId="77777777" w:rsidR="00C42654" w:rsidRDefault="00C42654">
      <w:pPr>
        <w:rPr>
          <w:szCs w:val="22"/>
          <w:lang w:val="hr-HR"/>
        </w:rPr>
      </w:pPr>
    </w:p>
    <w:p w14:paraId="7D3E118F"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190" w14:textId="77777777" w:rsidR="00C42654" w:rsidRDefault="00C42654">
      <w:pPr>
        <w:rPr>
          <w:szCs w:val="22"/>
          <w:lang w:val="hr-HR"/>
        </w:rPr>
      </w:pPr>
    </w:p>
    <w:p w14:paraId="7D3E1191" w14:textId="77777777" w:rsidR="00C42654" w:rsidRDefault="000B544D">
      <w:pPr>
        <w:widowControl w:val="0"/>
        <w:rPr>
          <w:szCs w:val="22"/>
          <w:lang w:val="hr-HR"/>
        </w:rPr>
      </w:pPr>
      <w:r>
        <w:rPr>
          <w:szCs w:val="22"/>
          <w:lang w:val="hr-HR"/>
        </w:rPr>
        <w:t>EU/1/08/470/009</w:t>
      </w:r>
    </w:p>
    <w:p w14:paraId="7D3E1192" w14:textId="77777777" w:rsidR="00C42654" w:rsidRDefault="00C42654">
      <w:pPr>
        <w:rPr>
          <w:szCs w:val="22"/>
          <w:lang w:val="hr-HR"/>
        </w:rPr>
      </w:pPr>
    </w:p>
    <w:p w14:paraId="7D3E1193" w14:textId="77777777" w:rsidR="00C42654" w:rsidRDefault="00C42654">
      <w:pPr>
        <w:rPr>
          <w:szCs w:val="22"/>
          <w:lang w:val="hr-HR"/>
        </w:rPr>
      </w:pPr>
    </w:p>
    <w:p w14:paraId="7D3E1194"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195" w14:textId="77777777" w:rsidR="00C42654" w:rsidRDefault="00C42654">
      <w:pPr>
        <w:rPr>
          <w:szCs w:val="22"/>
          <w:lang w:val="hr-HR"/>
        </w:rPr>
      </w:pPr>
    </w:p>
    <w:p w14:paraId="7D3E1196" w14:textId="77777777" w:rsidR="00C42654" w:rsidRDefault="000B544D">
      <w:pPr>
        <w:rPr>
          <w:szCs w:val="22"/>
          <w:lang w:val="hr-HR"/>
        </w:rPr>
      </w:pPr>
      <w:r>
        <w:rPr>
          <w:szCs w:val="22"/>
          <w:lang w:val="hr-HR"/>
        </w:rPr>
        <w:t>Serija</w:t>
      </w:r>
    </w:p>
    <w:p w14:paraId="7D3E1197" w14:textId="77777777" w:rsidR="00C42654" w:rsidRDefault="00C42654">
      <w:pPr>
        <w:rPr>
          <w:szCs w:val="22"/>
          <w:lang w:val="hr-HR"/>
        </w:rPr>
      </w:pPr>
    </w:p>
    <w:p w14:paraId="7D3E1198" w14:textId="77777777" w:rsidR="00C42654" w:rsidRDefault="00C42654">
      <w:pPr>
        <w:rPr>
          <w:szCs w:val="22"/>
          <w:lang w:val="hr-HR"/>
        </w:rPr>
      </w:pPr>
    </w:p>
    <w:p w14:paraId="7D3E1199"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19A" w14:textId="77777777" w:rsidR="00C42654" w:rsidRDefault="00C42654">
      <w:pPr>
        <w:rPr>
          <w:szCs w:val="22"/>
          <w:lang w:val="hr-HR"/>
        </w:rPr>
      </w:pPr>
    </w:p>
    <w:p w14:paraId="7D3E119B" w14:textId="77777777" w:rsidR="00C42654" w:rsidRDefault="00C42654">
      <w:pPr>
        <w:rPr>
          <w:szCs w:val="22"/>
          <w:lang w:val="hr-HR"/>
        </w:rPr>
      </w:pPr>
    </w:p>
    <w:p w14:paraId="7D3E119C"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19D" w14:textId="77777777" w:rsidR="00C42654" w:rsidRDefault="00C42654">
      <w:pPr>
        <w:rPr>
          <w:i/>
          <w:szCs w:val="22"/>
          <w:lang w:val="hr-HR"/>
        </w:rPr>
      </w:pPr>
    </w:p>
    <w:p w14:paraId="7D3E119E" w14:textId="77777777" w:rsidR="00C42654" w:rsidRDefault="00C42654">
      <w:pPr>
        <w:rPr>
          <w:szCs w:val="22"/>
          <w:lang w:val="hr-HR"/>
        </w:rPr>
      </w:pPr>
    </w:p>
    <w:p w14:paraId="7D3E119F"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1A0" w14:textId="77777777" w:rsidR="00C42654" w:rsidRDefault="00C42654">
      <w:pPr>
        <w:pStyle w:val="BodyText"/>
        <w:rPr>
          <w:iCs/>
          <w:color w:val="000000"/>
          <w:szCs w:val="22"/>
          <w:lang w:val="hr-HR"/>
        </w:rPr>
      </w:pPr>
    </w:p>
    <w:p w14:paraId="7D3E11A1" w14:textId="77777777" w:rsidR="00C42654" w:rsidRDefault="000B544D">
      <w:pPr>
        <w:rPr>
          <w:szCs w:val="22"/>
          <w:lang w:val="hr-HR"/>
        </w:rPr>
      </w:pPr>
      <w:r>
        <w:rPr>
          <w:szCs w:val="22"/>
          <w:lang w:val="hr-HR"/>
        </w:rPr>
        <w:t>Vimpat 150 mg</w:t>
      </w:r>
    </w:p>
    <w:p w14:paraId="7D3E11A2" w14:textId="77777777" w:rsidR="00C42654" w:rsidRDefault="00C42654">
      <w:pPr>
        <w:shd w:val="clear" w:color="auto" w:fill="FFFFFF"/>
        <w:rPr>
          <w:color w:val="000000"/>
          <w:szCs w:val="22"/>
          <w:lang w:val="hr-HR"/>
        </w:rPr>
      </w:pPr>
    </w:p>
    <w:p w14:paraId="7D3E11A3" w14:textId="77777777" w:rsidR="00C42654" w:rsidRDefault="00C42654">
      <w:pPr>
        <w:shd w:val="clear" w:color="auto" w:fill="FFFFFF"/>
        <w:rPr>
          <w:color w:val="000000"/>
          <w:szCs w:val="22"/>
          <w:lang w:val="hr-HR"/>
        </w:rPr>
      </w:pPr>
    </w:p>
    <w:p w14:paraId="7D3E11A4"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1A5" w14:textId="77777777" w:rsidR="00C42654" w:rsidRDefault="00C42654">
      <w:pPr>
        <w:rPr>
          <w:szCs w:val="22"/>
          <w:lang w:val="hr-HR"/>
        </w:rPr>
      </w:pPr>
    </w:p>
    <w:p w14:paraId="7D3E11A6" w14:textId="77777777" w:rsidR="00C42654" w:rsidRDefault="000B544D">
      <w:pPr>
        <w:rPr>
          <w:highlight w:val="lightGray"/>
          <w:lang w:val="hr-HR"/>
        </w:rPr>
      </w:pPr>
      <w:r>
        <w:rPr>
          <w:highlight w:val="lightGray"/>
          <w:lang w:val="hr-HR"/>
        </w:rPr>
        <w:t>Sadrži 2D barkod s jedinstvenim identifikatorom.</w:t>
      </w:r>
    </w:p>
    <w:p w14:paraId="7D3E11A7" w14:textId="77777777" w:rsidR="00C42654" w:rsidRDefault="00C42654">
      <w:pPr>
        <w:rPr>
          <w:szCs w:val="22"/>
          <w:lang w:val="hr-HR"/>
        </w:rPr>
      </w:pPr>
    </w:p>
    <w:p w14:paraId="7D3E11A8" w14:textId="77777777" w:rsidR="00C42654" w:rsidRDefault="00C42654">
      <w:pPr>
        <w:rPr>
          <w:szCs w:val="22"/>
          <w:lang w:val="hr-HR"/>
        </w:rPr>
      </w:pPr>
    </w:p>
    <w:p w14:paraId="7D3E11A9"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1AA" w14:textId="77777777" w:rsidR="00C42654" w:rsidRDefault="00C42654">
      <w:pPr>
        <w:rPr>
          <w:szCs w:val="22"/>
          <w:lang w:val="hr-HR"/>
        </w:rPr>
      </w:pPr>
    </w:p>
    <w:p w14:paraId="7D3E11AB" w14:textId="77777777" w:rsidR="00C42654" w:rsidRDefault="000B544D">
      <w:pPr>
        <w:shd w:val="clear" w:color="auto" w:fill="FFFFFF"/>
        <w:rPr>
          <w:szCs w:val="22"/>
          <w:lang w:val="hr-HR"/>
        </w:rPr>
      </w:pPr>
      <w:r>
        <w:rPr>
          <w:szCs w:val="22"/>
          <w:lang w:val="hr-HR"/>
        </w:rPr>
        <w:t>PC</w:t>
      </w:r>
    </w:p>
    <w:p w14:paraId="7D3E11AC" w14:textId="77777777" w:rsidR="00C42654" w:rsidRDefault="000B544D">
      <w:pPr>
        <w:shd w:val="clear" w:color="auto" w:fill="FFFFFF"/>
        <w:rPr>
          <w:szCs w:val="22"/>
          <w:lang w:val="hr-HR"/>
        </w:rPr>
      </w:pPr>
      <w:r>
        <w:rPr>
          <w:szCs w:val="22"/>
          <w:lang w:val="hr-HR"/>
        </w:rPr>
        <w:t>SN</w:t>
      </w:r>
    </w:p>
    <w:p w14:paraId="7D3E11AD" w14:textId="77777777" w:rsidR="00C42654" w:rsidRDefault="000B544D">
      <w:pPr>
        <w:shd w:val="clear" w:color="auto" w:fill="FFFFFF"/>
        <w:rPr>
          <w:color w:val="000000"/>
          <w:szCs w:val="22"/>
          <w:lang w:val="hr-HR"/>
        </w:rPr>
      </w:pPr>
      <w:r>
        <w:rPr>
          <w:szCs w:val="22"/>
          <w:lang w:val="hr-HR"/>
        </w:rPr>
        <w:t>NN</w:t>
      </w:r>
    </w:p>
    <w:p w14:paraId="7D3E11AE"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0000"/>
          <w:szCs w:val="22"/>
          <w:lang w:val="hr-HR"/>
        </w:rPr>
        <w:br w:type="page"/>
      </w:r>
      <w:r>
        <w:rPr>
          <w:b/>
          <w:szCs w:val="22"/>
          <w:lang w:val="hr-HR"/>
        </w:rPr>
        <w:lastRenderedPageBreak/>
        <w:t>PODACI KOJI SE MORAJU NALAZITI NA VANJSKOM PAKIRANJU</w:t>
      </w:r>
    </w:p>
    <w:p w14:paraId="7D3E11AF"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1B0"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VIŠESTRUKA PAKIRANJA</w:t>
      </w:r>
    </w:p>
    <w:p w14:paraId="7D3E11B1"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Unutarnja kutija</w:t>
      </w:r>
    </w:p>
    <w:p w14:paraId="7D3E11B2"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Kutija s 56 filmom obloženih tableta 150 mg (bez plavog okvira)</w:t>
      </w:r>
    </w:p>
    <w:p w14:paraId="7D3E11B3" w14:textId="77777777" w:rsidR="00C42654" w:rsidRDefault="00C42654">
      <w:pPr>
        <w:rPr>
          <w:szCs w:val="22"/>
          <w:lang w:val="hr-HR"/>
        </w:rPr>
      </w:pPr>
    </w:p>
    <w:p w14:paraId="7D3E11B4" w14:textId="77777777" w:rsidR="00C42654" w:rsidRDefault="00C42654">
      <w:pPr>
        <w:rPr>
          <w:szCs w:val="22"/>
          <w:lang w:val="hr-HR"/>
        </w:rPr>
      </w:pPr>
    </w:p>
    <w:p w14:paraId="7D3E11B5"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1B6" w14:textId="77777777" w:rsidR="00C42654" w:rsidRDefault="00C42654">
      <w:pPr>
        <w:rPr>
          <w:szCs w:val="22"/>
          <w:lang w:val="hr-HR"/>
        </w:rPr>
      </w:pPr>
    </w:p>
    <w:p w14:paraId="7D3E11B7" w14:textId="77777777" w:rsidR="00C42654" w:rsidRDefault="000B544D">
      <w:pPr>
        <w:pStyle w:val="Subtitle"/>
        <w:spacing w:before="0" w:after="0"/>
        <w:jc w:val="left"/>
        <w:outlineLvl w:val="9"/>
        <w:rPr>
          <w:b w:val="0"/>
          <w:szCs w:val="22"/>
          <w:lang w:val="hr-HR"/>
        </w:rPr>
      </w:pPr>
      <w:r>
        <w:rPr>
          <w:b w:val="0"/>
          <w:szCs w:val="22"/>
          <w:lang w:val="hr-HR"/>
        </w:rPr>
        <w:t>Vimpat 150 mg filmom obložene tablete</w:t>
      </w:r>
    </w:p>
    <w:p w14:paraId="7D3E11B8" w14:textId="77777777" w:rsidR="00C42654" w:rsidRDefault="000B544D">
      <w:pPr>
        <w:rPr>
          <w:szCs w:val="22"/>
          <w:lang w:val="hr-HR"/>
        </w:rPr>
      </w:pPr>
      <w:r>
        <w:rPr>
          <w:szCs w:val="22"/>
          <w:lang w:val="hr-HR"/>
        </w:rPr>
        <w:t>lakozamid</w:t>
      </w:r>
    </w:p>
    <w:p w14:paraId="7D3E11B9" w14:textId="77777777" w:rsidR="00C42654" w:rsidRDefault="00C42654">
      <w:pPr>
        <w:rPr>
          <w:szCs w:val="22"/>
          <w:lang w:val="hr-HR"/>
        </w:rPr>
      </w:pPr>
    </w:p>
    <w:p w14:paraId="7D3E11BA" w14:textId="77777777" w:rsidR="00C42654" w:rsidRDefault="00C42654">
      <w:pPr>
        <w:rPr>
          <w:szCs w:val="22"/>
          <w:lang w:val="hr-HR"/>
        </w:rPr>
      </w:pPr>
    </w:p>
    <w:p w14:paraId="7D3E11B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1BC" w14:textId="77777777" w:rsidR="00C42654" w:rsidRDefault="00C42654">
      <w:pPr>
        <w:rPr>
          <w:szCs w:val="22"/>
          <w:lang w:val="hr-HR"/>
        </w:rPr>
      </w:pPr>
    </w:p>
    <w:p w14:paraId="7D3E11BD" w14:textId="77777777" w:rsidR="00C42654" w:rsidRDefault="000B544D">
      <w:pPr>
        <w:rPr>
          <w:szCs w:val="22"/>
          <w:lang w:val="hr-HR"/>
        </w:rPr>
      </w:pPr>
      <w:r>
        <w:rPr>
          <w:szCs w:val="22"/>
          <w:lang w:val="hr-HR"/>
        </w:rPr>
        <w:t>1 filmom obložena tableta sadrži 150 mg lakozamida.</w:t>
      </w:r>
    </w:p>
    <w:p w14:paraId="7D3E11BE" w14:textId="77777777" w:rsidR="00C42654" w:rsidRDefault="00C42654">
      <w:pPr>
        <w:rPr>
          <w:szCs w:val="22"/>
          <w:lang w:val="hr-HR"/>
        </w:rPr>
      </w:pPr>
    </w:p>
    <w:p w14:paraId="7D3E11BF" w14:textId="77777777" w:rsidR="00C42654" w:rsidRDefault="00C42654">
      <w:pPr>
        <w:rPr>
          <w:szCs w:val="22"/>
          <w:lang w:val="hr-HR"/>
        </w:rPr>
      </w:pPr>
    </w:p>
    <w:p w14:paraId="7D3E11C0"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1C1" w14:textId="77777777" w:rsidR="00C42654" w:rsidRDefault="00C42654">
      <w:pPr>
        <w:rPr>
          <w:i/>
          <w:color w:val="000000"/>
          <w:szCs w:val="22"/>
          <w:lang w:val="hr-HR"/>
        </w:rPr>
      </w:pPr>
    </w:p>
    <w:p w14:paraId="7D3E11C2" w14:textId="77777777" w:rsidR="00C42654" w:rsidRDefault="00C42654">
      <w:pPr>
        <w:rPr>
          <w:szCs w:val="22"/>
          <w:lang w:val="hr-HR"/>
        </w:rPr>
      </w:pPr>
    </w:p>
    <w:p w14:paraId="7D3E11C3"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1C4" w14:textId="77777777" w:rsidR="00C42654" w:rsidRDefault="00C42654">
      <w:pPr>
        <w:rPr>
          <w:szCs w:val="22"/>
          <w:lang w:val="hr-HR"/>
        </w:rPr>
      </w:pPr>
    </w:p>
    <w:p w14:paraId="7D3E11C5" w14:textId="77777777" w:rsidR="00C42654" w:rsidRDefault="000B544D">
      <w:pPr>
        <w:widowControl w:val="0"/>
        <w:rPr>
          <w:szCs w:val="22"/>
          <w:lang w:val="hr-HR"/>
        </w:rPr>
      </w:pPr>
      <w:r>
        <w:rPr>
          <w:szCs w:val="22"/>
          <w:lang w:val="hr-HR"/>
        </w:rPr>
        <w:t>56 filmom obloženih tableta. Dio višestrukog pakiranja, ne može se prodavati zasebno.</w:t>
      </w:r>
    </w:p>
    <w:p w14:paraId="7D3E11C6" w14:textId="77777777" w:rsidR="00C42654" w:rsidRDefault="00C42654">
      <w:pPr>
        <w:rPr>
          <w:szCs w:val="22"/>
          <w:lang w:val="hr-HR"/>
        </w:rPr>
      </w:pPr>
    </w:p>
    <w:p w14:paraId="7D3E11C7" w14:textId="77777777" w:rsidR="00C42654" w:rsidRDefault="00C42654">
      <w:pPr>
        <w:rPr>
          <w:szCs w:val="22"/>
          <w:lang w:val="hr-HR"/>
        </w:rPr>
      </w:pPr>
    </w:p>
    <w:p w14:paraId="7D3E11C8"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1C9" w14:textId="77777777" w:rsidR="00C42654" w:rsidRDefault="00C42654">
      <w:pPr>
        <w:rPr>
          <w:szCs w:val="22"/>
          <w:lang w:val="hr-HR"/>
        </w:rPr>
      </w:pPr>
    </w:p>
    <w:p w14:paraId="7D3E11CA" w14:textId="77777777" w:rsidR="00C42654" w:rsidRDefault="000B544D">
      <w:pPr>
        <w:rPr>
          <w:szCs w:val="22"/>
          <w:lang w:val="hr-HR"/>
        </w:rPr>
      </w:pPr>
      <w:r>
        <w:rPr>
          <w:szCs w:val="22"/>
          <w:lang w:val="hr-HR"/>
        </w:rPr>
        <w:t>Prije uporabe pročitajte uputu o lijeku.</w:t>
      </w:r>
    </w:p>
    <w:p w14:paraId="7D3E11CB" w14:textId="77777777" w:rsidR="00C42654" w:rsidRDefault="000B544D">
      <w:pPr>
        <w:rPr>
          <w:szCs w:val="22"/>
          <w:lang w:val="hr-HR"/>
        </w:rPr>
      </w:pPr>
      <w:r>
        <w:rPr>
          <w:szCs w:val="22"/>
          <w:lang w:val="hr-HR"/>
        </w:rPr>
        <w:t>Za primjenu kroz usta</w:t>
      </w:r>
    </w:p>
    <w:p w14:paraId="7D3E11CC" w14:textId="77777777" w:rsidR="00C42654" w:rsidRDefault="00C42654">
      <w:pPr>
        <w:autoSpaceDE w:val="0"/>
        <w:autoSpaceDN w:val="0"/>
        <w:adjustRightInd w:val="0"/>
        <w:rPr>
          <w:szCs w:val="22"/>
          <w:lang w:val="hr-HR"/>
        </w:rPr>
      </w:pPr>
    </w:p>
    <w:p w14:paraId="7D3E11CD" w14:textId="77777777" w:rsidR="00C42654" w:rsidRDefault="00C42654">
      <w:pPr>
        <w:autoSpaceDE w:val="0"/>
        <w:autoSpaceDN w:val="0"/>
        <w:adjustRightInd w:val="0"/>
        <w:rPr>
          <w:szCs w:val="22"/>
          <w:lang w:val="hr-HR"/>
        </w:rPr>
      </w:pPr>
    </w:p>
    <w:p w14:paraId="7D3E11C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1CF" w14:textId="77777777" w:rsidR="00C42654" w:rsidRDefault="00C42654">
      <w:pPr>
        <w:rPr>
          <w:szCs w:val="22"/>
          <w:lang w:val="hr-HR"/>
        </w:rPr>
      </w:pPr>
    </w:p>
    <w:p w14:paraId="7D3E11D0" w14:textId="77777777" w:rsidR="00C42654" w:rsidRDefault="000B544D">
      <w:pPr>
        <w:rPr>
          <w:szCs w:val="22"/>
          <w:lang w:val="hr-HR"/>
        </w:rPr>
      </w:pPr>
      <w:r>
        <w:rPr>
          <w:szCs w:val="22"/>
          <w:lang w:val="hr-HR"/>
        </w:rPr>
        <w:t>Čuvati izvan pogleda i dohvata djece.</w:t>
      </w:r>
    </w:p>
    <w:p w14:paraId="7D3E11D1" w14:textId="77777777" w:rsidR="00C42654" w:rsidRDefault="00C42654">
      <w:pPr>
        <w:rPr>
          <w:szCs w:val="22"/>
          <w:lang w:val="hr-HR"/>
        </w:rPr>
      </w:pPr>
    </w:p>
    <w:p w14:paraId="7D3E11D2" w14:textId="77777777" w:rsidR="00C42654" w:rsidRDefault="00C42654">
      <w:pPr>
        <w:rPr>
          <w:szCs w:val="22"/>
          <w:lang w:val="hr-HR"/>
        </w:rPr>
      </w:pPr>
    </w:p>
    <w:p w14:paraId="7D3E11D3"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1D4" w14:textId="77777777" w:rsidR="00C42654" w:rsidRDefault="00C42654">
      <w:pPr>
        <w:rPr>
          <w:szCs w:val="22"/>
          <w:lang w:val="hr-HR"/>
        </w:rPr>
      </w:pPr>
    </w:p>
    <w:p w14:paraId="7D3E11D5" w14:textId="77777777" w:rsidR="00C42654" w:rsidRDefault="00C42654">
      <w:pPr>
        <w:rPr>
          <w:szCs w:val="22"/>
          <w:lang w:val="hr-HR"/>
        </w:rPr>
      </w:pPr>
    </w:p>
    <w:p w14:paraId="7D3E11D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1D7" w14:textId="77777777" w:rsidR="00C42654" w:rsidRDefault="00C42654">
      <w:pPr>
        <w:rPr>
          <w:szCs w:val="22"/>
          <w:lang w:val="hr-HR"/>
        </w:rPr>
      </w:pPr>
    </w:p>
    <w:p w14:paraId="7D3E11D8" w14:textId="77777777" w:rsidR="00C42654" w:rsidRDefault="000B544D">
      <w:pPr>
        <w:rPr>
          <w:szCs w:val="22"/>
          <w:lang w:val="hr-HR"/>
        </w:rPr>
      </w:pPr>
      <w:r>
        <w:rPr>
          <w:szCs w:val="22"/>
          <w:lang w:val="hr-HR"/>
        </w:rPr>
        <w:t>Rok valjanosti</w:t>
      </w:r>
    </w:p>
    <w:p w14:paraId="7D3E11D9" w14:textId="77777777" w:rsidR="00C42654" w:rsidRDefault="00C42654">
      <w:pPr>
        <w:rPr>
          <w:szCs w:val="22"/>
          <w:lang w:val="hr-HR"/>
        </w:rPr>
      </w:pPr>
    </w:p>
    <w:p w14:paraId="7D3E11DA" w14:textId="77777777" w:rsidR="00C42654" w:rsidRDefault="00C42654">
      <w:pPr>
        <w:rPr>
          <w:szCs w:val="22"/>
          <w:lang w:val="hr-HR"/>
        </w:rPr>
      </w:pPr>
    </w:p>
    <w:p w14:paraId="7D3E11DB"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1DC" w14:textId="77777777" w:rsidR="00C42654" w:rsidRDefault="00C42654">
      <w:pPr>
        <w:rPr>
          <w:szCs w:val="22"/>
          <w:lang w:val="hr-HR"/>
        </w:rPr>
      </w:pPr>
    </w:p>
    <w:p w14:paraId="7D3E11DD" w14:textId="77777777" w:rsidR="00C42654" w:rsidRDefault="00C42654">
      <w:pPr>
        <w:rPr>
          <w:szCs w:val="22"/>
          <w:lang w:val="hr-HR"/>
        </w:rPr>
      </w:pPr>
    </w:p>
    <w:p w14:paraId="7D3E11D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7D3E11DF" w14:textId="77777777" w:rsidR="00C42654" w:rsidRDefault="00C42654">
      <w:pPr>
        <w:rPr>
          <w:szCs w:val="22"/>
          <w:lang w:val="hr-HR"/>
        </w:rPr>
      </w:pPr>
    </w:p>
    <w:p w14:paraId="7D3E11E0" w14:textId="77777777" w:rsidR="00C42654" w:rsidRDefault="00C42654">
      <w:pPr>
        <w:rPr>
          <w:szCs w:val="22"/>
          <w:lang w:val="hr-HR"/>
        </w:rPr>
      </w:pPr>
    </w:p>
    <w:p w14:paraId="7D3E11E1" w14:textId="77777777" w:rsidR="00C42654" w:rsidRDefault="000B544D">
      <w:pPr>
        <w:keepNext/>
        <w:keepLines/>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lastRenderedPageBreak/>
        <w:t>11.</w:t>
      </w:r>
      <w:r>
        <w:rPr>
          <w:b/>
          <w:szCs w:val="22"/>
          <w:lang w:val="hr-HR"/>
        </w:rPr>
        <w:tab/>
      </w:r>
      <w:r>
        <w:rPr>
          <w:b/>
          <w:caps/>
          <w:szCs w:val="22"/>
          <w:lang w:val="hr-HR"/>
        </w:rPr>
        <w:t>NAZIV i adresa nositelja odobrenja za stavljanje lijeka u promet</w:t>
      </w:r>
    </w:p>
    <w:p w14:paraId="7D3E11E2" w14:textId="77777777" w:rsidR="00C42654" w:rsidRDefault="00C42654">
      <w:pPr>
        <w:keepNext/>
        <w:keepLines/>
        <w:rPr>
          <w:i/>
          <w:szCs w:val="22"/>
          <w:lang w:val="hr-HR"/>
        </w:rPr>
      </w:pPr>
    </w:p>
    <w:p w14:paraId="7D3E11E3" w14:textId="77777777" w:rsidR="00C42654" w:rsidRDefault="000B544D">
      <w:pPr>
        <w:keepNext/>
        <w:keepLines/>
        <w:rPr>
          <w:szCs w:val="22"/>
          <w:lang w:val="hr-HR"/>
        </w:rPr>
      </w:pPr>
      <w:r>
        <w:rPr>
          <w:szCs w:val="22"/>
          <w:lang w:val="hr-HR"/>
        </w:rPr>
        <w:t>UCB Pharma S.A.</w:t>
      </w:r>
    </w:p>
    <w:p w14:paraId="7D3E11E4" w14:textId="77777777" w:rsidR="00C42654" w:rsidRDefault="000B544D">
      <w:pPr>
        <w:keepNext/>
        <w:keepLines/>
        <w:rPr>
          <w:szCs w:val="22"/>
          <w:lang w:val="hr-HR"/>
        </w:rPr>
      </w:pPr>
      <w:r>
        <w:rPr>
          <w:szCs w:val="22"/>
          <w:lang w:val="hr-HR"/>
        </w:rPr>
        <w:t>Allée de la Recherche 60</w:t>
      </w:r>
    </w:p>
    <w:p w14:paraId="7D3E11E5" w14:textId="77777777" w:rsidR="00C42654" w:rsidRDefault="000B544D">
      <w:pPr>
        <w:keepNext/>
        <w:keepLines/>
        <w:rPr>
          <w:szCs w:val="22"/>
          <w:lang w:val="hr-HR"/>
        </w:rPr>
      </w:pPr>
      <w:r>
        <w:rPr>
          <w:szCs w:val="22"/>
          <w:lang w:val="hr-HR"/>
        </w:rPr>
        <w:t>B-1070 Bruxelles</w:t>
      </w:r>
    </w:p>
    <w:p w14:paraId="7D3E11E6" w14:textId="77777777" w:rsidR="00C42654" w:rsidRDefault="000B544D">
      <w:pPr>
        <w:keepNext/>
        <w:keepLines/>
        <w:rPr>
          <w:szCs w:val="22"/>
          <w:lang w:val="hr-HR"/>
        </w:rPr>
      </w:pPr>
      <w:r>
        <w:rPr>
          <w:szCs w:val="22"/>
          <w:lang w:val="hr-HR"/>
        </w:rPr>
        <w:t>Belgija</w:t>
      </w:r>
    </w:p>
    <w:p w14:paraId="7D3E11E7" w14:textId="77777777" w:rsidR="00C42654" w:rsidRDefault="00C42654">
      <w:pPr>
        <w:keepNext/>
        <w:keepLines/>
        <w:rPr>
          <w:szCs w:val="22"/>
          <w:lang w:val="hr-HR"/>
        </w:rPr>
      </w:pPr>
    </w:p>
    <w:p w14:paraId="7D3E11E8" w14:textId="77777777" w:rsidR="00C42654" w:rsidRDefault="00C42654">
      <w:pPr>
        <w:keepNext/>
        <w:keepLines/>
        <w:rPr>
          <w:szCs w:val="22"/>
          <w:lang w:val="hr-HR"/>
        </w:rPr>
      </w:pPr>
    </w:p>
    <w:p w14:paraId="7D3E11E9"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1EA" w14:textId="77777777" w:rsidR="00C42654" w:rsidRDefault="00C42654">
      <w:pPr>
        <w:rPr>
          <w:szCs w:val="22"/>
          <w:lang w:val="hr-HR"/>
        </w:rPr>
      </w:pPr>
    </w:p>
    <w:p w14:paraId="7D3E11EB" w14:textId="77777777" w:rsidR="00C42654" w:rsidRDefault="000B544D">
      <w:pPr>
        <w:widowControl w:val="0"/>
        <w:rPr>
          <w:szCs w:val="22"/>
          <w:lang w:val="hr-HR"/>
        </w:rPr>
      </w:pPr>
      <w:r>
        <w:rPr>
          <w:szCs w:val="22"/>
          <w:lang w:val="hr-HR"/>
        </w:rPr>
        <w:t>EU/1/08/470/009</w:t>
      </w:r>
    </w:p>
    <w:p w14:paraId="7D3E11EC" w14:textId="77777777" w:rsidR="00C42654" w:rsidRDefault="00C42654">
      <w:pPr>
        <w:rPr>
          <w:szCs w:val="22"/>
          <w:lang w:val="hr-HR"/>
        </w:rPr>
      </w:pPr>
    </w:p>
    <w:p w14:paraId="7D3E11ED" w14:textId="77777777" w:rsidR="00C42654" w:rsidRDefault="00C42654">
      <w:pPr>
        <w:rPr>
          <w:szCs w:val="22"/>
          <w:lang w:val="hr-HR"/>
        </w:rPr>
      </w:pPr>
    </w:p>
    <w:p w14:paraId="7D3E11EE"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1EF" w14:textId="77777777" w:rsidR="00C42654" w:rsidRDefault="00C42654">
      <w:pPr>
        <w:rPr>
          <w:szCs w:val="22"/>
          <w:lang w:val="hr-HR"/>
        </w:rPr>
      </w:pPr>
    </w:p>
    <w:p w14:paraId="7D3E11F0" w14:textId="77777777" w:rsidR="00C42654" w:rsidRDefault="000B544D">
      <w:pPr>
        <w:rPr>
          <w:szCs w:val="22"/>
          <w:lang w:val="hr-HR"/>
        </w:rPr>
      </w:pPr>
      <w:r>
        <w:rPr>
          <w:szCs w:val="22"/>
          <w:lang w:val="hr-HR"/>
        </w:rPr>
        <w:t>Serija</w:t>
      </w:r>
    </w:p>
    <w:p w14:paraId="7D3E11F1" w14:textId="77777777" w:rsidR="00C42654" w:rsidRDefault="00C42654">
      <w:pPr>
        <w:rPr>
          <w:szCs w:val="22"/>
          <w:lang w:val="hr-HR"/>
        </w:rPr>
      </w:pPr>
    </w:p>
    <w:p w14:paraId="7D3E11F2" w14:textId="77777777" w:rsidR="00C42654" w:rsidRDefault="00C42654">
      <w:pPr>
        <w:rPr>
          <w:szCs w:val="22"/>
          <w:lang w:val="hr-HR"/>
        </w:rPr>
      </w:pPr>
    </w:p>
    <w:p w14:paraId="7D3E11F3"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1F4" w14:textId="77777777" w:rsidR="00C42654" w:rsidRDefault="00C42654">
      <w:pPr>
        <w:rPr>
          <w:szCs w:val="22"/>
          <w:lang w:val="hr-HR"/>
        </w:rPr>
      </w:pPr>
    </w:p>
    <w:p w14:paraId="7D3E11F5" w14:textId="77777777" w:rsidR="00C42654" w:rsidRDefault="00C42654">
      <w:pPr>
        <w:rPr>
          <w:szCs w:val="22"/>
          <w:lang w:val="hr-HR"/>
        </w:rPr>
      </w:pPr>
    </w:p>
    <w:p w14:paraId="7D3E11F6"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1F7" w14:textId="77777777" w:rsidR="00C42654" w:rsidRDefault="00C42654">
      <w:pPr>
        <w:rPr>
          <w:i/>
          <w:szCs w:val="22"/>
          <w:lang w:val="hr-HR"/>
        </w:rPr>
      </w:pPr>
    </w:p>
    <w:p w14:paraId="7D3E11F8" w14:textId="77777777" w:rsidR="00C42654" w:rsidRDefault="00C42654">
      <w:pPr>
        <w:rPr>
          <w:szCs w:val="22"/>
          <w:lang w:val="hr-HR"/>
        </w:rPr>
      </w:pPr>
    </w:p>
    <w:p w14:paraId="7D3E11F9"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1FA" w14:textId="77777777" w:rsidR="00C42654" w:rsidRDefault="00C42654">
      <w:pPr>
        <w:pStyle w:val="BodyText"/>
        <w:rPr>
          <w:iCs/>
          <w:color w:val="000000"/>
          <w:szCs w:val="22"/>
          <w:lang w:val="hr-HR"/>
        </w:rPr>
      </w:pPr>
    </w:p>
    <w:p w14:paraId="7D3E11FB" w14:textId="77777777" w:rsidR="00C42654" w:rsidRDefault="000B544D">
      <w:pPr>
        <w:rPr>
          <w:szCs w:val="22"/>
          <w:lang w:val="hr-HR"/>
        </w:rPr>
      </w:pPr>
      <w:r>
        <w:rPr>
          <w:szCs w:val="22"/>
          <w:lang w:val="hr-HR"/>
        </w:rPr>
        <w:t>Vimpat 150 mg</w:t>
      </w:r>
    </w:p>
    <w:p w14:paraId="7D3E11FC" w14:textId="77777777" w:rsidR="00C42654" w:rsidRDefault="00C42654">
      <w:pPr>
        <w:pStyle w:val="BodyText"/>
        <w:rPr>
          <w:color w:val="000000"/>
          <w:szCs w:val="22"/>
          <w:lang w:val="hr-HR"/>
        </w:rPr>
      </w:pPr>
    </w:p>
    <w:p w14:paraId="7D3E11FD" w14:textId="77777777" w:rsidR="00C42654" w:rsidRDefault="00C42654">
      <w:pPr>
        <w:pStyle w:val="BodyText"/>
        <w:rPr>
          <w:color w:val="000000"/>
          <w:szCs w:val="22"/>
          <w:lang w:val="hr-HR"/>
        </w:rPr>
      </w:pPr>
    </w:p>
    <w:p w14:paraId="7D3E11FE"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1FF" w14:textId="77777777" w:rsidR="00C42654" w:rsidRDefault="00C42654">
      <w:pPr>
        <w:rPr>
          <w:szCs w:val="22"/>
          <w:lang w:val="hr-HR"/>
        </w:rPr>
      </w:pPr>
    </w:p>
    <w:p w14:paraId="7D3E1200" w14:textId="77777777" w:rsidR="00C42654" w:rsidRDefault="00C42654">
      <w:pPr>
        <w:rPr>
          <w:szCs w:val="22"/>
          <w:lang w:val="hr-HR"/>
        </w:rPr>
      </w:pPr>
    </w:p>
    <w:p w14:paraId="7D3E1201"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202" w14:textId="77777777" w:rsidR="00C42654" w:rsidRDefault="00C42654">
      <w:pPr>
        <w:rPr>
          <w:szCs w:val="22"/>
          <w:lang w:val="hr-HR"/>
        </w:rPr>
      </w:pPr>
    </w:p>
    <w:p w14:paraId="7D3E1203" w14:textId="77777777" w:rsidR="00C42654" w:rsidRDefault="00C42654">
      <w:pPr>
        <w:rPr>
          <w:szCs w:val="22"/>
          <w:lang w:val="hr-HR"/>
        </w:rPr>
      </w:pPr>
    </w:p>
    <w:p w14:paraId="7D3E1204" w14:textId="77777777" w:rsidR="00C42654" w:rsidRDefault="000B544D">
      <w:pPr>
        <w:pStyle w:val="BodyText"/>
        <w:pBdr>
          <w:top w:val="single" w:sz="4" w:space="1" w:color="auto"/>
          <w:left w:val="single" w:sz="4" w:space="1" w:color="auto"/>
          <w:bottom w:val="single" w:sz="4" w:space="1" w:color="auto"/>
          <w:right w:val="single" w:sz="4" w:space="1" w:color="auto"/>
        </w:pBdr>
        <w:rPr>
          <w:b/>
          <w:i w:val="0"/>
          <w:iCs/>
          <w:color w:val="000000"/>
          <w:szCs w:val="22"/>
          <w:lang w:val="hr-HR"/>
        </w:rPr>
      </w:pPr>
      <w:r>
        <w:rPr>
          <w:color w:val="000000"/>
          <w:szCs w:val="22"/>
          <w:lang w:val="hr-HR"/>
        </w:rPr>
        <w:br w:type="page"/>
      </w:r>
      <w:r>
        <w:rPr>
          <w:b/>
          <w:i w:val="0"/>
          <w:iCs/>
          <w:color w:val="000000"/>
          <w:szCs w:val="22"/>
          <w:lang w:val="hr-HR"/>
        </w:rPr>
        <w:lastRenderedPageBreak/>
        <w:t>PODACI KOJE</w:t>
      </w:r>
      <w:r>
        <w:rPr>
          <w:b/>
          <w:i w:val="0"/>
          <w:iCs/>
          <w:caps/>
          <w:color w:val="000000"/>
          <w:szCs w:val="22"/>
          <w:lang w:val="hr-HR"/>
        </w:rPr>
        <w:t xml:space="preserve"> mora najmanje sadržavati blister</w:t>
      </w:r>
      <w:r>
        <w:rPr>
          <w:i w:val="0"/>
          <w:iCs/>
          <w:color w:val="000000"/>
          <w:szCs w:val="22"/>
          <w:lang w:val="hr-HR"/>
        </w:rPr>
        <w:t xml:space="preserve"> </w:t>
      </w:r>
      <w:r>
        <w:rPr>
          <w:b/>
          <w:i w:val="0"/>
          <w:iCs/>
          <w:color w:val="000000"/>
          <w:szCs w:val="22"/>
          <w:lang w:val="hr-HR"/>
        </w:rPr>
        <w:t>ILI</w:t>
      </w:r>
      <w:r>
        <w:rPr>
          <w:i w:val="0"/>
          <w:iCs/>
          <w:color w:val="000000"/>
          <w:szCs w:val="22"/>
          <w:lang w:val="hr-HR"/>
        </w:rPr>
        <w:t xml:space="preserve"> </w:t>
      </w:r>
      <w:r>
        <w:rPr>
          <w:b/>
          <w:i w:val="0"/>
          <w:iCs/>
          <w:color w:val="000000"/>
          <w:szCs w:val="22"/>
          <w:lang w:val="hr-HR"/>
        </w:rPr>
        <w:t>STRIP</w:t>
      </w:r>
    </w:p>
    <w:p w14:paraId="7D3E1205"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206"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Blister</w:t>
      </w:r>
    </w:p>
    <w:p w14:paraId="7D3E1207" w14:textId="77777777" w:rsidR="00C42654" w:rsidRDefault="00C42654">
      <w:pPr>
        <w:rPr>
          <w:szCs w:val="22"/>
          <w:lang w:val="hr-HR"/>
        </w:rPr>
      </w:pPr>
    </w:p>
    <w:p w14:paraId="7D3E1208" w14:textId="77777777" w:rsidR="00C42654" w:rsidRDefault="00C42654">
      <w:pPr>
        <w:rPr>
          <w:szCs w:val="22"/>
          <w:lang w:val="hr-HR"/>
        </w:rPr>
      </w:pPr>
    </w:p>
    <w:p w14:paraId="7D3E1209"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w:t>
      </w:r>
      <w:r>
        <w:rPr>
          <w:b/>
          <w:szCs w:val="22"/>
          <w:lang w:val="hr-HR"/>
        </w:rPr>
        <w:tab/>
        <w:t>NAZIV LIJEKA</w:t>
      </w:r>
    </w:p>
    <w:p w14:paraId="7D3E120A" w14:textId="77777777" w:rsidR="00C42654" w:rsidRDefault="00C42654">
      <w:pPr>
        <w:rPr>
          <w:i/>
          <w:szCs w:val="22"/>
          <w:lang w:val="hr-HR"/>
        </w:rPr>
      </w:pPr>
    </w:p>
    <w:p w14:paraId="7D3E120B" w14:textId="77777777" w:rsidR="00C42654" w:rsidRDefault="000B544D">
      <w:pPr>
        <w:pStyle w:val="Subtitle"/>
        <w:spacing w:before="0" w:after="0"/>
        <w:jc w:val="left"/>
        <w:outlineLvl w:val="9"/>
        <w:rPr>
          <w:b w:val="0"/>
          <w:szCs w:val="22"/>
          <w:lang w:val="hr-HR"/>
        </w:rPr>
      </w:pPr>
      <w:r>
        <w:rPr>
          <w:b w:val="0"/>
          <w:szCs w:val="22"/>
          <w:lang w:val="hr-HR"/>
        </w:rPr>
        <w:t>Vimpat 150 mg filmom obložene tablete</w:t>
      </w:r>
    </w:p>
    <w:p w14:paraId="7D3E120C" w14:textId="77777777" w:rsidR="00C42654" w:rsidRDefault="000B544D">
      <w:pPr>
        <w:pStyle w:val="Date"/>
        <w:rPr>
          <w:lang w:val="hr-HR"/>
        </w:rPr>
      </w:pPr>
      <w:r>
        <w:rPr>
          <w:szCs w:val="22"/>
          <w:highlight w:val="lightGray"/>
          <w:lang w:val="hr-HR"/>
        </w:rPr>
        <w:t>&lt;Za</w:t>
      </w:r>
      <w:r>
        <w:rPr>
          <w:highlight w:val="lightGray"/>
          <w:lang w:val="hr-HR"/>
        </w:rPr>
        <w:t xml:space="preserve"> </w:t>
      </w:r>
      <w:r>
        <w:rPr>
          <w:szCs w:val="22"/>
          <w:highlight w:val="lightGray"/>
          <w:lang w:val="hr-HR"/>
        </w:rPr>
        <w:t>56 x 1 i 14 x 1 filmom obložene tablete&gt; Vimpat 150 mg tablete</w:t>
      </w:r>
    </w:p>
    <w:p w14:paraId="7D3E120D" w14:textId="77777777" w:rsidR="00C42654" w:rsidRDefault="000B544D">
      <w:pPr>
        <w:rPr>
          <w:szCs w:val="22"/>
          <w:lang w:val="hr-HR"/>
        </w:rPr>
      </w:pPr>
      <w:r>
        <w:rPr>
          <w:szCs w:val="22"/>
          <w:lang w:val="hr-HR"/>
        </w:rPr>
        <w:t>lakozamid</w:t>
      </w:r>
    </w:p>
    <w:p w14:paraId="7D3E120E" w14:textId="77777777" w:rsidR="00C42654" w:rsidRDefault="00C42654">
      <w:pPr>
        <w:rPr>
          <w:szCs w:val="22"/>
          <w:lang w:val="hr-HR"/>
        </w:rPr>
      </w:pPr>
    </w:p>
    <w:p w14:paraId="7D3E120F" w14:textId="77777777" w:rsidR="00C42654" w:rsidRDefault="00C42654">
      <w:pPr>
        <w:rPr>
          <w:szCs w:val="22"/>
          <w:lang w:val="hr-HR"/>
        </w:rPr>
      </w:pPr>
    </w:p>
    <w:p w14:paraId="7D3E1210"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2.</w:t>
      </w:r>
      <w:r>
        <w:rPr>
          <w:b/>
          <w:szCs w:val="22"/>
          <w:lang w:val="hr-HR"/>
        </w:rPr>
        <w:tab/>
      </w:r>
      <w:r>
        <w:rPr>
          <w:b/>
          <w:caps/>
          <w:szCs w:val="22"/>
          <w:lang w:val="hr-HR"/>
        </w:rPr>
        <w:t>NAZIV nositelja odobrenja za stavljanje lijeka u promet</w:t>
      </w:r>
    </w:p>
    <w:p w14:paraId="7D3E1211" w14:textId="77777777" w:rsidR="00C42654" w:rsidRDefault="00C42654">
      <w:pPr>
        <w:rPr>
          <w:szCs w:val="22"/>
          <w:lang w:val="hr-HR"/>
        </w:rPr>
      </w:pPr>
    </w:p>
    <w:p w14:paraId="7D3E1212" w14:textId="77777777" w:rsidR="00C42654" w:rsidRDefault="000B544D">
      <w:pPr>
        <w:rPr>
          <w:szCs w:val="22"/>
          <w:lang w:val="hr-HR"/>
        </w:rPr>
      </w:pPr>
      <w:r>
        <w:rPr>
          <w:szCs w:val="22"/>
          <w:highlight w:val="lightGray"/>
          <w:lang w:val="hr-HR"/>
        </w:rPr>
        <w:t>UCB Pharma S.A.</w:t>
      </w:r>
    </w:p>
    <w:p w14:paraId="7D3E1213" w14:textId="77777777" w:rsidR="00C42654" w:rsidRDefault="00C42654">
      <w:pPr>
        <w:rPr>
          <w:szCs w:val="22"/>
          <w:lang w:val="hr-HR"/>
        </w:rPr>
      </w:pPr>
    </w:p>
    <w:p w14:paraId="7D3E1214" w14:textId="77777777" w:rsidR="00C42654" w:rsidRDefault="00C42654">
      <w:pPr>
        <w:rPr>
          <w:szCs w:val="22"/>
          <w:lang w:val="hr-HR"/>
        </w:rPr>
      </w:pPr>
    </w:p>
    <w:p w14:paraId="7D3E1215" w14:textId="77777777" w:rsidR="00C42654" w:rsidRDefault="000B544D">
      <w:pPr>
        <w:pBdr>
          <w:top w:val="single" w:sz="4" w:space="1" w:color="auto"/>
          <w:left w:val="single" w:sz="4" w:space="4" w:color="auto"/>
          <w:bottom w:val="single" w:sz="4" w:space="2" w:color="auto"/>
          <w:right w:val="single" w:sz="4" w:space="4" w:color="auto"/>
        </w:pBdr>
        <w:outlineLvl w:val="0"/>
        <w:rPr>
          <w:b/>
          <w:szCs w:val="22"/>
          <w:lang w:val="hr-HR"/>
        </w:rPr>
      </w:pPr>
      <w:r>
        <w:rPr>
          <w:b/>
          <w:szCs w:val="22"/>
          <w:lang w:val="hr-HR"/>
        </w:rPr>
        <w:t>3.</w:t>
      </w:r>
      <w:r>
        <w:rPr>
          <w:b/>
          <w:szCs w:val="22"/>
          <w:lang w:val="hr-HR"/>
        </w:rPr>
        <w:tab/>
        <w:t>ROK VALJANOSTI</w:t>
      </w:r>
    </w:p>
    <w:p w14:paraId="7D3E1216" w14:textId="77777777" w:rsidR="00C42654" w:rsidRDefault="00C42654">
      <w:pPr>
        <w:rPr>
          <w:szCs w:val="22"/>
          <w:lang w:val="hr-HR"/>
        </w:rPr>
      </w:pPr>
    </w:p>
    <w:p w14:paraId="7D3E1217" w14:textId="77777777" w:rsidR="00C42654" w:rsidRDefault="000B544D">
      <w:pPr>
        <w:rPr>
          <w:szCs w:val="22"/>
          <w:lang w:val="hr-HR"/>
        </w:rPr>
      </w:pPr>
      <w:r>
        <w:rPr>
          <w:szCs w:val="22"/>
          <w:lang w:val="hr-HR"/>
        </w:rPr>
        <w:t>EXP</w:t>
      </w:r>
    </w:p>
    <w:p w14:paraId="7D3E1218" w14:textId="77777777" w:rsidR="00C42654" w:rsidRDefault="00C42654">
      <w:pPr>
        <w:rPr>
          <w:szCs w:val="22"/>
          <w:lang w:val="hr-HR"/>
        </w:rPr>
      </w:pPr>
    </w:p>
    <w:p w14:paraId="7D3E1219" w14:textId="77777777" w:rsidR="00C42654" w:rsidRDefault="00C42654">
      <w:pPr>
        <w:rPr>
          <w:szCs w:val="22"/>
          <w:lang w:val="hr-HR"/>
        </w:rPr>
      </w:pPr>
    </w:p>
    <w:p w14:paraId="7D3E121A"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4.</w:t>
      </w:r>
      <w:r>
        <w:rPr>
          <w:b/>
          <w:szCs w:val="22"/>
          <w:lang w:val="hr-HR"/>
        </w:rPr>
        <w:tab/>
        <w:t>BROJ SERIJE</w:t>
      </w:r>
    </w:p>
    <w:p w14:paraId="7D3E121B" w14:textId="77777777" w:rsidR="00C42654" w:rsidRDefault="00C42654">
      <w:pPr>
        <w:rPr>
          <w:szCs w:val="22"/>
          <w:lang w:val="hr-HR"/>
        </w:rPr>
      </w:pPr>
    </w:p>
    <w:p w14:paraId="7D3E121C" w14:textId="77777777" w:rsidR="00C42654" w:rsidRDefault="000B544D">
      <w:pPr>
        <w:rPr>
          <w:szCs w:val="22"/>
          <w:lang w:val="hr-HR"/>
        </w:rPr>
      </w:pPr>
      <w:r>
        <w:rPr>
          <w:szCs w:val="22"/>
          <w:lang w:val="hr-HR"/>
        </w:rPr>
        <w:t>Lot</w:t>
      </w:r>
    </w:p>
    <w:p w14:paraId="7D3E121D" w14:textId="77777777" w:rsidR="00C42654" w:rsidRDefault="00C42654">
      <w:pPr>
        <w:rPr>
          <w:szCs w:val="22"/>
          <w:lang w:val="hr-HR"/>
        </w:rPr>
      </w:pPr>
    </w:p>
    <w:p w14:paraId="7D3E121E" w14:textId="77777777" w:rsidR="00C42654" w:rsidRDefault="00C42654">
      <w:pPr>
        <w:rPr>
          <w:szCs w:val="22"/>
          <w:lang w:val="hr-HR"/>
        </w:rPr>
      </w:pPr>
    </w:p>
    <w:p w14:paraId="7D3E121F"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5.</w:t>
      </w:r>
      <w:r>
        <w:rPr>
          <w:b/>
          <w:szCs w:val="22"/>
          <w:lang w:val="hr-HR"/>
        </w:rPr>
        <w:tab/>
        <w:t>DRUGO</w:t>
      </w:r>
    </w:p>
    <w:p w14:paraId="7D3E1220" w14:textId="77777777" w:rsidR="00C42654" w:rsidRDefault="00C42654">
      <w:pPr>
        <w:rPr>
          <w:i/>
          <w:szCs w:val="22"/>
          <w:lang w:val="hr-HR"/>
        </w:rPr>
      </w:pPr>
    </w:p>
    <w:p w14:paraId="7D3E1221" w14:textId="77777777" w:rsidR="00C42654" w:rsidRDefault="00C42654">
      <w:pPr>
        <w:rPr>
          <w:i/>
          <w:szCs w:val="22"/>
          <w:lang w:val="hr-HR"/>
        </w:rPr>
      </w:pPr>
    </w:p>
    <w:p w14:paraId="7D3E1222" w14:textId="77777777" w:rsidR="00C42654" w:rsidRDefault="000B544D">
      <w:pPr>
        <w:pageBreakBefore/>
        <w:pBdr>
          <w:top w:val="single" w:sz="4" w:space="1" w:color="auto"/>
          <w:left w:val="single" w:sz="4" w:space="4" w:color="auto"/>
          <w:bottom w:val="single" w:sz="4" w:space="1" w:color="auto"/>
          <w:right w:val="single" w:sz="4" w:space="4" w:color="auto"/>
        </w:pBdr>
        <w:rPr>
          <w:bCs/>
          <w:szCs w:val="22"/>
          <w:lang w:val="hr-HR"/>
        </w:rPr>
      </w:pPr>
      <w:r>
        <w:rPr>
          <w:b/>
          <w:szCs w:val="22"/>
          <w:lang w:val="hr-HR"/>
        </w:rPr>
        <w:lastRenderedPageBreak/>
        <w:t>PODACI KOJI SE MORAJU NALAZITI NA UNUTARNJEM PAKIRANJU</w:t>
      </w:r>
    </w:p>
    <w:p w14:paraId="7D3E1223" w14:textId="77777777" w:rsidR="00C42654" w:rsidRDefault="00C42654">
      <w:pPr>
        <w:pBdr>
          <w:top w:val="single" w:sz="4" w:space="1" w:color="auto"/>
          <w:left w:val="single" w:sz="4" w:space="4" w:color="auto"/>
          <w:bottom w:val="single" w:sz="4" w:space="1" w:color="auto"/>
          <w:right w:val="single" w:sz="4" w:space="4" w:color="auto"/>
        </w:pBdr>
        <w:rPr>
          <w:b/>
          <w:szCs w:val="22"/>
          <w:lang w:val="hr-HR"/>
        </w:rPr>
      </w:pPr>
    </w:p>
    <w:p w14:paraId="7D3E1224" w14:textId="77777777" w:rsidR="00C42654" w:rsidRDefault="000B544D">
      <w:pPr>
        <w:pBdr>
          <w:top w:val="single" w:sz="4" w:space="1" w:color="auto"/>
          <w:left w:val="single" w:sz="4" w:space="4" w:color="auto"/>
          <w:bottom w:val="single" w:sz="4" w:space="1" w:color="auto"/>
          <w:right w:val="single" w:sz="4" w:space="4" w:color="auto"/>
        </w:pBdr>
        <w:rPr>
          <w:b/>
          <w:szCs w:val="22"/>
          <w:lang w:val="hr-HR"/>
        </w:rPr>
      </w:pPr>
      <w:r>
        <w:rPr>
          <w:b/>
          <w:bCs/>
          <w:szCs w:val="22"/>
          <w:lang w:val="hr-HR"/>
        </w:rPr>
        <w:t>Boca</w:t>
      </w:r>
    </w:p>
    <w:p w14:paraId="7D3E1225" w14:textId="77777777" w:rsidR="00C42654" w:rsidRDefault="00C42654">
      <w:pPr>
        <w:rPr>
          <w:szCs w:val="22"/>
          <w:lang w:val="hr-HR"/>
        </w:rPr>
      </w:pPr>
    </w:p>
    <w:p w14:paraId="7D3E1226" w14:textId="77777777" w:rsidR="00C42654" w:rsidRDefault="00C42654">
      <w:pPr>
        <w:rPr>
          <w:szCs w:val="22"/>
          <w:lang w:val="hr-HR"/>
        </w:rPr>
      </w:pPr>
    </w:p>
    <w:p w14:paraId="7D3E1227"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228" w14:textId="77777777" w:rsidR="00C42654" w:rsidRDefault="00C42654">
      <w:pPr>
        <w:rPr>
          <w:szCs w:val="22"/>
          <w:lang w:val="hr-HR"/>
        </w:rPr>
      </w:pPr>
    </w:p>
    <w:p w14:paraId="7D3E1229" w14:textId="77777777" w:rsidR="00C42654" w:rsidRDefault="000B544D">
      <w:pPr>
        <w:pStyle w:val="Subtitle"/>
        <w:spacing w:before="0" w:after="0"/>
        <w:jc w:val="left"/>
        <w:outlineLvl w:val="9"/>
        <w:rPr>
          <w:b w:val="0"/>
          <w:szCs w:val="22"/>
          <w:lang w:val="hr-HR"/>
        </w:rPr>
      </w:pPr>
      <w:r>
        <w:rPr>
          <w:b w:val="0"/>
          <w:szCs w:val="22"/>
          <w:lang w:val="hr-HR"/>
        </w:rPr>
        <w:t>Vimpat 150 mg filmom obložene tablete</w:t>
      </w:r>
    </w:p>
    <w:p w14:paraId="7D3E122A" w14:textId="77777777" w:rsidR="00C42654" w:rsidRDefault="000B544D">
      <w:pPr>
        <w:rPr>
          <w:szCs w:val="22"/>
          <w:lang w:val="hr-HR"/>
        </w:rPr>
      </w:pPr>
      <w:r>
        <w:rPr>
          <w:szCs w:val="22"/>
          <w:lang w:val="hr-HR"/>
        </w:rPr>
        <w:t>lakozamid</w:t>
      </w:r>
    </w:p>
    <w:p w14:paraId="7D3E122B" w14:textId="77777777" w:rsidR="00C42654" w:rsidRDefault="00C42654">
      <w:pPr>
        <w:rPr>
          <w:szCs w:val="22"/>
          <w:lang w:val="hr-HR"/>
        </w:rPr>
      </w:pPr>
    </w:p>
    <w:p w14:paraId="7D3E122C" w14:textId="77777777" w:rsidR="00C42654" w:rsidRDefault="00C42654">
      <w:pPr>
        <w:rPr>
          <w:szCs w:val="22"/>
          <w:lang w:val="hr-HR"/>
        </w:rPr>
      </w:pPr>
    </w:p>
    <w:p w14:paraId="7D3E122D"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22E" w14:textId="77777777" w:rsidR="00C42654" w:rsidRDefault="00C42654">
      <w:pPr>
        <w:rPr>
          <w:szCs w:val="22"/>
          <w:lang w:val="hr-HR"/>
        </w:rPr>
      </w:pPr>
    </w:p>
    <w:p w14:paraId="7D3E122F" w14:textId="77777777" w:rsidR="00C42654" w:rsidRDefault="000B544D">
      <w:pPr>
        <w:rPr>
          <w:szCs w:val="22"/>
          <w:lang w:val="hr-HR"/>
        </w:rPr>
      </w:pPr>
      <w:r>
        <w:rPr>
          <w:szCs w:val="22"/>
          <w:lang w:val="hr-HR"/>
        </w:rPr>
        <w:t>1 filmom obložena tableta sadrži 150 mg lakozamida.</w:t>
      </w:r>
    </w:p>
    <w:p w14:paraId="7D3E1230" w14:textId="77777777" w:rsidR="00C42654" w:rsidRDefault="00C42654">
      <w:pPr>
        <w:rPr>
          <w:szCs w:val="22"/>
          <w:lang w:val="hr-HR"/>
        </w:rPr>
      </w:pPr>
    </w:p>
    <w:p w14:paraId="7D3E1231" w14:textId="77777777" w:rsidR="00C42654" w:rsidRDefault="00C42654">
      <w:pPr>
        <w:rPr>
          <w:szCs w:val="22"/>
          <w:lang w:val="hr-HR"/>
        </w:rPr>
      </w:pPr>
    </w:p>
    <w:p w14:paraId="7D3E1232"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233" w14:textId="77777777" w:rsidR="00C42654" w:rsidRDefault="00C42654">
      <w:pPr>
        <w:rPr>
          <w:i/>
          <w:color w:val="000000"/>
          <w:szCs w:val="22"/>
          <w:lang w:val="hr-HR"/>
        </w:rPr>
      </w:pPr>
    </w:p>
    <w:p w14:paraId="7D3E1234" w14:textId="77777777" w:rsidR="00C42654" w:rsidRDefault="00C42654">
      <w:pPr>
        <w:rPr>
          <w:szCs w:val="22"/>
          <w:lang w:val="hr-HR"/>
        </w:rPr>
      </w:pPr>
    </w:p>
    <w:p w14:paraId="7D3E1235"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236" w14:textId="77777777" w:rsidR="00C42654" w:rsidRDefault="00C42654">
      <w:pPr>
        <w:rPr>
          <w:szCs w:val="22"/>
          <w:lang w:val="hr-HR"/>
        </w:rPr>
      </w:pPr>
    </w:p>
    <w:p w14:paraId="7D3E1237" w14:textId="77777777" w:rsidR="00C42654" w:rsidRDefault="000B544D">
      <w:pPr>
        <w:widowControl w:val="0"/>
        <w:rPr>
          <w:szCs w:val="22"/>
          <w:lang w:val="hr-HR"/>
        </w:rPr>
      </w:pPr>
      <w:r>
        <w:rPr>
          <w:szCs w:val="22"/>
          <w:lang w:val="hr-HR"/>
        </w:rPr>
        <w:t>60 filmom obloženih tableta</w:t>
      </w:r>
    </w:p>
    <w:p w14:paraId="7D3E1238" w14:textId="77777777" w:rsidR="00C42654" w:rsidRDefault="00C42654">
      <w:pPr>
        <w:rPr>
          <w:szCs w:val="22"/>
          <w:lang w:val="hr-HR"/>
        </w:rPr>
      </w:pPr>
    </w:p>
    <w:p w14:paraId="7D3E1239" w14:textId="77777777" w:rsidR="00C42654" w:rsidRDefault="00C42654">
      <w:pPr>
        <w:rPr>
          <w:szCs w:val="22"/>
          <w:lang w:val="hr-HR"/>
        </w:rPr>
      </w:pPr>
    </w:p>
    <w:p w14:paraId="7D3E123A"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23B" w14:textId="77777777" w:rsidR="00C42654" w:rsidRDefault="00C42654">
      <w:pPr>
        <w:rPr>
          <w:szCs w:val="22"/>
          <w:lang w:val="hr-HR"/>
        </w:rPr>
      </w:pPr>
    </w:p>
    <w:p w14:paraId="7D3E123C" w14:textId="77777777" w:rsidR="00C42654" w:rsidRDefault="000B544D">
      <w:pPr>
        <w:rPr>
          <w:szCs w:val="22"/>
          <w:lang w:val="hr-HR"/>
        </w:rPr>
      </w:pPr>
      <w:r>
        <w:rPr>
          <w:szCs w:val="22"/>
          <w:lang w:val="hr-HR"/>
        </w:rPr>
        <w:t>Prije uporabe pročitajte uputu o lijeku.</w:t>
      </w:r>
    </w:p>
    <w:p w14:paraId="7D3E123D" w14:textId="77777777" w:rsidR="00C42654" w:rsidRDefault="000B544D">
      <w:pPr>
        <w:rPr>
          <w:szCs w:val="22"/>
          <w:lang w:val="hr-HR"/>
        </w:rPr>
      </w:pPr>
      <w:r>
        <w:rPr>
          <w:szCs w:val="22"/>
          <w:lang w:val="hr-HR"/>
        </w:rPr>
        <w:t>Za primjenu kroz usta</w:t>
      </w:r>
    </w:p>
    <w:p w14:paraId="7D3E123E" w14:textId="77777777" w:rsidR="00C42654" w:rsidRDefault="00C42654">
      <w:pPr>
        <w:autoSpaceDE w:val="0"/>
        <w:autoSpaceDN w:val="0"/>
        <w:adjustRightInd w:val="0"/>
        <w:rPr>
          <w:szCs w:val="22"/>
          <w:lang w:val="hr-HR"/>
        </w:rPr>
      </w:pPr>
    </w:p>
    <w:p w14:paraId="7D3E123F" w14:textId="77777777" w:rsidR="00C42654" w:rsidRDefault="00C42654">
      <w:pPr>
        <w:autoSpaceDE w:val="0"/>
        <w:autoSpaceDN w:val="0"/>
        <w:adjustRightInd w:val="0"/>
        <w:rPr>
          <w:szCs w:val="22"/>
          <w:lang w:val="hr-HR"/>
        </w:rPr>
      </w:pPr>
    </w:p>
    <w:p w14:paraId="7D3E1240"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241" w14:textId="77777777" w:rsidR="00C42654" w:rsidRDefault="00C42654">
      <w:pPr>
        <w:rPr>
          <w:szCs w:val="22"/>
          <w:lang w:val="hr-HR"/>
        </w:rPr>
      </w:pPr>
    </w:p>
    <w:p w14:paraId="7D3E1242" w14:textId="77777777" w:rsidR="00C42654" w:rsidRDefault="000B544D">
      <w:pPr>
        <w:rPr>
          <w:szCs w:val="22"/>
          <w:lang w:val="hr-HR"/>
        </w:rPr>
      </w:pPr>
      <w:r>
        <w:rPr>
          <w:szCs w:val="22"/>
          <w:lang w:val="hr-HR"/>
        </w:rPr>
        <w:t>Čuvati izvan pogleda i dohvata djece.</w:t>
      </w:r>
    </w:p>
    <w:p w14:paraId="7D3E1243" w14:textId="77777777" w:rsidR="00C42654" w:rsidRDefault="00C42654">
      <w:pPr>
        <w:rPr>
          <w:szCs w:val="22"/>
          <w:lang w:val="hr-HR"/>
        </w:rPr>
      </w:pPr>
    </w:p>
    <w:p w14:paraId="7D3E1244" w14:textId="77777777" w:rsidR="00C42654" w:rsidRDefault="00C42654">
      <w:pPr>
        <w:rPr>
          <w:szCs w:val="22"/>
          <w:lang w:val="hr-HR"/>
        </w:rPr>
      </w:pPr>
    </w:p>
    <w:p w14:paraId="7D3E1245"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246" w14:textId="77777777" w:rsidR="00C42654" w:rsidRDefault="00C42654">
      <w:pPr>
        <w:rPr>
          <w:szCs w:val="22"/>
          <w:lang w:val="hr-HR"/>
        </w:rPr>
      </w:pPr>
    </w:p>
    <w:p w14:paraId="7D3E1247" w14:textId="77777777" w:rsidR="00C42654" w:rsidRDefault="00C42654">
      <w:pPr>
        <w:rPr>
          <w:szCs w:val="22"/>
          <w:lang w:val="hr-HR"/>
        </w:rPr>
      </w:pPr>
    </w:p>
    <w:p w14:paraId="7D3E1248"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249" w14:textId="77777777" w:rsidR="00C42654" w:rsidRDefault="00C42654">
      <w:pPr>
        <w:rPr>
          <w:szCs w:val="22"/>
          <w:lang w:val="hr-HR"/>
        </w:rPr>
      </w:pPr>
    </w:p>
    <w:p w14:paraId="7D3E124A" w14:textId="77777777" w:rsidR="00C42654" w:rsidRDefault="000B544D">
      <w:pPr>
        <w:rPr>
          <w:szCs w:val="22"/>
          <w:lang w:val="hr-HR"/>
        </w:rPr>
      </w:pPr>
      <w:r>
        <w:rPr>
          <w:szCs w:val="22"/>
          <w:lang w:val="hr-HR"/>
        </w:rPr>
        <w:t>Rok valjanosti</w:t>
      </w:r>
    </w:p>
    <w:p w14:paraId="7D3E124B" w14:textId="77777777" w:rsidR="00C42654" w:rsidRDefault="00C42654">
      <w:pPr>
        <w:rPr>
          <w:szCs w:val="22"/>
          <w:lang w:val="hr-HR"/>
        </w:rPr>
      </w:pPr>
    </w:p>
    <w:p w14:paraId="7D3E124C" w14:textId="77777777" w:rsidR="00C42654" w:rsidRDefault="00C42654">
      <w:pPr>
        <w:rPr>
          <w:szCs w:val="22"/>
          <w:lang w:val="hr-HR"/>
        </w:rPr>
      </w:pPr>
    </w:p>
    <w:p w14:paraId="7D3E124D"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24E" w14:textId="77777777" w:rsidR="00C42654" w:rsidRDefault="00C42654">
      <w:pPr>
        <w:rPr>
          <w:szCs w:val="22"/>
          <w:lang w:val="hr-HR"/>
        </w:rPr>
      </w:pPr>
    </w:p>
    <w:p w14:paraId="7D3E124F" w14:textId="77777777" w:rsidR="00C42654" w:rsidRDefault="00C42654">
      <w:pPr>
        <w:rPr>
          <w:szCs w:val="22"/>
          <w:lang w:val="hr-HR"/>
        </w:rPr>
      </w:pPr>
    </w:p>
    <w:p w14:paraId="7D3E1250"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7D3E1251" w14:textId="77777777" w:rsidR="00C42654" w:rsidRDefault="00C42654">
      <w:pPr>
        <w:rPr>
          <w:szCs w:val="22"/>
          <w:lang w:val="hr-HR"/>
        </w:rPr>
      </w:pPr>
    </w:p>
    <w:p w14:paraId="7D3E1252" w14:textId="77777777" w:rsidR="00C42654" w:rsidRDefault="00C42654">
      <w:pPr>
        <w:rPr>
          <w:szCs w:val="22"/>
          <w:lang w:val="hr-HR"/>
        </w:rPr>
      </w:pPr>
    </w:p>
    <w:p w14:paraId="7D3E1253" w14:textId="77777777" w:rsidR="00C42654" w:rsidRDefault="000B544D">
      <w:pPr>
        <w:keepNext/>
        <w:keepLines/>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lastRenderedPageBreak/>
        <w:t>11.</w:t>
      </w:r>
      <w:r>
        <w:rPr>
          <w:b/>
          <w:szCs w:val="22"/>
          <w:lang w:val="hr-HR"/>
        </w:rPr>
        <w:tab/>
      </w:r>
      <w:r>
        <w:rPr>
          <w:b/>
          <w:caps/>
          <w:szCs w:val="22"/>
          <w:lang w:val="hr-HR"/>
        </w:rPr>
        <w:t>NAZIV i adresa nositelja odobrenja za stavljanje lijeka u promet</w:t>
      </w:r>
    </w:p>
    <w:p w14:paraId="7D3E1254" w14:textId="77777777" w:rsidR="00C42654" w:rsidRDefault="00C42654">
      <w:pPr>
        <w:keepNext/>
        <w:keepLines/>
        <w:rPr>
          <w:i/>
          <w:szCs w:val="22"/>
          <w:lang w:val="hr-HR"/>
        </w:rPr>
      </w:pPr>
    </w:p>
    <w:p w14:paraId="7D3E1255" w14:textId="77777777" w:rsidR="00C42654" w:rsidRDefault="000B544D">
      <w:pPr>
        <w:keepNext/>
        <w:keepLines/>
        <w:rPr>
          <w:szCs w:val="22"/>
          <w:lang w:val="hr-HR"/>
        </w:rPr>
      </w:pPr>
      <w:r>
        <w:rPr>
          <w:szCs w:val="22"/>
          <w:lang w:val="hr-HR"/>
        </w:rPr>
        <w:t>UCB Pharma S.A.</w:t>
      </w:r>
    </w:p>
    <w:p w14:paraId="7D3E1256" w14:textId="77777777" w:rsidR="00C42654" w:rsidRDefault="000B544D">
      <w:pPr>
        <w:keepNext/>
        <w:keepLines/>
        <w:rPr>
          <w:szCs w:val="22"/>
          <w:lang w:val="hr-HR"/>
        </w:rPr>
      </w:pPr>
      <w:r>
        <w:rPr>
          <w:szCs w:val="22"/>
          <w:lang w:val="hr-HR"/>
        </w:rPr>
        <w:t>Allée de la Recherche 60</w:t>
      </w:r>
    </w:p>
    <w:p w14:paraId="7D3E1257" w14:textId="77777777" w:rsidR="00C42654" w:rsidRDefault="000B544D">
      <w:pPr>
        <w:keepNext/>
        <w:keepLines/>
        <w:rPr>
          <w:szCs w:val="22"/>
          <w:lang w:val="hr-HR"/>
        </w:rPr>
      </w:pPr>
      <w:r>
        <w:rPr>
          <w:szCs w:val="22"/>
          <w:lang w:val="hr-HR"/>
        </w:rPr>
        <w:t>B-1070 Bruxelles</w:t>
      </w:r>
    </w:p>
    <w:p w14:paraId="7D3E1258" w14:textId="77777777" w:rsidR="00C42654" w:rsidRDefault="000B544D">
      <w:pPr>
        <w:keepNext/>
        <w:keepLines/>
        <w:rPr>
          <w:szCs w:val="22"/>
          <w:lang w:val="hr-HR"/>
        </w:rPr>
      </w:pPr>
      <w:r>
        <w:rPr>
          <w:szCs w:val="22"/>
          <w:lang w:val="hr-HR"/>
        </w:rPr>
        <w:t>Belgija</w:t>
      </w:r>
    </w:p>
    <w:p w14:paraId="7D3E1259" w14:textId="77777777" w:rsidR="00C42654" w:rsidRDefault="00C42654">
      <w:pPr>
        <w:rPr>
          <w:szCs w:val="22"/>
          <w:lang w:val="hr-HR"/>
        </w:rPr>
      </w:pPr>
    </w:p>
    <w:p w14:paraId="7D3E125A" w14:textId="77777777" w:rsidR="00C42654" w:rsidRDefault="00C42654">
      <w:pPr>
        <w:rPr>
          <w:szCs w:val="22"/>
          <w:lang w:val="hr-HR"/>
        </w:rPr>
      </w:pPr>
    </w:p>
    <w:p w14:paraId="7D3E125B"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25C" w14:textId="77777777" w:rsidR="00C42654" w:rsidRDefault="00C42654">
      <w:pPr>
        <w:rPr>
          <w:szCs w:val="22"/>
          <w:lang w:val="hr-HR"/>
        </w:rPr>
      </w:pPr>
    </w:p>
    <w:p w14:paraId="7D3E125D" w14:textId="77777777" w:rsidR="00C42654" w:rsidRDefault="000B544D">
      <w:pPr>
        <w:widowControl w:val="0"/>
        <w:rPr>
          <w:szCs w:val="22"/>
          <w:lang w:val="hr-HR"/>
        </w:rPr>
      </w:pPr>
      <w:r>
        <w:rPr>
          <w:szCs w:val="22"/>
          <w:lang w:val="hr-HR"/>
        </w:rPr>
        <w:t>EU/1/08/470/034</w:t>
      </w:r>
    </w:p>
    <w:p w14:paraId="7D3E125E" w14:textId="77777777" w:rsidR="00C42654" w:rsidRDefault="00C42654">
      <w:pPr>
        <w:rPr>
          <w:szCs w:val="22"/>
          <w:lang w:val="hr-HR"/>
        </w:rPr>
      </w:pPr>
    </w:p>
    <w:p w14:paraId="7D3E125F" w14:textId="77777777" w:rsidR="00C42654" w:rsidRDefault="00C42654">
      <w:pPr>
        <w:rPr>
          <w:szCs w:val="22"/>
          <w:lang w:val="hr-HR"/>
        </w:rPr>
      </w:pPr>
    </w:p>
    <w:p w14:paraId="7D3E1260"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261" w14:textId="77777777" w:rsidR="00C42654" w:rsidRDefault="00C42654">
      <w:pPr>
        <w:rPr>
          <w:szCs w:val="22"/>
          <w:lang w:val="hr-HR"/>
        </w:rPr>
      </w:pPr>
    </w:p>
    <w:p w14:paraId="7D3E1262" w14:textId="77777777" w:rsidR="00C42654" w:rsidRDefault="000B544D">
      <w:pPr>
        <w:rPr>
          <w:szCs w:val="22"/>
          <w:lang w:val="hr-HR"/>
        </w:rPr>
      </w:pPr>
      <w:r>
        <w:rPr>
          <w:szCs w:val="22"/>
          <w:lang w:val="hr-HR"/>
        </w:rPr>
        <w:t>Serija</w:t>
      </w:r>
    </w:p>
    <w:p w14:paraId="7D3E1263" w14:textId="77777777" w:rsidR="00C42654" w:rsidRDefault="00C42654">
      <w:pPr>
        <w:rPr>
          <w:szCs w:val="22"/>
          <w:lang w:val="hr-HR"/>
        </w:rPr>
      </w:pPr>
    </w:p>
    <w:p w14:paraId="7D3E1264" w14:textId="77777777" w:rsidR="00C42654" w:rsidRDefault="00C42654">
      <w:pPr>
        <w:rPr>
          <w:szCs w:val="22"/>
          <w:lang w:val="hr-HR"/>
        </w:rPr>
      </w:pPr>
    </w:p>
    <w:p w14:paraId="7D3E1265"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266" w14:textId="77777777" w:rsidR="00C42654" w:rsidRDefault="00C42654">
      <w:pPr>
        <w:rPr>
          <w:szCs w:val="22"/>
          <w:lang w:val="hr-HR"/>
        </w:rPr>
      </w:pPr>
    </w:p>
    <w:p w14:paraId="7D3E1267" w14:textId="77777777" w:rsidR="00C42654" w:rsidRDefault="00C42654">
      <w:pPr>
        <w:rPr>
          <w:szCs w:val="22"/>
          <w:lang w:val="hr-HR"/>
        </w:rPr>
      </w:pPr>
    </w:p>
    <w:p w14:paraId="7D3E1268"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269" w14:textId="77777777" w:rsidR="00C42654" w:rsidRDefault="00C42654">
      <w:pPr>
        <w:rPr>
          <w:i/>
          <w:szCs w:val="22"/>
          <w:lang w:val="hr-HR"/>
        </w:rPr>
      </w:pPr>
    </w:p>
    <w:p w14:paraId="7D3E126A" w14:textId="77777777" w:rsidR="00C42654" w:rsidRDefault="00C42654">
      <w:pPr>
        <w:rPr>
          <w:szCs w:val="22"/>
          <w:lang w:val="hr-HR"/>
        </w:rPr>
      </w:pPr>
    </w:p>
    <w:p w14:paraId="7D3E126B"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26C" w14:textId="77777777" w:rsidR="00C42654" w:rsidRDefault="00C42654">
      <w:pPr>
        <w:pStyle w:val="BodyText"/>
        <w:rPr>
          <w:iCs/>
          <w:color w:val="000000"/>
          <w:szCs w:val="22"/>
          <w:lang w:val="hr-HR"/>
        </w:rPr>
      </w:pPr>
    </w:p>
    <w:p w14:paraId="7D3E126D" w14:textId="77777777" w:rsidR="00C42654" w:rsidRDefault="00C42654">
      <w:pPr>
        <w:pStyle w:val="BodyText"/>
        <w:rPr>
          <w:color w:val="000000"/>
          <w:szCs w:val="22"/>
          <w:lang w:val="hr-HR"/>
        </w:rPr>
      </w:pPr>
    </w:p>
    <w:p w14:paraId="7D3E126E"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26F" w14:textId="77777777" w:rsidR="00C42654" w:rsidRDefault="00C42654">
      <w:pPr>
        <w:rPr>
          <w:szCs w:val="22"/>
          <w:lang w:val="hr-HR"/>
        </w:rPr>
      </w:pPr>
    </w:p>
    <w:p w14:paraId="7D3E1270" w14:textId="77777777" w:rsidR="00C42654" w:rsidRDefault="00C42654">
      <w:pPr>
        <w:rPr>
          <w:szCs w:val="22"/>
          <w:lang w:val="hr-HR"/>
        </w:rPr>
      </w:pPr>
    </w:p>
    <w:p w14:paraId="7D3E1271"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272" w14:textId="77777777" w:rsidR="00C42654" w:rsidRDefault="00C42654">
      <w:pPr>
        <w:rPr>
          <w:szCs w:val="22"/>
          <w:lang w:val="hr-HR"/>
        </w:rPr>
      </w:pPr>
    </w:p>
    <w:p w14:paraId="7D3E1273"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b/>
          <w:szCs w:val="22"/>
          <w:lang w:val="hr-HR"/>
        </w:rPr>
        <w:br w:type="page"/>
      </w:r>
      <w:r>
        <w:rPr>
          <w:b/>
          <w:szCs w:val="22"/>
          <w:lang w:val="hr-HR"/>
        </w:rPr>
        <w:lastRenderedPageBreak/>
        <w:t>PODACI KOJI SE MORAJU NALAZITI NA VANJSKOM PAKIRANJU</w:t>
      </w:r>
    </w:p>
    <w:p w14:paraId="7D3E1274"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275"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Kutija</w:t>
      </w:r>
    </w:p>
    <w:p w14:paraId="7D3E1276" w14:textId="77777777" w:rsidR="00C42654" w:rsidRDefault="00C42654">
      <w:pPr>
        <w:rPr>
          <w:szCs w:val="22"/>
          <w:lang w:val="hr-HR"/>
        </w:rPr>
      </w:pPr>
    </w:p>
    <w:p w14:paraId="7D3E1277" w14:textId="77777777" w:rsidR="00C42654" w:rsidRDefault="00C42654">
      <w:pPr>
        <w:rPr>
          <w:szCs w:val="22"/>
          <w:lang w:val="hr-HR"/>
        </w:rPr>
      </w:pPr>
    </w:p>
    <w:p w14:paraId="7D3E1278"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279" w14:textId="77777777" w:rsidR="00C42654" w:rsidRDefault="00C42654">
      <w:pPr>
        <w:rPr>
          <w:szCs w:val="22"/>
          <w:lang w:val="hr-HR"/>
        </w:rPr>
      </w:pPr>
    </w:p>
    <w:p w14:paraId="7D3E127A" w14:textId="77777777" w:rsidR="00C42654" w:rsidRDefault="000B544D">
      <w:pPr>
        <w:pStyle w:val="Subtitle"/>
        <w:spacing w:before="0" w:after="0"/>
        <w:jc w:val="left"/>
        <w:outlineLvl w:val="9"/>
        <w:rPr>
          <w:b w:val="0"/>
          <w:szCs w:val="22"/>
          <w:lang w:val="hr-HR"/>
        </w:rPr>
      </w:pPr>
      <w:r>
        <w:rPr>
          <w:b w:val="0"/>
          <w:szCs w:val="22"/>
          <w:lang w:val="hr-HR"/>
        </w:rPr>
        <w:t>Vimpat 200 mg filmom obložene tablete</w:t>
      </w:r>
    </w:p>
    <w:p w14:paraId="7D3E127B" w14:textId="77777777" w:rsidR="00C42654" w:rsidRDefault="000B544D">
      <w:pPr>
        <w:rPr>
          <w:szCs w:val="22"/>
          <w:lang w:val="hr-HR"/>
        </w:rPr>
      </w:pPr>
      <w:r>
        <w:rPr>
          <w:szCs w:val="22"/>
          <w:lang w:val="hr-HR"/>
        </w:rPr>
        <w:t>lakozamid</w:t>
      </w:r>
    </w:p>
    <w:p w14:paraId="7D3E127C" w14:textId="77777777" w:rsidR="00C42654" w:rsidRDefault="00C42654">
      <w:pPr>
        <w:rPr>
          <w:szCs w:val="22"/>
          <w:lang w:val="hr-HR"/>
        </w:rPr>
      </w:pPr>
    </w:p>
    <w:p w14:paraId="7D3E127D" w14:textId="77777777" w:rsidR="00C42654" w:rsidRDefault="00C42654">
      <w:pPr>
        <w:rPr>
          <w:szCs w:val="22"/>
          <w:lang w:val="hr-HR"/>
        </w:rPr>
      </w:pPr>
    </w:p>
    <w:p w14:paraId="7D3E127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27F" w14:textId="77777777" w:rsidR="00C42654" w:rsidRDefault="00C42654">
      <w:pPr>
        <w:rPr>
          <w:szCs w:val="22"/>
          <w:lang w:val="hr-HR"/>
        </w:rPr>
      </w:pPr>
    </w:p>
    <w:p w14:paraId="7D3E1280" w14:textId="77777777" w:rsidR="00C42654" w:rsidRDefault="000B544D">
      <w:pPr>
        <w:rPr>
          <w:szCs w:val="22"/>
          <w:lang w:val="hr-HR"/>
        </w:rPr>
      </w:pPr>
      <w:r>
        <w:rPr>
          <w:szCs w:val="22"/>
          <w:lang w:val="hr-HR"/>
        </w:rPr>
        <w:t>1 filmom obložena tableta sadrži 200 mg lakozamida.</w:t>
      </w:r>
    </w:p>
    <w:p w14:paraId="7D3E1281" w14:textId="77777777" w:rsidR="00C42654" w:rsidRDefault="00C42654">
      <w:pPr>
        <w:rPr>
          <w:szCs w:val="22"/>
          <w:lang w:val="hr-HR"/>
        </w:rPr>
      </w:pPr>
    </w:p>
    <w:p w14:paraId="7D3E1282" w14:textId="77777777" w:rsidR="00C42654" w:rsidRDefault="00C42654">
      <w:pPr>
        <w:rPr>
          <w:szCs w:val="22"/>
          <w:lang w:val="hr-HR"/>
        </w:rPr>
      </w:pPr>
    </w:p>
    <w:p w14:paraId="7D3E1283"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284" w14:textId="77777777" w:rsidR="00C42654" w:rsidRDefault="00C42654">
      <w:pPr>
        <w:rPr>
          <w:i/>
          <w:color w:val="000000"/>
          <w:szCs w:val="22"/>
          <w:lang w:val="hr-HR"/>
        </w:rPr>
      </w:pPr>
    </w:p>
    <w:p w14:paraId="7D3E1285" w14:textId="77777777" w:rsidR="00C42654" w:rsidRDefault="00C42654">
      <w:pPr>
        <w:rPr>
          <w:szCs w:val="22"/>
          <w:lang w:val="hr-HR"/>
        </w:rPr>
      </w:pPr>
    </w:p>
    <w:p w14:paraId="7D3E128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287" w14:textId="77777777" w:rsidR="00C42654" w:rsidRDefault="00C42654">
      <w:pPr>
        <w:rPr>
          <w:szCs w:val="22"/>
          <w:lang w:val="hr-HR"/>
        </w:rPr>
      </w:pPr>
    </w:p>
    <w:p w14:paraId="7D3E1288" w14:textId="77777777" w:rsidR="00C42654" w:rsidRDefault="000B544D">
      <w:pPr>
        <w:widowControl w:val="0"/>
        <w:rPr>
          <w:szCs w:val="22"/>
          <w:lang w:val="hr-HR"/>
        </w:rPr>
      </w:pPr>
      <w:r>
        <w:rPr>
          <w:szCs w:val="22"/>
          <w:lang w:val="hr-HR"/>
        </w:rPr>
        <w:t>14 filmom obloženih tableta</w:t>
      </w:r>
    </w:p>
    <w:p w14:paraId="7D3E1289" w14:textId="77777777" w:rsidR="00C42654" w:rsidRDefault="000B544D">
      <w:pPr>
        <w:rPr>
          <w:highlight w:val="lightGray"/>
          <w:lang w:val="hr-HR"/>
        </w:rPr>
      </w:pPr>
      <w:r>
        <w:rPr>
          <w:highlight w:val="lightGray"/>
          <w:lang w:val="hr-HR"/>
        </w:rPr>
        <w:t>56 filmom obloženih tableta</w:t>
      </w:r>
    </w:p>
    <w:p w14:paraId="7D3E128A" w14:textId="77777777" w:rsidR="00C42654" w:rsidRDefault="000B544D">
      <w:pPr>
        <w:rPr>
          <w:highlight w:val="lightGray"/>
          <w:lang w:val="hr-HR"/>
        </w:rPr>
      </w:pPr>
      <w:r>
        <w:rPr>
          <w:highlight w:val="lightGray"/>
          <w:lang w:val="hr-HR"/>
        </w:rPr>
        <w:t>56 x 1 filmom obložena tableta</w:t>
      </w:r>
    </w:p>
    <w:p w14:paraId="7D3E128B" w14:textId="77777777" w:rsidR="00C42654" w:rsidRDefault="000B544D">
      <w:pPr>
        <w:rPr>
          <w:highlight w:val="lightGray"/>
          <w:lang w:val="hr-HR"/>
        </w:rPr>
      </w:pPr>
      <w:r>
        <w:rPr>
          <w:highlight w:val="lightGray"/>
          <w:lang w:val="hr-HR"/>
        </w:rPr>
        <w:t>14 x 1 filmom obložena tableta</w:t>
      </w:r>
    </w:p>
    <w:p w14:paraId="7D3E128C" w14:textId="77777777" w:rsidR="00C42654" w:rsidRDefault="000B544D">
      <w:pPr>
        <w:rPr>
          <w:lang w:val="hr-HR"/>
        </w:rPr>
      </w:pPr>
      <w:r>
        <w:rPr>
          <w:highlight w:val="lightGray"/>
          <w:lang w:val="hr-HR"/>
        </w:rPr>
        <w:t>28 filmom obloženih tableta</w:t>
      </w:r>
    </w:p>
    <w:p w14:paraId="7D3E128D" w14:textId="77777777" w:rsidR="00C42654" w:rsidRDefault="000B544D">
      <w:pPr>
        <w:rPr>
          <w:highlight w:val="lightGray"/>
          <w:lang w:val="hr-HR"/>
        </w:rPr>
      </w:pPr>
      <w:r>
        <w:rPr>
          <w:highlight w:val="lightGray"/>
          <w:lang w:val="hr-HR"/>
        </w:rPr>
        <w:t>60 filmom obloženih tableta</w:t>
      </w:r>
    </w:p>
    <w:p w14:paraId="7D3E128E" w14:textId="77777777" w:rsidR="00C42654" w:rsidRDefault="00C42654">
      <w:pPr>
        <w:rPr>
          <w:szCs w:val="22"/>
          <w:lang w:val="hr-HR"/>
        </w:rPr>
      </w:pPr>
    </w:p>
    <w:p w14:paraId="7D3E128F" w14:textId="77777777" w:rsidR="00C42654" w:rsidRDefault="00C42654">
      <w:pPr>
        <w:rPr>
          <w:szCs w:val="22"/>
          <w:lang w:val="hr-HR"/>
        </w:rPr>
      </w:pPr>
    </w:p>
    <w:p w14:paraId="7D3E1290"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291" w14:textId="77777777" w:rsidR="00C42654" w:rsidRDefault="00C42654">
      <w:pPr>
        <w:rPr>
          <w:szCs w:val="22"/>
          <w:lang w:val="hr-HR"/>
        </w:rPr>
      </w:pPr>
    </w:p>
    <w:p w14:paraId="7D3E1292" w14:textId="77777777" w:rsidR="00C42654" w:rsidRDefault="000B544D">
      <w:pPr>
        <w:rPr>
          <w:szCs w:val="22"/>
          <w:lang w:val="hr-HR"/>
        </w:rPr>
      </w:pPr>
      <w:r>
        <w:rPr>
          <w:szCs w:val="22"/>
          <w:lang w:val="hr-HR"/>
        </w:rPr>
        <w:t>Prije uporabe pročitajte uputu o lijeku.</w:t>
      </w:r>
    </w:p>
    <w:p w14:paraId="7D3E1293" w14:textId="77777777" w:rsidR="00C42654" w:rsidRDefault="000B544D">
      <w:pPr>
        <w:rPr>
          <w:szCs w:val="22"/>
          <w:lang w:val="hr-HR"/>
        </w:rPr>
      </w:pPr>
      <w:r>
        <w:rPr>
          <w:szCs w:val="22"/>
          <w:lang w:val="hr-HR"/>
        </w:rPr>
        <w:t>Za primjenu kroz usta</w:t>
      </w:r>
    </w:p>
    <w:p w14:paraId="7D3E1294" w14:textId="77777777" w:rsidR="00C42654" w:rsidRDefault="00C42654">
      <w:pPr>
        <w:autoSpaceDE w:val="0"/>
        <w:autoSpaceDN w:val="0"/>
        <w:adjustRightInd w:val="0"/>
        <w:rPr>
          <w:szCs w:val="22"/>
          <w:lang w:val="hr-HR"/>
        </w:rPr>
      </w:pPr>
    </w:p>
    <w:p w14:paraId="7D3E1295" w14:textId="77777777" w:rsidR="00C42654" w:rsidRDefault="00C42654">
      <w:pPr>
        <w:autoSpaceDE w:val="0"/>
        <w:autoSpaceDN w:val="0"/>
        <w:adjustRightInd w:val="0"/>
        <w:rPr>
          <w:szCs w:val="22"/>
          <w:lang w:val="hr-HR"/>
        </w:rPr>
      </w:pPr>
    </w:p>
    <w:p w14:paraId="7D3E129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297" w14:textId="77777777" w:rsidR="00C42654" w:rsidRDefault="00C42654">
      <w:pPr>
        <w:rPr>
          <w:szCs w:val="22"/>
          <w:lang w:val="hr-HR"/>
        </w:rPr>
      </w:pPr>
    </w:p>
    <w:p w14:paraId="7D3E1298" w14:textId="77777777" w:rsidR="00C42654" w:rsidRDefault="000B544D">
      <w:pPr>
        <w:rPr>
          <w:szCs w:val="22"/>
          <w:lang w:val="hr-HR"/>
        </w:rPr>
      </w:pPr>
      <w:r>
        <w:rPr>
          <w:szCs w:val="22"/>
          <w:lang w:val="hr-HR"/>
        </w:rPr>
        <w:t>Čuvati izvan pogleda i dohvata djece.</w:t>
      </w:r>
    </w:p>
    <w:p w14:paraId="7D3E1299" w14:textId="77777777" w:rsidR="00C42654" w:rsidRDefault="00C42654">
      <w:pPr>
        <w:rPr>
          <w:szCs w:val="22"/>
          <w:lang w:val="hr-HR"/>
        </w:rPr>
      </w:pPr>
    </w:p>
    <w:p w14:paraId="7D3E129A" w14:textId="77777777" w:rsidR="00C42654" w:rsidRDefault="00C42654">
      <w:pPr>
        <w:rPr>
          <w:szCs w:val="22"/>
          <w:lang w:val="hr-HR"/>
        </w:rPr>
      </w:pPr>
    </w:p>
    <w:p w14:paraId="7D3E129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29C" w14:textId="77777777" w:rsidR="00C42654" w:rsidRDefault="00C42654">
      <w:pPr>
        <w:rPr>
          <w:szCs w:val="22"/>
          <w:lang w:val="hr-HR"/>
        </w:rPr>
      </w:pPr>
    </w:p>
    <w:p w14:paraId="7D3E129D" w14:textId="77777777" w:rsidR="00C42654" w:rsidRDefault="00C42654">
      <w:pPr>
        <w:rPr>
          <w:szCs w:val="22"/>
          <w:lang w:val="hr-HR"/>
        </w:rPr>
      </w:pPr>
    </w:p>
    <w:p w14:paraId="7D3E129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29F" w14:textId="77777777" w:rsidR="00C42654" w:rsidRDefault="00C42654">
      <w:pPr>
        <w:rPr>
          <w:szCs w:val="22"/>
          <w:lang w:val="hr-HR"/>
        </w:rPr>
      </w:pPr>
    </w:p>
    <w:p w14:paraId="7D3E12A0" w14:textId="77777777" w:rsidR="00C42654" w:rsidRDefault="000B544D">
      <w:pPr>
        <w:rPr>
          <w:szCs w:val="22"/>
          <w:lang w:val="hr-HR"/>
        </w:rPr>
      </w:pPr>
      <w:r>
        <w:rPr>
          <w:szCs w:val="22"/>
          <w:lang w:val="hr-HR"/>
        </w:rPr>
        <w:t>Rok valjanosti</w:t>
      </w:r>
    </w:p>
    <w:p w14:paraId="7D3E12A1" w14:textId="77777777" w:rsidR="00C42654" w:rsidRDefault="00C42654">
      <w:pPr>
        <w:rPr>
          <w:szCs w:val="22"/>
          <w:lang w:val="hr-HR"/>
        </w:rPr>
      </w:pPr>
    </w:p>
    <w:p w14:paraId="7D3E12A2" w14:textId="77777777" w:rsidR="00C42654" w:rsidRDefault="00C42654">
      <w:pPr>
        <w:rPr>
          <w:szCs w:val="22"/>
          <w:lang w:val="hr-HR"/>
        </w:rPr>
      </w:pPr>
    </w:p>
    <w:p w14:paraId="7D3E12A3"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2A4" w14:textId="77777777" w:rsidR="00C42654" w:rsidRDefault="00C42654">
      <w:pPr>
        <w:rPr>
          <w:szCs w:val="22"/>
          <w:lang w:val="hr-HR"/>
        </w:rPr>
      </w:pPr>
    </w:p>
    <w:p w14:paraId="7D3E12A5" w14:textId="77777777" w:rsidR="00C42654" w:rsidRDefault="00C42654">
      <w:pPr>
        <w:rPr>
          <w:szCs w:val="22"/>
          <w:lang w:val="hr-HR"/>
        </w:rPr>
      </w:pPr>
    </w:p>
    <w:p w14:paraId="7D3E12A6" w14:textId="77777777" w:rsidR="00C42654" w:rsidRDefault="000B544D">
      <w:pPr>
        <w:keepNext/>
        <w:keepLines/>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2A7" w14:textId="77777777" w:rsidR="00C42654" w:rsidRDefault="00C42654">
      <w:pPr>
        <w:keepNext/>
        <w:keepLines/>
        <w:rPr>
          <w:szCs w:val="22"/>
          <w:lang w:val="hr-HR"/>
        </w:rPr>
      </w:pPr>
    </w:p>
    <w:p w14:paraId="7D3E12A8" w14:textId="77777777" w:rsidR="00C42654" w:rsidRDefault="00C42654">
      <w:pPr>
        <w:keepNext/>
        <w:keepLines/>
        <w:rPr>
          <w:szCs w:val="22"/>
          <w:lang w:val="hr-HR"/>
        </w:rPr>
      </w:pPr>
    </w:p>
    <w:p w14:paraId="7D3E12A9"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2AA" w14:textId="77777777" w:rsidR="00C42654" w:rsidRDefault="00C42654">
      <w:pPr>
        <w:rPr>
          <w:i/>
          <w:szCs w:val="22"/>
          <w:lang w:val="hr-HR"/>
        </w:rPr>
      </w:pPr>
    </w:p>
    <w:p w14:paraId="7D3E12AB" w14:textId="77777777" w:rsidR="00C42654" w:rsidRDefault="000B544D">
      <w:pPr>
        <w:rPr>
          <w:szCs w:val="22"/>
          <w:lang w:val="hr-HR"/>
        </w:rPr>
      </w:pPr>
      <w:r>
        <w:rPr>
          <w:szCs w:val="22"/>
          <w:lang w:val="hr-HR"/>
        </w:rPr>
        <w:t>UCB Pharma S.A.</w:t>
      </w:r>
    </w:p>
    <w:p w14:paraId="7D3E12AC" w14:textId="77777777" w:rsidR="00C42654" w:rsidRDefault="000B544D">
      <w:pPr>
        <w:rPr>
          <w:szCs w:val="22"/>
          <w:lang w:val="hr-HR"/>
        </w:rPr>
      </w:pPr>
      <w:r>
        <w:rPr>
          <w:szCs w:val="22"/>
          <w:lang w:val="hr-HR"/>
        </w:rPr>
        <w:t>Allée de la Recherche 60</w:t>
      </w:r>
    </w:p>
    <w:p w14:paraId="7D3E12AD" w14:textId="77777777" w:rsidR="00C42654" w:rsidRDefault="000B544D">
      <w:pPr>
        <w:rPr>
          <w:szCs w:val="22"/>
          <w:lang w:val="hr-HR"/>
        </w:rPr>
      </w:pPr>
      <w:r>
        <w:rPr>
          <w:szCs w:val="22"/>
          <w:lang w:val="hr-HR"/>
        </w:rPr>
        <w:t>B-1070 Bruxelles</w:t>
      </w:r>
    </w:p>
    <w:p w14:paraId="7D3E12AE" w14:textId="77777777" w:rsidR="00C42654" w:rsidRDefault="000B544D">
      <w:pPr>
        <w:rPr>
          <w:szCs w:val="22"/>
          <w:lang w:val="hr-HR"/>
        </w:rPr>
      </w:pPr>
      <w:r>
        <w:rPr>
          <w:szCs w:val="22"/>
          <w:lang w:val="hr-HR"/>
        </w:rPr>
        <w:t>Belgija</w:t>
      </w:r>
    </w:p>
    <w:p w14:paraId="7D3E12AF" w14:textId="77777777" w:rsidR="00C42654" w:rsidRDefault="00C42654">
      <w:pPr>
        <w:rPr>
          <w:szCs w:val="22"/>
          <w:lang w:val="hr-HR"/>
        </w:rPr>
      </w:pPr>
    </w:p>
    <w:p w14:paraId="7D3E12B0" w14:textId="77777777" w:rsidR="00C42654" w:rsidRDefault="00C42654">
      <w:pPr>
        <w:rPr>
          <w:szCs w:val="22"/>
          <w:lang w:val="hr-HR"/>
        </w:rPr>
      </w:pPr>
    </w:p>
    <w:p w14:paraId="7D3E12B1"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2B2" w14:textId="77777777" w:rsidR="00C42654" w:rsidRDefault="00C42654">
      <w:pPr>
        <w:rPr>
          <w:szCs w:val="22"/>
          <w:lang w:val="hr-HR"/>
        </w:rPr>
      </w:pPr>
    </w:p>
    <w:p w14:paraId="7D3E12B3" w14:textId="77777777" w:rsidR="00C42654" w:rsidRDefault="000B544D">
      <w:pPr>
        <w:widowControl w:val="0"/>
        <w:rPr>
          <w:szCs w:val="22"/>
          <w:highlight w:val="lightGray"/>
          <w:lang w:val="hr-HR"/>
        </w:rPr>
      </w:pPr>
      <w:r>
        <w:rPr>
          <w:szCs w:val="22"/>
          <w:lang w:val="hr-HR"/>
        </w:rPr>
        <w:t>EU/1/08/470/010 </w:t>
      </w:r>
      <w:r>
        <w:rPr>
          <w:szCs w:val="22"/>
          <w:highlight w:val="lightGray"/>
          <w:lang w:val="hr-HR"/>
        </w:rPr>
        <w:t>14 filmom obloženih tableta</w:t>
      </w:r>
    </w:p>
    <w:p w14:paraId="7D3E12B4" w14:textId="77777777" w:rsidR="00C42654" w:rsidRDefault="000B544D">
      <w:pPr>
        <w:widowControl w:val="0"/>
        <w:rPr>
          <w:szCs w:val="22"/>
          <w:highlight w:val="lightGray"/>
          <w:lang w:val="hr-HR"/>
        </w:rPr>
      </w:pPr>
      <w:r>
        <w:rPr>
          <w:szCs w:val="22"/>
          <w:highlight w:val="lightGray"/>
          <w:lang w:val="hr-HR"/>
        </w:rPr>
        <w:t>EU/1/08/470/011 56 filmom obloženih tableta</w:t>
      </w:r>
    </w:p>
    <w:p w14:paraId="7D3E12B5" w14:textId="77777777" w:rsidR="00C42654" w:rsidRDefault="000B544D">
      <w:pPr>
        <w:widowControl w:val="0"/>
        <w:rPr>
          <w:szCs w:val="22"/>
          <w:highlight w:val="lightGray"/>
          <w:lang w:val="hr-HR"/>
        </w:rPr>
      </w:pPr>
      <w:r>
        <w:rPr>
          <w:szCs w:val="22"/>
          <w:highlight w:val="lightGray"/>
          <w:lang w:val="hr-HR"/>
        </w:rPr>
        <w:t>EU/1/08/470/023 56 x 1 filmom obložena tableta</w:t>
      </w:r>
    </w:p>
    <w:p w14:paraId="7D3E12B6" w14:textId="77777777" w:rsidR="00C42654" w:rsidRDefault="000B544D">
      <w:pPr>
        <w:widowControl w:val="0"/>
        <w:rPr>
          <w:szCs w:val="22"/>
          <w:highlight w:val="lightGray"/>
          <w:lang w:val="hr-HR"/>
        </w:rPr>
      </w:pPr>
      <w:r>
        <w:rPr>
          <w:szCs w:val="22"/>
          <w:highlight w:val="lightGray"/>
          <w:lang w:val="hr-HR"/>
        </w:rPr>
        <w:t>EU/1/08/470/030 14 x 1 filmom obložena tableta</w:t>
      </w:r>
    </w:p>
    <w:p w14:paraId="7D3E12B7" w14:textId="77777777" w:rsidR="00C42654" w:rsidRDefault="000B544D">
      <w:pPr>
        <w:widowControl w:val="0"/>
        <w:rPr>
          <w:szCs w:val="22"/>
          <w:lang w:val="hr-HR"/>
        </w:rPr>
      </w:pPr>
      <w:r>
        <w:rPr>
          <w:szCs w:val="22"/>
          <w:highlight w:val="lightGray"/>
          <w:lang w:val="hr-HR"/>
        </w:rPr>
        <w:t>EU/1/08/470/031 28 filmom obloženih tableta</w:t>
      </w:r>
    </w:p>
    <w:p w14:paraId="7D3E12B8" w14:textId="77777777" w:rsidR="00C42654" w:rsidRDefault="000B544D">
      <w:pPr>
        <w:widowControl w:val="0"/>
        <w:rPr>
          <w:szCs w:val="22"/>
          <w:highlight w:val="lightGray"/>
          <w:lang w:val="hr-HR"/>
        </w:rPr>
      </w:pPr>
      <w:r>
        <w:rPr>
          <w:szCs w:val="22"/>
          <w:highlight w:val="lightGray"/>
          <w:lang w:val="hr-HR"/>
        </w:rPr>
        <w:t>EU/1/08/470/035 60 filmom obloženih tableta</w:t>
      </w:r>
    </w:p>
    <w:p w14:paraId="7D3E12B9" w14:textId="77777777" w:rsidR="00C42654" w:rsidRDefault="00C42654">
      <w:pPr>
        <w:rPr>
          <w:szCs w:val="22"/>
          <w:lang w:val="hr-HR"/>
        </w:rPr>
      </w:pPr>
    </w:p>
    <w:p w14:paraId="7D3E12BA" w14:textId="77777777" w:rsidR="00C42654" w:rsidRDefault="00C42654">
      <w:pPr>
        <w:rPr>
          <w:szCs w:val="22"/>
          <w:lang w:val="hr-HR"/>
        </w:rPr>
      </w:pPr>
    </w:p>
    <w:p w14:paraId="7D3E12BB"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2BC" w14:textId="77777777" w:rsidR="00C42654" w:rsidRDefault="00C42654">
      <w:pPr>
        <w:rPr>
          <w:szCs w:val="22"/>
          <w:lang w:val="hr-HR"/>
        </w:rPr>
      </w:pPr>
    </w:p>
    <w:p w14:paraId="7D3E12BD" w14:textId="77777777" w:rsidR="00C42654" w:rsidRDefault="000B544D">
      <w:pPr>
        <w:rPr>
          <w:szCs w:val="22"/>
          <w:lang w:val="hr-HR"/>
        </w:rPr>
      </w:pPr>
      <w:r>
        <w:rPr>
          <w:szCs w:val="22"/>
          <w:lang w:val="hr-HR"/>
        </w:rPr>
        <w:t>Serija</w:t>
      </w:r>
    </w:p>
    <w:p w14:paraId="7D3E12BE" w14:textId="77777777" w:rsidR="00C42654" w:rsidRDefault="00C42654">
      <w:pPr>
        <w:rPr>
          <w:szCs w:val="22"/>
          <w:lang w:val="hr-HR"/>
        </w:rPr>
      </w:pPr>
    </w:p>
    <w:p w14:paraId="7D3E12BF" w14:textId="77777777" w:rsidR="00C42654" w:rsidRDefault="00C42654">
      <w:pPr>
        <w:rPr>
          <w:szCs w:val="22"/>
          <w:lang w:val="hr-HR"/>
        </w:rPr>
      </w:pPr>
    </w:p>
    <w:p w14:paraId="7D3E12C0"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2C1" w14:textId="77777777" w:rsidR="00C42654" w:rsidRDefault="00C42654">
      <w:pPr>
        <w:rPr>
          <w:szCs w:val="22"/>
          <w:lang w:val="hr-HR"/>
        </w:rPr>
      </w:pPr>
    </w:p>
    <w:p w14:paraId="7D3E12C2" w14:textId="77777777" w:rsidR="00C42654" w:rsidRDefault="00C42654">
      <w:pPr>
        <w:rPr>
          <w:szCs w:val="22"/>
          <w:lang w:val="hr-HR"/>
        </w:rPr>
      </w:pPr>
    </w:p>
    <w:p w14:paraId="7D3E12C3"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2C4" w14:textId="77777777" w:rsidR="00C42654" w:rsidRDefault="00C42654">
      <w:pPr>
        <w:rPr>
          <w:i/>
          <w:szCs w:val="22"/>
          <w:lang w:val="hr-HR"/>
        </w:rPr>
      </w:pPr>
    </w:p>
    <w:p w14:paraId="7D3E12C5" w14:textId="77777777" w:rsidR="00C42654" w:rsidRDefault="00C42654">
      <w:pPr>
        <w:rPr>
          <w:szCs w:val="22"/>
          <w:lang w:val="hr-HR"/>
        </w:rPr>
      </w:pPr>
    </w:p>
    <w:p w14:paraId="7D3E12C6"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2C7" w14:textId="77777777" w:rsidR="00C42654" w:rsidRDefault="00C42654">
      <w:pPr>
        <w:pStyle w:val="BodyText"/>
        <w:rPr>
          <w:iCs/>
          <w:color w:val="000000"/>
          <w:szCs w:val="22"/>
          <w:lang w:val="hr-HR"/>
        </w:rPr>
      </w:pPr>
    </w:p>
    <w:p w14:paraId="7D3E12C8" w14:textId="77777777" w:rsidR="00C42654" w:rsidRDefault="000B544D">
      <w:pPr>
        <w:rPr>
          <w:szCs w:val="22"/>
          <w:lang w:val="hr-HR"/>
        </w:rPr>
      </w:pPr>
      <w:r>
        <w:rPr>
          <w:szCs w:val="22"/>
          <w:lang w:val="hr-HR"/>
        </w:rPr>
        <w:t>Vimpat 200 mg</w:t>
      </w:r>
    </w:p>
    <w:p w14:paraId="7D3E12C9" w14:textId="77777777" w:rsidR="00C42654" w:rsidRDefault="000B544D">
      <w:pPr>
        <w:rPr>
          <w:szCs w:val="22"/>
          <w:lang w:val="hr-HR"/>
        </w:rPr>
      </w:pPr>
      <w:r>
        <w:rPr>
          <w:szCs w:val="22"/>
          <w:highlight w:val="lightGray"/>
          <w:lang w:val="hr-HR"/>
        </w:rPr>
        <w:t>Prihvaćeno obrazloženje za nenavođenje Brailleovog pisma&gt; 56 x 1 i 14 x 1 filmom obložena tableta</w:t>
      </w:r>
    </w:p>
    <w:p w14:paraId="7D3E12CA" w14:textId="77777777" w:rsidR="00C42654" w:rsidRDefault="00C42654">
      <w:pPr>
        <w:shd w:val="clear" w:color="auto" w:fill="FFFFFF"/>
        <w:rPr>
          <w:color w:val="000000"/>
          <w:szCs w:val="22"/>
          <w:lang w:val="hr-HR"/>
        </w:rPr>
      </w:pPr>
    </w:p>
    <w:p w14:paraId="7D3E12CB" w14:textId="77777777" w:rsidR="00C42654" w:rsidRDefault="00C42654">
      <w:pPr>
        <w:shd w:val="clear" w:color="auto" w:fill="FFFFFF"/>
        <w:rPr>
          <w:color w:val="000000"/>
          <w:szCs w:val="22"/>
          <w:lang w:val="hr-HR"/>
        </w:rPr>
      </w:pPr>
    </w:p>
    <w:p w14:paraId="7D3E12CC"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2CD" w14:textId="77777777" w:rsidR="00C42654" w:rsidRDefault="00C42654">
      <w:pPr>
        <w:rPr>
          <w:szCs w:val="22"/>
          <w:lang w:val="hr-HR"/>
        </w:rPr>
      </w:pPr>
    </w:p>
    <w:p w14:paraId="7D3E12CE" w14:textId="77777777" w:rsidR="00C42654" w:rsidRDefault="000B544D">
      <w:pPr>
        <w:rPr>
          <w:szCs w:val="22"/>
          <w:highlight w:val="lightGray"/>
          <w:lang w:val="hr-HR"/>
        </w:rPr>
      </w:pPr>
      <w:r>
        <w:rPr>
          <w:szCs w:val="22"/>
          <w:highlight w:val="lightGray"/>
          <w:lang w:val="hr-HR"/>
        </w:rPr>
        <w:t xml:space="preserve">Sadrži 2D barkod s jedinstvenim identifikatorom </w:t>
      </w:r>
    </w:p>
    <w:p w14:paraId="7D3E12CF" w14:textId="77777777" w:rsidR="00C42654" w:rsidRDefault="00C42654">
      <w:pPr>
        <w:rPr>
          <w:szCs w:val="22"/>
          <w:lang w:val="hr-HR"/>
        </w:rPr>
      </w:pPr>
    </w:p>
    <w:p w14:paraId="7D3E12D0" w14:textId="77777777" w:rsidR="00C42654" w:rsidRDefault="00C42654">
      <w:pPr>
        <w:rPr>
          <w:szCs w:val="22"/>
          <w:lang w:val="hr-HR"/>
        </w:rPr>
      </w:pPr>
    </w:p>
    <w:p w14:paraId="7D3E12D1"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2D2" w14:textId="77777777" w:rsidR="00C42654" w:rsidRDefault="00C42654">
      <w:pPr>
        <w:rPr>
          <w:szCs w:val="22"/>
          <w:lang w:val="hr-HR"/>
        </w:rPr>
      </w:pPr>
    </w:p>
    <w:p w14:paraId="7D3E12D3" w14:textId="77777777" w:rsidR="00C42654" w:rsidRDefault="000B544D">
      <w:pPr>
        <w:shd w:val="clear" w:color="auto" w:fill="FFFFFF"/>
        <w:rPr>
          <w:szCs w:val="22"/>
          <w:lang w:val="hr-HR"/>
        </w:rPr>
      </w:pPr>
      <w:r>
        <w:rPr>
          <w:szCs w:val="22"/>
          <w:lang w:val="hr-HR"/>
        </w:rPr>
        <w:t xml:space="preserve">PC </w:t>
      </w:r>
    </w:p>
    <w:p w14:paraId="7D3E12D4" w14:textId="77777777" w:rsidR="00C42654" w:rsidRDefault="000B544D">
      <w:pPr>
        <w:shd w:val="clear" w:color="auto" w:fill="FFFFFF"/>
        <w:rPr>
          <w:szCs w:val="22"/>
          <w:lang w:val="hr-HR"/>
        </w:rPr>
      </w:pPr>
      <w:r>
        <w:rPr>
          <w:szCs w:val="22"/>
          <w:lang w:val="hr-HR"/>
        </w:rPr>
        <w:t xml:space="preserve">SN </w:t>
      </w:r>
    </w:p>
    <w:p w14:paraId="7D3E12D5" w14:textId="77777777" w:rsidR="00C42654" w:rsidRDefault="000B544D">
      <w:pPr>
        <w:shd w:val="clear" w:color="auto" w:fill="FFFFFF"/>
        <w:rPr>
          <w:color w:val="000000"/>
          <w:szCs w:val="22"/>
          <w:lang w:val="hr-HR"/>
        </w:rPr>
      </w:pPr>
      <w:r>
        <w:rPr>
          <w:szCs w:val="22"/>
          <w:lang w:val="hr-HR"/>
        </w:rPr>
        <w:t xml:space="preserve">NN </w:t>
      </w:r>
    </w:p>
    <w:p w14:paraId="7D3E12D6"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0000"/>
          <w:szCs w:val="22"/>
          <w:lang w:val="hr-HR"/>
        </w:rPr>
        <w:br w:type="page"/>
      </w:r>
      <w:r>
        <w:rPr>
          <w:b/>
          <w:szCs w:val="22"/>
          <w:lang w:val="hr-HR"/>
        </w:rPr>
        <w:lastRenderedPageBreak/>
        <w:t>PODACI KOJI SE MORAJU NALAZITI NA VANJSKOM PAKIRANJU</w:t>
      </w:r>
    </w:p>
    <w:p w14:paraId="7D3E12D7"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2D8"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VIŠESTRUKA PAKIRANJA</w:t>
      </w:r>
    </w:p>
    <w:p w14:paraId="7D3E12D9"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Kutija s 168 filmom obloženih tableta koja sadrži 3 kutije s 56 filmom obloženih tableta(s plavim okvirom)</w:t>
      </w:r>
    </w:p>
    <w:p w14:paraId="7D3E12DA" w14:textId="77777777" w:rsidR="00C42654" w:rsidRDefault="00C42654">
      <w:pPr>
        <w:rPr>
          <w:szCs w:val="22"/>
          <w:lang w:val="hr-HR"/>
        </w:rPr>
      </w:pPr>
    </w:p>
    <w:p w14:paraId="7D3E12DB" w14:textId="77777777" w:rsidR="00C42654" w:rsidRDefault="00C42654">
      <w:pPr>
        <w:rPr>
          <w:szCs w:val="22"/>
          <w:lang w:val="hr-HR"/>
        </w:rPr>
      </w:pPr>
    </w:p>
    <w:p w14:paraId="7D3E12DC"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2DD" w14:textId="77777777" w:rsidR="00C42654" w:rsidRDefault="00C42654">
      <w:pPr>
        <w:rPr>
          <w:szCs w:val="22"/>
          <w:lang w:val="hr-HR"/>
        </w:rPr>
      </w:pPr>
    </w:p>
    <w:p w14:paraId="7D3E12DE" w14:textId="77777777" w:rsidR="00C42654" w:rsidRDefault="000B544D">
      <w:pPr>
        <w:pStyle w:val="Subtitle"/>
        <w:spacing w:before="0" w:after="0"/>
        <w:jc w:val="left"/>
        <w:outlineLvl w:val="9"/>
        <w:rPr>
          <w:b w:val="0"/>
          <w:szCs w:val="22"/>
          <w:lang w:val="hr-HR"/>
        </w:rPr>
      </w:pPr>
      <w:r>
        <w:rPr>
          <w:b w:val="0"/>
          <w:szCs w:val="22"/>
          <w:lang w:val="hr-HR"/>
        </w:rPr>
        <w:t>Vimpat 200 mg filmom obložene tablete</w:t>
      </w:r>
    </w:p>
    <w:p w14:paraId="7D3E12DF" w14:textId="77777777" w:rsidR="00C42654" w:rsidRDefault="000B544D">
      <w:pPr>
        <w:rPr>
          <w:szCs w:val="22"/>
          <w:lang w:val="hr-HR"/>
        </w:rPr>
      </w:pPr>
      <w:r>
        <w:rPr>
          <w:szCs w:val="22"/>
          <w:lang w:val="hr-HR"/>
        </w:rPr>
        <w:t>lakozamid</w:t>
      </w:r>
    </w:p>
    <w:p w14:paraId="7D3E12E0" w14:textId="77777777" w:rsidR="00C42654" w:rsidRDefault="00C42654">
      <w:pPr>
        <w:rPr>
          <w:szCs w:val="22"/>
          <w:lang w:val="hr-HR"/>
        </w:rPr>
      </w:pPr>
    </w:p>
    <w:p w14:paraId="7D3E12E1" w14:textId="77777777" w:rsidR="00C42654" w:rsidRDefault="00C42654">
      <w:pPr>
        <w:rPr>
          <w:szCs w:val="22"/>
          <w:lang w:val="hr-HR"/>
        </w:rPr>
      </w:pPr>
    </w:p>
    <w:p w14:paraId="7D3E12E2"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2E3" w14:textId="77777777" w:rsidR="00C42654" w:rsidRDefault="00C42654">
      <w:pPr>
        <w:rPr>
          <w:szCs w:val="22"/>
          <w:lang w:val="hr-HR"/>
        </w:rPr>
      </w:pPr>
    </w:p>
    <w:p w14:paraId="7D3E12E4" w14:textId="77777777" w:rsidR="00C42654" w:rsidRDefault="000B544D">
      <w:pPr>
        <w:rPr>
          <w:szCs w:val="22"/>
          <w:lang w:val="hr-HR"/>
        </w:rPr>
      </w:pPr>
      <w:r>
        <w:rPr>
          <w:szCs w:val="22"/>
          <w:lang w:val="hr-HR"/>
        </w:rPr>
        <w:t>1 filmom obložena tableta sadrži 200 mg lakozamida.</w:t>
      </w:r>
    </w:p>
    <w:p w14:paraId="7D3E12E5" w14:textId="77777777" w:rsidR="00C42654" w:rsidRDefault="00C42654">
      <w:pPr>
        <w:rPr>
          <w:szCs w:val="22"/>
          <w:lang w:val="hr-HR"/>
        </w:rPr>
      </w:pPr>
    </w:p>
    <w:p w14:paraId="7D3E12E6" w14:textId="77777777" w:rsidR="00C42654" w:rsidRDefault="00C42654">
      <w:pPr>
        <w:rPr>
          <w:szCs w:val="22"/>
          <w:lang w:val="hr-HR"/>
        </w:rPr>
      </w:pPr>
    </w:p>
    <w:p w14:paraId="7D3E12E7"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2E8" w14:textId="77777777" w:rsidR="00C42654" w:rsidRDefault="00C42654">
      <w:pPr>
        <w:rPr>
          <w:i/>
          <w:color w:val="000000"/>
          <w:szCs w:val="22"/>
          <w:lang w:val="hr-HR"/>
        </w:rPr>
      </w:pPr>
    </w:p>
    <w:p w14:paraId="7D3E12E9" w14:textId="77777777" w:rsidR="00C42654" w:rsidRDefault="00C42654">
      <w:pPr>
        <w:rPr>
          <w:szCs w:val="22"/>
          <w:lang w:val="hr-HR"/>
        </w:rPr>
      </w:pPr>
    </w:p>
    <w:p w14:paraId="7D3E12EA"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2EB" w14:textId="77777777" w:rsidR="00C42654" w:rsidRDefault="00C42654">
      <w:pPr>
        <w:rPr>
          <w:szCs w:val="22"/>
          <w:lang w:val="hr-HR"/>
        </w:rPr>
      </w:pPr>
    </w:p>
    <w:p w14:paraId="7D3E12EC" w14:textId="77777777" w:rsidR="00C42654" w:rsidRDefault="000B544D">
      <w:pPr>
        <w:widowControl w:val="0"/>
        <w:rPr>
          <w:szCs w:val="22"/>
          <w:lang w:val="hr-HR"/>
        </w:rPr>
      </w:pPr>
      <w:r>
        <w:rPr>
          <w:szCs w:val="22"/>
          <w:lang w:val="hr-HR"/>
        </w:rPr>
        <w:t>Višestruko pakiranje: 168 (3 pakiranja od 56) filmom obloženih tableta</w:t>
      </w:r>
    </w:p>
    <w:p w14:paraId="7D3E12ED" w14:textId="77777777" w:rsidR="00C42654" w:rsidRDefault="00C42654">
      <w:pPr>
        <w:rPr>
          <w:szCs w:val="22"/>
          <w:lang w:val="hr-HR"/>
        </w:rPr>
      </w:pPr>
    </w:p>
    <w:p w14:paraId="7D3E12EE" w14:textId="77777777" w:rsidR="00C42654" w:rsidRDefault="00C42654">
      <w:pPr>
        <w:rPr>
          <w:szCs w:val="22"/>
          <w:lang w:val="hr-HR"/>
        </w:rPr>
      </w:pPr>
    </w:p>
    <w:p w14:paraId="7D3E12EF"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2F0" w14:textId="77777777" w:rsidR="00C42654" w:rsidRDefault="00C42654">
      <w:pPr>
        <w:rPr>
          <w:szCs w:val="22"/>
          <w:lang w:val="hr-HR"/>
        </w:rPr>
      </w:pPr>
    </w:p>
    <w:p w14:paraId="7D3E12F1" w14:textId="77777777" w:rsidR="00C42654" w:rsidRDefault="000B544D">
      <w:pPr>
        <w:rPr>
          <w:szCs w:val="22"/>
          <w:lang w:val="hr-HR"/>
        </w:rPr>
      </w:pPr>
      <w:r>
        <w:rPr>
          <w:szCs w:val="22"/>
          <w:lang w:val="hr-HR"/>
        </w:rPr>
        <w:t>Prije uporabe pročitajte uputu o lijeku.</w:t>
      </w:r>
    </w:p>
    <w:p w14:paraId="7D3E12F2" w14:textId="77777777" w:rsidR="00C42654" w:rsidRDefault="000B544D">
      <w:pPr>
        <w:rPr>
          <w:szCs w:val="22"/>
          <w:lang w:val="hr-HR"/>
        </w:rPr>
      </w:pPr>
      <w:r>
        <w:rPr>
          <w:szCs w:val="22"/>
          <w:lang w:val="hr-HR"/>
        </w:rPr>
        <w:t>Za primjenu kroz usta</w:t>
      </w:r>
    </w:p>
    <w:p w14:paraId="7D3E12F3" w14:textId="77777777" w:rsidR="00C42654" w:rsidRDefault="00C42654">
      <w:pPr>
        <w:autoSpaceDE w:val="0"/>
        <w:autoSpaceDN w:val="0"/>
        <w:adjustRightInd w:val="0"/>
        <w:rPr>
          <w:szCs w:val="22"/>
          <w:lang w:val="hr-HR"/>
        </w:rPr>
      </w:pPr>
    </w:p>
    <w:p w14:paraId="7D3E12F4" w14:textId="77777777" w:rsidR="00C42654" w:rsidRDefault="00C42654">
      <w:pPr>
        <w:autoSpaceDE w:val="0"/>
        <w:autoSpaceDN w:val="0"/>
        <w:adjustRightInd w:val="0"/>
        <w:rPr>
          <w:szCs w:val="22"/>
          <w:lang w:val="hr-HR"/>
        </w:rPr>
      </w:pPr>
    </w:p>
    <w:p w14:paraId="7D3E12F5"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2F6" w14:textId="77777777" w:rsidR="00C42654" w:rsidRDefault="00C42654">
      <w:pPr>
        <w:rPr>
          <w:szCs w:val="22"/>
          <w:lang w:val="hr-HR"/>
        </w:rPr>
      </w:pPr>
    </w:p>
    <w:p w14:paraId="7D3E12F7" w14:textId="77777777" w:rsidR="00C42654" w:rsidRDefault="000B544D">
      <w:pPr>
        <w:rPr>
          <w:szCs w:val="22"/>
          <w:lang w:val="hr-HR"/>
        </w:rPr>
      </w:pPr>
      <w:r>
        <w:rPr>
          <w:szCs w:val="22"/>
          <w:lang w:val="hr-HR"/>
        </w:rPr>
        <w:t>Čuvati izvan pogleda i dohvata djece.</w:t>
      </w:r>
    </w:p>
    <w:p w14:paraId="7D3E12F8" w14:textId="77777777" w:rsidR="00C42654" w:rsidRDefault="00C42654">
      <w:pPr>
        <w:rPr>
          <w:szCs w:val="22"/>
          <w:lang w:val="hr-HR"/>
        </w:rPr>
      </w:pPr>
    </w:p>
    <w:p w14:paraId="7D3E12F9" w14:textId="77777777" w:rsidR="00C42654" w:rsidRDefault="00C42654">
      <w:pPr>
        <w:rPr>
          <w:szCs w:val="22"/>
          <w:lang w:val="hr-HR"/>
        </w:rPr>
      </w:pPr>
    </w:p>
    <w:p w14:paraId="7D3E12FA"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2FB" w14:textId="77777777" w:rsidR="00C42654" w:rsidRDefault="00C42654">
      <w:pPr>
        <w:rPr>
          <w:szCs w:val="22"/>
          <w:lang w:val="hr-HR"/>
        </w:rPr>
      </w:pPr>
    </w:p>
    <w:p w14:paraId="7D3E12FC" w14:textId="77777777" w:rsidR="00C42654" w:rsidRDefault="00C42654">
      <w:pPr>
        <w:rPr>
          <w:szCs w:val="22"/>
          <w:lang w:val="hr-HR"/>
        </w:rPr>
      </w:pPr>
    </w:p>
    <w:p w14:paraId="7D3E12FD"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2FE" w14:textId="77777777" w:rsidR="00C42654" w:rsidRDefault="00C42654">
      <w:pPr>
        <w:rPr>
          <w:szCs w:val="22"/>
          <w:lang w:val="hr-HR"/>
        </w:rPr>
      </w:pPr>
    </w:p>
    <w:p w14:paraId="7D3E12FF" w14:textId="77777777" w:rsidR="00C42654" w:rsidRDefault="000B544D">
      <w:pPr>
        <w:rPr>
          <w:szCs w:val="22"/>
          <w:lang w:val="hr-HR"/>
        </w:rPr>
      </w:pPr>
      <w:r>
        <w:rPr>
          <w:szCs w:val="22"/>
          <w:lang w:val="hr-HR"/>
        </w:rPr>
        <w:t>Rok valjanosti</w:t>
      </w:r>
    </w:p>
    <w:p w14:paraId="7D3E1300" w14:textId="77777777" w:rsidR="00C42654" w:rsidRDefault="00C42654">
      <w:pPr>
        <w:rPr>
          <w:szCs w:val="22"/>
          <w:lang w:val="hr-HR"/>
        </w:rPr>
      </w:pPr>
    </w:p>
    <w:p w14:paraId="7D3E1301" w14:textId="77777777" w:rsidR="00C42654" w:rsidRDefault="00C42654">
      <w:pPr>
        <w:rPr>
          <w:szCs w:val="22"/>
          <w:lang w:val="hr-HR"/>
        </w:rPr>
      </w:pPr>
    </w:p>
    <w:p w14:paraId="7D3E1302"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303" w14:textId="77777777" w:rsidR="00C42654" w:rsidRDefault="00C42654">
      <w:pPr>
        <w:rPr>
          <w:szCs w:val="22"/>
          <w:lang w:val="hr-HR"/>
        </w:rPr>
      </w:pPr>
    </w:p>
    <w:p w14:paraId="7D3E1304" w14:textId="77777777" w:rsidR="00C42654" w:rsidRDefault="00C42654">
      <w:pPr>
        <w:rPr>
          <w:szCs w:val="22"/>
          <w:lang w:val="hr-HR"/>
        </w:rPr>
      </w:pPr>
    </w:p>
    <w:p w14:paraId="7D3E1305" w14:textId="77777777" w:rsidR="00C42654" w:rsidRDefault="000B544D">
      <w:pPr>
        <w:pageBreakBefore/>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306" w14:textId="77777777" w:rsidR="00C42654" w:rsidRDefault="00C42654">
      <w:pPr>
        <w:rPr>
          <w:szCs w:val="22"/>
          <w:lang w:val="hr-HR"/>
        </w:rPr>
      </w:pPr>
    </w:p>
    <w:p w14:paraId="7D3E1307" w14:textId="77777777" w:rsidR="00C42654" w:rsidRDefault="00C42654">
      <w:pPr>
        <w:rPr>
          <w:szCs w:val="22"/>
          <w:lang w:val="hr-HR"/>
        </w:rPr>
      </w:pPr>
    </w:p>
    <w:p w14:paraId="7D3E1308"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309" w14:textId="77777777" w:rsidR="00C42654" w:rsidRDefault="00C42654">
      <w:pPr>
        <w:rPr>
          <w:i/>
          <w:szCs w:val="22"/>
          <w:lang w:val="hr-HR"/>
        </w:rPr>
      </w:pPr>
    </w:p>
    <w:p w14:paraId="7D3E130A" w14:textId="77777777" w:rsidR="00C42654" w:rsidRDefault="000B544D">
      <w:pPr>
        <w:rPr>
          <w:szCs w:val="22"/>
          <w:lang w:val="hr-HR"/>
        </w:rPr>
      </w:pPr>
      <w:r>
        <w:rPr>
          <w:szCs w:val="22"/>
          <w:lang w:val="hr-HR"/>
        </w:rPr>
        <w:t>UCB Pharma S.A.</w:t>
      </w:r>
    </w:p>
    <w:p w14:paraId="7D3E130B" w14:textId="77777777" w:rsidR="00C42654" w:rsidRDefault="000B544D">
      <w:pPr>
        <w:rPr>
          <w:szCs w:val="22"/>
          <w:lang w:val="hr-HR"/>
        </w:rPr>
      </w:pPr>
      <w:r>
        <w:rPr>
          <w:szCs w:val="22"/>
          <w:lang w:val="hr-HR"/>
        </w:rPr>
        <w:t>Allée de la Recherche 60</w:t>
      </w:r>
    </w:p>
    <w:p w14:paraId="7D3E130C" w14:textId="77777777" w:rsidR="00C42654" w:rsidRDefault="000B544D">
      <w:pPr>
        <w:rPr>
          <w:szCs w:val="22"/>
          <w:lang w:val="hr-HR"/>
        </w:rPr>
      </w:pPr>
      <w:r>
        <w:rPr>
          <w:szCs w:val="22"/>
          <w:lang w:val="hr-HR"/>
        </w:rPr>
        <w:t>B-1070 Bruxelles</w:t>
      </w:r>
    </w:p>
    <w:p w14:paraId="7D3E130D" w14:textId="77777777" w:rsidR="00C42654" w:rsidRDefault="000B544D">
      <w:pPr>
        <w:rPr>
          <w:szCs w:val="22"/>
          <w:lang w:val="hr-HR"/>
        </w:rPr>
      </w:pPr>
      <w:r>
        <w:rPr>
          <w:szCs w:val="22"/>
          <w:lang w:val="hr-HR"/>
        </w:rPr>
        <w:t>Belgija</w:t>
      </w:r>
    </w:p>
    <w:p w14:paraId="7D3E130E" w14:textId="77777777" w:rsidR="00C42654" w:rsidRDefault="00C42654">
      <w:pPr>
        <w:rPr>
          <w:szCs w:val="22"/>
          <w:lang w:val="hr-HR"/>
        </w:rPr>
      </w:pPr>
    </w:p>
    <w:p w14:paraId="7D3E130F" w14:textId="77777777" w:rsidR="00C42654" w:rsidRDefault="00C42654">
      <w:pPr>
        <w:rPr>
          <w:szCs w:val="22"/>
          <w:lang w:val="hr-HR"/>
        </w:rPr>
      </w:pPr>
    </w:p>
    <w:p w14:paraId="7D3E1310"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311" w14:textId="77777777" w:rsidR="00C42654" w:rsidRDefault="00C42654">
      <w:pPr>
        <w:rPr>
          <w:szCs w:val="22"/>
          <w:lang w:val="hr-HR"/>
        </w:rPr>
      </w:pPr>
    </w:p>
    <w:p w14:paraId="7D3E1312" w14:textId="77777777" w:rsidR="00C42654" w:rsidRDefault="000B544D">
      <w:pPr>
        <w:widowControl w:val="0"/>
        <w:rPr>
          <w:szCs w:val="22"/>
          <w:lang w:val="hr-HR"/>
        </w:rPr>
      </w:pPr>
      <w:r>
        <w:rPr>
          <w:szCs w:val="22"/>
          <w:lang w:val="hr-HR"/>
        </w:rPr>
        <w:t>EU/1/08/470/012</w:t>
      </w:r>
    </w:p>
    <w:p w14:paraId="7D3E1313" w14:textId="77777777" w:rsidR="00C42654" w:rsidRDefault="00C42654">
      <w:pPr>
        <w:rPr>
          <w:szCs w:val="22"/>
          <w:lang w:val="hr-HR"/>
        </w:rPr>
      </w:pPr>
    </w:p>
    <w:p w14:paraId="7D3E1314" w14:textId="77777777" w:rsidR="00C42654" w:rsidRDefault="00C42654">
      <w:pPr>
        <w:rPr>
          <w:szCs w:val="22"/>
          <w:lang w:val="hr-HR"/>
        </w:rPr>
      </w:pPr>
    </w:p>
    <w:p w14:paraId="7D3E1315"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316" w14:textId="77777777" w:rsidR="00C42654" w:rsidRDefault="00C42654">
      <w:pPr>
        <w:rPr>
          <w:szCs w:val="22"/>
          <w:lang w:val="hr-HR"/>
        </w:rPr>
      </w:pPr>
    </w:p>
    <w:p w14:paraId="7D3E1317" w14:textId="77777777" w:rsidR="00C42654" w:rsidRDefault="000B544D">
      <w:pPr>
        <w:rPr>
          <w:szCs w:val="22"/>
          <w:lang w:val="hr-HR"/>
        </w:rPr>
      </w:pPr>
      <w:r>
        <w:rPr>
          <w:szCs w:val="22"/>
          <w:lang w:val="hr-HR"/>
        </w:rPr>
        <w:t>Serija</w:t>
      </w:r>
    </w:p>
    <w:p w14:paraId="7D3E1318" w14:textId="77777777" w:rsidR="00C42654" w:rsidRDefault="00C42654">
      <w:pPr>
        <w:rPr>
          <w:szCs w:val="22"/>
          <w:lang w:val="hr-HR"/>
        </w:rPr>
      </w:pPr>
    </w:p>
    <w:p w14:paraId="7D3E1319" w14:textId="77777777" w:rsidR="00C42654" w:rsidRDefault="00C42654">
      <w:pPr>
        <w:rPr>
          <w:szCs w:val="22"/>
          <w:lang w:val="hr-HR"/>
        </w:rPr>
      </w:pPr>
    </w:p>
    <w:p w14:paraId="7D3E131A"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31B" w14:textId="77777777" w:rsidR="00C42654" w:rsidRDefault="00C42654">
      <w:pPr>
        <w:rPr>
          <w:szCs w:val="22"/>
          <w:lang w:val="hr-HR"/>
        </w:rPr>
      </w:pPr>
    </w:p>
    <w:p w14:paraId="7D3E131C" w14:textId="77777777" w:rsidR="00C42654" w:rsidRDefault="00C42654">
      <w:pPr>
        <w:rPr>
          <w:szCs w:val="22"/>
          <w:lang w:val="hr-HR"/>
        </w:rPr>
      </w:pPr>
    </w:p>
    <w:p w14:paraId="7D3E131D"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31E" w14:textId="77777777" w:rsidR="00C42654" w:rsidRDefault="00C42654">
      <w:pPr>
        <w:rPr>
          <w:i/>
          <w:szCs w:val="22"/>
          <w:lang w:val="hr-HR"/>
        </w:rPr>
      </w:pPr>
    </w:p>
    <w:p w14:paraId="7D3E131F" w14:textId="77777777" w:rsidR="00C42654" w:rsidRDefault="00C42654">
      <w:pPr>
        <w:rPr>
          <w:szCs w:val="22"/>
          <w:lang w:val="hr-HR"/>
        </w:rPr>
      </w:pPr>
    </w:p>
    <w:p w14:paraId="7D3E1320"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321" w14:textId="77777777" w:rsidR="00C42654" w:rsidRDefault="00C42654">
      <w:pPr>
        <w:pStyle w:val="BodyText"/>
        <w:rPr>
          <w:iCs/>
          <w:color w:val="000000"/>
          <w:szCs w:val="22"/>
          <w:lang w:val="hr-HR"/>
        </w:rPr>
      </w:pPr>
    </w:p>
    <w:p w14:paraId="7D3E1322" w14:textId="77777777" w:rsidR="00C42654" w:rsidRDefault="000B544D">
      <w:pPr>
        <w:rPr>
          <w:szCs w:val="22"/>
          <w:lang w:val="hr-HR"/>
        </w:rPr>
      </w:pPr>
      <w:r>
        <w:rPr>
          <w:szCs w:val="22"/>
          <w:lang w:val="hr-HR"/>
        </w:rPr>
        <w:t>Vimpat 200 mg</w:t>
      </w:r>
    </w:p>
    <w:p w14:paraId="7D3E1323" w14:textId="77777777" w:rsidR="00C42654" w:rsidRDefault="00C42654">
      <w:pPr>
        <w:shd w:val="clear" w:color="auto" w:fill="FFFFFF"/>
        <w:rPr>
          <w:color w:val="000000"/>
          <w:szCs w:val="22"/>
          <w:lang w:val="hr-HR"/>
        </w:rPr>
      </w:pPr>
    </w:p>
    <w:p w14:paraId="7D3E1324" w14:textId="77777777" w:rsidR="00C42654" w:rsidRDefault="00C42654">
      <w:pPr>
        <w:shd w:val="clear" w:color="auto" w:fill="FFFFFF"/>
        <w:rPr>
          <w:color w:val="000000"/>
          <w:szCs w:val="22"/>
          <w:lang w:val="hr-HR"/>
        </w:rPr>
      </w:pPr>
    </w:p>
    <w:p w14:paraId="7D3E1325"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326" w14:textId="77777777" w:rsidR="00C42654" w:rsidRDefault="00C42654">
      <w:pPr>
        <w:rPr>
          <w:szCs w:val="22"/>
          <w:lang w:val="hr-HR"/>
        </w:rPr>
      </w:pPr>
    </w:p>
    <w:p w14:paraId="7D3E1327" w14:textId="77777777" w:rsidR="00C42654" w:rsidRDefault="000B544D">
      <w:pPr>
        <w:rPr>
          <w:szCs w:val="22"/>
          <w:lang w:val="hr-HR"/>
        </w:rPr>
      </w:pPr>
      <w:r>
        <w:rPr>
          <w:szCs w:val="22"/>
          <w:highlight w:val="lightGray"/>
          <w:lang w:val="hr-HR"/>
        </w:rPr>
        <w:t>Sadrži 2D barkod s jedinstvenim identifikatorom.</w:t>
      </w:r>
    </w:p>
    <w:p w14:paraId="7D3E1328" w14:textId="77777777" w:rsidR="00C42654" w:rsidRDefault="00C42654">
      <w:pPr>
        <w:rPr>
          <w:szCs w:val="22"/>
          <w:lang w:val="hr-HR"/>
        </w:rPr>
      </w:pPr>
    </w:p>
    <w:p w14:paraId="7D3E1329" w14:textId="77777777" w:rsidR="00C42654" w:rsidRDefault="00C42654">
      <w:pPr>
        <w:rPr>
          <w:szCs w:val="22"/>
          <w:lang w:val="hr-HR"/>
        </w:rPr>
      </w:pPr>
    </w:p>
    <w:p w14:paraId="7D3E132A"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32B" w14:textId="77777777" w:rsidR="00C42654" w:rsidRDefault="00C42654">
      <w:pPr>
        <w:rPr>
          <w:szCs w:val="22"/>
          <w:lang w:val="hr-HR"/>
        </w:rPr>
      </w:pPr>
    </w:p>
    <w:p w14:paraId="7D3E132C" w14:textId="77777777" w:rsidR="00C42654" w:rsidRDefault="000B544D">
      <w:pPr>
        <w:rPr>
          <w:szCs w:val="22"/>
          <w:lang w:val="hr-HR"/>
        </w:rPr>
      </w:pPr>
      <w:r>
        <w:rPr>
          <w:szCs w:val="22"/>
          <w:lang w:val="hr-HR"/>
        </w:rPr>
        <w:t xml:space="preserve">PC </w:t>
      </w:r>
    </w:p>
    <w:p w14:paraId="7D3E132D" w14:textId="77777777" w:rsidR="00C42654" w:rsidRDefault="000B544D">
      <w:pPr>
        <w:shd w:val="clear" w:color="auto" w:fill="FFFFFF"/>
        <w:rPr>
          <w:szCs w:val="22"/>
          <w:lang w:val="hr-HR"/>
        </w:rPr>
      </w:pPr>
      <w:r>
        <w:rPr>
          <w:szCs w:val="22"/>
          <w:lang w:val="hr-HR"/>
        </w:rPr>
        <w:t xml:space="preserve">SN </w:t>
      </w:r>
    </w:p>
    <w:p w14:paraId="7D3E132E" w14:textId="77777777" w:rsidR="00C42654" w:rsidRDefault="000B544D">
      <w:pPr>
        <w:shd w:val="clear" w:color="auto" w:fill="FFFFFF"/>
        <w:rPr>
          <w:color w:val="000000"/>
          <w:szCs w:val="22"/>
          <w:lang w:val="hr-HR"/>
        </w:rPr>
      </w:pPr>
      <w:r>
        <w:rPr>
          <w:szCs w:val="22"/>
          <w:lang w:val="hr-HR"/>
        </w:rPr>
        <w:t xml:space="preserve">NN </w:t>
      </w:r>
    </w:p>
    <w:p w14:paraId="7D3E132F"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0000"/>
          <w:szCs w:val="22"/>
          <w:lang w:val="hr-HR"/>
        </w:rPr>
        <w:br w:type="page"/>
      </w:r>
      <w:r>
        <w:rPr>
          <w:b/>
          <w:szCs w:val="22"/>
          <w:lang w:val="hr-HR"/>
        </w:rPr>
        <w:lastRenderedPageBreak/>
        <w:t>PODACI KOJI SE MORAJU NALAZITI NA VANJSKOM PAKIRANJU</w:t>
      </w:r>
    </w:p>
    <w:p w14:paraId="7D3E1330"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331"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VIŠESTRUKA PAKIRANJA</w:t>
      </w:r>
    </w:p>
    <w:p w14:paraId="7D3E1332"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Unutarnja kutija</w:t>
      </w:r>
    </w:p>
    <w:p w14:paraId="7D3E1333"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Kutija s 56 filmom obloženih tableta 200 mg (bez plavog okvira)</w:t>
      </w:r>
    </w:p>
    <w:p w14:paraId="7D3E1334" w14:textId="77777777" w:rsidR="00C42654" w:rsidRDefault="00C42654">
      <w:pPr>
        <w:rPr>
          <w:szCs w:val="22"/>
          <w:lang w:val="hr-HR"/>
        </w:rPr>
      </w:pPr>
    </w:p>
    <w:p w14:paraId="7D3E1335" w14:textId="77777777" w:rsidR="00C42654" w:rsidRDefault="00C42654">
      <w:pPr>
        <w:rPr>
          <w:szCs w:val="22"/>
          <w:lang w:val="hr-HR"/>
        </w:rPr>
      </w:pPr>
    </w:p>
    <w:p w14:paraId="7D3E133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337" w14:textId="77777777" w:rsidR="00C42654" w:rsidRDefault="00C42654">
      <w:pPr>
        <w:rPr>
          <w:szCs w:val="22"/>
          <w:lang w:val="hr-HR"/>
        </w:rPr>
      </w:pPr>
    </w:p>
    <w:p w14:paraId="7D3E1338" w14:textId="77777777" w:rsidR="00C42654" w:rsidRDefault="000B544D">
      <w:pPr>
        <w:pStyle w:val="Subtitle"/>
        <w:spacing w:before="0" w:after="0"/>
        <w:jc w:val="left"/>
        <w:outlineLvl w:val="9"/>
        <w:rPr>
          <w:b w:val="0"/>
          <w:szCs w:val="22"/>
          <w:lang w:val="hr-HR"/>
        </w:rPr>
      </w:pPr>
      <w:r>
        <w:rPr>
          <w:b w:val="0"/>
          <w:szCs w:val="22"/>
          <w:lang w:val="hr-HR"/>
        </w:rPr>
        <w:t>Vimpat 200 mg filmom obložene tablete</w:t>
      </w:r>
    </w:p>
    <w:p w14:paraId="7D3E1339" w14:textId="77777777" w:rsidR="00C42654" w:rsidRDefault="000B544D">
      <w:pPr>
        <w:rPr>
          <w:szCs w:val="22"/>
          <w:lang w:val="hr-HR"/>
        </w:rPr>
      </w:pPr>
      <w:r>
        <w:rPr>
          <w:szCs w:val="22"/>
          <w:lang w:val="hr-HR"/>
        </w:rPr>
        <w:t>lakozamid</w:t>
      </w:r>
    </w:p>
    <w:p w14:paraId="7D3E133A" w14:textId="77777777" w:rsidR="00C42654" w:rsidRDefault="00C42654">
      <w:pPr>
        <w:rPr>
          <w:szCs w:val="22"/>
          <w:lang w:val="hr-HR"/>
        </w:rPr>
      </w:pPr>
    </w:p>
    <w:p w14:paraId="7D3E133B" w14:textId="77777777" w:rsidR="00C42654" w:rsidRDefault="00C42654">
      <w:pPr>
        <w:rPr>
          <w:szCs w:val="22"/>
          <w:lang w:val="hr-HR"/>
        </w:rPr>
      </w:pPr>
    </w:p>
    <w:p w14:paraId="7D3E133C"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33D" w14:textId="77777777" w:rsidR="00C42654" w:rsidRDefault="00C42654">
      <w:pPr>
        <w:rPr>
          <w:szCs w:val="22"/>
          <w:lang w:val="hr-HR"/>
        </w:rPr>
      </w:pPr>
    </w:p>
    <w:p w14:paraId="7D3E133E" w14:textId="77777777" w:rsidR="00C42654" w:rsidRDefault="000B544D">
      <w:pPr>
        <w:rPr>
          <w:szCs w:val="22"/>
          <w:lang w:val="hr-HR"/>
        </w:rPr>
      </w:pPr>
      <w:r>
        <w:rPr>
          <w:szCs w:val="22"/>
          <w:lang w:val="hr-HR"/>
        </w:rPr>
        <w:t>1 filmom obložena tableta sadrži 200 mg lakozamida.</w:t>
      </w:r>
    </w:p>
    <w:p w14:paraId="7D3E133F" w14:textId="77777777" w:rsidR="00C42654" w:rsidRDefault="00C42654">
      <w:pPr>
        <w:rPr>
          <w:szCs w:val="22"/>
          <w:lang w:val="hr-HR"/>
        </w:rPr>
      </w:pPr>
    </w:p>
    <w:p w14:paraId="7D3E1340" w14:textId="77777777" w:rsidR="00C42654" w:rsidRDefault="00C42654">
      <w:pPr>
        <w:rPr>
          <w:szCs w:val="22"/>
          <w:lang w:val="hr-HR"/>
        </w:rPr>
      </w:pPr>
    </w:p>
    <w:p w14:paraId="7D3E134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342" w14:textId="77777777" w:rsidR="00C42654" w:rsidRDefault="00C42654">
      <w:pPr>
        <w:rPr>
          <w:i/>
          <w:color w:val="000000"/>
          <w:szCs w:val="22"/>
          <w:lang w:val="hr-HR"/>
        </w:rPr>
      </w:pPr>
    </w:p>
    <w:p w14:paraId="7D3E1343" w14:textId="77777777" w:rsidR="00C42654" w:rsidRDefault="00C42654">
      <w:pPr>
        <w:rPr>
          <w:szCs w:val="22"/>
          <w:lang w:val="hr-HR"/>
        </w:rPr>
      </w:pPr>
    </w:p>
    <w:p w14:paraId="7D3E134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345" w14:textId="77777777" w:rsidR="00C42654" w:rsidRDefault="00C42654">
      <w:pPr>
        <w:rPr>
          <w:szCs w:val="22"/>
          <w:lang w:val="hr-HR"/>
        </w:rPr>
      </w:pPr>
    </w:p>
    <w:p w14:paraId="7D3E1346" w14:textId="77777777" w:rsidR="00C42654" w:rsidRDefault="000B544D">
      <w:pPr>
        <w:widowControl w:val="0"/>
        <w:rPr>
          <w:szCs w:val="22"/>
          <w:lang w:val="hr-HR"/>
        </w:rPr>
      </w:pPr>
      <w:r>
        <w:rPr>
          <w:szCs w:val="22"/>
          <w:lang w:val="hr-HR"/>
        </w:rPr>
        <w:t>56 filmom obloženih tableta. Dio višestrukog pakiranja, ne može se prodavati zasebno.</w:t>
      </w:r>
    </w:p>
    <w:p w14:paraId="7D3E1347" w14:textId="77777777" w:rsidR="00C42654" w:rsidRDefault="00C42654">
      <w:pPr>
        <w:rPr>
          <w:szCs w:val="22"/>
          <w:lang w:val="hr-HR"/>
        </w:rPr>
      </w:pPr>
    </w:p>
    <w:p w14:paraId="7D3E1348" w14:textId="77777777" w:rsidR="00C42654" w:rsidRDefault="00C42654">
      <w:pPr>
        <w:rPr>
          <w:szCs w:val="22"/>
          <w:lang w:val="hr-HR"/>
        </w:rPr>
      </w:pPr>
    </w:p>
    <w:p w14:paraId="7D3E134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34A" w14:textId="77777777" w:rsidR="00C42654" w:rsidRDefault="00C42654">
      <w:pPr>
        <w:rPr>
          <w:szCs w:val="22"/>
          <w:lang w:val="hr-HR"/>
        </w:rPr>
      </w:pPr>
    </w:p>
    <w:p w14:paraId="7D3E134B" w14:textId="77777777" w:rsidR="00C42654" w:rsidRDefault="000B544D">
      <w:pPr>
        <w:rPr>
          <w:szCs w:val="22"/>
          <w:lang w:val="hr-HR"/>
        </w:rPr>
      </w:pPr>
      <w:r>
        <w:rPr>
          <w:szCs w:val="22"/>
          <w:lang w:val="hr-HR"/>
        </w:rPr>
        <w:t>Prije uporabe pročitajte uputu o lijeku.</w:t>
      </w:r>
    </w:p>
    <w:p w14:paraId="7D3E134C" w14:textId="77777777" w:rsidR="00C42654" w:rsidRDefault="000B544D">
      <w:pPr>
        <w:rPr>
          <w:szCs w:val="22"/>
          <w:lang w:val="hr-HR"/>
        </w:rPr>
      </w:pPr>
      <w:r>
        <w:rPr>
          <w:szCs w:val="22"/>
          <w:lang w:val="hr-HR"/>
        </w:rPr>
        <w:t>Za primjenu kroz usta</w:t>
      </w:r>
    </w:p>
    <w:p w14:paraId="7D3E134D" w14:textId="77777777" w:rsidR="00C42654" w:rsidRDefault="00C42654">
      <w:pPr>
        <w:autoSpaceDE w:val="0"/>
        <w:autoSpaceDN w:val="0"/>
        <w:adjustRightInd w:val="0"/>
        <w:rPr>
          <w:szCs w:val="22"/>
          <w:lang w:val="hr-HR"/>
        </w:rPr>
      </w:pPr>
    </w:p>
    <w:p w14:paraId="7D3E134E" w14:textId="77777777" w:rsidR="00C42654" w:rsidRDefault="00C42654">
      <w:pPr>
        <w:autoSpaceDE w:val="0"/>
        <w:autoSpaceDN w:val="0"/>
        <w:adjustRightInd w:val="0"/>
        <w:rPr>
          <w:szCs w:val="22"/>
          <w:lang w:val="hr-HR"/>
        </w:rPr>
      </w:pPr>
    </w:p>
    <w:p w14:paraId="7D3E134F"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350" w14:textId="77777777" w:rsidR="00C42654" w:rsidRDefault="00C42654">
      <w:pPr>
        <w:rPr>
          <w:szCs w:val="22"/>
          <w:lang w:val="hr-HR"/>
        </w:rPr>
      </w:pPr>
    </w:p>
    <w:p w14:paraId="7D3E1351" w14:textId="77777777" w:rsidR="00C42654" w:rsidRDefault="000B544D">
      <w:pPr>
        <w:rPr>
          <w:szCs w:val="22"/>
          <w:lang w:val="hr-HR"/>
        </w:rPr>
      </w:pPr>
      <w:r>
        <w:rPr>
          <w:szCs w:val="22"/>
          <w:lang w:val="hr-HR"/>
        </w:rPr>
        <w:t>Čuvati izvan pogleda i dohvata djece.</w:t>
      </w:r>
    </w:p>
    <w:p w14:paraId="7D3E1352" w14:textId="77777777" w:rsidR="00C42654" w:rsidRDefault="00C42654">
      <w:pPr>
        <w:rPr>
          <w:szCs w:val="22"/>
          <w:lang w:val="hr-HR"/>
        </w:rPr>
      </w:pPr>
    </w:p>
    <w:p w14:paraId="7D3E1353" w14:textId="77777777" w:rsidR="00C42654" w:rsidRDefault="00C42654">
      <w:pPr>
        <w:rPr>
          <w:szCs w:val="22"/>
          <w:lang w:val="hr-HR"/>
        </w:rPr>
      </w:pPr>
    </w:p>
    <w:p w14:paraId="7D3E135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355" w14:textId="77777777" w:rsidR="00C42654" w:rsidRDefault="00C42654">
      <w:pPr>
        <w:rPr>
          <w:szCs w:val="22"/>
          <w:lang w:val="hr-HR"/>
        </w:rPr>
      </w:pPr>
    </w:p>
    <w:p w14:paraId="7D3E1356" w14:textId="77777777" w:rsidR="00C42654" w:rsidRDefault="00C42654">
      <w:pPr>
        <w:rPr>
          <w:szCs w:val="22"/>
          <w:lang w:val="hr-HR"/>
        </w:rPr>
      </w:pPr>
    </w:p>
    <w:p w14:paraId="7D3E1357"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358" w14:textId="77777777" w:rsidR="00C42654" w:rsidRDefault="00C42654">
      <w:pPr>
        <w:rPr>
          <w:szCs w:val="22"/>
          <w:lang w:val="hr-HR"/>
        </w:rPr>
      </w:pPr>
    </w:p>
    <w:p w14:paraId="7D3E1359" w14:textId="77777777" w:rsidR="00C42654" w:rsidRDefault="000B544D">
      <w:pPr>
        <w:rPr>
          <w:szCs w:val="22"/>
          <w:lang w:val="hr-HR"/>
        </w:rPr>
      </w:pPr>
      <w:r>
        <w:rPr>
          <w:szCs w:val="22"/>
          <w:lang w:val="hr-HR"/>
        </w:rPr>
        <w:t>Rok valjanosti</w:t>
      </w:r>
    </w:p>
    <w:p w14:paraId="7D3E135A" w14:textId="77777777" w:rsidR="00C42654" w:rsidRDefault="00C42654">
      <w:pPr>
        <w:rPr>
          <w:szCs w:val="22"/>
          <w:lang w:val="hr-HR"/>
        </w:rPr>
      </w:pPr>
    </w:p>
    <w:p w14:paraId="7D3E135B" w14:textId="77777777" w:rsidR="00C42654" w:rsidRDefault="00C42654">
      <w:pPr>
        <w:rPr>
          <w:szCs w:val="22"/>
          <w:lang w:val="hr-HR"/>
        </w:rPr>
      </w:pPr>
    </w:p>
    <w:p w14:paraId="7D3E135C"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35D" w14:textId="77777777" w:rsidR="00C42654" w:rsidRDefault="00C42654">
      <w:pPr>
        <w:rPr>
          <w:szCs w:val="22"/>
          <w:lang w:val="hr-HR"/>
        </w:rPr>
      </w:pPr>
    </w:p>
    <w:p w14:paraId="7D3E135E" w14:textId="77777777" w:rsidR="00C42654" w:rsidRDefault="00C42654">
      <w:pPr>
        <w:rPr>
          <w:szCs w:val="22"/>
          <w:lang w:val="hr-HR"/>
        </w:rPr>
      </w:pPr>
    </w:p>
    <w:p w14:paraId="7D3E135F" w14:textId="77777777" w:rsidR="00C42654" w:rsidRDefault="000B544D">
      <w:pPr>
        <w:pageBreakBefore/>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360" w14:textId="77777777" w:rsidR="00C42654" w:rsidRDefault="00C42654">
      <w:pPr>
        <w:rPr>
          <w:szCs w:val="22"/>
          <w:lang w:val="hr-HR"/>
        </w:rPr>
      </w:pPr>
    </w:p>
    <w:p w14:paraId="7D3E1361" w14:textId="77777777" w:rsidR="00C42654" w:rsidRDefault="00C42654">
      <w:pPr>
        <w:rPr>
          <w:szCs w:val="22"/>
          <w:lang w:val="hr-HR"/>
        </w:rPr>
      </w:pPr>
    </w:p>
    <w:p w14:paraId="7D3E1362"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363" w14:textId="77777777" w:rsidR="00C42654" w:rsidRDefault="00C42654">
      <w:pPr>
        <w:rPr>
          <w:i/>
          <w:szCs w:val="22"/>
          <w:lang w:val="hr-HR"/>
        </w:rPr>
      </w:pPr>
    </w:p>
    <w:p w14:paraId="7D3E1364" w14:textId="77777777" w:rsidR="00C42654" w:rsidRDefault="000B544D">
      <w:pPr>
        <w:rPr>
          <w:szCs w:val="22"/>
          <w:lang w:val="hr-HR"/>
        </w:rPr>
      </w:pPr>
      <w:r>
        <w:rPr>
          <w:szCs w:val="22"/>
          <w:lang w:val="hr-HR"/>
        </w:rPr>
        <w:t>UCB Pharma S.A.</w:t>
      </w:r>
    </w:p>
    <w:p w14:paraId="7D3E1365" w14:textId="77777777" w:rsidR="00C42654" w:rsidRDefault="000B544D">
      <w:pPr>
        <w:rPr>
          <w:szCs w:val="22"/>
          <w:lang w:val="hr-HR"/>
        </w:rPr>
      </w:pPr>
      <w:r>
        <w:rPr>
          <w:szCs w:val="22"/>
          <w:lang w:val="hr-HR"/>
        </w:rPr>
        <w:t>Allée de la Recherche 60</w:t>
      </w:r>
    </w:p>
    <w:p w14:paraId="7D3E1366" w14:textId="77777777" w:rsidR="00C42654" w:rsidRDefault="000B544D">
      <w:pPr>
        <w:rPr>
          <w:szCs w:val="22"/>
          <w:lang w:val="hr-HR"/>
        </w:rPr>
      </w:pPr>
      <w:r>
        <w:rPr>
          <w:szCs w:val="22"/>
          <w:lang w:val="hr-HR"/>
        </w:rPr>
        <w:t>B-1070 Bruxelles</w:t>
      </w:r>
    </w:p>
    <w:p w14:paraId="7D3E1367" w14:textId="77777777" w:rsidR="00C42654" w:rsidRDefault="000B544D">
      <w:pPr>
        <w:rPr>
          <w:szCs w:val="22"/>
          <w:lang w:val="hr-HR"/>
        </w:rPr>
      </w:pPr>
      <w:r>
        <w:rPr>
          <w:szCs w:val="22"/>
          <w:lang w:val="hr-HR"/>
        </w:rPr>
        <w:t>Belgija</w:t>
      </w:r>
    </w:p>
    <w:p w14:paraId="7D3E1368" w14:textId="77777777" w:rsidR="00C42654" w:rsidRDefault="00C42654">
      <w:pPr>
        <w:rPr>
          <w:szCs w:val="22"/>
          <w:lang w:val="hr-HR"/>
        </w:rPr>
      </w:pPr>
    </w:p>
    <w:p w14:paraId="7D3E1369" w14:textId="77777777" w:rsidR="00C42654" w:rsidRDefault="00C42654">
      <w:pPr>
        <w:rPr>
          <w:szCs w:val="22"/>
          <w:lang w:val="hr-HR"/>
        </w:rPr>
      </w:pPr>
    </w:p>
    <w:p w14:paraId="7D3E136A"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36B" w14:textId="77777777" w:rsidR="00C42654" w:rsidRDefault="00C42654">
      <w:pPr>
        <w:rPr>
          <w:szCs w:val="22"/>
          <w:lang w:val="hr-HR"/>
        </w:rPr>
      </w:pPr>
    </w:p>
    <w:p w14:paraId="7D3E136C" w14:textId="77777777" w:rsidR="00C42654" w:rsidRDefault="000B544D">
      <w:pPr>
        <w:widowControl w:val="0"/>
        <w:rPr>
          <w:szCs w:val="22"/>
          <w:lang w:val="hr-HR"/>
        </w:rPr>
      </w:pPr>
      <w:r>
        <w:rPr>
          <w:szCs w:val="22"/>
          <w:lang w:val="hr-HR"/>
        </w:rPr>
        <w:t>EU/1/08/470/012</w:t>
      </w:r>
    </w:p>
    <w:p w14:paraId="7D3E136D" w14:textId="77777777" w:rsidR="00C42654" w:rsidRDefault="00C42654">
      <w:pPr>
        <w:rPr>
          <w:szCs w:val="22"/>
          <w:lang w:val="hr-HR"/>
        </w:rPr>
      </w:pPr>
    </w:p>
    <w:p w14:paraId="7D3E136E" w14:textId="77777777" w:rsidR="00C42654" w:rsidRDefault="00C42654">
      <w:pPr>
        <w:rPr>
          <w:szCs w:val="22"/>
          <w:lang w:val="hr-HR"/>
        </w:rPr>
      </w:pPr>
    </w:p>
    <w:p w14:paraId="7D3E136F"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370" w14:textId="77777777" w:rsidR="00C42654" w:rsidRDefault="00C42654">
      <w:pPr>
        <w:rPr>
          <w:szCs w:val="22"/>
          <w:lang w:val="hr-HR"/>
        </w:rPr>
      </w:pPr>
    </w:p>
    <w:p w14:paraId="7D3E1371" w14:textId="77777777" w:rsidR="00C42654" w:rsidRDefault="000B544D">
      <w:pPr>
        <w:rPr>
          <w:szCs w:val="22"/>
          <w:lang w:val="hr-HR"/>
        </w:rPr>
      </w:pPr>
      <w:r>
        <w:rPr>
          <w:szCs w:val="22"/>
          <w:lang w:val="hr-HR"/>
        </w:rPr>
        <w:t>Serija</w:t>
      </w:r>
    </w:p>
    <w:p w14:paraId="7D3E1372" w14:textId="77777777" w:rsidR="00C42654" w:rsidRDefault="00C42654">
      <w:pPr>
        <w:rPr>
          <w:szCs w:val="22"/>
          <w:lang w:val="hr-HR"/>
        </w:rPr>
      </w:pPr>
    </w:p>
    <w:p w14:paraId="7D3E1373" w14:textId="77777777" w:rsidR="00C42654" w:rsidRDefault="00C42654">
      <w:pPr>
        <w:rPr>
          <w:szCs w:val="22"/>
          <w:lang w:val="hr-HR"/>
        </w:rPr>
      </w:pPr>
    </w:p>
    <w:p w14:paraId="7D3E1374"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375" w14:textId="77777777" w:rsidR="00C42654" w:rsidRDefault="00C42654">
      <w:pPr>
        <w:rPr>
          <w:szCs w:val="22"/>
          <w:lang w:val="hr-HR"/>
        </w:rPr>
      </w:pPr>
    </w:p>
    <w:p w14:paraId="7D3E1376" w14:textId="77777777" w:rsidR="00C42654" w:rsidRDefault="00C42654">
      <w:pPr>
        <w:rPr>
          <w:szCs w:val="22"/>
          <w:lang w:val="hr-HR"/>
        </w:rPr>
      </w:pPr>
    </w:p>
    <w:p w14:paraId="7D3E1377"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378" w14:textId="77777777" w:rsidR="00C42654" w:rsidRDefault="00C42654">
      <w:pPr>
        <w:rPr>
          <w:i/>
          <w:szCs w:val="22"/>
          <w:lang w:val="hr-HR"/>
        </w:rPr>
      </w:pPr>
    </w:p>
    <w:p w14:paraId="7D3E1379" w14:textId="77777777" w:rsidR="00C42654" w:rsidRDefault="00C42654">
      <w:pPr>
        <w:rPr>
          <w:szCs w:val="22"/>
          <w:lang w:val="hr-HR"/>
        </w:rPr>
      </w:pPr>
    </w:p>
    <w:p w14:paraId="7D3E137A"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37B" w14:textId="77777777" w:rsidR="00C42654" w:rsidRDefault="00C42654">
      <w:pPr>
        <w:pStyle w:val="BodyText"/>
        <w:rPr>
          <w:iCs/>
          <w:color w:val="000000"/>
          <w:szCs w:val="22"/>
          <w:lang w:val="hr-HR"/>
        </w:rPr>
      </w:pPr>
    </w:p>
    <w:p w14:paraId="7D3E137C" w14:textId="77777777" w:rsidR="00C42654" w:rsidRDefault="000B544D">
      <w:pPr>
        <w:rPr>
          <w:szCs w:val="22"/>
          <w:lang w:val="hr-HR"/>
        </w:rPr>
      </w:pPr>
      <w:r>
        <w:rPr>
          <w:szCs w:val="22"/>
          <w:lang w:val="hr-HR"/>
        </w:rPr>
        <w:t>Vimpat 200 mg</w:t>
      </w:r>
    </w:p>
    <w:p w14:paraId="7D3E137D" w14:textId="77777777" w:rsidR="00C42654" w:rsidRDefault="00C42654">
      <w:pPr>
        <w:pStyle w:val="BodyText"/>
        <w:rPr>
          <w:color w:val="000000"/>
          <w:szCs w:val="22"/>
          <w:lang w:val="hr-HR"/>
        </w:rPr>
      </w:pPr>
    </w:p>
    <w:p w14:paraId="7D3E137E" w14:textId="77777777" w:rsidR="00C42654" w:rsidRDefault="00C42654">
      <w:pPr>
        <w:pStyle w:val="BodyText"/>
        <w:rPr>
          <w:color w:val="000000"/>
          <w:szCs w:val="22"/>
          <w:lang w:val="hr-HR"/>
        </w:rPr>
      </w:pPr>
    </w:p>
    <w:p w14:paraId="7D3E137F"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380" w14:textId="77777777" w:rsidR="00C42654" w:rsidRDefault="00C42654">
      <w:pPr>
        <w:rPr>
          <w:szCs w:val="22"/>
          <w:lang w:val="hr-HR"/>
        </w:rPr>
      </w:pPr>
    </w:p>
    <w:p w14:paraId="7D3E1381" w14:textId="77777777" w:rsidR="00C42654" w:rsidRDefault="00C42654">
      <w:pPr>
        <w:rPr>
          <w:szCs w:val="22"/>
          <w:lang w:val="hr-HR"/>
        </w:rPr>
      </w:pPr>
    </w:p>
    <w:p w14:paraId="7D3E1382"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383" w14:textId="77777777" w:rsidR="00C42654" w:rsidRDefault="00C42654">
      <w:pPr>
        <w:rPr>
          <w:szCs w:val="22"/>
          <w:lang w:val="hr-HR"/>
        </w:rPr>
      </w:pPr>
    </w:p>
    <w:p w14:paraId="7D3E1384" w14:textId="77777777" w:rsidR="00C42654" w:rsidRDefault="00C42654">
      <w:pPr>
        <w:rPr>
          <w:szCs w:val="22"/>
          <w:highlight w:val="lightGray"/>
          <w:lang w:val="hr-HR"/>
        </w:rPr>
      </w:pPr>
    </w:p>
    <w:p w14:paraId="7D3E1385" w14:textId="77777777" w:rsidR="00C42654" w:rsidRDefault="000B544D">
      <w:pPr>
        <w:pStyle w:val="BodyText"/>
        <w:pBdr>
          <w:top w:val="single" w:sz="4" w:space="1" w:color="auto"/>
          <w:left w:val="single" w:sz="4" w:space="1" w:color="auto"/>
          <w:bottom w:val="single" w:sz="4" w:space="1" w:color="auto"/>
          <w:right w:val="single" w:sz="4" w:space="1" w:color="auto"/>
        </w:pBdr>
        <w:rPr>
          <w:b/>
          <w:i w:val="0"/>
          <w:iCs/>
          <w:color w:val="000000"/>
          <w:szCs w:val="22"/>
          <w:lang w:val="hr-HR"/>
        </w:rPr>
      </w:pPr>
      <w:r>
        <w:rPr>
          <w:szCs w:val="22"/>
          <w:lang w:val="hr-HR"/>
        </w:rPr>
        <w:br w:type="page"/>
      </w:r>
      <w:r>
        <w:rPr>
          <w:b/>
          <w:i w:val="0"/>
          <w:iCs/>
          <w:color w:val="000000"/>
          <w:szCs w:val="22"/>
          <w:lang w:val="hr-HR"/>
        </w:rPr>
        <w:lastRenderedPageBreak/>
        <w:t>PODACI KOJE</w:t>
      </w:r>
      <w:r>
        <w:rPr>
          <w:b/>
          <w:i w:val="0"/>
          <w:iCs/>
          <w:caps/>
          <w:color w:val="000000"/>
          <w:szCs w:val="22"/>
          <w:lang w:val="hr-HR"/>
        </w:rPr>
        <w:t xml:space="preserve"> mora najmanje sadržavati blister</w:t>
      </w:r>
      <w:r>
        <w:rPr>
          <w:i w:val="0"/>
          <w:iCs/>
          <w:color w:val="000000"/>
          <w:szCs w:val="22"/>
          <w:lang w:val="hr-HR"/>
        </w:rPr>
        <w:t xml:space="preserve"> </w:t>
      </w:r>
      <w:r>
        <w:rPr>
          <w:b/>
          <w:i w:val="0"/>
          <w:iCs/>
          <w:color w:val="000000"/>
          <w:szCs w:val="22"/>
          <w:lang w:val="hr-HR"/>
        </w:rPr>
        <w:t>ILI</w:t>
      </w:r>
      <w:r>
        <w:rPr>
          <w:i w:val="0"/>
          <w:iCs/>
          <w:color w:val="000000"/>
          <w:szCs w:val="22"/>
          <w:lang w:val="hr-HR"/>
        </w:rPr>
        <w:t xml:space="preserve"> </w:t>
      </w:r>
      <w:r>
        <w:rPr>
          <w:b/>
          <w:i w:val="0"/>
          <w:iCs/>
          <w:color w:val="000000"/>
          <w:szCs w:val="22"/>
          <w:lang w:val="hr-HR"/>
        </w:rPr>
        <w:t>STRIP</w:t>
      </w:r>
    </w:p>
    <w:p w14:paraId="7D3E1386"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387"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Blister</w:t>
      </w:r>
    </w:p>
    <w:p w14:paraId="7D3E1388" w14:textId="77777777" w:rsidR="00C42654" w:rsidRDefault="00C42654">
      <w:pPr>
        <w:rPr>
          <w:szCs w:val="22"/>
          <w:lang w:val="hr-HR"/>
        </w:rPr>
      </w:pPr>
    </w:p>
    <w:p w14:paraId="7D3E1389" w14:textId="77777777" w:rsidR="00C42654" w:rsidRDefault="00C42654">
      <w:pPr>
        <w:rPr>
          <w:szCs w:val="22"/>
          <w:lang w:val="hr-HR"/>
        </w:rPr>
      </w:pPr>
    </w:p>
    <w:p w14:paraId="7D3E138A"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w:t>
      </w:r>
      <w:r>
        <w:rPr>
          <w:b/>
          <w:szCs w:val="22"/>
          <w:lang w:val="hr-HR"/>
        </w:rPr>
        <w:tab/>
        <w:t>NAZIV LIJEKA</w:t>
      </w:r>
    </w:p>
    <w:p w14:paraId="7D3E138B" w14:textId="77777777" w:rsidR="00C42654" w:rsidRDefault="00C42654">
      <w:pPr>
        <w:rPr>
          <w:i/>
          <w:szCs w:val="22"/>
          <w:lang w:val="hr-HR"/>
        </w:rPr>
      </w:pPr>
    </w:p>
    <w:p w14:paraId="7D3E138C" w14:textId="77777777" w:rsidR="00C42654" w:rsidRDefault="000B544D">
      <w:pPr>
        <w:pStyle w:val="Subtitle"/>
        <w:spacing w:before="0" w:after="0"/>
        <w:jc w:val="left"/>
        <w:outlineLvl w:val="9"/>
        <w:rPr>
          <w:b w:val="0"/>
          <w:szCs w:val="22"/>
          <w:lang w:val="hr-HR"/>
        </w:rPr>
      </w:pPr>
      <w:r>
        <w:rPr>
          <w:b w:val="0"/>
          <w:szCs w:val="22"/>
          <w:lang w:val="hr-HR"/>
        </w:rPr>
        <w:t>Vimpat 200 mg filmom obložene tablete</w:t>
      </w:r>
    </w:p>
    <w:p w14:paraId="7D3E138D" w14:textId="77777777" w:rsidR="00C42654" w:rsidRDefault="000B544D">
      <w:pPr>
        <w:pStyle w:val="Date"/>
        <w:rPr>
          <w:lang w:val="hr-HR"/>
        </w:rPr>
      </w:pPr>
      <w:r>
        <w:rPr>
          <w:szCs w:val="22"/>
          <w:highlight w:val="lightGray"/>
          <w:lang w:val="hr-HR"/>
        </w:rPr>
        <w:t>&lt;Za</w:t>
      </w:r>
      <w:r>
        <w:rPr>
          <w:highlight w:val="lightGray"/>
          <w:lang w:val="hr-HR"/>
        </w:rPr>
        <w:t xml:space="preserve"> </w:t>
      </w:r>
      <w:r>
        <w:rPr>
          <w:szCs w:val="22"/>
          <w:highlight w:val="lightGray"/>
          <w:lang w:val="hr-HR"/>
        </w:rPr>
        <w:t>56 x 1 i 14 x 1 filmom obložene tablete&gt; Vimpat 200 mg tablete</w:t>
      </w:r>
    </w:p>
    <w:p w14:paraId="7D3E138E" w14:textId="77777777" w:rsidR="00C42654" w:rsidRDefault="000B544D">
      <w:pPr>
        <w:rPr>
          <w:szCs w:val="22"/>
          <w:lang w:val="hr-HR"/>
        </w:rPr>
      </w:pPr>
      <w:r>
        <w:rPr>
          <w:szCs w:val="22"/>
          <w:lang w:val="hr-HR"/>
        </w:rPr>
        <w:t>lakozamid</w:t>
      </w:r>
    </w:p>
    <w:p w14:paraId="7D3E138F" w14:textId="77777777" w:rsidR="00C42654" w:rsidRDefault="00C42654">
      <w:pPr>
        <w:rPr>
          <w:szCs w:val="22"/>
          <w:lang w:val="hr-HR"/>
        </w:rPr>
      </w:pPr>
    </w:p>
    <w:p w14:paraId="7D3E1390" w14:textId="77777777" w:rsidR="00C42654" w:rsidRDefault="00C42654">
      <w:pPr>
        <w:rPr>
          <w:szCs w:val="22"/>
          <w:lang w:val="hr-HR"/>
        </w:rPr>
      </w:pPr>
    </w:p>
    <w:p w14:paraId="7D3E1391"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2.</w:t>
      </w:r>
      <w:r>
        <w:rPr>
          <w:b/>
          <w:szCs w:val="22"/>
          <w:lang w:val="hr-HR"/>
        </w:rPr>
        <w:tab/>
      </w:r>
      <w:r>
        <w:rPr>
          <w:b/>
          <w:caps/>
          <w:szCs w:val="22"/>
          <w:lang w:val="hr-HR"/>
        </w:rPr>
        <w:t>NAZIV nositelja odobrenja za stavljanje lijeka u promet</w:t>
      </w:r>
    </w:p>
    <w:p w14:paraId="7D3E1392" w14:textId="77777777" w:rsidR="00C42654" w:rsidRDefault="00C42654">
      <w:pPr>
        <w:rPr>
          <w:szCs w:val="22"/>
          <w:lang w:val="hr-HR"/>
        </w:rPr>
      </w:pPr>
    </w:p>
    <w:p w14:paraId="7D3E1393" w14:textId="77777777" w:rsidR="00C42654" w:rsidRDefault="000B544D">
      <w:pPr>
        <w:rPr>
          <w:szCs w:val="22"/>
          <w:lang w:val="hr-HR"/>
        </w:rPr>
      </w:pPr>
      <w:r>
        <w:rPr>
          <w:szCs w:val="22"/>
          <w:highlight w:val="lightGray"/>
          <w:lang w:val="hr-HR"/>
        </w:rPr>
        <w:t>UCB Pharma S.A.</w:t>
      </w:r>
    </w:p>
    <w:p w14:paraId="7D3E1394" w14:textId="77777777" w:rsidR="00C42654" w:rsidRDefault="00C42654">
      <w:pPr>
        <w:rPr>
          <w:szCs w:val="22"/>
          <w:lang w:val="hr-HR"/>
        </w:rPr>
      </w:pPr>
    </w:p>
    <w:p w14:paraId="7D3E1395" w14:textId="77777777" w:rsidR="00C42654" w:rsidRDefault="00C42654">
      <w:pPr>
        <w:rPr>
          <w:szCs w:val="22"/>
          <w:lang w:val="hr-HR"/>
        </w:rPr>
      </w:pPr>
    </w:p>
    <w:p w14:paraId="7D3E1396" w14:textId="77777777" w:rsidR="00C42654" w:rsidRDefault="000B544D">
      <w:pPr>
        <w:pBdr>
          <w:top w:val="single" w:sz="4" w:space="1" w:color="auto"/>
          <w:left w:val="single" w:sz="4" w:space="4" w:color="auto"/>
          <w:bottom w:val="single" w:sz="4" w:space="2" w:color="auto"/>
          <w:right w:val="single" w:sz="4" w:space="4" w:color="auto"/>
        </w:pBdr>
        <w:outlineLvl w:val="0"/>
        <w:rPr>
          <w:b/>
          <w:szCs w:val="22"/>
          <w:lang w:val="hr-HR"/>
        </w:rPr>
      </w:pPr>
      <w:r>
        <w:rPr>
          <w:b/>
          <w:szCs w:val="22"/>
          <w:lang w:val="hr-HR"/>
        </w:rPr>
        <w:t>3.</w:t>
      </w:r>
      <w:r>
        <w:rPr>
          <w:b/>
          <w:szCs w:val="22"/>
          <w:lang w:val="hr-HR"/>
        </w:rPr>
        <w:tab/>
        <w:t>ROK VALJANOSTI</w:t>
      </w:r>
    </w:p>
    <w:p w14:paraId="7D3E1397" w14:textId="77777777" w:rsidR="00C42654" w:rsidRDefault="00C42654">
      <w:pPr>
        <w:rPr>
          <w:szCs w:val="22"/>
          <w:lang w:val="hr-HR"/>
        </w:rPr>
      </w:pPr>
    </w:p>
    <w:p w14:paraId="7D3E1398" w14:textId="77777777" w:rsidR="00C42654" w:rsidRDefault="000B544D">
      <w:pPr>
        <w:rPr>
          <w:szCs w:val="22"/>
          <w:lang w:val="hr-HR"/>
        </w:rPr>
      </w:pPr>
      <w:r>
        <w:rPr>
          <w:szCs w:val="22"/>
          <w:lang w:val="hr-HR"/>
        </w:rPr>
        <w:t>EXP</w:t>
      </w:r>
    </w:p>
    <w:p w14:paraId="7D3E1399" w14:textId="77777777" w:rsidR="00C42654" w:rsidRDefault="00C42654">
      <w:pPr>
        <w:rPr>
          <w:szCs w:val="22"/>
          <w:lang w:val="hr-HR"/>
        </w:rPr>
      </w:pPr>
    </w:p>
    <w:p w14:paraId="7D3E139A" w14:textId="77777777" w:rsidR="00C42654" w:rsidRDefault="00C42654">
      <w:pPr>
        <w:rPr>
          <w:szCs w:val="22"/>
          <w:lang w:val="hr-HR"/>
        </w:rPr>
      </w:pPr>
    </w:p>
    <w:p w14:paraId="7D3E139B"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4.</w:t>
      </w:r>
      <w:r>
        <w:rPr>
          <w:b/>
          <w:szCs w:val="22"/>
          <w:lang w:val="hr-HR"/>
        </w:rPr>
        <w:tab/>
        <w:t>BROJ SERIJE</w:t>
      </w:r>
    </w:p>
    <w:p w14:paraId="7D3E139C" w14:textId="77777777" w:rsidR="00C42654" w:rsidRDefault="00C42654">
      <w:pPr>
        <w:rPr>
          <w:szCs w:val="22"/>
          <w:lang w:val="hr-HR"/>
        </w:rPr>
      </w:pPr>
    </w:p>
    <w:p w14:paraId="7D3E139D" w14:textId="77777777" w:rsidR="00C42654" w:rsidRDefault="000B544D">
      <w:pPr>
        <w:rPr>
          <w:szCs w:val="22"/>
          <w:lang w:val="hr-HR"/>
        </w:rPr>
      </w:pPr>
      <w:r>
        <w:rPr>
          <w:szCs w:val="22"/>
          <w:lang w:val="hr-HR"/>
        </w:rPr>
        <w:t>Lot</w:t>
      </w:r>
    </w:p>
    <w:p w14:paraId="7D3E139E" w14:textId="77777777" w:rsidR="00C42654" w:rsidRDefault="00C42654">
      <w:pPr>
        <w:rPr>
          <w:szCs w:val="22"/>
          <w:lang w:val="hr-HR"/>
        </w:rPr>
      </w:pPr>
    </w:p>
    <w:p w14:paraId="7D3E139F" w14:textId="77777777" w:rsidR="00C42654" w:rsidRDefault="00C42654">
      <w:pPr>
        <w:rPr>
          <w:szCs w:val="22"/>
          <w:lang w:val="hr-HR"/>
        </w:rPr>
      </w:pPr>
    </w:p>
    <w:p w14:paraId="7D3E13A0"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5.</w:t>
      </w:r>
      <w:r>
        <w:rPr>
          <w:b/>
          <w:szCs w:val="22"/>
          <w:lang w:val="hr-HR"/>
        </w:rPr>
        <w:tab/>
        <w:t>DRUGO</w:t>
      </w:r>
    </w:p>
    <w:p w14:paraId="7D3E13A1" w14:textId="77777777" w:rsidR="00C42654" w:rsidRDefault="00C42654">
      <w:pPr>
        <w:rPr>
          <w:i/>
          <w:szCs w:val="22"/>
          <w:lang w:val="hr-HR"/>
        </w:rPr>
      </w:pPr>
    </w:p>
    <w:p w14:paraId="7D3E13A2" w14:textId="77777777" w:rsidR="00C42654" w:rsidRDefault="000B544D">
      <w:pPr>
        <w:rPr>
          <w:i/>
          <w:szCs w:val="22"/>
          <w:lang w:val="hr-HR"/>
        </w:rPr>
      </w:pPr>
      <w:r>
        <w:rPr>
          <w:i/>
          <w:szCs w:val="22"/>
          <w:lang w:val="hr-HR"/>
        </w:rPr>
        <w:br w:type="page"/>
      </w:r>
    </w:p>
    <w:p w14:paraId="7D3E13A3" w14:textId="77777777" w:rsidR="00C42654" w:rsidRDefault="000B544D">
      <w:pPr>
        <w:pBdr>
          <w:top w:val="single" w:sz="4" w:space="1" w:color="auto"/>
          <w:left w:val="single" w:sz="4" w:space="4" w:color="auto"/>
          <w:bottom w:val="single" w:sz="4" w:space="1" w:color="auto"/>
          <w:right w:val="single" w:sz="4" w:space="4" w:color="auto"/>
        </w:pBdr>
        <w:rPr>
          <w:bCs/>
          <w:szCs w:val="22"/>
          <w:lang w:val="hr-HR"/>
        </w:rPr>
      </w:pPr>
      <w:r>
        <w:rPr>
          <w:b/>
          <w:szCs w:val="22"/>
          <w:lang w:val="hr-HR"/>
        </w:rPr>
        <w:lastRenderedPageBreak/>
        <w:t>PODACI KOJI SE MORAJU NALAZITI NA UNUTARNJEM PAKIRANJU</w:t>
      </w:r>
    </w:p>
    <w:p w14:paraId="7D3E13A4" w14:textId="77777777" w:rsidR="00C42654" w:rsidRDefault="00C42654">
      <w:pPr>
        <w:pBdr>
          <w:top w:val="single" w:sz="4" w:space="1" w:color="auto"/>
          <w:left w:val="single" w:sz="4" w:space="4" w:color="auto"/>
          <w:bottom w:val="single" w:sz="4" w:space="1" w:color="auto"/>
          <w:right w:val="single" w:sz="4" w:space="4" w:color="auto"/>
        </w:pBdr>
        <w:rPr>
          <w:b/>
          <w:szCs w:val="22"/>
          <w:lang w:val="hr-HR"/>
        </w:rPr>
      </w:pPr>
    </w:p>
    <w:p w14:paraId="7D3E13A5" w14:textId="77777777" w:rsidR="00C42654" w:rsidRDefault="000B544D">
      <w:pPr>
        <w:pBdr>
          <w:top w:val="single" w:sz="4" w:space="1" w:color="auto"/>
          <w:left w:val="single" w:sz="4" w:space="4" w:color="auto"/>
          <w:bottom w:val="single" w:sz="4" w:space="1" w:color="auto"/>
          <w:right w:val="single" w:sz="4" w:space="4" w:color="auto"/>
        </w:pBdr>
        <w:rPr>
          <w:b/>
          <w:bCs/>
          <w:szCs w:val="22"/>
          <w:lang w:val="hr-HR"/>
        </w:rPr>
      </w:pPr>
      <w:r>
        <w:rPr>
          <w:b/>
          <w:bCs/>
          <w:szCs w:val="22"/>
          <w:lang w:val="hr-HR"/>
        </w:rPr>
        <w:t>Boca</w:t>
      </w:r>
    </w:p>
    <w:p w14:paraId="7D3E13A6" w14:textId="77777777" w:rsidR="00C42654" w:rsidRDefault="00C42654">
      <w:pPr>
        <w:rPr>
          <w:szCs w:val="22"/>
          <w:lang w:val="hr-HR"/>
        </w:rPr>
      </w:pPr>
    </w:p>
    <w:p w14:paraId="7D3E13A7" w14:textId="77777777" w:rsidR="00C42654" w:rsidRDefault="00C42654">
      <w:pPr>
        <w:rPr>
          <w:szCs w:val="22"/>
          <w:lang w:val="hr-HR"/>
        </w:rPr>
      </w:pPr>
    </w:p>
    <w:p w14:paraId="7D3E13A8"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3A9" w14:textId="77777777" w:rsidR="00C42654" w:rsidRDefault="00C42654">
      <w:pPr>
        <w:rPr>
          <w:szCs w:val="22"/>
          <w:lang w:val="hr-HR"/>
        </w:rPr>
      </w:pPr>
    </w:p>
    <w:p w14:paraId="7D3E13AA" w14:textId="77777777" w:rsidR="00C42654" w:rsidRDefault="000B544D">
      <w:pPr>
        <w:pStyle w:val="Subtitle"/>
        <w:spacing w:before="0" w:after="0"/>
        <w:jc w:val="left"/>
        <w:outlineLvl w:val="9"/>
        <w:rPr>
          <w:b w:val="0"/>
          <w:szCs w:val="22"/>
          <w:lang w:val="hr-HR"/>
        </w:rPr>
      </w:pPr>
      <w:r>
        <w:rPr>
          <w:b w:val="0"/>
          <w:szCs w:val="22"/>
          <w:lang w:val="hr-HR"/>
        </w:rPr>
        <w:t>Vimpat 200 mg filmom obložene tablete</w:t>
      </w:r>
    </w:p>
    <w:p w14:paraId="7D3E13AB" w14:textId="77777777" w:rsidR="00C42654" w:rsidRDefault="000B544D">
      <w:pPr>
        <w:rPr>
          <w:szCs w:val="22"/>
          <w:lang w:val="hr-HR"/>
        </w:rPr>
      </w:pPr>
      <w:r>
        <w:rPr>
          <w:szCs w:val="22"/>
          <w:lang w:val="hr-HR"/>
        </w:rPr>
        <w:t>lakozamid</w:t>
      </w:r>
    </w:p>
    <w:p w14:paraId="7D3E13AC" w14:textId="77777777" w:rsidR="00C42654" w:rsidRDefault="00C42654">
      <w:pPr>
        <w:rPr>
          <w:szCs w:val="22"/>
          <w:lang w:val="hr-HR"/>
        </w:rPr>
      </w:pPr>
    </w:p>
    <w:p w14:paraId="7D3E13AD" w14:textId="77777777" w:rsidR="00C42654" w:rsidRDefault="00C42654">
      <w:pPr>
        <w:rPr>
          <w:szCs w:val="22"/>
          <w:lang w:val="hr-HR"/>
        </w:rPr>
      </w:pPr>
    </w:p>
    <w:p w14:paraId="7D3E13A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3AF" w14:textId="77777777" w:rsidR="00C42654" w:rsidRDefault="00C42654">
      <w:pPr>
        <w:rPr>
          <w:szCs w:val="22"/>
          <w:lang w:val="hr-HR"/>
        </w:rPr>
      </w:pPr>
    </w:p>
    <w:p w14:paraId="7D3E13B0" w14:textId="77777777" w:rsidR="00C42654" w:rsidRDefault="000B544D">
      <w:pPr>
        <w:rPr>
          <w:szCs w:val="22"/>
          <w:lang w:val="hr-HR"/>
        </w:rPr>
      </w:pPr>
      <w:r>
        <w:rPr>
          <w:szCs w:val="22"/>
          <w:lang w:val="hr-HR"/>
        </w:rPr>
        <w:t>1 filmom obložena tableta sadrži 200 mg lakozamida.</w:t>
      </w:r>
    </w:p>
    <w:p w14:paraId="7D3E13B1" w14:textId="77777777" w:rsidR="00C42654" w:rsidRDefault="00C42654">
      <w:pPr>
        <w:rPr>
          <w:szCs w:val="22"/>
          <w:lang w:val="hr-HR"/>
        </w:rPr>
      </w:pPr>
    </w:p>
    <w:p w14:paraId="7D3E13B2" w14:textId="77777777" w:rsidR="00C42654" w:rsidRDefault="00C42654">
      <w:pPr>
        <w:rPr>
          <w:szCs w:val="22"/>
          <w:lang w:val="hr-HR"/>
        </w:rPr>
      </w:pPr>
    </w:p>
    <w:p w14:paraId="7D3E13B3"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3B4" w14:textId="77777777" w:rsidR="00C42654" w:rsidRDefault="00C42654">
      <w:pPr>
        <w:rPr>
          <w:i/>
          <w:color w:val="000000"/>
          <w:szCs w:val="22"/>
          <w:lang w:val="hr-HR"/>
        </w:rPr>
      </w:pPr>
    </w:p>
    <w:p w14:paraId="7D3E13B5" w14:textId="77777777" w:rsidR="00C42654" w:rsidRDefault="00C42654">
      <w:pPr>
        <w:rPr>
          <w:szCs w:val="22"/>
          <w:lang w:val="hr-HR"/>
        </w:rPr>
      </w:pPr>
    </w:p>
    <w:p w14:paraId="7D3E13B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3B7" w14:textId="77777777" w:rsidR="00C42654" w:rsidRDefault="00C42654">
      <w:pPr>
        <w:rPr>
          <w:szCs w:val="22"/>
          <w:lang w:val="hr-HR"/>
        </w:rPr>
      </w:pPr>
    </w:p>
    <w:p w14:paraId="7D3E13B8" w14:textId="77777777" w:rsidR="00C42654" w:rsidRDefault="000B544D">
      <w:pPr>
        <w:widowControl w:val="0"/>
        <w:rPr>
          <w:szCs w:val="22"/>
          <w:lang w:val="hr-HR"/>
        </w:rPr>
      </w:pPr>
      <w:r>
        <w:rPr>
          <w:szCs w:val="22"/>
          <w:lang w:val="hr-HR"/>
        </w:rPr>
        <w:t>60 filmom obloženih tableta</w:t>
      </w:r>
    </w:p>
    <w:p w14:paraId="7D3E13B9" w14:textId="77777777" w:rsidR="00C42654" w:rsidRDefault="00C42654">
      <w:pPr>
        <w:rPr>
          <w:szCs w:val="22"/>
          <w:lang w:val="hr-HR"/>
        </w:rPr>
      </w:pPr>
    </w:p>
    <w:p w14:paraId="7D3E13BA" w14:textId="77777777" w:rsidR="00C42654" w:rsidRDefault="00C42654">
      <w:pPr>
        <w:rPr>
          <w:szCs w:val="22"/>
          <w:lang w:val="hr-HR"/>
        </w:rPr>
      </w:pPr>
    </w:p>
    <w:p w14:paraId="7D3E13B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3BC" w14:textId="77777777" w:rsidR="00C42654" w:rsidRDefault="00C42654">
      <w:pPr>
        <w:rPr>
          <w:szCs w:val="22"/>
          <w:lang w:val="hr-HR"/>
        </w:rPr>
      </w:pPr>
    </w:p>
    <w:p w14:paraId="7D3E13BD" w14:textId="77777777" w:rsidR="00C42654" w:rsidRDefault="000B544D">
      <w:pPr>
        <w:rPr>
          <w:szCs w:val="22"/>
          <w:lang w:val="hr-HR"/>
        </w:rPr>
      </w:pPr>
      <w:r>
        <w:rPr>
          <w:szCs w:val="22"/>
          <w:lang w:val="hr-HR"/>
        </w:rPr>
        <w:t>Prije uporabe pročitajte uputu o lijeku.</w:t>
      </w:r>
    </w:p>
    <w:p w14:paraId="7D3E13BE" w14:textId="77777777" w:rsidR="00C42654" w:rsidRDefault="000B544D">
      <w:pPr>
        <w:rPr>
          <w:szCs w:val="22"/>
          <w:lang w:val="hr-HR"/>
        </w:rPr>
      </w:pPr>
      <w:r>
        <w:rPr>
          <w:szCs w:val="22"/>
          <w:lang w:val="hr-HR"/>
        </w:rPr>
        <w:t>Za primjenu kroz usta</w:t>
      </w:r>
    </w:p>
    <w:p w14:paraId="7D3E13BF" w14:textId="77777777" w:rsidR="00C42654" w:rsidRDefault="00C42654">
      <w:pPr>
        <w:autoSpaceDE w:val="0"/>
        <w:autoSpaceDN w:val="0"/>
        <w:adjustRightInd w:val="0"/>
        <w:rPr>
          <w:szCs w:val="22"/>
          <w:lang w:val="hr-HR"/>
        </w:rPr>
      </w:pPr>
    </w:p>
    <w:p w14:paraId="7D3E13C0" w14:textId="77777777" w:rsidR="00C42654" w:rsidRDefault="00C42654">
      <w:pPr>
        <w:autoSpaceDE w:val="0"/>
        <w:autoSpaceDN w:val="0"/>
        <w:adjustRightInd w:val="0"/>
        <w:rPr>
          <w:szCs w:val="22"/>
          <w:lang w:val="hr-HR"/>
        </w:rPr>
      </w:pPr>
    </w:p>
    <w:p w14:paraId="7D3E13C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3C2" w14:textId="77777777" w:rsidR="00C42654" w:rsidRDefault="00C42654">
      <w:pPr>
        <w:rPr>
          <w:szCs w:val="22"/>
          <w:lang w:val="hr-HR"/>
        </w:rPr>
      </w:pPr>
    </w:p>
    <w:p w14:paraId="7D3E13C3" w14:textId="77777777" w:rsidR="00C42654" w:rsidRDefault="000B544D">
      <w:pPr>
        <w:rPr>
          <w:szCs w:val="22"/>
          <w:lang w:val="hr-HR"/>
        </w:rPr>
      </w:pPr>
      <w:r>
        <w:rPr>
          <w:szCs w:val="22"/>
          <w:lang w:val="hr-HR"/>
        </w:rPr>
        <w:t>Čuvati izvan pogleda i dohvata djece.</w:t>
      </w:r>
    </w:p>
    <w:p w14:paraId="7D3E13C4" w14:textId="77777777" w:rsidR="00C42654" w:rsidRDefault="00C42654">
      <w:pPr>
        <w:rPr>
          <w:szCs w:val="22"/>
          <w:lang w:val="hr-HR"/>
        </w:rPr>
      </w:pPr>
    </w:p>
    <w:p w14:paraId="7D3E13C5" w14:textId="77777777" w:rsidR="00C42654" w:rsidRDefault="00C42654">
      <w:pPr>
        <w:rPr>
          <w:szCs w:val="22"/>
          <w:lang w:val="hr-HR"/>
        </w:rPr>
      </w:pPr>
    </w:p>
    <w:p w14:paraId="7D3E13C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3C7" w14:textId="77777777" w:rsidR="00C42654" w:rsidRDefault="00C42654">
      <w:pPr>
        <w:rPr>
          <w:szCs w:val="22"/>
          <w:lang w:val="hr-HR"/>
        </w:rPr>
      </w:pPr>
    </w:p>
    <w:p w14:paraId="7D3E13C8" w14:textId="77777777" w:rsidR="00C42654" w:rsidRDefault="00C42654">
      <w:pPr>
        <w:rPr>
          <w:szCs w:val="22"/>
          <w:lang w:val="hr-HR"/>
        </w:rPr>
      </w:pPr>
    </w:p>
    <w:p w14:paraId="7D3E13C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3CA" w14:textId="77777777" w:rsidR="00C42654" w:rsidRDefault="00C42654">
      <w:pPr>
        <w:rPr>
          <w:szCs w:val="22"/>
          <w:lang w:val="hr-HR"/>
        </w:rPr>
      </w:pPr>
    </w:p>
    <w:p w14:paraId="7D3E13CB" w14:textId="77777777" w:rsidR="00C42654" w:rsidRDefault="000B544D">
      <w:pPr>
        <w:rPr>
          <w:szCs w:val="22"/>
          <w:lang w:val="hr-HR"/>
        </w:rPr>
      </w:pPr>
      <w:r>
        <w:rPr>
          <w:szCs w:val="22"/>
          <w:lang w:val="hr-HR"/>
        </w:rPr>
        <w:t>Rok valjanosti</w:t>
      </w:r>
    </w:p>
    <w:p w14:paraId="7D3E13CC" w14:textId="77777777" w:rsidR="00C42654" w:rsidRDefault="00C42654">
      <w:pPr>
        <w:rPr>
          <w:szCs w:val="22"/>
          <w:lang w:val="hr-HR"/>
        </w:rPr>
      </w:pPr>
    </w:p>
    <w:p w14:paraId="7D3E13CD" w14:textId="77777777" w:rsidR="00C42654" w:rsidRDefault="00C42654">
      <w:pPr>
        <w:rPr>
          <w:szCs w:val="22"/>
          <w:lang w:val="hr-HR"/>
        </w:rPr>
      </w:pPr>
    </w:p>
    <w:p w14:paraId="7D3E13CE"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3CF" w14:textId="77777777" w:rsidR="00C42654" w:rsidRDefault="00C42654">
      <w:pPr>
        <w:rPr>
          <w:szCs w:val="22"/>
          <w:lang w:val="hr-HR"/>
        </w:rPr>
      </w:pPr>
    </w:p>
    <w:p w14:paraId="7D3E13D0" w14:textId="77777777" w:rsidR="00C42654" w:rsidRDefault="00C42654">
      <w:pPr>
        <w:rPr>
          <w:szCs w:val="22"/>
          <w:lang w:val="hr-HR"/>
        </w:rPr>
      </w:pPr>
    </w:p>
    <w:p w14:paraId="7D3E13D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7D3E13D2" w14:textId="77777777" w:rsidR="00C42654" w:rsidRDefault="00C42654">
      <w:pPr>
        <w:rPr>
          <w:szCs w:val="22"/>
          <w:lang w:val="hr-HR"/>
        </w:rPr>
      </w:pPr>
    </w:p>
    <w:p w14:paraId="7D3E13D3" w14:textId="77777777" w:rsidR="00C42654" w:rsidRDefault="00C42654">
      <w:pPr>
        <w:rPr>
          <w:szCs w:val="22"/>
          <w:lang w:val="hr-HR"/>
        </w:rPr>
      </w:pPr>
    </w:p>
    <w:p w14:paraId="7D3E13D4" w14:textId="77777777" w:rsidR="00C42654" w:rsidRDefault="000B544D">
      <w:pPr>
        <w:keepNext/>
        <w:pBdr>
          <w:top w:val="single" w:sz="4" w:space="1" w:color="auto"/>
          <w:left w:val="single" w:sz="4" w:space="4" w:color="auto"/>
          <w:bottom w:val="single" w:sz="4" w:space="1" w:color="auto"/>
          <w:right w:val="single" w:sz="4" w:space="4" w:color="auto"/>
        </w:pBdr>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3D5" w14:textId="77777777" w:rsidR="00C42654" w:rsidRDefault="00C42654">
      <w:pPr>
        <w:rPr>
          <w:i/>
          <w:szCs w:val="22"/>
          <w:lang w:val="hr-HR"/>
        </w:rPr>
      </w:pPr>
    </w:p>
    <w:p w14:paraId="7D3E13D6" w14:textId="77777777" w:rsidR="00C42654" w:rsidRDefault="000B544D">
      <w:pPr>
        <w:rPr>
          <w:szCs w:val="22"/>
          <w:lang w:val="hr-HR"/>
        </w:rPr>
      </w:pPr>
      <w:r>
        <w:rPr>
          <w:szCs w:val="22"/>
          <w:lang w:val="hr-HR"/>
        </w:rPr>
        <w:t>UCB Pharma S.A.</w:t>
      </w:r>
    </w:p>
    <w:p w14:paraId="7D3E13D7" w14:textId="77777777" w:rsidR="00C42654" w:rsidRDefault="000B544D">
      <w:pPr>
        <w:rPr>
          <w:szCs w:val="22"/>
          <w:lang w:val="hr-HR"/>
        </w:rPr>
      </w:pPr>
      <w:r>
        <w:rPr>
          <w:szCs w:val="22"/>
          <w:lang w:val="hr-HR"/>
        </w:rPr>
        <w:lastRenderedPageBreak/>
        <w:t>Allée de la Recherche 60</w:t>
      </w:r>
    </w:p>
    <w:p w14:paraId="7D3E13D8" w14:textId="77777777" w:rsidR="00C42654" w:rsidRDefault="000B544D">
      <w:pPr>
        <w:rPr>
          <w:szCs w:val="22"/>
          <w:lang w:val="hr-HR"/>
        </w:rPr>
      </w:pPr>
      <w:r>
        <w:rPr>
          <w:szCs w:val="22"/>
          <w:lang w:val="hr-HR"/>
        </w:rPr>
        <w:t>B-1070 Bruxelles</w:t>
      </w:r>
    </w:p>
    <w:p w14:paraId="7D3E13D9" w14:textId="77777777" w:rsidR="00C42654" w:rsidRDefault="000B544D">
      <w:pPr>
        <w:rPr>
          <w:szCs w:val="22"/>
          <w:lang w:val="hr-HR"/>
        </w:rPr>
      </w:pPr>
      <w:r>
        <w:rPr>
          <w:szCs w:val="22"/>
          <w:lang w:val="hr-HR"/>
        </w:rPr>
        <w:t>Belgija</w:t>
      </w:r>
    </w:p>
    <w:p w14:paraId="7D3E13DA" w14:textId="77777777" w:rsidR="00C42654" w:rsidRDefault="00C42654">
      <w:pPr>
        <w:rPr>
          <w:szCs w:val="22"/>
          <w:lang w:val="hr-HR"/>
        </w:rPr>
      </w:pPr>
    </w:p>
    <w:p w14:paraId="7D3E13DB" w14:textId="77777777" w:rsidR="00C42654" w:rsidRDefault="00C42654">
      <w:pPr>
        <w:rPr>
          <w:szCs w:val="22"/>
          <w:lang w:val="hr-HR"/>
        </w:rPr>
      </w:pPr>
    </w:p>
    <w:p w14:paraId="7D3E13DC"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3DD" w14:textId="77777777" w:rsidR="00C42654" w:rsidRDefault="00C42654">
      <w:pPr>
        <w:rPr>
          <w:szCs w:val="22"/>
          <w:lang w:val="hr-HR"/>
        </w:rPr>
      </w:pPr>
    </w:p>
    <w:p w14:paraId="7D3E13DE" w14:textId="77777777" w:rsidR="00C42654" w:rsidRDefault="000B544D">
      <w:pPr>
        <w:widowControl w:val="0"/>
        <w:rPr>
          <w:szCs w:val="22"/>
          <w:lang w:val="hr-HR"/>
        </w:rPr>
      </w:pPr>
      <w:r>
        <w:rPr>
          <w:szCs w:val="22"/>
          <w:lang w:val="hr-HR"/>
        </w:rPr>
        <w:t>EU/1/08/470/035</w:t>
      </w:r>
    </w:p>
    <w:p w14:paraId="7D3E13DF" w14:textId="77777777" w:rsidR="00C42654" w:rsidRDefault="00C42654">
      <w:pPr>
        <w:rPr>
          <w:szCs w:val="22"/>
          <w:lang w:val="hr-HR"/>
        </w:rPr>
      </w:pPr>
    </w:p>
    <w:p w14:paraId="7D3E13E0" w14:textId="77777777" w:rsidR="00C42654" w:rsidRDefault="00C42654">
      <w:pPr>
        <w:rPr>
          <w:szCs w:val="22"/>
          <w:lang w:val="hr-HR"/>
        </w:rPr>
      </w:pPr>
    </w:p>
    <w:p w14:paraId="7D3E13E1"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3E2" w14:textId="77777777" w:rsidR="00C42654" w:rsidRDefault="00C42654">
      <w:pPr>
        <w:rPr>
          <w:szCs w:val="22"/>
          <w:lang w:val="hr-HR"/>
        </w:rPr>
      </w:pPr>
    </w:p>
    <w:p w14:paraId="7D3E13E3" w14:textId="77777777" w:rsidR="00C42654" w:rsidRDefault="000B544D">
      <w:pPr>
        <w:rPr>
          <w:szCs w:val="22"/>
          <w:lang w:val="hr-HR"/>
        </w:rPr>
      </w:pPr>
      <w:r>
        <w:rPr>
          <w:szCs w:val="22"/>
          <w:lang w:val="hr-HR"/>
        </w:rPr>
        <w:t>Serija</w:t>
      </w:r>
    </w:p>
    <w:p w14:paraId="7D3E13E4" w14:textId="77777777" w:rsidR="00C42654" w:rsidRDefault="00C42654">
      <w:pPr>
        <w:rPr>
          <w:szCs w:val="22"/>
          <w:lang w:val="hr-HR"/>
        </w:rPr>
      </w:pPr>
    </w:p>
    <w:p w14:paraId="7D3E13E5" w14:textId="77777777" w:rsidR="00C42654" w:rsidRDefault="00C42654">
      <w:pPr>
        <w:rPr>
          <w:szCs w:val="22"/>
          <w:lang w:val="hr-HR"/>
        </w:rPr>
      </w:pPr>
    </w:p>
    <w:p w14:paraId="7D3E13E6"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3E7" w14:textId="77777777" w:rsidR="00C42654" w:rsidRDefault="00C42654">
      <w:pPr>
        <w:rPr>
          <w:szCs w:val="22"/>
          <w:lang w:val="hr-HR"/>
        </w:rPr>
      </w:pPr>
    </w:p>
    <w:p w14:paraId="7D3E13E8" w14:textId="77777777" w:rsidR="00C42654" w:rsidRDefault="00C42654">
      <w:pPr>
        <w:rPr>
          <w:szCs w:val="22"/>
          <w:lang w:val="hr-HR"/>
        </w:rPr>
      </w:pPr>
    </w:p>
    <w:p w14:paraId="7D3E13E9"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3EA" w14:textId="77777777" w:rsidR="00C42654" w:rsidRDefault="00C42654">
      <w:pPr>
        <w:rPr>
          <w:i/>
          <w:szCs w:val="22"/>
          <w:lang w:val="hr-HR"/>
        </w:rPr>
      </w:pPr>
    </w:p>
    <w:p w14:paraId="7D3E13EB" w14:textId="77777777" w:rsidR="00C42654" w:rsidRDefault="00C42654">
      <w:pPr>
        <w:rPr>
          <w:szCs w:val="22"/>
          <w:lang w:val="hr-HR"/>
        </w:rPr>
      </w:pPr>
    </w:p>
    <w:p w14:paraId="7D3E13EC"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3ED" w14:textId="77777777" w:rsidR="00C42654" w:rsidRDefault="00C42654">
      <w:pPr>
        <w:pStyle w:val="BodyText"/>
        <w:rPr>
          <w:iCs/>
          <w:color w:val="000000"/>
          <w:szCs w:val="22"/>
          <w:lang w:val="hr-HR"/>
        </w:rPr>
      </w:pPr>
    </w:p>
    <w:p w14:paraId="7D3E13EE" w14:textId="77777777" w:rsidR="00C42654" w:rsidRDefault="00C42654">
      <w:pPr>
        <w:pStyle w:val="BodyText"/>
        <w:rPr>
          <w:color w:val="000000"/>
          <w:szCs w:val="22"/>
          <w:lang w:val="hr-HR"/>
        </w:rPr>
      </w:pPr>
    </w:p>
    <w:p w14:paraId="7D3E13EF"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3F0" w14:textId="77777777" w:rsidR="00C42654" w:rsidRDefault="00C42654">
      <w:pPr>
        <w:rPr>
          <w:szCs w:val="22"/>
          <w:lang w:val="hr-HR"/>
        </w:rPr>
      </w:pPr>
    </w:p>
    <w:p w14:paraId="7D3E13F1" w14:textId="77777777" w:rsidR="00C42654" w:rsidRDefault="00C42654">
      <w:pPr>
        <w:rPr>
          <w:szCs w:val="22"/>
          <w:lang w:val="hr-HR"/>
        </w:rPr>
      </w:pPr>
    </w:p>
    <w:p w14:paraId="7D3E13F2"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3F3" w14:textId="77777777" w:rsidR="00C42654" w:rsidRDefault="00C42654">
      <w:pPr>
        <w:rPr>
          <w:szCs w:val="22"/>
          <w:lang w:val="hr-HR"/>
        </w:rPr>
      </w:pPr>
    </w:p>
    <w:p w14:paraId="7D3E13F4" w14:textId="77777777" w:rsidR="00C42654" w:rsidRDefault="00C42654">
      <w:pPr>
        <w:rPr>
          <w:szCs w:val="22"/>
          <w:lang w:val="hr-HR"/>
        </w:rPr>
      </w:pPr>
    </w:p>
    <w:p w14:paraId="7D3E13F5"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8000"/>
          <w:szCs w:val="22"/>
          <w:lang w:val="hr-HR"/>
        </w:rPr>
        <w:br w:type="page"/>
      </w:r>
      <w:r>
        <w:rPr>
          <w:b/>
          <w:szCs w:val="22"/>
          <w:lang w:val="hr-HR"/>
        </w:rPr>
        <w:lastRenderedPageBreak/>
        <w:t>PODACI KOJI SE MORAJU NALAZITI NA VANJSKOM PAKIRANJU</w:t>
      </w:r>
    </w:p>
    <w:p w14:paraId="7D3E13F6"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PAKIRANJE ZA POČETAK LIJEČENJA</w:t>
      </w:r>
    </w:p>
    <w:p w14:paraId="7D3E13F7"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3F8"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Vanjska kutija – pakiranje za početak liječenja koje sadrži 4 kutije s 14 filmom obloženih tableta</w:t>
      </w:r>
    </w:p>
    <w:p w14:paraId="7D3E13F9" w14:textId="77777777" w:rsidR="00C42654" w:rsidRDefault="00C42654">
      <w:pPr>
        <w:rPr>
          <w:szCs w:val="22"/>
          <w:lang w:val="hr-HR"/>
        </w:rPr>
      </w:pPr>
    </w:p>
    <w:p w14:paraId="7D3E13FA" w14:textId="77777777" w:rsidR="00C42654" w:rsidRDefault="00C42654">
      <w:pPr>
        <w:rPr>
          <w:szCs w:val="22"/>
          <w:lang w:val="hr-HR"/>
        </w:rPr>
      </w:pPr>
    </w:p>
    <w:p w14:paraId="7D3E13F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3FC" w14:textId="77777777" w:rsidR="00C42654" w:rsidRDefault="00C42654">
      <w:pPr>
        <w:rPr>
          <w:szCs w:val="22"/>
          <w:lang w:val="hr-HR"/>
        </w:rPr>
      </w:pPr>
    </w:p>
    <w:p w14:paraId="7D3E13FD" w14:textId="77777777" w:rsidR="00C42654" w:rsidRDefault="000B544D">
      <w:pPr>
        <w:pStyle w:val="Subtitle"/>
        <w:spacing w:before="0" w:after="0"/>
        <w:jc w:val="left"/>
        <w:outlineLvl w:val="9"/>
        <w:rPr>
          <w:b w:val="0"/>
          <w:szCs w:val="22"/>
          <w:lang w:val="hr-HR"/>
        </w:rPr>
      </w:pPr>
      <w:r>
        <w:rPr>
          <w:b w:val="0"/>
          <w:szCs w:val="22"/>
          <w:lang w:val="hr-HR"/>
        </w:rPr>
        <w:t>Vimpat 50 mg</w:t>
      </w:r>
    </w:p>
    <w:p w14:paraId="7D3E13FE" w14:textId="77777777" w:rsidR="00C42654" w:rsidRDefault="000B544D">
      <w:pPr>
        <w:pStyle w:val="Subtitle"/>
        <w:spacing w:before="0" w:after="0"/>
        <w:jc w:val="left"/>
        <w:outlineLvl w:val="9"/>
        <w:rPr>
          <w:b w:val="0"/>
          <w:szCs w:val="22"/>
          <w:lang w:val="hr-HR"/>
        </w:rPr>
      </w:pPr>
      <w:r>
        <w:rPr>
          <w:b w:val="0"/>
          <w:szCs w:val="22"/>
          <w:lang w:val="hr-HR"/>
        </w:rPr>
        <w:t>Vimpat 100 mg</w:t>
      </w:r>
    </w:p>
    <w:p w14:paraId="7D3E13FF" w14:textId="77777777" w:rsidR="00C42654" w:rsidRDefault="000B544D">
      <w:pPr>
        <w:pStyle w:val="Subtitle"/>
        <w:spacing w:before="0" w:after="0"/>
        <w:jc w:val="left"/>
        <w:outlineLvl w:val="9"/>
        <w:rPr>
          <w:b w:val="0"/>
          <w:szCs w:val="22"/>
          <w:lang w:val="hr-HR"/>
        </w:rPr>
      </w:pPr>
      <w:r>
        <w:rPr>
          <w:b w:val="0"/>
          <w:szCs w:val="22"/>
          <w:lang w:val="hr-HR"/>
        </w:rPr>
        <w:t>Vimpat 150 mg</w:t>
      </w:r>
    </w:p>
    <w:p w14:paraId="7D3E1400" w14:textId="77777777" w:rsidR="00C42654" w:rsidRDefault="000B544D">
      <w:pPr>
        <w:pStyle w:val="Subtitle"/>
        <w:spacing w:before="0" w:after="0"/>
        <w:jc w:val="left"/>
        <w:outlineLvl w:val="9"/>
        <w:rPr>
          <w:b w:val="0"/>
          <w:szCs w:val="22"/>
          <w:lang w:val="hr-HR"/>
        </w:rPr>
      </w:pPr>
      <w:r>
        <w:rPr>
          <w:b w:val="0"/>
          <w:szCs w:val="22"/>
          <w:lang w:val="hr-HR"/>
        </w:rPr>
        <w:t>Vimpat 200 mg</w:t>
      </w:r>
    </w:p>
    <w:p w14:paraId="7D3E1401" w14:textId="77777777" w:rsidR="00C42654" w:rsidRDefault="000B544D">
      <w:pPr>
        <w:pStyle w:val="Subtitle"/>
        <w:spacing w:before="0" w:after="0"/>
        <w:jc w:val="left"/>
        <w:outlineLvl w:val="9"/>
        <w:rPr>
          <w:b w:val="0"/>
          <w:szCs w:val="22"/>
          <w:lang w:val="hr-HR"/>
        </w:rPr>
      </w:pPr>
      <w:r>
        <w:rPr>
          <w:b w:val="0"/>
          <w:szCs w:val="22"/>
          <w:lang w:val="hr-HR"/>
        </w:rPr>
        <w:t>filmom obložene tablete</w:t>
      </w:r>
    </w:p>
    <w:p w14:paraId="7D3E1402" w14:textId="77777777" w:rsidR="00C42654" w:rsidRDefault="000B544D">
      <w:pPr>
        <w:rPr>
          <w:szCs w:val="22"/>
          <w:lang w:val="hr-HR"/>
        </w:rPr>
      </w:pPr>
      <w:r>
        <w:rPr>
          <w:szCs w:val="22"/>
          <w:lang w:val="hr-HR"/>
        </w:rPr>
        <w:t>lakozamid</w:t>
      </w:r>
    </w:p>
    <w:p w14:paraId="7D3E1403" w14:textId="77777777" w:rsidR="00C42654" w:rsidRDefault="00C42654">
      <w:pPr>
        <w:rPr>
          <w:szCs w:val="22"/>
          <w:lang w:val="hr-HR"/>
        </w:rPr>
      </w:pPr>
    </w:p>
    <w:p w14:paraId="7D3E1404" w14:textId="77777777" w:rsidR="00C42654" w:rsidRDefault="00C42654">
      <w:pPr>
        <w:rPr>
          <w:szCs w:val="22"/>
          <w:lang w:val="hr-HR"/>
        </w:rPr>
      </w:pPr>
    </w:p>
    <w:p w14:paraId="7D3E1405"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406" w14:textId="77777777" w:rsidR="00C42654" w:rsidRDefault="00C42654">
      <w:pPr>
        <w:rPr>
          <w:szCs w:val="22"/>
          <w:lang w:val="hr-HR"/>
        </w:rPr>
      </w:pPr>
    </w:p>
    <w:p w14:paraId="7D3E1407" w14:textId="77777777" w:rsidR="00C42654" w:rsidRDefault="000B544D">
      <w:pPr>
        <w:rPr>
          <w:szCs w:val="22"/>
          <w:lang w:val="hr-HR"/>
        </w:rPr>
      </w:pPr>
      <w:r>
        <w:rPr>
          <w:szCs w:val="22"/>
          <w:lang w:val="hr-HR"/>
        </w:rPr>
        <w:t>Vimpat 50 mg</w:t>
      </w:r>
    </w:p>
    <w:p w14:paraId="7D3E1408" w14:textId="77777777" w:rsidR="00C42654" w:rsidRDefault="000B544D">
      <w:pPr>
        <w:rPr>
          <w:szCs w:val="22"/>
          <w:lang w:val="hr-HR"/>
        </w:rPr>
      </w:pPr>
      <w:r>
        <w:rPr>
          <w:szCs w:val="22"/>
          <w:lang w:val="hr-HR"/>
        </w:rPr>
        <w:t>1 filmom obložena tableta sadrži 50 mg lakozamida.</w:t>
      </w:r>
    </w:p>
    <w:p w14:paraId="7D3E1409" w14:textId="77777777" w:rsidR="00C42654" w:rsidRDefault="000B544D">
      <w:pPr>
        <w:rPr>
          <w:szCs w:val="22"/>
          <w:lang w:val="hr-HR"/>
        </w:rPr>
      </w:pPr>
      <w:r>
        <w:rPr>
          <w:szCs w:val="22"/>
          <w:lang w:val="hr-HR"/>
        </w:rPr>
        <w:t>Vimpat 100 mg</w:t>
      </w:r>
    </w:p>
    <w:p w14:paraId="7D3E140A" w14:textId="77777777" w:rsidR="00C42654" w:rsidRDefault="000B544D">
      <w:pPr>
        <w:rPr>
          <w:szCs w:val="22"/>
          <w:lang w:val="hr-HR"/>
        </w:rPr>
      </w:pPr>
      <w:r>
        <w:rPr>
          <w:szCs w:val="22"/>
          <w:lang w:val="hr-HR"/>
        </w:rPr>
        <w:t>1 filmom obložena tableta sadrži 100 mg lakozamida.</w:t>
      </w:r>
    </w:p>
    <w:p w14:paraId="7D3E140B" w14:textId="77777777" w:rsidR="00C42654" w:rsidRDefault="000B544D">
      <w:pPr>
        <w:rPr>
          <w:szCs w:val="22"/>
          <w:lang w:val="hr-HR"/>
        </w:rPr>
      </w:pPr>
      <w:r>
        <w:rPr>
          <w:szCs w:val="22"/>
          <w:lang w:val="hr-HR"/>
        </w:rPr>
        <w:t>Vimpat 150 mg</w:t>
      </w:r>
    </w:p>
    <w:p w14:paraId="7D3E140C" w14:textId="77777777" w:rsidR="00C42654" w:rsidRDefault="000B544D">
      <w:pPr>
        <w:rPr>
          <w:szCs w:val="22"/>
          <w:lang w:val="hr-HR"/>
        </w:rPr>
      </w:pPr>
      <w:r>
        <w:rPr>
          <w:szCs w:val="22"/>
          <w:lang w:val="hr-HR"/>
        </w:rPr>
        <w:t>1 filmom obložena tableta sadrži 150 mg lakozamida.</w:t>
      </w:r>
    </w:p>
    <w:p w14:paraId="7D3E140D" w14:textId="77777777" w:rsidR="00C42654" w:rsidRDefault="000B544D">
      <w:pPr>
        <w:rPr>
          <w:szCs w:val="22"/>
          <w:lang w:val="hr-HR"/>
        </w:rPr>
      </w:pPr>
      <w:r>
        <w:rPr>
          <w:szCs w:val="22"/>
          <w:lang w:val="hr-HR"/>
        </w:rPr>
        <w:t>Vimpat 200 mg</w:t>
      </w:r>
    </w:p>
    <w:p w14:paraId="7D3E140E" w14:textId="77777777" w:rsidR="00C42654" w:rsidRDefault="000B544D">
      <w:pPr>
        <w:rPr>
          <w:szCs w:val="22"/>
          <w:lang w:val="hr-HR"/>
        </w:rPr>
      </w:pPr>
      <w:r>
        <w:rPr>
          <w:szCs w:val="22"/>
          <w:lang w:val="hr-HR"/>
        </w:rPr>
        <w:t>1 filmom obložena tableta sadrži 200 mg lakozamida.</w:t>
      </w:r>
    </w:p>
    <w:p w14:paraId="7D3E140F" w14:textId="77777777" w:rsidR="00C42654" w:rsidRDefault="00C42654">
      <w:pPr>
        <w:rPr>
          <w:szCs w:val="22"/>
          <w:lang w:val="hr-HR"/>
        </w:rPr>
      </w:pPr>
    </w:p>
    <w:p w14:paraId="7D3E1410" w14:textId="77777777" w:rsidR="00C42654" w:rsidRDefault="00C42654">
      <w:pPr>
        <w:rPr>
          <w:szCs w:val="22"/>
          <w:lang w:val="hr-HR"/>
        </w:rPr>
      </w:pPr>
    </w:p>
    <w:p w14:paraId="7D3E141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412" w14:textId="77777777" w:rsidR="00C42654" w:rsidRDefault="00C42654">
      <w:pPr>
        <w:rPr>
          <w:i/>
          <w:color w:val="000000"/>
          <w:szCs w:val="22"/>
          <w:lang w:val="hr-HR"/>
        </w:rPr>
      </w:pPr>
    </w:p>
    <w:p w14:paraId="7D3E1413" w14:textId="77777777" w:rsidR="00C42654" w:rsidRDefault="00C42654">
      <w:pPr>
        <w:rPr>
          <w:szCs w:val="22"/>
          <w:lang w:val="hr-HR"/>
        </w:rPr>
      </w:pPr>
    </w:p>
    <w:p w14:paraId="7D3E141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415" w14:textId="77777777" w:rsidR="00C42654" w:rsidRDefault="00C42654">
      <w:pPr>
        <w:rPr>
          <w:szCs w:val="22"/>
          <w:lang w:val="hr-HR"/>
        </w:rPr>
      </w:pPr>
    </w:p>
    <w:p w14:paraId="7D3E1416" w14:textId="77777777" w:rsidR="00C42654" w:rsidRDefault="000B544D">
      <w:pPr>
        <w:widowControl w:val="0"/>
        <w:rPr>
          <w:szCs w:val="22"/>
          <w:lang w:val="hr-HR"/>
        </w:rPr>
      </w:pPr>
      <w:r>
        <w:rPr>
          <w:szCs w:val="22"/>
          <w:lang w:val="hr-HR"/>
        </w:rPr>
        <w:t>Pakiranje za početak liječenja</w:t>
      </w:r>
    </w:p>
    <w:p w14:paraId="7D3E1417" w14:textId="77777777" w:rsidR="00C42654" w:rsidRDefault="000B544D">
      <w:pPr>
        <w:widowControl w:val="0"/>
        <w:rPr>
          <w:szCs w:val="22"/>
          <w:lang w:val="hr-HR"/>
        </w:rPr>
      </w:pPr>
      <w:r>
        <w:rPr>
          <w:szCs w:val="22"/>
          <w:lang w:val="hr-HR"/>
        </w:rPr>
        <w:t>Jedno pakiranje s 56 filmom obloženih tableta za program 4-tjednog liječenja sadrži:</w:t>
      </w:r>
    </w:p>
    <w:p w14:paraId="7D3E1418" w14:textId="77777777" w:rsidR="00C42654" w:rsidRDefault="000B544D">
      <w:pPr>
        <w:rPr>
          <w:szCs w:val="22"/>
          <w:lang w:val="hr-HR"/>
        </w:rPr>
      </w:pPr>
      <w:r>
        <w:rPr>
          <w:szCs w:val="22"/>
          <w:lang w:val="hr-HR"/>
        </w:rPr>
        <w:t>14 filmom obloženih tableta Vimpat 50 mg</w:t>
      </w:r>
    </w:p>
    <w:p w14:paraId="7D3E1419" w14:textId="77777777" w:rsidR="00C42654" w:rsidRDefault="000B544D">
      <w:pPr>
        <w:rPr>
          <w:szCs w:val="22"/>
          <w:lang w:val="hr-HR"/>
        </w:rPr>
      </w:pPr>
      <w:r>
        <w:rPr>
          <w:szCs w:val="22"/>
          <w:lang w:val="hr-HR"/>
        </w:rPr>
        <w:t>14 filmom obloženih tableta Vimpat 100 mg</w:t>
      </w:r>
    </w:p>
    <w:p w14:paraId="7D3E141A" w14:textId="77777777" w:rsidR="00C42654" w:rsidRDefault="000B544D">
      <w:pPr>
        <w:rPr>
          <w:szCs w:val="22"/>
          <w:lang w:val="hr-HR"/>
        </w:rPr>
      </w:pPr>
      <w:r>
        <w:rPr>
          <w:szCs w:val="22"/>
          <w:lang w:val="hr-HR"/>
        </w:rPr>
        <w:t>14 filmom obloženih tableta Vimpat 150 mg</w:t>
      </w:r>
    </w:p>
    <w:p w14:paraId="7D3E141B" w14:textId="77777777" w:rsidR="00C42654" w:rsidRDefault="000B544D">
      <w:pPr>
        <w:rPr>
          <w:szCs w:val="22"/>
          <w:lang w:val="hr-HR"/>
        </w:rPr>
      </w:pPr>
      <w:r>
        <w:rPr>
          <w:szCs w:val="22"/>
          <w:lang w:val="hr-HR"/>
        </w:rPr>
        <w:t>14 filmom obloženih tableta Vimpat 200 mg</w:t>
      </w:r>
    </w:p>
    <w:p w14:paraId="7D3E141C" w14:textId="77777777" w:rsidR="00C42654" w:rsidRDefault="00C42654">
      <w:pPr>
        <w:rPr>
          <w:szCs w:val="22"/>
          <w:lang w:val="hr-HR"/>
        </w:rPr>
      </w:pPr>
    </w:p>
    <w:p w14:paraId="7D3E141D" w14:textId="77777777" w:rsidR="00C42654" w:rsidRDefault="00C42654">
      <w:pPr>
        <w:rPr>
          <w:szCs w:val="22"/>
          <w:lang w:val="hr-HR"/>
        </w:rPr>
      </w:pPr>
    </w:p>
    <w:p w14:paraId="7D3E141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41F" w14:textId="77777777" w:rsidR="00C42654" w:rsidRDefault="00C42654">
      <w:pPr>
        <w:rPr>
          <w:szCs w:val="22"/>
          <w:lang w:val="hr-HR"/>
        </w:rPr>
      </w:pPr>
    </w:p>
    <w:p w14:paraId="7D3E1420" w14:textId="77777777" w:rsidR="00C42654" w:rsidRDefault="000B544D">
      <w:pPr>
        <w:rPr>
          <w:szCs w:val="22"/>
          <w:lang w:val="hr-HR"/>
        </w:rPr>
      </w:pPr>
      <w:r>
        <w:rPr>
          <w:szCs w:val="22"/>
          <w:lang w:val="hr-HR"/>
        </w:rPr>
        <w:t>Prije uporabe pročitajte uputu o lijeku.</w:t>
      </w:r>
    </w:p>
    <w:p w14:paraId="7D3E1421" w14:textId="77777777" w:rsidR="00C42654" w:rsidRDefault="000B544D">
      <w:pPr>
        <w:rPr>
          <w:szCs w:val="22"/>
          <w:lang w:val="hr-HR"/>
        </w:rPr>
      </w:pPr>
      <w:r>
        <w:rPr>
          <w:szCs w:val="22"/>
          <w:lang w:val="hr-HR"/>
        </w:rPr>
        <w:t>Za primjenu kroz usta</w:t>
      </w:r>
    </w:p>
    <w:p w14:paraId="7D3E1422" w14:textId="77777777" w:rsidR="00C42654" w:rsidRDefault="00C42654">
      <w:pPr>
        <w:autoSpaceDE w:val="0"/>
        <w:autoSpaceDN w:val="0"/>
        <w:adjustRightInd w:val="0"/>
        <w:rPr>
          <w:szCs w:val="22"/>
          <w:lang w:val="hr-HR"/>
        </w:rPr>
      </w:pPr>
    </w:p>
    <w:p w14:paraId="7D3E1423" w14:textId="77777777" w:rsidR="00C42654" w:rsidRDefault="00C42654">
      <w:pPr>
        <w:autoSpaceDE w:val="0"/>
        <w:autoSpaceDN w:val="0"/>
        <w:adjustRightInd w:val="0"/>
        <w:rPr>
          <w:szCs w:val="22"/>
          <w:lang w:val="hr-HR"/>
        </w:rPr>
      </w:pPr>
    </w:p>
    <w:p w14:paraId="7D3E1424"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425" w14:textId="77777777" w:rsidR="00C42654" w:rsidRDefault="00C42654">
      <w:pPr>
        <w:keepNext/>
        <w:rPr>
          <w:szCs w:val="22"/>
          <w:lang w:val="hr-HR"/>
        </w:rPr>
      </w:pPr>
    </w:p>
    <w:p w14:paraId="7D3E1426" w14:textId="77777777" w:rsidR="00C42654" w:rsidRDefault="000B544D">
      <w:pPr>
        <w:keepNext/>
        <w:rPr>
          <w:szCs w:val="22"/>
          <w:lang w:val="hr-HR"/>
        </w:rPr>
      </w:pPr>
      <w:r>
        <w:rPr>
          <w:szCs w:val="22"/>
          <w:lang w:val="hr-HR"/>
        </w:rPr>
        <w:t>Čuvati izvan pogleda i dohvata djece.</w:t>
      </w:r>
    </w:p>
    <w:p w14:paraId="7D3E1427" w14:textId="77777777" w:rsidR="00C42654" w:rsidRDefault="00C42654">
      <w:pPr>
        <w:rPr>
          <w:szCs w:val="22"/>
          <w:lang w:val="hr-HR"/>
        </w:rPr>
      </w:pPr>
    </w:p>
    <w:p w14:paraId="7D3E1428" w14:textId="77777777" w:rsidR="00C42654" w:rsidRDefault="00C42654">
      <w:pPr>
        <w:rPr>
          <w:szCs w:val="22"/>
          <w:lang w:val="hr-HR"/>
        </w:rPr>
      </w:pPr>
    </w:p>
    <w:p w14:paraId="7D3E1429" w14:textId="77777777" w:rsidR="00C42654" w:rsidRDefault="000B544D">
      <w:pPr>
        <w:keepNext/>
        <w:keepLines/>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lastRenderedPageBreak/>
        <w:t>7.</w:t>
      </w:r>
      <w:r>
        <w:rPr>
          <w:b/>
          <w:szCs w:val="22"/>
          <w:lang w:val="hr-HR"/>
        </w:rPr>
        <w:tab/>
        <w:t>DRUGO(A) POSEBNO(A) UPOZORENJE(A), AKO JE POTREBNO</w:t>
      </w:r>
    </w:p>
    <w:p w14:paraId="7D3E142A" w14:textId="77777777" w:rsidR="00C42654" w:rsidRDefault="00C42654">
      <w:pPr>
        <w:keepNext/>
        <w:keepLines/>
        <w:rPr>
          <w:szCs w:val="22"/>
          <w:lang w:val="hr-HR"/>
        </w:rPr>
      </w:pPr>
    </w:p>
    <w:p w14:paraId="7D3E142B" w14:textId="77777777" w:rsidR="00C42654" w:rsidRDefault="00C42654">
      <w:pPr>
        <w:keepNext/>
        <w:keepLines/>
        <w:rPr>
          <w:szCs w:val="22"/>
          <w:lang w:val="hr-HR"/>
        </w:rPr>
      </w:pPr>
    </w:p>
    <w:p w14:paraId="7D3E142C"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42D" w14:textId="77777777" w:rsidR="00C42654" w:rsidRDefault="00C42654">
      <w:pPr>
        <w:rPr>
          <w:szCs w:val="22"/>
          <w:lang w:val="hr-HR"/>
        </w:rPr>
      </w:pPr>
    </w:p>
    <w:p w14:paraId="7D3E142E" w14:textId="77777777" w:rsidR="00C42654" w:rsidRDefault="000B544D">
      <w:pPr>
        <w:rPr>
          <w:szCs w:val="22"/>
          <w:lang w:val="hr-HR"/>
        </w:rPr>
      </w:pPr>
      <w:r>
        <w:rPr>
          <w:szCs w:val="22"/>
          <w:lang w:val="hr-HR"/>
        </w:rPr>
        <w:t>Rok valjanosti</w:t>
      </w:r>
    </w:p>
    <w:p w14:paraId="7D3E142F" w14:textId="77777777" w:rsidR="00C42654" w:rsidRDefault="00C42654">
      <w:pPr>
        <w:rPr>
          <w:szCs w:val="22"/>
          <w:lang w:val="hr-HR"/>
        </w:rPr>
      </w:pPr>
    </w:p>
    <w:p w14:paraId="7D3E1430" w14:textId="77777777" w:rsidR="00C42654" w:rsidRDefault="00C42654">
      <w:pPr>
        <w:rPr>
          <w:szCs w:val="22"/>
          <w:lang w:val="hr-HR"/>
        </w:rPr>
      </w:pPr>
    </w:p>
    <w:p w14:paraId="7D3E1431"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432" w14:textId="77777777" w:rsidR="00C42654" w:rsidRDefault="00C42654">
      <w:pPr>
        <w:rPr>
          <w:szCs w:val="22"/>
          <w:lang w:val="hr-HR"/>
        </w:rPr>
      </w:pPr>
    </w:p>
    <w:p w14:paraId="7D3E1433" w14:textId="77777777" w:rsidR="00C42654" w:rsidRDefault="00C42654">
      <w:pPr>
        <w:rPr>
          <w:szCs w:val="22"/>
          <w:lang w:val="hr-HR"/>
        </w:rPr>
      </w:pPr>
    </w:p>
    <w:p w14:paraId="7D3E143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7D3E1435" w14:textId="77777777" w:rsidR="00C42654" w:rsidRDefault="00C42654">
      <w:pPr>
        <w:rPr>
          <w:szCs w:val="22"/>
          <w:lang w:val="hr-HR"/>
        </w:rPr>
      </w:pPr>
    </w:p>
    <w:p w14:paraId="7D3E1436" w14:textId="77777777" w:rsidR="00C42654" w:rsidRDefault="00C42654">
      <w:pPr>
        <w:rPr>
          <w:szCs w:val="22"/>
          <w:lang w:val="hr-HR"/>
        </w:rPr>
      </w:pPr>
    </w:p>
    <w:p w14:paraId="7D3E1437"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438" w14:textId="77777777" w:rsidR="00C42654" w:rsidRDefault="00C42654">
      <w:pPr>
        <w:rPr>
          <w:i/>
          <w:szCs w:val="22"/>
          <w:lang w:val="hr-HR"/>
        </w:rPr>
      </w:pPr>
    </w:p>
    <w:p w14:paraId="7D3E1439" w14:textId="77777777" w:rsidR="00C42654" w:rsidRDefault="000B544D">
      <w:pPr>
        <w:rPr>
          <w:szCs w:val="22"/>
          <w:lang w:val="hr-HR"/>
        </w:rPr>
      </w:pPr>
      <w:r>
        <w:rPr>
          <w:szCs w:val="22"/>
          <w:lang w:val="hr-HR"/>
        </w:rPr>
        <w:t>UCB Pharma S.A.</w:t>
      </w:r>
    </w:p>
    <w:p w14:paraId="7D3E143A" w14:textId="77777777" w:rsidR="00C42654" w:rsidRDefault="000B544D">
      <w:pPr>
        <w:rPr>
          <w:szCs w:val="22"/>
          <w:lang w:val="hr-HR"/>
        </w:rPr>
      </w:pPr>
      <w:r>
        <w:rPr>
          <w:szCs w:val="22"/>
          <w:lang w:val="hr-HR"/>
        </w:rPr>
        <w:t>Allée de la Recherche 60</w:t>
      </w:r>
    </w:p>
    <w:p w14:paraId="7D3E143B" w14:textId="77777777" w:rsidR="00C42654" w:rsidRDefault="000B544D">
      <w:pPr>
        <w:rPr>
          <w:szCs w:val="22"/>
          <w:lang w:val="hr-HR"/>
        </w:rPr>
      </w:pPr>
      <w:r>
        <w:rPr>
          <w:szCs w:val="22"/>
          <w:lang w:val="hr-HR"/>
        </w:rPr>
        <w:t>B-1070 Bruxelles</w:t>
      </w:r>
    </w:p>
    <w:p w14:paraId="7D3E143C" w14:textId="77777777" w:rsidR="00C42654" w:rsidRDefault="000B544D">
      <w:pPr>
        <w:rPr>
          <w:szCs w:val="22"/>
          <w:lang w:val="hr-HR"/>
        </w:rPr>
      </w:pPr>
      <w:r>
        <w:rPr>
          <w:szCs w:val="22"/>
          <w:lang w:val="hr-HR"/>
        </w:rPr>
        <w:t>Belgija</w:t>
      </w:r>
    </w:p>
    <w:p w14:paraId="7D3E143D" w14:textId="77777777" w:rsidR="00C42654" w:rsidRDefault="00C42654">
      <w:pPr>
        <w:rPr>
          <w:szCs w:val="22"/>
          <w:lang w:val="hr-HR"/>
        </w:rPr>
      </w:pPr>
    </w:p>
    <w:p w14:paraId="7D3E143E" w14:textId="77777777" w:rsidR="00C42654" w:rsidRDefault="00C42654">
      <w:pPr>
        <w:rPr>
          <w:szCs w:val="22"/>
          <w:lang w:val="hr-HR"/>
        </w:rPr>
      </w:pPr>
    </w:p>
    <w:p w14:paraId="7D3E143F"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440" w14:textId="77777777" w:rsidR="00C42654" w:rsidRDefault="00C42654">
      <w:pPr>
        <w:rPr>
          <w:szCs w:val="22"/>
          <w:lang w:val="hr-HR"/>
        </w:rPr>
      </w:pPr>
    </w:p>
    <w:p w14:paraId="7D3E1441" w14:textId="77777777" w:rsidR="00C42654" w:rsidRDefault="000B544D">
      <w:pPr>
        <w:widowControl w:val="0"/>
        <w:rPr>
          <w:szCs w:val="22"/>
          <w:lang w:val="hr-HR"/>
        </w:rPr>
      </w:pPr>
      <w:r>
        <w:rPr>
          <w:szCs w:val="22"/>
          <w:lang w:val="hr-HR"/>
        </w:rPr>
        <w:t>EU/1/08/470/013</w:t>
      </w:r>
    </w:p>
    <w:p w14:paraId="7D3E1442" w14:textId="77777777" w:rsidR="00C42654" w:rsidRDefault="00C42654">
      <w:pPr>
        <w:rPr>
          <w:szCs w:val="22"/>
          <w:lang w:val="hr-HR"/>
        </w:rPr>
      </w:pPr>
    </w:p>
    <w:p w14:paraId="7D3E1443" w14:textId="77777777" w:rsidR="00C42654" w:rsidRDefault="00C42654">
      <w:pPr>
        <w:rPr>
          <w:szCs w:val="22"/>
          <w:lang w:val="hr-HR"/>
        </w:rPr>
      </w:pPr>
    </w:p>
    <w:p w14:paraId="7D3E1444"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445" w14:textId="77777777" w:rsidR="00C42654" w:rsidRDefault="00C42654">
      <w:pPr>
        <w:rPr>
          <w:szCs w:val="22"/>
          <w:lang w:val="hr-HR"/>
        </w:rPr>
      </w:pPr>
    </w:p>
    <w:p w14:paraId="7D3E1446" w14:textId="77777777" w:rsidR="00C42654" w:rsidRDefault="000B544D">
      <w:pPr>
        <w:rPr>
          <w:szCs w:val="22"/>
          <w:lang w:val="hr-HR"/>
        </w:rPr>
      </w:pPr>
      <w:r>
        <w:rPr>
          <w:szCs w:val="22"/>
          <w:lang w:val="hr-HR"/>
        </w:rPr>
        <w:t>Serija</w:t>
      </w:r>
    </w:p>
    <w:p w14:paraId="7D3E1447" w14:textId="77777777" w:rsidR="00C42654" w:rsidRDefault="00C42654">
      <w:pPr>
        <w:rPr>
          <w:szCs w:val="22"/>
          <w:lang w:val="hr-HR"/>
        </w:rPr>
      </w:pPr>
    </w:p>
    <w:p w14:paraId="7D3E1448" w14:textId="77777777" w:rsidR="00C42654" w:rsidRDefault="00C42654">
      <w:pPr>
        <w:rPr>
          <w:szCs w:val="22"/>
          <w:lang w:val="hr-HR"/>
        </w:rPr>
      </w:pPr>
    </w:p>
    <w:p w14:paraId="7D3E1449"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44A" w14:textId="77777777" w:rsidR="00C42654" w:rsidRDefault="00C42654">
      <w:pPr>
        <w:rPr>
          <w:szCs w:val="22"/>
          <w:lang w:val="hr-HR"/>
        </w:rPr>
      </w:pPr>
    </w:p>
    <w:p w14:paraId="7D3E144B" w14:textId="77777777" w:rsidR="00C42654" w:rsidRDefault="00C42654">
      <w:pPr>
        <w:rPr>
          <w:szCs w:val="22"/>
          <w:lang w:val="hr-HR"/>
        </w:rPr>
      </w:pPr>
    </w:p>
    <w:p w14:paraId="7D3E144C"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44D" w14:textId="77777777" w:rsidR="00C42654" w:rsidRDefault="00C42654">
      <w:pPr>
        <w:rPr>
          <w:i/>
          <w:szCs w:val="22"/>
          <w:lang w:val="hr-HR"/>
        </w:rPr>
      </w:pPr>
    </w:p>
    <w:p w14:paraId="7D3E144E" w14:textId="77777777" w:rsidR="00C42654" w:rsidRDefault="00C42654">
      <w:pPr>
        <w:rPr>
          <w:szCs w:val="22"/>
          <w:lang w:val="hr-HR"/>
        </w:rPr>
      </w:pPr>
    </w:p>
    <w:p w14:paraId="7D3E144F"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450" w14:textId="77777777" w:rsidR="00C42654" w:rsidRDefault="00C42654">
      <w:pPr>
        <w:pStyle w:val="BodyText"/>
        <w:rPr>
          <w:iCs/>
          <w:color w:val="000000"/>
          <w:szCs w:val="22"/>
          <w:lang w:val="hr-HR"/>
        </w:rPr>
      </w:pPr>
    </w:p>
    <w:p w14:paraId="7D3E1451" w14:textId="77777777" w:rsidR="00C42654" w:rsidRDefault="000B544D">
      <w:pPr>
        <w:rPr>
          <w:szCs w:val="22"/>
          <w:lang w:val="hr-HR"/>
        </w:rPr>
      </w:pPr>
      <w:r>
        <w:rPr>
          <w:szCs w:val="22"/>
          <w:lang w:val="hr-HR"/>
        </w:rPr>
        <w:t>Vimpat 50 mg</w:t>
      </w:r>
    </w:p>
    <w:p w14:paraId="7D3E1452" w14:textId="77777777" w:rsidR="00C42654" w:rsidRDefault="000B544D">
      <w:pPr>
        <w:rPr>
          <w:szCs w:val="22"/>
          <w:lang w:val="hr-HR"/>
        </w:rPr>
      </w:pPr>
      <w:r>
        <w:rPr>
          <w:szCs w:val="22"/>
          <w:lang w:val="hr-HR"/>
        </w:rPr>
        <w:t>Vimpat 100 mg</w:t>
      </w:r>
    </w:p>
    <w:p w14:paraId="7D3E1453" w14:textId="77777777" w:rsidR="00C42654" w:rsidRDefault="000B544D">
      <w:pPr>
        <w:rPr>
          <w:szCs w:val="22"/>
          <w:lang w:val="hr-HR"/>
        </w:rPr>
      </w:pPr>
      <w:r>
        <w:rPr>
          <w:szCs w:val="22"/>
          <w:lang w:val="hr-HR"/>
        </w:rPr>
        <w:t>Vimpat 150 mg</w:t>
      </w:r>
    </w:p>
    <w:p w14:paraId="7D3E1454" w14:textId="77777777" w:rsidR="00C42654" w:rsidRDefault="000B544D">
      <w:pPr>
        <w:rPr>
          <w:szCs w:val="22"/>
          <w:lang w:val="hr-HR"/>
        </w:rPr>
      </w:pPr>
      <w:r>
        <w:rPr>
          <w:szCs w:val="22"/>
          <w:lang w:val="hr-HR"/>
        </w:rPr>
        <w:t>Vimpat 200 mg</w:t>
      </w:r>
    </w:p>
    <w:p w14:paraId="7D3E1455" w14:textId="77777777" w:rsidR="00C42654" w:rsidRDefault="00C42654">
      <w:pPr>
        <w:rPr>
          <w:szCs w:val="22"/>
          <w:lang w:val="hr-HR"/>
        </w:rPr>
      </w:pPr>
    </w:p>
    <w:p w14:paraId="7D3E1456" w14:textId="77777777" w:rsidR="00C42654" w:rsidRDefault="00C42654">
      <w:pPr>
        <w:rPr>
          <w:szCs w:val="22"/>
          <w:lang w:val="hr-HR"/>
        </w:rPr>
      </w:pPr>
    </w:p>
    <w:p w14:paraId="7D3E1457"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458" w14:textId="77777777" w:rsidR="00C42654" w:rsidRDefault="00C42654">
      <w:pPr>
        <w:rPr>
          <w:szCs w:val="22"/>
          <w:lang w:val="hr-HR"/>
        </w:rPr>
      </w:pPr>
    </w:p>
    <w:p w14:paraId="7D3E1459" w14:textId="77777777" w:rsidR="00C42654" w:rsidRDefault="000B544D">
      <w:pPr>
        <w:rPr>
          <w:szCs w:val="22"/>
          <w:lang w:val="hr-HR"/>
        </w:rPr>
      </w:pPr>
      <w:r>
        <w:rPr>
          <w:szCs w:val="22"/>
          <w:highlight w:val="lightGray"/>
          <w:lang w:val="hr-HR"/>
        </w:rPr>
        <w:t>Sadrži 2D barkod s jedinstvenim identifikatorom.</w:t>
      </w:r>
    </w:p>
    <w:p w14:paraId="7D3E145A" w14:textId="77777777" w:rsidR="00C42654" w:rsidRDefault="00C42654">
      <w:pPr>
        <w:rPr>
          <w:szCs w:val="22"/>
          <w:lang w:val="hr-HR"/>
        </w:rPr>
      </w:pPr>
    </w:p>
    <w:p w14:paraId="7D3E145B" w14:textId="77777777" w:rsidR="00C42654" w:rsidRDefault="00C42654">
      <w:pPr>
        <w:rPr>
          <w:szCs w:val="22"/>
          <w:lang w:val="hr-HR"/>
        </w:rPr>
      </w:pPr>
    </w:p>
    <w:p w14:paraId="7D3E145C" w14:textId="77777777" w:rsidR="00C42654" w:rsidRDefault="000B544D">
      <w:pPr>
        <w:keepNext/>
        <w:keepLines/>
        <w:pBdr>
          <w:top w:val="single" w:sz="4" w:space="1" w:color="auto"/>
          <w:left w:val="single" w:sz="4" w:space="4" w:color="auto"/>
          <w:bottom w:val="single" w:sz="4" w:space="0" w:color="auto"/>
          <w:right w:val="single" w:sz="4" w:space="4" w:color="auto"/>
        </w:pBdr>
        <w:rPr>
          <w:b/>
          <w:szCs w:val="22"/>
          <w:lang w:val="hr-HR"/>
        </w:rPr>
      </w:pPr>
      <w:r>
        <w:rPr>
          <w:b/>
          <w:szCs w:val="22"/>
          <w:lang w:val="hr-HR"/>
        </w:rPr>
        <w:lastRenderedPageBreak/>
        <w:t>18.</w:t>
      </w:r>
      <w:r>
        <w:rPr>
          <w:b/>
          <w:szCs w:val="22"/>
          <w:lang w:val="hr-HR"/>
        </w:rPr>
        <w:tab/>
        <w:t>JEDINSTVENI IDENTIFIKATOR – PODACI ČITLJIVI LJUDSKIM OKOM</w:t>
      </w:r>
    </w:p>
    <w:p w14:paraId="7D3E145D" w14:textId="77777777" w:rsidR="00C42654" w:rsidRDefault="00C42654">
      <w:pPr>
        <w:keepNext/>
        <w:keepLines/>
        <w:rPr>
          <w:szCs w:val="22"/>
          <w:lang w:val="hr-HR"/>
        </w:rPr>
      </w:pPr>
    </w:p>
    <w:p w14:paraId="7D3E145E" w14:textId="77777777" w:rsidR="00C42654" w:rsidRDefault="000B544D">
      <w:pPr>
        <w:keepNext/>
        <w:keepLines/>
        <w:rPr>
          <w:szCs w:val="22"/>
          <w:lang w:val="hr-HR"/>
        </w:rPr>
      </w:pPr>
      <w:r>
        <w:rPr>
          <w:szCs w:val="22"/>
          <w:lang w:val="hr-HR"/>
        </w:rPr>
        <w:t xml:space="preserve">PC </w:t>
      </w:r>
    </w:p>
    <w:p w14:paraId="7D3E145F" w14:textId="77777777" w:rsidR="00C42654" w:rsidRDefault="000B544D">
      <w:pPr>
        <w:keepNext/>
        <w:keepLines/>
        <w:rPr>
          <w:szCs w:val="22"/>
          <w:lang w:val="hr-HR"/>
        </w:rPr>
      </w:pPr>
      <w:r>
        <w:rPr>
          <w:szCs w:val="22"/>
          <w:lang w:val="hr-HR"/>
        </w:rPr>
        <w:t xml:space="preserve">SN </w:t>
      </w:r>
    </w:p>
    <w:p w14:paraId="7D3E1460" w14:textId="77777777" w:rsidR="00C42654" w:rsidRDefault="000B544D">
      <w:pPr>
        <w:keepNext/>
        <w:keepLines/>
        <w:rPr>
          <w:szCs w:val="22"/>
          <w:lang w:val="hr-HR"/>
        </w:rPr>
      </w:pPr>
      <w:r>
        <w:rPr>
          <w:szCs w:val="22"/>
          <w:lang w:val="hr-HR"/>
        </w:rPr>
        <w:t xml:space="preserve">NN </w:t>
      </w:r>
    </w:p>
    <w:p w14:paraId="7D3E1461" w14:textId="77777777" w:rsidR="00C42654" w:rsidRDefault="00C42654">
      <w:pPr>
        <w:keepNext/>
        <w:keepLines/>
        <w:rPr>
          <w:szCs w:val="22"/>
          <w:lang w:val="hr-HR"/>
        </w:rPr>
      </w:pPr>
    </w:p>
    <w:p w14:paraId="7D3E1462" w14:textId="77777777" w:rsidR="00C42654" w:rsidRDefault="00C42654">
      <w:pPr>
        <w:keepNext/>
        <w:keepLines/>
        <w:rPr>
          <w:szCs w:val="22"/>
          <w:lang w:val="hr-HR"/>
        </w:rPr>
      </w:pPr>
    </w:p>
    <w:p w14:paraId="7D3E1463"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0000"/>
          <w:szCs w:val="22"/>
          <w:lang w:val="hr-HR"/>
        </w:rPr>
        <w:br w:type="page"/>
      </w:r>
      <w:r>
        <w:rPr>
          <w:b/>
          <w:szCs w:val="22"/>
          <w:lang w:val="hr-HR"/>
        </w:rPr>
        <w:lastRenderedPageBreak/>
        <w:t>PODACI KOJI SE MORAJU NALAZITI NA VANJSKOM PAKIRANJU</w:t>
      </w:r>
    </w:p>
    <w:p w14:paraId="7D3E1464"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465"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PAKIRANJE ZA POČETAK LIJEČENJA</w:t>
      </w:r>
    </w:p>
    <w:p w14:paraId="7D3E1466"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467"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Unutarnja kutija</w:t>
      </w:r>
    </w:p>
    <w:p w14:paraId="7D3E1468"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 xml:space="preserve">Kutija 14 tableta – 1. tjedan </w:t>
      </w:r>
    </w:p>
    <w:p w14:paraId="7D3E1469" w14:textId="77777777" w:rsidR="00C42654" w:rsidRDefault="00C42654">
      <w:pPr>
        <w:rPr>
          <w:szCs w:val="22"/>
          <w:lang w:val="hr-HR"/>
        </w:rPr>
      </w:pPr>
    </w:p>
    <w:p w14:paraId="7D3E146A" w14:textId="77777777" w:rsidR="00C42654" w:rsidRDefault="00C42654">
      <w:pPr>
        <w:rPr>
          <w:szCs w:val="22"/>
          <w:lang w:val="hr-HR"/>
        </w:rPr>
      </w:pPr>
    </w:p>
    <w:p w14:paraId="7D3E146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46C" w14:textId="77777777" w:rsidR="00C42654" w:rsidRDefault="00C42654">
      <w:pPr>
        <w:rPr>
          <w:szCs w:val="22"/>
          <w:lang w:val="hr-HR"/>
        </w:rPr>
      </w:pPr>
    </w:p>
    <w:p w14:paraId="7D3E146D" w14:textId="77777777" w:rsidR="00C42654" w:rsidRDefault="000B544D">
      <w:pPr>
        <w:pStyle w:val="Subtitle"/>
        <w:spacing w:before="0" w:after="0"/>
        <w:jc w:val="left"/>
        <w:outlineLvl w:val="9"/>
        <w:rPr>
          <w:b w:val="0"/>
          <w:szCs w:val="22"/>
          <w:lang w:val="hr-HR"/>
        </w:rPr>
      </w:pPr>
      <w:r>
        <w:rPr>
          <w:b w:val="0"/>
          <w:szCs w:val="22"/>
          <w:lang w:val="hr-HR"/>
        </w:rPr>
        <w:t>Vimpat 50 mg filmom obložene tablete</w:t>
      </w:r>
    </w:p>
    <w:p w14:paraId="7D3E146E" w14:textId="77777777" w:rsidR="00C42654" w:rsidRDefault="000B544D">
      <w:pPr>
        <w:rPr>
          <w:szCs w:val="22"/>
          <w:lang w:val="hr-HR"/>
        </w:rPr>
      </w:pPr>
      <w:r>
        <w:rPr>
          <w:szCs w:val="22"/>
          <w:lang w:val="hr-HR"/>
        </w:rPr>
        <w:t>lakozamid</w:t>
      </w:r>
    </w:p>
    <w:p w14:paraId="7D3E146F" w14:textId="77777777" w:rsidR="00C42654" w:rsidRDefault="00C42654">
      <w:pPr>
        <w:rPr>
          <w:szCs w:val="22"/>
          <w:lang w:val="hr-HR"/>
        </w:rPr>
      </w:pPr>
    </w:p>
    <w:p w14:paraId="7D3E1470" w14:textId="77777777" w:rsidR="00C42654" w:rsidRDefault="00C42654">
      <w:pPr>
        <w:rPr>
          <w:szCs w:val="22"/>
          <w:lang w:val="hr-HR"/>
        </w:rPr>
      </w:pPr>
    </w:p>
    <w:p w14:paraId="7D3E147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472" w14:textId="77777777" w:rsidR="00C42654" w:rsidRDefault="00C42654">
      <w:pPr>
        <w:rPr>
          <w:szCs w:val="22"/>
          <w:lang w:val="hr-HR"/>
        </w:rPr>
      </w:pPr>
    </w:p>
    <w:p w14:paraId="7D3E1473" w14:textId="77777777" w:rsidR="00C42654" w:rsidRDefault="000B544D">
      <w:pPr>
        <w:rPr>
          <w:szCs w:val="22"/>
          <w:lang w:val="hr-HR"/>
        </w:rPr>
      </w:pPr>
      <w:r>
        <w:rPr>
          <w:szCs w:val="22"/>
          <w:lang w:val="hr-HR"/>
        </w:rPr>
        <w:t>1 filmom obložena tableta sadrži 50 mg lakozamida.</w:t>
      </w:r>
    </w:p>
    <w:p w14:paraId="7D3E1474" w14:textId="77777777" w:rsidR="00C42654" w:rsidRDefault="00C42654">
      <w:pPr>
        <w:rPr>
          <w:szCs w:val="22"/>
          <w:lang w:val="hr-HR"/>
        </w:rPr>
      </w:pPr>
    </w:p>
    <w:p w14:paraId="7D3E1475" w14:textId="77777777" w:rsidR="00C42654" w:rsidRDefault="00C42654">
      <w:pPr>
        <w:rPr>
          <w:szCs w:val="22"/>
          <w:lang w:val="hr-HR"/>
        </w:rPr>
      </w:pPr>
    </w:p>
    <w:p w14:paraId="7D3E147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477" w14:textId="77777777" w:rsidR="00C42654" w:rsidRDefault="00C42654">
      <w:pPr>
        <w:rPr>
          <w:i/>
          <w:color w:val="000000"/>
          <w:szCs w:val="22"/>
          <w:lang w:val="hr-HR"/>
        </w:rPr>
      </w:pPr>
    </w:p>
    <w:p w14:paraId="7D3E1478" w14:textId="77777777" w:rsidR="00C42654" w:rsidRDefault="00C42654">
      <w:pPr>
        <w:rPr>
          <w:szCs w:val="22"/>
          <w:lang w:val="hr-HR"/>
        </w:rPr>
      </w:pPr>
    </w:p>
    <w:p w14:paraId="7D3E147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47A" w14:textId="77777777" w:rsidR="00C42654" w:rsidRDefault="00C42654">
      <w:pPr>
        <w:rPr>
          <w:szCs w:val="22"/>
          <w:lang w:val="hr-HR"/>
        </w:rPr>
      </w:pPr>
    </w:p>
    <w:p w14:paraId="7D3E147B" w14:textId="77777777" w:rsidR="00C42654" w:rsidRDefault="000B544D">
      <w:pPr>
        <w:widowControl w:val="0"/>
        <w:rPr>
          <w:szCs w:val="22"/>
          <w:lang w:val="hr-HR"/>
        </w:rPr>
      </w:pPr>
      <w:r>
        <w:rPr>
          <w:szCs w:val="22"/>
          <w:lang w:val="hr-HR"/>
        </w:rPr>
        <w:t>14 filmom obloženih tableta</w:t>
      </w:r>
    </w:p>
    <w:p w14:paraId="7D3E147C" w14:textId="77777777" w:rsidR="00C42654" w:rsidRDefault="000B544D">
      <w:pPr>
        <w:widowControl w:val="0"/>
        <w:rPr>
          <w:szCs w:val="22"/>
          <w:lang w:val="hr-HR"/>
        </w:rPr>
      </w:pPr>
      <w:r>
        <w:rPr>
          <w:szCs w:val="22"/>
          <w:lang w:val="hr-HR"/>
        </w:rPr>
        <w:t>1. tjedan</w:t>
      </w:r>
    </w:p>
    <w:p w14:paraId="7D3E147D" w14:textId="77777777" w:rsidR="00C42654" w:rsidRDefault="00C42654">
      <w:pPr>
        <w:rPr>
          <w:szCs w:val="22"/>
          <w:lang w:val="hr-HR"/>
        </w:rPr>
      </w:pPr>
    </w:p>
    <w:p w14:paraId="7D3E147E" w14:textId="77777777" w:rsidR="00C42654" w:rsidRDefault="00C42654">
      <w:pPr>
        <w:rPr>
          <w:szCs w:val="22"/>
          <w:lang w:val="hr-HR"/>
        </w:rPr>
      </w:pPr>
    </w:p>
    <w:p w14:paraId="7D3E147F"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480" w14:textId="77777777" w:rsidR="00C42654" w:rsidRDefault="00C42654">
      <w:pPr>
        <w:rPr>
          <w:szCs w:val="22"/>
          <w:lang w:val="hr-HR"/>
        </w:rPr>
      </w:pPr>
    </w:p>
    <w:p w14:paraId="7D3E1481" w14:textId="77777777" w:rsidR="00C42654" w:rsidRDefault="000B544D">
      <w:pPr>
        <w:rPr>
          <w:szCs w:val="22"/>
          <w:lang w:val="hr-HR"/>
        </w:rPr>
      </w:pPr>
      <w:r>
        <w:rPr>
          <w:szCs w:val="22"/>
          <w:lang w:val="hr-HR"/>
        </w:rPr>
        <w:t>Prije uporabe pročitajte uputu o lijeku.</w:t>
      </w:r>
    </w:p>
    <w:p w14:paraId="7D3E1482" w14:textId="77777777" w:rsidR="00C42654" w:rsidRDefault="000B544D">
      <w:pPr>
        <w:rPr>
          <w:szCs w:val="22"/>
          <w:lang w:val="hr-HR"/>
        </w:rPr>
      </w:pPr>
      <w:r>
        <w:rPr>
          <w:szCs w:val="22"/>
          <w:lang w:val="hr-HR"/>
        </w:rPr>
        <w:t>Za primjenu kroz usta</w:t>
      </w:r>
    </w:p>
    <w:p w14:paraId="7D3E1483" w14:textId="77777777" w:rsidR="00C42654" w:rsidRDefault="00C42654">
      <w:pPr>
        <w:autoSpaceDE w:val="0"/>
        <w:autoSpaceDN w:val="0"/>
        <w:adjustRightInd w:val="0"/>
        <w:rPr>
          <w:szCs w:val="22"/>
          <w:lang w:val="hr-HR"/>
        </w:rPr>
      </w:pPr>
    </w:p>
    <w:p w14:paraId="7D3E1484" w14:textId="77777777" w:rsidR="00C42654" w:rsidRDefault="00C42654">
      <w:pPr>
        <w:autoSpaceDE w:val="0"/>
        <w:autoSpaceDN w:val="0"/>
        <w:adjustRightInd w:val="0"/>
        <w:rPr>
          <w:szCs w:val="22"/>
          <w:lang w:val="hr-HR"/>
        </w:rPr>
      </w:pPr>
    </w:p>
    <w:p w14:paraId="7D3E1485"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486" w14:textId="77777777" w:rsidR="00C42654" w:rsidRDefault="00C42654">
      <w:pPr>
        <w:rPr>
          <w:szCs w:val="22"/>
          <w:lang w:val="hr-HR"/>
        </w:rPr>
      </w:pPr>
    </w:p>
    <w:p w14:paraId="7D3E1487" w14:textId="77777777" w:rsidR="00C42654" w:rsidRDefault="000B544D">
      <w:pPr>
        <w:rPr>
          <w:szCs w:val="22"/>
          <w:lang w:val="hr-HR"/>
        </w:rPr>
      </w:pPr>
      <w:r>
        <w:rPr>
          <w:szCs w:val="22"/>
          <w:lang w:val="hr-HR"/>
        </w:rPr>
        <w:t>Čuvati izvan pogleda i dohvata djece.</w:t>
      </w:r>
    </w:p>
    <w:p w14:paraId="7D3E1488" w14:textId="77777777" w:rsidR="00C42654" w:rsidRDefault="00C42654">
      <w:pPr>
        <w:rPr>
          <w:szCs w:val="22"/>
          <w:lang w:val="hr-HR"/>
        </w:rPr>
      </w:pPr>
    </w:p>
    <w:p w14:paraId="7D3E1489" w14:textId="77777777" w:rsidR="00C42654" w:rsidRDefault="00C42654">
      <w:pPr>
        <w:rPr>
          <w:szCs w:val="22"/>
          <w:lang w:val="hr-HR"/>
        </w:rPr>
      </w:pPr>
    </w:p>
    <w:p w14:paraId="7D3E148A"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48B" w14:textId="77777777" w:rsidR="00C42654" w:rsidRDefault="00C42654">
      <w:pPr>
        <w:rPr>
          <w:szCs w:val="22"/>
          <w:lang w:val="hr-HR"/>
        </w:rPr>
      </w:pPr>
    </w:p>
    <w:p w14:paraId="7D3E148C" w14:textId="77777777" w:rsidR="00C42654" w:rsidRDefault="00C42654">
      <w:pPr>
        <w:rPr>
          <w:szCs w:val="22"/>
          <w:lang w:val="hr-HR"/>
        </w:rPr>
      </w:pPr>
    </w:p>
    <w:p w14:paraId="7D3E148D"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48E" w14:textId="77777777" w:rsidR="00C42654" w:rsidRDefault="00C42654">
      <w:pPr>
        <w:rPr>
          <w:szCs w:val="22"/>
          <w:lang w:val="hr-HR"/>
        </w:rPr>
      </w:pPr>
    </w:p>
    <w:p w14:paraId="7D3E148F" w14:textId="77777777" w:rsidR="00C42654" w:rsidRDefault="000B544D">
      <w:pPr>
        <w:rPr>
          <w:szCs w:val="22"/>
          <w:lang w:val="hr-HR"/>
        </w:rPr>
      </w:pPr>
      <w:r>
        <w:rPr>
          <w:szCs w:val="22"/>
          <w:lang w:val="hr-HR"/>
        </w:rPr>
        <w:t>Rok valjanosti</w:t>
      </w:r>
    </w:p>
    <w:p w14:paraId="7D3E1490" w14:textId="77777777" w:rsidR="00C42654" w:rsidRDefault="00C42654">
      <w:pPr>
        <w:rPr>
          <w:szCs w:val="22"/>
          <w:lang w:val="hr-HR"/>
        </w:rPr>
      </w:pPr>
    </w:p>
    <w:p w14:paraId="7D3E1491" w14:textId="77777777" w:rsidR="00C42654" w:rsidRDefault="00C42654">
      <w:pPr>
        <w:rPr>
          <w:szCs w:val="22"/>
          <w:lang w:val="hr-HR"/>
        </w:rPr>
      </w:pPr>
    </w:p>
    <w:p w14:paraId="7D3E1492"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493" w14:textId="77777777" w:rsidR="00C42654" w:rsidRDefault="00C42654">
      <w:pPr>
        <w:rPr>
          <w:szCs w:val="22"/>
          <w:lang w:val="hr-HR"/>
        </w:rPr>
      </w:pPr>
    </w:p>
    <w:p w14:paraId="7D3E1494" w14:textId="77777777" w:rsidR="00C42654" w:rsidRDefault="00C42654">
      <w:pPr>
        <w:rPr>
          <w:szCs w:val="22"/>
          <w:lang w:val="hr-HR"/>
        </w:rPr>
      </w:pPr>
    </w:p>
    <w:p w14:paraId="7D3E1495" w14:textId="77777777" w:rsidR="00C42654" w:rsidRDefault="000B544D">
      <w:pPr>
        <w:keepNext/>
        <w:keepLines/>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496" w14:textId="77777777" w:rsidR="00C42654" w:rsidRDefault="00C42654">
      <w:pPr>
        <w:keepNext/>
        <w:keepLines/>
        <w:rPr>
          <w:szCs w:val="22"/>
          <w:lang w:val="hr-HR"/>
        </w:rPr>
      </w:pPr>
    </w:p>
    <w:p w14:paraId="7D3E1497" w14:textId="77777777" w:rsidR="00C42654" w:rsidRDefault="00C42654">
      <w:pPr>
        <w:keepNext/>
        <w:keepLines/>
        <w:rPr>
          <w:szCs w:val="22"/>
          <w:lang w:val="hr-HR"/>
        </w:rPr>
      </w:pPr>
    </w:p>
    <w:p w14:paraId="7D3E1498"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499" w14:textId="77777777" w:rsidR="00C42654" w:rsidRDefault="00C42654">
      <w:pPr>
        <w:rPr>
          <w:i/>
          <w:szCs w:val="22"/>
          <w:lang w:val="hr-HR"/>
        </w:rPr>
      </w:pPr>
    </w:p>
    <w:p w14:paraId="7D3E149A" w14:textId="77777777" w:rsidR="00C42654" w:rsidRDefault="000B544D">
      <w:pPr>
        <w:rPr>
          <w:szCs w:val="22"/>
          <w:lang w:val="hr-HR"/>
        </w:rPr>
      </w:pPr>
      <w:r>
        <w:rPr>
          <w:szCs w:val="22"/>
          <w:lang w:val="hr-HR"/>
        </w:rPr>
        <w:t>UCB Pharma S.A.</w:t>
      </w:r>
    </w:p>
    <w:p w14:paraId="7D3E149B" w14:textId="77777777" w:rsidR="00C42654" w:rsidRDefault="000B544D">
      <w:pPr>
        <w:rPr>
          <w:szCs w:val="22"/>
          <w:lang w:val="hr-HR"/>
        </w:rPr>
      </w:pPr>
      <w:r>
        <w:rPr>
          <w:szCs w:val="22"/>
          <w:lang w:val="hr-HR"/>
        </w:rPr>
        <w:t>Allée de la Recherche 60</w:t>
      </w:r>
    </w:p>
    <w:p w14:paraId="7D3E149C" w14:textId="77777777" w:rsidR="00C42654" w:rsidRDefault="000B544D">
      <w:pPr>
        <w:rPr>
          <w:szCs w:val="22"/>
          <w:lang w:val="hr-HR"/>
        </w:rPr>
      </w:pPr>
      <w:r>
        <w:rPr>
          <w:szCs w:val="22"/>
          <w:lang w:val="hr-HR"/>
        </w:rPr>
        <w:t>B-1070 Bruxelles</w:t>
      </w:r>
    </w:p>
    <w:p w14:paraId="7D3E149D" w14:textId="77777777" w:rsidR="00C42654" w:rsidRDefault="000B544D">
      <w:pPr>
        <w:rPr>
          <w:szCs w:val="22"/>
          <w:lang w:val="hr-HR"/>
        </w:rPr>
      </w:pPr>
      <w:r>
        <w:rPr>
          <w:szCs w:val="22"/>
          <w:lang w:val="hr-HR"/>
        </w:rPr>
        <w:t>Belgija</w:t>
      </w:r>
    </w:p>
    <w:p w14:paraId="7D3E149E" w14:textId="77777777" w:rsidR="00C42654" w:rsidRDefault="00C42654">
      <w:pPr>
        <w:rPr>
          <w:szCs w:val="22"/>
          <w:lang w:val="hr-HR"/>
        </w:rPr>
      </w:pPr>
    </w:p>
    <w:p w14:paraId="7D3E149F" w14:textId="77777777" w:rsidR="00C42654" w:rsidRDefault="00C42654">
      <w:pPr>
        <w:rPr>
          <w:szCs w:val="22"/>
          <w:lang w:val="hr-HR"/>
        </w:rPr>
      </w:pPr>
    </w:p>
    <w:p w14:paraId="7D3E14A0"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4A1" w14:textId="77777777" w:rsidR="00C42654" w:rsidRDefault="00C42654">
      <w:pPr>
        <w:rPr>
          <w:szCs w:val="22"/>
          <w:lang w:val="hr-HR"/>
        </w:rPr>
      </w:pPr>
    </w:p>
    <w:p w14:paraId="7D3E14A2" w14:textId="77777777" w:rsidR="00C42654" w:rsidRDefault="000B544D">
      <w:pPr>
        <w:widowControl w:val="0"/>
        <w:rPr>
          <w:szCs w:val="22"/>
          <w:lang w:val="hr-HR"/>
        </w:rPr>
      </w:pPr>
      <w:r>
        <w:rPr>
          <w:szCs w:val="22"/>
          <w:lang w:val="hr-HR"/>
        </w:rPr>
        <w:t>EU/1/08/470/013</w:t>
      </w:r>
    </w:p>
    <w:p w14:paraId="7D3E14A3" w14:textId="77777777" w:rsidR="00C42654" w:rsidRDefault="00C42654">
      <w:pPr>
        <w:rPr>
          <w:szCs w:val="22"/>
          <w:lang w:val="hr-HR"/>
        </w:rPr>
      </w:pPr>
    </w:p>
    <w:p w14:paraId="7D3E14A4" w14:textId="77777777" w:rsidR="00C42654" w:rsidRDefault="00C42654">
      <w:pPr>
        <w:rPr>
          <w:szCs w:val="22"/>
          <w:lang w:val="hr-HR"/>
        </w:rPr>
      </w:pPr>
    </w:p>
    <w:p w14:paraId="7D3E14A5"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4A6" w14:textId="77777777" w:rsidR="00C42654" w:rsidRDefault="00C42654">
      <w:pPr>
        <w:rPr>
          <w:szCs w:val="22"/>
          <w:lang w:val="hr-HR"/>
        </w:rPr>
      </w:pPr>
    </w:p>
    <w:p w14:paraId="7D3E14A7" w14:textId="77777777" w:rsidR="00C42654" w:rsidRDefault="000B544D">
      <w:pPr>
        <w:rPr>
          <w:szCs w:val="22"/>
          <w:lang w:val="hr-HR"/>
        </w:rPr>
      </w:pPr>
      <w:r>
        <w:rPr>
          <w:szCs w:val="22"/>
          <w:lang w:val="hr-HR"/>
        </w:rPr>
        <w:t>Serija</w:t>
      </w:r>
    </w:p>
    <w:p w14:paraId="7D3E14A8" w14:textId="77777777" w:rsidR="00C42654" w:rsidRDefault="00C42654">
      <w:pPr>
        <w:rPr>
          <w:szCs w:val="22"/>
          <w:lang w:val="hr-HR"/>
        </w:rPr>
      </w:pPr>
    </w:p>
    <w:p w14:paraId="7D3E14A9" w14:textId="77777777" w:rsidR="00C42654" w:rsidRDefault="00C42654">
      <w:pPr>
        <w:rPr>
          <w:szCs w:val="22"/>
          <w:lang w:val="hr-HR"/>
        </w:rPr>
      </w:pPr>
    </w:p>
    <w:p w14:paraId="7D3E14AA"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4AB" w14:textId="77777777" w:rsidR="00C42654" w:rsidRDefault="00C42654">
      <w:pPr>
        <w:rPr>
          <w:szCs w:val="22"/>
          <w:lang w:val="hr-HR"/>
        </w:rPr>
      </w:pPr>
    </w:p>
    <w:p w14:paraId="7D3E14AC" w14:textId="77777777" w:rsidR="00C42654" w:rsidRDefault="00C42654">
      <w:pPr>
        <w:rPr>
          <w:szCs w:val="22"/>
          <w:lang w:val="hr-HR"/>
        </w:rPr>
      </w:pPr>
    </w:p>
    <w:p w14:paraId="7D3E14AD"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4AE" w14:textId="77777777" w:rsidR="00C42654" w:rsidRDefault="00C42654">
      <w:pPr>
        <w:rPr>
          <w:i/>
          <w:szCs w:val="22"/>
          <w:lang w:val="hr-HR"/>
        </w:rPr>
      </w:pPr>
    </w:p>
    <w:p w14:paraId="7D3E14AF" w14:textId="77777777" w:rsidR="00C42654" w:rsidRDefault="00C42654">
      <w:pPr>
        <w:rPr>
          <w:szCs w:val="22"/>
          <w:lang w:val="hr-HR"/>
        </w:rPr>
      </w:pPr>
    </w:p>
    <w:p w14:paraId="7D3E14B0"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4B1" w14:textId="77777777" w:rsidR="00C42654" w:rsidRDefault="00C42654">
      <w:pPr>
        <w:pStyle w:val="BodyText"/>
        <w:rPr>
          <w:iCs/>
          <w:color w:val="000000"/>
          <w:szCs w:val="22"/>
          <w:lang w:val="hr-HR"/>
        </w:rPr>
      </w:pPr>
    </w:p>
    <w:p w14:paraId="7D3E14B2" w14:textId="77777777" w:rsidR="00C42654" w:rsidRDefault="000B544D">
      <w:pPr>
        <w:rPr>
          <w:szCs w:val="22"/>
          <w:lang w:val="hr-HR"/>
        </w:rPr>
      </w:pPr>
      <w:r>
        <w:rPr>
          <w:szCs w:val="22"/>
          <w:lang w:val="hr-HR"/>
        </w:rPr>
        <w:t>Vimpat 50 mg</w:t>
      </w:r>
    </w:p>
    <w:p w14:paraId="7D3E14B3" w14:textId="77777777" w:rsidR="00C42654" w:rsidRDefault="00C42654">
      <w:pPr>
        <w:rPr>
          <w:szCs w:val="22"/>
          <w:lang w:val="hr-HR"/>
        </w:rPr>
      </w:pPr>
    </w:p>
    <w:p w14:paraId="7D3E14B4" w14:textId="77777777" w:rsidR="00C42654" w:rsidRDefault="00C42654">
      <w:pPr>
        <w:rPr>
          <w:szCs w:val="22"/>
          <w:lang w:val="hr-HR"/>
        </w:rPr>
      </w:pPr>
    </w:p>
    <w:p w14:paraId="7D3E14B5"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4B6" w14:textId="77777777" w:rsidR="00C42654" w:rsidRDefault="00C42654">
      <w:pPr>
        <w:rPr>
          <w:szCs w:val="22"/>
          <w:lang w:val="hr-HR"/>
        </w:rPr>
      </w:pPr>
    </w:p>
    <w:p w14:paraId="7D3E14B7" w14:textId="77777777" w:rsidR="00C42654" w:rsidRDefault="00C42654">
      <w:pPr>
        <w:rPr>
          <w:szCs w:val="22"/>
          <w:lang w:val="hr-HR"/>
        </w:rPr>
      </w:pPr>
    </w:p>
    <w:p w14:paraId="7D3E14B8"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4B9" w14:textId="77777777" w:rsidR="00C42654" w:rsidRDefault="00C42654">
      <w:pPr>
        <w:rPr>
          <w:szCs w:val="22"/>
          <w:lang w:val="hr-HR"/>
        </w:rPr>
      </w:pPr>
    </w:p>
    <w:p w14:paraId="7D3E14BA" w14:textId="77777777" w:rsidR="00C42654" w:rsidRDefault="000B544D">
      <w:pPr>
        <w:pStyle w:val="BodyText"/>
        <w:pBdr>
          <w:top w:val="single" w:sz="4" w:space="1" w:color="auto"/>
          <w:left w:val="single" w:sz="4" w:space="1" w:color="auto"/>
          <w:bottom w:val="single" w:sz="4" w:space="1" w:color="auto"/>
          <w:right w:val="single" w:sz="4" w:space="1" w:color="auto"/>
        </w:pBdr>
        <w:rPr>
          <w:b/>
          <w:i w:val="0"/>
          <w:iCs/>
          <w:color w:val="000000"/>
          <w:szCs w:val="22"/>
          <w:lang w:val="hr-HR"/>
        </w:rPr>
      </w:pPr>
      <w:r>
        <w:rPr>
          <w:color w:val="000000"/>
          <w:szCs w:val="22"/>
          <w:lang w:val="hr-HR"/>
        </w:rPr>
        <w:br w:type="page"/>
      </w:r>
      <w:r>
        <w:rPr>
          <w:b/>
          <w:i w:val="0"/>
          <w:iCs/>
          <w:color w:val="000000"/>
          <w:szCs w:val="22"/>
          <w:lang w:val="hr-HR"/>
        </w:rPr>
        <w:lastRenderedPageBreak/>
        <w:t>PODACI KOJE</w:t>
      </w:r>
      <w:r>
        <w:rPr>
          <w:b/>
          <w:i w:val="0"/>
          <w:iCs/>
          <w:caps/>
          <w:color w:val="000000"/>
          <w:szCs w:val="22"/>
          <w:lang w:val="hr-HR"/>
        </w:rPr>
        <w:t xml:space="preserve"> mora najmanje sadržavati blister</w:t>
      </w:r>
      <w:r>
        <w:rPr>
          <w:i w:val="0"/>
          <w:iCs/>
          <w:color w:val="000000"/>
          <w:szCs w:val="22"/>
          <w:lang w:val="hr-HR"/>
        </w:rPr>
        <w:t xml:space="preserve"> </w:t>
      </w:r>
      <w:r>
        <w:rPr>
          <w:b/>
          <w:i w:val="0"/>
          <w:iCs/>
          <w:color w:val="000000"/>
          <w:szCs w:val="22"/>
          <w:lang w:val="hr-HR"/>
        </w:rPr>
        <w:t>ILI</w:t>
      </w:r>
      <w:r>
        <w:rPr>
          <w:i w:val="0"/>
          <w:iCs/>
          <w:color w:val="000000"/>
          <w:szCs w:val="22"/>
          <w:lang w:val="hr-HR"/>
        </w:rPr>
        <w:t xml:space="preserve"> </w:t>
      </w:r>
      <w:r>
        <w:rPr>
          <w:b/>
          <w:i w:val="0"/>
          <w:iCs/>
          <w:color w:val="000000"/>
          <w:szCs w:val="22"/>
          <w:lang w:val="hr-HR"/>
        </w:rPr>
        <w:t>STRIP</w:t>
      </w:r>
    </w:p>
    <w:p w14:paraId="7D3E14BB"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4BC"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PAKIRANJE ZA POČETAK LIJEČENJA</w:t>
      </w:r>
    </w:p>
    <w:p w14:paraId="7D3E14BD"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4BE"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 xml:space="preserve">Blister – 1. tjedan </w:t>
      </w:r>
    </w:p>
    <w:p w14:paraId="7D3E14BF" w14:textId="77777777" w:rsidR="00C42654" w:rsidRDefault="00C42654">
      <w:pPr>
        <w:rPr>
          <w:szCs w:val="22"/>
          <w:lang w:val="hr-HR"/>
        </w:rPr>
      </w:pPr>
    </w:p>
    <w:p w14:paraId="7D3E14C0" w14:textId="77777777" w:rsidR="00C42654" w:rsidRDefault="00C42654">
      <w:pPr>
        <w:rPr>
          <w:szCs w:val="22"/>
          <w:lang w:val="hr-HR"/>
        </w:rPr>
      </w:pPr>
    </w:p>
    <w:p w14:paraId="7D3E14C1"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w:t>
      </w:r>
      <w:r>
        <w:rPr>
          <w:b/>
          <w:szCs w:val="22"/>
          <w:lang w:val="hr-HR"/>
        </w:rPr>
        <w:tab/>
        <w:t>NAZIV LIJEKA</w:t>
      </w:r>
    </w:p>
    <w:p w14:paraId="7D3E14C2" w14:textId="77777777" w:rsidR="00C42654" w:rsidRDefault="00C42654">
      <w:pPr>
        <w:rPr>
          <w:i/>
          <w:szCs w:val="22"/>
          <w:lang w:val="hr-HR"/>
        </w:rPr>
      </w:pPr>
    </w:p>
    <w:p w14:paraId="7D3E14C3" w14:textId="77777777" w:rsidR="00C42654" w:rsidRDefault="000B544D">
      <w:pPr>
        <w:pStyle w:val="Subtitle"/>
        <w:spacing w:before="0" w:after="0"/>
        <w:jc w:val="left"/>
        <w:outlineLvl w:val="9"/>
        <w:rPr>
          <w:b w:val="0"/>
          <w:szCs w:val="22"/>
          <w:lang w:val="hr-HR"/>
        </w:rPr>
      </w:pPr>
      <w:r>
        <w:rPr>
          <w:b w:val="0"/>
          <w:szCs w:val="22"/>
          <w:lang w:val="hr-HR"/>
        </w:rPr>
        <w:t>Vimpat 50 mg filmom obložene tablete</w:t>
      </w:r>
    </w:p>
    <w:p w14:paraId="7D3E14C4" w14:textId="77777777" w:rsidR="00C42654" w:rsidRDefault="000B544D">
      <w:pPr>
        <w:rPr>
          <w:szCs w:val="22"/>
          <w:lang w:val="hr-HR"/>
        </w:rPr>
      </w:pPr>
      <w:r>
        <w:rPr>
          <w:szCs w:val="22"/>
          <w:lang w:val="hr-HR"/>
        </w:rPr>
        <w:t>lakozamid</w:t>
      </w:r>
    </w:p>
    <w:p w14:paraId="7D3E14C5" w14:textId="77777777" w:rsidR="00C42654" w:rsidRDefault="00C42654">
      <w:pPr>
        <w:rPr>
          <w:szCs w:val="22"/>
          <w:lang w:val="hr-HR"/>
        </w:rPr>
      </w:pPr>
    </w:p>
    <w:p w14:paraId="7D3E14C6" w14:textId="77777777" w:rsidR="00C42654" w:rsidRDefault="00C42654">
      <w:pPr>
        <w:rPr>
          <w:szCs w:val="22"/>
          <w:lang w:val="hr-HR"/>
        </w:rPr>
      </w:pPr>
    </w:p>
    <w:p w14:paraId="7D3E14C7"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2.</w:t>
      </w:r>
      <w:r>
        <w:rPr>
          <w:b/>
          <w:szCs w:val="22"/>
          <w:lang w:val="hr-HR"/>
        </w:rPr>
        <w:tab/>
      </w:r>
      <w:r>
        <w:rPr>
          <w:b/>
          <w:caps/>
          <w:szCs w:val="22"/>
          <w:lang w:val="hr-HR"/>
        </w:rPr>
        <w:t>NAZIV nositelja odobrenja za stavljanje lijeka u promet</w:t>
      </w:r>
    </w:p>
    <w:p w14:paraId="7D3E14C8" w14:textId="77777777" w:rsidR="00C42654" w:rsidRDefault="00C42654">
      <w:pPr>
        <w:rPr>
          <w:szCs w:val="22"/>
          <w:lang w:val="hr-HR"/>
        </w:rPr>
      </w:pPr>
    </w:p>
    <w:p w14:paraId="7D3E14C9" w14:textId="77777777" w:rsidR="00C42654" w:rsidRDefault="000B544D">
      <w:pPr>
        <w:rPr>
          <w:szCs w:val="22"/>
          <w:lang w:val="hr-HR"/>
        </w:rPr>
      </w:pPr>
      <w:r>
        <w:rPr>
          <w:szCs w:val="22"/>
          <w:lang w:val="hr-HR"/>
        </w:rPr>
        <w:t>UCB Pharma S.A.</w:t>
      </w:r>
    </w:p>
    <w:p w14:paraId="7D3E14CA" w14:textId="77777777" w:rsidR="00C42654" w:rsidRDefault="00C42654">
      <w:pPr>
        <w:rPr>
          <w:szCs w:val="22"/>
          <w:lang w:val="hr-HR"/>
        </w:rPr>
      </w:pPr>
    </w:p>
    <w:p w14:paraId="7D3E14CB" w14:textId="77777777" w:rsidR="00C42654" w:rsidRDefault="00C42654">
      <w:pPr>
        <w:rPr>
          <w:szCs w:val="22"/>
          <w:lang w:val="hr-HR"/>
        </w:rPr>
      </w:pPr>
    </w:p>
    <w:p w14:paraId="7D3E14CC" w14:textId="77777777" w:rsidR="00C42654" w:rsidRDefault="000B544D">
      <w:pPr>
        <w:pBdr>
          <w:top w:val="single" w:sz="4" w:space="1" w:color="auto"/>
          <w:left w:val="single" w:sz="4" w:space="4" w:color="auto"/>
          <w:bottom w:val="single" w:sz="4" w:space="2" w:color="auto"/>
          <w:right w:val="single" w:sz="4" w:space="4" w:color="auto"/>
        </w:pBdr>
        <w:outlineLvl w:val="0"/>
        <w:rPr>
          <w:b/>
          <w:szCs w:val="22"/>
          <w:lang w:val="hr-HR"/>
        </w:rPr>
      </w:pPr>
      <w:r>
        <w:rPr>
          <w:b/>
          <w:szCs w:val="22"/>
          <w:lang w:val="hr-HR"/>
        </w:rPr>
        <w:t>3.</w:t>
      </w:r>
      <w:r>
        <w:rPr>
          <w:b/>
          <w:szCs w:val="22"/>
          <w:lang w:val="hr-HR"/>
        </w:rPr>
        <w:tab/>
        <w:t>ROK VALJANOSTI</w:t>
      </w:r>
    </w:p>
    <w:p w14:paraId="7D3E14CD" w14:textId="77777777" w:rsidR="00C42654" w:rsidRDefault="00C42654">
      <w:pPr>
        <w:rPr>
          <w:szCs w:val="22"/>
          <w:lang w:val="hr-HR"/>
        </w:rPr>
      </w:pPr>
    </w:p>
    <w:p w14:paraId="7D3E14CE" w14:textId="77777777" w:rsidR="00C42654" w:rsidRDefault="000B544D">
      <w:pPr>
        <w:rPr>
          <w:szCs w:val="22"/>
          <w:lang w:val="hr-HR"/>
        </w:rPr>
      </w:pPr>
      <w:r>
        <w:rPr>
          <w:szCs w:val="22"/>
          <w:lang w:val="hr-HR"/>
        </w:rPr>
        <w:t>EXP</w:t>
      </w:r>
    </w:p>
    <w:p w14:paraId="7D3E14CF" w14:textId="77777777" w:rsidR="00C42654" w:rsidRDefault="00C42654">
      <w:pPr>
        <w:rPr>
          <w:szCs w:val="22"/>
          <w:lang w:val="hr-HR"/>
        </w:rPr>
      </w:pPr>
    </w:p>
    <w:p w14:paraId="7D3E14D0" w14:textId="77777777" w:rsidR="00C42654" w:rsidRDefault="00C42654">
      <w:pPr>
        <w:rPr>
          <w:szCs w:val="22"/>
          <w:lang w:val="hr-HR"/>
        </w:rPr>
      </w:pPr>
    </w:p>
    <w:p w14:paraId="7D3E14D1"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4.</w:t>
      </w:r>
      <w:r>
        <w:rPr>
          <w:b/>
          <w:szCs w:val="22"/>
          <w:lang w:val="hr-HR"/>
        </w:rPr>
        <w:tab/>
        <w:t>BROJ SERIJE</w:t>
      </w:r>
    </w:p>
    <w:p w14:paraId="7D3E14D2" w14:textId="77777777" w:rsidR="00C42654" w:rsidRDefault="00C42654">
      <w:pPr>
        <w:rPr>
          <w:szCs w:val="22"/>
          <w:lang w:val="hr-HR"/>
        </w:rPr>
      </w:pPr>
    </w:p>
    <w:p w14:paraId="7D3E14D3" w14:textId="77777777" w:rsidR="00C42654" w:rsidRDefault="000B544D">
      <w:pPr>
        <w:rPr>
          <w:szCs w:val="22"/>
          <w:lang w:val="hr-HR"/>
        </w:rPr>
      </w:pPr>
      <w:r>
        <w:rPr>
          <w:szCs w:val="22"/>
          <w:lang w:val="hr-HR"/>
        </w:rPr>
        <w:t>Lot</w:t>
      </w:r>
    </w:p>
    <w:p w14:paraId="7D3E14D4" w14:textId="77777777" w:rsidR="00C42654" w:rsidRDefault="00C42654">
      <w:pPr>
        <w:rPr>
          <w:szCs w:val="22"/>
          <w:lang w:val="hr-HR"/>
        </w:rPr>
      </w:pPr>
    </w:p>
    <w:p w14:paraId="7D3E14D5" w14:textId="77777777" w:rsidR="00C42654" w:rsidRDefault="00C42654">
      <w:pPr>
        <w:rPr>
          <w:szCs w:val="22"/>
          <w:lang w:val="hr-HR"/>
        </w:rPr>
      </w:pPr>
    </w:p>
    <w:p w14:paraId="7D3E14D6"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5.</w:t>
      </w:r>
      <w:r>
        <w:rPr>
          <w:b/>
          <w:szCs w:val="22"/>
          <w:lang w:val="hr-HR"/>
        </w:rPr>
        <w:tab/>
        <w:t>DRUGO</w:t>
      </w:r>
    </w:p>
    <w:p w14:paraId="7D3E14D7" w14:textId="77777777" w:rsidR="00C42654" w:rsidRDefault="00C42654">
      <w:pPr>
        <w:rPr>
          <w:szCs w:val="22"/>
          <w:lang w:val="hr-HR"/>
        </w:rPr>
      </w:pPr>
    </w:p>
    <w:p w14:paraId="7D3E14D8" w14:textId="77777777" w:rsidR="00C42654" w:rsidRDefault="000B544D">
      <w:pPr>
        <w:rPr>
          <w:szCs w:val="22"/>
          <w:lang w:val="hr-HR"/>
        </w:rPr>
      </w:pPr>
      <w:r>
        <w:rPr>
          <w:szCs w:val="22"/>
          <w:lang w:val="hr-HR"/>
        </w:rPr>
        <w:t xml:space="preserve">1. tjedan </w:t>
      </w:r>
    </w:p>
    <w:p w14:paraId="7D3E14D9"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8000"/>
          <w:szCs w:val="22"/>
          <w:lang w:val="hr-HR"/>
        </w:rPr>
        <w:br w:type="page"/>
      </w:r>
      <w:r>
        <w:rPr>
          <w:b/>
          <w:szCs w:val="22"/>
          <w:lang w:val="hr-HR"/>
        </w:rPr>
        <w:lastRenderedPageBreak/>
        <w:t>PODACI KOJI SE MORAJU NALAZITI NA VANJSKOM PAKIRANJU</w:t>
      </w:r>
    </w:p>
    <w:p w14:paraId="7D3E14DA"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4DB"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PAKIRANJE ZA POČETAK LIJEČENJA</w:t>
      </w:r>
    </w:p>
    <w:p w14:paraId="7D3E14DC"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4DD"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Unutarnja kutija</w:t>
      </w:r>
    </w:p>
    <w:p w14:paraId="7D3E14DE"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 xml:space="preserve">Kutija 14 tableta – 2. tjedan </w:t>
      </w:r>
    </w:p>
    <w:p w14:paraId="7D3E14DF" w14:textId="77777777" w:rsidR="00C42654" w:rsidRDefault="00C42654">
      <w:pPr>
        <w:rPr>
          <w:szCs w:val="22"/>
          <w:lang w:val="hr-HR"/>
        </w:rPr>
      </w:pPr>
    </w:p>
    <w:p w14:paraId="7D3E14E0" w14:textId="77777777" w:rsidR="00C42654" w:rsidRDefault="00C42654">
      <w:pPr>
        <w:rPr>
          <w:szCs w:val="22"/>
          <w:lang w:val="hr-HR"/>
        </w:rPr>
      </w:pPr>
    </w:p>
    <w:p w14:paraId="7D3E14E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4E2" w14:textId="77777777" w:rsidR="00C42654" w:rsidRDefault="00C42654">
      <w:pPr>
        <w:rPr>
          <w:szCs w:val="22"/>
          <w:lang w:val="hr-HR"/>
        </w:rPr>
      </w:pPr>
    </w:p>
    <w:p w14:paraId="7D3E14E3" w14:textId="77777777" w:rsidR="00C42654" w:rsidRDefault="000B544D">
      <w:pPr>
        <w:pStyle w:val="Subtitle"/>
        <w:spacing w:before="0" w:after="0"/>
        <w:jc w:val="left"/>
        <w:outlineLvl w:val="9"/>
        <w:rPr>
          <w:b w:val="0"/>
          <w:szCs w:val="22"/>
          <w:lang w:val="hr-HR"/>
        </w:rPr>
      </w:pPr>
      <w:r>
        <w:rPr>
          <w:b w:val="0"/>
          <w:szCs w:val="22"/>
          <w:lang w:val="hr-HR"/>
        </w:rPr>
        <w:t>Vimpat 100 mg filmom obložene tablete</w:t>
      </w:r>
    </w:p>
    <w:p w14:paraId="7D3E14E4" w14:textId="77777777" w:rsidR="00C42654" w:rsidRDefault="000B544D">
      <w:pPr>
        <w:rPr>
          <w:szCs w:val="22"/>
          <w:lang w:val="hr-HR"/>
        </w:rPr>
      </w:pPr>
      <w:r>
        <w:rPr>
          <w:szCs w:val="22"/>
          <w:lang w:val="hr-HR"/>
        </w:rPr>
        <w:t>lakozamid</w:t>
      </w:r>
    </w:p>
    <w:p w14:paraId="7D3E14E5" w14:textId="77777777" w:rsidR="00C42654" w:rsidRDefault="00C42654">
      <w:pPr>
        <w:rPr>
          <w:szCs w:val="22"/>
          <w:lang w:val="hr-HR"/>
        </w:rPr>
      </w:pPr>
    </w:p>
    <w:p w14:paraId="7D3E14E6" w14:textId="77777777" w:rsidR="00C42654" w:rsidRDefault="00C42654">
      <w:pPr>
        <w:rPr>
          <w:szCs w:val="22"/>
          <w:lang w:val="hr-HR"/>
        </w:rPr>
      </w:pPr>
    </w:p>
    <w:p w14:paraId="7D3E14E7"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4E8" w14:textId="77777777" w:rsidR="00C42654" w:rsidRDefault="00C42654">
      <w:pPr>
        <w:rPr>
          <w:szCs w:val="22"/>
          <w:lang w:val="hr-HR"/>
        </w:rPr>
      </w:pPr>
    </w:p>
    <w:p w14:paraId="7D3E14E9" w14:textId="77777777" w:rsidR="00C42654" w:rsidRDefault="000B544D">
      <w:pPr>
        <w:rPr>
          <w:szCs w:val="22"/>
          <w:lang w:val="hr-HR"/>
        </w:rPr>
      </w:pPr>
      <w:r>
        <w:rPr>
          <w:szCs w:val="22"/>
          <w:lang w:val="hr-HR"/>
        </w:rPr>
        <w:t>1 filmom obložena tableta sadrži 100 mg lakozamida.</w:t>
      </w:r>
    </w:p>
    <w:p w14:paraId="7D3E14EA" w14:textId="77777777" w:rsidR="00C42654" w:rsidRDefault="00C42654">
      <w:pPr>
        <w:rPr>
          <w:szCs w:val="22"/>
          <w:lang w:val="hr-HR"/>
        </w:rPr>
      </w:pPr>
    </w:p>
    <w:p w14:paraId="7D3E14EB" w14:textId="77777777" w:rsidR="00C42654" w:rsidRDefault="00C42654">
      <w:pPr>
        <w:rPr>
          <w:szCs w:val="22"/>
          <w:lang w:val="hr-HR"/>
        </w:rPr>
      </w:pPr>
    </w:p>
    <w:p w14:paraId="7D3E14EC"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4ED" w14:textId="77777777" w:rsidR="00C42654" w:rsidRDefault="00C42654">
      <w:pPr>
        <w:rPr>
          <w:i/>
          <w:color w:val="000000"/>
          <w:szCs w:val="22"/>
          <w:lang w:val="hr-HR"/>
        </w:rPr>
      </w:pPr>
    </w:p>
    <w:p w14:paraId="7D3E14EE" w14:textId="77777777" w:rsidR="00C42654" w:rsidRDefault="00C42654">
      <w:pPr>
        <w:rPr>
          <w:szCs w:val="22"/>
          <w:lang w:val="hr-HR"/>
        </w:rPr>
      </w:pPr>
    </w:p>
    <w:p w14:paraId="7D3E14EF"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4F0" w14:textId="77777777" w:rsidR="00C42654" w:rsidRDefault="00C42654">
      <w:pPr>
        <w:rPr>
          <w:szCs w:val="22"/>
          <w:lang w:val="hr-HR"/>
        </w:rPr>
      </w:pPr>
    </w:p>
    <w:p w14:paraId="7D3E14F1" w14:textId="77777777" w:rsidR="00C42654" w:rsidRDefault="000B544D">
      <w:pPr>
        <w:widowControl w:val="0"/>
        <w:rPr>
          <w:szCs w:val="22"/>
          <w:lang w:val="hr-HR"/>
        </w:rPr>
      </w:pPr>
      <w:r>
        <w:rPr>
          <w:szCs w:val="22"/>
          <w:lang w:val="hr-HR"/>
        </w:rPr>
        <w:t>14 filmom obloženih tableta</w:t>
      </w:r>
    </w:p>
    <w:p w14:paraId="7D3E14F2" w14:textId="77777777" w:rsidR="00C42654" w:rsidRDefault="000B544D">
      <w:pPr>
        <w:widowControl w:val="0"/>
        <w:rPr>
          <w:szCs w:val="22"/>
          <w:lang w:val="hr-HR"/>
        </w:rPr>
      </w:pPr>
      <w:r>
        <w:rPr>
          <w:szCs w:val="22"/>
          <w:lang w:val="hr-HR"/>
        </w:rPr>
        <w:t xml:space="preserve">2. tjedan </w:t>
      </w:r>
    </w:p>
    <w:p w14:paraId="7D3E14F3" w14:textId="77777777" w:rsidR="00C42654" w:rsidRDefault="00C42654">
      <w:pPr>
        <w:rPr>
          <w:szCs w:val="22"/>
          <w:lang w:val="hr-HR"/>
        </w:rPr>
      </w:pPr>
    </w:p>
    <w:p w14:paraId="7D3E14F4" w14:textId="77777777" w:rsidR="00C42654" w:rsidRDefault="00C42654">
      <w:pPr>
        <w:rPr>
          <w:szCs w:val="22"/>
          <w:lang w:val="hr-HR"/>
        </w:rPr>
      </w:pPr>
    </w:p>
    <w:p w14:paraId="7D3E14F5"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4F6" w14:textId="77777777" w:rsidR="00C42654" w:rsidRDefault="00C42654">
      <w:pPr>
        <w:rPr>
          <w:szCs w:val="22"/>
          <w:lang w:val="hr-HR"/>
        </w:rPr>
      </w:pPr>
    </w:p>
    <w:p w14:paraId="7D3E14F7" w14:textId="77777777" w:rsidR="00C42654" w:rsidRDefault="000B544D">
      <w:pPr>
        <w:rPr>
          <w:szCs w:val="22"/>
          <w:lang w:val="hr-HR"/>
        </w:rPr>
      </w:pPr>
      <w:r>
        <w:rPr>
          <w:szCs w:val="22"/>
          <w:lang w:val="hr-HR"/>
        </w:rPr>
        <w:t>Prije uporabe pročitajte uputu o lijeku.</w:t>
      </w:r>
    </w:p>
    <w:p w14:paraId="7D3E14F8" w14:textId="77777777" w:rsidR="00C42654" w:rsidRDefault="000B544D">
      <w:pPr>
        <w:rPr>
          <w:szCs w:val="22"/>
          <w:lang w:val="hr-HR"/>
        </w:rPr>
      </w:pPr>
      <w:r>
        <w:rPr>
          <w:szCs w:val="22"/>
          <w:lang w:val="hr-HR"/>
        </w:rPr>
        <w:t>Za primjenu kroz usta</w:t>
      </w:r>
    </w:p>
    <w:p w14:paraId="7D3E14F9" w14:textId="77777777" w:rsidR="00C42654" w:rsidRDefault="00C42654">
      <w:pPr>
        <w:autoSpaceDE w:val="0"/>
        <w:autoSpaceDN w:val="0"/>
        <w:adjustRightInd w:val="0"/>
        <w:rPr>
          <w:szCs w:val="22"/>
          <w:lang w:val="hr-HR"/>
        </w:rPr>
      </w:pPr>
    </w:p>
    <w:p w14:paraId="7D3E14FA" w14:textId="77777777" w:rsidR="00C42654" w:rsidRDefault="00C42654">
      <w:pPr>
        <w:autoSpaceDE w:val="0"/>
        <w:autoSpaceDN w:val="0"/>
        <w:adjustRightInd w:val="0"/>
        <w:rPr>
          <w:szCs w:val="22"/>
          <w:lang w:val="hr-HR"/>
        </w:rPr>
      </w:pPr>
    </w:p>
    <w:p w14:paraId="7D3E14F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4FC" w14:textId="77777777" w:rsidR="00C42654" w:rsidRDefault="00C42654">
      <w:pPr>
        <w:rPr>
          <w:szCs w:val="22"/>
          <w:lang w:val="hr-HR"/>
        </w:rPr>
      </w:pPr>
    </w:p>
    <w:p w14:paraId="7D3E14FD" w14:textId="77777777" w:rsidR="00C42654" w:rsidRDefault="000B544D">
      <w:pPr>
        <w:rPr>
          <w:szCs w:val="22"/>
          <w:lang w:val="hr-HR"/>
        </w:rPr>
      </w:pPr>
      <w:r>
        <w:rPr>
          <w:szCs w:val="22"/>
          <w:lang w:val="hr-HR"/>
        </w:rPr>
        <w:t>Čuvati izvan pogleda i dohvata djece.</w:t>
      </w:r>
    </w:p>
    <w:p w14:paraId="7D3E14FE" w14:textId="77777777" w:rsidR="00C42654" w:rsidRDefault="00C42654">
      <w:pPr>
        <w:rPr>
          <w:szCs w:val="22"/>
          <w:lang w:val="hr-HR"/>
        </w:rPr>
      </w:pPr>
    </w:p>
    <w:p w14:paraId="7D3E14FF" w14:textId="77777777" w:rsidR="00C42654" w:rsidRDefault="00C42654">
      <w:pPr>
        <w:rPr>
          <w:szCs w:val="22"/>
          <w:lang w:val="hr-HR"/>
        </w:rPr>
      </w:pPr>
    </w:p>
    <w:p w14:paraId="7D3E1500"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501" w14:textId="77777777" w:rsidR="00C42654" w:rsidRDefault="00C42654">
      <w:pPr>
        <w:rPr>
          <w:szCs w:val="22"/>
          <w:lang w:val="hr-HR"/>
        </w:rPr>
      </w:pPr>
    </w:p>
    <w:p w14:paraId="7D3E1502" w14:textId="77777777" w:rsidR="00C42654" w:rsidRDefault="00C42654">
      <w:pPr>
        <w:rPr>
          <w:szCs w:val="22"/>
          <w:lang w:val="hr-HR"/>
        </w:rPr>
      </w:pPr>
    </w:p>
    <w:p w14:paraId="7D3E1503"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504" w14:textId="77777777" w:rsidR="00C42654" w:rsidRDefault="00C42654">
      <w:pPr>
        <w:rPr>
          <w:szCs w:val="22"/>
          <w:lang w:val="hr-HR"/>
        </w:rPr>
      </w:pPr>
    </w:p>
    <w:p w14:paraId="7D3E1505" w14:textId="77777777" w:rsidR="00C42654" w:rsidRDefault="000B544D">
      <w:pPr>
        <w:rPr>
          <w:szCs w:val="22"/>
          <w:lang w:val="hr-HR"/>
        </w:rPr>
      </w:pPr>
      <w:r>
        <w:rPr>
          <w:szCs w:val="22"/>
          <w:lang w:val="hr-HR"/>
        </w:rPr>
        <w:t>Rok valjanosti</w:t>
      </w:r>
    </w:p>
    <w:p w14:paraId="7D3E1506" w14:textId="77777777" w:rsidR="00C42654" w:rsidRDefault="00C42654">
      <w:pPr>
        <w:rPr>
          <w:szCs w:val="22"/>
          <w:lang w:val="hr-HR"/>
        </w:rPr>
      </w:pPr>
    </w:p>
    <w:p w14:paraId="7D3E1507" w14:textId="77777777" w:rsidR="00C42654" w:rsidRDefault="00C42654">
      <w:pPr>
        <w:rPr>
          <w:szCs w:val="22"/>
          <w:lang w:val="hr-HR"/>
        </w:rPr>
      </w:pPr>
    </w:p>
    <w:p w14:paraId="7D3E1508"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509" w14:textId="77777777" w:rsidR="00C42654" w:rsidRDefault="00C42654">
      <w:pPr>
        <w:rPr>
          <w:szCs w:val="22"/>
          <w:lang w:val="hr-HR"/>
        </w:rPr>
      </w:pPr>
    </w:p>
    <w:p w14:paraId="7D3E150A" w14:textId="77777777" w:rsidR="00C42654" w:rsidRDefault="00C42654">
      <w:pPr>
        <w:rPr>
          <w:szCs w:val="22"/>
          <w:lang w:val="hr-HR"/>
        </w:rPr>
      </w:pPr>
    </w:p>
    <w:p w14:paraId="7D3E150B" w14:textId="77777777" w:rsidR="00C42654" w:rsidRDefault="000B544D">
      <w:pPr>
        <w:keepNext/>
        <w:keepLines/>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50C" w14:textId="77777777" w:rsidR="00C42654" w:rsidRDefault="00C42654">
      <w:pPr>
        <w:keepNext/>
        <w:keepLines/>
        <w:rPr>
          <w:szCs w:val="22"/>
          <w:lang w:val="hr-HR"/>
        </w:rPr>
      </w:pPr>
    </w:p>
    <w:p w14:paraId="7D3E150D" w14:textId="77777777" w:rsidR="00C42654" w:rsidRDefault="00C42654">
      <w:pPr>
        <w:keepNext/>
        <w:keepLines/>
        <w:rPr>
          <w:szCs w:val="22"/>
          <w:lang w:val="hr-HR"/>
        </w:rPr>
      </w:pPr>
    </w:p>
    <w:p w14:paraId="7D3E150E"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50F" w14:textId="77777777" w:rsidR="00C42654" w:rsidRDefault="00C42654">
      <w:pPr>
        <w:rPr>
          <w:i/>
          <w:szCs w:val="22"/>
          <w:lang w:val="hr-HR"/>
        </w:rPr>
      </w:pPr>
    </w:p>
    <w:p w14:paraId="7D3E1510" w14:textId="77777777" w:rsidR="00C42654" w:rsidRDefault="000B544D">
      <w:pPr>
        <w:rPr>
          <w:szCs w:val="22"/>
          <w:lang w:val="hr-HR"/>
        </w:rPr>
      </w:pPr>
      <w:r>
        <w:rPr>
          <w:szCs w:val="22"/>
          <w:lang w:val="hr-HR"/>
        </w:rPr>
        <w:t>UCB Pharma S.A.</w:t>
      </w:r>
    </w:p>
    <w:p w14:paraId="7D3E1511" w14:textId="77777777" w:rsidR="00C42654" w:rsidRDefault="000B544D">
      <w:pPr>
        <w:rPr>
          <w:szCs w:val="22"/>
          <w:lang w:val="hr-HR"/>
        </w:rPr>
      </w:pPr>
      <w:r>
        <w:rPr>
          <w:szCs w:val="22"/>
          <w:lang w:val="hr-HR"/>
        </w:rPr>
        <w:t>Allée de la Recherche 60</w:t>
      </w:r>
    </w:p>
    <w:p w14:paraId="7D3E1512" w14:textId="77777777" w:rsidR="00C42654" w:rsidRDefault="000B544D">
      <w:pPr>
        <w:rPr>
          <w:szCs w:val="22"/>
          <w:lang w:val="hr-HR"/>
        </w:rPr>
      </w:pPr>
      <w:r>
        <w:rPr>
          <w:szCs w:val="22"/>
          <w:lang w:val="hr-HR"/>
        </w:rPr>
        <w:t>B-1070 Bruxelles</w:t>
      </w:r>
    </w:p>
    <w:p w14:paraId="7D3E1513" w14:textId="77777777" w:rsidR="00C42654" w:rsidRDefault="000B544D">
      <w:pPr>
        <w:rPr>
          <w:szCs w:val="22"/>
          <w:lang w:val="hr-HR"/>
        </w:rPr>
      </w:pPr>
      <w:r>
        <w:rPr>
          <w:szCs w:val="22"/>
          <w:lang w:val="hr-HR"/>
        </w:rPr>
        <w:t>Belgija</w:t>
      </w:r>
    </w:p>
    <w:p w14:paraId="7D3E1514" w14:textId="77777777" w:rsidR="00C42654" w:rsidRDefault="00C42654">
      <w:pPr>
        <w:rPr>
          <w:szCs w:val="22"/>
          <w:lang w:val="hr-HR"/>
        </w:rPr>
      </w:pPr>
    </w:p>
    <w:p w14:paraId="7D3E1515" w14:textId="77777777" w:rsidR="00C42654" w:rsidRDefault="00C42654">
      <w:pPr>
        <w:rPr>
          <w:szCs w:val="22"/>
          <w:lang w:val="hr-HR"/>
        </w:rPr>
      </w:pPr>
    </w:p>
    <w:p w14:paraId="7D3E1516"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517" w14:textId="77777777" w:rsidR="00C42654" w:rsidRDefault="00C42654">
      <w:pPr>
        <w:rPr>
          <w:szCs w:val="22"/>
          <w:lang w:val="hr-HR"/>
        </w:rPr>
      </w:pPr>
    </w:p>
    <w:p w14:paraId="7D3E1518" w14:textId="77777777" w:rsidR="00C42654" w:rsidRDefault="000B544D">
      <w:pPr>
        <w:widowControl w:val="0"/>
        <w:rPr>
          <w:szCs w:val="22"/>
          <w:lang w:val="hr-HR"/>
        </w:rPr>
      </w:pPr>
      <w:r>
        <w:rPr>
          <w:szCs w:val="22"/>
          <w:lang w:val="hr-HR"/>
        </w:rPr>
        <w:t>EU/1/08/470/013</w:t>
      </w:r>
    </w:p>
    <w:p w14:paraId="7D3E1519" w14:textId="77777777" w:rsidR="00C42654" w:rsidRDefault="00C42654">
      <w:pPr>
        <w:rPr>
          <w:szCs w:val="22"/>
          <w:lang w:val="hr-HR"/>
        </w:rPr>
      </w:pPr>
    </w:p>
    <w:p w14:paraId="7D3E151A" w14:textId="77777777" w:rsidR="00C42654" w:rsidRDefault="00C42654">
      <w:pPr>
        <w:rPr>
          <w:szCs w:val="22"/>
          <w:lang w:val="hr-HR"/>
        </w:rPr>
      </w:pPr>
    </w:p>
    <w:p w14:paraId="7D3E151B"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51C" w14:textId="77777777" w:rsidR="00C42654" w:rsidRDefault="00C42654">
      <w:pPr>
        <w:rPr>
          <w:szCs w:val="22"/>
          <w:lang w:val="hr-HR"/>
        </w:rPr>
      </w:pPr>
    </w:p>
    <w:p w14:paraId="7D3E151D" w14:textId="77777777" w:rsidR="00C42654" w:rsidRDefault="000B544D">
      <w:pPr>
        <w:rPr>
          <w:szCs w:val="22"/>
          <w:lang w:val="hr-HR"/>
        </w:rPr>
      </w:pPr>
      <w:r>
        <w:rPr>
          <w:szCs w:val="22"/>
          <w:lang w:val="hr-HR"/>
        </w:rPr>
        <w:t>Serija</w:t>
      </w:r>
    </w:p>
    <w:p w14:paraId="7D3E151E" w14:textId="77777777" w:rsidR="00C42654" w:rsidRDefault="00C42654">
      <w:pPr>
        <w:rPr>
          <w:szCs w:val="22"/>
          <w:lang w:val="hr-HR"/>
        </w:rPr>
      </w:pPr>
    </w:p>
    <w:p w14:paraId="7D3E151F" w14:textId="77777777" w:rsidR="00C42654" w:rsidRDefault="00C42654">
      <w:pPr>
        <w:rPr>
          <w:szCs w:val="22"/>
          <w:lang w:val="hr-HR"/>
        </w:rPr>
      </w:pPr>
    </w:p>
    <w:p w14:paraId="7D3E1520"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521" w14:textId="77777777" w:rsidR="00C42654" w:rsidRDefault="00C42654">
      <w:pPr>
        <w:rPr>
          <w:szCs w:val="22"/>
          <w:lang w:val="hr-HR"/>
        </w:rPr>
      </w:pPr>
    </w:p>
    <w:p w14:paraId="7D3E1522" w14:textId="77777777" w:rsidR="00C42654" w:rsidRDefault="00C42654">
      <w:pPr>
        <w:rPr>
          <w:szCs w:val="22"/>
          <w:lang w:val="hr-HR"/>
        </w:rPr>
      </w:pPr>
    </w:p>
    <w:p w14:paraId="7D3E1523"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524" w14:textId="77777777" w:rsidR="00C42654" w:rsidRDefault="00C42654">
      <w:pPr>
        <w:rPr>
          <w:i/>
          <w:szCs w:val="22"/>
          <w:lang w:val="hr-HR"/>
        </w:rPr>
      </w:pPr>
    </w:p>
    <w:p w14:paraId="7D3E1525" w14:textId="77777777" w:rsidR="00C42654" w:rsidRDefault="00C42654">
      <w:pPr>
        <w:rPr>
          <w:szCs w:val="22"/>
          <w:lang w:val="hr-HR"/>
        </w:rPr>
      </w:pPr>
    </w:p>
    <w:p w14:paraId="7D3E1526"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527" w14:textId="77777777" w:rsidR="00C42654" w:rsidRDefault="00C42654">
      <w:pPr>
        <w:pStyle w:val="BodyText"/>
        <w:rPr>
          <w:iCs/>
          <w:color w:val="000000"/>
          <w:szCs w:val="22"/>
          <w:lang w:val="hr-HR"/>
        </w:rPr>
      </w:pPr>
    </w:p>
    <w:p w14:paraId="7D3E1528" w14:textId="77777777" w:rsidR="00C42654" w:rsidRDefault="000B544D">
      <w:pPr>
        <w:rPr>
          <w:szCs w:val="22"/>
          <w:lang w:val="hr-HR"/>
        </w:rPr>
      </w:pPr>
      <w:r>
        <w:rPr>
          <w:szCs w:val="22"/>
          <w:lang w:val="hr-HR"/>
        </w:rPr>
        <w:t>Vimpat 100 mg</w:t>
      </w:r>
    </w:p>
    <w:p w14:paraId="7D3E1529" w14:textId="77777777" w:rsidR="00C42654" w:rsidRDefault="00C42654">
      <w:pPr>
        <w:rPr>
          <w:szCs w:val="22"/>
          <w:lang w:val="hr-HR"/>
        </w:rPr>
      </w:pPr>
    </w:p>
    <w:p w14:paraId="7D3E152A" w14:textId="77777777" w:rsidR="00C42654" w:rsidRDefault="00C42654">
      <w:pPr>
        <w:rPr>
          <w:szCs w:val="22"/>
          <w:lang w:val="hr-HR"/>
        </w:rPr>
      </w:pPr>
    </w:p>
    <w:p w14:paraId="7D3E152B"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52C" w14:textId="77777777" w:rsidR="00C42654" w:rsidRDefault="00C42654">
      <w:pPr>
        <w:rPr>
          <w:szCs w:val="22"/>
          <w:lang w:val="hr-HR"/>
        </w:rPr>
      </w:pPr>
    </w:p>
    <w:p w14:paraId="7D3E152D" w14:textId="77777777" w:rsidR="00C42654" w:rsidRDefault="00C42654">
      <w:pPr>
        <w:rPr>
          <w:szCs w:val="22"/>
          <w:lang w:val="hr-HR"/>
        </w:rPr>
      </w:pPr>
    </w:p>
    <w:p w14:paraId="7D3E152E"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52F" w14:textId="77777777" w:rsidR="00C42654" w:rsidRDefault="00C42654">
      <w:pPr>
        <w:rPr>
          <w:szCs w:val="22"/>
          <w:lang w:val="hr-HR"/>
        </w:rPr>
      </w:pPr>
    </w:p>
    <w:p w14:paraId="7D3E1530"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szCs w:val="22"/>
          <w:lang w:val="hr-HR"/>
        </w:rPr>
        <w:br w:type="page"/>
      </w:r>
      <w:r>
        <w:rPr>
          <w:b/>
          <w:szCs w:val="22"/>
          <w:lang w:val="hr-HR"/>
        </w:rPr>
        <w:lastRenderedPageBreak/>
        <w:t>PODACI KOJE</w:t>
      </w:r>
      <w:r>
        <w:rPr>
          <w:b/>
          <w:caps/>
          <w:szCs w:val="22"/>
          <w:lang w:val="hr-HR"/>
        </w:rPr>
        <w:t xml:space="preserve"> mora najmanje sadržavati blister</w:t>
      </w:r>
      <w:r>
        <w:rPr>
          <w:szCs w:val="22"/>
          <w:lang w:val="hr-HR"/>
        </w:rPr>
        <w:t xml:space="preserve"> </w:t>
      </w:r>
      <w:r>
        <w:rPr>
          <w:b/>
          <w:szCs w:val="22"/>
          <w:lang w:val="hr-HR"/>
        </w:rPr>
        <w:t>ILI</w:t>
      </w:r>
      <w:r>
        <w:rPr>
          <w:szCs w:val="22"/>
          <w:lang w:val="hr-HR"/>
        </w:rPr>
        <w:t xml:space="preserve"> </w:t>
      </w:r>
      <w:r>
        <w:rPr>
          <w:b/>
          <w:szCs w:val="22"/>
          <w:lang w:val="hr-HR"/>
        </w:rPr>
        <w:t>STRIP</w:t>
      </w:r>
    </w:p>
    <w:p w14:paraId="7D3E1531"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532"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PAKIRANJE ZA POČETAK LIJEČENJA</w:t>
      </w:r>
    </w:p>
    <w:p w14:paraId="7D3E1533"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534"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 xml:space="preserve">Blister – 2. tjedan </w:t>
      </w:r>
    </w:p>
    <w:p w14:paraId="7D3E1535" w14:textId="77777777" w:rsidR="00C42654" w:rsidRDefault="00C42654">
      <w:pPr>
        <w:rPr>
          <w:szCs w:val="22"/>
          <w:lang w:val="hr-HR"/>
        </w:rPr>
      </w:pPr>
    </w:p>
    <w:p w14:paraId="7D3E1536" w14:textId="77777777" w:rsidR="00C42654" w:rsidRDefault="00C42654">
      <w:pPr>
        <w:rPr>
          <w:szCs w:val="22"/>
          <w:lang w:val="hr-HR"/>
        </w:rPr>
      </w:pPr>
    </w:p>
    <w:p w14:paraId="7D3E1537"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w:t>
      </w:r>
      <w:r>
        <w:rPr>
          <w:b/>
          <w:szCs w:val="22"/>
          <w:lang w:val="hr-HR"/>
        </w:rPr>
        <w:tab/>
        <w:t>NAZIV LIJEKA</w:t>
      </w:r>
    </w:p>
    <w:p w14:paraId="7D3E1538" w14:textId="77777777" w:rsidR="00C42654" w:rsidRDefault="00C42654">
      <w:pPr>
        <w:rPr>
          <w:i/>
          <w:szCs w:val="22"/>
          <w:lang w:val="hr-HR"/>
        </w:rPr>
      </w:pPr>
    </w:p>
    <w:p w14:paraId="7D3E1539" w14:textId="77777777" w:rsidR="00C42654" w:rsidRDefault="000B544D">
      <w:pPr>
        <w:pStyle w:val="Subtitle"/>
        <w:spacing w:before="0" w:after="0"/>
        <w:jc w:val="left"/>
        <w:outlineLvl w:val="9"/>
        <w:rPr>
          <w:b w:val="0"/>
          <w:szCs w:val="22"/>
          <w:lang w:val="hr-HR"/>
        </w:rPr>
      </w:pPr>
      <w:r>
        <w:rPr>
          <w:b w:val="0"/>
          <w:szCs w:val="22"/>
          <w:lang w:val="hr-HR"/>
        </w:rPr>
        <w:t>Vimpat 100 mg filmom obložene tablete</w:t>
      </w:r>
    </w:p>
    <w:p w14:paraId="7D3E153A" w14:textId="77777777" w:rsidR="00C42654" w:rsidRDefault="000B544D">
      <w:pPr>
        <w:rPr>
          <w:szCs w:val="22"/>
          <w:lang w:val="hr-HR"/>
        </w:rPr>
      </w:pPr>
      <w:r>
        <w:rPr>
          <w:szCs w:val="22"/>
          <w:lang w:val="hr-HR"/>
        </w:rPr>
        <w:t>lakozamid</w:t>
      </w:r>
    </w:p>
    <w:p w14:paraId="7D3E153B" w14:textId="77777777" w:rsidR="00C42654" w:rsidRDefault="00C42654">
      <w:pPr>
        <w:rPr>
          <w:szCs w:val="22"/>
          <w:lang w:val="hr-HR"/>
        </w:rPr>
      </w:pPr>
    </w:p>
    <w:p w14:paraId="7D3E153C" w14:textId="77777777" w:rsidR="00C42654" w:rsidRDefault="00C42654">
      <w:pPr>
        <w:rPr>
          <w:szCs w:val="22"/>
          <w:lang w:val="hr-HR"/>
        </w:rPr>
      </w:pPr>
    </w:p>
    <w:p w14:paraId="7D3E153D"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2.</w:t>
      </w:r>
      <w:r>
        <w:rPr>
          <w:b/>
          <w:szCs w:val="22"/>
          <w:lang w:val="hr-HR"/>
        </w:rPr>
        <w:tab/>
      </w:r>
      <w:r>
        <w:rPr>
          <w:b/>
          <w:caps/>
          <w:szCs w:val="22"/>
          <w:lang w:val="hr-HR"/>
        </w:rPr>
        <w:t>NAZIV nositelja odobrenja za stavljanje lijeka u promet</w:t>
      </w:r>
    </w:p>
    <w:p w14:paraId="7D3E153E" w14:textId="77777777" w:rsidR="00C42654" w:rsidRDefault="00C42654">
      <w:pPr>
        <w:rPr>
          <w:szCs w:val="22"/>
          <w:lang w:val="hr-HR"/>
        </w:rPr>
      </w:pPr>
    </w:p>
    <w:p w14:paraId="7D3E153F" w14:textId="77777777" w:rsidR="00C42654" w:rsidRDefault="000B544D">
      <w:pPr>
        <w:rPr>
          <w:szCs w:val="22"/>
          <w:lang w:val="hr-HR"/>
        </w:rPr>
      </w:pPr>
      <w:r>
        <w:rPr>
          <w:szCs w:val="22"/>
          <w:lang w:val="hr-HR"/>
        </w:rPr>
        <w:t>UCB Pharma S.A.</w:t>
      </w:r>
    </w:p>
    <w:p w14:paraId="7D3E1540" w14:textId="77777777" w:rsidR="00C42654" w:rsidRDefault="00C42654">
      <w:pPr>
        <w:rPr>
          <w:szCs w:val="22"/>
          <w:lang w:val="hr-HR"/>
        </w:rPr>
      </w:pPr>
    </w:p>
    <w:p w14:paraId="7D3E1541" w14:textId="77777777" w:rsidR="00C42654" w:rsidRDefault="00C42654">
      <w:pPr>
        <w:rPr>
          <w:szCs w:val="22"/>
          <w:lang w:val="hr-HR"/>
        </w:rPr>
      </w:pPr>
    </w:p>
    <w:p w14:paraId="7D3E1542" w14:textId="77777777" w:rsidR="00C42654" w:rsidRDefault="000B544D">
      <w:pPr>
        <w:pBdr>
          <w:top w:val="single" w:sz="4" w:space="1" w:color="auto"/>
          <w:left w:val="single" w:sz="4" w:space="4" w:color="auto"/>
          <w:bottom w:val="single" w:sz="4" w:space="2" w:color="auto"/>
          <w:right w:val="single" w:sz="4" w:space="4" w:color="auto"/>
        </w:pBdr>
        <w:outlineLvl w:val="0"/>
        <w:rPr>
          <w:b/>
          <w:szCs w:val="22"/>
          <w:lang w:val="hr-HR"/>
        </w:rPr>
      </w:pPr>
      <w:r>
        <w:rPr>
          <w:b/>
          <w:szCs w:val="22"/>
          <w:lang w:val="hr-HR"/>
        </w:rPr>
        <w:t>3.</w:t>
      </w:r>
      <w:r>
        <w:rPr>
          <w:b/>
          <w:szCs w:val="22"/>
          <w:lang w:val="hr-HR"/>
        </w:rPr>
        <w:tab/>
        <w:t>ROK VALJANOSTI</w:t>
      </w:r>
    </w:p>
    <w:p w14:paraId="7D3E1543" w14:textId="77777777" w:rsidR="00C42654" w:rsidRDefault="00C42654">
      <w:pPr>
        <w:rPr>
          <w:szCs w:val="22"/>
          <w:lang w:val="hr-HR"/>
        </w:rPr>
      </w:pPr>
    </w:p>
    <w:p w14:paraId="7D3E1544" w14:textId="77777777" w:rsidR="00C42654" w:rsidRDefault="000B544D">
      <w:pPr>
        <w:rPr>
          <w:szCs w:val="22"/>
          <w:lang w:val="hr-HR"/>
        </w:rPr>
      </w:pPr>
      <w:r>
        <w:rPr>
          <w:szCs w:val="22"/>
          <w:lang w:val="hr-HR"/>
        </w:rPr>
        <w:t>EXP</w:t>
      </w:r>
    </w:p>
    <w:p w14:paraId="7D3E1545" w14:textId="77777777" w:rsidR="00C42654" w:rsidRDefault="00C42654">
      <w:pPr>
        <w:rPr>
          <w:szCs w:val="22"/>
          <w:lang w:val="hr-HR"/>
        </w:rPr>
      </w:pPr>
    </w:p>
    <w:p w14:paraId="7D3E1546" w14:textId="77777777" w:rsidR="00C42654" w:rsidRDefault="00C42654">
      <w:pPr>
        <w:rPr>
          <w:szCs w:val="22"/>
          <w:lang w:val="hr-HR"/>
        </w:rPr>
      </w:pPr>
    </w:p>
    <w:p w14:paraId="7D3E1547"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4.</w:t>
      </w:r>
      <w:r>
        <w:rPr>
          <w:b/>
          <w:szCs w:val="22"/>
          <w:lang w:val="hr-HR"/>
        </w:rPr>
        <w:tab/>
        <w:t>BROJ SERIJE</w:t>
      </w:r>
    </w:p>
    <w:p w14:paraId="7D3E1548" w14:textId="77777777" w:rsidR="00C42654" w:rsidRDefault="00C42654">
      <w:pPr>
        <w:rPr>
          <w:szCs w:val="22"/>
          <w:lang w:val="hr-HR"/>
        </w:rPr>
      </w:pPr>
    </w:p>
    <w:p w14:paraId="7D3E1549" w14:textId="77777777" w:rsidR="00C42654" w:rsidRDefault="000B544D">
      <w:pPr>
        <w:rPr>
          <w:szCs w:val="22"/>
          <w:lang w:val="hr-HR"/>
        </w:rPr>
      </w:pPr>
      <w:r>
        <w:rPr>
          <w:szCs w:val="22"/>
          <w:lang w:val="hr-HR"/>
        </w:rPr>
        <w:t>Lot</w:t>
      </w:r>
    </w:p>
    <w:p w14:paraId="7D3E154A" w14:textId="77777777" w:rsidR="00C42654" w:rsidRDefault="00C42654">
      <w:pPr>
        <w:rPr>
          <w:szCs w:val="22"/>
          <w:lang w:val="hr-HR"/>
        </w:rPr>
      </w:pPr>
    </w:p>
    <w:p w14:paraId="7D3E154B" w14:textId="77777777" w:rsidR="00C42654" w:rsidRDefault="00C42654">
      <w:pPr>
        <w:rPr>
          <w:szCs w:val="22"/>
          <w:lang w:val="hr-HR"/>
        </w:rPr>
      </w:pPr>
    </w:p>
    <w:p w14:paraId="7D3E154C"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5.</w:t>
      </w:r>
      <w:r>
        <w:rPr>
          <w:b/>
          <w:szCs w:val="22"/>
          <w:lang w:val="hr-HR"/>
        </w:rPr>
        <w:tab/>
        <w:t>DRUGO</w:t>
      </w:r>
    </w:p>
    <w:p w14:paraId="7D3E154D" w14:textId="77777777" w:rsidR="00C42654" w:rsidRDefault="00C42654">
      <w:pPr>
        <w:rPr>
          <w:szCs w:val="22"/>
          <w:lang w:val="hr-HR"/>
        </w:rPr>
      </w:pPr>
    </w:p>
    <w:p w14:paraId="7D3E154E" w14:textId="77777777" w:rsidR="00C42654" w:rsidRDefault="000B544D">
      <w:pPr>
        <w:rPr>
          <w:szCs w:val="22"/>
          <w:lang w:val="hr-HR"/>
        </w:rPr>
      </w:pPr>
      <w:r>
        <w:rPr>
          <w:szCs w:val="22"/>
          <w:lang w:val="hr-HR"/>
        </w:rPr>
        <w:t xml:space="preserve">2. tjedan </w:t>
      </w:r>
    </w:p>
    <w:p w14:paraId="7D3E154F"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8000"/>
          <w:szCs w:val="22"/>
          <w:lang w:val="hr-HR"/>
        </w:rPr>
        <w:br w:type="page"/>
      </w:r>
      <w:r>
        <w:rPr>
          <w:b/>
          <w:szCs w:val="22"/>
          <w:lang w:val="hr-HR"/>
        </w:rPr>
        <w:lastRenderedPageBreak/>
        <w:t>PODACI KOJI SE MORAJU NALAZITI NA VANJSKOM PAKIRANJU</w:t>
      </w:r>
    </w:p>
    <w:p w14:paraId="7D3E1550"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551"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PAKIRANJE ZA POČETAK LIJEČENJA</w:t>
      </w:r>
    </w:p>
    <w:p w14:paraId="7D3E1552"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553"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Unutarnja kutija</w:t>
      </w:r>
    </w:p>
    <w:p w14:paraId="7D3E1554"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 xml:space="preserve">Kutija 14 tableta – 3. tjedan </w:t>
      </w:r>
    </w:p>
    <w:p w14:paraId="7D3E1555" w14:textId="77777777" w:rsidR="00C42654" w:rsidRDefault="00C42654">
      <w:pPr>
        <w:rPr>
          <w:szCs w:val="22"/>
          <w:lang w:val="hr-HR"/>
        </w:rPr>
      </w:pPr>
    </w:p>
    <w:p w14:paraId="7D3E1556" w14:textId="77777777" w:rsidR="00C42654" w:rsidRDefault="00C42654">
      <w:pPr>
        <w:rPr>
          <w:szCs w:val="22"/>
          <w:lang w:val="hr-HR"/>
        </w:rPr>
      </w:pPr>
    </w:p>
    <w:p w14:paraId="7D3E1557"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558" w14:textId="77777777" w:rsidR="00C42654" w:rsidRDefault="00C42654">
      <w:pPr>
        <w:rPr>
          <w:szCs w:val="22"/>
          <w:lang w:val="hr-HR"/>
        </w:rPr>
      </w:pPr>
    </w:p>
    <w:p w14:paraId="7D3E1559" w14:textId="77777777" w:rsidR="00C42654" w:rsidRDefault="000B544D">
      <w:pPr>
        <w:pStyle w:val="Subtitle"/>
        <w:spacing w:before="0" w:after="0"/>
        <w:jc w:val="left"/>
        <w:outlineLvl w:val="9"/>
        <w:rPr>
          <w:b w:val="0"/>
          <w:szCs w:val="22"/>
          <w:lang w:val="hr-HR"/>
        </w:rPr>
      </w:pPr>
      <w:r>
        <w:rPr>
          <w:b w:val="0"/>
          <w:szCs w:val="22"/>
          <w:lang w:val="hr-HR"/>
        </w:rPr>
        <w:t>Vimpat 150 mg filmom obložene tablete</w:t>
      </w:r>
    </w:p>
    <w:p w14:paraId="7D3E155A" w14:textId="77777777" w:rsidR="00C42654" w:rsidRDefault="000B544D">
      <w:pPr>
        <w:rPr>
          <w:szCs w:val="22"/>
          <w:lang w:val="hr-HR"/>
        </w:rPr>
      </w:pPr>
      <w:r>
        <w:rPr>
          <w:szCs w:val="22"/>
          <w:lang w:val="hr-HR"/>
        </w:rPr>
        <w:t>lakozamid</w:t>
      </w:r>
    </w:p>
    <w:p w14:paraId="7D3E155B" w14:textId="77777777" w:rsidR="00C42654" w:rsidRDefault="00C42654">
      <w:pPr>
        <w:rPr>
          <w:szCs w:val="22"/>
          <w:lang w:val="hr-HR"/>
        </w:rPr>
      </w:pPr>
    </w:p>
    <w:p w14:paraId="7D3E155C" w14:textId="77777777" w:rsidR="00C42654" w:rsidRDefault="00C42654">
      <w:pPr>
        <w:rPr>
          <w:szCs w:val="22"/>
          <w:lang w:val="hr-HR"/>
        </w:rPr>
      </w:pPr>
    </w:p>
    <w:p w14:paraId="7D3E155D"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55E" w14:textId="77777777" w:rsidR="00C42654" w:rsidRDefault="00C42654">
      <w:pPr>
        <w:rPr>
          <w:szCs w:val="22"/>
          <w:lang w:val="hr-HR"/>
        </w:rPr>
      </w:pPr>
    </w:p>
    <w:p w14:paraId="7D3E155F" w14:textId="77777777" w:rsidR="00C42654" w:rsidRDefault="000B544D">
      <w:pPr>
        <w:rPr>
          <w:szCs w:val="22"/>
          <w:lang w:val="hr-HR"/>
        </w:rPr>
      </w:pPr>
      <w:r>
        <w:rPr>
          <w:szCs w:val="22"/>
          <w:lang w:val="hr-HR"/>
        </w:rPr>
        <w:t>1 filmom obložena tableta sadrži 150 mg lakozamida.</w:t>
      </w:r>
    </w:p>
    <w:p w14:paraId="7D3E1560" w14:textId="77777777" w:rsidR="00C42654" w:rsidRDefault="00C42654">
      <w:pPr>
        <w:rPr>
          <w:szCs w:val="22"/>
          <w:lang w:val="hr-HR"/>
        </w:rPr>
      </w:pPr>
    </w:p>
    <w:p w14:paraId="7D3E1561" w14:textId="77777777" w:rsidR="00C42654" w:rsidRDefault="00C42654">
      <w:pPr>
        <w:rPr>
          <w:szCs w:val="22"/>
          <w:lang w:val="hr-HR"/>
        </w:rPr>
      </w:pPr>
    </w:p>
    <w:p w14:paraId="7D3E1562"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563" w14:textId="77777777" w:rsidR="00C42654" w:rsidRDefault="00C42654">
      <w:pPr>
        <w:rPr>
          <w:i/>
          <w:color w:val="000000"/>
          <w:szCs w:val="22"/>
          <w:lang w:val="hr-HR"/>
        </w:rPr>
      </w:pPr>
    </w:p>
    <w:p w14:paraId="7D3E1564" w14:textId="77777777" w:rsidR="00C42654" w:rsidRDefault="00C42654">
      <w:pPr>
        <w:rPr>
          <w:szCs w:val="22"/>
          <w:lang w:val="hr-HR"/>
        </w:rPr>
      </w:pPr>
    </w:p>
    <w:p w14:paraId="7D3E1565"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566" w14:textId="77777777" w:rsidR="00C42654" w:rsidRDefault="00C42654">
      <w:pPr>
        <w:rPr>
          <w:szCs w:val="22"/>
          <w:lang w:val="hr-HR"/>
        </w:rPr>
      </w:pPr>
    </w:p>
    <w:p w14:paraId="7D3E1567" w14:textId="77777777" w:rsidR="00C42654" w:rsidRDefault="000B544D">
      <w:pPr>
        <w:widowControl w:val="0"/>
        <w:rPr>
          <w:szCs w:val="22"/>
          <w:lang w:val="hr-HR"/>
        </w:rPr>
      </w:pPr>
      <w:r>
        <w:rPr>
          <w:szCs w:val="22"/>
          <w:lang w:val="hr-HR"/>
        </w:rPr>
        <w:t>14 filmom obloženih tableta</w:t>
      </w:r>
    </w:p>
    <w:p w14:paraId="7D3E1568" w14:textId="77777777" w:rsidR="00C42654" w:rsidRDefault="000B544D">
      <w:pPr>
        <w:widowControl w:val="0"/>
        <w:rPr>
          <w:szCs w:val="22"/>
          <w:lang w:val="hr-HR"/>
        </w:rPr>
      </w:pPr>
      <w:r>
        <w:rPr>
          <w:szCs w:val="22"/>
          <w:lang w:val="hr-HR"/>
        </w:rPr>
        <w:t xml:space="preserve">3. tjedan </w:t>
      </w:r>
    </w:p>
    <w:p w14:paraId="7D3E1569" w14:textId="77777777" w:rsidR="00C42654" w:rsidRDefault="00C42654">
      <w:pPr>
        <w:rPr>
          <w:szCs w:val="22"/>
          <w:lang w:val="hr-HR"/>
        </w:rPr>
      </w:pPr>
    </w:p>
    <w:p w14:paraId="7D3E156A" w14:textId="77777777" w:rsidR="00C42654" w:rsidRDefault="00C42654">
      <w:pPr>
        <w:rPr>
          <w:szCs w:val="22"/>
          <w:lang w:val="hr-HR"/>
        </w:rPr>
      </w:pPr>
    </w:p>
    <w:p w14:paraId="7D3E156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56C" w14:textId="77777777" w:rsidR="00C42654" w:rsidRDefault="00C42654">
      <w:pPr>
        <w:rPr>
          <w:szCs w:val="22"/>
          <w:lang w:val="hr-HR"/>
        </w:rPr>
      </w:pPr>
    </w:p>
    <w:p w14:paraId="7D3E156D" w14:textId="77777777" w:rsidR="00C42654" w:rsidRDefault="000B544D">
      <w:pPr>
        <w:rPr>
          <w:szCs w:val="22"/>
          <w:lang w:val="hr-HR"/>
        </w:rPr>
      </w:pPr>
      <w:r>
        <w:rPr>
          <w:szCs w:val="22"/>
          <w:lang w:val="hr-HR"/>
        </w:rPr>
        <w:t>Prije uporabe pročitajte uputu o lijeku.</w:t>
      </w:r>
    </w:p>
    <w:p w14:paraId="7D3E156E" w14:textId="77777777" w:rsidR="00C42654" w:rsidRDefault="000B544D">
      <w:pPr>
        <w:rPr>
          <w:szCs w:val="22"/>
          <w:lang w:val="hr-HR"/>
        </w:rPr>
      </w:pPr>
      <w:r>
        <w:rPr>
          <w:szCs w:val="22"/>
          <w:lang w:val="hr-HR"/>
        </w:rPr>
        <w:t>Za primjenu kroz usta</w:t>
      </w:r>
    </w:p>
    <w:p w14:paraId="7D3E156F" w14:textId="77777777" w:rsidR="00C42654" w:rsidRDefault="00C42654">
      <w:pPr>
        <w:autoSpaceDE w:val="0"/>
        <w:autoSpaceDN w:val="0"/>
        <w:adjustRightInd w:val="0"/>
        <w:rPr>
          <w:szCs w:val="22"/>
          <w:lang w:val="hr-HR"/>
        </w:rPr>
      </w:pPr>
    </w:p>
    <w:p w14:paraId="7D3E1570" w14:textId="77777777" w:rsidR="00C42654" w:rsidRDefault="00C42654">
      <w:pPr>
        <w:autoSpaceDE w:val="0"/>
        <w:autoSpaceDN w:val="0"/>
        <w:adjustRightInd w:val="0"/>
        <w:rPr>
          <w:szCs w:val="22"/>
          <w:lang w:val="hr-HR"/>
        </w:rPr>
      </w:pPr>
    </w:p>
    <w:p w14:paraId="7D3E1571"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572" w14:textId="77777777" w:rsidR="00C42654" w:rsidRDefault="00C42654">
      <w:pPr>
        <w:rPr>
          <w:szCs w:val="22"/>
          <w:lang w:val="hr-HR"/>
        </w:rPr>
      </w:pPr>
    </w:p>
    <w:p w14:paraId="7D3E1573" w14:textId="77777777" w:rsidR="00C42654" w:rsidRDefault="000B544D">
      <w:pPr>
        <w:rPr>
          <w:szCs w:val="22"/>
          <w:lang w:val="hr-HR"/>
        </w:rPr>
      </w:pPr>
      <w:r>
        <w:rPr>
          <w:szCs w:val="22"/>
          <w:lang w:val="hr-HR"/>
        </w:rPr>
        <w:t>Čuvati izvan pogleda i dohvata djece.</w:t>
      </w:r>
    </w:p>
    <w:p w14:paraId="7D3E1574" w14:textId="77777777" w:rsidR="00C42654" w:rsidRDefault="00C42654">
      <w:pPr>
        <w:rPr>
          <w:szCs w:val="22"/>
          <w:lang w:val="hr-HR"/>
        </w:rPr>
      </w:pPr>
    </w:p>
    <w:p w14:paraId="7D3E1575" w14:textId="77777777" w:rsidR="00C42654" w:rsidRDefault="00C42654">
      <w:pPr>
        <w:rPr>
          <w:szCs w:val="22"/>
          <w:lang w:val="hr-HR"/>
        </w:rPr>
      </w:pPr>
    </w:p>
    <w:p w14:paraId="7D3E157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577" w14:textId="77777777" w:rsidR="00C42654" w:rsidRDefault="00C42654">
      <w:pPr>
        <w:rPr>
          <w:szCs w:val="22"/>
          <w:lang w:val="hr-HR"/>
        </w:rPr>
      </w:pPr>
    </w:p>
    <w:p w14:paraId="7D3E1578" w14:textId="77777777" w:rsidR="00C42654" w:rsidRDefault="00C42654">
      <w:pPr>
        <w:rPr>
          <w:szCs w:val="22"/>
          <w:lang w:val="hr-HR"/>
        </w:rPr>
      </w:pPr>
    </w:p>
    <w:p w14:paraId="7D3E157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57A" w14:textId="77777777" w:rsidR="00C42654" w:rsidRDefault="00C42654">
      <w:pPr>
        <w:rPr>
          <w:szCs w:val="22"/>
          <w:lang w:val="hr-HR"/>
        </w:rPr>
      </w:pPr>
    </w:p>
    <w:p w14:paraId="7D3E157B" w14:textId="77777777" w:rsidR="00C42654" w:rsidRDefault="000B544D">
      <w:pPr>
        <w:rPr>
          <w:szCs w:val="22"/>
          <w:lang w:val="hr-HR"/>
        </w:rPr>
      </w:pPr>
      <w:r>
        <w:rPr>
          <w:szCs w:val="22"/>
          <w:lang w:val="hr-HR"/>
        </w:rPr>
        <w:t>Rok valjanosti</w:t>
      </w:r>
    </w:p>
    <w:p w14:paraId="7D3E157C" w14:textId="77777777" w:rsidR="00C42654" w:rsidRDefault="00C42654">
      <w:pPr>
        <w:rPr>
          <w:szCs w:val="22"/>
          <w:lang w:val="hr-HR"/>
        </w:rPr>
      </w:pPr>
    </w:p>
    <w:p w14:paraId="7D3E157D" w14:textId="77777777" w:rsidR="00C42654" w:rsidRDefault="00C42654">
      <w:pPr>
        <w:rPr>
          <w:szCs w:val="22"/>
          <w:lang w:val="hr-HR"/>
        </w:rPr>
      </w:pPr>
    </w:p>
    <w:p w14:paraId="7D3E157E"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57F" w14:textId="77777777" w:rsidR="00C42654" w:rsidRDefault="00C42654">
      <w:pPr>
        <w:rPr>
          <w:szCs w:val="22"/>
          <w:lang w:val="hr-HR"/>
        </w:rPr>
      </w:pPr>
    </w:p>
    <w:p w14:paraId="7D3E1580" w14:textId="77777777" w:rsidR="00C42654" w:rsidRDefault="00C42654">
      <w:pPr>
        <w:rPr>
          <w:szCs w:val="22"/>
          <w:lang w:val="hr-HR"/>
        </w:rPr>
      </w:pPr>
    </w:p>
    <w:p w14:paraId="7D3E1581" w14:textId="77777777" w:rsidR="00C42654" w:rsidRDefault="000B544D">
      <w:pPr>
        <w:keepNext/>
        <w:keepLines/>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582" w14:textId="77777777" w:rsidR="00C42654" w:rsidRDefault="00C42654">
      <w:pPr>
        <w:keepNext/>
        <w:keepLines/>
        <w:rPr>
          <w:szCs w:val="22"/>
          <w:lang w:val="hr-HR"/>
        </w:rPr>
      </w:pPr>
    </w:p>
    <w:p w14:paraId="7D3E1583" w14:textId="77777777" w:rsidR="00C42654" w:rsidRDefault="00C42654">
      <w:pPr>
        <w:keepNext/>
        <w:keepLines/>
        <w:rPr>
          <w:szCs w:val="22"/>
          <w:lang w:val="hr-HR"/>
        </w:rPr>
      </w:pPr>
    </w:p>
    <w:p w14:paraId="7D3E1584"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585" w14:textId="77777777" w:rsidR="00C42654" w:rsidRDefault="00C42654">
      <w:pPr>
        <w:rPr>
          <w:i/>
          <w:szCs w:val="22"/>
          <w:lang w:val="hr-HR"/>
        </w:rPr>
      </w:pPr>
    </w:p>
    <w:p w14:paraId="7D3E1586" w14:textId="77777777" w:rsidR="00C42654" w:rsidRDefault="000B544D">
      <w:pPr>
        <w:rPr>
          <w:szCs w:val="22"/>
          <w:lang w:val="hr-HR"/>
        </w:rPr>
      </w:pPr>
      <w:r>
        <w:rPr>
          <w:szCs w:val="22"/>
          <w:lang w:val="hr-HR"/>
        </w:rPr>
        <w:t>UCB Pharma S.A.</w:t>
      </w:r>
    </w:p>
    <w:p w14:paraId="7D3E1587" w14:textId="77777777" w:rsidR="00C42654" w:rsidRDefault="000B544D">
      <w:pPr>
        <w:rPr>
          <w:szCs w:val="22"/>
          <w:lang w:val="hr-HR"/>
        </w:rPr>
      </w:pPr>
      <w:r>
        <w:rPr>
          <w:szCs w:val="22"/>
          <w:lang w:val="hr-HR"/>
        </w:rPr>
        <w:t>Allée de la Recherche 60</w:t>
      </w:r>
    </w:p>
    <w:p w14:paraId="7D3E1588" w14:textId="77777777" w:rsidR="00C42654" w:rsidRDefault="000B544D">
      <w:pPr>
        <w:rPr>
          <w:szCs w:val="22"/>
          <w:lang w:val="hr-HR"/>
        </w:rPr>
      </w:pPr>
      <w:r>
        <w:rPr>
          <w:szCs w:val="22"/>
          <w:lang w:val="hr-HR"/>
        </w:rPr>
        <w:t>B-1070 Bruxelles</w:t>
      </w:r>
    </w:p>
    <w:p w14:paraId="7D3E1589" w14:textId="77777777" w:rsidR="00C42654" w:rsidRDefault="000B544D">
      <w:pPr>
        <w:rPr>
          <w:szCs w:val="22"/>
          <w:lang w:val="hr-HR"/>
        </w:rPr>
      </w:pPr>
      <w:r>
        <w:rPr>
          <w:szCs w:val="22"/>
          <w:lang w:val="hr-HR"/>
        </w:rPr>
        <w:t>Belgija</w:t>
      </w:r>
    </w:p>
    <w:p w14:paraId="7D3E158A" w14:textId="77777777" w:rsidR="00C42654" w:rsidRDefault="00C42654">
      <w:pPr>
        <w:rPr>
          <w:szCs w:val="22"/>
          <w:lang w:val="hr-HR"/>
        </w:rPr>
      </w:pPr>
    </w:p>
    <w:p w14:paraId="7D3E158B" w14:textId="77777777" w:rsidR="00C42654" w:rsidRDefault="00C42654">
      <w:pPr>
        <w:rPr>
          <w:szCs w:val="22"/>
          <w:lang w:val="hr-HR"/>
        </w:rPr>
      </w:pPr>
    </w:p>
    <w:p w14:paraId="7D3E158C"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58D" w14:textId="77777777" w:rsidR="00C42654" w:rsidRDefault="00C42654">
      <w:pPr>
        <w:rPr>
          <w:szCs w:val="22"/>
          <w:lang w:val="hr-HR"/>
        </w:rPr>
      </w:pPr>
    </w:p>
    <w:p w14:paraId="7D3E158E" w14:textId="77777777" w:rsidR="00C42654" w:rsidRDefault="000B544D">
      <w:pPr>
        <w:widowControl w:val="0"/>
        <w:rPr>
          <w:szCs w:val="22"/>
          <w:lang w:val="hr-HR"/>
        </w:rPr>
      </w:pPr>
      <w:r>
        <w:rPr>
          <w:szCs w:val="22"/>
          <w:lang w:val="hr-HR"/>
        </w:rPr>
        <w:t>EU/1/08/470/013</w:t>
      </w:r>
    </w:p>
    <w:p w14:paraId="7D3E158F" w14:textId="77777777" w:rsidR="00C42654" w:rsidRDefault="00C42654">
      <w:pPr>
        <w:rPr>
          <w:szCs w:val="22"/>
          <w:lang w:val="hr-HR"/>
        </w:rPr>
      </w:pPr>
    </w:p>
    <w:p w14:paraId="7D3E1590" w14:textId="77777777" w:rsidR="00C42654" w:rsidRDefault="00C42654">
      <w:pPr>
        <w:rPr>
          <w:szCs w:val="22"/>
          <w:lang w:val="hr-HR"/>
        </w:rPr>
      </w:pPr>
    </w:p>
    <w:p w14:paraId="7D3E1591"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592" w14:textId="77777777" w:rsidR="00C42654" w:rsidRDefault="00C42654">
      <w:pPr>
        <w:rPr>
          <w:szCs w:val="22"/>
          <w:lang w:val="hr-HR"/>
        </w:rPr>
      </w:pPr>
    </w:p>
    <w:p w14:paraId="7D3E1593" w14:textId="77777777" w:rsidR="00C42654" w:rsidRDefault="000B544D">
      <w:pPr>
        <w:rPr>
          <w:szCs w:val="22"/>
          <w:lang w:val="hr-HR"/>
        </w:rPr>
      </w:pPr>
      <w:r>
        <w:rPr>
          <w:szCs w:val="22"/>
          <w:lang w:val="hr-HR"/>
        </w:rPr>
        <w:t>Serija</w:t>
      </w:r>
    </w:p>
    <w:p w14:paraId="7D3E1594" w14:textId="77777777" w:rsidR="00C42654" w:rsidRDefault="00C42654">
      <w:pPr>
        <w:rPr>
          <w:szCs w:val="22"/>
          <w:lang w:val="hr-HR"/>
        </w:rPr>
      </w:pPr>
    </w:p>
    <w:p w14:paraId="7D3E1595" w14:textId="77777777" w:rsidR="00C42654" w:rsidRDefault="00C42654">
      <w:pPr>
        <w:rPr>
          <w:szCs w:val="22"/>
          <w:lang w:val="hr-HR"/>
        </w:rPr>
      </w:pPr>
    </w:p>
    <w:p w14:paraId="7D3E1596"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597" w14:textId="77777777" w:rsidR="00C42654" w:rsidRDefault="00C42654">
      <w:pPr>
        <w:rPr>
          <w:szCs w:val="22"/>
          <w:lang w:val="hr-HR"/>
        </w:rPr>
      </w:pPr>
    </w:p>
    <w:p w14:paraId="7D3E1598" w14:textId="77777777" w:rsidR="00C42654" w:rsidRDefault="00C42654">
      <w:pPr>
        <w:rPr>
          <w:szCs w:val="22"/>
          <w:lang w:val="hr-HR"/>
        </w:rPr>
      </w:pPr>
    </w:p>
    <w:p w14:paraId="7D3E1599"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59A" w14:textId="77777777" w:rsidR="00C42654" w:rsidRDefault="00C42654">
      <w:pPr>
        <w:rPr>
          <w:i/>
          <w:szCs w:val="22"/>
          <w:lang w:val="hr-HR"/>
        </w:rPr>
      </w:pPr>
    </w:p>
    <w:p w14:paraId="7D3E159B" w14:textId="77777777" w:rsidR="00C42654" w:rsidRDefault="00C42654">
      <w:pPr>
        <w:rPr>
          <w:szCs w:val="22"/>
          <w:lang w:val="hr-HR"/>
        </w:rPr>
      </w:pPr>
    </w:p>
    <w:p w14:paraId="7D3E159C"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59D" w14:textId="77777777" w:rsidR="00C42654" w:rsidRDefault="00C42654">
      <w:pPr>
        <w:pStyle w:val="BodyText"/>
        <w:rPr>
          <w:iCs/>
          <w:color w:val="000000"/>
          <w:szCs w:val="22"/>
          <w:lang w:val="hr-HR"/>
        </w:rPr>
      </w:pPr>
    </w:p>
    <w:p w14:paraId="7D3E159E" w14:textId="77777777" w:rsidR="00C42654" w:rsidRDefault="000B544D">
      <w:pPr>
        <w:rPr>
          <w:szCs w:val="22"/>
          <w:lang w:val="hr-HR"/>
        </w:rPr>
      </w:pPr>
      <w:r>
        <w:rPr>
          <w:szCs w:val="22"/>
          <w:lang w:val="hr-HR"/>
        </w:rPr>
        <w:t>Vimpat 150 mg</w:t>
      </w:r>
    </w:p>
    <w:p w14:paraId="7D3E159F" w14:textId="77777777" w:rsidR="00C42654" w:rsidRDefault="00C42654">
      <w:pPr>
        <w:rPr>
          <w:szCs w:val="22"/>
          <w:lang w:val="hr-HR"/>
        </w:rPr>
      </w:pPr>
    </w:p>
    <w:p w14:paraId="7D3E15A0" w14:textId="77777777" w:rsidR="00C42654" w:rsidRDefault="00C42654">
      <w:pPr>
        <w:rPr>
          <w:szCs w:val="22"/>
          <w:lang w:val="hr-HR"/>
        </w:rPr>
      </w:pPr>
    </w:p>
    <w:p w14:paraId="7D3E15A1"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5A2" w14:textId="77777777" w:rsidR="00C42654" w:rsidRDefault="00C42654">
      <w:pPr>
        <w:rPr>
          <w:szCs w:val="22"/>
          <w:lang w:val="hr-HR"/>
        </w:rPr>
      </w:pPr>
    </w:p>
    <w:p w14:paraId="7D3E15A3" w14:textId="77777777" w:rsidR="00C42654" w:rsidRDefault="00C42654">
      <w:pPr>
        <w:rPr>
          <w:szCs w:val="22"/>
          <w:lang w:val="hr-HR"/>
        </w:rPr>
      </w:pPr>
    </w:p>
    <w:p w14:paraId="7D3E15A4"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5A5" w14:textId="77777777" w:rsidR="00C42654" w:rsidRDefault="00C42654">
      <w:pPr>
        <w:rPr>
          <w:b/>
          <w:szCs w:val="22"/>
          <w:lang w:val="hr-HR"/>
        </w:rPr>
      </w:pPr>
    </w:p>
    <w:p w14:paraId="7D3E15A6" w14:textId="77777777" w:rsidR="00C42654" w:rsidRDefault="00C42654">
      <w:pPr>
        <w:rPr>
          <w:b/>
          <w:szCs w:val="22"/>
          <w:lang w:val="hr-HR"/>
        </w:rPr>
      </w:pPr>
    </w:p>
    <w:p w14:paraId="7D3E15A7" w14:textId="77777777" w:rsidR="00C42654" w:rsidRDefault="000B544D">
      <w:pPr>
        <w:pBdr>
          <w:top w:val="single" w:sz="4" w:space="1" w:color="auto"/>
          <w:left w:val="single" w:sz="4" w:space="4" w:color="auto"/>
          <w:bottom w:val="single" w:sz="4" w:space="1" w:color="auto"/>
          <w:right w:val="single" w:sz="4" w:space="4" w:color="auto"/>
        </w:pBdr>
        <w:rPr>
          <w:b/>
          <w:szCs w:val="22"/>
          <w:lang w:val="hr-HR"/>
        </w:rPr>
      </w:pPr>
      <w:r>
        <w:rPr>
          <w:b/>
          <w:szCs w:val="22"/>
          <w:lang w:val="hr-HR"/>
        </w:rPr>
        <w:br w:type="page"/>
      </w:r>
      <w:r>
        <w:rPr>
          <w:b/>
          <w:szCs w:val="22"/>
          <w:lang w:val="hr-HR"/>
        </w:rPr>
        <w:lastRenderedPageBreak/>
        <w:t>PODACI KOJE</w:t>
      </w:r>
      <w:r>
        <w:rPr>
          <w:b/>
          <w:caps/>
          <w:szCs w:val="22"/>
          <w:lang w:val="hr-HR"/>
        </w:rPr>
        <w:t xml:space="preserve"> mora najmanje sadržavati blister</w:t>
      </w:r>
      <w:r>
        <w:rPr>
          <w:szCs w:val="22"/>
          <w:lang w:val="hr-HR"/>
        </w:rPr>
        <w:t xml:space="preserve"> </w:t>
      </w:r>
      <w:r>
        <w:rPr>
          <w:b/>
          <w:szCs w:val="22"/>
          <w:lang w:val="hr-HR"/>
        </w:rPr>
        <w:t>ILI</w:t>
      </w:r>
      <w:r>
        <w:rPr>
          <w:szCs w:val="22"/>
          <w:lang w:val="hr-HR"/>
        </w:rPr>
        <w:t xml:space="preserve"> </w:t>
      </w:r>
      <w:r>
        <w:rPr>
          <w:b/>
          <w:szCs w:val="22"/>
          <w:lang w:val="hr-HR"/>
        </w:rPr>
        <w:t>STRIP</w:t>
      </w:r>
    </w:p>
    <w:p w14:paraId="7D3E15A8" w14:textId="77777777" w:rsidR="00C42654" w:rsidRDefault="00C42654">
      <w:pPr>
        <w:pBdr>
          <w:top w:val="single" w:sz="4" w:space="1" w:color="auto"/>
          <w:left w:val="single" w:sz="4" w:space="4" w:color="auto"/>
          <w:bottom w:val="single" w:sz="4" w:space="1" w:color="auto"/>
          <w:right w:val="single" w:sz="4" w:space="4" w:color="auto"/>
        </w:pBdr>
        <w:rPr>
          <w:b/>
          <w:szCs w:val="22"/>
          <w:lang w:val="hr-HR"/>
        </w:rPr>
      </w:pPr>
    </w:p>
    <w:p w14:paraId="7D3E15A9" w14:textId="77777777" w:rsidR="00C42654" w:rsidRDefault="000B544D">
      <w:pPr>
        <w:pBdr>
          <w:top w:val="single" w:sz="4" w:space="1" w:color="auto"/>
          <w:left w:val="single" w:sz="4" w:space="4" w:color="auto"/>
          <w:bottom w:val="single" w:sz="4" w:space="1" w:color="auto"/>
          <w:right w:val="single" w:sz="4" w:space="4" w:color="auto"/>
        </w:pBdr>
        <w:rPr>
          <w:b/>
          <w:szCs w:val="22"/>
          <w:lang w:val="hr-HR"/>
        </w:rPr>
      </w:pPr>
      <w:r>
        <w:rPr>
          <w:b/>
          <w:szCs w:val="22"/>
          <w:lang w:val="hr-HR"/>
        </w:rPr>
        <w:t>SAMO PAKIRANJE ZA POČETAK LIJEČENJA</w:t>
      </w:r>
    </w:p>
    <w:p w14:paraId="7D3E15AA" w14:textId="77777777" w:rsidR="00C42654" w:rsidRDefault="00C42654">
      <w:pPr>
        <w:pBdr>
          <w:top w:val="single" w:sz="4" w:space="1" w:color="auto"/>
          <w:left w:val="single" w:sz="4" w:space="4" w:color="auto"/>
          <w:bottom w:val="single" w:sz="4" w:space="1" w:color="auto"/>
          <w:right w:val="single" w:sz="4" w:space="4" w:color="auto"/>
        </w:pBdr>
        <w:rPr>
          <w:b/>
          <w:szCs w:val="22"/>
          <w:lang w:val="hr-HR"/>
        </w:rPr>
      </w:pPr>
    </w:p>
    <w:p w14:paraId="7D3E15AB" w14:textId="77777777" w:rsidR="00C42654" w:rsidRDefault="000B544D">
      <w:pPr>
        <w:pBdr>
          <w:top w:val="single" w:sz="4" w:space="1" w:color="auto"/>
          <w:left w:val="single" w:sz="4" w:space="4" w:color="auto"/>
          <w:bottom w:val="single" w:sz="4" w:space="1" w:color="auto"/>
          <w:right w:val="single" w:sz="4" w:space="4" w:color="auto"/>
        </w:pBdr>
        <w:rPr>
          <w:b/>
          <w:szCs w:val="22"/>
          <w:lang w:val="hr-HR"/>
        </w:rPr>
      </w:pPr>
      <w:r>
        <w:rPr>
          <w:b/>
          <w:szCs w:val="22"/>
          <w:lang w:val="hr-HR"/>
        </w:rPr>
        <w:t xml:space="preserve">Blister – 3. tjedan </w:t>
      </w:r>
    </w:p>
    <w:p w14:paraId="7D3E15AC" w14:textId="77777777" w:rsidR="00C42654" w:rsidRDefault="00C42654">
      <w:pPr>
        <w:rPr>
          <w:szCs w:val="22"/>
          <w:lang w:val="hr-HR"/>
        </w:rPr>
      </w:pPr>
    </w:p>
    <w:p w14:paraId="7D3E15AD" w14:textId="77777777" w:rsidR="00C42654" w:rsidRDefault="00C42654">
      <w:pPr>
        <w:rPr>
          <w:szCs w:val="22"/>
          <w:lang w:val="hr-HR"/>
        </w:rPr>
      </w:pPr>
    </w:p>
    <w:p w14:paraId="7D3E15AE"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w:t>
      </w:r>
      <w:r>
        <w:rPr>
          <w:b/>
          <w:szCs w:val="22"/>
          <w:lang w:val="hr-HR"/>
        </w:rPr>
        <w:tab/>
        <w:t>NAZIV LIJEKA</w:t>
      </w:r>
    </w:p>
    <w:p w14:paraId="7D3E15AF" w14:textId="77777777" w:rsidR="00C42654" w:rsidRDefault="00C42654">
      <w:pPr>
        <w:rPr>
          <w:i/>
          <w:szCs w:val="22"/>
          <w:lang w:val="hr-HR"/>
        </w:rPr>
      </w:pPr>
    </w:p>
    <w:p w14:paraId="7D3E15B0" w14:textId="77777777" w:rsidR="00C42654" w:rsidRDefault="000B544D">
      <w:pPr>
        <w:pStyle w:val="Subtitle"/>
        <w:spacing w:before="0" w:after="0"/>
        <w:jc w:val="left"/>
        <w:outlineLvl w:val="9"/>
        <w:rPr>
          <w:b w:val="0"/>
          <w:szCs w:val="22"/>
          <w:lang w:val="hr-HR"/>
        </w:rPr>
      </w:pPr>
      <w:r>
        <w:rPr>
          <w:b w:val="0"/>
          <w:szCs w:val="22"/>
          <w:lang w:val="hr-HR"/>
        </w:rPr>
        <w:t>Vimpat 150 mg filmom obložene tablete</w:t>
      </w:r>
    </w:p>
    <w:p w14:paraId="7D3E15B1" w14:textId="77777777" w:rsidR="00C42654" w:rsidRDefault="000B544D">
      <w:pPr>
        <w:rPr>
          <w:szCs w:val="22"/>
          <w:lang w:val="hr-HR"/>
        </w:rPr>
      </w:pPr>
      <w:r>
        <w:rPr>
          <w:szCs w:val="22"/>
          <w:lang w:val="hr-HR"/>
        </w:rPr>
        <w:t>lakozamid</w:t>
      </w:r>
    </w:p>
    <w:p w14:paraId="7D3E15B2" w14:textId="77777777" w:rsidR="00C42654" w:rsidRDefault="00C42654">
      <w:pPr>
        <w:rPr>
          <w:szCs w:val="22"/>
          <w:lang w:val="hr-HR"/>
        </w:rPr>
      </w:pPr>
    </w:p>
    <w:p w14:paraId="7D3E15B3" w14:textId="77777777" w:rsidR="00C42654" w:rsidRDefault="00C42654">
      <w:pPr>
        <w:rPr>
          <w:szCs w:val="22"/>
          <w:lang w:val="hr-HR"/>
        </w:rPr>
      </w:pPr>
    </w:p>
    <w:p w14:paraId="7D3E15B4"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2.</w:t>
      </w:r>
      <w:r>
        <w:rPr>
          <w:b/>
          <w:szCs w:val="22"/>
          <w:lang w:val="hr-HR"/>
        </w:rPr>
        <w:tab/>
      </w:r>
      <w:r>
        <w:rPr>
          <w:b/>
          <w:caps/>
          <w:szCs w:val="22"/>
          <w:lang w:val="hr-HR"/>
        </w:rPr>
        <w:t>NAZIV nositelja odobrenja za stavljanje lijeka u promet</w:t>
      </w:r>
    </w:p>
    <w:p w14:paraId="7D3E15B5" w14:textId="77777777" w:rsidR="00C42654" w:rsidRDefault="00C42654">
      <w:pPr>
        <w:rPr>
          <w:szCs w:val="22"/>
          <w:lang w:val="hr-HR"/>
        </w:rPr>
      </w:pPr>
    </w:p>
    <w:p w14:paraId="7D3E15B6" w14:textId="77777777" w:rsidR="00C42654" w:rsidRDefault="000B544D">
      <w:pPr>
        <w:rPr>
          <w:szCs w:val="22"/>
          <w:lang w:val="hr-HR"/>
        </w:rPr>
      </w:pPr>
      <w:r>
        <w:rPr>
          <w:szCs w:val="22"/>
          <w:lang w:val="hr-HR"/>
        </w:rPr>
        <w:t>UCB Pharma S.A.</w:t>
      </w:r>
    </w:p>
    <w:p w14:paraId="7D3E15B7" w14:textId="77777777" w:rsidR="00C42654" w:rsidRDefault="00C42654">
      <w:pPr>
        <w:rPr>
          <w:szCs w:val="22"/>
          <w:lang w:val="hr-HR"/>
        </w:rPr>
      </w:pPr>
    </w:p>
    <w:p w14:paraId="7D3E15B8" w14:textId="77777777" w:rsidR="00C42654" w:rsidRDefault="00C42654">
      <w:pPr>
        <w:rPr>
          <w:szCs w:val="22"/>
          <w:lang w:val="hr-HR"/>
        </w:rPr>
      </w:pPr>
    </w:p>
    <w:p w14:paraId="7D3E15B9" w14:textId="77777777" w:rsidR="00C42654" w:rsidRDefault="000B544D">
      <w:pPr>
        <w:pBdr>
          <w:top w:val="single" w:sz="4" w:space="1" w:color="auto"/>
          <w:left w:val="single" w:sz="4" w:space="4" w:color="auto"/>
          <w:bottom w:val="single" w:sz="4" w:space="2" w:color="auto"/>
          <w:right w:val="single" w:sz="4" w:space="4" w:color="auto"/>
        </w:pBdr>
        <w:outlineLvl w:val="0"/>
        <w:rPr>
          <w:b/>
          <w:szCs w:val="22"/>
          <w:lang w:val="hr-HR"/>
        </w:rPr>
      </w:pPr>
      <w:r>
        <w:rPr>
          <w:b/>
          <w:szCs w:val="22"/>
          <w:lang w:val="hr-HR"/>
        </w:rPr>
        <w:t>3.</w:t>
      </w:r>
      <w:r>
        <w:rPr>
          <w:b/>
          <w:szCs w:val="22"/>
          <w:lang w:val="hr-HR"/>
        </w:rPr>
        <w:tab/>
        <w:t>ROK VALJANOSTI</w:t>
      </w:r>
    </w:p>
    <w:p w14:paraId="7D3E15BA" w14:textId="77777777" w:rsidR="00C42654" w:rsidRDefault="00C42654">
      <w:pPr>
        <w:rPr>
          <w:szCs w:val="22"/>
          <w:lang w:val="hr-HR"/>
        </w:rPr>
      </w:pPr>
    </w:p>
    <w:p w14:paraId="7D3E15BB" w14:textId="77777777" w:rsidR="00C42654" w:rsidRDefault="000B544D">
      <w:pPr>
        <w:rPr>
          <w:szCs w:val="22"/>
          <w:lang w:val="hr-HR"/>
        </w:rPr>
      </w:pPr>
      <w:r>
        <w:rPr>
          <w:szCs w:val="22"/>
          <w:lang w:val="hr-HR"/>
        </w:rPr>
        <w:t>EXP</w:t>
      </w:r>
    </w:p>
    <w:p w14:paraId="7D3E15BC" w14:textId="77777777" w:rsidR="00C42654" w:rsidRDefault="00C42654">
      <w:pPr>
        <w:rPr>
          <w:szCs w:val="22"/>
          <w:lang w:val="hr-HR"/>
        </w:rPr>
      </w:pPr>
    </w:p>
    <w:p w14:paraId="7D3E15BD" w14:textId="77777777" w:rsidR="00C42654" w:rsidRDefault="00C42654">
      <w:pPr>
        <w:rPr>
          <w:szCs w:val="22"/>
          <w:lang w:val="hr-HR"/>
        </w:rPr>
      </w:pPr>
    </w:p>
    <w:p w14:paraId="7D3E15BE"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4.</w:t>
      </w:r>
      <w:r>
        <w:rPr>
          <w:b/>
          <w:szCs w:val="22"/>
          <w:lang w:val="hr-HR"/>
        </w:rPr>
        <w:tab/>
        <w:t>BROJ SERIJE</w:t>
      </w:r>
    </w:p>
    <w:p w14:paraId="7D3E15BF" w14:textId="77777777" w:rsidR="00C42654" w:rsidRDefault="00C42654">
      <w:pPr>
        <w:rPr>
          <w:szCs w:val="22"/>
          <w:lang w:val="hr-HR"/>
        </w:rPr>
      </w:pPr>
    </w:p>
    <w:p w14:paraId="7D3E15C0" w14:textId="77777777" w:rsidR="00C42654" w:rsidRDefault="000B544D">
      <w:pPr>
        <w:rPr>
          <w:szCs w:val="22"/>
          <w:lang w:val="hr-HR"/>
        </w:rPr>
      </w:pPr>
      <w:r>
        <w:rPr>
          <w:szCs w:val="22"/>
          <w:lang w:val="hr-HR"/>
        </w:rPr>
        <w:t>Lot</w:t>
      </w:r>
    </w:p>
    <w:p w14:paraId="7D3E15C1" w14:textId="77777777" w:rsidR="00C42654" w:rsidRDefault="00C42654">
      <w:pPr>
        <w:rPr>
          <w:szCs w:val="22"/>
          <w:lang w:val="hr-HR"/>
        </w:rPr>
      </w:pPr>
    </w:p>
    <w:p w14:paraId="7D3E15C2" w14:textId="77777777" w:rsidR="00C42654" w:rsidRDefault="00C42654">
      <w:pPr>
        <w:rPr>
          <w:szCs w:val="22"/>
          <w:lang w:val="hr-HR"/>
        </w:rPr>
      </w:pPr>
    </w:p>
    <w:p w14:paraId="7D3E15C3"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5.</w:t>
      </w:r>
      <w:r>
        <w:rPr>
          <w:b/>
          <w:szCs w:val="22"/>
          <w:lang w:val="hr-HR"/>
        </w:rPr>
        <w:tab/>
        <w:t>DRUGO</w:t>
      </w:r>
    </w:p>
    <w:p w14:paraId="7D3E15C4" w14:textId="77777777" w:rsidR="00C42654" w:rsidRDefault="00C42654">
      <w:pPr>
        <w:rPr>
          <w:szCs w:val="22"/>
          <w:lang w:val="hr-HR"/>
        </w:rPr>
      </w:pPr>
    </w:p>
    <w:p w14:paraId="7D3E15C5" w14:textId="77777777" w:rsidR="00C42654" w:rsidRDefault="000B544D">
      <w:pPr>
        <w:rPr>
          <w:szCs w:val="22"/>
          <w:lang w:val="hr-HR"/>
        </w:rPr>
      </w:pPr>
      <w:r>
        <w:rPr>
          <w:szCs w:val="22"/>
          <w:lang w:val="hr-HR"/>
        </w:rPr>
        <w:t xml:space="preserve">3. tjedan </w:t>
      </w:r>
    </w:p>
    <w:p w14:paraId="7D3E15C6" w14:textId="77777777" w:rsidR="00C42654" w:rsidRDefault="00C42654">
      <w:pPr>
        <w:shd w:val="clear" w:color="auto" w:fill="FFFFFF"/>
        <w:rPr>
          <w:color w:val="008000"/>
          <w:szCs w:val="22"/>
          <w:lang w:val="hr-HR"/>
        </w:rPr>
      </w:pPr>
    </w:p>
    <w:p w14:paraId="7D3E15C7" w14:textId="77777777" w:rsidR="00C42654" w:rsidRDefault="00C42654">
      <w:pPr>
        <w:shd w:val="clear" w:color="auto" w:fill="FFFFFF"/>
        <w:rPr>
          <w:color w:val="008000"/>
          <w:szCs w:val="22"/>
          <w:lang w:val="hr-HR"/>
        </w:rPr>
      </w:pPr>
    </w:p>
    <w:p w14:paraId="7D3E15C8"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8000"/>
          <w:szCs w:val="22"/>
          <w:lang w:val="hr-HR"/>
        </w:rPr>
        <w:br w:type="page"/>
      </w:r>
      <w:r>
        <w:rPr>
          <w:b/>
          <w:szCs w:val="22"/>
          <w:lang w:val="hr-HR"/>
        </w:rPr>
        <w:lastRenderedPageBreak/>
        <w:t>PODACI KOJI SE MORAJU NALAZITI NA VANJSKOM PAKIRANJU</w:t>
      </w:r>
    </w:p>
    <w:p w14:paraId="7D3E15C9"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5CA"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PAKIRANJE ZA POČETAK LIJEČENJA</w:t>
      </w:r>
    </w:p>
    <w:p w14:paraId="7D3E15CB"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5CC"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Unutarnja kutija</w:t>
      </w:r>
    </w:p>
    <w:p w14:paraId="7D3E15CD"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 xml:space="preserve">Kutija 14 tableta – 4. tjedan </w:t>
      </w:r>
    </w:p>
    <w:p w14:paraId="7D3E15CE" w14:textId="77777777" w:rsidR="00C42654" w:rsidRDefault="00C42654">
      <w:pPr>
        <w:rPr>
          <w:szCs w:val="22"/>
          <w:lang w:val="hr-HR"/>
        </w:rPr>
      </w:pPr>
    </w:p>
    <w:p w14:paraId="7D3E15CF" w14:textId="77777777" w:rsidR="00C42654" w:rsidRDefault="00C42654">
      <w:pPr>
        <w:rPr>
          <w:szCs w:val="22"/>
          <w:lang w:val="hr-HR"/>
        </w:rPr>
      </w:pPr>
    </w:p>
    <w:p w14:paraId="7D3E15D0"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5D1" w14:textId="77777777" w:rsidR="00C42654" w:rsidRDefault="00C42654">
      <w:pPr>
        <w:rPr>
          <w:szCs w:val="22"/>
          <w:lang w:val="hr-HR"/>
        </w:rPr>
      </w:pPr>
    </w:p>
    <w:p w14:paraId="7D3E15D2" w14:textId="77777777" w:rsidR="00C42654" w:rsidRDefault="000B544D">
      <w:pPr>
        <w:pStyle w:val="Subtitle"/>
        <w:spacing w:before="0" w:after="0"/>
        <w:jc w:val="left"/>
        <w:outlineLvl w:val="9"/>
        <w:rPr>
          <w:b w:val="0"/>
          <w:szCs w:val="22"/>
          <w:lang w:val="hr-HR"/>
        </w:rPr>
      </w:pPr>
      <w:r>
        <w:rPr>
          <w:b w:val="0"/>
          <w:szCs w:val="22"/>
          <w:lang w:val="hr-HR"/>
        </w:rPr>
        <w:t>Vimpat 200 mg filmom obložene tablete</w:t>
      </w:r>
    </w:p>
    <w:p w14:paraId="7D3E15D3" w14:textId="77777777" w:rsidR="00C42654" w:rsidRDefault="000B544D">
      <w:pPr>
        <w:rPr>
          <w:szCs w:val="22"/>
          <w:lang w:val="hr-HR"/>
        </w:rPr>
      </w:pPr>
      <w:r>
        <w:rPr>
          <w:szCs w:val="22"/>
          <w:lang w:val="hr-HR"/>
        </w:rPr>
        <w:t>lakozamid</w:t>
      </w:r>
    </w:p>
    <w:p w14:paraId="7D3E15D4" w14:textId="77777777" w:rsidR="00C42654" w:rsidRDefault="00C42654">
      <w:pPr>
        <w:rPr>
          <w:szCs w:val="22"/>
          <w:lang w:val="hr-HR"/>
        </w:rPr>
      </w:pPr>
    </w:p>
    <w:p w14:paraId="7D3E15D5" w14:textId="77777777" w:rsidR="00C42654" w:rsidRDefault="00C42654">
      <w:pPr>
        <w:rPr>
          <w:szCs w:val="22"/>
          <w:lang w:val="hr-HR"/>
        </w:rPr>
      </w:pPr>
    </w:p>
    <w:p w14:paraId="7D3E15D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5D7" w14:textId="77777777" w:rsidR="00C42654" w:rsidRDefault="00C42654">
      <w:pPr>
        <w:rPr>
          <w:szCs w:val="22"/>
          <w:lang w:val="hr-HR"/>
        </w:rPr>
      </w:pPr>
    </w:p>
    <w:p w14:paraId="7D3E15D8" w14:textId="77777777" w:rsidR="00C42654" w:rsidRDefault="000B544D">
      <w:pPr>
        <w:rPr>
          <w:szCs w:val="22"/>
          <w:lang w:val="hr-HR"/>
        </w:rPr>
      </w:pPr>
      <w:r>
        <w:rPr>
          <w:szCs w:val="22"/>
          <w:lang w:val="hr-HR"/>
        </w:rPr>
        <w:t>1 filmom obložena tableta sadrži 200 mg lakozamida.</w:t>
      </w:r>
    </w:p>
    <w:p w14:paraId="7D3E15D9" w14:textId="77777777" w:rsidR="00C42654" w:rsidRDefault="00C42654">
      <w:pPr>
        <w:rPr>
          <w:szCs w:val="22"/>
          <w:lang w:val="hr-HR"/>
        </w:rPr>
      </w:pPr>
    </w:p>
    <w:p w14:paraId="7D3E15DA" w14:textId="77777777" w:rsidR="00C42654" w:rsidRDefault="00C42654">
      <w:pPr>
        <w:rPr>
          <w:szCs w:val="22"/>
          <w:lang w:val="hr-HR"/>
        </w:rPr>
      </w:pPr>
    </w:p>
    <w:p w14:paraId="7D3E15D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5DC" w14:textId="77777777" w:rsidR="00C42654" w:rsidRDefault="00C42654">
      <w:pPr>
        <w:rPr>
          <w:i/>
          <w:color w:val="000000"/>
          <w:szCs w:val="22"/>
          <w:lang w:val="hr-HR"/>
        </w:rPr>
      </w:pPr>
    </w:p>
    <w:p w14:paraId="7D3E15DD" w14:textId="77777777" w:rsidR="00C42654" w:rsidRDefault="00C42654">
      <w:pPr>
        <w:rPr>
          <w:szCs w:val="22"/>
          <w:lang w:val="hr-HR"/>
        </w:rPr>
      </w:pPr>
    </w:p>
    <w:p w14:paraId="7D3E15D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5DF" w14:textId="77777777" w:rsidR="00C42654" w:rsidRDefault="00C42654">
      <w:pPr>
        <w:rPr>
          <w:szCs w:val="22"/>
          <w:lang w:val="hr-HR"/>
        </w:rPr>
      </w:pPr>
    </w:p>
    <w:p w14:paraId="7D3E15E0" w14:textId="77777777" w:rsidR="00C42654" w:rsidRDefault="000B544D">
      <w:pPr>
        <w:widowControl w:val="0"/>
        <w:rPr>
          <w:szCs w:val="22"/>
          <w:lang w:val="hr-HR"/>
        </w:rPr>
      </w:pPr>
      <w:r>
        <w:rPr>
          <w:szCs w:val="22"/>
          <w:lang w:val="hr-HR"/>
        </w:rPr>
        <w:t>14 filmom obloženih tableta</w:t>
      </w:r>
    </w:p>
    <w:p w14:paraId="7D3E15E1" w14:textId="77777777" w:rsidR="00C42654" w:rsidRDefault="000B544D">
      <w:pPr>
        <w:widowControl w:val="0"/>
        <w:rPr>
          <w:szCs w:val="22"/>
          <w:lang w:val="hr-HR"/>
        </w:rPr>
      </w:pPr>
      <w:r>
        <w:rPr>
          <w:szCs w:val="22"/>
          <w:lang w:val="hr-HR"/>
        </w:rPr>
        <w:t>4. tjedan</w:t>
      </w:r>
    </w:p>
    <w:p w14:paraId="7D3E15E2" w14:textId="77777777" w:rsidR="00C42654" w:rsidRDefault="00C42654">
      <w:pPr>
        <w:rPr>
          <w:szCs w:val="22"/>
          <w:lang w:val="hr-HR"/>
        </w:rPr>
      </w:pPr>
    </w:p>
    <w:p w14:paraId="7D3E15E3" w14:textId="77777777" w:rsidR="00C42654" w:rsidRDefault="00C42654">
      <w:pPr>
        <w:rPr>
          <w:szCs w:val="22"/>
          <w:lang w:val="hr-HR"/>
        </w:rPr>
      </w:pPr>
    </w:p>
    <w:p w14:paraId="7D3E15E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5E5" w14:textId="77777777" w:rsidR="00C42654" w:rsidRDefault="00C42654">
      <w:pPr>
        <w:rPr>
          <w:szCs w:val="22"/>
          <w:lang w:val="hr-HR"/>
        </w:rPr>
      </w:pPr>
    </w:p>
    <w:p w14:paraId="7D3E15E6" w14:textId="77777777" w:rsidR="00C42654" w:rsidRDefault="000B544D">
      <w:pPr>
        <w:rPr>
          <w:szCs w:val="22"/>
          <w:lang w:val="hr-HR"/>
        </w:rPr>
      </w:pPr>
      <w:r>
        <w:rPr>
          <w:szCs w:val="22"/>
          <w:lang w:val="hr-HR"/>
        </w:rPr>
        <w:t>Prije uporabe pročitajte uputu o lijeku.</w:t>
      </w:r>
    </w:p>
    <w:p w14:paraId="7D3E15E7" w14:textId="77777777" w:rsidR="00C42654" w:rsidRDefault="000B544D">
      <w:pPr>
        <w:rPr>
          <w:szCs w:val="22"/>
          <w:lang w:val="hr-HR"/>
        </w:rPr>
      </w:pPr>
      <w:r>
        <w:rPr>
          <w:szCs w:val="22"/>
          <w:lang w:val="hr-HR"/>
        </w:rPr>
        <w:t>Za primjenu kroz usta</w:t>
      </w:r>
    </w:p>
    <w:p w14:paraId="7D3E15E8" w14:textId="77777777" w:rsidR="00C42654" w:rsidRDefault="00C42654">
      <w:pPr>
        <w:autoSpaceDE w:val="0"/>
        <w:autoSpaceDN w:val="0"/>
        <w:adjustRightInd w:val="0"/>
        <w:rPr>
          <w:szCs w:val="22"/>
          <w:lang w:val="hr-HR"/>
        </w:rPr>
      </w:pPr>
    </w:p>
    <w:p w14:paraId="7D3E15E9" w14:textId="77777777" w:rsidR="00C42654" w:rsidRDefault="00C42654">
      <w:pPr>
        <w:autoSpaceDE w:val="0"/>
        <w:autoSpaceDN w:val="0"/>
        <w:adjustRightInd w:val="0"/>
        <w:rPr>
          <w:szCs w:val="22"/>
          <w:lang w:val="hr-HR"/>
        </w:rPr>
      </w:pPr>
    </w:p>
    <w:p w14:paraId="7D3E15EA"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5EB" w14:textId="77777777" w:rsidR="00C42654" w:rsidRDefault="00C42654">
      <w:pPr>
        <w:rPr>
          <w:szCs w:val="22"/>
          <w:lang w:val="hr-HR"/>
        </w:rPr>
      </w:pPr>
    </w:p>
    <w:p w14:paraId="7D3E15EC" w14:textId="77777777" w:rsidR="00C42654" w:rsidRDefault="000B544D">
      <w:pPr>
        <w:rPr>
          <w:szCs w:val="22"/>
          <w:lang w:val="hr-HR"/>
        </w:rPr>
      </w:pPr>
      <w:r>
        <w:rPr>
          <w:szCs w:val="22"/>
          <w:lang w:val="hr-HR"/>
        </w:rPr>
        <w:t>Čuvati izvan pogleda i dohvata djece.</w:t>
      </w:r>
    </w:p>
    <w:p w14:paraId="7D3E15ED" w14:textId="77777777" w:rsidR="00C42654" w:rsidRDefault="00C42654">
      <w:pPr>
        <w:rPr>
          <w:szCs w:val="22"/>
          <w:lang w:val="hr-HR"/>
        </w:rPr>
      </w:pPr>
    </w:p>
    <w:p w14:paraId="7D3E15EE" w14:textId="77777777" w:rsidR="00C42654" w:rsidRDefault="00C42654">
      <w:pPr>
        <w:rPr>
          <w:szCs w:val="22"/>
          <w:lang w:val="hr-HR"/>
        </w:rPr>
      </w:pPr>
    </w:p>
    <w:p w14:paraId="7D3E15EF"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5F0" w14:textId="77777777" w:rsidR="00C42654" w:rsidRDefault="00C42654">
      <w:pPr>
        <w:rPr>
          <w:szCs w:val="22"/>
          <w:lang w:val="hr-HR"/>
        </w:rPr>
      </w:pPr>
    </w:p>
    <w:p w14:paraId="7D3E15F1" w14:textId="77777777" w:rsidR="00C42654" w:rsidRDefault="00C42654">
      <w:pPr>
        <w:rPr>
          <w:szCs w:val="22"/>
          <w:lang w:val="hr-HR"/>
        </w:rPr>
      </w:pPr>
    </w:p>
    <w:p w14:paraId="7D3E15F2"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5F3" w14:textId="77777777" w:rsidR="00C42654" w:rsidRDefault="00C42654">
      <w:pPr>
        <w:rPr>
          <w:szCs w:val="22"/>
          <w:lang w:val="hr-HR"/>
        </w:rPr>
      </w:pPr>
    </w:p>
    <w:p w14:paraId="7D3E15F4" w14:textId="77777777" w:rsidR="00C42654" w:rsidRDefault="000B544D">
      <w:pPr>
        <w:rPr>
          <w:szCs w:val="22"/>
          <w:lang w:val="hr-HR"/>
        </w:rPr>
      </w:pPr>
      <w:r>
        <w:rPr>
          <w:szCs w:val="22"/>
          <w:lang w:val="hr-HR"/>
        </w:rPr>
        <w:t>Rok valjanosti</w:t>
      </w:r>
    </w:p>
    <w:p w14:paraId="7D3E15F5" w14:textId="77777777" w:rsidR="00C42654" w:rsidRDefault="00C42654">
      <w:pPr>
        <w:rPr>
          <w:szCs w:val="22"/>
          <w:lang w:val="hr-HR"/>
        </w:rPr>
      </w:pPr>
    </w:p>
    <w:p w14:paraId="7D3E15F6" w14:textId="77777777" w:rsidR="00C42654" w:rsidRDefault="00C42654">
      <w:pPr>
        <w:rPr>
          <w:szCs w:val="22"/>
          <w:lang w:val="hr-HR"/>
        </w:rPr>
      </w:pPr>
    </w:p>
    <w:p w14:paraId="7D3E15F7"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5F8" w14:textId="77777777" w:rsidR="00C42654" w:rsidRDefault="00C42654">
      <w:pPr>
        <w:rPr>
          <w:szCs w:val="22"/>
          <w:lang w:val="hr-HR"/>
        </w:rPr>
      </w:pPr>
    </w:p>
    <w:p w14:paraId="7D3E15F9" w14:textId="77777777" w:rsidR="00C42654" w:rsidRDefault="00C42654">
      <w:pPr>
        <w:rPr>
          <w:szCs w:val="22"/>
          <w:lang w:val="hr-HR"/>
        </w:rPr>
      </w:pPr>
    </w:p>
    <w:p w14:paraId="7D3E15FA" w14:textId="77777777" w:rsidR="00C42654" w:rsidRDefault="000B544D">
      <w:pPr>
        <w:keepNext/>
        <w:keepLines/>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5FB" w14:textId="77777777" w:rsidR="00C42654" w:rsidRDefault="00C42654">
      <w:pPr>
        <w:keepNext/>
        <w:keepLines/>
        <w:rPr>
          <w:szCs w:val="22"/>
          <w:lang w:val="hr-HR"/>
        </w:rPr>
      </w:pPr>
    </w:p>
    <w:p w14:paraId="7D3E15FC" w14:textId="77777777" w:rsidR="00C42654" w:rsidRDefault="00C42654">
      <w:pPr>
        <w:keepNext/>
        <w:keepLines/>
        <w:rPr>
          <w:szCs w:val="22"/>
          <w:lang w:val="hr-HR"/>
        </w:rPr>
      </w:pPr>
    </w:p>
    <w:p w14:paraId="7D3E15FD"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5FE" w14:textId="77777777" w:rsidR="00C42654" w:rsidRDefault="00C42654">
      <w:pPr>
        <w:rPr>
          <w:i/>
          <w:szCs w:val="22"/>
          <w:lang w:val="hr-HR"/>
        </w:rPr>
      </w:pPr>
    </w:p>
    <w:p w14:paraId="7D3E15FF" w14:textId="77777777" w:rsidR="00C42654" w:rsidRDefault="000B544D">
      <w:pPr>
        <w:rPr>
          <w:szCs w:val="22"/>
          <w:lang w:val="hr-HR"/>
        </w:rPr>
      </w:pPr>
      <w:r>
        <w:rPr>
          <w:szCs w:val="22"/>
          <w:lang w:val="hr-HR"/>
        </w:rPr>
        <w:t>UCB Pharma S.A.</w:t>
      </w:r>
    </w:p>
    <w:p w14:paraId="7D3E1600" w14:textId="77777777" w:rsidR="00C42654" w:rsidRDefault="000B544D">
      <w:pPr>
        <w:rPr>
          <w:szCs w:val="22"/>
          <w:lang w:val="hr-HR"/>
        </w:rPr>
      </w:pPr>
      <w:r>
        <w:rPr>
          <w:szCs w:val="22"/>
          <w:lang w:val="hr-HR"/>
        </w:rPr>
        <w:t>Allée de la Recherche 60</w:t>
      </w:r>
    </w:p>
    <w:p w14:paraId="7D3E1601" w14:textId="77777777" w:rsidR="00C42654" w:rsidRDefault="000B544D">
      <w:pPr>
        <w:rPr>
          <w:szCs w:val="22"/>
          <w:lang w:val="hr-HR"/>
        </w:rPr>
      </w:pPr>
      <w:r>
        <w:rPr>
          <w:szCs w:val="22"/>
          <w:lang w:val="hr-HR"/>
        </w:rPr>
        <w:t>B-1070 Bruxelles</w:t>
      </w:r>
    </w:p>
    <w:p w14:paraId="7D3E1602" w14:textId="77777777" w:rsidR="00C42654" w:rsidRDefault="000B544D">
      <w:pPr>
        <w:rPr>
          <w:szCs w:val="22"/>
          <w:lang w:val="hr-HR"/>
        </w:rPr>
      </w:pPr>
      <w:r>
        <w:rPr>
          <w:szCs w:val="22"/>
          <w:lang w:val="hr-HR"/>
        </w:rPr>
        <w:t>Belgija</w:t>
      </w:r>
    </w:p>
    <w:p w14:paraId="7D3E1603" w14:textId="77777777" w:rsidR="00C42654" w:rsidRDefault="00C42654">
      <w:pPr>
        <w:rPr>
          <w:szCs w:val="22"/>
          <w:lang w:val="hr-HR"/>
        </w:rPr>
      </w:pPr>
    </w:p>
    <w:p w14:paraId="7D3E1604" w14:textId="77777777" w:rsidR="00C42654" w:rsidRDefault="00C42654">
      <w:pPr>
        <w:rPr>
          <w:szCs w:val="22"/>
          <w:lang w:val="hr-HR"/>
        </w:rPr>
      </w:pPr>
    </w:p>
    <w:p w14:paraId="7D3E1605"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606" w14:textId="77777777" w:rsidR="00C42654" w:rsidRDefault="00C42654">
      <w:pPr>
        <w:rPr>
          <w:szCs w:val="22"/>
          <w:lang w:val="hr-HR"/>
        </w:rPr>
      </w:pPr>
    </w:p>
    <w:p w14:paraId="7D3E1607" w14:textId="77777777" w:rsidR="00C42654" w:rsidRDefault="000B544D">
      <w:pPr>
        <w:widowControl w:val="0"/>
        <w:rPr>
          <w:szCs w:val="22"/>
          <w:lang w:val="hr-HR"/>
        </w:rPr>
      </w:pPr>
      <w:r>
        <w:rPr>
          <w:szCs w:val="22"/>
          <w:lang w:val="hr-HR"/>
        </w:rPr>
        <w:t>EU/1/08/470/013</w:t>
      </w:r>
    </w:p>
    <w:p w14:paraId="7D3E1608" w14:textId="77777777" w:rsidR="00C42654" w:rsidRDefault="00C42654">
      <w:pPr>
        <w:rPr>
          <w:szCs w:val="22"/>
          <w:lang w:val="hr-HR"/>
        </w:rPr>
      </w:pPr>
    </w:p>
    <w:p w14:paraId="7D3E1609" w14:textId="77777777" w:rsidR="00C42654" w:rsidRDefault="00C42654">
      <w:pPr>
        <w:rPr>
          <w:szCs w:val="22"/>
          <w:lang w:val="hr-HR"/>
        </w:rPr>
      </w:pPr>
    </w:p>
    <w:p w14:paraId="7D3E160A"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60B" w14:textId="77777777" w:rsidR="00C42654" w:rsidRDefault="00C42654">
      <w:pPr>
        <w:rPr>
          <w:szCs w:val="22"/>
          <w:lang w:val="hr-HR"/>
        </w:rPr>
      </w:pPr>
    </w:p>
    <w:p w14:paraId="7D3E160C" w14:textId="77777777" w:rsidR="00C42654" w:rsidRDefault="000B544D">
      <w:pPr>
        <w:rPr>
          <w:szCs w:val="22"/>
          <w:lang w:val="hr-HR"/>
        </w:rPr>
      </w:pPr>
      <w:r>
        <w:rPr>
          <w:szCs w:val="22"/>
          <w:lang w:val="hr-HR"/>
        </w:rPr>
        <w:t>Serija</w:t>
      </w:r>
    </w:p>
    <w:p w14:paraId="7D3E160D" w14:textId="77777777" w:rsidR="00C42654" w:rsidRDefault="00C42654">
      <w:pPr>
        <w:rPr>
          <w:szCs w:val="22"/>
          <w:lang w:val="hr-HR"/>
        </w:rPr>
      </w:pPr>
    </w:p>
    <w:p w14:paraId="7D3E160E" w14:textId="77777777" w:rsidR="00C42654" w:rsidRDefault="00C42654">
      <w:pPr>
        <w:rPr>
          <w:szCs w:val="22"/>
          <w:lang w:val="hr-HR"/>
        </w:rPr>
      </w:pPr>
    </w:p>
    <w:p w14:paraId="7D3E160F"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610" w14:textId="77777777" w:rsidR="00C42654" w:rsidRDefault="00C42654">
      <w:pPr>
        <w:rPr>
          <w:szCs w:val="22"/>
          <w:lang w:val="hr-HR"/>
        </w:rPr>
      </w:pPr>
    </w:p>
    <w:p w14:paraId="7D3E1611" w14:textId="77777777" w:rsidR="00C42654" w:rsidRDefault="00C42654">
      <w:pPr>
        <w:rPr>
          <w:szCs w:val="22"/>
          <w:lang w:val="hr-HR"/>
        </w:rPr>
      </w:pPr>
    </w:p>
    <w:p w14:paraId="7D3E1612"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613" w14:textId="77777777" w:rsidR="00C42654" w:rsidRDefault="00C42654">
      <w:pPr>
        <w:rPr>
          <w:i/>
          <w:szCs w:val="22"/>
          <w:lang w:val="hr-HR"/>
        </w:rPr>
      </w:pPr>
    </w:p>
    <w:p w14:paraId="7D3E1614" w14:textId="77777777" w:rsidR="00C42654" w:rsidRDefault="00C42654">
      <w:pPr>
        <w:rPr>
          <w:szCs w:val="22"/>
          <w:lang w:val="hr-HR"/>
        </w:rPr>
      </w:pPr>
    </w:p>
    <w:p w14:paraId="7D3E1615"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616" w14:textId="77777777" w:rsidR="00C42654" w:rsidRDefault="00C42654">
      <w:pPr>
        <w:pStyle w:val="BodyText"/>
        <w:rPr>
          <w:iCs/>
          <w:color w:val="000000"/>
          <w:szCs w:val="22"/>
          <w:lang w:val="hr-HR"/>
        </w:rPr>
      </w:pPr>
    </w:p>
    <w:p w14:paraId="7D3E1617" w14:textId="77777777" w:rsidR="00C42654" w:rsidRDefault="000B544D">
      <w:pPr>
        <w:rPr>
          <w:szCs w:val="22"/>
          <w:lang w:val="hr-HR"/>
        </w:rPr>
      </w:pPr>
      <w:r>
        <w:rPr>
          <w:szCs w:val="22"/>
          <w:lang w:val="hr-HR"/>
        </w:rPr>
        <w:t>Vimpat 200 mg</w:t>
      </w:r>
    </w:p>
    <w:p w14:paraId="7D3E1618" w14:textId="77777777" w:rsidR="00C42654" w:rsidRDefault="00C42654">
      <w:pPr>
        <w:rPr>
          <w:szCs w:val="22"/>
          <w:lang w:val="hr-HR"/>
        </w:rPr>
      </w:pPr>
    </w:p>
    <w:p w14:paraId="7D3E1619" w14:textId="77777777" w:rsidR="00C42654" w:rsidRDefault="00C42654">
      <w:pPr>
        <w:rPr>
          <w:szCs w:val="22"/>
          <w:lang w:val="hr-HR"/>
        </w:rPr>
      </w:pPr>
    </w:p>
    <w:p w14:paraId="7D3E161A"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61B" w14:textId="77777777" w:rsidR="00C42654" w:rsidRDefault="00C42654">
      <w:pPr>
        <w:rPr>
          <w:szCs w:val="22"/>
          <w:lang w:val="hr-HR"/>
        </w:rPr>
      </w:pPr>
    </w:p>
    <w:p w14:paraId="7D3E161C" w14:textId="77777777" w:rsidR="00C42654" w:rsidRDefault="00C42654">
      <w:pPr>
        <w:rPr>
          <w:szCs w:val="22"/>
          <w:lang w:val="hr-HR"/>
        </w:rPr>
      </w:pPr>
    </w:p>
    <w:p w14:paraId="7D3E161D"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61E" w14:textId="77777777" w:rsidR="00C42654" w:rsidRDefault="00C42654">
      <w:pPr>
        <w:rPr>
          <w:szCs w:val="22"/>
          <w:lang w:val="hr-HR"/>
        </w:rPr>
      </w:pPr>
    </w:p>
    <w:p w14:paraId="7D3E161F" w14:textId="77777777" w:rsidR="00C42654" w:rsidRDefault="000B544D">
      <w:pPr>
        <w:pStyle w:val="BodyText"/>
        <w:pBdr>
          <w:top w:val="single" w:sz="4" w:space="1" w:color="auto"/>
          <w:left w:val="single" w:sz="4" w:space="1" w:color="auto"/>
          <w:bottom w:val="single" w:sz="4" w:space="1" w:color="auto"/>
          <w:right w:val="single" w:sz="4" w:space="1" w:color="auto"/>
        </w:pBdr>
        <w:rPr>
          <w:b/>
          <w:i w:val="0"/>
          <w:iCs/>
          <w:color w:val="000000"/>
          <w:szCs w:val="22"/>
          <w:lang w:val="hr-HR"/>
        </w:rPr>
      </w:pPr>
      <w:r>
        <w:rPr>
          <w:b/>
          <w:szCs w:val="22"/>
          <w:lang w:val="hr-HR"/>
        </w:rPr>
        <w:br w:type="page"/>
      </w:r>
      <w:r>
        <w:rPr>
          <w:b/>
          <w:i w:val="0"/>
          <w:iCs/>
          <w:color w:val="000000"/>
          <w:szCs w:val="22"/>
          <w:lang w:val="hr-HR"/>
        </w:rPr>
        <w:lastRenderedPageBreak/>
        <w:t>PODACI KOJE</w:t>
      </w:r>
      <w:r>
        <w:rPr>
          <w:b/>
          <w:i w:val="0"/>
          <w:iCs/>
          <w:caps/>
          <w:color w:val="000000"/>
          <w:szCs w:val="22"/>
          <w:lang w:val="hr-HR"/>
        </w:rPr>
        <w:t xml:space="preserve"> mora najmanje sadržavati blister</w:t>
      </w:r>
      <w:r>
        <w:rPr>
          <w:i w:val="0"/>
          <w:iCs/>
          <w:color w:val="000000"/>
          <w:szCs w:val="22"/>
          <w:lang w:val="hr-HR"/>
        </w:rPr>
        <w:t xml:space="preserve"> </w:t>
      </w:r>
      <w:r>
        <w:rPr>
          <w:b/>
          <w:i w:val="0"/>
          <w:iCs/>
          <w:color w:val="000000"/>
          <w:szCs w:val="22"/>
          <w:lang w:val="hr-HR"/>
        </w:rPr>
        <w:t>ILI</w:t>
      </w:r>
      <w:r>
        <w:rPr>
          <w:i w:val="0"/>
          <w:iCs/>
          <w:color w:val="000000"/>
          <w:szCs w:val="22"/>
          <w:lang w:val="hr-HR"/>
        </w:rPr>
        <w:t xml:space="preserve"> </w:t>
      </w:r>
      <w:r>
        <w:rPr>
          <w:b/>
          <w:i w:val="0"/>
          <w:iCs/>
          <w:color w:val="000000"/>
          <w:szCs w:val="22"/>
          <w:lang w:val="hr-HR"/>
        </w:rPr>
        <w:t>STRIP</w:t>
      </w:r>
    </w:p>
    <w:p w14:paraId="7D3E1620"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621"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SAMO PAKIRANJE ZA POČETAK LIJEČENJA</w:t>
      </w:r>
    </w:p>
    <w:p w14:paraId="7D3E1622"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623" w14:textId="77777777" w:rsidR="00C42654" w:rsidRDefault="000B544D">
      <w:pPr>
        <w:pBdr>
          <w:top w:val="single" w:sz="4" w:space="1" w:color="auto"/>
          <w:left w:val="single" w:sz="4" w:space="1" w:color="auto"/>
          <w:bottom w:val="single" w:sz="4" w:space="1" w:color="auto"/>
          <w:right w:val="single" w:sz="4" w:space="1" w:color="auto"/>
        </w:pBdr>
        <w:rPr>
          <w:b/>
          <w:szCs w:val="22"/>
          <w:lang w:val="hr-HR"/>
        </w:rPr>
      </w:pPr>
      <w:r>
        <w:rPr>
          <w:b/>
          <w:szCs w:val="22"/>
          <w:lang w:val="hr-HR"/>
        </w:rPr>
        <w:t>Blister – 4. tjedan</w:t>
      </w:r>
    </w:p>
    <w:p w14:paraId="7D3E1624" w14:textId="77777777" w:rsidR="00C42654" w:rsidRDefault="00C42654">
      <w:pPr>
        <w:rPr>
          <w:szCs w:val="22"/>
          <w:lang w:val="hr-HR"/>
        </w:rPr>
      </w:pPr>
    </w:p>
    <w:p w14:paraId="7D3E1625" w14:textId="77777777" w:rsidR="00C42654" w:rsidRDefault="00C42654">
      <w:pPr>
        <w:rPr>
          <w:szCs w:val="22"/>
          <w:lang w:val="hr-HR"/>
        </w:rPr>
      </w:pPr>
    </w:p>
    <w:p w14:paraId="7D3E1626"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w:t>
      </w:r>
      <w:r>
        <w:rPr>
          <w:b/>
          <w:szCs w:val="22"/>
          <w:lang w:val="hr-HR"/>
        </w:rPr>
        <w:tab/>
        <w:t>NAZIV LIJEKA</w:t>
      </w:r>
    </w:p>
    <w:p w14:paraId="7D3E1627" w14:textId="77777777" w:rsidR="00C42654" w:rsidRDefault="00C42654">
      <w:pPr>
        <w:rPr>
          <w:i/>
          <w:szCs w:val="22"/>
          <w:lang w:val="hr-HR"/>
        </w:rPr>
      </w:pPr>
    </w:p>
    <w:p w14:paraId="7D3E1628" w14:textId="77777777" w:rsidR="00C42654" w:rsidRDefault="000B544D">
      <w:pPr>
        <w:pStyle w:val="Subtitle"/>
        <w:spacing w:before="0" w:after="0"/>
        <w:jc w:val="left"/>
        <w:outlineLvl w:val="9"/>
        <w:rPr>
          <w:b w:val="0"/>
          <w:szCs w:val="22"/>
          <w:lang w:val="hr-HR"/>
        </w:rPr>
      </w:pPr>
      <w:r>
        <w:rPr>
          <w:b w:val="0"/>
          <w:szCs w:val="22"/>
          <w:lang w:val="hr-HR"/>
        </w:rPr>
        <w:t>Vimpat 200 mg filmom obložene tablete</w:t>
      </w:r>
    </w:p>
    <w:p w14:paraId="7D3E1629" w14:textId="77777777" w:rsidR="00C42654" w:rsidRDefault="000B544D">
      <w:pPr>
        <w:rPr>
          <w:szCs w:val="22"/>
          <w:lang w:val="hr-HR"/>
        </w:rPr>
      </w:pPr>
      <w:r>
        <w:rPr>
          <w:szCs w:val="22"/>
          <w:lang w:val="hr-HR"/>
        </w:rPr>
        <w:t>lakozamid</w:t>
      </w:r>
    </w:p>
    <w:p w14:paraId="7D3E162A" w14:textId="77777777" w:rsidR="00C42654" w:rsidRDefault="00C42654">
      <w:pPr>
        <w:rPr>
          <w:szCs w:val="22"/>
          <w:lang w:val="hr-HR"/>
        </w:rPr>
      </w:pPr>
    </w:p>
    <w:p w14:paraId="7D3E162B" w14:textId="77777777" w:rsidR="00C42654" w:rsidRDefault="00C42654">
      <w:pPr>
        <w:rPr>
          <w:szCs w:val="22"/>
          <w:lang w:val="hr-HR"/>
        </w:rPr>
      </w:pPr>
    </w:p>
    <w:p w14:paraId="7D3E162C"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2.</w:t>
      </w:r>
      <w:r>
        <w:rPr>
          <w:b/>
          <w:szCs w:val="22"/>
          <w:lang w:val="hr-HR"/>
        </w:rPr>
        <w:tab/>
      </w:r>
      <w:r>
        <w:rPr>
          <w:b/>
          <w:caps/>
          <w:szCs w:val="22"/>
          <w:lang w:val="hr-HR"/>
        </w:rPr>
        <w:t>NAZIV nositelja odobrenja za stavljanje lijeka u promet</w:t>
      </w:r>
    </w:p>
    <w:p w14:paraId="7D3E162D" w14:textId="77777777" w:rsidR="00C42654" w:rsidRDefault="00C42654">
      <w:pPr>
        <w:rPr>
          <w:szCs w:val="22"/>
          <w:lang w:val="hr-HR"/>
        </w:rPr>
      </w:pPr>
    </w:p>
    <w:p w14:paraId="7D3E162E" w14:textId="77777777" w:rsidR="00C42654" w:rsidRDefault="000B544D">
      <w:pPr>
        <w:rPr>
          <w:szCs w:val="22"/>
          <w:lang w:val="hr-HR"/>
        </w:rPr>
      </w:pPr>
      <w:r>
        <w:rPr>
          <w:szCs w:val="22"/>
          <w:lang w:val="hr-HR"/>
        </w:rPr>
        <w:t>UCB Pharma S.A.</w:t>
      </w:r>
    </w:p>
    <w:p w14:paraId="7D3E162F" w14:textId="77777777" w:rsidR="00C42654" w:rsidRDefault="00C42654">
      <w:pPr>
        <w:rPr>
          <w:szCs w:val="22"/>
          <w:lang w:val="hr-HR"/>
        </w:rPr>
      </w:pPr>
    </w:p>
    <w:p w14:paraId="7D3E1630" w14:textId="77777777" w:rsidR="00C42654" w:rsidRDefault="00C42654">
      <w:pPr>
        <w:rPr>
          <w:szCs w:val="22"/>
          <w:lang w:val="hr-HR"/>
        </w:rPr>
      </w:pPr>
    </w:p>
    <w:p w14:paraId="7D3E1631" w14:textId="77777777" w:rsidR="00C42654" w:rsidRDefault="000B544D">
      <w:pPr>
        <w:pBdr>
          <w:top w:val="single" w:sz="4" w:space="1" w:color="auto"/>
          <w:left w:val="single" w:sz="4" w:space="4" w:color="auto"/>
          <w:bottom w:val="single" w:sz="4" w:space="2" w:color="auto"/>
          <w:right w:val="single" w:sz="4" w:space="4" w:color="auto"/>
        </w:pBdr>
        <w:outlineLvl w:val="0"/>
        <w:rPr>
          <w:b/>
          <w:szCs w:val="22"/>
          <w:lang w:val="hr-HR"/>
        </w:rPr>
      </w:pPr>
      <w:r>
        <w:rPr>
          <w:b/>
          <w:szCs w:val="22"/>
          <w:lang w:val="hr-HR"/>
        </w:rPr>
        <w:t>3.</w:t>
      </w:r>
      <w:r>
        <w:rPr>
          <w:b/>
          <w:szCs w:val="22"/>
          <w:lang w:val="hr-HR"/>
        </w:rPr>
        <w:tab/>
        <w:t>ROK VALJANOSTI</w:t>
      </w:r>
    </w:p>
    <w:p w14:paraId="7D3E1632" w14:textId="77777777" w:rsidR="00C42654" w:rsidRDefault="00C42654">
      <w:pPr>
        <w:rPr>
          <w:szCs w:val="22"/>
          <w:lang w:val="hr-HR"/>
        </w:rPr>
      </w:pPr>
    </w:p>
    <w:p w14:paraId="7D3E1633" w14:textId="77777777" w:rsidR="00C42654" w:rsidRDefault="000B544D">
      <w:pPr>
        <w:rPr>
          <w:szCs w:val="22"/>
          <w:lang w:val="hr-HR"/>
        </w:rPr>
      </w:pPr>
      <w:r>
        <w:rPr>
          <w:szCs w:val="22"/>
          <w:lang w:val="hr-HR"/>
        </w:rPr>
        <w:t>EXP</w:t>
      </w:r>
    </w:p>
    <w:p w14:paraId="7D3E1634" w14:textId="77777777" w:rsidR="00C42654" w:rsidRDefault="00C42654">
      <w:pPr>
        <w:rPr>
          <w:szCs w:val="22"/>
          <w:lang w:val="hr-HR"/>
        </w:rPr>
      </w:pPr>
    </w:p>
    <w:p w14:paraId="7D3E1635" w14:textId="77777777" w:rsidR="00C42654" w:rsidRDefault="00C42654">
      <w:pPr>
        <w:rPr>
          <w:szCs w:val="22"/>
          <w:lang w:val="hr-HR"/>
        </w:rPr>
      </w:pPr>
    </w:p>
    <w:p w14:paraId="7D3E1636"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4.</w:t>
      </w:r>
      <w:r>
        <w:rPr>
          <w:b/>
          <w:szCs w:val="22"/>
          <w:lang w:val="hr-HR"/>
        </w:rPr>
        <w:tab/>
        <w:t>BROJ SERIJE</w:t>
      </w:r>
    </w:p>
    <w:p w14:paraId="7D3E1637" w14:textId="77777777" w:rsidR="00C42654" w:rsidRDefault="00C42654">
      <w:pPr>
        <w:rPr>
          <w:szCs w:val="22"/>
          <w:lang w:val="hr-HR"/>
        </w:rPr>
      </w:pPr>
    </w:p>
    <w:p w14:paraId="7D3E1638" w14:textId="77777777" w:rsidR="00C42654" w:rsidRDefault="000B544D">
      <w:pPr>
        <w:rPr>
          <w:szCs w:val="22"/>
          <w:lang w:val="hr-HR"/>
        </w:rPr>
      </w:pPr>
      <w:r>
        <w:rPr>
          <w:szCs w:val="22"/>
          <w:lang w:val="hr-HR"/>
        </w:rPr>
        <w:t>Lot</w:t>
      </w:r>
    </w:p>
    <w:p w14:paraId="7D3E1639" w14:textId="77777777" w:rsidR="00C42654" w:rsidRDefault="00C42654">
      <w:pPr>
        <w:rPr>
          <w:szCs w:val="22"/>
          <w:lang w:val="hr-HR"/>
        </w:rPr>
      </w:pPr>
    </w:p>
    <w:p w14:paraId="7D3E163A" w14:textId="77777777" w:rsidR="00C42654" w:rsidRDefault="00C42654">
      <w:pPr>
        <w:rPr>
          <w:szCs w:val="22"/>
          <w:lang w:val="hr-HR"/>
        </w:rPr>
      </w:pPr>
    </w:p>
    <w:p w14:paraId="7D3E163B"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5.</w:t>
      </w:r>
      <w:r>
        <w:rPr>
          <w:b/>
          <w:szCs w:val="22"/>
          <w:lang w:val="hr-HR"/>
        </w:rPr>
        <w:tab/>
        <w:t>DRUGO</w:t>
      </w:r>
    </w:p>
    <w:p w14:paraId="7D3E163C" w14:textId="77777777" w:rsidR="00C42654" w:rsidRDefault="00C42654">
      <w:pPr>
        <w:rPr>
          <w:szCs w:val="22"/>
          <w:lang w:val="hr-HR"/>
        </w:rPr>
      </w:pPr>
    </w:p>
    <w:p w14:paraId="7D3E163D" w14:textId="77777777" w:rsidR="00C42654" w:rsidRDefault="000B544D">
      <w:pPr>
        <w:rPr>
          <w:szCs w:val="22"/>
          <w:lang w:val="hr-HR"/>
        </w:rPr>
      </w:pPr>
      <w:r>
        <w:rPr>
          <w:szCs w:val="22"/>
          <w:lang w:val="hr-HR"/>
        </w:rPr>
        <w:t>4. tjedan</w:t>
      </w:r>
    </w:p>
    <w:p w14:paraId="7D3E163E"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8000"/>
          <w:szCs w:val="22"/>
          <w:lang w:val="hr-HR"/>
        </w:rPr>
        <w:br w:type="page"/>
      </w:r>
      <w:r>
        <w:rPr>
          <w:b/>
          <w:szCs w:val="22"/>
          <w:lang w:val="hr-HR"/>
        </w:rPr>
        <w:lastRenderedPageBreak/>
        <w:t>PODACI KOJI SE MORAJU NALAZITI NA VANJSKOM PAKIRANJU I UNUTARNJEM PAKIRANJU</w:t>
      </w:r>
    </w:p>
    <w:p w14:paraId="7D3E163F"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640"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Vanjska kutija / boca</w:t>
      </w:r>
    </w:p>
    <w:p w14:paraId="7D3E1641" w14:textId="77777777" w:rsidR="00C42654" w:rsidRDefault="00C42654">
      <w:pPr>
        <w:rPr>
          <w:szCs w:val="22"/>
          <w:lang w:val="hr-HR"/>
        </w:rPr>
      </w:pPr>
    </w:p>
    <w:p w14:paraId="7D3E1642" w14:textId="77777777" w:rsidR="00C42654" w:rsidRDefault="00C42654">
      <w:pPr>
        <w:rPr>
          <w:szCs w:val="22"/>
          <w:lang w:val="hr-HR"/>
        </w:rPr>
      </w:pPr>
    </w:p>
    <w:p w14:paraId="7D3E1643"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644" w14:textId="77777777" w:rsidR="00C42654" w:rsidRDefault="00C42654">
      <w:pPr>
        <w:rPr>
          <w:szCs w:val="22"/>
          <w:lang w:val="hr-HR"/>
        </w:rPr>
      </w:pPr>
    </w:p>
    <w:p w14:paraId="7D3E1645" w14:textId="77777777" w:rsidR="00C42654" w:rsidRDefault="000B544D">
      <w:pPr>
        <w:pStyle w:val="Subtitle"/>
        <w:spacing w:before="0" w:after="0"/>
        <w:jc w:val="left"/>
        <w:outlineLvl w:val="9"/>
        <w:rPr>
          <w:b w:val="0"/>
          <w:szCs w:val="22"/>
          <w:lang w:val="hr-HR"/>
        </w:rPr>
      </w:pPr>
      <w:r>
        <w:rPr>
          <w:b w:val="0"/>
          <w:szCs w:val="22"/>
          <w:lang w:val="hr-HR"/>
        </w:rPr>
        <w:t>Vimpat 10 mg/ml sirup</w:t>
      </w:r>
    </w:p>
    <w:p w14:paraId="7D3E1646" w14:textId="77777777" w:rsidR="00C42654" w:rsidRDefault="000B544D">
      <w:pPr>
        <w:rPr>
          <w:szCs w:val="22"/>
          <w:lang w:val="hr-HR"/>
        </w:rPr>
      </w:pPr>
      <w:r>
        <w:rPr>
          <w:szCs w:val="22"/>
          <w:lang w:val="hr-HR"/>
        </w:rPr>
        <w:t>lakozamid</w:t>
      </w:r>
    </w:p>
    <w:p w14:paraId="7D3E1647" w14:textId="77777777" w:rsidR="00C42654" w:rsidRDefault="00C42654">
      <w:pPr>
        <w:rPr>
          <w:szCs w:val="22"/>
          <w:lang w:val="hr-HR"/>
        </w:rPr>
      </w:pPr>
    </w:p>
    <w:p w14:paraId="7D3E1648" w14:textId="77777777" w:rsidR="00C42654" w:rsidRDefault="00C42654">
      <w:pPr>
        <w:rPr>
          <w:szCs w:val="22"/>
          <w:lang w:val="hr-HR"/>
        </w:rPr>
      </w:pPr>
    </w:p>
    <w:p w14:paraId="7D3E164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64A" w14:textId="77777777" w:rsidR="00C42654" w:rsidRDefault="00C42654">
      <w:pPr>
        <w:rPr>
          <w:szCs w:val="22"/>
          <w:lang w:val="hr-HR"/>
        </w:rPr>
      </w:pPr>
    </w:p>
    <w:p w14:paraId="7D3E164B" w14:textId="77777777" w:rsidR="00C42654" w:rsidRDefault="000B544D">
      <w:pPr>
        <w:rPr>
          <w:szCs w:val="22"/>
          <w:lang w:val="hr-HR"/>
        </w:rPr>
      </w:pPr>
      <w:r>
        <w:rPr>
          <w:szCs w:val="22"/>
          <w:lang w:val="hr-HR"/>
        </w:rPr>
        <w:t>Jedan ml sirupa sadrži 10 mg lakozamida.</w:t>
      </w:r>
    </w:p>
    <w:p w14:paraId="7D3E164C" w14:textId="77777777" w:rsidR="00C42654" w:rsidRDefault="000B544D">
      <w:pPr>
        <w:rPr>
          <w:szCs w:val="22"/>
          <w:lang w:val="hr-HR"/>
        </w:rPr>
      </w:pPr>
      <w:r>
        <w:rPr>
          <w:szCs w:val="22"/>
          <w:lang w:val="hr-HR"/>
        </w:rPr>
        <w:t>1 boca od 200 ml sadrži 2000 mg lakozamida.</w:t>
      </w:r>
    </w:p>
    <w:p w14:paraId="7D3E164D" w14:textId="77777777" w:rsidR="00C42654" w:rsidRDefault="00C42654">
      <w:pPr>
        <w:rPr>
          <w:szCs w:val="22"/>
          <w:lang w:val="hr-HR"/>
        </w:rPr>
      </w:pPr>
    </w:p>
    <w:p w14:paraId="7D3E164E" w14:textId="77777777" w:rsidR="00C42654" w:rsidRDefault="00C42654">
      <w:pPr>
        <w:rPr>
          <w:szCs w:val="22"/>
          <w:lang w:val="hr-HR"/>
        </w:rPr>
      </w:pPr>
    </w:p>
    <w:p w14:paraId="7D3E164F"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650" w14:textId="77777777" w:rsidR="00C42654" w:rsidRDefault="00C42654">
      <w:pPr>
        <w:rPr>
          <w:i/>
          <w:color w:val="000000"/>
          <w:szCs w:val="22"/>
          <w:lang w:val="hr-HR"/>
        </w:rPr>
      </w:pPr>
    </w:p>
    <w:p w14:paraId="7D3E1651" w14:textId="77777777" w:rsidR="00C42654" w:rsidRDefault="000B544D">
      <w:pPr>
        <w:rPr>
          <w:szCs w:val="22"/>
          <w:lang w:val="hr-HR"/>
        </w:rPr>
      </w:pPr>
      <w:r>
        <w:rPr>
          <w:szCs w:val="22"/>
          <w:lang w:val="hr-HR"/>
        </w:rPr>
        <w:t>Sadrži sorbitol (E420), natrijev metilparahidroksibenzoat (E219), propilenglikol (E1520), natrij i aspartam (E951). Vidjeti uputu o lijeku za daljnje informacije.</w:t>
      </w:r>
    </w:p>
    <w:p w14:paraId="7D3E1652" w14:textId="77777777" w:rsidR="00C42654" w:rsidRDefault="00C42654">
      <w:pPr>
        <w:rPr>
          <w:szCs w:val="22"/>
          <w:lang w:val="hr-HR"/>
        </w:rPr>
      </w:pPr>
    </w:p>
    <w:p w14:paraId="7D3E1653" w14:textId="77777777" w:rsidR="00C42654" w:rsidRDefault="00C42654">
      <w:pPr>
        <w:rPr>
          <w:szCs w:val="22"/>
          <w:lang w:val="hr-HR"/>
        </w:rPr>
      </w:pPr>
    </w:p>
    <w:p w14:paraId="7D3E165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655" w14:textId="77777777" w:rsidR="00C42654" w:rsidRDefault="00C42654">
      <w:pPr>
        <w:rPr>
          <w:szCs w:val="22"/>
          <w:lang w:val="hr-HR"/>
        </w:rPr>
      </w:pPr>
    </w:p>
    <w:p w14:paraId="7D3E1656" w14:textId="77777777" w:rsidR="00C42654" w:rsidRDefault="000B544D">
      <w:pPr>
        <w:widowControl w:val="0"/>
        <w:tabs>
          <w:tab w:val="left" w:pos="567"/>
        </w:tabs>
        <w:rPr>
          <w:szCs w:val="22"/>
          <w:lang w:val="hr-HR"/>
        </w:rPr>
      </w:pPr>
      <w:r>
        <w:rPr>
          <w:szCs w:val="22"/>
          <w:lang w:val="hr-HR"/>
        </w:rPr>
        <w:t xml:space="preserve">200 ml </w:t>
      </w:r>
      <w:r>
        <w:rPr>
          <w:szCs w:val="22"/>
          <w:highlight w:val="lightGray"/>
          <w:lang w:val="hr-HR"/>
        </w:rPr>
        <w:t>sirupa</w:t>
      </w:r>
      <w:r>
        <w:rPr>
          <w:szCs w:val="22"/>
          <w:lang w:val="hr-HR"/>
        </w:rPr>
        <w:t xml:space="preserve"> </w:t>
      </w:r>
      <w:r>
        <w:rPr>
          <w:szCs w:val="22"/>
          <w:highlight w:val="lightGray"/>
          <w:lang w:val="hr-HR"/>
        </w:rPr>
        <w:t>s 1 mjernom čašom (30 ml) i 1 štrcaljkom za usta</w:t>
      </w:r>
      <w:bookmarkStart w:id="16" w:name="_Hlk64128938"/>
      <w:r>
        <w:rPr>
          <w:szCs w:val="22"/>
          <w:highlight w:val="lightGray"/>
          <w:lang w:val="hr-HR"/>
        </w:rPr>
        <w:t xml:space="preserve"> (10 ml) s 1 nastavkom</w:t>
      </w:r>
    </w:p>
    <w:p w14:paraId="7D3E1657" w14:textId="77777777" w:rsidR="00C42654" w:rsidRDefault="000B544D">
      <w:pPr>
        <w:pStyle w:val="Date"/>
        <w:rPr>
          <w:lang w:val="hr-HR"/>
        </w:rPr>
      </w:pPr>
      <w:r>
        <w:rPr>
          <w:lang w:val="hr-HR"/>
        </w:rPr>
        <w:t>Provjerite sa svojim liječnikom kojim se priborom trebate koristiti.</w:t>
      </w:r>
    </w:p>
    <w:p w14:paraId="7D3E1658" w14:textId="77777777" w:rsidR="00C42654" w:rsidRDefault="000B544D">
      <w:pPr>
        <w:pStyle w:val="Date"/>
        <w:rPr>
          <w:lang w:val="hr-HR"/>
        </w:rPr>
      </w:pPr>
      <w:r>
        <w:rPr>
          <w:szCs w:val="22"/>
          <w:highlight w:val="lightGray"/>
          <w:lang w:val="hr-HR"/>
        </w:rPr>
        <w:t xml:space="preserve">Mjerna čaša od 30 ml i štrcaljka od 10 ml </w:t>
      </w:r>
      <w:r>
        <w:rPr>
          <w:i/>
          <w:szCs w:val="22"/>
          <w:highlight w:val="lightGray"/>
          <w:lang w:val="hr-HR"/>
        </w:rPr>
        <w:t>(kao obojani simboli – samo za vanjsku kutiju</w:t>
      </w:r>
      <w:r>
        <w:rPr>
          <w:i/>
          <w:highlight w:val="lightGray"/>
          <w:lang w:val="hr-HR"/>
        </w:rPr>
        <w:t>)</w:t>
      </w:r>
      <w:bookmarkEnd w:id="16"/>
    </w:p>
    <w:p w14:paraId="7D3E1659" w14:textId="77777777" w:rsidR="00C42654" w:rsidRDefault="00C42654">
      <w:pPr>
        <w:rPr>
          <w:szCs w:val="22"/>
          <w:lang w:val="hr-HR"/>
        </w:rPr>
      </w:pPr>
    </w:p>
    <w:p w14:paraId="7D3E165A" w14:textId="77777777" w:rsidR="00C42654" w:rsidRDefault="00C42654">
      <w:pPr>
        <w:rPr>
          <w:szCs w:val="22"/>
          <w:lang w:val="hr-HR"/>
        </w:rPr>
      </w:pPr>
    </w:p>
    <w:p w14:paraId="7D3E165B"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65C" w14:textId="77777777" w:rsidR="00C42654" w:rsidRDefault="00C42654">
      <w:pPr>
        <w:rPr>
          <w:szCs w:val="22"/>
          <w:lang w:val="hr-HR"/>
        </w:rPr>
      </w:pPr>
    </w:p>
    <w:p w14:paraId="7D3E165D" w14:textId="77777777" w:rsidR="00C42654" w:rsidRDefault="000B544D">
      <w:pPr>
        <w:rPr>
          <w:i/>
          <w:szCs w:val="22"/>
          <w:lang w:val="hr-HR"/>
        </w:rPr>
      </w:pPr>
      <w:r>
        <w:rPr>
          <w:szCs w:val="22"/>
          <w:highlight w:val="lightGray"/>
          <w:lang w:val="hr-HR"/>
        </w:rPr>
        <w:t xml:space="preserve">Prije uporabe pročitajte uputu o lijeku. </w:t>
      </w:r>
      <w:r>
        <w:rPr>
          <w:i/>
          <w:szCs w:val="22"/>
          <w:highlight w:val="lightGray"/>
          <w:lang w:val="hr-HR"/>
        </w:rPr>
        <w:t>(samo za vanjsku kutiju)</w:t>
      </w:r>
    </w:p>
    <w:p w14:paraId="7D3E165E" w14:textId="77777777" w:rsidR="00C42654" w:rsidRDefault="000B544D">
      <w:pPr>
        <w:rPr>
          <w:szCs w:val="22"/>
          <w:lang w:val="hr-HR"/>
        </w:rPr>
      </w:pPr>
      <w:r>
        <w:rPr>
          <w:szCs w:val="22"/>
          <w:lang w:val="hr-HR"/>
        </w:rPr>
        <w:t>Za primjenu kroz usta</w:t>
      </w:r>
    </w:p>
    <w:p w14:paraId="7D3E165F" w14:textId="77777777" w:rsidR="00C42654" w:rsidRDefault="000B544D">
      <w:pPr>
        <w:rPr>
          <w:szCs w:val="22"/>
          <w:lang w:val="hr-HR"/>
        </w:rPr>
      </w:pPr>
      <w:r>
        <w:rPr>
          <w:szCs w:val="22"/>
          <w:lang w:val="hr-HR"/>
        </w:rPr>
        <w:t>Dobro protresti prije uporabe</w:t>
      </w:r>
    </w:p>
    <w:p w14:paraId="7D3E1660" w14:textId="77777777" w:rsidR="00C42654" w:rsidRDefault="00C42654">
      <w:pPr>
        <w:autoSpaceDE w:val="0"/>
        <w:autoSpaceDN w:val="0"/>
        <w:adjustRightInd w:val="0"/>
        <w:rPr>
          <w:szCs w:val="22"/>
          <w:lang w:val="hr-HR"/>
        </w:rPr>
      </w:pPr>
    </w:p>
    <w:p w14:paraId="7D3E1661" w14:textId="77777777" w:rsidR="00C42654" w:rsidRDefault="00C42654">
      <w:pPr>
        <w:autoSpaceDE w:val="0"/>
        <w:autoSpaceDN w:val="0"/>
        <w:adjustRightInd w:val="0"/>
        <w:rPr>
          <w:szCs w:val="22"/>
          <w:lang w:val="hr-HR"/>
        </w:rPr>
      </w:pPr>
    </w:p>
    <w:p w14:paraId="7D3E1662"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663" w14:textId="77777777" w:rsidR="00C42654" w:rsidRDefault="00C42654">
      <w:pPr>
        <w:rPr>
          <w:szCs w:val="22"/>
          <w:lang w:val="hr-HR"/>
        </w:rPr>
      </w:pPr>
    </w:p>
    <w:p w14:paraId="7D3E1664" w14:textId="77777777" w:rsidR="00C42654" w:rsidRDefault="000B544D">
      <w:pPr>
        <w:rPr>
          <w:szCs w:val="22"/>
          <w:lang w:val="hr-HR"/>
        </w:rPr>
      </w:pPr>
      <w:r>
        <w:rPr>
          <w:szCs w:val="22"/>
          <w:lang w:val="hr-HR"/>
        </w:rPr>
        <w:t>Čuvati izvan pogleda i dohvata djece.</w:t>
      </w:r>
    </w:p>
    <w:p w14:paraId="7D3E1665" w14:textId="77777777" w:rsidR="00C42654" w:rsidRDefault="00C42654">
      <w:pPr>
        <w:rPr>
          <w:szCs w:val="22"/>
          <w:lang w:val="hr-HR"/>
        </w:rPr>
      </w:pPr>
    </w:p>
    <w:p w14:paraId="7D3E1666" w14:textId="77777777" w:rsidR="00C42654" w:rsidRDefault="00C42654">
      <w:pPr>
        <w:rPr>
          <w:szCs w:val="22"/>
          <w:lang w:val="hr-HR"/>
        </w:rPr>
      </w:pPr>
    </w:p>
    <w:p w14:paraId="7D3E1667"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668" w14:textId="77777777" w:rsidR="00C42654" w:rsidRDefault="00C42654">
      <w:pPr>
        <w:rPr>
          <w:szCs w:val="22"/>
          <w:lang w:val="hr-HR"/>
        </w:rPr>
      </w:pPr>
    </w:p>
    <w:p w14:paraId="7D3E1669" w14:textId="77777777" w:rsidR="00C42654" w:rsidRDefault="00C42654">
      <w:pPr>
        <w:rPr>
          <w:szCs w:val="22"/>
          <w:lang w:val="hr-HR"/>
        </w:rPr>
      </w:pPr>
    </w:p>
    <w:p w14:paraId="7D3E166A"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66B" w14:textId="77777777" w:rsidR="00C42654" w:rsidRDefault="00C42654">
      <w:pPr>
        <w:rPr>
          <w:szCs w:val="22"/>
          <w:lang w:val="hr-HR"/>
        </w:rPr>
      </w:pPr>
    </w:p>
    <w:p w14:paraId="7D3E166C" w14:textId="77777777" w:rsidR="00C42654" w:rsidRDefault="000B544D">
      <w:pPr>
        <w:rPr>
          <w:szCs w:val="22"/>
          <w:lang w:val="hr-HR"/>
        </w:rPr>
      </w:pPr>
      <w:r>
        <w:rPr>
          <w:szCs w:val="22"/>
          <w:lang w:val="hr-HR"/>
        </w:rPr>
        <w:t>Rok valjanosti</w:t>
      </w:r>
    </w:p>
    <w:p w14:paraId="7D3E166D" w14:textId="77777777" w:rsidR="00C42654" w:rsidRDefault="000B544D">
      <w:pPr>
        <w:rPr>
          <w:szCs w:val="22"/>
          <w:lang w:val="hr-HR"/>
        </w:rPr>
      </w:pPr>
      <w:r>
        <w:rPr>
          <w:szCs w:val="22"/>
          <w:lang w:val="hr-HR"/>
        </w:rPr>
        <w:t>Nakon prvog otvaranja boca se smije upotrebljavati do 6 mjeseci.</w:t>
      </w:r>
    </w:p>
    <w:p w14:paraId="7D3E166E" w14:textId="77777777" w:rsidR="00C42654" w:rsidRDefault="000B544D">
      <w:pPr>
        <w:rPr>
          <w:szCs w:val="22"/>
          <w:lang w:val="hr-HR"/>
        </w:rPr>
      </w:pPr>
      <w:r>
        <w:rPr>
          <w:szCs w:val="22"/>
          <w:highlight w:val="lightGray"/>
          <w:lang w:val="hr-HR"/>
        </w:rPr>
        <w:t>Datum otvaranja</w:t>
      </w:r>
      <w:r>
        <w:rPr>
          <w:szCs w:val="22"/>
          <w:lang w:val="hr-HR"/>
        </w:rPr>
        <w:t xml:space="preserve"> </w:t>
      </w:r>
      <w:r>
        <w:rPr>
          <w:i/>
          <w:szCs w:val="22"/>
          <w:highlight w:val="lightGray"/>
          <w:lang w:val="hr-HR"/>
        </w:rPr>
        <w:t>(samo za vanjsku kutiju)</w:t>
      </w:r>
    </w:p>
    <w:p w14:paraId="7D3E166F" w14:textId="77777777" w:rsidR="00C42654" w:rsidRDefault="00C42654">
      <w:pPr>
        <w:rPr>
          <w:szCs w:val="22"/>
          <w:lang w:val="hr-HR"/>
        </w:rPr>
      </w:pPr>
    </w:p>
    <w:p w14:paraId="7D3E1670" w14:textId="77777777" w:rsidR="00C42654" w:rsidRDefault="00C42654">
      <w:pPr>
        <w:rPr>
          <w:szCs w:val="22"/>
          <w:lang w:val="hr-HR"/>
        </w:rPr>
      </w:pPr>
    </w:p>
    <w:p w14:paraId="7D3E1671"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lastRenderedPageBreak/>
        <w:t>9.</w:t>
      </w:r>
      <w:r>
        <w:rPr>
          <w:b/>
          <w:szCs w:val="22"/>
          <w:lang w:val="hr-HR"/>
        </w:rPr>
        <w:tab/>
        <w:t>POSEBNE MJERE ČUVANJA</w:t>
      </w:r>
    </w:p>
    <w:p w14:paraId="7D3E1672" w14:textId="77777777" w:rsidR="00C42654" w:rsidRDefault="00C42654">
      <w:pPr>
        <w:rPr>
          <w:szCs w:val="22"/>
          <w:lang w:val="hr-HR"/>
        </w:rPr>
      </w:pPr>
    </w:p>
    <w:p w14:paraId="7D3E1673" w14:textId="77777777" w:rsidR="00C42654" w:rsidRDefault="000B544D">
      <w:pPr>
        <w:rPr>
          <w:szCs w:val="22"/>
          <w:lang w:val="hr-HR"/>
        </w:rPr>
      </w:pPr>
      <w:r>
        <w:rPr>
          <w:szCs w:val="22"/>
          <w:lang w:val="hr-HR"/>
        </w:rPr>
        <w:t>Ne odlagati u hladnjak.</w:t>
      </w:r>
    </w:p>
    <w:p w14:paraId="7D3E1674" w14:textId="77777777" w:rsidR="00C42654" w:rsidRDefault="00C42654">
      <w:pPr>
        <w:rPr>
          <w:szCs w:val="22"/>
          <w:lang w:val="hr-HR"/>
        </w:rPr>
      </w:pPr>
    </w:p>
    <w:p w14:paraId="7D3E1675" w14:textId="77777777" w:rsidR="00C42654" w:rsidRDefault="00C42654">
      <w:pPr>
        <w:rPr>
          <w:szCs w:val="22"/>
          <w:lang w:val="hr-HR"/>
        </w:rPr>
      </w:pPr>
    </w:p>
    <w:p w14:paraId="7D3E1676"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10.</w:t>
      </w:r>
      <w:r>
        <w:rPr>
          <w:b/>
          <w:szCs w:val="22"/>
          <w:lang w:val="hr-HR"/>
        </w:rPr>
        <w:tab/>
      </w:r>
      <w:r>
        <w:rPr>
          <w:b/>
          <w:caps/>
          <w:szCs w:val="22"/>
          <w:lang w:val="hr-HR"/>
        </w:rPr>
        <w:t>posebne mjere za zbrinjavanje neiskorištenog lijeka ili OTPADNIH MATERIJALA KOJI POTJEČU OD lijeka, AKO je potrebno</w:t>
      </w:r>
    </w:p>
    <w:p w14:paraId="7D3E1677" w14:textId="77777777" w:rsidR="00C42654" w:rsidRDefault="00C42654">
      <w:pPr>
        <w:rPr>
          <w:szCs w:val="22"/>
          <w:lang w:val="hr-HR"/>
        </w:rPr>
      </w:pPr>
    </w:p>
    <w:p w14:paraId="7D3E1678" w14:textId="77777777" w:rsidR="00C42654" w:rsidRDefault="00C42654">
      <w:pPr>
        <w:rPr>
          <w:szCs w:val="22"/>
          <w:lang w:val="hr-HR"/>
        </w:rPr>
      </w:pPr>
    </w:p>
    <w:p w14:paraId="7D3E1679"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67A" w14:textId="77777777" w:rsidR="00C42654" w:rsidRDefault="00C42654">
      <w:pPr>
        <w:rPr>
          <w:i/>
          <w:szCs w:val="22"/>
          <w:lang w:val="hr-HR"/>
        </w:rPr>
      </w:pPr>
    </w:p>
    <w:p w14:paraId="7D3E167B" w14:textId="77777777" w:rsidR="00C42654" w:rsidRDefault="000B544D">
      <w:pPr>
        <w:keepNext/>
        <w:keepLines/>
        <w:widowControl w:val="0"/>
        <w:tabs>
          <w:tab w:val="left" w:pos="567"/>
        </w:tabs>
        <w:rPr>
          <w:szCs w:val="22"/>
          <w:lang w:val="hr-HR"/>
        </w:rPr>
      </w:pPr>
      <w:r>
        <w:rPr>
          <w:lang w:val="hr-HR"/>
        </w:rPr>
        <w:t>UCB Pharma S.A.</w:t>
      </w:r>
    </w:p>
    <w:p w14:paraId="7D3E167C" w14:textId="77777777" w:rsidR="00C42654" w:rsidRDefault="000B544D">
      <w:pPr>
        <w:keepNext/>
        <w:keepLines/>
        <w:widowControl w:val="0"/>
        <w:tabs>
          <w:tab w:val="left" w:pos="567"/>
        </w:tabs>
        <w:rPr>
          <w:highlight w:val="lightGray"/>
          <w:lang w:val="hr-HR"/>
        </w:rPr>
      </w:pPr>
      <w:r>
        <w:rPr>
          <w:highlight w:val="lightGray"/>
          <w:lang w:val="hr-HR"/>
        </w:rPr>
        <w:t>Allée de la Recherche 60</w:t>
      </w:r>
    </w:p>
    <w:p w14:paraId="7D3E167D" w14:textId="77777777" w:rsidR="00C42654" w:rsidRDefault="000B544D">
      <w:pPr>
        <w:keepNext/>
        <w:keepLines/>
        <w:widowControl w:val="0"/>
        <w:tabs>
          <w:tab w:val="left" w:pos="567"/>
        </w:tabs>
        <w:rPr>
          <w:highlight w:val="lightGray"/>
          <w:lang w:val="hr-HR"/>
        </w:rPr>
      </w:pPr>
      <w:r>
        <w:rPr>
          <w:highlight w:val="lightGray"/>
          <w:lang w:val="hr-HR"/>
        </w:rPr>
        <w:t>B</w:t>
      </w:r>
      <w:r>
        <w:rPr>
          <w:highlight w:val="lightGray"/>
          <w:lang w:val="hr-HR"/>
        </w:rPr>
        <w:noBreakHyphen/>
        <w:t>1070 Bruxelles</w:t>
      </w:r>
    </w:p>
    <w:p w14:paraId="7D3E167E" w14:textId="77777777" w:rsidR="00C42654" w:rsidRDefault="000B544D">
      <w:pPr>
        <w:keepNext/>
        <w:keepLines/>
        <w:widowControl w:val="0"/>
        <w:tabs>
          <w:tab w:val="left" w:pos="567"/>
        </w:tabs>
        <w:rPr>
          <w:szCs w:val="22"/>
          <w:lang w:val="hr-HR"/>
        </w:rPr>
      </w:pPr>
      <w:r>
        <w:rPr>
          <w:highlight w:val="lightGray"/>
          <w:lang w:val="hr-HR"/>
        </w:rPr>
        <w:t>Belgija</w:t>
      </w:r>
      <w:r>
        <w:rPr>
          <w:lang w:val="hr-HR"/>
        </w:rPr>
        <w:t xml:space="preserve"> </w:t>
      </w:r>
      <w:r>
        <w:rPr>
          <w:i/>
          <w:szCs w:val="22"/>
          <w:highlight w:val="lightGray"/>
          <w:lang w:val="hr-HR"/>
        </w:rPr>
        <w:t>(samo za vanjsku kutiju)</w:t>
      </w:r>
    </w:p>
    <w:p w14:paraId="7D3E167F" w14:textId="77777777" w:rsidR="00C42654" w:rsidRDefault="00C42654">
      <w:pPr>
        <w:rPr>
          <w:szCs w:val="22"/>
          <w:lang w:val="hr-HR"/>
        </w:rPr>
      </w:pPr>
    </w:p>
    <w:p w14:paraId="7D3E1680" w14:textId="77777777" w:rsidR="00C42654" w:rsidRDefault="00C42654">
      <w:pPr>
        <w:rPr>
          <w:szCs w:val="22"/>
          <w:lang w:val="hr-HR"/>
        </w:rPr>
      </w:pPr>
    </w:p>
    <w:p w14:paraId="7D3E1681"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682" w14:textId="77777777" w:rsidR="00C42654" w:rsidRDefault="00C42654">
      <w:pPr>
        <w:rPr>
          <w:szCs w:val="22"/>
          <w:lang w:val="hr-HR"/>
        </w:rPr>
      </w:pPr>
    </w:p>
    <w:p w14:paraId="7D3E1683" w14:textId="77777777" w:rsidR="00C42654" w:rsidRDefault="000B544D">
      <w:pPr>
        <w:widowControl w:val="0"/>
        <w:rPr>
          <w:szCs w:val="22"/>
          <w:lang w:val="hr-HR"/>
        </w:rPr>
      </w:pPr>
      <w:r>
        <w:rPr>
          <w:szCs w:val="22"/>
          <w:lang w:val="hr-HR"/>
        </w:rPr>
        <w:t>EU/1/08/470/018</w:t>
      </w:r>
    </w:p>
    <w:p w14:paraId="7D3E1684" w14:textId="77777777" w:rsidR="00C42654" w:rsidRDefault="00C42654">
      <w:pPr>
        <w:rPr>
          <w:szCs w:val="22"/>
          <w:lang w:val="hr-HR"/>
        </w:rPr>
      </w:pPr>
    </w:p>
    <w:p w14:paraId="7D3E1685" w14:textId="77777777" w:rsidR="00C42654" w:rsidRDefault="00C42654">
      <w:pPr>
        <w:rPr>
          <w:szCs w:val="22"/>
          <w:lang w:val="hr-HR"/>
        </w:rPr>
      </w:pPr>
    </w:p>
    <w:p w14:paraId="7D3E1686"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687" w14:textId="77777777" w:rsidR="00C42654" w:rsidRDefault="00C42654">
      <w:pPr>
        <w:rPr>
          <w:szCs w:val="22"/>
          <w:lang w:val="hr-HR"/>
        </w:rPr>
      </w:pPr>
    </w:p>
    <w:p w14:paraId="7D3E1688" w14:textId="77777777" w:rsidR="00C42654" w:rsidRDefault="000B544D">
      <w:pPr>
        <w:rPr>
          <w:szCs w:val="22"/>
          <w:lang w:val="hr-HR"/>
        </w:rPr>
      </w:pPr>
      <w:r>
        <w:rPr>
          <w:szCs w:val="22"/>
          <w:lang w:val="hr-HR"/>
        </w:rPr>
        <w:t>Serija</w:t>
      </w:r>
    </w:p>
    <w:p w14:paraId="7D3E1689" w14:textId="77777777" w:rsidR="00C42654" w:rsidRDefault="00C42654">
      <w:pPr>
        <w:rPr>
          <w:szCs w:val="22"/>
          <w:lang w:val="hr-HR"/>
        </w:rPr>
      </w:pPr>
    </w:p>
    <w:p w14:paraId="7D3E168A" w14:textId="77777777" w:rsidR="00C42654" w:rsidRDefault="00C42654">
      <w:pPr>
        <w:rPr>
          <w:szCs w:val="22"/>
          <w:lang w:val="hr-HR"/>
        </w:rPr>
      </w:pPr>
    </w:p>
    <w:p w14:paraId="7D3E168B"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68C" w14:textId="77777777" w:rsidR="00C42654" w:rsidRDefault="00C42654">
      <w:pPr>
        <w:rPr>
          <w:szCs w:val="22"/>
          <w:lang w:val="hr-HR"/>
        </w:rPr>
      </w:pPr>
    </w:p>
    <w:p w14:paraId="7D3E168D" w14:textId="77777777" w:rsidR="00C42654" w:rsidRDefault="00C42654">
      <w:pPr>
        <w:rPr>
          <w:szCs w:val="22"/>
          <w:lang w:val="hr-HR"/>
        </w:rPr>
      </w:pPr>
    </w:p>
    <w:p w14:paraId="7D3E168E"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68F" w14:textId="77777777" w:rsidR="00C42654" w:rsidRDefault="00C42654">
      <w:pPr>
        <w:rPr>
          <w:i/>
          <w:szCs w:val="22"/>
          <w:lang w:val="hr-HR"/>
        </w:rPr>
      </w:pPr>
    </w:p>
    <w:p w14:paraId="7D3E1690" w14:textId="77777777" w:rsidR="00C42654" w:rsidRDefault="00C42654">
      <w:pPr>
        <w:rPr>
          <w:szCs w:val="22"/>
          <w:lang w:val="hr-HR"/>
        </w:rPr>
      </w:pPr>
    </w:p>
    <w:p w14:paraId="7D3E1691"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692" w14:textId="77777777" w:rsidR="00C42654" w:rsidRDefault="00C42654">
      <w:pPr>
        <w:pStyle w:val="BodyText"/>
        <w:rPr>
          <w:iCs/>
          <w:color w:val="000000"/>
          <w:szCs w:val="22"/>
          <w:lang w:val="hr-HR"/>
        </w:rPr>
      </w:pPr>
    </w:p>
    <w:p w14:paraId="7D3E1693" w14:textId="77777777" w:rsidR="00C42654" w:rsidRDefault="000B544D">
      <w:pPr>
        <w:rPr>
          <w:szCs w:val="22"/>
          <w:lang w:val="hr-HR"/>
        </w:rPr>
      </w:pPr>
      <w:r>
        <w:rPr>
          <w:szCs w:val="22"/>
          <w:highlight w:val="lightGray"/>
          <w:lang w:val="hr-HR"/>
        </w:rPr>
        <w:t>Vimpat 10 mg/ml</w:t>
      </w:r>
      <w:r>
        <w:rPr>
          <w:szCs w:val="22"/>
          <w:lang w:val="hr-HR"/>
        </w:rPr>
        <w:t xml:space="preserve"> </w:t>
      </w:r>
      <w:r>
        <w:rPr>
          <w:i/>
          <w:szCs w:val="22"/>
          <w:highlight w:val="lightGray"/>
          <w:lang w:val="hr-HR"/>
        </w:rPr>
        <w:t>(samo za vanjsku kutiju)</w:t>
      </w:r>
    </w:p>
    <w:p w14:paraId="7D3E1694" w14:textId="77777777" w:rsidR="00C42654" w:rsidRDefault="00C42654">
      <w:pPr>
        <w:rPr>
          <w:szCs w:val="22"/>
          <w:lang w:val="hr-HR"/>
        </w:rPr>
      </w:pPr>
    </w:p>
    <w:p w14:paraId="7D3E1695" w14:textId="77777777" w:rsidR="00C42654" w:rsidRDefault="00C42654">
      <w:pPr>
        <w:shd w:val="clear" w:color="auto" w:fill="FFFFFF"/>
        <w:rPr>
          <w:color w:val="000000"/>
          <w:szCs w:val="22"/>
          <w:lang w:val="hr-HR"/>
        </w:rPr>
      </w:pPr>
    </w:p>
    <w:p w14:paraId="7D3E1696"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697" w14:textId="77777777" w:rsidR="00C42654" w:rsidRDefault="00C42654">
      <w:pPr>
        <w:rPr>
          <w:szCs w:val="22"/>
          <w:lang w:val="hr-HR"/>
        </w:rPr>
      </w:pPr>
    </w:p>
    <w:p w14:paraId="7D3E1698" w14:textId="77777777" w:rsidR="00C42654" w:rsidRDefault="000B544D">
      <w:pPr>
        <w:rPr>
          <w:i/>
          <w:szCs w:val="22"/>
          <w:lang w:val="hr-HR"/>
        </w:rPr>
      </w:pPr>
      <w:r>
        <w:rPr>
          <w:szCs w:val="22"/>
          <w:highlight w:val="lightGray"/>
          <w:lang w:val="hr-HR"/>
        </w:rPr>
        <w:t>Sadrži 2D barkod s jedinstvenim identifikatorom.</w:t>
      </w:r>
      <w:r>
        <w:rPr>
          <w:szCs w:val="22"/>
          <w:lang w:val="hr-HR"/>
        </w:rPr>
        <w:t xml:space="preserve"> </w:t>
      </w:r>
      <w:r>
        <w:rPr>
          <w:i/>
          <w:szCs w:val="22"/>
          <w:highlight w:val="lightGray"/>
          <w:lang w:val="hr-HR"/>
        </w:rPr>
        <w:t>(samo za vanjsku kutiju)</w:t>
      </w:r>
    </w:p>
    <w:p w14:paraId="7D3E1699" w14:textId="77777777" w:rsidR="00C42654" w:rsidRDefault="00C42654">
      <w:pPr>
        <w:rPr>
          <w:szCs w:val="22"/>
          <w:lang w:val="hr-HR"/>
        </w:rPr>
      </w:pPr>
    </w:p>
    <w:p w14:paraId="7D3E169A" w14:textId="77777777" w:rsidR="00C42654" w:rsidRDefault="00C42654">
      <w:pPr>
        <w:rPr>
          <w:szCs w:val="22"/>
          <w:lang w:val="hr-HR"/>
        </w:rPr>
      </w:pPr>
    </w:p>
    <w:p w14:paraId="7D3E169B"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69C" w14:textId="77777777" w:rsidR="00C42654" w:rsidRDefault="00C42654">
      <w:pPr>
        <w:rPr>
          <w:szCs w:val="22"/>
          <w:lang w:val="hr-HR"/>
        </w:rPr>
      </w:pPr>
    </w:p>
    <w:p w14:paraId="7D3E169D" w14:textId="77777777" w:rsidR="00C42654" w:rsidRDefault="000B544D">
      <w:pPr>
        <w:rPr>
          <w:szCs w:val="22"/>
          <w:highlight w:val="lightGray"/>
          <w:lang w:val="hr-HR"/>
        </w:rPr>
      </w:pPr>
      <w:r>
        <w:rPr>
          <w:szCs w:val="22"/>
          <w:highlight w:val="lightGray"/>
          <w:lang w:val="hr-HR"/>
        </w:rPr>
        <w:t>PC</w:t>
      </w:r>
    </w:p>
    <w:p w14:paraId="7D3E169E" w14:textId="77777777" w:rsidR="00C42654" w:rsidRDefault="000B544D">
      <w:pPr>
        <w:rPr>
          <w:szCs w:val="22"/>
          <w:highlight w:val="lightGray"/>
          <w:lang w:val="hr-HR"/>
        </w:rPr>
      </w:pPr>
      <w:r>
        <w:rPr>
          <w:szCs w:val="22"/>
          <w:highlight w:val="lightGray"/>
          <w:lang w:val="hr-HR"/>
        </w:rPr>
        <w:t xml:space="preserve">SN </w:t>
      </w:r>
    </w:p>
    <w:p w14:paraId="7D3E169F" w14:textId="77777777" w:rsidR="00C42654" w:rsidRDefault="000B544D">
      <w:pPr>
        <w:rPr>
          <w:szCs w:val="22"/>
          <w:lang w:val="hr-HR"/>
        </w:rPr>
      </w:pPr>
      <w:r>
        <w:rPr>
          <w:szCs w:val="22"/>
          <w:highlight w:val="lightGray"/>
          <w:lang w:val="hr-HR"/>
        </w:rPr>
        <w:t>NN</w:t>
      </w:r>
      <w:r>
        <w:rPr>
          <w:szCs w:val="22"/>
          <w:lang w:val="hr-HR"/>
        </w:rPr>
        <w:t xml:space="preserve"> </w:t>
      </w:r>
    </w:p>
    <w:p w14:paraId="7D3E16A0" w14:textId="77777777" w:rsidR="00C42654" w:rsidRDefault="00C42654">
      <w:pPr>
        <w:rPr>
          <w:szCs w:val="22"/>
          <w:lang w:val="hr-HR"/>
        </w:rPr>
      </w:pPr>
    </w:p>
    <w:p w14:paraId="7D3E16A1" w14:textId="77777777" w:rsidR="00C42654" w:rsidRDefault="000B544D">
      <w:pPr>
        <w:rPr>
          <w:i/>
          <w:highlight w:val="lightGray"/>
          <w:lang w:val="hr-HR"/>
        </w:rPr>
      </w:pPr>
      <w:r>
        <w:rPr>
          <w:i/>
          <w:highlight w:val="lightGray"/>
          <w:lang w:val="hr-HR"/>
        </w:rPr>
        <w:t>(samo za vanjsku kutiju)</w:t>
      </w:r>
    </w:p>
    <w:p w14:paraId="7D3E16A2" w14:textId="77777777" w:rsidR="00C42654" w:rsidRDefault="00C42654">
      <w:pPr>
        <w:rPr>
          <w:i/>
          <w:highlight w:val="lightGray"/>
          <w:lang w:val="hr-HR"/>
        </w:rPr>
      </w:pPr>
    </w:p>
    <w:p w14:paraId="7D3E16A3"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0000"/>
          <w:szCs w:val="22"/>
          <w:lang w:val="hr-HR"/>
        </w:rPr>
        <w:br w:type="page"/>
      </w:r>
      <w:r>
        <w:rPr>
          <w:b/>
          <w:szCs w:val="22"/>
          <w:lang w:val="hr-HR"/>
        </w:rPr>
        <w:lastRenderedPageBreak/>
        <w:t>PODACI KOJI SE MORAJU NALAZITI NA VANJSKOM PAKIRANJU</w:t>
      </w:r>
    </w:p>
    <w:p w14:paraId="7D3E16A4"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6A5"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Vanjska kutija</w:t>
      </w:r>
    </w:p>
    <w:p w14:paraId="7D3E16A6" w14:textId="77777777" w:rsidR="00C42654" w:rsidRDefault="00C42654">
      <w:pPr>
        <w:rPr>
          <w:szCs w:val="22"/>
          <w:lang w:val="hr-HR"/>
        </w:rPr>
      </w:pPr>
    </w:p>
    <w:p w14:paraId="7D3E16A7" w14:textId="77777777" w:rsidR="00C42654" w:rsidRDefault="00C42654">
      <w:pPr>
        <w:rPr>
          <w:szCs w:val="22"/>
          <w:lang w:val="hr-HR"/>
        </w:rPr>
      </w:pPr>
    </w:p>
    <w:p w14:paraId="7D3E16A8"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6A9" w14:textId="77777777" w:rsidR="00C42654" w:rsidRDefault="00C42654">
      <w:pPr>
        <w:rPr>
          <w:szCs w:val="22"/>
          <w:lang w:val="hr-HR"/>
        </w:rPr>
      </w:pPr>
    </w:p>
    <w:p w14:paraId="7D3E16AA" w14:textId="77777777" w:rsidR="00C42654" w:rsidRDefault="000B544D">
      <w:pPr>
        <w:pStyle w:val="Subtitle"/>
        <w:spacing w:before="0" w:after="0"/>
        <w:jc w:val="left"/>
        <w:outlineLvl w:val="9"/>
        <w:rPr>
          <w:b w:val="0"/>
          <w:szCs w:val="22"/>
          <w:lang w:val="hr-HR"/>
        </w:rPr>
      </w:pPr>
      <w:r>
        <w:rPr>
          <w:b w:val="0"/>
          <w:szCs w:val="22"/>
          <w:lang w:val="hr-HR"/>
        </w:rPr>
        <w:t>Vimpat 10 mg/ml otopina za infuziju</w:t>
      </w:r>
    </w:p>
    <w:p w14:paraId="7D3E16AB" w14:textId="77777777" w:rsidR="00C42654" w:rsidRDefault="000B544D">
      <w:pPr>
        <w:rPr>
          <w:szCs w:val="22"/>
          <w:lang w:val="hr-HR"/>
        </w:rPr>
      </w:pPr>
      <w:r>
        <w:rPr>
          <w:szCs w:val="22"/>
          <w:lang w:val="hr-HR"/>
        </w:rPr>
        <w:t>lakozamid</w:t>
      </w:r>
    </w:p>
    <w:p w14:paraId="7D3E16AC" w14:textId="77777777" w:rsidR="00C42654" w:rsidRDefault="00C42654">
      <w:pPr>
        <w:rPr>
          <w:szCs w:val="22"/>
          <w:lang w:val="hr-HR"/>
        </w:rPr>
      </w:pPr>
    </w:p>
    <w:p w14:paraId="7D3E16AD" w14:textId="77777777" w:rsidR="00C42654" w:rsidRDefault="00C42654">
      <w:pPr>
        <w:rPr>
          <w:szCs w:val="22"/>
          <w:lang w:val="hr-HR"/>
        </w:rPr>
      </w:pPr>
    </w:p>
    <w:p w14:paraId="7D3E16AE"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6AF" w14:textId="77777777" w:rsidR="00C42654" w:rsidRDefault="00C42654">
      <w:pPr>
        <w:rPr>
          <w:szCs w:val="22"/>
          <w:lang w:val="hr-HR"/>
        </w:rPr>
      </w:pPr>
    </w:p>
    <w:p w14:paraId="7D3E16B0" w14:textId="77777777" w:rsidR="00C42654" w:rsidRDefault="000B544D">
      <w:pPr>
        <w:rPr>
          <w:szCs w:val="22"/>
          <w:lang w:val="hr-HR"/>
        </w:rPr>
      </w:pPr>
      <w:r>
        <w:rPr>
          <w:szCs w:val="22"/>
          <w:lang w:val="hr-HR"/>
        </w:rPr>
        <w:t>Jedan ml otopine za infuziju sadrži 10 mg lakozamida.</w:t>
      </w:r>
    </w:p>
    <w:p w14:paraId="7D3E16B1" w14:textId="77777777" w:rsidR="00C42654" w:rsidRDefault="000B544D">
      <w:pPr>
        <w:pStyle w:val="Date"/>
        <w:rPr>
          <w:szCs w:val="22"/>
          <w:lang w:val="hr-HR"/>
        </w:rPr>
      </w:pPr>
      <w:r>
        <w:rPr>
          <w:szCs w:val="22"/>
          <w:lang w:val="hr-HR"/>
        </w:rPr>
        <w:t>1 bočica od 20 ml sadrži 200 mg lakozamida.</w:t>
      </w:r>
    </w:p>
    <w:p w14:paraId="7D3E16B2" w14:textId="77777777" w:rsidR="00C42654" w:rsidRDefault="00C42654">
      <w:pPr>
        <w:rPr>
          <w:szCs w:val="22"/>
          <w:lang w:val="hr-HR"/>
        </w:rPr>
      </w:pPr>
    </w:p>
    <w:p w14:paraId="7D3E16B3" w14:textId="77777777" w:rsidR="00C42654" w:rsidRDefault="00C42654">
      <w:pPr>
        <w:rPr>
          <w:szCs w:val="22"/>
          <w:lang w:val="hr-HR"/>
        </w:rPr>
      </w:pPr>
    </w:p>
    <w:p w14:paraId="7D3E16B4"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6B5" w14:textId="77777777" w:rsidR="00C42654" w:rsidRDefault="00C42654">
      <w:pPr>
        <w:rPr>
          <w:i/>
          <w:color w:val="000000"/>
          <w:szCs w:val="22"/>
          <w:lang w:val="hr-HR"/>
        </w:rPr>
      </w:pPr>
    </w:p>
    <w:p w14:paraId="7D3E16B6" w14:textId="77777777" w:rsidR="00C42654" w:rsidRDefault="000B544D">
      <w:pPr>
        <w:pStyle w:val="Date"/>
        <w:rPr>
          <w:szCs w:val="22"/>
          <w:lang w:val="hr-HR"/>
        </w:rPr>
      </w:pPr>
      <w:r>
        <w:rPr>
          <w:szCs w:val="22"/>
          <w:lang w:val="hr-HR"/>
        </w:rPr>
        <w:t>Sadrži natrijev klorid, kloridnu kiselinu, vodu za injekcije.</w:t>
      </w:r>
    </w:p>
    <w:p w14:paraId="7D3E16B7" w14:textId="77777777" w:rsidR="00C42654" w:rsidRDefault="00C42654">
      <w:pPr>
        <w:rPr>
          <w:szCs w:val="22"/>
          <w:lang w:val="hr-HR"/>
        </w:rPr>
      </w:pPr>
    </w:p>
    <w:p w14:paraId="7D3E16B8" w14:textId="77777777" w:rsidR="00C42654" w:rsidRDefault="00C42654">
      <w:pPr>
        <w:rPr>
          <w:szCs w:val="22"/>
          <w:lang w:val="hr-HR"/>
        </w:rPr>
      </w:pPr>
    </w:p>
    <w:p w14:paraId="7D3E16B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6BA" w14:textId="77777777" w:rsidR="00C42654" w:rsidRDefault="00C42654">
      <w:pPr>
        <w:widowControl w:val="0"/>
        <w:rPr>
          <w:szCs w:val="22"/>
          <w:lang w:val="hr-HR"/>
        </w:rPr>
      </w:pPr>
    </w:p>
    <w:p w14:paraId="7D3E16BB" w14:textId="77777777" w:rsidR="00C42654" w:rsidRDefault="000B544D">
      <w:pPr>
        <w:widowControl w:val="0"/>
        <w:rPr>
          <w:szCs w:val="22"/>
          <w:lang w:val="hr-HR"/>
        </w:rPr>
      </w:pPr>
      <w:r>
        <w:rPr>
          <w:szCs w:val="22"/>
          <w:lang w:val="hr-HR"/>
        </w:rPr>
        <w:t>1x20 ml otopina za infuziju</w:t>
      </w:r>
    </w:p>
    <w:p w14:paraId="7D3E16BC" w14:textId="77777777" w:rsidR="00C42654" w:rsidRDefault="000B544D">
      <w:pPr>
        <w:rPr>
          <w:szCs w:val="22"/>
          <w:lang w:val="hr-HR"/>
        </w:rPr>
      </w:pPr>
      <w:r>
        <w:rPr>
          <w:szCs w:val="22"/>
          <w:lang w:val="hr-HR"/>
        </w:rPr>
        <w:t>200 mg/20 ml</w:t>
      </w:r>
    </w:p>
    <w:p w14:paraId="7D3E16BD" w14:textId="77777777" w:rsidR="00C42654" w:rsidRDefault="000B544D">
      <w:pPr>
        <w:widowControl w:val="0"/>
        <w:rPr>
          <w:szCs w:val="22"/>
          <w:lang w:val="hr-HR"/>
        </w:rPr>
      </w:pPr>
      <w:r>
        <w:rPr>
          <w:szCs w:val="22"/>
          <w:highlight w:val="lightGray"/>
          <w:lang w:val="hr-HR"/>
        </w:rPr>
        <w:t>5x20 ml otopina za infuziju</w:t>
      </w:r>
    </w:p>
    <w:p w14:paraId="7D3E16BE" w14:textId="77777777" w:rsidR="00C42654" w:rsidRDefault="00C42654">
      <w:pPr>
        <w:widowControl w:val="0"/>
        <w:rPr>
          <w:szCs w:val="22"/>
          <w:lang w:val="hr-HR"/>
        </w:rPr>
      </w:pPr>
    </w:p>
    <w:p w14:paraId="7D3E16BF" w14:textId="77777777" w:rsidR="00C42654" w:rsidRDefault="00C42654">
      <w:pPr>
        <w:rPr>
          <w:szCs w:val="22"/>
          <w:lang w:val="hr-HR"/>
        </w:rPr>
      </w:pPr>
    </w:p>
    <w:p w14:paraId="7D3E16C0"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6C1" w14:textId="77777777" w:rsidR="00C42654" w:rsidRDefault="00C42654">
      <w:pPr>
        <w:rPr>
          <w:szCs w:val="22"/>
          <w:lang w:val="hr-HR"/>
        </w:rPr>
      </w:pPr>
    </w:p>
    <w:p w14:paraId="7D3E16C2" w14:textId="77777777" w:rsidR="00C42654" w:rsidRDefault="000B544D">
      <w:pPr>
        <w:rPr>
          <w:szCs w:val="22"/>
          <w:lang w:val="hr-HR"/>
        </w:rPr>
      </w:pPr>
      <w:r>
        <w:rPr>
          <w:szCs w:val="22"/>
          <w:lang w:val="hr-HR"/>
        </w:rPr>
        <w:t>Prije uporabe pročitajte uputu o lijeku.</w:t>
      </w:r>
    </w:p>
    <w:p w14:paraId="7D3E16C3" w14:textId="77777777" w:rsidR="00C42654" w:rsidRDefault="000B544D">
      <w:pPr>
        <w:rPr>
          <w:szCs w:val="22"/>
          <w:lang w:val="hr-HR"/>
        </w:rPr>
      </w:pPr>
      <w:r>
        <w:rPr>
          <w:szCs w:val="22"/>
          <w:lang w:val="hr-HR"/>
        </w:rPr>
        <w:t>Za intravensku primjenu.</w:t>
      </w:r>
    </w:p>
    <w:p w14:paraId="7D3E16C4" w14:textId="77777777" w:rsidR="00C42654" w:rsidRDefault="000B544D">
      <w:pPr>
        <w:rPr>
          <w:szCs w:val="22"/>
          <w:lang w:val="hr-HR"/>
        </w:rPr>
      </w:pPr>
      <w:r>
        <w:rPr>
          <w:szCs w:val="22"/>
          <w:lang w:val="hr-HR"/>
        </w:rPr>
        <w:t>Za jednokratnu uporabu.</w:t>
      </w:r>
    </w:p>
    <w:p w14:paraId="7D3E16C5" w14:textId="77777777" w:rsidR="00C42654" w:rsidRDefault="00C42654">
      <w:pPr>
        <w:autoSpaceDE w:val="0"/>
        <w:autoSpaceDN w:val="0"/>
        <w:adjustRightInd w:val="0"/>
        <w:rPr>
          <w:szCs w:val="22"/>
          <w:lang w:val="hr-HR"/>
        </w:rPr>
      </w:pPr>
    </w:p>
    <w:p w14:paraId="7D3E16C6" w14:textId="77777777" w:rsidR="00C42654" w:rsidRDefault="00C42654">
      <w:pPr>
        <w:autoSpaceDE w:val="0"/>
        <w:autoSpaceDN w:val="0"/>
        <w:adjustRightInd w:val="0"/>
        <w:rPr>
          <w:szCs w:val="22"/>
          <w:lang w:val="hr-HR"/>
        </w:rPr>
      </w:pPr>
    </w:p>
    <w:p w14:paraId="7D3E16C7"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6C8" w14:textId="77777777" w:rsidR="00C42654" w:rsidRDefault="00C42654">
      <w:pPr>
        <w:rPr>
          <w:szCs w:val="22"/>
          <w:lang w:val="hr-HR"/>
        </w:rPr>
      </w:pPr>
    </w:p>
    <w:p w14:paraId="7D3E16C9" w14:textId="77777777" w:rsidR="00C42654" w:rsidRDefault="000B544D">
      <w:pPr>
        <w:rPr>
          <w:szCs w:val="22"/>
          <w:lang w:val="hr-HR"/>
        </w:rPr>
      </w:pPr>
      <w:r>
        <w:rPr>
          <w:szCs w:val="22"/>
          <w:lang w:val="hr-HR"/>
        </w:rPr>
        <w:t>Čuvati izvan pogleda i dohvata djece.</w:t>
      </w:r>
    </w:p>
    <w:p w14:paraId="7D3E16CA" w14:textId="77777777" w:rsidR="00C42654" w:rsidRDefault="00C42654">
      <w:pPr>
        <w:rPr>
          <w:szCs w:val="22"/>
          <w:lang w:val="hr-HR"/>
        </w:rPr>
      </w:pPr>
    </w:p>
    <w:p w14:paraId="7D3E16CB" w14:textId="77777777" w:rsidR="00C42654" w:rsidRDefault="00C42654">
      <w:pPr>
        <w:rPr>
          <w:szCs w:val="22"/>
          <w:lang w:val="hr-HR"/>
        </w:rPr>
      </w:pPr>
    </w:p>
    <w:p w14:paraId="7D3E16CC"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6CD" w14:textId="77777777" w:rsidR="00C42654" w:rsidRDefault="00C42654">
      <w:pPr>
        <w:rPr>
          <w:szCs w:val="22"/>
          <w:lang w:val="hr-HR"/>
        </w:rPr>
      </w:pPr>
    </w:p>
    <w:p w14:paraId="7D3E16CE" w14:textId="77777777" w:rsidR="00C42654" w:rsidRDefault="00C42654">
      <w:pPr>
        <w:rPr>
          <w:szCs w:val="22"/>
          <w:lang w:val="hr-HR"/>
        </w:rPr>
      </w:pPr>
    </w:p>
    <w:p w14:paraId="7D3E16CF"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6D0" w14:textId="77777777" w:rsidR="00C42654" w:rsidRDefault="00C42654">
      <w:pPr>
        <w:rPr>
          <w:szCs w:val="22"/>
          <w:lang w:val="hr-HR"/>
        </w:rPr>
      </w:pPr>
    </w:p>
    <w:p w14:paraId="7D3E16D1" w14:textId="77777777" w:rsidR="00C42654" w:rsidRDefault="000B544D">
      <w:pPr>
        <w:rPr>
          <w:szCs w:val="22"/>
          <w:lang w:val="hr-HR"/>
        </w:rPr>
      </w:pPr>
      <w:r>
        <w:rPr>
          <w:szCs w:val="22"/>
          <w:lang w:val="hr-HR"/>
        </w:rPr>
        <w:t>Rok valjanosti</w:t>
      </w:r>
    </w:p>
    <w:p w14:paraId="7D3E16D2" w14:textId="77777777" w:rsidR="00C42654" w:rsidRDefault="00C42654">
      <w:pPr>
        <w:rPr>
          <w:szCs w:val="22"/>
          <w:lang w:val="hr-HR"/>
        </w:rPr>
      </w:pPr>
    </w:p>
    <w:p w14:paraId="7D3E16D3" w14:textId="77777777" w:rsidR="00C42654" w:rsidRDefault="00C42654">
      <w:pPr>
        <w:rPr>
          <w:szCs w:val="22"/>
          <w:lang w:val="hr-HR"/>
        </w:rPr>
      </w:pPr>
    </w:p>
    <w:p w14:paraId="7D3E16D4"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6D5" w14:textId="77777777" w:rsidR="00C42654" w:rsidRDefault="00C42654">
      <w:pPr>
        <w:keepNext/>
        <w:rPr>
          <w:szCs w:val="22"/>
          <w:lang w:val="hr-HR"/>
        </w:rPr>
      </w:pPr>
    </w:p>
    <w:p w14:paraId="7D3E16D6" w14:textId="77777777" w:rsidR="00C42654" w:rsidRDefault="000B544D">
      <w:pPr>
        <w:keepNext/>
        <w:rPr>
          <w:szCs w:val="22"/>
          <w:lang w:val="hr-HR"/>
        </w:rPr>
      </w:pPr>
      <w:r>
        <w:rPr>
          <w:szCs w:val="22"/>
          <w:lang w:val="hr-HR"/>
        </w:rPr>
        <w:t>Ne čuvati na temperaturi iznad 25°C.</w:t>
      </w:r>
    </w:p>
    <w:p w14:paraId="7D3E16D7" w14:textId="77777777" w:rsidR="00C42654" w:rsidRDefault="00C42654">
      <w:pPr>
        <w:rPr>
          <w:szCs w:val="22"/>
          <w:lang w:val="hr-HR"/>
        </w:rPr>
      </w:pPr>
    </w:p>
    <w:p w14:paraId="7D3E16D8" w14:textId="77777777" w:rsidR="00C42654" w:rsidRDefault="00C42654">
      <w:pPr>
        <w:rPr>
          <w:szCs w:val="22"/>
          <w:lang w:val="hr-HR"/>
        </w:rPr>
      </w:pPr>
    </w:p>
    <w:p w14:paraId="7D3E16D9"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6DA" w14:textId="77777777" w:rsidR="00C42654" w:rsidRDefault="00C42654">
      <w:pPr>
        <w:rPr>
          <w:szCs w:val="22"/>
          <w:lang w:val="hr-HR"/>
        </w:rPr>
      </w:pPr>
    </w:p>
    <w:p w14:paraId="7D3E16DB" w14:textId="77777777" w:rsidR="00C42654" w:rsidRDefault="000B544D">
      <w:pPr>
        <w:rPr>
          <w:szCs w:val="22"/>
          <w:lang w:val="hr-HR"/>
        </w:rPr>
      </w:pPr>
      <w:r>
        <w:rPr>
          <w:szCs w:val="22"/>
          <w:lang w:val="hr-HR"/>
        </w:rPr>
        <w:t>Svu neiskorištenu otopinu potrebno je zbrinuti.</w:t>
      </w:r>
    </w:p>
    <w:p w14:paraId="7D3E16DC" w14:textId="77777777" w:rsidR="00C42654" w:rsidRDefault="00C42654">
      <w:pPr>
        <w:rPr>
          <w:szCs w:val="22"/>
          <w:lang w:val="hr-HR"/>
        </w:rPr>
      </w:pPr>
    </w:p>
    <w:p w14:paraId="7D3E16DD" w14:textId="77777777" w:rsidR="00C42654" w:rsidRDefault="00C42654">
      <w:pPr>
        <w:rPr>
          <w:szCs w:val="22"/>
          <w:lang w:val="hr-HR"/>
        </w:rPr>
      </w:pPr>
    </w:p>
    <w:p w14:paraId="7D3E16DE"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6DF" w14:textId="77777777" w:rsidR="00C42654" w:rsidRDefault="00C42654">
      <w:pPr>
        <w:rPr>
          <w:i/>
          <w:szCs w:val="22"/>
          <w:lang w:val="hr-HR"/>
        </w:rPr>
      </w:pPr>
    </w:p>
    <w:p w14:paraId="7D3E16E0" w14:textId="77777777" w:rsidR="00C42654" w:rsidRDefault="000B544D">
      <w:pPr>
        <w:rPr>
          <w:szCs w:val="22"/>
          <w:lang w:val="hr-HR"/>
        </w:rPr>
      </w:pPr>
      <w:r>
        <w:rPr>
          <w:szCs w:val="22"/>
          <w:lang w:val="hr-HR"/>
        </w:rPr>
        <w:t>UCB Pharma S.A.</w:t>
      </w:r>
    </w:p>
    <w:p w14:paraId="7D3E16E1" w14:textId="77777777" w:rsidR="00C42654" w:rsidRDefault="000B544D">
      <w:pPr>
        <w:rPr>
          <w:szCs w:val="22"/>
          <w:lang w:val="hr-HR"/>
        </w:rPr>
      </w:pPr>
      <w:r>
        <w:rPr>
          <w:szCs w:val="22"/>
          <w:lang w:val="hr-HR"/>
        </w:rPr>
        <w:t>Allée de la Recherche 60</w:t>
      </w:r>
    </w:p>
    <w:p w14:paraId="7D3E16E2" w14:textId="77777777" w:rsidR="00C42654" w:rsidRDefault="000B544D">
      <w:pPr>
        <w:rPr>
          <w:szCs w:val="22"/>
          <w:lang w:val="hr-HR"/>
        </w:rPr>
      </w:pPr>
      <w:r>
        <w:rPr>
          <w:szCs w:val="22"/>
          <w:lang w:val="hr-HR"/>
        </w:rPr>
        <w:t>B-1070 Bruxelles</w:t>
      </w:r>
    </w:p>
    <w:p w14:paraId="7D3E16E3" w14:textId="77777777" w:rsidR="00C42654" w:rsidRDefault="000B544D">
      <w:pPr>
        <w:rPr>
          <w:szCs w:val="22"/>
          <w:lang w:val="hr-HR"/>
        </w:rPr>
      </w:pPr>
      <w:r>
        <w:rPr>
          <w:szCs w:val="22"/>
          <w:lang w:val="hr-HR"/>
        </w:rPr>
        <w:t>Belgija</w:t>
      </w:r>
    </w:p>
    <w:p w14:paraId="7D3E16E4" w14:textId="77777777" w:rsidR="00C42654" w:rsidRDefault="00C42654">
      <w:pPr>
        <w:rPr>
          <w:szCs w:val="22"/>
          <w:lang w:val="hr-HR"/>
        </w:rPr>
      </w:pPr>
    </w:p>
    <w:p w14:paraId="7D3E16E5" w14:textId="77777777" w:rsidR="00C42654" w:rsidRDefault="00C42654">
      <w:pPr>
        <w:rPr>
          <w:szCs w:val="22"/>
          <w:lang w:val="hr-HR"/>
        </w:rPr>
      </w:pPr>
    </w:p>
    <w:p w14:paraId="7D3E16E6"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6E7" w14:textId="77777777" w:rsidR="00C42654" w:rsidRDefault="00C42654">
      <w:pPr>
        <w:rPr>
          <w:szCs w:val="22"/>
          <w:lang w:val="hr-HR"/>
        </w:rPr>
      </w:pPr>
    </w:p>
    <w:p w14:paraId="7D3E16E8" w14:textId="77777777" w:rsidR="00C42654" w:rsidRDefault="000B544D">
      <w:pPr>
        <w:widowControl w:val="0"/>
        <w:rPr>
          <w:szCs w:val="22"/>
          <w:lang w:val="hr-HR"/>
        </w:rPr>
      </w:pPr>
      <w:r>
        <w:rPr>
          <w:szCs w:val="22"/>
          <w:lang w:val="hr-HR"/>
        </w:rPr>
        <w:t>EU/1/08/470/016</w:t>
      </w:r>
    </w:p>
    <w:p w14:paraId="7D3E16E9" w14:textId="77777777" w:rsidR="00C42654" w:rsidRDefault="000B544D">
      <w:pPr>
        <w:widowControl w:val="0"/>
        <w:rPr>
          <w:szCs w:val="22"/>
          <w:lang w:val="hr-HR"/>
        </w:rPr>
      </w:pPr>
      <w:r>
        <w:rPr>
          <w:szCs w:val="22"/>
          <w:highlight w:val="lightGray"/>
          <w:lang w:val="hr-HR"/>
        </w:rPr>
        <w:t>EU/1/08/470/017</w:t>
      </w:r>
    </w:p>
    <w:p w14:paraId="7D3E16EA" w14:textId="77777777" w:rsidR="00C42654" w:rsidRDefault="00C42654">
      <w:pPr>
        <w:rPr>
          <w:szCs w:val="22"/>
          <w:lang w:val="hr-HR"/>
        </w:rPr>
      </w:pPr>
    </w:p>
    <w:p w14:paraId="7D3E16EB" w14:textId="77777777" w:rsidR="00C42654" w:rsidRDefault="00C42654">
      <w:pPr>
        <w:rPr>
          <w:szCs w:val="22"/>
          <w:lang w:val="hr-HR"/>
        </w:rPr>
      </w:pPr>
    </w:p>
    <w:p w14:paraId="7D3E16EC"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6ED" w14:textId="77777777" w:rsidR="00C42654" w:rsidRDefault="00C42654">
      <w:pPr>
        <w:rPr>
          <w:szCs w:val="22"/>
          <w:lang w:val="hr-HR"/>
        </w:rPr>
      </w:pPr>
    </w:p>
    <w:p w14:paraId="7D3E16EE" w14:textId="77777777" w:rsidR="00C42654" w:rsidRDefault="000B544D">
      <w:pPr>
        <w:rPr>
          <w:szCs w:val="22"/>
          <w:lang w:val="hr-HR"/>
        </w:rPr>
      </w:pPr>
      <w:r>
        <w:rPr>
          <w:szCs w:val="22"/>
          <w:lang w:val="hr-HR"/>
        </w:rPr>
        <w:t>Serija</w:t>
      </w:r>
    </w:p>
    <w:p w14:paraId="7D3E16EF" w14:textId="77777777" w:rsidR="00C42654" w:rsidRDefault="00C42654">
      <w:pPr>
        <w:rPr>
          <w:szCs w:val="22"/>
          <w:lang w:val="hr-HR"/>
        </w:rPr>
      </w:pPr>
    </w:p>
    <w:p w14:paraId="7D3E16F0" w14:textId="77777777" w:rsidR="00C42654" w:rsidRDefault="00C42654">
      <w:pPr>
        <w:rPr>
          <w:szCs w:val="22"/>
          <w:lang w:val="hr-HR"/>
        </w:rPr>
      </w:pPr>
    </w:p>
    <w:p w14:paraId="7D3E16F1"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6F2" w14:textId="77777777" w:rsidR="00C42654" w:rsidRDefault="00C42654">
      <w:pPr>
        <w:rPr>
          <w:szCs w:val="22"/>
          <w:lang w:val="hr-HR"/>
        </w:rPr>
      </w:pPr>
    </w:p>
    <w:p w14:paraId="7D3E16F3" w14:textId="77777777" w:rsidR="00C42654" w:rsidRDefault="00C42654">
      <w:pPr>
        <w:rPr>
          <w:szCs w:val="22"/>
          <w:lang w:val="hr-HR"/>
        </w:rPr>
      </w:pPr>
    </w:p>
    <w:p w14:paraId="7D3E16F4"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6F5" w14:textId="77777777" w:rsidR="00C42654" w:rsidRDefault="00C42654">
      <w:pPr>
        <w:rPr>
          <w:i/>
          <w:szCs w:val="22"/>
          <w:lang w:val="hr-HR"/>
        </w:rPr>
      </w:pPr>
    </w:p>
    <w:p w14:paraId="7D3E16F6" w14:textId="77777777" w:rsidR="00C42654" w:rsidRDefault="00C42654">
      <w:pPr>
        <w:rPr>
          <w:szCs w:val="22"/>
          <w:lang w:val="hr-HR"/>
        </w:rPr>
      </w:pPr>
    </w:p>
    <w:p w14:paraId="7D3E16F7"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6F8" w14:textId="77777777" w:rsidR="00C42654" w:rsidRDefault="00C42654">
      <w:pPr>
        <w:pStyle w:val="BodyText"/>
        <w:rPr>
          <w:iCs/>
          <w:color w:val="000000"/>
          <w:szCs w:val="22"/>
          <w:lang w:val="hr-HR"/>
        </w:rPr>
      </w:pPr>
    </w:p>
    <w:p w14:paraId="7D3E16F9" w14:textId="77777777" w:rsidR="00C42654" w:rsidRDefault="000B544D">
      <w:pPr>
        <w:widowControl w:val="0"/>
        <w:rPr>
          <w:szCs w:val="22"/>
          <w:shd w:val="clear" w:color="auto" w:fill="E0E0E0"/>
          <w:lang w:val="hr-HR"/>
        </w:rPr>
      </w:pPr>
      <w:r>
        <w:rPr>
          <w:szCs w:val="22"/>
          <w:highlight w:val="lightGray"/>
          <w:shd w:val="clear" w:color="auto" w:fill="E0E0E0"/>
          <w:lang w:val="hr-HR"/>
        </w:rPr>
        <w:t>Prihvaćeno obrazloženje za nenavođenje Brailleovog pisma</w:t>
      </w:r>
    </w:p>
    <w:p w14:paraId="7D3E16FA" w14:textId="77777777" w:rsidR="00C42654" w:rsidRDefault="00C42654">
      <w:pPr>
        <w:widowControl w:val="0"/>
        <w:rPr>
          <w:szCs w:val="22"/>
          <w:lang w:val="hr-HR"/>
        </w:rPr>
      </w:pPr>
    </w:p>
    <w:p w14:paraId="7D3E16FB" w14:textId="77777777" w:rsidR="00C42654" w:rsidRDefault="00C42654">
      <w:pPr>
        <w:widowControl w:val="0"/>
        <w:rPr>
          <w:szCs w:val="22"/>
          <w:lang w:val="hr-HR"/>
        </w:rPr>
      </w:pPr>
    </w:p>
    <w:p w14:paraId="7D3E16FC"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17.</w:t>
      </w:r>
      <w:r>
        <w:rPr>
          <w:b/>
          <w:szCs w:val="22"/>
          <w:lang w:val="hr-HR"/>
        </w:rPr>
        <w:tab/>
        <w:t>JEDINSTVENI IDENTIFIKATOR – 2D BARKOD</w:t>
      </w:r>
    </w:p>
    <w:p w14:paraId="7D3E16FD" w14:textId="77777777" w:rsidR="00C42654" w:rsidRDefault="00C42654">
      <w:pPr>
        <w:rPr>
          <w:szCs w:val="22"/>
          <w:lang w:val="hr-HR"/>
        </w:rPr>
      </w:pPr>
    </w:p>
    <w:p w14:paraId="7D3E16FE" w14:textId="77777777" w:rsidR="00C42654" w:rsidRDefault="000B544D">
      <w:pPr>
        <w:rPr>
          <w:szCs w:val="22"/>
          <w:lang w:val="hr-HR"/>
        </w:rPr>
      </w:pPr>
      <w:r>
        <w:rPr>
          <w:szCs w:val="22"/>
          <w:highlight w:val="lightGray"/>
          <w:lang w:val="hr-HR"/>
        </w:rPr>
        <w:t>Sadrži 2D barkod s jedinstvenim identifikatorom.</w:t>
      </w:r>
      <w:r>
        <w:rPr>
          <w:szCs w:val="22"/>
          <w:lang w:val="hr-HR"/>
        </w:rPr>
        <w:t xml:space="preserve"> </w:t>
      </w:r>
    </w:p>
    <w:p w14:paraId="7D3E16FF" w14:textId="77777777" w:rsidR="00C42654" w:rsidRDefault="00C42654">
      <w:pPr>
        <w:rPr>
          <w:szCs w:val="22"/>
          <w:lang w:val="hr-HR"/>
        </w:rPr>
      </w:pPr>
    </w:p>
    <w:p w14:paraId="7D3E1700" w14:textId="77777777" w:rsidR="00C42654" w:rsidRDefault="00C42654">
      <w:pPr>
        <w:rPr>
          <w:szCs w:val="22"/>
          <w:lang w:val="hr-HR"/>
        </w:rPr>
      </w:pPr>
    </w:p>
    <w:p w14:paraId="7D3E1701" w14:textId="77777777" w:rsidR="00C42654" w:rsidRDefault="000B544D">
      <w:pPr>
        <w:pBdr>
          <w:top w:val="single" w:sz="4" w:space="1" w:color="auto"/>
          <w:left w:val="single" w:sz="4" w:space="4" w:color="auto"/>
          <w:bottom w:val="single" w:sz="4" w:space="0" w:color="auto"/>
          <w:right w:val="single" w:sz="4" w:space="4" w:color="auto"/>
        </w:pBdr>
        <w:rPr>
          <w:b/>
          <w:szCs w:val="22"/>
          <w:lang w:val="hr-HR"/>
        </w:rPr>
      </w:pPr>
      <w:r>
        <w:rPr>
          <w:b/>
          <w:szCs w:val="22"/>
          <w:lang w:val="hr-HR"/>
        </w:rPr>
        <w:t>18.</w:t>
      </w:r>
      <w:r>
        <w:rPr>
          <w:b/>
          <w:szCs w:val="22"/>
          <w:lang w:val="hr-HR"/>
        </w:rPr>
        <w:tab/>
        <w:t>JEDINSTVENI IDENTIFIKATOR – PODACI ČITLJIVI LJUDSKIM OKOM</w:t>
      </w:r>
    </w:p>
    <w:p w14:paraId="7D3E1702" w14:textId="77777777" w:rsidR="00C42654" w:rsidRDefault="00C42654">
      <w:pPr>
        <w:rPr>
          <w:szCs w:val="22"/>
          <w:lang w:val="hr-HR"/>
        </w:rPr>
      </w:pPr>
    </w:p>
    <w:p w14:paraId="7D3E1703" w14:textId="77777777" w:rsidR="00C42654" w:rsidRDefault="000B544D">
      <w:pPr>
        <w:shd w:val="clear" w:color="auto" w:fill="FFFFFF"/>
        <w:rPr>
          <w:szCs w:val="22"/>
          <w:lang w:val="hr-HR"/>
        </w:rPr>
      </w:pPr>
      <w:r>
        <w:rPr>
          <w:szCs w:val="22"/>
          <w:lang w:val="hr-HR"/>
        </w:rPr>
        <w:t xml:space="preserve">PC </w:t>
      </w:r>
    </w:p>
    <w:p w14:paraId="7D3E1704" w14:textId="77777777" w:rsidR="00C42654" w:rsidRDefault="000B544D">
      <w:pPr>
        <w:shd w:val="clear" w:color="auto" w:fill="FFFFFF"/>
        <w:rPr>
          <w:szCs w:val="22"/>
          <w:lang w:val="hr-HR"/>
        </w:rPr>
      </w:pPr>
      <w:r>
        <w:rPr>
          <w:szCs w:val="22"/>
          <w:lang w:val="hr-HR"/>
        </w:rPr>
        <w:t xml:space="preserve">SN </w:t>
      </w:r>
    </w:p>
    <w:p w14:paraId="7D3E1705" w14:textId="77777777" w:rsidR="00C42654" w:rsidRDefault="000B544D">
      <w:pPr>
        <w:shd w:val="clear" w:color="auto" w:fill="FFFFFF"/>
        <w:rPr>
          <w:szCs w:val="22"/>
          <w:lang w:val="hr-HR"/>
        </w:rPr>
      </w:pPr>
      <w:r>
        <w:rPr>
          <w:szCs w:val="22"/>
          <w:lang w:val="hr-HR"/>
        </w:rPr>
        <w:t xml:space="preserve">NN </w:t>
      </w:r>
    </w:p>
    <w:p w14:paraId="7D3E1706" w14:textId="77777777" w:rsidR="00C42654" w:rsidRDefault="00C42654">
      <w:pPr>
        <w:shd w:val="clear" w:color="auto" w:fill="FFFFFF"/>
        <w:rPr>
          <w:szCs w:val="22"/>
          <w:lang w:val="hr-HR"/>
        </w:rPr>
      </w:pPr>
    </w:p>
    <w:p w14:paraId="7D3E1707" w14:textId="77777777" w:rsidR="00C42654" w:rsidRDefault="000B544D">
      <w:pPr>
        <w:pBdr>
          <w:top w:val="single" w:sz="4" w:space="1" w:color="auto"/>
          <w:left w:val="single" w:sz="4" w:space="1" w:color="auto"/>
          <w:bottom w:val="single" w:sz="4" w:space="1" w:color="auto"/>
          <w:right w:val="single" w:sz="4" w:space="1" w:color="auto"/>
        </w:pBdr>
        <w:shd w:val="clear" w:color="auto" w:fill="FFFFFF"/>
        <w:rPr>
          <w:bCs/>
          <w:szCs w:val="22"/>
          <w:lang w:val="hr-HR"/>
        </w:rPr>
      </w:pPr>
      <w:r>
        <w:rPr>
          <w:color w:val="000000"/>
          <w:szCs w:val="22"/>
          <w:lang w:val="hr-HR"/>
        </w:rPr>
        <w:br w:type="page"/>
      </w:r>
      <w:r>
        <w:rPr>
          <w:b/>
          <w:szCs w:val="22"/>
          <w:lang w:val="hr-HR"/>
        </w:rPr>
        <w:lastRenderedPageBreak/>
        <w:t>PODACI KOJI SE MORAJU NALAZITI NA UNUTARNJEM PAKIRNAJU</w:t>
      </w:r>
    </w:p>
    <w:p w14:paraId="7D3E1708" w14:textId="77777777" w:rsidR="00C42654" w:rsidRDefault="00C42654">
      <w:pPr>
        <w:pBdr>
          <w:top w:val="single" w:sz="4" w:space="1" w:color="auto"/>
          <w:left w:val="single" w:sz="4" w:space="1" w:color="auto"/>
          <w:bottom w:val="single" w:sz="4" w:space="1" w:color="auto"/>
          <w:right w:val="single" w:sz="4" w:space="1" w:color="auto"/>
        </w:pBdr>
        <w:rPr>
          <w:b/>
          <w:szCs w:val="22"/>
          <w:lang w:val="hr-HR"/>
        </w:rPr>
      </w:pPr>
    </w:p>
    <w:p w14:paraId="7D3E1709" w14:textId="77777777" w:rsidR="00C42654" w:rsidRDefault="000B544D">
      <w:pPr>
        <w:pBdr>
          <w:top w:val="single" w:sz="4" w:space="1" w:color="auto"/>
          <w:left w:val="single" w:sz="4" w:space="1" w:color="auto"/>
          <w:bottom w:val="single" w:sz="4" w:space="1" w:color="auto"/>
          <w:right w:val="single" w:sz="4" w:space="1" w:color="auto"/>
        </w:pBdr>
        <w:rPr>
          <w:bCs/>
          <w:szCs w:val="22"/>
          <w:lang w:val="hr-HR"/>
        </w:rPr>
      </w:pPr>
      <w:r>
        <w:rPr>
          <w:b/>
          <w:szCs w:val="22"/>
          <w:lang w:val="hr-HR"/>
        </w:rPr>
        <w:t>Bočica</w:t>
      </w:r>
    </w:p>
    <w:p w14:paraId="7D3E170A" w14:textId="77777777" w:rsidR="00C42654" w:rsidRDefault="00C42654">
      <w:pPr>
        <w:rPr>
          <w:szCs w:val="22"/>
          <w:lang w:val="hr-HR"/>
        </w:rPr>
      </w:pPr>
    </w:p>
    <w:p w14:paraId="7D3E170B" w14:textId="77777777" w:rsidR="00C42654" w:rsidRDefault="00C42654">
      <w:pPr>
        <w:rPr>
          <w:szCs w:val="22"/>
          <w:lang w:val="hr-HR"/>
        </w:rPr>
      </w:pPr>
    </w:p>
    <w:p w14:paraId="7D3E170C"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1.</w:t>
      </w:r>
      <w:r>
        <w:rPr>
          <w:b/>
          <w:szCs w:val="22"/>
          <w:lang w:val="hr-HR"/>
        </w:rPr>
        <w:tab/>
        <w:t>NAZIV LIJEKA</w:t>
      </w:r>
    </w:p>
    <w:p w14:paraId="7D3E170D" w14:textId="77777777" w:rsidR="00C42654" w:rsidRDefault="00C42654">
      <w:pPr>
        <w:rPr>
          <w:szCs w:val="22"/>
          <w:lang w:val="hr-HR"/>
        </w:rPr>
      </w:pPr>
    </w:p>
    <w:p w14:paraId="7D3E170E" w14:textId="77777777" w:rsidR="00C42654" w:rsidRDefault="000B544D">
      <w:pPr>
        <w:pStyle w:val="Subtitle"/>
        <w:spacing w:before="0" w:after="0"/>
        <w:jc w:val="left"/>
        <w:outlineLvl w:val="9"/>
        <w:rPr>
          <w:b w:val="0"/>
          <w:szCs w:val="22"/>
          <w:lang w:val="hr-HR"/>
        </w:rPr>
      </w:pPr>
      <w:r>
        <w:rPr>
          <w:b w:val="0"/>
          <w:szCs w:val="22"/>
          <w:lang w:val="hr-HR"/>
        </w:rPr>
        <w:t>Vimpat 10 mg/ml otopina za infuziju</w:t>
      </w:r>
    </w:p>
    <w:p w14:paraId="7D3E170F" w14:textId="77777777" w:rsidR="00C42654" w:rsidRDefault="000B544D">
      <w:pPr>
        <w:rPr>
          <w:szCs w:val="22"/>
          <w:lang w:val="hr-HR"/>
        </w:rPr>
      </w:pPr>
      <w:r>
        <w:rPr>
          <w:szCs w:val="22"/>
          <w:lang w:val="hr-HR"/>
        </w:rPr>
        <w:t>lakozamid</w:t>
      </w:r>
    </w:p>
    <w:p w14:paraId="7D3E1710" w14:textId="77777777" w:rsidR="00C42654" w:rsidRDefault="00C42654">
      <w:pPr>
        <w:rPr>
          <w:szCs w:val="22"/>
          <w:lang w:val="hr-HR"/>
        </w:rPr>
      </w:pPr>
    </w:p>
    <w:p w14:paraId="7D3E1711" w14:textId="77777777" w:rsidR="00C42654" w:rsidRDefault="00C42654">
      <w:pPr>
        <w:rPr>
          <w:szCs w:val="22"/>
          <w:lang w:val="hr-HR"/>
        </w:rPr>
      </w:pPr>
    </w:p>
    <w:p w14:paraId="7D3E1712"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t>2.</w:t>
      </w:r>
      <w:r>
        <w:rPr>
          <w:b/>
          <w:szCs w:val="22"/>
          <w:lang w:val="hr-HR"/>
        </w:rPr>
        <w:tab/>
        <w:t>NAVOĐENJE DJELATNE(IH) TVARI</w:t>
      </w:r>
    </w:p>
    <w:p w14:paraId="7D3E1713" w14:textId="77777777" w:rsidR="00C42654" w:rsidRDefault="00C42654">
      <w:pPr>
        <w:rPr>
          <w:szCs w:val="22"/>
          <w:lang w:val="hr-HR"/>
        </w:rPr>
      </w:pPr>
    </w:p>
    <w:p w14:paraId="7D3E1714" w14:textId="77777777" w:rsidR="00C42654" w:rsidRDefault="000B544D">
      <w:pPr>
        <w:rPr>
          <w:szCs w:val="22"/>
          <w:lang w:val="hr-HR"/>
        </w:rPr>
      </w:pPr>
      <w:r>
        <w:rPr>
          <w:szCs w:val="22"/>
          <w:lang w:val="hr-HR"/>
        </w:rPr>
        <w:t>Jedan ml otopine za infuziju sadrži 10 mg lakozamida.</w:t>
      </w:r>
    </w:p>
    <w:p w14:paraId="7D3E1715" w14:textId="77777777" w:rsidR="00C42654" w:rsidRDefault="000B544D">
      <w:pPr>
        <w:pStyle w:val="Date"/>
        <w:rPr>
          <w:szCs w:val="22"/>
          <w:lang w:val="hr-HR"/>
        </w:rPr>
      </w:pPr>
      <w:r>
        <w:rPr>
          <w:szCs w:val="22"/>
          <w:lang w:val="hr-HR"/>
        </w:rPr>
        <w:t>1 bočica od 20 ml sadrži 200 mg lakozamida.</w:t>
      </w:r>
    </w:p>
    <w:p w14:paraId="7D3E1716" w14:textId="77777777" w:rsidR="00C42654" w:rsidRDefault="00C42654">
      <w:pPr>
        <w:rPr>
          <w:szCs w:val="22"/>
          <w:lang w:val="hr-HR"/>
        </w:rPr>
      </w:pPr>
    </w:p>
    <w:p w14:paraId="7D3E1717" w14:textId="77777777" w:rsidR="00C42654" w:rsidRDefault="00C42654">
      <w:pPr>
        <w:rPr>
          <w:szCs w:val="22"/>
          <w:lang w:val="hr-HR"/>
        </w:rPr>
      </w:pPr>
    </w:p>
    <w:p w14:paraId="7D3E1718"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3.</w:t>
      </w:r>
      <w:r>
        <w:rPr>
          <w:b/>
          <w:szCs w:val="22"/>
          <w:lang w:val="hr-HR"/>
        </w:rPr>
        <w:tab/>
        <w:t>POPIS POMOĆNIH TVARI</w:t>
      </w:r>
    </w:p>
    <w:p w14:paraId="7D3E1719" w14:textId="77777777" w:rsidR="00C42654" w:rsidRDefault="00C42654">
      <w:pPr>
        <w:rPr>
          <w:i/>
          <w:color w:val="000000"/>
          <w:szCs w:val="22"/>
          <w:lang w:val="hr-HR"/>
        </w:rPr>
      </w:pPr>
    </w:p>
    <w:p w14:paraId="7D3E171A" w14:textId="77777777" w:rsidR="00C42654" w:rsidRDefault="000B544D">
      <w:pPr>
        <w:pStyle w:val="Date"/>
        <w:rPr>
          <w:szCs w:val="22"/>
          <w:lang w:val="hr-HR"/>
        </w:rPr>
      </w:pPr>
      <w:r>
        <w:rPr>
          <w:szCs w:val="22"/>
          <w:lang w:val="hr-HR"/>
        </w:rPr>
        <w:t>Sadrži natrijev klorid, kloridnu kiselinu, vodu za injekcije.</w:t>
      </w:r>
    </w:p>
    <w:p w14:paraId="7D3E171B" w14:textId="77777777" w:rsidR="00C42654" w:rsidRDefault="00C42654">
      <w:pPr>
        <w:rPr>
          <w:szCs w:val="22"/>
          <w:lang w:val="hr-HR"/>
        </w:rPr>
      </w:pPr>
    </w:p>
    <w:p w14:paraId="7D3E171C" w14:textId="77777777" w:rsidR="00C42654" w:rsidRDefault="00C42654">
      <w:pPr>
        <w:rPr>
          <w:szCs w:val="22"/>
          <w:lang w:val="hr-HR"/>
        </w:rPr>
      </w:pPr>
    </w:p>
    <w:p w14:paraId="7D3E171D"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4.</w:t>
      </w:r>
      <w:r>
        <w:rPr>
          <w:b/>
          <w:szCs w:val="22"/>
          <w:lang w:val="hr-HR"/>
        </w:rPr>
        <w:tab/>
        <w:t>FARMACEUTSKI OBLIK I SADRŽAJ</w:t>
      </w:r>
    </w:p>
    <w:p w14:paraId="7D3E171E" w14:textId="77777777" w:rsidR="00C42654" w:rsidRDefault="00C42654">
      <w:pPr>
        <w:rPr>
          <w:szCs w:val="22"/>
          <w:lang w:val="hr-HR"/>
        </w:rPr>
      </w:pPr>
    </w:p>
    <w:p w14:paraId="7D3E171F" w14:textId="77777777" w:rsidR="00C42654" w:rsidRDefault="000B544D">
      <w:pPr>
        <w:rPr>
          <w:szCs w:val="22"/>
          <w:lang w:val="hr-HR"/>
        </w:rPr>
      </w:pPr>
      <w:r>
        <w:rPr>
          <w:szCs w:val="22"/>
          <w:lang w:val="hr-HR"/>
        </w:rPr>
        <w:t>200 mg/20 ml</w:t>
      </w:r>
    </w:p>
    <w:p w14:paraId="7D3E1720" w14:textId="77777777" w:rsidR="00C42654" w:rsidRDefault="00C42654">
      <w:pPr>
        <w:rPr>
          <w:szCs w:val="22"/>
          <w:lang w:val="hr-HR"/>
        </w:rPr>
      </w:pPr>
    </w:p>
    <w:p w14:paraId="7D3E1721" w14:textId="77777777" w:rsidR="00C42654" w:rsidRDefault="00C42654">
      <w:pPr>
        <w:rPr>
          <w:szCs w:val="22"/>
          <w:lang w:val="hr-HR"/>
        </w:rPr>
      </w:pPr>
    </w:p>
    <w:p w14:paraId="7D3E1722"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5.</w:t>
      </w:r>
      <w:r>
        <w:rPr>
          <w:b/>
          <w:szCs w:val="22"/>
          <w:lang w:val="hr-HR"/>
        </w:rPr>
        <w:tab/>
        <w:t>NAČIN I PUT(EVI) PRIMJENE LIJEKA</w:t>
      </w:r>
    </w:p>
    <w:p w14:paraId="7D3E1723" w14:textId="77777777" w:rsidR="00C42654" w:rsidRDefault="00C42654">
      <w:pPr>
        <w:rPr>
          <w:szCs w:val="22"/>
          <w:lang w:val="hr-HR"/>
        </w:rPr>
      </w:pPr>
    </w:p>
    <w:p w14:paraId="7D3E1724" w14:textId="77777777" w:rsidR="00C42654" w:rsidRDefault="000B544D">
      <w:pPr>
        <w:rPr>
          <w:szCs w:val="22"/>
          <w:lang w:val="hr-HR"/>
        </w:rPr>
      </w:pPr>
      <w:r>
        <w:rPr>
          <w:szCs w:val="22"/>
          <w:lang w:val="hr-HR"/>
        </w:rPr>
        <w:t>Za jednokratnu uporabu. Prije uporabe pročitajte uputu o lijeku.</w:t>
      </w:r>
    </w:p>
    <w:p w14:paraId="7D3E1725" w14:textId="77777777" w:rsidR="00C42654" w:rsidRDefault="000B544D">
      <w:pPr>
        <w:rPr>
          <w:szCs w:val="22"/>
          <w:lang w:val="hr-HR"/>
        </w:rPr>
      </w:pPr>
      <w:r>
        <w:rPr>
          <w:b/>
          <w:szCs w:val="22"/>
          <w:lang w:val="hr-HR"/>
        </w:rPr>
        <w:t>i.v. primjena</w:t>
      </w:r>
    </w:p>
    <w:p w14:paraId="7D3E1726" w14:textId="77777777" w:rsidR="00C42654" w:rsidRDefault="00C42654">
      <w:pPr>
        <w:autoSpaceDE w:val="0"/>
        <w:autoSpaceDN w:val="0"/>
        <w:adjustRightInd w:val="0"/>
        <w:rPr>
          <w:szCs w:val="22"/>
          <w:lang w:val="hr-HR"/>
        </w:rPr>
      </w:pPr>
    </w:p>
    <w:p w14:paraId="7D3E1727" w14:textId="77777777" w:rsidR="00C42654" w:rsidRDefault="00C42654">
      <w:pPr>
        <w:autoSpaceDE w:val="0"/>
        <w:autoSpaceDN w:val="0"/>
        <w:adjustRightInd w:val="0"/>
        <w:rPr>
          <w:szCs w:val="22"/>
          <w:lang w:val="hr-HR"/>
        </w:rPr>
      </w:pPr>
    </w:p>
    <w:p w14:paraId="7D3E1728"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6.</w:t>
      </w:r>
      <w:r>
        <w:rPr>
          <w:b/>
          <w:szCs w:val="22"/>
          <w:lang w:val="hr-HR"/>
        </w:rPr>
        <w:tab/>
        <w:t>POSEBNO UPOZORENJE O ČUVANJU LIJEKA IZVAN POGLEDA I DOHVATA DJECE</w:t>
      </w:r>
    </w:p>
    <w:p w14:paraId="7D3E1729" w14:textId="77777777" w:rsidR="00C42654" w:rsidRDefault="00C42654">
      <w:pPr>
        <w:rPr>
          <w:szCs w:val="22"/>
          <w:lang w:val="hr-HR"/>
        </w:rPr>
      </w:pPr>
    </w:p>
    <w:p w14:paraId="7D3E172A" w14:textId="77777777" w:rsidR="00C42654" w:rsidRDefault="000B544D">
      <w:pPr>
        <w:rPr>
          <w:szCs w:val="22"/>
          <w:lang w:val="hr-HR"/>
        </w:rPr>
      </w:pPr>
      <w:r>
        <w:rPr>
          <w:szCs w:val="22"/>
          <w:lang w:val="hr-HR"/>
        </w:rPr>
        <w:t>Čuvati izvan pogleda i dohvata djece.</w:t>
      </w:r>
    </w:p>
    <w:p w14:paraId="7D3E172B" w14:textId="77777777" w:rsidR="00C42654" w:rsidRDefault="00C42654">
      <w:pPr>
        <w:rPr>
          <w:szCs w:val="22"/>
          <w:lang w:val="hr-HR"/>
        </w:rPr>
      </w:pPr>
    </w:p>
    <w:p w14:paraId="7D3E172C" w14:textId="77777777" w:rsidR="00C42654" w:rsidRDefault="00C42654">
      <w:pPr>
        <w:rPr>
          <w:szCs w:val="22"/>
          <w:lang w:val="hr-HR"/>
        </w:rPr>
      </w:pPr>
    </w:p>
    <w:p w14:paraId="7D3E172D"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7.</w:t>
      </w:r>
      <w:r>
        <w:rPr>
          <w:b/>
          <w:szCs w:val="22"/>
          <w:lang w:val="hr-HR"/>
        </w:rPr>
        <w:tab/>
        <w:t>DRUGO(A) POSEBNO(A) UPOZORENJE(A), AKO JE POTREBNO</w:t>
      </w:r>
    </w:p>
    <w:p w14:paraId="7D3E172E" w14:textId="77777777" w:rsidR="00C42654" w:rsidRDefault="00C42654">
      <w:pPr>
        <w:rPr>
          <w:szCs w:val="22"/>
          <w:lang w:val="hr-HR"/>
        </w:rPr>
      </w:pPr>
    </w:p>
    <w:p w14:paraId="7D3E172F" w14:textId="77777777" w:rsidR="00C42654" w:rsidRDefault="00C42654">
      <w:pPr>
        <w:rPr>
          <w:szCs w:val="22"/>
          <w:lang w:val="hr-HR"/>
        </w:rPr>
      </w:pPr>
    </w:p>
    <w:p w14:paraId="7D3E1730" w14:textId="77777777" w:rsidR="00C42654" w:rsidRDefault="000B544D">
      <w:pPr>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8.</w:t>
      </w:r>
      <w:r>
        <w:rPr>
          <w:b/>
          <w:szCs w:val="22"/>
          <w:lang w:val="hr-HR"/>
        </w:rPr>
        <w:tab/>
        <w:t>ROK VALJANOSTI</w:t>
      </w:r>
    </w:p>
    <w:p w14:paraId="7D3E1731" w14:textId="77777777" w:rsidR="00C42654" w:rsidRDefault="00C42654">
      <w:pPr>
        <w:rPr>
          <w:szCs w:val="22"/>
          <w:lang w:val="hr-HR"/>
        </w:rPr>
      </w:pPr>
    </w:p>
    <w:p w14:paraId="7D3E1732" w14:textId="77777777" w:rsidR="00C42654" w:rsidRDefault="000B544D">
      <w:pPr>
        <w:rPr>
          <w:szCs w:val="22"/>
          <w:lang w:val="hr-HR"/>
        </w:rPr>
      </w:pPr>
      <w:r>
        <w:rPr>
          <w:szCs w:val="22"/>
          <w:lang w:val="hr-HR"/>
        </w:rPr>
        <w:t>Rok valjanosti</w:t>
      </w:r>
    </w:p>
    <w:p w14:paraId="7D3E1733" w14:textId="77777777" w:rsidR="00C42654" w:rsidRDefault="00C42654">
      <w:pPr>
        <w:rPr>
          <w:szCs w:val="22"/>
          <w:lang w:val="hr-HR"/>
        </w:rPr>
      </w:pPr>
    </w:p>
    <w:p w14:paraId="7D3E1734" w14:textId="77777777" w:rsidR="00C42654" w:rsidRDefault="00C42654">
      <w:pPr>
        <w:rPr>
          <w:szCs w:val="22"/>
          <w:lang w:val="hr-HR"/>
        </w:rPr>
      </w:pPr>
    </w:p>
    <w:p w14:paraId="7D3E1735" w14:textId="77777777" w:rsidR="00C42654" w:rsidRDefault="000B544D">
      <w:pPr>
        <w:keepNext/>
        <w:pBdr>
          <w:top w:val="single" w:sz="4" w:space="1" w:color="auto"/>
          <w:left w:val="single" w:sz="4" w:space="4" w:color="auto"/>
          <w:bottom w:val="single" w:sz="4" w:space="1" w:color="auto"/>
          <w:right w:val="single" w:sz="4" w:space="4" w:color="auto"/>
        </w:pBdr>
        <w:ind w:left="567" w:hanging="567"/>
        <w:outlineLvl w:val="0"/>
        <w:rPr>
          <w:szCs w:val="22"/>
          <w:lang w:val="hr-HR"/>
        </w:rPr>
      </w:pPr>
      <w:r>
        <w:rPr>
          <w:b/>
          <w:szCs w:val="22"/>
          <w:lang w:val="hr-HR"/>
        </w:rPr>
        <w:t>9.</w:t>
      </w:r>
      <w:r>
        <w:rPr>
          <w:b/>
          <w:szCs w:val="22"/>
          <w:lang w:val="hr-HR"/>
        </w:rPr>
        <w:tab/>
        <w:t>POSEBNE MJERE ČUVANJA</w:t>
      </w:r>
    </w:p>
    <w:p w14:paraId="7D3E1736" w14:textId="77777777" w:rsidR="00C42654" w:rsidRDefault="00C42654">
      <w:pPr>
        <w:keepNext/>
        <w:rPr>
          <w:szCs w:val="22"/>
          <w:lang w:val="hr-HR"/>
        </w:rPr>
      </w:pPr>
    </w:p>
    <w:p w14:paraId="7D3E1737" w14:textId="77777777" w:rsidR="00C42654" w:rsidRDefault="000B544D">
      <w:pPr>
        <w:keepNext/>
        <w:rPr>
          <w:szCs w:val="22"/>
          <w:lang w:val="hr-HR"/>
        </w:rPr>
      </w:pPr>
      <w:r>
        <w:rPr>
          <w:szCs w:val="22"/>
          <w:lang w:val="hr-HR"/>
        </w:rPr>
        <w:t>Ne čuvati na temperaturi iznad 25°C.</w:t>
      </w:r>
    </w:p>
    <w:p w14:paraId="7D3E1738" w14:textId="77777777" w:rsidR="00C42654" w:rsidRDefault="00C42654">
      <w:pPr>
        <w:rPr>
          <w:szCs w:val="22"/>
          <w:lang w:val="hr-HR"/>
        </w:rPr>
      </w:pPr>
    </w:p>
    <w:p w14:paraId="7D3E1739" w14:textId="77777777" w:rsidR="00C42654" w:rsidRDefault="00C42654">
      <w:pPr>
        <w:rPr>
          <w:szCs w:val="22"/>
          <w:lang w:val="hr-HR"/>
        </w:rPr>
      </w:pPr>
    </w:p>
    <w:p w14:paraId="7D3E173A" w14:textId="77777777" w:rsidR="00C42654" w:rsidRDefault="000B544D">
      <w:pPr>
        <w:keepNext/>
        <w:keepLines/>
        <w:pBdr>
          <w:top w:val="single" w:sz="4" w:space="1" w:color="auto"/>
          <w:left w:val="single" w:sz="4" w:space="4" w:color="auto"/>
          <w:bottom w:val="single" w:sz="4" w:space="1" w:color="auto"/>
          <w:right w:val="single" w:sz="4" w:space="4" w:color="auto"/>
        </w:pBdr>
        <w:ind w:left="567" w:hanging="567"/>
        <w:outlineLvl w:val="0"/>
        <w:rPr>
          <w:b/>
          <w:szCs w:val="22"/>
          <w:lang w:val="hr-HR"/>
        </w:rPr>
      </w:pPr>
      <w:r>
        <w:rPr>
          <w:b/>
          <w:szCs w:val="22"/>
          <w:lang w:val="hr-HR"/>
        </w:rPr>
        <w:lastRenderedPageBreak/>
        <w:t>10.</w:t>
      </w:r>
      <w:r>
        <w:rPr>
          <w:b/>
          <w:szCs w:val="22"/>
          <w:lang w:val="hr-HR"/>
        </w:rPr>
        <w:tab/>
      </w:r>
      <w:r>
        <w:rPr>
          <w:b/>
          <w:caps/>
          <w:szCs w:val="22"/>
          <w:lang w:val="hr-HR"/>
        </w:rPr>
        <w:t>posebne mjere za zbrinjavanje neiskorištenog lijeka ili OTPADNIH MATERIJALA KOJI POTJEČU OD lijeka, AKO je potrebno</w:t>
      </w:r>
    </w:p>
    <w:p w14:paraId="7D3E173B" w14:textId="77777777" w:rsidR="00C42654" w:rsidRDefault="00C42654">
      <w:pPr>
        <w:keepNext/>
        <w:keepLines/>
        <w:rPr>
          <w:szCs w:val="22"/>
          <w:lang w:val="hr-HR"/>
        </w:rPr>
      </w:pPr>
    </w:p>
    <w:p w14:paraId="7D3E173C" w14:textId="77777777" w:rsidR="00C42654" w:rsidRDefault="00C42654">
      <w:pPr>
        <w:keepNext/>
        <w:keepLines/>
        <w:rPr>
          <w:szCs w:val="22"/>
          <w:lang w:val="hr-HR"/>
        </w:rPr>
      </w:pPr>
    </w:p>
    <w:p w14:paraId="7D3E173D" w14:textId="77777777" w:rsidR="00C42654" w:rsidRDefault="000B544D">
      <w:pPr>
        <w:pBdr>
          <w:top w:val="single" w:sz="4" w:space="1" w:color="auto"/>
          <w:left w:val="single" w:sz="4" w:space="4" w:color="auto"/>
          <w:bottom w:val="single" w:sz="4" w:space="1" w:color="auto"/>
          <w:right w:val="single" w:sz="4" w:space="4" w:color="auto"/>
        </w:pBdr>
        <w:outlineLvl w:val="0"/>
        <w:rPr>
          <w:b/>
          <w:szCs w:val="22"/>
          <w:lang w:val="hr-HR"/>
        </w:rPr>
      </w:pPr>
      <w:r>
        <w:rPr>
          <w:b/>
          <w:szCs w:val="22"/>
          <w:lang w:val="hr-HR"/>
        </w:rPr>
        <w:t>11.</w:t>
      </w:r>
      <w:r>
        <w:rPr>
          <w:b/>
          <w:szCs w:val="22"/>
          <w:lang w:val="hr-HR"/>
        </w:rPr>
        <w:tab/>
      </w:r>
      <w:r>
        <w:rPr>
          <w:b/>
          <w:caps/>
          <w:szCs w:val="22"/>
          <w:lang w:val="hr-HR"/>
        </w:rPr>
        <w:t>NAZIV i adresa nositelja odobrenja za stavljanje lijeka u promet</w:t>
      </w:r>
    </w:p>
    <w:p w14:paraId="7D3E173E" w14:textId="77777777" w:rsidR="00C42654" w:rsidRDefault="00C42654">
      <w:pPr>
        <w:rPr>
          <w:i/>
          <w:szCs w:val="22"/>
          <w:lang w:val="hr-HR"/>
        </w:rPr>
      </w:pPr>
    </w:p>
    <w:p w14:paraId="7D3E173F" w14:textId="77777777" w:rsidR="00C42654" w:rsidRDefault="000B544D">
      <w:pPr>
        <w:rPr>
          <w:szCs w:val="22"/>
          <w:lang w:val="hr-HR"/>
        </w:rPr>
      </w:pPr>
      <w:r>
        <w:rPr>
          <w:szCs w:val="22"/>
          <w:lang w:val="hr-HR"/>
        </w:rPr>
        <w:t>UCB Pharma S.A.</w:t>
      </w:r>
    </w:p>
    <w:p w14:paraId="7D3E1740" w14:textId="77777777" w:rsidR="00C42654" w:rsidRDefault="000B544D">
      <w:pPr>
        <w:rPr>
          <w:szCs w:val="22"/>
          <w:lang w:val="hr-HR"/>
        </w:rPr>
      </w:pPr>
      <w:r>
        <w:rPr>
          <w:szCs w:val="22"/>
          <w:lang w:val="hr-HR"/>
        </w:rPr>
        <w:t>Allée de la Recherche 60</w:t>
      </w:r>
    </w:p>
    <w:p w14:paraId="7D3E1741" w14:textId="77777777" w:rsidR="00C42654" w:rsidRDefault="000B544D">
      <w:pPr>
        <w:rPr>
          <w:szCs w:val="22"/>
          <w:lang w:val="hr-HR"/>
        </w:rPr>
      </w:pPr>
      <w:r>
        <w:rPr>
          <w:szCs w:val="22"/>
          <w:lang w:val="hr-HR"/>
        </w:rPr>
        <w:t>B-1070 Bruxelles</w:t>
      </w:r>
    </w:p>
    <w:p w14:paraId="7D3E1742" w14:textId="77777777" w:rsidR="00C42654" w:rsidRDefault="000B544D">
      <w:pPr>
        <w:rPr>
          <w:szCs w:val="22"/>
          <w:lang w:val="hr-HR"/>
        </w:rPr>
      </w:pPr>
      <w:r>
        <w:rPr>
          <w:szCs w:val="22"/>
          <w:lang w:val="hr-HR"/>
        </w:rPr>
        <w:t>Belgija</w:t>
      </w:r>
    </w:p>
    <w:p w14:paraId="7D3E1743" w14:textId="77777777" w:rsidR="00C42654" w:rsidRDefault="00C42654">
      <w:pPr>
        <w:rPr>
          <w:szCs w:val="22"/>
          <w:lang w:val="hr-HR"/>
        </w:rPr>
      </w:pPr>
    </w:p>
    <w:p w14:paraId="7D3E1744" w14:textId="77777777" w:rsidR="00C42654" w:rsidRDefault="00C42654">
      <w:pPr>
        <w:rPr>
          <w:szCs w:val="22"/>
          <w:lang w:val="hr-HR"/>
        </w:rPr>
      </w:pPr>
    </w:p>
    <w:p w14:paraId="7D3E1745"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12.</w:t>
      </w:r>
      <w:r>
        <w:rPr>
          <w:b/>
          <w:szCs w:val="22"/>
          <w:lang w:val="hr-HR"/>
        </w:rPr>
        <w:tab/>
      </w:r>
      <w:r>
        <w:rPr>
          <w:b/>
          <w:caps/>
          <w:szCs w:val="22"/>
          <w:lang w:val="hr-HR"/>
        </w:rPr>
        <w:t>BROJ(EVI) odobrenjA za stavljanje lijeka u promet</w:t>
      </w:r>
    </w:p>
    <w:p w14:paraId="7D3E1746" w14:textId="77777777" w:rsidR="00C42654" w:rsidRDefault="00C42654">
      <w:pPr>
        <w:rPr>
          <w:szCs w:val="22"/>
          <w:lang w:val="hr-HR"/>
        </w:rPr>
      </w:pPr>
    </w:p>
    <w:p w14:paraId="7D3E1747" w14:textId="77777777" w:rsidR="00C42654" w:rsidRDefault="000B544D">
      <w:pPr>
        <w:widowControl w:val="0"/>
        <w:rPr>
          <w:szCs w:val="22"/>
          <w:lang w:val="hr-HR"/>
        </w:rPr>
      </w:pPr>
      <w:r>
        <w:rPr>
          <w:szCs w:val="22"/>
          <w:lang w:val="hr-HR"/>
        </w:rPr>
        <w:t>EU/1/08/470/016</w:t>
      </w:r>
    </w:p>
    <w:p w14:paraId="7D3E1748" w14:textId="77777777" w:rsidR="00C42654" w:rsidRDefault="000B544D">
      <w:pPr>
        <w:widowControl w:val="0"/>
        <w:rPr>
          <w:szCs w:val="22"/>
          <w:lang w:val="hr-HR"/>
        </w:rPr>
      </w:pPr>
      <w:r>
        <w:rPr>
          <w:szCs w:val="22"/>
          <w:highlight w:val="lightGray"/>
          <w:lang w:val="hr-HR"/>
        </w:rPr>
        <w:t>EU/1/08/470/017</w:t>
      </w:r>
    </w:p>
    <w:p w14:paraId="7D3E1749" w14:textId="77777777" w:rsidR="00C42654" w:rsidRDefault="00C42654">
      <w:pPr>
        <w:rPr>
          <w:szCs w:val="22"/>
          <w:lang w:val="hr-HR"/>
        </w:rPr>
      </w:pPr>
    </w:p>
    <w:p w14:paraId="7D3E174A" w14:textId="77777777" w:rsidR="00C42654" w:rsidRDefault="00C42654">
      <w:pPr>
        <w:rPr>
          <w:szCs w:val="22"/>
          <w:lang w:val="hr-HR"/>
        </w:rPr>
      </w:pPr>
    </w:p>
    <w:p w14:paraId="7D3E174B" w14:textId="77777777" w:rsidR="00C42654" w:rsidRDefault="000B544D">
      <w:pPr>
        <w:pBdr>
          <w:top w:val="single" w:sz="4" w:space="1" w:color="auto"/>
          <w:left w:val="single" w:sz="4" w:space="4" w:color="auto"/>
          <w:bottom w:val="single" w:sz="4" w:space="1" w:color="auto"/>
          <w:right w:val="single" w:sz="4" w:space="4" w:color="auto"/>
        </w:pBdr>
        <w:outlineLvl w:val="0"/>
        <w:rPr>
          <w:i/>
          <w:color w:val="000000"/>
          <w:szCs w:val="22"/>
          <w:lang w:val="hr-HR"/>
        </w:rPr>
      </w:pPr>
      <w:r>
        <w:rPr>
          <w:b/>
          <w:szCs w:val="22"/>
          <w:lang w:val="hr-HR"/>
        </w:rPr>
        <w:t>13.</w:t>
      </w:r>
      <w:r>
        <w:rPr>
          <w:b/>
          <w:szCs w:val="22"/>
          <w:lang w:val="hr-HR"/>
        </w:rPr>
        <w:tab/>
      </w:r>
      <w:r>
        <w:rPr>
          <w:b/>
          <w:caps/>
          <w:szCs w:val="22"/>
          <w:lang w:val="hr-HR"/>
        </w:rPr>
        <w:t>broj serije</w:t>
      </w:r>
    </w:p>
    <w:p w14:paraId="7D3E174C" w14:textId="77777777" w:rsidR="00C42654" w:rsidRDefault="00C42654">
      <w:pPr>
        <w:rPr>
          <w:szCs w:val="22"/>
          <w:lang w:val="hr-HR"/>
        </w:rPr>
      </w:pPr>
    </w:p>
    <w:p w14:paraId="7D3E174D" w14:textId="77777777" w:rsidR="00C42654" w:rsidRDefault="000B544D">
      <w:pPr>
        <w:rPr>
          <w:szCs w:val="22"/>
          <w:lang w:val="hr-HR"/>
        </w:rPr>
      </w:pPr>
      <w:r>
        <w:rPr>
          <w:szCs w:val="22"/>
          <w:lang w:val="hr-HR"/>
        </w:rPr>
        <w:t>Serija</w:t>
      </w:r>
    </w:p>
    <w:p w14:paraId="7D3E174E" w14:textId="77777777" w:rsidR="00C42654" w:rsidRDefault="00C42654">
      <w:pPr>
        <w:rPr>
          <w:szCs w:val="22"/>
          <w:lang w:val="hr-HR"/>
        </w:rPr>
      </w:pPr>
    </w:p>
    <w:p w14:paraId="7D3E174F" w14:textId="77777777" w:rsidR="00C42654" w:rsidRDefault="00C42654">
      <w:pPr>
        <w:rPr>
          <w:szCs w:val="22"/>
          <w:lang w:val="hr-HR"/>
        </w:rPr>
      </w:pPr>
    </w:p>
    <w:p w14:paraId="7D3E1750" w14:textId="77777777" w:rsidR="00C42654" w:rsidRDefault="000B544D">
      <w:pPr>
        <w:pBdr>
          <w:top w:val="single" w:sz="4" w:space="1" w:color="auto"/>
          <w:left w:val="single" w:sz="4" w:space="4" w:color="auto"/>
          <w:bottom w:val="single" w:sz="4" w:space="1" w:color="auto"/>
          <w:right w:val="single" w:sz="4" w:space="4" w:color="auto"/>
        </w:pBdr>
        <w:outlineLvl w:val="0"/>
        <w:rPr>
          <w:szCs w:val="22"/>
          <w:lang w:val="hr-HR"/>
        </w:rPr>
      </w:pPr>
      <w:r>
        <w:rPr>
          <w:b/>
          <w:szCs w:val="22"/>
          <w:lang w:val="hr-HR"/>
        </w:rPr>
        <w:t>14.</w:t>
      </w:r>
      <w:r>
        <w:rPr>
          <w:b/>
          <w:szCs w:val="22"/>
          <w:lang w:val="hr-HR"/>
        </w:rPr>
        <w:tab/>
        <w:t>NAČIN IZDAVANJA LIJEKA</w:t>
      </w:r>
    </w:p>
    <w:p w14:paraId="7D3E1751" w14:textId="77777777" w:rsidR="00C42654" w:rsidRDefault="00C42654">
      <w:pPr>
        <w:rPr>
          <w:szCs w:val="22"/>
          <w:lang w:val="hr-HR"/>
        </w:rPr>
      </w:pPr>
    </w:p>
    <w:p w14:paraId="7D3E1752" w14:textId="77777777" w:rsidR="00C42654" w:rsidRDefault="00C42654">
      <w:pPr>
        <w:rPr>
          <w:szCs w:val="22"/>
          <w:lang w:val="hr-HR"/>
        </w:rPr>
      </w:pPr>
    </w:p>
    <w:p w14:paraId="7D3E1753" w14:textId="77777777" w:rsidR="00C42654" w:rsidRDefault="000B544D">
      <w:pPr>
        <w:pBdr>
          <w:top w:val="single" w:sz="4" w:space="2" w:color="auto"/>
          <w:left w:val="single" w:sz="4" w:space="4" w:color="auto"/>
          <w:bottom w:val="single" w:sz="4" w:space="1" w:color="auto"/>
          <w:right w:val="single" w:sz="4" w:space="4" w:color="auto"/>
        </w:pBdr>
        <w:outlineLvl w:val="0"/>
        <w:rPr>
          <w:szCs w:val="22"/>
          <w:lang w:val="hr-HR"/>
        </w:rPr>
      </w:pPr>
      <w:r>
        <w:rPr>
          <w:b/>
          <w:szCs w:val="22"/>
          <w:lang w:val="hr-HR"/>
        </w:rPr>
        <w:t>15.</w:t>
      </w:r>
      <w:r>
        <w:rPr>
          <w:b/>
          <w:szCs w:val="22"/>
          <w:lang w:val="hr-HR"/>
        </w:rPr>
        <w:tab/>
        <w:t>UPUTE ZA UPORABU</w:t>
      </w:r>
    </w:p>
    <w:p w14:paraId="7D3E1754" w14:textId="77777777" w:rsidR="00C42654" w:rsidRDefault="00C42654">
      <w:pPr>
        <w:rPr>
          <w:i/>
          <w:szCs w:val="22"/>
          <w:lang w:val="hr-HR"/>
        </w:rPr>
      </w:pPr>
    </w:p>
    <w:p w14:paraId="7D3E1755" w14:textId="77777777" w:rsidR="00C42654" w:rsidRDefault="00C42654">
      <w:pPr>
        <w:rPr>
          <w:szCs w:val="22"/>
          <w:lang w:val="hr-HR"/>
        </w:rPr>
      </w:pPr>
    </w:p>
    <w:p w14:paraId="7D3E1756"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16.</w:t>
      </w:r>
      <w:r>
        <w:rPr>
          <w:b/>
          <w:szCs w:val="22"/>
          <w:lang w:val="hr-HR"/>
        </w:rPr>
        <w:tab/>
        <w:t>PODACI NA BRAILLEOVOM PISMU</w:t>
      </w:r>
    </w:p>
    <w:p w14:paraId="7D3E1757" w14:textId="77777777" w:rsidR="00C42654" w:rsidRDefault="00C42654">
      <w:pPr>
        <w:pStyle w:val="BodyText"/>
        <w:rPr>
          <w:iCs/>
          <w:color w:val="000000"/>
          <w:szCs w:val="22"/>
          <w:lang w:val="hr-HR"/>
        </w:rPr>
      </w:pPr>
    </w:p>
    <w:p w14:paraId="7D3E1758" w14:textId="77777777" w:rsidR="00C42654" w:rsidRDefault="000B544D">
      <w:pPr>
        <w:widowControl w:val="0"/>
        <w:rPr>
          <w:szCs w:val="22"/>
          <w:shd w:val="clear" w:color="auto" w:fill="E0E0E0"/>
          <w:lang w:val="hr-HR"/>
        </w:rPr>
      </w:pPr>
      <w:r>
        <w:rPr>
          <w:szCs w:val="22"/>
          <w:highlight w:val="lightGray"/>
          <w:shd w:val="clear" w:color="auto" w:fill="E0E0E0"/>
          <w:lang w:val="hr-HR"/>
        </w:rPr>
        <w:t>Prihvaćeno obrazloženje za nenavođenje Brailleovog pisma.</w:t>
      </w:r>
    </w:p>
    <w:p w14:paraId="7D3E1759" w14:textId="77777777" w:rsidR="00C42654" w:rsidRDefault="00C42654">
      <w:pPr>
        <w:widowControl w:val="0"/>
        <w:rPr>
          <w:szCs w:val="22"/>
          <w:lang w:val="hr-HR"/>
        </w:rPr>
      </w:pPr>
    </w:p>
    <w:p w14:paraId="7D3E175A" w14:textId="77777777" w:rsidR="00C42654" w:rsidRDefault="00C42654">
      <w:pPr>
        <w:rPr>
          <w:szCs w:val="22"/>
          <w:lang w:val="hr-HR"/>
        </w:rPr>
      </w:pPr>
    </w:p>
    <w:p w14:paraId="7D3E175B"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17.</w:t>
      </w:r>
      <w:r>
        <w:rPr>
          <w:b/>
          <w:szCs w:val="22"/>
          <w:lang w:val="hr-HR"/>
        </w:rPr>
        <w:tab/>
        <w:t>JEDINSTVENI IDENTIFIKATOR – 2D BARKOD</w:t>
      </w:r>
    </w:p>
    <w:p w14:paraId="7D3E175C" w14:textId="77777777" w:rsidR="00C42654" w:rsidRDefault="00C42654">
      <w:pPr>
        <w:pStyle w:val="BodyText"/>
        <w:rPr>
          <w:iCs/>
          <w:color w:val="000000"/>
          <w:szCs w:val="22"/>
          <w:lang w:val="hr-HR"/>
        </w:rPr>
      </w:pPr>
    </w:p>
    <w:p w14:paraId="7D3E175D" w14:textId="77777777" w:rsidR="00C42654" w:rsidRDefault="00C42654">
      <w:pPr>
        <w:rPr>
          <w:szCs w:val="22"/>
          <w:lang w:val="hr-HR"/>
        </w:rPr>
      </w:pPr>
    </w:p>
    <w:p w14:paraId="7D3E175E" w14:textId="77777777" w:rsidR="00C42654" w:rsidRDefault="000B544D">
      <w:pPr>
        <w:pBdr>
          <w:top w:val="single" w:sz="4" w:space="1" w:color="auto"/>
          <w:left w:val="single" w:sz="4" w:space="4" w:color="auto"/>
          <w:bottom w:val="single" w:sz="4" w:space="0" w:color="auto"/>
          <w:right w:val="single" w:sz="4" w:space="4" w:color="auto"/>
        </w:pBdr>
        <w:rPr>
          <w:i/>
          <w:szCs w:val="22"/>
          <w:lang w:val="hr-HR"/>
        </w:rPr>
      </w:pPr>
      <w:r>
        <w:rPr>
          <w:b/>
          <w:szCs w:val="22"/>
          <w:lang w:val="hr-HR"/>
        </w:rPr>
        <w:t>18.</w:t>
      </w:r>
      <w:r>
        <w:rPr>
          <w:b/>
          <w:szCs w:val="22"/>
          <w:lang w:val="hr-HR"/>
        </w:rPr>
        <w:tab/>
        <w:t>JEDINSTVENI IDENTIFIKATOR – PODACI ČITLJIVI LJUDSKIM OKOM</w:t>
      </w:r>
    </w:p>
    <w:p w14:paraId="7D3E175F" w14:textId="77777777" w:rsidR="00C42654" w:rsidRDefault="00C42654">
      <w:pPr>
        <w:pStyle w:val="BodyText"/>
        <w:rPr>
          <w:iCs/>
          <w:color w:val="000000"/>
          <w:szCs w:val="22"/>
          <w:lang w:val="hr-HR"/>
        </w:rPr>
      </w:pPr>
    </w:p>
    <w:p w14:paraId="7D3E1760" w14:textId="77777777" w:rsidR="00C42654" w:rsidRDefault="00C42654">
      <w:pPr>
        <w:widowControl w:val="0"/>
        <w:rPr>
          <w:szCs w:val="22"/>
          <w:lang w:val="hr-HR"/>
        </w:rPr>
      </w:pPr>
    </w:p>
    <w:p w14:paraId="7D3E1761" w14:textId="77777777" w:rsidR="00C42654" w:rsidRDefault="000B544D">
      <w:pPr>
        <w:ind w:right="113"/>
        <w:rPr>
          <w:szCs w:val="22"/>
          <w:lang w:val="hr-HR"/>
        </w:rPr>
      </w:pPr>
      <w:r>
        <w:rPr>
          <w:color w:val="000000"/>
          <w:szCs w:val="22"/>
          <w:lang w:val="hr-HR"/>
        </w:rPr>
        <w:br w:type="page"/>
      </w:r>
    </w:p>
    <w:p w14:paraId="7D3E1762" w14:textId="77777777" w:rsidR="00C42654" w:rsidRDefault="00C42654">
      <w:pPr>
        <w:jc w:val="center"/>
        <w:rPr>
          <w:szCs w:val="22"/>
          <w:lang w:val="hr-HR"/>
        </w:rPr>
      </w:pPr>
    </w:p>
    <w:p w14:paraId="7D3E1763" w14:textId="77777777" w:rsidR="00C42654" w:rsidRDefault="00C42654">
      <w:pPr>
        <w:jc w:val="center"/>
        <w:rPr>
          <w:szCs w:val="22"/>
          <w:lang w:val="hr-HR"/>
        </w:rPr>
      </w:pPr>
    </w:p>
    <w:p w14:paraId="7D3E1764" w14:textId="77777777" w:rsidR="00C42654" w:rsidRDefault="00C42654">
      <w:pPr>
        <w:jc w:val="center"/>
        <w:rPr>
          <w:szCs w:val="22"/>
          <w:lang w:val="hr-HR"/>
        </w:rPr>
      </w:pPr>
    </w:p>
    <w:p w14:paraId="7D3E1765" w14:textId="77777777" w:rsidR="00C42654" w:rsidRDefault="00C42654">
      <w:pPr>
        <w:jc w:val="center"/>
        <w:rPr>
          <w:szCs w:val="22"/>
          <w:lang w:val="hr-HR"/>
        </w:rPr>
      </w:pPr>
    </w:p>
    <w:p w14:paraId="7D3E1766" w14:textId="77777777" w:rsidR="00C42654" w:rsidRDefault="00C42654">
      <w:pPr>
        <w:jc w:val="center"/>
        <w:rPr>
          <w:szCs w:val="22"/>
          <w:lang w:val="hr-HR"/>
        </w:rPr>
      </w:pPr>
    </w:p>
    <w:p w14:paraId="7D3E1767" w14:textId="77777777" w:rsidR="00C42654" w:rsidRDefault="00C42654">
      <w:pPr>
        <w:jc w:val="center"/>
        <w:rPr>
          <w:szCs w:val="22"/>
          <w:lang w:val="hr-HR"/>
        </w:rPr>
      </w:pPr>
    </w:p>
    <w:p w14:paraId="7D3E1768" w14:textId="77777777" w:rsidR="00C42654" w:rsidRDefault="00C42654">
      <w:pPr>
        <w:jc w:val="center"/>
        <w:rPr>
          <w:szCs w:val="22"/>
          <w:lang w:val="hr-HR"/>
        </w:rPr>
      </w:pPr>
    </w:p>
    <w:p w14:paraId="7D3E1769" w14:textId="77777777" w:rsidR="00C42654" w:rsidRDefault="00C42654">
      <w:pPr>
        <w:jc w:val="center"/>
        <w:rPr>
          <w:szCs w:val="22"/>
          <w:lang w:val="hr-HR"/>
        </w:rPr>
      </w:pPr>
    </w:p>
    <w:p w14:paraId="7D3E176A" w14:textId="77777777" w:rsidR="00C42654" w:rsidRDefault="00C42654">
      <w:pPr>
        <w:jc w:val="center"/>
        <w:rPr>
          <w:szCs w:val="22"/>
          <w:lang w:val="hr-HR"/>
        </w:rPr>
      </w:pPr>
    </w:p>
    <w:p w14:paraId="7D3E176B" w14:textId="77777777" w:rsidR="00C42654" w:rsidRDefault="00C42654">
      <w:pPr>
        <w:jc w:val="center"/>
        <w:rPr>
          <w:szCs w:val="22"/>
          <w:lang w:val="hr-HR"/>
        </w:rPr>
      </w:pPr>
    </w:p>
    <w:p w14:paraId="7D3E176C" w14:textId="77777777" w:rsidR="00C42654" w:rsidRDefault="00C42654">
      <w:pPr>
        <w:jc w:val="center"/>
        <w:rPr>
          <w:szCs w:val="22"/>
          <w:lang w:val="hr-HR"/>
        </w:rPr>
      </w:pPr>
    </w:p>
    <w:p w14:paraId="7D3E176D" w14:textId="77777777" w:rsidR="00C42654" w:rsidRDefault="00C42654">
      <w:pPr>
        <w:jc w:val="center"/>
        <w:rPr>
          <w:szCs w:val="22"/>
          <w:lang w:val="hr-HR"/>
        </w:rPr>
      </w:pPr>
    </w:p>
    <w:p w14:paraId="7D3E176E" w14:textId="77777777" w:rsidR="00C42654" w:rsidRDefault="00C42654">
      <w:pPr>
        <w:jc w:val="center"/>
        <w:rPr>
          <w:szCs w:val="22"/>
          <w:lang w:val="hr-HR"/>
        </w:rPr>
      </w:pPr>
    </w:p>
    <w:p w14:paraId="7D3E176F" w14:textId="77777777" w:rsidR="00C42654" w:rsidRDefault="00C42654">
      <w:pPr>
        <w:jc w:val="center"/>
        <w:rPr>
          <w:szCs w:val="22"/>
          <w:lang w:val="hr-HR"/>
        </w:rPr>
      </w:pPr>
    </w:p>
    <w:p w14:paraId="7D3E1770" w14:textId="77777777" w:rsidR="00C42654" w:rsidRDefault="00C42654">
      <w:pPr>
        <w:jc w:val="center"/>
        <w:rPr>
          <w:szCs w:val="22"/>
          <w:lang w:val="hr-HR"/>
        </w:rPr>
      </w:pPr>
    </w:p>
    <w:p w14:paraId="7D3E1771" w14:textId="77777777" w:rsidR="00C42654" w:rsidRDefault="00C42654">
      <w:pPr>
        <w:jc w:val="center"/>
        <w:rPr>
          <w:szCs w:val="22"/>
          <w:lang w:val="hr-HR"/>
        </w:rPr>
      </w:pPr>
    </w:p>
    <w:p w14:paraId="7D3E1772" w14:textId="77777777" w:rsidR="00C42654" w:rsidRDefault="00C42654">
      <w:pPr>
        <w:jc w:val="center"/>
        <w:rPr>
          <w:szCs w:val="22"/>
          <w:lang w:val="hr-HR"/>
        </w:rPr>
      </w:pPr>
    </w:p>
    <w:p w14:paraId="7D3E1773" w14:textId="77777777" w:rsidR="00C42654" w:rsidRDefault="00C42654">
      <w:pPr>
        <w:jc w:val="center"/>
        <w:rPr>
          <w:szCs w:val="22"/>
          <w:lang w:val="hr-HR"/>
        </w:rPr>
      </w:pPr>
    </w:p>
    <w:p w14:paraId="7D3E1774" w14:textId="77777777" w:rsidR="00C42654" w:rsidRDefault="00C42654">
      <w:pPr>
        <w:jc w:val="center"/>
        <w:rPr>
          <w:szCs w:val="22"/>
          <w:lang w:val="hr-HR"/>
        </w:rPr>
      </w:pPr>
    </w:p>
    <w:p w14:paraId="7D3E1775" w14:textId="77777777" w:rsidR="00C42654" w:rsidRDefault="00C42654">
      <w:pPr>
        <w:jc w:val="center"/>
        <w:rPr>
          <w:szCs w:val="22"/>
          <w:lang w:val="hr-HR"/>
        </w:rPr>
      </w:pPr>
    </w:p>
    <w:p w14:paraId="7D3E1776" w14:textId="77777777" w:rsidR="00C42654" w:rsidRDefault="00C42654">
      <w:pPr>
        <w:jc w:val="center"/>
        <w:rPr>
          <w:szCs w:val="22"/>
          <w:lang w:val="hr-HR"/>
        </w:rPr>
      </w:pPr>
    </w:p>
    <w:p w14:paraId="7D3E1777" w14:textId="77777777" w:rsidR="00C42654" w:rsidRDefault="00C42654">
      <w:pPr>
        <w:jc w:val="center"/>
        <w:rPr>
          <w:szCs w:val="22"/>
          <w:lang w:val="hr-HR"/>
        </w:rPr>
      </w:pPr>
    </w:p>
    <w:p w14:paraId="7D3E1778" w14:textId="77777777" w:rsidR="00C42654" w:rsidRDefault="000B544D">
      <w:pPr>
        <w:pStyle w:val="TitleA"/>
        <w:rPr>
          <w:noProof w:val="0"/>
        </w:rPr>
      </w:pPr>
      <w:r>
        <w:rPr>
          <w:noProof w:val="0"/>
        </w:rPr>
        <w:t>B. UPUTA O LIJEKU</w:t>
      </w:r>
    </w:p>
    <w:p w14:paraId="7D3E1779" w14:textId="77777777" w:rsidR="00C42654" w:rsidRDefault="000B544D">
      <w:pPr>
        <w:jc w:val="center"/>
        <w:rPr>
          <w:szCs w:val="22"/>
          <w:lang w:val="hr-HR"/>
        </w:rPr>
      </w:pPr>
      <w:r>
        <w:rPr>
          <w:szCs w:val="22"/>
          <w:lang w:val="hr-HR"/>
        </w:rPr>
        <w:br w:type="page"/>
      </w:r>
      <w:r>
        <w:rPr>
          <w:b/>
          <w:szCs w:val="22"/>
          <w:lang w:val="hr-HR"/>
        </w:rPr>
        <w:lastRenderedPageBreak/>
        <w:t>Uputa o lijeku: Informacije za bolesnika</w:t>
      </w:r>
    </w:p>
    <w:p w14:paraId="7D3E177A" w14:textId="77777777" w:rsidR="00C42654" w:rsidRDefault="00C42654">
      <w:pPr>
        <w:numPr>
          <w:ilvl w:val="12"/>
          <w:numId w:val="0"/>
        </w:numPr>
        <w:jc w:val="center"/>
        <w:rPr>
          <w:i/>
          <w:color w:val="000000"/>
          <w:szCs w:val="22"/>
          <w:lang w:val="hr-HR"/>
        </w:rPr>
      </w:pPr>
    </w:p>
    <w:p w14:paraId="7D3E177B" w14:textId="77777777" w:rsidR="00C42654" w:rsidRDefault="000B544D">
      <w:pPr>
        <w:pStyle w:val="Subtitle"/>
        <w:spacing w:before="0" w:after="0"/>
        <w:outlineLvl w:val="9"/>
        <w:rPr>
          <w:szCs w:val="22"/>
          <w:lang w:val="hr-HR"/>
        </w:rPr>
      </w:pPr>
      <w:r>
        <w:rPr>
          <w:szCs w:val="22"/>
          <w:lang w:val="hr-HR"/>
        </w:rPr>
        <w:t>Vimpat 50 mg filmom obložene tablete</w:t>
      </w:r>
    </w:p>
    <w:p w14:paraId="7D3E177C" w14:textId="77777777" w:rsidR="00C42654" w:rsidRDefault="000B544D">
      <w:pPr>
        <w:pStyle w:val="Subtitle"/>
        <w:spacing w:before="0" w:after="0"/>
        <w:outlineLvl w:val="9"/>
        <w:rPr>
          <w:szCs w:val="22"/>
          <w:lang w:val="hr-HR"/>
        </w:rPr>
      </w:pPr>
      <w:r>
        <w:rPr>
          <w:szCs w:val="22"/>
          <w:lang w:val="hr-HR"/>
        </w:rPr>
        <w:t>Vimpat 100 mg filmom obložene tablete</w:t>
      </w:r>
    </w:p>
    <w:p w14:paraId="7D3E177D" w14:textId="77777777" w:rsidR="00C42654" w:rsidRDefault="000B544D">
      <w:pPr>
        <w:pStyle w:val="Subtitle"/>
        <w:spacing w:before="0" w:after="0"/>
        <w:outlineLvl w:val="9"/>
        <w:rPr>
          <w:szCs w:val="22"/>
          <w:lang w:val="hr-HR"/>
        </w:rPr>
      </w:pPr>
      <w:r>
        <w:rPr>
          <w:szCs w:val="22"/>
          <w:lang w:val="hr-HR"/>
        </w:rPr>
        <w:t>Vimpat 150 mg filmom obložene tablete</w:t>
      </w:r>
    </w:p>
    <w:p w14:paraId="7D3E177E" w14:textId="77777777" w:rsidR="00C42654" w:rsidRDefault="000B544D">
      <w:pPr>
        <w:pStyle w:val="Subtitle"/>
        <w:spacing w:before="0" w:after="0"/>
        <w:outlineLvl w:val="9"/>
        <w:rPr>
          <w:szCs w:val="22"/>
          <w:lang w:val="hr-HR"/>
        </w:rPr>
      </w:pPr>
      <w:r>
        <w:rPr>
          <w:szCs w:val="22"/>
          <w:lang w:val="hr-HR"/>
        </w:rPr>
        <w:t>Vimpat 200 mg filmom obložene tablete</w:t>
      </w:r>
    </w:p>
    <w:p w14:paraId="7D3E177F" w14:textId="77777777" w:rsidR="00C42654" w:rsidRDefault="000B544D">
      <w:pPr>
        <w:numPr>
          <w:ilvl w:val="12"/>
          <w:numId w:val="0"/>
        </w:numPr>
        <w:jc w:val="center"/>
        <w:rPr>
          <w:szCs w:val="22"/>
          <w:lang w:val="hr-HR"/>
        </w:rPr>
      </w:pPr>
      <w:r>
        <w:rPr>
          <w:szCs w:val="22"/>
          <w:lang w:val="hr-HR"/>
        </w:rPr>
        <w:t>lakozamid</w:t>
      </w:r>
    </w:p>
    <w:p w14:paraId="7D3E1780" w14:textId="77777777" w:rsidR="00C42654" w:rsidRDefault="00C42654">
      <w:pPr>
        <w:suppressAutoHyphens/>
        <w:jc w:val="center"/>
        <w:rPr>
          <w:color w:val="000000"/>
          <w:szCs w:val="22"/>
          <w:lang w:val="hr-HR"/>
        </w:rPr>
      </w:pPr>
    </w:p>
    <w:p w14:paraId="7D3E1781" w14:textId="77777777" w:rsidR="00C42654" w:rsidRDefault="000B544D">
      <w:pPr>
        <w:keepNext/>
        <w:suppressAutoHyphens/>
        <w:rPr>
          <w:b/>
          <w:szCs w:val="22"/>
          <w:lang w:val="hr-HR"/>
        </w:rPr>
      </w:pPr>
      <w:r>
        <w:rPr>
          <w:b/>
          <w:szCs w:val="22"/>
          <w:lang w:val="hr-HR"/>
        </w:rPr>
        <w:t>Pažljivo pročitajte cijelu uputu prije nego počnete uzimati ovaj lijek jer sadrži Vama važne podatke.</w:t>
      </w:r>
    </w:p>
    <w:p w14:paraId="7D3E1782" w14:textId="77777777" w:rsidR="00C42654" w:rsidRDefault="000B544D">
      <w:pPr>
        <w:numPr>
          <w:ilvl w:val="0"/>
          <w:numId w:val="20"/>
        </w:numPr>
        <w:ind w:left="567" w:right="-2" w:hanging="567"/>
        <w:rPr>
          <w:szCs w:val="22"/>
          <w:lang w:val="hr-HR"/>
        </w:rPr>
      </w:pPr>
      <w:r>
        <w:rPr>
          <w:szCs w:val="22"/>
          <w:lang w:val="hr-HR"/>
        </w:rPr>
        <w:t>Sačuvajte ovu uputu. Možda ćete je trebati ponovno pročitati.</w:t>
      </w:r>
    </w:p>
    <w:p w14:paraId="7D3E1783" w14:textId="77777777" w:rsidR="00C42654" w:rsidRDefault="000B544D">
      <w:pPr>
        <w:numPr>
          <w:ilvl w:val="0"/>
          <w:numId w:val="20"/>
        </w:numPr>
        <w:ind w:left="567" w:right="-2" w:hanging="567"/>
        <w:rPr>
          <w:szCs w:val="22"/>
          <w:lang w:val="hr-HR"/>
        </w:rPr>
      </w:pPr>
      <w:r>
        <w:rPr>
          <w:szCs w:val="22"/>
          <w:lang w:val="hr-HR"/>
        </w:rPr>
        <w:t>Ako imate dodatnih pitanja, obratite se liječniku ili ljekarniku.</w:t>
      </w:r>
    </w:p>
    <w:p w14:paraId="7D3E1784" w14:textId="77777777" w:rsidR="00C42654" w:rsidRDefault="000B544D">
      <w:pPr>
        <w:numPr>
          <w:ilvl w:val="0"/>
          <w:numId w:val="21"/>
        </w:numPr>
        <w:ind w:left="567" w:right="-2" w:hanging="567"/>
        <w:rPr>
          <w:szCs w:val="22"/>
          <w:lang w:val="hr-HR"/>
        </w:rPr>
      </w:pPr>
      <w:r>
        <w:rPr>
          <w:szCs w:val="22"/>
          <w:lang w:val="hr-HR"/>
        </w:rPr>
        <w:t>Ovaj je lijek propisan samo Vama. Nemojte ga davati drugima. Može im naškoditi, čak i ako su njihovi znakovi bolesti jednaki Vašima.</w:t>
      </w:r>
    </w:p>
    <w:p w14:paraId="7D3E1785" w14:textId="77777777" w:rsidR="00C42654" w:rsidRDefault="000B544D">
      <w:pPr>
        <w:numPr>
          <w:ilvl w:val="1"/>
          <w:numId w:val="7"/>
        </w:numPr>
        <w:tabs>
          <w:tab w:val="clear" w:pos="2007"/>
          <w:tab w:val="num" w:pos="567"/>
        </w:tabs>
        <w:ind w:left="567" w:right="-2" w:hanging="567"/>
        <w:rPr>
          <w:i/>
          <w:szCs w:val="22"/>
          <w:lang w:val="hr-HR"/>
        </w:rPr>
      </w:pPr>
      <w:r>
        <w:rPr>
          <w:color w:val="000000"/>
          <w:szCs w:val="22"/>
          <w:lang w:val="hr-HR"/>
        </w:rPr>
        <w:t>Ako primijetite bilo koju nuspojavu, potrebno je obavijestiti liječnika</w:t>
      </w:r>
      <w:r>
        <w:rPr>
          <w:szCs w:val="22"/>
          <w:lang w:val="hr-HR"/>
        </w:rPr>
        <w:t xml:space="preserve"> </w:t>
      </w:r>
      <w:r>
        <w:rPr>
          <w:color w:val="000000"/>
          <w:szCs w:val="22"/>
          <w:lang w:val="hr-HR"/>
        </w:rPr>
        <w:t>ili ljekarnika. To uključuje i svaku moguću nuspojavu koja nije navedena u ovoj uputi. Pogledajte dio 4.</w:t>
      </w:r>
    </w:p>
    <w:p w14:paraId="7D3E1786" w14:textId="77777777" w:rsidR="00C42654" w:rsidRDefault="00C42654">
      <w:pPr>
        <w:suppressAutoHyphens/>
        <w:ind w:left="567" w:hanging="567"/>
        <w:rPr>
          <w:b/>
          <w:szCs w:val="22"/>
          <w:lang w:val="hr-HR"/>
        </w:rPr>
      </w:pPr>
    </w:p>
    <w:p w14:paraId="7D3E1787" w14:textId="77777777" w:rsidR="00C42654" w:rsidRDefault="000B544D">
      <w:pPr>
        <w:keepNext/>
        <w:numPr>
          <w:ilvl w:val="12"/>
          <w:numId w:val="0"/>
        </w:numPr>
        <w:ind w:right="-2"/>
        <w:rPr>
          <w:b/>
          <w:szCs w:val="22"/>
          <w:lang w:val="hr-HR"/>
        </w:rPr>
      </w:pPr>
      <w:r>
        <w:rPr>
          <w:b/>
          <w:szCs w:val="22"/>
          <w:lang w:val="hr-HR"/>
        </w:rPr>
        <w:t>Što se nalazi u ovoj uputi:</w:t>
      </w:r>
    </w:p>
    <w:p w14:paraId="7D3E1788" w14:textId="77777777" w:rsidR="00C42654" w:rsidRDefault="00C42654">
      <w:pPr>
        <w:keepNext/>
        <w:numPr>
          <w:ilvl w:val="12"/>
          <w:numId w:val="0"/>
        </w:numPr>
        <w:ind w:right="-2"/>
        <w:rPr>
          <w:b/>
          <w:szCs w:val="22"/>
          <w:lang w:val="hr-HR"/>
        </w:rPr>
      </w:pPr>
    </w:p>
    <w:p w14:paraId="7D3E1789" w14:textId="77777777" w:rsidR="00C42654" w:rsidRDefault="000B544D">
      <w:pPr>
        <w:numPr>
          <w:ilvl w:val="0"/>
          <w:numId w:val="6"/>
        </w:numPr>
        <w:tabs>
          <w:tab w:val="clear" w:pos="720"/>
          <w:tab w:val="num" w:pos="567"/>
        </w:tabs>
        <w:ind w:hanging="720"/>
        <w:rPr>
          <w:szCs w:val="22"/>
          <w:lang w:val="hr-HR"/>
        </w:rPr>
      </w:pPr>
      <w:r>
        <w:rPr>
          <w:szCs w:val="22"/>
          <w:lang w:val="hr-HR"/>
        </w:rPr>
        <w:t>Što je Vimpat i za što se koristi</w:t>
      </w:r>
    </w:p>
    <w:p w14:paraId="7D3E178A" w14:textId="77777777" w:rsidR="00C42654" w:rsidRDefault="000B544D">
      <w:pPr>
        <w:numPr>
          <w:ilvl w:val="0"/>
          <w:numId w:val="6"/>
        </w:numPr>
        <w:tabs>
          <w:tab w:val="clear" w:pos="720"/>
          <w:tab w:val="num" w:pos="567"/>
        </w:tabs>
        <w:ind w:hanging="720"/>
        <w:rPr>
          <w:szCs w:val="22"/>
          <w:lang w:val="hr-HR"/>
        </w:rPr>
      </w:pPr>
      <w:r>
        <w:rPr>
          <w:szCs w:val="22"/>
          <w:lang w:val="hr-HR"/>
        </w:rPr>
        <w:t>Što morate znati prije nego počnete uzimati Vimpat</w:t>
      </w:r>
    </w:p>
    <w:p w14:paraId="7D3E178B" w14:textId="77777777" w:rsidR="00C42654" w:rsidRDefault="000B544D">
      <w:pPr>
        <w:numPr>
          <w:ilvl w:val="0"/>
          <w:numId w:val="6"/>
        </w:numPr>
        <w:tabs>
          <w:tab w:val="clear" w:pos="720"/>
          <w:tab w:val="num" w:pos="567"/>
        </w:tabs>
        <w:ind w:hanging="720"/>
        <w:rPr>
          <w:szCs w:val="22"/>
          <w:lang w:val="hr-HR"/>
        </w:rPr>
      </w:pPr>
      <w:r>
        <w:rPr>
          <w:szCs w:val="22"/>
          <w:lang w:val="hr-HR"/>
        </w:rPr>
        <w:t>Kako uzimati Vimpat</w:t>
      </w:r>
    </w:p>
    <w:p w14:paraId="7D3E178C" w14:textId="77777777" w:rsidR="00C42654" w:rsidRDefault="000B544D">
      <w:pPr>
        <w:numPr>
          <w:ilvl w:val="0"/>
          <w:numId w:val="6"/>
        </w:numPr>
        <w:tabs>
          <w:tab w:val="clear" w:pos="720"/>
          <w:tab w:val="num" w:pos="567"/>
        </w:tabs>
        <w:ind w:hanging="720"/>
        <w:rPr>
          <w:szCs w:val="22"/>
          <w:lang w:val="hr-HR"/>
        </w:rPr>
      </w:pPr>
      <w:r>
        <w:rPr>
          <w:szCs w:val="22"/>
          <w:lang w:val="hr-HR"/>
        </w:rPr>
        <w:t>Moguće nuspojave</w:t>
      </w:r>
    </w:p>
    <w:p w14:paraId="7D3E178D" w14:textId="77777777" w:rsidR="00C42654" w:rsidRDefault="000B544D">
      <w:pPr>
        <w:numPr>
          <w:ilvl w:val="0"/>
          <w:numId w:val="6"/>
        </w:numPr>
        <w:tabs>
          <w:tab w:val="clear" w:pos="720"/>
          <w:tab w:val="num" w:pos="567"/>
        </w:tabs>
        <w:ind w:hanging="720"/>
        <w:rPr>
          <w:szCs w:val="22"/>
          <w:lang w:val="hr-HR"/>
        </w:rPr>
      </w:pPr>
      <w:r>
        <w:rPr>
          <w:szCs w:val="22"/>
          <w:lang w:val="hr-HR"/>
        </w:rPr>
        <w:t>Kako čuvati Vimpat</w:t>
      </w:r>
    </w:p>
    <w:p w14:paraId="7D3E178E" w14:textId="77777777" w:rsidR="00C42654" w:rsidRDefault="000B544D">
      <w:pPr>
        <w:numPr>
          <w:ilvl w:val="0"/>
          <w:numId w:val="6"/>
        </w:numPr>
        <w:tabs>
          <w:tab w:val="clear" w:pos="720"/>
          <w:tab w:val="num" w:pos="567"/>
        </w:tabs>
        <w:ind w:hanging="720"/>
        <w:rPr>
          <w:szCs w:val="22"/>
          <w:lang w:val="hr-HR"/>
        </w:rPr>
      </w:pPr>
      <w:r>
        <w:rPr>
          <w:szCs w:val="22"/>
          <w:lang w:val="hr-HR"/>
        </w:rPr>
        <w:t>Sadržaj pakiranja i druge informacije</w:t>
      </w:r>
    </w:p>
    <w:p w14:paraId="7D3E178F" w14:textId="77777777" w:rsidR="00C42654" w:rsidRDefault="00C42654">
      <w:pPr>
        <w:tabs>
          <w:tab w:val="num" w:pos="567"/>
        </w:tabs>
        <w:rPr>
          <w:szCs w:val="22"/>
          <w:lang w:val="hr-HR"/>
        </w:rPr>
      </w:pPr>
    </w:p>
    <w:p w14:paraId="7D3E1790" w14:textId="77777777" w:rsidR="00C42654" w:rsidRDefault="00C42654">
      <w:pPr>
        <w:tabs>
          <w:tab w:val="num" w:pos="567"/>
        </w:tabs>
        <w:rPr>
          <w:szCs w:val="22"/>
          <w:lang w:val="hr-HR"/>
        </w:rPr>
      </w:pPr>
    </w:p>
    <w:p w14:paraId="7D3E1791" w14:textId="77777777" w:rsidR="00C42654" w:rsidRDefault="000B544D">
      <w:pPr>
        <w:keepNext/>
        <w:numPr>
          <w:ilvl w:val="0"/>
          <w:numId w:val="2"/>
        </w:numPr>
        <w:tabs>
          <w:tab w:val="clear" w:pos="570"/>
        </w:tabs>
        <w:ind w:right="-2"/>
        <w:rPr>
          <w:b/>
          <w:szCs w:val="22"/>
          <w:lang w:val="hr-HR"/>
        </w:rPr>
      </w:pPr>
      <w:r>
        <w:rPr>
          <w:b/>
          <w:szCs w:val="22"/>
          <w:lang w:val="hr-HR"/>
        </w:rPr>
        <w:t>Što je Vimpat i za što se koristi</w:t>
      </w:r>
    </w:p>
    <w:p w14:paraId="7D3E1792" w14:textId="77777777" w:rsidR="00C42654" w:rsidRDefault="00C42654">
      <w:pPr>
        <w:keepNext/>
        <w:numPr>
          <w:ilvl w:val="12"/>
          <w:numId w:val="0"/>
        </w:numPr>
        <w:rPr>
          <w:szCs w:val="22"/>
          <w:lang w:val="hr-HR"/>
        </w:rPr>
      </w:pPr>
    </w:p>
    <w:p w14:paraId="7D3E1793" w14:textId="77777777" w:rsidR="00C42654" w:rsidRDefault="000B544D">
      <w:pPr>
        <w:keepNext/>
        <w:widowControl w:val="0"/>
        <w:numPr>
          <w:ilvl w:val="12"/>
          <w:numId w:val="0"/>
        </w:numPr>
        <w:ind w:right="-2"/>
        <w:rPr>
          <w:b/>
          <w:bCs/>
          <w:szCs w:val="22"/>
          <w:lang w:val="hr-HR"/>
        </w:rPr>
      </w:pPr>
      <w:r>
        <w:rPr>
          <w:b/>
          <w:bCs/>
          <w:szCs w:val="22"/>
          <w:lang w:val="hr-HR"/>
        </w:rPr>
        <w:t>Što je Vimpat</w:t>
      </w:r>
    </w:p>
    <w:p w14:paraId="7D3E1794" w14:textId="7CC9C705" w:rsidR="00C42654" w:rsidRDefault="000B544D">
      <w:pPr>
        <w:widowControl w:val="0"/>
        <w:numPr>
          <w:ilvl w:val="12"/>
          <w:numId w:val="0"/>
        </w:numPr>
        <w:ind w:right="-2"/>
        <w:rPr>
          <w:bCs/>
          <w:szCs w:val="22"/>
          <w:lang w:val="hr-HR"/>
        </w:rPr>
      </w:pPr>
      <w:r>
        <w:rPr>
          <w:bCs/>
          <w:szCs w:val="22"/>
          <w:lang w:val="hr-HR"/>
        </w:rPr>
        <w:t>Vimpat sadrži lakozamid. On pripada skupini lijekova koji se nazivaju „antiepileptički lijekovi</w:t>
      </w:r>
      <w:r w:rsidR="003729B8">
        <w:rPr>
          <w:szCs w:val="22"/>
          <w:lang w:val="hr-HR"/>
        </w:rPr>
        <w:t>”</w:t>
      </w:r>
      <w:r>
        <w:rPr>
          <w:bCs/>
          <w:szCs w:val="22"/>
          <w:lang w:val="hr-HR"/>
        </w:rPr>
        <w:t>. Ti se lijekovi upotrebljavaju u liječenju epilepsije.</w:t>
      </w:r>
    </w:p>
    <w:p w14:paraId="7D3E1795" w14:textId="77777777" w:rsidR="00C42654" w:rsidRDefault="000B544D">
      <w:pPr>
        <w:pStyle w:val="Date"/>
        <w:numPr>
          <w:ilvl w:val="0"/>
          <w:numId w:val="52"/>
        </w:numPr>
        <w:ind w:left="567" w:hanging="567"/>
        <w:rPr>
          <w:u w:val="single"/>
          <w:lang w:val="hr-HR"/>
        </w:rPr>
      </w:pPr>
      <w:r>
        <w:rPr>
          <w:lang w:val="hr-HR"/>
        </w:rPr>
        <w:t>Ovaj Vam je lijek dan za smanjenje broja napadaja.</w:t>
      </w:r>
    </w:p>
    <w:p w14:paraId="7D3E1796" w14:textId="77777777" w:rsidR="00C42654" w:rsidRDefault="00C42654">
      <w:pPr>
        <w:rPr>
          <w:lang w:val="hr-HR"/>
        </w:rPr>
      </w:pPr>
    </w:p>
    <w:p w14:paraId="7D3E1797" w14:textId="77777777" w:rsidR="00C42654" w:rsidRDefault="000B544D">
      <w:pPr>
        <w:keepNext/>
        <w:tabs>
          <w:tab w:val="left" w:pos="0"/>
        </w:tabs>
        <w:rPr>
          <w:b/>
          <w:lang w:val="hr-HR"/>
        </w:rPr>
      </w:pPr>
      <w:r>
        <w:rPr>
          <w:b/>
          <w:lang w:val="hr-HR"/>
        </w:rPr>
        <w:t>Za što se Vimpat koristi</w:t>
      </w:r>
    </w:p>
    <w:p w14:paraId="7D3E1798" w14:textId="77777777" w:rsidR="00C42654" w:rsidRDefault="000B544D">
      <w:pPr>
        <w:widowControl w:val="0"/>
        <w:numPr>
          <w:ilvl w:val="0"/>
          <w:numId w:val="8"/>
        </w:numPr>
        <w:tabs>
          <w:tab w:val="clear" w:pos="720"/>
        </w:tabs>
        <w:ind w:left="567" w:right="-2" w:hanging="567"/>
        <w:rPr>
          <w:bCs/>
          <w:szCs w:val="22"/>
          <w:lang w:val="hr-HR"/>
        </w:rPr>
      </w:pPr>
      <w:bookmarkStart w:id="17" w:name="_Hlk516522390"/>
      <w:r>
        <w:rPr>
          <w:bCs/>
          <w:szCs w:val="22"/>
          <w:lang w:val="hr-HR"/>
        </w:rPr>
        <w:t xml:space="preserve">Vimpat se koristi: </w:t>
      </w:r>
    </w:p>
    <w:p w14:paraId="7D3E1799" w14:textId="77777777" w:rsidR="00C42654" w:rsidRDefault="000B544D">
      <w:pPr>
        <w:widowControl w:val="0"/>
        <w:numPr>
          <w:ilvl w:val="0"/>
          <w:numId w:val="8"/>
        </w:numPr>
        <w:tabs>
          <w:tab w:val="clear" w:pos="720"/>
        </w:tabs>
        <w:ind w:left="1134" w:right="-2" w:hanging="567"/>
        <w:rPr>
          <w:bCs/>
          <w:szCs w:val="22"/>
          <w:lang w:val="hr-HR"/>
        </w:rPr>
      </w:pPr>
      <w:r>
        <w:rPr>
          <w:bCs/>
          <w:szCs w:val="22"/>
          <w:lang w:val="hr-HR"/>
        </w:rPr>
        <w:t>sam ili u kombinaciji s drugim antiepileptičkim lijekovima u odraslih, adolescenata i djece od navršene 2. godine života i starije za liječenje određenog oblika epilepsije karakteriziranog pojavom parcijalnih napadaja sa sekundarnom generalizacijom ili bez nje.</w:t>
      </w:r>
      <w:bookmarkEnd w:id="17"/>
      <w:r>
        <w:rPr>
          <w:bCs/>
          <w:szCs w:val="22"/>
          <w:lang w:val="hr-HR"/>
        </w:rPr>
        <w:t xml:space="preserve"> U tom obliku epilepsije napadaji prvo zahvaćaju samo jednu stranu mozga, ali se nakon toga mogu proširiti i na veća područja zahvaćajući pritom obje strane mozga;</w:t>
      </w:r>
    </w:p>
    <w:p w14:paraId="7D3E179A" w14:textId="77777777" w:rsidR="00C42654" w:rsidRDefault="000B544D">
      <w:pPr>
        <w:widowControl w:val="0"/>
        <w:numPr>
          <w:ilvl w:val="0"/>
          <w:numId w:val="8"/>
        </w:numPr>
        <w:tabs>
          <w:tab w:val="clear" w:pos="720"/>
        </w:tabs>
        <w:ind w:left="1134" w:right="-2" w:hanging="567"/>
        <w:rPr>
          <w:bCs/>
          <w:szCs w:val="22"/>
          <w:lang w:val="hr-HR"/>
        </w:rPr>
      </w:pPr>
      <w:r>
        <w:rPr>
          <w:bCs/>
          <w:szCs w:val="22"/>
          <w:lang w:val="hr-HR"/>
        </w:rPr>
        <w:t>u kombinaciji s drugim antiepileptičkim lijekovima u odraslih, adolescenata i djece od 4 godine i starije za liječenje primarno generaliziranih toničko-kloničkih napadaja (velikih napadaja, uključujući gubitak svijesti) u bolesnika s idiopatskom generaliziranom epilepsijom (oblikom epilepsije za koju se smatra da ima genetski uzrok).</w:t>
      </w:r>
    </w:p>
    <w:p w14:paraId="7D3E179B" w14:textId="77777777" w:rsidR="00C42654" w:rsidRDefault="00C42654">
      <w:pPr>
        <w:numPr>
          <w:ilvl w:val="12"/>
          <w:numId w:val="0"/>
        </w:numPr>
        <w:ind w:right="-2"/>
        <w:rPr>
          <w:szCs w:val="22"/>
          <w:lang w:val="hr-HR"/>
        </w:rPr>
      </w:pPr>
    </w:p>
    <w:p w14:paraId="7D3E179C" w14:textId="77777777" w:rsidR="00C42654" w:rsidRDefault="00C42654">
      <w:pPr>
        <w:ind w:right="-2"/>
        <w:rPr>
          <w:szCs w:val="22"/>
          <w:lang w:val="hr-HR"/>
        </w:rPr>
      </w:pPr>
    </w:p>
    <w:p w14:paraId="7D3E179D" w14:textId="77777777" w:rsidR="00C42654" w:rsidRDefault="000B544D">
      <w:pPr>
        <w:keepNext/>
        <w:numPr>
          <w:ilvl w:val="12"/>
          <w:numId w:val="0"/>
        </w:numPr>
        <w:outlineLvl w:val="0"/>
        <w:rPr>
          <w:b/>
          <w:i/>
          <w:caps/>
          <w:color w:val="000000"/>
          <w:szCs w:val="22"/>
          <w:lang w:val="hr-HR"/>
        </w:rPr>
      </w:pPr>
      <w:r>
        <w:rPr>
          <w:b/>
          <w:caps/>
          <w:szCs w:val="22"/>
          <w:lang w:val="hr-HR"/>
        </w:rPr>
        <w:t>2.</w:t>
      </w:r>
      <w:r>
        <w:rPr>
          <w:b/>
          <w:caps/>
          <w:szCs w:val="22"/>
          <w:lang w:val="hr-HR"/>
        </w:rPr>
        <w:tab/>
      </w:r>
      <w:r>
        <w:rPr>
          <w:b/>
          <w:szCs w:val="22"/>
          <w:lang w:val="hr-HR"/>
        </w:rPr>
        <w:t>Što morate znati prije nego počnete uzimati Vimpat</w:t>
      </w:r>
      <w:r>
        <w:rPr>
          <w:b/>
          <w:caps/>
          <w:szCs w:val="22"/>
          <w:lang w:val="hr-HR"/>
        </w:rPr>
        <w:br/>
      </w:r>
    </w:p>
    <w:p w14:paraId="7D3E179E" w14:textId="77777777" w:rsidR="00C42654" w:rsidRDefault="000B544D">
      <w:pPr>
        <w:keepNext/>
        <w:numPr>
          <w:ilvl w:val="12"/>
          <w:numId w:val="0"/>
        </w:numPr>
        <w:outlineLvl w:val="0"/>
        <w:rPr>
          <w:szCs w:val="22"/>
          <w:lang w:val="hr-HR"/>
        </w:rPr>
      </w:pPr>
      <w:r>
        <w:rPr>
          <w:b/>
          <w:szCs w:val="22"/>
          <w:lang w:val="hr-HR"/>
        </w:rPr>
        <w:t>Nemojte uzimati</w:t>
      </w:r>
      <w:r>
        <w:rPr>
          <w:szCs w:val="22"/>
          <w:lang w:val="hr-HR"/>
        </w:rPr>
        <w:t xml:space="preserve"> </w:t>
      </w:r>
      <w:r>
        <w:rPr>
          <w:b/>
          <w:szCs w:val="22"/>
          <w:lang w:val="hr-HR"/>
        </w:rPr>
        <w:t>Vimpat</w:t>
      </w:r>
    </w:p>
    <w:p w14:paraId="7D3E179F" w14:textId="7338224D" w:rsidR="00C42654" w:rsidRDefault="000B544D">
      <w:pPr>
        <w:widowControl w:val="0"/>
        <w:numPr>
          <w:ilvl w:val="0"/>
          <w:numId w:val="19"/>
        </w:numPr>
        <w:tabs>
          <w:tab w:val="clear" w:pos="567"/>
        </w:tabs>
        <w:rPr>
          <w:bCs/>
          <w:szCs w:val="22"/>
          <w:lang w:val="hr-HR"/>
        </w:rPr>
      </w:pPr>
      <w:r>
        <w:rPr>
          <w:szCs w:val="22"/>
          <w:lang w:val="hr-HR"/>
        </w:rPr>
        <w:t>ako ste alergični na lakozamid ili neki drugi sastojak ovog lijeka (naveden u dijelu 6.).</w:t>
      </w:r>
      <w:r>
        <w:rPr>
          <w:bCs/>
          <w:szCs w:val="22"/>
          <w:lang w:val="hr-HR"/>
        </w:rPr>
        <w:t xml:space="preserve"> Ako niste sigurni jeste li alergični, molimo razgovarajte sa svojim liječnikom</w:t>
      </w:r>
      <w:r w:rsidR="0055615E">
        <w:rPr>
          <w:bCs/>
          <w:szCs w:val="22"/>
          <w:lang w:val="hr-HR"/>
        </w:rPr>
        <w:t>.</w:t>
      </w:r>
    </w:p>
    <w:p w14:paraId="7D3E17A0" w14:textId="77777777" w:rsidR="00C42654" w:rsidRDefault="000B544D">
      <w:pPr>
        <w:widowControl w:val="0"/>
        <w:numPr>
          <w:ilvl w:val="0"/>
          <w:numId w:val="19"/>
        </w:numPr>
        <w:tabs>
          <w:tab w:val="clear" w:pos="567"/>
        </w:tabs>
        <w:rPr>
          <w:bCs/>
          <w:szCs w:val="22"/>
          <w:lang w:val="hr-HR"/>
        </w:rPr>
      </w:pPr>
      <w:r>
        <w:rPr>
          <w:bCs/>
          <w:szCs w:val="22"/>
          <w:lang w:val="hr-HR"/>
        </w:rPr>
        <w:t>ako bolujete od određene vrste poremećaja srčanih otkucaja koji se naziva AV-blok drugog ili trećeg stupnja.</w:t>
      </w:r>
    </w:p>
    <w:p w14:paraId="7D3E17A1" w14:textId="77777777" w:rsidR="00C42654" w:rsidRDefault="00C42654">
      <w:pPr>
        <w:numPr>
          <w:ilvl w:val="12"/>
          <w:numId w:val="0"/>
        </w:numPr>
        <w:ind w:right="-2"/>
        <w:rPr>
          <w:szCs w:val="22"/>
          <w:lang w:val="hr-HR"/>
        </w:rPr>
      </w:pPr>
    </w:p>
    <w:p w14:paraId="7D3E17A2" w14:textId="77777777" w:rsidR="00C42654" w:rsidRDefault="000B544D">
      <w:pPr>
        <w:numPr>
          <w:ilvl w:val="12"/>
          <w:numId w:val="0"/>
        </w:numPr>
        <w:ind w:right="-2"/>
        <w:rPr>
          <w:szCs w:val="22"/>
          <w:lang w:val="hr-HR"/>
        </w:rPr>
      </w:pPr>
      <w:r>
        <w:rPr>
          <w:szCs w:val="22"/>
          <w:lang w:val="hr-HR"/>
        </w:rPr>
        <w:lastRenderedPageBreak/>
        <w:t xml:space="preserve">Nemojte uzimati Vimpat ako se na Vas odnosi bilo koja od gornjih tvrdnji. Ako niste sigurni u to, obratite se svom liječniku ili ljekarniku prije nego uzmete ovaj lijek. </w:t>
      </w:r>
    </w:p>
    <w:p w14:paraId="7D3E17A3" w14:textId="77777777" w:rsidR="00C42654" w:rsidRDefault="00C42654">
      <w:pPr>
        <w:numPr>
          <w:ilvl w:val="12"/>
          <w:numId w:val="0"/>
        </w:numPr>
        <w:ind w:right="-2"/>
        <w:rPr>
          <w:b/>
          <w:szCs w:val="22"/>
          <w:lang w:val="hr-HR"/>
        </w:rPr>
      </w:pPr>
    </w:p>
    <w:p w14:paraId="7D3E17A4" w14:textId="77777777" w:rsidR="00C42654" w:rsidRDefault="000B544D">
      <w:pPr>
        <w:keepNext/>
        <w:numPr>
          <w:ilvl w:val="12"/>
          <w:numId w:val="0"/>
        </w:numPr>
        <w:rPr>
          <w:b/>
          <w:szCs w:val="22"/>
          <w:lang w:val="hr-HR"/>
        </w:rPr>
      </w:pPr>
      <w:r>
        <w:rPr>
          <w:b/>
          <w:szCs w:val="22"/>
          <w:lang w:val="hr-HR"/>
        </w:rPr>
        <w:t>Upozorenja i mjere opreza</w:t>
      </w:r>
    </w:p>
    <w:p w14:paraId="7D3E17A5" w14:textId="77777777" w:rsidR="00C42654" w:rsidRDefault="000B544D">
      <w:pPr>
        <w:rPr>
          <w:szCs w:val="22"/>
          <w:lang w:val="hr-HR"/>
        </w:rPr>
      </w:pPr>
      <w:r>
        <w:rPr>
          <w:szCs w:val="22"/>
          <w:lang w:val="hr-HR"/>
        </w:rPr>
        <w:t>Obratite se svom liječniku prije nego uzmete Vimpat:</w:t>
      </w:r>
    </w:p>
    <w:p w14:paraId="7D3E17A6" w14:textId="77777777" w:rsidR="00C42654" w:rsidRDefault="000B544D">
      <w:pPr>
        <w:numPr>
          <w:ilvl w:val="0"/>
          <w:numId w:val="54"/>
        </w:numPr>
        <w:ind w:left="540" w:hanging="540"/>
        <w:rPr>
          <w:szCs w:val="22"/>
          <w:lang w:val="hr-HR"/>
        </w:rPr>
      </w:pPr>
      <w:r>
        <w:rPr>
          <w:szCs w:val="22"/>
          <w:lang w:val="hr-HR"/>
        </w:rPr>
        <w:t>ako imate misli o samoozljeđivanju ili samoubojstvu. Mali broj ljudi koji se liječe antiepileptičkim lijekovima kao što je lakozamid imali su misli o samoozljeđivanju ili samoubojstvu. Ako Vam se ikada pojave takve misli, odmah obavijestite svog liječnika.</w:t>
      </w:r>
    </w:p>
    <w:p w14:paraId="7D3E17A7" w14:textId="77777777" w:rsidR="00C42654" w:rsidRDefault="000B544D">
      <w:pPr>
        <w:numPr>
          <w:ilvl w:val="0"/>
          <w:numId w:val="54"/>
        </w:numPr>
        <w:ind w:left="540" w:right="-2" w:hanging="540"/>
        <w:rPr>
          <w:szCs w:val="22"/>
          <w:lang w:val="hr-HR"/>
        </w:rPr>
      </w:pPr>
      <w:r>
        <w:rPr>
          <w:szCs w:val="22"/>
          <w:lang w:val="hr-HR"/>
        </w:rPr>
        <w:t>ako imate srčani problem koji utječe na srčani ritam i često imate osobito usporene, ubrzane ili nepravilne otkucaje srca (kao što su AV blok, treperenje pretklijetki i lepršanje pretklijetki).</w:t>
      </w:r>
    </w:p>
    <w:p w14:paraId="7D3E17A8" w14:textId="77777777" w:rsidR="00C42654" w:rsidRDefault="000B544D">
      <w:pPr>
        <w:numPr>
          <w:ilvl w:val="0"/>
          <w:numId w:val="54"/>
        </w:numPr>
        <w:tabs>
          <w:tab w:val="left" w:pos="567"/>
        </w:tabs>
        <w:spacing w:line="260" w:lineRule="exact"/>
        <w:ind w:left="540" w:right="-2" w:hanging="540"/>
        <w:rPr>
          <w:szCs w:val="22"/>
          <w:lang w:val="hr-HR"/>
        </w:rPr>
      </w:pPr>
      <w:r>
        <w:rPr>
          <w:szCs w:val="22"/>
          <w:lang w:val="hr-HR"/>
        </w:rPr>
        <w:t>ako bolujete od teške srčane bolesti kao što je zatajenje srca ili ste imali srčani udar.</w:t>
      </w:r>
    </w:p>
    <w:p w14:paraId="7D3E17A9" w14:textId="77777777" w:rsidR="00C42654" w:rsidRDefault="000B544D">
      <w:pPr>
        <w:numPr>
          <w:ilvl w:val="0"/>
          <w:numId w:val="54"/>
        </w:numPr>
        <w:tabs>
          <w:tab w:val="left" w:pos="567"/>
        </w:tabs>
        <w:spacing w:line="260" w:lineRule="exact"/>
        <w:ind w:left="540" w:right="-2" w:hanging="540"/>
        <w:rPr>
          <w:szCs w:val="22"/>
          <w:lang w:val="hr-HR"/>
        </w:rPr>
      </w:pPr>
      <w:r>
        <w:rPr>
          <w:szCs w:val="22"/>
          <w:lang w:val="hr-HR"/>
        </w:rPr>
        <w:t>ako često imate omaglicu ili padate, Vimpat može kod Vas izazvati omaglicu - to može povećati rizik od slučajne ozljede ili pada. Stoga morate biti oprezni dok se ne priviknete na učinke ovog lijeka.</w:t>
      </w:r>
    </w:p>
    <w:p w14:paraId="7D3E17AA" w14:textId="77777777" w:rsidR="00C42654" w:rsidRDefault="00C42654">
      <w:pPr>
        <w:numPr>
          <w:ilvl w:val="12"/>
          <w:numId w:val="0"/>
        </w:numPr>
        <w:ind w:right="-2"/>
        <w:rPr>
          <w:szCs w:val="22"/>
          <w:lang w:val="hr-HR"/>
        </w:rPr>
      </w:pPr>
    </w:p>
    <w:p w14:paraId="7D3E17AB" w14:textId="77777777" w:rsidR="00C42654" w:rsidRDefault="000B544D">
      <w:pPr>
        <w:numPr>
          <w:ilvl w:val="12"/>
          <w:numId w:val="0"/>
        </w:numPr>
        <w:ind w:right="-2"/>
        <w:rPr>
          <w:szCs w:val="22"/>
          <w:lang w:val="hr-HR"/>
        </w:rPr>
      </w:pPr>
      <w:r>
        <w:rPr>
          <w:szCs w:val="22"/>
          <w:lang w:val="hr-HR"/>
        </w:rPr>
        <w:t>Ako se bilo koja od gornjih tvrdnji odnosi na Vas (ili niste sigurni u to), obratite se svom liječniku ili ljekarniku prije nego uzmete Vimpat.</w:t>
      </w:r>
    </w:p>
    <w:p w14:paraId="7D3E17AC" w14:textId="77777777" w:rsidR="00C42654" w:rsidRDefault="000B544D">
      <w:pPr>
        <w:numPr>
          <w:ilvl w:val="12"/>
          <w:numId w:val="0"/>
        </w:numPr>
        <w:ind w:right="-2"/>
        <w:rPr>
          <w:szCs w:val="22"/>
          <w:lang w:val="hr-HR"/>
        </w:rPr>
      </w:pPr>
      <w:r>
        <w:rPr>
          <w:szCs w:val="22"/>
          <w:lang w:val="hr-HR"/>
        </w:rPr>
        <w:t>Ako uzimate Vimpat, obratite se svojem liječniku ako Vam se javlja novi oblik napadaja ili pogoršanje postojećih napadaja.</w:t>
      </w:r>
    </w:p>
    <w:p w14:paraId="7D3E17AD" w14:textId="77777777" w:rsidR="00C42654" w:rsidRDefault="000B544D">
      <w:pPr>
        <w:numPr>
          <w:ilvl w:val="12"/>
          <w:numId w:val="0"/>
        </w:numPr>
        <w:ind w:right="-2"/>
        <w:rPr>
          <w:szCs w:val="22"/>
          <w:lang w:val="hr-HR"/>
        </w:rPr>
      </w:pPr>
      <w:r>
        <w:rPr>
          <w:szCs w:val="22"/>
          <w:lang w:val="hr-HR"/>
        </w:rPr>
        <w:t xml:space="preserve">Ako tijekom uzimanja lijeka Vimpat primijetite simptome poremećaja otkucaja srca (kao što su usporeni, ubrzani ili nepravilni otkucaji srca, osjećaj lupanja srca, nedostatak zraka, </w:t>
      </w:r>
      <w:r>
        <w:rPr>
          <w:szCs w:val="22"/>
          <w:lang w:val="hr-HR" w:eastAsia="de-DE"/>
        </w:rPr>
        <w:t>osjećaj ošamućenosti, nesvjestica), odmah potražite liječničku pomoć (pogledajte dio 4).</w:t>
      </w:r>
    </w:p>
    <w:p w14:paraId="7D3E17AE" w14:textId="77777777" w:rsidR="00C42654" w:rsidRDefault="00C42654">
      <w:pPr>
        <w:numPr>
          <w:ilvl w:val="12"/>
          <w:numId w:val="0"/>
        </w:numPr>
        <w:ind w:right="-2"/>
        <w:rPr>
          <w:b/>
          <w:szCs w:val="22"/>
          <w:lang w:val="hr-HR"/>
        </w:rPr>
      </w:pPr>
    </w:p>
    <w:p w14:paraId="7D3E17AF" w14:textId="77777777" w:rsidR="00C42654" w:rsidRDefault="000B544D">
      <w:pPr>
        <w:keepNext/>
        <w:numPr>
          <w:ilvl w:val="12"/>
          <w:numId w:val="0"/>
        </w:numPr>
        <w:ind w:right="-2"/>
        <w:rPr>
          <w:b/>
          <w:szCs w:val="22"/>
          <w:lang w:val="hr-HR"/>
        </w:rPr>
      </w:pPr>
      <w:r>
        <w:rPr>
          <w:b/>
          <w:szCs w:val="22"/>
          <w:lang w:val="hr-HR"/>
        </w:rPr>
        <w:t xml:space="preserve">Djeca </w:t>
      </w:r>
    </w:p>
    <w:p w14:paraId="7D3E17B0" w14:textId="77777777" w:rsidR="00C42654" w:rsidRDefault="000B544D">
      <w:pPr>
        <w:numPr>
          <w:ilvl w:val="12"/>
          <w:numId w:val="0"/>
        </w:numPr>
        <w:ind w:right="-2"/>
        <w:rPr>
          <w:szCs w:val="22"/>
          <w:lang w:val="hr-HR"/>
        </w:rPr>
      </w:pPr>
      <w:r>
        <w:rPr>
          <w:szCs w:val="22"/>
          <w:lang w:val="hr-HR"/>
        </w:rPr>
        <w:t xml:space="preserve">Vimpat se ne preporučuje za djecu mlađu od 2 godine koja boluju od </w:t>
      </w:r>
      <w:r>
        <w:rPr>
          <w:bCs/>
          <w:szCs w:val="22"/>
          <w:lang w:val="hr-HR"/>
        </w:rPr>
        <w:t>oblika epilepsije karakteriziranog pojavom parcijalnih napadaja i ne preporučuje se za djecu mlađu od 4 godine koja boluju od primarno generaliziranih toničko-kloničkih napadaja</w:t>
      </w:r>
      <w:r>
        <w:rPr>
          <w:szCs w:val="22"/>
          <w:lang w:val="hr-HR"/>
        </w:rPr>
        <w:t xml:space="preserve"> zato što još nije poznato je li djelotvoran i siguran za djecu u toj dobnoj skupini.</w:t>
      </w:r>
    </w:p>
    <w:p w14:paraId="7D3E17B1" w14:textId="77777777" w:rsidR="00C42654" w:rsidRDefault="00C42654">
      <w:pPr>
        <w:numPr>
          <w:ilvl w:val="12"/>
          <w:numId w:val="0"/>
        </w:numPr>
        <w:ind w:right="-2"/>
        <w:rPr>
          <w:szCs w:val="22"/>
          <w:lang w:val="hr-HR"/>
        </w:rPr>
      </w:pPr>
    </w:p>
    <w:p w14:paraId="7D3E17B2" w14:textId="77777777" w:rsidR="00C42654" w:rsidRDefault="000B544D">
      <w:pPr>
        <w:keepNext/>
        <w:numPr>
          <w:ilvl w:val="12"/>
          <w:numId w:val="0"/>
        </w:numPr>
        <w:ind w:right="-2"/>
        <w:rPr>
          <w:szCs w:val="22"/>
          <w:lang w:val="hr-HR"/>
        </w:rPr>
      </w:pPr>
      <w:r>
        <w:rPr>
          <w:b/>
          <w:szCs w:val="22"/>
          <w:lang w:val="hr-HR"/>
        </w:rPr>
        <w:t>Drugi lijekovi i Vimpat</w:t>
      </w:r>
    </w:p>
    <w:p w14:paraId="7D3E17B3" w14:textId="77777777" w:rsidR="00C42654" w:rsidRDefault="000B544D">
      <w:pPr>
        <w:numPr>
          <w:ilvl w:val="12"/>
          <w:numId w:val="0"/>
        </w:numPr>
        <w:ind w:right="-2"/>
        <w:rPr>
          <w:szCs w:val="22"/>
          <w:lang w:val="hr-HR"/>
        </w:rPr>
      </w:pPr>
      <w:r>
        <w:rPr>
          <w:szCs w:val="22"/>
          <w:lang w:val="hr-HR"/>
        </w:rPr>
        <w:t>Obavijestite svog liječnika ili ljekarnika ako uzimate, nedavno ste uzeli ili biste mogli uzeti bilo koje druge lijekove.</w:t>
      </w:r>
    </w:p>
    <w:p w14:paraId="7D3E17B4" w14:textId="77777777" w:rsidR="00C42654" w:rsidRDefault="00C42654">
      <w:pPr>
        <w:numPr>
          <w:ilvl w:val="12"/>
          <w:numId w:val="0"/>
        </w:numPr>
        <w:ind w:right="-2"/>
        <w:rPr>
          <w:szCs w:val="22"/>
          <w:lang w:val="hr-HR"/>
        </w:rPr>
      </w:pPr>
    </w:p>
    <w:p w14:paraId="7D3E17B5" w14:textId="77777777" w:rsidR="00C42654" w:rsidRDefault="000B544D">
      <w:pPr>
        <w:numPr>
          <w:ilvl w:val="12"/>
          <w:numId w:val="0"/>
        </w:numPr>
        <w:ind w:right="-2"/>
        <w:rPr>
          <w:szCs w:val="22"/>
          <w:lang w:val="hr-HR"/>
        </w:rPr>
      </w:pPr>
      <w:r>
        <w:rPr>
          <w:szCs w:val="22"/>
          <w:lang w:val="hr-HR"/>
        </w:rPr>
        <w:t>Posebice obavijestite svog liječnika ili ljekarnika ako uzimate bilo koji od sljedećih lijekova koji utječu na srce – to je zato što Vimpat također može utjecati na srce:</w:t>
      </w:r>
    </w:p>
    <w:p w14:paraId="7D3E17B6" w14:textId="77777777" w:rsidR="00C42654" w:rsidRDefault="000B544D">
      <w:pPr>
        <w:numPr>
          <w:ilvl w:val="0"/>
          <w:numId w:val="56"/>
        </w:numPr>
        <w:ind w:left="540" w:right="-2" w:hanging="540"/>
        <w:rPr>
          <w:szCs w:val="22"/>
          <w:lang w:val="hr-HR"/>
        </w:rPr>
      </w:pPr>
      <w:r>
        <w:rPr>
          <w:szCs w:val="22"/>
          <w:lang w:val="hr-HR"/>
        </w:rPr>
        <w:t>lijekovi za liječenje srčanih problema</w:t>
      </w:r>
    </w:p>
    <w:p w14:paraId="7D3E17B7" w14:textId="63E508B2" w:rsidR="00C42654" w:rsidRDefault="000B544D">
      <w:pPr>
        <w:numPr>
          <w:ilvl w:val="0"/>
          <w:numId w:val="56"/>
        </w:numPr>
        <w:ind w:left="540" w:right="-2" w:hanging="540"/>
        <w:rPr>
          <w:szCs w:val="22"/>
          <w:lang w:val="hr-HR"/>
        </w:rPr>
      </w:pPr>
      <w:r>
        <w:rPr>
          <w:szCs w:val="22"/>
          <w:lang w:val="hr-HR"/>
        </w:rPr>
        <w:t>lijekovi koji mogu prouzročiti „produljeni PR-interval</w:t>
      </w:r>
      <w:r w:rsidR="003729B8">
        <w:rPr>
          <w:szCs w:val="22"/>
          <w:lang w:val="hr-HR"/>
        </w:rPr>
        <w:t>”</w:t>
      </w:r>
      <w:r>
        <w:rPr>
          <w:szCs w:val="22"/>
          <w:lang w:val="hr-HR"/>
        </w:rPr>
        <w:t xml:space="preserve"> na snimci srca (elektrokardiogram, EKG) kao što su lijekovi za liječenje epilepsije ili ublažavanje bolova zvani karbamazepin, lamotrigin ili pregabalin</w:t>
      </w:r>
    </w:p>
    <w:p w14:paraId="7D3E17B8" w14:textId="77777777" w:rsidR="00C42654" w:rsidRDefault="000B544D">
      <w:pPr>
        <w:numPr>
          <w:ilvl w:val="0"/>
          <w:numId w:val="56"/>
        </w:numPr>
        <w:ind w:left="540" w:right="-2" w:hanging="540"/>
        <w:rPr>
          <w:szCs w:val="22"/>
          <w:lang w:val="hr-HR"/>
        </w:rPr>
      </w:pPr>
      <w:r>
        <w:rPr>
          <w:szCs w:val="22"/>
          <w:lang w:val="hr-HR"/>
        </w:rPr>
        <w:t>lijekovi koji se koriste u liječenju određenih vrsta nepravilnog srčanog ritma ili zatajenja srca.</w:t>
      </w:r>
    </w:p>
    <w:p w14:paraId="7D3E17B9" w14:textId="77777777" w:rsidR="00C42654" w:rsidRDefault="000B544D">
      <w:pPr>
        <w:ind w:right="-2"/>
        <w:rPr>
          <w:szCs w:val="22"/>
          <w:lang w:val="hr-HR"/>
        </w:rPr>
      </w:pPr>
      <w:r>
        <w:rPr>
          <w:szCs w:val="22"/>
          <w:lang w:val="hr-HR"/>
        </w:rPr>
        <w:t>Ako se bilo koja od gornjih tvrdnji odnosi na Vas (ili niste sigurni u to), obratite se svom liječniku ili ljekarniku prije nego uzmete ovaj lijek.</w:t>
      </w:r>
    </w:p>
    <w:p w14:paraId="7D3E17BA" w14:textId="77777777" w:rsidR="00C42654" w:rsidRDefault="00C42654">
      <w:pPr>
        <w:ind w:right="-2"/>
        <w:rPr>
          <w:szCs w:val="22"/>
          <w:lang w:val="hr-HR"/>
        </w:rPr>
      </w:pPr>
    </w:p>
    <w:p w14:paraId="7D3E17BB" w14:textId="77777777" w:rsidR="00C42654" w:rsidRDefault="000B544D">
      <w:pPr>
        <w:tabs>
          <w:tab w:val="left" w:pos="0"/>
        </w:tabs>
        <w:ind w:right="-2"/>
        <w:rPr>
          <w:szCs w:val="22"/>
          <w:lang w:val="hr-HR"/>
        </w:rPr>
      </w:pPr>
      <w:r>
        <w:rPr>
          <w:szCs w:val="22"/>
          <w:lang w:val="hr-HR"/>
        </w:rPr>
        <w:t>Obavijestite svog liječnika ili ljekarnika i ako uzimate bilo koji od sljedećih lijekova zato što oni mogu pojačati ili smanjiti učinak lijeka Vimpat na Vaše tijelo:</w:t>
      </w:r>
    </w:p>
    <w:p w14:paraId="7D3E17BC" w14:textId="77777777" w:rsidR="00C42654" w:rsidRDefault="000B544D">
      <w:pPr>
        <w:numPr>
          <w:ilvl w:val="0"/>
          <w:numId w:val="57"/>
        </w:numPr>
        <w:ind w:left="567" w:right="-2" w:hanging="567"/>
        <w:rPr>
          <w:szCs w:val="22"/>
          <w:lang w:val="hr-HR"/>
        </w:rPr>
      </w:pPr>
      <w:r>
        <w:rPr>
          <w:szCs w:val="22"/>
          <w:lang w:val="hr-HR"/>
        </w:rPr>
        <w:t>lijekovi za liječenje gljivičnih infekcija poput flukonazola, itrakonazola ili ketokonazola</w:t>
      </w:r>
    </w:p>
    <w:p w14:paraId="7D3E17BD" w14:textId="77777777" w:rsidR="00C42654" w:rsidRDefault="000B544D">
      <w:pPr>
        <w:numPr>
          <w:ilvl w:val="0"/>
          <w:numId w:val="57"/>
        </w:numPr>
        <w:ind w:left="567" w:right="-2" w:hanging="567"/>
        <w:rPr>
          <w:szCs w:val="22"/>
          <w:lang w:val="hr-HR"/>
        </w:rPr>
      </w:pPr>
      <w:r>
        <w:rPr>
          <w:szCs w:val="22"/>
          <w:lang w:val="hr-HR"/>
        </w:rPr>
        <w:t>lijekovi za HIV poput ritonavira</w:t>
      </w:r>
    </w:p>
    <w:p w14:paraId="7D3E17BE" w14:textId="77777777" w:rsidR="00C42654" w:rsidRDefault="000B544D">
      <w:pPr>
        <w:numPr>
          <w:ilvl w:val="0"/>
          <w:numId w:val="57"/>
        </w:numPr>
        <w:ind w:left="567" w:right="-2" w:hanging="567"/>
        <w:rPr>
          <w:szCs w:val="22"/>
          <w:lang w:val="hr-HR"/>
        </w:rPr>
      </w:pPr>
      <w:r>
        <w:rPr>
          <w:szCs w:val="22"/>
          <w:lang w:val="hr-HR"/>
        </w:rPr>
        <w:t>lijekovi koji se upotrebljavaju u liječenju bakterijskih infekcija poput klaritromicina ili rifampicina</w:t>
      </w:r>
    </w:p>
    <w:p w14:paraId="7D3E17BF" w14:textId="77777777" w:rsidR="00C42654" w:rsidRDefault="000B544D">
      <w:pPr>
        <w:numPr>
          <w:ilvl w:val="0"/>
          <w:numId w:val="57"/>
        </w:numPr>
        <w:ind w:left="567" w:right="-2" w:hanging="567"/>
        <w:rPr>
          <w:szCs w:val="22"/>
          <w:lang w:val="hr-HR"/>
        </w:rPr>
      </w:pPr>
      <w:r>
        <w:rPr>
          <w:szCs w:val="22"/>
          <w:lang w:val="hr-HR"/>
        </w:rPr>
        <w:t>biljni lijek koji se upotrebljava u liječenju blage tjeskobe i depresije zvan gospina trava</w:t>
      </w:r>
    </w:p>
    <w:p w14:paraId="7D3E17C0" w14:textId="77777777" w:rsidR="00C42654" w:rsidRDefault="000B544D">
      <w:pPr>
        <w:ind w:right="-2"/>
        <w:rPr>
          <w:szCs w:val="22"/>
          <w:lang w:val="hr-HR"/>
        </w:rPr>
      </w:pPr>
      <w:r>
        <w:rPr>
          <w:szCs w:val="22"/>
          <w:lang w:val="hr-HR"/>
        </w:rPr>
        <w:t>Ako se bilo koja od gornjih tvrdnji odnosi na Vas (ili niste sigurni u to), obratite se svom liječniku ili ljekarniku prije nego uzmete ovaj lijek.</w:t>
      </w:r>
    </w:p>
    <w:p w14:paraId="7D3E17C1" w14:textId="77777777" w:rsidR="00C42654" w:rsidRDefault="00C42654">
      <w:pPr>
        <w:numPr>
          <w:ilvl w:val="12"/>
          <w:numId w:val="0"/>
        </w:numPr>
        <w:ind w:right="-2"/>
        <w:rPr>
          <w:szCs w:val="22"/>
          <w:lang w:val="hr-HR"/>
        </w:rPr>
      </w:pPr>
    </w:p>
    <w:p w14:paraId="7D3E17C2" w14:textId="77777777" w:rsidR="00C42654" w:rsidRDefault="000B544D">
      <w:pPr>
        <w:keepNext/>
        <w:numPr>
          <w:ilvl w:val="12"/>
          <w:numId w:val="0"/>
        </w:numPr>
        <w:tabs>
          <w:tab w:val="left" w:pos="1290"/>
        </w:tabs>
        <w:ind w:right="-2"/>
        <w:rPr>
          <w:b/>
          <w:szCs w:val="22"/>
          <w:lang w:val="hr-HR"/>
        </w:rPr>
      </w:pPr>
      <w:r>
        <w:rPr>
          <w:b/>
          <w:szCs w:val="22"/>
          <w:lang w:val="hr-HR"/>
        </w:rPr>
        <w:t>Vimpat s alkoholom</w:t>
      </w:r>
    </w:p>
    <w:p w14:paraId="7D3E17C3" w14:textId="77777777" w:rsidR="00C42654" w:rsidRDefault="000B544D">
      <w:pPr>
        <w:widowControl w:val="0"/>
        <w:numPr>
          <w:ilvl w:val="12"/>
          <w:numId w:val="0"/>
        </w:numPr>
        <w:ind w:right="-2"/>
        <w:rPr>
          <w:bCs/>
          <w:szCs w:val="22"/>
          <w:lang w:val="hr-HR"/>
        </w:rPr>
      </w:pPr>
      <w:r>
        <w:rPr>
          <w:szCs w:val="22"/>
          <w:lang w:val="hr-HR"/>
        </w:rPr>
        <w:t>Kao sigurnosnu mjeru opreza ne uzimajte Vimpat s alkoholom.</w:t>
      </w:r>
    </w:p>
    <w:p w14:paraId="7D3E17C4" w14:textId="77777777" w:rsidR="00C42654" w:rsidRDefault="00C42654">
      <w:pPr>
        <w:numPr>
          <w:ilvl w:val="12"/>
          <w:numId w:val="0"/>
        </w:numPr>
        <w:tabs>
          <w:tab w:val="left" w:pos="1290"/>
        </w:tabs>
        <w:ind w:right="-2"/>
        <w:rPr>
          <w:szCs w:val="22"/>
          <w:lang w:val="hr-HR"/>
        </w:rPr>
      </w:pPr>
    </w:p>
    <w:p w14:paraId="7D3E17C5" w14:textId="77777777" w:rsidR="00C42654" w:rsidRDefault="000B544D">
      <w:pPr>
        <w:keepNext/>
        <w:numPr>
          <w:ilvl w:val="12"/>
          <w:numId w:val="0"/>
        </w:numPr>
        <w:tabs>
          <w:tab w:val="left" w:pos="1290"/>
        </w:tabs>
        <w:ind w:right="-2"/>
        <w:rPr>
          <w:b/>
          <w:szCs w:val="22"/>
          <w:lang w:val="hr-HR"/>
        </w:rPr>
      </w:pPr>
      <w:r>
        <w:rPr>
          <w:b/>
          <w:szCs w:val="22"/>
          <w:lang w:val="hr-HR"/>
        </w:rPr>
        <w:lastRenderedPageBreak/>
        <w:t>Trudnoća i dojenje</w:t>
      </w:r>
    </w:p>
    <w:p w14:paraId="7D3E17C6" w14:textId="77777777" w:rsidR="00C42654" w:rsidRDefault="000B544D">
      <w:pPr>
        <w:widowControl w:val="0"/>
        <w:numPr>
          <w:ilvl w:val="12"/>
          <w:numId w:val="0"/>
        </w:numPr>
        <w:rPr>
          <w:lang w:val="hr-HR"/>
        </w:rPr>
      </w:pPr>
      <w:r>
        <w:rPr>
          <w:lang w:val="hr-HR"/>
        </w:rPr>
        <w:t>Žene koje mogu zatrudnjeti trebaju razgovarati s liječnikom o upotrebi kontraceptiva.</w:t>
      </w:r>
    </w:p>
    <w:p w14:paraId="7D3E17C7" w14:textId="77777777" w:rsidR="00C42654" w:rsidRDefault="00C42654">
      <w:pPr>
        <w:widowControl w:val="0"/>
        <w:numPr>
          <w:ilvl w:val="12"/>
          <w:numId w:val="0"/>
        </w:numPr>
        <w:rPr>
          <w:lang w:val="hr-HR"/>
        </w:rPr>
      </w:pPr>
    </w:p>
    <w:p w14:paraId="7D3E17C8" w14:textId="77777777" w:rsidR="00C42654" w:rsidRDefault="000B544D">
      <w:pPr>
        <w:widowControl w:val="0"/>
        <w:numPr>
          <w:ilvl w:val="12"/>
          <w:numId w:val="0"/>
        </w:numPr>
        <w:rPr>
          <w:lang w:val="hr-HR"/>
        </w:rPr>
      </w:pPr>
      <w:r>
        <w:rPr>
          <w:lang w:val="hr-HR"/>
        </w:rPr>
        <w:t>Ako ste trudni ili dojite, mislite da biste mogli biti trudni ili planirate imati dijete, obratite se svom liječniku ili ljekarniku za savjet prije nego uzmete ovaj lijek.</w:t>
      </w:r>
    </w:p>
    <w:p w14:paraId="7D3E17C9" w14:textId="77777777" w:rsidR="00C42654" w:rsidRDefault="00C42654">
      <w:pPr>
        <w:widowControl w:val="0"/>
        <w:numPr>
          <w:ilvl w:val="12"/>
          <w:numId w:val="0"/>
        </w:numPr>
        <w:rPr>
          <w:szCs w:val="22"/>
          <w:lang w:val="hr-HR"/>
        </w:rPr>
      </w:pPr>
    </w:p>
    <w:p w14:paraId="7D3E17CA" w14:textId="77777777" w:rsidR="00C42654" w:rsidRDefault="000B544D">
      <w:pPr>
        <w:widowControl w:val="0"/>
        <w:numPr>
          <w:ilvl w:val="12"/>
          <w:numId w:val="0"/>
        </w:numPr>
        <w:rPr>
          <w:szCs w:val="22"/>
          <w:lang w:val="hr-HR"/>
        </w:rPr>
      </w:pPr>
      <w:r>
        <w:rPr>
          <w:szCs w:val="22"/>
          <w:lang w:val="hr-HR"/>
        </w:rPr>
        <w:t>Ne preporučuje se uzimanje lijeka Vimpat ako ste trudni</w:t>
      </w:r>
      <w:r>
        <w:rPr>
          <w:bCs/>
          <w:szCs w:val="22"/>
          <w:lang w:val="hr-HR"/>
        </w:rPr>
        <w:t xml:space="preserve"> jer</w:t>
      </w:r>
      <w:r>
        <w:rPr>
          <w:szCs w:val="22"/>
          <w:lang w:val="hr-HR"/>
        </w:rPr>
        <w:t xml:space="preserve"> nisu poznati učinci lijeka Vimpat na trudnoću i na plod. </w:t>
      </w:r>
    </w:p>
    <w:p w14:paraId="7D3E17CB" w14:textId="77777777" w:rsidR="00C42654" w:rsidRDefault="000B544D">
      <w:pPr>
        <w:widowControl w:val="0"/>
        <w:numPr>
          <w:ilvl w:val="12"/>
          <w:numId w:val="0"/>
        </w:numPr>
        <w:rPr>
          <w:szCs w:val="22"/>
          <w:lang w:val="hr-HR"/>
        </w:rPr>
      </w:pPr>
      <w:r>
        <w:rPr>
          <w:szCs w:val="22"/>
          <w:lang w:val="hr-HR"/>
        </w:rPr>
        <w:t>Ne preporučuje se dojenje djeteta tijekom uzimanja lijeka Vimpat jer se Vimpat izlučuje u majčino mlijeko.</w:t>
      </w:r>
    </w:p>
    <w:p w14:paraId="7D3E17CC" w14:textId="77777777" w:rsidR="00C42654" w:rsidRDefault="000B544D">
      <w:pPr>
        <w:widowControl w:val="0"/>
        <w:numPr>
          <w:ilvl w:val="12"/>
          <w:numId w:val="0"/>
        </w:numPr>
        <w:rPr>
          <w:szCs w:val="22"/>
          <w:lang w:val="hr-HR"/>
        </w:rPr>
      </w:pPr>
      <w:r>
        <w:rPr>
          <w:szCs w:val="22"/>
          <w:lang w:val="hr-HR"/>
        </w:rPr>
        <w:t>Odmah zatražite savjet liječnika ako ste trudni ili ako planirate imati dijete. Liječnik će Vam pomoći u donošenju odluke trebate li uzimati Vimpat ili ne.</w:t>
      </w:r>
    </w:p>
    <w:p w14:paraId="7D3E17CD" w14:textId="77777777" w:rsidR="00C42654" w:rsidRDefault="00C42654">
      <w:pPr>
        <w:widowControl w:val="0"/>
        <w:numPr>
          <w:ilvl w:val="12"/>
          <w:numId w:val="0"/>
        </w:numPr>
        <w:rPr>
          <w:szCs w:val="22"/>
          <w:lang w:val="hr-HR"/>
        </w:rPr>
      </w:pPr>
    </w:p>
    <w:p w14:paraId="7D3E17CE" w14:textId="77777777" w:rsidR="00C42654" w:rsidRDefault="000B544D">
      <w:pPr>
        <w:widowControl w:val="0"/>
        <w:numPr>
          <w:ilvl w:val="12"/>
          <w:numId w:val="0"/>
        </w:numPr>
        <w:rPr>
          <w:bCs/>
          <w:szCs w:val="22"/>
          <w:lang w:val="hr-HR"/>
        </w:rPr>
      </w:pPr>
      <w:r>
        <w:rPr>
          <w:bCs/>
          <w:szCs w:val="22"/>
          <w:lang w:val="hr-HR"/>
        </w:rPr>
        <w:t xml:space="preserve">Nemojte prekinuti liječenje bez prethodnog savjetovanja s liječnikom jer Vam se zbog toga mogu povećati napadaji. </w:t>
      </w:r>
      <w:r>
        <w:rPr>
          <w:szCs w:val="22"/>
          <w:lang w:val="hr-HR"/>
        </w:rPr>
        <w:t>Pogoršanje Vaše bolesti može biti štetno i za dijete</w:t>
      </w:r>
      <w:r>
        <w:rPr>
          <w:bCs/>
          <w:szCs w:val="22"/>
          <w:lang w:val="hr-HR"/>
        </w:rPr>
        <w:t>.</w:t>
      </w:r>
    </w:p>
    <w:p w14:paraId="7D3E17CF" w14:textId="77777777" w:rsidR="00C42654" w:rsidRDefault="00C42654">
      <w:pPr>
        <w:widowControl w:val="0"/>
        <w:numPr>
          <w:ilvl w:val="12"/>
          <w:numId w:val="0"/>
        </w:numPr>
        <w:rPr>
          <w:szCs w:val="22"/>
          <w:lang w:val="hr-HR"/>
        </w:rPr>
      </w:pPr>
    </w:p>
    <w:p w14:paraId="7D3E17D0" w14:textId="77777777" w:rsidR="00C42654" w:rsidRDefault="000B544D">
      <w:pPr>
        <w:keepNext/>
        <w:numPr>
          <w:ilvl w:val="12"/>
          <w:numId w:val="0"/>
        </w:numPr>
        <w:ind w:right="-2"/>
        <w:outlineLvl w:val="0"/>
        <w:rPr>
          <w:szCs w:val="22"/>
          <w:lang w:val="hr-HR"/>
        </w:rPr>
      </w:pPr>
      <w:r>
        <w:rPr>
          <w:b/>
          <w:szCs w:val="22"/>
          <w:lang w:val="hr-HR"/>
        </w:rPr>
        <w:t>Upravljanje vozilima i strojevima</w:t>
      </w:r>
    </w:p>
    <w:p w14:paraId="7D3E17D1" w14:textId="77777777" w:rsidR="00C42654" w:rsidRDefault="000B544D">
      <w:pPr>
        <w:widowControl w:val="0"/>
        <w:numPr>
          <w:ilvl w:val="12"/>
          <w:numId w:val="0"/>
        </w:numPr>
        <w:rPr>
          <w:szCs w:val="22"/>
          <w:lang w:val="hr-HR"/>
        </w:rPr>
      </w:pPr>
      <w:r>
        <w:rPr>
          <w:bCs/>
          <w:szCs w:val="22"/>
          <w:lang w:val="hr-HR"/>
        </w:rPr>
        <w:t>Nemojte voziti automobil ili bicikl, niti koristiti alate ili strojeve dok ne znate kako ovaj lijek utječe na Vas jer Vimpat može uzrokovati omaglicu ili zamućen vid.</w:t>
      </w:r>
    </w:p>
    <w:p w14:paraId="7D3E17D2" w14:textId="77777777" w:rsidR="00C42654" w:rsidRDefault="00C42654">
      <w:pPr>
        <w:numPr>
          <w:ilvl w:val="12"/>
          <w:numId w:val="0"/>
        </w:numPr>
        <w:ind w:right="-2"/>
        <w:rPr>
          <w:szCs w:val="22"/>
          <w:lang w:val="hr-HR"/>
        </w:rPr>
      </w:pPr>
    </w:p>
    <w:p w14:paraId="7D3E17D3" w14:textId="77777777" w:rsidR="00C42654" w:rsidRDefault="00C42654">
      <w:pPr>
        <w:numPr>
          <w:ilvl w:val="12"/>
          <w:numId w:val="0"/>
        </w:numPr>
        <w:ind w:right="-2"/>
        <w:rPr>
          <w:szCs w:val="22"/>
          <w:lang w:val="hr-HR"/>
        </w:rPr>
      </w:pPr>
    </w:p>
    <w:p w14:paraId="7D3E17D4" w14:textId="77777777" w:rsidR="00C42654" w:rsidRDefault="000B544D">
      <w:pPr>
        <w:keepNext/>
        <w:ind w:right="-2"/>
        <w:rPr>
          <w:b/>
          <w:szCs w:val="22"/>
          <w:lang w:val="hr-HR"/>
        </w:rPr>
      </w:pPr>
      <w:r>
        <w:rPr>
          <w:b/>
          <w:szCs w:val="22"/>
          <w:lang w:val="hr-HR"/>
        </w:rPr>
        <w:t>3.</w:t>
      </w:r>
      <w:r>
        <w:rPr>
          <w:b/>
          <w:szCs w:val="22"/>
          <w:lang w:val="hr-HR"/>
        </w:rPr>
        <w:tab/>
        <w:t>Kako uzimati Vimpat</w:t>
      </w:r>
    </w:p>
    <w:p w14:paraId="7D3E17D5" w14:textId="77777777" w:rsidR="00C42654" w:rsidRDefault="00C42654">
      <w:pPr>
        <w:keepNext/>
        <w:numPr>
          <w:ilvl w:val="12"/>
          <w:numId w:val="0"/>
        </w:numPr>
        <w:ind w:right="-2"/>
        <w:rPr>
          <w:i/>
          <w:color w:val="000000"/>
          <w:szCs w:val="22"/>
          <w:lang w:val="hr-HR"/>
        </w:rPr>
      </w:pPr>
    </w:p>
    <w:p w14:paraId="7D3E17D6" w14:textId="77777777" w:rsidR="00C42654" w:rsidRDefault="000B544D">
      <w:pPr>
        <w:numPr>
          <w:ilvl w:val="12"/>
          <w:numId w:val="0"/>
        </w:numPr>
        <w:rPr>
          <w:szCs w:val="22"/>
          <w:lang w:val="hr-HR"/>
        </w:rPr>
      </w:pPr>
      <w:r>
        <w:rPr>
          <w:szCs w:val="22"/>
          <w:lang w:val="hr-HR"/>
        </w:rPr>
        <w:t>Uvijek uzmite ovaj lijek točno onako kako Vam je rekao liječnik ili ljekarnik. Provjerite s liječnikom ili ljekarnikom ako niste sigurni. Drugi oblik(oblici) ovog lijeka mogu biti prikladniji za djecu; obratite se liječniku ili ljekarniku.</w:t>
      </w:r>
    </w:p>
    <w:p w14:paraId="7D3E17D7" w14:textId="77777777" w:rsidR="00C42654" w:rsidRDefault="00C42654">
      <w:pPr>
        <w:pStyle w:val="Heading3"/>
        <w:spacing w:before="0" w:after="0"/>
        <w:rPr>
          <w:b w:val="0"/>
          <w:sz w:val="22"/>
          <w:szCs w:val="22"/>
          <w:u w:val="single"/>
          <w:lang w:val="hr-HR"/>
        </w:rPr>
      </w:pPr>
    </w:p>
    <w:p w14:paraId="7D3E17D8" w14:textId="77777777" w:rsidR="00C42654" w:rsidRDefault="000B544D">
      <w:pPr>
        <w:pStyle w:val="Heading3"/>
        <w:spacing w:before="0" w:after="0"/>
        <w:rPr>
          <w:sz w:val="22"/>
          <w:szCs w:val="22"/>
          <w:lang w:val="hr-HR"/>
        </w:rPr>
      </w:pPr>
      <w:r>
        <w:rPr>
          <w:sz w:val="22"/>
          <w:szCs w:val="22"/>
          <w:lang w:val="hr-HR"/>
        </w:rPr>
        <w:t>Uzimanje lijeka Vimpat</w:t>
      </w:r>
    </w:p>
    <w:p w14:paraId="7D3E17D9" w14:textId="77777777" w:rsidR="00C42654" w:rsidRDefault="000B544D">
      <w:pPr>
        <w:widowControl w:val="0"/>
        <w:numPr>
          <w:ilvl w:val="0"/>
          <w:numId w:val="58"/>
        </w:numPr>
        <w:ind w:left="567" w:hanging="567"/>
        <w:rPr>
          <w:szCs w:val="22"/>
          <w:lang w:val="hr-HR"/>
        </w:rPr>
      </w:pPr>
      <w:r>
        <w:rPr>
          <w:szCs w:val="22"/>
          <w:lang w:val="hr-HR"/>
        </w:rPr>
        <w:t>Vimpat se mora uzimati dvaput na dan svakog dana – u razmaku od oko 12 sati..</w:t>
      </w:r>
    </w:p>
    <w:p w14:paraId="7D3E17DA" w14:textId="77777777" w:rsidR="00C42654" w:rsidRDefault="000B544D">
      <w:pPr>
        <w:widowControl w:val="0"/>
        <w:numPr>
          <w:ilvl w:val="0"/>
          <w:numId w:val="58"/>
        </w:numPr>
        <w:ind w:left="567" w:hanging="567"/>
        <w:rPr>
          <w:szCs w:val="22"/>
          <w:lang w:val="hr-HR"/>
        </w:rPr>
      </w:pPr>
      <w:r>
        <w:rPr>
          <w:szCs w:val="22"/>
          <w:lang w:val="hr-HR"/>
        </w:rPr>
        <w:t>Nastojte ga uzimati u otprilike isto vrijeme svakog dana.</w:t>
      </w:r>
    </w:p>
    <w:p w14:paraId="7D3E17DB" w14:textId="77777777" w:rsidR="00C42654" w:rsidRDefault="000B544D">
      <w:pPr>
        <w:widowControl w:val="0"/>
        <w:numPr>
          <w:ilvl w:val="0"/>
          <w:numId w:val="58"/>
        </w:numPr>
        <w:ind w:left="567" w:hanging="567"/>
        <w:rPr>
          <w:szCs w:val="22"/>
          <w:lang w:val="hr-HR"/>
        </w:rPr>
      </w:pPr>
      <w:r>
        <w:rPr>
          <w:szCs w:val="22"/>
          <w:lang w:val="hr-HR"/>
        </w:rPr>
        <w:t>Progutajte tabletu lijeka Vimpat uz čašu vode.</w:t>
      </w:r>
    </w:p>
    <w:p w14:paraId="7D3E17DC" w14:textId="77777777" w:rsidR="00C42654" w:rsidRDefault="000B544D">
      <w:pPr>
        <w:widowControl w:val="0"/>
        <w:numPr>
          <w:ilvl w:val="0"/>
          <w:numId w:val="58"/>
        </w:numPr>
        <w:ind w:left="567" w:hanging="567"/>
        <w:rPr>
          <w:szCs w:val="22"/>
          <w:lang w:val="hr-HR"/>
        </w:rPr>
      </w:pPr>
      <w:r>
        <w:rPr>
          <w:szCs w:val="22"/>
          <w:lang w:val="hr-HR"/>
        </w:rPr>
        <w:t>Vimpat možete uzimati s hranom ili bez nje.</w:t>
      </w:r>
    </w:p>
    <w:p w14:paraId="7D3E17DD" w14:textId="77777777" w:rsidR="00C42654" w:rsidRDefault="00C42654">
      <w:pPr>
        <w:widowControl w:val="0"/>
        <w:rPr>
          <w:szCs w:val="22"/>
          <w:lang w:val="hr-HR"/>
        </w:rPr>
      </w:pPr>
    </w:p>
    <w:p w14:paraId="7D3E17DE" w14:textId="77777777" w:rsidR="00C42654" w:rsidRDefault="000B544D">
      <w:pPr>
        <w:widowControl w:val="0"/>
        <w:rPr>
          <w:szCs w:val="22"/>
          <w:lang w:val="hr-HR"/>
        </w:rPr>
      </w:pPr>
      <w:r>
        <w:rPr>
          <w:szCs w:val="22"/>
          <w:lang w:val="hr-HR"/>
        </w:rPr>
        <w:t>Obično se počinje uzimati niska doza svakog dana, koju će Vaš liječnik polako povećavati tijekom nekoliko tjedana. Kada dosegnete dozu koja Vam odgovara, koja se naziva „doza održavanja“, uzimat ćete istu količinu svakog dana. Vimpat se koristi za dugotrajno liječenje. Vimpat morate nastaviti uzimati sve dok Vam liječnik ne odredi da prestanete.</w:t>
      </w:r>
    </w:p>
    <w:p w14:paraId="7D3E17DF" w14:textId="77777777" w:rsidR="00C42654" w:rsidRDefault="00C42654">
      <w:pPr>
        <w:widowControl w:val="0"/>
        <w:rPr>
          <w:szCs w:val="22"/>
          <w:lang w:val="hr-HR"/>
        </w:rPr>
      </w:pPr>
    </w:p>
    <w:p w14:paraId="7D3E17E0" w14:textId="77777777" w:rsidR="00C42654" w:rsidRDefault="000B544D">
      <w:pPr>
        <w:keepNext/>
        <w:widowControl w:val="0"/>
        <w:rPr>
          <w:b/>
          <w:szCs w:val="22"/>
          <w:lang w:val="hr-HR"/>
        </w:rPr>
      </w:pPr>
      <w:r>
        <w:rPr>
          <w:b/>
          <w:szCs w:val="22"/>
          <w:lang w:val="hr-HR"/>
        </w:rPr>
        <w:t>Koliku dozu uzeti</w:t>
      </w:r>
    </w:p>
    <w:p w14:paraId="7D3E17E1" w14:textId="77777777" w:rsidR="00C42654" w:rsidRDefault="000B544D">
      <w:pPr>
        <w:widowControl w:val="0"/>
        <w:rPr>
          <w:szCs w:val="22"/>
          <w:lang w:val="hr-HR"/>
        </w:rPr>
      </w:pPr>
      <w:r>
        <w:rPr>
          <w:szCs w:val="22"/>
          <w:lang w:val="hr-HR"/>
        </w:rPr>
        <w:t>U nastavku su navedene uobičajene preporučene doze lijeka Vimpat za različite dobne skupine i tjelesne težine.</w:t>
      </w:r>
    </w:p>
    <w:p w14:paraId="7D3E17E2" w14:textId="77777777" w:rsidR="00C42654" w:rsidRDefault="000B544D">
      <w:pPr>
        <w:widowControl w:val="0"/>
        <w:rPr>
          <w:szCs w:val="22"/>
          <w:lang w:val="hr-HR"/>
        </w:rPr>
      </w:pPr>
      <w:r>
        <w:rPr>
          <w:szCs w:val="22"/>
          <w:lang w:val="hr-HR"/>
        </w:rPr>
        <w:t>Liječnik može propisati drugačiju dozu ako imate problema s bubrezima ili jetrom.</w:t>
      </w:r>
    </w:p>
    <w:p w14:paraId="7D3E17E3" w14:textId="77777777" w:rsidR="00C42654" w:rsidRDefault="00C42654">
      <w:pPr>
        <w:widowControl w:val="0"/>
        <w:rPr>
          <w:szCs w:val="22"/>
          <w:lang w:val="hr-HR"/>
        </w:rPr>
      </w:pPr>
    </w:p>
    <w:p w14:paraId="7D3E17E4" w14:textId="77777777" w:rsidR="00C42654" w:rsidRDefault="000B544D">
      <w:pPr>
        <w:keepNext/>
        <w:widowControl w:val="0"/>
        <w:rPr>
          <w:b/>
          <w:szCs w:val="22"/>
          <w:lang w:val="hr-HR"/>
        </w:rPr>
      </w:pPr>
      <w:r>
        <w:rPr>
          <w:b/>
          <w:szCs w:val="22"/>
          <w:lang w:val="hr-HR"/>
        </w:rPr>
        <w:t>Adolescenti i djeca tjelesne težine 50 kg ili više i odrasli</w:t>
      </w:r>
    </w:p>
    <w:p w14:paraId="7D3E17E5" w14:textId="648B747F" w:rsidR="00C42654" w:rsidRDefault="000B544D">
      <w:pPr>
        <w:keepNext/>
        <w:widowControl w:val="0"/>
        <w:rPr>
          <w:szCs w:val="22"/>
          <w:lang w:val="hr-HR"/>
        </w:rPr>
      </w:pPr>
      <w:r>
        <w:rPr>
          <w:szCs w:val="22"/>
          <w:u w:val="single"/>
          <w:lang w:val="hr-HR"/>
        </w:rPr>
        <w:t>Kad</w:t>
      </w:r>
      <w:r w:rsidR="00283B5B">
        <w:rPr>
          <w:szCs w:val="22"/>
          <w:u w:val="single"/>
          <w:lang w:val="hr-HR"/>
        </w:rPr>
        <w:t>a</w:t>
      </w:r>
      <w:r>
        <w:rPr>
          <w:szCs w:val="22"/>
          <w:u w:val="single"/>
          <w:lang w:val="hr-HR"/>
        </w:rPr>
        <w:t xml:space="preserve"> </w:t>
      </w:r>
      <w:r w:rsidR="00283B5B">
        <w:rPr>
          <w:szCs w:val="22"/>
          <w:u w:val="single"/>
          <w:lang w:val="hr-HR"/>
        </w:rPr>
        <w:t xml:space="preserve">primjenjujete </w:t>
      </w:r>
      <w:r>
        <w:rPr>
          <w:szCs w:val="22"/>
          <w:u w:val="single"/>
          <w:lang w:val="hr-HR"/>
        </w:rPr>
        <w:t xml:space="preserve">samo Vimpat </w:t>
      </w:r>
    </w:p>
    <w:p w14:paraId="7D3E17E6" w14:textId="77777777" w:rsidR="00C42654" w:rsidRDefault="000B544D">
      <w:pPr>
        <w:widowControl w:val="0"/>
        <w:numPr>
          <w:ilvl w:val="0"/>
          <w:numId w:val="157"/>
        </w:numPr>
        <w:tabs>
          <w:tab w:val="left" w:pos="567"/>
        </w:tabs>
        <w:ind w:left="1080"/>
        <w:rPr>
          <w:szCs w:val="22"/>
          <w:lang w:val="hr-HR"/>
        </w:rPr>
      </w:pPr>
      <w:r>
        <w:rPr>
          <w:szCs w:val="22"/>
          <w:lang w:val="hr-HR"/>
        </w:rPr>
        <w:t xml:space="preserve">Uobičajena je početna doza lijeka Vimpat 50 mg dvaput na dan. </w:t>
      </w:r>
    </w:p>
    <w:p w14:paraId="7D3E17E7" w14:textId="77777777" w:rsidR="00C42654" w:rsidRDefault="000B544D">
      <w:pPr>
        <w:widowControl w:val="0"/>
        <w:numPr>
          <w:ilvl w:val="0"/>
          <w:numId w:val="157"/>
        </w:numPr>
        <w:tabs>
          <w:tab w:val="left" w:pos="567"/>
        </w:tabs>
        <w:ind w:left="1080"/>
        <w:rPr>
          <w:szCs w:val="22"/>
          <w:lang w:val="hr-HR"/>
        </w:rPr>
      </w:pPr>
      <w:r>
        <w:rPr>
          <w:szCs w:val="22"/>
          <w:lang w:val="hr-HR"/>
        </w:rPr>
        <w:t>Vaš liječnik također može propisati početnu dozu od 100 mg lijeka Vimpat dvaput na dan.</w:t>
      </w:r>
    </w:p>
    <w:p w14:paraId="7D3E17E8" w14:textId="77777777" w:rsidR="00C42654" w:rsidRDefault="000B544D">
      <w:pPr>
        <w:widowControl w:val="0"/>
        <w:numPr>
          <w:ilvl w:val="0"/>
          <w:numId w:val="157"/>
        </w:numPr>
        <w:tabs>
          <w:tab w:val="left" w:pos="567"/>
        </w:tabs>
        <w:ind w:left="1080"/>
        <w:rPr>
          <w:szCs w:val="22"/>
          <w:lang w:val="hr-HR"/>
        </w:rPr>
      </w:pPr>
      <w:r>
        <w:rPr>
          <w:szCs w:val="22"/>
          <w:lang w:val="hr-HR"/>
        </w:rPr>
        <w:t>Liječnik može povećati Vašu dozu koju uzimate dvaput na dan svakih tjedan dana za 50 mg dok ne dosegnete dozu održavanja između 100 mg i 300 mg dvaput na dan.</w:t>
      </w:r>
    </w:p>
    <w:p w14:paraId="7D3E17E9" w14:textId="77777777" w:rsidR="00C42654" w:rsidRDefault="00C42654">
      <w:pPr>
        <w:widowControl w:val="0"/>
        <w:rPr>
          <w:szCs w:val="22"/>
          <w:lang w:val="hr-HR"/>
        </w:rPr>
      </w:pPr>
    </w:p>
    <w:p w14:paraId="7D3E17EA" w14:textId="55011230" w:rsidR="00C42654" w:rsidRDefault="000B544D">
      <w:pPr>
        <w:keepNext/>
        <w:widowControl w:val="0"/>
        <w:rPr>
          <w:szCs w:val="22"/>
          <w:lang w:val="hr-HR"/>
        </w:rPr>
      </w:pPr>
      <w:r>
        <w:rPr>
          <w:szCs w:val="22"/>
          <w:u w:val="single"/>
          <w:lang w:val="hr-HR"/>
        </w:rPr>
        <w:t>Kad</w:t>
      </w:r>
      <w:r w:rsidR="00283B5B">
        <w:rPr>
          <w:szCs w:val="22"/>
          <w:u w:val="single"/>
          <w:lang w:val="hr-HR"/>
        </w:rPr>
        <w:t>a</w:t>
      </w:r>
      <w:r>
        <w:rPr>
          <w:szCs w:val="22"/>
          <w:u w:val="single"/>
          <w:lang w:val="hr-HR"/>
        </w:rPr>
        <w:t xml:space="preserve"> </w:t>
      </w:r>
      <w:r w:rsidR="00283B5B">
        <w:rPr>
          <w:szCs w:val="22"/>
          <w:u w:val="single"/>
          <w:lang w:val="hr-HR"/>
        </w:rPr>
        <w:t xml:space="preserve">primjenjujete </w:t>
      </w:r>
      <w:r>
        <w:rPr>
          <w:szCs w:val="22"/>
          <w:u w:val="single"/>
          <w:lang w:val="hr-HR"/>
        </w:rPr>
        <w:t>Vimpat s drugim antiepileptičkim lijekovima</w:t>
      </w:r>
    </w:p>
    <w:p w14:paraId="7D3E17EB" w14:textId="77777777" w:rsidR="00C42654" w:rsidRDefault="000B544D">
      <w:pPr>
        <w:widowControl w:val="0"/>
        <w:numPr>
          <w:ilvl w:val="0"/>
          <w:numId w:val="154"/>
        </w:numPr>
        <w:tabs>
          <w:tab w:val="left" w:pos="567"/>
        </w:tabs>
        <w:ind w:left="1080"/>
        <w:rPr>
          <w:szCs w:val="22"/>
          <w:lang w:val="hr-HR"/>
        </w:rPr>
      </w:pPr>
      <w:r>
        <w:rPr>
          <w:szCs w:val="22"/>
          <w:lang w:val="hr-HR"/>
        </w:rPr>
        <w:t>Uobičajena je početna doza lijeka Vimpat 50 mg dvaput na dan.</w:t>
      </w:r>
      <w:r>
        <w:rPr>
          <w:szCs w:val="22"/>
          <w:lang w:val="hr-HR"/>
        </w:rPr>
        <w:br/>
        <w:t xml:space="preserve">Liječnik može povećati Vašu dozu koju uzimate dvaput na dan svakih tjedan dana za 50 mg dok ne dosegnete dozu održavanja između 100 mg i 200 mg dvaput na dan. </w:t>
      </w:r>
    </w:p>
    <w:p w14:paraId="7D3E17EC" w14:textId="77777777" w:rsidR="00C42654" w:rsidRDefault="000B544D">
      <w:pPr>
        <w:pStyle w:val="Date"/>
        <w:numPr>
          <w:ilvl w:val="0"/>
          <w:numId w:val="155"/>
        </w:numPr>
        <w:ind w:left="1080"/>
        <w:rPr>
          <w:szCs w:val="22"/>
          <w:lang w:val="hr-HR"/>
        </w:rPr>
      </w:pPr>
      <w:r>
        <w:rPr>
          <w:szCs w:val="22"/>
          <w:lang w:val="hr-HR"/>
        </w:rPr>
        <w:t>Ako je Vaša tjelesna težina 50 kg ili veća, Vaš liječnik može odlučiti započeti liječenje lijekom Vimpat jednokratnom „udarnom“ dozom od 200 mg. Zatim biste približno 12 sati poslije započeli s uzimanjem svoje stalne doze održavanja.</w:t>
      </w:r>
    </w:p>
    <w:p w14:paraId="7D3E17ED" w14:textId="77777777" w:rsidR="00C42654" w:rsidRDefault="00C42654">
      <w:pPr>
        <w:widowControl w:val="0"/>
        <w:rPr>
          <w:szCs w:val="22"/>
          <w:lang w:val="hr-HR"/>
        </w:rPr>
      </w:pPr>
    </w:p>
    <w:p w14:paraId="7D3E17EE" w14:textId="77777777" w:rsidR="00C42654" w:rsidRDefault="000B544D">
      <w:pPr>
        <w:keepNext/>
        <w:widowControl w:val="0"/>
        <w:rPr>
          <w:b/>
          <w:szCs w:val="22"/>
          <w:lang w:val="hr-HR"/>
        </w:rPr>
      </w:pPr>
      <w:r>
        <w:rPr>
          <w:b/>
          <w:szCs w:val="22"/>
          <w:lang w:val="hr-HR"/>
        </w:rPr>
        <w:t>Djeca i adolescenti tjelesne težine manje od 50 kg</w:t>
      </w:r>
    </w:p>
    <w:p w14:paraId="7D3E17EF" w14:textId="77777777" w:rsidR="00C42654" w:rsidRDefault="000B544D">
      <w:pPr>
        <w:pStyle w:val="Date"/>
        <w:rPr>
          <w:szCs w:val="22"/>
          <w:lang w:val="hr-HR"/>
        </w:rPr>
      </w:pPr>
      <w:r>
        <w:rPr>
          <w:i/>
          <w:szCs w:val="22"/>
          <w:lang w:val="hr-HR"/>
        </w:rPr>
        <w:t>- Za liječenje parcijalnih napadaja</w:t>
      </w:r>
      <w:r>
        <w:rPr>
          <w:szCs w:val="22"/>
          <w:lang w:val="hr-HR"/>
        </w:rPr>
        <w:t>: napominjemo da se Vimpat ne preporučuje za djecu mlađu od 2 godine.</w:t>
      </w:r>
    </w:p>
    <w:p w14:paraId="7D3E17F0" w14:textId="77777777" w:rsidR="00C42654" w:rsidRDefault="000B544D">
      <w:pPr>
        <w:pStyle w:val="Date"/>
        <w:rPr>
          <w:szCs w:val="22"/>
          <w:lang w:val="hr-HR"/>
        </w:rPr>
      </w:pPr>
      <w:r>
        <w:rPr>
          <w:i/>
          <w:szCs w:val="22"/>
          <w:lang w:val="hr-HR"/>
        </w:rPr>
        <w:t xml:space="preserve">- Za liječenje </w:t>
      </w:r>
      <w:r>
        <w:rPr>
          <w:bCs/>
          <w:i/>
          <w:szCs w:val="22"/>
          <w:lang w:val="hr-HR"/>
        </w:rPr>
        <w:t xml:space="preserve">primarno </w:t>
      </w:r>
      <w:r>
        <w:rPr>
          <w:i/>
          <w:szCs w:val="22"/>
          <w:lang w:val="hr-HR"/>
        </w:rPr>
        <w:t>generaliziranih toničko-kloničkih napadaja</w:t>
      </w:r>
      <w:r>
        <w:rPr>
          <w:szCs w:val="22"/>
          <w:lang w:val="hr-HR"/>
        </w:rPr>
        <w:t>:</w:t>
      </w:r>
      <w:r>
        <w:rPr>
          <w:i/>
          <w:szCs w:val="22"/>
          <w:lang w:val="hr-HR"/>
        </w:rPr>
        <w:t xml:space="preserve"> </w:t>
      </w:r>
      <w:r>
        <w:rPr>
          <w:szCs w:val="22"/>
          <w:lang w:val="hr-HR"/>
        </w:rPr>
        <w:t>napominjemo da se Vimpat ne preporučuje za djecu mlađu od 4 godine.</w:t>
      </w:r>
    </w:p>
    <w:p w14:paraId="7D3E17F1" w14:textId="77777777" w:rsidR="00C42654" w:rsidRDefault="00C42654">
      <w:pPr>
        <w:widowControl w:val="0"/>
        <w:ind w:left="720"/>
        <w:rPr>
          <w:szCs w:val="22"/>
          <w:lang w:val="hr-HR"/>
        </w:rPr>
      </w:pPr>
    </w:p>
    <w:p w14:paraId="7D3E17F2" w14:textId="77777777" w:rsidR="00C42654" w:rsidRDefault="000B544D">
      <w:pPr>
        <w:pStyle w:val="Date"/>
        <w:rPr>
          <w:szCs w:val="22"/>
          <w:lang w:val="hr-HR"/>
        </w:rPr>
      </w:pPr>
      <w:r>
        <w:rPr>
          <w:bCs/>
          <w:szCs w:val="22"/>
          <w:lang w:val="hr-HR"/>
        </w:rPr>
        <w:t>- Doza</w:t>
      </w:r>
      <w:r>
        <w:rPr>
          <w:szCs w:val="22"/>
          <w:lang w:val="hr-HR"/>
        </w:rPr>
        <w:t xml:space="preserve"> </w:t>
      </w:r>
      <w:r>
        <w:rPr>
          <w:bCs/>
          <w:szCs w:val="22"/>
          <w:lang w:val="hr-HR"/>
        </w:rPr>
        <w:t>ovisi</w:t>
      </w:r>
      <w:r>
        <w:rPr>
          <w:szCs w:val="22"/>
          <w:lang w:val="hr-HR"/>
        </w:rPr>
        <w:t xml:space="preserve"> o njihovoj tjelesnoj težini. Obično započinju liječenje sirupom i prelaze na tablete samo ako mogu uzimati tablete i dobiti točnu dozu s različitim jačinama tableta. Liječnik će propisati formulaciju koja im najbolje odgovara.</w:t>
      </w:r>
    </w:p>
    <w:p w14:paraId="7D3E17F3" w14:textId="77777777" w:rsidR="00C42654" w:rsidRDefault="00C42654">
      <w:pPr>
        <w:numPr>
          <w:ilvl w:val="12"/>
          <w:numId w:val="0"/>
        </w:numPr>
        <w:outlineLvl w:val="0"/>
        <w:rPr>
          <w:b/>
          <w:szCs w:val="22"/>
          <w:lang w:val="hr-HR"/>
        </w:rPr>
      </w:pPr>
    </w:p>
    <w:p w14:paraId="7D3E17F4" w14:textId="77777777" w:rsidR="00C42654" w:rsidRDefault="000B544D">
      <w:pPr>
        <w:numPr>
          <w:ilvl w:val="12"/>
          <w:numId w:val="0"/>
        </w:numPr>
        <w:outlineLvl w:val="0"/>
        <w:rPr>
          <w:b/>
          <w:i/>
          <w:szCs w:val="22"/>
          <w:lang w:val="hr-HR"/>
        </w:rPr>
      </w:pPr>
      <w:r>
        <w:rPr>
          <w:b/>
          <w:szCs w:val="22"/>
          <w:lang w:val="hr-HR"/>
        </w:rPr>
        <w:t>Ako uzmete više lijeka Vimpat nego što ste trebali</w:t>
      </w:r>
    </w:p>
    <w:p w14:paraId="7D3E17F5" w14:textId="77777777" w:rsidR="00C42654" w:rsidRDefault="000B544D">
      <w:pPr>
        <w:widowControl w:val="0"/>
        <w:numPr>
          <w:ilvl w:val="12"/>
          <w:numId w:val="0"/>
        </w:numPr>
        <w:rPr>
          <w:szCs w:val="22"/>
          <w:lang w:val="hr-HR"/>
        </w:rPr>
      </w:pPr>
      <w:r>
        <w:rPr>
          <w:szCs w:val="22"/>
          <w:lang w:val="hr-HR"/>
        </w:rPr>
        <w:t>Ako ste uzeli više lijeka Vimpat nego što ste smjeli, odmah se obratite liječniku. Nemojte pokušavati voziti.</w:t>
      </w:r>
    </w:p>
    <w:p w14:paraId="7D3E17F6" w14:textId="77777777" w:rsidR="00C42654" w:rsidRDefault="000B544D">
      <w:pPr>
        <w:numPr>
          <w:ilvl w:val="12"/>
          <w:numId w:val="0"/>
        </w:numPr>
        <w:outlineLvl w:val="0"/>
        <w:rPr>
          <w:szCs w:val="22"/>
          <w:lang w:val="hr-HR"/>
        </w:rPr>
      </w:pPr>
      <w:r>
        <w:rPr>
          <w:szCs w:val="22"/>
          <w:lang w:val="hr-HR"/>
        </w:rPr>
        <w:t>Možda ćete doživjeti:</w:t>
      </w:r>
    </w:p>
    <w:p w14:paraId="7D3E17F7" w14:textId="77777777" w:rsidR="00C42654" w:rsidRDefault="000B544D">
      <w:pPr>
        <w:numPr>
          <w:ilvl w:val="0"/>
          <w:numId w:val="59"/>
        </w:numPr>
        <w:ind w:left="720" w:hanging="720"/>
        <w:outlineLvl w:val="0"/>
        <w:rPr>
          <w:szCs w:val="22"/>
          <w:lang w:val="hr-HR"/>
        </w:rPr>
      </w:pPr>
      <w:r>
        <w:rPr>
          <w:szCs w:val="22"/>
          <w:lang w:val="hr-HR"/>
        </w:rPr>
        <w:t>omaglicu;</w:t>
      </w:r>
    </w:p>
    <w:p w14:paraId="7D3E17F8" w14:textId="77777777" w:rsidR="00C42654" w:rsidRDefault="000B544D">
      <w:pPr>
        <w:numPr>
          <w:ilvl w:val="0"/>
          <w:numId w:val="59"/>
        </w:numPr>
        <w:ind w:left="720" w:hanging="720"/>
        <w:outlineLvl w:val="0"/>
        <w:rPr>
          <w:szCs w:val="22"/>
          <w:lang w:val="hr-HR"/>
        </w:rPr>
      </w:pPr>
      <w:r>
        <w:rPr>
          <w:szCs w:val="22"/>
          <w:lang w:val="hr-HR"/>
        </w:rPr>
        <w:t>mučninu ili povraćanje;</w:t>
      </w:r>
    </w:p>
    <w:p w14:paraId="7D3E17F9" w14:textId="77777777" w:rsidR="00C42654" w:rsidRDefault="000B544D">
      <w:pPr>
        <w:numPr>
          <w:ilvl w:val="0"/>
          <w:numId w:val="59"/>
        </w:numPr>
        <w:ind w:left="567" w:hanging="567"/>
        <w:outlineLvl w:val="0"/>
        <w:rPr>
          <w:szCs w:val="22"/>
          <w:lang w:val="hr-HR"/>
        </w:rPr>
      </w:pPr>
      <w:r>
        <w:rPr>
          <w:szCs w:val="22"/>
          <w:lang w:val="hr-HR"/>
        </w:rPr>
        <w:t>napadaje, poremećaje srčanog ritma kao što su usporeni, ubrzani ili nepravilni otkucaji srca, komu ili pad krvnog tlaka praćen ubrzanim otkucajima srca i znojenjem</w:t>
      </w:r>
    </w:p>
    <w:p w14:paraId="7D3E17FA" w14:textId="77777777" w:rsidR="00C42654" w:rsidRDefault="00C42654">
      <w:pPr>
        <w:numPr>
          <w:ilvl w:val="12"/>
          <w:numId w:val="0"/>
        </w:numPr>
        <w:outlineLvl w:val="0"/>
        <w:rPr>
          <w:szCs w:val="22"/>
          <w:lang w:val="hr-HR"/>
        </w:rPr>
      </w:pPr>
    </w:p>
    <w:p w14:paraId="7D3E17FB" w14:textId="77777777" w:rsidR="00C42654" w:rsidRDefault="000B544D">
      <w:pPr>
        <w:keepNext/>
        <w:numPr>
          <w:ilvl w:val="12"/>
          <w:numId w:val="0"/>
        </w:numPr>
        <w:outlineLvl w:val="0"/>
        <w:rPr>
          <w:szCs w:val="22"/>
          <w:lang w:val="hr-HR"/>
        </w:rPr>
      </w:pPr>
      <w:r>
        <w:rPr>
          <w:b/>
          <w:szCs w:val="22"/>
          <w:lang w:val="hr-HR"/>
        </w:rPr>
        <w:t>Ako ste zaboravili uzeti Vimpat</w:t>
      </w:r>
    </w:p>
    <w:p w14:paraId="7D3E17FC" w14:textId="77777777" w:rsidR="00C42654" w:rsidRDefault="000B544D">
      <w:pPr>
        <w:numPr>
          <w:ilvl w:val="0"/>
          <w:numId w:val="60"/>
        </w:numPr>
        <w:ind w:left="540" w:hanging="540"/>
        <w:rPr>
          <w:szCs w:val="22"/>
          <w:lang w:val="hr-HR"/>
        </w:rPr>
      </w:pPr>
      <w:r>
        <w:rPr>
          <w:szCs w:val="22"/>
          <w:lang w:val="hr-HR"/>
        </w:rPr>
        <w:t>Ako primijetite da ste propustili uzeti dozu, a od propuštene doze je proteklo manje od 6 sati, dozu uzmite čim se sjetite.</w:t>
      </w:r>
    </w:p>
    <w:p w14:paraId="7D3E17FD" w14:textId="77777777" w:rsidR="00C42654" w:rsidRDefault="000B544D">
      <w:pPr>
        <w:numPr>
          <w:ilvl w:val="0"/>
          <w:numId w:val="60"/>
        </w:numPr>
        <w:ind w:left="540" w:hanging="540"/>
        <w:rPr>
          <w:szCs w:val="22"/>
          <w:lang w:val="hr-HR"/>
        </w:rPr>
      </w:pPr>
      <w:r>
        <w:rPr>
          <w:szCs w:val="22"/>
          <w:lang w:val="hr-HR"/>
        </w:rPr>
        <w:t>Ako je od propuštene doze proteklo više od 6 sati, nemojte uzimati propuštenu tabletu. Umjesto toga, uzmite Vimpat u sljedeće vrijeme kada ga uobičajeno uzimate.</w:t>
      </w:r>
    </w:p>
    <w:p w14:paraId="7D3E17FE" w14:textId="77777777" w:rsidR="00C42654" w:rsidRDefault="000B544D">
      <w:pPr>
        <w:numPr>
          <w:ilvl w:val="0"/>
          <w:numId w:val="60"/>
        </w:numPr>
        <w:ind w:left="540" w:hanging="540"/>
        <w:rPr>
          <w:szCs w:val="22"/>
          <w:lang w:val="hr-HR"/>
        </w:rPr>
      </w:pPr>
      <w:r>
        <w:rPr>
          <w:szCs w:val="22"/>
          <w:lang w:val="hr-HR"/>
        </w:rPr>
        <w:t>Nemojte uzeti dvostruku dozu kako biste nadoknadili zaboravljenu dozu.</w:t>
      </w:r>
    </w:p>
    <w:p w14:paraId="7D3E17FF" w14:textId="77777777" w:rsidR="00C42654" w:rsidRDefault="00C42654">
      <w:pPr>
        <w:numPr>
          <w:ilvl w:val="12"/>
          <w:numId w:val="0"/>
        </w:numPr>
        <w:rPr>
          <w:szCs w:val="22"/>
          <w:lang w:val="hr-HR"/>
        </w:rPr>
      </w:pPr>
    </w:p>
    <w:p w14:paraId="7D3E1800" w14:textId="77777777" w:rsidR="00C42654" w:rsidRDefault="000B544D">
      <w:pPr>
        <w:keepNext/>
        <w:numPr>
          <w:ilvl w:val="12"/>
          <w:numId w:val="0"/>
        </w:numPr>
        <w:outlineLvl w:val="0"/>
        <w:rPr>
          <w:b/>
          <w:szCs w:val="22"/>
          <w:lang w:val="hr-HR"/>
        </w:rPr>
      </w:pPr>
      <w:r>
        <w:rPr>
          <w:b/>
          <w:szCs w:val="22"/>
          <w:lang w:val="hr-HR"/>
        </w:rPr>
        <w:t>Ako prestanete uzimati Vimpat</w:t>
      </w:r>
    </w:p>
    <w:p w14:paraId="7D3E1801" w14:textId="77777777" w:rsidR="00C42654" w:rsidRDefault="000B544D">
      <w:pPr>
        <w:widowControl w:val="0"/>
        <w:numPr>
          <w:ilvl w:val="0"/>
          <w:numId w:val="61"/>
        </w:numPr>
        <w:ind w:left="540" w:hanging="540"/>
        <w:rPr>
          <w:szCs w:val="22"/>
          <w:lang w:val="hr-HR"/>
        </w:rPr>
      </w:pPr>
      <w:r>
        <w:rPr>
          <w:szCs w:val="22"/>
          <w:lang w:val="hr-HR"/>
        </w:rPr>
        <w:t>Ne prekidajte uzimanje lijeka Vimpat bez savjetovanja s liječnikom jer bi se epilepsija mogla ponovno pojaviti ili pogoršati.</w:t>
      </w:r>
    </w:p>
    <w:p w14:paraId="7D3E1802" w14:textId="77777777" w:rsidR="00C42654" w:rsidRDefault="000B544D">
      <w:pPr>
        <w:widowControl w:val="0"/>
        <w:numPr>
          <w:ilvl w:val="0"/>
          <w:numId w:val="61"/>
        </w:numPr>
        <w:ind w:left="540" w:hanging="540"/>
        <w:rPr>
          <w:szCs w:val="22"/>
          <w:lang w:val="hr-HR"/>
        </w:rPr>
      </w:pPr>
      <w:r>
        <w:rPr>
          <w:szCs w:val="22"/>
          <w:lang w:val="hr-HR"/>
        </w:rPr>
        <w:t>Ako liječnik odluči prekinuti Vaše liječenje lijekom Vimpat, dat će Vam upute kako postupno smanjivati dozu.</w:t>
      </w:r>
    </w:p>
    <w:p w14:paraId="7D3E1803" w14:textId="77777777" w:rsidR="00C42654" w:rsidRDefault="00C42654">
      <w:pPr>
        <w:numPr>
          <w:ilvl w:val="12"/>
          <w:numId w:val="0"/>
        </w:numPr>
        <w:rPr>
          <w:szCs w:val="22"/>
          <w:lang w:val="hr-HR"/>
        </w:rPr>
      </w:pPr>
    </w:p>
    <w:p w14:paraId="7D3E1804" w14:textId="77777777" w:rsidR="00C42654" w:rsidRDefault="000B544D">
      <w:pPr>
        <w:numPr>
          <w:ilvl w:val="12"/>
          <w:numId w:val="0"/>
        </w:numPr>
        <w:rPr>
          <w:szCs w:val="22"/>
          <w:lang w:val="hr-HR"/>
        </w:rPr>
      </w:pPr>
      <w:r>
        <w:rPr>
          <w:szCs w:val="22"/>
          <w:lang w:val="hr-HR"/>
        </w:rPr>
        <w:t>U slučaju bilo kakvih pitanja u vezi s primjenom ovog lijeka, obratite se liječniku ili ljekarniku.</w:t>
      </w:r>
    </w:p>
    <w:p w14:paraId="7D3E1805" w14:textId="77777777" w:rsidR="00C42654" w:rsidRDefault="00C42654">
      <w:pPr>
        <w:numPr>
          <w:ilvl w:val="12"/>
          <w:numId w:val="0"/>
        </w:numPr>
        <w:rPr>
          <w:szCs w:val="22"/>
          <w:lang w:val="hr-HR"/>
        </w:rPr>
      </w:pPr>
    </w:p>
    <w:p w14:paraId="7D3E1806" w14:textId="77777777" w:rsidR="00C42654" w:rsidRDefault="00C42654">
      <w:pPr>
        <w:numPr>
          <w:ilvl w:val="12"/>
          <w:numId w:val="0"/>
        </w:numPr>
        <w:rPr>
          <w:szCs w:val="22"/>
          <w:lang w:val="hr-HR"/>
        </w:rPr>
      </w:pPr>
    </w:p>
    <w:p w14:paraId="7D3E1807" w14:textId="77777777" w:rsidR="00C42654" w:rsidRDefault="000B544D">
      <w:pPr>
        <w:keepNext/>
        <w:numPr>
          <w:ilvl w:val="12"/>
          <w:numId w:val="0"/>
        </w:numPr>
        <w:ind w:left="567" w:right="-2" w:hanging="567"/>
        <w:rPr>
          <w:szCs w:val="22"/>
          <w:lang w:val="hr-HR"/>
        </w:rPr>
      </w:pPr>
      <w:r>
        <w:rPr>
          <w:b/>
          <w:szCs w:val="22"/>
          <w:lang w:val="hr-HR"/>
        </w:rPr>
        <w:t>4.</w:t>
      </w:r>
      <w:r>
        <w:rPr>
          <w:b/>
          <w:szCs w:val="22"/>
          <w:lang w:val="hr-HR"/>
        </w:rPr>
        <w:tab/>
        <w:t>Moguće nuspojave</w:t>
      </w:r>
    </w:p>
    <w:p w14:paraId="7D3E1808" w14:textId="77777777" w:rsidR="00C42654" w:rsidRDefault="00C42654">
      <w:pPr>
        <w:keepNext/>
        <w:numPr>
          <w:ilvl w:val="12"/>
          <w:numId w:val="0"/>
        </w:numPr>
        <w:rPr>
          <w:szCs w:val="22"/>
          <w:lang w:val="hr-HR"/>
        </w:rPr>
      </w:pPr>
    </w:p>
    <w:p w14:paraId="7D3E1809" w14:textId="77777777" w:rsidR="00C42654" w:rsidRDefault="000B544D">
      <w:pPr>
        <w:numPr>
          <w:ilvl w:val="12"/>
          <w:numId w:val="0"/>
        </w:numPr>
        <w:ind w:right="-29"/>
        <w:rPr>
          <w:szCs w:val="22"/>
          <w:lang w:val="hr-HR"/>
        </w:rPr>
      </w:pPr>
      <w:r>
        <w:rPr>
          <w:szCs w:val="22"/>
          <w:lang w:val="hr-HR"/>
        </w:rPr>
        <w:t>Kao i svi lijekovi, ovaj lijek može uzrokovati nuspojave iako se one neće javiti kod svakoga.</w:t>
      </w:r>
    </w:p>
    <w:p w14:paraId="7D3E180A" w14:textId="77777777" w:rsidR="00C42654" w:rsidRDefault="00C42654">
      <w:pPr>
        <w:keepNext/>
        <w:keepLines/>
        <w:widowControl w:val="0"/>
        <w:numPr>
          <w:ilvl w:val="12"/>
          <w:numId w:val="0"/>
        </w:numPr>
        <w:rPr>
          <w:szCs w:val="22"/>
          <w:lang w:val="hr-HR"/>
        </w:rPr>
      </w:pPr>
    </w:p>
    <w:p w14:paraId="7D3E180B" w14:textId="2523A46A" w:rsidR="00C42654" w:rsidRDefault="000B544D">
      <w:pPr>
        <w:keepNext/>
        <w:keepLines/>
        <w:widowControl w:val="0"/>
        <w:numPr>
          <w:ilvl w:val="12"/>
          <w:numId w:val="0"/>
        </w:numPr>
        <w:rPr>
          <w:szCs w:val="22"/>
          <w:lang w:val="hr-HR"/>
        </w:rPr>
      </w:pPr>
      <w:r>
        <w:rPr>
          <w:szCs w:val="22"/>
          <w:lang w:val="hr-HR"/>
        </w:rPr>
        <w:t>Nuspojave središnjeg živčanog sustava kao što je omaglica mogu biti pojačane nakon jednokratne „udarne</w:t>
      </w:r>
      <w:r w:rsidR="003729B8">
        <w:rPr>
          <w:szCs w:val="22"/>
          <w:lang w:val="hr-HR"/>
        </w:rPr>
        <w:t>”</w:t>
      </w:r>
      <w:r>
        <w:rPr>
          <w:szCs w:val="22"/>
          <w:lang w:val="hr-HR"/>
        </w:rPr>
        <w:t xml:space="preserve"> doze.</w:t>
      </w:r>
    </w:p>
    <w:p w14:paraId="7D3E180C" w14:textId="77777777" w:rsidR="00C42654" w:rsidRDefault="00C42654">
      <w:pPr>
        <w:keepNext/>
        <w:keepLines/>
        <w:widowControl w:val="0"/>
        <w:numPr>
          <w:ilvl w:val="12"/>
          <w:numId w:val="0"/>
        </w:numPr>
        <w:rPr>
          <w:szCs w:val="22"/>
          <w:lang w:val="hr-HR"/>
        </w:rPr>
      </w:pPr>
    </w:p>
    <w:p w14:paraId="7D3E180D" w14:textId="77777777" w:rsidR="00C42654" w:rsidRDefault="000B544D">
      <w:pPr>
        <w:keepNext/>
        <w:keepLines/>
        <w:widowControl w:val="0"/>
        <w:numPr>
          <w:ilvl w:val="12"/>
          <w:numId w:val="0"/>
        </w:numPr>
        <w:rPr>
          <w:b/>
          <w:szCs w:val="22"/>
          <w:lang w:val="hr-HR"/>
        </w:rPr>
      </w:pPr>
      <w:r>
        <w:rPr>
          <w:b/>
          <w:szCs w:val="22"/>
          <w:lang w:val="hr-HR"/>
        </w:rPr>
        <w:t>Ako doživite bilo koju od sljedećih nuspojava, obratite se svom liječniku ili ljekarniku:</w:t>
      </w:r>
    </w:p>
    <w:p w14:paraId="7D3E180E" w14:textId="77777777" w:rsidR="00C42654" w:rsidRDefault="00C42654">
      <w:pPr>
        <w:keepNext/>
        <w:keepLines/>
        <w:widowControl w:val="0"/>
        <w:numPr>
          <w:ilvl w:val="12"/>
          <w:numId w:val="0"/>
        </w:numPr>
        <w:rPr>
          <w:b/>
          <w:szCs w:val="22"/>
          <w:lang w:val="hr-HR"/>
        </w:rPr>
      </w:pPr>
    </w:p>
    <w:p w14:paraId="7D3E180F" w14:textId="77777777" w:rsidR="00C42654" w:rsidRDefault="000B544D">
      <w:pPr>
        <w:keepNext/>
        <w:keepLines/>
        <w:widowControl w:val="0"/>
        <w:numPr>
          <w:ilvl w:val="12"/>
          <w:numId w:val="0"/>
        </w:numPr>
        <w:rPr>
          <w:szCs w:val="22"/>
          <w:lang w:val="hr-HR"/>
        </w:rPr>
      </w:pPr>
      <w:r>
        <w:rPr>
          <w:b/>
          <w:szCs w:val="22"/>
          <w:lang w:val="hr-HR"/>
        </w:rPr>
        <w:t>Vrlo često</w:t>
      </w:r>
      <w:r>
        <w:rPr>
          <w:szCs w:val="22"/>
          <w:lang w:val="hr-HR"/>
        </w:rPr>
        <w:t>: mogu se javiti u više od 1 na 10 osoba</w:t>
      </w:r>
    </w:p>
    <w:p w14:paraId="7D3E1810" w14:textId="77777777" w:rsidR="00C42654" w:rsidRDefault="000B544D">
      <w:pPr>
        <w:widowControl w:val="0"/>
        <w:numPr>
          <w:ilvl w:val="0"/>
          <w:numId w:val="22"/>
        </w:numPr>
        <w:tabs>
          <w:tab w:val="clear" w:pos="567"/>
        </w:tabs>
        <w:ind w:right="-2"/>
        <w:rPr>
          <w:szCs w:val="22"/>
          <w:lang w:val="hr-HR"/>
        </w:rPr>
      </w:pPr>
      <w:r>
        <w:rPr>
          <w:szCs w:val="22"/>
          <w:lang w:val="hr-HR"/>
        </w:rPr>
        <w:t>glavobolja;</w:t>
      </w:r>
    </w:p>
    <w:p w14:paraId="7D3E1811" w14:textId="77777777" w:rsidR="00C42654" w:rsidRDefault="000B544D">
      <w:pPr>
        <w:widowControl w:val="0"/>
        <w:numPr>
          <w:ilvl w:val="0"/>
          <w:numId w:val="22"/>
        </w:numPr>
        <w:tabs>
          <w:tab w:val="clear" w:pos="567"/>
        </w:tabs>
        <w:ind w:right="-2"/>
        <w:rPr>
          <w:szCs w:val="22"/>
          <w:lang w:val="hr-HR"/>
        </w:rPr>
      </w:pPr>
      <w:r>
        <w:rPr>
          <w:szCs w:val="22"/>
          <w:lang w:val="hr-HR"/>
        </w:rPr>
        <w:t>omaglica ili mučnina;</w:t>
      </w:r>
    </w:p>
    <w:p w14:paraId="7D3E1812" w14:textId="77777777" w:rsidR="00C42654" w:rsidRDefault="000B544D">
      <w:pPr>
        <w:widowControl w:val="0"/>
        <w:numPr>
          <w:ilvl w:val="0"/>
          <w:numId w:val="22"/>
        </w:numPr>
        <w:tabs>
          <w:tab w:val="clear" w:pos="567"/>
        </w:tabs>
        <w:ind w:right="-2"/>
        <w:rPr>
          <w:szCs w:val="22"/>
          <w:lang w:val="hr-HR"/>
        </w:rPr>
      </w:pPr>
      <w:r>
        <w:rPr>
          <w:szCs w:val="22"/>
          <w:lang w:val="hr-HR"/>
        </w:rPr>
        <w:t>dvoslike (diplopija).</w:t>
      </w:r>
    </w:p>
    <w:p w14:paraId="7D3E1813" w14:textId="77777777" w:rsidR="00C42654" w:rsidRDefault="00C42654">
      <w:pPr>
        <w:widowControl w:val="0"/>
        <w:numPr>
          <w:ilvl w:val="12"/>
          <w:numId w:val="0"/>
        </w:numPr>
        <w:ind w:right="-2"/>
        <w:rPr>
          <w:szCs w:val="22"/>
          <w:lang w:val="hr-HR"/>
        </w:rPr>
      </w:pPr>
    </w:p>
    <w:p w14:paraId="7D3E1814" w14:textId="77777777" w:rsidR="00C42654" w:rsidRDefault="000B544D">
      <w:pPr>
        <w:keepNext/>
        <w:widowControl w:val="0"/>
        <w:rPr>
          <w:bCs/>
          <w:szCs w:val="22"/>
          <w:lang w:val="hr-HR"/>
        </w:rPr>
      </w:pPr>
      <w:r>
        <w:rPr>
          <w:b/>
          <w:bCs/>
          <w:szCs w:val="22"/>
          <w:lang w:val="hr-HR"/>
        </w:rPr>
        <w:t>Često</w:t>
      </w:r>
      <w:r>
        <w:rPr>
          <w:bCs/>
          <w:szCs w:val="22"/>
          <w:lang w:val="hr-HR"/>
        </w:rPr>
        <w:t>: mogu se javiti u do</w:t>
      </w:r>
      <w:r>
        <w:rPr>
          <w:szCs w:val="22"/>
          <w:lang w:val="hr-HR"/>
        </w:rPr>
        <w:t> 1 na 10 osoba</w:t>
      </w:r>
    </w:p>
    <w:p w14:paraId="7D3E1815" w14:textId="77777777" w:rsidR="00C42654" w:rsidRDefault="000B544D">
      <w:pPr>
        <w:widowControl w:val="0"/>
        <w:numPr>
          <w:ilvl w:val="0"/>
          <w:numId w:val="22"/>
        </w:numPr>
        <w:ind w:right="-2"/>
        <w:rPr>
          <w:szCs w:val="22"/>
          <w:lang w:val="hr-HR"/>
        </w:rPr>
      </w:pPr>
      <w:r>
        <w:rPr>
          <w:szCs w:val="22"/>
          <w:lang w:val="hr-HR"/>
        </w:rPr>
        <w:t>kratki trzaji mišića ili skupine mišića (mioklonički napadaji);</w:t>
      </w:r>
    </w:p>
    <w:p w14:paraId="7D3E1816" w14:textId="77777777" w:rsidR="00C42654" w:rsidRDefault="000B544D">
      <w:pPr>
        <w:widowControl w:val="0"/>
        <w:numPr>
          <w:ilvl w:val="0"/>
          <w:numId w:val="22"/>
        </w:numPr>
        <w:ind w:right="-2"/>
        <w:rPr>
          <w:szCs w:val="22"/>
          <w:lang w:val="hr-HR"/>
        </w:rPr>
      </w:pPr>
      <w:r>
        <w:rPr>
          <w:szCs w:val="22"/>
          <w:lang w:val="hr-HR"/>
        </w:rPr>
        <w:t>poteškoće u koordinaciji pokreta ili hodanju;</w:t>
      </w:r>
    </w:p>
    <w:p w14:paraId="7D3E1817" w14:textId="77777777" w:rsidR="00C42654" w:rsidRDefault="000B544D">
      <w:pPr>
        <w:widowControl w:val="0"/>
        <w:numPr>
          <w:ilvl w:val="0"/>
          <w:numId w:val="22"/>
        </w:numPr>
        <w:ind w:right="-2"/>
        <w:rPr>
          <w:szCs w:val="22"/>
          <w:lang w:val="hr-HR"/>
        </w:rPr>
      </w:pPr>
      <w:r>
        <w:rPr>
          <w:szCs w:val="22"/>
          <w:lang w:val="hr-HR"/>
        </w:rPr>
        <w:t>problemi s održavanjem ravnoteže, drhtanje (tremor), trnci (parestezija) ili grčevi mišića, lako padanje i zadobivanje modrica;</w:t>
      </w:r>
    </w:p>
    <w:p w14:paraId="7D3E1818" w14:textId="77777777" w:rsidR="00C42654" w:rsidRDefault="000B544D">
      <w:pPr>
        <w:widowControl w:val="0"/>
        <w:numPr>
          <w:ilvl w:val="0"/>
          <w:numId w:val="22"/>
        </w:numPr>
        <w:ind w:right="-2"/>
        <w:rPr>
          <w:szCs w:val="22"/>
          <w:lang w:val="hr-HR"/>
        </w:rPr>
      </w:pPr>
      <w:r>
        <w:rPr>
          <w:szCs w:val="22"/>
          <w:lang w:val="hr-HR"/>
        </w:rPr>
        <w:t>problemi s pamćenjem, poteškoće u razmišljanju ili odabiru riječi, smetenost;</w:t>
      </w:r>
    </w:p>
    <w:p w14:paraId="7D3E1819" w14:textId="77777777" w:rsidR="00C42654" w:rsidRDefault="000B544D">
      <w:pPr>
        <w:widowControl w:val="0"/>
        <w:numPr>
          <w:ilvl w:val="0"/>
          <w:numId w:val="22"/>
        </w:numPr>
        <w:ind w:right="-2"/>
        <w:rPr>
          <w:szCs w:val="22"/>
          <w:lang w:val="hr-HR"/>
        </w:rPr>
      </w:pPr>
      <w:r>
        <w:rPr>
          <w:szCs w:val="22"/>
          <w:lang w:val="hr-HR"/>
        </w:rPr>
        <w:lastRenderedPageBreak/>
        <w:t>brzi i nekontrolirani pokreti očiju (nistagmus), zamućen vid;</w:t>
      </w:r>
    </w:p>
    <w:p w14:paraId="7D3E181A" w14:textId="77777777" w:rsidR="00C42654" w:rsidRDefault="000B544D">
      <w:pPr>
        <w:widowControl w:val="0"/>
        <w:numPr>
          <w:ilvl w:val="0"/>
          <w:numId w:val="22"/>
        </w:numPr>
        <w:tabs>
          <w:tab w:val="clear" w:pos="567"/>
        </w:tabs>
        <w:ind w:right="-2"/>
        <w:rPr>
          <w:szCs w:val="22"/>
          <w:lang w:val="hr-HR"/>
        </w:rPr>
      </w:pPr>
      <w:r>
        <w:rPr>
          <w:szCs w:val="22"/>
          <w:lang w:val="hr-HR"/>
        </w:rPr>
        <w:t>osjećaj vrtnje (vrtoglavica), osjećaj opijenosti;</w:t>
      </w:r>
    </w:p>
    <w:p w14:paraId="7D3E181B" w14:textId="77777777" w:rsidR="00C42654" w:rsidRDefault="000B544D">
      <w:pPr>
        <w:widowControl w:val="0"/>
        <w:numPr>
          <w:ilvl w:val="0"/>
          <w:numId w:val="22"/>
        </w:numPr>
        <w:tabs>
          <w:tab w:val="clear" w:pos="567"/>
        </w:tabs>
        <w:ind w:right="-2"/>
        <w:rPr>
          <w:szCs w:val="22"/>
          <w:lang w:val="hr-HR"/>
        </w:rPr>
      </w:pPr>
      <w:r>
        <w:rPr>
          <w:szCs w:val="22"/>
          <w:lang w:val="hr-HR"/>
        </w:rPr>
        <w:t>povraćanje, suha usta, zatvor, probavne tegobe, prekomjerna nadutost u želucu ili crijevima, proljev;</w:t>
      </w:r>
    </w:p>
    <w:p w14:paraId="7D3E181C" w14:textId="77777777" w:rsidR="00C42654" w:rsidRDefault="000B544D">
      <w:pPr>
        <w:widowControl w:val="0"/>
        <w:numPr>
          <w:ilvl w:val="0"/>
          <w:numId w:val="22"/>
        </w:numPr>
        <w:tabs>
          <w:tab w:val="clear" w:pos="567"/>
        </w:tabs>
        <w:ind w:right="-2"/>
        <w:rPr>
          <w:szCs w:val="22"/>
          <w:lang w:val="hr-HR"/>
        </w:rPr>
      </w:pPr>
      <w:r>
        <w:rPr>
          <w:szCs w:val="22"/>
          <w:lang w:val="hr-HR"/>
        </w:rPr>
        <w:t>smanjenje osjećanja ili osjetljivosti, poteškoće u izgovoru riječi, poremećaj pažnje;</w:t>
      </w:r>
    </w:p>
    <w:p w14:paraId="7D3E181D" w14:textId="77777777" w:rsidR="00C42654" w:rsidRDefault="000B544D">
      <w:pPr>
        <w:widowControl w:val="0"/>
        <w:numPr>
          <w:ilvl w:val="0"/>
          <w:numId w:val="22"/>
        </w:numPr>
        <w:tabs>
          <w:tab w:val="clear" w:pos="567"/>
        </w:tabs>
        <w:ind w:right="-2"/>
        <w:rPr>
          <w:szCs w:val="22"/>
          <w:lang w:val="hr-HR"/>
        </w:rPr>
      </w:pPr>
      <w:r>
        <w:rPr>
          <w:szCs w:val="22"/>
          <w:lang w:val="hr-HR"/>
        </w:rPr>
        <w:t>šum u uhu kao što je zujanje, zvonjava ili zviždanje;</w:t>
      </w:r>
    </w:p>
    <w:p w14:paraId="7D3E181E" w14:textId="77777777" w:rsidR="00C42654" w:rsidRDefault="000B544D">
      <w:pPr>
        <w:widowControl w:val="0"/>
        <w:numPr>
          <w:ilvl w:val="0"/>
          <w:numId w:val="22"/>
        </w:numPr>
        <w:tabs>
          <w:tab w:val="clear" w:pos="567"/>
        </w:tabs>
        <w:ind w:right="-2"/>
        <w:rPr>
          <w:szCs w:val="22"/>
          <w:lang w:val="hr-HR"/>
        </w:rPr>
      </w:pPr>
      <w:r>
        <w:rPr>
          <w:szCs w:val="22"/>
          <w:lang w:val="hr-HR"/>
        </w:rPr>
        <w:t>razdražljivost, poteškoće sa spavanjem, depresija;</w:t>
      </w:r>
    </w:p>
    <w:p w14:paraId="7D3E181F" w14:textId="77777777" w:rsidR="00C42654" w:rsidRDefault="000B544D">
      <w:pPr>
        <w:pStyle w:val="Date"/>
        <w:numPr>
          <w:ilvl w:val="0"/>
          <w:numId w:val="22"/>
        </w:numPr>
        <w:rPr>
          <w:szCs w:val="22"/>
          <w:lang w:val="hr-HR"/>
        </w:rPr>
      </w:pPr>
      <w:r>
        <w:rPr>
          <w:szCs w:val="22"/>
          <w:lang w:val="hr-HR"/>
        </w:rPr>
        <w:t>somnolencija, umor ili slabost (astenija);</w:t>
      </w:r>
    </w:p>
    <w:p w14:paraId="7D3E1820" w14:textId="77777777" w:rsidR="00C42654" w:rsidRDefault="000B544D">
      <w:pPr>
        <w:pStyle w:val="Date"/>
        <w:numPr>
          <w:ilvl w:val="0"/>
          <w:numId w:val="22"/>
        </w:numPr>
        <w:rPr>
          <w:szCs w:val="22"/>
          <w:lang w:val="hr-HR"/>
        </w:rPr>
      </w:pPr>
      <w:r>
        <w:rPr>
          <w:szCs w:val="22"/>
          <w:lang w:val="hr-HR"/>
        </w:rPr>
        <w:t>svrbež, osip.</w:t>
      </w:r>
    </w:p>
    <w:p w14:paraId="7D3E1821" w14:textId="77777777" w:rsidR="00C42654" w:rsidRDefault="00C42654">
      <w:pPr>
        <w:widowControl w:val="0"/>
        <w:numPr>
          <w:ilvl w:val="12"/>
          <w:numId w:val="0"/>
        </w:numPr>
        <w:ind w:right="-2"/>
        <w:rPr>
          <w:szCs w:val="22"/>
          <w:lang w:val="hr-HR"/>
        </w:rPr>
      </w:pPr>
    </w:p>
    <w:p w14:paraId="7D3E1822" w14:textId="77777777" w:rsidR="00C42654" w:rsidRDefault="000B544D">
      <w:pPr>
        <w:keepNext/>
        <w:widowControl w:val="0"/>
        <w:rPr>
          <w:bCs/>
          <w:szCs w:val="22"/>
          <w:lang w:val="hr-HR"/>
        </w:rPr>
      </w:pPr>
      <w:r>
        <w:rPr>
          <w:b/>
          <w:bCs/>
          <w:szCs w:val="22"/>
          <w:lang w:val="hr-HR"/>
        </w:rPr>
        <w:t>Manje često</w:t>
      </w:r>
      <w:r>
        <w:rPr>
          <w:bCs/>
          <w:szCs w:val="22"/>
          <w:lang w:val="hr-HR"/>
        </w:rPr>
        <w:t>: mogu se javiti u do</w:t>
      </w:r>
      <w:r>
        <w:rPr>
          <w:szCs w:val="22"/>
          <w:lang w:val="hr-HR"/>
        </w:rPr>
        <w:t> 1 na 100 osoba</w:t>
      </w:r>
    </w:p>
    <w:p w14:paraId="7D3E1823" w14:textId="77777777" w:rsidR="00C42654" w:rsidRDefault="000B544D">
      <w:pPr>
        <w:widowControl w:val="0"/>
        <w:numPr>
          <w:ilvl w:val="0"/>
          <w:numId w:val="22"/>
        </w:numPr>
        <w:tabs>
          <w:tab w:val="clear" w:pos="567"/>
        </w:tabs>
        <w:ind w:right="-2"/>
        <w:rPr>
          <w:szCs w:val="22"/>
          <w:lang w:val="hr-HR"/>
        </w:rPr>
      </w:pPr>
      <w:r>
        <w:rPr>
          <w:szCs w:val="22"/>
          <w:lang w:val="hr-HR"/>
        </w:rPr>
        <w:t>usporeni otkucaji srca, osjećaj lupanja srca, nepravilan puls ili druge promjene električne aktivnosti srca (poremećaji provođenja);</w:t>
      </w:r>
    </w:p>
    <w:p w14:paraId="7D3E1824" w14:textId="77777777" w:rsidR="00C42654" w:rsidRDefault="000B544D">
      <w:pPr>
        <w:widowControl w:val="0"/>
        <w:numPr>
          <w:ilvl w:val="0"/>
          <w:numId w:val="22"/>
        </w:numPr>
        <w:ind w:right="-2"/>
        <w:rPr>
          <w:szCs w:val="22"/>
          <w:lang w:val="hr-HR"/>
        </w:rPr>
      </w:pPr>
      <w:r>
        <w:rPr>
          <w:szCs w:val="22"/>
          <w:lang w:val="hr-HR"/>
        </w:rPr>
        <w:t>prekomjerni osjećaj dobrog raspoloženja, vidite i/ili čujete stvari koje ne postoje;</w:t>
      </w:r>
    </w:p>
    <w:p w14:paraId="7D3E1825" w14:textId="77777777" w:rsidR="00C42654" w:rsidRDefault="000B544D">
      <w:pPr>
        <w:numPr>
          <w:ilvl w:val="0"/>
          <w:numId w:val="22"/>
        </w:numPr>
        <w:rPr>
          <w:szCs w:val="22"/>
          <w:lang w:val="hr-HR"/>
        </w:rPr>
      </w:pPr>
      <w:r>
        <w:rPr>
          <w:szCs w:val="22"/>
          <w:lang w:val="hr-HR"/>
        </w:rPr>
        <w:t>alergijska reakcija na uzimanje lijeka, koprivnjača;</w:t>
      </w:r>
    </w:p>
    <w:p w14:paraId="7D3E1826" w14:textId="77777777" w:rsidR="00C42654" w:rsidRDefault="000B544D">
      <w:pPr>
        <w:pStyle w:val="Date"/>
        <w:numPr>
          <w:ilvl w:val="0"/>
          <w:numId w:val="22"/>
        </w:numPr>
        <w:rPr>
          <w:szCs w:val="22"/>
          <w:lang w:val="hr-HR"/>
        </w:rPr>
      </w:pPr>
      <w:r>
        <w:rPr>
          <w:szCs w:val="22"/>
          <w:lang w:val="hr-HR"/>
        </w:rPr>
        <w:t>krvne pretrage mogu ukazivati na promijenjenu funkciju jetre, oštećenje jetre;</w:t>
      </w:r>
    </w:p>
    <w:p w14:paraId="7D3E1827" w14:textId="77777777" w:rsidR="00C42654" w:rsidRDefault="000B544D">
      <w:pPr>
        <w:numPr>
          <w:ilvl w:val="0"/>
          <w:numId w:val="22"/>
        </w:numPr>
        <w:rPr>
          <w:szCs w:val="22"/>
          <w:lang w:val="hr-HR"/>
        </w:rPr>
      </w:pPr>
      <w:r>
        <w:rPr>
          <w:szCs w:val="22"/>
          <w:lang w:val="hr-HR"/>
        </w:rPr>
        <w:t xml:space="preserve">misli o samoozljeđivanju ili samoubojstvu ili pokušaj samoubojstva: odmah se obratite liječniku; </w:t>
      </w:r>
    </w:p>
    <w:p w14:paraId="7D3E1828" w14:textId="77777777" w:rsidR="00C42654" w:rsidRDefault="000B544D">
      <w:pPr>
        <w:numPr>
          <w:ilvl w:val="0"/>
          <w:numId w:val="22"/>
        </w:numPr>
        <w:rPr>
          <w:szCs w:val="22"/>
          <w:lang w:val="hr-HR"/>
        </w:rPr>
      </w:pPr>
      <w:r>
        <w:rPr>
          <w:szCs w:val="22"/>
          <w:lang w:val="hr-HR"/>
        </w:rPr>
        <w:t xml:space="preserve">osjećaj ljutnje ili uznemirenost; </w:t>
      </w:r>
    </w:p>
    <w:p w14:paraId="7D3E1829" w14:textId="77777777" w:rsidR="00C42654" w:rsidRDefault="000B544D">
      <w:pPr>
        <w:numPr>
          <w:ilvl w:val="0"/>
          <w:numId w:val="22"/>
        </w:numPr>
        <w:rPr>
          <w:szCs w:val="22"/>
          <w:lang w:val="hr-HR"/>
        </w:rPr>
      </w:pPr>
      <w:r>
        <w:rPr>
          <w:szCs w:val="22"/>
          <w:lang w:val="hr-HR"/>
        </w:rPr>
        <w:t>neuobičajeno razmišljanje ili gubitak veze sa stvarnošću;</w:t>
      </w:r>
    </w:p>
    <w:p w14:paraId="7D3E182A" w14:textId="77777777" w:rsidR="00C42654" w:rsidRDefault="000B544D">
      <w:pPr>
        <w:numPr>
          <w:ilvl w:val="0"/>
          <w:numId w:val="22"/>
        </w:numPr>
        <w:rPr>
          <w:szCs w:val="22"/>
          <w:lang w:val="hr-HR"/>
        </w:rPr>
      </w:pPr>
      <w:r>
        <w:rPr>
          <w:szCs w:val="22"/>
          <w:lang w:val="hr-HR"/>
        </w:rPr>
        <w:t>ozbiljna alergijska reakcija koja uzrokuje oticanje lica, grla, ruke, stopala, gležnjeva ili potkoljenica;</w:t>
      </w:r>
    </w:p>
    <w:p w14:paraId="7D3E182B" w14:textId="77777777" w:rsidR="00C42654" w:rsidRDefault="000B544D">
      <w:pPr>
        <w:pStyle w:val="Date"/>
        <w:numPr>
          <w:ilvl w:val="0"/>
          <w:numId w:val="22"/>
        </w:numPr>
        <w:rPr>
          <w:lang w:val="hr-HR"/>
        </w:rPr>
      </w:pPr>
      <w:r>
        <w:rPr>
          <w:lang w:val="hr-HR"/>
        </w:rPr>
        <w:t>nesvjestica;</w:t>
      </w:r>
    </w:p>
    <w:p w14:paraId="7D3E182C" w14:textId="77777777" w:rsidR="00C42654" w:rsidRDefault="000B544D">
      <w:pPr>
        <w:pStyle w:val="Date"/>
        <w:numPr>
          <w:ilvl w:val="0"/>
          <w:numId w:val="22"/>
        </w:numPr>
        <w:rPr>
          <w:lang w:val="hr-HR"/>
        </w:rPr>
      </w:pPr>
      <w:r>
        <w:rPr>
          <w:lang w:val="hr-HR"/>
        </w:rPr>
        <w:t>abnormalni nevoljni pokreti (diskinezija).</w:t>
      </w:r>
    </w:p>
    <w:p w14:paraId="7D3E182D" w14:textId="77777777" w:rsidR="00C42654" w:rsidRDefault="00C42654">
      <w:pPr>
        <w:widowControl w:val="0"/>
        <w:rPr>
          <w:bCs/>
          <w:szCs w:val="22"/>
          <w:lang w:val="hr-HR"/>
        </w:rPr>
      </w:pPr>
    </w:p>
    <w:p w14:paraId="7D3E182E" w14:textId="77777777" w:rsidR="00C42654" w:rsidRDefault="000B544D">
      <w:pPr>
        <w:keepNext/>
        <w:widowControl w:val="0"/>
        <w:rPr>
          <w:bCs/>
          <w:szCs w:val="22"/>
          <w:lang w:val="hr-HR"/>
        </w:rPr>
      </w:pPr>
      <w:r>
        <w:rPr>
          <w:b/>
          <w:bCs/>
          <w:szCs w:val="22"/>
          <w:lang w:val="hr-HR"/>
        </w:rPr>
        <w:t>Nepoznato</w:t>
      </w:r>
      <w:r>
        <w:rPr>
          <w:bCs/>
          <w:szCs w:val="22"/>
          <w:lang w:val="hr-HR"/>
        </w:rPr>
        <w:t>: učestalost se ne može procijeniti iz dostupnih podataka</w:t>
      </w:r>
    </w:p>
    <w:p w14:paraId="7D3E182F" w14:textId="77777777" w:rsidR="00C42654" w:rsidRDefault="000B544D">
      <w:pPr>
        <w:widowControl w:val="0"/>
        <w:numPr>
          <w:ilvl w:val="0"/>
          <w:numId w:val="22"/>
        </w:numPr>
        <w:tabs>
          <w:tab w:val="clear" w:pos="567"/>
        </w:tabs>
        <w:ind w:right="-2"/>
        <w:rPr>
          <w:szCs w:val="22"/>
          <w:lang w:val="hr-HR"/>
        </w:rPr>
      </w:pPr>
      <w:r>
        <w:rPr>
          <w:szCs w:val="22"/>
          <w:lang w:val="hr-HR"/>
        </w:rPr>
        <w:t>abnormalno ubrzani otkucaji srca (ventrikularna tahiaritmija);</w:t>
      </w:r>
    </w:p>
    <w:p w14:paraId="7D3E1830" w14:textId="77777777" w:rsidR="00C42654" w:rsidRDefault="000B544D">
      <w:pPr>
        <w:widowControl w:val="0"/>
        <w:numPr>
          <w:ilvl w:val="0"/>
          <w:numId w:val="22"/>
        </w:numPr>
        <w:tabs>
          <w:tab w:val="clear" w:pos="567"/>
        </w:tabs>
        <w:ind w:right="-2"/>
        <w:rPr>
          <w:szCs w:val="22"/>
          <w:lang w:val="hr-HR"/>
        </w:rPr>
      </w:pPr>
      <w:r>
        <w:rPr>
          <w:szCs w:val="22"/>
          <w:lang w:val="hr-HR"/>
        </w:rPr>
        <w:t>grlobolja, visoka tjelesna temperatura i učestalije infekcije nego uobičajeno. Krvnim pretragama može se utvrditi jako smanjenje posebne skupine bijelih krvnih stanica (agranulocitoza);</w:t>
      </w:r>
    </w:p>
    <w:p w14:paraId="7D3E1831" w14:textId="77777777" w:rsidR="00C42654" w:rsidRDefault="000B544D">
      <w:pPr>
        <w:widowControl w:val="0"/>
        <w:numPr>
          <w:ilvl w:val="0"/>
          <w:numId w:val="22"/>
        </w:numPr>
        <w:tabs>
          <w:tab w:val="clear" w:pos="567"/>
        </w:tabs>
        <w:ind w:right="-2"/>
        <w:rPr>
          <w:szCs w:val="22"/>
          <w:lang w:val="hr-HR"/>
        </w:rPr>
      </w:pPr>
      <w:r>
        <w:rPr>
          <w:szCs w:val="22"/>
          <w:lang w:val="hr-HR"/>
        </w:rPr>
        <w:t>ozbiljna kožna reakcija koja može uključivati visoku tjelesnu temperaturu i druge simptome nalik gripi, osip po licu, osip koji se širi, otečene žlijezde (povećani limfni čvorovi). Krvnim pretragama mogu se utvrditi povišene razine jetrenih enzima i jedne vrste bijelih krvnih stanica (eozinofilija);</w:t>
      </w:r>
    </w:p>
    <w:p w14:paraId="7D3E1832" w14:textId="77777777" w:rsidR="00C42654" w:rsidRDefault="000B544D">
      <w:pPr>
        <w:widowControl w:val="0"/>
        <w:numPr>
          <w:ilvl w:val="0"/>
          <w:numId w:val="22"/>
        </w:numPr>
        <w:tabs>
          <w:tab w:val="clear" w:pos="567"/>
        </w:tabs>
        <w:ind w:right="-2"/>
        <w:rPr>
          <w:szCs w:val="22"/>
          <w:lang w:val="hr-HR"/>
        </w:rPr>
      </w:pPr>
      <w:r>
        <w:rPr>
          <w:szCs w:val="22"/>
          <w:lang w:val="hr-HR"/>
        </w:rPr>
        <w:t>jako rasprostranjen osip s mjehurima i ljuštenjem kože, posebice oko usta, nosa, očiju i genitalija (Stevens-Johnsonov sindrom) te teži oblik koji uzrokuje ljuštenje kože na više od 30 % površine tijela (toksična epidermalna nekroliza);</w:t>
      </w:r>
    </w:p>
    <w:p w14:paraId="7D3E1833" w14:textId="77777777" w:rsidR="00C42654" w:rsidRDefault="000B544D">
      <w:pPr>
        <w:widowControl w:val="0"/>
        <w:numPr>
          <w:ilvl w:val="0"/>
          <w:numId w:val="22"/>
        </w:numPr>
        <w:tabs>
          <w:tab w:val="clear" w:pos="567"/>
        </w:tabs>
        <w:ind w:right="-2"/>
        <w:rPr>
          <w:szCs w:val="22"/>
          <w:lang w:val="hr-HR"/>
        </w:rPr>
      </w:pPr>
      <w:r>
        <w:rPr>
          <w:szCs w:val="22"/>
          <w:lang w:val="hr-HR"/>
        </w:rPr>
        <w:t>konvulzije.</w:t>
      </w:r>
    </w:p>
    <w:p w14:paraId="7D3E1834" w14:textId="77777777" w:rsidR="00C42654" w:rsidRDefault="00C42654">
      <w:pPr>
        <w:numPr>
          <w:ilvl w:val="12"/>
          <w:numId w:val="0"/>
        </w:numPr>
        <w:ind w:right="-2"/>
        <w:rPr>
          <w:szCs w:val="22"/>
          <w:lang w:val="hr-HR"/>
        </w:rPr>
      </w:pPr>
    </w:p>
    <w:p w14:paraId="7D3E1835" w14:textId="77777777" w:rsidR="00C42654" w:rsidRDefault="000B544D">
      <w:pPr>
        <w:keepNext/>
        <w:numPr>
          <w:ilvl w:val="12"/>
          <w:numId w:val="0"/>
        </w:numPr>
        <w:ind w:right="-2"/>
        <w:rPr>
          <w:b/>
          <w:szCs w:val="22"/>
          <w:lang w:val="hr-HR"/>
        </w:rPr>
      </w:pPr>
      <w:r>
        <w:rPr>
          <w:b/>
          <w:szCs w:val="22"/>
          <w:lang w:val="hr-HR"/>
        </w:rPr>
        <w:t>Dodatne nuspojave u djece</w:t>
      </w:r>
    </w:p>
    <w:p w14:paraId="7D3E1836" w14:textId="77777777" w:rsidR="00C42654" w:rsidRDefault="00C42654">
      <w:pPr>
        <w:keepNext/>
        <w:keepLines/>
        <w:widowControl w:val="0"/>
        <w:numPr>
          <w:ilvl w:val="12"/>
          <w:numId w:val="0"/>
        </w:numPr>
        <w:rPr>
          <w:b/>
          <w:szCs w:val="22"/>
          <w:lang w:val="hr-HR"/>
        </w:rPr>
      </w:pPr>
    </w:p>
    <w:p w14:paraId="7D3E1837" w14:textId="77777777" w:rsidR="00C42654" w:rsidRDefault="000B544D">
      <w:pPr>
        <w:rPr>
          <w:lang w:val="hr-HR"/>
        </w:rPr>
      </w:pPr>
      <w:r>
        <w:rPr>
          <w:lang w:val="hr-HR"/>
        </w:rPr>
        <w:t>Dodatne nuspojave uočene u djece uključivale su vrućicu (pireksiju), curenje iz nosa (nazofaringitis), grlobolju (faringitis), jedenje manje nego obično (smanjenje apetita), promjene u ponašanju, sebi nesvojstveno ponašanje (abnormalno ponašanje) te nedostatak energije (letargiju). Osjećaj pospanosti (somnolencija) vrlo je česta nuspojava u djece i može se javiti kod više od 1 na 10 djece.</w:t>
      </w:r>
    </w:p>
    <w:p w14:paraId="7D3E1838" w14:textId="77777777" w:rsidR="00C42654" w:rsidRDefault="00C42654">
      <w:pPr>
        <w:keepNext/>
        <w:keepLines/>
        <w:widowControl w:val="0"/>
        <w:numPr>
          <w:ilvl w:val="12"/>
          <w:numId w:val="0"/>
        </w:numPr>
        <w:rPr>
          <w:b/>
          <w:szCs w:val="22"/>
          <w:lang w:val="hr-HR"/>
        </w:rPr>
      </w:pPr>
    </w:p>
    <w:p w14:paraId="7D3E1839" w14:textId="77777777" w:rsidR="00C42654" w:rsidRDefault="000B544D">
      <w:pPr>
        <w:keepNext/>
        <w:numPr>
          <w:ilvl w:val="12"/>
          <w:numId w:val="0"/>
        </w:numPr>
        <w:ind w:right="-2"/>
        <w:rPr>
          <w:szCs w:val="22"/>
          <w:lang w:val="hr-HR"/>
        </w:rPr>
      </w:pPr>
      <w:r>
        <w:rPr>
          <w:b/>
          <w:szCs w:val="22"/>
          <w:lang w:val="hr-HR"/>
        </w:rPr>
        <w:t>Prijavljivanje nuspojava</w:t>
      </w:r>
    </w:p>
    <w:p w14:paraId="7D3E183A" w14:textId="77777777" w:rsidR="00C42654" w:rsidRDefault="000B544D">
      <w:pPr>
        <w:numPr>
          <w:ilvl w:val="12"/>
          <w:numId w:val="0"/>
        </w:numPr>
        <w:ind w:right="-2"/>
        <w:rPr>
          <w:szCs w:val="22"/>
          <w:lang w:val="hr-HR"/>
        </w:rPr>
      </w:pPr>
      <w:r>
        <w:rPr>
          <w:szCs w:val="22"/>
          <w:lang w:val="hr-HR"/>
        </w:rPr>
        <w:t>Ako primijetite bilo koju nuspojavu, potrebno je obavijestiti liječnika ili ljekarnika.</w:t>
      </w:r>
      <w:r>
        <w:rPr>
          <w:color w:val="000000"/>
          <w:szCs w:val="22"/>
          <w:lang w:val="hr-HR"/>
        </w:rPr>
        <w:t xml:space="preserve"> To uključuje i svaku moguću nuspojavu koja nije navedena u ovoj uputi. Nuspojave možete prijaviti izravno putem nacionalnog sustava za prijavu nuspojava:</w:t>
      </w:r>
      <w:r w:rsidRPr="0067707F">
        <w:rPr>
          <w:color w:val="000000"/>
          <w:szCs w:val="22"/>
          <w:lang w:val="hr-HR"/>
        </w:rPr>
        <w:t xml:space="preserve"> </w:t>
      </w:r>
      <w:r>
        <w:rPr>
          <w:color w:val="000000"/>
          <w:szCs w:val="22"/>
          <w:highlight w:val="lightGray"/>
          <w:lang w:val="hr-HR"/>
        </w:rPr>
        <w:t xml:space="preserve">navedenog u </w:t>
      </w:r>
      <w:hyperlink r:id="rId21" w:history="1">
        <w:r>
          <w:rPr>
            <w:rStyle w:val="Hyperlink"/>
            <w:highlight w:val="lightGray"/>
            <w:lang w:val="hr-HR"/>
          </w:rPr>
          <w:t>Dodatku V</w:t>
        </w:r>
      </w:hyperlink>
      <w:r>
        <w:rPr>
          <w:color w:val="000000"/>
          <w:szCs w:val="22"/>
          <w:lang w:val="hr-HR"/>
        </w:rPr>
        <w:t>. Prijavljivanjem nuspojava možete pridonijeti u procjeni sigurnosti ovog lijeka</w:t>
      </w:r>
      <w:r>
        <w:rPr>
          <w:szCs w:val="22"/>
          <w:lang w:val="hr-HR"/>
        </w:rPr>
        <w:t>.</w:t>
      </w:r>
    </w:p>
    <w:p w14:paraId="7D3E183B" w14:textId="77777777" w:rsidR="00C42654" w:rsidRDefault="00C42654">
      <w:pPr>
        <w:numPr>
          <w:ilvl w:val="12"/>
          <w:numId w:val="0"/>
        </w:numPr>
        <w:ind w:right="-2"/>
        <w:rPr>
          <w:szCs w:val="22"/>
          <w:lang w:val="hr-HR"/>
        </w:rPr>
      </w:pPr>
    </w:p>
    <w:p w14:paraId="7D3E183C" w14:textId="77777777" w:rsidR="00C42654" w:rsidRDefault="00C42654">
      <w:pPr>
        <w:numPr>
          <w:ilvl w:val="12"/>
          <w:numId w:val="0"/>
        </w:numPr>
        <w:ind w:right="-2"/>
        <w:rPr>
          <w:szCs w:val="22"/>
          <w:lang w:val="hr-HR"/>
        </w:rPr>
      </w:pPr>
    </w:p>
    <w:p w14:paraId="7D3E183D" w14:textId="77777777" w:rsidR="00C42654" w:rsidRDefault="000B544D">
      <w:pPr>
        <w:keepNext/>
        <w:numPr>
          <w:ilvl w:val="12"/>
          <w:numId w:val="0"/>
        </w:numPr>
        <w:ind w:left="567" w:right="-2" w:hanging="567"/>
        <w:rPr>
          <w:b/>
          <w:szCs w:val="22"/>
          <w:lang w:val="hr-HR"/>
        </w:rPr>
      </w:pPr>
      <w:r>
        <w:rPr>
          <w:b/>
          <w:szCs w:val="22"/>
          <w:lang w:val="hr-HR"/>
        </w:rPr>
        <w:t>5.</w:t>
      </w:r>
      <w:r>
        <w:rPr>
          <w:b/>
          <w:szCs w:val="22"/>
          <w:lang w:val="hr-HR"/>
        </w:rPr>
        <w:tab/>
        <w:t>Kako čuvati Vimpat</w:t>
      </w:r>
    </w:p>
    <w:p w14:paraId="7D3E183E" w14:textId="77777777" w:rsidR="00C42654" w:rsidRDefault="00C42654">
      <w:pPr>
        <w:keepNext/>
        <w:numPr>
          <w:ilvl w:val="12"/>
          <w:numId w:val="0"/>
        </w:numPr>
        <w:ind w:right="-2"/>
        <w:rPr>
          <w:szCs w:val="22"/>
          <w:lang w:val="hr-HR"/>
        </w:rPr>
      </w:pPr>
    </w:p>
    <w:p w14:paraId="7D3E183F" w14:textId="77777777" w:rsidR="00C42654" w:rsidRDefault="000B544D">
      <w:pPr>
        <w:numPr>
          <w:ilvl w:val="12"/>
          <w:numId w:val="0"/>
        </w:numPr>
        <w:ind w:right="-2"/>
        <w:rPr>
          <w:szCs w:val="22"/>
          <w:lang w:val="hr-HR"/>
        </w:rPr>
      </w:pPr>
      <w:r>
        <w:rPr>
          <w:szCs w:val="22"/>
          <w:lang w:val="hr-HR"/>
        </w:rPr>
        <w:t>Lijek čuvajte izvan pogleda i dohvata djece.</w:t>
      </w:r>
    </w:p>
    <w:p w14:paraId="7D3E1840" w14:textId="77777777" w:rsidR="00C42654" w:rsidRDefault="00C42654">
      <w:pPr>
        <w:numPr>
          <w:ilvl w:val="12"/>
          <w:numId w:val="0"/>
        </w:numPr>
        <w:ind w:right="-2"/>
        <w:rPr>
          <w:szCs w:val="22"/>
          <w:lang w:val="hr-HR"/>
        </w:rPr>
      </w:pPr>
    </w:p>
    <w:p w14:paraId="7D3E1841" w14:textId="77777777" w:rsidR="00C42654" w:rsidRDefault="000B544D">
      <w:pPr>
        <w:numPr>
          <w:ilvl w:val="12"/>
          <w:numId w:val="0"/>
        </w:numPr>
        <w:ind w:right="-2"/>
        <w:rPr>
          <w:szCs w:val="22"/>
          <w:lang w:val="hr-HR"/>
        </w:rPr>
      </w:pPr>
      <w:r>
        <w:rPr>
          <w:szCs w:val="22"/>
          <w:lang w:val="hr-HR"/>
        </w:rPr>
        <w:lastRenderedPageBreak/>
        <w:t>Ovaj lijek se ne smije upotrijebiti nakon isteka roka valjanosti navedenog na kutiji i blisteru iza oznake „Rok valjanosti</w:t>
      </w:r>
      <w:r>
        <w:rPr>
          <w:lang w:val="hr-HR"/>
        </w:rPr>
        <w:t>”</w:t>
      </w:r>
      <w:r>
        <w:rPr>
          <w:szCs w:val="22"/>
          <w:lang w:val="hr-HR"/>
        </w:rPr>
        <w:t xml:space="preserve"> ili „EXP</w:t>
      </w:r>
      <w:r>
        <w:rPr>
          <w:lang w:val="hr-HR"/>
        </w:rPr>
        <w:t>”</w:t>
      </w:r>
      <w:r>
        <w:rPr>
          <w:szCs w:val="22"/>
          <w:lang w:val="hr-HR"/>
        </w:rPr>
        <w:t>. Rok valjanosti odnosi se na zadnji dan navedenog mjeseca.</w:t>
      </w:r>
    </w:p>
    <w:p w14:paraId="7D3E1842" w14:textId="77777777" w:rsidR="00C42654" w:rsidRDefault="00C42654">
      <w:pPr>
        <w:widowControl w:val="0"/>
        <w:numPr>
          <w:ilvl w:val="12"/>
          <w:numId w:val="0"/>
        </w:numPr>
        <w:ind w:right="-2"/>
        <w:rPr>
          <w:szCs w:val="22"/>
          <w:lang w:val="hr-HR"/>
        </w:rPr>
      </w:pPr>
    </w:p>
    <w:p w14:paraId="7D3E1843" w14:textId="63673C57" w:rsidR="00C42654" w:rsidRDefault="0055615E">
      <w:pPr>
        <w:widowControl w:val="0"/>
        <w:numPr>
          <w:ilvl w:val="12"/>
          <w:numId w:val="0"/>
        </w:numPr>
        <w:ind w:right="-2"/>
        <w:rPr>
          <w:szCs w:val="22"/>
          <w:lang w:val="hr-HR"/>
        </w:rPr>
      </w:pPr>
      <w:r>
        <w:rPr>
          <w:szCs w:val="22"/>
          <w:lang w:val="hr-HR"/>
        </w:rPr>
        <w:t>L</w:t>
      </w:r>
      <w:r w:rsidR="000B544D">
        <w:rPr>
          <w:szCs w:val="22"/>
          <w:lang w:val="hr-HR"/>
        </w:rPr>
        <w:t>ijek ne zahtijeva posebne uvjete čuvanja.</w:t>
      </w:r>
    </w:p>
    <w:p w14:paraId="7D3E1844" w14:textId="77777777" w:rsidR="00C42654" w:rsidRDefault="00C42654">
      <w:pPr>
        <w:numPr>
          <w:ilvl w:val="12"/>
          <w:numId w:val="0"/>
        </w:numPr>
        <w:ind w:right="-2"/>
        <w:rPr>
          <w:szCs w:val="22"/>
          <w:lang w:val="hr-HR"/>
        </w:rPr>
      </w:pPr>
    </w:p>
    <w:p w14:paraId="7D3E1845" w14:textId="77777777" w:rsidR="00C42654" w:rsidRDefault="000B544D">
      <w:pPr>
        <w:numPr>
          <w:ilvl w:val="12"/>
          <w:numId w:val="0"/>
        </w:numPr>
        <w:ind w:right="-2"/>
        <w:rPr>
          <w:i/>
          <w:iCs/>
          <w:szCs w:val="22"/>
          <w:lang w:val="hr-HR"/>
        </w:rPr>
      </w:pPr>
      <w:r>
        <w:rPr>
          <w:szCs w:val="22"/>
          <w:lang w:val="hr-HR"/>
        </w:rPr>
        <w:t>Nikada nemojte nikakve lijekove bacati u otpadne vode ili kućni otpad. Pitajte svog ljekarnika kako baciti lijekove koje više ne koristite. Ove će mjere pomoći u očuvanju okoliša.</w:t>
      </w:r>
    </w:p>
    <w:p w14:paraId="7D3E1846" w14:textId="77777777" w:rsidR="00C42654" w:rsidRDefault="00C42654">
      <w:pPr>
        <w:numPr>
          <w:ilvl w:val="12"/>
          <w:numId w:val="0"/>
        </w:numPr>
        <w:ind w:right="-2"/>
        <w:rPr>
          <w:szCs w:val="22"/>
          <w:lang w:val="hr-HR"/>
        </w:rPr>
      </w:pPr>
    </w:p>
    <w:p w14:paraId="7D3E1847" w14:textId="77777777" w:rsidR="00C42654" w:rsidRDefault="00C42654">
      <w:pPr>
        <w:numPr>
          <w:ilvl w:val="12"/>
          <w:numId w:val="0"/>
        </w:numPr>
        <w:ind w:right="-2"/>
        <w:rPr>
          <w:szCs w:val="22"/>
          <w:lang w:val="hr-HR"/>
        </w:rPr>
      </w:pPr>
    </w:p>
    <w:p w14:paraId="7D3E1848" w14:textId="77777777" w:rsidR="00C42654" w:rsidRDefault="000B544D">
      <w:pPr>
        <w:keepNext/>
        <w:numPr>
          <w:ilvl w:val="12"/>
          <w:numId w:val="0"/>
        </w:numPr>
        <w:ind w:right="-2"/>
        <w:rPr>
          <w:b/>
          <w:szCs w:val="22"/>
          <w:lang w:val="hr-HR"/>
        </w:rPr>
      </w:pPr>
      <w:r>
        <w:rPr>
          <w:b/>
          <w:szCs w:val="22"/>
          <w:lang w:val="hr-HR"/>
        </w:rPr>
        <w:t>6.</w:t>
      </w:r>
      <w:r>
        <w:rPr>
          <w:b/>
          <w:szCs w:val="22"/>
          <w:lang w:val="hr-HR"/>
        </w:rPr>
        <w:tab/>
        <w:t>Sadržaj pakiranja i druge informacije</w:t>
      </w:r>
    </w:p>
    <w:p w14:paraId="7D3E1849" w14:textId="77777777" w:rsidR="00C42654" w:rsidRDefault="00C42654">
      <w:pPr>
        <w:keepNext/>
        <w:numPr>
          <w:ilvl w:val="12"/>
          <w:numId w:val="0"/>
        </w:numPr>
        <w:rPr>
          <w:szCs w:val="22"/>
          <w:lang w:val="hr-HR"/>
        </w:rPr>
      </w:pPr>
    </w:p>
    <w:p w14:paraId="7D3E184A" w14:textId="77777777" w:rsidR="00C42654" w:rsidRDefault="000B544D">
      <w:pPr>
        <w:keepNext/>
        <w:numPr>
          <w:ilvl w:val="12"/>
          <w:numId w:val="0"/>
        </w:numPr>
        <w:ind w:right="-2"/>
        <w:rPr>
          <w:b/>
          <w:bCs/>
          <w:szCs w:val="22"/>
          <w:lang w:val="hr-HR"/>
        </w:rPr>
      </w:pPr>
      <w:r>
        <w:rPr>
          <w:b/>
          <w:bCs/>
          <w:szCs w:val="22"/>
          <w:lang w:val="hr-HR"/>
        </w:rPr>
        <w:t xml:space="preserve">Što Vimpat sadrži </w:t>
      </w:r>
    </w:p>
    <w:p w14:paraId="7D3E184B" w14:textId="77777777" w:rsidR="00C42654" w:rsidRDefault="000B544D">
      <w:pPr>
        <w:numPr>
          <w:ilvl w:val="0"/>
          <w:numId w:val="98"/>
        </w:numPr>
        <w:ind w:left="567" w:hanging="567"/>
        <w:rPr>
          <w:szCs w:val="22"/>
          <w:lang w:val="hr-HR"/>
        </w:rPr>
      </w:pPr>
      <w:r>
        <w:rPr>
          <w:szCs w:val="22"/>
          <w:lang w:val="hr-HR"/>
        </w:rPr>
        <w:t>Djelatna tvar je lakozamid.</w:t>
      </w:r>
    </w:p>
    <w:p w14:paraId="7D3E184C" w14:textId="77777777" w:rsidR="00C42654" w:rsidRDefault="000B544D">
      <w:pPr>
        <w:ind w:left="567"/>
        <w:rPr>
          <w:szCs w:val="22"/>
          <w:lang w:val="hr-HR"/>
        </w:rPr>
      </w:pPr>
      <w:r>
        <w:rPr>
          <w:szCs w:val="22"/>
          <w:lang w:val="hr-HR"/>
        </w:rPr>
        <w:t>Jedna tableta Vimpat 50 mg sadrži 50 mg lakozamida.</w:t>
      </w:r>
    </w:p>
    <w:p w14:paraId="7D3E184D" w14:textId="77777777" w:rsidR="00C42654" w:rsidRDefault="000B544D">
      <w:pPr>
        <w:pStyle w:val="Date"/>
        <w:ind w:left="567"/>
        <w:rPr>
          <w:szCs w:val="22"/>
          <w:lang w:val="hr-HR"/>
        </w:rPr>
      </w:pPr>
      <w:r>
        <w:rPr>
          <w:szCs w:val="22"/>
          <w:lang w:val="hr-HR"/>
        </w:rPr>
        <w:t>Jedna tableta Vimpat 100 mg sadrži 100 mg lakozamida.</w:t>
      </w:r>
    </w:p>
    <w:p w14:paraId="7D3E184E" w14:textId="77777777" w:rsidR="00C42654" w:rsidRDefault="000B544D">
      <w:pPr>
        <w:ind w:left="567"/>
        <w:rPr>
          <w:szCs w:val="22"/>
          <w:lang w:val="hr-HR"/>
        </w:rPr>
      </w:pPr>
      <w:r>
        <w:rPr>
          <w:szCs w:val="22"/>
          <w:lang w:val="hr-HR"/>
        </w:rPr>
        <w:t>Jedna tableta Vimpat 150 mg sadrži 150 mg lakozamida.</w:t>
      </w:r>
    </w:p>
    <w:p w14:paraId="7D3E184F" w14:textId="77777777" w:rsidR="00C42654" w:rsidRDefault="000B544D">
      <w:pPr>
        <w:pStyle w:val="Date"/>
        <w:ind w:left="567"/>
        <w:rPr>
          <w:szCs w:val="22"/>
          <w:lang w:val="hr-HR"/>
        </w:rPr>
      </w:pPr>
      <w:r>
        <w:rPr>
          <w:szCs w:val="22"/>
          <w:lang w:val="hr-HR"/>
        </w:rPr>
        <w:t>Jedna tableta Vimpat 200 mg sadrži 200 mg lakozamida.</w:t>
      </w:r>
    </w:p>
    <w:p w14:paraId="7D3E1850" w14:textId="77777777" w:rsidR="00C42654" w:rsidRDefault="00C42654">
      <w:pPr>
        <w:keepNext/>
        <w:ind w:right="-2"/>
        <w:rPr>
          <w:szCs w:val="22"/>
          <w:lang w:val="hr-HR"/>
        </w:rPr>
      </w:pPr>
    </w:p>
    <w:p w14:paraId="7D3E1851" w14:textId="77777777" w:rsidR="00C42654" w:rsidRDefault="000B544D">
      <w:pPr>
        <w:keepNext/>
        <w:numPr>
          <w:ilvl w:val="0"/>
          <w:numId w:val="98"/>
        </w:numPr>
        <w:ind w:left="567" w:right="-2" w:hanging="567"/>
        <w:rPr>
          <w:szCs w:val="22"/>
          <w:lang w:val="hr-HR"/>
        </w:rPr>
      </w:pPr>
      <w:r>
        <w:rPr>
          <w:szCs w:val="22"/>
          <w:lang w:val="hr-HR"/>
        </w:rPr>
        <w:t>Drugi sastojci su:</w:t>
      </w:r>
    </w:p>
    <w:p w14:paraId="7D3E1852" w14:textId="77777777" w:rsidR="00C42654" w:rsidRDefault="000B544D">
      <w:pPr>
        <w:ind w:left="567"/>
        <w:rPr>
          <w:szCs w:val="22"/>
          <w:lang w:val="hr-HR"/>
        </w:rPr>
      </w:pPr>
      <w:r>
        <w:rPr>
          <w:b/>
          <w:szCs w:val="22"/>
          <w:lang w:val="hr-HR"/>
        </w:rPr>
        <w:t>Jezgra tablete</w:t>
      </w:r>
      <w:r>
        <w:rPr>
          <w:i/>
          <w:szCs w:val="22"/>
          <w:lang w:val="hr-HR"/>
        </w:rPr>
        <w:t xml:space="preserve">: </w:t>
      </w:r>
      <w:r>
        <w:rPr>
          <w:szCs w:val="22"/>
          <w:lang w:val="hr-HR"/>
        </w:rPr>
        <w:t>mikrokristalična celuloza, hidroksipropilceluloza, hidroksipropilceluloza (djelomično supstituirana), koloidni, bezvodni silicijev dioksid, krospovidon (poliplasdon XL-10 farmaceutske čistoće), magnezijev stearat.</w:t>
      </w:r>
    </w:p>
    <w:p w14:paraId="7D3E1853" w14:textId="77777777" w:rsidR="00C42654" w:rsidRDefault="000B544D">
      <w:pPr>
        <w:ind w:left="567"/>
        <w:rPr>
          <w:szCs w:val="22"/>
          <w:lang w:val="hr-HR"/>
        </w:rPr>
      </w:pPr>
      <w:r>
        <w:rPr>
          <w:b/>
          <w:szCs w:val="22"/>
          <w:lang w:val="hr-HR"/>
        </w:rPr>
        <w:t>Film ovojnica</w:t>
      </w:r>
      <w:r>
        <w:rPr>
          <w:i/>
          <w:szCs w:val="22"/>
          <w:lang w:val="hr-HR"/>
        </w:rPr>
        <w:t xml:space="preserve">: </w:t>
      </w:r>
      <w:r>
        <w:rPr>
          <w:szCs w:val="22"/>
          <w:lang w:val="hr-HR"/>
        </w:rPr>
        <w:t>poli(vinilni alkohol), polietilenglikol, talk, titanijev dioksid (E171), bojila*</w:t>
      </w:r>
    </w:p>
    <w:p w14:paraId="7D3E1854" w14:textId="77777777" w:rsidR="00C42654" w:rsidRDefault="000B544D">
      <w:pPr>
        <w:pStyle w:val="Date"/>
        <w:ind w:left="567"/>
        <w:rPr>
          <w:szCs w:val="22"/>
          <w:lang w:val="hr-HR"/>
        </w:rPr>
      </w:pPr>
      <w:r>
        <w:rPr>
          <w:szCs w:val="22"/>
          <w:lang w:val="hr-HR"/>
        </w:rPr>
        <w:t>* Bojila su:</w:t>
      </w:r>
    </w:p>
    <w:p w14:paraId="7D3E1855" w14:textId="77777777" w:rsidR="00C42654" w:rsidRDefault="000B544D">
      <w:pPr>
        <w:ind w:left="567"/>
        <w:rPr>
          <w:szCs w:val="22"/>
          <w:lang w:val="hr-HR"/>
        </w:rPr>
      </w:pPr>
      <w:r>
        <w:rPr>
          <w:szCs w:val="22"/>
          <w:lang w:val="hr-HR"/>
        </w:rPr>
        <w:t xml:space="preserve">50 mg tableta: crveni željezov oksid (E172), crni željezov oksid (E172), </w:t>
      </w:r>
      <w:r>
        <w:rPr>
          <w:i/>
          <w:szCs w:val="22"/>
          <w:lang w:val="hr-HR"/>
        </w:rPr>
        <w:t>indigo carmine aluminium lake</w:t>
      </w:r>
      <w:r>
        <w:rPr>
          <w:szCs w:val="22"/>
          <w:lang w:val="hr-HR"/>
        </w:rPr>
        <w:t xml:space="preserve"> (E132)</w:t>
      </w:r>
    </w:p>
    <w:p w14:paraId="7D3E1856" w14:textId="77777777" w:rsidR="00C42654" w:rsidRDefault="000B544D">
      <w:pPr>
        <w:pStyle w:val="Date"/>
        <w:ind w:left="567"/>
        <w:rPr>
          <w:szCs w:val="22"/>
          <w:lang w:val="hr-HR"/>
        </w:rPr>
      </w:pPr>
      <w:r>
        <w:rPr>
          <w:szCs w:val="22"/>
          <w:lang w:val="hr-HR"/>
        </w:rPr>
        <w:t>100 mg tableta: žuti željezov oksid (E172)</w:t>
      </w:r>
    </w:p>
    <w:p w14:paraId="7D3E1857" w14:textId="77777777" w:rsidR="00C42654" w:rsidRDefault="000B544D">
      <w:pPr>
        <w:ind w:left="567"/>
        <w:rPr>
          <w:szCs w:val="22"/>
          <w:lang w:val="hr-HR"/>
        </w:rPr>
      </w:pPr>
      <w:r>
        <w:rPr>
          <w:szCs w:val="22"/>
          <w:lang w:val="hr-HR"/>
        </w:rPr>
        <w:t>150 mg tableta: žuti željezov oksid (E172), crveni željezov oksid (E172), crni željezov oksid (E172)</w:t>
      </w:r>
    </w:p>
    <w:p w14:paraId="7D3E1858" w14:textId="77777777" w:rsidR="00C42654" w:rsidRDefault="000B544D">
      <w:pPr>
        <w:pStyle w:val="Date"/>
        <w:ind w:left="567"/>
        <w:rPr>
          <w:szCs w:val="22"/>
          <w:lang w:val="hr-HR"/>
        </w:rPr>
      </w:pPr>
      <w:r>
        <w:rPr>
          <w:szCs w:val="22"/>
          <w:lang w:val="hr-HR"/>
        </w:rPr>
        <w:t xml:space="preserve">200 mg tableta: </w:t>
      </w:r>
      <w:r>
        <w:rPr>
          <w:i/>
          <w:szCs w:val="22"/>
          <w:lang w:val="hr-HR"/>
        </w:rPr>
        <w:t>indigo carmine aluminium lake</w:t>
      </w:r>
      <w:r>
        <w:rPr>
          <w:szCs w:val="22"/>
          <w:lang w:val="hr-HR"/>
        </w:rPr>
        <w:t xml:space="preserve"> (E132)</w:t>
      </w:r>
    </w:p>
    <w:p w14:paraId="7D3E1859" w14:textId="77777777" w:rsidR="00C42654" w:rsidRDefault="00C42654">
      <w:pPr>
        <w:keepNext/>
        <w:ind w:right="-2"/>
        <w:rPr>
          <w:szCs w:val="22"/>
          <w:lang w:val="hr-HR"/>
        </w:rPr>
      </w:pPr>
    </w:p>
    <w:p w14:paraId="7D3E185A" w14:textId="77777777" w:rsidR="00C42654" w:rsidRDefault="000B544D">
      <w:pPr>
        <w:keepNext/>
        <w:numPr>
          <w:ilvl w:val="12"/>
          <w:numId w:val="0"/>
        </w:numPr>
        <w:ind w:right="-2"/>
        <w:rPr>
          <w:b/>
          <w:bCs/>
          <w:szCs w:val="22"/>
          <w:lang w:val="hr-HR"/>
        </w:rPr>
      </w:pPr>
      <w:r>
        <w:rPr>
          <w:b/>
          <w:bCs/>
          <w:szCs w:val="22"/>
          <w:lang w:val="hr-HR"/>
        </w:rPr>
        <w:t xml:space="preserve">Kako Vimpat izgleda i sadržaj pakiranja </w:t>
      </w:r>
    </w:p>
    <w:p w14:paraId="7D3E185B" w14:textId="77777777" w:rsidR="00C42654" w:rsidRDefault="000B544D">
      <w:pPr>
        <w:widowControl w:val="0"/>
        <w:numPr>
          <w:ilvl w:val="0"/>
          <w:numId w:val="98"/>
        </w:numPr>
        <w:ind w:left="567" w:hanging="567"/>
        <w:rPr>
          <w:szCs w:val="22"/>
          <w:lang w:val="hr-HR"/>
        </w:rPr>
      </w:pPr>
      <w:r>
        <w:rPr>
          <w:szCs w:val="22"/>
          <w:lang w:val="hr-HR"/>
        </w:rPr>
        <w:t>Vimpat 50 mg su ružičaste, ovalne filmom obložene tablete približnih dimenzija 10,4 mm x 4,9 mm, s utisnutim „SP</w:t>
      </w:r>
      <w:r>
        <w:rPr>
          <w:lang w:val="hr-HR"/>
        </w:rPr>
        <w:t>”</w:t>
      </w:r>
      <w:r>
        <w:rPr>
          <w:szCs w:val="22"/>
          <w:lang w:val="hr-HR"/>
        </w:rPr>
        <w:t xml:space="preserve"> na jednoj strani i „50</w:t>
      </w:r>
      <w:r>
        <w:rPr>
          <w:lang w:val="hr-HR"/>
        </w:rPr>
        <w:t>”</w:t>
      </w:r>
      <w:r>
        <w:rPr>
          <w:szCs w:val="22"/>
          <w:lang w:val="hr-HR"/>
        </w:rPr>
        <w:t xml:space="preserve"> na drugoj strani.</w:t>
      </w:r>
    </w:p>
    <w:p w14:paraId="7D3E185C" w14:textId="77777777" w:rsidR="00C42654" w:rsidRDefault="000B544D">
      <w:pPr>
        <w:widowControl w:val="0"/>
        <w:numPr>
          <w:ilvl w:val="0"/>
          <w:numId w:val="98"/>
        </w:numPr>
        <w:ind w:left="567" w:hanging="567"/>
        <w:rPr>
          <w:szCs w:val="22"/>
          <w:lang w:val="hr-HR"/>
        </w:rPr>
      </w:pPr>
      <w:r>
        <w:rPr>
          <w:szCs w:val="22"/>
          <w:lang w:val="hr-HR"/>
        </w:rPr>
        <w:t>Vimpat 100 mg su tamnožute, ovalne filmom obložene tablete približnih dimenzija 13,2 mm x 6,1 mm, s utisnutim „SP</w:t>
      </w:r>
      <w:r>
        <w:rPr>
          <w:lang w:val="hr-HR"/>
        </w:rPr>
        <w:t>”</w:t>
      </w:r>
      <w:r>
        <w:rPr>
          <w:szCs w:val="22"/>
          <w:lang w:val="hr-HR"/>
        </w:rPr>
        <w:t xml:space="preserve"> na jednoj strani i „100</w:t>
      </w:r>
      <w:r>
        <w:rPr>
          <w:lang w:val="hr-HR"/>
        </w:rPr>
        <w:t>”</w:t>
      </w:r>
      <w:r>
        <w:rPr>
          <w:szCs w:val="22"/>
          <w:lang w:val="hr-HR"/>
        </w:rPr>
        <w:t xml:space="preserve"> na drugoj strani.</w:t>
      </w:r>
    </w:p>
    <w:p w14:paraId="7D3E185D" w14:textId="77777777" w:rsidR="00C42654" w:rsidRDefault="000B544D">
      <w:pPr>
        <w:widowControl w:val="0"/>
        <w:numPr>
          <w:ilvl w:val="0"/>
          <w:numId w:val="98"/>
        </w:numPr>
        <w:ind w:left="567" w:hanging="567"/>
        <w:rPr>
          <w:szCs w:val="22"/>
          <w:lang w:val="hr-HR"/>
        </w:rPr>
      </w:pPr>
      <w:r>
        <w:rPr>
          <w:szCs w:val="22"/>
          <w:lang w:val="hr-HR"/>
        </w:rPr>
        <w:t>Vimpat 150 mg su boje lososa, ovalne filmom obložene tablete približnih dimenzija 15,1 mm x 7,0 mm, s utisnutim „SP</w:t>
      </w:r>
      <w:r>
        <w:rPr>
          <w:lang w:val="hr-HR"/>
        </w:rPr>
        <w:t>”</w:t>
      </w:r>
      <w:r>
        <w:rPr>
          <w:szCs w:val="22"/>
          <w:lang w:val="hr-HR"/>
        </w:rPr>
        <w:t xml:space="preserve"> na jednoj strani i „150</w:t>
      </w:r>
      <w:r>
        <w:rPr>
          <w:lang w:val="hr-HR"/>
        </w:rPr>
        <w:t>”</w:t>
      </w:r>
      <w:r>
        <w:rPr>
          <w:szCs w:val="22"/>
          <w:lang w:val="hr-HR"/>
        </w:rPr>
        <w:t xml:space="preserve"> na drugoj strani.</w:t>
      </w:r>
    </w:p>
    <w:p w14:paraId="7D3E185E" w14:textId="77777777" w:rsidR="00C42654" w:rsidRDefault="000B544D">
      <w:pPr>
        <w:widowControl w:val="0"/>
        <w:numPr>
          <w:ilvl w:val="0"/>
          <w:numId w:val="98"/>
        </w:numPr>
        <w:ind w:left="567" w:hanging="567"/>
        <w:rPr>
          <w:szCs w:val="22"/>
          <w:lang w:val="hr-HR"/>
        </w:rPr>
      </w:pPr>
      <w:r>
        <w:rPr>
          <w:szCs w:val="22"/>
          <w:lang w:val="hr-HR"/>
        </w:rPr>
        <w:t>Vimpat 200 mg su plave, ovalne filmom obložene tablete približnih dimenzija 16,6 mm x 7,8 mm, s utisnutim „SP</w:t>
      </w:r>
      <w:r>
        <w:rPr>
          <w:lang w:val="hr-HR"/>
        </w:rPr>
        <w:t>”</w:t>
      </w:r>
      <w:r>
        <w:rPr>
          <w:szCs w:val="22"/>
          <w:lang w:val="hr-HR"/>
        </w:rPr>
        <w:t xml:space="preserve"> na jednoj strani i „200</w:t>
      </w:r>
      <w:r>
        <w:rPr>
          <w:lang w:val="hr-HR"/>
        </w:rPr>
        <w:t>”</w:t>
      </w:r>
      <w:r>
        <w:rPr>
          <w:szCs w:val="22"/>
          <w:lang w:val="hr-HR"/>
        </w:rPr>
        <w:t xml:space="preserve"> na drugoj strani.</w:t>
      </w:r>
    </w:p>
    <w:p w14:paraId="7D3E185F" w14:textId="77777777" w:rsidR="00C42654" w:rsidRDefault="00C42654">
      <w:pPr>
        <w:numPr>
          <w:ilvl w:val="12"/>
          <w:numId w:val="0"/>
        </w:numPr>
        <w:rPr>
          <w:szCs w:val="22"/>
          <w:lang w:val="hr-HR"/>
        </w:rPr>
      </w:pPr>
    </w:p>
    <w:p w14:paraId="7D3E1860" w14:textId="77777777" w:rsidR="00C42654" w:rsidRDefault="000B544D">
      <w:pPr>
        <w:pStyle w:val="Date"/>
        <w:rPr>
          <w:szCs w:val="22"/>
          <w:lang w:val="hr-HR"/>
        </w:rPr>
      </w:pPr>
      <w:r>
        <w:rPr>
          <w:szCs w:val="22"/>
          <w:lang w:val="hr-HR"/>
        </w:rPr>
        <w:t>Vimpat je dostupan u pakiranjima od 14, 28, 56, 60, 14 x 1 i 56 x 1 filmom obloženih tableta. Vimpat 50 mg i Vimpat 100 mg dostupni su u pakiranjima od 168 filmom obloženih tableta dok su Vimpat 150 mg i Vimpat 200 mg dostupni u višestrukim pakiranjima koja se sastoje od 3 kutije od kojih svaka sadrži 56 tableta. Pakiranja od 14 x 1 i 56 x 1 tableta dostupna su u PVC/PVDC perforiranim blisterima s jediničnim dozama, zatvorenim aluminijskom folijom. Pakiranja od 14, 28, 56 i 168 tableta dostupna su u standardnim PVC/PVDC blisterima zatvorenim aluminijskom folijom. Pakiranja od 60 tableta dostupna su u HDPE bocama sa zatvaračem sigurnim za djecu. Na tržištu se ne moraju nalaziti sve veličine pakiranja.</w:t>
      </w:r>
    </w:p>
    <w:p w14:paraId="7D3E1861" w14:textId="77777777" w:rsidR="00C42654" w:rsidRDefault="00C42654">
      <w:pPr>
        <w:numPr>
          <w:ilvl w:val="12"/>
          <w:numId w:val="0"/>
        </w:numPr>
        <w:rPr>
          <w:szCs w:val="22"/>
          <w:lang w:val="hr-HR"/>
        </w:rPr>
      </w:pPr>
    </w:p>
    <w:p w14:paraId="7D3E1862" w14:textId="77777777" w:rsidR="00C42654" w:rsidRDefault="000B544D">
      <w:pPr>
        <w:keepNext/>
        <w:numPr>
          <w:ilvl w:val="12"/>
          <w:numId w:val="0"/>
        </w:numPr>
        <w:ind w:right="-2"/>
        <w:rPr>
          <w:b/>
          <w:bCs/>
          <w:szCs w:val="22"/>
          <w:lang w:val="hr-HR"/>
        </w:rPr>
      </w:pPr>
      <w:r>
        <w:rPr>
          <w:b/>
          <w:bCs/>
          <w:szCs w:val="22"/>
          <w:lang w:val="hr-HR"/>
        </w:rPr>
        <w:t xml:space="preserve">Nositelj odobrenja za stavljanje lijeka u promet </w:t>
      </w:r>
    </w:p>
    <w:p w14:paraId="7D3E1863" w14:textId="77777777" w:rsidR="00C42654" w:rsidRDefault="000B544D">
      <w:pPr>
        <w:widowControl w:val="0"/>
        <w:numPr>
          <w:ilvl w:val="12"/>
          <w:numId w:val="0"/>
        </w:numPr>
        <w:ind w:right="-2"/>
        <w:rPr>
          <w:szCs w:val="22"/>
          <w:lang w:val="hr-HR"/>
        </w:rPr>
      </w:pPr>
      <w:bookmarkStart w:id="18" w:name="_Hlk96092830"/>
      <w:r>
        <w:rPr>
          <w:szCs w:val="22"/>
          <w:lang w:val="hr-HR"/>
        </w:rPr>
        <w:t>UCB Pharma S.A., Allée de la Recherche 60, B</w:t>
      </w:r>
      <w:r>
        <w:rPr>
          <w:szCs w:val="22"/>
          <w:lang w:val="hr-HR"/>
        </w:rPr>
        <w:noBreakHyphen/>
        <w:t>1070 Bruxelles, Belgija</w:t>
      </w:r>
      <w:bookmarkEnd w:id="18"/>
      <w:r>
        <w:rPr>
          <w:szCs w:val="22"/>
          <w:lang w:val="hr-HR"/>
        </w:rPr>
        <w:t>.</w:t>
      </w:r>
    </w:p>
    <w:p w14:paraId="7D3E1864" w14:textId="77777777" w:rsidR="00C42654" w:rsidRDefault="00C42654">
      <w:pPr>
        <w:widowControl w:val="0"/>
        <w:numPr>
          <w:ilvl w:val="12"/>
          <w:numId w:val="0"/>
        </w:numPr>
        <w:ind w:right="-2"/>
        <w:rPr>
          <w:szCs w:val="22"/>
          <w:lang w:val="hr-HR"/>
        </w:rPr>
      </w:pPr>
    </w:p>
    <w:p w14:paraId="7D3E1865" w14:textId="77777777" w:rsidR="00C42654" w:rsidRDefault="000B544D">
      <w:pPr>
        <w:keepNext/>
        <w:numPr>
          <w:ilvl w:val="12"/>
          <w:numId w:val="0"/>
        </w:numPr>
        <w:ind w:right="-2"/>
        <w:rPr>
          <w:b/>
          <w:szCs w:val="22"/>
          <w:lang w:val="hr-HR"/>
        </w:rPr>
      </w:pPr>
      <w:r>
        <w:rPr>
          <w:b/>
          <w:szCs w:val="22"/>
          <w:lang w:val="hr-HR"/>
        </w:rPr>
        <w:t>Proizvođač</w:t>
      </w:r>
    </w:p>
    <w:p w14:paraId="7D3E1866" w14:textId="77777777" w:rsidR="00C42654" w:rsidRDefault="000B544D">
      <w:pPr>
        <w:numPr>
          <w:ilvl w:val="12"/>
          <w:numId w:val="0"/>
        </w:numPr>
        <w:ind w:right="-2"/>
        <w:rPr>
          <w:szCs w:val="22"/>
          <w:lang w:val="hr-HR"/>
        </w:rPr>
      </w:pPr>
      <w:r>
        <w:rPr>
          <w:szCs w:val="22"/>
          <w:lang w:val="hr-HR"/>
        </w:rPr>
        <w:t xml:space="preserve">UCB Pharma S.A., </w:t>
      </w:r>
      <w:bookmarkStart w:id="19" w:name="_Hlk96092853"/>
      <w:r>
        <w:rPr>
          <w:lang w:val="hr-HR"/>
        </w:rPr>
        <w:t>Chemin du Foriest, B-1420 Braine-l’Alleud</w:t>
      </w:r>
      <w:bookmarkEnd w:id="19"/>
      <w:r>
        <w:rPr>
          <w:szCs w:val="22"/>
          <w:lang w:val="hr-HR"/>
        </w:rPr>
        <w:t>, Belgija</w:t>
      </w:r>
    </w:p>
    <w:p w14:paraId="7D3E1867" w14:textId="77777777" w:rsidR="00C42654" w:rsidRDefault="000B544D">
      <w:pPr>
        <w:numPr>
          <w:ilvl w:val="12"/>
          <w:numId w:val="0"/>
        </w:numPr>
        <w:ind w:right="-2"/>
        <w:rPr>
          <w:szCs w:val="22"/>
          <w:highlight w:val="lightGray"/>
          <w:lang w:val="hr-HR"/>
        </w:rPr>
      </w:pPr>
      <w:r>
        <w:rPr>
          <w:szCs w:val="22"/>
          <w:highlight w:val="lightGray"/>
          <w:lang w:val="hr-HR"/>
        </w:rPr>
        <w:t xml:space="preserve">ili </w:t>
      </w:r>
    </w:p>
    <w:p w14:paraId="7D3E1868" w14:textId="77777777" w:rsidR="00C42654" w:rsidRDefault="000B544D">
      <w:pPr>
        <w:numPr>
          <w:ilvl w:val="12"/>
          <w:numId w:val="0"/>
        </w:numPr>
        <w:ind w:right="-2"/>
        <w:rPr>
          <w:szCs w:val="22"/>
          <w:lang w:val="hr-HR"/>
        </w:rPr>
      </w:pPr>
      <w:r>
        <w:rPr>
          <w:szCs w:val="22"/>
          <w:highlight w:val="lightGray"/>
          <w:lang w:val="hr-HR"/>
        </w:rPr>
        <w:t>Aesica Pharmaceuticals GmbH, Alfred-Nobel Strasse 10, D-40789 Monheim am Rhein, Njemačka.</w:t>
      </w:r>
    </w:p>
    <w:p w14:paraId="7D3E1869" w14:textId="77777777" w:rsidR="00C42654" w:rsidRDefault="00C42654">
      <w:pPr>
        <w:numPr>
          <w:ilvl w:val="12"/>
          <w:numId w:val="0"/>
        </w:numPr>
        <w:ind w:right="-2"/>
        <w:rPr>
          <w:szCs w:val="22"/>
          <w:lang w:val="hr-HR"/>
        </w:rPr>
      </w:pPr>
    </w:p>
    <w:p w14:paraId="7D3E186A" w14:textId="77777777" w:rsidR="00C42654" w:rsidRDefault="000B544D">
      <w:pPr>
        <w:keepNext/>
        <w:keepLines/>
        <w:numPr>
          <w:ilvl w:val="12"/>
          <w:numId w:val="0"/>
        </w:numPr>
        <w:ind w:right="-2"/>
        <w:rPr>
          <w:szCs w:val="22"/>
          <w:lang w:val="hr-HR"/>
        </w:rPr>
      </w:pPr>
      <w:r>
        <w:rPr>
          <w:szCs w:val="22"/>
          <w:lang w:val="hr-HR"/>
        </w:rPr>
        <w:t>Za sve informacije o ovom lijeku obratite se lokalnom predstavniku nositelja odobrenja</w:t>
      </w:r>
      <w:r>
        <w:rPr>
          <w:bCs/>
          <w:szCs w:val="22"/>
          <w:lang w:val="hr-HR"/>
        </w:rPr>
        <w:t xml:space="preserve"> za stavljanje lijeka u promet</w:t>
      </w:r>
      <w:r>
        <w:rPr>
          <w:szCs w:val="22"/>
          <w:lang w:val="hr-HR"/>
        </w:rPr>
        <w:t>:</w:t>
      </w:r>
    </w:p>
    <w:p w14:paraId="7D3E186B" w14:textId="77777777" w:rsidR="00C42654" w:rsidRDefault="00C42654">
      <w:pPr>
        <w:keepNext/>
        <w:keepLines/>
        <w:rPr>
          <w:szCs w:val="22"/>
          <w:lang w:val="hr-HR"/>
        </w:rPr>
      </w:pPr>
    </w:p>
    <w:tbl>
      <w:tblPr>
        <w:tblW w:w="9322" w:type="dxa"/>
        <w:tblLayout w:type="fixed"/>
        <w:tblLook w:val="0000" w:firstRow="0" w:lastRow="0" w:firstColumn="0" w:lastColumn="0" w:noHBand="0" w:noVBand="0"/>
      </w:tblPr>
      <w:tblGrid>
        <w:gridCol w:w="4644"/>
        <w:gridCol w:w="4678"/>
      </w:tblGrid>
      <w:tr w:rsidR="00C42654" w:rsidRPr="00365CE4" w14:paraId="7D3E1874" w14:textId="77777777">
        <w:tc>
          <w:tcPr>
            <w:tcW w:w="4644" w:type="dxa"/>
          </w:tcPr>
          <w:p w14:paraId="7D3E186C" w14:textId="77777777" w:rsidR="00C42654" w:rsidRDefault="000B544D">
            <w:pPr>
              <w:keepNext/>
              <w:keepLines/>
              <w:rPr>
                <w:szCs w:val="22"/>
                <w:lang w:val="hr-HR"/>
              </w:rPr>
            </w:pPr>
            <w:r>
              <w:rPr>
                <w:b/>
                <w:szCs w:val="22"/>
                <w:lang w:val="hr-HR"/>
              </w:rPr>
              <w:t>België/Belgique/Belgien</w:t>
            </w:r>
          </w:p>
          <w:p w14:paraId="7D3E186D" w14:textId="77777777" w:rsidR="00C42654" w:rsidRDefault="000B544D">
            <w:pPr>
              <w:keepNext/>
              <w:keepLines/>
              <w:rPr>
                <w:szCs w:val="22"/>
                <w:lang w:val="hr-HR"/>
              </w:rPr>
            </w:pPr>
            <w:r>
              <w:rPr>
                <w:szCs w:val="22"/>
                <w:lang w:val="hr-HR"/>
              </w:rPr>
              <w:t>UCB Pharma SA/NV</w:t>
            </w:r>
          </w:p>
          <w:p w14:paraId="7D3E186E" w14:textId="77777777" w:rsidR="00C42654" w:rsidRDefault="000B544D">
            <w:pPr>
              <w:keepNext/>
              <w:keepLines/>
              <w:rPr>
                <w:szCs w:val="22"/>
                <w:lang w:val="hr-HR"/>
              </w:rPr>
            </w:pPr>
            <w:r>
              <w:rPr>
                <w:szCs w:val="22"/>
                <w:lang w:val="hr-HR"/>
              </w:rPr>
              <w:t xml:space="preserve"> Tél/Tel: + 32 / (0)2 559 92 00</w:t>
            </w:r>
          </w:p>
          <w:p w14:paraId="7D3E186F" w14:textId="77777777" w:rsidR="00C42654" w:rsidRDefault="00C42654">
            <w:pPr>
              <w:keepNext/>
              <w:keepLines/>
              <w:rPr>
                <w:szCs w:val="22"/>
                <w:lang w:val="hr-HR"/>
              </w:rPr>
            </w:pPr>
          </w:p>
        </w:tc>
        <w:tc>
          <w:tcPr>
            <w:tcW w:w="4678" w:type="dxa"/>
          </w:tcPr>
          <w:p w14:paraId="7D3E1870" w14:textId="77777777" w:rsidR="00C42654" w:rsidRDefault="000B544D">
            <w:pPr>
              <w:keepNext/>
              <w:keepLines/>
              <w:rPr>
                <w:szCs w:val="22"/>
                <w:lang w:val="hr-HR"/>
              </w:rPr>
            </w:pPr>
            <w:r>
              <w:rPr>
                <w:b/>
                <w:szCs w:val="22"/>
                <w:lang w:val="hr-HR"/>
              </w:rPr>
              <w:t>Lietuva</w:t>
            </w:r>
          </w:p>
          <w:p w14:paraId="7D3E1871" w14:textId="77777777" w:rsidR="00C42654" w:rsidRDefault="000B544D">
            <w:pPr>
              <w:keepNext/>
              <w:keepLines/>
              <w:ind w:right="-449"/>
              <w:rPr>
                <w:szCs w:val="22"/>
                <w:lang w:val="hr-HR"/>
              </w:rPr>
            </w:pPr>
            <w:r>
              <w:rPr>
                <w:szCs w:val="22"/>
                <w:lang w:val="hr-HR"/>
              </w:rPr>
              <w:t>UCB Pharma Oy Finland</w:t>
            </w:r>
          </w:p>
          <w:p w14:paraId="7D3E1872" w14:textId="77777777" w:rsidR="00C42654" w:rsidRDefault="000B544D">
            <w:pPr>
              <w:keepNext/>
              <w:keepLines/>
              <w:ind w:right="-449"/>
              <w:rPr>
                <w:szCs w:val="22"/>
                <w:lang w:val="hr-HR"/>
              </w:rPr>
            </w:pPr>
            <w:r>
              <w:rPr>
                <w:szCs w:val="22"/>
                <w:lang w:val="hr-HR"/>
              </w:rPr>
              <w:t>Tel: + 3</w:t>
            </w:r>
            <w:r>
              <w:rPr>
                <w:lang w:val="hr-HR"/>
              </w:rPr>
              <w:t>58 9 2514 4221 </w:t>
            </w:r>
            <w:r>
              <w:rPr>
                <w:szCs w:val="22"/>
                <w:lang w:val="hr-HR"/>
              </w:rPr>
              <w:t>(Suomija)</w:t>
            </w:r>
          </w:p>
          <w:p w14:paraId="7D3E1873" w14:textId="77777777" w:rsidR="00C42654" w:rsidRDefault="00C42654">
            <w:pPr>
              <w:keepNext/>
              <w:keepLines/>
              <w:rPr>
                <w:szCs w:val="22"/>
                <w:lang w:val="hr-HR"/>
              </w:rPr>
            </w:pPr>
          </w:p>
        </w:tc>
      </w:tr>
      <w:tr w:rsidR="00C42654" w14:paraId="7D3E187C" w14:textId="77777777">
        <w:tc>
          <w:tcPr>
            <w:tcW w:w="4644" w:type="dxa"/>
          </w:tcPr>
          <w:p w14:paraId="7D3E1875" w14:textId="77777777" w:rsidR="00C42654" w:rsidRDefault="000B544D">
            <w:pPr>
              <w:autoSpaceDE w:val="0"/>
              <w:autoSpaceDN w:val="0"/>
              <w:adjustRightInd w:val="0"/>
              <w:rPr>
                <w:b/>
                <w:bCs/>
                <w:szCs w:val="22"/>
                <w:lang w:val="hr-HR"/>
              </w:rPr>
            </w:pPr>
            <w:r>
              <w:rPr>
                <w:b/>
                <w:bCs/>
                <w:szCs w:val="22"/>
                <w:lang w:val="hr-HR"/>
              </w:rPr>
              <w:t>България</w:t>
            </w:r>
          </w:p>
          <w:p w14:paraId="7D3E1876" w14:textId="77777777" w:rsidR="00C42654" w:rsidRDefault="000B544D">
            <w:pPr>
              <w:autoSpaceDE w:val="0"/>
              <w:autoSpaceDN w:val="0"/>
              <w:adjustRightInd w:val="0"/>
              <w:rPr>
                <w:szCs w:val="22"/>
                <w:lang w:val="hr-HR"/>
              </w:rPr>
            </w:pPr>
            <w:r>
              <w:rPr>
                <w:szCs w:val="22"/>
                <w:lang w:val="hr-HR"/>
              </w:rPr>
              <w:t>Ю СИ БИ България ЕООД</w:t>
            </w:r>
          </w:p>
          <w:p w14:paraId="7D3E1877" w14:textId="77777777" w:rsidR="00C42654" w:rsidRDefault="000B544D">
            <w:pPr>
              <w:autoSpaceDE w:val="0"/>
              <w:autoSpaceDN w:val="0"/>
              <w:adjustRightInd w:val="0"/>
              <w:rPr>
                <w:b/>
                <w:szCs w:val="22"/>
                <w:lang w:val="hr-HR"/>
              </w:rPr>
            </w:pPr>
            <w:r>
              <w:rPr>
                <w:szCs w:val="22"/>
                <w:lang w:val="hr-HR"/>
              </w:rPr>
              <w:t>Teл.: + 359 (0) 2 962 30 49</w:t>
            </w:r>
          </w:p>
        </w:tc>
        <w:tc>
          <w:tcPr>
            <w:tcW w:w="4678" w:type="dxa"/>
          </w:tcPr>
          <w:p w14:paraId="7D3E1878" w14:textId="77777777" w:rsidR="00C42654" w:rsidRDefault="000B544D">
            <w:pPr>
              <w:rPr>
                <w:szCs w:val="22"/>
                <w:lang w:val="hr-HR"/>
              </w:rPr>
            </w:pPr>
            <w:r>
              <w:rPr>
                <w:b/>
                <w:szCs w:val="22"/>
                <w:lang w:val="hr-HR"/>
              </w:rPr>
              <w:t>Luxembourg/Luxemburg</w:t>
            </w:r>
          </w:p>
          <w:p w14:paraId="7D3E1879" w14:textId="77777777" w:rsidR="00C42654" w:rsidRDefault="000B544D">
            <w:pPr>
              <w:rPr>
                <w:szCs w:val="22"/>
                <w:lang w:val="hr-HR"/>
              </w:rPr>
            </w:pPr>
            <w:r>
              <w:rPr>
                <w:szCs w:val="22"/>
                <w:lang w:val="hr-HR"/>
              </w:rPr>
              <w:t>UCB Pharma SA/NV</w:t>
            </w:r>
          </w:p>
          <w:p w14:paraId="7D3E187A" w14:textId="77777777" w:rsidR="00C42654" w:rsidRDefault="000B544D">
            <w:pPr>
              <w:rPr>
                <w:szCs w:val="22"/>
                <w:lang w:val="hr-HR"/>
              </w:rPr>
            </w:pPr>
            <w:r>
              <w:rPr>
                <w:szCs w:val="22"/>
                <w:lang w:val="hr-HR"/>
              </w:rPr>
              <w:t xml:space="preserve">Tél/Tel: + 32 / (0)2 559 92 00 </w:t>
            </w:r>
            <w:r>
              <w:rPr>
                <w:szCs w:val="22"/>
                <w:lang w:val="pt-PT"/>
              </w:rPr>
              <w:t>(</w:t>
            </w:r>
            <w:r>
              <w:rPr>
                <w:lang w:val="pt-BR"/>
              </w:rPr>
              <w:t>Belgique/Belgien)</w:t>
            </w:r>
          </w:p>
          <w:p w14:paraId="7D3E187B" w14:textId="77777777" w:rsidR="00C42654" w:rsidRDefault="00C42654">
            <w:pPr>
              <w:rPr>
                <w:b/>
                <w:szCs w:val="22"/>
                <w:lang w:val="hr-HR"/>
              </w:rPr>
            </w:pPr>
          </w:p>
        </w:tc>
      </w:tr>
      <w:tr w:rsidR="00C42654" w:rsidRPr="00365CE4" w14:paraId="7D3E1885" w14:textId="77777777">
        <w:tc>
          <w:tcPr>
            <w:tcW w:w="4644" w:type="dxa"/>
          </w:tcPr>
          <w:p w14:paraId="7D3E187D" w14:textId="77777777" w:rsidR="00C42654" w:rsidRDefault="000B544D">
            <w:pPr>
              <w:tabs>
                <w:tab w:val="left" w:pos="-720"/>
              </w:tabs>
              <w:suppressAutoHyphens/>
              <w:rPr>
                <w:szCs w:val="22"/>
                <w:lang w:val="hr-HR"/>
              </w:rPr>
            </w:pPr>
            <w:r>
              <w:rPr>
                <w:b/>
                <w:szCs w:val="22"/>
                <w:lang w:val="hr-HR"/>
              </w:rPr>
              <w:t>Česká republika</w:t>
            </w:r>
          </w:p>
          <w:p w14:paraId="7D3E187E" w14:textId="77777777" w:rsidR="00C42654" w:rsidRDefault="000B544D">
            <w:pPr>
              <w:tabs>
                <w:tab w:val="left" w:pos="-720"/>
              </w:tabs>
              <w:suppressAutoHyphens/>
              <w:rPr>
                <w:szCs w:val="22"/>
                <w:lang w:val="hr-HR"/>
              </w:rPr>
            </w:pPr>
            <w:r>
              <w:rPr>
                <w:szCs w:val="22"/>
                <w:lang w:val="hr-HR"/>
              </w:rPr>
              <w:t>UCB s.r.o.</w:t>
            </w:r>
          </w:p>
          <w:p w14:paraId="7D3E187F" w14:textId="77777777" w:rsidR="00C42654" w:rsidRDefault="000B544D">
            <w:pPr>
              <w:rPr>
                <w:szCs w:val="22"/>
                <w:lang w:val="hr-HR"/>
              </w:rPr>
            </w:pPr>
            <w:r>
              <w:rPr>
                <w:szCs w:val="22"/>
                <w:lang w:val="hr-HR"/>
              </w:rPr>
              <w:t xml:space="preserve">Tel: </w:t>
            </w:r>
            <w:r>
              <w:rPr>
                <w:color w:val="000000"/>
                <w:szCs w:val="22"/>
                <w:lang w:val="hr-HR"/>
              </w:rPr>
              <w:t>+ 420 221 773 411</w:t>
            </w:r>
          </w:p>
          <w:p w14:paraId="7D3E1880" w14:textId="77777777" w:rsidR="00C42654" w:rsidRDefault="00C42654">
            <w:pPr>
              <w:tabs>
                <w:tab w:val="left" w:pos="-720"/>
              </w:tabs>
              <w:suppressAutoHyphens/>
              <w:rPr>
                <w:szCs w:val="22"/>
                <w:lang w:val="hr-HR"/>
              </w:rPr>
            </w:pPr>
          </w:p>
        </w:tc>
        <w:tc>
          <w:tcPr>
            <w:tcW w:w="4678" w:type="dxa"/>
          </w:tcPr>
          <w:p w14:paraId="7D3E1881" w14:textId="77777777" w:rsidR="00C42654" w:rsidRDefault="000B544D">
            <w:pPr>
              <w:rPr>
                <w:b/>
                <w:szCs w:val="22"/>
                <w:lang w:val="hr-HR"/>
              </w:rPr>
            </w:pPr>
            <w:r>
              <w:rPr>
                <w:b/>
                <w:szCs w:val="22"/>
                <w:lang w:val="hr-HR"/>
              </w:rPr>
              <w:t>Magyarország</w:t>
            </w:r>
          </w:p>
          <w:p w14:paraId="7D3E1882" w14:textId="77777777" w:rsidR="00C42654" w:rsidRDefault="000B544D">
            <w:pPr>
              <w:rPr>
                <w:szCs w:val="22"/>
                <w:lang w:val="hr-HR"/>
              </w:rPr>
            </w:pPr>
            <w:r>
              <w:rPr>
                <w:szCs w:val="22"/>
                <w:lang w:val="hr-HR"/>
              </w:rPr>
              <w:t>UCB Magyarország Kft.</w:t>
            </w:r>
          </w:p>
          <w:p w14:paraId="7D3E1883" w14:textId="77777777" w:rsidR="00C42654" w:rsidRDefault="000B544D">
            <w:pPr>
              <w:rPr>
                <w:szCs w:val="22"/>
                <w:lang w:val="hr-HR"/>
              </w:rPr>
            </w:pPr>
            <w:r>
              <w:rPr>
                <w:szCs w:val="22"/>
                <w:lang w:val="hr-HR"/>
              </w:rPr>
              <w:t>Tel.: + 36-(1) 391 0060</w:t>
            </w:r>
          </w:p>
          <w:p w14:paraId="7D3E1884" w14:textId="77777777" w:rsidR="00C42654" w:rsidRDefault="00C42654">
            <w:pPr>
              <w:tabs>
                <w:tab w:val="left" w:pos="-720"/>
              </w:tabs>
              <w:suppressAutoHyphens/>
              <w:rPr>
                <w:szCs w:val="22"/>
                <w:lang w:val="hr-HR"/>
              </w:rPr>
            </w:pPr>
          </w:p>
        </w:tc>
      </w:tr>
      <w:tr w:rsidR="00C42654" w14:paraId="7D3E188E" w14:textId="77777777">
        <w:tc>
          <w:tcPr>
            <w:tcW w:w="4644" w:type="dxa"/>
          </w:tcPr>
          <w:p w14:paraId="7D3E1886" w14:textId="77777777" w:rsidR="00C42654" w:rsidRDefault="000B544D">
            <w:pPr>
              <w:keepNext/>
              <w:keepLines/>
              <w:rPr>
                <w:szCs w:val="22"/>
                <w:lang w:val="hr-HR"/>
              </w:rPr>
            </w:pPr>
            <w:r>
              <w:rPr>
                <w:b/>
                <w:szCs w:val="22"/>
                <w:lang w:val="hr-HR"/>
              </w:rPr>
              <w:t>Danmark</w:t>
            </w:r>
          </w:p>
          <w:p w14:paraId="7D3E1887" w14:textId="77777777" w:rsidR="00C42654" w:rsidRDefault="000B544D">
            <w:pPr>
              <w:keepNext/>
              <w:keepLines/>
              <w:rPr>
                <w:szCs w:val="22"/>
                <w:lang w:val="hr-HR"/>
              </w:rPr>
            </w:pPr>
            <w:r>
              <w:rPr>
                <w:szCs w:val="22"/>
                <w:lang w:val="hr-HR"/>
              </w:rPr>
              <w:t>UCB Nordic A/S</w:t>
            </w:r>
          </w:p>
          <w:p w14:paraId="7D3E1888" w14:textId="2D98F5D8" w:rsidR="00C42654" w:rsidRDefault="000B544D">
            <w:pPr>
              <w:keepNext/>
              <w:keepLines/>
              <w:rPr>
                <w:szCs w:val="22"/>
                <w:lang w:val="hr-HR"/>
              </w:rPr>
            </w:pPr>
            <w:r>
              <w:rPr>
                <w:szCs w:val="22"/>
                <w:lang w:val="hr-HR"/>
              </w:rPr>
              <w:t>Tlf</w:t>
            </w:r>
            <w:r w:rsidR="00436949">
              <w:rPr>
                <w:szCs w:val="22"/>
                <w:lang w:val="hr-HR"/>
              </w:rPr>
              <w:t>.</w:t>
            </w:r>
            <w:r>
              <w:rPr>
                <w:szCs w:val="22"/>
                <w:lang w:val="hr-HR"/>
              </w:rPr>
              <w:t>: + 45 / 32 46 24 00</w:t>
            </w:r>
          </w:p>
          <w:p w14:paraId="7D3E1889" w14:textId="77777777" w:rsidR="00C42654" w:rsidRDefault="00C42654">
            <w:pPr>
              <w:keepNext/>
              <w:keepLines/>
              <w:rPr>
                <w:szCs w:val="22"/>
                <w:lang w:val="hr-HR"/>
              </w:rPr>
            </w:pPr>
          </w:p>
        </w:tc>
        <w:tc>
          <w:tcPr>
            <w:tcW w:w="4678" w:type="dxa"/>
          </w:tcPr>
          <w:p w14:paraId="7D3E188A" w14:textId="77777777" w:rsidR="00C42654" w:rsidRDefault="000B544D">
            <w:pPr>
              <w:keepNext/>
              <w:keepLines/>
              <w:tabs>
                <w:tab w:val="left" w:pos="-720"/>
                <w:tab w:val="left" w:pos="4536"/>
              </w:tabs>
              <w:suppressAutoHyphens/>
              <w:rPr>
                <w:b/>
                <w:szCs w:val="22"/>
                <w:lang w:val="hr-HR"/>
              </w:rPr>
            </w:pPr>
            <w:r>
              <w:rPr>
                <w:b/>
                <w:szCs w:val="22"/>
                <w:lang w:val="hr-HR"/>
              </w:rPr>
              <w:t>Malta</w:t>
            </w:r>
          </w:p>
          <w:p w14:paraId="7D3E188B" w14:textId="77777777" w:rsidR="00C42654" w:rsidRDefault="000B544D">
            <w:pPr>
              <w:keepNext/>
              <w:keepLines/>
              <w:rPr>
                <w:szCs w:val="22"/>
                <w:lang w:val="hr-HR"/>
              </w:rPr>
            </w:pPr>
            <w:r>
              <w:rPr>
                <w:szCs w:val="22"/>
                <w:lang w:val="hr-HR"/>
              </w:rPr>
              <w:t>Pharmasud Ltd.</w:t>
            </w:r>
          </w:p>
          <w:p w14:paraId="7D3E188C" w14:textId="77777777" w:rsidR="00C42654" w:rsidRDefault="000B544D">
            <w:pPr>
              <w:keepNext/>
              <w:keepLines/>
              <w:tabs>
                <w:tab w:val="left" w:pos="-720"/>
              </w:tabs>
              <w:suppressAutoHyphens/>
              <w:rPr>
                <w:szCs w:val="22"/>
                <w:lang w:val="hr-HR"/>
              </w:rPr>
            </w:pPr>
            <w:r>
              <w:rPr>
                <w:szCs w:val="22"/>
                <w:lang w:val="hr-HR"/>
              </w:rPr>
              <w:t>Tel: + 356 / 21 37 64 36</w:t>
            </w:r>
          </w:p>
          <w:p w14:paraId="7D3E188D" w14:textId="77777777" w:rsidR="00C42654" w:rsidRDefault="00C42654">
            <w:pPr>
              <w:keepNext/>
              <w:keepLines/>
              <w:rPr>
                <w:szCs w:val="22"/>
                <w:lang w:val="hr-HR"/>
              </w:rPr>
            </w:pPr>
          </w:p>
        </w:tc>
      </w:tr>
      <w:tr w:rsidR="00C42654" w14:paraId="7D3E1897" w14:textId="77777777">
        <w:tc>
          <w:tcPr>
            <w:tcW w:w="4644" w:type="dxa"/>
          </w:tcPr>
          <w:p w14:paraId="7D3E188F" w14:textId="77777777" w:rsidR="00C42654" w:rsidRDefault="000B544D">
            <w:pPr>
              <w:rPr>
                <w:szCs w:val="22"/>
                <w:lang w:val="hr-HR"/>
              </w:rPr>
            </w:pPr>
            <w:r>
              <w:rPr>
                <w:b/>
                <w:szCs w:val="22"/>
                <w:lang w:val="hr-HR"/>
              </w:rPr>
              <w:t>Deutschland</w:t>
            </w:r>
          </w:p>
          <w:p w14:paraId="7D3E1890" w14:textId="77777777" w:rsidR="00C42654" w:rsidRDefault="000B544D">
            <w:pPr>
              <w:rPr>
                <w:szCs w:val="22"/>
                <w:lang w:val="hr-HR"/>
              </w:rPr>
            </w:pPr>
            <w:r>
              <w:rPr>
                <w:szCs w:val="22"/>
                <w:lang w:val="hr-HR"/>
              </w:rPr>
              <w:t>UCB Pharma GmbH</w:t>
            </w:r>
          </w:p>
          <w:p w14:paraId="7D3E1891" w14:textId="77777777" w:rsidR="00C42654" w:rsidRDefault="000B544D">
            <w:pPr>
              <w:rPr>
                <w:szCs w:val="22"/>
                <w:lang w:val="hr-HR"/>
              </w:rPr>
            </w:pPr>
            <w:r>
              <w:rPr>
                <w:szCs w:val="22"/>
                <w:lang w:val="hr-HR"/>
              </w:rPr>
              <w:t>Tel: + 49 /(0) 2173 48 4848</w:t>
            </w:r>
          </w:p>
          <w:p w14:paraId="7D3E1892" w14:textId="77777777" w:rsidR="00C42654" w:rsidRDefault="00C42654">
            <w:pPr>
              <w:rPr>
                <w:szCs w:val="22"/>
                <w:lang w:val="hr-HR"/>
              </w:rPr>
            </w:pPr>
          </w:p>
        </w:tc>
        <w:tc>
          <w:tcPr>
            <w:tcW w:w="4678" w:type="dxa"/>
          </w:tcPr>
          <w:p w14:paraId="7D3E1893" w14:textId="77777777" w:rsidR="00C42654" w:rsidRDefault="000B544D">
            <w:pPr>
              <w:rPr>
                <w:szCs w:val="22"/>
                <w:lang w:val="hr-HR"/>
              </w:rPr>
            </w:pPr>
            <w:r>
              <w:rPr>
                <w:b/>
                <w:szCs w:val="22"/>
                <w:lang w:val="hr-HR"/>
              </w:rPr>
              <w:t>Nederland</w:t>
            </w:r>
          </w:p>
          <w:p w14:paraId="7D3E1894" w14:textId="77777777" w:rsidR="00C42654" w:rsidRDefault="000B544D">
            <w:pPr>
              <w:rPr>
                <w:szCs w:val="22"/>
                <w:lang w:val="hr-HR"/>
              </w:rPr>
            </w:pPr>
            <w:r>
              <w:rPr>
                <w:szCs w:val="22"/>
                <w:lang w:val="hr-HR"/>
              </w:rPr>
              <w:t>UCB Pharma B.V.</w:t>
            </w:r>
          </w:p>
          <w:p w14:paraId="7D3E1895" w14:textId="77777777" w:rsidR="00C42654" w:rsidRDefault="000B544D">
            <w:pPr>
              <w:rPr>
                <w:szCs w:val="22"/>
                <w:lang w:val="hr-HR"/>
              </w:rPr>
            </w:pPr>
            <w:r>
              <w:rPr>
                <w:szCs w:val="22"/>
                <w:lang w:val="hr-HR"/>
              </w:rPr>
              <w:t>Tel.: + 31 / (0)76-573 11 40</w:t>
            </w:r>
          </w:p>
          <w:p w14:paraId="7D3E1896" w14:textId="77777777" w:rsidR="00C42654" w:rsidRDefault="00C42654">
            <w:pPr>
              <w:widowControl w:val="0"/>
              <w:rPr>
                <w:szCs w:val="22"/>
                <w:lang w:val="hr-HR"/>
              </w:rPr>
            </w:pPr>
          </w:p>
        </w:tc>
      </w:tr>
      <w:tr w:rsidR="00C42654" w14:paraId="7D3E18A0" w14:textId="77777777">
        <w:tc>
          <w:tcPr>
            <w:tcW w:w="4644" w:type="dxa"/>
          </w:tcPr>
          <w:p w14:paraId="7D3E1898" w14:textId="77777777" w:rsidR="00C42654" w:rsidRDefault="000B544D">
            <w:pPr>
              <w:rPr>
                <w:b/>
                <w:bCs/>
                <w:szCs w:val="22"/>
                <w:lang w:val="hr-HR"/>
              </w:rPr>
            </w:pPr>
            <w:r>
              <w:rPr>
                <w:b/>
                <w:bCs/>
                <w:szCs w:val="22"/>
                <w:lang w:val="hr-HR"/>
              </w:rPr>
              <w:t>Eesti</w:t>
            </w:r>
          </w:p>
          <w:p w14:paraId="7D3E1899" w14:textId="77777777" w:rsidR="00C42654" w:rsidRDefault="000B544D">
            <w:pPr>
              <w:rPr>
                <w:szCs w:val="22"/>
                <w:lang w:val="hr-HR"/>
              </w:rPr>
            </w:pPr>
            <w:r>
              <w:rPr>
                <w:szCs w:val="22"/>
                <w:lang w:val="hr-HR"/>
              </w:rPr>
              <w:t xml:space="preserve">UCB Pharma Oy Finland </w:t>
            </w:r>
          </w:p>
          <w:p w14:paraId="7D3E189A" w14:textId="77777777" w:rsidR="00C42654" w:rsidRDefault="000B544D">
            <w:pPr>
              <w:rPr>
                <w:szCs w:val="22"/>
                <w:lang w:val="hr-HR"/>
              </w:rPr>
            </w:pPr>
            <w:r>
              <w:rPr>
                <w:szCs w:val="22"/>
                <w:lang w:val="hr-HR"/>
              </w:rPr>
              <w:t>Tel: + 3</w:t>
            </w:r>
            <w:r>
              <w:rPr>
                <w:lang w:val="hr-HR"/>
              </w:rPr>
              <w:t>58 9 2514 4221 </w:t>
            </w:r>
            <w:r>
              <w:rPr>
                <w:szCs w:val="22"/>
                <w:lang w:val="hr-HR"/>
              </w:rPr>
              <w:t>(Soome)</w:t>
            </w:r>
          </w:p>
          <w:p w14:paraId="7D3E189B" w14:textId="77777777" w:rsidR="00C42654" w:rsidRDefault="00C42654">
            <w:pPr>
              <w:tabs>
                <w:tab w:val="left" w:pos="-720"/>
              </w:tabs>
              <w:suppressAutoHyphens/>
              <w:rPr>
                <w:szCs w:val="22"/>
                <w:lang w:val="hr-HR"/>
              </w:rPr>
            </w:pPr>
          </w:p>
        </w:tc>
        <w:tc>
          <w:tcPr>
            <w:tcW w:w="4678" w:type="dxa"/>
          </w:tcPr>
          <w:p w14:paraId="7D3E189C" w14:textId="77777777" w:rsidR="00C42654" w:rsidRDefault="000B544D">
            <w:pPr>
              <w:widowControl w:val="0"/>
              <w:rPr>
                <w:b/>
                <w:snapToGrid w:val="0"/>
                <w:szCs w:val="22"/>
                <w:lang w:val="hr-HR"/>
              </w:rPr>
            </w:pPr>
            <w:r>
              <w:rPr>
                <w:b/>
                <w:snapToGrid w:val="0"/>
                <w:szCs w:val="22"/>
                <w:lang w:val="hr-HR"/>
              </w:rPr>
              <w:t>Norge</w:t>
            </w:r>
          </w:p>
          <w:p w14:paraId="7D3E189D" w14:textId="77777777" w:rsidR="00C42654" w:rsidRDefault="000B544D">
            <w:pPr>
              <w:widowControl w:val="0"/>
              <w:rPr>
                <w:snapToGrid w:val="0"/>
                <w:szCs w:val="22"/>
                <w:lang w:val="hr-HR"/>
              </w:rPr>
            </w:pPr>
            <w:r>
              <w:rPr>
                <w:snapToGrid w:val="0"/>
                <w:szCs w:val="22"/>
                <w:lang w:val="hr-HR"/>
              </w:rPr>
              <w:t>UCB Nordic A/S</w:t>
            </w:r>
          </w:p>
          <w:p w14:paraId="7D3E189E" w14:textId="77777777" w:rsidR="00C42654" w:rsidRDefault="000B544D">
            <w:pPr>
              <w:widowControl w:val="0"/>
              <w:rPr>
                <w:snapToGrid w:val="0"/>
                <w:szCs w:val="22"/>
                <w:lang w:val="hr-HR"/>
              </w:rPr>
            </w:pPr>
            <w:r>
              <w:rPr>
                <w:snapToGrid w:val="0"/>
                <w:szCs w:val="22"/>
                <w:lang w:val="hr-HR"/>
              </w:rPr>
              <w:t xml:space="preserve">Tlf: </w:t>
            </w:r>
            <w:r>
              <w:rPr>
                <w:lang w:val="en-US"/>
              </w:rPr>
              <w:t>+ 47 / 67 16 5880</w:t>
            </w:r>
          </w:p>
          <w:p w14:paraId="7D3E189F" w14:textId="77777777" w:rsidR="00C42654" w:rsidRDefault="00C42654">
            <w:pPr>
              <w:widowControl w:val="0"/>
              <w:rPr>
                <w:szCs w:val="22"/>
                <w:lang w:val="hr-HR"/>
              </w:rPr>
            </w:pPr>
          </w:p>
        </w:tc>
      </w:tr>
      <w:tr w:rsidR="00C42654" w:rsidRPr="00365CE4" w14:paraId="7D3E18A8" w14:textId="77777777">
        <w:tc>
          <w:tcPr>
            <w:tcW w:w="4644" w:type="dxa"/>
          </w:tcPr>
          <w:p w14:paraId="7D3E18A1" w14:textId="77777777" w:rsidR="00C42654" w:rsidRDefault="000B544D">
            <w:pPr>
              <w:rPr>
                <w:b/>
                <w:szCs w:val="22"/>
                <w:lang w:val="hr-HR"/>
              </w:rPr>
            </w:pPr>
            <w:r>
              <w:rPr>
                <w:b/>
                <w:szCs w:val="22"/>
                <w:lang w:val="hr-HR"/>
              </w:rPr>
              <w:t>Ελλάδα</w:t>
            </w:r>
          </w:p>
          <w:p w14:paraId="7D3E18A2" w14:textId="77777777" w:rsidR="00C42654" w:rsidRDefault="000B544D">
            <w:pPr>
              <w:rPr>
                <w:szCs w:val="22"/>
                <w:lang w:val="hr-HR"/>
              </w:rPr>
            </w:pPr>
            <w:r>
              <w:rPr>
                <w:szCs w:val="22"/>
                <w:lang w:val="hr-HR"/>
              </w:rPr>
              <w:t xml:space="preserve">UCB Α.Ε. </w:t>
            </w:r>
          </w:p>
          <w:p w14:paraId="7D3E18A3" w14:textId="77777777" w:rsidR="00C42654" w:rsidRDefault="000B544D">
            <w:pPr>
              <w:rPr>
                <w:szCs w:val="22"/>
                <w:lang w:val="hr-HR"/>
              </w:rPr>
            </w:pPr>
            <w:r>
              <w:rPr>
                <w:szCs w:val="22"/>
                <w:lang w:val="hr-HR"/>
              </w:rPr>
              <w:t>Τηλ: + 30 / 2109974000</w:t>
            </w:r>
          </w:p>
          <w:p w14:paraId="7D3E18A4" w14:textId="77777777" w:rsidR="00C42654" w:rsidRDefault="00C42654">
            <w:pPr>
              <w:rPr>
                <w:szCs w:val="22"/>
                <w:lang w:val="hr-HR"/>
              </w:rPr>
            </w:pPr>
          </w:p>
        </w:tc>
        <w:tc>
          <w:tcPr>
            <w:tcW w:w="4678" w:type="dxa"/>
          </w:tcPr>
          <w:p w14:paraId="7D3E18A5" w14:textId="77777777" w:rsidR="00C42654" w:rsidRDefault="000B544D">
            <w:pPr>
              <w:rPr>
                <w:b/>
                <w:szCs w:val="22"/>
                <w:lang w:val="hr-HR"/>
              </w:rPr>
            </w:pPr>
            <w:r>
              <w:rPr>
                <w:b/>
                <w:szCs w:val="22"/>
                <w:lang w:val="hr-HR"/>
              </w:rPr>
              <w:t>Österreich</w:t>
            </w:r>
          </w:p>
          <w:p w14:paraId="7D3E18A6" w14:textId="77777777" w:rsidR="00C42654" w:rsidRDefault="000B544D">
            <w:pPr>
              <w:rPr>
                <w:szCs w:val="22"/>
                <w:lang w:val="hr-HR"/>
              </w:rPr>
            </w:pPr>
            <w:r>
              <w:rPr>
                <w:szCs w:val="22"/>
                <w:lang w:val="hr-HR"/>
              </w:rPr>
              <w:t>UCB Pharma GmbH</w:t>
            </w:r>
          </w:p>
          <w:p w14:paraId="7D3E18A7" w14:textId="77777777" w:rsidR="00C42654" w:rsidRDefault="000B544D">
            <w:pPr>
              <w:rPr>
                <w:szCs w:val="22"/>
                <w:lang w:val="hr-HR"/>
              </w:rPr>
            </w:pPr>
            <w:r>
              <w:rPr>
                <w:szCs w:val="22"/>
                <w:lang w:val="hr-HR"/>
              </w:rPr>
              <w:t>Tel: + 43 (0) 1 291 80 00</w:t>
            </w:r>
          </w:p>
        </w:tc>
      </w:tr>
      <w:tr w:rsidR="00C42654" w14:paraId="7D3E18B1" w14:textId="77777777">
        <w:tc>
          <w:tcPr>
            <w:tcW w:w="4644" w:type="dxa"/>
          </w:tcPr>
          <w:p w14:paraId="7D3E18A9" w14:textId="77777777" w:rsidR="00C42654" w:rsidRDefault="000B544D">
            <w:pPr>
              <w:rPr>
                <w:b/>
                <w:szCs w:val="22"/>
                <w:lang w:val="hr-HR"/>
              </w:rPr>
            </w:pPr>
            <w:r>
              <w:rPr>
                <w:b/>
                <w:szCs w:val="22"/>
                <w:lang w:val="hr-HR"/>
              </w:rPr>
              <w:t>España</w:t>
            </w:r>
          </w:p>
          <w:p w14:paraId="7D3E18AA" w14:textId="77777777" w:rsidR="00C42654" w:rsidRDefault="000B544D">
            <w:pPr>
              <w:rPr>
                <w:szCs w:val="22"/>
                <w:lang w:val="hr-HR"/>
              </w:rPr>
            </w:pPr>
            <w:r>
              <w:rPr>
                <w:szCs w:val="22"/>
                <w:lang w:val="hr-HR"/>
              </w:rPr>
              <w:t>UCB Pharma, S.A.</w:t>
            </w:r>
          </w:p>
          <w:p w14:paraId="7D3E18AB" w14:textId="77777777" w:rsidR="00C42654" w:rsidRDefault="000B544D">
            <w:pPr>
              <w:rPr>
                <w:szCs w:val="22"/>
                <w:lang w:val="hr-HR"/>
              </w:rPr>
            </w:pPr>
            <w:r>
              <w:rPr>
                <w:szCs w:val="22"/>
                <w:lang w:val="hr-HR"/>
              </w:rPr>
              <w:t>Tel: + 34 / 91 570 34 44</w:t>
            </w:r>
          </w:p>
          <w:p w14:paraId="7D3E18AC" w14:textId="77777777" w:rsidR="00C42654" w:rsidRDefault="00C42654">
            <w:pPr>
              <w:rPr>
                <w:szCs w:val="22"/>
                <w:lang w:val="hr-HR"/>
              </w:rPr>
            </w:pPr>
          </w:p>
        </w:tc>
        <w:tc>
          <w:tcPr>
            <w:tcW w:w="4678" w:type="dxa"/>
          </w:tcPr>
          <w:p w14:paraId="7D3E18AD" w14:textId="77777777" w:rsidR="00C42654" w:rsidRDefault="000B544D">
            <w:pPr>
              <w:rPr>
                <w:b/>
                <w:i/>
                <w:szCs w:val="22"/>
                <w:lang w:val="hr-HR"/>
              </w:rPr>
            </w:pPr>
            <w:r>
              <w:rPr>
                <w:b/>
                <w:szCs w:val="22"/>
                <w:lang w:val="hr-HR"/>
              </w:rPr>
              <w:t>Polska</w:t>
            </w:r>
          </w:p>
          <w:p w14:paraId="7D3E18AE" w14:textId="77777777" w:rsidR="00C42654" w:rsidRDefault="000B544D">
            <w:pPr>
              <w:rPr>
                <w:szCs w:val="22"/>
                <w:lang w:val="hr-HR"/>
              </w:rPr>
            </w:pPr>
            <w:r>
              <w:rPr>
                <w:szCs w:val="22"/>
                <w:lang w:val="hr-HR"/>
              </w:rPr>
              <w:t>UCB Pharma Sp. z o.o.</w:t>
            </w:r>
            <w:r>
              <w:rPr>
                <w:lang w:val="pl-PL"/>
              </w:rPr>
              <w:t xml:space="preserve"> </w:t>
            </w:r>
            <w:r>
              <w:rPr>
                <w:lang w:val="hr-HR"/>
              </w:rPr>
              <w:t xml:space="preserve"> </w:t>
            </w:r>
            <w:r>
              <w:rPr>
                <w:lang w:val="pl-PL"/>
              </w:rPr>
              <w:t>/ VEDIM Sp. z o.o.</w:t>
            </w:r>
          </w:p>
          <w:p w14:paraId="7D3E18AF" w14:textId="77777777" w:rsidR="00C42654" w:rsidRDefault="000B544D">
            <w:pPr>
              <w:rPr>
                <w:szCs w:val="22"/>
                <w:lang w:val="hr-HR"/>
              </w:rPr>
            </w:pPr>
            <w:r>
              <w:rPr>
                <w:szCs w:val="22"/>
                <w:lang w:val="hr-HR"/>
              </w:rPr>
              <w:t>Tel.: + 48 22 696 99 20</w:t>
            </w:r>
          </w:p>
          <w:p w14:paraId="7D3E18B0" w14:textId="77777777" w:rsidR="00C42654" w:rsidRDefault="00C42654">
            <w:pPr>
              <w:rPr>
                <w:szCs w:val="22"/>
                <w:lang w:val="hr-HR"/>
              </w:rPr>
            </w:pPr>
          </w:p>
        </w:tc>
      </w:tr>
      <w:tr w:rsidR="00C42654" w14:paraId="7D3E18B8" w14:textId="77777777">
        <w:trPr>
          <w:trHeight w:val="884"/>
        </w:trPr>
        <w:tc>
          <w:tcPr>
            <w:tcW w:w="4644" w:type="dxa"/>
          </w:tcPr>
          <w:p w14:paraId="7D3E18B2" w14:textId="77777777" w:rsidR="00C42654" w:rsidRDefault="000B544D">
            <w:pPr>
              <w:rPr>
                <w:b/>
                <w:szCs w:val="22"/>
                <w:lang w:val="hr-HR"/>
              </w:rPr>
            </w:pPr>
            <w:r>
              <w:rPr>
                <w:b/>
                <w:szCs w:val="22"/>
                <w:lang w:val="hr-HR"/>
              </w:rPr>
              <w:t>France</w:t>
            </w:r>
          </w:p>
          <w:p w14:paraId="7D3E18B3" w14:textId="77777777" w:rsidR="00C42654" w:rsidRDefault="000B544D">
            <w:pPr>
              <w:rPr>
                <w:szCs w:val="22"/>
                <w:lang w:val="hr-HR"/>
              </w:rPr>
            </w:pPr>
            <w:r>
              <w:rPr>
                <w:szCs w:val="22"/>
                <w:lang w:val="hr-HR"/>
              </w:rPr>
              <w:t>UCB Pharma S.A.</w:t>
            </w:r>
          </w:p>
          <w:p w14:paraId="7D3E18B4" w14:textId="77777777" w:rsidR="00C42654" w:rsidRDefault="000B544D">
            <w:pPr>
              <w:rPr>
                <w:szCs w:val="22"/>
                <w:lang w:val="hr-HR"/>
              </w:rPr>
            </w:pPr>
            <w:r>
              <w:rPr>
                <w:szCs w:val="22"/>
                <w:lang w:val="hr-HR"/>
              </w:rPr>
              <w:t>Tél: + 33 / (0)1 47 29 44 35</w:t>
            </w:r>
          </w:p>
        </w:tc>
        <w:tc>
          <w:tcPr>
            <w:tcW w:w="4678" w:type="dxa"/>
          </w:tcPr>
          <w:p w14:paraId="7D3E18B5" w14:textId="77777777" w:rsidR="00C42654" w:rsidRDefault="000B544D">
            <w:pPr>
              <w:rPr>
                <w:b/>
                <w:szCs w:val="22"/>
                <w:lang w:val="hr-HR"/>
              </w:rPr>
            </w:pPr>
            <w:r>
              <w:rPr>
                <w:b/>
                <w:szCs w:val="22"/>
                <w:lang w:val="hr-HR"/>
              </w:rPr>
              <w:t>Portugal</w:t>
            </w:r>
          </w:p>
          <w:p w14:paraId="7D3E18B6" w14:textId="77777777" w:rsidR="00C42654" w:rsidRDefault="000B544D">
            <w:pPr>
              <w:tabs>
                <w:tab w:val="left" w:pos="-720"/>
              </w:tabs>
              <w:suppressAutoHyphens/>
              <w:rPr>
                <w:szCs w:val="22"/>
                <w:lang w:val="pt-PT"/>
              </w:rPr>
            </w:pPr>
            <w:r>
              <w:rPr>
                <w:szCs w:val="22"/>
                <w:lang w:val="pt-PT"/>
              </w:rPr>
              <w:t xml:space="preserve">UCB Pharma (Produtos Farmacêuticos), Lda </w:t>
            </w:r>
          </w:p>
          <w:p w14:paraId="7D3E18B7" w14:textId="77777777" w:rsidR="00C42654" w:rsidRDefault="000B544D">
            <w:pPr>
              <w:tabs>
                <w:tab w:val="left" w:pos="-720"/>
                <w:tab w:val="left" w:pos="4536"/>
              </w:tabs>
              <w:suppressAutoHyphens/>
              <w:rPr>
                <w:szCs w:val="22"/>
                <w:lang w:val="hr-HR"/>
              </w:rPr>
            </w:pPr>
            <w:r>
              <w:rPr>
                <w:szCs w:val="22"/>
                <w:lang w:val="it-IT"/>
              </w:rPr>
              <w:t xml:space="preserve">Tel: </w:t>
            </w:r>
            <w:r>
              <w:rPr>
                <w:lang w:val="it-IT"/>
              </w:rPr>
              <w:t>+ 351 21 302 5300</w:t>
            </w:r>
          </w:p>
        </w:tc>
      </w:tr>
      <w:tr w:rsidR="00C42654" w:rsidRPr="004C18C4" w14:paraId="7D3E18BF" w14:textId="77777777">
        <w:trPr>
          <w:trHeight w:val="884"/>
        </w:trPr>
        <w:tc>
          <w:tcPr>
            <w:tcW w:w="4644" w:type="dxa"/>
          </w:tcPr>
          <w:p w14:paraId="7D3E18B9" w14:textId="77777777" w:rsidR="00C42654" w:rsidRDefault="000B544D">
            <w:pPr>
              <w:rPr>
                <w:b/>
                <w:szCs w:val="22"/>
                <w:lang w:val="hr-HR"/>
              </w:rPr>
            </w:pPr>
            <w:r>
              <w:rPr>
                <w:b/>
                <w:szCs w:val="22"/>
                <w:lang w:val="hr-HR"/>
              </w:rPr>
              <w:t>Hrvatska</w:t>
            </w:r>
          </w:p>
          <w:p w14:paraId="7D3E18BA" w14:textId="77777777" w:rsidR="00C42654" w:rsidRDefault="000B544D">
            <w:pPr>
              <w:rPr>
                <w:szCs w:val="22"/>
                <w:lang w:val="hr-HR"/>
              </w:rPr>
            </w:pPr>
            <w:r>
              <w:rPr>
                <w:szCs w:val="22"/>
                <w:lang w:val="hr-HR"/>
              </w:rPr>
              <w:t>Medis Adria d.o.o.</w:t>
            </w:r>
          </w:p>
          <w:p w14:paraId="7D3E18BB" w14:textId="77777777" w:rsidR="00C42654" w:rsidRDefault="000B544D">
            <w:pPr>
              <w:rPr>
                <w:szCs w:val="22"/>
                <w:lang w:val="hr-HR"/>
              </w:rPr>
            </w:pPr>
            <w:r>
              <w:rPr>
                <w:szCs w:val="22"/>
                <w:lang w:val="hr-HR"/>
              </w:rPr>
              <w:t>Tel: + 385 (0) 1 230 34 46</w:t>
            </w:r>
          </w:p>
        </w:tc>
        <w:tc>
          <w:tcPr>
            <w:tcW w:w="4678" w:type="dxa"/>
          </w:tcPr>
          <w:p w14:paraId="7D3E18BC" w14:textId="77777777" w:rsidR="00C42654" w:rsidRDefault="000B544D">
            <w:pPr>
              <w:tabs>
                <w:tab w:val="left" w:pos="-720"/>
                <w:tab w:val="left" w:pos="4536"/>
              </w:tabs>
              <w:suppressAutoHyphens/>
              <w:rPr>
                <w:b/>
                <w:szCs w:val="22"/>
                <w:lang w:val="hr-HR"/>
              </w:rPr>
            </w:pPr>
            <w:r>
              <w:rPr>
                <w:b/>
                <w:szCs w:val="22"/>
                <w:lang w:val="hr-HR"/>
              </w:rPr>
              <w:t>România</w:t>
            </w:r>
          </w:p>
          <w:p w14:paraId="7D3E18BD" w14:textId="77777777" w:rsidR="00C42654" w:rsidRDefault="000B544D">
            <w:pPr>
              <w:tabs>
                <w:tab w:val="left" w:pos="-720"/>
                <w:tab w:val="left" w:pos="4536"/>
              </w:tabs>
              <w:suppressAutoHyphens/>
              <w:rPr>
                <w:szCs w:val="22"/>
                <w:lang w:val="hr-HR"/>
              </w:rPr>
            </w:pPr>
            <w:r>
              <w:rPr>
                <w:szCs w:val="22"/>
                <w:lang w:val="hr-HR"/>
              </w:rPr>
              <w:t>UCB Pharma Romania S.R.L.</w:t>
            </w:r>
          </w:p>
          <w:p w14:paraId="7D3E18BE" w14:textId="77777777" w:rsidR="00C42654" w:rsidRDefault="000B544D">
            <w:pPr>
              <w:tabs>
                <w:tab w:val="left" w:pos="-720"/>
                <w:tab w:val="left" w:pos="4536"/>
              </w:tabs>
              <w:suppressAutoHyphens/>
              <w:rPr>
                <w:szCs w:val="22"/>
                <w:lang w:val="hr-HR"/>
              </w:rPr>
            </w:pPr>
            <w:r>
              <w:rPr>
                <w:szCs w:val="22"/>
                <w:lang w:val="hr-HR"/>
              </w:rPr>
              <w:t>Tel: + 40 21 300 29 04</w:t>
            </w:r>
          </w:p>
        </w:tc>
      </w:tr>
      <w:tr w:rsidR="00C42654" w14:paraId="7D3E18C8" w14:textId="77777777">
        <w:tc>
          <w:tcPr>
            <w:tcW w:w="4644" w:type="dxa"/>
          </w:tcPr>
          <w:p w14:paraId="7D3E18C0" w14:textId="77777777" w:rsidR="00C42654" w:rsidRDefault="000B544D">
            <w:pPr>
              <w:rPr>
                <w:b/>
                <w:szCs w:val="22"/>
                <w:lang w:val="hr-HR"/>
              </w:rPr>
            </w:pPr>
            <w:r>
              <w:rPr>
                <w:b/>
                <w:szCs w:val="22"/>
                <w:lang w:val="hr-HR"/>
              </w:rPr>
              <w:t>Ireland</w:t>
            </w:r>
          </w:p>
          <w:p w14:paraId="7D3E18C1" w14:textId="77777777" w:rsidR="00C42654" w:rsidRDefault="000B544D">
            <w:pPr>
              <w:rPr>
                <w:szCs w:val="22"/>
                <w:lang w:val="hr-HR"/>
              </w:rPr>
            </w:pPr>
            <w:r>
              <w:rPr>
                <w:szCs w:val="22"/>
                <w:lang w:val="hr-HR"/>
              </w:rPr>
              <w:t>UCB (Pharma) Ireland Ltd.</w:t>
            </w:r>
          </w:p>
          <w:p w14:paraId="7D3E18C2" w14:textId="77777777" w:rsidR="00C42654" w:rsidRDefault="000B544D">
            <w:pPr>
              <w:rPr>
                <w:szCs w:val="22"/>
                <w:lang w:val="hr-HR"/>
              </w:rPr>
            </w:pPr>
            <w:r>
              <w:rPr>
                <w:szCs w:val="22"/>
                <w:lang w:val="hr-HR"/>
              </w:rPr>
              <w:t>Tel: + 353 / (0)1-46 37 395 </w:t>
            </w:r>
          </w:p>
          <w:p w14:paraId="7D3E18C3" w14:textId="77777777" w:rsidR="00C42654" w:rsidRDefault="00C42654">
            <w:pPr>
              <w:keepNext/>
              <w:rPr>
                <w:b/>
                <w:szCs w:val="22"/>
                <w:lang w:val="hr-HR"/>
              </w:rPr>
            </w:pPr>
          </w:p>
        </w:tc>
        <w:tc>
          <w:tcPr>
            <w:tcW w:w="4678" w:type="dxa"/>
          </w:tcPr>
          <w:p w14:paraId="7D3E18C4" w14:textId="77777777" w:rsidR="00C42654" w:rsidRDefault="000B544D">
            <w:pPr>
              <w:rPr>
                <w:szCs w:val="22"/>
                <w:lang w:val="hr-HR"/>
              </w:rPr>
            </w:pPr>
            <w:r>
              <w:rPr>
                <w:b/>
                <w:szCs w:val="22"/>
                <w:lang w:val="hr-HR"/>
              </w:rPr>
              <w:t>Slovenija</w:t>
            </w:r>
          </w:p>
          <w:p w14:paraId="7D3E18C5" w14:textId="77777777" w:rsidR="00C42654" w:rsidRDefault="000B544D">
            <w:pPr>
              <w:rPr>
                <w:szCs w:val="22"/>
                <w:lang w:val="hr-HR"/>
              </w:rPr>
            </w:pPr>
            <w:r>
              <w:rPr>
                <w:szCs w:val="22"/>
                <w:lang w:val="hr-HR"/>
              </w:rPr>
              <w:t>Medis, d.o.o.</w:t>
            </w:r>
          </w:p>
          <w:p w14:paraId="7D3E18C6" w14:textId="77777777" w:rsidR="00C42654" w:rsidRDefault="000B544D">
            <w:pPr>
              <w:rPr>
                <w:szCs w:val="22"/>
                <w:lang w:val="hr-HR"/>
              </w:rPr>
            </w:pPr>
            <w:r>
              <w:rPr>
                <w:szCs w:val="22"/>
                <w:lang w:val="hr-HR"/>
              </w:rPr>
              <w:t>Tel: + 386 1 589 69 00</w:t>
            </w:r>
          </w:p>
          <w:p w14:paraId="7D3E18C7" w14:textId="77777777" w:rsidR="00C42654" w:rsidRDefault="00C42654">
            <w:pPr>
              <w:tabs>
                <w:tab w:val="left" w:pos="-720"/>
                <w:tab w:val="left" w:pos="4536"/>
              </w:tabs>
              <w:suppressAutoHyphens/>
              <w:rPr>
                <w:b/>
                <w:szCs w:val="22"/>
                <w:lang w:val="hr-HR"/>
              </w:rPr>
            </w:pPr>
          </w:p>
        </w:tc>
      </w:tr>
      <w:tr w:rsidR="00C42654" w14:paraId="7D3E18D1" w14:textId="77777777">
        <w:tc>
          <w:tcPr>
            <w:tcW w:w="4644" w:type="dxa"/>
          </w:tcPr>
          <w:p w14:paraId="7D3E18C9" w14:textId="77777777" w:rsidR="00C42654" w:rsidRDefault="000B544D">
            <w:pPr>
              <w:keepNext/>
              <w:rPr>
                <w:b/>
                <w:szCs w:val="22"/>
                <w:lang w:val="hr-HR"/>
              </w:rPr>
            </w:pPr>
            <w:r>
              <w:rPr>
                <w:b/>
                <w:szCs w:val="22"/>
                <w:lang w:val="hr-HR"/>
              </w:rPr>
              <w:t>Ísland</w:t>
            </w:r>
          </w:p>
          <w:p w14:paraId="05CD2EBB" w14:textId="77777777" w:rsidR="005F3520" w:rsidRDefault="005F3520" w:rsidP="005F3520">
            <w:pPr>
              <w:rPr>
                <w:ins w:id="20" w:author="Medis" w:date="2025-04-22T09:22:00Z" w16du:dateUtc="2025-04-22T07:22:00Z"/>
                <w:szCs w:val="22"/>
              </w:rPr>
            </w:pPr>
            <w:ins w:id="21" w:author="Medis" w:date="2025-04-22T09:22:00Z" w16du:dateUtc="2025-04-22T07:22:00Z">
              <w:r>
                <w:rPr>
                  <w:szCs w:val="22"/>
                </w:rPr>
                <w:t xml:space="preserve">UCB Nordic A/S </w:t>
              </w:r>
            </w:ins>
          </w:p>
          <w:p w14:paraId="7D3E18CA" w14:textId="2B86776E" w:rsidR="00C42654" w:rsidDel="005F3520" w:rsidRDefault="005F3520" w:rsidP="005F3520">
            <w:pPr>
              <w:keepNext/>
              <w:rPr>
                <w:del w:id="22" w:author="Medis" w:date="2025-04-22T09:22:00Z" w16du:dateUtc="2025-04-22T07:22:00Z"/>
                <w:szCs w:val="22"/>
                <w:lang w:val="hr-HR"/>
              </w:rPr>
            </w:pPr>
            <w:ins w:id="23" w:author="Medis" w:date="2025-04-22T09:22:00Z" w16du:dateUtc="2025-04-22T07:22:00Z">
              <w:r w:rsidRPr="00A40B39">
                <w:rPr>
                  <w:szCs w:val="22"/>
                  <w:lang w:val="en-US"/>
                </w:rPr>
                <w:t>Sími</w:t>
              </w:r>
              <w:r>
                <w:rPr>
                  <w:szCs w:val="22"/>
                </w:rPr>
                <w:t>: + 45 / 32 46 24 00</w:t>
              </w:r>
            </w:ins>
            <w:del w:id="24" w:author="Medis" w:date="2025-04-22T09:22:00Z" w16du:dateUtc="2025-04-22T07:22:00Z">
              <w:r w:rsidR="000B544D" w:rsidDel="005F3520">
                <w:rPr>
                  <w:szCs w:val="22"/>
                  <w:lang w:val="hr-HR"/>
                </w:rPr>
                <w:delText>Vistor hf.</w:delText>
              </w:r>
            </w:del>
          </w:p>
          <w:p w14:paraId="7D3E18CB" w14:textId="133F7DE3" w:rsidR="00C42654" w:rsidDel="005F3520" w:rsidRDefault="000B544D">
            <w:pPr>
              <w:keepNext/>
              <w:rPr>
                <w:del w:id="25" w:author="Medis" w:date="2025-04-22T09:22:00Z" w16du:dateUtc="2025-04-22T07:22:00Z"/>
                <w:szCs w:val="22"/>
                <w:lang w:val="hr-HR"/>
              </w:rPr>
            </w:pPr>
            <w:del w:id="26" w:author="Medis" w:date="2025-04-22T09:22:00Z" w16du:dateUtc="2025-04-22T07:22:00Z">
              <w:r w:rsidDel="005F3520">
                <w:rPr>
                  <w:szCs w:val="22"/>
                  <w:lang w:val="hr-HR"/>
                </w:rPr>
                <w:delText>Simi: + 354 535 7000</w:delText>
              </w:r>
            </w:del>
          </w:p>
          <w:p w14:paraId="7D3E18CC" w14:textId="77777777" w:rsidR="00C42654" w:rsidRDefault="00C42654">
            <w:pPr>
              <w:keepNext/>
              <w:rPr>
                <w:szCs w:val="22"/>
                <w:lang w:val="hr-HR"/>
              </w:rPr>
            </w:pPr>
          </w:p>
        </w:tc>
        <w:tc>
          <w:tcPr>
            <w:tcW w:w="4678" w:type="dxa"/>
          </w:tcPr>
          <w:p w14:paraId="7D3E18CD" w14:textId="77777777" w:rsidR="00C42654" w:rsidRDefault="000B544D">
            <w:pPr>
              <w:keepNext/>
              <w:tabs>
                <w:tab w:val="left" w:pos="-720"/>
              </w:tabs>
              <w:suppressAutoHyphens/>
              <w:rPr>
                <w:b/>
                <w:szCs w:val="22"/>
                <w:lang w:val="hr-HR"/>
              </w:rPr>
            </w:pPr>
            <w:r>
              <w:rPr>
                <w:b/>
                <w:szCs w:val="22"/>
                <w:lang w:val="hr-HR"/>
              </w:rPr>
              <w:t>Slovenská republika</w:t>
            </w:r>
          </w:p>
          <w:p w14:paraId="7D3E18CE" w14:textId="77777777" w:rsidR="00C42654" w:rsidRDefault="000B544D">
            <w:pPr>
              <w:keepNext/>
              <w:tabs>
                <w:tab w:val="left" w:pos="-720"/>
              </w:tabs>
              <w:suppressAutoHyphens/>
              <w:rPr>
                <w:szCs w:val="22"/>
                <w:lang w:val="hr-HR"/>
              </w:rPr>
            </w:pPr>
            <w:r>
              <w:rPr>
                <w:szCs w:val="22"/>
                <w:lang w:val="hr-HR"/>
              </w:rPr>
              <w:t>UCB s.r.o.</w:t>
            </w:r>
            <w:r>
              <w:rPr>
                <w:color w:val="000000"/>
                <w:szCs w:val="22"/>
                <w:lang w:val="hr-HR"/>
              </w:rPr>
              <w:t>, organizačná zložka</w:t>
            </w:r>
          </w:p>
          <w:p w14:paraId="7D3E18CF" w14:textId="77777777" w:rsidR="00C42654" w:rsidRDefault="000B544D">
            <w:pPr>
              <w:keepNext/>
              <w:rPr>
                <w:szCs w:val="22"/>
                <w:lang w:val="hr-HR"/>
              </w:rPr>
            </w:pPr>
            <w:r>
              <w:rPr>
                <w:szCs w:val="22"/>
                <w:lang w:val="hr-HR"/>
              </w:rPr>
              <w:t>Tel: + 421 (0) 2 5920 2020</w:t>
            </w:r>
          </w:p>
          <w:p w14:paraId="7D3E18D0" w14:textId="77777777" w:rsidR="00C42654" w:rsidRDefault="00C42654">
            <w:pPr>
              <w:keepNext/>
              <w:rPr>
                <w:b/>
                <w:szCs w:val="22"/>
                <w:lang w:val="hr-HR"/>
              </w:rPr>
            </w:pPr>
          </w:p>
        </w:tc>
      </w:tr>
      <w:tr w:rsidR="00C42654" w14:paraId="7D3E18D9" w14:textId="77777777">
        <w:tc>
          <w:tcPr>
            <w:tcW w:w="4644" w:type="dxa"/>
          </w:tcPr>
          <w:p w14:paraId="7D3E18D2" w14:textId="77777777" w:rsidR="00C42654" w:rsidRDefault="000B544D">
            <w:pPr>
              <w:rPr>
                <w:b/>
                <w:szCs w:val="22"/>
                <w:lang w:val="hr-HR"/>
              </w:rPr>
            </w:pPr>
            <w:r>
              <w:rPr>
                <w:b/>
                <w:szCs w:val="22"/>
                <w:lang w:val="hr-HR"/>
              </w:rPr>
              <w:t>Italia</w:t>
            </w:r>
          </w:p>
          <w:p w14:paraId="7D3E18D3" w14:textId="77777777" w:rsidR="00C42654" w:rsidRDefault="000B544D">
            <w:pPr>
              <w:rPr>
                <w:szCs w:val="22"/>
                <w:lang w:val="hr-HR"/>
              </w:rPr>
            </w:pPr>
            <w:r>
              <w:rPr>
                <w:szCs w:val="22"/>
                <w:lang w:val="hr-HR"/>
              </w:rPr>
              <w:t>UCB Pharma S.p.A.</w:t>
            </w:r>
          </w:p>
          <w:p w14:paraId="7D3E18D4" w14:textId="77777777" w:rsidR="00C42654" w:rsidRDefault="000B544D">
            <w:pPr>
              <w:rPr>
                <w:szCs w:val="22"/>
                <w:lang w:val="hr-HR"/>
              </w:rPr>
            </w:pPr>
            <w:r>
              <w:rPr>
                <w:szCs w:val="22"/>
                <w:lang w:val="hr-HR"/>
              </w:rPr>
              <w:t>Tel: + 39 / 02 300 791</w:t>
            </w:r>
          </w:p>
        </w:tc>
        <w:tc>
          <w:tcPr>
            <w:tcW w:w="4678" w:type="dxa"/>
          </w:tcPr>
          <w:p w14:paraId="7D3E18D5" w14:textId="77777777" w:rsidR="00C42654" w:rsidRDefault="000B544D">
            <w:pPr>
              <w:rPr>
                <w:b/>
                <w:szCs w:val="22"/>
                <w:lang w:val="hr-HR"/>
              </w:rPr>
            </w:pPr>
            <w:r>
              <w:rPr>
                <w:b/>
                <w:szCs w:val="22"/>
                <w:lang w:val="hr-HR"/>
              </w:rPr>
              <w:t>Suomi/Finland</w:t>
            </w:r>
          </w:p>
          <w:p w14:paraId="7D3E18D6" w14:textId="77777777" w:rsidR="00C42654" w:rsidRDefault="000B544D">
            <w:pPr>
              <w:rPr>
                <w:szCs w:val="22"/>
                <w:lang w:val="hr-HR"/>
              </w:rPr>
            </w:pPr>
            <w:r>
              <w:rPr>
                <w:szCs w:val="22"/>
                <w:lang w:val="hr-HR"/>
              </w:rPr>
              <w:t>UCB Pharma Oy Finland</w:t>
            </w:r>
          </w:p>
          <w:p w14:paraId="7D3E18D7" w14:textId="77777777" w:rsidR="00C42654" w:rsidRDefault="000B544D">
            <w:pPr>
              <w:rPr>
                <w:szCs w:val="22"/>
                <w:lang w:val="hr-HR"/>
              </w:rPr>
            </w:pPr>
            <w:r>
              <w:rPr>
                <w:szCs w:val="22"/>
                <w:lang w:val="hr-HR"/>
              </w:rPr>
              <w:t>Puh/Tel: + 3</w:t>
            </w:r>
            <w:r>
              <w:rPr>
                <w:lang w:val="hr-HR"/>
              </w:rPr>
              <w:t>58 9 2514 4221</w:t>
            </w:r>
          </w:p>
          <w:p w14:paraId="7D3E18D8" w14:textId="77777777" w:rsidR="00C42654" w:rsidRDefault="00C42654">
            <w:pPr>
              <w:rPr>
                <w:szCs w:val="22"/>
                <w:lang w:val="hr-HR"/>
              </w:rPr>
            </w:pPr>
          </w:p>
        </w:tc>
      </w:tr>
      <w:tr w:rsidR="00C42654" w14:paraId="7D3E18E1" w14:textId="77777777">
        <w:tc>
          <w:tcPr>
            <w:tcW w:w="4644" w:type="dxa"/>
          </w:tcPr>
          <w:p w14:paraId="7D3E18DA" w14:textId="77777777" w:rsidR="00C42654" w:rsidRDefault="000B544D">
            <w:pPr>
              <w:keepNext/>
              <w:keepLines/>
              <w:rPr>
                <w:b/>
                <w:szCs w:val="22"/>
                <w:lang w:val="hr-HR"/>
              </w:rPr>
            </w:pPr>
            <w:r>
              <w:rPr>
                <w:b/>
                <w:szCs w:val="22"/>
                <w:lang w:val="hr-HR"/>
              </w:rPr>
              <w:lastRenderedPageBreak/>
              <w:t>Κύπρος</w:t>
            </w:r>
          </w:p>
          <w:p w14:paraId="7D3E18DB" w14:textId="77777777" w:rsidR="00C42654" w:rsidRDefault="000B544D">
            <w:pPr>
              <w:keepNext/>
              <w:keepLines/>
              <w:rPr>
                <w:szCs w:val="22"/>
                <w:lang w:val="hr-HR"/>
              </w:rPr>
            </w:pPr>
            <w:r>
              <w:rPr>
                <w:szCs w:val="22"/>
                <w:lang w:val="hr-HR"/>
              </w:rPr>
              <w:t>Lifepharma (Z.A.M.) Ltd</w:t>
            </w:r>
          </w:p>
          <w:p w14:paraId="7D3E18DC" w14:textId="77777777" w:rsidR="00C42654" w:rsidRDefault="000B544D">
            <w:pPr>
              <w:keepNext/>
              <w:keepLines/>
              <w:tabs>
                <w:tab w:val="left" w:pos="-720"/>
              </w:tabs>
              <w:suppressAutoHyphens/>
              <w:rPr>
                <w:szCs w:val="22"/>
                <w:lang w:val="hr-HR"/>
              </w:rPr>
            </w:pPr>
            <w:r>
              <w:rPr>
                <w:szCs w:val="22"/>
                <w:lang w:val="hr-HR"/>
              </w:rPr>
              <w:t xml:space="preserve">Τηλ: + 357 22 05 63 00 </w:t>
            </w:r>
          </w:p>
          <w:p w14:paraId="7D3E18DD" w14:textId="77777777" w:rsidR="00C42654" w:rsidRDefault="00C42654">
            <w:pPr>
              <w:keepNext/>
              <w:keepLines/>
              <w:tabs>
                <w:tab w:val="left" w:pos="-720"/>
              </w:tabs>
              <w:suppressAutoHyphens/>
              <w:rPr>
                <w:b/>
                <w:szCs w:val="22"/>
                <w:lang w:val="hr-HR"/>
              </w:rPr>
            </w:pPr>
          </w:p>
        </w:tc>
        <w:tc>
          <w:tcPr>
            <w:tcW w:w="4678" w:type="dxa"/>
          </w:tcPr>
          <w:p w14:paraId="7D3E18DE" w14:textId="77777777" w:rsidR="00C42654" w:rsidRDefault="000B544D">
            <w:pPr>
              <w:keepNext/>
              <w:keepLines/>
              <w:rPr>
                <w:b/>
                <w:szCs w:val="22"/>
                <w:lang w:val="hr-HR"/>
              </w:rPr>
            </w:pPr>
            <w:r>
              <w:rPr>
                <w:b/>
                <w:szCs w:val="22"/>
                <w:lang w:val="hr-HR"/>
              </w:rPr>
              <w:t>Sverige</w:t>
            </w:r>
          </w:p>
          <w:p w14:paraId="7D3E18DF" w14:textId="77777777" w:rsidR="00C42654" w:rsidRDefault="000B544D">
            <w:pPr>
              <w:keepNext/>
              <w:keepLines/>
              <w:rPr>
                <w:szCs w:val="22"/>
                <w:lang w:val="hr-HR"/>
              </w:rPr>
            </w:pPr>
            <w:r>
              <w:rPr>
                <w:szCs w:val="22"/>
                <w:lang w:val="hr-HR"/>
              </w:rPr>
              <w:t>UCB Nordic A/S</w:t>
            </w:r>
          </w:p>
          <w:p w14:paraId="7D3E18E0" w14:textId="77777777" w:rsidR="00C42654" w:rsidRDefault="000B544D">
            <w:pPr>
              <w:keepNext/>
              <w:keepLines/>
              <w:rPr>
                <w:szCs w:val="22"/>
                <w:lang w:val="hr-HR"/>
              </w:rPr>
            </w:pPr>
            <w:r>
              <w:rPr>
                <w:szCs w:val="22"/>
                <w:lang w:val="hr-HR"/>
              </w:rPr>
              <w:t>Tel: + 46 / (0) 40 29 49 00</w:t>
            </w:r>
          </w:p>
        </w:tc>
      </w:tr>
      <w:tr w:rsidR="00C42654" w14:paraId="7D3E18E9" w14:textId="77777777">
        <w:tc>
          <w:tcPr>
            <w:tcW w:w="4644" w:type="dxa"/>
          </w:tcPr>
          <w:p w14:paraId="7D3E18E2" w14:textId="77777777" w:rsidR="00C42654" w:rsidRDefault="000B544D">
            <w:pPr>
              <w:rPr>
                <w:b/>
                <w:szCs w:val="22"/>
                <w:lang w:val="hr-HR"/>
              </w:rPr>
            </w:pPr>
            <w:r>
              <w:rPr>
                <w:b/>
                <w:szCs w:val="22"/>
                <w:lang w:val="hr-HR"/>
              </w:rPr>
              <w:t>Latvija</w:t>
            </w:r>
          </w:p>
          <w:p w14:paraId="7D3E18E3" w14:textId="77777777" w:rsidR="00C42654" w:rsidRDefault="000B544D">
            <w:pPr>
              <w:rPr>
                <w:szCs w:val="22"/>
                <w:lang w:val="hr-HR"/>
              </w:rPr>
            </w:pPr>
            <w:r>
              <w:rPr>
                <w:szCs w:val="22"/>
                <w:lang w:val="hr-HR"/>
              </w:rPr>
              <w:t>UCB Pharma Oy Finland</w:t>
            </w:r>
          </w:p>
          <w:p w14:paraId="7D3E18E4" w14:textId="77777777" w:rsidR="00C42654" w:rsidRDefault="000B544D">
            <w:pPr>
              <w:tabs>
                <w:tab w:val="left" w:pos="-720"/>
              </w:tabs>
              <w:suppressAutoHyphens/>
              <w:rPr>
                <w:szCs w:val="22"/>
                <w:lang w:val="hr-HR"/>
              </w:rPr>
            </w:pPr>
            <w:r>
              <w:rPr>
                <w:szCs w:val="22"/>
                <w:lang w:val="hr-HR"/>
              </w:rPr>
              <w:t>Tel: + 3</w:t>
            </w:r>
            <w:r>
              <w:rPr>
                <w:lang w:val="hr-HR"/>
              </w:rPr>
              <w:t>58 9 2514 4221 </w:t>
            </w:r>
            <w:r>
              <w:rPr>
                <w:szCs w:val="22"/>
                <w:lang w:val="hr-HR"/>
              </w:rPr>
              <w:t>(Somija)</w:t>
            </w:r>
          </w:p>
          <w:p w14:paraId="7D3E18E5" w14:textId="77777777" w:rsidR="00C42654" w:rsidRDefault="00C42654">
            <w:pPr>
              <w:tabs>
                <w:tab w:val="left" w:pos="-720"/>
              </w:tabs>
              <w:suppressAutoHyphens/>
              <w:rPr>
                <w:szCs w:val="22"/>
                <w:lang w:val="hr-HR"/>
              </w:rPr>
            </w:pPr>
          </w:p>
        </w:tc>
        <w:tc>
          <w:tcPr>
            <w:tcW w:w="4678" w:type="dxa"/>
          </w:tcPr>
          <w:p w14:paraId="7D3E18E8" w14:textId="5DC2963C" w:rsidR="00C42654" w:rsidRDefault="00C42654">
            <w:pPr>
              <w:widowControl w:val="0"/>
              <w:rPr>
                <w:szCs w:val="22"/>
                <w:lang w:val="hr-HR"/>
              </w:rPr>
            </w:pPr>
          </w:p>
        </w:tc>
      </w:tr>
    </w:tbl>
    <w:p w14:paraId="7D3E18EA" w14:textId="77777777" w:rsidR="00C42654" w:rsidRDefault="000B544D">
      <w:pPr>
        <w:numPr>
          <w:ilvl w:val="12"/>
          <w:numId w:val="0"/>
        </w:numPr>
        <w:ind w:right="-2"/>
        <w:outlineLvl w:val="0"/>
        <w:rPr>
          <w:szCs w:val="22"/>
          <w:lang w:val="hr-HR"/>
        </w:rPr>
      </w:pPr>
      <w:r>
        <w:rPr>
          <w:b/>
          <w:szCs w:val="22"/>
          <w:lang w:val="hr-HR"/>
        </w:rPr>
        <w:t xml:space="preserve">Ova uputa je zadnji puta revidirana u </w:t>
      </w:r>
      <w:r>
        <w:rPr>
          <w:szCs w:val="22"/>
          <w:lang w:val="hr-HR"/>
        </w:rPr>
        <w:t>{mjesec/GGGG}.</w:t>
      </w:r>
    </w:p>
    <w:p w14:paraId="7D3E18EB" w14:textId="77777777" w:rsidR="00C42654" w:rsidRDefault="00C42654">
      <w:pPr>
        <w:numPr>
          <w:ilvl w:val="12"/>
          <w:numId w:val="0"/>
        </w:numPr>
        <w:ind w:right="-2"/>
        <w:rPr>
          <w:iCs/>
          <w:szCs w:val="22"/>
          <w:lang w:val="hr-HR"/>
        </w:rPr>
      </w:pPr>
    </w:p>
    <w:p w14:paraId="7D3E18EC" w14:textId="77777777" w:rsidR="00C42654" w:rsidRDefault="000B544D">
      <w:pPr>
        <w:keepNext/>
        <w:numPr>
          <w:ilvl w:val="12"/>
          <w:numId w:val="0"/>
        </w:numPr>
        <w:rPr>
          <w:iCs/>
          <w:szCs w:val="22"/>
          <w:lang w:val="hr-HR"/>
        </w:rPr>
      </w:pPr>
      <w:r>
        <w:rPr>
          <w:b/>
          <w:iCs/>
          <w:szCs w:val="22"/>
          <w:lang w:val="hr-HR"/>
        </w:rPr>
        <w:t>Ostali izvori informacija</w:t>
      </w:r>
    </w:p>
    <w:p w14:paraId="7D3E18ED" w14:textId="77777777" w:rsidR="00C42654" w:rsidRDefault="00C42654">
      <w:pPr>
        <w:keepNext/>
        <w:numPr>
          <w:ilvl w:val="12"/>
          <w:numId w:val="0"/>
        </w:numPr>
        <w:rPr>
          <w:iCs/>
          <w:szCs w:val="22"/>
          <w:lang w:val="hr-HR"/>
        </w:rPr>
      </w:pPr>
    </w:p>
    <w:p w14:paraId="7D3E18EE" w14:textId="6C0CD9DA" w:rsidR="00C42654" w:rsidRDefault="000B544D">
      <w:pPr>
        <w:keepNext/>
        <w:numPr>
          <w:ilvl w:val="12"/>
          <w:numId w:val="0"/>
        </w:numPr>
        <w:rPr>
          <w:color w:val="000000"/>
          <w:szCs w:val="22"/>
          <w:lang w:val="hr-HR"/>
        </w:rPr>
      </w:pPr>
      <w:r>
        <w:rPr>
          <w:iCs/>
          <w:szCs w:val="22"/>
          <w:lang w:val="hr-HR"/>
        </w:rPr>
        <w:t xml:space="preserve">Detaljnije informacije o ovom lijeku dostupne su na internetskoj stranici Europske agencije za lijekove: </w:t>
      </w:r>
      <w:hyperlink r:id="rId22" w:history="1">
        <w:r w:rsidR="00436949" w:rsidRPr="00436949">
          <w:rPr>
            <w:rStyle w:val="Hyperlink"/>
            <w:szCs w:val="22"/>
            <w:lang w:val="hr-HR"/>
          </w:rPr>
          <w:t>https://www.ema.europa.eu</w:t>
        </w:r>
      </w:hyperlink>
      <w:r>
        <w:rPr>
          <w:color w:val="0000FF"/>
          <w:szCs w:val="22"/>
          <w:lang w:val="hr-HR"/>
        </w:rPr>
        <w:t>.</w:t>
      </w:r>
    </w:p>
    <w:p w14:paraId="7D3E18EF" w14:textId="77777777" w:rsidR="00C42654" w:rsidRDefault="000B544D">
      <w:pPr>
        <w:jc w:val="center"/>
        <w:rPr>
          <w:szCs w:val="22"/>
          <w:lang w:val="hr-HR"/>
        </w:rPr>
      </w:pPr>
      <w:r>
        <w:rPr>
          <w:color w:val="000000"/>
          <w:szCs w:val="22"/>
          <w:lang w:val="hr-HR"/>
        </w:rPr>
        <w:br w:type="page"/>
      </w:r>
      <w:r>
        <w:rPr>
          <w:b/>
          <w:szCs w:val="22"/>
          <w:lang w:val="hr-HR"/>
        </w:rPr>
        <w:lastRenderedPageBreak/>
        <w:t>Uputa o lijeku: Informacije za bolesnika</w:t>
      </w:r>
    </w:p>
    <w:p w14:paraId="7D3E18F0" w14:textId="77777777" w:rsidR="00C42654" w:rsidRDefault="00C42654">
      <w:pPr>
        <w:numPr>
          <w:ilvl w:val="12"/>
          <w:numId w:val="0"/>
        </w:numPr>
        <w:jc w:val="center"/>
        <w:rPr>
          <w:i/>
          <w:color w:val="000000"/>
          <w:szCs w:val="22"/>
          <w:lang w:val="hr-HR"/>
        </w:rPr>
      </w:pPr>
    </w:p>
    <w:p w14:paraId="7D3E18F1" w14:textId="77777777" w:rsidR="00C42654" w:rsidRDefault="000B544D">
      <w:pPr>
        <w:pStyle w:val="Subtitle"/>
        <w:spacing w:before="0" w:after="0"/>
        <w:outlineLvl w:val="9"/>
        <w:rPr>
          <w:szCs w:val="22"/>
          <w:lang w:val="hr-HR"/>
        </w:rPr>
      </w:pPr>
      <w:r>
        <w:rPr>
          <w:szCs w:val="22"/>
          <w:lang w:val="hr-HR"/>
        </w:rPr>
        <w:t>Vimpat 50 mg filmom obložene tablete</w:t>
      </w:r>
    </w:p>
    <w:p w14:paraId="7D3E18F2" w14:textId="77777777" w:rsidR="00C42654" w:rsidRDefault="000B544D">
      <w:pPr>
        <w:pStyle w:val="Subtitle"/>
        <w:spacing w:before="0" w:after="0"/>
        <w:outlineLvl w:val="9"/>
        <w:rPr>
          <w:szCs w:val="22"/>
          <w:lang w:val="hr-HR"/>
        </w:rPr>
      </w:pPr>
      <w:r>
        <w:rPr>
          <w:szCs w:val="22"/>
          <w:lang w:val="hr-HR"/>
        </w:rPr>
        <w:t>Vimpat 100 mg filmom obložene tablete</w:t>
      </w:r>
    </w:p>
    <w:p w14:paraId="7D3E18F3" w14:textId="77777777" w:rsidR="00C42654" w:rsidRDefault="000B544D">
      <w:pPr>
        <w:pStyle w:val="Subtitle"/>
        <w:spacing w:before="0" w:after="0"/>
        <w:outlineLvl w:val="9"/>
        <w:rPr>
          <w:szCs w:val="22"/>
          <w:lang w:val="hr-HR"/>
        </w:rPr>
      </w:pPr>
      <w:r>
        <w:rPr>
          <w:szCs w:val="22"/>
          <w:lang w:val="hr-HR"/>
        </w:rPr>
        <w:t>Vimpat 150 mg filmom obložene tablete</w:t>
      </w:r>
    </w:p>
    <w:p w14:paraId="7D3E18F4" w14:textId="77777777" w:rsidR="00C42654" w:rsidRDefault="000B544D">
      <w:pPr>
        <w:pStyle w:val="Subtitle"/>
        <w:spacing w:before="0" w:after="0"/>
        <w:outlineLvl w:val="9"/>
        <w:rPr>
          <w:szCs w:val="22"/>
          <w:lang w:val="hr-HR"/>
        </w:rPr>
      </w:pPr>
      <w:r>
        <w:rPr>
          <w:szCs w:val="22"/>
          <w:lang w:val="hr-HR"/>
        </w:rPr>
        <w:t>Vimpat 200 mg filmom obložene tablete</w:t>
      </w:r>
    </w:p>
    <w:p w14:paraId="7D3E18F5" w14:textId="77777777" w:rsidR="00C42654" w:rsidRDefault="000B544D">
      <w:pPr>
        <w:numPr>
          <w:ilvl w:val="12"/>
          <w:numId w:val="0"/>
        </w:numPr>
        <w:jc w:val="center"/>
        <w:rPr>
          <w:szCs w:val="22"/>
          <w:lang w:val="hr-HR"/>
        </w:rPr>
      </w:pPr>
      <w:r>
        <w:rPr>
          <w:szCs w:val="22"/>
          <w:lang w:val="hr-HR"/>
        </w:rPr>
        <w:t>lakozamid</w:t>
      </w:r>
    </w:p>
    <w:p w14:paraId="7D3E18F6" w14:textId="77777777" w:rsidR="00C42654" w:rsidRDefault="00C42654">
      <w:pPr>
        <w:suppressAutoHyphens/>
        <w:jc w:val="center"/>
        <w:rPr>
          <w:color w:val="000000"/>
          <w:szCs w:val="22"/>
          <w:lang w:val="hr-HR"/>
        </w:rPr>
      </w:pPr>
    </w:p>
    <w:p w14:paraId="7D3E18F7" w14:textId="77777777" w:rsidR="00C42654" w:rsidRDefault="000B544D">
      <w:pPr>
        <w:suppressAutoHyphens/>
        <w:rPr>
          <w:b/>
          <w:szCs w:val="22"/>
          <w:lang w:val="hr-HR"/>
        </w:rPr>
      </w:pPr>
      <w:r>
        <w:rPr>
          <w:b/>
          <w:szCs w:val="22"/>
          <w:lang w:val="hr-HR"/>
        </w:rPr>
        <w:t>Pakiranje za početak liječenja prikladno je samo za adolescente i djecu tjelesne težine 50 kg ili više te odrasle.</w:t>
      </w:r>
    </w:p>
    <w:p w14:paraId="7D3E18F8" w14:textId="77777777" w:rsidR="00C42654" w:rsidRDefault="00C42654">
      <w:pPr>
        <w:suppressAutoHyphens/>
        <w:rPr>
          <w:b/>
          <w:szCs w:val="22"/>
          <w:lang w:val="hr-HR"/>
        </w:rPr>
      </w:pPr>
    </w:p>
    <w:p w14:paraId="7D3E18F9" w14:textId="77777777" w:rsidR="00C42654" w:rsidRDefault="000B544D">
      <w:pPr>
        <w:keepNext/>
        <w:suppressAutoHyphens/>
        <w:rPr>
          <w:b/>
          <w:szCs w:val="22"/>
          <w:lang w:val="hr-HR"/>
        </w:rPr>
      </w:pPr>
      <w:r>
        <w:rPr>
          <w:b/>
          <w:szCs w:val="22"/>
          <w:lang w:val="hr-HR"/>
        </w:rPr>
        <w:t>Pažljivo pročitajte cijelu uputu prije nego počnete uzimati ovaj lijek jer sadrži Vama važne podatke.</w:t>
      </w:r>
    </w:p>
    <w:p w14:paraId="7D3E18FA" w14:textId="77777777" w:rsidR="00C42654" w:rsidRDefault="000B544D">
      <w:pPr>
        <w:numPr>
          <w:ilvl w:val="0"/>
          <w:numId w:val="20"/>
        </w:numPr>
        <w:ind w:left="567" w:right="-2" w:hanging="567"/>
        <w:rPr>
          <w:szCs w:val="22"/>
          <w:lang w:val="hr-HR"/>
        </w:rPr>
      </w:pPr>
      <w:r>
        <w:rPr>
          <w:szCs w:val="22"/>
          <w:lang w:val="hr-HR"/>
        </w:rPr>
        <w:t>Sačuvajte ovu uputu. Možda ćete je trebati ponovno pročitati.</w:t>
      </w:r>
    </w:p>
    <w:p w14:paraId="7D3E18FB" w14:textId="77777777" w:rsidR="00C42654" w:rsidRDefault="000B544D">
      <w:pPr>
        <w:numPr>
          <w:ilvl w:val="0"/>
          <w:numId w:val="20"/>
        </w:numPr>
        <w:ind w:left="567" w:right="-2" w:hanging="567"/>
        <w:rPr>
          <w:szCs w:val="22"/>
          <w:lang w:val="hr-HR"/>
        </w:rPr>
      </w:pPr>
      <w:r>
        <w:rPr>
          <w:szCs w:val="22"/>
          <w:lang w:val="hr-HR"/>
        </w:rPr>
        <w:t>Ako imate dodatnih pitanja, obratite se liječniku ili ljekarniku.</w:t>
      </w:r>
    </w:p>
    <w:p w14:paraId="7D3E18FC" w14:textId="77777777" w:rsidR="00C42654" w:rsidRDefault="000B544D">
      <w:pPr>
        <w:numPr>
          <w:ilvl w:val="0"/>
          <w:numId w:val="21"/>
        </w:numPr>
        <w:ind w:left="567" w:right="-2" w:hanging="567"/>
        <w:rPr>
          <w:szCs w:val="22"/>
          <w:lang w:val="hr-HR"/>
        </w:rPr>
      </w:pPr>
      <w:r>
        <w:rPr>
          <w:szCs w:val="22"/>
          <w:lang w:val="hr-HR"/>
        </w:rPr>
        <w:t>Ovaj je lijek propisan samo Vama. Nemojte ga davati drugima. Može im naškoditi, čak i ako su njihovi znakovi bolesti jednaki Vašima.</w:t>
      </w:r>
    </w:p>
    <w:p w14:paraId="7D3E18FD" w14:textId="77777777" w:rsidR="00C42654" w:rsidRDefault="000B544D">
      <w:pPr>
        <w:numPr>
          <w:ilvl w:val="1"/>
          <w:numId w:val="7"/>
        </w:numPr>
        <w:tabs>
          <w:tab w:val="clear" w:pos="2007"/>
          <w:tab w:val="num" w:pos="567"/>
        </w:tabs>
        <w:ind w:left="567" w:right="-2" w:hanging="567"/>
        <w:rPr>
          <w:i/>
          <w:szCs w:val="22"/>
          <w:lang w:val="hr-HR"/>
        </w:rPr>
      </w:pPr>
      <w:r>
        <w:rPr>
          <w:color w:val="000000"/>
          <w:szCs w:val="22"/>
          <w:lang w:val="hr-HR"/>
        </w:rPr>
        <w:t>Ako primijetite bilo koju nuspojavu, potrebno je obavijestiti liječnika</w:t>
      </w:r>
      <w:r>
        <w:rPr>
          <w:szCs w:val="22"/>
          <w:lang w:val="hr-HR"/>
        </w:rPr>
        <w:t xml:space="preserve"> </w:t>
      </w:r>
      <w:r>
        <w:rPr>
          <w:color w:val="000000"/>
          <w:szCs w:val="22"/>
          <w:lang w:val="hr-HR"/>
        </w:rPr>
        <w:t>ili ljekarnika. To uključuje i svaku moguću nuspojavu koja nije navedena u ovoj uputi. Pogledajte dio 4.</w:t>
      </w:r>
    </w:p>
    <w:p w14:paraId="7D3E18FE" w14:textId="77777777" w:rsidR="00C42654" w:rsidRDefault="00C42654">
      <w:pPr>
        <w:tabs>
          <w:tab w:val="num" w:pos="567"/>
        </w:tabs>
        <w:suppressAutoHyphens/>
        <w:rPr>
          <w:b/>
          <w:szCs w:val="22"/>
          <w:lang w:val="hr-HR"/>
        </w:rPr>
      </w:pPr>
    </w:p>
    <w:p w14:paraId="7D3E18FF" w14:textId="77777777" w:rsidR="00C42654" w:rsidRDefault="000B544D">
      <w:pPr>
        <w:keepNext/>
        <w:numPr>
          <w:ilvl w:val="12"/>
          <w:numId w:val="0"/>
        </w:numPr>
        <w:tabs>
          <w:tab w:val="num" w:pos="567"/>
        </w:tabs>
        <w:ind w:right="-2"/>
        <w:rPr>
          <w:b/>
          <w:szCs w:val="22"/>
          <w:lang w:val="hr-HR"/>
        </w:rPr>
      </w:pPr>
      <w:r>
        <w:rPr>
          <w:b/>
          <w:szCs w:val="22"/>
          <w:lang w:val="hr-HR"/>
        </w:rPr>
        <w:t>Što se nalazi u ovoj uputi:</w:t>
      </w:r>
    </w:p>
    <w:p w14:paraId="7D3E1900" w14:textId="77777777" w:rsidR="00C42654" w:rsidRDefault="00C42654">
      <w:pPr>
        <w:keepNext/>
        <w:numPr>
          <w:ilvl w:val="12"/>
          <w:numId w:val="0"/>
        </w:numPr>
        <w:tabs>
          <w:tab w:val="num" w:pos="567"/>
        </w:tabs>
        <w:ind w:right="-2"/>
        <w:rPr>
          <w:b/>
          <w:szCs w:val="22"/>
          <w:lang w:val="hr-HR"/>
        </w:rPr>
      </w:pPr>
    </w:p>
    <w:p w14:paraId="7D3E1901" w14:textId="77777777" w:rsidR="00C42654" w:rsidRDefault="000B544D">
      <w:pPr>
        <w:numPr>
          <w:ilvl w:val="0"/>
          <w:numId w:val="25"/>
        </w:numPr>
        <w:tabs>
          <w:tab w:val="num" w:pos="567"/>
        </w:tabs>
        <w:ind w:hanging="720"/>
        <w:rPr>
          <w:szCs w:val="22"/>
          <w:lang w:val="hr-HR"/>
        </w:rPr>
      </w:pPr>
      <w:r>
        <w:rPr>
          <w:szCs w:val="22"/>
          <w:lang w:val="hr-HR"/>
        </w:rPr>
        <w:t>Što je Vimpat i za što se koristi</w:t>
      </w:r>
    </w:p>
    <w:p w14:paraId="7D3E1902" w14:textId="77777777" w:rsidR="00C42654" w:rsidRDefault="000B544D">
      <w:pPr>
        <w:numPr>
          <w:ilvl w:val="0"/>
          <w:numId w:val="25"/>
        </w:numPr>
        <w:tabs>
          <w:tab w:val="num" w:pos="567"/>
        </w:tabs>
        <w:ind w:hanging="720"/>
        <w:rPr>
          <w:szCs w:val="22"/>
          <w:lang w:val="hr-HR"/>
        </w:rPr>
      </w:pPr>
      <w:r>
        <w:rPr>
          <w:szCs w:val="22"/>
          <w:lang w:val="hr-HR"/>
        </w:rPr>
        <w:t>Što morate znati prije nego počnete uzimati Vimpat</w:t>
      </w:r>
    </w:p>
    <w:p w14:paraId="7D3E1903" w14:textId="77777777" w:rsidR="00C42654" w:rsidRDefault="000B544D">
      <w:pPr>
        <w:numPr>
          <w:ilvl w:val="0"/>
          <w:numId w:val="25"/>
        </w:numPr>
        <w:tabs>
          <w:tab w:val="num" w:pos="567"/>
        </w:tabs>
        <w:ind w:hanging="720"/>
        <w:rPr>
          <w:szCs w:val="22"/>
          <w:lang w:val="hr-HR"/>
        </w:rPr>
      </w:pPr>
      <w:r>
        <w:rPr>
          <w:szCs w:val="22"/>
          <w:lang w:val="hr-HR"/>
        </w:rPr>
        <w:t>Kako uzimati Vimpat</w:t>
      </w:r>
    </w:p>
    <w:p w14:paraId="7D3E1904" w14:textId="77777777" w:rsidR="00C42654" w:rsidRDefault="000B544D">
      <w:pPr>
        <w:numPr>
          <w:ilvl w:val="0"/>
          <w:numId w:val="25"/>
        </w:numPr>
        <w:tabs>
          <w:tab w:val="num" w:pos="567"/>
        </w:tabs>
        <w:ind w:hanging="720"/>
        <w:rPr>
          <w:szCs w:val="22"/>
          <w:lang w:val="hr-HR"/>
        </w:rPr>
      </w:pPr>
      <w:r>
        <w:rPr>
          <w:szCs w:val="22"/>
          <w:lang w:val="hr-HR"/>
        </w:rPr>
        <w:t>Moguće nuspojave</w:t>
      </w:r>
    </w:p>
    <w:p w14:paraId="7D3E1905" w14:textId="77777777" w:rsidR="00C42654" w:rsidRDefault="000B544D">
      <w:pPr>
        <w:numPr>
          <w:ilvl w:val="0"/>
          <w:numId w:val="25"/>
        </w:numPr>
        <w:tabs>
          <w:tab w:val="num" w:pos="567"/>
        </w:tabs>
        <w:ind w:hanging="720"/>
        <w:rPr>
          <w:szCs w:val="22"/>
          <w:lang w:val="hr-HR"/>
        </w:rPr>
      </w:pPr>
      <w:r>
        <w:rPr>
          <w:szCs w:val="22"/>
          <w:lang w:val="hr-HR"/>
        </w:rPr>
        <w:t>Kako čuvati Vimpat</w:t>
      </w:r>
    </w:p>
    <w:p w14:paraId="7D3E1906" w14:textId="77777777" w:rsidR="00C42654" w:rsidRDefault="000B544D">
      <w:pPr>
        <w:numPr>
          <w:ilvl w:val="0"/>
          <w:numId w:val="25"/>
        </w:numPr>
        <w:tabs>
          <w:tab w:val="num" w:pos="567"/>
        </w:tabs>
        <w:ind w:hanging="720"/>
        <w:rPr>
          <w:szCs w:val="22"/>
          <w:lang w:val="hr-HR"/>
        </w:rPr>
      </w:pPr>
      <w:r>
        <w:rPr>
          <w:szCs w:val="22"/>
          <w:lang w:val="hr-HR"/>
        </w:rPr>
        <w:t>Sadržaj pakiranja i druge informacije</w:t>
      </w:r>
    </w:p>
    <w:p w14:paraId="7D3E1907" w14:textId="77777777" w:rsidR="00C42654" w:rsidRDefault="00C42654">
      <w:pPr>
        <w:tabs>
          <w:tab w:val="num" w:pos="567"/>
        </w:tabs>
        <w:rPr>
          <w:szCs w:val="22"/>
          <w:lang w:val="hr-HR"/>
        </w:rPr>
      </w:pPr>
    </w:p>
    <w:p w14:paraId="7D3E1908" w14:textId="77777777" w:rsidR="00C42654" w:rsidRDefault="00C42654">
      <w:pPr>
        <w:tabs>
          <w:tab w:val="num" w:pos="567"/>
        </w:tabs>
        <w:rPr>
          <w:szCs w:val="22"/>
          <w:lang w:val="hr-HR"/>
        </w:rPr>
      </w:pPr>
    </w:p>
    <w:p w14:paraId="7D3E1909" w14:textId="77777777" w:rsidR="00C42654" w:rsidRDefault="000B544D">
      <w:pPr>
        <w:keepNext/>
        <w:numPr>
          <w:ilvl w:val="0"/>
          <w:numId w:val="26"/>
        </w:numPr>
        <w:ind w:right="-2"/>
        <w:rPr>
          <w:b/>
          <w:szCs w:val="22"/>
          <w:lang w:val="hr-HR"/>
        </w:rPr>
      </w:pPr>
      <w:r>
        <w:rPr>
          <w:b/>
          <w:szCs w:val="22"/>
          <w:lang w:val="hr-HR"/>
        </w:rPr>
        <w:t>Što je Vimpat i za što se koristi</w:t>
      </w:r>
    </w:p>
    <w:p w14:paraId="7D3E190A" w14:textId="77777777" w:rsidR="00C42654" w:rsidRDefault="00C42654">
      <w:pPr>
        <w:keepNext/>
        <w:numPr>
          <w:ilvl w:val="12"/>
          <w:numId w:val="0"/>
        </w:numPr>
        <w:rPr>
          <w:szCs w:val="22"/>
          <w:lang w:val="hr-HR"/>
        </w:rPr>
      </w:pPr>
    </w:p>
    <w:p w14:paraId="7D3E190B" w14:textId="77777777" w:rsidR="00C42654" w:rsidRDefault="000B544D">
      <w:pPr>
        <w:keepNext/>
        <w:widowControl w:val="0"/>
        <w:numPr>
          <w:ilvl w:val="12"/>
          <w:numId w:val="0"/>
        </w:numPr>
        <w:ind w:right="-2"/>
        <w:rPr>
          <w:b/>
          <w:bCs/>
          <w:szCs w:val="22"/>
          <w:lang w:val="hr-HR"/>
        </w:rPr>
      </w:pPr>
      <w:r>
        <w:rPr>
          <w:b/>
          <w:bCs/>
          <w:szCs w:val="22"/>
          <w:lang w:val="hr-HR"/>
        </w:rPr>
        <w:t>Što je Vimpat</w:t>
      </w:r>
    </w:p>
    <w:p w14:paraId="7D3E190C" w14:textId="77777777" w:rsidR="00C42654" w:rsidRDefault="000B544D">
      <w:pPr>
        <w:widowControl w:val="0"/>
        <w:numPr>
          <w:ilvl w:val="12"/>
          <w:numId w:val="0"/>
        </w:numPr>
        <w:ind w:right="-2"/>
        <w:rPr>
          <w:bCs/>
          <w:szCs w:val="22"/>
          <w:lang w:val="hr-HR"/>
        </w:rPr>
      </w:pPr>
      <w:r>
        <w:rPr>
          <w:bCs/>
          <w:szCs w:val="22"/>
          <w:lang w:val="hr-HR"/>
        </w:rPr>
        <w:t>Vimpat sadrži lakozamid. On pripada skupini lijekova koji se nazivaju „antiepileptički lijekovi”. Ti se lijekovi upotrebljavaju u liječenju epilepsije.</w:t>
      </w:r>
    </w:p>
    <w:p w14:paraId="7D3E190D" w14:textId="77777777" w:rsidR="00C42654" w:rsidRDefault="000B544D">
      <w:pPr>
        <w:pStyle w:val="Date"/>
        <w:numPr>
          <w:ilvl w:val="0"/>
          <w:numId w:val="52"/>
        </w:numPr>
        <w:ind w:left="720" w:hanging="720"/>
        <w:rPr>
          <w:u w:val="single"/>
          <w:lang w:val="hr-HR"/>
        </w:rPr>
      </w:pPr>
      <w:r>
        <w:rPr>
          <w:lang w:val="hr-HR"/>
        </w:rPr>
        <w:t>Ovaj Vam je lijek dan za smanjenje broja napadaja.</w:t>
      </w:r>
    </w:p>
    <w:p w14:paraId="7D3E190E" w14:textId="77777777" w:rsidR="00C42654" w:rsidRDefault="00C42654">
      <w:pPr>
        <w:ind w:right="-2"/>
        <w:rPr>
          <w:b/>
          <w:szCs w:val="22"/>
          <w:lang w:val="hr-HR"/>
        </w:rPr>
      </w:pPr>
    </w:p>
    <w:p w14:paraId="7D3E190F" w14:textId="77777777" w:rsidR="00C42654" w:rsidRDefault="000B544D">
      <w:pPr>
        <w:keepNext/>
        <w:rPr>
          <w:b/>
          <w:szCs w:val="22"/>
          <w:lang w:val="hr-HR"/>
        </w:rPr>
      </w:pPr>
      <w:r>
        <w:rPr>
          <w:b/>
          <w:lang w:val="hr-HR"/>
        </w:rPr>
        <w:t>Za što se Vimpat koristi</w:t>
      </w:r>
    </w:p>
    <w:p w14:paraId="7D3E1910" w14:textId="77777777" w:rsidR="00C42654" w:rsidRDefault="000B544D">
      <w:pPr>
        <w:widowControl w:val="0"/>
        <w:numPr>
          <w:ilvl w:val="0"/>
          <w:numId w:val="67"/>
        </w:numPr>
        <w:ind w:left="567" w:right="-2" w:hanging="567"/>
        <w:rPr>
          <w:bCs/>
          <w:szCs w:val="22"/>
          <w:lang w:val="hr-HR"/>
        </w:rPr>
      </w:pPr>
      <w:r>
        <w:rPr>
          <w:bCs/>
          <w:szCs w:val="22"/>
          <w:lang w:val="hr-HR"/>
        </w:rPr>
        <w:t xml:space="preserve">Vimpat se koristi: </w:t>
      </w:r>
    </w:p>
    <w:p w14:paraId="7D3E1911" w14:textId="77777777" w:rsidR="00C42654" w:rsidRDefault="000B544D">
      <w:pPr>
        <w:widowControl w:val="0"/>
        <w:numPr>
          <w:ilvl w:val="0"/>
          <w:numId w:val="67"/>
        </w:numPr>
        <w:ind w:left="1134" w:right="-2" w:hanging="567"/>
        <w:rPr>
          <w:bCs/>
          <w:szCs w:val="22"/>
          <w:lang w:val="hr-HR"/>
        </w:rPr>
      </w:pPr>
      <w:r>
        <w:rPr>
          <w:bCs/>
          <w:szCs w:val="22"/>
          <w:lang w:val="hr-HR"/>
        </w:rPr>
        <w:t>sam i u kombinaciji s drugim antiepileptičkim lijekovima u odraslih, adolescenata i djece od navršene 2. godine života i starije za liječenje određenog oblika epilepsije karakteriziranog pojavom parcijalnih napadaja sa sekundarnom generalizacijom ili bez nje. U tom obliku epilepsije napadaji prvo zahvaćaju samo jednu stranu mozga, ali se nakon toga mogu proširiti i na veća područja zahvaćajući pritom obje strane mozga;</w:t>
      </w:r>
    </w:p>
    <w:p w14:paraId="7D3E1912" w14:textId="77777777" w:rsidR="00C42654" w:rsidRDefault="000B544D">
      <w:pPr>
        <w:numPr>
          <w:ilvl w:val="0"/>
          <w:numId w:val="98"/>
        </w:numPr>
        <w:ind w:left="1134" w:right="-2" w:hanging="567"/>
        <w:rPr>
          <w:szCs w:val="22"/>
          <w:lang w:val="hr-HR"/>
        </w:rPr>
      </w:pPr>
      <w:r>
        <w:rPr>
          <w:bCs/>
          <w:szCs w:val="22"/>
          <w:lang w:val="hr-HR"/>
        </w:rPr>
        <w:t>u kombinaciji s drugim antiepileptičkim lijekovima u odraslih, adolescenata i djece od 4 godine i starije za liječenje primarno generaliziranih toničko-kloničkih napadaja (velikih napadaja, uključujući gubitak svijesti) u bolesnika s idiopatskom generaliziranom epilepsijom (oblikom epilepsije za koju se smatra da ima genetski uzrok).</w:t>
      </w:r>
    </w:p>
    <w:p w14:paraId="7D3E1913" w14:textId="77777777" w:rsidR="00C42654" w:rsidRDefault="00C42654">
      <w:pPr>
        <w:ind w:right="-2"/>
        <w:rPr>
          <w:szCs w:val="22"/>
          <w:lang w:val="hr-HR"/>
        </w:rPr>
      </w:pPr>
    </w:p>
    <w:p w14:paraId="7D3E1914" w14:textId="77777777" w:rsidR="00C42654" w:rsidRDefault="00C42654">
      <w:pPr>
        <w:ind w:right="-2"/>
        <w:rPr>
          <w:szCs w:val="22"/>
          <w:lang w:val="hr-HR"/>
        </w:rPr>
      </w:pPr>
    </w:p>
    <w:p w14:paraId="7D3E1915" w14:textId="77777777" w:rsidR="00C42654" w:rsidRDefault="000B544D">
      <w:pPr>
        <w:keepNext/>
        <w:numPr>
          <w:ilvl w:val="12"/>
          <w:numId w:val="0"/>
        </w:numPr>
        <w:outlineLvl w:val="0"/>
        <w:rPr>
          <w:b/>
          <w:i/>
          <w:caps/>
          <w:color w:val="000000"/>
          <w:szCs w:val="22"/>
          <w:lang w:val="hr-HR"/>
        </w:rPr>
      </w:pPr>
      <w:r>
        <w:rPr>
          <w:b/>
          <w:caps/>
          <w:szCs w:val="22"/>
          <w:lang w:val="hr-HR"/>
        </w:rPr>
        <w:t>2.</w:t>
      </w:r>
      <w:r>
        <w:rPr>
          <w:b/>
          <w:caps/>
          <w:szCs w:val="22"/>
          <w:lang w:val="hr-HR"/>
        </w:rPr>
        <w:tab/>
      </w:r>
      <w:r>
        <w:rPr>
          <w:b/>
          <w:szCs w:val="22"/>
          <w:lang w:val="hr-HR"/>
        </w:rPr>
        <w:t>Što morate znati prije nego počnete uzimati Vimpat</w:t>
      </w:r>
      <w:r>
        <w:rPr>
          <w:b/>
          <w:caps/>
          <w:szCs w:val="22"/>
          <w:lang w:val="hr-HR"/>
        </w:rPr>
        <w:br/>
      </w:r>
    </w:p>
    <w:p w14:paraId="7D3E1916" w14:textId="77777777" w:rsidR="00C42654" w:rsidRDefault="000B544D">
      <w:pPr>
        <w:keepNext/>
        <w:numPr>
          <w:ilvl w:val="12"/>
          <w:numId w:val="0"/>
        </w:numPr>
        <w:outlineLvl w:val="0"/>
        <w:rPr>
          <w:szCs w:val="22"/>
          <w:lang w:val="hr-HR"/>
        </w:rPr>
      </w:pPr>
      <w:r>
        <w:rPr>
          <w:b/>
          <w:szCs w:val="22"/>
          <w:lang w:val="hr-HR"/>
        </w:rPr>
        <w:t>Nemojte uzimati</w:t>
      </w:r>
      <w:r>
        <w:rPr>
          <w:szCs w:val="22"/>
          <w:lang w:val="hr-HR"/>
        </w:rPr>
        <w:t xml:space="preserve"> </w:t>
      </w:r>
      <w:r>
        <w:rPr>
          <w:b/>
          <w:szCs w:val="22"/>
          <w:lang w:val="hr-HR"/>
        </w:rPr>
        <w:t>Vimpat</w:t>
      </w:r>
    </w:p>
    <w:p w14:paraId="7D3E1917" w14:textId="757DC9D7" w:rsidR="00C42654" w:rsidRDefault="000B544D">
      <w:pPr>
        <w:widowControl w:val="0"/>
        <w:numPr>
          <w:ilvl w:val="0"/>
          <w:numId w:val="19"/>
        </w:numPr>
        <w:tabs>
          <w:tab w:val="clear" w:pos="567"/>
        </w:tabs>
        <w:rPr>
          <w:bCs/>
          <w:szCs w:val="22"/>
          <w:lang w:val="hr-HR"/>
        </w:rPr>
      </w:pPr>
      <w:r>
        <w:rPr>
          <w:szCs w:val="22"/>
          <w:lang w:val="hr-HR"/>
        </w:rPr>
        <w:t>ako ste alergični na lakozamid ili neki drugi sastojak ovog lijeka (naveden u dijelu 6.).</w:t>
      </w:r>
      <w:r>
        <w:rPr>
          <w:bCs/>
          <w:szCs w:val="22"/>
          <w:lang w:val="hr-HR"/>
        </w:rPr>
        <w:t xml:space="preserve"> Ako niste sigurni jeste li alergični, molimo razgovarajte sa svojim liječnikom</w:t>
      </w:r>
      <w:r w:rsidR="0055615E">
        <w:rPr>
          <w:bCs/>
          <w:szCs w:val="22"/>
          <w:lang w:val="hr-HR"/>
        </w:rPr>
        <w:t>.</w:t>
      </w:r>
    </w:p>
    <w:p w14:paraId="7D3E1918" w14:textId="77777777" w:rsidR="00C42654" w:rsidRDefault="000B544D">
      <w:pPr>
        <w:widowControl w:val="0"/>
        <w:numPr>
          <w:ilvl w:val="0"/>
          <w:numId w:val="19"/>
        </w:numPr>
        <w:tabs>
          <w:tab w:val="clear" w:pos="567"/>
        </w:tabs>
        <w:rPr>
          <w:bCs/>
          <w:szCs w:val="22"/>
          <w:lang w:val="hr-HR"/>
        </w:rPr>
      </w:pPr>
      <w:r>
        <w:rPr>
          <w:bCs/>
          <w:szCs w:val="22"/>
          <w:lang w:val="hr-HR"/>
        </w:rPr>
        <w:t xml:space="preserve">ako bolujete od određene vrste poremećaja srčanih otkucaja koji se naziva (AV-blok drugog ili </w:t>
      </w:r>
      <w:r>
        <w:rPr>
          <w:bCs/>
          <w:szCs w:val="22"/>
          <w:lang w:val="hr-HR"/>
        </w:rPr>
        <w:lastRenderedPageBreak/>
        <w:t>trećeg stupnja).</w:t>
      </w:r>
    </w:p>
    <w:p w14:paraId="7D3E1919" w14:textId="77777777" w:rsidR="00C42654" w:rsidRDefault="00C42654">
      <w:pPr>
        <w:numPr>
          <w:ilvl w:val="12"/>
          <w:numId w:val="0"/>
        </w:numPr>
        <w:ind w:right="-2"/>
        <w:rPr>
          <w:szCs w:val="22"/>
          <w:lang w:val="hr-HR"/>
        </w:rPr>
      </w:pPr>
    </w:p>
    <w:p w14:paraId="7D3E191A" w14:textId="77777777" w:rsidR="00C42654" w:rsidRDefault="000B544D">
      <w:pPr>
        <w:numPr>
          <w:ilvl w:val="12"/>
          <w:numId w:val="0"/>
        </w:numPr>
        <w:ind w:right="-2"/>
        <w:rPr>
          <w:szCs w:val="22"/>
          <w:lang w:val="hr-HR"/>
        </w:rPr>
      </w:pPr>
      <w:r>
        <w:rPr>
          <w:szCs w:val="22"/>
          <w:lang w:val="hr-HR"/>
        </w:rPr>
        <w:t>Nemojte uzimati Vimpat ako se na Vas odnosi bilo koja od gornjih tvrdnji. Ako niste sigurni u to, obratite se svom liječniku ili ljekarniku prije nego uzmete ovaj lijek.</w:t>
      </w:r>
    </w:p>
    <w:p w14:paraId="7D3E191B" w14:textId="77777777" w:rsidR="00C42654" w:rsidRDefault="00C42654">
      <w:pPr>
        <w:numPr>
          <w:ilvl w:val="12"/>
          <w:numId w:val="0"/>
        </w:numPr>
        <w:ind w:right="-2"/>
        <w:rPr>
          <w:szCs w:val="22"/>
          <w:lang w:val="hr-HR"/>
        </w:rPr>
      </w:pPr>
    </w:p>
    <w:p w14:paraId="7D3E191C" w14:textId="77777777" w:rsidR="00C42654" w:rsidRDefault="000B544D">
      <w:pPr>
        <w:keepNext/>
        <w:numPr>
          <w:ilvl w:val="12"/>
          <w:numId w:val="0"/>
        </w:numPr>
        <w:ind w:right="-2"/>
        <w:rPr>
          <w:b/>
          <w:szCs w:val="22"/>
          <w:lang w:val="hr-HR"/>
        </w:rPr>
      </w:pPr>
      <w:r>
        <w:rPr>
          <w:b/>
          <w:szCs w:val="22"/>
          <w:lang w:val="hr-HR"/>
        </w:rPr>
        <w:t>Upozorenja i mjere opreza</w:t>
      </w:r>
    </w:p>
    <w:p w14:paraId="7D3E191D" w14:textId="77777777" w:rsidR="00C42654" w:rsidRDefault="00C42654">
      <w:pPr>
        <w:keepNext/>
        <w:numPr>
          <w:ilvl w:val="12"/>
          <w:numId w:val="0"/>
        </w:numPr>
        <w:ind w:right="-2"/>
        <w:rPr>
          <w:szCs w:val="22"/>
          <w:lang w:val="hr-HR"/>
        </w:rPr>
      </w:pPr>
    </w:p>
    <w:p w14:paraId="7D3E191E" w14:textId="77777777" w:rsidR="00C42654" w:rsidRDefault="000B544D">
      <w:pPr>
        <w:rPr>
          <w:szCs w:val="22"/>
          <w:lang w:val="hr-HR"/>
        </w:rPr>
      </w:pPr>
      <w:r>
        <w:rPr>
          <w:szCs w:val="22"/>
          <w:lang w:val="hr-HR"/>
        </w:rPr>
        <w:t>Obratite se svom liječniku prije nego uzmete Vimpat:</w:t>
      </w:r>
    </w:p>
    <w:p w14:paraId="7D3E191F" w14:textId="77777777" w:rsidR="00C42654" w:rsidRDefault="000B544D">
      <w:pPr>
        <w:numPr>
          <w:ilvl w:val="0"/>
          <w:numId w:val="54"/>
        </w:numPr>
        <w:ind w:left="567" w:hanging="567"/>
        <w:rPr>
          <w:szCs w:val="22"/>
          <w:lang w:val="hr-HR"/>
        </w:rPr>
      </w:pPr>
      <w:r>
        <w:rPr>
          <w:szCs w:val="22"/>
          <w:lang w:val="hr-HR"/>
        </w:rPr>
        <w:t>ako imate misli o samoozljeđivanju ili samoubojstvu. Mali broj ljudi koji se liječe antiepileptičkim lijekovima kao što je lakozamid imali su misli o samoozljeđivanju ili samoubojstvu. Ako Vam se ikada pojave takve misli, odmah obavijestite svog liječnika.</w:t>
      </w:r>
    </w:p>
    <w:p w14:paraId="7D3E1920" w14:textId="77777777" w:rsidR="00C42654" w:rsidRDefault="000B544D">
      <w:pPr>
        <w:numPr>
          <w:ilvl w:val="0"/>
          <w:numId w:val="54"/>
        </w:numPr>
        <w:ind w:left="567" w:right="-2" w:hanging="567"/>
        <w:rPr>
          <w:szCs w:val="22"/>
          <w:lang w:val="hr-HR"/>
        </w:rPr>
      </w:pPr>
      <w:r>
        <w:rPr>
          <w:szCs w:val="22"/>
          <w:lang w:val="hr-HR"/>
        </w:rPr>
        <w:t>ako imate srčani problem koji utječe na srčani ritam i često imate osobito usporene, ubrzane ili nepravilne otkucaje srca (kao što su AV blok, treperenje pretklijetki i lepršanje pretklijetki).</w:t>
      </w:r>
    </w:p>
    <w:p w14:paraId="7D3E1921" w14:textId="77777777" w:rsidR="00C42654" w:rsidRDefault="000B544D">
      <w:pPr>
        <w:numPr>
          <w:ilvl w:val="0"/>
          <w:numId w:val="54"/>
        </w:numPr>
        <w:ind w:left="567" w:right="-2" w:hanging="567"/>
        <w:rPr>
          <w:szCs w:val="22"/>
          <w:lang w:val="hr-HR"/>
        </w:rPr>
      </w:pPr>
      <w:r>
        <w:rPr>
          <w:szCs w:val="22"/>
          <w:lang w:val="hr-HR"/>
        </w:rPr>
        <w:t>ako bolujete od teške srčane bolesti kao što je zatajenje srca ili ste imali srčani udar.</w:t>
      </w:r>
    </w:p>
    <w:p w14:paraId="7D3E1922" w14:textId="77777777" w:rsidR="00C42654" w:rsidRDefault="000B544D">
      <w:pPr>
        <w:widowControl w:val="0"/>
        <w:numPr>
          <w:ilvl w:val="0"/>
          <w:numId w:val="98"/>
        </w:numPr>
        <w:ind w:left="567" w:hanging="567"/>
        <w:rPr>
          <w:bCs/>
          <w:szCs w:val="22"/>
          <w:lang w:val="hr-HR"/>
        </w:rPr>
      </w:pPr>
      <w:r>
        <w:rPr>
          <w:szCs w:val="22"/>
          <w:lang w:val="hr-HR"/>
        </w:rPr>
        <w:t>ako često imate omaglicu ili padate, Vimpat može kod Vas izazvati omaglicu - to može povećati rizik od slučajne ozljede ili pada. Stoga morate biti oprezni dok se ne priviknete na učinke ovog lijeka.</w:t>
      </w:r>
    </w:p>
    <w:p w14:paraId="7D3E1923" w14:textId="77777777" w:rsidR="00C42654" w:rsidRDefault="000B544D">
      <w:pPr>
        <w:ind w:right="-2"/>
        <w:rPr>
          <w:szCs w:val="22"/>
          <w:lang w:val="hr-HR"/>
        </w:rPr>
      </w:pPr>
      <w:r>
        <w:rPr>
          <w:szCs w:val="22"/>
          <w:lang w:val="hr-HR"/>
        </w:rPr>
        <w:t>Ako se bilo koja od gornjih tvrdnji odnosi na Vas (ili niste sigurni u to), obratite se svom liječniku ili ljekarniku prije nego uzmete Vimpat.</w:t>
      </w:r>
    </w:p>
    <w:p w14:paraId="7D3E1924" w14:textId="77777777" w:rsidR="00C42654" w:rsidRDefault="000B544D">
      <w:pPr>
        <w:ind w:right="-2"/>
        <w:rPr>
          <w:szCs w:val="22"/>
          <w:lang w:val="hr-HR"/>
        </w:rPr>
      </w:pPr>
      <w:r>
        <w:rPr>
          <w:szCs w:val="22"/>
          <w:lang w:val="hr-HR"/>
        </w:rPr>
        <w:t>Ako uzimate Vimpat, obratite se svojem liječniku ako Vam se javlja novi oblik napadaja ili pogoršanje postojećih napadaja.</w:t>
      </w:r>
    </w:p>
    <w:p w14:paraId="7D3E1925" w14:textId="77777777" w:rsidR="00C42654" w:rsidRDefault="000B544D">
      <w:pPr>
        <w:numPr>
          <w:ilvl w:val="12"/>
          <w:numId w:val="0"/>
        </w:numPr>
        <w:ind w:right="-2"/>
        <w:rPr>
          <w:szCs w:val="22"/>
          <w:lang w:val="hr-HR"/>
        </w:rPr>
      </w:pPr>
      <w:r>
        <w:rPr>
          <w:szCs w:val="22"/>
          <w:lang w:val="hr-HR"/>
        </w:rPr>
        <w:t xml:space="preserve">Ako tijekom uzimanja lijeka Vimpat primijetite simptome poremećaja otkucaja srca (kao što su usporeni, ubrzani ili nepravilni otkucaji srca, osjećaj lupanja srca, nedostatak zraka, </w:t>
      </w:r>
      <w:r>
        <w:rPr>
          <w:szCs w:val="22"/>
          <w:lang w:val="hr-HR" w:eastAsia="de-DE"/>
        </w:rPr>
        <w:t>osjećaj ošamućenosti, nesvjestica), odmah potražite liječničku pomoć (pogledajte dio 4).</w:t>
      </w:r>
    </w:p>
    <w:p w14:paraId="7D3E1926" w14:textId="77777777" w:rsidR="00C42654" w:rsidRDefault="00C42654">
      <w:pPr>
        <w:numPr>
          <w:ilvl w:val="12"/>
          <w:numId w:val="0"/>
        </w:numPr>
        <w:ind w:right="-2"/>
        <w:rPr>
          <w:b/>
          <w:szCs w:val="22"/>
          <w:lang w:val="hr-HR"/>
        </w:rPr>
      </w:pPr>
    </w:p>
    <w:p w14:paraId="7D3E1927" w14:textId="77777777" w:rsidR="00C42654" w:rsidRDefault="000B544D">
      <w:pPr>
        <w:keepNext/>
        <w:numPr>
          <w:ilvl w:val="12"/>
          <w:numId w:val="0"/>
        </w:numPr>
        <w:ind w:right="-2"/>
        <w:rPr>
          <w:b/>
          <w:szCs w:val="22"/>
          <w:lang w:val="hr-HR"/>
        </w:rPr>
      </w:pPr>
      <w:r>
        <w:rPr>
          <w:b/>
          <w:szCs w:val="22"/>
          <w:lang w:val="hr-HR"/>
        </w:rPr>
        <w:t xml:space="preserve">Djeca </w:t>
      </w:r>
    </w:p>
    <w:p w14:paraId="7D3E1928" w14:textId="77777777" w:rsidR="00C42654" w:rsidRDefault="000B544D">
      <w:pPr>
        <w:numPr>
          <w:ilvl w:val="12"/>
          <w:numId w:val="0"/>
        </w:numPr>
        <w:ind w:right="-2"/>
        <w:rPr>
          <w:szCs w:val="22"/>
          <w:lang w:val="hr-HR"/>
        </w:rPr>
      </w:pPr>
      <w:r>
        <w:rPr>
          <w:szCs w:val="22"/>
          <w:lang w:val="hr-HR"/>
        </w:rPr>
        <w:t xml:space="preserve">Vimpat se ne preporučuje za djecu mlađu od 2 godine koja boluju od </w:t>
      </w:r>
      <w:r>
        <w:rPr>
          <w:bCs/>
          <w:szCs w:val="22"/>
          <w:lang w:val="hr-HR"/>
        </w:rPr>
        <w:t>oblika epilepsije karakteriziranog pojavom parcijalnih napadaja i ne preporučuje se za djecu mlađu od 4 godine koja boluju od primarno generaliziranih toničko-kloničkih napadaja</w:t>
      </w:r>
      <w:r>
        <w:rPr>
          <w:szCs w:val="22"/>
          <w:lang w:val="hr-HR"/>
        </w:rPr>
        <w:t xml:space="preserve"> zato što još nije poznato je li djelotvoran i siguran za djecu u toj dobnoj skupini.</w:t>
      </w:r>
    </w:p>
    <w:p w14:paraId="7D3E1929" w14:textId="77777777" w:rsidR="00C42654" w:rsidRDefault="00C42654">
      <w:pPr>
        <w:numPr>
          <w:ilvl w:val="12"/>
          <w:numId w:val="0"/>
        </w:numPr>
        <w:ind w:right="-2"/>
        <w:rPr>
          <w:szCs w:val="22"/>
          <w:lang w:val="hr-HR"/>
        </w:rPr>
      </w:pPr>
    </w:p>
    <w:p w14:paraId="7D3E192A" w14:textId="77777777" w:rsidR="00C42654" w:rsidRDefault="000B544D">
      <w:pPr>
        <w:keepNext/>
        <w:numPr>
          <w:ilvl w:val="12"/>
          <w:numId w:val="0"/>
        </w:numPr>
        <w:ind w:right="-2"/>
        <w:rPr>
          <w:szCs w:val="22"/>
          <w:lang w:val="hr-HR"/>
        </w:rPr>
      </w:pPr>
      <w:r>
        <w:rPr>
          <w:b/>
          <w:szCs w:val="22"/>
          <w:lang w:val="hr-HR"/>
        </w:rPr>
        <w:t>Drugi lijekovi i Vimpat</w:t>
      </w:r>
    </w:p>
    <w:p w14:paraId="7D3E192B" w14:textId="77777777" w:rsidR="00C42654" w:rsidRDefault="000B544D">
      <w:pPr>
        <w:numPr>
          <w:ilvl w:val="12"/>
          <w:numId w:val="0"/>
        </w:numPr>
        <w:ind w:right="-2"/>
        <w:rPr>
          <w:szCs w:val="22"/>
          <w:lang w:val="hr-HR"/>
        </w:rPr>
      </w:pPr>
      <w:r>
        <w:rPr>
          <w:szCs w:val="22"/>
          <w:lang w:val="hr-HR"/>
        </w:rPr>
        <w:t xml:space="preserve">Obavijestite svog liječnika ili ljekarnika ako uzimate, nedavno ste uzeli ili biste mogli uzeti bilo koje druge lijekove. </w:t>
      </w:r>
    </w:p>
    <w:p w14:paraId="7D3E192C" w14:textId="77777777" w:rsidR="00C42654" w:rsidRDefault="00C42654">
      <w:pPr>
        <w:numPr>
          <w:ilvl w:val="12"/>
          <w:numId w:val="0"/>
        </w:numPr>
        <w:ind w:right="-2"/>
        <w:rPr>
          <w:szCs w:val="22"/>
          <w:lang w:val="hr-HR"/>
        </w:rPr>
      </w:pPr>
    </w:p>
    <w:p w14:paraId="7D3E192D" w14:textId="77777777" w:rsidR="00C42654" w:rsidRDefault="000B544D">
      <w:pPr>
        <w:numPr>
          <w:ilvl w:val="12"/>
          <w:numId w:val="0"/>
        </w:numPr>
        <w:ind w:right="-2"/>
        <w:rPr>
          <w:szCs w:val="22"/>
          <w:lang w:val="hr-HR"/>
        </w:rPr>
      </w:pPr>
      <w:r>
        <w:rPr>
          <w:szCs w:val="22"/>
          <w:lang w:val="hr-HR"/>
        </w:rPr>
        <w:t>Posebice obavijestite svog liječnika ili ljekarnika ako uzimate bilo koji od sljedećih lijekova koji utječu na srce – to je zato što Vimpat također može utjecati na srce:</w:t>
      </w:r>
    </w:p>
    <w:p w14:paraId="7D3E192E" w14:textId="77777777" w:rsidR="00C42654" w:rsidRDefault="000B544D">
      <w:pPr>
        <w:numPr>
          <w:ilvl w:val="0"/>
          <w:numId w:val="98"/>
        </w:numPr>
        <w:ind w:left="567" w:right="-2" w:hanging="567"/>
        <w:rPr>
          <w:szCs w:val="22"/>
          <w:lang w:val="hr-HR"/>
        </w:rPr>
      </w:pPr>
      <w:r>
        <w:rPr>
          <w:szCs w:val="22"/>
          <w:lang w:val="hr-HR"/>
        </w:rPr>
        <w:t>lijekovi za liječenje srčanih problema;</w:t>
      </w:r>
    </w:p>
    <w:p w14:paraId="7D3E192F" w14:textId="0D0A54F7" w:rsidR="00C42654" w:rsidRDefault="000B544D">
      <w:pPr>
        <w:numPr>
          <w:ilvl w:val="0"/>
          <w:numId w:val="98"/>
        </w:numPr>
        <w:ind w:left="567" w:right="-2" w:hanging="567"/>
        <w:rPr>
          <w:szCs w:val="22"/>
          <w:lang w:val="hr-HR"/>
        </w:rPr>
      </w:pPr>
      <w:r>
        <w:rPr>
          <w:szCs w:val="22"/>
          <w:lang w:val="hr-HR"/>
        </w:rPr>
        <w:t>lijekovi koji mogu prouzročiti „produljeni PR-interval</w:t>
      </w:r>
      <w:r w:rsidR="003729B8">
        <w:rPr>
          <w:szCs w:val="22"/>
          <w:lang w:val="hr-HR"/>
        </w:rPr>
        <w:t>”</w:t>
      </w:r>
      <w:r>
        <w:rPr>
          <w:szCs w:val="22"/>
          <w:lang w:val="hr-HR"/>
        </w:rPr>
        <w:t xml:space="preserve"> na snimci srca (elektrokardiogram, EKG) kao što su lijekovi za liječenje epilepsije ili ublažavanje bolova zvani karbamazepin, lamotrigin ili pregabalin; </w:t>
      </w:r>
    </w:p>
    <w:p w14:paraId="7D3E1930" w14:textId="77777777" w:rsidR="00C42654" w:rsidRDefault="000B544D">
      <w:pPr>
        <w:numPr>
          <w:ilvl w:val="0"/>
          <w:numId w:val="98"/>
        </w:numPr>
        <w:ind w:left="567" w:right="-2" w:hanging="567"/>
        <w:rPr>
          <w:szCs w:val="22"/>
          <w:lang w:val="hr-HR"/>
        </w:rPr>
      </w:pPr>
      <w:r>
        <w:rPr>
          <w:szCs w:val="22"/>
          <w:lang w:val="hr-HR"/>
        </w:rPr>
        <w:t xml:space="preserve">lijekovi koji se koriste u liječenju određenih vrsta nepravilnog srčanog ritma ili zatajenja srca. </w:t>
      </w:r>
    </w:p>
    <w:p w14:paraId="7D3E1931" w14:textId="77777777" w:rsidR="00C42654" w:rsidRDefault="000B544D">
      <w:pPr>
        <w:ind w:right="-2"/>
        <w:rPr>
          <w:szCs w:val="22"/>
          <w:lang w:val="hr-HR"/>
        </w:rPr>
      </w:pPr>
      <w:r>
        <w:rPr>
          <w:szCs w:val="22"/>
          <w:lang w:val="hr-HR"/>
        </w:rPr>
        <w:t>Ako se bilo koja od gornjih tvrdnji odnosi na Vas (ili niste sigurni u to), obratite se svom liječniku ili ljekarniku prije nego uzmete ovaj lijek.</w:t>
      </w:r>
    </w:p>
    <w:p w14:paraId="7D3E1932" w14:textId="77777777" w:rsidR="00C42654" w:rsidRDefault="00C42654">
      <w:pPr>
        <w:ind w:right="-2"/>
        <w:rPr>
          <w:szCs w:val="22"/>
          <w:lang w:val="hr-HR"/>
        </w:rPr>
      </w:pPr>
    </w:p>
    <w:p w14:paraId="7D3E1933" w14:textId="77777777" w:rsidR="00C42654" w:rsidRDefault="000B544D">
      <w:pPr>
        <w:ind w:right="-2"/>
        <w:rPr>
          <w:szCs w:val="22"/>
          <w:lang w:val="hr-HR"/>
        </w:rPr>
      </w:pPr>
      <w:r>
        <w:rPr>
          <w:szCs w:val="22"/>
          <w:lang w:val="hr-HR"/>
        </w:rPr>
        <w:t>Obavijestite svog liječnika ili ljekarnika i ako uzimate bilo koji od sljedećih lijekova zato što oni mogu pojačati ili smanjiti učinak lijeka Vimpat na Vaše tijelo:</w:t>
      </w:r>
    </w:p>
    <w:p w14:paraId="7D3E1934" w14:textId="77777777" w:rsidR="00C42654" w:rsidRDefault="000B544D">
      <w:pPr>
        <w:numPr>
          <w:ilvl w:val="0"/>
          <w:numId w:val="99"/>
        </w:numPr>
        <w:ind w:left="567" w:right="-2" w:hanging="567"/>
        <w:rPr>
          <w:szCs w:val="22"/>
          <w:lang w:val="hr-HR"/>
        </w:rPr>
      </w:pPr>
      <w:r>
        <w:rPr>
          <w:szCs w:val="22"/>
          <w:lang w:val="hr-HR"/>
        </w:rPr>
        <w:t xml:space="preserve">lijekovi za liječenje gljivičnih infekcija poput flukonazola, itrakonazola ili ketokonazola </w:t>
      </w:r>
    </w:p>
    <w:p w14:paraId="7D3E1935" w14:textId="77777777" w:rsidR="00C42654" w:rsidRDefault="000B544D">
      <w:pPr>
        <w:numPr>
          <w:ilvl w:val="0"/>
          <w:numId w:val="99"/>
        </w:numPr>
        <w:ind w:left="567" w:right="-2" w:hanging="567"/>
        <w:rPr>
          <w:szCs w:val="22"/>
          <w:lang w:val="hr-HR"/>
        </w:rPr>
      </w:pPr>
      <w:r>
        <w:rPr>
          <w:szCs w:val="22"/>
          <w:lang w:val="hr-HR"/>
        </w:rPr>
        <w:t xml:space="preserve">lijekovi za HIV poput ritonavira; </w:t>
      </w:r>
    </w:p>
    <w:p w14:paraId="7D3E1936" w14:textId="77777777" w:rsidR="00C42654" w:rsidRDefault="000B544D">
      <w:pPr>
        <w:numPr>
          <w:ilvl w:val="0"/>
          <w:numId w:val="99"/>
        </w:numPr>
        <w:ind w:left="567" w:right="-2" w:hanging="567"/>
        <w:rPr>
          <w:szCs w:val="22"/>
          <w:lang w:val="hr-HR"/>
        </w:rPr>
      </w:pPr>
      <w:r>
        <w:rPr>
          <w:szCs w:val="22"/>
          <w:lang w:val="hr-HR"/>
        </w:rPr>
        <w:t>lijekovi koji se upotrebljavaju u liječenju bakterijskih infekcija poput klaritromicina ili rifampicina;</w:t>
      </w:r>
    </w:p>
    <w:p w14:paraId="7D3E1937" w14:textId="77777777" w:rsidR="00C42654" w:rsidRDefault="000B544D">
      <w:pPr>
        <w:numPr>
          <w:ilvl w:val="0"/>
          <w:numId w:val="99"/>
        </w:numPr>
        <w:ind w:left="567" w:right="-2" w:hanging="567"/>
        <w:rPr>
          <w:szCs w:val="22"/>
          <w:lang w:val="hr-HR"/>
        </w:rPr>
      </w:pPr>
      <w:r>
        <w:rPr>
          <w:szCs w:val="22"/>
          <w:lang w:val="hr-HR"/>
        </w:rPr>
        <w:t xml:space="preserve">biljni lijek koji se upotrebljava u liječenju blage tjeskobe i depresije zvan gospina trava. </w:t>
      </w:r>
    </w:p>
    <w:p w14:paraId="7D3E1938" w14:textId="77777777" w:rsidR="00C42654" w:rsidRDefault="000B544D">
      <w:pPr>
        <w:ind w:right="-2"/>
        <w:rPr>
          <w:szCs w:val="22"/>
          <w:lang w:val="hr-HR"/>
        </w:rPr>
      </w:pPr>
      <w:r>
        <w:rPr>
          <w:szCs w:val="22"/>
          <w:lang w:val="hr-HR"/>
        </w:rPr>
        <w:t>Ako se bilo koja od gornjih tvrdnji odnosi na Vas (ili niste sigurni u to), obratite se svom liječniku ili ljekarniku prije nego uzmete ovaj lijek.</w:t>
      </w:r>
    </w:p>
    <w:p w14:paraId="7D3E1939" w14:textId="77777777" w:rsidR="00C42654" w:rsidRDefault="00C42654">
      <w:pPr>
        <w:numPr>
          <w:ilvl w:val="12"/>
          <w:numId w:val="0"/>
        </w:numPr>
        <w:ind w:right="-2"/>
        <w:rPr>
          <w:szCs w:val="22"/>
          <w:lang w:val="hr-HR"/>
        </w:rPr>
      </w:pPr>
    </w:p>
    <w:p w14:paraId="7D3E193A" w14:textId="77777777" w:rsidR="00C42654" w:rsidRDefault="000B544D">
      <w:pPr>
        <w:keepNext/>
        <w:numPr>
          <w:ilvl w:val="12"/>
          <w:numId w:val="0"/>
        </w:numPr>
        <w:tabs>
          <w:tab w:val="left" w:pos="1290"/>
        </w:tabs>
        <w:ind w:right="-2"/>
        <w:rPr>
          <w:b/>
          <w:szCs w:val="22"/>
          <w:lang w:val="hr-HR"/>
        </w:rPr>
      </w:pPr>
      <w:r>
        <w:rPr>
          <w:b/>
          <w:szCs w:val="22"/>
          <w:lang w:val="hr-HR"/>
        </w:rPr>
        <w:lastRenderedPageBreak/>
        <w:t>Vimpat s alkoholom</w:t>
      </w:r>
    </w:p>
    <w:p w14:paraId="7D3E193B" w14:textId="77777777" w:rsidR="00C42654" w:rsidRDefault="000B544D">
      <w:pPr>
        <w:numPr>
          <w:ilvl w:val="12"/>
          <w:numId w:val="0"/>
        </w:numPr>
        <w:tabs>
          <w:tab w:val="left" w:pos="1290"/>
        </w:tabs>
        <w:ind w:right="-2"/>
        <w:rPr>
          <w:szCs w:val="22"/>
          <w:lang w:val="hr-HR"/>
        </w:rPr>
      </w:pPr>
      <w:r>
        <w:rPr>
          <w:szCs w:val="22"/>
          <w:lang w:val="hr-HR"/>
        </w:rPr>
        <w:t>Kao sigurnosnu mjeru opreza ne uzimajte Vimpat s alkoholom.</w:t>
      </w:r>
    </w:p>
    <w:p w14:paraId="7D3E193C" w14:textId="77777777" w:rsidR="00C42654" w:rsidRDefault="00C42654">
      <w:pPr>
        <w:numPr>
          <w:ilvl w:val="12"/>
          <w:numId w:val="0"/>
        </w:numPr>
        <w:tabs>
          <w:tab w:val="left" w:pos="1290"/>
        </w:tabs>
        <w:ind w:right="-2"/>
        <w:rPr>
          <w:szCs w:val="22"/>
          <w:lang w:val="hr-HR"/>
        </w:rPr>
      </w:pPr>
    </w:p>
    <w:p w14:paraId="7D3E193D" w14:textId="77777777" w:rsidR="00C42654" w:rsidRDefault="000B544D">
      <w:pPr>
        <w:keepNext/>
        <w:numPr>
          <w:ilvl w:val="12"/>
          <w:numId w:val="0"/>
        </w:numPr>
        <w:tabs>
          <w:tab w:val="left" w:pos="1290"/>
        </w:tabs>
        <w:ind w:right="-2"/>
        <w:rPr>
          <w:b/>
          <w:szCs w:val="22"/>
          <w:lang w:val="hr-HR"/>
        </w:rPr>
      </w:pPr>
      <w:r>
        <w:rPr>
          <w:b/>
          <w:szCs w:val="22"/>
          <w:lang w:val="hr-HR"/>
        </w:rPr>
        <w:t>Trudnoća i dojenje</w:t>
      </w:r>
    </w:p>
    <w:p w14:paraId="7D3E193E" w14:textId="77777777" w:rsidR="00C42654" w:rsidRDefault="000B544D">
      <w:pPr>
        <w:keepNext/>
        <w:numPr>
          <w:ilvl w:val="12"/>
          <w:numId w:val="0"/>
        </w:numPr>
        <w:tabs>
          <w:tab w:val="left" w:pos="1290"/>
        </w:tabs>
        <w:ind w:right="-2"/>
        <w:rPr>
          <w:lang w:val="hr-HR"/>
        </w:rPr>
      </w:pPr>
      <w:r>
        <w:rPr>
          <w:lang w:val="hr-HR"/>
        </w:rPr>
        <w:t>Žene koje mogu zatrudnjeti trebaju razgovarati s liječnikom o upotrebi kontraceptiva.</w:t>
      </w:r>
    </w:p>
    <w:p w14:paraId="7D3E193F" w14:textId="77777777" w:rsidR="00C42654" w:rsidRDefault="00C42654">
      <w:pPr>
        <w:keepNext/>
        <w:numPr>
          <w:ilvl w:val="12"/>
          <w:numId w:val="0"/>
        </w:numPr>
        <w:tabs>
          <w:tab w:val="left" w:pos="1290"/>
        </w:tabs>
        <w:ind w:right="-2"/>
        <w:rPr>
          <w:b/>
          <w:szCs w:val="22"/>
          <w:lang w:val="hr-HR"/>
        </w:rPr>
      </w:pPr>
    </w:p>
    <w:p w14:paraId="7D3E1940" w14:textId="77777777" w:rsidR="00C42654" w:rsidRDefault="000B544D">
      <w:pPr>
        <w:numPr>
          <w:ilvl w:val="12"/>
          <w:numId w:val="0"/>
        </w:numPr>
        <w:rPr>
          <w:szCs w:val="22"/>
          <w:lang w:val="hr-HR"/>
        </w:rPr>
      </w:pPr>
      <w:r>
        <w:rPr>
          <w:szCs w:val="22"/>
          <w:lang w:val="hr-HR"/>
        </w:rPr>
        <w:t>Ako ste trudni ili dojite, mislite da biste mogli biti trudni ili planirate imati dijete, obratite se svom liječniku ili ljekarniku za savjet prije nego uzmete ovaj lijek.</w:t>
      </w:r>
    </w:p>
    <w:p w14:paraId="7D3E1941" w14:textId="77777777" w:rsidR="00C42654" w:rsidRDefault="00C42654">
      <w:pPr>
        <w:widowControl w:val="0"/>
        <w:numPr>
          <w:ilvl w:val="12"/>
          <w:numId w:val="0"/>
        </w:numPr>
        <w:rPr>
          <w:szCs w:val="22"/>
          <w:lang w:val="hr-HR"/>
        </w:rPr>
      </w:pPr>
    </w:p>
    <w:p w14:paraId="7D3E1942" w14:textId="77777777" w:rsidR="00C42654" w:rsidRDefault="000B544D">
      <w:pPr>
        <w:widowControl w:val="0"/>
        <w:numPr>
          <w:ilvl w:val="12"/>
          <w:numId w:val="0"/>
        </w:numPr>
        <w:rPr>
          <w:szCs w:val="22"/>
          <w:lang w:val="hr-HR"/>
        </w:rPr>
      </w:pPr>
      <w:r>
        <w:rPr>
          <w:szCs w:val="22"/>
          <w:lang w:val="hr-HR"/>
        </w:rPr>
        <w:t>Ne preporučuje se uzimanje lijeka Vimpat ako ste trudni</w:t>
      </w:r>
      <w:r>
        <w:rPr>
          <w:bCs/>
          <w:szCs w:val="22"/>
          <w:lang w:val="hr-HR"/>
        </w:rPr>
        <w:t xml:space="preserve"> jer</w:t>
      </w:r>
      <w:r>
        <w:rPr>
          <w:szCs w:val="22"/>
          <w:lang w:val="hr-HR"/>
        </w:rPr>
        <w:t xml:space="preserve"> nisu poznati učinci lijeka Vimpat na trudnoću i na plod. </w:t>
      </w:r>
    </w:p>
    <w:p w14:paraId="7D3E1943" w14:textId="77777777" w:rsidR="00C42654" w:rsidRDefault="000B544D">
      <w:pPr>
        <w:widowControl w:val="0"/>
        <w:numPr>
          <w:ilvl w:val="12"/>
          <w:numId w:val="0"/>
        </w:numPr>
        <w:rPr>
          <w:szCs w:val="22"/>
          <w:lang w:val="hr-HR"/>
        </w:rPr>
      </w:pPr>
      <w:r>
        <w:rPr>
          <w:szCs w:val="22"/>
          <w:lang w:val="hr-HR"/>
        </w:rPr>
        <w:t>Ne preporučuje se dojenje djeteta tijekom uzimanja lijeka Vimpat jer se Vimpat izlučuje u majčino mlijeko.</w:t>
      </w:r>
    </w:p>
    <w:p w14:paraId="7D3E1944" w14:textId="77777777" w:rsidR="00C42654" w:rsidRDefault="000B544D">
      <w:pPr>
        <w:widowControl w:val="0"/>
        <w:numPr>
          <w:ilvl w:val="12"/>
          <w:numId w:val="0"/>
        </w:numPr>
        <w:rPr>
          <w:szCs w:val="22"/>
          <w:lang w:val="hr-HR"/>
        </w:rPr>
      </w:pPr>
      <w:r>
        <w:rPr>
          <w:szCs w:val="22"/>
          <w:lang w:val="hr-HR"/>
        </w:rPr>
        <w:t>Odmah zatražite savjet liječnika ako ste trudni ili ako planirate imati dijete. Liječnik će Vam pomoći u donošenju odluke trebate li uzimati Vimpat ili ne.</w:t>
      </w:r>
    </w:p>
    <w:p w14:paraId="7D3E1945" w14:textId="77777777" w:rsidR="00C42654" w:rsidRDefault="00C42654">
      <w:pPr>
        <w:widowControl w:val="0"/>
        <w:numPr>
          <w:ilvl w:val="12"/>
          <w:numId w:val="0"/>
        </w:numPr>
        <w:rPr>
          <w:szCs w:val="22"/>
          <w:lang w:val="hr-HR"/>
        </w:rPr>
      </w:pPr>
    </w:p>
    <w:p w14:paraId="7D3E1946" w14:textId="77777777" w:rsidR="00C42654" w:rsidRDefault="000B544D">
      <w:pPr>
        <w:widowControl w:val="0"/>
        <w:numPr>
          <w:ilvl w:val="12"/>
          <w:numId w:val="0"/>
        </w:numPr>
        <w:rPr>
          <w:bCs/>
          <w:szCs w:val="22"/>
          <w:lang w:val="hr-HR"/>
        </w:rPr>
      </w:pPr>
      <w:r>
        <w:rPr>
          <w:bCs/>
          <w:szCs w:val="22"/>
          <w:lang w:val="hr-HR"/>
        </w:rPr>
        <w:t xml:space="preserve">Nemojte prekinuti liječenje bez prethodnog savjetovanja s liječnikom jer Vam se zbog toga mogu povećati napadaji. </w:t>
      </w:r>
      <w:r>
        <w:rPr>
          <w:szCs w:val="22"/>
          <w:lang w:val="hr-HR"/>
        </w:rPr>
        <w:t>Pogoršanje Vaše bolesti može biti štetno i za dijete</w:t>
      </w:r>
      <w:r>
        <w:rPr>
          <w:bCs/>
          <w:szCs w:val="22"/>
          <w:lang w:val="hr-HR"/>
        </w:rPr>
        <w:t>.</w:t>
      </w:r>
    </w:p>
    <w:p w14:paraId="7D3E1947" w14:textId="77777777" w:rsidR="00C42654" w:rsidRDefault="00C42654">
      <w:pPr>
        <w:numPr>
          <w:ilvl w:val="12"/>
          <w:numId w:val="0"/>
        </w:numPr>
        <w:ind w:right="-2"/>
        <w:outlineLvl w:val="0"/>
        <w:rPr>
          <w:b/>
          <w:szCs w:val="22"/>
          <w:lang w:val="hr-HR"/>
        </w:rPr>
      </w:pPr>
    </w:p>
    <w:p w14:paraId="7D3E1948" w14:textId="77777777" w:rsidR="00C42654" w:rsidRDefault="000B544D">
      <w:pPr>
        <w:keepNext/>
        <w:numPr>
          <w:ilvl w:val="12"/>
          <w:numId w:val="0"/>
        </w:numPr>
        <w:ind w:right="-2"/>
        <w:outlineLvl w:val="0"/>
        <w:rPr>
          <w:szCs w:val="22"/>
          <w:lang w:val="hr-HR"/>
        </w:rPr>
      </w:pPr>
      <w:r>
        <w:rPr>
          <w:b/>
          <w:szCs w:val="22"/>
          <w:lang w:val="hr-HR"/>
        </w:rPr>
        <w:t>Upravljanje vozilima i strojevima</w:t>
      </w:r>
    </w:p>
    <w:p w14:paraId="7D3E1949" w14:textId="77777777" w:rsidR="00C42654" w:rsidRDefault="000B544D">
      <w:pPr>
        <w:widowControl w:val="0"/>
        <w:numPr>
          <w:ilvl w:val="12"/>
          <w:numId w:val="0"/>
        </w:numPr>
        <w:rPr>
          <w:bCs/>
          <w:szCs w:val="22"/>
          <w:lang w:val="hr-HR"/>
        </w:rPr>
      </w:pPr>
      <w:r>
        <w:rPr>
          <w:bCs/>
          <w:szCs w:val="22"/>
          <w:lang w:val="hr-HR"/>
        </w:rPr>
        <w:t>Nemojte voziti automobil ili bicikl, niti koristiti alate ili strojeve dok ne znate kako ovaj lijek utječe na Vas jer Vimpat može uzrokovati omaglicu ili zamućen vid.</w:t>
      </w:r>
    </w:p>
    <w:p w14:paraId="7D3E194A" w14:textId="77777777" w:rsidR="00C42654" w:rsidRDefault="00C42654">
      <w:pPr>
        <w:numPr>
          <w:ilvl w:val="12"/>
          <w:numId w:val="0"/>
        </w:numPr>
        <w:ind w:right="-2"/>
        <w:rPr>
          <w:szCs w:val="22"/>
          <w:lang w:val="hr-HR"/>
        </w:rPr>
      </w:pPr>
    </w:p>
    <w:p w14:paraId="7D3E194B" w14:textId="77777777" w:rsidR="00C42654" w:rsidRDefault="00C42654">
      <w:pPr>
        <w:numPr>
          <w:ilvl w:val="12"/>
          <w:numId w:val="0"/>
        </w:numPr>
        <w:ind w:right="-2"/>
        <w:rPr>
          <w:szCs w:val="22"/>
          <w:lang w:val="hr-HR"/>
        </w:rPr>
      </w:pPr>
    </w:p>
    <w:p w14:paraId="7D3E194C" w14:textId="77777777" w:rsidR="00C42654" w:rsidRDefault="000B544D">
      <w:pPr>
        <w:keepNext/>
        <w:ind w:right="-2"/>
        <w:rPr>
          <w:b/>
          <w:szCs w:val="22"/>
          <w:lang w:val="hr-HR"/>
        </w:rPr>
      </w:pPr>
      <w:r>
        <w:rPr>
          <w:b/>
          <w:szCs w:val="22"/>
          <w:lang w:val="hr-HR"/>
        </w:rPr>
        <w:t>3.</w:t>
      </w:r>
      <w:r>
        <w:rPr>
          <w:b/>
          <w:szCs w:val="22"/>
          <w:lang w:val="hr-HR"/>
        </w:rPr>
        <w:tab/>
        <w:t>Kako uzimati Vimpat</w:t>
      </w:r>
    </w:p>
    <w:p w14:paraId="7D3E194D" w14:textId="77777777" w:rsidR="00C42654" w:rsidRDefault="00C42654">
      <w:pPr>
        <w:keepNext/>
        <w:numPr>
          <w:ilvl w:val="12"/>
          <w:numId w:val="0"/>
        </w:numPr>
        <w:ind w:right="-2"/>
        <w:rPr>
          <w:i/>
          <w:color w:val="000000"/>
          <w:szCs w:val="22"/>
          <w:lang w:val="hr-HR"/>
        </w:rPr>
      </w:pPr>
    </w:p>
    <w:p w14:paraId="7D3E194E" w14:textId="77777777" w:rsidR="00C42654" w:rsidRDefault="000B544D">
      <w:pPr>
        <w:numPr>
          <w:ilvl w:val="12"/>
          <w:numId w:val="0"/>
        </w:numPr>
        <w:rPr>
          <w:szCs w:val="22"/>
          <w:lang w:val="hr-HR"/>
        </w:rPr>
      </w:pPr>
      <w:r>
        <w:rPr>
          <w:szCs w:val="22"/>
          <w:lang w:val="hr-HR"/>
        </w:rPr>
        <w:t>Uvijek uzmite ovaj lijek točno onako kako Vam je rekao liječnik ili ljekarnik. Provjerite s liječnikom ili ljekarnikom ako niste sigurni. Drugi oblik(oblici) ovog lijeka mogu biti prikladniji za djecu; obratite se liječniku ili ljekarniku.</w:t>
      </w:r>
    </w:p>
    <w:p w14:paraId="7D3E194F" w14:textId="77777777" w:rsidR="00C42654" w:rsidRDefault="00C42654">
      <w:pPr>
        <w:numPr>
          <w:ilvl w:val="12"/>
          <w:numId w:val="0"/>
        </w:numPr>
        <w:rPr>
          <w:szCs w:val="22"/>
          <w:lang w:val="hr-HR"/>
        </w:rPr>
      </w:pPr>
    </w:p>
    <w:p w14:paraId="7D3E1950" w14:textId="77777777" w:rsidR="00C42654" w:rsidRDefault="000B544D">
      <w:pPr>
        <w:pStyle w:val="Heading3"/>
        <w:spacing w:before="0" w:after="0"/>
        <w:rPr>
          <w:b w:val="0"/>
          <w:sz w:val="22"/>
          <w:szCs w:val="22"/>
          <w:lang w:val="hr-HR"/>
        </w:rPr>
      </w:pPr>
      <w:r>
        <w:rPr>
          <w:sz w:val="22"/>
          <w:szCs w:val="22"/>
          <w:lang w:val="hr-HR"/>
        </w:rPr>
        <w:t>Uzimanje lijeka Vimpat</w:t>
      </w:r>
    </w:p>
    <w:p w14:paraId="7D3E1951" w14:textId="77777777" w:rsidR="00C42654" w:rsidRDefault="000B544D">
      <w:pPr>
        <w:widowControl w:val="0"/>
        <w:numPr>
          <w:ilvl w:val="0"/>
          <w:numId w:val="100"/>
        </w:numPr>
        <w:ind w:left="567" w:hanging="567"/>
        <w:rPr>
          <w:szCs w:val="22"/>
          <w:lang w:val="hr-HR"/>
        </w:rPr>
      </w:pPr>
      <w:r>
        <w:rPr>
          <w:szCs w:val="22"/>
          <w:lang w:val="hr-HR"/>
        </w:rPr>
        <w:t>Vimpat se mora uzimati dvaput na dan svakog dana – u razmaku od oko 12 sati.</w:t>
      </w:r>
    </w:p>
    <w:p w14:paraId="7D3E1952" w14:textId="77777777" w:rsidR="00C42654" w:rsidRDefault="000B544D">
      <w:pPr>
        <w:widowControl w:val="0"/>
        <w:numPr>
          <w:ilvl w:val="0"/>
          <w:numId w:val="100"/>
        </w:numPr>
        <w:ind w:left="567" w:hanging="567"/>
        <w:rPr>
          <w:szCs w:val="22"/>
          <w:lang w:val="hr-HR"/>
        </w:rPr>
      </w:pPr>
      <w:r>
        <w:rPr>
          <w:szCs w:val="22"/>
          <w:lang w:val="hr-HR"/>
        </w:rPr>
        <w:t xml:space="preserve">Nastojte ga uzimati u otprilike isto vrijeme svakog dana. </w:t>
      </w:r>
    </w:p>
    <w:p w14:paraId="7D3E1953" w14:textId="77777777" w:rsidR="00C42654" w:rsidRDefault="000B544D">
      <w:pPr>
        <w:widowControl w:val="0"/>
        <w:numPr>
          <w:ilvl w:val="0"/>
          <w:numId w:val="58"/>
        </w:numPr>
        <w:ind w:left="567" w:hanging="567"/>
        <w:rPr>
          <w:szCs w:val="22"/>
          <w:lang w:val="hr-HR"/>
        </w:rPr>
      </w:pPr>
      <w:r>
        <w:rPr>
          <w:szCs w:val="22"/>
          <w:lang w:val="hr-HR"/>
        </w:rPr>
        <w:t>Progutajte tabletu lijeka Vimpat uz čašu vode.</w:t>
      </w:r>
    </w:p>
    <w:p w14:paraId="7D3E1954" w14:textId="77777777" w:rsidR="00C42654" w:rsidRDefault="000B544D">
      <w:pPr>
        <w:widowControl w:val="0"/>
        <w:numPr>
          <w:ilvl w:val="0"/>
          <w:numId w:val="100"/>
        </w:numPr>
        <w:ind w:left="567" w:hanging="567"/>
        <w:rPr>
          <w:szCs w:val="22"/>
          <w:lang w:val="hr-HR"/>
        </w:rPr>
      </w:pPr>
      <w:r>
        <w:rPr>
          <w:szCs w:val="22"/>
          <w:lang w:val="hr-HR"/>
        </w:rPr>
        <w:t>Vimpat možete uzimati s hranom ili bez nje.</w:t>
      </w:r>
    </w:p>
    <w:p w14:paraId="7D3E1955" w14:textId="77777777" w:rsidR="00C42654" w:rsidRDefault="00C42654">
      <w:pPr>
        <w:widowControl w:val="0"/>
        <w:rPr>
          <w:szCs w:val="22"/>
          <w:lang w:val="hr-HR"/>
        </w:rPr>
      </w:pPr>
    </w:p>
    <w:p w14:paraId="7D3E1956" w14:textId="606A410D" w:rsidR="00C42654" w:rsidRDefault="000B544D">
      <w:pPr>
        <w:widowControl w:val="0"/>
        <w:rPr>
          <w:szCs w:val="22"/>
          <w:lang w:val="hr-HR"/>
        </w:rPr>
      </w:pPr>
      <w:r>
        <w:rPr>
          <w:szCs w:val="22"/>
          <w:lang w:val="hr-HR"/>
        </w:rPr>
        <w:t>Obično se počinje uzimati niska doza svakog dana, koju će Vaš liječnik polako povećavati tijekom nekoliko tjedana. Kada dosegnete dozu koja Vam odgovara, koja se naziva „doza održavanja</w:t>
      </w:r>
      <w:r w:rsidR="003729B8">
        <w:rPr>
          <w:szCs w:val="22"/>
          <w:lang w:val="hr-HR"/>
        </w:rPr>
        <w:t>”</w:t>
      </w:r>
      <w:r>
        <w:rPr>
          <w:szCs w:val="22"/>
          <w:lang w:val="hr-HR"/>
        </w:rPr>
        <w:t>, uzimat ćete istu količinu svakog dana. Vimpat se koristi za dugotrajno liječenje. Vimpat morate nastaviti uzimati sve dok Vam liječnik ne odredi da prestanete.</w:t>
      </w:r>
    </w:p>
    <w:p w14:paraId="7D3E1957" w14:textId="77777777" w:rsidR="00C42654" w:rsidRDefault="00C42654">
      <w:pPr>
        <w:widowControl w:val="0"/>
        <w:rPr>
          <w:szCs w:val="22"/>
          <w:lang w:val="hr-HR"/>
        </w:rPr>
      </w:pPr>
    </w:p>
    <w:p w14:paraId="7D3E1958" w14:textId="77777777" w:rsidR="00C42654" w:rsidRDefault="000B544D">
      <w:pPr>
        <w:keepNext/>
        <w:widowControl w:val="0"/>
        <w:rPr>
          <w:b/>
          <w:szCs w:val="22"/>
          <w:lang w:val="hr-HR"/>
        </w:rPr>
      </w:pPr>
      <w:r>
        <w:rPr>
          <w:b/>
          <w:szCs w:val="22"/>
          <w:lang w:val="hr-HR"/>
        </w:rPr>
        <w:t>Koliku dozu uzeti</w:t>
      </w:r>
    </w:p>
    <w:p w14:paraId="7D3E1959" w14:textId="77777777" w:rsidR="00C42654" w:rsidRDefault="000B544D">
      <w:pPr>
        <w:widowControl w:val="0"/>
        <w:rPr>
          <w:szCs w:val="22"/>
          <w:lang w:val="hr-HR"/>
        </w:rPr>
      </w:pPr>
      <w:r>
        <w:rPr>
          <w:szCs w:val="22"/>
          <w:lang w:val="hr-HR"/>
        </w:rPr>
        <w:t>U nastavku su navedene uobičajene preporučene doze lijeka Vimpat za različite dobne skupine i tjelesne težine.</w:t>
      </w:r>
    </w:p>
    <w:p w14:paraId="7D3E195A" w14:textId="77777777" w:rsidR="00C42654" w:rsidRDefault="000B544D">
      <w:pPr>
        <w:widowControl w:val="0"/>
        <w:rPr>
          <w:szCs w:val="22"/>
          <w:lang w:val="hr-HR"/>
        </w:rPr>
      </w:pPr>
      <w:r>
        <w:rPr>
          <w:szCs w:val="22"/>
          <w:lang w:val="hr-HR"/>
        </w:rPr>
        <w:t>Liječnik može propisati drugačiju dozu ako imate problema s bubrezima ili jetrom.</w:t>
      </w:r>
    </w:p>
    <w:p w14:paraId="7D3E195B" w14:textId="77777777" w:rsidR="00C42654" w:rsidRDefault="00C42654">
      <w:pPr>
        <w:widowControl w:val="0"/>
        <w:rPr>
          <w:b/>
          <w:szCs w:val="22"/>
          <w:lang w:val="hr-HR"/>
        </w:rPr>
      </w:pPr>
    </w:p>
    <w:p w14:paraId="7D3E195C" w14:textId="77777777" w:rsidR="00C42654" w:rsidRDefault="000B544D">
      <w:pPr>
        <w:keepNext/>
        <w:widowControl w:val="0"/>
        <w:rPr>
          <w:szCs w:val="22"/>
          <w:lang w:val="hr-HR"/>
        </w:rPr>
      </w:pPr>
      <w:r>
        <w:rPr>
          <w:b/>
          <w:szCs w:val="22"/>
          <w:lang w:val="hr-HR"/>
        </w:rPr>
        <w:t>Odrasli, adolescenti i djeca tjelesne težine 50 kg ili više</w:t>
      </w:r>
    </w:p>
    <w:p w14:paraId="7D3E195D" w14:textId="674E67D6" w:rsidR="00C42654" w:rsidRDefault="000B544D">
      <w:pPr>
        <w:keepNext/>
        <w:widowControl w:val="0"/>
        <w:rPr>
          <w:szCs w:val="22"/>
          <w:u w:val="single"/>
          <w:lang w:val="hr-HR"/>
        </w:rPr>
      </w:pPr>
      <w:r>
        <w:rPr>
          <w:szCs w:val="22"/>
          <w:u w:val="single"/>
          <w:lang w:val="hr-HR"/>
        </w:rPr>
        <w:t>Kad</w:t>
      </w:r>
      <w:r w:rsidR="00283B5B">
        <w:rPr>
          <w:szCs w:val="22"/>
          <w:u w:val="single"/>
          <w:lang w:val="hr-HR"/>
        </w:rPr>
        <w:t xml:space="preserve">a primjenjujete </w:t>
      </w:r>
      <w:r>
        <w:rPr>
          <w:szCs w:val="22"/>
          <w:u w:val="single"/>
          <w:lang w:val="hr-HR"/>
        </w:rPr>
        <w:t>samo Vimpat</w:t>
      </w:r>
    </w:p>
    <w:p w14:paraId="7D3E195E" w14:textId="77777777" w:rsidR="00C42654" w:rsidRDefault="000B544D">
      <w:pPr>
        <w:widowControl w:val="0"/>
        <w:rPr>
          <w:szCs w:val="22"/>
          <w:lang w:val="hr-HR"/>
        </w:rPr>
      </w:pPr>
      <w:r>
        <w:rPr>
          <w:szCs w:val="22"/>
          <w:lang w:val="hr-HR"/>
        </w:rPr>
        <w:t xml:space="preserve">Uobičajena je početna doza lijeka Vimpat 50 mg dvaput na dan. </w:t>
      </w:r>
    </w:p>
    <w:p w14:paraId="7D3E195F" w14:textId="77777777" w:rsidR="00C42654" w:rsidRDefault="000B544D">
      <w:pPr>
        <w:widowControl w:val="0"/>
        <w:rPr>
          <w:szCs w:val="22"/>
          <w:lang w:val="hr-HR"/>
        </w:rPr>
      </w:pPr>
      <w:r>
        <w:rPr>
          <w:szCs w:val="22"/>
          <w:lang w:val="hr-HR"/>
        </w:rPr>
        <w:t>Vaš liječnik također može propisati početnu dozu od 100 mg lijeka Vimpat dvaput na dan.</w:t>
      </w:r>
    </w:p>
    <w:p w14:paraId="7D3E1960" w14:textId="77777777" w:rsidR="00C42654" w:rsidRDefault="00C42654">
      <w:pPr>
        <w:widowControl w:val="0"/>
        <w:rPr>
          <w:szCs w:val="22"/>
          <w:lang w:val="hr-HR"/>
        </w:rPr>
      </w:pPr>
    </w:p>
    <w:p w14:paraId="7D3E1961" w14:textId="45F26DF5" w:rsidR="00C42654" w:rsidRDefault="000B544D">
      <w:pPr>
        <w:keepNext/>
        <w:widowControl w:val="0"/>
        <w:rPr>
          <w:szCs w:val="22"/>
          <w:u w:val="single"/>
          <w:lang w:val="hr-HR"/>
        </w:rPr>
      </w:pPr>
      <w:r>
        <w:rPr>
          <w:szCs w:val="22"/>
          <w:u w:val="single"/>
          <w:lang w:val="hr-HR"/>
        </w:rPr>
        <w:t>Kad</w:t>
      </w:r>
      <w:r w:rsidR="00283B5B">
        <w:rPr>
          <w:szCs w:val="22"/>
          <w:u w:val="single"/>
          <w:lang w:val="hr-HR"/>
        </w:rPr>
        <w:t xml:space="preserve">a primjenjujete </w:t>
      </w:r>
      <w:r>
        <w:rPr>
          <w:szCs w:val="22"/>
          <w:u w:val="single"/>
          <w:lang w:val="hr-HR"/>
        </w:rPr>
        <w:t>Vimpat s drugim antiepileptičkim lijekovima</w:t>
      </w:r>
    </w:p>
    <w:p w14:paraId="7D3E1962" w14:textId="77777777" w:rsidR="00C42654" w:rsidRDefault="000B544D">
      <w:pPr>
        <w:widowControl w:val="0"/>
        <w:rPr>
          <w:szCs w:val="22"/>
          <w:lang w:val="hr-HR"/>
        </w:rPr>
      </w:pPr>
      <w:r>
        <w:rPr>
          <w:szCs w:val="22"/>
          <w:lang w:val="hr-HR"/>
        </w:rPr>
        <w:t>- Početak liječenja (prva 4 tjedna)</w:t>
      </w:r>
    </w:p>
    <w:p w14:paraId="7D3E1963" w14:textId="77777777" w:rsidR="00C42654" w:rsidRDefault="000B544D">
      <w:pPr>
        <w:widowControl w:val="0"/>
        <w:rPr>
          <w:szCs w:val="22"/>
          <w:lang w:val="hr-HR"/>
        </w:rPr>
      </w:pPr>
      <w:r>
        <w:rPr>
          <w:szCs w:val="22"/>
          <w:lang w:val="hr-HR"/>
        </w:rPr>
        <w:t xml:space="preserve">Ovo pakiranje (pakiranje za početak liječenja) se koristi kada započinjete Vaše liječenje lijekom Vimpat. </w:t>
      </w:r>
    </w:p>
    <w:p w14:paraId="7D3E1964" w14:textId="77777777" w:rsidR="00C42654" w:rsidRDefault="000B544D">
      <w:pPr>
        <w:widowControl w:val="0"/>
        <w:rPr>
          <w:szCs w:val="22"/>
          <w:lang w:val="hr-HR"/>
        </w:rPr>
      </w:pPr>
      <w:r>
        <w:rPr>
          <w:szCs w:val="22"/>
          <w:lang w:val="hr-HR"/>
        </w:rPr>
        <w:t xml:space="preserve">Pakiranje sadrži 4 različita pakiranja za prva 4 tjedna liječenja, jedno pakiranje za svaki tjedan. </w:t>
      </w:r>
    </w:p>
    <w:p w14:paraId="7D3E1965" w14:textId="77777777" w:rsidR="00C42654" w:rsidRDefault="000B544D">
      <w:pPr>
        <w:widowControl w:val="0"/>
        <w:rPr>
          <w:szCs w:val="22"/>
          <w:lang w:val="hr-HR"/>
        </w:rPr>
      </w:pPr>
      <w:r>
        <w:rPr>
          <w:szCs w:val="22"/>
          <w:lang w:val="hr-HR"/>
        </w:rPr>
        <w:t>Jedno pakiranje ima 14 tableta, što odgovara 2 tabletama na dan tijekom 7 dana.</w:t>
      </w:r>
    </w:p>
    <w:p w14:paraId="7D3E1966" w14:textId="77777777" w:rsidR="00C42654" w:rsidRDefault="000B544D">
      <w:pPr>
        <w:widowControl w:val="0"/>
        <w:rPr>
          <w:szCs w:val="22"/>
          <w:lang w:val="hr-HR"/>
        </w:rPr>
      </w:pPr>
      <w:r>
        <w:rPr>
          <w:szCs w:val="22"/>
          <w:lang w:val="hr-HR"/>
        </w:rPr>
        <w:lastRenderedPageBreak/>
        <w:t>Svako pakiranje sadrži drugu jačinu doze lijeka Vimpat, tako da ćete Vašu dozu postupno povećavati.</w:t>
      </w:r>
    </w:p>
    <w:p w14:paraId="7D3E1967" w14:textId="77777777" w:rsidR="00C42654" w:rsidRDefault="000B544D">
      <w:pPr>
        <w:widowControl w:val="0"/>
        <w:rPr>
          <w:szCs w:val="22"/>
          <w:lang w:val="hr-HR"/>
        </w:rPr>
      </w:pPr>
      <w:r>
        <w:rPr>
          <w:szCs w:val="22"/>
          <w:lang w:val="hr-HR"/>
        </w:rPr>
        <w:t>Vaše liječenje ćete započeti niskom dozom lijeka Vimpat, obično 50 mg dvaput na dan, i povećavati je iz tjedna u tjedan. Uobičajena doza koja se smije uzeti u jednom danu za svaki od prva 4 tjedna liječenja je prikazana u sljedećoj tablici. Liječnik će Vam reći trebate li sva 4 pakiranja.</w:t>
      </w:r>
    </w:p>
    <w:p w14:paraId="7D3E1968" w14:textId="77777777" w:rsidR="00C42654" w:rsidRDefault="00C42654">
      <w:pPr>
        <w:widowControl w:val="0"/>
        <w:rPr>
          <w:i/>
          <w:szCs w:val="22"/>
          <w:lang w:val="hr-HR"/>
        </w:rPr>
      </w:pPr>
    </w:p>
    <w:p w14:paraId="7D3E1969" w14:textId="77777777" w:rsidR="00C42654" w:rsidRDefault="000B544D">
      <w:pPr>
        <w:keepNext/>
        <w:widowControl w:val="0"/>
        <w:rPr>
          <w:i/>
          <w:szCs w:val="22"/>
          <w:lang w:val="hr-HR"/>
        </w:rPr>
      </w:pPr>
      <w:r>
        <w:rPr>
          <w:i/>
          <w:szCs w:val="22"/>
          <w:lang w:val="hr-HR"/>
        </w:rPr>
        <w:t>Tablica: Početak liječenja (prva 4 tjedna)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4"/>
        <w:gridCol w:w="2552"/>
        <w:gridCol w:w="2551"/>
        <w:gridCol w:w="1418"/>
      </w:tblGrid>
      <w:tr w:rsidR="00C42654" w14:paraId="7D3E1970" w14:textId="77777777">
        <w:trPr>
          <w:trHeight w:val="568"/>
        </w:trPr>
        <w:tc>
          <w:tcPr>
            <w:tcW w:w="1101" w:type="dxa"/>
          </w:tcPr>
          <w:p w14:paraId="7D3E196A" w14:textId="77777777" w:rsidR="00C42654" w:rsidRDefault="000B544D">
            <w:pPr>
              <w:keepNext/>
              <w:keepLines/>
              <w:widowControl w:val="0"/>
              <w:tabs>
                <w:tab w:val="left" w:pos="720"/>
              </w:tabs>
              <w:rPr>
                <w:b/>
                <w:szCs w:val="22"/>
                <w:lang w:val="hr-HR" w:eastAsia="de-DE"/>
              </w:rPr>
            </w:pPr>
            <w:r>
              <w:rPr>
                <w:b/>
                <w:szCs w:val="22"/>
                <w:lang w:val="hr-HR" w:eastAsia="de-DE"/>
              </w:rPr>
              <w:t xml:space="preserve">Tjedan </w:t>
            </w:r>
          </w:p>
          <w:p w14:paraId="7D3E196B" w14:textId="77777777" w:rsidR="00C42654" w:rsidRDefault="00C42654">
            <w:pPr>
              <w:keepNext/>
              <w:keepLines/>
              <w:widowControl w:val="0"/>
              <w:tabs>
                <w:tab w:val="left" w:pos="720"/>
              </w:tabs>
              <w:rPr>
                <w:b/>
                <w:szCs w:val="22"/>
                <w:lang w:val="hr-HR" w:eastAsia="de-DE"/>
              </w:rPr>
            </w:pPr>
          </w:p>
        </w:tc>
        <w:tc>
          <w:tcPr>
            <w:tcW w:w="1984" w:type="dxa"/>
          </w:tcPr>
          <w:p w14:paraId="7D3E196C" w14:textId="77777777" w:rsidR="00C42654" w:rsidRDefault="000B544D">
            <w:pPr>
              <w:keepNext/>
              <w:keepLines/>
              <w:widowControl w:val="0"/>
              <w:tabs>
                <w:tab w:val="left" w:pos="720"/>
              </w:tabs>
              <w:rPr>
                <w:b/>
                <w:szCs w:val="22"/>
                <w:lang w:val="hr-HR" w:eastAsia="de-DE"/>
              </w:rPr>
            </w:pPr>
            <w:r>
              <w:rPr>
                <w:b/>
                <w:szCs w:val="22"/>
                <w:lang w:val="hr-HR" w:eastAsia="de-DE"/>
              </w:rPr>
              <w:t>Pakiranje koje se koristi</w:t>
            </w:r>
          </w:p>
        </w:tc>
        <w:tc>
          <w:tcPr>
            <w:tcW w:w="2552" w:type="dxa"/>
          </w:tcPr>
          <w:p w14:paraId="7D3E196D" w14:textId="77777777" w:rsidR="00C42654" w:rsidRDefault="000B544D">
            <w:pPr>
              <w:keepNext/>
              <w:keepLines/>
              <w:widowControl w:val="0"/>
              <w:tabs>
                <w:tab w:val="left" w:pos="720"/>
              </w:tabs>
              <w:rPr>
                <w:b/>
                <w:szCs w:val="22"/>
                <w:lang w:val="hr-HR" w:eastAsia="de-DE"/>
              </w:rPr>
            </w:pPr>
            <w:r>
              <w:rPr>
                <w:b/>
                <w:szCs w:val="22"/>
                <w:lang w:val="hr-HR" w:eastAsia="de-DE"/>
              </w:rPr>
              <w:t>Prva doza (ujutro)</w:t>
            </w:r>
          </w:p>
        </w:tc>
        <w:tc>
          <w:tcPr>
            <w:tcW w:w="2551" w:type="dxa"/>
          </w:tcPr>
          <w:p w14:paraId="7D3E196E" w14:textId="77777777" w:rsidR="00C42654" w:rsidRDefault="000B544D">
            <w:pPr>
              <w:keepNext/>
              <w:keepLines/>
              <w:widowControl w:val="0"/>
              <w:tabs>
                <w:tab w:val="left" w:pos="720"/>
              </w:tabs>
              <w:rPr>
                <w:b/>
                <w:szCs w:val="22"/>
                <w:lang w:val="hr-HR" w:eastAsia="de-DE"/>
              </w:rPr>
            </w:pPr>
            <w:r>
              <w:rPr>
                <w:b/>
                <w:szCs w:val="22"/>
                <w:lang w:val="hr-HR" w:eastAsia="de-DE"/>
              </w:rPr>
              <w:t>Druga doza (navečer)</w:t>
            </w:r>
          </w:p>
        </w:tc>
        <w:tc>
          <w:tcPr>
            <w:tcW w:w="1418" w:type="dxa"/>
          </w:tcPr>
          <w:p w14:paraId="7D3E196F" w14:textId="77777777" w:rsidR="00C42654" w:rsidRDefault="000B544D">
            <w:pPr>
              <w:keepNext/>
              <w:keepLines/>
              <w:widowControl w:val="0"/>
              <w:tabs>
                <w:tab w:val="left" w:pos="720"/>
              </w:tabs>
              <w:rPr>
                <w:b/>
                <w:szCs w:val="22"/>
                <w:lang w:val="hr-HR" w:eastAsia="de-DE"/>
              </w:rPr>
            </w:pPr>
            <w:r>
              <w:rPr>
                <w:b/>
                <w:szCs w:val="22"/>
                <w:lang w:val="hr-HR" w:eastAsia="de-DE"/>
              </w:rPr>
              <w:t>UKUPNA dnevna doza</w:t>
            </w:r>
          </w:p>
        </w:tc>
      </w:tr>
      <w:tr w:rsidR="00C42654" w14:paraId="7D3E1978" w14:textId="77777777">
        <w:trPr>
          <w:trHeight w:val="586"/>
        </w:trPr>
        <w:tc>
          <w:tcPr>
            <w:tcW w:w="1101" w:type="dxa"/>
            <w:tcBorders>
              <w:bottom w:val="single" w:sz="4" w:space="0" w:color="auto"/>
            </w:tcBorders>
          </w:tcPr>
          <w:p w14:paraId="7D3E1971" w14:textId="77777777" w:rsidR="00C42654" w:rsidRDefault="000B544D">
            <w:pPr>
              <w:keepNext/>
              <w:keepLines/>
              <w:widowControl w:val="0"/>
              <w:tabs>
                <w:tab w:val="left" w:pos="720"/>
              </w:tabs>
              <w:rPr>
                <w:b/>
                <w:szCs w:val="22"/>
                <w:lang w:val="hr-HR" w:eastAsia="de-DE"/>
              </w:rPr>
            </w:pPr>
            <w:r>
              <w:rPr>
                <w:b/>
                <w:szCs w:val="22"/>
                <w:lang w:val="hr-HR" w:eastAsia="de-DE"/>
              </w:rPr>
              <w:t xml:space="preserve">1. tjedan </w:t>
            </w:r>
          </w:p>
        </w:tc>
        <w:tc>
          <w:tcPr>
            <w:tcW w:w="1984" w:type="dxa"/>
            <w:tcBorders>
              <w:bottom w:val="single" w:sz="4" w:space="0" w:color="auto"/>
            </w:tcBorders>
          </w:tcPr>
          <w:p w14:paraId="7D3E1972" w14:textId="130296C1" w:rsidR="00C42654" w:rsidRDefault="000B544D">
            <w:pPr>
              <w:keepNext/>
              <w:keepLines/>
              <w:widowControl w:val="0"/>
              <w:tabs>
                <w:tab w:val="left" w:pos="720"/>
              </w:tabs>
              <w:rPr>
                <w:szCs w:val="22"/>
                <w:lang w:val="hr-HR" w:eastAsia="de-DE"/>
              </w:rPr>
            </w:pPr>
            <w:r>
              <w:rPr>
                <w:szCs w:val="22"/>
                <w:lang w:val="hr-HR" w:eastAsia="de-DE"/>
              </w:rPr>
              <w:t xml:space="preserve">Pakiranje označeno </w:t>
            </w:r>
            <w:r w:rsidR="00BA686A">
              <w:rPr>
                <w:szCs w:val="22"/>
                <w:lang w:val="hr-HR" w:eastAsia="de-DE"/>
              </w:rPr>
              <w:t>„</w:t>
            </w:r>
            <w:r>
              <w:rPr>
                <w:szCs w:val="22"/>
                <w:lang w:val="hr-HR" w:eastAsia="de-DE"/>
              </w:rPr>
              <w:t>1. tjedan</w:t>
            </w:r>
            <w:r w:rsidR="00BA686A">
              <w:rPr>
                <w:szCs w:val="22"/>
                <w:lang w:val="hr-HR"/>
              </w:rPr>
              <w:t>”</w:t>
            </w:r>
          </w:p>
        </w:tc>
        <w:tc>
          <w:tcPr>
            <w:tcW w:w="2552" w:type="dxa"/>
            <w:tcBorders>
              <w:bottom w:val="single" w:sz="4" w:space="0" w:color="auto"/>
            </w:tcBorders>
          </w:tcPr>
          <w:p w14:paraId="7D3E1973" w14:textId="77777777" w:rsidR="00C42654" w:rsidRDefault="000B544D">
            <w:pPr>
              <w:keepNext/>
              <w:keepLines/>
              <w:widowControl w:val="0"/>
              <w:tabs>
                <w:tab w:val="left" w:pos="720"/>
              </w:tabs>
              <w:rPr>
                <w:szCs w:val="22"/>
                <w:lang w:val="hr-HR" w:eastAsia="de-DE"/>
              </w:rPr>
            </w:pPr>
            <w:r>
              <w:rPr>
                <w:szCs w:val="22"/>
                <w:lang w:val="hr-HR" w:eastAsia="de-DE"/>
              </w:rPr>
              <w:t>50 mg</w:t>
            </w:r>
          </w:p>
          <w:p w14:paraId="7D3E1974" w14:textId="77777777" w:rsidR="00C42654" w:rsidRDefault="000B544D">
            <w:pPr>
              <w:keepNext/>
              <w:keepLines/>
              <w:widowControl w:val="0"/>
              <w:tabs>
                <w:tab w:val="left" w:pos="720"/>
              </w:tabs>
              <w:rPr>
                <w:szCs w:val="22"/>
                <w:lang w:val="hr-HR" w:eastAsia="de-DE"/>
              </w:rPr>
            </w:pPr>
            <w:r>
              <w:rPr>
                <w:szCs w:val="22"/>
                <w:lang w:val="hr-HR" w:eastAsia="de-DE"/>
              </w:rPr>
              <w:t>(1 tableta Vimpat 50 mg)</w:t>
            </w:r>
          </w:p>
        </w:tc>
        <w:tc>
          <w:tcPr>
            <w:tcW w:w="2551" w:type="dxa"/>
            <w:tcBorders>
              <w:bottom w:val="single" w:sz="4" w:space="0" w:color="auto"/>
            </w:tcBorders>
          </w:tcPr>
          <w:p w14:paraId="7D3E1975" w14:textId="77777777" w:rsidR="00C42654" w:rsidRDefault="000B544D">
            <w:pPr>
              <w:keepNext/>
              <w:keepLines/>
              <w:widowControl w:val="0"/>
              <w:tabs>
                <w:tab w:val="left" w:pos="720"/>
              </w:tabs>
              <w:rPr>
                <w:szCs w:val="22"/>
                <w:lang w:val="hr-HR" w:eastAsia="de-DE"/>
              </w:rPr>
            </w:pPr>
            <w:r>
              <w:rPr>
                <w:szCs w:val="22"/>
                <w:lang w:val="hr-HR" w:eastAsia="de-DE"/>
              </w:rPr>
              <w:t>50 mg</w:t>
            </w:r>
          </w:p>
          <w:p w14:paraId="7D3E1976" w14:textId="77777777" w:rsidR="00C42654" w:rsidRDefault="000B544D">
            <w:pPr>
              <w:keepNext/>
              <w:keepLines/>
              <w:widowControl w:val="0"/>
              <w:tabs>
                <w:tab w:val="left" w:pos="720"/>
              </w:tabs>
              <w:rPr>
                <w:szCs w:val="22"/>
                <w:lang w:val="hr-HR" w:eastAsia="de-DE"/>
              </w:rPr>
            </w:pPr>
            <w:r>
              <w:rPr>
                <w:szCs w:val="22"/>
                <w:lang w:val="hr-HR" w:eastAsia="de-DE"/>
              </w:rPr>
              <w:t>(1 tableta Vimpat 50 mg)</w:t>
            </w:r>
          </w:p>
        </w:tc>
        <w:tc>
          <w:tcPr>
            <w:tcW w:w="1418" w:type="dxa"/>
            <w:tcBorders>
              <w:bottom w:val="single" w:sz="4" w:space="0" w:color="auto"/>
            </w:tcBorders>
          </w:tcPr>
          <w:p w14:paraId="7D3E1977" w14:textId="77777777" w:rsidR="00C42654" w:rsidRDefault="000B544D">
            <w:pPr>
              <w:keepNext/>
              <w:keepLines/>
              <w:widowControl w:val="0"/>
              <w:tabs>
                <w:tab w:val="left" w:pos="720"/>
              </w:tabs>
              <w:rPr>
                <w:szCs w:val="22"/>
                <w:lang w:val="hr-HR" w:eastAsia="de-DE"/>
              </w:rPr>
            </w:pPr>
            <w:r>
              <w:rPr>
                <w:szCs w:val="22"/>
                <w:lang w:val="hr-HR" w:eastAsia="de-DE"/>
              </w:rPr>
              <w:t>100 mg</w:t>
            </w:r>
          </w:p>
        </w:tc>
      </w:tr>
      <w:tr w:rsidR="00C42654" w14:paraId="7D3E1980" w14:textId="77777777">
        <w:trPr>
          <w:trHeight w:val="568"/>
        </w:trPr>
        <w:tc>
          <w:tcPr>
            <w:tcW w:w="1101" w:type="dxa"/>
            <w:shd w:val="clear" w:color="auto" w:fill="E6E6E6"/>
          </w:tcPr>
          <w:p w14:paraId="7D3E1979" w14:textId="77777777" w:rsidR="00C42654" w:rsidRDefault="000B544D">
            <w:pPr>
              <w:keepNext/>
              <w:keepLines/>
              <w:widowControl w:val="0"/>
              <w:tabs>
                <w:tab w:val="left" w:pos="720"/>
              </w:tabs>
              <w:rPr>
                <w:b/>
                <w:szCs w:val="22"/>
                <w:lang w:val="hr-HR" w:eastAsia="de-DE"/>
              </w:rPr>
            </w:pPr>
            <w:r>
              <w:rPr>
                <w:b/>
                <w:szCs w:val="22"/>
                <w:lang w:val="hr-HR" w:eastAsia="de-DE"/>
              </w:rPr>
              <w:t xml:space="preserve">2. tjedan </w:t>
            </w:r>
          </w:p>
        </w:tc>
        <w:tc>
          <w:tcPr>
            <w:tcW w:w="1984" w:type="dxa"/>
            <w:shd w:val="clear" w:color="auto" w:fill="E6E6E6"/>
          </w:tcPr>
          <w:p w14:paraId="7D3E197A" w14:textId="652977F8" w:rsidR="00C42654" w:rsidRDefault="000B544D">
            <w:pPr>
              <w:keepNext/>
              <w:keepLines/>
              <w:widowControl w:val="0"/>
              <w:tabs>
                <w:tab w:val="left" w:pos="720"/>
              </w:tabs>
              <w:rPr>
                <w:b/>
                <w:szCs w:val="22"/>
                <w:lang w:val="hr-HR" w:eastAsia="de-DE"/>
              </w:rPr>
            </w:pPr>
            <w:r>
              <w:rPr>
                <w:szCs w:val="22"/>
                <w:lang w:val="hr-HR" w:eastAsia="de-DE"/>
              </w:rPr>
              <w:t xml:space="preserve">Pakiranje označeno </w:t>
            </w:r>
            <w:r w:rsidR="00BA686A">
              <w:rPr>
                <w:szCs w:val="22"/>
                <w:lang w:val="hr-HR" w:eastAsia="de-DE"/>
              </w:rPr>
              <w:t>„</w:t>
            </w:r>
            <w:r>
              <w:rPr>
                <w:szCs w:val="22"/>
                <w:lang w:val="hr-HR" w:eastAsia="de-DE"/>
              </w:rPr>
              <w:t>2. tjedan</w:t>
            </w:r>
            <w:r w:rsidR="00BA686A">
              <w:rPr>
                <w:szCs w:val="22"/>
                <w:lang w:val="hr-HR"/>
              </w:rPr>
              <w:t>”</w:t>
            </w:r>
            <w:r>
              <w:rPr>
                <w:b/>
                <w:szCs w:val="22"/>
                <w:lang w:val="hr-HR" w:eastAsia="de-DE"/>
              </w:rPr>
              <w:t xml:space="preserve"> </w:t>
            </w:r>
          </w:p>
        </w:tc>
        <w:tc>
          <w:tcPr>
            <w:tcW w:w="2552" w:type="dxa"/>
            <w:shd w:val="clear" w:color="auto" w:fill="E6E6E6"/>
          </w:tcPr>
          <w:p w14:paraId="7D3E197B" w14:textId="77777777" w:rsidR="00C42654" w:rsidRDefault="000B544D">
            <w:pPr>
              <w:keepNext/>
              <w:keepLines/>
              <w:widowControl w:val="0"/>
              <w:tabs>
                <w:tab w:val="left" w:pos="720"/>
              </w:tabs>
              <w:rPr>
                <w:szCs w:val="22"/>
                <w:lang w:val="hr-HR" w:eastAsia="de-DE"/>
              </w:rPr>
            </w:pPr>
            <w:r>
              <w:rPr>
                <w:szCs w:val="22"/>
                <w:lang w:val="hr-HR" w:eastAsia="de-DE"/>
              </w:rPr>
              <w:t>100 mg</w:t>
            </w:r>
          </w:p>
          <w:p w14:paraId="7D3E197C" w14:textId="77777777" w:rsidR="00C42654" w:rsidRDefault="000B544D">
            <w:pPr>
              <w:keepNext/>
              <w:keepLines/>
              <w:widowControl w:val="0"/>
              <w:tabs>
                <w:tab w:val="left" w:pos="720"/>
              </w:tabs>
              <w:ind w:right="-108"/>
              <w:rPr>
                <w:szCs w:val="22"/>
                <w:lang w:val="hr-HR" w:eastAsia="de-DE"/>
              </w:rPr>
            </w:pPr>
            <w:r>
              <w:rPr>
                <w:szCs w:val="22"/>
                <w:lang w:val="hr-HR" w:eastAsia="de-DE"/>
              </w:rPr>
              <w:t>(1 tableta Vimpat 100 mg)</w:t>
            </w:r>
          </w:p>
        </w:tc>
        <w:tc>
          <w:tcPr>
            <w:tcW w:w="2551" w:type="dxa"/>
            <w:shd w:val="clear" w:color="auto" w:fill="E6E6E6"/>
          </w:tcPr>
          <w:p w14:paraId="7D3E197D" w14:textId="77777777" w:rsidR="00C42654" w:rsidRDefault="000B544D">
            <w:pPr>
              <w:keepNext/>
              <w:keepLines/>
              <w:widowControl w:val="0"/>
              <w:tabs>
                <w:tab w:val="left" w:pos="720"/>
              </w:tabs>
              <w:rPr>
                <w:szCs w:val="22"/>
                <w:lang w:val="hr-HR" w:eastAsia="de-DE"/>
              </w:rPr>
            </w:pPr>
            <w:r>
              <w:rPr>
                <w:szCs w:val="22"/>
                <w:lang w:val="hr-HR" w:eastAsia="de-DE"/>
              </w:rPr>
              <w:t>100 mg</w:t>
            </w:r>
          </w:p>
          <w:p w14:paraId="7D3E197E" w14:textId="77777777" w:rsidR="00C42654" w:rsidRDefault="000B544D">
            <w:pPr>
              <w:keepNext/>
              <w:keepLines/>
              <w:widowControl w:val="0"/>
              <w:tabs>
                <w:tab w:val="left" w:pos="720"/>
              </w:tabs>
              <w:ind w:right="-108"/>
              <w:rPr>
                <w:szCs w:val="22"/>
                <w:lang w:val="hr-HR" w:eastAsia="de-DE"/>
              </w:rPr>
            </w:pPr>
            <w:r>
              <w:rPr>
                <w:szCs w:val="22"/>
                <w:lang w:val="hr-HR" w:eastAsia="de-DE"/>
              </w:rPr>
              <w:t>(1 tableta Vimpat 100 mg)</w:t>
            </w:r>
          </w:p>
        </w:tc>
        <w:tc>
          <w:tcPr>
            <w:tcW w:w="1418" w:type="dxa"/>
            <w:shd w:val="clear" w:color="auto" w:fill="E6E6E6"/>
          </w:tcPr>
          <w:p w14:paraId="7D3E197F" w14:textId="77777777" w:rsidR="00C42654" w:rsidRDefault="000B544D">
            <w:pPr>
              <w:keepNext/>
              <w:keepLines/>
              <w:widowControl w:val="0"/>
              <w:tabs>
                <w:tab w:val="left" w:pos="720"/>
              </w:tabs>
              <w:rPr>
                <w:szCs w:val="22"/>
                <w:lang w:val="hr-HR" w:eastAsia="de-DE"/>
              </w:rPr>
            </w:pPr>
            <w:r>
              <w:rPr>
                <w:szCs w:val="22"/>
                <w:lang w:val="hr-HR" w:eastAsia="de-DE"/>
              </w:rPr>
              <w:t>200 mg</w:t>
            </w:r>
          </w:p>
        </w:tc>
      </w:tr>
      <w:tr w:rsidR="00C42654" w14:paraId="7D3E1988" w14:textId="77777777">
        <w:trPr>
          <w:trHeight w:val="568"/>
        </w:trPr>
        <w:tc>
          <w:tcPr>
            <w:tcW w:w="1101" w:type="dxa"/>
            <w:tcBorders>
              <w:bottom w:val="single" w:sz="4" w:space="0" w:color="auto"/>
            </w:tcBorders>
          </w:tcPr>
          <w:p w14:paraId="7D3E1981" w14:textId="77777777" w:rsidR="00C42654" w:rsidRDefault="000B544D">
            <w:pPr>
              <w:keepNext/>
              <w:keepLines/>
              <w:widowControl w:val="0"/>
              <w:tabs>
                <w:tab w:val="left" w:pos="720"/>
              </w:tabs>
              <w:rPr>
                <w:b/>
                <w:szCs w:val="22"/>
                <w:lang w:val="hr-HR" w:eastAsia="de-DE"/>
              </w:rPr>
            </w:pPr>
            <w:r>
              <w:rPr>
                <w:b/>
                <w:szCs w:val="22"/>
                <w:lang w:val="hr-HR" w:eastAsia="de-DE"/>
              </w:rPr>
              <w:t xml:space="preserve">3. tjedan </w:t>
            </w:r>
          </w:p>
        </w:tc>
        <w:tc>
          <w:tcPr>
            <w:tcW w:w="1984" w:type="dxa"/>
            <w:tcBorders>
              <w:bottom w:val="single" w:sz="4" w:space="0" w:color="auto"/>
            </w:tcBorders>
          </w:tcPr>
          <w:p w14:paraId="7D3E1982" w14:textId="3EC3AB24" w:rsidR="00C42654" w:rsidRDefault="000B544D">
            <w:pPr>
              <w:keepNext/>
              <w:keepLines/>
              <w:widowControl w:val="0"/>
              <w:tabs>
                <w:tab w:val="left" w:pos="720"/>
              </w:tabs>
              <w:rPr>
                <w:b/>
                <w:szCs w:val="22"/>
                <w:lang w:val="hr-HR" w:eastAsia="de-DE"/>
              </w:rPr>
            </w:pPr>
            <w:r>
              <w:rPr>
                <w:szCs w:val="22"/>
                <w:lang w:val="hr-HR" w:eastAsia="de-DE"/>
              </w:rPr>
              <w:t xml:space="preserve">Pakiranje označeno </w:t>
            </w:r>
            <w:r w:rsidR="00BA686A">
              <w:rPr>
                <w:szCs w:val="22"/>
                <w:lang w:val="hr-HR" w:eastAsia="de-DE"/>
              </w:rPr>
              <w:t>„</w:t>
            </w:r>
            <w:r>
              <w:rPr>
                <w:szCs w:val="22"/>
                <w:lang w:val="hr-HR" w:eastAsia="de-DE"/>
              </w:rPr>
              <w:t>3. tjedan</w:t>
            </w:r>
            <w:r w:rsidR="00BA686A">
              <w:rPr>
                <w:szCs w:val="22"/>
                <w:lang w:val="hr-HR"/>
              </w:rPr>
              <w:t>”</w:t>
            </w:r>
          </w:p>
        </w:tc>
        <w:tc>
          <w:tcPr>
            <w:tcW w:w="2552" w:type="dxa"/>
            <w:tcBorders>
              <w:bottom w:val="single" w:sz="4" w:space="0" w:color="auto"/>
            </w:tcBorders>
          </w:tcPr>
          <w:p w14:paraId="7D3E1983" w14:textId="77777777" w:rsidR="00C42654" w:rsidRDefault="000B544D">
            <w:pPr>
              <w:keepNext/>
              <w:keepLines/>
              <w:widowControl w:val="0"/>
              <w:tabs>
                <w:tab w:val="left" w:pos="720"/>
              </w:tabs>
              <w:rPr>
                <w:szCs w:val="22"/>
                <w:lang w:val="hr-HR" w:eastAsia="de-DE"/>
              </w:rPr>
            </w:pPr>
            <w:r>
              <w:rPr>
                <w:szCs w:val="22"/>
                <w:lang w:val="hr-HR" w:eastAsia="de-DE"/>
              </w:rPr>
              <w:t>150 mg</w:t>
            </w:r>
          </w:p>
          <w:p w14:paraId="7D3E1984" w14:textId="77777777" w:rsidR="00C42654" w:rsidRDefault="000B544D">
            <w:pPr>
              <w:keepNext/>
              <w:keepLines/>
              <w:widowControl w:val="0"/>
              <w:tabs>
                <w:tab w:val="left" w:pos="720"/>
              </w:tabs>
              <w:ind w:right="-108"/>
              <w:rPr>
                <w:szCs w:val="22"/>
                <w:lang w:val="hr-HR" w:eastAsia="de-DE"/>
              </w:rPr>
            </w:pPr>
            <w:r>
              <w:rPr>
                <w:szCs w:val="22"/>
                <w:lang w:val="hr-HR" w:eastAsia="de-DE"/>
              </w:rPr>
              <w:t>(1 tableta Vimpat 150 mg)</w:t>
            </w:r>
          </w:p>
        </w:tc>
        <w:tc>
          <w:tcPr>
            <w:tcW w:w="2551" w:type="dxa"/>
            <w:tcBorders>
              <w:bottom w:val="single" w:sz="4" w:space="0" w:color="auto"/>
            </w:tcBorders>
          </w:tcPr>
          <w:p w14:paraId="7D3E1985" w14:textId="77777777" w:rsidR="00C42654" w:rsidRDefault="000B544D">
            <w:pPr>
              <w:keepNext/>
              <w:keepLines/>
              <w:widowControl w:val="0"/>
              <w:tabs>
                <w:tab w:val="left" w:pos="720"/>
              </w:tabs>
              <w:rPr>
                <w:szCs w:val="22"/>
                <w:lang w:val="hr-HR" w:eastAsia="de-DE"/>
              </w:rPr>
            </w:pPr>
            <w:r>
              <w:rPr>
                <w:szCs w:val="22"/>
                <w:lang w:val="hr-HR" w:eastAsia="de-DE"/>
              </w:rPr>
              <w:t>150 mg</w:t>
            </w:r>
          </w:p>
          <w:p w14:paraId="7D3E1986" w14:textId="77777777" w:rsidR="00C42654" w:rsidRDefault="000B544D">
            <w:pPr>
              <w:keepNext/>
              <w:keepLines/>
              <w:widowControl w:val="0"/>
              <w:tabs>
                <w:tab w:val="left" w:pos="720"/>
              </w:tabs>
              <w:ind w:right="-108"/>
              <w:rPr>
                <w:szCs w:val="22"/>
                <w:lang w:val="hr-HR" w:eastAsia="de-DE"/>
              </w:rPr>
            </w:pPr>
            <w:r>
              <w:rPr>
                <w:szCs w:val="22"/>
                <w:lang w:val="hr-HR" w:eastAsia="de-DE"/>
              </w:rPr>
              <w:t>(1 tableta Vimpat 150 mg)</w:t>
            </w:r>
          </w:p>
        </w:tc>
        <w:tc>
          <w:tcPr>
            <w:tcW w:w="1418" w:type="dxa"/>
            <w:tcBorders>
              <w:bottom w:val="single" w:sz="4" w:space="0" w:color="auto"/>
            </w:tcBorders>
          </w:tcPr>
          <w:p w14:paraId="7D3E1987" w14:textId="77777777" w:rsidR="00C42654" w:rsidRDefault="000B544D">
            <w:pPr>
              <w:keepNext/>
              <w:keepLines/>
              <w:widowControl w:val="0"/>
              <w:tabs>
                <w:tab w:val="left" w:pos="720"/>
              </w:tabs>
              <w:rPr>
                <w:szCs w:val="22"/>
                <w:lang w:val="hr-HR" w:eastAsia="de-DE"/>
              </w:rPr>
            </w:pPr>
            <w:r>
              <w:rPr>
                <w:szCs w:val="22"/>
                <w:lang w:val="hr-HR" w:eastAsia="de-DE"/>
              </w:rPr>
              <w:t>300 mg</w:t>
            </w:r>
          </w:p>
        </w:tc>
      </w:tr>
      <w:tr w:rsidR="00C42654" w14:paraId="7D3E1990" w14:textId="77777777">
        <w:trPr>
          <w:trHeight w:val="586"/>
        </w:trPr>
        <w:tc>
          <w:tcPr>
            <w:tcW w:w="1101" w:type="dxa"/>
            <w:shd w:val="clear" w:color="auto" w:fill="E6E6E6"/>
          </w:tcPr>
          <w:p w14:paraId="7D3E1989" w14:textId="77777777" w:rsidR="00C42654" w:rsidRDefault="000B544D">
            <w:pPr>
              <w:keepNext/>
              <w:keepLines/>
              <w:widowControl w:val="0"/>
              <w:tabs>
                <w:tab w:val="left" w:pos="720"/>
              </w:tabs>
              <w:rPr>
                <w:b/>
                <w:szCs w:val="22"/>
                <w:lang w:val="hr-HR" w:eastAsia="de-DE"/>
              </w:rPr>
            </w:pPr>
            <w:r>
              <w:rPr>
                <w:b/>
                <w:szCs w:val="22"/>
                <w:lang w:val="hr-HR" w:eastAsia="de-DE"/>
              </w:rPr>
              <w:t xml:space="preserve">4. tjedan </w:t>
            </w:r>
          </w:p>
        </w:tc>
        <w:tc>
          <w:tcPr>
            <w:tcW w:w="1984" w:type="dxa"/>
            <w:shd w:val="clear" w:color="auto" w:fill="E6E6E6"/>
          </w:tcPr>
          <w:p w14:paraId="7D3E198A" w14:textId="759D634C" w:rsidR="00C42654" w:rsidRDefault="000B544D">
            <w:pPr>
              <w:keepNext/>
              <w:keepLines/>
              <w:widowControl w:val="0"/>
              <w:tabs>
                <w:tab w:val="left" w:pos="720"/>
              </w:tabs>
              <w:rPr>
                <w:b/>
                <w:szCs w:val="22"/>
                <w:lang w:val="hr-HR" w:eastAsia="de-DE"/>
              </w:rPr>
            </w:pPr>
            <w:r>
              <w:rPr>
                <w:szCs w:val="22"/>
                <w:lang w:val="hr-HR" w:eastAsia="de-DE"/>
              </w:rPr>
              <w:t xml:space="preserve">Pakiranje označeno </w:t>
            </w:r>
            <w:r w:rsidR="00BA686A">
              <w:rPr>
                <w:szCs w:val="22"/>
                <w:lang w:val="hr-HR" w:eastAsia="de-DE"/>
              </w:rPr>
              <w:t>„</w:t>
            </w:r>
            <w:r>
              <w:rPr>
                <w:szCs w:val="22"/>
                <w:lang w:val="hr-HR" w:eastAsia="de-DE"/>
              </w:rPr>
              <w:t>4. tjedan</w:t>
            </w:r>
            <w:r w:rsidR="00BA686A">
              <w:rPr>
                <w:szCs w:val="22"/>
                <w:lang w:val="hr-HR"/>
              </w:rPr>
              <w:t>”</w:t>
            </w:r>
            <w:r>
              <w:rPr>
                <w:b/>
                <w:szCs w:val="22"/>
                <w:lang w:val="hr-HR" w:eastAsia="de-DE"/>
              </w:rPr>
              <w:t> </w:t>
            </w:r>
          </w:p>
        </w:tc>
        <w:tc>
          <w:tcPr>
            <w:tcW w:w="2552" w:type="dxa"/>
            <w:shd w:val="clear" w:color="auto" w:fill="E6E6E6"/>
          </w:tcPr>
          <w:p w14:paraId="7D3E198B" w14:textId="77777777" w:rsidR="00C42654" w:rsidRDefault="000B544D">
            <w:pPr>
              <w:keepNext/>
              <w:keepLines/>
              <w:widowControl w:val="0"/>
              <w:tabs>
                <w:tab w:val="left" w:pos="720"/>
              </w:tabs>
              <w:rPr>
                <w:szCs w:val="22"/>
                <w:lang w:val="hr-HR" w:eastAsia="de-DE"/>
              </w:rPr>
            </w:pPr>
            <w:r>
              <w:rPr>
                <w:szCs w:val="22"/>
                <w:lang w:val="hr-HR" w:eastAsia="de-DE"/>
              </w:rPr>
              <w:t>200 mg</w:t>
            </w:r>
          </w:p>
          <w:p w14:paraId="7D3E198C" w14:textId="77777777" w:rsidR="00C42654" w:rsidRDefault="000B544D">
            <w:pPr>
              <w:keepNext/>
              <w:keepLines/>
              <w:widowControl w:val="0"/>
              <w:tabs>
                <w:tab w:val="left" w:pos="720"/>
              </w:tabs>
              <w:ind w:right="-108"/>
              <w:rPr>
                <w:szCs w:val="22"/>
                <w:lang w:val="hr-HR" w:eastAsia="de-DE"/>
              </w:rPr>
            </w:pPr>
            <w:r>
              <w:rPr>
                <w:szCs w:val="22"/>
                <w:lang w:val="hr-HR" w:eastAsia="de-DE"/>
              </w:rPr>
              <w:t>(1 tableta Vimpat 200 mg)</w:t>
            </w:r>
          </w:p>
        </w:tc>
        <w:tc>
          <w:tcPr>
            <w:tcW w:w="2551" w:type="dxa"/>
            <w:shd w:val="clear" w:color="auto" w:fill="E6E6E6"/>
          </w:tcPr>
          <w:p w14:paraId="7D3E198D" w14:textId="77777777" w:rsidR="00C42654" w:rsidRDefault="000B544D">
            <w:pPr>
              <w:keepNext/>
              <w:keepLines/>
              <w:widowControl w:val="0"/>
              <w:tabs>
                <w:tab w:val="left" w:pos="720"/>
              </w:tabs>
              <w:rPr>
                <w:szCs w:val="22"/>
                <w:lang w:val="hr-HR" w:eastAsia="de-DE"/>
              </w:rPr>
            </w:pPr>
            <w:r>
              <w:rPr>
                <w:szCs w:val="22"/>
                <w:lang w:val="hr-HR" w:eastAsia="de-DE"/>
              </w:rPr>
              <w:t>200 mg</w:t>
            </w:r>
          </w:p>
          <w:p w14:paraId="7D3E198E" w14:textId="77777777" w:rsidR="00C42654" w:rsidRDefault="000B544D">
            <w:pPr>
              <w:keepNext/>
              <w:keepLines/>
              <w:widowControl w:val="0"/>
              <w:tabs>
                <w:tab w:val="left" w:pos="720"/>
              </w:tabs>
              <w:ind w:right="-108"/>
              <w:rPr>
                <w:szCs w:val="22"/>
                <w:lang w:val="hr-HR" w:eastAsia="de-DE"/>
              </w:rPr>
            </w:pPr>
            <w:r>
              <w:rPr>
                <w:szCs w:val="22"/>
                <w:lang w:val="hr-HR" w:eastAsia="de-DE"/>
              </w:rPr>
              <w:t>(1 tableta Vimpat 200 mg)</w:t>
            </w:r>
          </w:p>
        </w:tc>
        <w:tc>
          <w:tcPr>
            <w:tcW w:w="1418" w:type="dxa"/>
            <w:shd w:val="clear" w:color="auto" w:fill="E6E6E6"/>
          </w:tcPr>
          <w:p w14:paraId="7D3E198F" w14:textId="77777777" w:rsidR="00C42654" w:rsidRDefault="000B544D">
            <w:pPr>
              <w:keepNext/>
              <w:keepLines/>
              <w:widowControl w:val="0"/>
              <w:tabs>
                <w:tab w:val="left" w:pos="720"/>
              </w:tabs>
              <w:rPr>
                <w:szCs w:val="22"/>
                <w:lang w:val="hr-HR" w:eastAsia="de-DE"/>
              </w:rPr>
            </w:pPr>
            <w:r>
              <w:rPr>
                <w:szCs w:val="22"/>
                <w:lang w:val="hr-HR" w:eastAsia="de-DE"/>
              </w:rPr>
              <w:t>400 mg</w:t>
            </w:r>
          </w:p>
        </w:tc>
      </w:tr>
    </w:tbl>
    <w:p w14:paraId="7D3E1991" w14:textId="77777777" w:rsidR="00C42654" w:rsidRDefault="00C42654">
      <w:pPr>
        <w:widowControl w:val="0"/>
        <w:rPr>
          <w:szCs w:val="22"/>
          <w:lang w:val="hr-HR"/>
        </w:rPr>
      </w:pPr>
    </w:p>
    <w:p w14:paraId="7D3E1992" w14:textId="77777777" w:rsidR="00C42654" w:rsidRDefault="000B544D">
      <w:pPr>
        <w:keepNext/>
        <w:widowControl w:val="0"/>
        <w:rPr>
          <w:szCs w:val="22"/>
          <w:lang w:val="hr-HR"/>
        </w:rPr>
      </w:pPr>
      <w:r>
        <w:rPr>
          <w:szCs w:val="22"/>
          <w:lang w:val="hr-HR"/>
        </w:rPr>
        <w:t>- Održavanje liječenja (nakon prva 4 tjedna)</w:t>
      </w:r>
    </w:p>
    <w:p w14:paraId="7D3E1993" w14:textId="77777777" w:rsidR="00C42654" w:rsidRDefault="000B544D">
      <w:pPr>
        <w:widowControl w:val="0"/>
        <w:rPr>
          <w:szCs w:val="22"/>
          <w:lang w:val="hr-HR"/>
        </w:rPr>
      </w:pPr>
      <w:r>
        <w:rPr>
          <w:szCs w:val="22"/>
          <w:lang w:val="hr-HR"/>
        </w:rPr>
        <w:t>Nakon prva 4 tjedna liječenja liječnik će Vam možda prilagoditi dozu s kojom ćete nastaviti Vaše dugotrajno liječenje. Ta doza naziva se dozom održavanja i ovisit će o Vašem odgovoru na Vimpat. Za većinu bolesnika doza održavanja je između 200 mg i 400 mg na dan.</w:t>
      </w:r>
    </w:p>
    <w:p w14:paraId="7D3E1994" w14:textId="77777777" w:rsidR="00C42654" w:rsidRDefault="00C42654">
      <w:pPr>
        <w:widowControl w:val="0"/>
        <w:rPr>
          <w:szCs w:val="22"/>
          <w:lang w:val="hr-HR"/>
        </w:rPr>
      </w:pPr>
    </w:p>
    <w:p w14:paraId="7D3E1995" w14:textId="77777777" w:rsidR="00C42654" w:rsidRDefault="000B544D">
      <w:pPr>
        <w:keepNext/>
        <w:widowControl w:val="0"/>
        <w:rPr>
          <w:b/>
          <w:szCs w:val="22"/>
          <w:lang w:val="hr-HR"/>
        </w:rPr>
      </w:pPr>
      <w:r>
        <w:rPr>
          <w:b/>
          <w:szCs w:val="22"/>
          <w:lang w:val="hr-HR"/>
        </w:rPr>
        <w:t>Djeca i adolescenti tjelesne težine manje od 50 kg</w:t>
      </w:r>
    </w:p>
    <w:p w14:paraId="7D3E1996" w14:textId="77777777" w:rsidR="00C42654" w:rsidRDefault="000B544D">
      <w:pPr>
        <w:widowControl w:val="0"/>
        <w:rPr>
          <w:szCs w:val="22"/>
          <w:lang w:val="hr-HR"/>
        </w:rPr>
      </w:pPr>
      <w:r>
        <w:rPr>
          <w:szCs w:val="22"/>
          <w:lang w:val="hr-HR"/>
        </w:rPr>
        <w:t>Pakiranje za početak liječenja nije prikladno za djecu i adolescente tjelesne težine manje od 50 kg.</w:t>
      </w:r>
    </w:p>
    <w:p w14:paraId="7D3E1997" w14:textId="77777777" w:rsidR="00C42654" w:rsidRDefault="00C42654">
      <w:pPr>
        <w:numPr>
          <w:ilvl w:val="12"/>
          <w:numId w:val="0"/>
        </w:numPr>
        <w:outlineLvl w:val="0"/>
        <w:rPr>
          <w:b/>
          <w:szCs w:val="22"/>
          <w:lang w:val="hr-HR"/>
        </w:rPr>
      </w:pPr>
    </w:p>
    <w:p w14:paraId="7D3E1998" w14:textId="77777777" w:rsidR="00C42654" w:rsidRDefault="000B544D">
      <w:pPr>
        <w:keepNext/>
        <w:numPr>
          <w:ilvl w:val="12"/>
          <w:numId w:val="0"/>
        </w:numPr>
        <w:outlineLvl w:val="0"/>
        <w:rPr>
          <w:b/>
          <w:i/>
          <w:szCs w:val="22"/>
          <w:lang w:val="hr-HR"/>
        </w:rPr>
      </w:pPr>
      <w:r>
        <w:rPr>
          <w:b/>
          <w:szCs w:val="22"/>
          <w:lang w:val="hr-HR"/>
        </w:rPr>
        <w:t>Ako uzmete više lijeka Vimpat nego što ste trebali</w:t>
      </w:r>
    </w:p>
    <w:p w14:paraId="7D3E1999" w14:textId="77777777" w:rsidR="00C42654" w:rsidRDefault="000B544D">
      <w:pPr>
        <w:numPr>
          <w:ilvl w:val="12"/>
          <w:numId w:val="0"/>
        </w:numPr>
        <w:outlineLvl w:val="0"/>
        <w:rPr>
          <w:szCs w:val="22"/>
          <w:lang w:val="hr-HR"/>
        </w:rPr>
      </w:pPr>
      <w:r>
        <w:rPr>
          <w:szCs w:val="22"/>
          <w:lang w:val="hr-HR"/>
        </w:rPr>
        <w:t xml:space="preserve">Ako ste uzeli više lijeka Vimpat nego što ste smjeli, odmah se obratite liječniku. Nemojte pokušavati voziti. </w:t>
      </w:r>
    </w:p>
    <w:p w14:paraId="7D3E199A" w14:textId="77777777" w:rsidR="00C42654" w:rsidRDefault="000B544D">
      <w:pPr>
        <w:numPr>
          <w:ilvl w:val="12"/>
          <w:numId w:val="0"/>
        </w:numPr>
        <w:outlineLvl w:val="0"/>
        <w:rPr>
          <w:szCs w:val="22"/>
          <w:lang w:val="hr-HR"/>
        </w:rPr>
      </w:pPr>
      <w:r>
        <w:rPr>
          <w:szCs w:val="22"/>
          <w:lang w:val="hr-HR"/>
        </w:rPr>
        <w:t>Možda ćete doživjeti:</w:t>
      </w:r>
    </w:p>
    <w:p w14:paraId="7D3E199B" w14:textId="77777777" w:rsidR="00C42654" w:rsidRDefault="000B544D">
      <w:pPr>
        <w:numPr>
          <w:ilvl w:val="0"/>
          <w:numId w:val="101"/>
        </w:numPr>
        <w:ind w:left="567" w:hanging="567"/>
        <w:outlineLvl w:val="0"/>
        <w:rPr>
          <w:szCs w:val="22"/>
          <w:lang w:val="hr-HR"/>
        </w:rPr>
      </w:pPr>
      <w:r>
        <w:rPr>
          <w:szCs w:val="22"/>
          <w:lang w:val="hr-HR"/>
        </w:rPr>
        <w:t>omaglicu;</w:t>
      </w:r>
    </w:p>
    <w:p w14:paraId="7D3E199C" w14:textId="77777777" w:rsidR="00C42654" w:rsidRDefault="000B544D">
      <w:pPr>
        <w:numPr>
          <w:ilvl w:val="0"/>
          <w:numId w:val="101"/>
        </w:numPr>
        <w:ind w:left="567" w:hanging="567"/>
        <w:outlineLvl w:val="0"/>
        <w:rPr>
          <w:szCs w:val="22"/>
          <w:lang w:val="hr-HR"/>
        </w:rPr>
      </w:pPr>
      <w:r>
        <w:rPr>
          <w:szCs w:val="22"/>
          <w:lang w:val="hr-HR"/>
        </w:rPr>
        <w:t>mučninu ili povraćanje;</w:t>
      </w:r>
    </w:p>
    <w:p w14:paraId="7D3E199D" w14:textId="77777777" w:rsidR="00C42654" w:rsidRDefault="000B544D">
      <w:pPr>
        <w:numPr>
          <w:ilvl w:val="0"/>
          <w:numId w:val="101"/>
        </w:numPr>
        <w:ind w:left="567" w:hanging="567"/>
        <w:outlineLvl w:val="0"/>
        <w:rPr>
          <w:szCs w:val="22"/>
          <w:lang w:val="hr-HR"/>
        </w:rPr>
      </w:pPr>
      <w:r>
        <w:rPr>
          <w:szCs w:val="22"/>
          <w:lang w:val="hr-HR"/>
        </w:rPr>
        <w:t>napadaje, poremećaje srčanog ritma kao što su usporeni, ubrzani ili nepravilni otkucaji srca, komu ili pad krvnog tlaka praćen ubrzanim otkucajima srca i znojenjem.</w:t>
      </w:r>
    </w:p>
    <w:p w14:paraId="7D3E199E" w14:textId="77777777" w:rsidR="00C42654" w:rsidRDefault="00C42654">
      <w:pPr>
        <w:numPr>
          <w:ilvl w:val="12"/>
          <w:numId w:val="0"/>
        </w:numPr>
        <w:outlineLvl w:val="0"/>
        <w:rPr>
          <w:b/>
          <w:szCs w:val="22"/>
          <w:lang w:val="hr-HR"/>
        </w:rPr>
      </w:pPr>
    </w:p>
    <w:p w14:paraId="7D3E199F" w14:textId="77777777" w:rsidR="00C42654" w:rsidRDefault="000B544D">
      <w:pPr>
        <w:keepNext/>
        <w:numPr>
          <w:ilvl w:val="12"/>
          <w:numId w:val="0"/>
        </w:numPr>
        <w:outlineLvl w:val="0"/>
        <w:rPr>
          <w:szCs w:val="22"/>
          <w:lang w:val="hr-HR"/>
        </w:rPr>
      </w:pPr>
      <w:r>
        <w:rPr>
          <w:b/>
          <w:szCs w:val="22"/>
          <w:lang w:val="hr-HR"/>
        </w:rPr>
        <w:t>Ako ste zaboravili uzeti Vimpat</w:t>
      </w:r>
    </w:p>
    <w:p w14:paraId="7D3E19A0" w14:textId="77777777" w:rsidR="00C42654" w:rsidRDefault="000B544D">
      <w:pPr>
        <w:numPr>
          <w:ilvl w:val="0"/>
          <w:numId w:val="60"/>
        </w:numPr>
        <w:ind w:left="540" w:hanging="540"/>
        <w:rPr>
          <w:szCs w:val="22"/>
          <w:lang w:val="hr-HR"/>
        </w:rPr>
      </w:pPr>
      <w:r>
        <w:rPr>
          <w:szCs w:val="22"/>
          <w:lang w:val="hr-HR"/>
        </w:rPr>
        <w:t>Ako primijetite da ste propustili dozu, a od propuštene doze je proteklo manje od 6 sati, dozu uzmite čim se sjetite.</w:t>
      </w:r>
    </w:p>
    <w:p w14:paraId="7D3E19A1" w14:textId="77777777" w:rsidR="00C42654" w:rsidRDefault="000B544D">
      <w:pPr>
        <w:numPr>
          <w:ilvl w:val="0"/>
          <w:numId w:val="102"/>
        </w:numPr>
        <w:ind w:left="567" w:hanging="567"/>
        <w:rPr>
          <w:szCs w:val="22"/>
          <w:lang w:val="hr-HR"/>
        </w:rPr>
      </w:pPr>
      <w:r>
        <w:rPr>
          <w:szCs w:val="22"/>
          <w:lang w:val="hr-HR"/>
        </w:rPr>
        <w:t xml:space="preserve">Ako je od propuštene doze proteklo više od 6 sati, nemojte uzimati propuštenu tabletu. Umjesto toga, uzmite Vimpat u sljedeće vrijeme kada ga uobičajeno uzimate. </w:t>
      </w:r>
    </w:p>
    <w:p w14:paraId="7D3E19A2" w14:textId="77777777" w:rsidR="00C42654" w:rsidRDefault="000B544D">
      <w:pPr>
        <w:numPr>
          <w:ilvl w:val="0"/>
          <w:numId w:val="102"/>
        </w:numPr>
        <w:ind w:left="567" w:hanging="567"/>
        <w:rPr>
          <w:szCs w:val="22"/>
          <w:lang w:val="hr-HR"/>
        </w:rPr>
      </w:pPr>
      <w:r>
        <w:rPr>
          <w:szCs w:val="22"/>
          <w:lang w:val="hr-HR"/>
        </w:rPr>
        <w:t>Nemojte uzeti dvostruku dozu kako biste nadoknadili zaboravljenu dozu.</w:t>
      </w:r>
    </w:p>
    <w:p w14:paraId="7D3E19A3" w14:textId="77777777" w:rsidR="00C42654" w:rsidRDefault="00C42654">
      <w:pPr>
        <w:numPr>
          <w:ilvl w:val="12"/>
          <w:numId w:val="0"/>
        </w:numPr>
        <w:rPr>
          <w:szCs w:val="22"/>
          <w:lang w:val="hr-HR"/>
        </w:rPr>
      </w:pPr>
    </w:p>
    <w:p w14:paraId="7D3E19A4" w14:textId="77777777" w:rsidR="00C42654" w:rsidRDefault="000B544D">
      <w:pPr>
        <w:keepNext/>
        <w:numPr>
          <w:ilvl w:val="12"/>
          <w:numId w:val="0"/>
        </w:numPr>
        <w:outlineLvl w:val="0"/>
        <w:rPr>
          <w:b/>
          <w:szCs w:val="22"/>
          <w:lang w:val="hr-HR"/>
        </w:rPr>
      </w:pPr>
      <w:r>
        <w:rPr>
          <w:b/>
          <w:szCs w:val="22"/>
          <w:lang w:val="hr-HR"/>
        </w:rPr>
        <w:t>Ako prestanete uzimati Vimpat</w:t>
      </w:r>
    </w:p>
    <w:p w14:paraId="7D3E19A5" w14:textId="77777777" w:rsidR="00C42654" w:rsidRDefault="000B544D">
      <w:pPr>
        <w:widowControl w:val="0"/>
        <w:numPr>
          <w:ilvl w:val="0"/>
          <w:numId w:val="103"/>
        </w:numPr>
        <w:ind w:left="567" w:hanging="567"/>
        <w:rPr>
          <w:szCs w:val="22"/>
          <w:lang w:val="hr-HR"/>
        </w:rPr>
      </w:pPr>
      <w:r>
        <w:rPr>
          <w:szCs w:val="22"/>
          <w:lang w:val="hr-HR"/>
        </w:rPr>
        <w:t xml:space="preserve">Ne prekidajte uzimanje lijeka Vimpat bez savjetovanja s liječnikom jer bi se epilepsija mogla ponovno pojaviti ili pogoršati. </w:t>
      </w:r>
    </w:p>
    <w:p w14:paraId="7D3E19A6" w14:textId="77777777" w:rsidR="00C42654" w:rsidRDefault="000B544D">
      <w:pPr>
        <w:widowControl w:val="0"/>
        <w:numPr>
          <w:ilvl w:val="0"/>
          <w:numId w:val="103"/>
        </w:numPr>
        <w:ind w:left="567" w:hanging="567"/>
        <w:rPr>
          <w:szCs w:val="22"/>
          <w:lang w:val="hr-HR"/>
        </w:rPr>
      </w:pPr>
      <w:r>
        <w:rPr>
          <w:szCs w:val="22"/>
          <w:lang w:val="hr-HR"/>
        </w:rPr>
        <w:t>Ako liječnik odluči prekinuti Vaše liječenje lijekom Vimpat, dat će Vam upute kako postupno smanjivati dozu.</w:t>
      </w:r>
    </w:p>
    <w:p w14:paraId="7D3E19A7" w14:textId="77777777" w:rsidR="00C42654" w:rsidRDefault="00C42654">
      <w:pPr>
        <w:numPr>
          <w:ilvl w:val="12"/>
          <w:numId w:val="0"/>
        </w:numPr>
        <w:rPr>
          <w:szCs w:val="22"/>
          <w:lang w:val="hr-HR"/>
        </w:rPr>
      </w:pPr>
    </w:p>
    <w:p w14:paraId="7D3E19A8" w14:textId="77777777" w:rsidR="00C42654" w:rsidRDefault="000B544D">
      <w:pPr>
        <w:numPr>
          <w:ilvl w:val="12"/>
          <w:numId w:val="0"/>
        </w:numPr>
        <w:rPr>
          <w:szCs w:val="22"/>
          <w:lang w:val="hr-HR"/>
        </w:rPr>
      </w:pPr>
      <w:r>
        <w:rPr>
          <w:szCs w:val="22"/>
          <w:lang w:val="hr-HR"/>
        </w:rPr>
        <w:t>U slučaju bilo kakvih pitanja u vezi s primjenom ovog lijeka, obratite se liječniku ili ljekarniku.</w:t>
      </w:r>
    </w:p>
    <w:p w14:paraId="7D3E19A9" w14:textId="77777777" w:rsidR="00C42654" w:rsidRDefault="00C42654">
      <w:pPr>
        <w:numPr>
          <w:ilvl w:val="12"/>
          <w:numId w:val="0"/>
        </w:numPr>
        <w:rPr>
          <w:szCs w:val="22"/>
          <w:lang w:val="hr-HR"/>
        </w:rPr>
      </w:pPr>
    </w:p>
    <w:p w14:paraId="7D3E19AA" w14:textId="77777777" w:rsidR="00C42654" w:rsidRDefault="00C42654">
      <w:pPr>
        <w:numPr>
          <w:ilvl w:val="12"/>
          <w:numId w:val="0"/>
        </w:numPr>
        <w:rPr>
          <w:szCs w:val="22"/>
          <w:lang w:val="hr-HR"/>
        </w:rPr>
      </w:pPr>
    </w:p>
    <w:p w14:paraId="7D3E19AB" w14:textId="77777777" w:rsidR="00C42654" w:rsidRDefault="000B544D">
      <w:pPr>
        <w:keepNext/>
        <w:numPr>
          <w:ilvl w:val="12"/>
          <w:numId w:val="0"/>
        </w:numPr>
        <w:ind w:left="562" w:hanging="562"/>
        <w:rPr>
          <w:szCs w:val="22"/>
          <w:lang w:val="hr-HR"/>
        </w:rPr>
      </w:pPr>
      <w:r>
        <w:rPr>
          <w:b/>
          <w:szCs w:val="22"/>
          <w:lang w:val="hr-HR"/>
        </w:rPr>
        <w:t>4.</w:t>
      </w:r>
      <w:r>
        <w:rPr>
          <w:b/>
          <w:szCs w:val="22"/>
          <w:lang w:val="hr-HR"/>
        </w:rPr>
        <w:tab/>
        <w:t>Moguće nuspojave</w:t>
      </w:r>
    </w:p>
    <w:p w14:paraId="7D3E19AC" w14:textId="77777777" w:rsidR="00C42654" w:rsidRDefault="00C42654">
      <w:pPr>
        <w:keepNext/>
        <w:numPr>
          <w:ilvl w:val="12"/>
          <w:numId w:val="0"/>
        </w:numPr>
        <w:rPr>
          <w:szCs w:val="22"/>
          <w:lang w:val="hr-HR"/>
        </w:rPr>
      </w:pPr>
    </w:p>
    <w:p w14:paraId="7D3E19AD" w14:textId="77777777" w:rsidR="00C42654" w:rsidRDefault="000B544D">
      <w:pPr>
        <w:numPr>
          <w:ilvl w:val="12"/>
          <w:numId w:val="0"/>
        </w:numPr>
        <w:ind w:right="-29"/>
        <w:rPr>
          <w:szCs w:val="22"/>
          <w:lang w:val="hr-HR"/>
        </w:rPr>
      </w:pPr>
      <w:r>
        <w:rPr>
          <w:szCs w:val="22"/>
          <w:lang w:val="hr-HR"/>
        </w:rPr>
        <w:t>Kao i svi lijekovi, ovaj lijek može uzrokovati nuspojave iako se neće javiti kod svakoga.</w:t>
      </w:r>
    </w:p>
    <w:p w14:paraId="7D3E19AE" w14:textId="77777777" w:rsidR="00C42654" w:rsidRDefault="00C42654">
      <w:pPr>
        <w:keepNext/>
        <w:keepLines/>
        <w:widowControl w:val="0"/>
        <w:numPr>
          <w:ilvl w:val="12"/>
          <w:numId w:val="0"/>
        </w:numPr>
        <w:rPr>
          <w:szCs w:val="22"/>
          <w:lang w:val="hr-HR"/>
        </w:rPr>
      </w:pPr>
    </w:p>
    <w:p w14:paraId="7D3E19AF" w14:textId="77777777" w:rsidR="00C42654" w:rsidRDefault="000B544D">
      <w:pPr>
        <w:keepNext/>
        <w:keepLines/>
        <w:widowControl w:val="0"/>
        <w:numPr>
          <w:ilvl w:val="12"/>
          <w:numId w:val="0"/>
        </w:numPr>
        <w:rPr>
          <w:b/>
          <w:szCs w:val="22"/>
          <w:lang w:val="hr-HR"/>
        </w:rPr>
      </w:pPr>
      <w:r>
        <w:rPr>
          <w:b/>
          <w:szCs w:val="22"/>
          <w:lang w:val="hr-HR"/>
        </w:rPr>
        <w:t>Ako doživite bilo koju od sljedećih nuspojava, obratite se svom liječniku ili ljekarniku:</w:t>
      </w:r>
    </w:p>
    <w:p w14:paraId="7D3E19B0" w14:textId="77777777" w:rsidR="00C42654" w:rsidRDefault="00C42654">
      <w:pPr>
        <w:keepNext/>
        <w:keepLines/>
        <w:widowControl w:val="0"/>
        <w:numPr>
          <w:ilvl w:val="12"/>
          <w:numId w:val="0"/>
        </w:numPr>
        <w:rPr>
          <w:b/>
          <w:szCs w:val="22"/>
          <w:lang w:val="hr-HR"/>
        </w:rPr>
      </w:pPr>
    </w:p>
    <w:p w14:paraId="7D3E19B1" w14:textId="77777777" w:rsidR="00C42654" w:rsidRDefault="000B544D">
      <w:pPr>
        <w:keepNext/>
        <w:keepLines/>
        <w:widowControl w:val="0"/>
        <w:numPr>
          <w:ilvl w:val="12"/>
          <w:numId w:val="0"/>
        </w:numPr>
        <w:rPr>
          <w:szCs w:val="22"/>
          <w:lang w:val="hr-HR"/>
        </w:rPr>
      </w:pPr>
      <w:r>
        <w:rPr>
          <w:b/>
          <w:szCs w:val="22"/>
          <w:lang w:val="hr-HR"/>
        </w:rPr>
        <w:t>Vrlo često:</w:t>
      </w:r>
      <w:r>
        <w:rPr>
          <w:szCs w:val="22"/>
          <w:lang w:val="hr-HR"/>
        </w:rPr>
        <w:t xml:space="preserve"> mogu se javiti u više od 1 na 10 osoba</w:t>
      </w:r>
    </w:p>
    <w:p w14:paraId="7D3E19B2" w14:textId="77777777" w:rsidR="00C42654" w:rsidRDefault="000B544D">
      <w:pPr>
        <w:widowControl w:val="0"/>
        <w:numPr>
          <w:ilvl w:val="0"/>
          <w:numId w:val="22"/>
        </w:numPr>
        <w:tabs>
          <w:tab w:val="clear" w:pos="567"/>
        </w:tabs>
        <w:ind w:right="-2"/>
        <w:rPr>
          <w:szCs w:val="22"/>
          <w:lang w:val="hr-HR"/>
        </w:rPr>
      </w:pPr>
      <w:r>
        <w:rPr>
          <w:szCs w:val="22"/>
          <w:lang w:val="hr-HR"/>
        </w:rPr>
        <w:t>glavobolja;</w:t>
      </w:r>
    </w:p>
    <w:p w14:paraId="7D3E19B3" w14:textId="77777777" w:rsidR="00C42654" w:rsidRDefault="000B544D">
      <w:pPr>
        <w:widowControl w:val="0"/>
        <w:numPr>
          <w:ilvl w:val="0"/>
          <w:numId w:val="22"/>
        </w:numPr>
        <w:tabs>
          <w:tab w:val="clear" w:pos="567"/>
        </w:tabs>
        <w:ind w:right="-2"/>
        <w:rPr>
          <w:szCs w:val="22"/>
          <w:lang w:val="hr-HR"/>
        </w:rPr>
      </w:pPr>
      <w:r>
        <w:rPr>
          <w:szCs w:val="22"/>
          <w:lang w:val="hr-HR"/>
        </w:rPr>
        <w:t xml:space="preserve">omaglica ili mučnina; </w:t>
      </w:r>
    </w:p>
    <w:p w14:paraId="7D3E19B4" w14:textId="77777777" w:rsidR="00C42654" w:rsidRDefault="000B544D">
      <w:pPr>
        <w:widowControl w:val="0"/>
        <w:numPr>
          <w:ilvl w:val="0"/>
          <w:numId w:val="22"/>
        </w:numPr>
        <w:tabs>
          <w:tab w:val="clear" w:pos="567"/>
        </w:tabs>
        <w:ind w:right="-2"/>
        <w:rPr>
          <w:szCs w:val="22"/>
          <w:lang w:val="hr-HR"/>
        </w:rPr>
      </w:pPr>
      <w:r>
        <w:rPr>
          <w:szCs w:val="22"/>
          <w:lang w:val="hr-HR"/>
        </w:rPr>
        <w:t>dvoslike (diplopija).</w:t>
      </w:r>
    </w:p>
    <w:p w14:paraId="7D3E19B5" w14:textId="77777777" w:rsidR="00C42654" w:rsidRDefault="00C42654">
      <w:pPr>
        <w:widowControl w:val="0"/>
        <w:numPr>
          <w:ilvl w:val="12"/>
          <w:numId w:val="0"/>
        </w:numPr>
        <w:ind w:right="-2"/>
        <w:rPr>
          <w:szCs w:val="22"/>
          <w:lang w:val="hr-HR"/>
        </w:rPr>
      </w:pPr>
    </w:p>
    <w:p w14:paraId="7D3E19B6" w14:textId="77777777" w:rsidR="00C42654" w:rsidRDefault="000B544D">
      <w:pPr>
        <w:keepNext/>
        <w:widowControl w:val="0"/>
        <w:rPr>
          <w:szCs w:val="22"/>
          <w:lang w:val="hr-HR"/>
        </w:rPr>
      </w:pPr>
      <w:r>
        <w:rPr>
          <w:b/>
          <w:bCs/>
          <w:szCs w:val="22"/>
          <w:lang w:val="hr-HR"/>
        </w:rPr>
        <w:t>Često:</w:t>
      </w:r>
      <w:r>
        <w:rPr>
          <w:bCs/>
          <w:szCs w:val="22"/>
          <w:lang w:val="hr-HR"/>
        </w:rPr>
        <w:t xml:space="preserve"> mogu se javiti u do</w:t>
      </w:r>
      <w:r>
        <w:rPr>
          <w:szCs w:val="22"/>
          <w:lang w:val="hr-HR"/>
        </w:rPr>
        <w:t> 1 na 10 osoba</w:t>
      </w:r>
    </w:p>
    <w:p w14:paraId="7D3E19B7" w14:textId="77777777" w:rsidR="00C42654" w:rsidRDefault="000B544D">
      <w:pPr>
        <w:widowControl w:val="0"/>
        <w:numPr>
          <w:ilvl w:val="0"/>
          <w:numId w:val="22"/>
        </w:numPr>
        <w:ind w:right="-2"/>
        <w:rPr>
          <w:szCs w:val="22"/>
          <w:lang w:val="hr-HR"/>
        </w:rPr>
      </w:pPr>
      <w:r>
        <w:rPr>
          <w:szCs w:val="22"/>
          <w:lang w:val="hr-HR"/>
        </w:rPr>
        <w:t>kratki trzaji mišića ili skupine mišića (mioklonički napadaji);</w:t>
      </w:r>
    </w:p>
    <w:p w14:paraId="7D3E19B8" w14:textId="77777777" w:rsidR="00C42654" w:rsidRDefault="000B544D">
      <w:pPr>
        <w:widowControl w:val="0"/>
        <w:numPr>
          <w:ilvl w:val="0"/>
          <w:numId w:val="22"/>
        </w:numPr>
        <w:ind w:right="-2"/>
        <w:rPr>
          <w:szCs w:val="22"/>
          <w:lang w:val="hr-HR"/>
        </w:rPr>
      </w:pPr>
      <w:r>
        <w:rPr>
          <w:szCs w:val="22"/>
          <w:lang w:val="hr-HR"/>
        </w:rPr>
        <w:t>poteškoće u koordinaciji pokreta ili hodanju;</w:t>
      </w:r>
    </w:p>
    <w:p w14:paraId="7D3E19B9" w14:textId="77777777" w:rsidR="00C42654" w:rsidRDefault="000B544D">
      <w:pPr>
        <w:widowControl w:val="0"/>
        <w:numPr>
          <w:ilvl w:val="0"/>
          <w:numId w:val="22"/>
        </w:numPr>
        <w:tabs>
          <w:tab w:val="clear" w:pos="567"/>
        </w:tabs>
        <w:ind w:right="-2"/>
        <w:rPr>
          <w:szCs w:val="22"/>
          <w:lang w:val="hr-HR"/>
        </w:rPr>
      </w:pPr>
      <w:r>
        <w:rPr>
          <w:szCs w:val="22"/>
          <w:lang w:val="hr-HR"/>
        </w:rPr>
        <w:t>problemi s održavanjem ravnoteže, drhtanje (tremor), trnci (parestezija) ili grčevi mišića, lako padanje i zadobivanje modrica;</w:t>
      </w:r>
    </w:p>
    <w:p w14:paraId="7D3E19BA" w14:textId="77777777" w:rsidR="00C42654" w:rsidRDefault="000B544D">
      <w:pPr>
        <w:widowControl w:val="0"/>
        <w:numPr>
          <w:ilvl w:val="0"/>
          <w:numId w:val="22"/>
        </w:numPr>
        <w:tabs>
          <w:tab w:val="clear" w:pos="567"/>
        </w:tabs>
        <w:ind w:right="-2"/>
        <w:rPr>
          <w:szCs w:val="22"/>
          <w:lang w:val="hr-HR"/>
        </w:rPr>
      </w:pPr>
      <w:r>
        <w:rPr>
          <w:szCs w:val="22"/>
          <w:lang w:val="hr-HR"/>
        </w:rPr>
        <w:t>problemi s pamćenjem, poteškoće u razmišljanju ili odabiru riječi, smetenost;</w:t>
      </w:r>
    </w:p>
    <w:p w14:paraId="7D3E19BB" w14:textId="77777777" w:rsidR="00C42654" w:rsidRDefault="000B544D">
      <w:pPr>
        <w:widowControl w:val="0"/>
        <w:numPr>
          <w:ilvl w:val="0"/>
          <w:numId w:val="22"/>
        </w:numPr>
        <w:tabs>
          <w:tab w:val="clear" w:pos="567"/>
        </w:tabs>
        <w:ind w:right="-2"/>
        <w:rPr>
          <w:szCs w:val="22"/>
          <w:lang w:val="hr-HR"/>
        </w:rPr>
      </w:pPr>
      <w:r>
        <w:rPr>
          <w:szCs w:val="22"/>
          <w:lang w:val="hr-HR"/>
        </w:rPr>
        <w:t>brzi i nekontrolirani pokreti očiju (nistagmus), zamućen vid;</w:t>
      </w:r>
    </w:p>
    <w:p w14:paraId="7D3E19BC" w14:textId="77777777" w:rsidR="00C42654" w:rsidRDefault="000B544D">
      <w:pPr>
        <w:widowControl w:val="0"/>
        <w:numPr>
          <w:ilvl w:val="0"/>
          <w:numId w:val="22"/>
        </w:numPr>
        <w:tabs>
          <w:tab w:val="clear" w:pos="567"/>
        </w:tabs>
        <w:ind w:right="-2"/>
        <w:rPr>
          <w:szCs w:val="22"/>
          <w:lang w:val="hr-HR"/>
        </w:rPr>
      </w:pPr>
      <w:r>
        <w:rPr>
          <w:szCs w:val="22"/>
          <w:lang w:val="hr-HR"/>
        </w:rPr>
        <w:t>osjećaj vrtnje (vrtoglavica), osjećaj opijenosti;</w:t>
      </w:r>
    </w:p>
    <w:p w14:paraId="7D3E19BD" w14:textId="77777777" w:rsidR="00C42654" w:rsidRDefault="000B544D">
      <w:pPr>
        <w:widowControl w:val="0"/>
        <w:numPr>
          <w:ilvl w:val="0"/>
          <w:numId w:val="22"/>
        </w:numPr>
        <w:tabs>
          <w:tab w:val="clear" w:pos="567"/>
        </w:tabs>
        <w:ind w:right="-2"/>
        <w:rPr>
          <w:szCs w:val="22"/>
          <w:lang w:val="hr-HR"/>
        </w:rPr>
      </w:pPr>
      <w:r>
        <w:rPr>
          <w:szCs w:val="22"/>
          <w:lang w:val="hr-HR"/>
        </w:rPr>
        <w:t>povraćanje, suha usta, zatvor, probavne tegobe, prekomjerna nadutost u želucu ili crijevima, proljev;</w:t>
      </w:r>
    </w:p>
    <w:p w14:paraId="7D3E19BE" w14:textId="77777777" w:rsidR="00C42654" w:rsidRDefault="000B544D">
      <w:pPr>
        <w:widowControl w:val="0"/>
        <w:numPr>
          <w:ilvl w:val="0"/>
          <w:numId w:val="22"/>
        </w:numPr>
        <w:tabs>
          <w:tab w:val="clear" w:pos="567"/>
        </w:tabs>
        <w:ind w:right="-2"/>
        <w:rPr>
          <w:szCs w:val="22"/>
          <w:lang w:val="hr-HR"/>
        </w:rPr>
      </w:pPr>
      <w:r>
        <w:rPr>
          <w:szCs w:val="22"/>
          <w:lang w:val="hr-HR"/>
        </w:rPr>
        <w:t>smanjenje osjećanja ili osjetljivosti, poteškoće u izgovoru riječi, poremećaj pažnje;</w:t>
      </w:r>
    </w:p>
    <w:p w14:paraId="7D3E19BF" w14:textId="77777777" w:rsidR="00C42654" w:rsidRDefault="000B544D">
      <w:pPr>
        <w:widowControl w:val="0"/>
        <w:numPr>
          <w:ilvl w:val="0"/>
          <w:numId w:val="22"/>
        </w:numPr>
        <w:tabs>
          <w:tab w:val="clear" w:pos="567"/>
        </w:tabs>
        <w:ind w:right="-2"/>
        <w:rPr>
          <w:szCs w:val="22"/>
          <w:lang w:val="hr-HR"/>
        </w:rPr>
      </w:pPr>
      <w:r>
        <w:rPr>
          <w:szCs w:val="22"/>
          <w:lang w:val="hr-HR"/>
        </w:rPr>
        <w:t>šum u uhu kao što je zujanje, zvonjava ili zviždanje;</w:t>
      </w:r>
    </w:p>
    <w:p w14:paraId="7D3E19C0" w14:textId="77777777" w:rsidR="00C42654" w:rsidRDefault="000B544D">
      <w:pPr>
        <w:widowControl w:val="0"/>
        <w:numPr>
          <w:ilvl w:val="0"/>
          <w:numId w:val="22"/>
        </w:numPr>
        <w:tabs>
          <w:tab w:val="clear" w:pos="567"/>
        </w:tabs>
        <w:ind w:right="-2"/>
        <w:rPr>
          <w:szCs w:val="22"/>
          <w:lang w:val="hr-HR"/>
        </w:rPr>
      </w:pPr>
      <w:r>
        <w:rPr>
          <w:szCs w:val="22"/>
          <w:lang w:val="hr-HR"/>
        </w:rPr>
        <w:t>razdražljivost, poteškoće sa spavanjem, depresija;</w:t>
      </w:r>
    </w:p>
    <w:p w14:paraId="7D3E19C1" w14:textId="77777777" w:rsidR="00C42654" w:rsidRDefault="000B544D">
      <w:pPr>
        <w:widowControl w:val="0"/>
        <w:numPr>
          <w:ilvl w:val="0"/>
          <w:numId w:val="22"/>
        </w:numPr>
        <w:tabs>
          <w:tab w:val="clear" w:pos="567"/>
        </w:tabs>
        <w:ind w:right="-2"/>
        <w:rPr>
          <w:szCs w:val="22"/>
          <w:lang w:val="hr-HR"/>
        </w:rPr>
      </w:pPr>
      <w:r>
        <w:rPr>
          <w:szCs w:val="22"/>
          <w:lang w:val="hr-HR"/>
        </w:rPr>
        <w:t>somnolencija, umor ili slabost (astenija);</w:t>
      </w:r>
    </w:p>
    <w:p w14:paraId="7D3E19C2" w14:textId="77777777" w:rsidR="00C42654" w:rsidRDefault="000B544D">
      <w:pPr>
        <w:widowControl w:val="0"/>
        <w:numPr>
          <w:ilvl w:val="0"/>
          <w:numId w:val="22"/>
        </w:numPr>
        <w:tabs>
          <w:tab w:val="clear" w:pos="567"/>
        </w:tabs>
        <w:ind w:right="-2"/>
        <w:rPr>
          <w:szCs w:val="22"/>
          <w:lang w:val="hr-HR"/>
        </w:rPr>
      </w:pPr>
      <w:r>
        <w:rPr>
          <w:szCs w:val="22"/>
          <w:lang w:val="hr-HR"/>
        </w:rPr>
        <w:t>svrbež, osip.</w:t>
      </w:r>
    </w:p>
    <w:p w14:paraId="7D3E19C3" w14:textId="77777777" w:rsidR="00C42654" w:rsidRDefault="00C42654">
      <w:pPr>
        <w:widowControl w:val="0"/>
        <w:numPr>
          <w:ilvl w:val="12"/>
          <w:numId w:val="0"/>
        </w:numPr>
        <w:ind w:right="-2"/>
        <w:rPr>
          <w:szCs w:val="22"/>
          <w:lang w:val="hr-HR"/>
        </w:rPr>
      </w:pPr>
    </w:p>
    <w:p w14:paraId="7D3E19C4" w14:textId="77777777" w:rsidR="00C42654" w:rsidRDefault="000B544D">
      <w:pPr>
        <w:keepNext/>
        <w:widowControl w:val="0"/>
        <w:rPr>
          <w:bCs/>
          <w:szCs w:val="22"/>
          <w:lang w:val="hr-HR"/>
        </w:rPr>
      </w:pPr>
      <w:r>
        <w:rPr>
          <w:b/>
          <w:bCs/>
          <w:szCs w:val="22"/>
          <w:lang w:val="hr-HR"/>
        </w:rPr>
        <w:t>Manje često:</w:t>
      </w:r>
      <w:r>
        <w:rPr>
          <w:bCs/>
          <w:szCs w:val="22"/>
          <w:lang w:val="hr-HR"/>
        </w:rPr>
        <w:t xml:space="preserve"> mogu se javiti u do</w:t>
      </w:r>
      <w:r>
        <w:rPr>
          <w:szCs w:val="22"/>
          <w:lang w:val="hr-HR"/>
        </w:rPr>
        <w:t> 1 na 100 osoba</w:t>
      </w:r>
    </w:p>
    <w:p w14:paraId="7D3E19C5" w14:textId="77777777" w:rsidR="00C42654" w:rsidRDefault="000B544D">
      <w:pPr>
        <w:widowControl w:val="0"/>
        <w:numPr>
          <w:ilvl w:val="0"/>
          <w:numId w:val="22"/>
        </w:numPr>
        <w:tabs>
          <w:tab w:val="clear" w:pos="567"/>
        </w:tabs>
        <w:ind w:right="-2"/>
        <w:rPr>
          <w:szCs w:val="22"/>
          <w:lang w:val="hr-HR"/>
        </w:rPr>
      </w:pPr>
      <w:r>
        <w:rPr>
          <w:szCs w:val="22"/>
          <w:lang w:val="hr-HR"/>
        </w:rPr>
        <w:t>usporeni otkucaji srca, osjećaj lupanja srca, nepravilan puls ili druge promjene električne aktivnosti srca (poremećaji provođenja);</w:t>
      </w:r>
    </w:p>
    <w:p w14:paraId="7D3E19C6" w14:textId="77777777" w:rsidR="00C42654" w:rsidRDefault="000B544D">
      <w:pPr>
        <w:widowControl w:val="0"/>
        <w:numPr>
          <w:ilvl w:val="0"/>
          <w:numId w:val="22"/>
        </w:numPr>
        <w:ind w:right="-2"/>
        <w:rPr>
          <w:szCs w:val="22"/>
          <w:lang w:val="hr-HR"/>
        </w:rPr>
      </w:pPr>
      <w:r>
        <w:rPr>
          <w:szCs w:val="22"/>
          <w:lang w:val="hr-HR"/>
        </w:rPr>
        <w:t>prekomjerni osjećaj dobrog raspoloženja, vidite i/ili čujete stvari koje ne postoje;</w:t>
      </w:r>
    </w:p>
    <w:p w14:paraId="7D3E19C7" w14:textId="77777777" w:rsidR="00C42654" w:rsidRDefault="000B544D">
      <w:pPr>
        <w:numPr>
          <w:ilvl w:val="0"/>
          <w:numId w:val="22"/>
        </w:numPr>
        <w:rPr>
          <w:szCs w:val="22"/>
          <w:lang w:val="hr-HR"/>
        </w:rPr>
      </w:pPr>
      <w:r>
        <w:rPr>
          <w:szCs w:val="22"/>
          <w:lang w:val="hr-HR"/>
        </w:rPr>
        <w:t>alergijska reakcija na uzimanje lijeka, koprivnjača;</w:t>
      </w:r>
    </w:p>
    <w:p w14:paraId="7D3E19C8" w14:textId="77777777" w:rsidR="00C42654" w:rsidRDefault="000B544D">
      <w:pPr>
        <w:pStyle w:val="Date"/>
        <w:numPr>
          <w:ilvl w:val="0"/>
          <w:numId w:val="22"/>
        </w:numPr>
        <w:rPr>
          <w:szCs w:val="22"/>
          <w:lang w:val="hr-HR"/>
        </w:rPr>
      </w:pPr>
      <w:r>
        <w:rPr>
          <w:szCs w:val="22"/>
          <w:lang w:val="hr-HR"/>
        </w:rPr>
        <w:t>krvne pretrage mogu ukazivati na promijenjenu funkciju jetre, oštećenje jetre;</w:t>
      </w:r>
    </w:p>
    <w:p w14:paraId="7D3E19C9" w14:textId="77777777" w:rsidR="00C42654" w:rsidRDefault="000B544D">
      <w:pPr>
        <w:numPr>
          <w:ilvl w:val="0"/>
          <w:numId w:val="22"/>
        </w:numPr>
        <w:rPr>
          <w:szCs w:val="22"/>
          <w:lang w:val="hr-HR"/>
        </w:rPr>
      </w:pPr>
      <w:r>
        <w:rPr>
          <w:szCs w:val="22"/>
          <w:lang w:val="hr-HR"/>
        </w:rPr>
        <w:t>misli o samoozljeđivanju ili samoubojstvu ili pokušaj samoubojstva: odmah se obratite liječniku;</w:t>
      </w:r>
    </w:p>
    <w:p w14:paraId="7D3E19CA" w14:textId="77777777" w:rsidR="00C42654" w:rsidRDefault="000B544D">
      <w:pPr>
        <w:numPr>
          <w:ilvl w:val="0"/>
          <w:numId w:val="22"/>
        </w:numPr>
        <w:rPr>
          <w:szCs w:val="22"/>
          <w:lang w:val="hr-HR"/>
        </w:rPr>
      </w:pPr>
      <w:r>
        <w:rPr>
          <w:szCs w:val="22"/>
          <w:lang w:val="hr-HR"/>
        </w:rPr>
        <w:t>osjećaj ljutnje ili uznemirenost;</w:t>
      </w:r>
    </w:p>
    <w:p w14:paraId="7D3E19CB" w14:textId="77777777" w:rsidR="00C42654" w:rsidRDefault="000B544D">
      <w:pPr>
        <w:pStyle w:val="Date"/>
        <w:numPr>
          <w:ilvl w:val="0"/>
          <w:numId w:val="22"/>
        </w:numPr>
        <w:rPr>
          <w:szCs w:val="22"/>
          <w:lang w:val="hr-HR"/>
        </w:rPr>
      </w:pPr>
      <w:r>
        <w:rPr>
          <w:szCs w:val="22"/>
          <w:lang w:val="hr-HR"/>
        </w:rPr>
        <w:t>neuobičajeno razmišljanje ili gubitak veze sa stvarnošću;</w:t>
      </w:r>
    </w:p>
    <w:p w14:paraId="7D3E19CC" w14:textId="77777777" w:rsidR="00C42654" w:rsidRDefault="000B544D">
      <w:pPr>
        <w:numPr>
          <w:ilvl w:val="0"/>
          <w:numId w:val="22"/>
        </w:numPr>
        <w:rPr>
          <w:szCs w:val="22"/>
          <w:lang w:val="hr-HR"/>
        </w:rPr>
      </w:pPr>
      <w:r>
        <w:rPr>
          <w:szCs w:val="22"/>
          <w:lang w:val="hr-HR"/>
        </w:rPr>
        <w:t>ozbiljna alergijska reakcija koja uzrokuje oticanje lica, grla, ruke, stopala, gležnjeva ili potkoljenica;</w:t>
      </w:r>
    </w:p>
    <w:p w14:paraId="7D3E19CD" w14:textId="77777777" w:rsidR="00C42654" w:rsidRDefault="000B544D">
      <w:pPr>
        <w:numPr>
          <w:ilvl w:val="0"/>
          <w:numId w:val="22"/>
        </w:numPr>
        <w:rPr>
          <w:lang w:val="hr-HR"/>
        </w:rPr>
      </w:pPr>
      <w:r>
        <w:rPr>
          <w:lang w:val="hr-HR"/>
        </w:rPr>
        <w:t>nesvjestica;</w:t>
      </w:r>
    </w:p>
    <w:p w14:paraId="7D3E19CE" w14:textId="77777777" w:rsidR="00C42654" w:rsidRDefault="000B544D">
      <w:pPr>
        <w:numPr>
          <w:ilvl w:val="0"/>
          <w:numId w:val="22"/>
        </w:numPr>
        <w:rPr>
          <w:lang w:val="hr-HR"/>
        </w:rPr>
      </w:pPr>
      <w:r>
        <w:rPr>
          <w:lang w:val="hr-HR"/>
        </w:rPr>
        <w:t>abnormalni nevoljni pokreti (diskinezija).</w:t>
      </w:r>
    </w:p>
    <w:p w14:paraId="7D3E19CF" w14:textId="77777777" w:rsidR="00C42654" w:rsidRDefault="00C42654">
      <w:pPr>
        <w:widowControl w:val="0"/>
        <w:rPr>
          <w:szCs w:val="22"/>
          <w:lang w:val="hr-HR"/>
        </w:rPr>
      </w:pPr>
    </w:p>
    <w:p w14:paraId="7D3E19D0" w14:textId="77777777" w:rsidR="00C42654" w:rsidRDefault="000B544D">
      <w:pPr>
        <w:keepNext/>
        <w:widowControl w:val="0"/>
        <w:rPr>
          <w:bCs/>
          <w:szCs w:val="22"/>
          <w:lang w:val="hr-HR"/>
        </w:rPr>
      </w:pPr>
      <w:r>
        <w:rPr>
          <w:b/>
          <w:bCs/>
          <w:szCs w:val="22"/>
          <w:lang w:val="hr-HR"/>
        </w:rPr>
        <w:t>Nepoznato:</w:t>
      </w:r>
      <w:r>
        <w:rPr>
          <w:bCs/>
          <w:szCs w:val="22"/>
          <w:lang w:val="hr-HR"/>
        </w:rPr>
        <w:t xml:space="preserve"> učestalost se ne može procijeniti iz dostupnih podataka</w:t>
      </w:r>
    </w:p>
    <w:p w14:paraId="7D3E19D1" w14:textId="77777777" w:rsidR="00C42654" w:rsidRDefault="000B544D">
      <w:pPr>
        <w:widowControl w:val="0"/>
        <w:numPr>
          <w:ilvl w:val="0"/>
          <w:numId w:val="22"/>
        </w:numPr>
        <w:tabs>
          <w:tab w:val="clear" w:pos="567"/>
        </w:tabs>
        <w:ind w:right="-2"/>
        <w:rPr>
          <w:szCs w:val="22"/>
          <w:lang w:val="hr-HR"/>
        </w:rPr>
      </w:pPr>
      <w:r>
        <w:rPr>
          <w:szCs w:val="22"/>
          <w:lang w:val="hr-HR"/>
        </w:rPr>
        <w:t>abnormalno ubrzani otkucaji srca (ventrikularna tahiaritmija);</w:t>
      </w:r>
    </w:p>
    <w:p w14:paraId="7D3E19D2" w14:textId="77777777" w:rsidR="00C42654" w:rsidRDefault="000B544D">
      <w:pPr>
        <w:widowControl w:val="0"/>
        <w:numPr>
          <w:ilvl w:val="0"/>
          <w:numId w:val="22"/>
        </w:numPr>
        <w:tabs>
          <w:tab w:val="clear" w:pos="567"/>
        </w:tabs>
        <w:ind w:right="-2"/>
        <w:rPr>
          <w:szCs w:val="22"/>
          <w:lang w:val="hr-HR"/>
        </w:rPr>
      </w:pPr>
      <w:r>
        <w:rPr>
          <w:szCs w:val="22"/>
          <w:lang w:val="hr-HR"/>
        </w:rPr>
        <w:t>grlobolja, visoka tjelesna temperatura i učestalije infekcije nego uobičajeno. Krvnim pretragama može se utvrditi jako smanjenje posebne skupine bijelih krvnih stanica (agranulocitoza);</w:t>
      </w:r>
    </w:p>
    <w:p w14:paraId="7D3E19D3" w14:textId="77777777" w:rsidR="00C42654" w:rsidRDefault="000B544D">
      <w:pPr>
        <w:widowControl w:val="0"/>
        <w:numPr>
          <w:ilvl w:val="0"/>
          <w:numId w:val="22"/>
        </w:numPr>
        <w:tabs>
          <w:tab w:val="clear" w:pos="567"/>
        </w:tabs>
        <w:ind w:right="-2"/>
        <w:rPr>
          <w:szCs w:val="22"/>
          <w:lang w:val="hr-HR"/>
        </w:rPr>
      </w:pPr>
      <w:r>
        <w:rPr>
          <w:szCs w:val="22"/>
          <w:lang w:val="hr-HR"/>
        </w:rPr>
        <w:t>ozbiljna kožna reakcija koja može uključivati visoku tjelesnu temperaturu i druge simptome nalik gripi, osip po licu, osip koji se širi, otečene žlijezde (povećani limfni čvorovi). Krvnim pretragama mogu se utvrditi povišene razine jetrenih enzima i jedne vrste bijelih krvnih stanica (eozinofilija);</w:t>
      </w:r>
    </w:p>
    <w:p w14:paraId="7D3E19D4" w14:textId="77777777" w:rsidR="00C42654" w:rsidRDefault="000B544D">
      <w:pPr>
        <w:keepNext/>
        <w:keepLines/>
        <w:widowControl w:val="0"/>
        <w:numPr>
          <w:ilvl w:val="0"/>
          <w:numId w:val="22"/>
        </w:numPr>
        <w:tabs>
          <w:tab w:val="clear" w:pos="567"/>
        </w:tabs>
        <w:rPr>
          <w:szCs w:val="22"/>
          <w:lang w:val="hr-HR"/>
        </w:rPr>
      </w:pPr>
      <w:r>
        <w:rPr>
          <w:szCs w:val="22"/>
          <w:lang w:val="hr-HR"/>
        </w:rPr>
        <w:t>jako rasprostranjen osip s mjehurima i ljuštenjem kože, posebice oko usta, nosa, očiju i genitalija (Stevens-Johnsonov sindrom) te teži oblik koji uzrokuje ljuštenje kože na više od 30 % površine tijela (toksična epidermalna nekroliza);</w:t>
      </w:r>
    </w:p>
    <w:p w14:paraId="7D3E19D5" w14:textId="77777777" w:rsidR="00C42654" w:rsidRDefault="000B544D">
      <w:pPr>
        <w:keepNext/>
        <w:keepLines/>
        <w:widowControl w:val="0"/>
        <w:numPr>
          <w:ilvl w:val="0"/>
          <w:numId w:val="22"/>
        </w:numPr>
        <w:tabs>
          <w:tab w:val="clear" w:pos="567"/>
        </w:tabs>
        <w:rPr>
          <w:szCs w:val="22"/>
          <w:lang w:val="hr-HR"/>
        </w:rPr>
      </w:pPr>
      <w:r>
        <w:rPr>
          <w:szCs w:val="22"/>
          <w:lang w:val="hr-HR"/>
        </w:rPr>
        <w:t>konvulzije.</w:t>
      </w:r>
    </w:p>
    <w:p w14:paraId="7D3E19D6" w14:textId="77777777" w:rsidR="00C42654" w:rsidRDefault="00C42654">
      <w:pPr>
        <w:numPr>
          <w:ilvl w:val="12"/>
          <w:numId w:val="0"/>
        </w:numPr>
        <w:ind w:right="-2"/>
        <w:rPr>
          <w:szCs w:val="22"/>
          <w:lang w:val="hr-HR"/>
        </w:rPr>
      </w:pPr>
    </w:p>
    <w:p w14:paraId="7D3E19D7" w14:textId="77777777" w:rsidR="00C42654" w:rsidRDefault="000B544D">
      <w:pPr>
        <w:keepNext/>
        <w:numPr>
          <w:ilvl w:val="12"/>
          <w:numId w:val="0"/>
        </w:numPr>
        <w:ind w:right="-2"/>
        <w:rPr>
          <w:b/>
          <w:szCs w:val="22"/>
          <w:lang w:val="hr-HR"/>
        </w:rPr>
      </w:pPr>
      <w:r>
        <w:rPr>
          <w:b/>
          <w:szCs w:val="22"/>
          <w:lang w:val="hr-HR"/>
        </w:rPr>
        <w:lastRenderedPageBreak/>
        <w:t>Dodatne nuspojave u djece</w:t>
      </w:r>
    </w:p>
    <w:p w14:paraId="7D3E19D8" w14:textId="77777777" w:rsidR="00C42654" w:rsidRDefault="00C42654">
      <w:pPr>
        <w:keepNext/>
        <w:keepLines/>
        <w:widowControl w:val="0"/>
        <w:numPr>
          <w:ilvl w:val="12"/>
          <w:numId w:val="0"/>
        </w:numPr>
        <w:rPr>
          <w:b/>
          <w:szCs w:val="22"/>
          <w:lang w:val="hr-HR"/>
        </w:rPr>
      </w:pPr>
    </w:p>
    <w:p w14:paraId="7D3E19D9" w14:textId="77777777" w:rsidR="00C42654" w:rsidRDefault="000B544D">
      <w:pPr>
        <w:rPr>
          <w:lang w:val="hr-HR"/>
        </w:rPr>
      </w:pPr>
      <w:r>
        <w:rPr>
          <w:lang w:val="hr-HR"/>
        </w:rPr>
        <w:t>Dodatne nuspojave uočene u djece uključivale su vrućicu (pireksiju), curenje iz nosa (nazofaringitis), grlobolju (faringitis), jedenje manje nego obično (smanjenje apetita), promjene u ponašanju, sebi nesvojstveno ponašanje (abnormalno ponašanje) te nedostatak energije (letargiju). Osjećaj pospanosti (somnolencija) vrlo je česta nuspojava u djece i može se javiti kod više od 1 na 10 djece.</w:t>
      </w:r>
    </w:p>
    <w:p w14:paraId="7D3E19DA" w14:textId="77777777" w:rsidR="00C42654" w:rsidRDefault="00C42654">
      <w:pPr>
        <w:keepNext/>
        <w:keepLines/>
        <w:widowControl w:val="0"/>
        <w:numPr>
          <w:ilvl w:val="12"/>
          <w:numId w:val="0"/>
        </w:numPr>
        <w:rPr>
          <w:b/>
          <w:szCs w:val="22"/>
          <w:lang w:val="hr-HR"/>
        </w:rPr>
      </w:pPr>
    </w:p>
    <w:p w14:paraId="7D3E19DB" w14:textId="77777777" w:rsidR="00C42654" w:rsidRDefault="000B544D">
      <w:pPr>
        <w:keepNext/>
        <w:numPr>
          <w:ilvl w:val="12"/>
          <w:numId w:val="0"/>
        </w:numPr>
        <w:ind w:right="-2"/>
        <w:rPr>
          <w:szCs w:val="22"/>
          <w:lang w:val="hr-HR"/>
        </w:rPr>
      </w:pPr>
      <w:r>
        <w:rPr>
          <w:b/>
          <w:szCs w:val="22"/>
          <w:lang w:val="hr-HR"/>
        </w:rPr>
        <w:t>Prijavljivanje nuspojava</w:t>
      </w:r>
    </w:p>
    <w:p w14:paraId="7D3E19DC" w14:textId="77777777" w:rsidR="00C42654" w:rsidRDefault="000B544D">
      <w:pPr>
        <w:numPr>
          <w:ilvl w:val="12"/>
          <w:numId w:val="0"/>
        </w:numPr>
        <w:ind w:right="-2"/>
        <w:rPr>
          <w:szCs w:val="22"/>
          <w:lang w:val="hr-HR"/>
        </w:rPr>
      </w:pPr>
      <w:r>
        <w:rPr>
          <w:szCs w:val="22"/>
          <w:lang w:val="hr-HR"/>
        </w:rPr>
        <w:t>Ako primijetite bilo koju nuspojavu, potrebno je obavijestiti liječnika ili ljekarnika.</w:t>
      </w:r>
      <w:r>
        <w:rPr>
          <w:color w:val="000000"/>
          <w:szCs w:val="22"/>
          <w:lang w:val="hr-HR"/>
        </w:rPr>
        <w:t xml:space="preserve"> To uključuje i svaku moguću nuspojavu koja nije navedena u ovoj uputi. Nuspojave možete prijaviti izravno putem nacionalnog sustava za prijavu nuspojava:</w:t>
      </w:r>
      <w:r w:rsidRPr="0067707F">
        <w:rPr>
          <w:color w:val="000000"/>
          <w:szCs w:val="22"/>
          <w:lang w:val="hr-HR"/>
        </w:rPr>
        <w:t xml:space="preserve"> </w:t>
      </w:r>
      <w:r>
        <w:rPr>
          <w:color w:val="000000"/>
          <w:szCs w:val="22"/>
          <w:highlight w:val="lightGray"/>
          <w:lang w:val="hr-HR"/>
        </w:rPr>
        <w:t xml:space="preserve">navedenog u </w:t>
      </w:r>
      <w:hyperlink r:id="rId23" w:history="1">
        <w:r>
          <w:rPr>
            <w:rStyle w:val="Hyperlink"/>
            <w:highlight w:val="lightGray"/>
            <w:lang w:val="hr-HR"/>
          </w:rPr>
          <w:t>Dodatku V</w:t>
        </w:r>
      </w:hyperlink>
      <w:r>
        <w:rPr>
          <w:color w:val="000000"/>
          <w:szCs w:val="22"/>
          <w:lang w:val="hr-HR"/>
        </w:rPr>
        <w:t>. Prijavljivanjem nuspojava možete pridonijeti u procjeni sigurnosti ovog lijeka</w:t>
      </w:r>
      <w:r>
        <w:rPr>
          <w:szCs w:val="22"/>
          <w:lang w:val="hr-HR"/>
        </w:rPr>
        <w:t>.</w:t>
      </w:r>
    </w:p>
    <w:p w14:paraId="7D3E19DD" w14:textId="77777777" w:rsidR="00C42654" w:rsidRDefault="00C42654">
      <w:pPr>
        <w:numPr>
          <w:ilvl w:val="12"/>
          <w:numId w:val="0"/>
        </w:numPr>
        <w:ind w:right="-2"/>
        <w:rPr>
          <w:szCs w:val="22"/>
          <w:lang w:val="hr-HR"/>
        </w:rPr>
      </w:pPr>
    </w:p>
    <w:p w14:paraId="7D3E19DE" w14:textId="77777777" w:rsidR="00C42654" w:rsidRDefault="00C42654">
      <w:pPr>
        <w:numPr>
          <w:ilvl w:val="12"/>
          <w:numId w:val="0"/>
        </w:numPr>
        <w:ind w:right="-2"/>
        <w:rPr>
          <w:szCs w:val="22"/>
          <w:lang w:val="hr-HR"/>
        </w:rPr>
      </w:pPr>
    </w:p>
    <w:p w14:paraId="7D3E19DF" w14:textId="77777777" w:rsidR="00C42654" w:rsidRDefault="000B544D">
      <w:pPr>
        <w:keepNext/>
        <w:numPr>
          <w:ilvl w:val="12"/>
          <w:numId w:val="0"/>
        </w:numPr>
        <w:ind w:left="567" w:right="-2" w:hanging="567"/>
        <w:rPr>
          <w:b/>
          <w:szCs w:val="22"/>
          <w:lang w:val="hr-HR"/>
        </w:rPr>
      </w:pPr>
      <w:r>
        <w:rPr>
          <w:b/>
          <w:szCs w:val="22"/>
          <w:lang w:val="hr-HR"/>
        </w:rPr>
        <w:t>5.</w:t>
      </w:r>
      <w:r>
        <w:rPr>
          <w:b/>
          <w:szCs w:val="22"/>
          <w:lang w:val="hr-HR"/>
        </w:rPr>
        <w:tab/>
        <w:t>Kako čuvati Vimpat</w:t>
      </w:r>
    </w:p>
    <w:p w14:paraId="7D3E19E0" w14:textId="77777777" w:rsidR="00C42654" w:rsidRDefault="00C42654">
      <w:pPr>
        <w:keepNext/>
        <w:numPr>
          <w:ilvl w:val="12"/>
          <w:numId w:val="0"/>
        </w:numPr>
        <w:ind w:right="-2"/>
        <w:rPr>
          <w:szCs w:val="22"/>
          <w:lang w:val="hr-HR"/>
        </w:rPr>
      </w:pPr>
    </w:p>
    <w:p w14:paraId="7D3E19E1" w14:textId="77777777" w:rsidR="00C42654" w:rsidRDefault="000B544D">
      <w:pPr>
        <w:numPr>
          <w:ilvl w:val="12"/>
          <w:numId w:val="0"/>
        </w:numPr>
        <w:ind w:right="-2"/>
        <w:rPr>
          <w:szCs w:val="22"/>
          <w:lang w:val="hr-HR"/>
        </w:rPr>
      </w:pPr>
      <w:r>
        <w:rPr>
          <w:szCs w:val="22"/>
          <w:lang w:val="hr-HR"/>
        </w:rPr>
        <w:t>Lijek čuvajte izvan pogleda i dohvata djece.</w:t>
      </w:r>
    </w:p>
    <w:p w14:paraId="7D3E19E2" w14:textId="77777777" w:rsidR="00C42654" w:rsidRDefault="00C42654">
      <w:pPr>
        <w:numPr>
          <w:ilvl w:val="12"/>
          <w:numId w:val="0"/>
        </w:numPr>
        <w:ind w:right="-2"/>
        <w:rPr>
          <w:szCs w:val="22"/>
          <w:lang w:val="hr-HR"/>
        </w:rPr>
      </w:pPr>
    </w:p>
    <w:p w14:paraId="7D3E19E3" w14:textId="76DFCC46" w:rsidR="00C42654" w:rsidRDefault="000B544D">
      <w:pPr>
        <w:numPr>
          <w:ilvl w:val="12"/>
          <w:numId w:val="0"/>
        </w:numPr>
        <w:ind w:right="-2"/>
        <w:rPr>
          <w:szCs w:val="22"/>
          <w:lang w:val="hr-HR"/>
        </w:rPr>
      </w:pPr>
      <w:r>
        <w:rPr>
          <w:szCs w:val="22"/>
          <w:lang w:val="hr-HR"/>
        </w:rPr>
        <w:t>Ovaj lijek se ne smije upotrijebiti nakon isteka roka valjanosti navedenog na kutiji i blisteru iza oznake „Rok valjanosti</w:t>
      </w:r>
      <w:r w:rsidR="003729B8">
        <w:rPr>
          <w:szCs w:val="22"/>
          <w:lang w:val="hr-HR"/>
        </w:rPr>
        <w:t>”</w:t>
      </w:r>
      <w:r>
        <w:rPr>
          <w:szCs w:val="22"/>
          <w:lang w:val="hr-HR"/>
        </w:rPr>
        <w:t xml:space="preserve"> ili </w:t>
      </w:r>
      <w:r w:rsidR="0055615E">
        <w:rPr>
          <w:szCs w:val="22"/>
          <w:lang w:val="hr-HR"/>
        </w:rPr>
        <w:t>„</w:t>
      </w:r>
      <w:r>
        <w:rPr>
          <w:szCs w:val="22"/>
          <w:lang w:val="hr-HR"/>
        </w:rPr>
        <w:t>EXP</w:t>
      </w:r>
      <w:r w:rsidR="003729B8">
        <w:rPr>
          <w:szCs w:val="22"/>
          <w:lang w:val="hr-HR"/>
        </w:rPr>
        <w:t>”</w:t>
      </w:r>
      <w:r>
        <w:rPr>
          <w:szCs w:val="22"/>
          <w:lang w:val="hr-HR"/>
        </w:rPr>
        <w:t>. Rok valjanosti odnosi se na zadnji dan navedenog mjeseca.</w:t>
      </w:r>
    </w:p>
    <w:p w14:paraId="7D3E19E4" w14:textId="77777777" w:rsidR="00C42654" w:rsidRDefault="00C42654">
      <w:pPr>
        <w:widowControl w:val="0"/>
        <w:numPr>
          <w:ilvl w:val="12"/>
          <w:numId w:val="0"/>
        </w:numPr>
        <w:ind w:right="-2"/>
        <w:rPr>
          <w:szCs w:val="22"/>
          <w:lang w:val="hr-HR"/>
        </w:rPr>
      </w:pPr>
    </w:p>
    <w:p w14:paraId="7D3E19E5" w14:textId="02ACA28D" w:rsidR="00C42654" w:rsidRDefault="0055615E">
      <w:pPr>
        <w:widowControl w:val="0"/>
        <w:numPr>
          <w:ilvl w:val="12"/>
          <w:numId w:val="0"/>
        </w:numPr>
        <w:ind w:right="-2"/>
        <w:rPr>
          <w:szCs w:val="22"/>
          <w:lang w:val="hr-HR"/>
        </w:rPr>
      </w:pPr>
      <w:r>
        <w:rPr>
          <w:szCs w:val="22"/>
          <w:lang w:val="hr-HR"/>
        </w:rPr>
        <w:t>L</w:t>
      </w:r>
      <w:r w:rsidR="000B544D">
        <w:rPr>
          <w:szCs w:val="22"/>
          <w:lang w:val="hr-HR"/>
        </w:rPr>
        <w:t>ijek ne zahtijeva posebne uvjete čuvanja.</w:t>
      </w:r>
    </w:p>
    <w:p w14:paraId="7D3E19E6" w14:textId="77777777" w:rsidR="00C42654" w:rsidRDefault="00C42654">
      <w:pPr>
        <w:numPr>
          <w:ilvl w:val="12"/>
          <w:numId w:val="0"/>
        </w:numPr>
        <w:ind w:right="-2"/>
        <w:rPr>
          <w:szCs w:val="22"/>
          <w:lang w:val="hr-HR"/>
        </w:rPr>
      </w:pPr>
    </w:p>
    <w:p w14:paraId="7D3E19E7" w14:textId="77777777" w:rsidR="00C42654" w:rsidRDefault="000B544D">
      <w:pPr>
        <w:numPr>
          <w:ilvl w:val="12"/>
          <w:numId w:val="0"/>
        </w:numPr>
        <w:ind w:right="-2"/>
        <w:rPr>
          <w:i/>
          <w:iCs/>
          <w:szCs w:val="22"/>
          <w:lang w:val="hr-HR"/>
        </w:rPr>
      </w:pPr>
      <w:r>
        <w:rPr>
          <w:szCs w:val="22"/>
          <w:lang w:val="hr-HR"/>
        </w:rPr>
        <w:t>Nikada nemojte nikakve lijekove bacati u otpadne vode ili kućni otpad. Pitajte svog ljekarnika kako baciti lijekove koje više ne koristite. Ove će mjere pomoći u očuvanju okoliša.</w:t>
      </w:r>
    </w:p>
    <w:p w14:paraId="7D3E19E8" w14:textId="77777777" w:rsidR="00C42654" w:rsidRDefault="00C42654">
      <w:pPr>
        <w:numPr>
          <w:ilvl w:val="12"/>
          <w:numId w:val="0"/>
        </w:numPr>
        <w:ind w:right="-2"/>
        <w:rPr>
          <w:szCs w:val="22"/>
          <w:lang w:val="hr-HR"/>
        </w:rPr>
      </w:pPr>
    </w:p>
    <w:p w14:paraId="7D3E19E9" w14:textId="77777777" w:rsidR="00C42654" w:rsidRDefault="00C42654">
      <w:pPr>
        <w:numPr>
          <w:ilvl w:val="12"/>
          <w:numId w:val="0"/>
        </w:numPr>
        <w:ind w:right="-2"/>
        <w:rPr>
          <w:szCs w:val="22"/>
          <w:lang w:val="hr-HR"/>
        </w:rPr>
      </w:pPr>
    </w:p>
    <w:p w14:paraId="7D3E19EA" w14:textId="77777777" w:rsidR="00C42654" w:rsidRDefault="000B544D">
      <w:pPr>
        <w:keepNext/>
        <w:numPr>
          <w:ilvl w:val="12"/>
          <w:numId w:val="0"/>
        </w:numPr>
        <w:ind w:right="-2"/>
        <w:rPr>
          <w:b/>
          <w:szCs w:val="22"/>
          <w:lang w:val="hr-HR"/>
        </w:rPr>
      </w:pPr>
      <w:r>
        <w:rPr>
          <w:b/>
          <w:szCs w:val="22"/>
          <w:lang w:val="hr-HR"/>
        </w:rPr>
        <w:t>6.</w:t>
      </w:r>
      <w:r>
        <w:rPr>
          <w:b/>
          <w:szCs w:val="22"/>
          <w:lang w:val="hr-HR"/>
        </w:rPr>
        <w:tab/>
        <w:t>Sadržaj pakiranja i druge informacije</w:t>
      </w:r>
    </w:p>
    <w:p w14:paraId="7D3E19EB" w14:textId="77777777" w:rsidR="00C42654" w:rsidRDefault="00C42654">
      <w:pPr>
        <w:keepNext/>
        <w:numPr>
          <w:ilvl w:val="12"/>
          <w:numId w:val="0"/>
        </w:numPr>
        <w:rPr>
          <w:szCs w:val="22"/>
          <w:lang w:val="hr-HR"/>
        </w:rPr>
      </w:pPr>
    </w:p>
    <w:p w14:paraId="7D3E19EC" w14:textId="77777777" w:rsidR="00C42654" w:rsidRDefault="000B544D">
      <w:pPr>
        <w:keepNext/>
        <w:numPr>
          <w:ilvl w:val="12"/>
          <w:numId w:val="0"/>
        </w:numPr>
        <w:ind w:right="-2"/>
        <w:rPr>
          <w:b/>
          <w:bCs/>
          <w:szCs w:val="22"/>
          <w:lang w:val="hr-HR"/>
        </w:rPr>
      </w:pPr>
      <w:r>
        <w:rPr>
          <w:b/>
          <w:bCs/>
          <w:szCs w:val="22"/>
          <w:lang w:val="hr-HR"/>
        </w:rPr>
        <w:t xml:space="preserve">Što Vimpat sadrži </w:t>
      </w:r>
    </w:p>
    <w:p w14:paraId="7D3E19ED" w14:textId="77777777" w:rsidR="00C42654" w:rsidRDefault="000B544D">
      <w:pPr>
        <w:numPr>
          <w:ilvl w:val="0"/>
          <w:numId w:val="104"/>
        </w:numPr>
        <w:ind w:left="567" w:hanging="567"/>
        <w:rPr>
          <w:szCs w:val="22"/>
          <w:lang w:val="hr-HR"/>
        </w:rPr>
      </w:pPr>
      <w:r>
        <w:rPr>
          <w:szCs w:val="22"/>
          <w:lang w:val="hr-HR"/>
        </w:rPr>
        <w:t>Djelatna tvar je lakozamid.</w:t>
      </w:r>
    </w:p>
    <w:p w14:paraId="7D3E19EE" w14:textId="77777777" w:rsidR="00C42654" w:rsidRDefault="000B544D">
      <w:pPr>
        <w:ind w:left="567"/>
        <w:rPr>
          <w:szCs w:val="22"/>
          <w:lang w:val="hr-HR"/>
        </w:rPr>
      </w:pPr>
      <w:r>
        <w:rPr>
          <w:szCs w:val="22"/>
          <w:lang w:val="hr-HR"/>
        </w:rPr>
        <w:t>Jedna tableta Vimpat 50 mg sadrži 50 mg lakozamida.</w:t>
      </w:r>
    </w:p>
    <w:p w14:paraId="7D3E19EF" w14:textId="77777777" w:rsidR="00C42654" w:rsidRDefault="000B544D">
      <w:pPr>
        <w:pStyle w:val="Date"/>
        <w:ind w:left="567"/>
        <w:rPr>
          <w:szCs w:val="22"/>
          <w:lang w:val="hr-HR"/>
        </w:rPr>
      </w:pPr>
      <w:r>
        <w:rPr>
          <w:szCs w:val="22"/>
          <w:lang w:val="hr-HR"/>
        </w:rPr>
        <w:t>Jedna tableta Vimpat 100 mg sadrži 100 mg lakozamida.</w:t>
      </w:r>
    </w:p>
    <w:p w14:paraId="7D3E19F0" w14:textId="77777777" w:rsidR="00C42654" w:rsidRDefault="000B544D">
      <w:pPr>
        <w:ind w:left="567"/>
        <w:rPr>
          <w:szCs w:val="22"/>
          <w:lang w:val="hr-HR"/>
        </w:rPr>
      </w:pPr>
      <w:r>
        <w:rPr>
          <w:szCs w:val="22"/>
          <w:lang w:val="hr-HR"/>
        </w:rPr>
        <w:t>Jedna tableta Vimpat 150 mg sadrži 150 mg lakozamida.</w:t>
      </w:r>
    </w:p>
    <w:p w14:paraId="7D3E19F1" w14:textId="77777777" w:rsidR="00C42654" w:rsidRDefault="000B544D">
      <w:pPr>
        <w:pStyle w:val="Date"/>
        <w:ind w:left="567"/>
        <w:rPr>
          <w:szCs w:val="22"/>
          <w:lang w:val="hr-HR"/>
        </w:rPr>
      </w:pPr>
      <w:r>
        <w:rPr>
          <w:szCs w:val="22"/>
          <w:lang w:val="hr-HR"/>
        </w:rPr>
        <w:t>Jedna tableta Vimpat 200 mg sadrži 200 mg lakozamida.</w:t>
      </w:r>
    </w:p>
    <w:p w14:paraId="7D3E19F2" w14:textId="77777777" w:rsidR="00C42654" w:rsidRDefault="00C42654">
      <w:pPr>
        <w:keepNext/>
        <w:ind w:right="-2"/>
        <w:rPr>
          <w:szCs w:val="22"/>
          <w:lang w:val="hr-HR"/>
        </w:rPr>
      </w:pPr>
    </w:p>
    <w:p w14:paraId="7D3E19F3" w14:textId="77777777" w:rsidR="00C42654" w:rsidRDefault="000B544D">
      <w:pPr>
        <w:keepNext/>
        <w:numPr>
          <w:ilvl w:val="0"/>
          <w:numId w:val="104"/>
        </w:numPr>
        <w:ind w:left="567" w:right="-2" w:hanging="567"/>
        <w:rPr>
          <w:szCs w:val="22"/>
          <w:lang w:val="hr-HR"/>
        </w:rPr>
      </w:pPr>
      <w:r>
        <w:rPr>
          <w:szCs w:val="22"/>
          <w:lang w:val="hr-HR"/>
        </w:rPr>
        <w:t>Drugi sastojci su:</w:t>
      </w:r>
    </w:p>
    <w:p w14:paraId="7D3E19F4" w14:textId="77777777" w:rsidR="00C42654" w:rsidRDefault="000B544D">
      <w:pPr>
        <w:ind w:left="567"/>
        <w:rPr>
          <w:szCs w:val="22"/>
          <w:lang w:val="hr-HR"/>
        </w:rPr>
      </w:pPr>
      <w:r>
        <w:rPr>
          <w:b/>
          <w:szCs w:val="22"/>
          <w:lang w:val="hr-HR"/>
        </w:rPr>
        <w:t>Jezgra tablete</w:t>
      </w:r>
      <w:r>
        <w:rPr>
          <w:i/>
          <w:szCs w:val="22"/>
          <w:lang w:val="hr-HR"/>
        </w:rPr>
        <w:t xml:space="preserve">: </w:t>
      </w:r>
      <w:r>
        <w:rPr>
          <w:szCs w:val="22"/>
          <w:lang w:val="hr-HR"/>
        </w:rPr>
        <w:t>mikrokristalična celuloza, hidroksipropilceluloza, hidroksipropilceluloza (djelomično supstituirana), koloidni, bezvodni silicijev dioksid, krospovidon (poliplasdon XL – 10 farmaceutske čistoće), magnezijev stearat.</w:t>
      </w:r>
    </w:p>
    <w:p w14:paraId="7D3E19F5" w14:textId="77777777" w:rsidR="00C42654" w:rsidRDefault="000B544D">
      <w:pPr>
        <w:ind w:left="567"/>
        <w:rPr>
          <w:szCs w:val="22"/>
          <w:lang w:val="hr-HR"/>
        </w:rPr>
      </w:pPr>
      <w:r>
        <w:rPr>
          <w:b/>
          <w:szCs w:val="22"/>
          <w:lang w:val="hr-HR"/>
        </w:rPr>
        <w:t>Film ovojnica</w:t>
      </w:r>
      <w:r>
        <w:rPr>
          <w:i/>
          <w:szCs w:val="22"/>
          <w:lang w:val="hr-HR"/>
        </w:rPr>
        <w:t xml:space="preserve">: </w:t>
      </w:r>
      <w:r>
        <w:rPr>
          <w:szCs w:val="22"/>
          <w:lang w:val="hr-HR"/>
        </w:rPr>
        <w:t>poli(vinilni alkohol), polietilenglikol, talk, titanijev dioksid (E171), bojila*</w:t>
      </w:r>
    </w:p>
    <w:p w14:paraId="7D3E19F6" w14:textId="77777777" w:rsidR="00C42654" w:rsidRDefault="000B544D">
      <w:pPr>
        <w:pStyle w:val="Date"/>
        <w:ind w:left="567"/>
        <w:rPr>
          <w:szCs w:val="22"/>
          <w:lang w:val="hr-HR"/>
        </w:rPr>
      </w:pPr>
      <w:r>
        <w:rPr>
          <w:szCs w:val="22"/>
          <w:lang w:val="hr-HR"/>
        </w:rPr>
        <w:t>* Bojila su:</w:t>
      </w:r>
    </w:p>
    <w:p w14:paraId="7D3E19F7" w14:textId="77777777" w:rsidR="00C42654" w:rsidRDefault="000B544D">
      <w:pPr>
        <w:ind w:left="567"/>
        <w:rPr>
          <w:szCs w:val="22"/>
          <w:lang w:val="hr-HR"/>
        </w:rPr>
      </w:pPr>
      <w:r>
        <w:rPr>
          <w:szCs w:val="22"/>
          <w:lang w:val="hr-HR"/>
        </w:rPr>
        <w:t xml:space="preserve">50 mg tableta: crveni željezov oksid (E172), crni željezov oksid (E172), </w:t>
      </w:r>
      <w:r>
        <w:rPr>
          <w:i/>
          <w:szCs w:val="22"/>
          <w:lang w:val="hr-HR"/>
        </w:rPr>
        <w:t>indigo carmine aluminium lake</w:t>
      </w:r>
      <w:r>
        <w:rPr>
          <w:szCs w:val="22"/>
          <w:lang w:val="hr-HR"/>
        </w:rPr>
        <w:t xml:space="preserve"> (E132)</w:t>
      </w:r>
    </w:p>
    <w:p w14:paraId="7D3E19F8" w14:textId="77777777" w:rsidR="00C42654" w:rsidRDefault="000B544D">
      <w:pPr>
        <w:pStyle w:val="Date"/>
        <w:ind w:left="567"/>
        <w:rPr>
          <w:szCs w:val="22"/>
          <w:lang w:val="hr-HR"/>
        </w:rPr>
      </w:pPr>
      <w:r>
        <w:rPr>
          <w:szCs w:val="22"/>
          <w:lang w:val="hr-HR"/>
        </w:rPr>
        <w:t>100 mg tableta: žuti željezov oksid (E172)</w:t>
      </w:r>
    </w:p>
    <w:p w14:paraId="7D3E19F9" w14:textId="77777777" w:rsidR="00C42654" w:rsidRDefault="000B544D">
      <w:pPr>
        <w:ind w:left="567"/>
        <w:rPr>
          <w:szCs w:val="22"/>
          <w:lang w:val="hr-HR"/>
        </w:rPr>
      </w:pPr>
      <w:r>
        <w:rPr>
          <w:szCs w:val="22"/>
          <w:lang w:val="hr-HR"/>
        </w:rPr>
        <w:t>150 mg tableta: žuti željezov oksid (E172), crveni željezov oksid (E172), crni željezov oksid (E172)</w:t>
      </w:r>
    </w:p>
    <w:p w14:paraId="7D3E19FA" w14:textId="77777777" w:rsidR="00C42654" w:rsidRDefault="000B544D">
      <w:pPr>
        <w:pStyle w:val="Date"/>
        <w:ind w:left="567"/>
        <w:rPr>
          <w:szCs w:val="22"/>
          <w:lang w:val="hr-HR"/>
        </w:rPr>
      </w:pPr>
      <w:r>
        <w:rPr>
          <w:szCs w:val="22"/>
          <w:lang w:val="hr-HR"/>
        </w:rPr>
        <w:t xml:space="preserve">200 mg tableta: </w:t>
      </w:r>
      <w:r>
        <w:rPr>
          <w:i/>
          <w:szCs w:val="22"/>
          <w:lang w:val="hr-HR"/>
        </w:rPr>
        <w:t>indigo carmine aluminium lake</w:t>
      </w:r>
      <w:r>
        <w:rPr>
          <w:szCs w:val="22"/>
          <w:lang w:val="hr-HR"/>
        </w:rPr>
        <w:t xml:space="preserve"> (E132)</w:t>
      </w:r>
    </w:p>
    <w:p w14:paraId="7D3E19FB" w14:textId="77777777" w:rsidR="00C42654" w:rsidRDefault="00C42654">
      <w:pPr>
        <w:keepNext/>
        <w:ind w:right="-2"/>
        <w:rPr>
          <w:szCs w:val="22"/>
          <w:lang w:val="hr-HR"/>
        </w:rPr>
      </w:pPr>
    </w:p>
    <w:p w14:paraId="7D3E19FC" w14:textId="77777777" w:rsidR="00C42654" w:rsidRDefault="000B544D">
      <w:pPr>
        <w:keepNext/>
        <w:numPr>
          <w:ilvl w:val="12"/>
          <w:numId w:val="0"/>
        </w:numPr>
        <w:ind w:right="-2"/>
        <w:rPr>
          <w:b/>
          <w:bCs/>
          <w:szCs w:val="22"/>
          <w:lang w:val="hr-HR"/>
        </w:rPr>
      </w:pPr>
      <w:r>
        <w:rPr>
          <w:b/>
          <w:bCs/>
          <w:szCs w:val="22"/>
          <w:lang w:val="hr-HR"/>
        </w:rPr>
        <w:t xml:space="preserve">Kako Vimpat izgleda i sadržaj pakiranja </w:t>
      </w:r>
    </w:p>
    <w:p w14:paraId="7D3E19FD" w14:textId="77777777" w:rsidR="00C42654" w:rsidRDefault="000B544D">
      <w:pPr>
        <w:widowControl w:val="0"/>
        <w:numPr>
          <w:ilvl w:val="0"/>
          <w:numId w:val="104"/>
        </w:numPr>
        <w:ind w:left="567" w:hanging="567"/>
        <w:rPr>
          <w:szCs w:val="22"/>
          <w:lang w:val="hr-HR"/>
        </w:rPr>
      </w:pPr>
      <w:r>
        <w:rPr>
          <w:szCs w:val="22"/>
          <w:lang w:val="hr-HR"/>
        </w:rPr>
        <w:t>Vimpat 50 mg su ružičaste, ovalne filmom obložene tablete približnih dimenzija 10,4 mm x 4,9 mm, s utisnutim „SP</w:t>
      </w:r>
      <w:r>
        <w:rPr>
          <w:lang w:val="hr-HR"/>
        </w:rPr>
        <w:t>”</w:t>
      </w:r>
      <w:r>
        <w:rPr>
          <w:szCs w:val="22"/>
          <w:lang w:val="hr-HR"/>
        </w:rPr>
        <w:t xml:space="preserve"> na jednoj strani i „50</w:t>
      </w:r>
      <w:r>
        <w:rPr>
          <w:lang w:val="hr-HR"/>
        </w:rPr>
        <w:t>”</w:t>
      </w:r>
      <w:r>
        <w:rPr>
          <w:szCs w:val="22"/>
          <w:lang w:val="hr-HR"/>
        </w:rPr>
        <w:t xml:space="preserve"> na drugoj strani.</w:t>
      </w:r>
    </w:p>
    <w:p w14:paraId="7D3E19FE" w14:textId="77777777" w:rsidR="00C42654" w:rsidRDefault="000B544D">
      <w:pPr>
        <w:widowControl w:val="0"/>
        <w:numPr>
          <w:ilvl w:val="0"/>
          <w:numId w:val="104"/>
        </w:numPr>
        <w:ind w:left="567" w:hanging="567"/>
        <w:rPr>
          <w:szCs w:val="22"/>
          <w:lang w:val="hr-HR"/>
        </w:rPr>
      </w:pPr>
      <w:r>
        <w:rPr>
          <w:szCs w:val="22"/>
          <w:lang w:val="hr-HR"/>
        </w:rPr>
        <w:t>Vimpat 100 mg su tamnožute, ovalne filmom obložene tablete približnih dimenzija 13,2 mm x 6,1 mm, s utisnutim „SP</w:t>
      </w:r>
      <w:r>
        <w:rPr>
          <w:lang w:val="hr-HR"/>
        </w:rPr>
        <w:t>”</w:t>
      </w:r>
      <w:r>
        <w:rPr>
          <w:szCs w:val="22"/>
          <w:lang w:val="hr-HR"/>
        </w:rPr>
        <w:t xml:space="preserve"> na jednoj strani i „100</w:t>
      </w:r>
      <w:r>
        <w:rPr>
          <w:lang w:val="hr-HR"/>
        </w:rPr>
        <w:t>”</w:t>
      </w:r>
      <w:r>
        <w:rPr>
          <w:szCs w:val="22"/>
          <w:lang w:val="hr-HR"/>
        </w:rPr>
        <w:t xml:space="preserve"> na drugoj strani.</w:t>
      </w:r>
    </w:p>
    <w:p w14:paraId="7D3E19FF" w14:textId="77777777" w:rsidR="00C42654" w:rsidRDefault="000B544D">
      <w:pPr>
        <w:widowControl w:val="0"/>
        <w:numPr>
          <w:ilvl w:val="0"/>
          <w:numId w:val="104"/>
        </w:numPr>
        <w:ind w:left="567" w:hanging="567"/>
        <w:rPr>
          <w:szCs w:val="22"/>
          <w:lang w:val="hr-HR"/>
        </w:rPr>
      </w:pPr>
      <w:r>
        <w:rPr>
          <w:szCs w:val="22"/>
          <w:lang w:val="hr-HR"/>
        </w:rPr>
        <w:t>Vimpat 150 mg su boje lososa, ovalne filmom obložene tablete približnih dimenzija 15,1 mm x 7,0 mm, s utisnutim „SP</w:t>
      </w:r>
      <w:r>
        <w:rPr>
          <w:lang w:val="hr-HR"/>
        </w:rPr>
        <w:t>”</w:t>
      </w:r>
      <w:r>
        <w:rPr>
          <w:szCs w:val="22"/>
          <w:lang w:val="hr-HR"/>
        </w:rPr>
        <w:t xml:space="preserve"> na jednoj strani i „150</w:t>
      </w:r>
      <w:r>
        <w:rPr>
          <w:lang w:val="hr-HR"/>
        </w:rPr>
        <w:t>”</w:t>
      </w:r>
      <w:r>
        <w:rPr>
          <w:szCs w:val="22"/>
          <w:lang w:val="hr-HR"/>
        </w:rPr>
        <w:t xml:space="preserve"> na drugoj strani.</w:t>
      </w:r>
    </w:p>
    <w:p w14:paraId="7D3E1A00" w14:textId="77777777" w:rsidR="00C42654" w:rsidRDefault="000B544D">
      <w:pPr>
        <w:widowControl w:val="0"/>
        <w:numPr>
          <w:ilvl w:val="0"/>
          <w:numId w:val="104"/>
        </w:numPr>
        <w:ind w:left="567" w:hanging="567"/>
        <w:rPr>
          <w:szCs w:val="22"/>
          <w:lang w:val="hr-HR"/>
        </w:rPr>
      </w:pPr>
      <w:r>
        <w:rPr>
          <w:szCs w:val="22"/>
          <w:lang w:val="hr-HR"/>
        </w:rPr>
        <w:t xml:space="preserve">Vimpat 200 mg su plave, ovalne filmom obložene tablete približnih dimenzija 16,6 mm </w:t>
      </w:r>
      <w:r>
        <w:rPr>
          <w:szCs w:val="22"/>
          <w:lang w:val="hr-HR"/>
        </w:rPr>
        <w:lastRenderedPageBreak/>
        <w:t>x 7,8 mm, s utisnutim „SP</w:t>
      </w:r>
      <w:r>
        <w:rPr>
          <w:lang w:val="hr-HR"/>
        </w:rPr>
        <w:t>”</w:t>
      </w:r>
      <w:r>
        <w:rPr>
          <w:szCs w:val="22"/>
          <w:lang w:val="hr-HR"/>
        </w:rPr>
        <w:t xml:space="preserve"> na jednoj strani i „200</w:t>
      </w:r>
      <w:r>
        <w:rPr>
          <w:lang w:val="hr-HR"/>
        </w:rPr>
        <w:t>”</w:t>
      </w:r>
      <w:r>
        <w:rPr>
          <w:szCs w:val="22"/>
          <w:lang w:val="hr-HR"/>
        </w:rPr>
        <w:t xml:space="preserve"> na drugoj strani.</w:t>
      </w:r>
    </w:p>
    <w:p w14:paraId="7D3E1A01" w14:textId="77777777" w:rsidR="00C42654" w:rsidRDefault="00C42654">
      <w:pPr>
        <w:numPr>
          <w:ilvl w:val="12"/>
          <w:numId w:val="0"/>
        </w:numPr>
        <w:ind w:right="-2"/>
        <w:rPr>
          <w:b/>
          <w:bCs/>
          <w:szCs w:val="22"/>
          <w:lang w:val="hr-HR"/>
        </w:rPr>
      </w:pPr>
    </w:p>
    <w:p w14:paraId="7D3E1A02" w14:textId="77777777" w:rsidR="00C42654" w:rsidRDefault="000B544D">
      <w:pPr>
        <w:keepNext/>
        <w:keepLines/>
        <w:numPr>
          <w:ilvl w:val="12"/>
          <w:numId w:val="0"/>
        </w:numPr>
        <w:rPr>
          <w:szCs w:val="22"/>
          <w:lang w:val="hr-HR"/>
        </w:rPr>
      </w:pPr>
      <w:r>
        <w:rPr>
          <w:szCs w:val="22"/>
          <w:lang w:val="hr-HR"/>
        </w:rPr>
        <w:t>Pakiranje za početak liječenja sadrži 56 filmom obloženih tableta u 4 pakiranja:</w:t>
      </w:r>
    </w:p>
    <w:p w14:paraId="7D3E1A03" w14:textId="77777777" w:rsidR="00C42654" w:rsidRDefault="000B544D">
      <w:pPr>
        <w:keepNext/>
        <w:keepLines/>
        <w:numPr>
          <w:ilvl w:val="1"/>
          <w:numId w:val="7"/>
        </w:numPr>
        <w:tabs>
          <w:tab w:val="clear" w:pos="2007"/>
          <w:tab w:val="num" w:pos="567"/>
        </w:tabs>
        <w:ind w:hanging="2007"/>
        <w:rPr>
          <w:szCs w:val="22"/>
          <w:lang w:val="hr-HR"/>
        </w:rPr>
      </w:pPr>
      <w:r>
        <w:rPr>
          <w:szCs w:val="22"/>
          <w:lang w:val="hr-HR"/>
        </w:rPr>
        <w:t>Pakiranje označeno „1. tjedan</w:t>
      </w:r>
      <w:r>
        <w:rPr>
          <w:lang w:val="hr-HR"/>
        </w:rPr>
        <w:t>”</w:t>
      </w:r>
      <w:r>
        <w:rPr>
          <w:szCs w:val="22"/>
          <w:lang w:val="hr-HR"/>
        </w:rPr>
        <w:t xml:space="preserve"> sadrži 14 tableta od 50 mg,</w:t>
      </w:r>
    </w:p>
    <w:p w14:paraId="7D3E1A04" w14:textId="77777777" w:rsidR="00C42654" w:rsidRDefault="000B544D">
      <w:pPr>
        <w:numPr>
          <w:ilvl w:val="1"/>
          <w:numId w:val="7"/>
        </w:numPr>
        <w:tabs>
          <w:tab w:val="clear" w:pos="2007"/>
          <w:tab w:val="num" w:pos="567"/>
        </w:tabs>
        <w:ind w:hanging="2007"/>
        <w:rPr>
          <w:szCs w:val="22"/>
          <w:lang w:val="hr-HR"/>
        </w:rPr>
      </w:pPr>
      <w:r>
        <w:rPr>
          <w:szCs w:val="22"/>
          <w:lang w:val="hr-HR"/>
        </w:rPr>
        <w:t>Pakiranje označeno „2. tjedan</w:t>
      </w:r>
      <w:r>
        <w:rPr>
          <w:lang w:val="hr-HR"/>
        </w:rPr>
        <w:t>”</w:t>
      </w:r>
      <w:r>
        <w:rPr>
          <w:szCs w:val="22"/>
          <w:lang w:val="hr-HR"/>
        </w:rPr>
        <w:t xml:space="preserve"> sadrži 14 tableta od 100 mg,</w:t>
      </w:r>
    </w:p>
    <w:p w14:paraId="7D3E1A05" w14:textId="77777777" w:rsidR="00C42654" w:rsidRDefault="000B544D">
      <w:pPr>
        <w:numPr>
          <w:ilvl w:val="1"/>
          <w:numId w:val="7"/>
        </w:numPr>
        <w:tabs>
          <w:tab w:val="clear" w:pos="2007"/>
          <w:tab w:val="num" w:pos="567"/>
        </w:tabs>
        <w:ind w:hanging="2007"/>
        <w:rPr>
          <w:szCs w:val="22"/>
          <w:lang w:val="hr-HR"/>
        </w:rPr>
      </w:pPr>
      <w:r>
        <w:rPr>
          <w:szCs w:val="22"/>
          <w:lang w:val="hr-HR"/>
        </w:rPr>
        <w:t>Pakiranje označeno „3. tjedan</w:t>
      </w:r>
      <w:r>
        <w:rPr>
          <w:lang w:val="hr-HR"/>
        </w:rPr>
        <w:t>”</w:t>
      </w:r>
      <w:r>
        <w:rPr>
          <w:szCs w:val="22"/>
          <w:lang w:val="hr-HR"/>
        </w:rPr>
        <w:t xml:space="preserve"> sadrži 14 tableta od 150 mg,</w:t>
      </w:r>
    </w:p>
    <w:p w14:paraId="7D3E1A06" w14:textId="77777777" w:rsidR="00C42654" w:rsidRDefault="000B544D">
      <w:pPr>
        <w:numPr>
          <w:ilvl w:val="1"/>
          <w:numId w:val="7"/>
        </w:numPr>
        <w:tabs>
          <w:tab w:val="clear" w:pos="2007"/>
          <w:tab w:val="num" w:pos="567"/>
        </w:tabs>
        <w:ind w:hanging="2007"/>
        <w:rPr>
          <w:szCs w:val="22"/>
          <w:lang w:val="hr-HR"/>
        </w:rPr>
      </w:pPr>
      <w:r>
        <w:rPr>
          <w:szCs w:val="22"/>
          <w:lang w:val="hr-HR"/>
        </w:rPr>
        <w:t>Pakiranje označeno „4. tjedan</w:t>
      </w:r>
      <w:r>
        <w:rPr>
          <w:lang w:val="hr-HR"/>
        </w:rPr>
        <w:t>”</w:t>
      </w:r>
      <w:r>
        <w:rPr>
          <w:szCs w:val="22"/>
          <w:lang w:val="hr-HR"/>
        </w:rPr>
        <w:t xml:space="preserve"> sadrži 14 tableta od 200 mg.</w:t>
      </w:r>
    </w:p>
    <w:p w14:paraId="7D3E1A07" w14:textId="77777777" w:rsidR="00C42654" w:rsidRDefault="00C42654">
      <w:pPr>
        <w:numPr>
          <w:ilvl w:val="12"/>
          <w:numId w:val="0"/>
        </w:numPr>
        <w:ind w:right="-2"/>
        <w:rPr>
          <w:b/>
          <w:bCs/>
          <w:szCs w:val="22"/>
          <w:lang w:val="hr-HR"/>
        </w:rPr>
      </w:pPr>
    </w:p>
    <w:p w14:paraId="7D3E1A08" w14:textId="77777777" w:rsidR="00C42654" w:rsidRDefault="000B544D">
      <w:pPr>
        <w:keepNext/>
        <w:numPr>
          <w:ilvl w:val="12"/>
          <w:numId w:val="0"/>
        </w:numPr>
        <w:ind w:right="-2"/>
        <w:rPr>
          <w:b/>
          <w:bCs/>
          <w:szCs w:val="22"/>
          <w:lang w:val="hr-HR"/>
        </w:rPr>
      </w:pPr>
      <w:r>
        <w:rPr>
          <w:b/>
          <w:bCs/>
          <w:szCs w:val="22"/>
          <w:lang w:val="hr-HR"/>
        </w:rPr>
        <w:t>Nositelj odobrenja za stavljanje lijeka u promet</w:t>
      </w:r>
    </w:p>
    <w:p w14:paraId="7D3E1A09" w14:textId="77777777" w:rsidR="00C42654" w:rsidRDefault="000B544D">
      <w:pPr>
        <w:widowControl w:val="0"/>
        <w:numPr>
          <w:ilvl w:val="12"/>
          <w:numId w:val="0"/>
        </w:numPr>
        <w:ind w:right="-2"/>
        <w:rPr>
          <w:szCs w:val="22"/>
          <w:lang w:val="hr-HR"/>
        </w:rPr>
      </w:pPr>
      <w:r>
        <w:rPr>
          <w:szCs w:val="22"/>
          <w:lang w:val="hr-HR"/>
        </w:rPr>
        <w:t>UCB Pharma S.A., Allée de la Recherche 60, B</w:t>
      </w:r>
      <w:r>
        <w:rPr>
          <w:szCs w:val="22"/>
          <w:lang w:val="hr-HR"/>
        </w:rPr>
        <w:noBreakHyphen/>
        <w:t>1070 Bruxelles, Belgija.</w:t>
      </w:r>
    </w:p>
    <w:p w14:paraId="7D3E1A0A" w14:textId="77777777" w:rsidR="00C42654" w:rsidRDefault="00C42654">
      <w:pPr>
        <w:widowControl w:val="0"/>
        <w:numPr>
          <w:ilvl w:val="12"/>
          <w:numId w:val="0"/>
        </w:numPr>
        <w:ind w:right="-2"/>
        <w:rPr>
          <w:szCs w:val="22"/>
          <w:lang w:val="hr-HR"/>
        </w:rPr>
      </w:pPr>
    </w:p>
    <w:p w14:paraId="7D3E1A0B" w14:textId="77777777" w:rsidR="00C42654" w:rsidRDefault="000B544D">
      <w:pPr>
        <w:keepNext/>
        <w:numPr>
          <w:ilvl w:val="12"/>
          <w:numId w:val="0"/>
        </w:numPr>
        <w:rPr>
          <w:b/>
          <w:szCs w:val="22"/>
          <w:lang w:val="hr-HR"/>
        </w:rPr>
      </w:pPr>
      <w:r>
        <w:rPr>
          <w:b/>
          <w:szCs w:val="22"/>
          <w:lang w:val="hr-HR"/>
        </w:rPr>
        <w:t>Proizvođač</w:t>
      </w:r>
    </w:p>
    <w:p w14:paraId="7D3E1A0C" w14:textId="77777777" w:rsidR="00C42654" w:rsidRDefault="000B544D">
      <w:pPr>
        <w:numPr>
          <w:ilvl w:val="12"/>
          <w:numId w:val="0"/>
        </w:numPr>
        <w:ind w:right="-2"/>
        <w:rPr>
          <w:szCs w:val="22"/>
          <w:lang w:val="hr-HR"/>
        </w:rPr>
      </w:pPr>
      <w:r>
        <w:rPr>
          <w:szCs w:val="22"/>
          <w:lang w:val="hr-HR"/>
        </w:rPr>
        <w:t xml:space="preserve">UCB Pharma S.A., </w:t>
      </w:r>
      <w:r>
        <w:rPr>
          <w:lang w:val="hr-HR"/>
        </w:rPr>
        <w:t>Chemin du Foriest, B-1420 Braine-l’Alleud</w:t>
      </w:r>
      <w:r>
        <w:rPr>
          <w:szCs w:val="22"/>
          <w:lang w:val="hr-HR"/>
        </w:rPr>
        <w:t xml:space="preserve">, Belgija </w:t>
      </w:r>
    </w:p>
    <w:p w14:paraId="7D3E1A0D" w14:textId="77777777" w:rsidR="00C42654" w:rsidRDefault="000B544D">
      <w:pPr>
        <w:numPr>
          <w:ilvl w:val="12"/>
          <w:numId w:val="0"/>
        </w:numPr>
        <w:ind w:right="-2"/>
        <w:rPr>
          <w:szCs w:val="22"/>
          <w:highlight w:val="lightGray"/>
          <w:lang w:val="hr-HR"/>
        </w:rPr>
      </w:pPr>
      <w:r>
        <w:rPr>
          <w:szCs w:val="22"/>
          <w:highlight w:val="lightGray"/>
          <w:lang w:val="hr-HR"/>
        </w:rPr>
        <w:t xml:space="preserve">ili </w:t>
      </w:r>
    </w:p>
    <w:p w14:paraId="7D3E1A0E" w14:textId="77777777" w:rsidR="00C42654" w:rsidRDefault="000B544D">
      <w:pPr>
        <w:numPr>
          <w:ilvl w:val="12"/>
          <w:numId w:val="0"/>
        </w:numPr>
        <w:ind w:right="-2"/>
        <w:rPr>
          <w:szCs w:val="22"/>
          <w:lang w:val="hr-HR"/>
        </w:rPr>
      </w:pPr>
      <w:r>
        <w:rPr>
          <w:szCs w:val="22"/>
          <w:highlight w:val="lightGray"/>
          <w:lang w:val="hr-HR"/>
        </w:rPr>
        <w:t>Aesica Pharmaceuticals GmbH, Alfred-Nobel Strasse 10, D-40789 Monheim am Rhein, Njemačka.</w:t>
      </w:r>
    </w:p>
    <w:p w14:paraId="7D3E1A0F" w14:textId="77777777" w:rsidR="00C42654" w:rsidRDefault="00C42654">
      <w:pPr>
        <w:numPr>
          <w:ilvl w:val="12"/>
          <w:numId w:val="0"/>
        </w:numPr>
        <w:ind w:right="-2"/>
        <w:rPr>
          <w:szCs w:val="22"/>
          <w:lang w:val="hr-HR"/>
        </w:rPr>
      </w:pPr>
    </w:p>
    <w:p w14:paraId="7D3E1A10" w14:textId="77777777" w:rsidR="00C42654" w:rsidRDefault="000B544D">
      <w:pPr>
        <w:numPr>
          <w:ilvl w:val="12"/>
          <w:numId w:val="0"/>
        </w:numPr>
        <w:ind w:right="-2"/>
        <w:rPr>
          <w:szCs w:val="22"/>
          <w:lang w:val="hr-HR"/>
        </w:rPr>
      </w:pPr>
      <w:r>
        <w:rPr>
          <w:szCs w:val="22"/>
          <w:lang w:val="hr-HR"/>
        </w:rPr>
        <w:t>Za sve informacije o ovom lijeku obratite se lokalnom predstavniku nositelja odobrenja</w:t>
      </w:r>
      <w:r>
        <w:rPr>
          <w:bCs/>
          <w:szCs w:val="22"/>
          <w:lang w:val="hr-HR"/>
        </w:rPr>
        <w:t xml:space="preserve"> za stavljanje lijeka u promet</w:t>
      </w:r>
      <w:r>
        <w:rPr>
          <w:szCs w:val="22"/>
          <w:lang w:val="hr-HR"/>
        </w:rPr>
        <w:t>:</w:t>
      </w:r>
    </w:p>
    <w:p w14:paraId="7D3E1A11" w14:textId="77777777" w:rsidR="00C42654" w:rsidRDefault="00C42654">
      <w:pPr>
        <w:rPr>
          <w:szCs w:val="22"/>
          <w:lang w:val="hr-HR"/>
        </w:rPr>
      </w:pPr>
    </w:p>
    <w:tbl>
      <w:tblPr>
        <w:tblW w:w="9322" w:type="dxa"/>
        <w:tblLayout w:type="fixed"/>
        <w:tblLook w:val="0000" w:firstRow="0" w:lastRow="0" w:firstColumn="0" w:lastColumn="0" w:noHBand="0" w:noVBand="0"/>
      </w:tblPr>
      <w:tblGrid>
        <w:gridCol w:w="4644"/>
        <w:gridCol w:w="4678"/>
      </w:tblGrid>
      <w:tr w:rsidR="00C42654" w:rsidRPr="00365CE4" w14:paraId="7D3E1A1A" w14:textId="77777777">
        <w:tc>
          <w:tcPr>
            <w:tcW w:w="4644" w:type="dxa"/>
          </w:tcPr>
          <w:p w14:paraId="7D3E1A12" w14:textId="77777777" w:rsidR="00C42654" w:rsidRDefault="000B544D">
            <w:pPr>
              <w:rPr>
                <w:szCs w:val="22"/>
                <w:lang w:val="hr-HR"/>
              </w:rPr>
            </w:pPr>
            <w:r>
              <w:rPr>
                <w:b/>
                <w:szCs w:val="22"/>
                <w:lang w:val="hr-HR"/>
              </w:rPr>
              <w:t>België/Belgique/Belgien</w:t>
            </w:r>
          </w:p>
          <w:p w14:paraId="7D3E1A13" w14:textId="77777777" w:rsidR="00C42654" w:rsidRDefault="000B544D">
            <w:pPr>
              <w:rPr>
                <w:szCs w:val="22"/>
                <w:lang w:val="hr-HR"/>
              </w:rPr>
            </w:pPr>
            <w:r>
              <w:rPr>
                <w:szCs w:val="22"/>
                <w:lang w:val="hr-HR"/>
              </w:rPr>
              <w:t>UCB Pharma SA/NV</w:t>
            </w:r>
          </w:p>
          <w:p w14:paraId="7D3E1A14" w14:textId="77777777" w:rsidR="00C42654" w:rsidRDefault="000B544D">
            <w:pPr>
              <w:rPr>
                <w:szCs w:val="22"/>
                <w:lang w:val="hr-HR"/>
              </w:rPr>
            </w:pPr>
            <w:r>
              <w:rPr>
                <w:szCs w:val="22"/>
                <w:lang w:val="hr-HR"/>
              </w:rPr>
              <w:t xml:space="preserve"> Tél/Tel: + 32 / (0)2 559 92 00</w:t>
            </w:r>
          </w:p>
          <w:p w14:paraId="7D3E1A15" w14:textId="77777777" w:rsidR="00C42654" w:rsidRDefault="00C42654">
            <w:pPr>
              <w:rPr>
                <w:szCs w:val="22"/>
                <w:lang w:val="hr-HR"/>
              </w:rPr>
            </w:pPr>
          </w:p>
        </w:tc>
        <w:tc>
          <w:tcPr>
            <w:tcW w:w="4678" w:type="dxa"/>
          </w:tcPr>
          <w:p w14:paraId="7D3E1A16" w14:textId="77777777" w:rsidR="00C42654" w:rsidRDefault="000B544D">
            <w:pPr>
              <w:rPr>
                <w:szCs w:val="22"/>
                <w:lang w:val="hr-HR"/>
              </w:rPr>
            </w:pPr>
            <w:r>
              <w:rPr>
                <w:b/>
                <w:szCs w:val="22"/>
                <w:lang w:val="hr-HR"/>
              </w:rPr>
              <w:t>Lietuva</w:t>
            </w:r>
          </w:p>
          <w:p w14:paraId="7D3E1A17" w14:textId="77777777" w:rsidR="00C42654" w:rsidRDefault="000B544D">
            <w:pPr>
              <w:ind w:right="-449"/>
              <w:rPr>
                <w:szCs w:val="22"/>
                <w:lang w:val="hr-HR"/>
              </w:rPr>
            </w:pPr>
            <w:r>
              <w:rPr>
                <w:szCs w:val="22"/>
                <w:lang w:val="hr-HR"/>
              </w:rPr>
              <w:t>UCB Pharma Oy Finland</w:t>
            </w:r>
          </w:p>
          <w:p w14:paraId="7D3E1A18" w14:textId="77777777" w:rsidR="00C42654" w:rsidRDefault="000B544D">
            <w:pPr>
              <w:ind w:right="-449"/>
              <w:rPr>
                <w:szCs w:val="22"/>
                <w:lang w:val="hr-HR"/>
              </w:rPr>
            </w:pPr>
            <w:r>
              <w:rPr>
                <w:szCs w:val="22"/>
                <w:lang w:val="hr-HR"/>
              </w:rPr>
              <w:t>Tel: + 3</w:t>
            </w:r>
            <w:r>
              <w:rPr>
                <w:lang w:val="hr-HR"/>
              </w:rPr>
              <w:t>58 9 2514 4221 </w:t>
            </w:r>
            <w:r>
              <w:rPr>
                <w:szCs w:val="22"/>
                <w:lang w:val="hr-HR"/>
              </w:rPr>
              <w:t>(Suomija)</w:t>
            </w:r>
          </w:p>
          <w:p w14:paraId="7D3E1A19" w14:textId="77777777" w:rsidR="00C42654" w:rsidRDefault="00C42654">
            <w:pPr>
              <w:rPr>
                <w:szCs w:val="22"/>
                <w:lang w:val="hr-HR"/>
              </w:rPr>
            </w:pPr>
          </w:p>
        </w:tc>
      </w:tr>
      <w:tr w:rsidR="00C42654" w14:paraId="7D3E1A22" w14:textId="77777777">
        <w:tc>
          <w:tcPr>
            <w:tcW w:w="4644" w:type="dxa"/>
          </w:tcPr>
          <w:p w14:paraId="7D3E1A1B" w14:textId="77777777" w:rsidR="00C42654" w:rsidRDefault="000B544D">
            <w:pPr>
              <w:autoSpaceDE w:val="0"/>
              <w:autoSpaceDN w:val="0"/>
              <w:adjustRightInd w:val="0"/>
              <w:rPr>
                <w:b/>
                <w:bCs/>
                <w:szCs w:val="22"/>
                <w:lang w:val="hr-HR"/>
              </w:rPr>
            </w:pPr>
            <w:r>
              <w:rPr>
                <w:b/>
                <w:bCs/>
                <w:szCs w:val="22"/>
                <w:lang w:val="hr-HR"/>
              </w:rPr>
              <w:t>България</w:t>
            </w:r>
          </w:p>
          <w:p w14:paraId="7D3E1A1C" w14:textId="77777777" w:rsidR="00C42654" w:rsidRDefault="000B544D">
            <w:pPr>
              <w:autoSpaceDE w:val="0"/>
              <w:autoSpaceDN w:val="0"/>
              <w:adjustRightInd w:val="0"/>
              <w:rPr>
                <w:szCs w:val="22"/>
                <w:lang w:val="hr-HR"/>
              </w:rPr>
            </w:pPr>
            <w:r>
              <w:rPr>
                <w:szCs w:val="22"/>
                <w:lang w:val="hr-HR"/>
              </w:rPr>
              <w:t>Ю СИ БИ България ЕООД</w:t>
            </w:r>
          </w:p>
          <w:p w14:paraId="7D3E1A1D" w14:textId="77777777" w:rsidR="00C42654" w:rsidRDefault="000B544D">
            <w:pPr>
              <w:autoSpaceDE w:val="0"/>
              <w:autoSpaceDN w:val="0"/>
              <w:adjustRightInd w:val="0"/>
              <w:rPr>
                <w:b/>
                <w:szCs w:val="22"/>
                <w:lang w:val="hr-HR"/>
              </w:rPr>
            </w:pPr>
            <w:r>
              <w:rPr>
                <w:szCs w:val="22"/>
                <w:lang w:val="hr-HR"/>
              </w:rPr>
              <w:t>Teл.: + 359 (0) 2 962 30 49</w:t>
            </w:r>
          </w:p>
        </w:tc>
        <w:tc>
          <w:tcPr>
            <w:tcW w:w="4678" w:type="dxa"/>
          </w:tcPr>
          <w:p w14:paraId="7D3E1A1E" w14:textId="77777777" w:rsidR="00C42654" w:rsidRDefault="000B544D">
            <w:pPr>
              <w:rPr>
                <w:szCs w:val="22"/>
                <w:lang w:val="hr-HR"/>
              </w:rPr>
            </w:pPr>
            <w:r>
              <w:rPr>
                <w:b/>
                <w:szCs w:val="22"/>
                <w:lang w:val="hr-HR"/>
              </w:rPr>
              <w:t>Luxembourg/Luxemburg</w:t>
            </w:r>
          </w:p>
          <w:p w14:paraId="7D3E1A1F" w14:textId="77777777" w:rsidR="00C42654" w:rsidRDefault="000B544D">
            <w:pPr>
              <w:rPr>
                <w:szCs w:val="22"/>
                <w:lang w:val="hr-HR"/>
              </w:rPr>
            </w:pPr>
            <w:r>
              <w:rPr>
                <w:szCs w:val="22"/>
                <w:lang w:val="hr-HR"/>
              </w:rPr>
              <w:t>UCB Pharma SA/NV</w:t>
            </w:r>
          </w:p>
          <w:p w14:paraId="7D3E1A20" w14:textId="77777777" w:rsidR="00C42654" w:rsidRDefault="000B544D">
            <w:pPr>
              <w:rPr>
                <w:szCs w:val="22"/>
                <w:lang w:val="hr-HR"/>
              </w:rPr>
            </w:pPr>
            <w:r>
              <w:rPr>
                <w:szCs w:val="22"/>
                <w:lang w:val="hr-HR"/>
              </w:rPr>
              <w:t xml:space="preserve">Tél/Tel: + 32 / (0)2 559 92 00 </w:t>
            </w:r>
            <w:r>
              <w:rPr>
                <w:szCs w:val="22"/>
                <w:lang w:val="pt-PT"/>
              </w:rPr>
              <w:t>(</w:t>
            </w:r>
            <w:r>
              <w:rPr>
                <w:lang w:val="pt-BR"/>
              </w:rPr>
              <w:t>Belgique/Belgien)</w:t>
            </w:r>
          </w:p>
          <w:p w14:paraId="7D3E1A21" w14:textId="77777777" w:rsidR="00C42654" w:rsidRDefault="00C42654">
            <w:pPr>
              <w:rPr>
                <w:b/>
                <w:szCs w:val="22"/>
                <w:lang w:val="hr-HR"/>
              </w:rPr>
            </w:pPr>
          </w:p>
        </w:tc>
      </w:tr>
      <w:tr w:rsidR="00C42654" w:rsidRPr="00365CE4" w14:paraId="7D3E1A2B" w14:textId="77777777">
        <w:tc>
          <w:tcPr>
            <w:tcW w:w="4644" w:type="dxa"/>
          </w:tcPr>
          <w:p w14:paraId="7D3E1A23" w14:textId="77777777" w:rsidR="00C42654" w:rsidRDefault="000B544D">
            <w:pPr>
              <w:keepNext/>
              <w:tabs>
                <w:tab w:val="left" w:pos="-720"/>
              </w:tabs>
              <w:suppressAutoHyphens/>
              <w:rPr>
                <w:szCs w:val="22"/>
                <w:lang w:val="hr-HR"/>
              </w:rPr>
            </w:pPr>
            <w:r>
              <w:rPr>
                <w:b/>
                <w:szCs w:val="22"/>
                <w:lang w:val="hr-HR"/>
              </w:rPr>
              <w:t>Česká republika</w:t>
            </w:r>
          </w:p>
          <w:p w14:paraId="7D3E1A24" w14:textId="77777777" w:rsidR="00C42654" w:rsidRDefault="000B544D">
            <w:pPr>
              <w:keepNext/>
              <w:tabs>
                <w:tab w:val="left" w:pos="-720"/>
              </w:tabs>
              <w:suppressAutoHyphens/>
              <w:rPr>
                <w:szCs w:val="22"/>
                <w:lang w:val="hr-HR"/>
              </w:rPr>
            </w:pPr>
            <w:r>
              <w:rPr>
                <w:szCs w:val="22"/>
                <w:lang w:val="hr-HR"/>
              </w:rPr>
              <w:t>UCB s.r.o.</w:t>
            </w:r>
          </w:p>
          <w:p w14:paraId="7D3E1A25" w14:textId="77777777" w:rsidR="00C42654" w:rsidRDefault="000B544D">
            <w:pPr>
              <w:keepNext/>
              <w:rPr>
                <w:szCs w:val="22"/>
                <w:lang w:val="hr-HR"/>
              </w:rPr>
            </w:pPr>
            <w:r>
              <w:rPr>
                <w:szCs w:val="22"/>
                <w:lang w:val="hr-HR"/>
              </w:rPr>
              <w:t xml:space="preserve">Tel: </w:t>
            </w:r>
            <w:r>
              <w:rPr>
                <w:color w:val="000000"/>
                <w:szCs w:val="22"/>
                <w:lang w:val="hr-HR"/>
              </w:rPr>
              <w:t>+ 420 221 773 411</w:t>
            </w:r>
          </w:p>
          <w:p w14:paraId="7D3E1A26" w14:textId="77777777" w:rsidR="00C42654" w:rsidRDefault="00C42654">
            <w:pPr>
              <w:tabs>
                <w:tab w:val="left" w:pos="-720"/>
              </w:tabs>
              <w:suppressAutoHyphens/>
              <w:rPr>
                <w:szCs w:val="22"/>
                <w:lang w:val="hr-HR"/>
              </w:rPr>
            </w:pPr>
          </w:p>
        </w:tc>
        <w:tc>
          <w:tcPr>
            <w:tcW w:w="4678" w:type="dxa"/>
          </w:tcPr>
          <w:p w14:paraId="7D3E1A27" w14:textId="77777777" w:rsidR="00C42654" w:rsidRDefault="000B544D">
            <w:pPr>
              <w:rPr>
                <w:b/>
                <w:szCs w:val="22"/>
                <w:lang w:val="hr-HR"/>
              </w:rPr>
            </w:pPr>
            <w:r>
              <w:rPr>
                <w:b/>
                <w:szCs w:val="22"/>
                <w:lang w:val="hr-HR"/>
              </w:rPr>
              <w:t>Magyarország</w:t>
            </w:r>
          </w:p>
          <w:p w14:paraId="7D3E1A28" w14:textId="77777777" w:rsidR="00C42654" w:rsidRDefault="000B544D">
            <w:pPr>
              <w:rPr>
                <w:szCs w:val="22"/>
                <w:lang w:val="hr-HR"/>
              </w:rPr>
            </w:pPr>
            <w:r>
              <w:rPr>
                <w:szCs w:val="22"/>
                <w:lang w:val="hr-HR"/>
              </w:rPr>
              <w:t>UCB Magyarország Kft.</w:t>
            </w:r>
          </w:p>
          <w:p w14:paraId="7D3E1A29" w14:textId="77777777" w:rsidR="00C42654" w:rsidRDefault="000B544D">
            <w:pPr>
              <w:rPr>
                <w:szCs w:val="22"/>
                <w:lang w:val="hr-HR"/>
              </w:rPr>
            </w:pPr>
            <w:r>
              <w:rPr>
                <w:szCs w:val="22"/>
                <w:lang w:val="hr-HR"/>
              </w:rPr>
              <w:t>Tel.: + 36-(1) 391 0060</w:t>
            </w:r>
          </w:p>
          <w:p w14:paraId="7D3E1A2A" w14:textId="77777777" w:rsidR="00C42654" w:rsidRDefault="00C42654">
            <w:pPr>
              <w:tabs>
                <w:tab w:val="left" w:pos="-720"/>
              </w:tabs>
              <w:suppressAutoHyphens/>
              <w:rPr>
                <w:szCs w:val="22"/>
                <w:lang w:val="hr-HR"/>
              </w:rPr>
            </w:pPr>
          </w:p>
        </w:tc>
      </w:tr>
      <w:tr w:rsidR="00C42654" w14:paraId="7D3E1A34" w14:textId="77777777">
        <w:tc>
          <w:tcPr>
            <w:tcW w:w="4644" w:type="dxa"/>
          </w:tcPr>
          <w:p w14:paraId="7D3E1A2C" w14:textId="77777777" w:rsidR="00C42654" w:rsidRDefault="000B544D">
            <w:pPr>
              <w:rPr>
                <w:szCs w:val="22"/>
                <w:lang w:val="hr-HR"/>
              </w:rPr>
            </w:pPr>
            <w:r>
              <w:rPr>
                <w:b/>
                <w:szCs w:val="22"/>
                <w:lang w:val="hr-HR"/>
              </w:rPr>
              <w:t>Danmark</w:t>
            </w:r>
          </w:p>
          <w:p w14:paraId="7D3E1A2D" w14:textId="77777777" w:rsidR="00C42654" w:rsidRDefault="000B544D">
            <w:pPr>
              <w:rPr>
                <w:szCs w:val="22"/>
                <w:lang w:val="hr-HR"/>
              </w:rPr>
            </w:pPr>
            <w:r>
              <w:rPr>
                <w:szCs w:val="22"/>
                <w:lang w:val="hr-HR"/>
              </w:rPr>
              <w:t>UCB Nordic A/S</w:t>
            </w:r>
          </w:p>
          <w:p w14:paraId="7D3E1A2E" w14:textId="6EF4702E" w:rsidR="00C42654" w:rsidRDefault="000B544D">
            <w:pPr>
              <w:rPr>
                <w:szCs w:val="22"/>
                <w:lang w:val="hr-HR"/>
              </w:rPr>
            </w:pPr>
            <w:r>
              <w:rPr>
                <w:szCs w:val="22"/>
                <w:lang w:val="hr-HR"/>
              </w:rPr>
              <w:t>Tlf</w:t>
            </w:r>
            <w:r w:rsidR="00436949">
              <w:rPr>
                <w:szCs w:val="22"/>
                <w:lang w:val="hr-HR"/>
              </w:rPr>
              <w:t>.</w:t>
            </w:r>
            <w:r>
              <w:rPr>
                <w:szCs w:val="22"/>
                <w:lang w:val="hr-HR"/>
              </w:rPr>
              <w:t>: + 45 / 32 46 24 00</w:t>
            </w:r>
          </w:p>
          <w:p w14:paraId="7D3E1A2F" w14:textId="77777777" w:rsidR="00C42654" w:rsidRDefault="00C42654">
            <w:pPr>
              <w:rPr>
                <w:szCs w:val="22"/>
                <w:lang w:val="hr-HR"/>
              </w:rPr>
            </w:pPr>
          </w:p>
        </w:tc>
        <w:tc>
          <w:tcPr>
            <w:tcW w:w="4678" w:type="dxa"/>
          </w:tcPr>
          <w:p w14:paraId="7D3E1A30" w14:textId="77777777" w:rsidR="00C42654" w:rsidRDefault="000B544D">
            <w:pPr>
              <w:tabs>
                <w:tab w:val="left" w:pos="-720"/>
                <w:tab w:val="left" w:pos="4536"/>
              </w:tabs>
              <w:suppressAutoHyphens/>
              <w:rPr>
                <w:b/>
                <w:szCs w:val="22"/>
                <w:lang w:val="hr-HR"/>
              </w:rPr>
            </w:pPr>
            <w:r>
              <w:rPr>
                <w:b/>
                <w:szCs w:val="22"/>
                <w:lang w:val="hr-HR"/>
              </w:rPr>
              <w:t>Malta</w:t>
            </w:r>
          </w:p>
          <w:p w14:paraId="7D3E1A31" w14:textId="77777777" w:rsidR="00C42654" w:rsidRDefault="000B544D">
            <w:pPr>
              <w:rPr>
                <w:szCs w:val="22"/>
                <w:lang w:val="hr-HR"/>
              </w:rPr>
            </w:pPr>
            <w:r>
              <w:rPr>
                <w:szCs w:val="22"/>
                <w:lang w:val="hr-HR"/>
              </w:rPr>
              <w:t>Pharmasud Ltd.</w:t>
            </w:r>
          </w:p>
          <w:p w14:paraId="7D3E1A32" w14:textId="77777777" w:rsidR="00C42654" w:rsidRDefault="000B544D">
            <w:pPr>
              <w:tabs>
                <w:tab w:val="left" w:pos="-720"/>
              </w:tabs>
              <w:suppressAutoHyphens/>
              <w:rPr>
                <w:szCs w:val="22"/>
                <w:lang w:val="hr-HR"/>
              </w:rPr>
            </w:pPr>
            <w:r>
              <w:rPr>
                <w:szCs w:val="22"/>
                <w:lang w:val="hr-HR"/>
              </w:rPr>
              <w:t>Tel: + 356 / 21 37 64 36</w:t>
            </w:r>
          </w:p>
          <w:p w14:paraId="7D3E1A33" w14:textId="77777777" w:rsidR="00C42654" w:rsidRDefault="00C42654">
            <w:pPr>
              <w:rPr>
                <w:szCs w:val="22"/>
                <w:lang w:val="hr-HR"/>
              </w:rPr>
            </w:pPr>
          </w:p>
        </w:tc>
      </w:tr>
      <w:tr w:rsidR="00C42654" w14:paraId="7D3E1A3D" w14:textId="77777777">
        <w:tc>
          <w:tcPr>
            <w:tcW w:w="4644" w:type="dxa"/>
          </w:tcPr>
          <w:p w14:paraId="7D3E1A35" w14:textId="77777777" w:rsidR="00C42654" w:rsidRDefault="000B544D">
            <w:pPr>
              <w:rPr>
                <w:szCs w:val="22"/>
                <w:lang w:val="hr-HR"/>
              </w:rPr>
            </w:pPr>
            <w:r>
              <w:rPr>
                <w:b/>
                <w:szCs w:val="22"/>
                <w:lang w:val="hr-HR"/>
              </w:rPr>
              <w:t>Deutschland</w:t>
            </w:r>
          </w:p>
          <w:p w14:paraId="7D3E1A36" w14:textId="77777777" w:rsidR="00C42654" w:rsidRDefault="000B544D">
            <w:pPr>
              <w:rPr>
                <w:szCs w:val="22"/>
                <w:lang w:val="hr-HR"/>
              </w:rPr>
            </w:pPr>
            <w:r>
              <w:rPr>
                <w:szCs w:val="22"/>
                <w:lang w:val="hr-HR"/>
              </w:rPr>
              <w:t>UCB Pharma GmbH</w:t>
            </w:r>
          </w:p>
          <w:p w14:paraId="7D3E1A37" w14:textId="77777777" w:rsidR="00C42654" w:rsidRDefault="000B544D">
            <w:pPr>
              <w:rPr>
                <w:szCs w:val="22"/>
                <w:lang w:val="hr-HR"/>
              </w:rPr>
            </w:pPr>
            <w:r>
              <w:rPr>
                <w:szCs w:val="22"/>
                <w:lang w:val="hr-HR"/>
              </w:rPr>
              <w:t>Tel: + 49 /(0) 2173 48 4848</w:t>
            </w:r>
          </w:p>
          <w:p w14:paraId="7D3E1A38" w14:textId="77777777" w:rsidR="00C42654" w:rsidRDefault="00C42654">
            <w:pPr>
              <w:rPr>
                <w:szCs w:val="22"/>
                <w:lang w:val="hr-HR"/>
              </w:rPr>
            </w:pPr>
          </w:p>
        </w:tc>
        <w:tc>
          <w:tcPr>
            <w:tcW w:w="4678" w:type="dxa"/>
          </w:tcPr>
          <w:p w14:paraId="7D3E1A39" w14:textId="77777777" w:rsidR="00C42654" w:rsidRDefault="000B544D">
            <w:pPr>
              <w:rPr>
                <w:szCs w:val="22"/>
                <w:lang w:val="hr-HR"/>
              </w:rPr>
            </w:pPr>
            <w:r>
              <w:rPr>
                <w:b/>
                <w:szCs w:val="22"/>
                <w:lang w:val="hr-HR"/>
              </w:rPr>
              <w:t>Nederland</w:t>
            </w:r>
          </w:p>
          <w:p w14:paraId="7D3E1A3A" w14:textId="77777777" w:rsidR="00C42654" w:rsidRDefault="000B544D">
            <w:pPr>
              <w:rPr>
                <w:szCs w:val="22"/>
                <w:lang w:val="hr-HR"/>
              </w:rPr>
            </w:pPr>
            <w:r>
              <w:rPr>
                <w:szCs w:val="22"/>
                <w:lang w:val="hr-HR"/>
              </w:rPr>
              <w:t>UCB Pharma B.V.</w:t>
            </w:r>
          </w:p>
          <w:p w14:paraId="7D3E1A3B" w14:textId="77777777" w:rsidR="00C42654" w:rsidRDefault="000B544D">
            <w:pPr>
              <w:rPr>
                <w:szCs w:val="22"/>
                <w:lang w:val="hr-HR"/>
              </w:rPr>
            </w:pPr>
            <w:r>
              <w:rPr>
                <w:szCs w:val="22"/>
                <w:lang w:val="hr-HR"/>
              </w:rPr>
              <w:t>Tel.: + 31 / (0)76-573 11 40</w:t>
            </w:r>
          </w:p>
          <w:p w14:paraId="7D3E1A3C" w14:textId="77777777" w:rsidR="00C42654" w:rsidRDefault="00C42654">
            <w:pPr>
              <w:widowControl w:val="0"/>
              <w:rPr>
                <w:szCs w:val="22"/>
                <w:lang w:val="hr-HR"/>
              </w:rPr>
            </w:pPr>
          </w:p>
        </w:tc>
      </w:tr>
      <w:tr w:rsidR="00C42654" w14:paraId="7D3E1A46" w14:textId="77777777">
        <w:tc>
          <w:tcPr>
            <w:tcW w:w="4644" w:type="dxa"/>
          </w:tcPr>
          <w:p w14:paraId="7D3E1A3E" w14:textId="77777777" w:rsidR="00C42654" w:rsidRDefault="000B544D">
            <w:pPr>
              <w:rPr>
                <w:b/>
                <w:bCs/>
                <w:szCs w:val="22"/>
                <w:lang w:val="hr-HR"/>
              </w:rPr>
            </w:pPr>
            <w:r>
              <w:rPr>
                <w:b/>
                <w:bCs/>
                <w:szCs w:val="22"/>
                <w:lang w:val="hr-HR"/>
              </w:rPr>
              <w:t>Eesti</w:t>
            </w:r>
          </w:p>
          <w:p w14:paraId="7D3E1A3F" w14:textId="77777777" w:rsidR="00C42654" w:rsidRDefault="000B544D">
            <w:pPr>
              <w:rPr>
                <w:szCs w:val="22"/>
                <w:lang w:val="hr-HR"/>
              </w:rPr>
            </w:pPr>
            <w:r>
              <w:rPr>
                <w:szCs w:val="22"/>
                <w:lang w:val="hr-HR"/>
              </w:rPr>
              <w:t xml:space="preserve">UCB Pharma Oy Finland </w:t>
            </w:r>
          </w:p>
          <w:p w14:paraId="7D3E1A40" w14:textId="77777777" w:rsidR="00C42654" w:rsidRDefault="000B544D">
            <w:pPr>
              <w:rPr>
                <w:szCs w:val="22"/>
                <w:lang w:val="hr-HR"/>
              </w:rPr>
            </w:pPr>
            <w:r>
              <w:rPr>
                <w:szCs w:val="22"/>
                <w:lang w:val="hr-HR"/>
              </w:rPr>
              <w:t>Tel: + 3</w:t>
            </w:r>
            <w:r>
              <w:rPr>
                <w:lang w:val="hr-HR"/>
              </w:rPr>
              <w:t>58 9 2514 4221 </w:t>
            </w:r>
            <w:r>
              <w:rPr>
                <w:szCs w:val="22"/>
                <w:lang w:val="hr-HR"/>
              </w:rPr>
              <w:t>(Soome)</w:t>
            </w:r>
          </w:p>
          <w:p w14:paraId="7D3E1A41" w14:textId="77777777" w:rsidR="00C42654" w:rsidRDefault="00C42654">
            <w:pPr>
              <w:tabs>
                <w:tab w:val="left" w:pos="-720"/>
              </w:tabs>
              <w:suppressAutoHyphens/>
              <w:rPr>
                <w:szCs w:val="22"/>
                <w:lang w:val="hr-HR"/>
              </w:rPr>
            </w:pPr>
          </w:p>
        </w:tc>
        <w:tc>
          <w:tcPr>
            <w:tcW w:w="4678" w:type="dxa"/>
          </w:tcPr>
          <w:p w14:paraId="7D3E1A42" w14:textId="77777777" w:rsidR="00C42654" w:rsidRDefault="000B544D">
            <w:pPr>
              <w:widowControl w:val="0"/>
              <w:rPr>
                <w:b/>
                <w:snapToGrid w:val="0"/>
                <w:szCs w:val="22"/>
                <w:lang w:val="hr-HR"/>
              </w:rPr>
            </w:pPr>
            <w:r>
              <w:rPr>
                <w:b/>
                <w:snapToGrid w:val="0"/>
                <w:szCs w:val="22"/>
                <w:lang w:val="hr-HR"/>
              </w:rPr>
              <w:t>Norge</w:t>
            </w:r>
          </w:p>
          <w:p w14:paraId="7D3E1A43" w14:textId="77777777" w:rsidR="00C42654" w:rsidRDefault="000B544D">
            <w:pPr>
              <w:widowControl w:val="0"/>
              <w:rPr>
                <w:snapToGrid w:val="0"/>
                <w:szCs w:val="22"/>
                <w:lang w:val="hr-HR"/>
              </w:rPr>
            </w:pPr>
            <w:r>
              <w:rPr>
                <w:snapToGrid w:val="0"/>
                <w:szCs w:val="22"/>
                <w:lang w:val="hr-HR"/>
              </w:rPr>
              <w:t>UCB Nordic A/S</w:t>
            </w:r>
          </w:p>
          <w:p w14:paraId="7D3E1A44" w14:textId="77777777" w:rsidR="00C42654" w:rsidRDefault="000B544D">
            <w:pPr>
              <w:widowControl w:val="0"/>
              <w:rPr>
                <w:snapToGrid w:val="0"/>
                <w:szCs w:val="22"/>
                <w:lang w:val="hr-HR"/>
              </w:rPr>
            </w:pPr>
            <w:r>
              <w:rPr>
                <w:snapToGrid w:val="0"/>
                <w:szCs w:val="22"/>
                <w:lang w:val="hr-HR"/>
              </w:rPr>
              <w:t xml:space="preserve">Tlf: </w:t>
            </w:r>
            <w:r>
              <w:rPr>
                <w:lang w:val="en-US"/>
              </w:rPr>
              <w:t>+ 47 / 67 16 5880</w:t>
            </w:r>
          </w:p>
          <w:p w14:paraId="7D3E1A45" w14:textId="77777777" w:rsidR="00C42654" w:rsidRDefault="00C42654">
            <w:pPr>
              <w:widowControl w:val="0"/>
              <w:rPr>
                <w:szCs w:val="22"/>
                <w:lang w:val="hr-HR"/>
              </w:rPr>
            </w:pPr>
          </w:p>
        </w:tc>
      </w:tr>
      <w:tr w:rsidR="00C42654" w:rsidRPr="00365CE4" w14:paraId="7D3E1A4E" w14:textId="77777777">
        <w:tc>
          <w:tcPr>
            <w:tcW w:w="4644" w:type="dxa"/>
          </w:tcPr>
          <w:p w14:paraId="7D3E1A47" w14:textId="77777777" w:rsidR="00C42654" w:rsidRDefault="000B544D">
            <w:pPr>
              <w:rPr>
                <w:b/>
                <w:szCs w:val="22"/>
                <w:lang w:val="hr-HR"/>
              </w:rPr>
            </w:pPr>
            <w:r>
              <w:rPr>
                <w:b/>
                <w:szCs w:val="22"/>
                <w:lang w:val="hr-HR"/>
              </w:rPr>
              <w:t>Ελλάδα</w:t>
            </w:r>
          </w:p>
          <w:p w14:paraId="7D3E1A48" w14:textId="77777777" w:rsidR="00C42654" w:rsidRDefault="000B544D">
            <w:pPr>
              <w:rPr>
                <w:szCs w:val="22"/>
                <w:lang w:val="hr-HR"/>
              </w:rPr>
            </w:pPr>
            <w:r>
              <w:rPr>
                <w:szCs w:val="22"/>
                <w:lang w:val="hr-HR"/>
              </w:rPr>
              <w:t xml:space="preserve">UCB Α.Ε. </w:t>
            </w:r>
          </w:p>
          <w:p w14:paraId="7D3E1A49" w14:textId="77777777" w:rsidR="00C42654" w:rsidRDefault="000B544D">
            <w:pPr>
              <w:rPr>
                <w:szCs w:val="22"/>
                <w:lang w:val="hr-HR"/>
              </w:rPr>
            </w:pPr>
            <w:r>
              <w:rPr>
                <w:szCs w:val="22"/>
                <w:lang w:val="hr-HR"/>
              </w:rPr>
              <w:t>Τηλ: + 30 / 2109974000</w:t>
            </w:r>
          </w:p>
          <w:p w14:paraId="7D3E1A4A" w14:textId="77777777" w:rsidR="00C42654" w:rsidRDefault="00C42654">
            <w:pPr>
              <w:rPr>
                <w:szCs w:val="22"/>
                <w:lang w:val="hr-HR"/>
              </w:rPr>
            </w:pPr>
          </w:p>
        </w:tc>
        <w:tc>
          <w:tcPr>
            <w:tcW w:w="4678" w:type="dxa"/>
          </w:tcPr>
          <w:p w14:paraId="7D3E1A4B" w14:textId="77777777" w:rsidR="00C42654" w:rsidRDefault="000B544D">
            <w:pPr>
              <w:rPr>
                <w:b/>
                <w:szCs w:val="22"/>
                <w:lang w:val="hr-HR"/>
              </w:rPr>
            </w:pPr>
            <w:r>
              <w:rPr>
                <w:b/>
                <w:szCs w:val="22"/>
                <w:lang w:val="hr-HR"/>
              </w:rPr>
              <w:t>Österreich</w:t>
            </w:r>
          </w:p>
          <w:p w14:paraId="7D3E1A4C" w14:textId="77777777" w:rsidR="00C42654" w:rsidRDefault="000B544D">
            <w:pPr>
              <w:rPr>
                <w:szCs w:val="22"/>
                <w:lang w:val="hr-HR"/>
              </w:rPr>
            </w:pPr>
            <w:r>
              <w:rPr>
                <w:szCs w:val="22"/>
                <w:lang w:val="hr-HR"/>
              </w:rPr>
              <w:t>UCB Pharma GmbH</w:t>
            </w:r>
          </w:p>
          <w:p w14:paraId="7D3E1A4D" w14:textId="77777777" w:rsidR="00C42654" w:rsidRDefault="000B544D">
            <w:pPr>
              <w:rPr>
                <w:szCs w:val="22"/>
                <w:lang w:val="hr-HR"/>
              </w:rPr>
            </w:pPr>
            <w:r>
              <w:rPr>
                <w:szCs w:val="22"/>
                <w:lang w:val="hr-HR"/>
              </w:rPr>
              <w:t>Tel: + 43 (0) 1 291 80 00</w:t>
            </w:r>
          </w:p>
        </w:tc>
      </w:tr>
      <w:tr w:rsidR="00C42654" w14:paraId="7D3E1A57" w14:textId="77777777">
        <w:tc>
          <w:tcPr>
            <w:tcW w:w="4644" w:type="dxa"/>
          </w:tcPr>
          <w:p w14:paraId="7D3E1A4F" w14:textId="77777777" w:rsidR="00C42654" w:rsidRDefault="000B544D">
            <w:pPr>
              <w:rPr>
                <w:b/>
                <w:szCs w:val="22"/>
                <w:lang w:val="hr-HR"/>
              </w:rPr>
            </w:pPr>
            <w:r>
              <w:rPr>
                <w:b/>
                <w:szCs w:val="22"/>
                <w:lang w:val="hr-HR"/>
              </w:rPr>
              <w:t>España</w:t>
            </w:r>
          </w:p>
          <w:p w14:paraId="7D3E1A50" w14:textId="77777777" w:rsidR="00C42654" w:rsidRDefault="000B544D">
            <w:pPr>
              <w:rPr>
                <w:szCs w:val="22"/>
                <w:lang w:val="hr-HR"/>
              </w:rPr>
            </w:pPr>
            <w:r>
              <w:rPr>
                <w:szCs w:val="22"/>
                <w:lang w:val="hr-HR"/>
              </w:rPr>
              <w:t>UCB Pharma, S.A.</w:t>
            </w:r>
          </w:p>
          <w:p w14:paraId="7D3E1A51" w14:textId="77777777" w:rsidR="00C42654" w:rsidRDefault="000B544D">
            <w:pPr>
              <w:rPr>
                <w:szCs w:val="22"/>
                <w:lang w:val="hr-HR"/>
              </w:rPr>
            </w:pPr>
            <w:r>
              <w:rPr>
                <w:szCs w:val="22"/>
                <w:lang w:val="hr-HR"/>
              </w:rPr>
              <w:t>Tel: + 34 / 91 570 34 44</w:t>
            </w:r>
          </w:p>
          <w:p w14:paraId="7D3E1A52" w14:textId="77777777" w:rsidR="00C42654" w:rsidRDefault="00C42654">
            <w:pPr>
              <w:rPr>
                <w:szCs w:val="22"/>
                <w:lang w:val="hr-HR"/>
              </w:rPr>
            </w:pPr>
          </w:p>
        </w:tc>
        <w:tc>
          <w:tcPr>
            <w:tcW w:w="4678" w:type="dxa"/>
          </w:tcPr>
          <w:p w14:paraId="7D3E1A53" w14:textId="77777777" w:rsidR="00C42654" w:rsidRDefault="000B544D">
            <w:pPr>
              <w:rPr>
                <w:b/>
                <w:i/>
                <w:szCs w:val="22"/>
                <w:lang w:val="hr-HR"/>
              </w:rPr>
            </w:pPr>
            <w:r>
              <w:rPr>
                <w:b/>
                <w:szCs w:val="22"/>
                <w:lang w:val="hr-HR"/>
              </w:rPr>
              <w:t>Polska</w:t>
            </w:r>
          </w:p>
          <w:p w14:paraId="7D3E1A54" w14:textId="77777777" w:rsidR="00C42654" w:rsidRDefault="000B544D">
            <w:pPr>
              <w:rPr>
                <w:szCs w:val="22"/>
                <w:lang w:val="hr-HR"/>
              </w:rPr>
            </w:pPr>
            <w:r>
              <w:rPr>
                <w:szCs w:val="22"/>
                <w:lang w:val="hr-HR"/>
              </w:rPr>
              <w:t xml:space="preserve">UCB Pharma Sp. z o.o. </w:t>
            </w:r>
            <w:r>
              <w:rPr>
                <w:lang w:val="pl-PL"/>
              </w:rPr>
              <w:t>/ VEDIM Sp. z o.o.</w:t>
            </w:r>
          </w:p>
          <w:p w14:paraId="7D3E1A55" w14:textId="77777777" w:rsidR="00C42654" w:rsidRDefault="000B544D">
            <w:pPr>
              <w:rPr>
                <w:szCs w:val="22"/>
                <w:lang w:val="hr-HR"/>
              </w:rPr>
            </w:pPr>
            <w:r>
              <w:rPr>
                <w:szCs w:val="22"/>
                <w:lang w:val="hr-HR"/>
              </w:rPr>
              <w:t>Tel.: + 48 22 696 99 20</w:t>
            </w:r>
          </w:p>
          <w:p w14:paraId="7D3E1A56" w14:textId="77777777" w:rsidR="00C42654" w:rsidRDefault="00C42654">
            <w:pPr>
              <w:rPr>
                <w:szCs w:val="22"/>
                <w:lang w:val="hr-HR"/>
              </w:rPr>
            </w:pPr>
          </w:p>
        </w:tc>
      </w:tr>
      <w:tr w:rsidR="00C42654" w14:paraId="7D3E1A5E" w14:textId="77777777">
        <w:trPr>
          <w:trHeight w:val="884"/>
        </w:trPr>
        <w:tc>
          <w:tcPr>
            <w:tcW w:w="4644" w:type="dxa"/>
          </w:tcPr>
          <w:p w14:paraId="7D3E1A58" w14:textId="77777777" w:rsidR="00C42654" w:rsidRDefault="000B544D">
            <w:pPr>
              <w:rPr>
                <w:b/>
                <w:szCs w:val="22"/>
                <w:lang w:val="hr-HR"/>
              </w:rPr>
            </w:pPr>
            <w:r>
              <w:rPr>
                <w:b/>
                <w:szCs w:val="22"/>
                <w:lang w:val="hr-HR"/>
              </w:rPr>
              <w:t>France</w:t>
            </w:r>
          </w:p>
          <w:p w14:paraId="7D3E1A59" w14:textId="77777777" w:rsidR="00C42654" w:rsidRDefault="000B544D">
            <w:pPr>
              <w:rPr>
                <w:szCs w:val="22"/>
                <w:lang w:val="hr-HR"/>
              </w:rPr>
            </w:pPr>
            <w:r>
              <w:rPr>
                <w:szCs w:val="22"/>
                <w:lang w:val="hr-HR"/>
              </w:rPr>
              <w:t>UCB Pharma S.A.</w:t>
            </w:r>
          </w:p>
          <w:p w14:paraId="7D3E1A5A" w14:textId="77777777" w:rsidR="00C42654" w:rsidRDefault="000B544D">
            <w:pPr>
              <w:rPr>
                <w:szCs w:val="22"/>
                <w:lang w:val="hr-HR"/>
              </w:rPr>
            </w:pPr>
            <w:r>
              <w:rPr>
                <w:szCs w:val="22"/>
                <w:lang w:val="hr-HR"/>
              </w:rPr>
              <w:t>Tél: + 33 / (0)1 47 29 44 35</w:t>
            </w:r>
          </w:p>
        </w:tc>
        <w:tc>
          <w:tcPr>
            <w:tcW w:w="4678" w:type="dxa"/>
          </w:tcPr>
          <w:p w14:paraId="7D3E1A5B" w14:textId="77777777" w:rsidR="00C42654" w:rsidRDefault="000B544D">
            <w:pPr>
              <w:rPr>
                <w:b/>
                <w:szCs w:val="22"/>
                <w:lang w:val="hr-HR"/>
              </w:rPr>
            </w:pPr>
            <w:r>
              <w:rPr>
                <w:b/>
                <w:szCs w:val="22"/>
                <w:lang w:val="hr-HR"/>
              </w:rPr>
              <w:t>Portugal</w:t>
            </w:r>
          </w:p>
          <w:p w14:paraId="7D3E1A5C" w14:textId="77777777" w:rsidR="00C42654" w:rsidRDefault="000B544D">
            <w:pPr>
              <w:tabs>
                <w:tab w:val="left" w:pos="-720"/>
              </w:tabs>
              <w:suppressAutoHyphens/>
              <w:rPr>
                <w:szCs w:val="22"/>
                <w:lang w:val="pt-PT"/>
              </w:rPr>
            </w:pPr>
            <w:r>
              <w:rPr>
                <w:szCs w:val="22"/>
                <w:lang w:val="pt-PT"/>
              </w:rPr>
              <w:t xml:space="preserve">UCB Pharma (Produtos Farmacêuticos), Lda </w:t>
            </w:r>
          </w:p>
          <w:p w14:paraId="7D3E1A5D" w14:textId="77777777" w:rsidR="00C42654" w:rsidRDefault="000B544D">
            <w:pPr>
              <w:tabs>
                <w:tab w:val="left" w:pos="-720"/>
                <w:tab w:val="left" w:pos="4536"/>
              </w:tabs>
              <w:suppressAutoHyphens/>
              <w:rPr>
                <w:szCs w:val="22"/>
                <w:lang w:val="hr-HR"/>
              </w:rPr>
            </w:pPr>
            <w:r>
              <w:rPr>
                <w:szCs w:val="22"/>
                <w:lang w:val="it-IT"/>
              </w:rPr>
              <w:t xml:space="preserve">Tel: </w:t>
            </w:r>
            <w:r>
              <w:rPr>
                <w:lang w:val="it-IT"/>
              </w:rPr>
              <w:t>+ 351 21 302 5300</w:t>
            </w:r>
          </w:p>
        </w:tc>
      </w:tr>
      <w:tr w:rsidR="00C42654" w:rsidRPr="004C18C4" w14:paraId="7D3E1A66" w14:textId="77777777">
        <w:trPr>
          <w:trHeight w:val="884"/>
        </w:trPr>
        <w:tc>
          <w:tcPr>
            <w:tcW w:w="4644" w:type="dxa"/>
          </w:tcPr>
          <w:p w14:paraId="7D3E1A5F" w14:textId="77777777" w:rsidR="00C42654" w:rsidRDefault="000B544D">
            <w:pPr>
              <w:rPr>
                <w:b/>
                <w:szCs w:val="22"/>
                <w:lang w:val="hr-HR"/>
              </w:rPr>
            </w:pPr>
            <w:r>
              <w:rPr>
                <w:b/>
                <w:szCs w:val="22"/>
                <w:lang w:val="hr-HR"/>
              </w:rPr>
              <w:lastRenderedPageBreak/>
              <w:t>Hrvatska</w:t>
            </w:r>
          </w:p>
          <w:p w14:paraId="7D3E1A60" w14:textId="77777777" w:rsidR="00C42654" w:rsidRDefault="000B544D">
            <w:pPr>
              <w:rPr>
                <w:szCs w:val="22"/>
                <w:lang w:val="hr-HR"/>
              </w:rPr>
            </w:pPr>
            <w:r>
              <w:rPr>
                <w:szCs w:val="22"/>
                <w:lang w:val="hr-HR"/>
              </w:rPr>
              <w:t>Medis Adria d.o.o.</w:t>
            </w:r>
          </w:p>
          <w:p w14:paraId="7D3E1A61" w14:textId="77777777" w:rsidR="00C42654" w:rsidRDefault="000B544D">
            <w:pPr>
              <w:rPr>
                <w:szCs w:val="22"/>
                <w:lang w:val="hr-HR"/>
              </w:rPr>
            </w:pPr>
            <w:r>
              <w:rPr>
                <w:szCs w:val="22"/>
                <w:lang w:val="hr-HR"/>
              </w:rPr>
              <w:t>Tel: + 385 (0) 1 230 34 46</w:t>
            </w:r>
          </w:p>
        </w:tc>
        <w:tc>
          <w:tcPr>
            <w:tcW w:w="4678" w:type="dxa"/>
          </w:tcPr>
          <w:p w14:paraId="7D3E1A62" w14:textId="77777777" w:rsidR="00C42654" w:rsidRDefault="000B544D">
            <w:pPr>
              <w:tabs>
                <w:tab w:val="left" w:pos="-720"/>
                <w:tab w:val="left" w:pos="4536"/>
              </w:tabs>
              <w:suppressAutoHyphens/>
              <w:rPr>
                <w:b/>
                <w:szCs w:val="22"/>
                <w:lang w:val="hr-HR"/>
              </w:rPr>
            </w:pPr>
            <w:r>
              <w:rPr>
                <w:b/>
                <w:szCs w:val="22"/>
                <w:lang w:val="hr-HR"/>
              </w:rPr>
              <w:t>România</w:t>
            </w:r>
          </w:p>
          <w:p w14:paraId="7D3E1A63" w14:textId="77777777" w:rsidR="00C42654" w:rsidRDefault="000B544D">
            <w:pPr>
              <w:tabs>
                <w:tab w:val="left" w:pos="-720"/>
                <w:tab w:val="left" w:pos="4536"/>
              </w:tabs>
              <w:suppressAutoHyphens/>
              <w:rPr>
                <w:szCs w:val="22"/>
                <w:lang w:val="hr-HR"/>
              </w:rPr>
            </w:pPr>
            <w:r>
              <w:rPr>
                <w:szCs w:val="22"/>
                <w:lang w:val="hr-HR"/>
              </w:rPr>
              <w:t>UCB Pharma Romania S.R.L.</w:t>
            </w:r>
          </w:p>
          <w:p w14:paraId="7D3E1A64" w14:textId="77777777" w:rsidR="00C42654" w:rsidRDefault="000B544D">
            <w:pPr>
              <w:tabs>
                <w:tab w:val="left" w:pos="-720"/>
                <w:tab w:val="left" w:pos="4536"/>
              </w:tabs>
              <w:suppressAutoHyphens/>
              <w:rPr>
                <w:szCs w:val="22"/>
                <w:lang w:val="hr-HR"/>
              </w:rPr>
            </w:pPr>
            <w:r>
              <w:rPr>
                <w:szCs w:val="22"/>
                <w:lang w:val="hr-HR"/>
              </w:rPr>
              <w:t>Tel: + 40 21 300 29 04</w:t>
            </w:r>
          </w:p>
          <w:p w14:paraId="7D3E1A65" w14:textId="77777777" w:rsidR="00C42654" w:rsidRDefault="00C42654">
            <w:pPr>
              <w:tabs>
                <w:tab w:val="left" w:pos="-720"/>
                <w:tab w:val="left" w:pos="4536"/>
              </w:tabs>
              <w:suppressAutoHyphens/>
              <w:rPr>
                <w:b/>
                <w:szCs w:val="22"/>
                <w:lang w:val="hr-HR"/>
              </w:rPr>
            </w:pPr>
          </w:p>
        </w:tc>
      </w:tr>
      <w:tr w:rsidR="00C42654" w14:paraId="7D3E1A6F" w14:textId="77777777">
        <w:tc>
          <w:tcPr>
            <w:tcW w:w="4644" w:type="dxa"/>
          </w:tcPr>
          <w:p w14:paraId="7D3E1A67" w14:textId="77777777" w:rsidR="00C42654" w:rsidRDefault="000B544D">
            <w:pPr>
              <w:keepNext/>
              <w:keepLines/>
              <w:rPr>
                <w:b/>
                <w:szCs w:val="22"/>
                <w:lang w:val="hr-HR"/>
              </w:rPr>
            </w:pPr>
            <w:r>
              <w:rPr>
                <w:b/>
                <w:szCs w:val="22"/>
                <w:lang w:val="hr-HR"/>
              </w:rPr>
              <w:t>Ireland</w:t>
            </w:r>
          </w:p>
          <w:p w14:paraId="7D3E1A68" w14:textId="77777777" w:rsidR="00C42654" w:rsidRDefault="000B544D">
            <w:pPr>
              <w:keepNext/>
              <w:keepLines/>
              <w:rPr>
                <w:szCs w:val="22"/>
                <w:lang w:val="hr-HR"/>
              </w:rPr>
            </w:pPr>
            <w:r>
              <w:rPr>
                <w:szCs w:val="22"/>
                <w:lang w:val="hr-HR"/>
              </w:rPr>
              <w:t>UCB (Pharma) Ireland Ltd.</w:t>
            </w:r>
          </w:p>
          <w:p w14:paraId="7D3E1A69" w14:textId="77777777" w:rsidR="00C42654" w:rsidRDefault="000B544D">
            <w:pPr>
              <w:keepNext/>
              <w:keepLines/>
              <w:rPr>
                <w:szCs w:val="22"/>
                <w:lang w:val="hr-HR"/>
              </w:rPr>
            </w:pPr>
            <w:r>
              <w:rPr>
                <w:szCs w:val="22"/>
                <w:lang w:val="hr-HR"/>
              </w:rPr>
              <w:t>Tel: + 353 / (0)1-46 37 395 </w:t>
            </w:r>
          </w:p>
          <w:p w14:paraId="7D3E1A6A" w14:textId="77777777" w:rsidR="00C42654" w:rsidRDefault="00C42654">
            <w:pPr>
              <w:keepNext/>
              <w:keepLines/>
              <w:rPr>
                <w:b/>
                <w:szCs w:val="22"/>
                <w:lang w:val="hr-HR"/>
              </w:rPr>
            </w:pPr>
          </w:p>
        </w:tc>
        <w:tc>
          <w:tcPr>
            <w:tcW w:w="4678" w:type="dxa"/>
          </w:tcPr>
          <w:p w14:paraId="7D3E1A6B" w14:textId="77777777" w:rsidR="00C42654" w:rsidRDefault="000B544D">
            <w:pPr>
              <w:keepNext/>
              <w:keepLines/>
              <w:rPr>
                <w:szCs w:val="22"/>
                <w:lang w:val="hr-HR"/>
              </w:rPr>
            </w:pPr>
            <w:r>
              <w:rPr>
                <w:b/>
                <w:szCs w:val="22"/>
                <w:lang w:val="hr-HR"/>
              </w:rPr>
              <w:t>Slovenija</w:t>
            </w:r>
          </w:p>
          <w:p w14:paraId="7D3E1A6C" w14:textId="77777777" w:rsidR="00C42654" w:rsidRDefault="000B544D">
            <w:pPr>
              <w:keepNext/>
              <w:keepLines/>
              <w:rPr>
                <w:szCs w:val="22"/>
                <w:lang w:val="hr-HR"/>
              </w:rPr>
            </w:pPr>
            <w:r>
              <w:rPr>
                <w:szCs w:val="22"/>
                <w:lang w:val="hr-HR"/>
              </w:rPr>
              <w:t>Medis, d.o.o.</w:t>
            </w:r>
          </w:p>
          <w:p w14:paraId="7D3E1A6D" w14:textId="77777777" w:rsidR="00C42654" w:rsidRDefault="000B544D">
            <w:pPr>
              <w:keepNext/>
              <w:keepLines/>
              <w:rPr>
                <w:szCs w:val="22"/>
                <w:lang w:val="hr-HR"/>
              </w:rPr>
            </w:pPr>
            <w:r>
              <w:rPr>
                <w:szCs w:val="22"/>
                <w:lang w:val="hr-HR"/>
              </w:rPr>
              <w:t>Tel: + 386 1 589 69 00</w:t>
            </w:r>
          </w:p>
          <w:p w14:paraId="7D3E1A6E" w14:textId="77777777" w:rsidR="00C42654" w:rsidRDefault="00C42654">
            <w:pPr>
              <w:keepNext/>
              <w:keepLines/>
              <w:tabs>
                <w:tab w:val="left" w:pos="-720"/>
                <w:tab w:val="left" w:pos="4536"/>
              </w:tabs>
              <w:suppressAutoHyphens/>
              <w:rPr>
                <w:b/>
                <w:szCs w:val="22"/>
                <w:lang w:val="hr-HR"/>
              </w:rPr>
            </w:pPr>
          </w:p>
        </w:tc>
      </w:tr>
      <w:tr w:rsidR="00C42654" w14:paraId="7D3E1A78" w14:textId="77777777">
        <w:trPr>
          <w:cantSplit/>
        </w:trPr>
        <w:tc>
          <w:tcPr>
            <w:tcW w:w="4644" w:type="dxa"/>
          </w:tcPr>
          <w:p w14:paraId="7D3E1A70" w14:textId="77777777" w:rsidR="00C42654" w:rsidRDefault="000B544D">
            <w:pPr>
              <w:rPr>
                <w:b/>
                <w:szCs w:val="22"/>
                <w:lang w:val="hr-HR"/>
              </w:rPr>
            </w:pPr>
            <w:r>
              <w:rPr>
                <w:b/>
                <w:szCs w:val="22"/>
                <w:lang w:val="hr-HR"/>
              </w:rPr>
              <w:t>Ísland</w:t>
            </w:r>
          </w:p>
          <w:p w14:paraId="1B0DC052" w14:textId="77777777" w:rsidR="005F3520" w:rsidRDefault="005F3520" w:rsidP="005F3520">
            <w:pPr>
              <w:rPr>
                <w:ins w:id="27" w:author="Medis" w:date="2025-04-22T09:31:00Z" w16du:dateUtc="2025-04-22T07:31:00Z"/>
                <w:szCs w:val="22"/>
              </w:rPr>
            </w:pPr>
            <w:ins w:id="28" w:author="Medis" w:date="2025-04-22T09:31:00Z" w16du:dateUtc="2025-04-22T07:31:00Z">
              <w:r>
                <w:rPr>
                  <w:szCs w:val="22"/>
                </w:rPr>
                <w:t xml:space="preserve">UCB Nordic A/S </w:t>
              </w:r>
            </w:ins>
          </w:p>
          <w:p w14:paraId="7D3E1A71" w14:textId="7997CAFA" w:rsidR="00C42654" w:rsidDel="005F3520" w:rsidRDefault="005F3520" w:rsidP="005F3520">
            <w:pPr>
              <w:rPr>
                <w:del w:id="29" w:author="Medis" w:date="2025-04-22T09:31:00Z" w16du:dateUtc="2025-04-22T07:31:00Z"/>
                <w:szCs w:val="22"/>
                <w:lang w:val="hr-HR"/>
              </w:rPr>
            </w:pPr>
            <w:ins w:id="30" w:author="Medis" w:date="2025-04-22T09:31:00Z" w16du:dateUtc="2025-04-22T07:31:00Z">
              <w:r w:rsidRPr="00A40B39">
                <w:rPr>
                  <w:szCs w:val="22"/>
                  <w:lang w:val="en-US"/>
                </w:rPr>
                <w:t>Sími</w:t>
              </w:r>
              <w:r>
                <w:rPr>
                  <w:szCs w:val="22"/>
                </w:rPr>
                <w:t>: + 45 / 32 46 24 00</w:t>
              </w:r>
            </w:ins>
            <w:del w:id="31" w:author="Medis" w:date="2025-04-22T09:31:00Z" w16du:dateUtc="2025-04-22T07:31:00Z">
              <w:r w:rsidR="000B544D" w:rsidDel="005F3520">
                <w:rPr>
                  <w:szCs w:val="22"/>
                  <w:lang w:val="hr-HR"/>
                </w:rPr>
                <w:delText>Vistor hf.</w:delText>
              </w:r>
            </w:del>
          </w:p>
          <w:p w14:paraId="7D3E1A72" w14:textId="02E4B559" w:rsidR="00C42654" w:rsidDel="005F3520" w:rsidRDefault="000B544D">
            <w:pPr>
              <w:rPr>
                <w:del w:id="32" w:author="Medis" w:date="2025-04-22T09:31:00Z" w16du:dateUtc="2025-04-22T07:31:00Z"/>
                <w:szCs w:val="22"/>
                <w:lang w:val="hr-HR"/>
              </w:rPr>
            </w:pPr>
            <w:del w:id="33" w:author="Medis" w:date="2025-04-22T09:31:00Z" w16du:dateUtc="2025-04-22T07:31:00Z">
              <w:r w:rsidDel="005F3520">
                <w:rPr>
                  <w:szCs w:val="22"/>
                  <w:lang w:val="hr-HR"/>
                </w:rPr>
                <w:delText>Simi: + 354 535 7000</w:delText>
              </w:r>
            </w:del>
          </w:p>
          <w:p w14:paraId="7D3E1A73" w14:textId="77777777" w:rsidR="00C42654" w:rsidRDefault="00C42654">
            <w:pPr>
              <w:rPr>
                <w:szCs w:val="22"/>
                <w:lang w:val="hr-HR"/>
              </w:rPr>
            </w:pPr>
          </w:p>
        </w:tc>
        <w:tc>
          <w:tcPr>
            <w:tcW w:w="4678" w:type="dxa"/>
          </w:tcPr>
          <w:p w14:paraId="7D3E1A74" w14:textId="77777777" w:rsidR="00C42654" w:rsidRDefault="000B544D">
            <w:pPr>
              <w:tabs>
                <w:tab w:val="left" w:pos="-720"/>
              </w:tabs>
              <w:suppressAutoHyphens/>
              <w:rPr>
                <w:b/>
                <w:szCs w:val="22"/>
                <w:lang w:val="hr-HR"/>
              </w:rPr>
            </w:pPr>
            <w:r>
              <w:rPr>
                <w:b/>
                <w:szCs w:val="22"/>
                <w:lang w:val="hr-HR"/>
              </w:rPr>
              <w:t>Slovenská republika</w:t>
            </w:r>
          </w:p>
          <w:p w14:paraId="7D3E1A75" w14:textId="77777777" w:rsidR="00C42654" w:rsidRDefault="000B544D">
            <w:pPr>
              <w:tabs>
                <w:tab w:val="left" w:pos="-720"/>
              </w:tabs>
              <w:suppressAutoHyphens/>
              <w:rPr>
                <w:szCs w:val="22"/>
                <w:lang w:val="hr-HR"/>
              </w:rPr>
            </w:pPr>
            <w:r>
              <w:rPr>
                <w:szCs w:val="22"/>
                <w:lang w:val="hr-HR"/>
              </w:rPr>
              <w:t>UCB s.r.o.</w:t>
            </w:r>
            <w:r>
              <w:rPr>
                <w:color w:val="000000"/>
                <w:szCs w:val="22"/>
                <w:lang w:val="hr-HR"/>
              </w:rPr>
              <w:t>, organizačná zložka</w:t>
            </w:r>
          </w:p>
          <w:p w14:paraId="7D3E1A76" w14:textId="77777777" w:rsidR="00C42654" w:rsidRDefault="000B544D">
            <w:pPr>
              <w:rPr>
                <w:szCs w:val="22"/>
                <w:lang w:val="hr-HR"/>
              </w:rPr>
            </w:pPr>
            <w:r>
              <w:rPr>
                <w:szCs w:val="22"/>
                <w:lang w:val="hr-HR"/>
              </w:rPr>
              <w:t>Tel: + 421 (0) 2 5920 2020</w:t>
            </w:r>
          </w:p>
          <w:p w14:paraId="7D3E1A77" w14:textId="77777777" w:rsidR="00C42654" w:rsidRDefault="00C42654">
            <w:pPr>
              <w:rPr>
                <w:b/>
                <w:szCs w:val="22"/>
                <w:lang w:val="hr-HR"/>
              </w:rPr>
            </w:pPr>
          </w:p>
        </w:tc>
      </w:tr>
      <w:tr w:rsidR="00C42654" w14:paraId="7D3E1A80" w14:textId="77777777">
        <w:tc>
          <w:tcPr>
            <w:tcW w:w="4644" w:type="dxa"/>
          </w:tcPr>
          <w:p w14:paraId="7D3E1A79" w14:textId="77777777" w:rsidR="00C42654" w:rsidRDefault="000B544D">
            <w:pPr>
              <w:rPr>
                <w:b/>
                <w:szCs w:val="22"/>
                <w:lang w:val="hr-HR"/>
              </w:rPr>
            </w:pPr>
            <w:r>
              <w:rPr>
                <w:b/>
                <w:szCs w:val="22"/>
                <w:lang w:val="hr-HR"/>
              </w:rPr>
              <w:t>Italia</w:t>
            </w:r>
          </w:p>
          <w:p w14:paraId="7D3E1A7A" w14:textId="77777777" w:rsidR="00C42654" w:rsidRDefault="000B544D">
            <w:pPr>
              <w:rPr>
                <w:szCs w:val="22"/>
                <w:lang w:val="hr-HR"/>
              </w:rPr>
            </w:pPr>
            <w:r>
              <w:rPr>
                <w:szCs w:val="22"/>
                <w:lang w:val="hr-HR"/>
              </w:rPr>
              <w:t>UCB Pharma S.p.A.</w:t>
            </w:r>
          </w:p>
          <w:p w14:paraId="7D3E1A7B" w14:textId="77777777" w:rsidR="00C42654" w:rsidRDefault="000B544D">
            <w:pPr>
              <w:rPr>
                <w:szCs w:val="22"/>
                <w:lang w:val="hr-HR"/>
              </w:rPr>
            </w:pPr>
            <w:r>
              <w:rPr>
                <w:szCs w:val="22"/>
                <w:lang w:val="hr-HR"/>
              </w:rPr>
              <w:t>Tel: + 39 / 02 300 791</w:t>
            </w:r>
          </w:p>
        </w:tc>
        <w:tc>
          <w:tcPr>
            <w:tcW w:w="4678" w:type="dxa"/>
          </w:tcPr>
          <w:p w14:paraId="7D3E1A7C" w14:textId="77777777" w:rsidR="00C42654" w:rsidRDefault="000B544D">
            <w:pPr>
              <w:rPr>
                <w:b/>
                <w:szCs w:val="22"/>
                <w:lang w:val="hr-HR"/>
              </w:rPr>
            </w:pPr>
            <w:r>
              <w:rPr>
                <w:b/>
                <w:szCs w:val="22"/>
                <w:lang w:val="hr-HR"/>
              </w:rPr>
              <w:t>Suomi/Finland</w:t>
            </w:r>
          </w:p>
          <w:p w14:paraId="7D3E1A7D" w14:textId="77777777" w:rsidR="00C42654" w:rsidRDefault="000B544D">
            <w:pPr>
              <w:rPr>
                <w:szCs w:val="22"/>
                <w:lang w:val="hr-HR"/>
              </w:rPr>
            </w:pPr>
            <w:r>
              <w:rPr>
                <w:szCs w:val="22"/>
                <w:lang w:val="hr-HR"/>
              </w:rPr>
              <w:t>UCB Pharma Oy Finland</w:t>
            </w:r>
          </w:p>
          <w:p w14:paraId="7D3E1A7E" w14:textId="77777777" w:rsidR="00C42654" w:rsidRDefault="000B544D">
            <w:pPr>
              <w:rPr>
                <w:szCs w:val="22"/>
                <w:lang w:val="hr-HR"/>
              </w:rPr>
            </w:pPr>
            <w:r>
              <w:rPr>
                <w:szCs w:val="22"/>
                <w:lang w:val="hr-HR"/>
              </w:rPr>
              <w:t>Puh/Tel: + 3</w:t>
            </w:r>
            <w:r>
              <w:rPr>
                <w:lang w:val="hr-HR"/>
              </w:rPr>
              <w:t>58 9 2514 4221</w:t>
            </w:r>
          </w:p>
          <w:p w14:paraId="7D3E1A7F" w14:textId="77777777" w:rsidR="00C42654" w:rsidRDefault="00C42654">
            <w:pPr>
              <w:rPr>
                <w:szCs w:val="22"/>
                <w:lang w:val="hr-HR"/>
              </w:rPr>
            </w:pPr>
          </w:p>
        </w:tc>
      </w:tr>
      <w:tr w:rsidR="00C42654" w14:paraId="7D3E1A88" w14:textId="77777777">
        <w:tc>
          <w:tcPr>
            <w:tcW w:w="4644" w:type="dxa"/>
          </w:tcPr>
          <w:p w14:paraId="7D3E1A81" w14:textId="77777777" w:rsidR="00C42654" w:rsidRDefault="000B544D">
            <w:pPr>
              <w:rPr>
                <w:b/>
                <w:szCs w:val="22"/>
                <w:lang w:val="hr-HR"/>
              </w:rPr>
            </w:pPr>
            <w:r>
              <w:rPr>
                <w:b/>
                <w:szCs w:val="22"/>
                <w:lang w:val="hr-HR"/>
              </w:rPr>
              <w:t>Κύπρος</w:t>
            </w:r>
          </w:p>
          <w:p w14:paraId="7D3E1A82" w14:textId="77777777" w:rsidR="00C42654" w:rsidRDefault="000B544D">
            <w:pPr>
              <w:rPr>
                <w:szCs w:val="22"/>
                <w:lang w:val="hr-HR"/>
              </w:rPr>
            </w:pPr>
            <w:r>
              <w:rPr>
                <w:szCs w:val="22"/>
                <w:lang w:val="hr-HR"/>
              </w:rPr>
              <w:t>Lifepharma (Z.A.M.) Ltd</w:t>
            </w:r>
          </w:p>
          <w:p w14:paraId="7D3E1A83" w14:textId="77777777" w:rsidR="00C42654" w:rsidRDefault="000B544D">
            <w:pPr>
              <w:tabs>
                <w:tab w:val="left" w:pos="-720"/>
              </w:tabs>
              <w:suppressAutoHyphens/>
              <w:rPr>
                <w:szCs w:val="22"/>
                <w:lang w:val="hr-HR"/>
              </w:rPr>
            </w:pPr>
            <w:r>
              <w:rPr>
                <w:szCs w:val="22"/>
                <w:lang w:val="hr-HR"/>
              </w:rPr>
              <w:t xml:space="preserve">Τηλ: + 357 22 05 63 00 </w:t>
            </w:r>
          </w:p>
          <w:p w14:paraId="7D3E1A84" w14:textId="77777777" w:rsidR="00C42654" w:rsidRDefault="00C42654">
            <w:pPr>
              <w:tabs>
                <w:tab w:val="left" w:pos="-720"/>
              </w:tabs>
              <w:suppressAutoHyphens/>
              <w:rPr>
                <w:b/>
                <w:szCs w:val="22"/>
                <w:lang w:val="hr-HR"/>
              </w:rPr>
            </w:pPr>
          </w:p>
        </w:tc>
        <w:tc>
          <w:tcPr>
            <w:tcW w:w="4678" w:type="dxa"/>
          </w:tcPr>
          <w:p w14:paraId="7D3E1A85" w14:textId="77777777" w:rsidR="00C42654" w:rsidRDefault="000B544D">
            <w:pPr>
              <w:rPr>
                <w:b/>
                <w:szCs w:val="22"/>
                <w:lang w:val="hr-HR"/>
              </w:rPr>
            </w:pPr>
            <w:r>
              <w:rPr>
                <w:b/>
                <w:szCs w:val="22"/>
                <w:lang w:val="hr-HR"/>
              </w:rPr>
              <w:t>Sverige</w:t>
            </w:r>
          </w:p>
          <w:p w14:paraId="7D3E1A86" w14:textId="77777777" w:rsidR="00C42654" w:rsidRDefault="000B544D">
            <w:pPr>
              <w:rPr>
                <w:szCs w:val="22"/>
                <w:lang w:val="hr-HR"/>
              </w:rPr>
            </w:pPr>
            <w:r>
              <w:rPr>
                <w:szCs w:val="22"/>
                <w:lang w:val="hr-HR"/>
              </w:rPr>
              <w:t>UCB Nordic A/S</w:t>
            </w:r>
          </w:p>
          <w:p w14:paraId="7D3E1A87" w14:textId="77777777" w:rsidR="00C42654" w:rsidRDefault="000B544D">
            <w:pPr>
              <w:rPr>
                <w:szCs w:val="22"/>
                <w:lang w:val="hr-HR"/>
              </w:rPr>
            </w:pPr>
            <w:r>
              <w:rPr>
                <w:szCs w:val="22"/>
                <w:lang w:val="hr-HR"/>
              </w:rPr>
              <w:t>Tel: + 46 / (0) 40 29 49 00</w:t>
            </w:r>
          </w:p>
        </w:tc>
      </w:tr>
      <w:tr w:rsidR="00C42654" w14:paraId="7D3E1A90" w14:textId="77777777">
        <w:tc>
          <w:tcPr>
            <w:tcW w:w="4644" w:type="dxa"/>
          </w:tcPr>
          <w:p w14:paraId="7D3E1A89" w14:textId="77777777" w:rsidR="00C42654" w:rsidRDefault="000B544D">
            <w:pPr>
              <w:rPr>
                <w:b/>
                <w:szCs w:val="22"/>
                <w:lang w:val="hr-HR"/>
              </w:rPr>
            </w:pPr>
            <w:r>
              <w:rPr>
                <w:b/>
                <w:szCs w:val="22"/>
                <w:lang w:val="hr-HR"/>
              </w:rPr>
              <w:t>Latvija</w:t>
            </w:r>
          </w:p>
          <w:p w14:paraId="7D3E1A8A" w14:textId="77777777" w:rsidR="00C42654" w:rsidRDefault="000B544D">
            <w:pPr>
              <w:rPr>
                <w:szCs w:val="22"/>
                <w:lang w:val="hr-HR"/>
              </w:rPr>
            </w:pPr>
            <w:r>
              <w:rPr>
                <w:szCs w:val="22"/>
                <w:lang w:val="hr-HR"/>
              </w:rPr>
              <w:t>UCB Pharma Oy Finland</w:t>
            </w:r>
          </w:p>
          <w:p w14:paraId="7D3E1A8B" w14:textId="77777777" w:rsidR="00C42654" w:rsidRDefault="000B544D">
            <w:pPr>
              <w:tabs>
                <w:tab w:val="left" w:pos="-720"/>
              </w:tabs>
              <w:suppressAutoHyphens/>
              <w:rPr>
                <w:szCs w:val="22"/>
                <w:lang w:val="hr-HR"/>
              </w:rPr>
            </w:pPr>
            <w:r>
              <w:rPr>
                <w:szCs w:val="22"/>
                <w:lang w:val="hr-HR"/>
              </w:rPr>
              <w:t>Tel: + 3</w:t>
            </w:r>
            <w:r>
              <w:rPr>
                <w:lang w:val="hr-HR"/>
              </w:rPr>
              <w:t>58 9 2514 4221 </w:t>
            </w:r>
            <w:r>
              <w:rPr>
                <w:szCs w:val="22"/>
                <w:lang w:val="hr-HR"/>
              </w:rPr>
              <w:t>(Somija)</w:t>
            </w:r>
          </w:p>
          <w:p w14:paraId="7D3E1A8C" w14:textId="77777777" w:rsidR="00C42654" w:rsidRDefault="00C42654">
            <w:pPr>
              <w:tabs>
                <w:tab w:val="left" w:pos="-720"/>
              </w:tabs>
              <w:suppressAutoHyphens/>
              <w:rPr>
                <w:szCs w:val="22"/>
                <w:lang w:val="hr-HR"/>
              </w:rPr>
            </w:pPr>
          </w:p>
        </w:tc>
        <w:tc>
          <w:tcPr>
            <w:tcW w:w="4678" w:type="dxa"/>
          </w:tcPr>
          <w:p w14:paraId="7D3E1A8F" w14:textId="017A7B60" w:rsidR="00C42654" w:rsidRDefault="00C42654">
            <w:pPr>
              <w:widowControl w:val="0"/>
              <w:rPr>
                <w:szCs w:val="22"/>
                <w:lang w:val="hr-HR"/>
              </w:rPr>
            </w:pPr>
          </w:p>
        </w:tc>
      </w:tr>
    </w:tbl>
    <w:p w14:paraId="7D3E1A91" w14:textId="77777777" w:rsidR="00C42654" w:rsidRDefault="00C42654">
      <w:pPr>
        <w:numPr>
          <w:ilvl w:val="12"/>
          <w:numId w:val="0"/>
        </w:numPr>
        <w:ind w:right="-2"/>
        <w:rPr>
          <w:szCs w:val="22"/>
          <w:lang w:val="hr-HR"/>
        </w:rPr>
      </w:pPr>
    </w:p>
    <w:p w14:paraId="7D3E1A92" w14:textId="77777777" w:rsidR="00C42654" w:rsidRDefault="000B544D">
      <w:pPr>
        <w:numPr>
          <w:ilvl w:val="12"/>
          <w:numId w:val="0"/>
        </w:numPr>
        <w:ind w:right="-2"/>
        <w:outlineLvl w:val="0"/>
        <w:rPr>
          <w:szCs w:val="22"/>
          <w:lang w:val="hr-HR"/>
        </w:rPr>
      </w:pPr>
      <w:r>
        <w:rPr>
          <w:b/>
          <w:szCs w:val="22"/>
          <w:lang w:val="hr-HR"/>
        </w:rPr>
        <w:t xml:space="preserve">Ova uputa je zadnji puta revidirana u </w:t>
      </w:r>
      <w:r>
        <w:rPr>
          <w:szCs w:val="22"/>
          <w:lang w:val="hr-HR"/>
        </w:rPr>
        <w:t>{mjesec/GGGG}.</w:t>
      </w:r>
    </w:p>
    <w:p w14:paraId="7D3E1A93" w14:textId="77777777" w:rsidR="00C42654" w:rsidRDefault="00C42654">
      <w:pPr>
        <w:numPr>
          <w:ilvl w:val="12"/>
          <w:numId w:val="0"/>
        </w:numPr>
        <w:ind w:right="-2"/>
        <w:rPr>
          <w:iCs/>
          <w:szCs w:val="22"/>
          <w:lang w:val="hr-HR"/>
        </w:rPr>
      </w:pPr>
    </w:p>
    <w:p w14:paraId="7D3E1A94" w14:textId="77777777" w:rsidR="00C42654" w:rsidRDefault="000B544D">
      <w:pPr>
        <w:keepNext/>
        <w:numPr>
          <w:ilvl w:val="12"/>
          <w:numId w:val="0"/>
        </w:numPr>
        <w:rPr>
          <w:iCs/>
          <w:szCs w:val="22"/>
          <w:lang w:val="hr-HR"/>
        </w:rPr>
      </w:pPr>
      <w:r>
        <w:rPr>
          <w:b/>
          <w:iCs/>
          <w:szCs w:val="22"/>
          <w:lang w:val="hr-HR"/>
        </w:rPr>
        <w:t>Ostali izvori informacija</w:t>
      </w:r>
    </w:p>
    <w:p w14:paraId="7D3E1A95" w14:textId="77777777" w:rsidR="00C42654" w:rsidRDefault="00C42654">
      <w:pPr>
        <w:keepNext/>
        <w:numPr>
          <w:ilvl w:val="12"/>
          <w:numId w:val="0"/>
        </w:numPr>
        <w:rPr>
          <w:iCs/>
          <w:szCs w:val="22"/>
          <w:lang w:val="hr-HR"/>
        </w:rPr>
      </w:pPr>
    </w:p>
    <w:p w14:paraId="7D3E1A96" w14:textId="08E50E5D" w:rsidR="00C42654" w:rsidRDefault="000B544D">
      <w:pPr>
        <w:keepNext/>
        <w:numPr>
          <w:ilvl w:val="12"/>
          <w:numId w:val="0"/>
        </w:numPr>
        <w:rPr>
          <w:color w:val="000000"/>
          <w:szCs w:val="22"/>
          <w:lang w:val="hr-HR"/>
        </w:rPr>
      </w:pPr>
      <w:r>
        <w:rPr>
          <w:iCs/>
          <w:szCs w:val="22"/>
          <w:lang w:val="hr-HR"/>
        </w:rPr>
        <w:t xml:space="preserve">Detaljnije informacije o ovom lijeku dostupne su na internetskoj stranici Europske agencije za lijekove: </w:t>
      </w:r>
      <w:hyperlink r:id="rId24" w:history="1">
        <w:r w:rsidR="00436949" w:rsidRPr="00436949">
          <w:rPr>
            <w:rStyle w:val="Hyperlink"/>
            <w:szCs w:val="22"/>
            <w:lang w:val="hr-HR"/>
          </w:rPr>
          <w:t>https://www.ema.europa.eu</w:t>
        </w:r>
      </w:hyperlink>
      <w:r>
        <w:rPr>
          <w:color w:val="0000FF"/>
          <w:szCs w:val="22"/>
          <w:lang w:val="hr-HR"/>
        </w:rPr>
        <w:t>.</w:t>
      </w:r>
    </w:p>
    <w:p w14:paraId="7D3E1A97" w14:textId="77777777" w:rsidR="00C42654" w:rsidRDefault="000B544D">
      <w:pPr>
        <w:jc w:val="center"/>
        <w:rPr>
          <w:szCs w:val="22"/>
          <w:lang w:val="hr-HR"/>
        </w:rPr>
      </w:pPr>
      <w:r>
        <w:rPr>
          <w:color w:val="000000"/>
          <w:szCs w:val="22"/>
          <w:lang w:val="hr-HR"/>
        </w:rPr>
        <w:br w:type="page"/>
      </w:r>
      <w:r>
        <w:rPr>
          <w:b/>
          <w:szCs w:val="22"/>
          <w:lang w:val="hr-HR"/>
        </w:rPr>
        <w:lastRenderedPageBreak/>
        <w:t>Uputa o lijeku: Informacije za bolesnika</w:t>
      </w:r>
    </w:p>
    <w:p w14:paraId="7D3E1A98" w14:textId="77777777" w:rsidR="00C42654" w:rsidRDefault="00C42654">
      <w:pPr>
        <w:numPr>
          <w:ilvl w:val="12"/>
          <w:numId w:val="0"/>
        </w:numPr>
        <w:jc w:val="center"/>
        <w:rPr>
          <w:iCs/>
          <w:color w:val="000000"/>
          <w:szCs w:val="22"/>
          <w:lang w:val="hr-HR"/>
        </w:rPr>
      </w:pPr>
    </w:p>
    <w:p w14:paraId="7D3E1A99" w14:textId="77777777" w:rsidR="00C42654" w:rsidRDefault="000B544D">
      <w:pPr>
        <w:pStyle w:val="Subtitle"/>
        <w:spacing w:before="0" w:after="0"/>
        <w:outlineLvl w:val="9"/>
        <w:rPr>
          <w:szCs w:val="22"/>
          <w:lang w:val="hr-HR"/>
        </w:rPr>
      </w:pPr>
      <w:r>
        <w:rPr>
          <w:szCs w:val="22"/>
          <w:lang w:val="hr-HR"/>
        </w:rPr>
        <w:t>Vimpat 10 mg/ml sirup</w:t>
      </w:r>
    </w:p>
    <w:p w14:paraId="7D3E1A9A" w14:textId="77777777" w:rsidR="00C42654" w:rsidRDefault="000B544D">
      <w:pPr>
        <w:numPr>
          <w:ilvl w:val="12"/>
          <w:numId w:val="0"/>
        </w:numPr>
        <w:jc w:val="center"/>
        <w:rPr>
          <w:szCs w:val="22"/>
          <w:lang w:val="hr-HR"/>
        </w:rPr>
      </w:pPr>
      <w:r>
        <w:rPr>
          <w:szCs w:val="22"/>
          <w:lang w:val="hr-HR"/>
        </w:rPr>
        <w:t>lakozamid</w:t>
      </w:r>
    </w:p>
    <w:p w14:paraId="7D3E1A9B" w14:textId="77777777" w:rsidR="00C42654" w:rsidRDefault="00C42654">
      <w:pPr>
        <w:suppressAutoHyphens/>
        <w:jc w:val="center"/>
        <w:rPr>
          <w:color w:val="000000"/>
          <w:szCs w:val="22"/>
          <w:lang w:val="hr-HR"/>
        </w:rPr>
      </w:pPr>
    </w:p>
    <w:p w14:paraId="7D3E1A9C" w14:textId="77777777" w:rsidR="00C42654" w:rsidRDefault="000B544D">
      <w:pPr>
        <w:keepNext/>
        <w:suppressAutoHyphens/>
        <w:rPr>
          <w:b/>
          <w:szCs w:val="22"/>
          <w:lang w:val="hr-HR"/>
        </w:rPr>
      </w:pPr>
      <w:r>
        <w:rPr>
          <w:b/>
          <w:szCs w:val="22"/>
          <w:lang w:val="hr-HR"/>
        </w:rPr>
        <w:t>Pažljivo pročitajte cijelu uputu prije nego počnete uzimati ovaj lijek jer sadrži Vama važne podatke.</w:t>
      </w:r>
    </w:p>
    <w:p w14:paraId="7D3E1A9D" w14:textId="77777777" w:rsidR="00C42654" w:rsidRDefault="000B544D">
      <w:pPr>
        <w:numPr>
          <w:ilvl w:val="0"/>
          <w:numId w:val="20"/>
        </w:numPr>
        <w:ind w:left="567" w:right="-2" w:hanging="567"/>
        <w:rPr>
          <w:szCs w:val="22"/>
          <w:lang w:val="hr-HR"/>
        </w:rPr>
      </w:pPr>
      <w:r>
        <w:rPr>
          <w:szCs w:val="22"/>
          <w:lang w:val="hr-HR"/>
        </w:rPr>
        <w:t>Sačuvajte ovu uputu. Možda ćete je trebati ponovno pročitati.</w:t>
      </w:r>
    </w:p>
    <w:p w14:paraId="7D3E1A9E" w14:textId="77777777" w:rsidR="00C42654" w:rsidRDefault="000B544D">
      <w:pPr>
        <w:numPr>
          <w:ilvl w:val="0"/>
          <w:numId w:val="20"/>
        </w:numPr>
        <w:ind w:left="567" w:right="-2" w:hanging="567"/>
        <w:rPr>
          <w:szCs w:val="22"/>
          <w:lang w:val="hr-HR"/>
        </w:rPr>
      </w:pPr>
      <w:r>
        <w:rPr>
          <w:szCs w:val="22"/>
          <w:lang w:val="hr-HR"/>
        </w:rPr>
        <w:t>Ako imate dodatnih pitanja, obratite se liječniku ili ljekarniku.</w:t>
      </w:r>
    </w:p>
    <w:p w14:paraId="7D3E1A9F" w14:textId="77777777" w:rsidR="00C42654" w:rsidRDefault="000B544D">
      <w:pPr>
        <w:numPr>
          <w:ilvl w:val="0"/>
          <w:numId w:val="21"/>
        </w:numPr>
        <w:ind w:left="567" w:right="-2" w:hanging="567"/>
        <w:rPr>
          <w:szCs w:val="22"/>
          <w:lang w:val="hr-HR"/>
        </w:rPr>
      </w:pPr>
      <w:r>
        <w:rPr>
          <w:szCs w:val="22"/>
          <w:lang w:val="hr-HR"/>
        </w:rPr>
        <w:t>Ovaj je lijek propisan samo Vama. Nemojte ga davati drugima. Može im naškoditi, čak i ako su njihovi znakovi bolesti jednaki Vašima.</w:t>
      </w:r>
    </w:p>
    <w:p w14:paraId="7D3E1AA0" w14:textId="77777777" w:rsidR="00C42654" w:rsidRDefault="000B544D">
      <w:pPr>
        <w:numPr>
          <w:ilvl w:val="1"/>
          <w:numId w:val="7"/>
        </w:numPr>
        <w:tabs>
          <w:tab w:val="clear" w:pos="2007"/>
          <w:tab w:val="num" w:pos="567"/>
        </w:tabs>
        <w:ind w:left="567" w:right="-2" w:hanging="567"/>
        <w:rPr>
          <w:i/>
          <w:szCs w:val="22"/>
          <w:lang w:val="hr-HR"/>
        </w:rPr>
      </w:pPr>
      <w:r>
        <w:rPr>
          <w:color w:val="000000"/>
          <w:szCs w:val="22"/>
          <w:lang w:val="hr-HR"/>
        </w:rPr>
        <w:t>Ako primijetite bilo koju nuspojavu, potrebno je obavijestiti liječnika</w:t>
      </w:r>
      <w:r>
        <w:rPr>
          <w:szCs w:val="22"/>
          <w:lang w:val="hr-HR"/>
        </w:rPr>
        <w:t xml:space="preserve"> </w:t>
      </w:r>
      <w:r>
        <w:rPr>
          <w:color w:val="000000"/>
          <w:szCs w:val="22"/>
          <w:lang w:val="hr-HR"/>
        </w:rPr>
        <w:t>ili ljekarnika. To uključuje i svaku moguću nuspojavu koja nije navedena u ovoj uputi. Pogledajte dio 4.</w:t>
      </w:r>
    </w:p>
    <w:p w14:paraId="7D3E1AA1" w14:textId="77777777" w:rsidR="00C42654" w:rsidRDefault="00C42654">
      <w:pPr>
        <w:suppressAutoHyphens/>
        <w:rPr>
          <w:b/>
          <w:szCs w:val="22"/>
          <w:lang w:val="hr-HR"/>
        </w:rPr>
      </w:pPr>
    </w:p>
    <w:p w14:paraId="7D3E1AA2" w14:textId="77777777" w:rsidR="00C42654" w:rsidRDefault="000B544D">
      <w:pPr>
        <w:keepNext/>
        <w:numPr>
          <w:ilvl w:val="12"/>
          <w:numId w:val="0"/>
        </w:numPr>
        <w:ind w:left="567" w:right="-2" w:hanging="567"/>
        <w:rPr>
          <w:b/>
          <w:szCs w:val="22"/>
          <w:lang w:val="hr-HR"/>
        </w:rPr>
      </w:pPr>
      <w:r>
        <w:rPr>
          <w:b/>
          <w:szCs w:val="22"/>
          <w:lang w:val="hr-HR"/>
        </w:rPr>
        <w:t>Što se nalazi u ovoj uputi:</w:t>
      </w:r>
    </w:p>
    <w:p w14:paraId="7D3E1AA3" w14:textId="77777777" w:rsidR="00C42654" w:rsidRDefault="00C42654">
      <w:pPr>
        <w:keepNext/>
        <w:numPr>
          <w:ilvl w:val="12"/>
          <w:numId w:val="0"/>
        </w:numPr>
        <w:ind w:left="567" w:right="-2" w:hanging="567"/>
        <w:rPr>
          <w:b/>
          <w:szCs w:val="22"/>
          <w:lang w:val="hr-HR"/>
        </w:rPr>
      </w:pPr>
    </w:p>
    <w:p w14:paraId="7D3E1AA4" w14:textId="77777777" w:rsidR="00C42654" w:rsidRDefault="000B544D">
      <w:pPr>
        <w:numPr>
          <w:ilvl w:val="0"/>
          <w:numId w:val="23"/>
        </w:numPr>
        <w:tabs>
          <w:tab w:val="clear" w:pos="720"/>
          <w:tab w:val="num" w:pos="567"/>
        </w:tabs>
        <w:ind w:left="567" w:hanging="567"/>
        <w:rPr>
          <w:szCs w:val="22"/>
          <w:lang w:val="hr-HR"/>
        </w:rPr>
      </w:pPr>
      <w:r>
        <w:rPr>
          <w:szCs w:val="22"/>
          <w:lang w:val="hr-HR"/>
        </w:rPr>
        <w:t>Što je Vimpat i za što se koristi</w:t>
      </w:r>
    </w:p>
    <w:p w14:paraId="7D3E1AA5" w14:textId="77777777" w:rsidR="00C42654" w:rsidRDefault="000B544D">
      <w:pPr>
        <w:numPr>
          <w:ilvl w:val="0"/>
          <w:numId w:val="23"/>
        </w:numPr>
        <w:tabs>
          <w:tab w:val="clear" w:pos="720"/>
          <w:tab w:val="num" w:pos="567"/>
        </w:tabs>
        <w:ind w:left="567" w:hanging="567"/>
        <w:rPr>
          <w:szCs w:val="22"/>
          <w:lang w:val="hr-HR"/>
        </w:rPr>
      </w:pPr>
      <w:r>
        <w:rPr>
          <w:szCs w:val="22"/>
          <w:lang w:val="hr-HR"/>
        </w:rPr>
        <w:t>Što morate znati prije nego počnete uzimati Vimpat</w:t>
      </w:r>
    </w:p>
    <w:p w14:paraId="7D3E1AA6" w14:textId="77777777" w:rsidR="00C42654" w:rsidRDefault="000B544D">
      <w:pPr>
        <w:numPr>
          <w:ilvl w:val="0"/>
          <w:numId w:val="23"/>
        </w:numPr>
        <w:tabs>
          <w:tab w:val="clear" w:pos="720"/>
          <w:tab w:val="num" w:pos="567"/>
        </w:tabs>
        <w:ind w:left="567" w:hanging="567"/>
        <w:rPr>
          <w:szCs w:val="22"/>
          <w:lang w:val="hr-HR"/>
        </w:rPr>
      </w:pPr>
      <w:r>
        <w:rPr>
          <w:szCs w:val="22"/>
          <w:lang w:val="hr-HR"/>
        </w:rPr>
        <w:t>Kako uzimati Vimpat</w:t>
      </w:r>
    </w:p>
    <w:p w14:paraId="7D3E1AA7" w14:textId="77777777" w:rsidR="00C42654" w:rsidRDefault="000B544D">
      <w:pPr>
        <w:numPr>
          <w:ilvl w:val="0"/>
          <w:numId w:val="23"/>
        </w:numPr>
        <w:tabs>
          <w:tab w:val="clear" w:pos="720"/>
          <w:tab w:val="num" w:pos="567"/>
        </w:tabs>
        <w:ind w:left="567" w:hanging="567"/>
        <w:rPr>
          <w:szCs w:val="22"/>
          <w:lang w:val="hr-HR"/>
        </w:rPr>
      </w:pPr>
      <w:r>
        <w:rPr>
          <w:szCs w:val="22"/>
          <w:lang w:val="hr-HR"/>
        </w:rPr>
        <w:t>Moguće nuspojave</w:t>
      </w:r>
    </w:p>
    <w:p w14:paraId="7D3E1AA8" w14:textId="77777777" w:rsidR="00C42654" w:rsidRDefault="000B544D">
      <w:pPr>
        <w:numPr>
          <w:ilvl w:val="0"/>
          <w:numId w:val="23"/>
        </w:numPr>
        <w:tabs>
          <w:tab w:val="clear" w:pos="720"/>
          <w:tab w:val="num" w:pos="567"/>
        </w:tabs>
        <w:ind w:left="567" w:hanging="567"/>
        <w:rPr>
          <w:szCs w:val="22"/>
          <w:lang w:val="hr-HR"/>
        </w:rPr>
      </w:pPr>
      <w:r>
        <w:rPr>
          <w:szCs w:val="22"/>
          <w:lang w:val="hr-HR"/>
        </w:rPr>
        <w:t>Kako čuvati Vimpat</w:t>
      </w:r>
    </w:p>
    <w:p w14:paraId="7D3E1AA9" w14:textId="77777777" w:rsidR="00C42654" w:rsidRDefault="000B544D">
      <w:pPr>
        <w:numPr>
          <w:ilvl w:val="0"/>
          <w:numId w:val="23"/>
        </w:numPr>
        <w:tabs>
          <w:tab w:val="clear" w:pos="720"/>
          <w:tab w:val="num" w:pos="567"/>
        </w:tabs>
        <w:ind w:left="567" w:hanging="567"/>
        <w:rPr>
          <w:szCs w:val="22"/>
          <w:lang w:val="hr-HR"/>
        </w:rPr>
      </w:pPr>
      <w:r>
        <w:rPr>
          <w:szCs w:val="22"/>
          <w:lang w:val="hr-HR"/>
        </w:rPr>
        <w:t>Sadržaj pakiranja i druge informacije</w:t>
      </w:r>
    </w:p>
    <w:p w14:paraId="7D3E1AAA" w14:textId="77777777" w:rsidR="00C42654" w:rsidRDefault="00C42654">
      <w:pPr>
        <w:tabs>
          <w:tab w:val="num" w:pos="567"/>
        </w:tabs>
        <w:rPr>
          <w:szCs w:val="22"/>
          <w:lang w:val="hr-HR"/>
        </w:rPr>
      </w:pPr>
    </w:p>
    <w:p w14:paraId="7D3E1AAB" w14:textId="77777777" w:rsidR="00C42654" w:rsidRDefault="00C42654">
      <w:pPr>
        <w:tabs>
          <w:tab w:val="num" w:pos="567"/>
        </w:tabs>
        <w:rPr>
          <w:szCs w:val="22"/>
          <w:lang w:val="hr-HR"/>
        </w:rPr>
      </w:pPr>
    </w:p>
    <w:p w14:paraId="7D3E1AAC" w14:textId="77777777" w:rsidR="00C42654" w:rsidRDefault="000B544D">
      <w:pPr>
        <w:keepNext/>
        <w:numPr>
          <w:ilvl w:val="0"/>
          <w:numId w:val="24"/>
        </w:numPr>
        <w:ind w:right="-2"/>
        <w:rPr>
          <w:b/>
          <w:szCs w:val="22"/>
          <w:lang w:val="hr-HR"/>
        </w:rPr>
      </w:pPr>
      <w:r>
        <w:rPr>
          <w:b/>
          <w:szCs w:val="22"/>
          <w:lang w:val="hr-HR"/>
        </w:rPr>
        <w:t>Što je Vimpat i za što se koristi</w:t>
      </w:r>
    </w:p>
    <w:p w14:paraId="7D3E1AAD" w14:textId="77777777" w:rsidR="00C42654" w:rsidRDefault="00C42654">
      <w:pPr>
        <w:keepNext/>
        <w:numPr>
          <w:ilvl w:val="12"/>
          <w:numId w:val="0"/>
        </w:numPr>
        <w:rPr>
          <w:szCs w:val="22"/>
          <w:lang w:val="hr-HR"/>
        </w:rPr>
      </w:pPr>
    </w:p>
    <w:p w14:paraId="7D3E1AAE" w14:textId="77777777" w:rsidR="00C42654" w:rsidRDefault="000B544D">
      <w:pPr>
        <w:keepNext/>
        <w:widowControl w:val="0"/>
        <w:numPr>
          <w:ilvl w:val="12"/>
          <w:numId w:val="0"/>
        </w:numPr>
        <w:ind w:right="-2"/>
        <w:rPr>
          <w:b/>
          <w:bCs/>
          <w:szCs w:val="22"/>
          <w:lang w:val="hr-HR"/>
        </w:rPr>
      </w:pPr>
      <w:r>
        <w:rPr>
          <w:b/>
          <w:bCs/>
          <w:szCs w:val="22"/>
          <w:lang w:val="hr-HR"/>
        </w:rPr>
        <w:t>Što je Vimpat</w:t>
      </w:r>
    </w:p>
    <w:p w14:paraId="7D3E1AAF" w14:textId="52DBD05D" w:rsidR="00C42654" w:rsidRDefault="000B544D">
      <w:pPr>
        <w:widowControl w:val="0"/>
        <w:numPr>
          <w:ilvl w:val="12"/>
          <w:numId w:val="0"/>
        </w:numPr>
        <w:ind w:right="-2"/>
        <w:rPr>
          <w:bCs/>
          <w:szCs w:val="22"/>
          <w:lang w:val="hr-HR"/>
        </w:rPr>
      </w:pPr>
      <w:r>
        <w:rPr>
          <w:bCs/>
          <w:szCs w:val="22"/>
          <w:lang w:val="hr-HR"/>
        </w:rPr>
        <w:t>Vimpat sadrži lakozamid. On pripada skupini lijekova koji se nazivaju „antiepileptički lijekovi</w:t>
      </w:r>
      <w:r w:rsidR="003729B8">
        <w:rPr>
          <w:szCs w:val="22"/>
          <w:lang w:val="hr-HR"/>
        </w:rPr>
        <w:t>”</w:t>
      </w:r>
      <w:r>
        <w:rPr>
          <w:bCs/>
          <w:szCs w:val="22"/>
          <w:lang w:val="hr-HR"/>
        </w:rPr>
        <w:t>. Ti se lijekovi upotrebljavaju u liječenju epilepsije.</w:t>
      </w:r>
    </w:p>
    <w:p w14:paraId="7D3E1AB0" w14:textId="77777777" w:rsidR="00C42654" w:rsidRDefault="000B544D">
      <w:pPr>
        <w:pStyle w:val="Date"/>
        <w:numPr>
          <w:ilvl w:val="0"/>
          <w:numId w:val="52"/>
        </w:numPr>
        <w:ind w:left="720" w:hanging="720"/>
        <w:rPr>
          <w:u w:val="single"/>
          <w:lang w:val="hr-HR"/>
        </w:rPr>
      </w:pPr>
      <w:r>
        <w:rPr>
          <w:lang w:val="hr-HR"/>
        </w:rPr>
        <w:t>Ovaj Vam je lijek dan za smanjenje broja napadaja.</w:t>
      </w:r>
    </w:p>
    <w:p w14:paraId="7D3E1AB1" w14:textId="77777777" w:rsidR="00C42654" w:rsidRDefault="00C42654">
      <w:pPr>
        <w:widowControl w:val="0"/>
        <w:numPr>
          <w:ilvl w:val="12"/>
          <w:numId w:val="0"/>
        </w:numPr>
        <w:ind w:right="-2"/>
        <w:rPr>
          <w:bCs/>
          <w:szCs w:val="22"/>
          <w:lang w:val="hr-HR"/>
        </w:rPr>
      </w:pPr>
    </w:p>
    <w:p w14:paraId="7D3E1AB2" w14:textId="77777777" w:rsidR="00C42654" w:rsidRDefault="000B544D">
      <w:pPr>
        <w:keepNext/>
        <w:widowControl w:val="0"/>
        <w:numPr>
          <w:ilvl w:val="12"/>
          <w:numId w:val="0"/>
        </w:numPr>
        <w:ind w:right="-2"/>
        <w:rPr>
          <w:b/>
          <w:bCs/>
          <w:szCs w:val="22"/>
          <w:lang w:val="hr-HR"/>
        </w:rPr>
      </w:pPr>
      <w:r>
        <w:rPr>
          <w:b/>
          <w:bCs/>
          <w:szCs w:val="22"/>
          <w:lang w:val="hr-HR"/>
        </w:rPr>
        <w:t>Za što se Vimpat koristi</w:t>
      </w:r>
    </w:p>
    <w:p w14:paraId="7D3E1AB3" w14:textId="77777777" w:rsidR="00C42654" w:rsidRDefault="000B544D">
      <w:pPr>
        <w:widowControl w:val="0"/>
        <w:numPr>
          <w:ilvl w:val="0"/>
          <w:numId w:val="104"/>
        </w:numPr>
        <w:ind w:left="567" w:right="-2" w:hanging="567"/>
        <w:rPr>
          <w:bCs/>
          <w:szCs w:val="22"/>
          <w:lang w:val="hr-HR"/>
        </w:rPr>
      </w:pPr>
      <w:r>
        <w:rPr>
          <w:bCs/>
          <w:szCs w:val="22"/>
          <w:lang w:val="hr-HR"/>
        </w:rPr>
        <w:t xml:space="preserve">Vimpat se koristi: </w:t>
      </w:r>
    </w:p>
    <w:p w14:paraId="7D3E1AB4" w14:textId="77777777" w:rsidR="00C42654" w:rsidRDefault="000B544D">
      <w:pPr>
        <w:widowControl w:val="0"/>
        <w:numPr>
          <w:ilvl w:val="0"/>
          <w:numId w:val="104"/>
        </w:numPr>
        <w:ind w:left="1134" w:right="-2" w:hanging="567"/>
        <w:rPr>
          <w:bCs/>
          <w:szCs w:val="22"/>
          <w:lang w:val="hr-HR"/>
        </w:rPr>
      </w:pPr>
      <w:r>
        <w:rPr>
          <w:bCs/>
          <w:szCs w:val="22"/>
          <w:lang w:val="hr-HR"/>
        </w:rPr>
        <w:t xml:space="preserve">sam ili u kombinaciji s drugim antiepileptičkim lijekovima u odraslih, adolescenata i djece od navršene 2. godine života i starije za liječenje određenog oblika epilepsije </w:t>
      </w:r>
      <w:r>
        <w:rPr>
          <w:bCs/>
          <w:lang w:val="hr-HR"/>
        </w:rPr>
        <w:t xml:space="preserve">karakteriziranog pojavom </w:t>
      </w:r>
      <w:r>
        <w:rPr>
          <w:bCs/>
          <w:szCs w:val="22"/>
          <w:lang w:val="hr-HR"/>
        </w:rPr>
        <w:t>parcijalnih napadaja sa sekundarnom generalizacijom ili bez nje. U tom obliku epilepsije napadaji prvo zahvaćaju samo jednu stranu mozga, ali se nakon toga mogu proširiti i na veća područja zahvaćajući pritom obje strane mozga;</w:t>
      </w:r>
    </w:p>
    <w:p w14:paraId="7D3E1AB5" w14:textId="77777777" w:rsidR="00C42654" w:rsidRDefault="000B544D">
      <w:pPr>
        <w:numPr>
          <w:ilvl w:val="0"/>
          <w:numId w:val="105"/>
        </w:numPr>
        <w:ind w:left="1134" w:right="-2" w:hanging="567"/>
        <w:rPr>
          <w:szCs w:val="22"/>
          <w:lang w:val="hr-HR"/>
        </w:rPr>
      </w:pPr>
      <w:r>
        <w:rPr>
          <w:szCs w:val="22"/>
          <w:lang w:val="hr-HR"/>
        </w:rPr>
        <w:t xml:space="preserve">u kombinaciji s drugim antiepileptičkim lijekovima </w:t>
      </w:r>
      <w:r>
        <w:rPr>
          <w:bCs/>
          <w:szCs w:val="22"/>
          <w:lang w:val="hr-HR"/>
        </w:rPr>
        <w:t xml:space="preserve">u odraslih, adolescenata i djece od 4 godine i starije </w:t>
      </w:r>
      <w:r>
        <w:rPr>
          <w:szCs w:val="22"/>
          <w:lang w:val="hr-HR"/>
        </w:rPr>
        <w:t>za liječenje primarno generaliziranih toničko-kloničkih napadaja (velikih napadaja, uključujući gubitak svijesti) u bolesnika s idiopatskom generaliziranom epilepsijom (oblikom epilepsije za koji se smatra da ima genetski uzrok).</w:t>
      </w:r>
    </w:p>
    <w:p w14:paraId="7D3E1AB6" w14:textId="77777777" w:rsidR="00C42654" w:rsidRDefault="00C42654">
      <w:pPr>
        <w:numPr>
          <w:ilvl w:val="12"/>
          <w:numId w:val="0"/>
        </w:numPr>
        <w:ind w:right="-2"/>
        <w:rPr>
          <w:szCs w:val="22"/>
          <w:lang w:val="hr-HR"/>
        </w:rPr>
      </w:pPr>
    </w:p>
    <w:p w14:paraId="7D3E1AB7" w14:textId="77777777" w:rsidR="00C42654" w:rsidRDefault="00C42654">
      <w:pPr>
        <w:ind w:right="-2"/>
        <w:rPr>
          <w:szCs w:val="22"/>
          <w:lang w:val="hr-HR"/>
        </w:rPr>
      </w:pPr>
    </w:p>
    <w:p w14:paraId="7D3E1AB8" w14:textId="77777777" w:rsidR="00C42654" w:rsidRDefault="000B544D">
      <w:pPr>
        <w:keepNext/>
        <w:numPr>
          <w:ilvl w:val="12"/>
          <w:numId w:val="0"/>
        </w:numPr>
        <w:outlineLvl w:val="0"/>
        <w:rPr>
          <w:b/>
          <w:i/>
          <w:caps/>
          <w:color w:val="000000"/>
          <w:szCs w:val="22"/>
          <w:lang w:val="hr-HR"/>
        </w:rPr>
      </w:pPr>
      <w:r>
        <w:rPr>
          <w:b/>
          <w:caps/>
          <w:szCs w:val="22"/>
          <w:lang w:val="hr-HR"/>
        </w:rPr>
        <w:t>2.</w:t>
      </w:r>
      <w:r>
        <w:rPr>
          <w:b/>
          <w:caps/>
          <w:szCs w:val="22"/>
          <w:lang w:val="hr-HR"/>
        </w:rPr>
        <w:tab/>
      </w:r>
      <w:r>
        <w:rPr>
          <w:b/>
          <w:szCs w:val="22"/>
          <w:lang w:val="hr-HR"/>
        </w:rPr>
        <w:t>Što morate znati prije nego počnete uzimati Vimpat</w:t>
      </w:r>
      <w:r>
        <w:rPr>
          <w:b/>
          <w:caps/>
          <w:szCs w:val="22"/>
          <w:lang w:val="hr-HR"/>
        </w:rPr>
        <w:br/>
      </w:r>
    </w:p>
    <w:p w14:paraId="7D3E1AB9" w14:textId="77777777" w:rsidR="00C42654" w:rsidRDefault="000B544D">
      <w:pPr>
        <w:keepNext/>
        <w:numPr>
          <w:ilvl w:val="12"/>
          <w:numId w:val="0"/>
        </w:numPr>
        <w:outlineLvl w:val="0"/>
        <w:rPr>
          <w:szCs w:val="22"/>
          <w:lang w:val="hr-HR"/>
        </w:rPr>
      </w:pPr>
      <w:r>
        <w:rPr>
          <w:b/>
          <w:szCs w:val="22"/>
          <w:lang w:val="hr-HR"/>
        </w:rPr>
        <w:t>Nemojte uzimati</w:t>
      </w:r>
      <w:r>
        <w:rPr>
          <w:szCs w:val="22"/>
          <w:lang w:val="hr-HR"/>
        </w:rPr>
        <w:t xml:space="preserve"> </w:t>
      </w:r>
      <w:r>
        <w:rPr>
          <w:b/>
          <w:szCs w:val="22"/>
          <w:lang w:val="hr-HR"/>
        </w:rPr>
        <w:t>Vimpat</w:t>
      </w:r>
    </w:p>
    <w:p w14:paraId="7D3E1ABA" w14:textId="77777777" w:rsidR="00C42654" w:rsidRDefault="000B544D">
      <w:pPr>
        <w:widowControl w:val="0"/>
        <w:numPr>
          <w:ilvl w:val="0"/>
          <w:numId w:val="19"/>
        </w:numPr>
        <w:tabs>
          <w:tab w:val="clear" w:pos="567"/>
        </w:tabs>
        <w:rPr>
          <w:bCs/>
          <w:szCs w:val="22"/>
          <w:lang w:val="hr-HR"/>
        </w:rPr>
      </w:pPr>
      <w:r>
        <w:rPr>
          <w:szCs w:val="22"/>
          <w:lang w:val="hr-HR"/>
        </w:rPr>
        <w:t>ako ste alergični na lakozamid ili neki drugi sastojak ovog lijeka (naveden u dijelu 6.).</w:t>
      </w:r>
      <w:r>
        <w:rPr>
          <w:bCs/>
          <w:szCs w:val="22"/>
          <w:lang w:val="hr-HR"/>
        </w:rPr>
        <w:t xml:space="preserve"> Ako niste sigurni jeste li alergični, molimo razgovarajte sa svojim liječnikom.</w:t>
      </w:r>
    </w:p>
    <w:p w14:paraId="7D3E1ABB" w14:textId="77777777" w:rsidR="00C42654" w:rsidRDefault="000B544D">
      <w:pPr>
        <w:widowControl w:val="0"/>
        <w:numPr>
          <w:ilvl w:val="0"/>
          <w:numId w:val="19"/>
        </w:numPr>
        <w:tabs>
          <w:tab w:val="clear" w:pos="567"/>
        </w:tabs>
        <w:rPr>
          <w:bCs/>
          <w:szCs w:val="22"/>
          <w:lang w:val="hr-HR"/>
        </w:rPr>
      </w:pPr>
      <w:r>
        <w:rPr>
          <w:bCs/>
          <w:szCs w:val="22"/>
          <w:lang w:val="hr-HR"/>
        </w:rPr>
        <w:t>ako bolujete od određene vrste poremećaja srčanih otkucaja koji se naziva AV-blok drugog ili trećeg stupnja).</w:t>
      </w:r>
    </w:p>
    <w:p w14:paraId="7D3E1ABC" w14:textId="77777777" w:rsidR="00C42654" w:rsidRDefault="00C42654">
      <w:pPr>
        <w:numPr>
          <w:ilvl w:val="12"/>
          <w:numId w:val="0"/>
        </w:numPr>
        <w:ind w:right="-2"/>
        <w:rPr>
          <w:szCs w:val="22"/>
          <w:lang w:val="hr-HR"/>
        </w:rPr>
      </w:pPr>
    </w:p>
    <w:p w14:paraId="7D3E1ABD" w14:textId="77777777" w:rsidR="00C42654" w:rsidRDefault="000B544D">
      <w:pPr>
        <w:numPr>
          <w:ilvl w:val="12"/>
          <w:numId w:val="0"/>
        </w:numPr>
        <w:ind w:right="-2"/>
        <w:rPr>
          <w:szCs w:val="22"/>
          <w:lang w:val="hr-HR"/>
        </w:rPr>
      </w:pPr>
      <w:r>
        <w:rPr>
          <w:szCs w:val="22"/>
          <w:lang w:val="hr-HR"/>
        </w:rPr>
        <w:t xml:space="preserve">Nemojte uzimati Vimpat ako se na Vas odnosi bilo koja od gornjih tvrdnji. Ako niste sigurni u to, obratite se svom liječniku ili ljekarniku prije nego uzmete ovaj lijek. </w:t>
      </w:r>
    </w:p>
    <w:p w14:paraId="7D3E1ABE" w14:textId="77777777" w:rsidR="00C42654" w:rsidRDefault="00C42654">
      <w:pPr>
        <w:numPr>
          <w:ilvl w:val="12"/>
          <w:numId w:val="0"/>
        </w:numPr>
        <w:ind w:right="-2"/>
        <w:rPr>
          <w:b/>
          <w:szCs w:val="22"/>
          <w:lang w:val="hr-HR"/>
        </w:rPr>
      </w:pPr>
    </w:p>
    <w:p w14:paraId="7D3E1ABF" w14:textId="77777777" w:rsidR="00C42654" w:rsidRDefault="000B544D">
      <w:pPr>
        <w:keepNext/>
        <w:numPr>
          <w:ilvl w:val="12"/>
          <w:numId w:val="0"/>
        </w:numPr>
        <w:rPr>
          <w:b/>
          <w:szCs w:val="22"/>
          <w:lang w:val="hr-HR"/>
        </w:rPr>
      </w:pPr>
      <w:r>
        <w:rPr>
          <w:b/>
          <w:szCs w:val="22"/>
          <w:lang w:val="hr-HR"/>
        </w:rPr>
        <w:lastRenderedPageBreak/>
        <w:t>Upozorenja i mjere opreza</w:t>
      </w:r>
    </w:p>
    <w:p w14:paraId="7D3E1AC0" w14:textId="77777777" w:rsidR="00C42654" w:rsidRDefault="000B544D">
      <w:pPr>
        <w:keepNext/>
        <w:numPr>
          <w:ilvl w:val="12"/>
          <w:numId w:val="0"/>
        </w:numPr>
        <w:rPr>
          <w:szCs w:val="22"/>
          <w:lang w:val="hr-HR"/>
        </w:rPr>
      </w:pPr>
      <w:r>
        <w:rPr>
          <w:szCs w:val="22"/>
          <w:lang w:val="hr-HR"/>
        </w:rPr>
        <w:t>Obratite se svom liječniku prije nego uzmete Vimpat:</w:t>
      </w:r>
    </w:p>
    <w:p w14:paraId="7D3E1AC1" w14:textId="77777777" w:rsidR="00C42654" w:rsidRDefault="000B544D">
      <w:pPr>
        <w:numPr>
          <w:ilvl w:val="0"/>
          <w:numId w:val="54"/>
        </w:numPr>
        <w:ind w:left="567" w:right="-2" w:hanging="567"/>
        <w:rPr>
          <w:szCs w:val="22"/>
          <w:lang w:val="hr-HR"/>
        </w:rPr>
      </w:pPr>
      <w:r>
        <w:rPr>
          <w:szCs w:val="22"/>
          <w:lang w:val="hr-HR"/>
        </w:rPr>
        <w:t>ako imate misli o samoozljeđivanju ili samoubojstvu. Mali broj ljudi koji se liječe antiepileptičkim lijekovima kao što je lakozamid imali su misli o samoozljeđivanju ili samoubojstvu. Ako Vam se ikada pojave takve misli, odmah obavijestite svog liječnika.</w:t>
      </w:r>
    </w:p>
    <w:p w14:paraId="7D3E1AC2" w14:textId="77777777" w:rsidR="00C42654" w:rsidRDefault="000B544D">
      <w:pPr>
        <w:numPr>
          <w:ilvl w:val="0"/>
          <w:numId w:val="54"/>
        </w:numPr>
        <w:ind w:left="567" w:right="-2" w:hanging="567"/>
        <w:rPr>
          <w:szCs w:val="22"/>
          <w:lang w:val="hr-HR"/>
        </w:rPr>
      </w:pPr>
      <w:r>
        <w:rPr>
          <w:szCs w:val="22"/>
          <w:lang w:val="hr-HR"/>
        </w:rPr>
        <w:t>ako imate srčani problem koji utječe na srčani ritam i često imate osobito usporene, ubrzane ili nepravilne otkucaje srca (kao što su AV blok, treperenje pretklijetki i lepršanje pretklijetki).</w:t>
      </w:r>
    </w:p>
    <w:p w14:paraId="7D3E1AC3" w14:textId="77777777" w:rsidR="00C42654" w:rsidRDefault="000B544D">
      <w:pPr>
        <w:numPr>
          <w:ilvl w:val="0"/>
          <w:numId w:val="54"/>
        </w:numPr>
        <w:ind w:left="567" w:right="-2" w:hanging="567"/>
        <w:rPr>
          <w:szCs w:val="22"/>
          <w:lang w:val="hr-HR"/>
        </w:rPr>
      </w:pPr>
      <w:r>
        <w:rPr>
          <w:szCs w:val="22"/>
          <w:lang w:val="hr-HR"/>
        </w:rPr>
        <w:t>ako bolujete od teške srčane bolesti kao što je zatajenje srca ili ste imali srčani udar.</w:t>
      </w:r>
    </w:p>
    <w:p w14:paraId="7D3E1AC4" w14:textId="77777777" w:rsidR="00C42654" w:rsidRDefault="000B544D">
      <w:pPr>
        <w:numPr>
          <w:ilvl w:val="0"/>
          <w:numId w:val="54"/>
        </w:numPr>
        <w:ind w:left="567" w:right="-2" w:hanging="567"/>
        <w:rPr>
          <w:bCs/>
          <w:szCs w:val="22"/>
          <w:lang w:val="hr-HR"/>
        </w:rPr>
      </w:pPr>
      <w:r>
        <w:rPr>
          <w:szCs w:val="22"/>
          <w:lang w:val="hr-HR"/>
        </w:rPr>
        <w:t>ako često imate omaglicu ili padate, Vimpat može kod Vas izazvati omaglicu - to može povećati rizik od slučajne ozljede ili pada. Stoga morate biti oprezni dok se ne priviknete na učinke ovog lijeka.</w:t>
      </w:r>
    </w:p>
    <w:p w14:paraId="7D3E1AC5" w14:textId="77777777" w:rsidR="00C42654" w:rsidRDefault="000B544D">
      <w:pPr>
        <w:numPr>
          <w:ilvl w:val="12"/>
          <w:numId w:val="0"/>
        </w:numPr>
        <w:ind w:right="-2"/>
        <w:rPr>
          <w:szCs w:val="22"/>
          <w:lang w:val="hr-HR"/>
        </w:rPr>
      </w:pPr>
      <w:r>
        <w:rPr>
          <w:szCs w:val="22"/>
          <w:lang w:val="hr-HR"/>
        </w:rPr>
        <w:t>Ako se bilo koja od gornjih tvrdnji odnosi na Vas (ili niste sigurni u to), obratite se svom liječniku ili ljekarniku prije nego uzmete Vimpat.</w:t>
      </w:r>
      <w:r>
        <w:rPr>
          <w:szCs w:val="22"/>
          <w:lang w:val="hr-HR"/>
        </w:rPr>
        <w:br/>
        <w:t>Ako uzimate Vimpat, obratite se svojem liječniku ako Vam se javlja novi oblik napadaja ili pogoršanje postojećih napadaja.</w:t>
      </w:r>
    </w:p>
    <w:p w14:paraId="7D3E1AC6" w14:textId="77777777" w:rsidR="00C42654" w:rsidRDefault="000B544D">
      <w:pPr>
        <w:numPr>
          <w:ilvl w:val="12"/>
          <w:numId w:val="0"/>
        </w:numPr>
        <w:ind w:right="-2"/>
        <w:rPr>
          <w:szCs w:val="22"/>
          <w:lang w:val="hr-HR"/>
        </w:rPr>
      </w:pPr>
      <w:r>
        <w:rPr>
          <w:szCs w:val="22"/>
          <w:lang w:val="hr-HR"/>
        </w:rPr>
        <w:t xml:space="preserve">Ako tijekom uzimanja lijeka Vimpat primijetite simptome poremećaja otkucaja srca (kao što su usporeni, ubrzani ili nepravilni otkucaji srca, osjećaj lupanja srca, nedostatak zraka, </w:t>
      </w:r>
      <w:r>
        <w:rPr>
          <w:szCs w:val="22"/>
          <w:lang w:val="hr-HR" w:eastAsia="de-DE"/>
        </w:rPr>
        <w:t>osjećaj ošamućenosti, nesvjestica), odmah potražite liječničku pomoć (pogledajte dio 4).</w:t>
      </w:r>
    </w:p>
    <w:p w14:paraId="7D3E1AC7" w14:textId="77777777" w:rsidR="00C42654" w:rsidRDefault="00C42654">
      <w:pPr>
        <w:rPr>
          <w:szCs w:val="22"/>
          <w:lang w:val="hr-HR"/>
        </w:rPr>
      </w:pPr>
    </w:p>
    <w:p w14:paraId="7D3E1AC8" w14:textId="77777777" w:rsidR="00C42654" w:rsidRDefault="000B544D">
      <w:pPr>
        <w:keepNext/>
        <w:numPr>
          <w:ilvl w:val="12"/>
          <w:numId w:val="0"/>
        </w:numPr>
        <w:ind w:right="-2"/>
        <w:rPr>
          <w:b/>
          <w:szCs w:val="22"/>
          <w:lang w:val="hr-HR"/>
        </w:rPr>
      </w:pPr>
      <w:r>
        <w:rPr>
          <w:b/>
          <w:szCs w:val="22"/>
          <w:lang w:val="hr-HR"/>
        </w:rPr>
        <w:t xml:space="preserve">Djeca </w:t>
      </w:r>
    </w:p>
    <w:p w14:paraId="7D3E1AC9" w14:textId="77777777" w:rsidR="00C42654" w:rsidRDefault="000B544D">
      <w:pPr>
        <w:numPr>
          <w:ilvl w:val="12"/>
          <w:numId w:val="0"/>
        </w:numPr>
        <w:ind w:right="-2"/>
        <w:rPr>
          <w:szCs w:val="22"/>
          <w:lang w:val="hr-HR"/>
        </w:rPr>
      </w:pPr>
      <w:r>
        <w:rPr>
          <w:szCs w:val="22"/>
          <w:lang w:val="hr-HR"/>
        </w:rPr>
        <w:t xml:space="preserve">Vimpat se ne preporučuje za djecu mlađu od 2 godine koja boluju od </w:t>
      </w:r>
      <w:r>
        <w:rPr>
          <w:bCs/>
          <w:szCs w:val="22"/>
          <w:lang w:val="hr-HR"/>
        </w:rPr>
        <w:t>oblika epilepsije karakteriziranog pojavom parcijalnih napadaja i ne preporučuje se za djecu mlađu od 4 godine koja boluju od primarno generaliziranih toničko-kloničkih napadaja</w:t>
      </w:r>
      <w:r>
        <w:rPr>
          <w:szCs w:val="22"/>
          <w:lang w:val="hr-HR"/>
        </w:rPr>
        <w:t xml:space="preserve"> zato što još nije poznato je li djelotvoran i siguran za djecu u toj dobnoj skupini. </w:t>
      </w:r>
    </w:p>
    <w:p w14:paraId="7D3E1ACA" w14:textId="77777777" w:rsidR="00C42654" w:rsidRDefault="00C42654">
      <w:pPr>
        <w:numPr>
          <w:ilvl w:val="12"/>
          <w:numId w:val="0"/>
        </w:numPr>
        <w:ind w:right="-2"/>
        <w:rPr>
          <w:szCs w:val="22"/>
          <w:lang w:val="hr-HR"/>
        </w:rPr>
      </w:pPr>
    </w:p>
    <w:p w14:paraId="7D3E1ACB" w14:textId="77777777" w:rsidR="00C42654" w:rsidRDefault="000B544D">
      <w:pPr>
        <w:keepNext/>
        <w:numPr>
          <w:ilvl w:val="12"/>
          <w:numId w:val="0"/>
        </w:numPr>
        <w:ind w:right="-2"/>
        <w:rPr>
          <w:szCs w:val="22"/>
          <w:lang w:val="hr-HR"/>
        </w:rPr>
      </w:pPr>
      <w:r>
        <w:rPr>
          <w:b/>
          <w:szCs w:val="22"/>
          <w:lang w:val="hr-HR"/>
        </w:rPr>
        <w:t>Drugi lijekovi i Vimpat</w:t>
      </w:r>
    </w:p>
    <w:p w14:paraId="7D3E1ACC" w14:textId="77777777" w:rsidR="00C42654" w:rsidRDefault="000B544D">
      <w:pPr>
        <w:numPr>
          <w:ilvl w:val="12"/>
          <w:numId w:val="0"/>
        </w:numPr>
        <w:ind w:right="-2"/>
        <w:rPr>
          <w:szCs w:val="22"/>
          <w:lang w:val="hr-HR"/>
        </w:rPr>
      </w:pPr>
      <w:r>
        <w:rPr>
          <w:szCs w:val="22"/>
          <w:lang w:val="hr-HR"/>
        </w:rPr>
        <w:t xml:space="preserve">Obavijestite svog liječnika ili ljekarnika ako uzimate, nedavno ste uzeli ili biste mogli uzeti bilo koje druge lijekove. </w:t>
      </w:r>
    </w:p>
    <w:p w14:paraId="7D3E1ACD" w14:textId="77777777" w:rsidR="00C42654" w:rsidRDefault="00C42654">
      <w:pPr>
        <w:numPr>
          <w:ilvl w:val="12"/>
          <w:numId w:val="0"/>
        </w:numPr>
        <w:ind w:right="-2"/>
        <w:rPr>
          <w:szCs w:val="22"/>
          <w:lang w:val="hr-HR"/>
        </w:rPr>
      </w:pPr>
    </w:p>
    <w:p w14:paraId="7D3E1ACE" w14:textId="77777777" w:rsidR="00C42654" w:rsidRDefault="000B544D">
      <w:pPr>
        <w:numPr>
          <w:ilvl w:val="12"/>
          <w:numId w:val="0"/>
        </w:numPr>
        <w:ind w:right="-2"/>
        <w:rPr>
          <w:szCs w:val="22"/>
          <w:lang w:val="hr-HR"/>
        </w:rPr>
      </w:pPr>
      <w:r>
        <w:rPr>
          <w:szCs w:val="22"/>
          <w:lang w:val="hr-HR"/>
        </w:rPr>
        <w:t>Posebice obavijestite svog liječnika ili ljekarnika ako uzimate bilo koji od sljedećih lijekova koji utječu na srce – to je zato što Vimpat također može utjecati na srce:</w:t>
      </w:r>
    </w:p>
    <w:p w14:paraId="7D3E1ACF" w14:textId="77777777" w:rsidR="00C42654" w:rsidRDefault="000B544D">
      <w:pPr>
        <w:numPr>
          <w:ilvl w:val="0"/>
          <w:numId w:val="105"/>
        </w:numPr>
        <w:ind w:left="567" w:right="-2" w:hanging="567"/>
        <w:rPr>
          <w:szCs w:val="22"/>
          <w:lang w:val="hr-HR"/>
        </w:rPr>
      </w:pPr>
      <w:r>
        <w:rPr>
          <w:szCs w:val="22"/>
          <w:lang w:val="hr-HR"/>
        </w:rPr>
        <w:t>lijekovi za liječenje srčanih problema;</w:t>
      </w:r>
    </w:p>
    <w:p w14:paraId="7D3E1AD0" w14:textId="55D56C5B" w:rsidR="00C42654" w:rsidRDefault="000B544D">
      <w:pPr>
        <w:numPr>
          <w:ilvl w:val="0"/>
          <w:numId w:val="105"/>
        </w:numPr>
        <w:ind w:left="567" w:right="-2" w:hanging="567"/>
        <w:rPr>
          <w:szCs w:val="22"/>
          <w:lang w:val="hr-HR"/>
        </w:rPr>
      </w:pPr>
      <w:r>
        <w:rPr>
          <w:szCs w:val="22"/>
          <w:lang w:val="hr-HR"/>
        </w:rPr>
        <w:t>lijekovi koji mogu prouzročiti „produljeni PR-interval</w:t>
      </w:r>
      <w:r w:rsidR="003729B8">
        <w:rPr>
          <w:szCs w:val="22"/>
          <w:lang w:val="hr-HR"/>
        </w:rPr>
        <w:t>”</w:t>
      </w:r>
      <w:r>
        <w:rPr>
          <w:szCs w:val="22"/>
          <w:lang w:val="hr-HR"/>
        </w:rPr>
        <w:t xml:space="preserve"> na snimci srca (elektrokardiogram, EKG) kao što su lijekovi za liječenje epilepsije ili ublažavanje bolova zvani karbamazepin, lamotrigin, ili pregabalin;</w:t>
      </w:r>
    </w:p>
    <w:p w14:paraId="7D3E1AD1" w14:textId="77777777" w:rsidR="00C42654" w:rsidRDefault="000B544D">
      <w:pPr>
        <w:numPr>
          <w:ilvl w:val="0"/>
          <w:numId w:val="105"/>
        </w:numPr>
        <w:ind w:left="567" w:right="-2" w:hanging="567"/>
        <w:rPr>
          <w:szCs w:val="22"/>
          <w:lang w:val="hr-HR"/>
        </w:rPr>
      </w:pPr>
      <w:r>
        <w:rPr>
          <w:szCs w:val="22"/>
          <w:lang w:val="hr-HR"/>
        </w:rPr>
        <w:t>lijekovi koji se koriste u liječenju određenih vrsta nepravilnog srčanog ritma ili zatajenja srca</w:t>
      </w:r>
    </w:p>
    <w:p w14:paraId="7D3E1AD2" w14:textId="77777777" w:rsidR="00C42654" w:rsidRDefault="000B544D">
      <w:pPr>
        <w:numPr>
          <w:ilvl w:val="12"/>
          <w:numId w:val="0"/>
        </w:numPr>
        <w:ind w:right="-2"/>
        <w:rPr>
          <w:szCs w:val="22"/>
          <w:lang w:val="hr-HR"/>
        </w:rPr>
      </w:pPr>
      <w:r>
        <w:rPr>
          <w:szCs w:val="22"/>
          <w:lang w:val="hr-HR"/>
        </w:rPr>
        <w:t>Ako se bilo koja od gornjih tvrdnji odnosi na Vas (ili niste sigurni u to), obratite se svom liječniku ili ljekarniku prije nego uzmete ovaj lijek.</w:t>
      </w:r>
    </w:p>
    <w:p w14:paraId="7D3E1AD3" w14:textId="77777777" w:rsidR="00C42654" w:rsidRDefault="00C42654">
      <w:pPr>
        <w:numPr>
          <w:ilvl w:val="12"/>
          <w:numId w:val="0"/>
        </w:numPr>
        <w:ind w:right="-2"/>
        <w:rPr>
          <w:szCs w:val="22"/>
          <w:lang w:val="hr-HR"/>
        </w:rPr>
      </w:pPr>
    </w:p>
    <w:p w14:paraId="7D3E1AD4" w14:textId="77777777" w:rsidR="00C42654" w:rsidRDefault="000B544D">
      <w:pPr>
        <w:numPr>
          <w:ilvl w:val="12"/>
          <w:numId w:val="0"/>
        </w:numPr>
        <w:ind w:right="-2"/>
        <w:rPr>
          <w:szCs w:val="22"/>
          <w:lang w:val="hr-HR"/>
        </w:rPr>
      </w:pPr>
      <w:r>
        <w:rPr>
          <w:szCs w:val="22"/>
          <w:lang w:val="hr-HR"/>
        </w:rPr>
        <w:t>Obavijestite svog liječnika ili ljekarnika i ako uzimate bilo koji od sljedećih lijekova zato što oni mogu pojačati ili smanjiti učinak lijeka Vimpat na Vaše tijelo:</w:t>
      </w:r>
    </w:p>
    <w:p w14:paraId="7D3E1AD5" w14:textId="77777777" w:rsidR="00C42654" w:rsidRDefault="000B544D">
      <w:pPr>
        <w:numPr>
          <w:ilvl w:val="0"/>
          <w:numId w:val="57"/>
        </w:numPr>
        <w:ind w:left="567" w:right="-2" w:hanging="567"/>
        <w:rPr>
          <w:szCs w:val="22"/>
          <w:lang w:val="hr-HR"/>
        </w:rPr>
      </w:pPr>
      <w:r>
        <w:rPr>
          <w:szCs w:val="22"/>
          <w:lang w:val="hr-HR"/>
        </w:rPr>
        <w:t>lijekovi za liječenje gljivičnih infekcija poput flukonazola, itrakonazola ili ketokonazola</w:t>
      </w:r>
    </w:p>
    <w:p w14:paraId="7D3E1AD6" w14:textId="77777777" w:rsidR="00C42654" w:rsidRDefault="000B544D">
      <w:pPr>
        <w:numPr>
          <w:ilvl w:val="0"/>
          <w:numId w:val="57"/>
        </w:numPr>
        <w:ind w:left="567" w:right="-2" w:hanging="567"/>
        <w:rPr>
          <w:szCs w:val="22"/>
          <w:lang w:val="hr-HR"/>
        </w:rPr>
      </w:pPr>
      <w:r>
        <w:rPr>
          <w:szCs w:val="22"/>
          <w:lang w:val="hr-HR"/>
        </w:rPr>
        <w:t>lijekovi za HIV poput ritonavira</w:t>
      </w:r>
    </w:p>
    <w:p w14:paraId="7D3E1AD7" w14:textId="77777777" w:rsidR="00C42654" w:rsidRDefault="000B544D">
      <w:pPr>
        <w:numPr>
          <w:ilvl w:val="0"/>
          <w:numId w:val="57"/>
        </w:numPr>
        <w:ind w:left="567" w:right="-2" w:hanging="567"/>
        <w:rPr>
          <w:szCs w:val="22"/>
          <w:lang w:val="hr-HR"/>
        </w:rPr>
      </w:pPr>
      <w:r>
        <w:rPr>
          <w:szCs w:val="22"/>
          <w:lang w:val="hr-HR"/>
        </w:rPr>
        <w:t>lijekovi koji se upotrebljavaju u liječenju bakterijskih infekcija poput klaritromicina ili rifampicina</w:t>
      </w:r>
    </w:p>
    <w:p w14:paraId="7D3E1AD8" w14:textId="77777777" w:rsidR="00C42654" w:rsidRDefault="000B544D">
      <w:pPr>
        <w:numPr>
          <w:ilvl w:val="0"/>
          <w:numId w:val="57"/>
        </w:numPr>
        <w:ind w:left="567" w:right="-2" w:hanging="567"/>
        <w:rPr>
          <w:szCs w:val="22"/>
          <w:lang w:val="hr-HR"/>
        </w:rPr>
      </w:pPr>
      <w:r>
        <w:rPr>
          <w:szCs w:val="22"/>
          <w:lang w:val="hr-HR"/>
        </w:rPr>
        <w:t>biljni lijek koji se upotrebljava u liječenju blage tjeskobe i depresije zvan gospina trava</w:t>
      </w:r>
    </w:p>
    <w:p w14:paraId="7D3E1AD9" w14:textId="77777777" w:rsidR="00C42654" w:rsidRDefault="000B544D">
      <w:pPr>
        <w:numPr>
          <w:ilvl w:val="12"/>
          <w:numId w:val="0"/>
        </w:numPr>
        <w:ind w:right="-2"/>
        <w:rPr>
          <w:szCs w:val="22"/>
          <w:lang w:val="hr-HR"/>
        </w:rPr>
      </w:pPr>
      <w:r>
        <w:rPr>
          <w:szCs w:val="22"/>
          <w:lang w:val="hr-HR"/>
        </w:rPr>
        <w:t>Ako se bilo koja od gornjih tvrdnji odnosi na Vas (ili niste sigurni u to), obratite se svom liječniku ili ljekarniku prije nego uzmete ovaj lijek.</w:t>
      </w:r>
    </w:p>
    <w:p w14:paraId="7D3E1ADA" w14:textId="77777777" w:rsidR="00C42654" w:rsidRDefault="00C42654">
      <w:pPr>
        <w:numPr>
          <w:ilvl w:val="12"/>
          <w:numId w:val="0"/>
        </w:numPr>
        <w:ind w:right="-2"/>
        <w:rPr>
          <w:szCs w:val="22"/>
          <w:lang w:val="hr-HR"/>
        </w:rPr>
      </w:pPr>
    </w:p>
    <w:p w14:paraId="7D3E1ADB" w14:textId="77777777" w:rsidR="00C42654" w:rsidRDefault="000B544D">
      <w:pPr>
        <w:keepNext/>
        <w:numPr>
          <w:ilvl w:val="12"/>
          <w:numId w:val="0"/>
        </w:numPr>
        <w:tabs>
          <w:tab w:val="left" w:pos="1290"/>
        </w:tabs>
        <w:ind w:right="-2"/>
        <w:rPr>
          <w:b/>
          <w:szCs w:val="22"/>
          <w:lang w:val="hr-HR"/>
        </w:rPr>
      </w:pPr>
      <w:r>
        <w:rPr>
          <w:b/>
          <w:szCs w:val="22"/>
          <w:lang w:val="hr-HR"/>
        </w:rPr>
        <w:t>Vimpat s alkoholom</w:t>
      </w:r>
    </w:p>
    <w:p w14:paraId="7D3E1ADC" w14:textId="77777777" w:rsidR="00C42654" w:rsidRDefault="000B544D">
      <w:pPr>
        <w:numPr>
          <w:ilvl w:val="12"/>
          <w:numId w:val="0"/>
        </w:numPr>
        <w:tabs>
          <w:tab w:val="left" w:pos="1290"/>
        </w:tabs>
        <w:ind w:right="-2"/>
        <w:rPr>
          <w:szCs w:val="22"/>
          <w:lang w:val="hr-HR"/>
        </w:rPr>
      </w:pPr>
      <w:r>
        <w:rPr>
          <w:szCs w:val="22"/>
          <w:lang w:val="hr-HR"/>
        </w:rPr>
        <w:t>Kao sigurnosnu mjeru opreza ne uzimajte Vimpat s alkoholom.</w:t>
      </w:r>
    </w:p>
    <w:p w14:paraId="7D3E1ADD" w14:textId="77777777" w:rsidR="00C42654" w:rsidRDefault="00C42654">
      <w:pPr>
        <w:numPr>
          <w:ilvl w:val="12"/>
          <w:numId w:val="0"/>
        </w:numPr>
        <w:tabs>
          <w:tab w:val="left" w:pos="1290"/>
        </w:tabs>
        <w:ind w:right="-2"/>
        <w:rPr>
          <w:szCs w:val="22"/>
          <w:lang w:val="hr-HR"/>
        </w:rPr>
      </w:pPr>
    </w:p>
    <w:p w14:paraId="7D3E1ADE" w14:textId="77777777" w:rsidR="00C42654" w:rsidRDefault="000B544D">
      <w:pPr>
        <w:keepNext/>
        <w:numPr>
          <w:ilvl w:val="12"/>
          <w:numId w:val="0"/>
        </w:numPr>
        <w:tabs>
          <w:tab w:val="left" w:pos="1290"/>
        </w:tabs>
        <w:ind w:right="-2"/>
        <w:rPr>
          <w:b/>
          <w:szCs w:val="22"/>
          <w:lang w:val="hr-HR"/>
        </w:rPr>
      </w:pPr>
      <w:r>
        <w:rPr>
          <w:b/>
          <w:szCs w:val="22"/>
          <w:lang w:val="hr-HR"/>
        </w:rPr>
        <w:lastRenderedPageBreak/>
        <w:t>Trudnoća i dojenje</w:t>
      </w:r>
    </w:p>
    <w:p w14:paraId="7D3E1ADF" w14:textId="77777777" w:rsidR="00C42654" w:rsidRDefault="000B544D">
      <w:pPr>
        <w:keepNext/>
        <w:numPr>
          <w:ilvl w:val="12"/>
          <w:numId w:val="0"/>
        </w:numPr>
        <w:tabs>
          <w:tab w:val="left" w:pos="1290"/>
        </w:tabs>
        <w:ind w:right="-2"/>
        <w:rPr>
          <w:lang w:val="hr-HR"/>
        </w:rPr>
      </w:pPr>
      <w:r>
        <w:rPr>
          <w:lang w:val="hr-HR"/>
        </w:rPr>
        <w:t>Žene koje mogu zatrudnjeti trebaju razgovarati s liječnikom o upotrebi kontraceptiva.</w:t>
      </w:r>
    </w:p>
    <w:p w14:paraId="7D3E1AE0" w14:textId="77777777" w:rsidR="00C42654" w:rsidRDefault="00C42654">
      <w:pPr>
        <w:keepNext/>
        <w:numPr>
          <w:ilvl w:val="12"/>
          <w:numId w:val="0"/>
        </w:numPr>
        <w:tabs>
          <w:tab w:val="left" w:pos="1290"/>
        </w:tabs>
        <w:ind w:right="-2"/>
        <w:rPr>
          <w:b/>
          <w:szCs w:val="22"/>
          <w:lang w:val="hr-HR"/>
        </w:rPr>
      </w:pPr>
    </w:p>
    <w:p w14:paraId="7D3E1AE1" w14:textId="77777777" w:rsidR="00C42654" w:rsidRDefault="000B544D">
      <w:pPr>
        <w:numPr>
          <w:ilvl w:val="12"/>
          <w:numId w:val="0"/>
        </w:numPr>
        <w:rPr>
          <w:szCs w:val="22"/>
          <w:lang w:val="hr-HR"/>
        </w:rPr>
      </w:pPr>
      <w:r>
        <w:rPr>
          <w:szCs w:val="22"/>
          <w:lang w:val="hr-HR"/>
        </w:rPr>
        <w:t>Ako ste trudni ili dojite, mislite da biste mogli biti trudni ili planirate imati dijete, obratite se svom liječniku ili ljekarniku za savjet prije nego uzmete ovaj lijek.</w:t>
      </w:r>
    </w:p>
    <w:p w14:paraId="7D3E1AE2" w14:textId="77777777" w:rsidR="00C42654" w:rsidRDefault="00C42654">
      <w:pPr>
        <w:numPr>
          <w:ilvl w:val="12"/>
          <w:numId w:val="0"/>
        </w:numPr>
        <w:rPr>
          <w:szCs w:val="22"/>
          <w:lang w:val="hr-HR"/>
        </w:rPr>
      </w:pPr>
    </w:p>
    <w:p w14:paraId="7D3E1AE3" w14:textId="77777777" w:rsidR="00C42654" w:rsidRDefault="000B544D">
      <w:pPr>
        <w:widowControl w:val="0"/>
        <w:numPr>
          <w:ilvl w:val="12"/>
          <w:numId w:val="0"/>
        </w:numPr>
        <w:rPr>
          <w:bCs/>
          <w:szCs w:val="22"/>
          <w:lang w:val="hr-HR"/>
        </w:rPr>
      </w:pPr>
      <w:r>
        <w:rPr>
          <w:szCs w:val="22"/>
          <w:lang w:val="hr-HR"/>
        </w:rPr>
        <w:t>Ne preporučuje se uzimanje lijeka Vimpat ako ste trudni</w:t>
      </w:r>
      <w:r>
        <w:rPr>
          <w:bCs/>
          <w:szCs w:val="22"/>
          <w:lang w:val="hr-HR"/>
        </w:rPr>
        <w:t xml:space="preserve"> jer</w:t>
      </w:r>
      <w:r>
        <w:rPr>
          <w:szCs w:val="22"/>
          <w:lang w:val="hr-HR"/>
        </w:rPr>
        <w:t xml:space="preserve"> nisu poznati učinci lijeka Vimpat na trudnoću i na plod.</w:t>
      </w:r>
    </w:p>
    <w:p w14:paraId="7D3E1AE4" w14:textId="77777777" w:rsidR="00C42654" w:rsidRDefault="000B544D">
      <w:pPr>
        <w:widowControl w:val="0"/>
        <w:numPr>
          <w:ilvl w:val="12"/>
          <w:numId w:val="0"/>
        </w:numPr>
        <w:rPr>
          <w:bCs/>
          <w:szCs w:val="22"/>
          <w:lang w:val="hr-HR"/>
        </w:rPr>
      </w:pPr>
      <w:r>
        <w:rPr>
          <w:bCs/>
          <w:szCs w:val="22"/>
          <w:lang w:val="hr-HR"/>
        </w:rPr>
        <w:t xml:space="preserve">Ne preporučuje se dojenje djeteta tijekom uzimanja lijeka Vimpat jer </w:t>
      </w:r>
      <w:r>
        <w:rPr>
          <w:szCs w:val="22"/>
          <w:lang w:val="hr-HR"/>
        </w:rPr>
        <w:t xml:space="preserve">se Vimpat izlučuje </w:t>
      </w:r>
      <w:r>
        <w:rPr>
          <w:bCs/>
          <w:szCs w:val="22"/>
          <w:lang w:val="hr-HR"/>
        </w:rPr>
        <w:t xml:space="preserve">u majčino mlijeko. </w:t>
      </w:r>
    </w:p>
    <w:p w14:paraId="7D3E1AE5" w14:textId="77777777" w:rsidR="00C42654" w:rsidRDefault="000B544D">
      <w:pPr>
        <w:widowControl w:val="0"/>
        <w:numPr>
          <w:ilvl w:val="12"/>
          <w:numId w:val="0"/>
        </w:numPr>
        <w:rPr>
          <w:bCs/>
          <w:szCs w:val="22"/>
          <w:lang w:val="hr-HR"/>
        </w:rPr>
      </w:pPr>
      <w:r>
        <w:rPr>
          <w:bCs/>
          <w:szCs w:val="22"/>
          <w:lang w:val="hr-HR"/>
        </w:rPr>
        <w:t>Odmah zatražite savjet liječnika ako ste trudni ili planirate imati dijete. Liječnik će Vam pomoći u donošenju odluke</w:t>
      </w:r>
      <w:r>
        <w:rPr>
          <w:szCs w:val="22"/>
          <w:lang w:val="hr-HR"/>
        </w:rPr>
        <w:t xml:space="preserve"> trebate li uzimati Vimpat ili ne</w:t>
      </w:r>
      <w:r>
        <w:rPr>
          <w:bCs/>
          <w:szCs w:val="22"/>
          <w:lang w:val="hr-HR"/>
        </w:rPr>
        <w:t xml:space="preserve">. </w:t>
      </w:r>
    </w:p>
    <w:p w14:paraId="7D3E1AE6" w14:textId="77777777" w:rsidR="00C42654" w:rsidRDefault="00C42654">
      <w:pPr>
        <w:widowControl w:val="0"/>
        <w:numPr>
          <w:ilvl w:val="12"/>
          <w:numId w:val="0"/>
        </w:numPr>
        <w:rPr>
          <w:bCs/>
          <w:szCs w:val="22"/>
          <w:lang w:val="hr-HR"/>
        </w:rPr>
      </w:pPr>
    </w:p>
    <w:p w14:paraId="7D3E1AE7" w14:textId="77777777" w:rsidR="00C42654" w:rsidRDefault="000B544D">
      <w:pPr>
        <w:numPr>
          <w:ilvl w:val="12"/>
          <w:numId w:val="0"/>
        </w:numPr>
        <w:tabs>
          <w:tab w:val="left" w:pos="1290"/>
        </w:tabs>
        <w:ind w:right="-2"/>
        <w:rPr>
          <w:bCs/>
          <w:szCs w:val="22"/>
          <w:lang w:val="hr-HR"/>
        </w:rPr>
      </w:pPr>
      <w:r>
        <w:rPr>
          <w:bCs/>
          <w:szCs w:val="22"/>
          <w:lang w:val="hr-HR"/>
        </w:rPr>
        <w:t xml:space="preserve">Nemojte prekinuti liječenje bez prethodnog savjetovanja s liječnikom jer Vam se zbog toga mogu povećati napadaji. </w:t>
      </w:r>
      <w:r>
        <w:rPr>
          <w:szCs w:val="22"/>
          <w:lang w:val="hr-HR"/>
        </w:rPr>
        <w:t>Pogoršanje Vaše bolesti može biti štetno i za dijete</w:t>
      </w:r>
      <w:r>
        <w:rPr>
          <w:bCs/>
          <w:szCs w:val="22"/>
          <w:lang w:val="hr-HR"/>
        </w:rPr>
        <w:t>.</w:t>
      </w:r>
    </w:p>
    <w:p w14:paraId="7D3E1AE8" w14:textId="77777777" w:rsidR="00C42654" w:rsidRDefault="00C42654">
      <w:pPr>
        <w:numPr>
          <w:ilvl w:val="12"/>
          <w:numId w:val="0"/>
        </w:numPr>
        <w:tabs>
          <w:tab w:val="left" w:pos="1290"/>
        </w:tabs>
        <w:ind w:right="-2"/>
        <w:rPr>
          <w:szCs w:val="22"/>
          <w:lang w:val="hr-HR"/>
        </w:rPr>
      </w:pPr>
    </w:p>
    <w:p w14:paraId="7D3E1AE9" w14:textId="77777777" w:rsidR="00C42654" w:rsidRDefault="000B544D">
      <w:pPr>
        <w:keepNext/>
        <w:numPr>
          <w:ilvl w:val="12"/>
          <w:numId w:val="0"/>
        </w:numPr>
        <w:ind w:right="-2"/>
        <w:outlineLvl w:val="0"/>
        <w:rPr>
          <w:szCs w:val="22"/>
          <w:lang w:val="hr-HR"/>
        </w:rPr>
      </w:pPr>
      <w:r>
        <w:rPr>
          <w:b/>
          <w:szCs w:val="22"/>
          <w:lang w:val="hr-HR"/>
        </w:rPr>
        <w:t>Upravljanje vozilima i strojevima</w:t>
      </w:r>
    </w:p>
    <w:p w14:paraId="7D3E1AEA" w14:textId="77777777" w:rsidR="00C42654" w:rsidRDefault="000B544D">
      <w:pPr>
        <w:widowControl w:val="0"/>
        <w:numPr>
          <w:ilvl w:val="12"/>
          <w:numId w:val="0"/>
        </w:numPr>
        <w:rPr>
          <w:bCs/>
          <w:szCs w:val="22"/>
          <w:lang w:val="hr-HR"/>
        </w:rPr>
      </w:pPr>
      <w:r>
        <w:rPr>
          <w:bCs/>
          <w:szCs w:val="22"/>
          <w:lang w:val="hr-HR"/>
        </w:rPr>
        <w:t>Nemojte voziti automobil ili bicikl, niti koristiti alate ili strojeve dok ne znate kako ovaj lijek utječe na Vas jer Vimpat može uzrokovati omaglicu ili zamućen vid.</w:t>
      </w:r>
    </w:p>
    <w:p w14:paraId="7D3E1AEB" w14:textId="77777777" w:rsidR="00C42654" w:rsidRDefault="00C42654">
      <w:pPr>
        <w:widowControl w:val="0"/>
        <w:numPr>
          <w:ilvl w:val="12"/>
          <w:numId w:val="0"/>
        </w:numPr>
        <w:rPr>
          <w:szCs w:val="22"/>
          <w:lang w:val="hr-HR"/>
        </w:rPr>
      </w:pPr>
    </w:p>
    <w:p w14:paraId="7D3E1AEC" w14:textId="77777777" w:rsidR="00C42654" w:rsidRDefault="000B544D">
      <w:pPr>
        <w:keepNext/>
        <w:numPr>
          <w:ilvl w:val="12"/>
          <w:numId w:val="0"/>
        </w:numPr>
        <w:ind w:right="-2"/>
        <w:rPr>
          <w:b/>
          <w:szCs w:val="22"/>
          <w:lang w:val="hr-HR"/>
        </w:rPr>
      </w:pPr>
      <w:r>
        <w:rPr>
          <w:b/>
          <w:szCs w:val="22"/>
          <w:lang w:val="hr-HR"/>
        </w:rPr>
        <w:t>Vimpat sadrži sorbitol, natrij, natrijev metilparahidroksibenzoat, aspartam, propilenglikol i kalij</w:t>
      </w:r>
    </w:p>
    <w:p w14:paraId="7D3E1AED" w14:textId="77777777" w:rsidR="00C42654" w:rsidRDefault="000B544D">
      <w:pPr>
        <w:numPr>
          <w:ilvl w:val="0"/>
          <w:numId w:val="82"/>
        </w:numPr>
        <w:ind w:left="567" w:right="-2" w:hanging="567"/>
        <w:rPr>
          <w:szCs w:val="22"/>
          <w:lang w:val="hr-HR"/>
        </w:rPr>
      </w:pPr>
      <w:r>
        <w:rPr>
          <w:szCs w:val="22"/>
          <w:lang w:val="hr-HR"/>
        </w:rPr>
        <w:t>sorbitol (vrsta šećera). Ovaj lijek sadrži 187 mg sorbitola u jednom ml. Sorbitol je izvor fruktoze. Ako Vam je liječnik rekao da Vi (ili Vaše dijete) ne podnosite (podnosi) neke šećere ili ako Vam je dijagnosticirano nasljedno nepodnošenje fruktoze, rijetki nasljedni poremećaj kod kojeg bolesnik ne može razgraditi fruktozu, obratite se liječniku prije nego Vi (ili Vaše dijete) uzmete (uzme) ili primite (primi) ovaj lijek. Sorbitol može uzrokovati neugodu u probavnom sustavu i blagi laksativni učinak.</w:t>
      </w:r>
    </w:p>
    <w:p w14:paraId="7D3E1AEE" w14:textId="77777777" w:rsidR="00C42654" w:rsidRDefault="000B544D">
      <w:pPr>
        <w:numPr>
          <w:ilvl w:val="1"/>
          <w:numId w:val="7"/>
        </w:numPr>
        <w:tabs>
          <w:tab w:val="clear" w:pos="2007"/>
        </w:tabs>
        <w:ind w:left="589" w:right="-2" w:hanging="589"/>
        <w:rPr>
          <w:szCs w:val="22"/>
          <w:lang w:val="hr-HR"/>
        </w:rPr>
      </w:pPr>
      <w:r>
        <w:rPr>
          <w:szCs w:val="22"/>
          <w:lang w:val="hr-HR"/>
        </w:rPr>
        <w:t>natrij (sol): Ovaj lijek sadrži 1,42 mg natrija (glavni sastojak kuhinjske soli) u jednom ml. To odgovara 0,07% preporučenog maksimalnog dnevnog unosa soli za odraslu osobu.</w:t>
      </w:r>
    </w:p>
    <w:p w14:paraId="7D3E1AEF" w14:textId="77777777" w:rsidR="00C42654" w:rsidRDefault="000B544D">
      <w:pPr>
        <w:numPr>
          <w:ilvl w:val="1"/>
          <w:numId w:val="7"/>
        </w:numPr>
        <w:tabs>
          <w:tab w:val="clear" w:pos="2007"/>
          <w:tab w:val="num" w:pos="567"/>
        </w:tabs>
        <w:ind w:left="567" w:right="-2" w:hanging="567"/>
        <w:rPr>
          <w:szCs w:val="22"/>
          <w:lang w:val="hr-HR"/>
        </w:rPr>
      </w:pPr>
      <w:r>
        <w:rPr>
          <w:szCs w:val="22"/>
          <w:lang w:val="hr-HR"/>
        </w:rPr>
        <w:t>natrijev metilparahidroksibenzoat (E219) može uzrokovati alergijske reakcije (moguće i odgođene).</w:t>
      </w:r>
    </w:p>
    <w:p w14:paraId="7D3E1AF0" w14:textId="77777777" w:rsidR="00C42654" w:rsidRDefault="000B544D">
      <w:pPr>
        <w:numPr>
          <w:ilvl w:val="1"/>
          <w:numId w:val="7"/>
        </w:numPr>
        <w:tabs>
          <w:tab w:val="clear" w:pos="2007"/>
          <w:tab w:val="num" w:pos="567"/>
        </w:tabs>
        <w:ind w:left="567" w:right="-2" w:hanging="567"/>
        <w:rPr>
          <w:szCs w:val="22"/>
          <w:lang w:val="hr-HR"/>
        </w:rPr>
      </w:pPr>
      <w:r>
        <w:rPr>
          <w:szCs w:val="22"/>
          <w:lang w:val="hr-HR"/>
        </w:rPr>
        <w:t>aspartam (E951): Ovaj lijek sadrži 0,032 aspartama u jednom ml. Aspartam je izvor fenilalanina. Može Vam naškoditi ako bolujete od fenilketonurije, rijetkog genetskog poremećaja kod kojeg dolazi do nakupljanja fenilalanina jer ga tijelo ne može ukloniti na odgovarajući način.</w:t>
      </w:r>
    </w:p>
    <w:p w14:paraId="7D3E1AF1" w14:textId="77777777" w:rsidR="00C42654" w:rsidRDefault="000B544D">
      <w:pPr>
        <w:numPr>
          <w:ilvl w:val="1"/>
          <w:numId w:val="7"/>
        </w:numPr>
        <w:tabs>
          <w:tab w:val="clear" w:pos="2007"/>
          <w:tab w:val="num" w:pos="567"/>
        </w:tabs>
        <w:ind w:left="567" w:right="-2" w:hanging="567"/>
        <w:rPr>
          <w:szCs w:val="22"/>
          <w:lang w:val="hr-HR"/>
        </w:rPr>
      </w:pPr>
      <w:bookmarkStart w:id="34" w:name="_Hlk526856358"/>
      <w:r>
        <w:rPr>
          <w:szCs w:val="22"/>
          <w:lang w:val="hr-HR"/>
        </w:rPr>
        <w:t>propilenglikol</w:t>
      </w:r>
      <w:bookmarkEnd w:id="34"/>
      <w:r>
        <w:rPr>
          <w:szCs w:val="22"/>
          <w:lang w:val="hr-HR"/>
        </w:rPr>
        <w:t xml:space="preserve"> (E1520): Ovaj lijek sadrži 2,14 mg propilenglikola u jednom ml</w:t>
      </w:r>
      <w:r>
        <w:rPr>
          <w:lang w:val="hr-HR"/>
        </w:rPr>
        <w:t>.</w:t>
      </w:r>
    </w:p>
    <w:p w14:paraId="7D3E1AF2" w14:textId="77777777" w:rsidR="00C42654" w:rsidRDefault="000B544D">
      <w:pPr>
        <w:numPr>
          <w:ilvl w:val="1"/>
          <w:numId w:val="7"/>
        </w:numPr>
        <w:tabs>
          <w:tab w:val="clear" w:pos="2007"/>
          <w:tab w:val="num" w:pos="567"/>
        </w:tabs>
        <w:ind w:left="567" w:right="-2" w:hanging="567"/>
        <w:rPr>
          <w:szCs w:val="22"/>
          <w:lang w:val="hr-HR"/>
        </w:rPr>
      </w:pPr>
      <w:r>
        <w:rPr>
          <w:lang w:val="hr-HR"/>
        </w:rPr>
        <w:t xml:space="preserve">kalij: </w:t>
      </w:r>
      <w:r>
        <w:rPr>
          <w:szCs w:val="22"/>
          <w:lang w:val="hr-HR"/>
        </w:rPr>
        <w:t>Ovaj lijek sadrži kalij, manje od 1 mmol (39 mg) u 60 ml, tj. zanemarive količine kalija.</w:t>
      </w:r>
    </w:p>
    <w:p w14:paraId="7D3E1AF3" w14:textId="77777777" w:rsidR="00C42654" w:rsidRDefault="00C42654">
      <w:pPr>
        <w:ind w:right="-2"/>
        <w:rPr>
          <w:szCs w:val="22"/>
          <w:lang w:val="hr-HR"/>
        </w:rPr>
      </w:pPr>
    </w:p>
    <w:p w14:paraId="7D3E1AF4" w14:textId="77777777" w:rsidR="00C42654" w:rsidRDefault="00C42654">
      <w:pPr>
        <w:numPr>
          <w:ilvl w:val="12"/>
          <w:numId w:val="0"/>
        </w:numPr>
        <w:ind w:right="-2"/>
        <w:rPr>
          <w:szCs w:val="22"/>
          <w:lang w:val="hr-HR"/>
        </w:rPr>
      </w:pPr>
    </w:p>
    <w:p w14:paraId="7D3E1AF5" w14:textId="77777777" w:rsidR="00C42654" w:rsidRDefault="000B544D">
      <w:pPr>
        <w:keepNext/>
        <w:rPr>
          <w:b/>
          <w:szCs w:val="22"/>
          <w:lang w:val="hr-HR"/>
        </w:rPr>
      </w:pPr>
      <w:r>
        <w:rPr>
          <w:b/>
          <w:szCs w:val="22"/>
          <w:lang w:val="hr-HR"/>
        </w:rPr>
        <w:t>3.</w:t>
      </w:r>
      <w:r>
        <w:rPr>
          <w:b/>
          <w:szCs w:val="22"/>
          <w:lang w:val="hr-HR"/>
        </w:rPr>
        <w:tab/>
        <w:t>Kako uzimati Vimpat</w:t>
      </w:r>
    </w:p>
    <w:p w14:paraId="7D3E1AF6" w14:textId="77777777" w:rsidR="00C42654" w:rsidRDefault="00C42654">
      <w:pPr>
        <w:keepNext/>
        <w:numPr>
          <w:ilvl w:val="12"/>
          <w:numId w:val="0"/>
        </w:numPr>
        <w:ind w:right="-2"/>
        <w:rPr>
          <w:i/>
          <w:color w:val="000000"/>
          <w:szCs w:val="22"/>
          <w:lang w:val="hr-HR"/>
        </w:rPr>
      </w:pPr>
    </w:p>
    <w:p w14:paraId="7D3E1AF7" w14:textId="77777777" w:rsidR="00C42654" w:rsidRDefault="000B544D">
      <w:pPr>
        <w:pStyle w:val="Heading3"/>
        <w:keepNext w:val="0"/>
        <w:spacing w:before="0" w:after="0"/>
        <w:rPr>
          <w:b w:val="0"/>
          <w:sz w:val="22"/>
          <w:szCs w:val="22"/>
          <w:lang w:val="hr-HR"/>
        </w:rPr>
      </w:pPr>
      <w:r>
        <w:rPr>
          <w:b w:val="0"/>
          <w:sz w:val="22"/>
          <w:szCs w:val="22"/>
          <w:lang w:val="hr-HR"/>
        </w:rPr>
        <w:t xml:space="preserve">Uvijek uzmite ovaj lijek točno onako kako Vam je rekao liječnik ili ljekarnik. Provjerite s liječnikom ili ljekarnikom ako niste sigurni. </w:t>
      </w:r>
    </w:p>
    <w:p w14:paraId="7D3E1AF8" w14:textId="77777777" w:rsidR="00C42654" w:rsidRDefault="00C42654">
      <w:pPr>
        <w:pStyle w:val="Heading3"/>
        <w:keepNext w:val="0"/>
        <w:spacing w:before="0" w:after="0"/>
        <w:rPr>
          <w:sz w:val="22"/>
          <w:szCs w:val="22"/>
          <w:u w:val="single"/>
          <w:lang w:val="hr-HR"/>
        </w:rPr>
      </w:pPr>
    </w:p>
    <w:p w14:paraId="7D3E1AF9" w14:textId="77777777" w:rsidR="00C42654" w:rsidRDefault="000B544D">
      <w:pPr>
        <w:pStyle w:val="Heading3"/>
        <w:spacing w:before="0" w:after="0"/>
        <w:rPr>
          <w:b w:val="0"/>
          <w:sz w:val="22"/>
          <w:szCs w:val="22"/>
          <w:lang w:val="hr-HR"/>
        </w:rPr>
      </w:pPr>
      <w:r>
        <w:rPr>
          <w:sz w:val="22"/>
          <w:szCs w:val="22"/>
          <w:lang w:val="hr-HR"/>
        </w:rPr>
        <w:t>Uzimanje lijeka Vimpat</w:t>
      </w:r>
    </w:p>
    <w:p w14:paraId="7D3E1AFA" w14:textId="77777777" w:rsidR="00C42654" w:rsidRDefault="000B544D">
      <w:pPr>
        <w:widowControl w:val="0"/>
        <w:numPr>
          <w:ilvl w:val="0"/>
          <w:numId w:val="58"/>
        </w:numPr>
        <w:ind w:left="567" w:hanging="567"/>
        <w:rPr>
          <w:szCs w:val="22"/>
          <w:lang w:val="hr-HR"/>
        </w:rPr>
      </w:pPr>
      <w:r>
        <w:rPr>
          <w:szCs w:val="22"/>
          <w:lang w:val="hr-HR"/>
        </w:rPr>
        <w:t>Vimpat se mora uzimati dvaput na dan svakog dana – u razmaku od oko 12 sati.</w:t>
      </w:r>
    </w:p>
    <w:p w14:paraId="7D3E1AFB" w14:textId="77777777" w:rsidR="00C42654" w:rsidRDefault="000B544D">
      <w:pPr>
        <w:widowControl w:val="0"/>
        <w:numPr>
          <w:ilvl w:val="0"/>
          <w:numId w:val="58"/>
        </w:numPr>
        <w:ind w:left="567" w:hanging="567"/>
        <w:rPr>
          <w:szCs w:val="22"/>
          <w:lang w:val="hr-HR"/>
        </w:rPr>
      </w:pPr>
      <w:r>
        <w:rPr>
          <w:szCs w:val="22"/>
          <w:lang w:val="hr-HR"/>
        </w:rPr>
        <w:t>Nastojte ga uzimati u otprilike isto vrijeme svakog dana.</w:t>
      </w:r>
    </w:p>
    <w:p w14:paraId="7D3E1AFC" w14:textId="77777777" w:rsidR="00C42654" w:rsidRDefault="000B544D">
      <w:pPr>
        <w:widowControl w:val="0"/>
        <w:numPr>
          <w:ilvl w:val="0"/>
          <w:numId w:val="58"/>
        </w:numPr>
        <w:ind w:left="567" w:hanging="567"/>
        <w:rPr>
          <w:szCs w:val="22"/>
          <w:lang w:val="hr-HR"/>
        </w:rPr>
      </w:pPr>
      <w:r>
        <w:rPr>
          <w:szCs w:val="22"/>
          <w:lang w:val="hr-HR"/>
        </w:rPr>
        <w:t>Vimpat možete uzimati s hranom ili bez nje.</w:t>
      </w:r>
    </w:p>
    <w:p w14:paraId="7D3E1AFD" w14:textId="77777777" w:rsidR="00C42654" w:rsidRDefault="000B544D">
      <w:pPr>
        <w:widowControl w:val="0"/>
        <w:rPr>
          <w:szCs w:val="22"/>
          <w:lang w:val="hr-HR"/>
        </w:rPr>
      </w:pPr>
      <w:r>
        <w:rPr>
          <w:szCs w:val="22"/>
          <w:lang w:val="hr-HR"/>
        </w:rPr>
        <w:t xml:space="preserve"> </w:t>
      </w:r>
    </w:p>
    <w:p w14:paraId="7D3E1AFE" w14:textId="77AACBED" w:rsidR="00C42654" w:rsidRDefault="000B544D">
      <w:pPr>
        <w:widowControl w:val="0"/>
        <w:rPr>
          <w:szCs w:val="22"/>
          <w:lang w:val="hr-HR"/>
        </w:rPr>
      </w:pPr>
      <w:r>
        <w:rPr>
          <w:szCs w:val="22"/>
          <w:lang w:val="hr-HR"/>
        </w:rPr>
        <w:t>Obično se počinje uzimati niska doza svakog dana, koju će Vaš liječnik polako povećavati tijekom nekoliko tjedana. Kada dosegnete dozu koja Vam odgovara, koja se naziva „doza održavanja</w:t>
      </w:r>
      <w:r w:rsidR="003729B8">
        <w:rPr>
          <w:szCs w:val="22"/>
          <w:lang w:val="hr-HR"/>
        </w:rPr>
        <w:t>”</w:t>
      </w:r>
      <w:r>
        <w:rPr>
          <w:szCs w:val="22"/>
          <w:lang w:val="hr-HR"/>
        </w:rPr>
        <w:t>, uzimat ćete istu količinu svakog dana. Vimpat se koristi za dugotrajno liječenje. Vimpat morate nastaviti uzimati sve dok Vam liječnik ne odredi da prestanete.</w:t>
      </w:r>
    </w:p>
    <w:p w14:paraId="7D3E1AFF" w14:textId="77777777" w:rsidR="00C42654" w:rsidRDefault="00C42654">
      <w:pPr>
        <w:widowControl w:val="0"/>
        <w:rPr>
          <w:szCs w:val="22"/>
          <w:lang w:val="hr-HR"/>
        </w:rPr>
      </w:pPr>
    </w:p>
    <w:p w14:paraId="7D3E1B00" w14:textId="77777777" w:rsidR="00C42654" w:rsidRDefault="000B544D">
      <w:pPr>
        <w:keepNext/>
        <w:widowControl w:val="0"/>
        <w:rPr>
          <w:b/>
          <w:szCs w:val="22"/>
          <w:lang w:val="hr-HR"/>
        </w:rPr>
      </w:pPr>
      <w:r>
        <w:rPr>
          <w:b/>
          <w:szCs w:val="22"/>
          <w:lang w:val="hr-HR"/>
        </w:rPr>
        <w:t>Koliku dozu uzeti</w:t>
      </w:r>
    </w:p>
    <w:p w14:paraId="7D3E1B01" w14:textId="77777777" w:rsidR="00C42654" w:rsidRDefault="000B544D">
      <w:pPr>
        <w:widowControl w:val="0"/>
        <w:rPr>
          <w:szCs w:val="22"/>
          <w:lang w:val="hr-HR"/>
        </w:rPr>
      </w:pPr>
      <w:r>
        <w:rPr>
          <w:szCs w:val="22"/>
          <w:lang w:val="hr-HR"/>
        </w:rPr>
        <w:t xml:space="preserve">U nastavku su navedene uobičajene preporučene doze lijeka Vimpat za različite dobne skupine i </w:t>
      </w:r>
      <w:r>
        <w:rPr>
          <w:szCs w:val="22"/>
          <w:lang w:val="hr-HR"/>
        </w:rPr>
        <w:lastRenderedPageBreak/>
        <w:t>tjelesne težine.</w:t>
      </w:r>
    </w:p>
    <w:p w14:paraId="7D3E1B02" w14:textId="77777777" w:rsidR="00C42654" w:rsidRDefault="000B544D">
      <w:pPr>
        <w:widowControl w:val="0"/>
        <w:rPr>
          <w:szCs w:val="22"/>
          <w:lang w:val="hr-HR"/>
        </w:rPr>
      </w:pPr>
      <w:r>
        <w:rPr>
          <w:szCs w:val="22"/>
          <w:lang w:val="hr-HR"/>
        </w:rPr>
        <w:t>Liječnik može propisati drugačiju dozu ako imate problema s bubrezima ili jetrima.</w:t>
      </w:r>
    </w:p>
    <w:p w14:paraId="7D3E1B03" w14:textId="77777777" w:rsidR="00C42654" w:rsidRDefault="00C42654">
      <w:pPr>
        <w:widowControl w:val="0"/>
        <w:rPr>
          <w:szCs w:val="22"/>
          <w:lang w:val="hr-HR"/>
        </w:rPr>
      </w:pPr>
    </w:p>
    <w:p w14:paraId="7D3E1B04" w14:textId="77777777" w:rsidR="00C42654" w:rsidRDefault="000B544D">
      <w:pPr>
        <w:widowControl w:val="0"/>
        <w:rPr>
          <w:szCs w:val="22"/>
          <w:lang w:val="hr-HR"/>
        </w:rPr>
      </w:pPr>
      <w:r>
        <w:rPr>
          <w:szCs w:val="22"/>
          <w:lang w:val="hr-HR"/>
        </w:rPr>
        <w:t>Prema potrebi, upotrijebite štrcaljku za usta od 10 ml (s crnim odmjernim oznakama) ili mjernu čašu od 30 ml koje se nalaze u kartonskoj kutiji,</w:t>
      </w:r>
      <w:r>
        <w:rPr>
          <w:lang w:val="hr-HR"/>
        </w:rPr>
        <w:t xml:space="preserve"> </w:t>
      </w:r>
      <w:r>
        <w:rPr>
          <w:szCs w:val="22"/>
          <w:lang w:val="hr-HR"/>
        </w:rPr>
        <w:t>a u skladu s potrebnim doziranjem. Upute za uporabu pogledajte u nastavku.</w:t>
      </w:r>
    </w:p>
    <w:p w14:paraId="7D3E1B05" w14:textId="77777777" w:rsidR="00C42654" w:rsidRDefault="00C42654">
      <w:pPr>
        <w:widowControl w:val="0"/>
        <w:rPr>
          <w:szCs w:val="22"/>
          <w:lang w:val="hr-HR"/>
        </w:rPr>
      </w:pPr>
    </w:p>
    <w:p w14:paraId="7D3E1B06" w14:textId="77777777" w:rsidR="00C42654" w:rsidRDefault="000B544D">
      <w:pPr>
        <w:keepNext/>
        <w:widowControl w:val="0"/>
        <w:rPr>
          <w:b/>
          <w:szCs w:val="22"/>
          <w:lang w:val="hr-HR"/>
        </w:rPr>
      </w:pPr>
      <w:bookmarkStart w:id="35" w:name="_Hlk516522675"/>
      <w:r>
        <w:rPr>
          <w:b/>
          <w:szCs w:val="22"/>
          <w:lang w:val="hr-HR"/>
        </w:rPr>
        <w:t>Adolescenti i djeca tjelesne težine 50 kg ili više i odrasli</w:t>
      </w:r>
    </w:p>
    <w:bookmarkEnd w:id="35"/>
    <w:p w14:paraId="7D3E1B07" w14:textId="77777777" w:rsidR="00C42654" w:rsidRDefault="00C42654">
      <w:pPr>
        <w:widowControl w:val="0"/>
        <w:rPr>
          <w:szCs w:val="22"/>
          <w:lang w:val="hr-HR"/>
        </w:rPr>
      </w:pPr>
    </w:p>
    <w:p w14:paraId="7D3E1B08" w14:textId="6E5E4060" w:rsidR="00C42654" w:rsidRDefault="000B544D">
      <w:pPr>
        <w:keepNext/>
        <w:widowControl w:val="0"/>
        <w:rPr>
          <w:szCs w:val="22"/>
          <w:u w:val="single"/>
          <w:lang w:val="hr-HR"/>
        </w:rPr>
      </w:pPr>
      <w:r>
        <w:rPr>
          <w:szCs w:val="22"/>
          <w:u w:val="single"/>
          <w:lang w:val="hr-HR"/>
        </w:rPr>
        <w:t>Kad</w:t>
      </w:r>
      <w:r w:rsidR="00283B5B">
        <w:rPr>
          <w:szCs w:val="22"/>
          <w:u w:val="single"/>
          <w:lang w:val="hr-HR"/>
        </w:rPr>
        <w:t xml:space="preserve">a primjenjujete </w:t>
      </w:r>
      <w:r>
        <w:rPr>
          <w:szCs w:val="22"/>
          <w:u w:val="single"/>
          <w:lang w:val="hr-HR"/>
        </w:rPr>
        <w:t xml:space="preserve">samo Vimpat </w:t>
      </w:r>
    </w:p>
    <w:p w14:paraId="7D3E1B09" w14:textId="77777777" w:rsidR="00C42654" w:rsidRDefault="000B544D">
      <w:pPr>
        <w:widowControl w:val="0"/>
        <w:numPr>
          <w:ilvl w:val="0"/>
          <w:numId w:val="157"/>
        </w:numPr>
        <w:tabs>
          <w:tab w:val="left" w:pos="567"/>
        </w:tabs>
        <w:ind w:left="1080"/>
        <w:rPr>
          <w:szCs w:val="22"/>
          <w:lang w:val="hr-HR"/>
        </w:rPr>
      </w:pPr>
      <w:r>
        <w:rPr>
          <w:szCs w:val="22"/>
          <w:lang w:val="hr-HR"/>
        </w:rPr>
        <w:t xml:space="preserve">Uobičajena je početna doza lijeka Vimpat 50 mg (5 ml) dvaput na dan. </w:t>
      </w:r>
    </w:p>
    <w:p w14:paraId="7D3E1B0A" w14:textId="77777777" w:rsidR="00C42654" w:rsidRDefault="000B544D">
      <w:pPr>
        <w:widowControl w:val="0"/>
        <w:numPr>
          <w:ilvl w:val="0"/>
          <w:numId w:val="157"/>
        </w:numPr>
        <w:tabs>
          <w:tab w:val="left" w:pos="567"/>
        </w:tabs>
        <w:ind w:left="1080"/>
        <w:rPr>
          <w:szCs w:val="22"/>
          <w:lang w:val="hr-HR"/>
        </w:rPr>
      </w:pPr>
      <w:r>
        <w:rPr>
          <w:szCs w:val="22"/>
          <w:lang w:val="hr-HR"/>
        </w:rPr>
        <w:t>Vaš liječnik također može propisati početnu dozu od 100 mg (10 ml) lijeka Vimpat dvaput na dan.</w:t>
      </w:r>
    </w:p>
    <w:p w14:paraId="7D3E1B0B" w14:textId="77777777" w:rsidR="00C42654" w:rsidRDefault="000B544D">
      <w:pPr>
        <w:widowControl w:val="0"/>
        <w:numPr>
          <w:ilvl w:val="0"/>
          <w:numId w:val="157"/>
        </w:numPr>
        <w:tabs>
          <w:tab w:val="left" w:pos="567"/>
        </w:tabs>
        <w:ind w:left="1080"/>
        <w:rPr>
          <w:szCs w:val="22"/>
          <w:lang w:val="hr-HR"/>
        </w:rPr>
      </w:pPr>
      <w:r>
        <w:rPr>
          <w:szCs w:val="22"/>
          <w:lang w:val="hr-HR"/>
        </w:rPr>
        <w:t>Liječnik može povećati Vašu dozu koju uzimate dvaput na dan svakih tjedan dana za 50 mg (5 ml) dok ne dosegnete dozu održavanja između 100 mg (10 ml) i 300 mg (30 ml) dvaput na dan.</w:t>
      </w:r>
    </w:p>
    <w:p w14:paraId="7D3E1B0C" w14:textId="77777777" w:rsidR="00C42654" w:rsidRDefault="00C42654">
      <w:pPr>
        <w:widowControl w:val="0"/>
        <w:rPr>
          <w:szCs w:val="22"/>
          <w:lang w:val="hr-HR"/>
        </w:rPr>
      </w:pPr>
    </w:p>
    <w:p w14:paraId="7D3E1B0D" w14:textId="30D897B1" w:rsidR="00C42654" w:rsidRDefault="000B544D">
      <w:pPr>
        <w:keepNext/>
        <w:widowControl w:val="0"/>
        <w:rPr>
          <w:szCs w:val="22"/>
          <w:u w:val="single"/>
          <w:lang w:val="hr-HR"/>
        </w:rPr>
      </w:pPr>
      <w:r>
        <w:rPr>
          <w:szCs w:val="22"/>
          <w:u w:val="single"/>
          <w:lang w:val="hr-HR"/>
        </w:rPr>
        <w:t>Kad</w:t>
      </w:r>
      <w:r w:rsidR="00283B5B">
        <w:rPr>
          <w:szCs w:val="22"/>
          <w:u w:val="single"/>
          <w:lang w:val="hr-HR"/>
        </w:rPr>
        <w:t>a</w:t>
      </w:r>
      <w:r>
        <w:rPr>
          <w:szCs w:val="22"/>
          <w:u w:val="single"/>
          <w:lang w:val="hr-HR"/>
        </w:rPr>
        <w:t xml:space="preserve"> </w:t>
      </w:r>
      <w:r w:rsidR="00283B5B">
        <w:rPr>
          <w:szCs w:val="22"/>
          <w:u w:val="single"/>
          <w:lang w:val="hr-HR"/>
        </w:rPr>
        <w:t xml:space="preserve">primjenjujete </w:t>
      </w:r>
      <w:r>
        <w:rPr>
          <w:szCs w:val="22"/>
          <w:u w:val="single"/>
          <w:lang w:val="hr-HR"/>
        </w:rPr>
        <w:t>Vimpat s drugim antiepileptičkim lijekovima</w:t>
      </w:r>
    </w:p>
    <w:p w14:paraId="7D3E1B0E" w14:textId="77777777" w:rsidR="00C42654" w:rsidRDefault="000B544D">
      <w:pPr>
        <w:widowControl w:val="0"/>
        <w:numPr>
          <w:ilvl w:val="0"/>
          <w:numId w:val="154"/>
        </w:numPr>
        <w:tabs>
          <w:tab w:val="left" w:pos="567"/>
        </w:tabs>
        <w:ind w:left="1080"/>
        <w:rPr>
          <w:szCs w:val="22"/>
          <w:lang w:val="hr-HR"/>
        </w:rPr>
      </w:pPr>
      <w:r>
        <w:rPr>
          <w:szCs w:val="22"/>
          <w:lang w:val="hr-HR"/>
        </w:rPr>
        <w:t>Uobičajena je početna doza lijeka Vimpat 50 mg (5 ml) dvaput na dan.</w:t>
      </w:r>
    </w:p>
    <w:p w14:paraId="7D3E1B0F" w14:textId="77777777" w:rsidR="00C42654" w:rsidRDefault="000B544D">
      <w:pPr>
        <w:widowControl w:val="0"/>
        <w:numPr>
          <w:ilvl w:val="0"/>
          <w:numId w:val="154"/>
        </w:numPr>
        <w:ind w:left="1080"/>
        <w:rPr>
          <w:szCs w:val="22"/>
          <w:lang w:val="hr-HR"/>
        </w:rPr>
      </w:pPr>
      <w:r>
        <w:rPr>
          <w:szCs w:val="22"/>
          <w:lang w:val="hr-HR"/>
        </w:rPr>
        <w:t xml:space="preserve">Liječnik može povećati Vašu dozu koju uzimate dvaput na dan svakih tjedan dana za 50 mg (5 ml) dok ne dosegnete dozu održavanja između 100 mg (10 ml) i 200 mg (20 ml) dvaput na dan. </w:t>
      </w:r>
    </w:p>
    <w:p w14:paraId="7D3E1B10" w14:textId="77777777" w:rsidR="00C42654" w:rsidRDefault="00C42654">
      <w:pPr>
        <w:widowControl w:val="0"/>
        <w:rPr>
          <w:szCs w:val="22"/>
          <w:lang w:val="hr-HR"/>
        </w:rPr>
      </w:pPr>
    </w:p>
    <w:p w14:paraId="7D3E1B11" w14:textId="00401BAD" w:rsidR="00C42654" w:rsidRDefault="000B544D">
      <w:pPr>
        <w:widowControl w:val="0"/>
        <w:rPr>
          <w:szCs w:val="22"/>
          <w:lang w:val="hr-HR"/>
        </w:rPr>
      </w:pPr>
      <w:r>
        <w:rPr>
          <w:szCs w:val="22"/>
          <w:lang w:val="hr-HR"/>
        </w:rPr>
        <w:t>Ako je Vaša tjelesna težina 50 kg ili veća, Vaš liječnik može odlučiti započeti liječenje lijekom Vimpat jednokratnom „udarnom</w:t>
      </w:r>
      <w:r w:rsidR="003729B8">
        <w:rPr>
          <w:szCs w:val="22"/>
          <w:lang w:val="hr-HR"/>
        </w:rPr>
        <w:t>”</w:t>
      </w:r>
      <w:r>
        <w:rPr>
          <w:szCs w:val="22"/>
          <w:lang w:val="hr-HR"/>
        </w:rPr>
        <w:t xml:space="preserve"> dozom od 200 mg (20 ml). Zatim biste približno 12 sati poslije započeli s uzimanjem svoje stalne doze održavanja.</w:t>
      </w:r>
    </w:p>
    <w:p w14:paraId="7D3E1B12" w14:textId="77777777" w:rsidR="00C42654" w:rsidRDefault="00C42654">
      <w:pPr>
        <w:widowControl w:val="0"/>
        <w:rPr>
          <w:szCs w:val="22"/>
          <w:lang w:val="hr-HR"/>
        </w:rPr>
      </w:pPr>
    </w:p>
    <w:p w14:paraId="7D3E1B13" w14:textId="77777777" w:rsidR="00C42654" w:rsidRDefault="000B544D">
      <w:pPr>
        <w:keepNext/>
        <w:widowControl w:val="0"/>
        <w:rPr>
          <w:szCs w:val="22"/>
          <w:lang w:val="hr-HR"/>
        </w:rPr>
      </w:pPr>
      <w:r>
        <w:rPr>
          <w:b/>
          <w:szCs w:val="22"/>
          <w:lang w:val="hr-HR"/>
        </w:rPr>
        <w:t>Djeca i adolescenti tjelesne težine manje od 50 kg</w:t>
      </w:r>
    </w:p>
    <w:p w14:paraId="7D3E1B14" w14:textId="77777777" w:rsidR="00C42654" w:rsidRDefault="000B544D">
      <w:pPr>
        <w:ind w:right="-2"/>
        <w:rPr>
          <w:szCs w:val="22"/>
          <w:lang w:val="hr-HR"/>
        </w:rPr>
      </w:pPr>
      <w:r>
        <w:rPr>
          <w:szCs w:val="22"/>
          <w:lang w:val="hr-HR"/>
        </w:rPr>
        <w:t xml:space="preserve">- </w:t>
      </w:r>
      <w:r>
        <w:rPr>
          <w:i/>
          <w:szCs w:val="22"/>
          <w:lang w:val="hr-HR"/>
        </w:rPr>
        <w:t>Za liječenje parcijalnih napadaja</w:t>
      </w:r>
      <w:r>
        <w:rPr>
          <w:szCs w:val="22"/>
          <w:lang w:val="hr-HR"/>
        </w:rPr>
        <w:t>:</w:t>
      </w:r>
      <w:r>
        <w:rPr>
          <w:i/>
          <w:szCs w:val="22"/>
          <w:lang w:val="hr-HR"/>
        </w:rPr>
        <w:t xml:space="preserve"> </w:t>
      </w:r>
      <w:r>
        <w:rPr>
          <w:szCs w:val="22"/>
          <w:lang w:val="hr-HR"/>
        </w:rPr>
        <w:t>napominjemo da se Vimpat ne preporučuje za djecu mlađu od 2 godine.</w:t>
      </w:r>
    </w:p>
    <w:p w14:paraId="7D3E1B15" w14:textId="77777777" w:rsidR="00C42654" w:rsidRDefault="000B544D">
      <w:pPr>
        <w:ind w:right="-2"/>
        <w:rPr>
          <w:lang w:val="hr-HR"/>
        </w:rPr>
      </w:pPr>
      <w:r>
        <w:rPr>
          <w:bCs/>
          <w:szCs w:val="22"/>
          <w:lang w:val="hr-HR"/>
        </w:rPr>
        <w:t xml:space="preserve">- </w:t>
      </w:r>
      <w:r>
        <w:rPr>
          <w:bCs/>
          <w:i/>
          <w:szCs w:val="22"/>
          <w:lang w:val="hr-HR"/>
        </w:rPr>
        <w:t>Za liječenje primarno generaliziranih toničko-kloničkih napadaja</w:t>
      </w:r>
      <w:r>
        <w:rPr>
          <w:bCs/>
          <w:szCs w:val="22"/>
          <w:lang w:val="hr-HR"/>
        </w:rPr>
        <w:t>: napominjemo da se Vimpat ne preporučuje za djecu mlađu od 4 godine</w:t>
      </w:r>
      <w:r>
        <w:rPr>
          <w:lang w:val="hr-HR"/>
        </w:rPr>
        <w:t>.</w:t>
      </w:r>
    </w:p>
    <w:p w14:paraId="7D3E1B16" w14:textId="77777777" w:rsidR="00C42654" w:rsidRDefault="00C42654">
      <w:pPr>
        <w:widowControl w:val="0"/>
        <w:rPr>
          <w:szCs w:val="22"/>
          <w:lang w:val="hr-HR"/>
        </w:rPr>
      </w:pPr>
    </w:p>
    <w:p w14:paraId="7D3E1B17" w14:textId="36725C11" w:rsidR="00C42654" w:rsidRDefault="000B544D">
      <w:pPr>
        <w:keepNext/>
        <w:widowControl w:val="0"/>
        <w:rPr>
          <w:szCs w:val="22"/>
          <w:u w:val="single"/>
          <w:lang w:val="hr-HR"/>
        </w:rPr>
      </w:pPr>
      <w:r>
        <w:rPr>
          <w:szCs w:val="22"/>
          <w:u w:val="single"/>
          <w:lang w:val="hr-HR"/>
        </w:rPr>
        <w:t xml:space="preserve">Kada </w:t>
      </w:r>
      <w:r w:rsidR="00283B5B">
        <w:rPr>
          <w:szCs w:val="22"/>
          <w:u w:val="single"/>
          <w:lang w:val="hr-HR"/>
        </w:rPr>
        <w:t>primjenjujete</w:t>
      </w:r>
      <w:r>
        <w:rPr>
          <w:szCs w:val="22"/>
          <w:u w:val="single"/>
          <w:lang w:val="hr-HR"/>
        </w:rPr>
        <w:t xml:space="preserve"> samo Vimpat </w:t>
      </w:r>
    </w:p>
    <w:p w14:paraId="7D3E1B18" w14:textId="77777777" w:rsidR="00C42654" w:rsidRDefault="000B544D">
      <w:pPr>
        <w:numPr>
          <w:ilvl w:val="0"/>
          <w:numId w:val="158"/>
        </w:numPr>
        <w:ind w:left="1080"/>
        <w:rPr>
          <w:szCs w:val="22"/>
          <w:lang w:val="hr-HR"/>
        </w:rPr>
      </w:pPr>
      <w:r>
        <w:rPr>
          <w:szCs w:val="22"/>
          <w:lang w:val="hr-HR"/>
        </w:rPr>
        <w:t>Vaš će liječnik odlučiti o dozi lijeka Vimpat na temelju Vaše tjelesne težine.</w:t>
      </w:r>
    </w:p>
    <w:p w14:paraId="03810031" w14:textId="77777777" w:rsidR="00807435" w:rsidRDefault="000B544D">
      <w:pPr>
        <w:numPr>
          <w:ilvl w:val="0"/>
          <w:numId w:val="158"/>
        </w:numPr>
        <w:ind w:left="1080"/>
        <w:rPr>
          <w:szCs w:val="22"/>
          <w:lang w:val="hr-HR"/>
        </w:rPr>
      </w:pPr>
      <w:r>
        <w:rPr>
          <w:szCs w:val="22"/>
          <w:lang w:val="hr-HR"/>
        </w:rPr>
        <w:t>Uobičajena je početna doza 1 mg (0,1 ml) na svaki kilogram (kg) tjelesne težine, dvaput na dan.</w:t>
      </w:r>
    </w:p>
    <w:p w14:paraId="3117ECCE" w14:textId="5C42D610" w:rsidR="00807435" w:rsidRDefault="000B544D">
      <w:pPr>
        <w:numPr>
          <w:ilvl w:val="0"/>
          <w:numId w:val="158"/>
        </w:numPr>
        <w:ind w:left="1080"/>
        <w:rPr>
          <w:szCs w:val="22"/>
          <w:lang w:val="hr-HR"/>
        </w:rPr>
      </w:pPr>
      <w:r>
        <w:rPr>
          <w:szCs w:val="22"/>
          <w:lang w:val="hr-HR"/>
        </w:rPr>
        <w:t>Vaš liječnik zatim može povećati dozu koju uzimate dvaput na dan svakih tjedan dana za 1 mg (0,1 ml) na svaki kg Vaše tjelesne težine, dok ne dosegnete dozu održavanja.</w:t>
      </w:r>
    </w:p>
    <w:p w14:paraId="7D3E1B19" w14:textId="0B1AFC88" w:rsidR="00C42654" w:rsidRDefault="000B544D">
      <w:pPr>
        <w:numPr>
          <w:ilvl w:val="0"/>
          <w:numId w:val="158"/>
        </w:numPr>
        <w:ind w:left="1080"/>
        <w:rPr>
          <w:szCs w:val="22"/>
          <w:lang w:val="hr-HR"/>
        </w:rPr>
      </w:pPr>
      <w:r>
        <w:rPr>
          <w:szCs w:val="22"/>
          <w:lang w:val="hr-HR"/>
        </w:rPr>
        <w:t>Tablice za doziranje koje uključuju maksimalnu preporučenu dozu navedene su u nastavku. Ovo je samo informativno. Vaš će liječnik odrediti odgovarajuću dozu za Vas.</w:t>
      </w:r>
    </w:p>
    <w:p w14:paraId="7D3E1B1A" w14:textId="77777777" w:rsidR="00C42654" w:rsidRDefault="00C42654">
      <w:pPr>
        <w:widowControl w:val="0"/>
        <w:rPr>
          <w:szCs w:val="22"/>
          <w:lang w:val="hr-HR"/>
        </w:rPr>
      </w:pPr>
    </w:p>
    <w:p w14:paraId="7D3E1B1B" w14:textId="77777777" w:rsidR="00C42654" w:rsidRDefault="000B544D">
      <w:pPr>
        <w:keepNext/>
        <w:keepLines/>
        <w:widowControl w:val="0"/>
        <w:rPr>
          <w:b/>
          <w:szCs w:val="22"/>
          <w:lang w:val="hr-HR"/>
        </w:rPr>
      </w:pPr>
      <w:r>
        <w:rPr>
          <w:szCs w:val="22"/>
          <w:lang w:val="hr-HR"/>
        </w:rPr>
        <w:lastRenderedPageBreak/>
        <w:t xml:space="preserve">Doze </w:t>
      </w:r>
      <w:r>
        <w:rPr>
          <w:b/>
          <w:szCs w:val="22"/>
          <w:lang w:val="hr-HR"/>
        </w:rPr>
        <w:t>koje se uzimaju</w:t>
      </w:r>
      <w:r>
        <w:rPr>
          <w:szCs w:val="22"/>
          <w:lang w:val="hr-HR"/>
        </w:rPr>
        <w:t xml:space="preserve"> </w:t>
      </w:r>
      <w:r>
        <w:rPr>
          <w:b/>
          <w:szCs w:val="22"/>
          <w:lang w:val="hr-HR"/>
        </w:rPr>
        <w:t>dvaput na dan</w:t>
      </w:r>
      <w:r>
        <w:rPr>
          <w:szCs w:val="22"/>
          <w:lang w:val="hr-HR"/>
        </w:rPr>
        <w:t xml:space="preserve"> za djecu u dobi od navršene 2. godine</w:t>
      </w:r>
      <w:r>
        <w:rPr>
          <w:lang w:val="hr-HR"/>
        </w:rPr>
        <w:t xml:space="preserve"> </w:t>
      </w:r>
      <w:r>
        <w:rPr>
          <w:szCs w:val="22"/>
          <w:lang w:val="hr-HR"/>
        </w:rPr>
        <w:t xml:space="preserve">života i </w:t>
      </w:r>
      <w:r>
        <w:rPr>
          <w:b/>
          <w:szCs w:val="22"/>
          <w:lang w:val="hr-HR"/>
        </w:rPr>
        <w:t>tjelesne težine od 10 kg do manje od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138"/>
        <w:gridCol w:w="1184"/>
        <w:gridCol w:w="1185"/>
        <w:gridCol w:w="1185"/>
        <w:gridCol w:w="1185"/>
        <w:gridCol w:w="1510"/>
      </w:tblGrid>
      <w:tr w:rsidR="00C42654" w:rsidRPr="00365CE4" w14:paraId="7D3E1B2A" w14:textId="77777777">
        <w:trPr>
          <w:trHeight w:val="1665"/>
        </w:trPr>
        <w:tc>
          <w:tcPr>
            <w:tcW w:w="1793" w:type="dxa"/>
            <w:shd w:val="clear" w:color="auto" w:fill="auto"/>
          </w:tcPr>
          <w:p w14:paraId="7D3E1B1C" w14:textId="77777777" w:rsidR="00C42654" w:rsidRDefault="000B544D">
            <w:pPr>
              <w:pStyle w:val="Date"/>
              <w:keepNext/>
              <w:keepLines/>
              <w:rPr>
                <w:lang w:val="hr-HR"/>
              </w:rPr>
            </w:pPr>
            <w:bookmarkStart w:id="36" w:name="_Hlk64213770"/>
            <w:r>
              <w:rPr>
                <w:lang w:val="hr-HR"/>
              </w:rPr>
              <w:t>Težina</w:t>
            </w:r>
          </w:p>
        </w:tc>
        <w:tc>
          <w:tcPr>
            <w:tcW w:w="1149" w:type="dxa"/>
            <w:shd w:val="clear" w:color="auto" w:fill="auto"/>
          </w:tcPr>
          <w:p w14:paraId="7D3E1B1D" w14:textId="77777777" w:rsidR="00C42654" w:rsidRDefault="000B544D">
            <w:pPr>
              <w:pStyle w:val="Date"/>
              <w:keepNext/>
              <w:rPr>
                <w:szCs w:val="22"/>
                <w:lang w:val="hr-HR"/>
              </w:rPr>
            </w:pPr>
            <w:r>
              <w:rPr>
                <w:szCs w:val="22"/>
                <w:lang w:val="hr-HR"/>
              </w:rPr>
              <w:t xml:space="preserve">1. tjedan </w:t>
            </w:r>
          </w:p>
          <w:p w14:paraId="7D3E1B1E" w14:textId="77777777" w:rsidR="00C42654" w:rsidRDefault="000B544D">
            <w:pPr>
              <w:pStyle w:val="Date"/>
              <w:keepNext/>
              <w:keepLines/>
              <w:rPr>
                <w:lang w:val="hr-HR"/>
              </w:rPr>
            </w:pPr>
            <w:r>
              <w:rPr>
                <w:lang w:val="hr-HR"/>
              </w:rPr>
              <w:t>Početna doza</w:t>
            </w:r>
            <w:r>
              <w:rPr>
                <w:szCs w:val="22"/>
                <w:lang w:val="hr-HR"/>
              </w:rPr>
              <w:t>: 0,1 ml/kg</w:t>
            </w:r>
          </w:p>
        </w:tc>
        <w:tc>
          <w:tcPr>
            <w:tcW w:w="1201" w:type="dxa"/>
          </w:tcPr>
          <w:p w14:paraId="7D3E1B1F" w14:textId="77777777" w:rsidR="00C42654" w:rsidRDefault="000B544D">
            <w:pPr>
              <w:keepNext/>
              <w:keepLines/>
              <w:rPr>
                <w:szCs w:val="22"/>
                <w:lang w:val="hr-HR"/>
              </w:rPr>
            </w:pPr>
            <w:r>
              <w:rPr>
                <w:szCs w:val="22"/>
                <w:lang w:val="hr-HR"/>
              </w:rPr>
              <w:t xml:space="preserve">2. tjedan </w:t>
            </w:r>
          </w:p>
          <w:p w14:paraId="7D3E1B20" w14:textId="77777777" w:rsidR="00C42654" w:rsidRDefault="000B544D">
            <w:pPr>
              <w:pStyle w:val="Date"/>
              <w:keepNext/>
              <w:keepLines/>
              <w:rPr>
                <w:lang w:val="hr-HR"/>
              </w:rPr>
            </w:pPr>
            <w:r>
              <w:rPr>
                <w:szCs w:val="22"/>
                <w:lang w:val="hr-HR"/>
              </w:rPr>
              <w:t xml:space="preserve">0,2 ml/kg </w:t>
            </w:r>
          </w:p>
        </w:tc>
        <w:tc>
          <w:tcPr>
            <w:tcW w:w="1202" w:type="dxa"/>
          </w:tcPr>
          <w:p w14:paraId="7D3E1B21" w14:textId="77777777" w:rsidR="00C42654" w:rsidRDefault="000B544D">
            <w:pPr>
              <w:keepNext/>
              <w:keepLines/>
              <w:rPr>
                <w:szCs w:val="22"/>
                <w:lang w:val="hr-HR"/>
              </w:rPr>
            </w:pPr>
            <w:r>
              <w:rPr>
                <w:szCs w:val="22"/>
                <w:lang w:val="hr-HR"/>
              </w:rPr>
              <w:t xml:space="preserve">3. tjedan </w:t>
            </w:r>
          </w:p>
          <w:p w14:paraId="7D3E1B22" w14:textId="77777777" w:rsidR="00C42654" w:rsidRDefault="000B544D">
            <w:pPr>
              <w:pStyle w:val="Date"/>
              <w:keepNext/>
              <w:keepLines/>
              <w:rPr>
                <w:lang w:val="hr-HR"/>
              </w:rPr>
            </w:pPr>
            <w:r>
              <w:rPr>
                <w:szCs w:val="22"/>
                <w:lang w:val="hr-HR"/>
              </w:rPr>
              <w:t>0,3 ml/kg</w:t>
            </w:r>
          </w:p>
        </w:tc>
        <w:tc>
          <w:tcPr>
            <w:tcW w:w="1202" w:type="dxa"/>
          </w:tcPr>
          <w:p w14:paraId="7D3E1B23" w14:textId="77777777" w:rsidR="00C42654" w:rsidRDefault="000B544D">
            <w:pPr>
              <w:keepNext/>
              <w:keepLines/>
              <w:rPr>
                <w:szCs w:val="22"/>
                <w:lang w:val="hr-HR"/>
              </w:rPr>
            </w:pPr>
            <w:r>
              <w:rPr>
                <w:szCs w:val="22"/>
                <w:lang w:val="hr-HR"/>
              </w:rPr>
              <w:t xml:space="preserve">4. tjedan </w:t>
            </w:r>
          </w:p>
          <w:p w14:paraId="7D3E1B24" w14:textId="77777777" w:rsidR="00C42654" w:rsidRDefault="000B544D">
            <w:pPr>
              <w:pStyle w:val="Date"/>
              <w:keepNext/>
              <w:keepLines/>
              <w:rPr>
                <w:lang w:val="hr-HR"/>
              </w:rPr>
            </w:pPr>
            <w:r>
              <w:rPr>
                <w:szCs w:val="22"/>
                <w:lang w:val="hr-HR"/>
              </w:rPr>
              <w:t>0,4 ml/kg</w:t>
            </w:r>
          </w:p>
        </w:tc>
        <w:tc>
          <w:tcPr>
            <w:tcW w:w="1202" w:type="dxa"/>
          </w:tcPr>
          <w:p w14:paraId="7D3E1B25" w14:textId="77777777" w:rsidR="00C42654" w:rsidRDefault="000B544D">
            <w:pPr>
              <w:keepNext/>
              <w:keepLines/>
              <w:rPr>
                <w:szCs w:val="22"/>
                <w:lang w:val="hr-HR"/>
              </w:rPr>
            </w:pPr>
            <w:r>
              <w:rPr>
                <w:szCs w:val="22"/>
                <w:lang w:val="hr-HR"/>
              </w:rPr>
              <w:t xml:space="preserve">5. tjedan </w:t>
            </w:r>
          </w:p>
          <w:p w14:paraId="7D3E1B26" w14:textId="77777777" w:rsidR="00C42654" w:rsidRDefault="000B544D">
            <w:pPr>
              <w:pStyle w:val="Date"/>
              <w:keepNext/>
              <w:keepLines/>
              <w:rPr>
                <w:lang w:val="hr-HR"/>
              </w:rPr>
            </w:pPr>
            <w:r>
              <w:rPr>
                <w:szCs w:val="22"/>
                <w:lang w:val="hr-HR"/>
              </w:rPr>
              <w:t>0,5 ml/kg</w:t>
            </w:r>
            <w:r>
              <w:rPr>
                <w:lang w:val="hr-HR"/>
              </w:rPr>
              <w:t xml:space="preserve"> </w:t>
            </w:r>
          </w:p>
        </w:tc>
        <w:tc>
          <w:tcPr>
            <w:tcW w:w="1538" w:type="dxa"/>
            <w:shd w:val="clear" w:color="auto" w:fill="auto"/>
          </w:tcPr>
          <w:p w14:paraId="7D3E1B27" w14:textId="77777777" w:rsidR="00C42654" w:rsidRDefault="000B544D">
            <w:pPr>
              <w:keepNext/>
              <w:keepLines/>
              <w:rPr>
                <w:szCs w:val="22"/>
                <w:lang w:val="hr-HR"/>
              </w:rPr>
            </w:pPr>
            <w:r>
              <w:rPr>
                <w:szCs w:val="22"/>
                <w:lang w:val="hr-HR"/>
              </w:rPr>
              <w:t xml:space="preserve">6. tjedan </w:t>
            </w:r>
          </w:p>
          <w:p w14:paraId="7D3E1B28" w14:textId="77777777" w:rsidR="00C42654" w:rsidRDefault="000B544D">
            <w:pPr>
              <w:pStyle w:val="Date"/>
              <w:keepNext/>
              <w:keepLines/>
              <w:rPr>
                <w:lang w:val="hr-HR"/>
              </w:rPr>
            </w:pPr>
            <w:r>
              <w:rPr>
                <w:lang w:val="hr-HR"/>
              </w:rPr>
              <w:t>Maksimalna preporučena doza: 0,6 ml/kg</w:t>
            </w:r>
          </w:p>
          <w:p w14:paraId="7D3E1B29" w14:textId="77777777" w:rsidR="00C42654" w:rsidRDefault="00C42654">
            <w:pPr>
              <w:pStyle w:val="Date"/>
              <w:keepNext/>
              <w:keepLines/>
              <w:rPr>
                <w:lang w:val="hr-HR"/>
              </w:rPr>
            </w:pPr>
          </w:p>
        </w:tc>
      </w:tr>
      <w:bookmarkEnd w:id="36"/>
      <w:tr w:rsidR="00C42654" w:rsidRPr="00365CE4" w14:paraId="7D3E1B2D" w14:textId="77777777">
        <w:trPr>
          <w:trHeight w:val="566"/>
        </w:trPr>
        <w:tc>
          <w:tcPr>
            <w:tcW w:w="9287" w:type="dxa"/>
            <w:gridSpan w:val="7"/>
            <w:shd w:val="clear" w:color="auto" w:fill="auto"/>
          </w:tcPr>
          <w:p w14:paraId="7D3E1B2B" w14:textId="77777777" w:rsidR="00C42654" w:rsidRDefault="000B544D">
            <w:pPr>
              <w:pStyle w:val="Date"/>
              <w:keepNext/>
              <w:keepLines/>
              <w:jc w:val="center"/>
              <w:rPr>
                <w:lang w:val="hr-HR"/>
              </w:rPr>
            </w:pPr>
            <w:r>
              <w:rPr>
                <w:szCs w:val="22"/>
                <w:lang w:val="hr-HR"/>
              </w:rPr>
              <w:t>Upotrebljavajte štrcaljku od</w:t>
            </w:r>
            <w:r>
              <w:rPr>
                <w:lang w:val="hr-HR"/>
              </w:rPr>
              <w:t xml:space="preserve"> 10 ml (s crnim </w:t>
            </w:r>
            <w:r>
              <w:rPr>
                <w:szCs w:val="22"/>
                <w:lang w:val="hr-HR"/>
              </w:rPr>
              <w:t>odmjernim oznakama) za volumen između 1</w:t>
            </w:r>
            <w:r>
              <w:rPr>
                <w:lang w:val="hr-HR"/>
              </w:rPr>
              <w:t> ml i 20 ml</w:t>
            </w:r>
          </w:p>
          <w:p w14:paraId="7D3E1B2C" w14:textId="5A5EF680" w:rsidR="00C42654" w:rsidRDefault="000B544D">
            <w:pPr>
              <w:pStyle w:val="Date"/>
              <w:keepNext/>
              <w:keepLines/>
              <w:jc w:val="center"/>
              <w:rPr>
                <w:lang w:val="hr-HR"/>
              </w:rPr>
            </w:pPr>
            <w:r>
              <w:rPr>
                <w:lang w:val="hr-HR"/>
              </w:rPr>
              <w:t xml:space="preserve">* </w:t>
            </w:r>
            <w:r>
              <w:rPr>
                <w:szCs w:val="22"/>
                <w:lang w:val="hr-HR"/>
              </w:rPr>
              <w:t xml:space="preserve">Upotrebljavajte mjernu čašu od </w:t>
            </w:r>
            <w:r>
              <w:rPr>
                <w:lang w:val="hr-HR"/>
              </w:rPr>
              <w:t xml:space="preserve">30 ml </w:t>
            </w:r>
            <w:r>
              <w:rPr>
                <w:szCs w:val="22"/>
                <w:lang w:val="hr-HR"/>
              </w:rPr>
              <w:t xml:space="preserve">za volumen veći od </w:t>
            </w:r>
            <w:r>
              <w:rPr>
                <w:lang w:val="hr-HR"/>
              </w:rPr>
              <w:t>20 ml</w:t>
            </w:r>
          </w:p>
        </w:tc>
      </w:tr>
      <w:tr w:rsidR="00C42654" w14:paraId="7D3E1B35" w14:textId="77777777">
        <w:tc>
          <w:tcPr>
            <w:tcW w:w="1793" w:type="dxa"/>
            <w:shd w:val="clear" w:color="auto" w:fill="auto"/>
          </w:tcPr>
          <w:p w14:paraId="7D3E1B2E" w14:textId="77777777" w:rsidR="00C42654" w:rsidRDefault="000B544D">
            <w:pPr>
              <w:pStyle w:val="Date"/>
              <w:keepNext/>
              <w:keepLines/>
              <w:rPr>
                <w:lang w:val="hr-HR"/>
              </w:rPr>
            </w:pPr>
            <w:r>
              <w:rPr>
                <w:lang w:val="hr-HR"/>
              </w:rPr>
              <w:t>10 kg</w:t>
            </w:r>
          </w:p>
        </w:tc>
        <w:tc>
          <w:tcPr>
            <w:tcW w:w="1149" w:type="dxa"/>
            <w:shd w:val="clear" w:color="auto" w:fill="auto"/>
          </w:tcPr>
          <w:p w14:paraId="7D3E1B2F" w14:textId="77777777" w:rsidR="00C42654" w:rsidRDefault="000B544D">
            <w:pPr>
              <w:pStyle w:val="Date"/>
              <w:keepNext/>
              <w:keepLines/>
              <w:rPr>
                <w:lang w:val="hr-HR"/>
              </w:rPr>
            </w:pPr>
            <w:r>
              <w:rPr>
                <w:lang w:val="hr-HR"/>
              </w:rPr>
              <w:t xml:space="preserve">1 ml </w:t>
            </w:r>
          </w:p>
        </w:tc>
        <w:tc>
          <w:tcPr>
            <w:tcW w:w="1201" w:type="dxa"/>
          </w:tcPr>
          <w:p w14:paraId="7D3E1B30" w14:textId="77777777" w:rsidR="00C42654" w:rsidRDefault="000B544D">
            <w:pPr>
              <w:pStyle w:val="Date"/>
              <w:keepNext/>
              <w:keepLines/>
              <w:rPr>
                <w:lang w:val="hr-HR"/>
              </w:rPr>
            </w:pPr>
            <w:r>
              <w:rPr>
                <w:lang w:val="hr-HR"/>
              </w:rPr>
              <w:t xml:space="preserve">2 ml </w:t>
            </w:r>
          </w:p>
        </w:tc>
        <w:tc>
          <w:tcPr>
            <w:tcW w:w="1202" w:type="dxa"/>
          </w:tcPr>
          <w:p w14:paraId="7D3E1B31" w14:textId="77777777" w:rsidR="00C42654" w:rsidRDefault="000B544D">
            <w:pPr>
              <w:pStyle w:val="Date"/>
              <w:keepNext/>
              <w:keepLines/>
              <w:rPr>
                <w:lang w:val="hr-HR"/>
              </w:rPr>
            </w:pPr>
            <w:r>
              <w:rPr>
                <w:lang w:val="hr-HR"/>
              </w:rPr>
              <w:t xml:space="preserve">3 ml </w:t>
            </w:r>
          </w:p>
        </w:tc>
        <w:tc>
          <w:tcPr>
            <w:tcW w:w="1202" w:type="dxa"/>
          </w:tcPr>
          <w:p w14:paraId="7D3E1B32" w14:textId="77777777" w:rsidR="00C42654" w:rsidRDefault="000B544D">
            <w:pPr>
              <w:pStyle w:val="Date"/>
              <w:keepNext/>
              <w:keepLines/>
              <w:rPr>
                <w:lang w:val="hr-HR"/>
              </w:rPr>
            </w:pPr>
            <w:r>
              <w:rPr>
                <w:lang w:val="hr-HR"/>
              </w:rPr>
              <w:t xml:space="preserve">4 ml </w:t>
            </w:r>
          </w:p>
        </w:tc>
        <w:tc>
          <w:tcPr>
            <w:tcW w:w="1202" w:type="dxa"/>
          </w:tcPr>
          <w:p w14:paraId="7D3E1B33" w14:textId="77777777" w:rsidR="00C42654" w:rsidRDefault="000B544D">
            <w:pPr>
              <w:pStyle w:val="Date"/>
              <w:keepNext/>
              <w:keepLines/>
              <w:rPr>
                <w:lang w:val="hr-HR"/>
              </w:rPr>
            </w:pPr>
            <w:r>
              <w:rPr>
                <w:lang w:val="hr-HR"/>
              </w:rPr>
              <w:t xml:space="preserve">5 ml </w:t>
            </w:r>
          </w:p>
        </w:tc>
        <w:tc>
          <w:tcPr>
            <w:tcW w:w="1538" w:type="dxa"/>
            <w:shd w:val="clear" w:color="auto" w:fill="auto"/>
          </w:tcPr>
          <w:p w14:paraId="7D3E1B34" w14:textId="77777777" w:rsidR="00C42654" w:rsidRDefault="000B544D">
            <w:pPr>
              <w:pStyle w:val="Date"/>
              <w:keepNext/>
              <w:keepLines/>
              <w:rPr>
                <w:lang w:val="hr-HR"/>
              </w:rPr>
            </w:pPr>
            <w:r>
              <w:rPr>
                <w:lang w:val="hr-HR"/>
              </w:rPr>
              <w:t xml:space="preserve">6 ml </w:t>
            </w:r>
          </w:p>
        </w:tc>
      </w:tr>
      <w:tr w:rsidR="00C42654" w14:paraId="7D3E1B3D" w14:textId="77777777">
        <w:tc>
          <w:tcPr>
            <w:tcW w:w="1793" w:type="dxa"/>
            <w:shd w:val="clear" w:color="auto" w:fill="auto"/>
          </w:tcPr>
          <w:p w14:paraId="7D3E1B36" w14:textId="77777777" w:rsidR="00C42654" w:rsidRDefault="000B544D">
            <w:pPr>
              <w:pStyle w:val="Date"/>
              <w:keepNext/>
              <w:keepLines/>
              <w:rPr>
                <w:lang w:val="hr-HR"/>
              </w:rPr>
            </w:pPr>
            <w:r>
              <w:rPr>
                <w:lang w:val="hr-HR"/>
              </w:rPr>
              <w:t>15 kg</w:t>
            </w:r>
          </w:p>
        </w:tc>
        <w:tc>
          <w:tcPr>
            <w:tcW w:w="1149" w:type="dxa"/>
            <w:shd w:val="clear" w:color="auto" w:fill="auto"/>
          </w:tcPr>
          <w:p w14:paraId="7D3E1B37" w14:textId="77777777" w:rsidR="00C42654" w:rsidRDefault="000B544D">
            <w:pPr>
              <w:pStyle w:val="Date"/>
              <w:keepNext/>
              <w:keepLines/>
              <w:rPr>
                <w:lang w:val="hr-HR"/>
              </w:rPr>
            </w:pPr>
            <w:r>
              <w:rPr>
                <w:lang w:val="hr-HR"/>
              </w:rPr>
              <w:t xml:space="preserve">1,5 ml </w:t>
            </w:r>
          </w:p>
        </w:tc>
        <w:tc>
          <w:tcPr>
            <w:tcW w:w="1201" w:type="dxa"/>
          </w:tcPr>
          <w:p w14:paraId="7D3E1B38" w14:textId="77777777" w:rsidR="00C42654" w:rsidRDefault="000B544D">
            <w:pPr>
              <w:pStyle w:val="Date"/>
              <w:keepNext/>
              <w:keepLines/>
              <w:rPr>
                <w:lang w:val="hr-HR"/>
              </w:rPr>
            </w:pPr>
            <w:r>
              <w:rPr>
                <w:lang w:val="hr-HR"/>
              </w:rPr>
              <w:t xml:space="preserve">3 ml </w:t>
            </w:r>
          </w:p>
        </w:tc>
        <w:tc>
          <w:tcPr>
            <w:tcW w:w="1202" w:type="dxa"/>
          </w:tcPr>
          <w:p w14:paraId="7D3E1B39" w14:textId="77777777" w:rsidR="00C42654" w:rsidRDefault="000B544D">
            <w:pPr>
              <w:pStyle w:val="Date"/>
              <w:keepNext/>
              <w:keepLines/>
              <w:rPr>
                <w:lang w:val="hr-HR"/>
              </w:rPr>
            </w:pPr>
            <w:r>
              <w:rPr>
                <w:lang w:val="hr-HR"/>
              </w:rPr>
              <w:t xml:space="preserve">4,5 ml </w:t>
            </w:r>
          </w:p>
        </w:tc>
        <w:tc>
          <w:tcPr>
            <w:tcW w:w="1202" w:type="dxa"/>
          </w:tcPr>
          <w:p w14:paraId="7D3E1B3A" w14:textId="77777777" w:rsidR="00C42654" w:rsidRDefault="000B544D">
            <w:pPr>
              <w:pStyle w:val="Date"/>
              <w:keepNext/>
              <w:keepLines/>
              <w:rPr>
                <w:lang w:val="hr-HR"/>
              </w:rPr>
            </w:pPr>
            <w:r>
              <w:rPr>
                <w:lang w:val="hr-HR"/>
              </w:rPr>
              <w:t xml:space="preserve">6 ml </w:t>
            </w:r>
          </w:p>
        </w:tc>
        <w:tc>
          <w:tcPr>
            <w:tcW w:w="1202" w:type="dxa"/>
          </w:tcPr>
          <w:p w14:paraId="7D3E1B3B" w14:textId="77777777" w:rsidR="00C42654" w:rsidRDefault="000B544D">
            <w:pPr>
              <w:pStyle w:val="Date"/>
              <w:keepNext/>
              <w:keepLines/>
              <w:rPr>
                <w:lang w:val="hr-HR"/>
              </w:rPr>
            </w:pPr>
            <w:r>
              <w:rPr>
                <w:lang w:val="hr-HR"/>
              </w:rPr>
              <w:t xml:space="preserve">7,5 ml </w:t>
            </w:r>
          </w:p>
        </w:tc>
        <w:tc>
          <w:tcPr>
            <w:tcW w:w="1538" w:type="dxa"/>
            <w:shd w:val="clear" w:color="auto" w:fill="auto"/>
          </w:tcPr>
          <w:p w14:paraId="7D3E1B3C" w14:textId="77777777" w:rsidR="00C42654" w:rsidRDefault="000B544D">
            <w:pPr>
              <w:pStyle w:val="Date"/>
              <w:keepNext/>
              <w:keepLines/>
              <w:rPr>
                <w:lang w:val="hr-HR"/>
              </w:rPr>
            </w:pPr>
            <w:r>
              <w:rPr>
                <w:lang w:val="hr-HR"/>
              </w:rPr>
              <w:t xml:space="preserve">9 ml </w:t>
            </w:r>
          </w:p>
        </w:tc>
      </w:tr>
      <w:tr w:rsidR="00C42654" w14:paraId="7D3E1B45" w14:textId="77777777">
        <w:tc>
          <w:tcPr>
            <w:tcW w:w="1793" w:type="dxa"/>
            <w:shd w:val="clear" w:color="auto" w:fill="auto"/>
          </w:tcPr>
          <w:p w14:paraId="7D3E1B3E" w14:textId="77777777" w:rsidR="00C42654" w:rsidRDefault="000B544D">
            <w:pPr>
              <w:pStyle w:val="Date"/>
              <w:keepNext/>
              <w:keepLines/>
              <w:rPr>
                <w:lang w:val="hr-HR"/>
              </w:rPr>
            </w:pPr>
            <w:r>
              <w:rPr>
                <w:lang w:val="hr-HR"/>
              </w:rPr>
              <w:t>20 kg</w:t>
            </w:r>
          </w:p>
        </w:tc>
        <w:tc>
          <w:tcPr>
            <w:tcW w:w="1149" w:type="dxa"/>
            <w:shd w:val="clear" w:color="auto" w:fill="auto"/>
          </w:tcPr>
          <w:p w14:paraId="7D3E1B3F" w14:textId="77777777" w:rsidR="00C42654" w:rsidRDefault="000B544D">
            <w:pPr>
              <w:pStyle w:val="Date"/>
              <w:keepNext/>
              <w:keepLines/>
              <w:rPr>
                <w:lang w:val="hr-HR"/>
              </w:rPr>
            </w:pPr>
            <w:r>
              <w:rPr>
                <w:lang w:val="hr-HR"/>
              </w:rPr>
              <w:t xml:space="preserve">2 ml </w:t>
            </w:r>
          </w:p>
        </w:tc>
        <w:tc>
          <w:tcPr>
            <w:tcW w:w="1201" w:type="dxa"/>
          </w:tcPr>
          <w:p w14:paraId="7D3E1B40" w14:textId="77777777" w:rsidR="00C42654" w:rsidRDefault="000B544D">
            <w:pPr>
              <w:pStyle w:val="Date"/>
              <w:keepNext/>
              <w:keepLines/>
              <w:rPr>
                <w:lang w:val="hr-HR"/>
              </w:rPr>
            </w:pPr>
            <w:r>
              <w:rPr>
                <w:lang w:val="hr-HR"/>
              </w:rPr>
              <w:t xml:space="preserve">4 ml </w:t>
            </w:r>
          </w:p>
        </w:tc>
        <w:tc>
          <w:tcPr>
            <w:tcW w:w="1202" w:type="dxa"/>
          </w:tcPr>
          <w:p w14:paraId="7D3E1B41" w14:textId="77777777" w:rsidR="00C42654" w:rsidRDefault="000B544D">
            <w:pPr>
              <w:pStyle w:val="Date"/>
              <w:keepNext/>
              <w:keepLines/>
              <w:rPr>
                <w:lang w:val="hr-HR"/>
              </w:rPr>
            </w:pPr>
            <w:r>
              <w:rPr>
                <w:lang w:val="hr-HR"/>
              </w:rPr>
              <w:t xml:space="preserve">6 ml </w:t>
            </w:r>
          </w:p>
        </w:tc>
        <w:tc>
          <w:tcPr>
            <w:tcW w:w="1202" w:type="dxa"/>
          </w:tcPr>
          <w:p w14:paraId="7D3E1B42" w14:textId="77777777" w:rsidR="00C42654" w:rsidRDefault="000B544D">
            <w:pPr>
              <w:pStyle w:val="Date"/>
              <w:keepNext/>
              <w:keepLines/>
              <w:rPr>
                <w:lang w:val="hr-HR"/>
              </w:rPr>
            </w:pPr>
            <w:r>
              <w:rPr>
                <w:lang w:val="hr-HR"/>
              </w:rPr>
              <w:t xml:space="preserve">8 ml </w:t>
            </w:r>
          </w:p>
        </w:tc>
        <w:tc>
          <w:tcPr>
            <w:tcW w:w="1202" w:type="dxa"/>
          </w:tcPr>
          <w:p w14:paraId="7D3E1B43" w14:textId="77777777" w:rsidR="00C42654" w:rsidRDefault="000B544D">
            <w:pPr>
              <w:pStyle w:val="Date"/>
              <w:keepNext/>
              <w:keepLines/>
              <w:rPr>
                <w:lang w:val="hr-HR"/>
              </w:rPr>
            </w:pPr>
            <w:r>
              <w:rPr>
                <w:lang w:val="hr-HR"/>
              </w:rPr>
              <w:t xml:space="preserve">10 ml </w:t>
            </w:r>
          </w:p>
        </w:tc>
        <w:tc>
          <w:tcPr>
            <w:tcW w:w="1538" w:type="dxa"/>
            <w:shd w:val="clear" w:color="auto" w:fill="auto"/>
          </w:tcPr>
          <w:p w14:paraId="7D3E1B44" w14:textId="77777777" w:rsidR="00C42654" w:rsidRDefault="000B544D">
            <w:pPr>
              <w:pStyle w:val="Date"/>
              <w:keepNext/>
              <w:keepLines/>
              <w:rPr>
                <w:lang w:val="hr-HR"/>
              </w:rPr>
            </w:pPr>
            <w:r>
              <w:rPr>
                <w:lang w:val="hr-HR"/>
              </w:rPr>
              <w:t xml:space="preserve">12 ml </w:t>
            </w:r>
          </w:p>
        </w:tc>
      </w:tr>
      <w:tr w:rsidR="00C42654" w14:paraId="7D3E1B4D" w14:textId="77777777">
        <w:tc>
          <w:tcPr>
            <w:tcW w:w="1793" w:type="dxa"/>
            <w:shd w:val="clear" w:color="auto" w:fill="auto"/>
          </w:tcPr>
          <w:p w14:paraId="7D3E1B46" w14:textId="77777777" w:rsidR="00C42654" w:rsidRDefault="000B544D">
            <w:pPr>
              <w:pStyle w:val="Date"/>
              <w:keepNext/>
              <w:keepLines/>
              <w:rPr>
                <w:lang w:val="hr-HR"/>
              </w:rPr>
            </w:pPr>
            <w:r>
              <w:rPr>
                <w:lang w:val="hr-HR"/>
              </w:rPr>
              <w:t>25 kg</w:t>
            </w:r>
          </w:p>
        </w:tc>
        <w:tc>
          <w:tcPr>
            <w:tcW w:w="1149" w:type="dxa"/>
            <w:shd w:val="clear" w:color="auto" w:fill="auto"/>
          </w:tcPr>
          <w:p w14:paraId="7D3E1B47" w14:textId="77777777" w:rsidR="00C42654" w:rsidRDefault="000B544D">
            <w:pPr>
              <w:pStyle w:val="Date"/>
              <w:keepNext/>
              <w:keepLines/>
              <w:rPr>
                <w:lang w:val="hr-HR"/>
              </w:rPr>
            </w:pPr>
            <w:r>
              <w:rPr>
                <w:lang w:val="hr-HR"/>
              </w:rPr>
              <w:t xml:space="preserve">2,5 ml </w:t>
            </w:r>
          </w:p>
        </w:tc>
        <w:tc>
          <w:tcPr>
            <w:tcW w:w="1201" w:type="dxa"/>
          </w:tcPr>
          <w:p w14:paraId="7D3E1B48" w14:textId="77777777" w:rsidR="00C42654" w:rsidRDefault="000B544D">
            <w:pPr>
              <w:pStyle w:val="Date"/>
              <w:keepNext/>
              <w:keepLines/>
              <w:rPr>
                <w:lang w:val="hr-HR"/>
              </w:rPr>
            </w:pPr>
            <w:r>
              <w:rPr>
                <w:lang w:val="hr-HR"/>
              </w:rPr>
              <w:t xml:space="preserve">5 ml </w:t>
            </w:r>
          </w:p>
        </w:tc>
        <w:tc>
          <w:tcPr>
            <w:tcW w:w="1202" w:type="dxa"/>
          </w:tcPr>
          <w:p w14:paraId="7D3E1B49" w14:textId="77777777" w:rsidR="00C42654" w:rsidRDefault="000B544D">
            <w:pPr>
              <w:pStyle w:val="Date"/>
              <w:keepNext/>
              <w:keepLines/>
              <w:rPr>
                <w:lang w:val="hr-HR"/>
              </w:rPr>
            </w:pPr>
            <w:r>
              <w:rPr>
                <w:lang w:val="hr-HR"/>
              </w:rPr>
              <w:t xml:space="preserve">7,5 ml </w:t>
            </w:r>
          </w:p>
        </w:tc>
        <w:tc>
          <w:tcPr>
            <w:tcW w:w="1202" w:type="dxa"/>
          </w:tcPr>
          <w:p w14:paraId="7D3E1B4A" w14:textId="77777777" w:rsidR="00C42654" w:rsidRDefault="000B544D">
            <w:pPr>
              <w:pStyle w:val="Date"/>
              <w:keepNext/>
              <w:keepLines/>
              <w:rPr>
                <w:lang w:val="hr-HR"/>
              </w:rPr>
            </w:pPr>
            <w:r>
              <w:rPr>
                <w:lang w:val="hr-HR"/>
              </w:rPr>
              <w:t xml:space="preserve">10 ml </w:t>
            </w:r>
          </w:p>
        </w:tc>
        <w:tc>
          <w:tcPr>
            <w:tcW w:w="1202" w:type="dxa"/>
          </w:tcPr>
          <w:p w14:paraId="7D3E1B4B" w14:textId="77777777" w:rsidR="00C42654" w:rsidRDefault="000B544D">
            <w:pPr>
              <w:pStyle w:val="Date"/>
              <w:keepNext/>
              <w:keepLines/>
              <w:rPr>
                <w:lang w:val="hr-HR"/>
              </w:rPr>
            </w:pPr>
            <w:r>
              <w:rPr>
                <w:lang w:val="hr-HR"/>
              </w:rPr>
              <w:t xml:space="preserve">12,5 ml </w:t>
            </w:r>
          </w:p>
        </w:tc>
        <w:tc>
          <w:tcPr>
            <w:tcW w:w="1538" w:type="dxa"/>
            <w:shd w:val="clear" w:color="auto" w:fill="auto"/>
          </w:tcPr>
          <w:p w14:paraId="7D3E1B4C" w14:textId="77777777" w:rsidR="00C42654" w:rsidRDefault="000B544D">
            <w:pPr>
              <w:pStyle w:val="Date"/>
              <w:keepNext/>
              <w:keepLines/>
              <w:rPr>
                <w:lang w:val="hr-HR"/>
              </w:rPr>
            </w:pPr>
            <w:r>
              <w:rPr>
                <w:lang w:val="hr-HR"/>
              </w:rPr>
              <w:t xml:space="preserve">15 ml </w:t>
            </w:r>
          </w:p>
        </w:tc>
      </w:tr>
      <w:tr w:rsidR="00C42654" w14:paraId="7D3E1B55" w14:textId="77777777">
        <w:tc>
          <w:tcPr>
            <w:tcW w:w="1793" w:type="dxa"/>
            <w:shd w:val="clear" w:color="auto" w:fill="auto"/>
          </w:tcPr>
          <w:p w14:paraId="7D3E1B4E" w14:textId="77777777" w:rsidR="00C42654" w:rsidRDefault="000B544D">
            <w:pPr>
              <w:pStyle w:val="Date"/>
              <w:keepNext/>
              <w:keepLines/>
              <w:rPr>
                <w:lang w:val="hr-HR"/>
              </w:rPr>
            </w:pPr>
            <w:r>
              <w:rPr>
                <w:lang w:val="hr-HR"/>
              </w:rPr>
              <w:t>30 kg</w:t>
            </w:r>
          </w:p>
        </w:tc>
        <w:tc>
          <w:tcPr>
            <w:tcW w:w="1149" w:type="dxa"/>
            <w:shd w:val="clear" w:color="auto" w:fill="auto"/>
          </w:tcPr>
          <w:p w14:paraId="7D3E1B4F" w14:textId="77777777" w:rsidR="00C42654" w:rsidRDefault="000B544D">
            <w:pPr>
              <w:pStyle w:val="Date"/>
              <w:keepNext/>
              <w:keepLines/>
              <w:rPr>
                <w:lang w:val="hr-HR"/>
              </w:rPr>
            </w:pPr>
            <w:r>
              <w:rPr>
                <w:lang w:val="hr-HR"/>
              </w:rPr>
              <w:t xml:space="preserve">3 ml </w:t>
            </w:r>
          </w:p>
        </w:tc>
        <w:tc>
          <w:tcPr>
            <w:tcW w:w="1201" w:type="dxa"/>
          </w:tcPr>
          <w:p w14:paraId="7D3E1B50" w14:textId="77777777" w:rsidR="00C42654" w:rsidRDefault="000B544D">
            <w:pPr>
              <w:pStyle w:val="Date"/>
              <w:keepNext/>
              <w:keepLines/>
              <w:rPr>
                <w:lang w:val="hr-HR"/>
              </w:rPr>
            </w:pPr>
            <w:r>
              <w:rPr>
                <w:lang w:val="hr-HR"/>
              </w:rPr>
              <w:t xml:space="preserve">6 ml </w:t>
            </w:r>
          </w:p>
        </w:tc>
        <w:tc>
          <w:tcPr>
            <w:tcW w:w="1202" w:type="dxa"/>
          </w:tcPr>
          <w:p w14:paraId="7D3E1B51" w14:textId="77777777" w:rsidR="00C42654" w:rsidRDefault="000B544D">
            <w:pPr>
              <w:pStyle w:val="Date"/>
              <w:keepNext/>
              <w:keepLines/>
              <w:rPr>
                <w:lang w:val="hr-HR"/>
              </w:rPr>
            </w:pPr>
            <w:r>
              <w:rPr>
                <w:lang w:val="hr-HR"/>
              </w:rPr>
              <w:t xml:space="preserve">9 ml </w:t>
            </w:r>
          </w:p>
        </w:tc>
        <w:tc>
          <w:tcPr>
            <w:tcW w:w="1202" w:type="dxa"/>
          </w:tcPr>
          <w:p w14:paraId="7D3E1B52" w14:textId="77777777" w:rsidR="00C42654" w:rsidRDefault="000B544D">
            <w:pPr>
              <w:pStyle w:val="Date"/>
              <w:keepNext/>
              <w:keepLines/>
              <w:rPr>
                <w:lang w:val="hr-HR"/>
              </w:rPr>
            </w:pPr>
            <w:r>
              <w:rPr>
                <w:lang w:val="hr-HR"/>
              </w:rPr>
              <w:t xml:space="preserve">12 ml </w:t>
            </w:r>
          </w:p>
        </w:tc>
        <w:tc>
          <w:tcPr>
            <w:tcW w:w="1202" w:type="dxa"/>
          </w:tcPr>
          <w:p w14:paraId="7D3E1B53" w14:textId="77777777" w:rsidR="00C42654" w:rsidRDefault="000B544D">
            <w:pPr>
              <w:pStyle w:val="Date"/>
              <w:keepNext/>
              <w:keepLines/>
              <w:rPr>
                <w:lang w:val="hr-HR"/>
              </w:rPr>
            </w:pPr>
            <w:r>
              <w:rPr>
                <w:lang w:val="hr-HR"/>
              </w:rPr>
              <w:t xml:space="preserve">15 ml </w:t>
            </w:r>
          </w:p>
        </w:tc>
        <w:tc>
          <w:tcPr>
            <w:tcW w:w="1538" w:type="dxa"/>
            <w:shd w:val="clear" w:color="auto" w:fill="auto"/>
          </w:tcPr>
          <w:p w14:paraId="7D3E1B54" w14:textId="77777777" w:rsidR="00C42654" w:rsidRDefault="000B544D">
            <w:pPr>
              <w:pStyle w:val="Date"/>
              <w:keepNext/>
              <w:keepLines/>
              <w:rPr>
                <w:lang w:val="hr-HR"/>
              </w:rPr>
            </w:pPr>
            <w:r>
              <w:rPr>
                <w:lang w:val="hr-HR"/>
              </w:rPr>
              <w:t xml:space="preserve">18 ml </w:t>
            </w:r>
          </w:p>
        </w:tc>
      </w:tr>
      <w:tr w:rsidR="00C42654" w14:paraId="7D3E1B5D" w14:textId="77777777">
        <w:tc>
          <w:tcPr>
            <w:tcW w:w="1793" w:type="dxa"/>
            <w:shd w:val="clear" w:color="auto" w:fill="auto"/>
          </w:tcPr>
          <w:p w14:paraId="7D3E1B56" w14:textId="77777777" w:rsidR="00C42654" w:rsidRDefault="000B544D">
            <w:pPr>
              <w:pStyle w:val="Date"/>
              <w:keepNext/>
              <w:keepLines/>
              <w:rPr>
                <w:lang w:val="hr-HR"/>
              </w:rPr>
            </w:pPr>
            <w:r>
              <w:rPr>
                <w:lang w:val="hr-HR"/>
              </w:rPr>
              <w:t>35 kg</w:t>
            </w:r>
          </w:p>
        </w:tc>
        <w:tc>
          <w:tcPr>
            <w:tcW w:w="1149" w:type="dxa"/>
            <w:shd w:val="clear" w:color="auto" w:fill="auto"/>
          </w:tcPr>
          <w:p w14:paraId="7D3E1B57" w14:textId="77777777" w:rsidR="00C42654" w:rsidRDefault="000B544D">
            <w:pPr>
              <w:pStyle w:val="Date"/>
              <w:keepNext/>
              <w:keepLines/>
              <w:rPr>
                <w:lang w:val="hr-HR"/>
              </w:rPr>
            </w:pPr>
            <w:r>
              <w:rPr>
                <w:lang w:val="hr-HR"/>
              </w:rPr>
              <w:t xml:space="preserve">3,5 ml </w:t>
            </w:r>
          </w:p>
        </w:tc>
        <w:tc>
          <w:tcPr>
            <w:tcW w:w="1201" w:type="dxa"/>
          </w:tcPr>
          <w:p w14:paraId="7D3E1B58" w14:textId="77777777" w:rsidR="00C42654" w:rsidRDefault="000B544D">
            <w:pPr>
              <w:pStyle w:val="Date"/>
              <w:keepNext/>
              <w:keepLines/>
              <w:rPr>
                <w:lang w:val="hr-HR"/>
              </w:rPr>
            </w:pPr>
            <w:r>
              <w:rPr>
                <w:lang w:val="hr-HR"/>
              </w:rPr>
              <w:t xml:space="preserve">7 ml </w:t>
            </w:r>
          </w:p>
        </w:tc>
        <w:tc>
          <w:tcPr>
            <w:tcW w:w="1202" w:type="dxa"/>
          </w:tcPr>
          <w:p w14:paraId="7D3E1B59" w14:textId="77777777" w:rsidR="00C42654" w:rsidRDefault="000B544D">
            <w:pPr>
              <w:pStyle w:val="Date"/>
              <w:keepNext/>
              <w:keepLines/>
              <w:rPr>
                <w:lang w:val="hr-HR"/>
              </w:rPr>
            </w:pPr>
            <w:r>
              <w:rPr>
                <w:lang w:val="hr-HR"/>
              </w:rPr>
              <w:t xml:space="preserve">10,5 ml </w:t>
            </w:r>
          </w:p>
        </w:tc>
        <w:tc>
          <w:tcPr>
            <w:tcW w:w="1202" w:type="dxa"/>
          </w:tcPr>
          <w:p w14:paraId="7D3E1B5A" w14:textId="77777777" w:rsidR="00C42654" w:rsidRDefault="000B544D">
            <w:pPr>
              <w:pStyle w:val="Date"/>
              <w:keepNext/>
              <w:keepLines/>
              <w:rPr>
                <w:lang w:val="hr-HR"/>
              </w:rPr>
            </w:pPr>
            <w:r>
              <w:rPr>
                <w:lang w:val="hr-HR"/>
              </w:rPr>
              <w:t xml:space="preserve">14 ml </w:t>
            </w:r>
          </w:p>
        </w:tc>
        <w:tc>
          <w:tcPr>
            <w:tcW w:w="1202" w:type="dxa"/>
          </w:tcPr>
          <w:p w14:paraId="7D3E1B5B" w14:textId="77777777" w:rsidR="00C42654" w:rsidRDefault="000B544D">
            <w:pPr>
              <w:pStyle w:val="Date"/>
              <w:keepNext/>
              <w:keepLines/>
              <w:rPr>
                <w:lang w:val="hr-HR"/>
              </w:rPr>
            </w:pPr>
            <w:r>
              <w:rPr>
                <w:lang w:val="hr-HR"/>
              </w:rPr>
              <w:t xml:space="preserve">17,5 ml </w:t>
            </w:r>
          </w:p>
        </w:tc>
        <w:tc>
          <w:tcPr>
            <w:tcW w:w="1538" w:type="dxa"/>
            <w:shd w:val="clear" w:color="auto" w:fill="auto"/>
          </w:tcPr>
          <w:p w14:paraId="7D3E1B5C" w14:textId="77777777" w:rsidR="00C42654" w:rsidRDefault="000B544D">
            <w:pPr>
              <w:pStyle w:val="Date"/>
              <w:keepNext/>
              <w:keepLines/>
              <w:rPr>
                <w:lang w:val="hr-HR"/>
              </w:rPr>
            </w:pPr>
            <w:r>
              <w:rPr>
                <w:lang w:val="hr-HR"/>
              </w:rPr>
              <w:t xml:space="preserve">21 ml* </w:t>
            </w:r>
          </w:p>
        </w:tc>
      </w:tr>
    </w:tbl>
    <w:p w14:paraId="7D3E1B5E" w14:textId="77777777" w:rsidR="00C42654" w:rsidRDefault="00C42654">
      <w:pPr>
        <w:keepNext/>
        <w:widowControl w:val="0"/>
        <w:rPr>
          <w:b/>
          <w:szCs w:val="22"/>
          <w:lang w:val="hr-HR"/>
        </w:rPr>
      </w:pPr>
    </w:p>
    <w:p w14:paraId="7D3E1B5F" w14:textId="77777777" w:rsidR="00C42654" w:rsidRDefault="000B544D">
      <w:pPr>
        <w:keepNext/>
        <w:widowControl w:val="0"/>
        <w:rPr>
          <w:szCs w:val="22"/>
          <w:lang w:val="hr-HR"/>
        </w:rPr>
      </w:pPr>
      <w:r>
        <w:rPr>
          <w:szCs w:val="22"/>
          <w:lang w:val="hr-HR"/>
        </w:rPr>
        <w:t xml:space="preserve">Doze </w:t>
      </w:r>
      <w:r>
        <w:rPr>
          <w:b/>
          <w:szCs w:val="22"/>
          <w:lang w:val="hr-HR"/>
        </w:rPr>
        <w:t>koje se uzimaju dvaput na dan</w:t>
      </w:r>
      <w:r>
        <w:rPr>
          <w:szCs w:val="22"/>
          <w:lang w:val="hr-HR"/>
        </w:rPr>
        <w:t xml:space="preserve"> za djecu i adolescente </w:t>
      </w:r>
      <w:r>
        <w:rPr>
          <w:b/>
          <w:szCs w:val="22"/>
          <w:lang w:val="hr-HR"/>
        </w:rPr>
        <w:t>tjelesne težine od 40 kg do manje od 50 kg</w:t>
      </w:r>
      <w:r>
        <w:rPr>
          <w:szCs w:val="22"/>
          <w:lang w:val="hr-H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615"/>
        <w:gridCol w:w="1615"/>
        <w:gridCol w:w="1616"/>
        <w:gridCol w:w="1615"/>
        <w:gridCol w:w="1618"/>
      </w:tblGrid>
      <w:tr w:rsidR="00C42654" w:rsidRPr="00365CE4" w14:paraId="7D3E1B6F" w14:textId="77777777">
        <w:trPr>
          <w:trHeight w:val="710"/>
        </w:trPr>
        <w:tc>
          <w:tcPr>
            <w:tcW w:w="542" w:type="pct"/>
            <w:shd w:val="clear" w:color="auto" w:fill="auto"/>
          </w:tcPr>
          <w:p w14:paraId="7D3E1B60" w14:textId="77777777" w:rsidR="00C42654" w:rsidRDefault="000B544D">
            <w:pPr>
              <w:keepNext/>
              <w:rPr>
                <w:lang w:val="hr-HR"/>
              </w:rPr>
            </w:pPr>
            <w:r>
              <w:rPr>
                <w:lang w:val="hr-HR"/>
              </w:rPr>
              <w:t>Težina</w:t>
            </w:r>
          </w:p>
        </w:tc>
        <w:tc>
          <w:tcPr>
            <w:tcW w:w="891" w:type="pct"/>
            <w:shd w:val="clear" w:color="auto" w:fill="auto"/>
          </w:tcPr>
          <w:p w14:paraId="7D3E1B61" w14:textId="77777777" w:rsidR="00C42654" w:rsidRDefault="000B544D">
            <w:pPr>
              <w:keepNext/>
              <w:rPr>
                <w:szCs w:val="22"/>
                <w:lang w:val="hr-HR"/>
              </w:rPr>
            </w:pPr>
            <w:r>
              <w:rPr>
                <w:szCs w:val="22"/>
                <w:lang w:val="hr-HR"/>
              </w:rPr>
              <w:t xml:space="preserve">1. tjedan </w:t>
            </w:r>
          </w:p>
          <w:p w14:paraId="7D3E1B62" w14:textId="77777777" w:rsidR="00C42654" w:rsidRDefault="000B544D">
            <w:pPr>
              <w:keepNext/>
              <w:rPr>
                <w:lang w:val="hr-HR"/>
              </w:rPr>
            </w:pPr>
            <w:r>
              <w:rPr>
                <w:lang w:val="hr-HR"/>
              </w:rPr>
              <w:t>Početna doza: 0,1 ml/kg</w:t>
            </w:r>
          </w:p>
          <w:p w14:paraId="7D3E1B63" w14:textId="77777777" w:rsidR="00C42654" w:rsidRDefault="00C42654">
            <w:pPr>
              <w:keepNext/>
              <w:rPr>
                <w:lang w:val="hr-HR"/>
              </w:rPr>
            </w:pPr>
          </w:p>
        </w:tc>
        <w:tc>
          <w:tcPr>
            <w:tcW w:w="891" w:type="pct"/>
          </w:tcPr>
          <w:p w14:paraId="7D3E1B64" w14:textId="77777777" w:rsidR="00C42654" w:rsidRDefault="000B544D">
            <w:pPr>
              <w:keepNext/>
              <w:rPr>
                <w:szCs w:val="22"/>
                <w:lang w:val="hr-HR"/>
              </w:rPr>
            </w:pPr>
            <w:r>
              <w:rPr>
                <w:szCs w:val="22"/>
                <w:lang w:val="hr-HR"/>
              </w:rPr>
              <w:t xml:space="preserve">2. tjedan </w:t>
            </w:r>
          </w:p>
          <w:p w14:paraId="7D3E1B65" w14:textId="77777777" w:rsidR="00C42654" w:rsidRDefault="000B544D">
            <w:pPr>
              <w:keepNext/>
              <w:rPr>
                <w:lang w:val="hr-HR"/>
              </w:rPr>
            </w:pPr>
            <w:r>
              <w:rPr>
                <w:lang w:val="hr-HR"/>
              </w:rPr>
              <w:t xml:space="preserve">0,2 ml/kg </w:t>
            </w:r>
          </w:p>
          <w:p w14:paraId="7D3E1B66" w14:textId="77777777" w:rsidR="00C42654" w:rsidRDefault="00C42654">
            <w:pPr>
              <w:keepNext/>
              <w:rPr>
                <w:lang w:val="hr-HR"/>
              </w:rPr>
            </w:pPr>
          </w:p>
        </w:tc>
        <w:tc>
          <w:tcPr>
            <w:tcW w:w="892" w:type="pct"/>
          </w:tcPr>
          <w:p w14:paraId="7D3E1B67" w14:textId="77777777" w:rsidR="00C42654" w:rsidRDefault="000B544D">
            <w:pPr>
              <w:keepNext/>
              <w:rPr>
                <w:szCs w:val="22"/>
                <w:lang w:val="hr-HR"/>
              </w:rPr>
            </w:pPr>
            <w:r>
              <w:rPr>
                <w:szCs w:val="22"/>
                <w:lang w:val="hr-HR"/>
              </w:rPr>
              <w:t xml:space="preserve">3. tjedan </w:t>
            </w:r>
          </w:p>
          <w:p w14:paraId="7D3E1B68" w14:textId="77777777" w:rsidR="00C42654" w:rsidRDefault="000B544D">
            <w:pPr>
              <w:keepNext/>
              <w:rPr>
                <w:lang w:val="hr-HR"/>
              </w:rPr>
            </w:pPr>
            <w:r>
              <w:rPr>
                <w:lang w:val="hr-HR"/>
              </w:rPr>
              <w:t>0,3 ml/kg</w:t>
            </w:r>
          </w:p>
        </w:tc>
        <w:tc>
          <w:tcPr>
            <w:tcW w:w="891" w:type="pct"/>
          </w:tcPr>
          <w:p w14:paraId="7D3E1B69" w14:textId="77777777" w:rsidR="00C42654" w:rsidRDefault="000B544D">
            <w:pPr>
              <w:keepNext/>
              <w:rPr>
                <w:szCs w:val="22"/>
                <w:lang w:val="hr-HR"/>
              </w:rPr>
            </w:pPr>
            <w:r>
              <w:rPr>
                <w:szCs w:val="22"/>
                <w:lang w:val="hr-HR"/>
              </w:rPr>
              <w:t xml:space="preserve">4. tjedan </w:t>
            </w:r>
          </w:p>
          <w:p w14:paraId="7D3E1B6A" w14:textId="77777777" w:rsidR="00C42654" w:rsidRDefault="000B544D">
            <w:pPr>
              <w:keepNext/>
              <w:rPr>
                <w:lang w:val="hr-HR"/>
              </w:rPr>
            </w:pPr>
            <w:r>
              <w:rPr>
                <w:lang w:val="hr-HR"/>
              </w:rPr>
              <w:t>0,4 ml/kg</w:t>
            </w:r>
          </w:p>
          <w:p w14:paraId="7D3E1B6B" w14:textId="77777777" w:rsidR="00C42654" w:rsidRDefault="00C42654">
            <w:pPr>
              <w:keepNext/>
              <w:rPr>
                <w:lang w:val="hr-HR"/>
              </w:rPr>
            </w:pPr>
          </w:p>
        </w:tc>
        <w:tc>
          <w:tcPr>
            <w:tcW w:w="893" w:type="pct"/>
          </w:tcPr>
          <w:p w14:paraId="7D3E1B6C" w14:textId="77777777" w:rsidR="00C42654" w:rsidRDefault="000B544D">
            <w:pPr>
              <w:keepNext/>
              <w:rPr>
                <w:szCs w:val="22"/>
                <w:lang w:val="hr-HR"/>
              </w:rPr>
            </w:pPr>
            <w:r>
              <w:rPr>
                <w:szCs w:val="22"/>
                <w:lang w:val="hr-HR"/>
              </w:rPr>
              <w:t>5. tjedan</w:t>
            </w:r>
          </w:p>
          <w:p w14:paraId="7D3E1B6D" w14:textId="77777777" w:rsidR="00C42654" w:rsidRDefault="000B544D">
            <w:pPr>
              <w:keepNext/>
              <w:rPr>
                <w:lang w:val="hr-HR"/>
              </w:rPr>
            </w:pPr>
            <w:r>
              <w:rPr>
                <w:lang w:val="hr-HR"/>
              </w:rPr>
              <w:t>Maksimalna preporučena doza: 0,5 ml/kg</w:t>
            </w:r>
          </w:p>
          <w:p w14:paraId="7D3E1B6E" w14:textId="77777777" w:rsidR="00C42654" w:rsidRDefault="00C42654">
            <w:pPr>
              <w:keepNext/>
              <w:rPr>
                <w:lang w:val="hr-HR"/>
              </w:rPr>
            </w:pPr>
          </w:p>
        </w:tc>
      </w:tr>
      <w:tr w:rsidR="00C42654" w:rsidRPr="00365CE4" w14:paraId="7D3E1B72" w14:textId="77777777">
        <w:trPr>
          <w:trHeight w:val="710"/>
        </w:trPr>
        <w:tc>
          <w:tcPr>
            <w:tcW w:w="5000" w:type="pct"/>
            <w:gridSpan w:val="6"/>
            <w:shd w:val="clear" w:color="auto" w:fill="auto"/>
          </w:tcPr>
          <w:p w14:paraId="7D3E1B70" w14:textId="77777777" w:rsidR="00C42654" w:rsidRDefault="000B544D">
            <w:pPr>
              <w:pStyle w:val="Date"/>
              <w:keepNext/>
              <w:keepLines/>
              <w:jc w:val="center"/>
              <w:rPr>
                <w:lang w:val="hr-HR"/>
              </w:rPr>
            </w:pPr>
            <w:r>
              <w:rPr>
                <w:szCs w:val="22"/>
                <w:lang w:val="hr-HR"/>
              </w:rPr>
              <w:t>Upotrebljavajte štrcaljku od</w:t>
            </w:r>
            <w:r>
              <w:rPr>
                <w:lang w:val="hr-HR"/>
              </w:rPr>
              <w:t xml:space="preserve"> 10 ml (s crnim </w:t>
            </w:r>
            <w:r>
              <w:rPr>
                <w:szCs w:val="22"/>
                <w:lang w:val="hr-HR"/>
              </w:rPr>
              <w:t xml:space="preserve">odmjernim oznakama) za volumen između </w:t>
            </w:r>
            <w:r>
              <w:rPr>
                <w:lang w:val="hr-HR"/>
              </w:rPr>
              <w:t>1 ml i 20 ml</w:t>
            </w:r>
          </w:p>
          <w:p w14:paraId="7D3E1B71" w14:textId="55193B3D" w:rsidR="00C42654" w:rsidRDefault="000B544D">
            <w:pPr>
              <w:pStyle w:val="Date"/>
              <w:keepNext/>
              <w:keepLines/>
              <w:jc w:val="center"/>
              <w:rPr>
                <w:lang w:val="hr-HR"/>
              </w:rPr>
            </w:pPr>
            <w:r>
              <w:rPr>
                <w:lang w:val="hr-HR"/>
              </w:rPr>
              <w:t xml:space="preserve">* </w:t>
            </w:r>
            <w:r>
              <w:rPr>
                <w:szCs w:val="22"/>
                <w:lang w:val="hr-HR"/>
              </w:rPr>
              <w:t xml:space="preserve">Upotrebljavajte mjernu čašu od </w:t>
            </w:r>
            <w:r>
              <w:rPr>
                <w:lang w:val="hr-HR"/>
              </w:rPr>
              <w:t xml:space="preserve">30 ml </w:t>
            </w:r>
            <w:r>
              <w:rPr>
                <w:szCs w:val="22"/>
                <w:lang w:val="hr-HR"/>
              </w:rPr>
              <w:t xml:space="preserve">za volumen veći od </w:t>
            </w:r>
            <w:r>
              <w:rPr>
                <w:lang w:val="hr-HR"/>
              </w:rPr>
              <w:t>20 ml</w:t>
            </w:r>
          </w:p>
        </w:tc>
      </w:tr>
      <w:tr w:rsidR="00C42654" w14:paraId="7D3E1B79" w14:textId="77777777">
        <w:tc>
          <w:tcPr>
            <w:tcW w:w="542" w:type="pct"/>
            <w:shd w:val="clear" w:color="auto" w:fill="auto"/>
          </w:tcPr>
          <w:p w14:paraId="7D3E1B73" w14:textId="77777777" w:rsidR="00C42654" w:rsidRDefault="000B544D">
            <w:pPr>
              <w:rPr>
                <w:lang w:val="hr-HR"/>
              </w:rPr>
            </w:pPr>
            <w:r>
              <w:rPr>
                <w:lang w:val="hr-HR"/>
              </w:rPr>
              <w:t>40 kg</w:t>
            </w:r>
          </w:p>
        </w:tc>
        <w:tc>
          <w:tcPr>
            <w:tcW w:w="891" w:type="pct"/>
            <w:shd w:val="clear" w:color="auto" w:fill="auto"/>
          </w:tcPr>
          <w:p w14:paraId="7D3E1B74" w14:textId="77777777" w:rsidR="00C42654" w:rsidRDefault="000B544D">
            <w:pPr>
              <w:rPr>
                <w:lang w:val="hr-HR"/>
              </w:rPr>
            </w:pPr>
            <w:r>
              <w:rPr>
                <w:lang w:val="hr-HR"/>
              </w:rPr>
              <w:t xml:space="preserve">4 ml </w:t>
            </w:r>
          </w:p>
        </w:tc>
        <w:tc>
          <w:tcPr>
            <w:tcW w:w="891" w:type="pct"/>
          </w:tcPr>
          <w:p w14:paraId="7D3E1B75" w14:textId="77777777" w:rsidR="00C42654" w:rsidRDefault="000B544D">
            <w:pPr>
              <w:rPr>
                <w:lang w:val="hr-HR"/>
              </w:rPr>
            </w:pPr>
            <w:r>
              <w:rPr>
                <w:lang w:val="hr-HR"/>
              </w:rPr>
              <w:t xml:space="preserve">8 ml </w:t>
            </w:r>
          </w:p>
        </w:tc>
        <w:tc>
          <w:tcPr>
            <w:tcW w:w="892" w:type="pct"/>
          </w:tcPr>
          <w:p w14:paraId="7D3E1B76" w14:textId="77777777" w:rsidR="00C42654" w:rsidRDefault="000B544D">
            <w:pPr>
              <w:rPr>
                <w:lang w:val="hr-HR"/>
              </w:rPr>
            </w:pPr>
            <w:r>
              <w:rPr>
                <w:lang w:val="hr-HR"/>
              </w:rPr>
              <w:t>12 ml</w:t>
            </w:r>
          </w:p>
        </w:tc>
        <w:tc>
          <w:tcPr>
            <w:tcW w:w="891" w:type="pct"/>
          </w:tcPr>
          <w:p w14:paraId="7D3E1B77" w14:textId="77777777" w:rsidR="00C42654" w:rsidRDefault="000B544D">
            <w:pPr>
              <w:rPr>
                <w:lang w:val="hr-HR"/>
              </w:rPr>
            </w:pPr>
            <w:r>
              <w:rPr>
                <w:lang w:val="hr-HR"/>
              </w:rPr>
              <w:t>16 ml</w:t>
            </w:r>
          </w:p>
        </w:tc>
        <w:tc>
          <w:tcPr>
            <w:tcW w:w="893" w:type="pct"/>
          </w:tcPr>
          <w:p w14:paraId="7D3E1B78" w14:textId="77777777" w:rsidR="00C42654" w:rsidRDefault="000B544D">
            <w:pPr>
              <w:rPr>
                <w:lang w:val="hr-HR"/>
              </w:rPr>
            </w:pPr>
            <w:r>
              <w:rPr>
                <w:lang w:val="hr-HR"/>
              </w:rPr>
              <w:t>20 ml</w:t>
            </w:r>
          </w:p>
        </w:tc>
      </w:tr>
      <w:tr w:rsidR="00C42654" w14:paraId="7D3E1B80" w14:textId="77777777">
        <w:tc>
          <w:tcPr>
            <w:tcW w:w="542" w:type="pct"/>
            <w:tcBorders>
              <w:bottom w:val="single" w:sz="4" w:space="0" w:color="auto"/>
            </w:tcBorders>
            <w:shd w:val="clear" w:color="auto" w:fill="auto"/>
          </w:tcPr>
          <w:p w14:paraId="7D3E1B7A" w14:textId="77777777" w:rsidR="00C42654" w:rsidRDefault="000B544D">
            <w:pPr>
              <w:rPr>
                <w:lang w:val="hr-HR"/>
              </w:rPr>
            </w:pPr>
            <w:r>
              <w:rPr>
                <w:lang w:val="hr-HR"/>
              </w:rPr>
              <w:t>45 kg</w:t>
            </w:r>
          </w:p>
        </w:tc>
        <w:tc>
          <w:tcPr>
            <w:tcW w:w="891" w:type="pct"/>
            <w:tcBorders>
              <w:bottom w:val="single" w:sz="4" w:space="0" w:color="auto"/>
            </w:tcBorders>
            <w:shd w:val="clear" w:color="auto" w:fill="auto"/>
          </w:tcPr>
          <w:p w14:paraId="7D3E1B7B" w14:textId="77777777" w:rsidR="00C42654" w:rsidRDefault="000B544D">
            <w:pPr>
              <w:rPr>
                <w:lang w:val="hr-HR"/>
              </w:rPr>
            </w:pPr>
            <w:r>
              <w:rPr>
                <w:lang w:val="hr-HR"/>
              </w:rPr>
              <w:t xml:space="preserve">4,5 ml </w:t>
            </w:r>
          </w:p>
        </w:tc>
        <w:tc>
          <w:tcPr>
            <w:tcW w:w="891" w:type="pct"/>
            <w:tcBorders>
              <w:bottom w:val="single" w:sz="4" w:space="0" w:color="auto"/>
            </w:tcBorders>
          </w:tcPr>
          <w:p w14:paraId="7D3E1B7C" w14:textId="77777777" w:rsidR="00C42654" w:rsidRDefault="000B544D">
            <w:pPr>
              <w:rPr>
                <w:lang w:val="hr-HR"/>
              </w:rPr>
            </w:pPr>
            <w:r>
              <w:rPr>
                <w:lang w:val="hr-HR"/>
              </w:rPr>
              <w:t xml:space="preserve">9 ml </w:t>
            </w:r>
          </w:p>
        </w:tc>
        <w:tc>
          <w:tcPr>
            <w:tcW w:w="892" w:type="pct"/>
            <w:tcBorders>
              <w:bottom w:val="single" w:sz="4" w:space="0" w:color="auto"/>
            </w:tcBorders>
          </w:tcPr>
          <w:p w14:paraId="7D3E1B7D" w14:textId="77777777" w:rsidR="00C42654" w:rsidRDefault="000B544D">
            <w:pPr>
              <w:rPr>
                <w:lang w:val="hr-HR"/>
              </w:rPr>
            </w:pPr>
            <w:r>
              <w:rPr>
                <w:lang w:val="hr-HR"/>
              </w:rPr>
              <w:t xml:space="preserve">13,5 ml </w:t>
            </w:r>
          </w:p>
        </w:tc>
        <w:tc>
          <w:tcPr>
            <w:tcW w:w="891" w:type="pct"/>
            <w:tcBorders>
              <w:bottom w:val="single" w:sz="4" w:space="0" w:color="auto"/>
            </w:tcBorders>
          </w:tcPr>
          <w:p w14:paraId="7D3E1B7E" w14:textId="77777777" w:rsidR="00C42654" w:rsidRDefault="000B544D">
            <w:pPr>
              <w:rPr>
                <w:lang w:val="hr-HR"/>
              </w:rPr>
            </w:pPr>
            <w:r>
              <w:rPr>
                <w:lang w:val="hr-HR"/>
              </w:rPr>
              <w:t xml:space="preserve">18 ml </w:t>
            </w:r>
          </w:p>
        </w:tc>
        <w:tc>
          <w:tcPr>
            <w:tcW w:w="893" w:type="pct"/>
            <w:tcBorders>
              <w:bottom w:val="single" w:sz="4" w:space="0" w:color="auto"/>
            </w:tcBorders>
          </w:tcPr>
          <w:p w14:paraId="7D3E1B7F" w14:textId="77777777" w:rsidR="00C42654" w:rsidRDefault="000B544D">
            <w:pPr>
              <w:rPr>
                <w:lang w:val="hr-HR"/>
              </w:rPr>
            </w:pPr>
            <w:r>
              <w:rPr>
                <w:lang w:val="hr-HR"/>
              </w:rPr>
              <w:t xml:space="preserve">22,5 ml* </w:t>
            </w:r>
          </w:p>
        </w:tc>
      </w:tr>
    </w:tbl>
    <w:p w14:paraId="7D3E1B81" w14:textId="77777777" w:rsidR="00C42654" w:rsidRDefault="00C42654">
      <w:pPr>
        <w:widowControl w:val="0"/>
        <w:rPr>
          <w:szCs w:val="22"/>
          <w:lang w:val="hr-HR"/>
        </w:rPr>
      </w:pPr>
    </w:p>
    <w:p w14:paraId="7D3E1B82" w14:textId="2AA6BB7C" w:rsidR="00C42654" w:rsidRPr="0067707F" w:rsidRDefault="000B544D">
      <w:pPr>
        <w:widowControl w:val="0"/>
        <w:rPr>
          <w:szCs w:val="22"/>
          <w:u w:val="single"/>
          <w:lang w:val="hr-HR"/>
        </w:rPr>
      </w:pPr>
      <w:r w:rsidRPr="0067707F">
        <w:rPr>
          <w:szCs w:val="22"/>
          <w:u w:val="single"/>
          <w:lang w:val="hr-HR"/>
        </w:rPr>
        <w:t xml:space="preserve">Kada </w:t>
      </w:r>
      <w:r w:rsidR="00283B5B">
        <w:rPr>
          <w:szCs w:val="22"/>
          <w:u w:val="single"/>
          <w:lang w:val="hr-HR"/>
        </w:rPr>
        <w:t>primjenjujete</w:t>
      </w:r>
      <w:r w:rsidR="00283B5B" w:rsidRPr="0067707F">
        <w:rPr>
          <w:szCs w:val="22"/>
          <w:u w:val="single"/>
          <w:lang w:val="hr-HR"/>
        </w:rPr>
        <w:t xml:space="preserve"> </w:t>
      </w:r>
      <w:r w:rsidRPr="0067707F">
        <w:rPr>
          <w:szCs w:val="22"/>
          <w:u w:val="single"/>
          <w:lang w:val="hr-HR"/>
        </w:rPr>
        <w:t>Vimpat s drugim antiepileptičkim lijekovima</w:t>
      </w:r>
    </w:p>
    <w:p w14:paraId="20615B30" w14:textId="77777777" w:rsidR="00BA686A" w:rsidRDefault="000B544D">
      <w:pPr>
        <w:pStyle w:val="Date"/>
        <w:numPr>
          <w:ilvl w:val="0"/>
          <w:numId w:val="155"/>
        </w:numPr>
        <w:ind w:left="1080"/>
        <w:rPr>
          <w:lang w:val="hr-HR"/>
        </w:rPr>
      </w:pPr>
      <w:r>
        <w:rPr>
          <w:szCs w:val="22"/>
          <w:lang w:val="hr-HR"/>
        </w:rPr>
        <w:t>Vaš će liječnik odlučiti o dozi lijeka Vimpat na temelju Vaše tjelesne težine.</w:t>
      </w:r>
    </w:p>
    <w:p w14:paraId="20A5952A" w14:textId="59735C16" w:rsidR="00BA686A" w:rsidRDefault="000B544D">
      <w:pPr>
        <w:pStyle w:val="Date"/>
        <w:numPr>
          <w:ilvl w:val="0"/>
          <w:numId w:val="155"/>
        </w:numPr>
        <w:ind w:left="1080"/>
        <w:rPr>
          <w:lang w:val="hr-HR"/>
        </w:rPr>
      </w:pPr>
      <w:r>
        <w:rPr>
          <w:lang w:val="hr-HR"/>
        </w:rPr>
        <w:t>Uobičajena je početna doza 1 mg (0,1 ml) na svaki kilogram (kg) tjelesne težine, dvaput na dan.</w:t>
      </w:r>
    </w:p>
    <w:p w14:paraId="45027C8C" w14:textId="39A0A23E" w:rsidR="00BA686A" w:rsidRDefault="000B544D">
      <w:pPr>
        <w:pStyle w:val="Date"/>
        <w:numPr>
          <w:ilvl w:val="0"/>
          <w:numId w:val="155"/>
        </w:numPr>
        <w:ind w:left="1080"/>
        <w:rPr>
          <w:lang w:val="hr-HR"/>
        </w:rPr>
      </w:pPr>
      <w:r>
        <w:rPr>
          <w:lang w:val="hr-HR"/>
        </w:rPr>
        <w:t>Vaš liječnik zatim može povećati dozu koju uzimate dvaput na dan svakih tjedan dana za 1 mg (0,1 ml) na svaki kg tjelesne težine, dok ne dosegnete dozu održavanja.</w:t>
      </w:r>
    </w:p>
    <w:p w14:paraId="7D3E1B83" w14:textId="627CEDBA" w:rsidR="00C42654" w:rsidRDefault="000B544D">
      <w:pPr>
        <w:pStyle w:val="Date"/>
        <w:numPr>
          <w:ilvl w:val="0"/>
          <w:numId w:val="155"/>
        </w:numPr>
        <w:ind w:left="1080"/>
        <w:rPr>
          <w:lang w:val="hr-HR"/>
        </w:rPr>
      </w:pPr>
      <w:r>
        <w:rPr>
          <w:lang w:val="hr-HR"/>
        </w:rPr>
        <w:t>Tablice za doziranje koje uključuju maksimalnu preporučenu dozu navedene su u nastavku. Ovo je samo informativno. Vaš će liječnik utvrditi odgovarajuću dozu za Vas.</w:t>
      </w:r>
    </w:p>
    <w:p w14:paraId="7D3E1B84" w14:textId="77777777" w:rsidR="00C42654" w:rsidRDefault="00C42654">
      <w:pPr>
        <w:widowControl w:val="0"/>
        <w:rPr>
          <w:szCs w:val="22"/>
          <w:lang w:val="hr-HR"/>
        </w:rPr>
      </w:pPr>
    </w:p>
    <w:p w14:paraId="7D3E1B85" w14:textId="77777777" w:rsidR="00C42654" w:rsidRDefault="000B544D">
      <w:pPr>
        <w:keepNext/>
        <w:widowControl w:val="0"/>
        <w:rPr>
          <w:b/>
          <w:szCs w:val="22"/>
          <w:lang w:val="hr-HR"/>
        </w:rPr>
      </w:pPr>
      <w:r>
        <w:rPr>
          <w:szCs w:val="22"/>
          <w:lang w:val="hr-HR"/>
        </w:rPr>
        <w:t xml:space="preserve">Doze </w:t>
      </w:r>
      <w:r>
        <w:rPr>
          <w:b/>
          <w:szCs w:val="22"/>
          <w:lang w:val="hr-HR"/>
        </w:rPr>
        <w:t>koje se uzimaju</w:t>
      </w:r>
      <w:r>
        <w:rPr>
          <w:szCs w:val="22"/>
          <w:lang w:val="hr-HR"/>
        </w:rPr>
        <w:t xml:space="preserve"> </w:t>
      </w:r>
      <w:r>
        <w:rPr>
          <w:b/>
          <w:szCs w:val="22"/>
          <w:lang w:val="hr-HR"/>
        </w:rPr>
        <w:t>dvaput na dan</w:t>
      </w:r>
      <w:r>
        <w:rPr>
          <w:szCs w:val="22"/>
          <w:lang w:val="hr-HR"/>
        </w:rPr>
        <w:t xml:space="preserve"> za djecu u dobi od </w:t>
      </w:r>
      <w:r>
        <w:rPr>
          <w:lang w:val="hr-HR"/>
        </w:rPr>
        <w:t xml:space="preserve">navršene 2. godine </w:t>
      </w:r>
      <w:r>
        <w:rPr>
          <w:szCs w:val="22"/>
          <w:lang w:val="hr-HR"/>
        </w:rPr>
        <w:t xml:space="preserve">života i </w:t>
      </w:r>
      <w:r>
        <w:rPr>
          <w:b/>
          <w:szCs w:val="22"/>
          <w:lang w:val="hr-HR"/>
        </w:rPr>
        <w:t>tjelesne težine od 10 kg do manje od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237"/>
        <w:gridCol w:w="1216"/>
        <w:gridCol w:w="1216"/>
        <w:gridCol w:w="1216"/>
        <w:gridCol w:w="1216"/>
        <w:gridCol w:w="1524"/>
        <w:gridCol w:w="8"/>
      </w:tblGrid>
      <w:tr w:rsidR="00C42654" w:rsidRPr="00365CE4" w14:paraId="7D3E1B9B" w14:textId="77777777">
        <w:trPr>
          <w:gridAfter w:val="1"/>
          <w:wAfter w:w="8" w:type="dxa"/>
          <w:trHeight w:val="1615"/>
        </w:trPr>
        <w:tc>
          <w:tcPr>
            <w:tcW w:w="1512" w:type="dxa"/>
            <w:shd w:val="clear" w:color="auto" w:fill="auto"/>
          </w:tcPr>
          <w:p w14:paraId="7D3E1B86" w14:textId="77777777" w:rsidR="00C42654" w:rsidRDefault="000B544D">
            <w:pPr>
              <w:keepNext/>
              <w:rPr>
                <w:lang w:val="hr-HR"/>
              </w:rPr>
            </w:pPr>
            <w:r>
              <w:rPr>
                <w:lang w:val="hr-HR"/>
              </w:rPr>
              <w:t>Težina</w:t>
            </w:r>
          </w:p>
        </w:tc>
        <w:tc>
          <w:tcPr>
            <w:tcW w:w="1261" w:type="dxa"/>
            <w:shd w:val="clear" w:color="auto" w:fill="auto"/>
          </w:tcPr>
          <w:p w14:paraId="7D3E1B87" w14:textId="77777777" w:rsidR="00C42654" w:rsidRDefault="000B544D">
            <w:pPr>
              <w:keepNext/>
              <w:rPr>
                <w:lang w:val="hr-HR"/>
              </w:rPr>
            </w:pPr>
            <w:r>
              <w:rPr>
                <w:lang w:val="hr-HR"/>
              </w:rPr>
              <w:t>1. tjedan</w:t>
            </w:r>
          </w:p>
          <w:p w14:paraId="7D3E1B88" w14:textId="77777777" w:rsidR="00C42654" w:rsidRDefault="000B544D">
            <w:pPr>
              <w:keepNext/>
              <w:rPr>
                <w:lang w:val="hr-HR"/>
              </w:rPr>
            </w:pPr>
            <w:r>
              <w:rPr>
                <w:lang w:val="hr-HR"/>
              </w:rPr>
              <w:t xml:space="preserve">Početna doza: </w:t>
            </w:r>
          </w:p>
          <w:p w14:paraId="7D3E1B89" w14:textId="77777777" w:rsidR="00C42654" w:rsidRDefault="000B544D">
            <w:pPr>
              <w:keepNext/>
              <w:rPr>
                <w:lang w:val="hr-HR"/>
              </w:rPr>
            </w:pPr>
            <w:r>
              <w:rPr>
                <w:lang w:val="hr-HR"/>
              </w:rPr>
              <w:t>0,1 ml/kg</w:t>
            </w:r>
          </w:p>
          <w:p w14:paraId="7D3E1B8A" w14:textId="77777777" w:rsidR="00C42654" w:rsidRDefault="00C42654">
            <w:pPr>
              <w:keepNext/>
              <w:rPr>
                <w:lang w:val="hr-HR"/>
              </w:rPr>
            </w:pPr>
          </w:p>
        </w:tc>
        <w:tc>
          <w:tcPr>
            <w:tcW w:w="1238" w:type="dxa"/>
          </w:tcPr>
          <w:p w14:paraId="7D3E1B8B" w14:textId="77777777" w:rsidR="00C42654" w:rsidRDefault="000B544D">
            <w:pPr>
              <w:keepNext/>
              <w:rPr>
                <w:lang w:val="hr-HR"/>
              </w:rPr>
            </w:pPr>
            <w:r>
              <w:rPr>
                <w:lang w:val="hr-HR"/>
              </w:rPr>
              <w:t>2. tjedan</w:t>
            </w:r>
          </w:p>
          <w:p w14:paraId="7D3E1B8C" w14:textId="77777777" w:rsidR="00C42654" w:rsidRDefault="000B544D">
            <w:pPr>
              <w:keepNext/>
              <w:rPr>
                <w:lang w:val="hr-HR"/>
              </w:rPr>
            </w:pPr>
            <w:r>
              <w:rPr>
                <w:lang w:val="hr-HR"/>
              </w:rPr>
              <w:t xml:space="preserve">0,2 ml/kg </w:t>
            </w:r>
          </w:p>
          <w:p w14:paraId="7D3E1B8D" w14:textId="77777777" w:rsidR="00C42654" w:rsidRDefault="00C42654">
            <w:pPr>
              <w:keepNext/>
              <w:rPr>
                <w:lang w:val="hr-HR"/>
              </w:rPr>
            </w:pPr>
          </w:p>
        </w:tc>
        <w:tc>
          <w:tcPr>
            <w:tcW w:w="1238" w:type="dxa"/>
          </w:tcPr>
          <w:p w14:paraId="7D3E1B8E" w14:textId="77777777" w:rsidR="00C42654" w:rsidRDefault="000B544D">
            <w:pPr>
              <w:keepNext/>
              <w:rPr>
                <w:lang w:val="hr-HR"/>
              </w:rPr>
            </w:pPr>
            <w:r>
              <w:rPr>
                <w:lang w:val="hr-HR"/>
              </w:rPr>
              <w:t>3. tjedan</w:t>
            </w:r>
          </w:p>
          <w:p w14:paraId="7D3E1B8F" w14:textId="77777777" w:rsidR="00C42654" w:rsidRDefault="000B544D">
            <w:pPr>
              <w:keepNext/>
              <w:rPr>
                <w:lang w:val="hr-HR"/>
              </w:rPr>
            </w:pPr>
            <w:r>
              <w:rPr>
                <w:lang w:val="hr-HR"/>
              </w:rPr>
              <w:t>0,3 ml/kg</w:t>
            </w:r>
          </w:p>
          <w:p w14:paraId="7D3E1B90" w14:textId="77777777" w:rsidR="00C42654" w:rsidRDefault="00C42654">
            <w:pPr>
              <w:keepNext/>
              <w:rPr>
                <w:lang w:val="hr-HR"/>
              </w:rPr>
            </w:pPr>
          </w:p>
        </w:tc>
        <w:tc>
          <w:tcPr>
            <w:tcW w:w="1238" w:type="dxa"/>
          </w:tcPr>
          <w:p w14:paraId="7D3E1B91" w14:textId="77777777" w:rsidR="00C42654" w:rsidRDefault="000B544D">
            <w:pPr>
              <w:keepNext/>
              <w:rPr>
                <w:lang w:val="hr-HR"/>
              </w:rPr>
            </w:pPr>
            <w:r>
              <w:rPr>
                <w:lang w:val="hr-HR"/>
              </w:rPr>
              <w:t>4. tjedan</w:t>
            </w:r>
          </w:p>
          <w:p w14:paraId="7D3E1B92" w14:textId="77777777" w:rsidR="00C42654" w:rsidRDefault="000B544D">
            <w:pPr>
              <w:keepNext/>
              <w:rPr>
                <w:lang w:val="hr-HR"/>
              </w:rPr>
            </w:pPr>
            <w:r>
              <w:rPr>
                <w:lang w:val="hr-HR"/>
              </w:rPr>
              <w:t>0,4 ml/kg</w:t>
            </w:r>
          </w:p>
          <w:p w14:paraId="7D3E1B93" w14:textId="77777777" w:rsidR="00C42654" w:rsidRDefault="00C42654">
            <w:pPr>
              <w:keepNext/>
              <w:rPr>
                <w:lang w:val="hr-HR"/>
              </w:rPr>
            </w:pPr>
          </w:p>
        </w:tc>
        <w:tc>
          <w:tcPr>
            <w:tcW w:w="1238" w:type="dxa"/>
          </w:tcPr>
          <w:p w14:paraId="7D3E1B94" w14:textId="77777777" w:rsidR="00C42654" w:rsidRDefault="000B544D">
            <w:pPr>
              <w:keepNext/>
              <w:rPr>
                <w:lang w:val="hr-HR"/>
              </w:rPr>
            </w:pPr>
            <w:r>
              <w:rPr>
                <w:lang w:val="hr-HR"/>
              </w:rPr>
              <w:t>5. tjedan</w:t>
            </w:r>
          </w:p>
          <w:p w14:paraId="7D3E1B95" w14:textId="77777777" w:rsidR="00C42654" w:rsidRDefault="000B544D">
            <w:pPr>
              <w:keepNext/>
              <w:rPr>
                <w:lang w:val="hr-HR"/>
              </w:rPr>
            </w:pPr>
            <w:r>
              <w:rPr>
                <w:lang w:val="hr-HR"/>
              </w:rPr>
              <w:t>0,5 ml/kg</w:t>
            </w:r>
          </w:p>
          <w:p w14:paraId="7D3E1B96" w14:textId="77777777" w:rsidR="00C42654" w:rsidRDefault="00C42654">
            <w:pPr>
              <w:keepNext/>
              <w:rPr>
                <w:lang w:val="hr-HR"/>
              </w:rPr>
            </w:pPr>
          </w:p>
        </w:tc>
        <w:tc>
          <w:tcPr>
            <w:tcW w:w="1554" w:type="dxa"/>
            <w:shd w:val="clear" w:color="auto" w:fill="auto"/>
          </w:tcPr>
          <w:p w14:paraId="7D3E1B97" w14:textId="77777777" w:rsidR="00C42654" w:rsidRDefault="000B544D">
            <w:pPr>
              <w:keepNext/>
              <w:rPr>
                <w:lang w:val="hr-HR"/>
              </w:rPr>
            </w:pPr>
            <w:r>
              <w:rPr>
                <w:lang w:val="hr-HR"/>
              </w:rPr>
              <w:t>6. tjedan</w:t>
            </w:r>
          </w:p>
          <w:p w14:paraId="7D3E1B98" w14:textId="77777777" w:rsidR="00C42654" w:rsidRDefault="000B544D">
            <w:pPr>
              <w:keepNext/>
              <w:rPr>
                <w:lang w:val="hr-HR"/>
              </w:rPr>
            </w:pPr>
            <w:r>
              <w:rPr>
                <w:lang w:val="hr-HR"/>
              </w:rPr>
              <w:t>Maksimalna preporučena doza:</w:t>
            </w:r>
          </w:p>
          <w:p w14:paraId="7D3E1B99" w14:textId="77777777" w:rsidR="00C42654" w:rsidRDefault="000B544D">
            <w:pPr>
              <w:keepNext/>
              <w:rPr>
                <w:lang w:val="hr-HR"/>
              </w:rPr>
            </w:pPr>
            <w:r>
              <w:rPr>
                <w:lang w:val="hr-HR"/>
              </w:rPr>
              <w:t xml:space="preserve"> 0,6 ml/kg</w:t>
            </w:r>
          </w:p>
          <w:p w14:paraId="7D3E1B9A" w14:textId="77777777" w:rsidR="00C42654" w:rsidRDefault="00C42654">
            <w:pPr>
              <w:keepNext/>
              <w:rPr>
                <w:lang w:val="hr-HR"/>
              </w:rPr>
            </w:pPr>
          </w:p>
        </w:tc>
      </w:tr>
      <w:tr w:rsidR="00C42654" w:rsidRPr="00365CE4" w14:paraId="7D3E1B9D" w14:textId="77777777">
        <w:trPr>
          <w:trHeight w:val="331"/>
        </w:trPr>
        <w:tc>
          <w:tcPr>
            <w:tcW w:w="9287" w:type="dxa"/>
            <w:gridSpan w:val="8"/>
            <w:shd w:val="clear" w:color="auto" w:fill="auto"/>
          </w:tcPr>
          <w:p w14:paraId="7D3E1B9C" w14:textId="77777777" w:rsidR="00C42654" w:rsidRDefault="000B544D">
            <w:pPr>
              <w:keepNext/>
              <w:jc w:val="center"/>
              <w:rPr>
                <w:lang w:val="hr-HR"/>
              </w:rPr>
            </w:pPr>
            <w:r>
              <w:rPr>
                <w:szCs w:val="22"/>
                <w:lang w:val="hr-HR"/>
              </w:rPr>
              <w:t>Upotrebljavajte štrcaljku od</w:t>
            </w:r>
            <w:r>
              <w:rPr>
                <w:lang w:val="hr-HR"/>
              </w:rPr>
              <w:t xml:space="preserve"> 10 ml (s crnim </w:t>
            </w:r>
            <w:r>
              <w:rPr>
                <w:szCs w:val="22"/>
                <w:lang w:val="hr-HR"/>
              </w:rPr>
              <w:t>odmjernim oznakama) za volumen između 1</w:t>
            </w:r>
            <w:r>
              <w:rPr>
                <w:lang w:val="hr-HR"/>
              </w:rPr>
              <w:t> ml i 20 ml</w:t>
            </w:r>
          </w:p>
        </w:tc>
      </w:tr>
      <w:tr w:rsidR="00C42654" w14:paraId="7D3E1BA5" w14:textId="77777777">
        <w:trPr>
          <w:gridAfter w:val="1"/>
          <w:wAfter w:w="8" w:type="dxa"/>
        </w:trPr>
        <w:tc>
          <w:tcPr>
            <w:tcW w:w="1512" w:type="dxa"/>
            <w:shd w:val="clear" w:color="auto" w:fill="auto"/>
          </w:tcPr>
          <w:p w14:paraId="7D3E1B9E" w14:textId="77777777" w:rsidR="00C42654" w:rsidRDefault="000B544D">
            <w:pPr>
              <w:rPr>
                <w:lang w:val="hr-HR"/>
              </w:rPr>
            </w:pPr>
            <w:r>
              <w:rPr>
                <w:lang w:val="hr-HR"/>
              </w:rPr>
              <w:t>10 kg</w:t>
            </w:r>
          </w:p>
        </w:tc>
        <w:tc>
          <w:tcPr>
            <w:tcW w:w="1261" w:type="dxa"/>
            <w:shd w:val="clear" w:color="auto" w:fill="auto"/>
          </w:tcPr>
          <w:p w14:paraId="7D3E1B9F" w14:textId="77777777" w:rsidR="00C42654" w:rsidRDefault="000B544D">
            <w:pPr>
              <w:rPr>
                <w:lang w:val="hr-HR"/>
              </w:rPr>
            </w:pPr>
            <w:r>
              <w:rPr>
                <w:lang w:val="hr-HR"/>
              </w:rPr>
              <w:t xml:space="preserve">1 ml </w:t>
            </w:r>
          </w:p>
        </w:tc>
        <w:tc>
          <w:tcPr>
            <w:tcW w:w="1238" w:type="dxa"/>
          </w:tcPr>
          <w:p w14:paraId="7D3E1BA0" w14:textId="77777777" w:rsidR="00C42654" w:rsidRDefault="000B544D">
            <w:pPr>
              <w:rPr>
                <w:lang w:val="hr-HR"/>
              </w:rPr>
            </w:pPr>
            <w:r>
              <w:rPr>
                <w:lang w:val="hr-HR"/>
              </w:rPr>
              <w:t xml:space="preserve">2 ml </w:t>
            </w:r>
          </w:p>
        </w:tc>
        <w:tc>
          <w:tcPr>
            <w:tcW w:w="1238" w:type="dxa"/>
          </w:tcPr>
          <w:p w14:paraId="7D3E1BA1" w14:textId="77777777" w:rsidR="00C42654" w:rsidRDefault="000B544D">
            <w:pPr>
              <w:rPr>
                <w:lang w:val="hr-HR"/>
              </w:rPr>
            </w:pPr>
            <w:r>
              <w:rPr>
                <w:lang w:val="hr-HR"/>
              </w:rPr>
              <w:t xml:space="preserve">3 ml </w:t>
            </w:r>
          </w:p>
        </w:tc>
        <w:tc>
          <w:tcPr>
            <w:tcW w:w="1238" w:type="dxa"/>
          </w:tcPr>
          <w:p w14:paraId="7D3E1BA2" w14:textId="77777777" w:rsidR="00C42654" w:rsidRDefault="000B544D">
            <w:pPr>
              <w:rPr>
                <w:lang w:val="hr-HR"/>
              </w:rPr>
            </w:pPr>
            <w:r>
              <w:rPr>
                <w:lang w:val="hr-HR"/>
              </w:rPr>
              <w:t xml:space="preserve">4 ml </w:t>
            </w:r>
          </w:p>
        </w:tc>
        <w:tc>
          <w:tcPr>
            <w:tcW w:w="1238" w:type="dxa"/>
          </w:tcPr>
          <w:p w14:paraId="7D3E1BA3" w14:textId="77777777" w:rsidR="00C42654" w:rsidRDefault="000B544D">
            <w:pPr>
              <w:rPr>
                <w:lang w:val="hr-HR"/>
              </w:rPr>
            </w:pPr>
            <w:r>
              <w:rPr>
                <w:lang w:val="hr-HR"/>
              </w:rPr>
              <w:t xml:space="preserve">5 ml </w:t>
            </w:r>
          </w:p>
        </w:tc>
        <w:tc>
          <w:tcPr>
            <w:tcW w:w="1554" w:type="dxa"/>
            <w:shd w:val="clear" w:color="auto" w:fill="auto"/>
          </w:tcPr>
          <w:p w14:paraId="7D3E1BA4" w14:textId="77777777" w:rsidR="00C42654" w:rsidRDefault="000B544D">
            <w:pPr>
              <w:rPr>
                <w:lang w:val="hr-HR"/>
              </w:rPr>
            </w:pPr>
            <w:r>
              <w:rPr>
                <w:lang w:val="hr-HR"/>
              </w:rPr>
              <w:t xml:space="preserve">6 ml </w:t>
            </w:r>
          </w:p>
        </w:tc>
      </w:tr>
      <w:tr w:rsidR="00C42654" w14:paraId="7D3E1BAD" w14:textId="77777777">
        <w:trPr>
          <w:gridAfter w:val="1"/>
          <w:wAfter w:w="8" w:type="dxa"/>
        </w:trPr>
        <w:tc>
          <w:tcPr>
            <w:tcW w:w="1512" w:type="dxa"/>
            <w:shd w:val="clear" w:color="auto" w:fill="auto"/>
          </w:tcPr>
          <w:p w14:paraId="7D3E1BA6" w14:textId="77777777" w:rsidR="00C42654" w:rsidRDefault="000B544D">
            <w:pPr>
              <w:rPr>
                <w:lang w:val="hr-HR"/>
              </w:rPr>
            </w:pPr>
            <w:r>
              <w:rPr>
                <w:lang w:val="hr-HR"/>
              </w:rPr>
              <w:t>12 kg</w:t>
            </w:r>
          </w:p>
        </w:tc>
        <w:tc>
          <w:tcPr>
            <w:tcW w:w="1261" w:type="dxa"/>
            <w:shd w:val="clear" w:color="auto" w:fill="auto"/>
          </w:tcPr>
          <w:p w14:paraId="7D3E1BA7" w14:textId="77777777" w:rsidR="00C42654" w:rsidRDefault="000B544D">
            <w:pPr>
              <w:keepNext/>
              <w:keepLines/>
              <w:rPr>
                <w:szCs w:val="22"/>
                <w:lang w:val="hr-HR"/>
              </w:rPr>
            </w:pPr>
            <w:r>
              <w:rPr>
                <w:szCs w:val="22"/>
                <w:lang w:val="hr-HR"/>
              </w:rPr>
              <w:t>1,2 ml</w:t>
            </w:r>
          </w:p>
        </w:tc>
        <w:tc>
          <w:tcPr>
            <w:tcW w:w="1238" w:type="dxa"/>
          </w:tcPr>
          <w:p w14:paraId="7D3E1BA8" w14:textId="77777777" w:rsidR="00C42654" w:rsidRDefault="000B544D">
            <w:pPr>
              <w:keepNext/>
              <w:keepLines/>
              <w:rPr>
                <w:szCs w:val="22"/>
                <w:lang w:val="hr-HR"/>
              </w:rPr>
            </w:pPr>
            <w:r>
              <w:rPr>
                <w:szCs w:val="22"/>
                <w:lang w:val="hr-HR"/>
              </w:rPr>
              <w:t>2,4 ml</w:t>
            </w:r>
          </w:p>
        </w:tc>
        <w:tc>
          <w:tcPr>
            <w:tcW w:w="1238" w:type="dxa"/>
          </w:tcPr>
          <w:p w14:paraId="7D3E1BA9" w14:textId="77777777" w:rsidR="00C42654" w:rsidRDefault="000B544D">
            <w:pPr>
              <w:keepNext/>
              <w:keepLines/>
              <w:rPr>
                <w:szCs w:val="22"/>
                <w:lang w:val="hr-HR"/>
              </w:rPr>
            </w:pPr>
            <w:r>
              <w:rPr>
                <w:szCs w:val="22"/>
                <w:lang w:val="hr-HR"/>
              </w:rPr>
              <w:t>3,6 ml</w:t>
            </w:r>
          </w:p>
        </w:tc>
        <w:tc>
          <w:tcPr>
            <w:tcW w:w="1238" w:type="dxa"/>
          </w:tcPr>
          <w:p w14:paraId="7D3E1BAA" w14:textId="77777777" w:rsidR="00C42654" w:rsidRDefault="000B544D">
            <w:pPr>
              <w:keepNext/>
              <w:keepLines/>
              <w:rPr>
                <w:szCs w:val="22"/>
                <w:lang w:val="hr-HR"/>
              </w:rPr>
            </w:pPr>
            <w:r>
              <w:rPr>
                <w:szCs w:val="22"/>
                <w:lang w:val="hr-HR"/>
              </w:rPr>
              <w:t>4,8 ml</w:t>
            </w:r>
          </w:p>
        </w:tc>
        <w:tc>
          <w:tcPr>
            <w:tcW w:w="1238" w:type="dxa"/>
          </w:tcPr>
          <w:p w14:paraId="7D3E1BAB" w14:textId="77777777" w:rsidR="00C42654" w:rsidRDefault="000B544D">
            <w:pPr>
              <w:keepNext/>
              <w:keepLines/>
              <w:rPr>
                <w:szCs w:val="22"/>
                <w:lang w:val="hr-HR"/>
              </w:rPr>
            </w:pPr>
            <w:r>
              <w:rPr>
                <w:szCs w:val="22"/>
                <w:lang w:val="hr-HR"/>
              </w:rPr>
              <w:t>6 ml</w:t>
            </w:r>
          </w:p>
        </w:tc>
        <w:tc>
          <w:tcPr>
            <w:tcW w:w="1554" w:type="dxa"/>
            <w:shd w:val="clear" w:color="auto" w:fill="auto"/>
          </w:tcPr>
          <w:p w14:paraId="7D3E1BAC" w14:textId="77777777" w:rsidR="00C42654" w:rsidRDefault="000B544D">
            <w:pPr>
              <w:keepNext/>
              <w:keepLines/>
              <w:rPr>
                <w:szCs w:val="22"/>
                <w:lang w:val="hr-HR"/>
              </w:rPr>
            </w:pPr>
            <w:r>
              <w:rPr>
                <w:szCs w:val="22"/>
                <w:lang w:val="hr-HR"/>
              </w:rPr>
              <w:t>7,2 ml</w:t>
            </w:r>
          </w:p>
        </w:tc>
      </w:tr>
      <w:tr w:rsidR="00C42654" w14:paraId="7D3E1BB5" w14:textId="77777777">
        <w:trPr>
          <w:gridAfter w:val="1"/>
          <w:wAfter w:w="8" w:type="dxa"/>
        </w:trPr>
        <w:tc>
          <w:tcPr>
            <w:tcW w:w="1512" w:type="dxa"/>
            <w:shd w:val="clear" w:color="auto" w:fill="auto"/>
          </w:tcPr>
          <w:p w14:paraId="7D3E1BAE" w14:textId="77777777" w:rsidR="00C42654" w:rsidRDefault="000B544D">
            <w:pPr>
              <w:rPr>
                <w:lang w:val="hr-HR"/>
              </w:rPr>
            </w:pPr>
            <w:r>
              <w:rPr>
                <w:lang w:val="hr-HR"/>
              </w:rPr>
              <w:t>14 kg</w:t>
            </w:r>
          </w:p>
        </w:tc>
        <w:tc>
          <w:tcPr>
            <w:tcW w:w="1261" w:type="dxa"/>
            <w:shd w:val="clear" w:color="auto" w:fill="auto"/>
          </w:tcPr>
          <w:p w14:paraId="7D3E1BAF" w14:textId="77777777" w:rsidR="00C42654" w:rsidRDefault="000B544D">
            <w:pPr>
              <w:keepNext/>
              <w:keepLines/>
              <w:rPr>
                <w:lang w:val="hr-HR"/>
              </w:rPr>
            </w:pPr>
            <w:r>
              <w:rPr>
                <w:lang w:val="hr-HR"/>
              </w:rPr>
              <w:t xml:space="preserve">1,4 ml </w:t>
            </w:r>
          </w:p>
        </w:tc>
        <w:tc>
          <w:tcPr>
            <w:tcW w:w="1238" w:type="dxa"/>
          </w:tcPr>
          <w:p w14:paraId="7D3E1BB0" w14:textId="77777777" w:rsidR="00C42654" w:rsidRDefault="000B544D">
            <w:pPr>
              <w:keepNext/>
              <w:keepLines/>
              <w:rPr>
                <w:lang w:val="hr-HR"/>
              </w:rPr>
            </w:pPr>
            <w:r>
              <w:rPr>
                <w:lang w:val="hr-HR"/>
              </w:rPr>
              <w:t xml:space="preserve">2,8 ml </w:t>
            </w:r>
          </w:p>
        </w:tc>
        <w:tc>
          <w:tcPr>
            <w:tcW w:w="1238" w:type="dxa"/>
          </w:tcPr>
          <w:p w14:paraId="7D3E1BB1" w14:textId="77777777" w:rsidR="00C42654" w:rsidRDefault="000B544D">
            <w:pPr>
              <w:keepNext/>
              <w:keepLines/>
              <w:rPr>
                <w:lang w:val="hr-HR"/>
              </w:rPr>
            </w:pPr>
            <w:r>
              <w:rPr>
                <w:lang w:val="hr-HR"/>
              </w:rPr>
              <w:t xml:space="preserve">4,2 ml </w:t>
            </w:r>
          </w:p>
        </w:tc>
        <w:tc>
          <w:tcPr>
            <w:tcW w:w="1238" w:type="dxa"/>
          </w:tcPr>
          <w:p w14:paraId="7D3E1BB2" w14:textId="77777777" w:rsidR="00C42654" w:rsidRDefault="000B544D">
            <w:pPr>
              <w:keepNext/>
              <w:keepLines/>
              <w:rPr>
                <w:lang w:val="hr-HR"/>
              </w:rPr>
            </w:pPr>
            <w:r>
              <w:rPr>
                <w:lang w:val="hr-HR"/>
              </w:rPr>
              <w:t xml:space="preserve">5,6 ml </w:t>
            </w:r>
          </w:p>
        </w:tc>
        <w:tc>
          <w:tcPr>
            <w:tcW w:w="1238" w:type="dxa"/>
          </w:tcPr>
          <w:p w14:paraId="7D3E1BB3" w14:textId="77777777" w:rsidR="00C42654" w:rsidRDefault="000B544D">
            <w:pPr>
              <w:keepNext/>
              <w:keepLines/>
              <w:rPr>
                <w:lang w:val="hr-HR"/>
              </w:rPr>
            </w:pPr>
            <w:r>
              <w:rPr>
                <w:lang w:val="hr-HR"/>
              </w:rPr>
              <w:t xml:space="preserve">7 ml </w:t>
            </w:r>
          </w:p>
        </w:tc>
        <w:tc>
          <w:tcPr>
            <w:tcW w:w="1554" w:type="dxa"/>
            <w:shd w:val="clear" w:color="auto" w:fill="auto"/>
          </w:tcPr>
          <w:p w14:paraId="7D3E1BB4" w14:textId="77777777" w:rsidR="00C42654" w:rsidRDefault="000B544D">
            <w:pPr>
              <w:keepNext/>
              <w:keepLines/>
              <w:rPr>
                <w:lang w:val="hr-HR"/>
              </w:rPr>
            </w:pPr>
            <w:r>
              <w:rPr>
                <w:lang w:val="hr-HR"/>
              </w:rPr>
              <w:t xml:space="preserve">8,4 ml </w:t>
            </w:r>
          </w:p>
        </w:tc>
      </w:tr>
      <w:tr w:rsidR="00C42654" w14:paraId="7D3E1BBD" w14:textId="77777777">
        <w:trPr>
          <w:gridAfter w:val="1"/>
          <w:wAfter w:w="8" w:type="dxa"/>
        </w:trPr>
        <w:tc>
          <w:tcPr>
            <w:tcW w:w="1512" w:type="dxa"/>
            <w:shd w:val="clear" w:color="auto" w:fill="auto"/>
          </w:tcPr>
          <w:p w14:paraId="7D3E1BB6" w14:textId="77777777" w:rsidR="00C42654" w:rsidRDefault="000B544D">
            <w:pPr>
              <w:rPr>
                <w:lang w:val="hr-HR"/>
              </w:rPr>
            </w:pPr>
            <w:r>
              <w:rPr>
                <w:lang w:val="hr-HR"/>
              </w:rPr>
              <w:t>15 kg</w:t>
            </w:r>
          </w:p>
        </w:tc>
        <w:tc>
          <w:tcPr>
            <w:tcW w:w="1261" w:type="dxa"/>
            <w:shd w:val="clear" w:color="auto" w:fill="auto"/>
          </w:tcPr>
          <w:p w14:paraId="7D3E1BB7" w14:textId="77777777" w:rsidR="00C42654" w:rsidRDefault="000B544D">
            <w:pPr>
              <w:rPr>
                <w:lang w:val="hr-HR"/>
              </w:rPr>
            </w:pPr>
            <w:r>
              <w:rPr>
                <w:lang w:val="hr-HR"/>
              </w:rPr>
              <w:t xml:space="preserve">1,5 ml </w:t>
            </w:r>
          </w:p>
        </w:tc>
        <w:tc>
          <w:tcPr>
            <w:tcW w:w="1238" w:type="dxa"/>
          </w:tcPr>
          <w:p w14:paraId="7D3E1BB8" w14:textId="77777777" w:rsidR="00C42654" w:rsidRDefault="000B544D">
            <w:pPr>
              <w:rPr>
                <w:lang w:val="hr-HR"/>
              </w:rPr>
            </w:pPr>
            <w:r>
              <w:rPr>
                <w:lang w:val="hr-HR"/>
              </w:rPr>
              <w:t xml:space="preserve">3 ml </w:t>
            </w:r>
          </w:p>
        </w:tc>
        <w:tc>
          <w:tcPr>
            <w:tcW w:w="1238" w:type="dxa"/>
          </w:tcPr>
          <w:p w14:paraId="7D3E1BB9" w14:textId="77777777" w:rsidR="00C42654" w:rsidRDefault="000B544D">
            <w:pPr>
              <w:rPr>
                <w:lang w:val="hr-HR"/>
              </w:rPr>
            </w:pPr>
            <w:r>
              <w:rPr>
                <w:lang w:val="hr-HR"/>
              </w:rPr>
              <w:t xml:space="preserve">4,5 ml </w:t>
            </w:r>
          </w:p>
        </w:tc>
        <w:tc>
          <w:tcPr>
            <w:tcW w:w="1238" w:type="dxa"/>
          </w:tcPr>
          <w:p w14:paraId="7D3E1BBA" w14:textId="77777777" w:rsidR="00C42654" w:rsidRDefault="000B544D">
            <w:pPr>
              <w:rPr>
                <w:lang w:val="hr-HR"/>
              </w:rPr>
            </w:pPr>
            <w:r>
              <w:rPr>
                <w:lang w:val="hr-HR"/>
              </w:rPr>
              <w:t xml:space="preserve">6 ml </w:t>
            </w:r>
          </w:p>
        </w:tc>
        <w:tc>
          <w:tcPr>
            <w:tcW w:w="1238" w:type="dxa"/>
          </w:tcPr>
          <w:p w14:paraId="7D3E1BBB" w14:textId="77777777" w:rsidR="00C42654" w:rsidRDefault="000B544D">
            <w:pPr>
              <w:rPr>
                <w:lang w:val="hr-HR"/>
              </w:rPr>
            </w:pPr>
            <w:r>
              <w:rPr>
                <w:lang w:val="hr-HR"/>
              </w:rPr>
              <w:t xml:space="preserve">7,5 ml </w:t>
            </w:r>
          </w:p>
        </w:tc>
        <w:tc>
          <w:tcPr>
            <w:tcW w:w="1554" w:type="dxa"/>
            <w:shd w:val="clear" w:color="auto" w:fill="auto"/>
          </w:tcPr>
          <w:p w14:paraId="7D3E1BBC" w14:textId="77777777" w:rsidR="00C42654" w:rsidRDefault="000B544D">
            <w:pPr>
              <w:rPr>
                <w:lang w:val="hr-HR"/>
              </w:rPr>
            </w:pPr>
            <w:r>
              <w:rPr>
                <w:lang w:val="hr-HR"/>
              </w:rPr>
              <w:t xml:space="preserve">9 ml </w:t>
            </w:r>
          </w:p>
        </w:tc>
      </w:tr>
      <w:tr w:rsidR="00C42654" w14:paraId="7D3E1BC5" w14:textId="77777777">
        <w:trPr>
          <w:gridAfter w:val="1"/>
          <w:wAfter w:w="8" w:type="dxa"/>
        </w:trPr>
        <w:tc>
          <w:tcPr>
            <w:tcW w:w="1512" w:type="dxa"/>
            <w:shd w:val="clear" w:color="auto" w:fill="auto"/>
          </w:tcPr>
          <w:p w14:paraId="7D3E1BBE" w14:textId="77777777" w:rsidR="00C42654" w:rsidRDefault="000B544D">
            <w:pPr>
              <w:rPr>
                <w:lang w:val="hr-HR"/>
              </w:rPr>
            </w:pPr>
            <w:r>
              <w:rPr>
                <w:lang w:val="hr-HR"/>
              </w:rPr>
              <w:t>16 kg</w:t>
            </w:r>
          </w:p>
        </w:tc>
        <w:tc>
          <w:tcPr>
            <w:tcW w:w="1261" w:type="dxa"/>
            <w:shd w:val="clear" w:color="auto" w:fill="auto"/>
          </w:tcPr>
          <w:p w14:paraId="7D3E1BBF" w14:textId="77777777" w:rsidR="00C42654" w:rsidRDefault="000B544D">
            <w:pPr>
              <w:keepNext/>
              <w:keepLines/>
              <w:rPr>
                <w:szCs w:val="22"/>
                <w:lang w:val="hr-HR"/>
              </w:rPr>
            </w:pPr>
            <w:r>
              <w:rPr>
                <w:szCs w:val="22"/>
                <w:lang w:val="hr-HR"/>
              </w:rPr>
              <w:t>1,6 ml</w:t>
            </w:r>
          </w:p>
        </w:tc>
        <w:tc>
          <w:tcPr>
            <w:tcW w:w="1238" w:type="dxa"/>
          </w:tcPr>
          <w:p w14:paraId="7D3E1BC0" w14:textId="77777777" w:rsidR="00C42654" w:rsidRDefault="000B544D">
            <w:pPr>
              <w:keepNext/>
              <w:keepLines/>
              <w:rPr>
                <w:szCs w:val="22"/>
                <w:lang w:val="hr-HR"/>
              </w:rPr>
            </w:pPr>
            <w:r>
              <w:rPr>
                <w:szCs w:val="22"/>
                <w:lang w:val="hr-HR"/>
              </w:rPr>
              <w:t>3,2 ml</w:t>
            </w:r>
          </w:p>
        </w:tc>
        <w:tc>
          <w:tcPr>
            <w:tcW w:w="1238" w:type="dxa"/>
          </w:tcPr>
          <w:p w14:paraId="7D3E1BC1" w14:textId="77777777" w:rsidR="00C42654" w:rsidRDefault="000B544D">
            <w:pPr>
              <w:keepNext/>
              <w:keepLines/>
              <w:rPr>
                <w:szCs w:val="22"/>
                <w:lang w:val="hr-HR"/>
              </w:rPr>
            </w:pPr>
            <w:r>
              <w:rPr>
                <w:szCs w:val="22"/>
                <w:lang w:val="hr-HR"/>
              </w:rPr>
              <w:t>4,8 ml</w:t>
            </w:r>
          </w:p>
        </w:tc>
        <w:tc>
          <w:tcPr>
            <w:tcW w:w="1238" w:type="dxa"/>
          </w:tcPr>
          <w:p w14:paraId="7D3E1BC2" w14:textId="77777777" w:rsidR="00C42654" w:rsidRDefault="000B544D">
            <w:pPr>
              <w:keepNext/>
              <w:keepLines/>
              <w:rPr>
                <w:szCs w:val="22"/>
                <w:lang w:val="hr-HR"/>
              </w:rPr>
            </w:pPr>
            <w:r>
              <w:rPr>
                <w:szCs w:val="22"/>
                <w:lang w:val="hr-HR"/>
              </w:rPr>
              <w:t>6,4 ml</w:t>
            </w:r>
          </w:p>
        </w:tc>
        <w:tc>
          <w:tcPr>
            <w:tcW w:w="1238" w:type="dxa"/>
          </w:tcPr>
          <w:p w14:paraId="7D3E1BC3" w14:textId="77777777" w:rsidR="00C42654" w:rsidRDefault="000B544D">
            <w:pPr>
              <w:keepNext/>
              <w:keepLines/>
              <w:rPr>
                <w:lang w:val="hr-HR"/>
              </w:rPr>
            </w:pPr>
            <w:r>
              <w:rPr>
                <w:lang w:val="hr-HR"/>
              </w:rPr>
              <w:t xml:space="preserve">8 ml </w:t>
            </w:r>
          </w:p>
        </w:tc>
        <w:tc>
          <w:tcPr>
            <w:tcW w:w="1554" w:type="dxa"/>
            <w:shd w:val="clear" w:color="auto" w:fill="auto"/>
          </w:tcPr>
          <w:p w14:paraId="7D3E1BC4" w14:textId="77777777" w:rsidR="00C42654" w:rsidRDefault="000B544D">
            <w:pPr>
              <w:keepNext/>
              <w:keepLines/>
              <w:rPr>
                <w:lang w:val="hr-HR"/>
              </w:rPr>
            </w:pPr>
            <w:r>
              <w:rPr>
                <w:lang w:val="hr-HR"/>
              </w:rPr>
              <w:t xml:space="preserve">9,6 ml </w:t>
            </w:r>
          </w:p>
        </w:tc>
      </w:tr>
      <w:tr w:rsidR="00C42654" w14:paraId="7D3E1BCD" w14:textId="77777777">
        <w:trPr>
          <w:gridAfter w:val="1"/>
          <w:wAfter w:w="8" w:type="dxa"/>
        </w:trPr>
        <w:tc>
          <w:tcPr>
            <w:tcW w:w="1512" w:type="dxa"/>
            <w:shd w:val="clear" w:color="auto" w:fill="auto"/>
          </w:tcPr>
          <w:p w14:paraId="7D3E1BC6" w14:textId="77777777" w:rsidR="00C42654" w:rsidRDefault="000B544D">
            <w:pPr>
              <w:rPr>
                <w:lang w:val="hr-HR"/>
              </w:rPr>
            </w:pPr>
            <w:r>
              <w:rPr>
                <w:lang w:val="hr-HR"/>
              </w:rPr>
              <w:t>18 kg</w:t>
            </w:r>
          </w:p>
        </w:tc>
        <w:tc>
          <w:tcPr>
            <w:tcW w:w="1261" w:type="dxa"/>
            <w:shd w:val="clear" w:color="auto" w:fill="auto"/>
          </w:tcPr>
          <w:p w14:paraId="7D3E1BC7" w14:textId="77777777" w:rsidR="00C42654" w:rsidRDefault="000B544D">
            <w:pPr>
              <w:keepNext/>
              <w:keepLines/>
              <w:ind w:right="72"/>
              <w:rPr>
                <w:szCs w:val="22"/>
                <w:lang w:val="hr-HR"/>
              </w:rPr>
            </w:pPr>
            <w:r>
              <w:rPr>
                <w:szCs w:val="22"/>
                <w:lang w:val="hr-HR"/>
              </w:rPr>
              <w:t>1,8 ml</w:t>
            </w:r>
          </w:p>
        </w:tc>
        <w:tc>
          <w:tcPr>
            <w:tcW w:w="1238" w:type="dxa"/>
          </w:tcPr>
          <w:p w14:paraId="7D3E1BC8" w14:textId="77777777" w:rsidR="00C42654" w:rsidRDefault="000B544D">
            <w:pPr>
              <w:keepNext/>
              <w:keepLines/>
              <w:rPr>
                <w:szCs w:val="22"/>
                <w:lang w:val="hr-HR"/>
              </w:rPr>
            </w:pPr>
            <w:r>
              <w:rPr>
                <w:szCs w:val="22"/>
                <w:lang w:val="hr-HR"/>
              </w:rPr>
              <w:t>3,6 ml</w:t>
            </w:r>
          </w:p>
        </w:tc>
        <w:tc>
          <w:tcPr>
            <w:tcW w:w="1238" w:type="dxa"/>
          </w:tcPr>
          <w:p w14:paraId="7D3E1BC9" w14:textId="77777777" w:rsidR="00C42654" w:rsidRDefault="000B544D">
            <w:pPr>
              <w:keepNext/>
              <w:keepLines/>
              <w:rPr>
                <w:szCs w:val="22"/>
                <w:lang w:val="hr-HR"/>
              </w:rPr>
            </w:pPr>
            <w:r>
              <w:rPr>
                <w:szCs w:val="22"/>
                <w:lang w:val="hr-HR"/>
              </w:rPr>
              <w:t>5,4 ml</w:t>
            </w:r>
          </w:p>
        </w:tc>
        <w:tc>
          <w:tcPr>
            <w:tcW w:w="1238" w:type="dxa"/>
          </w:tcPr>
          <w:p w14:paraId="7D3E1BCA" w14:textId="77777777" w:rsidR="00C42654" w:rsidRDefault="000B544D">
            <w:pPr>
              <w:keepNext/>
              <w:keepLines/>
              <w:rPr>
                <w:szCs w:val="22"/>
                <w:lang w:val="hr-HR"/>
              </w:rPr>
            </w:pPr>
            <w:r>
              <w:rPr>
                <w:szCs w:val="22"/>
                <w:lang w:val="hr-HR"/>
              </w:rPr>
              <w:t>7,2 ml</w:t>
            </w:r>
          </w:p>
        </w:tc>
        <w:tc>
          <w:tcPr>
            <w:tcW w:w="1238" w:type="dxa"/>
          </w:tcPr>
          <w:p w14:paraId="7D3E1BCB" w14:textId="77777777" w:rsidR="00C42654" w:rsidRDefault="000B544D">
            <w:pPr>
              <w:keepNext/>
              <w:keepLines/>
              <w:rPr>
                <w:lang w:val="hr-HR"/>
              </w:rPr>
            </w:pPr>
            <w:r>
              <w:rPr>
                <w:lang w:val="hr-HR"/>
              </w:rPr>
              <w:t xml:space="preserve">9 ml </w:t>
            </w:r>
          </w:p>
        </w:tc>
        <w:tc>
          <w:tcPr>
            <w:tcW w:w="1554" w:type="dxa"/>
            <w:shd w:val="clear" w:color="auto" w:fill="auto"/>
          </w:tcPr>
          <w:p w14:paraId="7D3E1BCC" w14:textId="77777777" w:rsidR="00C42654" w:rsidRDefault="000B544D">
            <w:pPr>
              <w:keepNext/>
              <w:keepLines/>
              <w:rPr>
                <w:lang w:val="hr-HR"/>
              </w:rPr>
            </w:pPr>
            <w:r>
              <w:rPr>
                <w:lang w:val="hr-HR"/>
              </w:rPr>
              <w:t xml:space="preserve">10,8 ml </w:t>
            </w:r>
          </w:p>
        </w:tc>
      </w:tr>
    </w:tbl>
    <w:p w14:paraId="7D3E1BCE" w14:textId="77777777" w:rsidR="00C42654" w:rsidRDefault="00C42654">
      <w:pPr>
        <w:keepNext/>
        <w:widowControl w:val="0"/>
        <w:rPr>
          <w:b/>
          <w:szCs w:val="22"/>
          <w:lang w:val="hr-HR"/>
        </w:rPr>
      </w:pPr>
    </w:p>
    <w:p w14:paraId="7D3E1BCF" w14:textId="77777777" w:rsidR="00C42654" w:rsidRDefault="000B544D">
      <w:pPr>
        <w:keepNext/>
        <w:widowControl w:val="0"/>
        <w:rPr>
          <w:szCs w:val="22"/>
          <w:lang w:val="hr-HR"/>
        </w:rPr>
      </w:pPr>
      <w:r>
        <w:rPr>
          <w:szCs w:val="22"/>
          <w:lang w:val="hr-HR"/>
        </w:rPr>
        <w:t xml:space="preserve">Doze </w:t>
      </w:r>
      <w:r>
        <w:rPr>
          <w:b/>
          <w:szCs w:val="22"/>
          <w:lang w:val="hr-HR"/>
        </w:rPr>
        <w:t>koje se uzimaju dvaput na dan</w:t>
      </w:r>
      <w:r>
        <w:rPr>
          <w:szCs w:val="22"/>
          <w:lang w:val="hr-HR"/>
        </w:rPr>
        <w:t xml:space="preserve"> za djecu i adolescente </w:t>
      </w:r>
      <w:r>
        <w:rPr>
          <w:b/>
          <w:szCs w:val="22"/>
          <w:lang w:val="hr-HR"/>
        </w:rPr>
        <w:t>tjelesne težine od 20 kg do manje od 30 kg</w:t>
      </w:r>
      <w:r>
        <w:rPr>
          <w:szCs w:val="22"/>
          <w:lang w:val="hr-H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615"/>
        <w:gridCol w:w="1615"/>
        <w:gridCol w:w="1616"/>
        <w:gridCol w:w="1615"/>
        <w:gridCol w:w="1618"/>
      </w:tblGrid>
      <w:tr w:rsidR="00C42654" w:rsidRPr="00365CE4" w14:paraId="7D3E1BDF" w14:textId="77777777">
        <w:trPr>
          <w:trHeight w:val="710"/>
        </w:trPr>
        <w:tc>
          <w:tcPr>
            <w:tcW w:w="542" w:type="pct"/>
            <w:shd w:val="clear" w:color="auto" w:fill="auto"/>
          </w:tcPr>
          <w:p w14:paraId="7D3E1BD0" w14:textId="77777777" w:rsidR="00C42654" w:rsidRDefault="000B544D">
            <w:pPr>
              <w:keepNext/>
              <w:rPr>
                <w:lang w:val="hr-HR"/>
              </w:rPr>
            </w:pPr>
            <w:r>
              <w:rPr>
                <w:lang w:val="hr-HR"/>
              </w:rPr>
              <w:t>Težina</w:t>
            </w:r>
          </w:p>
        </w:tc>
        <w:tc>
          <w:tcPr>
            <w:tcW w:w="891" w:type="pct"/>
            <w:shd w:val="clear" w:color="auto" w:fill="auto"/>
          </w:tcPr>
          <w:p w14:paraId="7D3E1BD1" w14:textId="77777777" w:rsidR="00C42654" w:rsidRDefault="000B544D">
            <w:pPr>
              <w:keepNext/>
              <w:rPr>
                <w:szCs w:val="22"/>
                <w:lang w:val="hr-HR"/>
              </w:rPr>
            </w:pPr>
            <w:r>
              <w:rPr>
                <w:szCs w:val="22"/>
                <w:lang w:val="hr-HR"/>
              </w:rPr>
              <w:t xml:space="preserve">1. tjedan </w:t>
            </w:r>
          </w:p>
          <w:p w14:paraId="7D3E1BD2" w14:textId="77777777" w:rsidR="00C42654" w:rsidRDefault="000B544D">
            <w:pPr>
              <w:keepNext/>
              <w:rPr>
                <w:lang w:val="hr-HR"/>
              </w:rPr>
            </w:pPr>
            <w:r>
              <w:rPr>
                <w:lang w:val="hr-HR"/>
              </w:rPr>
              <w:t>Početna doza: 0,1 ml/kg</w:t>
            </w:r>
          </w:p>
          <w:p w14:paraId="7D3E1BD3" w14:textId="77777777" w:rsidR="00C42654" w:rsidRDefault="00C42654">
            <w:pPr>
              <w:keepNext/>
              <w:rPr>
                <w:lang w:val="hr-HR"/>
              </w:rPr>
            </w:pPr>
          </w:p>
        </w:tc>
        <w:tc>
          <w:tcPr>
            <w:tcW w:w="891" w:type="pct"/>
          </w:tcPr>
          <w:p w14:paraId="7D3E1BD4" w14:textId="77777777" w:rsidR="00C42654" w:rsidRDefault="000B544D">
            <w:pPr>
              <w:keepNext/>
              <w:rPr>
                <w:szCs w:val="22"/>
                <w:lang w:val="hr-HR"/>
              </w:rPr>
            </w:pPr>
            <w:r>
              <w:rPr>
                <w:szCs w:val="22"/>
                <w:lang w:val="hr-HR"/>
              </w:rPr>
              <w:t xml:space="preserve">2. tjedan </w:t>
            </w:r>
          </w:p>
          <w:p w14:paraId="7D3E1BD5" w14:textId="77777777" w:rsidR="00C42654" w:rsidRDefault="000B544D">
            <w:pPr>
              <w:keepNext/>
              <w:rPr>
                <w:lang w:val="hr-HR"/>
              </w:rPr>
            </w:pPr>
            <w:r>
              <w:rPr>
                <w:lang w:val="hr-HR"/>
              </w:rPr>
              <w:t xml:space="preserve">0,2 ml/kg </w:t>
            </w:r>
          </w:p>
          <w:p w14:paraId="7D3E1BD6" w14:textId="77777777" w:rsidR="00C42654" w:rsidRDefault="00C42654">
            <w:pPr>
              <w:keepNext/>
              <w:rPr>
                <w:lang w:val="hr-HR"/>
              </w:rPr>
            </w:pPr>
          </w:p>
        </w:tc>
        <w:tc>
          <w:tcPr>
            <w:tcW w:w="892" w:type="pct"/>
          </w:tcPr>
          <w:p w14:paraId="7D3E1BD7" w14:textId="77777777" w:rsidR="00C42654" w:rsidRDefault="000B544D">
            <w:pPr>
              <w:keepNext/>
              <w:rPr>
                <w:szCs w:val="22"/>
                <w:lang w:val="hr-HR"/>
              </w:rPr>
            </w:pPr>
            <w:r>
              <w:rPr>
                <w:szCs w:val="22"/>
                <w:lang w:val="hr-HR"/>
              </w:rPr>
              <w:t xml:space="preserve">3. tjedan </w:t>
            </w:r>
          </w:p>
          <w:p w14:paraId="7D3E1BD8" w14:textId="77777777" w:rsidR="00C42654" w:rsidRDefault="000B544D">
            <w:pPr>
              <w:keepNext/>
              <w:rPr>
                <w:lang w:val="hr-HR"/>
              </w:rPr>
            </w:pPr>
            <w:r>
              <w:rPr>
                <w:lang w:val="hr-HR"/>
              </w:rPr>
              <w:t>0,3 ml/kg</w:t>
            </w:r>
          </w:p>
        </w:tc>
        <w:tc>
          <w:tcPr>
            <w:tcW w:w="891" w:type="pct"/>
          </w:tcPr>
          <w:p w14:paraId="7D3E1BD9" w14:textId="77777777" w:rsidR="00C42654" w:rsidRDefault="000B544D">
            <w:pPr>
              <w:keepNext/>
              <w:rPr>
                <w:szCs w:val="22"/>
                <w:lang w:val="hr-HR"/>
              </w:rPr>
            </w:pPr>
            <w:r>
              <w:rPr>
                <w:szCs w:val="22"/>
                <w:lang w:val="hr-HR"/>
              </w:rPr>
              <w:t xml:space="preserve">4. tjedan </w:t>
            </w:r>
          </w:p>
          <w:p w14:paraId="7D3E1BDA" w14:textId="77777777" w:rsidR="00C42654" w:rsidRDefault="000B544D">
            <w:pPr>
              <w:keepNext/>
              <w:rPr>
                <w:lang w:val="hr-HR"/>
              </w:rPr>
            </w:pPr>
            <w:r>
              <w:rPr>
                <w:lang w:val="hr-HR"/>
              </w:rPr>
              <w:t>0,4 ml/kg</w:t>
            </w:r>
          </w:p>
          <w:p w14:paraId="7D3E1BDB" w14:textId="77777777" w:rsidR="00C42654" w:rsidRDefault="00C42654">
            <w:pPr>
              <w:keepNext/>
              <w:rPr>
                <w:lang w:val="hr-HR"/>
              </w:rPr>
            </w:pPr>
          </w:p>
        </w:tc>
        <w:tc>
          <w:tcPr>
            <w:tcW w:w="893" w:type="pct"/>
          </w:tcPr>
          <w:p w14:paraId="7D3E1BDC" w14:textId="77777777" w:rsidR="00C42654" w:rsidRDefault="000B544D">
            <w:pPr>
              <w:keepNext/>
              <w:rPr>
                <w:szCs w:val="22"/>
                <w:lang w:val="hr-HR"/>
              </w:rPr>
            </w:pPr>
            <w:r>
              <w:rPr>
                <w:szCs w:val="22"/>
                <w:lang w:val="hr-HR"/>
              </w:rPr>
              <w:t xml:space="preserve">5. tjedan </w:t>
            </w:r>
          </w:p>
          <w:p w14:paraId="7D3E1BDD" w14:textId="77777777" w:rsidR="00C42654" w:rsidRDefault="000B544D">
            <w:pPr>
              <w:keepNext/>
              <w:rPr>
                <w:lang w:val="hr-HR"/>
              </w:rPr>
            </w:pPr>
            <w:r>
              <w:rPr>
                <w:lang w:val="hr-HR"/>
              </w:rPr>
              <w:t>Maksimalna preporučena doza: 0,5 ml/kg</w:t>
            </w:r>
          </w:p>
          <w:p w14:paraId="7D3E1BDE" w14:textId="77777777" w:rsidR="00C42654" w:rsidRDefault="00C42654">
            <w:pPr>
              <w:keepNext/>
              <w:rPr>
                <w:lang w:val="hr-HR"/>
              </w:rPr>
            </w:pPr>
          </w:p>
        </w:tc>
      </w:tr>
      <w:tr w:rsidR="00C42654" w:rsidRPr="00365CE4" w14:paraId="7D3E1BE1" w14:textId="77777777">
        <w:trPr>
          <w:trHeight w:val="315"/>
        </w:trPr>
        <w:tc>
          <w:tcPr>
            <w:tcW w:w="5000" w:type="pct"/>
            <w:gridSpan w:val="6"/>
            <w:shd w:val="clear" w:color="auto" w:fill="auto"/>
          </w:tcPr>
          <w:p w14:paraId="7D3E1BE0" w14:textId="77777777" w:rsidR="00C42654" w:rsidRDefault="000B544D">
            <w:pPr>
              <w:pStyle w:val="Date"/>
              <w:keepNext/>
              <w:keepLines/>
              <w:rPr>
                <w:lang w:val="hr-HR"/>
              </w:rPr>
            </w:pPr>
            <w:r>
              <w:rPr>
                <w:szCs w:val="22"/>
                <w:lang w:val="hr-HR"/>
              </w:rPr>
              <w:t>Upotrebljavajte štrcaljku od</w:t>
            </w:r>
            <w:r>
              <w:rPr>
                <w:lang w:val="hr-HR"/>
              </w:rPr>
              <w:t xml:space="preserve"> 10 ml (s crnim </w:t>
            </w:r>
            <w:r>
              <w:rPr>
                <w:szCs w:val="22"/>
                <w:lang w:val="hr-HR"/>
              </w:rPr>
              <w:t xml:space="preserve">odmjernim oznakama) za volumen između </w:t>
            </w:r>
            <w:r>
              <w:rPr>
                <w:lang w:val="hr-HR"/>
              </w:rPr>
              <w:t>1 ml i 20 ml</w:t>
            </w:r>
          </w:p>
        </w:tc>
      </w:tr>
      <w:tr w:rsidR="00C42654" w14:paraId="7D3E1BE8" w14:textId="77777777">
        <w:tc>
          <w:tcPr>
            <w:tcW w:w="542" w:type="pct"/>
            <w:shd w:val="clear" w:color="auto" w:fill="auto"/>
          </w:tcPr>
          <w:p w14:paraId="7D3E1BE2" w14:textId="77777777" w:rsidR="00C42654" w:rsidRDefault="000B544D">
            <w:pPr>
              <w:rPr>
                <w:lang w:val="hr-HR"/>
              </w:rPr>
            </w:pPr>
            <w:r>
              <w:rPr>
                <w:lang w:val="hr-HR"/>
              </w:rPr>
              <w:t>20 kg</w:t>
            </w:r>
          </w:p>
        </w:tc>
        <w:tc>
          <w:tcPr>
            <w:tcW w:w="891" w:type="pct"/>
            <w:shd w:val="clear" w:color="auto" w:fill="auto"/>
          </w:tcPr>
          <w:p w14:paraId="7D3E1BE3" w14:textId="77777777" w:rsidR="00C42654" w:rsidRDefault="000B544D">
            <w:pPr>
              <w:rPr>
                <w:lang w:val="hr-HR"/>
              </w:rPr>
            </w:pPr>
            <w:r>
              <w:rPr>
                <w:lang w:val="hr-HR"/>
              </w:rPr>
              <w:t xml:space="preserve">2 ml </w:t>
            </w:r>
          </w:p>
        </w:tc>
        <w:tc>
          <w:tcPr>
            <w:tcW w:w="891" w:type="pct"/>
          </w:tcPr>
          <w:p w14:paraId="7D3E1BE4" w14:textId="77777777" w:rsidR="00C42654" w:rsidRDefault="000B544D">
            <w:pPr>
              <w:rPr>
                <w:lang w:val="hr-HR"/>
              </w:rPr>
            </w:pPr>
            <w:r>
              <w:rPr>
                <w:lang w:val="hr-HR"/>
              </w:rPr>
              <w:t xml:space="preserve">4 ml </w:t>
            </w:r>
          </w:p>
        </w:tc>
        <w:tc>
          <w:tcPr>
            <w:tcW w:w="892" w:type="pct"/>
          </w:tcPr>
          <w:p w14:paraId="7D3E1BE5" w14:textId="77777777" w:rsidR="00C42654" w:rsidRDefault="000B544D">
            <w:pPr>
              <w:rPr>
                <w:lang w:val="hr-HR"/>
              </w:rPr>
            </w:pPr>
            <w:r>
              <w:rPr>
                <w:lang w:val="hr-HR"/>
              </w:rPr>
              <w:t xml:space="preserve">6 ml </w:t>
            </w:r>
          </w:p>
        </w:tc>
        <w:tc>
          <w:tcPr>
            <w:tcW w:w="891" w:type="pct"/>
          </w:tcPr>
          <w:p w14:paraId="7D3E1BE6" w14:textId="77777777" w:rsidR="00C42654" w:rsidRDefault="000B544D">
            <w:pPr>
              <w:rPr>
                <w:lang w:val="hr-HR"/>
              </w:rPr>
            </w:pPr>
            <w:r>
              <w:rPr>
                <w:lang w:val="hr-HR"/>
              </w:rPr>
              <w:t xml:space="preserve">8 ml </w:t>
            </w:r>
          </w:p>
        </w:tc>
        <w:tc>
          <w:tcPr>
            <w:tcW w:w="893" w:type="pct"/>
          </w:tcPr>
          <w:p w14:paraId="7D3E1BE7" w14:textId="77777777" w:rsidR="00C42654" w:rsidRDefault="000B544D">
            <w:pPr>
              <w:rPr>
                <w:lang w:val="hr-HR"/>
              </w:rPr>
            </w:pPr>
            <w:r>
              <w:rPr>
                <w:lang w:val="hr-HR"/>
              </w:rPr>
              <w:t>10 ml</w:t>
            </w:r>
          </w:p>
        </w:tc>
      </w:tr>
      <w:tr w:rsidR="00C42654" w14:paraId="7D3E1BEF" w14:textId="77777777">
        <w:tc>
          <w:tcPr>
            <w:tcW w:w="542" w:type="pct"/>
            <w:shd w:val="clear" w:color="auto" w:fill="auto"/>
          </w:tcPr>
          <w:p w14:paraId="7D3E1BE9" w14:textId="77777777" w:rsidR="00C42654" w:rsidRDefault="000B544D">
            <w:pPr>
              <w:rPr>
                <w:lang w:val="hr-HR"/>
              </w:rPr>
            </w:pPr>
            <w:r>
              <w:rPr>
                <w:lang w:val="hr-HR"/>
              </w:rPr>
              <w:t>22 kg</w:t>
            </w:r>
          </w:p>
        </w:tc>
        <w:tc>
          <w:tcPr>
            <w:tcW w:w="891" w:type="pct"/>
            <w:shd w:val="clear" w:color="auto" w:fill="auto"/>
          </w:tcPr>
          <w:p w14:paraId="7D3E1BEA" w14:textId="77777777" w:rsidR="00C42654" w:rsidRDefault="000B544D">
            <w:pPr>
              <w:rPr>
                <w:lang w:val="hr-HR"/>
              </w:rPr>
            </w:pPr>
            <w:r>
              <w:rPr>
                <w:lang w:val="hr-HR"/>
              </w:rPr>
              <w:t>2,2 ml</w:t>
            </w:r>
          </w:p>
        </w:tc>
        <w:tc>
          <w:tcPr>
            <w:tcW w:w="891" w:type="pct"/>
          </w:tcPr>
          <w:p w14:paraId="7D3E1BEB" w14:textId="77777777" w:rsidR="00C42654" w:rsidRDefault="000B544D">
            <w:pPr>
              <w:rPr>
                <w:lang w:val="hr-HR"/>
              </w:rPr>
            </w:pPr>
            <w:r>
              <w:rPr>
                <w:lang w:val="hr-HR"/>
              </w:rPr>
              <w:t xml:space="preserve">4,4 ml </w:t>
            </w:r>
          </w:p>
        </w:tc>
        <w:tc>
          <w:tcPr>
            <w:tcW w:w="892" w:type="pct"/>
          </w:tcPr>
          <w:p w14:paraId="7D3E1BEC" w14:textId="77777777" w:rsidR="00C42654" w:rsidRDefault="000B544D">
            <w:pPr>
              <w:rPr>
                <w:lang w:val="hr-HR"/>
              </w:rPr>
            </w:pPr>
            <w:r>
              <w:rPr>
                <w:lang w:val="hr-HR"/>
              </w:rPr>
              <w:t>6,6 ml</w:t>
            </w:r>
          </w:p>
        </w:tc>
        <w:tc>
          <w:tcPr>
            <w:tcW w:w="891" w:type="pct"/>
          </w:tcPr>
          <w:p w14:paraId="7D3E1BED" w14:textId="77777777" w:rsidR="00C42654" w:rsidRDefault="000B544D">
            <w:pPr>
              <w:rPr>
                <w:lang w:val="hr-HR"/>
              </w:rPr>
            </w:pPr>
            <w:r>
              <w:rPr>
                <w:lang w:val="hr-HR"/>
              </w:rPr>
              <w:t>8,8 ml</w:t>
            </w:r>
          </w:p>
        </w:tc>
        <w:tc>
          <w:tcPr>
            <w:tcW w:w="893" w:type="pct"/>
          </w:tcPr>
          <w:p w14:paraId="7D3E1BEE" w14:textId="77777777" w:rsidR="00C42654" w:rsidRDefault="000B544D">
            <w:pPr>
              <w:rPr>
                <w:lang w:val="hr-HR"/>
              </w:rPr>
            </w:pPr>
            <w:r>
              <w:rPr>
                <w:lang w:val="hr-HR"/>
              </w:rPr>
              <w:t>11 ml</w:t>
            </w:r>
          </w:p>
        </w:tc>
      </w:tr>
      <w:tr w:rsidR="00C42654" w14:paraId="7D3E1BF6" w14:textId="77777777">
        <w:tc>
          <w:tcPr>
            <w:tcW w:w="542" w:type="pct"/>
            <w:tcBorders>
              <w:bottom w:val="single" w:sz="4" w:space="0" w:color="auto"/>
            </w:tcBorders>
            <w:shd w:val="clear" w:color="auto" w:fill="auto"/>
          </w:tcPr>
          <w:p w14:paraId="7D3E1BF0" w14:textId="77777777" w:rsidR="00C42654" w:rsidRDefault="000B544D">
            <w:pPr>
              <w:rPr>
                <w:lang w:val="hr-HR"/>
              </w:rPr>
            </w:pPr>
            <w:r>
              <w:rPr>
                <w:lang w:val="hr-HR"/>
              </w:rPr>
              <w:t>24 kg</w:t>
            </w:r>
          </w:p>
        </w:tc>
        <w:tc>
          <w:tcPr>
            <w:tcW w:w="891" w:type="pct"/>
            <w:tcBorders>
              <w:bottom w:val="single" w:sz="4" w:space="0" w:color="auto"/>
            </w:tcBorders>
            <w:shd w:val="clear" w:color="auto" w:fill="auto"/>
          </w:tcPr>
          <w:p w14:paraId="7D3E1BF1" w14:textId="77777777" w:rsidR="00C42654" w:rsidRDefault="000B544D">
            <w:pPr>
              <w:rPr>
                <w:lang w:val="hr-HR"/>
              </w:rPr>
            </w:pPr>
            <w:r>
              <w:rPr>
                <w:szCs w:val="22"/>
                <w:lang w:val="hr-HR"/>
              </w:rPr>
              <w:t>2,4 ml</w:t>
            </w:r>
          </w:p>
        </w:tc>
        <w:tc>
          <w:tcPr>
            <w:tcW w:w="891" w:type="pct"/>
            <w:tcBorders>
              <w:bottom w:val="single" w:sz="4" w:space="0" w:color="auto"/>
            </w:tcBorders>
          </w:tcPr>
          <w:p w14:paraId="7D3E1BF2" w14:textId="77777777" w:rsidR="00C42654" w:rsidRDefault="000B544D">
            <w:pPr>
              <w:rPr>
                <w:lang w:val="hr-HR"/>
              </w:rPr>
            </w:pPr>
            <w:r>
              <w:rPr>
                <w:szCs w:val="22"/>
                <w:lang w:val="hr-HR"/>
              </w:rPr>
              <w:t>4,8 ml</w:t>
            </w:r>
          </w:p>
        </w:tc>
        <w:tc>
          <w:tcPr>
            <w:tcW w:w="892" w:type="pct"/>
            <w:tcBorders>
              <w:bottom w:val="single" w:sz="4" w:space="0" w:color="auto"/>
            </w:tcBorders>
          </w:tcPr>
          <w:p w14:paraId="7D3E1BF3" w14:textId="77777777" w:rsidR="00C42654" w:rsidRDefault="000B544D">
            <w:pPr>
              <w:rPr>
                <w:lang w:val="hr-HR"/>
              </w:rPr>
            </w:pPr>
            <w:r>
              <w:rPr>
                <w:szCs w:val="22"/>
                <w:lang w:val="hr-HR"/>
              </w:rPr>
              <w:t>7,2 ml</w:t>
            </w:r>
          </w:p>
        </w:tc>
        <w:tc>
          <w:tcPr>
            <w:tcW w:w="891" w:type="pct"/>
            <w:tcBorders>
              <w:bottom w:val="single" w:sz="4" w:space="0" w:color="auto"/>
            </w:tcBorders>
          </w:tcPr>
          <w:p w14:paraId="7D3E1BF4" w14:textId="77777777" w:rsidR="00C42654" w:rsidRDefault="000B544D">
            <w:pPr>
              <w:rPr>
                <w:lang w:val="hr-HR"/>
              </w:rPr>
            </w:pPr>
            <w:r>
              <w:rPr>
                <w:lang w:val="hr-HR"/>
              </w:rPr>
              <w:t>9,6 ml</w:t>
            </w:r>
          </w:p>
        </w:tc>
        <w:tc>
          <w:tcPr>
            <w:tcW w:w="893" w:type="pct"/>
            <w:tcBorders>
              <w:bottom w:val="single" w:sz="4" w:space="0" w:color="auto"/>
            </w:tcBorders>
          </w:tcPr>
          <w:p w14:paraId="7D3E1BF5" w14:textId="77777777" w:rsidR="00C42654" w:rsidRDefault="000B544D">
            <w:pPr>
              <w:rPr>
                <w:lang w:val="hr-HR"/>
              </w:rPr>
            </w:pPr>
            <w:r>
              <w:rPr>
                <w:lang w:val="hr-HR"/>
              </w:rPr>
              <w:t>12 ml</w:t>
            </w:r>
          </w:p>
        </w:tc>
      </w:tr>
      <w:tr w:rsidR="00C42654" w14:paraId="7D3E1BFD" w14:textId="77777777">
        <w:tc>
          <w:tcPr>
            <w:tcW w:w="542" w:type="pct"/>
            <w:tcBorders>
              <w:bottom w:val="single" w:sz="4" w:space="0" w:color="auto"/>
            </w:tcBorders>
            <w:shd w:val="clear" w:color="auto" w:fill="auto"/>
          </w:tcPr>
          <w:p w14:paraId="7D3E1BF7" w14:textId="77777777" w:rsidR="00C42654" w:rsidRDefault="000B544D">
            <w:pPr>
              <w:rPr>
                <w:lang w:val="hr-HR"/>
              </w:rPr>
            </w:pPr>
            <w:r>
              <w:rPr>
                <w:lang w:val="hr-HR"/>
              </w:rPr>
              <w:t>25 kg</w:t>
            </w:r>
          </w:p>
        </w:tc>
        <w:tc>
          <w:tcPr>
            <w:tcW w:w="891" w:type="pct"/>
            <w:tcBorders>
              <w:bottom w:val="single" w:sz="4" w:space="0" w:color="auto"/>
            </w:tcBorders>
            <w:shd w:val="clear" w:color="auto" w:fill="auto"/>
          </w:tcPr>
          <w:p w14:paraId="7D3E1BF8" w14:textId="77777777" w:rsidR="00C42654" w:rsidRDefault="000B544D">
            <w:pPr>
              <w:rPr>
                <w:lang w:val="hr-HR"/>
              </w:rPr>
            </w:pPr>
            <w:r>
              <w:rPr>
                <w:lang w:val="hr-HR"/>
              </w:rPr>
              <w:t xml:space="preserve">2,5 ml </w:t>
            </w:r>
          </w:p>
        </w:tc>
        <w:tc>
          <w:tcPr>
            <w:tcW w:w="891" w:type="pct"/>
            <w:tcBorders>
              <w:bottom w:val="single" w:sz="4" w:space="0" w:color="auto"/>
            </w:tcBorders>
          </w:tcPr>
          <w:p w14:paraId="7D3E1BF9" w14:textId="77777777" w:rsidR="00C42654" w:rsidRDefault="000B544D">
            <w:pPr>
              <w:rPr>
                <w:lang w:val="hr-HR"/>
              </w:rPr>
            </w:pPr>
            <w:r>
              <w:rPr>
                <w:lang w:val="hr-HR"/>
              </w:rPr>
              <w:t xml:space="preserve">5 ml </w:t>
            </w:r>
          </w:p>
        </w:tc>
        <w:tc>
          <w:tcPr>
            <w:tcW w:w="892" w:type="pct"/>
            <w:tcBorders>
              <w:bottom w:val="single" w:sz="4" w:space="0" w:color="auto"/>
            </w:tcBorders>
          </w:tcPr>
          <w:p w14:paraId="7D3E1BFA" w14:textId="77777777" w:rsidR="00C42654" w:rsidRDefault="000B544D">
            <w:pPr>
              <w:rPr>
                <w:lang w:val="hr-HR"/>
              </w:rPr>
            </w:pPr>
            <w:r>
              <w:rPr>
                <w:lang w:val="hr-HR"/>
              </w:rPr>
              <w:t xml:space="preserve">7,5 ml </w:t>
            </w:r>
          </w:p>
        </w:tc>
        <w:tc>
          <w:tcPr>
            <w:tcW w:w="891" w:type="pct"/>
            <w:tcBorders>
              <w:bottom w:val="single" w:sz="4" w:space="0" w:color="auto"/>
            </w:tcBorders>
          </w:tcPr>
          <w:p w14:paraId="7D3E1BFB" w14:textId="77777777" w:rsidR="00C42654" w:rsidRDefault="000B544D">
            <w:pPr>
              <w:rPr>
                <w:lang w:val="hr-HR"/>
              </w:rPr>
            </w:pPr>
            <w:r>
              <w:rPr>
                <w:lang w:val="hr-HR"/>
              </w:rPr>
              <w:t xml:space="preserve">10 ml </w:t>
            </w:r>
          </w:p>
        </w:tc>
        <w:tc>
          <w:tcPr>
            <w:tcW w:w="893" w:type="pct"/>
            <w:tcBorders>
              <w:bottom w:val="single" w:sz="4" w:space="0" w:color="auto"/>
            </w:tcBorders>
          </w:tcPr>
          <w:p w14:paraId="7D3E1BFC" w14:textId="77777777" w:rsidR="00C42654" w:rsidRDefault="000B544D">
            <w:pPr>
              <w:rPr>
                <w:lang w:val="hr-HR"/>
              </w:rPr>
            </w:pPr>
            <w:r>
              <w:rPr>
                <w:lang w:val="hr-HR"/>
              </w:rPr>
              <w:t>12,5 ml</w:t>
            </w:r>
          </w:p>
        </w:tc>
      </w:tr>
      <w:tr w:rsidR="00C42654" w14:paraId="7D3E1C04" w14:textId="77777777">
        <w:tc>
          <w:tcPr>
            <w:tcW w:w="542" w:type="pct"/>
            <w:tcBorders>
              <w:bottom w:val="single" w:sz="4" w:space="0" w:color="auto"/>
            </w:tcBorders>
            <w:shd w:val="clear" w:color="auto" w:fill="auto"/>
          </w:tcPr>
          <w:p w14:paraId="7D3E1BFE" w14:textId="77777777" w:rsidR="00C42654" w:rsidRDefault="000B544D">
            <w:pPr>
              <w:rPr>
                <w:lang w:val="hr-HR"/>
              </w:rPr>
            </w:pPr>
            <w:r>
              <w:rPr>
                <w:lang w:val="hr-HR"/>
              </w:rPr>
              <w:t>26 kg</w:t>
            </w:r>
          </w:p>
        </w:tc>
        <w:tc>
          <w:tcPr>
            <w:tcW w:w="891" w:type="pct"/>
            <w:tcBorders>
              <w:bottom w:val="single" w:sz="4" w:space="0" w:color="auto"/>
            </w:tcBorders>
            <w:shd w:val="clear" w:color="auto" w:fill="auto"/>
          </w:tcPr>
          <w:p w14:paraId="7D3E1BFF" w14:textId="77777777" w:rsidR="00C42654" w:rsidRDefault="000B544D">
            <w:pPr>
              <w:rPr>
                <w:lang w:val="hr-HR"/>
              </w:rPr>
            </w:pPr>
            <w:r>
              <w:rPr>
                <w:lang w:val="hr-HR"/>
              </w:rPr>
              <w:t>2,6 ml</w:t>
            </w:r>
          </w:p>
        </w:tc>
        <w:tc>
          <w:tcPr>
            <w:tcW w:w="891" w:type="pct"/>
            <w:tcBorders>
              <w:bottom w:val="single" w:sz="4" w:space="0" w:color="auto"/>
            </w:tcBorders>
          </w:tcPr>
          <w:p w14:paraId="7D3E1C00" w14:textId="77777777" w:rsidR="00C42654" w:rsidRDefault="000B544D">
            <w:pPr>
              <w:rPr>
                <w:lang w:val="hr-HR"/>
              </w:rPr>
            </w:pPr>
            <w:r>
              <w:rPr>
                <w:lang w:val="hr-HR"/>
              </w:rPr>
              <w:t>5,2 ml</w:t>
            </w:r>
          </w:p>
        </w:tc>
        <w:tc>
          <w:tcPr>
            <w:tcW w:w="892" w:type="pct"/>
            <w:tcBorders>
              <w:bottom w:val="single" w:sz="4" w:space="0" w:color="auto"/>
            </w:tcBorders>
          </w:tcPr>
          <w:p w14:paraId="7D3E1C01" w14:textId="77777777" w:rsidR="00C42654" w:rsidRDefault="000B544D">
            <w:pPr>
              <w:rPr>
                <w:lang w:val="hr-HR"/>
              </w:rPr>
            </w:pPr>
            <w:r>
              <w:rPr>
                <w:lang w:val="hr-HR"/>
              </w:rPr>
              <w:t>7,8 ml</w:t>
            </w:r>
          </w:p>
        </w:tc>
        <w:tc>
          <w:tcPr>
            <w:tcW w:w="891" w:type="pct"/>
            <w:tcBorders>
              <w:bottom w:val="single" w:sz="4" w:space="0" w:color="auto"/>
            </w:tcBorders>
          </w:tcPr>
          <w:p w14:paraId="7D3E1C02" w14:textId="77777777" w:rsidR="00C42654" w:rsidRDefault="000B544D">
            <w:pPr>
              <w:rPr>
                <w:lang w:val="hr-HR"/>
              </w:rPr>
            </w:pPr>
            <w:r>
              <w:rPr>
                <w:lang w:val="hr-HR"/>
              </w:rPr>
              <w:t>10,4 ml</w:t>
            </w:r>
          </w:p>
        </w:tc>
        <w:tc>
          <w:tcPr>
            <w:tcW w:w="893" w:type="pct"/>
            <w:tcBorders>
              <w:bottom w:val="single" w:sz="4" w:space="0" w:color="auto"/>
            </w:tcBorders>
          </w:tcPr>
          <w:p w14:paraId="7D3E1C03" w14:textId="77777777" w:rsidR="00C42654" w:rsidRDefault="000B544D">
            <w:pPr>
              <w:rPr>
                <w:lang w:val="hr-HR"/>
              </w:rPr>
            </w:pPr>
            <w:r>
              <w:rPr>
                <w:lang w:val="hr-HR"/>
              </w:rPr>
              <w:t>13 ml</w:t>
            </w:r>
          </w:p>
        </w:tc>
      </w:tr>
      <w:tr w:rsidR="00C42654" w14:paraId="7D3E1C0B" w14:textId="77777777">
        <w:tc>
          <w:tcPr>
            <w:tcW w:w="542" w:type="pct"/>
            <w:tcBorders>
              <w:bottom w:val="single" w:sz="4" w:space="0" w:color="auto"/>
            </w:tcBorders>
            <w:shd w:val="clear" w:color="auto" w:fill="auto"/>
          </w:tcPr>
          <w:p w14:paraId="7D3E1C05" w14:textId="77777777" w:rsidR="00C42654" w:rsidRDefault="000B544D">
            <w:pPr>
              <w:rPr>
                <w:lang w:val="hr-HR"/>
              </w:rPr>
            </w:pPr>
            <w:r>
              <w:rPr>
                <w:lang w:val="hr-HR"/>
              </w:rPr>
              <w:t>28 kg</w:t>
            </w:r>
          </w:p>
        </w:tc>
        <w:tc>
          <w:tcPr>
            <w:tcW w:w="891" w:type="pct"/>
            <w:tcBorders>
              <w:bottom w:val="single" w:sz="4" w:space="0" w:color="auto"/>
            </w:tcBorders>
            <w:shd w:val="clear" w:color="auto" w:fill="auto"/>
          </w:tcPr>
          <w:p w14:paraId="7D3E1C06" w14:textId="77777777" w:rsidR="00C42654" w:rsidRDefault="000B544D">
            <w:pPr>
              <w:rPr>
                <w:lang w:val="hr-HR"/>
              </w:rPr>
            </w:pPr>
            <w:r>
              <w:rPr>
                <w:lang w:val="hr-HR"/>
              </w:rPr>
              <w:t>2,8 ml</w:t>
            </w:r>
          </w:p>
        </w:tc>
        <w:tc>
          <w:tcPr>
            <w:tcW w:w="891" w:type="pct"/>
            <w:tcBorders>
              <w:bottom w:val="single" w:sz="4" w:space="0" w:color="auto"/>
            </w:tcBorders>
          </w:tcPr>
          <w:p w14:paraId="7D3E1C07" w14:textId="77777777" w:rsidR="00C42654" w:rsidRDefault="000B544D">
            <w:pPr>
              <w:rPr>
                <w:lang w:val="hr-HR"/>
              </w:rPr>
            </w:pPr>
            <w:r>
              <w:rPr>
                <w:lang w:val="hr-HR"/>
              </w:rPr>
              <w:t>5,6 ml</w:t>
            </w:r>
          </w:p>
        </w:tc>
        <w:tc>
          <w:tcPr>
            <w:tcW w:w="892" w:type="pct"/>
            <w:tcBorders>
              <w:bottom w:val="single" w:sz="4" w:space="0" w:color="auto"/>
            </w:tcBorders>
          </w:tcPr>
          <w:p w14:paraId="7D3E1C08" w14:textId="77777777" w:rsidR="00C42654" w:rsidRDefault="000B544D">
            <w:pPr>
              <w:rPr>
                <w:lang w:val="hr-HR"/>
              </w:rPr>
            </w:pPr>
            <w:r>
              <w:rPr>
                <w:lang w:val="hr-HR"/>
              </w:rPr>
              <w:t>8,4 ml</w:t>
            </w:r>
          </w:p>
        </w:tc>
        <w:tc>
          <w:tcPr>
            <w:tcW w:w="891" w:type="pct"/>
            <w:tcBorders>
              <w:bottom w:val="single" w:sz="4" w:space="0" w:color="auto"/>
            </w:tcBorders>
          </w:tcPr>
          <w:p w14:paraId="7D3E1C09" w14:textId="77777777" w:rsidR="00C42654" w:rsidRDefault="000B544D">
            <w:pPr>
              <w:rPr>
                <w:lang w:val="hr-HR"/>
              </w:rPr>
            </w:pPr>
            <w:r>
              <w:rPr>
                <w:lang w:val="hr-HR"/>
              </w:rPr>
              <w:t>11,2 ml</w:t>
            </w:r>
          </w:p>
        </w:tc>
        <w:tc>
          <w:tcPr>
            <w:tcW w:w="893" w:type="pct"/>
            <w:tcBorders>
              <w:bottom w:val="single" w:sz="4" w:space="0" w:color="auto"/>
            </w:tcBorders>
          </w:tcPr>
          <w:p w14:paraId="7D3E1C0A" w14:textId="77777777" w:rsidR="00C42654" w:rsidRDefault="000B544D">
            <w:pPr>
              <w:rPr>
                <w:lang w:val="hr-HR"/>
              </w:rPr>
            </w:pPr>
            <w:r>
              <w:rPr>
                <w:lang w:val="hr-HR"/>
              </w:rPr>
              <w:t>14 ml</w:t>
            </w:r>
          </w:p>
        </w:tc>
      </w:tr>
    </w:tbl>
    <w:p w14:paraId="7D3E1C0C" w14:textId="77777777" w:rsidR="00C42654" w:rsidRDefault="00C42654">
      <w:pPr>
        <w:widowControl w:val="0"/>
        <w:rPr>
          <w:szCs w:val="22"/>
          <w:lang w:val="hr-HR"/>
        </w:rPr>
      </w:pPr>
    </w:p>
    <w:p w14:paraId="7D3E1C0D" w14:textId="77777777" w:rsidR="00C42654" w:rsidRDefault="000B544D">
      <w:pPr>
        <w:keepNext/>
        <w:widowControl w:val="0"/>
        <w:rPr>
          <w:szCs w:val="22"/>
          <w:lang w:val="hr-HR"/>
        </w:rPr>
      </w:pPr>
      <w:r>
        <w:rPr>
          <w:szCs w:val="22"/>
          <w:lang w:val="hr-HR"/>
        </w:rPr>
        <w:t xml:space="preserve">Doze </w:t>
      </w:r>
      <w:r>
        <w:rPr>
          <w:b/>
          <w:szCs w:val="22"/>
          <w:lang w:val="hr-HR"/>
        </w:rPr>
        <w:t>koje se uzimaju dvaput na dan</w:t>
      </w:r>
      <w:r>
        <w:rPr>
          <w:szCs w:val="22"/>
          <w:lang w:val="hr-HR"/>
        </w:rPr>
        <w:t xml:space="preserve"> za djecu i adolescente </w:t>
      </w:r>
      <w:r>
        <w:rPr>
          <w:b/>
          <w:szCs w:val="22"/>
          <w:lang w:val="hr-HR"/>
        </w:rPr>
        <w:t>tjelesne težine od 30 kg do manje od 50 kg</w:t>
      </w:r>
      <w:r>
        <w:rPr>
          <w:szCs w:val="22"/>
          <w:lang w:val="hr-H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899"/>
        <w:gridCol w:w="1896"/>
        <w:gridCol w:w="1896"/>
        <w:gridCol w:w="1896"/>
      </w:tblGrid>
      <w:tr w:rsidR="00C42654" w:rsidRPr="00365CE4" w14:paraId="7D3E1C1B" w14:textId="77777777">
        <w:trPr>
          <w:trHeight w:val="1446"/>
        </w:trPr>
        <w:tc>
          <w:tcPr>
            <w:tcW w:w="814" w:type="pct"/>
            <w:shd w:val="clear" w:color="auto" w:fill="auto"/>
          </w:tcPr>
          <w:p w14:paraId="7D3E1C0E" w14:textId="77777777" w:rsidR="00C42654" w:rsidRDefault="000B544D">
            <w:pPr>
              <w:pStyle w:val="Date"/>
              <w:keepNext/>
              <w:keepLines/>
              <w:rPr>
                <w:lang w:val="hr-HR"/>
              </w:rPr>
            </w:pPr>
            <w:r>
              <w:rPr>
                <w:lang w:val="hr-HR"/>
              </w:rPr>
              <w:t>Težina</w:t>
            </w:r>
          </w:p>
        </w:tc>
        <w:tc>
          <w:tcPr>
            <w:tcW w:w="1048" w:type="pct"/>
            <w:shd w:val="clear" w:color="auto" w:fill="auto"/>
          </w:tcPr>
          <w:p w14:paraId="7D3E1C0F" w14:textId="77777777" w:rsidR="00C42654" w:rsidRDefault="000B544D">
            <w:pPr>
              <w:keepNext/>
              <w:rPr>
                <w:szCs w:val="22"/>
                <w:lang w:val="hr-HR"/>
              </w:rPr>
            </w:pPr>
            <w:r>
              <w:rPr>
                <w:szCs w:val="22"/>
                <w:lang w:val="hr-HR"/>
              </w:rPr>
              <w:t xml:space="preserve">1. tjedan </w:t>
            </w:r>
          </w:p>
          <w:p w14:paraId="7D3E1C10" w14:textId="77777777" w:rsidR="00C42654" w:rsidRDefault="000B544D">
            <w:pPr>
              <w:keepNext/>
              <w:rPr>
                <w:lang w:val="hr-HR"/>
              </w:rPr>
            </w:pPr>
            <w:r>
              <w:rPr>
                <w:lang w:val="hr-HR"/>
              </w:rPr>
              <w:t>Početna doza: </w:t>
            </w:r>
          </w:p>
          <w:p w14:paraId="7D3E1C11" w14:textId="77777777" w:rsidR="00C42654" w:rsidRDefault="000B544D">
            <w:pPr>
              <w:keepNext/>
              <w:rPr>
                <w:lang w:val="hr-HR"/>
              </w:rPr>
            </w:pPr>
            <w:r>
              <w:rPr>
                <w:lang w:val="hr-HR"/>
              </w:rPr>
              <w:t>0,1 ml/kg</w:t>
            </w:r>
          </w:p>
          <w:p w14:paraId="7D3E1C12" w14:textId="77777777" w:rsidR="00C42654" w:rsidRDefault="00C42654">
            <w:pPr>
              <w:pStyle w:val="Date"/>
              <w:keepNext/>
              <w:keepLines/>
              <w:rPr>
                <w:lang w:val="hr-HR"/>
              </w:rPr>
            </w:pPr>
          </w:p>
        </w:tc>
        <w:tc>
          <w:tcPr>
            <w:tcW w:w="1046" w:type="pct"/>
          </w:tcPr>
          <w:p w14:paraId="7D3E1C13" w14:textId="77777777" w:rsidR="00C42654" w:rsidRDefault="000B544D">
            <w:pPr>
              <w:keepNext/>
              <w:rPr>
                <w:szCs w:val="22"/>
                <w:lang w:val="hr-HR"/>
              </w:rPr>
            </w:pPr>
            <w:r>
              <w:rPr>
                <w:szCs w:val="22"/>
                <w:lang w:val="hr-HR"/>
              </w:rPr>
              <w:t xml:space="preserve">2. tjedan </w:t>
            </w:r>
          </w:p>
          <w:p w14:paraId="7D3E1C14" w14:textId="77777777" w:rsidR="00C42654" w:rsidRDefault="000B544D">
            <w:pPr>
              <w:pStyle w:val="Date"/>
              <w:keepNext/>
              <w:keepLines/>
              <w:rPr>
                <w:lang w:val="hr-HR"/>
              </w:rPr>
            </w:pPr>
            <w:r>
              <w:rPr>
                <w:lang w:val="hr-HR"/>
              </w:rPr>
              <w:t xml:space="preserve">0,2 ml/kg </w:t>
            </w:r>
          </w:p>
        </w:tc>
        <w:tc>
          <w:tcPr>
            <w:tcW w:w="1046" w:type="pct"/>
          </w:tcPr>
          <w:p w14:paraId="7D3E1C15" w14:textId="77777777" w:rsidR="00C42654" w:rsidRDefault="000B544D">
            <w:pPr>
              <w:keepNext/>
              <w:rPr>
                <w:szCs w:val="22"/>
                <w:lang w:val="hr-HR"/>
              </w:rPr>
            </w:pPr>
            <w:r>
              <w:rPr>
                <w:szCs w:val="22"/>
                <w:lang w:val="hr-HR"/>
              </w:rPr>
              <w:t xml:space="preserve">3. tjedan </w:t>
            </w:r>
          </w:p>
          <w:p w14:paraId="7D3E1C16" w14:textId="77777777" w:rsidR="00C42654" w:rsidRDefault="000B544D">
            <w:pPr>
              <w:pStyle w:val="Date"/>
              <w:keepNext/>
              <w:keepLines/>
              <w:rPr>
                <w:lang w:val="hr-HR"/>
              </w:rPr>
            </w:pPr>
            <w:r>
              <w:rPr>
                <w:lang w:val="hr-HR"/>
              </w:rPr>
              <w:t>0,3 ml/kg</w:t>
            </w:r>
          </w:p>
        </w:tc>
        <w:tc>
          <w:tcPr>
            <w:tcW w:w="1046" w:type="pct"/>
          </w:tcPr>
          <w:p w14:paraId="7D3E1C17" w14:textId="77777777" w:rsidR="00C42654" w:rsidRDefault="000B544D">
            <w:pPr>
              <w:keepNext/>
              <w:rPr>
                <w:szCs w:val="22"/>
                <w:lang w:val="hr-HR"/>
              </w:rPr>
            </w:pPr>
            <w:r>
              <w:rPr>
                <w:szCs w:val="22"/>
                <w:lang w:val="hr-HR"/>
              </w:rPr>
              <w:t xml:space="preserve">4. tjedan </w:t>
            </w:r>
          </w:p>
          <w:p w14:paraId="7D3E1C18" w14:textId="77777777" w:rsidR="00C42654" w:rsidRDefault="000B544D">
            <w:pPr>
              <w:keepNext/>
              <w:rPr>
                <w:lang w:val="hr-HR"/>
              </w:rPr>
            </w:pPr>
            <w:r>
              <w:rPr>
                <w:lang w:val="hr-HR"/>
              </w:rPr>
              <w:t>Maksimalna preporučena doza: </w:t>
            </w:r>
          </w:p>
          <w:p w14:paraId="7D3E1C19" w14:textId="77777777" w:rsidR="00C42654" w:rsidRDefault="000B544D">
            <w:pPr>
              <w:keepNext/>
              <w:rPr>
                <w:lang w:val="hr-HR"/>
              </w:rPr>
            </w:pPr>
            <w:r>
              <w:rPr>
                <w:lang w:val="hr-HR"/>
              </w:rPr>
              <w:t>0,4 ml/kg</w:t>
            </w:r>
          </w:p>
          <w:p w14:paraId="7D3E1C1A" w14:textId="77777777" w:rsidR="00C42654" w:rsidRDefault="00C42654">
            <w:pPr>
              <w:pStyle w:val="Date"/>
              <w:keepNext/>
              <w:keepLines/>
              <w:rPr>
                <w:lang w:val="hr-HR"/>
              </w:rPr>
            </w:pPr>
          </w:p>
        </w:tc>
      </w:tr>
      <w:tr w:rsidR="00C42654" w:rsidRPr="00365CE4" w14:paraId="7D3E1C1D" w14:textId="77777777">
        <w:trPr>
          <w:trHeight w:val="362"/>
        </w:trPr>
        <w:tc>
          <w:tcPr>
            <w:tcW w:w="5000" w:type="pct"/>
            <w:gridSpan w:val="5"/>
            <w:shd w:val="clear" w:color="auto" w:fill="auto"/>
          </w:tcPr>
          <w:p w14:paraId="7D3E1C1C" w14:textId="6DB8E42A" w:rsidR="00C42654" w:rsidRDefault="000B544D">
            <w:pPr>
              <w:pStyle w:val="Date"/>
              <w:keepNext/>
              <w:keepLines/>
              <w:jc w:val="center"/>
              <w:rPr>
                <w:lang w:val="hr-HR"/>
              </w:rPr>
            </w:pPr>
            <w:r>
              <w:rPr>
                <w:szCs w:val="22"/>
                <w:lang w:val="hr-HR"/>
              </w:rPr>
              <w:t>Upotrebljavajte štrcaljku od</w:t>
            </w:r>
            <w:r>
              <w:rPr>
                <w:lang w:val="hr-HR"/>
              </w:rPr>
              <w:t xml:space="preserve"> 10 ml (s crnim </w:t>
            </w:r>
            <w:r>
              <w:rPr>
                <w:szCs w:val="22"/>
                <w:lang w:val="hr-HR"/>
              </w:rPr>
              <w:t xml:space="preserve">odmjernim oznakama) za volumen između </w:t>
            </w:r>
            <w:r>
              <w:rPr>
                <w:lang w:val="hr-HR"/>
              </w:rPr>
              <w:t>1 ml i 20 ml</w:t>
            </w:r>
          </w:p>
        </w:tc>
      </w:tr>
      <w:tr w:rsidR="00C42654" w14:paraId="7D3E1C23" w14:textId="77777777">
        <w:tc>
          <w:tcPr>
            <w:tcW w:w="814" w:type="pct"/>
            <w:shd w:val="clear" w:color="auto" w:fill="auto"/>
          </w:tcPr>
          <w:p w14:paraId="7D3E1C1E" w14:textId="77777777" w:rsidR="00C42654" w:rsidRDefault="000B544D">
            <w:pPr>
              <w:pStyle w:val="Date"/>
              <w:keepNext/>
              <w:keepLines/>
              <w:rPr>
                <w:lang w:val="hr-HR"/>
              </w:rPr>
            </w:pPr>
            <w:r>
              <w:rPr>
                <w:lang w:val="hr-HR"/>
              </w:rPr>
              <w:t>30 kg</w:t>
            </w:r>
          </w:p>
        </w:tc>
        <w:tc>
          <w:tcPr>
            <w:tcW w:w="1048" w:type="pct"/>
            <w:shd w:val="clear" w:color="auto" w:fill="auto"/>
          </w:tcPr>
          <w:p w14:paraId="7D3E1C1F" w14:textId="77777777" w:rsidR="00C42654" w:rsidRDefault="000B544D">
            <w:pPr>
              <w:pStyle w:val="Date"/>
              <w:keepNext/>
              <w:keepLines/>
              <w:rPr>
                <w:lang w:val="hr-HR"/>
              </w:rPr>
            </w:pPr>
            <w:r>
              <w:rPr>
                <w:lang w:val="hr-HR"/>
              </w:rPr>
              <w:t xml:space="preserve">3 ml </w:t>
            </w:r>
          </w:p>
        </w:tc>
        <w:tc>
          <w:tcPr>
            <w:tcW w:w="1046" w:type="pct"/>
          </w:tcPr>
          <w:p w14:paraId="7D3E1C20" w14:textId="77777777" w:rsidR="00C42654" w:rsidRDefault="000B544D">
            <w:pPr>
              <w:pStyle w:val="Date"/>
              <w:keepNext/>
              <w:keepLines/>
              <w:rPr>
                <w:lang w:val="hr-HR"/>
              </w:rPr>
            </w:pPr>
            <w:r>
              <w:rPr>
                <w:lang w:val="hr-HR"/>
              </w:rPr>
              <w:t xml:space="preserve">6 ml </w:t>
            </w:r>
          </w:p>
        </w:tc>
        <w:tc>
          <w:tcPr>
            <w:tcW w:w="1046" w:type="pct"/>
          </w:tcPr>
          <w:p w14:paraId="7D3E1C21" w14:textId="77777777" w:rsidR="00C42654" w:rsidRDefault="000B544D">
            <w:pPr>
              <w:pStyle w:val="Date"/>
              <w:keepNext/>
              <w:keepLines/>
              <w:rPr>
                <w:lang w:val="hr-HR"/>
              </w:rPr>
            </w:pPr>
            <w:r>
              <w:rPr>
                <w:lang w:val="hr-HR"/>
              </w:rPr>
              <w:t xml:space="preserve">9 ml </w:t>
            </w:r>
          </w:p>
        </w:tc>
        <w:tc>
          <w:tcPr>
            <w:tcW w:w="1046" w:type="pct"/>
          </w:tcPr>
          <w:p w14:paraId="7D3E1C22" w14:textId="77777777" w:rsidR="00C42654" w:rsidRDefault="000B544D">
            <w:pPr>
              <w:pStyle w:val="Date"/>
              <w:keepNext/>
              <w:keepLines/>
              <w:rPr>
                <w:lang w:val="hr-HR"/>
              </w:rPr>
            </w:pPr>
            <w:r>
              <w:rPr>
                <w:lang w:val="hr-HR"/>
              </w:rPr>
              <w:t xml:space="preserve">12 ml </w:t>
            </w:r>
          </w:p>
        </w:tc>
      </w:tr>
      <w:tr w:rsidR="00C42654" w14:paraId="7D3E1C29" w14:textId="77777777">
        <w:tc>
          <w:tcPr>
            <w:tcW w:w="814" w:type="pct"/>
            <w:shd w:val="clear" w:color="auto" w:fill="auto"/>
          </w:tcPr>
          <w:p w14:paraId="7D3E1C24" w14:textId="77777777" w:rsidR="00C42654" w:rsidRDefault="000B544D">
            <w:pPr>
              <w:pStyle w:val="Date"/>
              <w:keepNext/>
              <w:keepLines/>
              <w:rPr>
                <w:lang w:val="hr-HR"/>
              </w:rPr>
            </w:pPr>
            <w:r>
              <w:rPr>
                <w:lang w:val="hr-HR"/>
              </w:rPr>
              <w:t>35 kg</w:t>
            </w:r>
          </w:p>
        </w:tc>
        <w:tc>
          <w:tcPr>
            <w:tcW w:w="1048" w:type="pct"/>
            <w:shd w:val="clear" w:color="auto" w:fill="auto"/>
          </w:tcPr>
          <w:p w14:paraId="7D3E1C25" w14:textId="77777777" w:rsidR="00C42654" w:rsidRDefault="000B544D">
            <w:pPr>
              <w:pStyle w:val="Date"/>
              <w:keepNext/>
              <w:keepLines/>
              <w:rPr>
                <w:lang w:val="hr-HR"/>
              </w:rPr>
            </w:pPr>
            <w:r>
              <w:rPr>
                <w:lang w:val="hr-HR"/>
              </w:rPr>
              <w:t xml:space="preserve">3,5 ml </w:t>
            </w:r>
          </w:p>
        </w:tc>
        <w:tc>
          <w:tcPr>
            <w:tcW w:w="1046" w:type="pct"/>
          </w:tcPr>
          <w:p w14:paraId="7D3E1C26" w14:textId="77777777" w:rsidR="00C42654" w:rsidRDefault="000B544D">
            <w:pPr>
              <w:pStyle w:val="Date"/>
              <w:keepNext/>
              <w:keepLines/>
              <w:rPr>
                <w:lang w:val="hr-HR"/>
              </w:rPr>
            </w:pPr>
            <w:r>
              <w:rPr>
                <w:lang w:val="hr-HR"/>
              </w:rPr>
              <w:t xml:space="preserve">7 ml </w:t>
            </w:r>
          </w:p>
        </w:tc>
        <w:tc>
          <w:tcPr>
            <w:tcW w:w="1046" w:type="pct"/>
          </w:tcPr>
          <w:p w14:paraId="7D3E1C27" w14:textId="77777777" w:rsidR="00C42654" w:rsidRDefault="000B544D">
            <w:pPr>
              <w:pStyle w:val="Date"/>
              <w:keepNext/>
              <w:keepLines/>
              <w:rPr>
                <w:lang w:val="hr-HR"/>
              </w:rPr>
            </w:pPr>
            <w:r>
              <w:rPr>
                <w:lang w:val="hr-HR"/>
              </w:rPr>
              <w:t xml:space="preserve">10,5 ml </w:t>
            </w:r>
          </w:p>
        </w:tc>
        <w:tc>
          <w:tcPr>
            <w:tcW w:w="1046" w:type="pct"/>
          </w:tcPr>
          <w:p w14:paraId="7D3E1C28" w14:textId="77777777" w:rsidR="00C42654" w:rsidRDefault="000B544D">
            <w:pPr>
              <w:pStyle w:val="Date"/>
              <w:keepNext/>
              <w:keepLines/>
              <w:rPr>
                <w:lang w:val="hr-HR"/>
              </w:rPr>
            </w:pPr>
            <w:r>
              <w:rPr>
                <w:lang w:val="hr-HR"/>
              </w:rPr>
              <w:t xml:space="preserve">14 ml </w:t>
            </w:r>
          </w:p>
        </w:tc>
      </w:tr>
      <w:tr w:rsidR="00C42654" w14:paraId="7D3E1C2F" w14:textId="77777777">
        <w:tc>
          <w:tcPr>
            <w:tcW w:w="814" w:type="pct"/>
            <w:shd w:val="clear" w:color="auto" w:fill="auto"/>
          </w:tcPr>
          <w:p w14:paraId="7D3E1C2A" w14:textId="77777777" w:rsidR="00C42654" w:rsidRDefault="000B544D">
            <w:pPr>
              <w:pStyle w:val="Date"/>
              <w:keepNext/>
              <w:keepLines/>
              <w:rPr>
                <w:lang w:val="hr-HR"/>
              </w:rPr>
            </w:pPr>
            <w:r>
              <w:rPr>
                <w:lang w:val="hr-HR"/>
              </w:rPr>
              <w:t>40 kg</w:t>
            </w:r>
          </w:p>
        </w:tc>
        <w:tc>
          <w:tcPr>
            <w:tcW w:w="1048" w:type="pct"/>
            <w:shd w:val="clear" w:color="auto" w:fill="auto"/>
          </w:tcPr>
          <w:p w14:paraId="7D3E1C2B" w14:textId="77777777" w:rsidR="00C42654" w:rsidRDefault="000B544D">
            <w:pPr>
              <w:pStyle w:val="Date"/>
              <w:keepNext/>
              <w:keepLines/>
              <w:rPr>
                <w:lang w:val="hr-HR"/>
              </w:rPr>
            </w:pPr>
            <w:r>
              <w:rPr>
                <w:lang w:val="hr-HR"/>
              </w:rPr>
              <w:t xml:space="preserve">4 ml </w:t>
            </w:r>
          </w:p>
        </w:tc>
        <w:tc>
          <w:tcPr>
            <w:tcW w:w="1046" w:type="pct"/>
          </w:tcPr>
          <w:p w14:paraId="7D3E1C2C" w14:textId="77777777" w:rsidR="00C42654" w:rsidRDefault="000B544D">
            <w:pPr>
              <w:pStyle w:val="Date"/>
              <w:keepNext/>
              <w:keepLines/>
              <w:rPr>
                <w:lang w:val="hr-HR"/>
              </w:rPr>
            </w:pPr>
            <w:r>
              <w:rPr>
                <w:lang w:val="hr-HR"/>
              </w:rPr>
              <w:t xml:space="preserve">8 ml </w:t>
            </w:r>
          </w:p>
        </w:tc>
        <w:tc>
          <w:tcPr>
            <w:tcW w:w="1046" w:type="pct"/>
          </w:tcPr>
          <w:p w14:paraId="7D3E1C2D" w14:textId="77777777" w:rsidR="00C42654" w:rsidRDefault="000B544D">
            <w:pPr>
              <w:pStyle w:val="Date"/>
              <w:keepNext/>
              <w:keepLines/>
              <w:rPr>
                <w:lang w:val="hr-HR"/>
              </w:rPr>
            </w:pPr>
            <w:r>
              <w:rPr>
                <w:lang w:val="hr-HR"/>
              </w:rPr>
              <w:t xml:space="preserve">12 ml </w:t>
            </w:r>
          </w:p>
        </w:tc>
        <w:tc>
          <w:tcPr>
            <w:tcW w:w="1046" w:type="pct"/>
          </w:tcPr>
          <w:p w14:paraId="7D3E1C2E" w14:textId="77777777" w:rsidR="00C42654" w:rsidRDefault="000B544D">
            <w:pPr>
              <w:pStyle w:val="Date"/>
              <w:keepNext/>
              <w:keepLines/>
              <w:rPr>
                <w:lang w:val="hr-HR"/>
              </w:rPr>
            </w:pPr>
            <w:r>
              <w:rPr>
                <w:lang w:val="hr-HR"/>
              </w:rPr>
              <w:t xml:space="preserve">16 ml </w:t>
            </w:r>
          </w:p>
        </w:tc>
      </w:tr>
      <w:tr w:rsidR="00C42654" w14:paraId="7D3E1C35" w14:textId="77777777">
        <w:tc>
          <w:tcPr>
            <w:tcW w:w="814" w:type="pct"/>
            <w:shd w:val="clear" w:color="auto" w:fill="auto"/>
          </w:tcPr>
          <w:p w14:paraId="7D3E1C30" w14:textId="77777777" w:rsidR="00C42654" w:rsidRDefault="000B544D">
            <w:pPr>
              <w:pStyle w:val="Date"/>
              <w:keepNext/>
              <w:keepLines/>
              <w:rPr>
                <w:lang w:val="hr-HR"/>
              </w:rPr>
            </w:pPr>
            <w:r>
              <w:rPr>
                <w:lang w:val="hr-HR"/>
              </w:rPr>
              <w:t>45 kg</w:t>
            </w:r>
          </w:p>
        </w:tc>
        <w:tc>
          <w:tcPr>
            <w:tcW w:w="1048" w:type="pct"/>
            <w:shd w:val="clear" w:color="auto" w:fill="auto"/>
          </w:tcPr>
          <w:p w14:paraId="7D3E1C31" w14:textId="77777777" w:rsidR="00C42654" w:rsidRDefault="000B544D">
            <w:pPr>
              <w:pStyle w:val="Date"/>
              <w:keepNext/>
              <w:keepLines/>
              <w:rPr>
                <w:lang w:val="hr-HR"/>
              </w:rPr>
            </w:pPr>
            <w:r>
              <w:rPr>
                <w:lang w:val="hr-HR"/>
              </w:rPr>
              <w:t xml:space="preserve">4,5 ml </w:t>
            </w:r>
          </w:p>
        </w:tc>
        <w:tc>
          <w:tcPr>
            <w:tcW w:w="1046" w:type="pct"/>
          </w:tcPr>
          <w:p w14:paraId="7D3E1C32" w14:textId="77777777" w:rsidR="00C42654" w:rsidRDefault="000B544D">
            <w:pPr>
              <w:pStyle w:val="Date"/>
              <w:keepNext/>
              <w:keepLines/>
              <w:rPr>
                <w:lang w:val="hr-HR"/>
              </w:rPr>
            </w:pPr>
            <w:r>
              <w:rPr>
                <w:lang w:val="hr-HR"/>
              </w:rPr>
              <w:t xml:space="preserve">9 ml </w:t>
            </w:r>
          </w:p>
        </w:tc>
        <w:tc>
          <w:tcPr>
            <w:tcW w:w="1046" w:type="pct"/>
          </w:tcPr>
          <w:p w14:paraId="7D3E1C33" w14:textId="77777777" w:rsidR="00C42654" w:rsidRDefault="000B544D">
            <w:pPr>
              <w:pStyle w:val="Date"/>
              <w:keepNext/>
              <w:keepLines/>
              <w:rPr>
                <w:lang w:val="hr-HR"/>
              </w:rPr>
            </w:pPr>
            <w:r>
              <w:rPr>
                <w:lang w:val="hr-HR"/>
              </w:rPr>
              <w:t xml:space="preserve">13,5 ml </w:t>
            </w:r>
          </w:p>
        </w:tc>
        <w:tc>
          <w:tcPr>
            <w:tcW w:w="1046" w:type="pct"/>
          </w:tcPr>
          <w:p w14:paraId="7D3E1C34" w14:textId="77777777" w:rsidR="00C42654" w:rsidRDefault="000B544D">
            <w:pPr>
              <w:pStyle w:val="Date"/>
              <w:keepNext/>
              <w:keepLines/>
              <w:rPr>
                <w:lang w:val="hr-HR"/>
              </w:rPr>
            </w:pPr>
            <w:r>
              <w:rPr>
                <w:lang w:val="hr-HR"/>
              </w:rPr>
              <w:t xml:space="preserve">18 ml </w:t>
            </w:r>
          </w:p>
        </w:tc>
      </w:tr>
    </w:tbl>
    <w:p w14:paraId="7D3E1C36" w14:textId="77777777" w:rsidR="00C42654" w:rsidRDefault="00C42654">
      <w:pPr>
        <w:widowControl w:val="0"/>
        <w:rPr>
          <w:szCs w:val="22"/>
          <w:lang w:val="hr-HR"/>
        </w:rPr>
      </w:pPr>
    </w:p>
    <w:p w14:paraId="7D3E1C37" w14:textId="77777777" w:rsidR="00C42654" w:rsidRDefault="00C42654">
      <w:pPr>
        <w:pStyle w:val="Heading3"/>
        <w:spacing w:before="0" w:after="0"/>
        <w:rPr>
          <w:sz w:val="22"/>
          <w:szCs w:val="22"/>
          <w:lang w:val="hr-HR"/>
        </w:rPr>
      </w:pPr>
    </w:p>
    <w:p w14:paraId="7D3E1C38" w14:textId="77777777" w:rsidR="00C42654" w:rsidRDefault="000B544D">
      <w:pPr>
        <w:pStyle w:val="Heading3"/>
        <w:spacing w:before="0" w:after="0"/>
        <w:rPr>
          <w:sz w:val="22"/>
          <w:szCs w:val="22"/>
          <w:lang w:val="hr-HR"/>
        </w:rPr>
      </w:pPr>
      <w:r>
        <w:rPr>
          <w:sz w:val="22"/>
          <w:szCs w:val="22"/>
          <w:lang w:val="hr-HR"/>
        </w:rPr>
        <w:t>Upute za uporabu</w:t>
      </w:r>
    </w:p>
    <w:p w14:paraId="7D3E1C39" w14:textId="77777777" w:rsidR="00C42654" w:rsidRDefault="00C42654">
      <w:pPr>
        <w:pStyle w:val="Heading3"/>
        <w:spacing w:before="0" w:after="0"/>
        <w:rPr>
          <w:b w:val="0"/>
          <w:sz w:val="22"/>
          <w:szCs w:val="22"/>
          <w:lang w:val="hr-HR"/>
        </w:rPr>
      </w:pPr>
    </w:p>
    <w:p w14:paraId="7D3E1C3A" w14:textId="77777777" w:rsidR="00C42654" w:rsidRDefault="000B544D">
      <w:pPr>
        <w:pStyle w:val="Heading3"/>
        <w:spacing w:before="0" w:after="0"/>
        <w:rPr>
          <w:b w:val="0"/>
          <w:sz w:val="22"/>
          <w:szCs w:val="22"/>
          <w:lang w:val="hr-HR"/>
        </w:rPr>
      </w:pPr>
      <w:r>
        <w:rPr>
          <w:b w:val="0"/>
          <w:sz w:val="22"/>
          <w:szCs w:val="22"/>
          <w:lang w:val="hr-HR"/>
        </w:rPr>
        <w:t>Važno je da koristite odgovarajući pribor za mjerenje doze. Vaš liječnik ili ljekarnik reći će Vam koji pribor koristiti, ovisno o propisanoj dozi.</w:t>
      </w:r>
    </w:p>
    <w:p w14:paraId="7D3E1C3B" w14:textId="77777777" w:rsidR="00C42654" w:rsidRDefault="00C42654">
      <w:pPr>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305"/>
      </w:tblGrid>
      <w:tr w:rsidR="00C42654" w14:paraId="7D3E1C3E" w14:textId="77777777">
        <w:trPr>
          <w:jc w:val="center"/>
        </w:trPr>
        <w:tc>
          <w:tcPr>
            <w:tcW w:w="0" w:type="auto"/>
            <w:shd w:val="clear" w:color="auto" w:fill="auto"/>
          </w:tcPr>
          <w:p w14:paraId="7D3E1C3C" w14:textId="77777777" w:rsidR="00C42654" w:rsidRDefault="000B544D">
            <w:pPr>
              <w:keepNext/>
              <w:keepLines/>
              <w:rPr>
                <w:rFonts w:eastAsia="SimSun"/>
                <w:b/>
                <w:bCs/>
                <w:szCs w:val="22"/>
                <w:lang w:val="hr-HR"/>
              </w:rPr>
            </w:pPr>
            <w:r>
              <w:rPr>
                <w:rFonts w:eastAsia="SimSun"/>
                <w:b/>
                <w:bCs/>
                <w:lang w:val="hr-HR"/>
              </w:rPr>
              <w:t xml:space="preserve">Štrcaljka za usta od 10 ml </w:t>
            </w:r>
          </w:p>
        </w:tc>
        <w:tc>
          <w:tcPr>
            <w:tcW w:w="0" w:type="auto"/>
            <w:shd w:val="clear" w:color="auto" w:fill="auto"/>
          </w:tcPr>
          <w:p w14:paraId="7D3E1C3D" w14:textId="77777777" w:rsidR="00C42654" w:rsidRDefault="000B544D">
            <w:pPr>
              <w:keepNext/>
              <w:keepLines/>
              <w:rPr>
                <w:rFonts w:eastAsia="SimSun"/>
                <w:b/>
                <w:bCs/>
                <w:szCs w:val="22"/>
                <w:lang w:val="hr-HR"/>
              </w:rPr>
            </w:pPr>
            <w:r>
              <w:rPr>
                <w:rFonts w:eastAsia="SimSun"/>
                <w:b/>
                <w:bCs/>
                <w:lang w:val="hr-HR"/>
              </w:rPr>
              <w:t xml:space="preserve">Mjerna čaša od 30 ml </w:t>
            </w:r>
          </w:p>
        </w:tc>
      </w:tr>
      <w:tr w:rsidR="00C42654" w:rsidRPr="00365CE4" w14:paraId="7D3E1C47" w14:textId="77777777">
        <w:trPr>
          <w:jc w:val="center"/>
        </w:trPr>
        <w:tc>
          <w:tcPr>
            <w:tcW w:w="0" w:type="auto"/>
            <w:shd w:val="clear" w:color="auto" w:fill="auto"/>
          </w:tcPr>
          <w:p w14:paraId="7D3E1C3F" w14:textId="77777777" w:rsidR="00C42654" w:rsidRDefault="000B544D">
            <w:pPr>
              <w:keepNext/>
              <w:keepLines/>
              <w:rPr>
                <w:rFonts w:eastAsia="SimSun"/>
                <w:szCs w:val="22"/>
                <w:lang w:val="hr-HR"/>
              </w:rPr>
            </w:pPr>
            <w:r>
              <w:rPr>
                <w:rFonts w:eastAsia="SimSun"/>
                <w:szCs w:val="22"/>
                <w:lang w:val="hr-HR"/>
              </w:rPr>
              <w:t xml:space="preserve">Štrcaljka za usta od 10 ml ima </w:t>
            </w:r>
            <w:r>
              <w:rPr>
                <w:szCs w:val="22"/>
                <w:lang w:val="hr-HR"/>
              </w:rPr>
              <w:t>crne odmjerne oznake za svakih</w:t>
            </w:r>
            <w:r>
              <w:rPr>
                <w:rFonts w:eastAsia="SimSun"/>
                <w:szCs w:val="22"/>
                <w:lang w:val="hr-HR"/>
              </w:rPr>
              <w:t xml:space="preserve"> 0,25 ml.</w:t>
            </w:r>
          </w:p>
          <w:p w14:paraId="7D3E1C40" w14:textId="77777777" w:rsidR="00C42654" w:rsidRDefault="00C42654">
            <w:pPr>
              <w:pStyle w:val="Date"/>
              <w:rPr>
                <w:rFonts w:eastAsia="SimSun"/>
                <w:lang w:val="hr-HR"/>
              </w:rPr>
            </w:pPr>
          </w:p>
          <w:p w14:paraId="7D3E1C41" w14:textId="77777777" w:rsidR="00C42654" w:rsidRDefault="000B544D">
            <w:pPr>
              <w:pStyle w:val="Date"/>
              <w:rPr>
                <w:rFonts w:eastAsia="SimSun"/>
                <w:lang w:val="hr-HR"/>
              </w:rPr>
            </w:pPr>
            <w:r>
              <w:rPr>
                <w:rFonts w:eastAsia="SimSun"/>
                <w:lang w:val="hr-HR"/>
              </w:rPr>
              <w:t xml:space="preserve">Ako je potrebna doza između 1 ml i 10 ml, upotrijebite štrcaljku </w:t>
            </w:r>
            <w:r>
              <w:rPr>
                <w:rFonts w:eastAsia="SimSun"/>
                <w:szCs w:val="22"/>
                <w:lang w:val="hr-HR"/>
              </w:rPr>
              <w:t xml:space="preserve">za usta </w:t>
            </w:r>
            <w:r>
              <w:rPr>
                <w:rFonts w:eastAsia="SimSun"/>
                <w:lang w:val="hr-HR"/>
              </w:rPr>
              <w:t>od 10 ml i nastavak koji se nalaze u ovom pakiranju.</w:t>
            </w:r>
          </w:p>
          <w:p w14:paraId="7D3E1C42" w14:textId="77777777" w:rsidR="00C42654" w:rsidRDefault="000B544D">
            <w:pPr>
              <w:rPr>
                <w:rFonts w:eastAsia="SimSun"/>
                <w:lang w:val="hr-HR"/>
              </w:rPr>
            </w:pPr>
            <w:r>
              <w:rPr>
                <w:rFonts w:eastAsia="SimSun"/>
                <w:lang w:val="hr-HR"/>
              </w:rPr>
              <w:t>Ako je potrebna doza između 10 ml i 20 ml, trebat ćete upotrijebiti štrcaljku za usta od 10 ml dvaput.</w:t>
            </w:r>
          </w:p>
          <w:p w14:paraId="7D3E1C43" w14:textId="77777777" w:rsidR="00C42654" w:rsidRDefault="00C42654">
            <w:pPr>
              <w:pStyle w:val="Date"/>
              <w:rPr>
                <w:rFonts w:eastAsia="SimSun"/>
                <w:lang w:val="hr-HR"/>
              </w:rPr>
            </w:pPr>
          </w:p>
        </w:tc>
        <w:tc>
          <w:tcPr>
            <w:tcW w:w="0" w:type="auto"/>
            <w:shd w:val="clear" w:color="auto" w:fill="auto"/>
          </w:tcPr>
          <w:p w14:paraId="7D3E1C44" w14:textId="6916192A" w:rsidR="00C42654" w:rsidRDefault="000B544D">
            <w:pPr>
              <w:pStyle w:val="CommentText"/>
              <w:rPr>
                <w:rFonts w:eastAsia="SimSun"/>
                <w:sz w:val="22"/>
                <w:szCs w:val="22"/>
                <w:lang w:val="hr-HR"/>
              </w:rPr>
            </w:pPr>
            <w:r>
              <w:rPr>
                <w:rFonts w:eastAsia="SimSun"/>
                <w:sz w:val="22"/>
                <w:szCs w:val="22"/>
                <w:lang w:val="hr-HR"/>
              </w:rPr>
              <w:t>Mjerna čaša od 30 ml ima odmjerne oznake za svakih 5 ml.</w:t>
            </w:r>
          </w:p>
          <w:p w14:paraId="7D3E1C45" w14:textId="77777777" w:rsidR="00C42654" w:rsidRDefault="000B544D">
            <w:pPr>
              <w:pStyle w:val="Date"/>
              <w:rPr>
                <w:rFonts w:eastAsia="SimSun"/>
                <w:szCs w:val="22"/>
                <w:lang w:val="hr-HR"/>
              </w:rPr>
            </w:pPr>
            <w:r>
              <w:rPr>
                <w:rFonts w:eastAsia="SimSun"/>
                <w:lang w:val="hr-HR"/>
              </w:rPr>
              <w:t xml:space="preserve">Ako je potrebna doza veća od </w:t>
            </w:r>
            <w:r>
              <w:rPr>
                <w:rFonts w:eastAsia="SimSun"/>
                <w:szCs w:val="22"/>
                <w:lang w:val="hr-HR"/>
              </w:rPr>
              <w:t xml:space="preserve">20 ml, </w:t>
            </w:r>
            <w:r>
              <w:rPr>
                <w:rFonts w:eastAsia="SimSun"/>
                <w:lang w:val="hr-HR"/>
              </w:rPr>
              <w:t xml:space="preserve">trebate upotrijebiti mjernu čašu od </w:t>
            </w:r>
            <w:r>
              <w:rPr>
                <w:rFonts w:eastAsia="SimSun"/>
                <w:szCs w:val="22"/>
                <w:lang w:val="hr-HR"/>
              </w:rPr>
              <w:t xml:space="preserve">30 ml </w:t>
            </w:r>
            <w:r>
              <w:rPr>
                <w:rFonts w:eastAsia="SimSun"/>
                <w:lang w:val="hr-HR"/>
              </w:rPr>
              <w:t>koja se nalazi u ovom pakiranju</w:t>
            </w:r>
            <w:r>
              <w:rPr>
                <w:rFonts w:eastAsia="SimSun"/>
                <w:szCs w:val="22"/>
                <w:lang w:val="hr-HR"/>
              </w:rPr>
              <w:t>.</w:t>
            </w:r>
          </w:p>
          <w:p w14:paraId="7D3E1C46" w14:textId="77777777" w:rsidR="00C42654" w:rsidRDefault="00C42654">
            <w:pPr>
              <w:keepNext/>
              <w:keepLines/>
              <w:tabs>
                <w:tab w:val="left" w:pos="3885"/>
              </w:tabs>
              <w:rPr>
                <w:rFonts w:eastAsia="SimSun"/>
                <w:szCs w:val="22"/>
                <w:lang w:val="hr-HR"/>
              </w:rPr>
            </w:pPr>
          </w:p>
        </w:tc>
      </w:tr>
    </w:tbl>
    <w:p w14:paraId="7D3E1C48" w14:textId="77777777" w:rsidR="00C42654" w:rsidRDefault="00C42654">
      <w:pPr>
        <w:rPr>
          <w:lang w:val="hr-HR"/>
        </w:rPr>
      </w:pPr>
    </w:p>
    <w:p w14:paraId="7D3E1C49" w14:textId="77777777" w:rsidR="00C42654" w:rsidRDefault="00C42654">
      <w:pPr>
        <w:pStyle w:val="Heading3"/>
        <w:spacing w:before="0" w:after="0"/>
        <w:rPr>
          <w:sz w:val="22"/>
          <w:szCs w:val="22"/>
          <w:lang w:val="hr-HR"/>
        </w:rPr>
      </w:pPr>
    </w:p>
    <w:p w14:paraId="7D3E1C4A" w14:textId="77777777" w:rsidR="00C42654" w:rsidRDefault="000B544D">
      <w:pPr>
        <w:pStyle w:val="Heading3"/>
        <w:spacing w:before="0" w:after="0"/>
        <w:rPr>
          <w:sz w:val="22"/>
          <w:szCs w:val="22"/>
          <w:lang w:val="hr-HR"/>
        </w:rPr>
      </w:pPr>
      <w:r>
        <w:rPr>
          <w:sz w:val="22"/>
          <w:szCs w:val="22"/>
          <w:lang w:val="hr-HR"/>
        </w:rPr>
        <w:t>Upute za uporabu: mjerna čaša</w:t>
      </w:r>
    </w:p>
    <w:p w14:paraId="7D3E1C4B" w14:textId="77777777" w:rsidR="00C42654" w:rsidRDefault="00C42654">
      <w:pPr>
        <w:pStyle w:val="Heading3"/>
        <w:spacing w:before="0" w:after="0"/>
        <w:rPr>
          <w:sz w:val="22"/>
          <w:szCs w:val="22"/>
          <w:u w:val="single"/>
          <w:lang w:val="hr-HR"/>
        </w:rPr>
      </w:pPr>
    </w:p>
    <w:p w14:paraId="7D3E1C4C" w14:textId="77777777" w:rsidR="00C42654" w:rsidRDefault="000B544D">
      <w:pPr>
        <w:numPr>
          <w:ilvl w:val="0"/>
          <w:numId w:val="71"/>
        </w:numPr>
        <w:tabs>
          <w:tab w:val="left" w:pos="360"/>
        </w:tabs>
        <w:spacing w:line="260" w:lineRule="exact"/>
        <w:rPr>
          <w:szCs w:val="22"/>
          <w:lang w:val="hr-HR"/>
        </w:rPr>
      </w:pPr>
      <w:r>
        <w:rPr>
          <w:szCs w:val="22"/>
          <w:lang w:val="hr-HR"/>
        </w:rPr>
        <w:t>Prije uporabe dobro protresite bocu.</w:t>
      </w:r>
    </w:p>
    <w:p w14:paraId="7D3E1C4D" w14:textId="77777777" w:rsidR="00C42654" w:rsidRDefault="000B544D">
      <w:pPr>
        <w:numPr>
          <w:ilvl w:val="0"/>
          <w:numId w:val="71"/>
        </w:numPr>
        <w:rPr>
          <w:szCs w:val="22"/>
          <w:lang w:val="hr-HR"/>
        </w:rPr>
      </w:pPr>
      <w:r>
        <w:rPr>
          <w:szCs w:val="22"/>
          <w:lang w:val="hr-HR"/>
        </w:rPr>
        <w:t>Ispunite mjernu čašu do oznake za dozu u mililitrima (ml) koju je propisao Vaš liječnik.</w:t>
      </w:r>
    </w:p>
    <w:p w14:paraId="7D3E1C4E" w14:textId="77777777" w:rsidR="00C42654" w:rsidRDefault="000B544D">
      <w:pPr>
        <w:numPr>
          <w:ilvl w:val="0"/>
          <w:numId w:val="71"/>
        </w:numPr>
        <w:rPr>
          <w:szCs w:val="22"/>
          <w:lang w:val="hr-HR"/>
        </w:rPr>
      </w:pPr>
      <w:r>
        <w:rPr>
          <w:szCs w:val="22"/>
          <w:lang w:val="hr-HR"/>
        </w:rPr>
        <w:t>Progutajte dozu sirupa.</w:t>
      </w:r>
    </w:p>
    <w:p w14:paraId="7D3E1C4F" w14:textId="77777777" w:rsidR="00C42654" w:rsidRDefault="000B544D">
      <w:pPr>
        <w:numPr>
          <w:ilvl w:val="0"/>
          <w:numId w:val="71"/>
        </w:numPr>
        <w:rPr>
          <w:szCs w:val="22"/>
          <w:lang w:val="hr-HR"/>
        </w:rPr>
      </w:pPr>
      <w:r>
        <w:rPr>
          <w:szCs w:val="22"/>
          <w:lang w:val="hr-HR"/>
        </w:rPr>
        <w:t>Zatim popijte malo vode.</w:t>
      </w:r>
    </w:p>
    <w:p w14:paraId="7D3E1C50" w14:textId="77777777" w:rsidR="00C42654" w:rsidRDefault="00C42654">
      <w:pPr>
        <w:widowControl w:val="0"/>
        <w:rPr>
          <w:szCs w:val="22"/>
          <w:lang w:val="hr-HR"/>
        </w:rPr>
      </w:pPr>
    </w:p>
    <w:p w14:paraId="7D3E1C51" w14:textId="77777777" w:rsidR="00C42654" w:rsidRDefault="000B544D">
      <w:pPr>
        <w:keepNext/>
        <w:widowControl w:val="0"/>
        <w:rPr>
          <w:b/>
          <w:szCs w:val="22"/>
          <w:lang w:val="hr-HR"/>
        </w:rPr>
      </w:pPr>
      <w:r>
        <w:rPr>
          <w:b/>
          <w:szCs w:val="22"/>
          <w:lang w:val="hr-HR"/>
        </w:rPr>
        <w:lastRenderedPageBreak/>
        <w:t>Upute za uporabu: štrcaljka za usta</w:t>
      </w:r>
    </w:p>
    <w:p w14:paraId="7D3E1C52" w14:textId="77777777" w:rsidR="00C42654" w:rsidRDefault="00C42654">
      <w:pPr>
        <w:widowControl w:val="0"/>
        <w:rPr>
          <w:szCs w:val="22"/>
          <w:lang w:val="hr-HR"/>
        </w:rPr>
      </w:pPr>
    </w:p>
    <w:p w14:paraId="7D3E1C53" w14:textId="77777777" w:rsidR="00C42654" w:rsidRDefault="000B544D">
      <w:pPr>
        <w:widowControl w:val="0"/>
        <w:rPr>
          <w:szCs w:val="22"/>
          <w:lang w:val="hr-HR"/>
        </w:rPr>
      </w:pPr>
      <w:r>
        <w:rPr>
          <w:szCs w:val="22"/>
          <w:lang w:val="hr-HR"/>
        </w:rPr>
        <w:t>Vaš će Vam liječnik pokazati kako upotrebljavati štrcaljku za usta prije nego što je prvi put upotrijebite. Ako imate bilo kakvih pitanja, ponovno se obratite svom liječniku ili ljekarniku.</w:t>
      </w:r>
    </w:p>
    <w:p w14:paraId="7D3E1C54" w14:textId="77777777" w:rsidR="00C42654" w:rsidRDefault="00C42654">
      <w:pPr>
        <w:widowControl w:val="0"/>
        <w:rPr>
          <w:szCs w:val="22"/>
          <w:lang w:val="hr-HR"/>
        </w:rPr>
      </w:pPr>
    </w:p>
    <w:p w14:paraId="7D3E1C55" w14:textId="77777777" w:rsidR="00C42654" w:rsidRDefault="00C42654">
      <w:pPr>
        <w:widowControl w:val="0"/>
        <w:rPr>
          <w:lang w:val="hr-HR"/>
        </w:rPr>
      </w:pPr>
    </w:p>
    <w:p w14:paraId="7D3E1C56" w14:textId="77777777" w:rsidR="00C42654" w:rsidRDefault="000B544D">
      <w:pPr>
        <w:widowControl w:val="0"/>
        <w:rPr>
          <w:lang w:val="hr-HR"/>
        </w:rPr>
      </w:pPr>
      <w:r>
        <w:rPr>
          <w:lang w:val="hr-HR"/>
        </w:rPr>
        <w:t>Protresite dobro bocu prije uporabe.</w:t>
      </w:r>
    </w:p>
    <w:p w14:paraId="7D3E1C57" w14:textId="77777777" w:rsidR="00C42654" w:rsidRDefault="000B544D">
      <w:pPr>
        <w:widowControl w:val="0"/>
        <w:rPr>
          <w:lang w:val="hr-HR"/>
        </w:rPr>
      </w:pPr>
      <w:r>
        <w:rPr>
          <w:lang w:val="hr-HR"/>
        </w:rPr>
        <w:t>Otvorite bocu tako da pritisnete zatvarač i zakrenete ga suprotno od smjera kazaljke na satu (slika 1).</w:t>
      </w:r>
    </w:p>
    <w:p w14:paraId="7D3E1C58" w14:textId="77777777" w:rsidR="00C42654" w:rsidRDefault="00C42654">
      <w:pPr>
        <w:widowControl w:val="0"/>
        <w:rPr>
          <w:szCs w:val="22"/>
          <w:lang w:val="hr-HR"/>
        </w:rPr>
      </w:pPr>
    </w:p>
    <w:p w14:paraId="7D3E1C59" w14:textId="77777777" w:rsidR="00C42654" w:rsidRDefault="000B544D">
      <w:pPr>
        <w:widowControl w:val="0"/>
        <w:rPr>
          <w:szCs w:val="22"/>
          <w:lang w:val="hr-HR"/>
        </w:rPr>
      </w:pPr>
      <w:r>
        <w:rPr>
          <w:noProof/>
          <w:highlight w:val="yellow"/>
          <w:lang w:val="en-US" w:eastAsia="zh-CN"/>
        </w:rPr>
        <w:drawing>
          <wp:inline distT="0" distB="0" distL="0" distR="0" wp14:anchorId="7D3E1FD7" wp14:editId="7D3E1FD8">
            <wp:extent cx="154305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1552575"/>
                    </a:xfrm>
                    <a:prstGeom prst="rect">
                      <a:avLst/>
                    </a:prstGeom>
                    <a:noFill/>
                    <a:ln>
                      <a:noFill/>
                    </a:ln>
                  </pic:spPr>
                </pic:pic>
              </a:graphicData>
            </a:graphic>
          </wp:inline>
        </w:drawing>
      </w:r>
    </w:p>
    <w:p w14:paraId="7D3E1C5A" w14:textId="77777777" w:rsidR="00C42654" w:rsidRDefault="00C42654">
      <w:pPr>
        <w:widowControl w:val="0"/>
        <w:rPr>
          <w:szCs w:val="22"/>
          <w:lang w:val="hr-HR"/>
        </w:rPr>
      </w:pPr>
    </w:p>
    <w:p w14:paraId="7D3E1C5B" w14:textId="77777777" w:rsidR="00C42654" w:rsidRDefault="000B544D">
      <w:pPr>
        <w:widowControl w:val="0"/>
        <w:rPr>
          <w:szCs w:val="22"/>
          <w:lang w:val="hr-HR"/>
        </w:rPr>
      </w:pPr>
      <w:r>
        <w:rPr>
          <w:szCs w:val="22"/>
          <w:lang w:val="hr-HR"/>
        </w:rPr>
        <w:t>Slijedite ove korake pri prvoj uporabi lijeka Vimpat:</w:t>
      </w:r>
    </w:p>
    <w:p w14:paraId="7D3E1C5C" w14:textId="77777777" w:rsidR="00C42654" w:rsidRDefault="000B544D">
      <w:pPr>
        <w:widowControl w:val="0"/>
        <w:numPr>
          <w:ilvl w:val="0"/>
          <w:numId w:val="69"/>
        </w:numPr>
        <w:ind w:left="720" w:hanging="720"/>
        <w:rPr>
          <w:szCs w:val="22"/>
          <w:lang w:val="hr-HR"/>
        </w:rPr>
      </w:pPr>
      <w:r>
        <w:rPr>
          <w:szCs w:val="22"/>
          <w:lang w:val="hr-HR"/>
        </w:rPr>
        <w:t>Skinite nastavak sa štrcaljke za usta (slika 2).</w:t>
      </w:r>
    </w:p>
    <w:p w14:paraId="7D3E1C5D" w14:textId="77777777" w:rsidR="00C42654" w:rsidRDefault="000B544D">
      <w:pPr>
        <w:widowControl w:val="0"/>
        <w:numPr>
          <w:ilvl w:val="0"/>
          <w:numId w:val="69"/>
        </w:numPr>
        <w:ind w:left="720" w:hanging="720"/>
        <w:rPr>
          <w:szCs w:val="22"/>
          <w:lang w:val="hr-HR"/>
        </w:rPr>
      </w:pPr>
      <w:r>
        <w:rPr>
          <w:szCs w:val="22"/>
          <w:lang w:val="hr-HR"/>
        </w:rPr>
        <w:t>Postavite nastavak na vrh boce (slika 3). Pobrinite se da je dobro pričvršćen. Ne trebate ukloniti nastavak nakon uporabe.</w:t>
      </w:r>
    </w:p>
    <w:p w14:paraId="7D3E1C5E" w14:textId="77777777" w:rsidR="00C42654" w:rsidRDefault="00C42654">
      <w:pPr>
        <w:widowControl w:val="0"/>
        <w:rPr>
          <w:szCs w:val="22"/>
          <w:lang w:val="hr-HR"/>
        </w:rPr>
      </w:pPr>
    </w:p>
    <w:p w14:paraId="7D3E1C5F" w14:textId="77777777" w:rsidR="00C42654" w:rsidRDefault="000B544D">
      <w:pPr>
        <w:pStyle w:val="Date"/>
        <w:rPr>
          <w:lang w:val="hr-HR"/>
        </w:rPr>
      </w:pPr>
      <w:r>
        <w:rPr>
          <w:noProof/>
          <w:lang w:val="en-US" w:eastAsia="zh-CN"/>
        </w:rPr>
        <w:drawing>
          <wp:inline distT="0" distB="0" distL="0" distR="0" wp14:anchorId="7D3E1FD9" wp14:editId="7D3E1FDA">
            <wp:extent cx="1695450" cy="157480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5450" cy="1574800"/>
                    </a:xfrm>
                    <a:prstGeom prst="rect">
                      <a:avLst/>
                    </a:prstGeom>
                    <a:noFill/>
                    <a:ln>
                      <a:noFill/>
                    </a:ln>
                  </pic:spPr>
                </pic:pic>
              </a:graphicData>
            </a:graphic>
          </wp:inline>
        </w:drawing>
      </w:r>
      <w:r>
        <w:rPr>
          <w:noProof/>
          <w:lang w:val="en-US" w:eastAsia="zh-CN"/>
        </w:rPr>
        <w:drawing>
          <wp:inline distT="0" distB="0" distL="0" distR="0" wp14:anchorId="7D3E1FDB" wp14:editId="7D3E1FDC">
            <wp:extent cx="1663700" cy="1562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3700" cy="1562100"/>
                    </a:xfrm>
                    <a:prstGeom prst="rect">
                      <a:avLst/>
                    </a:prstGeom>
                    <a:noFill/>
                    <a:ln>
                      <a:noFill/>
                    </a:ln>
                  </pic:spPr>
                </pic:pic>
              </a:graphicData>
            </a:graphic>
          </wp:inline>
        </w:drawing>
      </w:r>
    </w:p>
    <w:p w14:paraId="7D3E1C60" w14:textId="77777777" w:rsidR="00C42654" w:rsidRDefault="00C42654">
      <w:pPr>
        <w:widowControl w:val="0"/>
        <w:rPr>
          <w:szCs w:val="22"/>
          <w:lang w:val="hr-HR"/>
        </w:rPr>
      </w:pPr>
    </w:p>
    <w:p w14:paraId="7D3E1C61" w14:textId="77777777" w:rsidR="00C42654" w:rsidRDefault="000B544D">
      <w:pPr>
        <w:widowControl w:val="0"/>
        <w:rPr>
          <w:szCs w:val="22"/>
          <w:lang w:val="hr-HR"/>
        </w:rPr>
      </w:pPr>
      <w:r>
        <w:rPr>
          <w:szCs w:val="22"/>
          <w:lang w:val="hr-HR"/>
        </w:rPr>
        <w:t>Slijedite ove korake pri svakoj uporabi lijeka Vimpat:</w:t>
      </w:r>
    </w:p>
    <w:p w14:paraId="7D3E1C62" w14:textId="77777777" w:rsidR="00C42654" w:rsidRDefault="000B544D">
      <w:pPr>
        <w:widowControl w:val="0"/>
        <w:numPr>
          <w:ilvl w:val="0"/>
          <w:numId w:val="73"/>
        </w:numPr>
        <w:ind w:left="720" w:hanging="720"/>
        <w:rPr>
          <w:szCs w:val="22"/>
          <w:lang w:val="hr-HR"/>
        </w:rPr>
      </w:pPr>
      <w:r>
        <w:rPr>
          <w:szCs w:val="22"/>
          <w:lang w:val="hr-HR"/>
        </w:rPr>
        <w:t>Postavite štrcaljku za usta u otvor nastavka (slika 4).</w:t>
      </w:r>
    </w:p>
    <w:p w14:paraId="7D3E1C63" w14:textId="77777777" w:rsidR="00C42654" w:rsidRDefault="000B544D">
      <w:pPr>
        <w:widowControl w:val="0"/>
        <w:numPr>
          <w:ilvl w:val="0"/>
          <w:numId w:val="73"/>
        </w:numPr>
        <w:ind w:left="720" w:hanging="720"/>
        <w:rPr>
          <w:szCs w:val="22"/>
          <w:lang w:val="hr-HR"/>
        </w:rPr>
      </w:pPr>
      <w:r>
        <w:rPr>
          <w:szCs w:val="22"/>
          <w:lang w:val="hr-HR"/>
        </w:rPr>
        <w:t>Okrenite bocu naopako (slika 5).</w:t>
      </w:r>
    </w:p>
    <w:p w14:paraId="7D3E1C64" w14:textId="77777777" w:rsidR="00C42654" w:rsidRDefault="00C42654">
      <w:pPr>
        <w:widowControl w:val="0"/>
        <w:rPr>
          <w:szCs w:val="22"/>
          <w:lang w:val="hr-HR"/>
        </w:rPr>
      </w:pPr>
    </w:p>
    <w:p w14:paraId="7D3E1C65" w14:textId="77777777" w:rsidR="00C42654" w:rsidRDefault="000B544D">
      <w:pPr>
        <w:pStyle w:val="Date"/>
        <w:rPr>
          <w:highlight w:val="yellow"/>
          <w:lang w:val="hr-HR"/>
        </w:rPr>
      </w:pPr>
      <w:r>
        <w:rPr>
          <w:noProof/>
          <w:lang w:val="en-US" w:eastAsia="zh-CN"/>
        </w:rPr>
        <w:drawing>
          <wp:inline distT="0" distB="0" distL="0" distR="0" wp14:anchorId="7D3E1FDD" wp14:editId="7D3E1FDE">
            <wp:extent cx="1676400" cy="15557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0" cy="1555750"/>
                    </a:xfrm>
                    <a:prstGeom prst="rect">
                      <a:avLst/>
                    </a:prstGeom>
                    <a:noFill/>
                    <a:ln>
                      <a:noFill/>
                    </a:ln>
                  </pic:spPr>
                </pic:pic>
              </a:graphicData>
            </a:graphic>
          </wp:inline>
        </w:drawing>
      </w:r>
      <w:r>
        <w:rPr>
          <w:noProof/>
          <w:lang w:val="en-US" w:eastAsia="zh-CN"/>
        </w:rPr>
        <w:drawing>
          <wp:inline distT="0" distB="0" distL="0" distR="0" wp14:anchorId="7D3E1FDF" wp14:editId="7D3E1FE0">
            <wp:extent cx="1682750" cy="15557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2750" cy="1555750"/>
                    </a:xfrm>
                    <a:prstGeom prst="rect">
                      <a:avLst/>
                    </a:prstGeom>
                    <a:noFill/>
                    <a:ln>
                      <a:noFill/>
                    </a:ln>
                  </pic:spPr>
                </pic:pic>
              </a:graphicData>
            </a:graphic>
          </wp:inline>
        </w:drawing>
      </w:r>
    </w:p>
    <w:p w14:paraId="7D3E1C66" w14:textId="77777777" w:rsidR="00C42654" w:rsidRDefault="00C42654">
      <w:pPr>
        <w:widowControl w:val="0"/>
        <w:rPr>
          <w:szCs w:val="22"/>
          <w:lang w:val="hr-HR"/>
        </w:rPr>
      </w:pPr>
    </w:p>
    <w:p w14:paraId="7D3E1C67" w14:textId="77777777" w:rsidR="00C42654" w:rsidRDefault="000B544D" w:rsidP="004C18C4">
      <w:pPr>
        <w:pageBreakBefore/>
        <w:widowControl w:val="0"/>
        <w:numPr>
          <w:ilvl w:val="0"/>
          <w:numId w:val="73"/>
        </w:numPr>
        <w:ind w:left="720" w:hanging="720"/>
        <w:rPr>
          <w:szCs w:val="22"/>
          <w:lang w:val="hr-HR"/>
        </w:rPr>
      </w:pPr>
      <w:r>
        <w:rPr>
          <w:szCs w:val="22"/>
          <w:lang w:val="hr-HR"/>
        </w:rPr>
        <w:lastRenderedPageBreak/>
        <w:t>Jednom rukom držite bocu okrenutu naopako, a drugom rukom napunite štrcaljku za usta.</w:t>
      </w:r>
    </w:p>
    <w:p w14:paraId="7D3E1C68" w14:textId="77777777" w:rsidR="00C42654" w:rsidRDefault="000B544D">
      <w:pPr>
        <w:widowControl w:val="0"/>
        <w:numPr>
          <w:ilvl w:val="0"/>
          <w:numId w:val="73"/>
        </w:numPr>
        <w:ind w:left="720" w:hanging="720"/>
        <w:rPr>
          <w:szCs w:val="22"/>
          <w:lang w:val="hr-HR"/>
        </w:rPr>
      </w:pPr>
      <w:r>
        <w:rPr>
          <w:szCs w:val="22"/>
          <w:lang w:val="hr-HR"/>
        </w:rPr>
        <w:t>Povucite klip prema dolje da biste štrcaljku za usta napunili malom količinom otopine (slika 6).</w:t>
      </w:r>
    </w:p>
    <w:p w14:paraId="7D3E1C69" w14:textId="77777777" w:rsidR="00C42654" w:rsidRDefault="000B544D">
      <w:pPr>
        <w:widowControl w:val="0"/>
        <w:numPr>
          <w:ilvl w:val="0"/>
          <w:numId w:val="73"/>
        </w:numPr>
        <w:ind w:left="720" w:hanging="720"/>
        <w:rPr>
          <w:szCs w:val="22"/>
          <w:lang w:val="hr-HR"/>
        </w:rPr>
      </w:pPr>
      <w:r>
        <w:rPr>
          <w:szCs w:val="22"/>
          <w:lang w:val="hr-HR"/>
        </w:rPr>
        <w:t>Gurnite klip prema gore da uklonite mjehuriće (slika 7).</w:t>
      </w:r>
    </w:p>
    <w:p w14:paraId="7D3E1C6A" w14:textId="77777777" w:rsidR="00C42654" w:rsidRDefault="000B544D">
      <w:pPr>
        <w:widowControl w:val="0"/>
        <w:numPr>
          <w:ilvl w:val="0"/>
          <w:numId w:val="73"/>
        </w:numPr>
        <w:ind w:left="720" w:hanging="720"/>
        <w:rPr>
          <w:szCs w:val="22"/>
          <w:lang w:val="hr-HR"/>
        </w:rPr>
      </w:pPr>
      <w:r>
        <w:rPr>
          <w:szCs w:val="22"/>
          <w:lang w:val="hr-HR"/>
        </w:rPr>
        <w:t>Povucite klip prema dolje do oznake za dozu u mililitrima (ml) koju je propisao Vaš liječnik (slika 8). Klip se može podići natrag u tijelo štrcaljke pri prvom doziranju. Stoga pazite da klip ostane na mjestu dok se štrcaljka za usta ne odvoji od boce.</w:t>
      </w:r>
    </w:p>
    <w:p w14:paraId="7D3E1C6B" w14:textId="77777777" w:rsidR="00C42654" w:rsidRDefault="00C42654">
      <w:pPr>
        <w:widowControl w:val="0"/>
        <w:rPr>
          <w:szCs w:val="22"/>
          <w:lang w:val="hr-HR"/>
        </w:rPr>
      </w:pPr>
    </w:p>
    <w:p w14:paraId="7D3E1C6C" w14:textId="77777777" w:rsidR="00C42654" w:rsidRDefault="000B544D">
      <w:pPr>
        <w:pStyle w:val="Date"/>
        <w:rPr>
          <w:lang w:val="hr-HR"/>
        </w:rPr>
      </w:pPr>
      <w:r>
        <w:rPr>
          <w:noProof/>
          <w:lang w:val="en-US" w:eastAsia="zh-CN"/>
        </w:rPr>
        <w:drawing>
          <wp:inline distT="0" distB="0" distL="0" distR="0" wp14:anchorId="7D3E1FE1" wp14:editId="7D3E1FE2">
            <wp:extent cx="2428875" cy="15906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8875" cy="1590675"/>
                    </a:xfrm>
                    <a:prstGeom prst="rect">
                      <a:avLst/>
                    </a:prstGeom>
                    <a:noFill/>
                    <a:ln>
                      <a:noFill/>
                    </a:ln>
                  </pic:spPr>
                </pic:pic>
              </a:graphicData>
            </a:graphic>
          </wp:inline>
        </w:drawing>
      </w:r>
      <w:r>
        <w:rPr>
          <w:noProof/>
          <w:lang w:val="en-US" w:eastAsia="zh-CN"/>
        </w:rPr>
        <w:drawing>
          <wp:inline distT="0" distB="0" distL="0" distR="0" wp14:anchorId="7D3E1FE3" wp14:editId="7D3E1FE4">
            <wp:extent cx="1552575" cy="15621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2575" cy="1562100"/>
                    </a:xfrm>
                    <a:prstGeom prst="rect">
                      <a:avLst/>
                    </a:prstGeom>
                    <a:noFill/>
                    <a:ln>
                      <a:noFill/>
                    </a:ln>
                  </pic:spPr>
                </pic:pic>
              </a:graphicData>
            </a:graphic>
          </wp:inline>
        </w:drawing>
      </w:r>
      <w:r>
        <w:rPr>
          <w:noProof/>
          <w:lang w:val="en-US" w:eastAsia="zh-CN"/>
        </w:rPr>
        <w:drawing>
          <wp:inline distT="0" distB="0" distL="0" distR="0" wp14:anchorId="7D3E1FE5" wp14:editId="7D3E1FE6">
            <wp:extent cx="1562100" cy="15716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2100" cy="1571625"/>
                    </a:xfrm>
                    <a:prstGeom prst="rect">
                      <a:avLst/>
                    </a:prstGeom>
                    <a:noFill/>
                    <a:ln>
                      <a:noFill/>
                    </a:ln>
                  </pic:spPr>
                </pic:pic>
              </a:graphicData>
            </a:graphic>
          </wp:inline>
        </w:drawing>
      </w:r>
    </w:p>
    <w:p w14:paraId="7D3E1C6D" w14:textId="77777777" w:rsidR="00C42654" w:rsidRDefault="00C42654">
      <w:pPr>
        <w:widowControl w:val="0"/>
        <w:rPr>
          <w:szCs w:val="22"/>
          <w:lang w:val="hr-HR"/>
        </w:rPr>
      </w:pPr>
    </w:p>
    <w:p w14:paraId="7D3E1C6E" w14:textId="77777777" w:rsidR="00C42654" w:rsidRDefault="000B544D">
      <w:pPr>
        <w:widowControl w:val="0"/>
        <w:numPr>
          <w:ilvl w:val="0"/>
          <w:numId w:val="73"/>
        </w:numPr>
        <w:ind w:left="720" w:hanging="720"/>
        <w:rPr>
          <w:szCs w:val="22"/>
          <w:lang w:val="hr-HR"/>
        </w:rPr>
      </w:pPr>
      <w:r>
        <w:rPr>
          <w:szCs w:val="22"/>
          <w:lang w:val="hr-HR"/>
        </w:rPr>
        <w:t>Okrenite bocu u uspravan položaj (slika 9).</w:t>
      </w:r>
    </w:p>
    <w:p w14:paraId="7D3E1C6F" w14:textId="77777777" w:rsidR="00C42654" w:rsidRDefault="000B544D">
      <w:pPr>
        <w:widowControl w:val="0"/>
        <w:numPr>
          <w:ilvl w:val="0"/>
          <w:numId w:val="73"/>
        </w:numPr>
        <w:ind w:left="720" w:hanging="720"/>
        <w:rPr>
          <w:szCs w:val="22"/>
          <w:lang w:val="hr-HR"/>
        </w:rPr>
      </w:pPr>
      <w:r>
        <w:rPr>
          <w:szCs w:val="22"/>
          <w:lang w:val="hr-HR"/>
        </w:rPr>
        <w:t>Izvadite štrcaljku za usta iz nastavka (slika 10).</w:t>
      </w:r>
    </w:p>
    <w:p w14:paraId="7D3E1C70" w14:textId="77777777" w:rsidR="00C42654" w:rsidRDefault="00C42654">
      <w:pPr>
        <w:widowControl w:val="0"/>
        <w:rPr>
          <w:szCs w:val="22"/>
          <w:lang w:val="hr-HR"/>
        </w:rPr>
      </w:pPr>
    </w:p>
    <w:p w14:paraId="7D3E1C71" w14:textId="77777777" w:rsidR="00C42654" w:rsidRDefault="000B544D">
      <w:pPr>
        <w:pStyle w:val="ListParagraph"/>
        <w:ind w:left="0"/>
        <w:rPr>
          <w:i/>
          <w:lang w:val="hr-HR"/>
        </w:rPr>
      </w:pPr>
      <w:r>
        <w:rPr>
          <w:i/>
          <w:noProof/>
          <w:lang w:val="en-US" w:eastAsia="zh-CN"/>
        </w:rPr>
        <w:drawing>
          <wp:inline distT="0" distB="0" distL="0" distR="0" wp14:anchorId="7D3E1FE7" wp14:editId="7D3E1FE8">
            <wp:extent cx="1571625" cy="19240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71625" cy="1924050"/>
                    </a:xfrm>
                    <a:prstGeom prst="rect">
                      <a:avLst/>
                    </a:prstGeom>
                    <a:noFill/>
                  </pic:spPr>
                </pic:pic>
              </a:graphicData>
            </a:graphic>
          </wp:inline>
        </w:drawing>
      </w:r>
      <w:r>
        <w:rPr>
          <w:i/>
          <w:noProof/>
          <w:lang w:val="en-US" w:eastAsia="zh-CN"/>
        </w:rPr>
        <w:drawing>
          <wp:inline distT="0" distB="0" distL="0" distR="0" wp14:anchorId="7D3E1FE9" wp14:editId="7D3E1FEA">
            <wp:extent cx="1685925" cy="15716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5925" cy="1571625"/>
                    </a:xfrm>
                    <a:prstGeom prst="rect">
                      <a:avLst/>
                    </a:prstGeom>
                    <a:noFill/>
                  </pic:spPr>
                </pic:pic>
              </a:graphicData>
            </a:graphic>
          </wp:inline>
        </w:drawing>
      </w:r>
    </w:p>
    <w:p w14:paraId="7D3E1C72" w14:textId="77777777" w:rsidR="00C42654" w:rsidRDefault="00C42654">
      <w:pPr>
        <w:widowControl w:val="0"/>
        <w:rPr>
          <w:szCs w:val="22"/>
          <w:lang w:val="hr-HR"/>
        </w:rPr>
      </w:pPr>
    </w:p>
    <w:p w14:paraId="7D3E1C73" w14:textId="77777777" w:rsidR="00C42654" w:rsidRDefault="000B544D">
      <w:pPr>
        <w:widowControl w:val="0"/>
        <w:rPr>
          <w:szCs w:val="22"/>
          <w:lang w:val="hr-HR"/>
        </w:rPr>
      </w:pPr>
      <w:r>
        <w:rPr>
          <w:szCs w:val="22"/>
          <w:lang w:val="hr-HR"/>
        </w:rPr>
        <w:t>Postoje dva načina na koje možete popiti lijek:</w:t>
      </w:r>
    </w:p>
    <w:p w14:paraId="7D3E1C74" w14:textId="77777777" w:rsidR="00C42654" w:rsidRDefault="000B544D">
      <w:pPr>
        <w:widowControl w:val="0"/>
        <w:numPr>
          <w:ilvl w:val="0"/>
          <w:numId w:val="74"/>
        </w:numPr>
        <w:ind w:left="720" w:hanging="720"/>
        <w:rPr>
          <w:b/>
          <w:szCs w:val="22"/>
          <w:lang w:val="hr-HR"/>
        </w:rPr>
      </w:pPr>
      <w:r>
        <w:rPr>
          <w:szCs w:val="22"/>
          <w:lang w:val="hr-HR"/>
        </w:rPr>
        <w:t xml:space="preserve">ispraznite sadržaj štrcaljke za usta u malo vode gurajući klip do kraja štrcaljke za usta (slika 11) – zatim trebate popiti svu vodu (dodajte samo onoliko vode koliko je dovoljno da se lijek lako popije) </w:t>
      </w:r>
      <w:r>
        <w:rPr>
          <w:b/>
          <w:szCs w:val="22"/>
          <w:u w:val="single"/>
          <w:lang w:val="hr-HR"/>
        </w:rPr>
        <w:t>ili</w:t>
      </w:r>
    </w:p>
    <w:p w14:paraId="7D3E1C75" w14:textId="77777777" w:rsidR="00C42654" w:rsidRDefault="000B544D">
      <w:pPr>
        <w:widowControl w:val="0"/>
        <w:numPr>
          <w:ilvl w:val="0"/>
          <w:numId w:val="74"/>
        </w:numPr>
        <w:ind w:left="720" w:hanging="720"/>
        <w:rPr>
          <w:szCs w:val="22"/>
          <w:lang w:val="hr-HR"/>
        </w:rPr>
      </w:pPr>
      <w:r>
        <w:rPr>
          <w:szCs w:val="22"/>
          <w:lang w:val="hr-HR"/>
        </w:rPr>
        <w:t>popijte otopinu izravno iz štrcaljke za usta bez vode (slika 12) – popijte cijeli sadržaj štrcaljke za usta.</w:t>
      </w:r>
    </w:p>
    <w:p w14:paraId="7D3E1C76" w14:textId="77777777" w:rsidR="00C42654" w:rsidRDefault="00C42654">
      <w:pPr>
        <w:widowControl w:val="0"/>
        <w:rPr>
          <w:szCs w:val="22"/>
          <w:lang w:val="hr-HR"/>
        </w:rPr>
      </w:pPr>
    </w:p>
    <w:p w14:paraId="7D3E1C77" w14:textId="77777777" w:rsidR="00C42654" w:rsidRDefault="000B544D">
      <w:pPr>
        <w:rPr>
          <w:lang w:val="hr-HR"/>
        </w:rPr>
      </w:pPr>
      <w:r>
        <w:rPr>
          <w:noProof/>
          <w:lang w:val="en-US" w:eastAsia="zh-CN"/>
        </w:rPr>
        <w:drawing>
          <wp:inline distT="0" distB="0" distL="0" distR="0" wp14:anchorId="7D3E1FEB" wp14:editId="7D3E1FEC">
            <wp:extent cx="1552575" cy="15335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52575" cy="1533525"/>
                    </a:xfrm>
                    <a:prstGeom prst="rect">
                      <a:avLst/>
                    </a:prstGeom>
                    <a:noFill/>
                  </pic:spPr>
                </pic:pic>
              </a:graphicData>
            </a:graphic>
          </wp:inline>
        </w:drawing>
      </w:r>
      <w:r>
        <w:rPr>
          <w:noProof/>
          <w:lang w:val="en-US" w:eastAsia="zh-CN"/>
        </w:rPr>
        <w:drawing>
          <wp:inline distT="0" distB="0" distL="0" distR="0" wp14:anchorId="7D3E1FED" wp14:editId="7D3E1FEE">
            <wp:extent cx="1543050" cy="1562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43050" cy="1562100"/>
                    </a:xfrm>
                    <a:prstGeom prst="rect">
                      <a:avLst/>
                    </a:prstGeom>
                    <a:noFill/>
                  </pic:spPr>
                </pic:pic>
              </a:graphicData>
            </a:graphic>
          </wp:inline>
        </w:drawing>
      </w:r>
    </w:p>
    <w:p w14:paraId="7D3E1C78" w14:textId="77777777" w:rsidR="00C42654" w:rsidRDefault="00C42654">
      <w:pPr>
        <w:widowControl w:val="0"/>
        <w:rPr>
          <w:szCs w:val="22"/>
          <w:lang w:val="hr-HR"/>
        </w:rPr>
      </w:pPr>
    </w:p>
    <w:p w14:paraId="7D3E1C79" w14:textId="77777777" w:rsidR="00C42654" w:rsidRDefault="000B544D" w:rsidP="004C18C4">
      <w:pPr>
        <w:pageBreakBefore/>
        <w:widowControl w:val="0"/>
        <w:numPr>
          <w:ilvl w:val="0"/>
          <w:numId w:val="74"/>
        </w:numPr>
        <w:ind w:left="720" w:hanging="720"/>
        <w:rPr>
          <w:szCs w:val="22"/>
          <w:lang w:val="hr-HR"/>
        </w:rPr>
      </w:pPr>
      <w:r>
        <w:rPr>
          <w:szCs w:val="22"/>
          <w:lang w:val="hr-HR"/>
        </w:rPr>
        <w:lastRenderedPageBreak/>
        <w:t>Zatvorite bocu plastičnim zatvaračem s navojem (ne trebate ukloniti nastavak).</w:t>
      </w:r>
    </w:p>
    <w:p w14:paraId="7D3E1C7A" w14:textId="77777777" w:rsidR="00C42654" w:rsidRDefault="000B544D">
      <w:pPr>
        <w:widowControl w:val="0"/>
        <w:numPr>
          <w:ilvl w:val="0"/>
          <w:numId w:val="74"/>
        </w:numPr>
        <w:ind w:left="720" w:hanging="720"/>
        <w:rPr>
          <w:szCs w:val="22"/>
          <w:lang w:val="hr-HR"/>
        </w:rPr>
      </w:pPr>
      <w:r>
        <w:rPr>
          <w:rFonts w:eastAsia="SimSun"/>
          <w:szCs w:val="22"/>
          <w:lang w:val="hr-HR"/>
        </w:rPr>
        <w:t xml:space="preserve">Da biste očistili štrcaljku za usta, isperite je samo hladnom vodom, pomičući klip nekoliko puta gore-dolje kako biste uzeli i izbacili vodu, bez odvajanja dviju komponenti štrcaljke </w:t>
      </w:r>
      <w:r>
        <w:rPr>
          <w:szCs w:val="22"/>
          <w:lang w:val="hr-HR"/>
        </w:rPr>
        <w:t>(slika 13).</w:t>
      </w:r>
    </w:p>
    <w:p w14:paraId="7D3E1C7B" w14:textId="77777777" w:rsidR="00C42654" w:rsidRDefault="00C42654">
      <w:pPr>
        <w:widowControl w:val="0"/>
        <w:rPr>
          <w:szCs w:val="22"/>
          <w:lang w:val="hr-HR"/>
        </w:rPr>
      </w:pPr>
    </w:p>
    <w:p w14:paraId="7D3E1C7C" w14:textId="77777777" w:rsidR="00C42654" w:rsidRDefault="000B544D">
      <w:pPr>
        <w:widowControl w:val="0"/>
        <w:rPr>
          <w:lang w:val="hr-HR"/>
        </w:rPr>
      </w:pPr>
      <w:r>
        <w:rPr>
          <w:noProof/>
          <w:lang w:val="en-US" w:eastAsia="zh-CN"/>
        </w:rPr>
        <w:drawing>
          <wp:inline distT="0" distB="0" distL="0" distR="0" wp14:anchorId="7D3E1FEF" wp14:editId="7D3E1FF0">
            <wp:extent cx="1619250" cy="15811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pic:spPr>
                </pic:pic>
              </a:graphicData>
            </a:graphic>
          </wp:inline>
        </w:drawing>
      </w:r>
    </w:p>
    <w:p w14:paraId="7D3E1C7D" w14:textId="77777777" w:rsidR="00C42654" w:rsidRDefault="00C42654">
      <w:pPr>
        <w:widowControl w:val="0"/>
        <w:rPr>
          <w:lang w:val="hr-HR"/>
        </w:rPr>
      </w:pPr>
    </w:p>
    <w:p w14:paraId="7D3E1C7E" w14:textId="77777777" w:rsidR="00C42654" w:rsidRDefault="000B544D">
      <w:pPr>
        <w:pStyle w:val="ListParagraph"/>
        <w:widowControl w:val="0"/>
        <w:numPr>
          <w:ilvl w:val="0"/>
          <w:numId w:val="170"/>
        </w:numPr>
        <w:ind w:hanging="720"/>
        <w:rPr>
          <w:lang w:val="hr-HR"/>
        </w:rPr>
      </w:pPr>
      <w:r>
        <w:rPr>
          <w:lang w:val="hr-HR"/>
        </w:rPr>
        <w:t>Bocu, štrcaljku za usta i uputu o lijeku držite u kutiji.</w:t>
      </w:r>
    </w:p>
    <w:p w14:paraId="7D3E1C7F" w14:textId="77777777" w:rsidR="00C42654" w:rsidRDefault="00C42654">
      <w:pPr>
        <w:numPr>
          <w:ilvl w:val="12"/>
          <w:numId w:val="0"/>
        </w:numPr>
        <w:outlineLvl w:val="0"/>
        <w:rPr>
          <w:szCs w:val="22"/>
          <w:lang w:val="hr-HR"/>
        </w:rPr>
      </w:pPr>
    </w:p>
    <w:p w14:paraId="7D3E1C80" w14:textId="77777777" w:rsidR="00C42654" w:rsidRDefault="000B544D">
      <w:pPr>
        <w:keepNext/>
        <w:numPr>
          <w:ilvl w:val="12"/>
          <w:numId w:val="0"/>
        </w:numPr>
        <w:outlineLvl w:val="0"/>
        <w:rPr>
          <w:b/>
          <w:i/>
          <w:szCs w:val="22"/>
          <w:lang w:val="hr-HR"/>
        </w:rPr>
      </w:pPr>
      <w:r>
        <w:rPr>
          <w:b/>
          <w:szCs w:val="22"/>
          <w:lang w:val="hr-HR"/>
        </w:rPr>
        <w:t>Ako uzmete više lijeka Vimpat nego što ste trebali</w:t>
      </w:r>
    </w:p>
    <w:p w14:paraId="7D3E1C81" w14:textId="77777777" w:rsidR="00C42654" w:rsidRDefault="000B544D">
      <w:pPr>
        <w:widowControl w:val="0"/>
        <w:numPr>
          <w:ilvl w:val="12"/>
          <w:numId w:val="0"/>
        </w:numPr>
        <w:rPr>
          <w:szCs w:val="22"/>
          <w:lang w:val="hr-HR"/>
        </w:rPr>
      </w:pPr>
      <w:r>
        <w:rPr>
          <w:szCs w:val="22"/>
          <w:lang w:val="hr-HR"/>
        </w:rPr>
        <w:t>Ako ste uzeli više lijeka Vimpat nego što ste smjeli, odmah se obratite liječniku. Nemojte pokušavati voziti.</w:t>
      </w:r>
    </w:p>
    <w:p w14:paraId="7D3E1C82" w14:textId="77777777" w:rsidR="00C42654" w:rsidRDefault="000B544D">
      <w:pPr>
        <w:numPr>
          <w:ilvl w:val="12"/>
          <w:numId w:val="0"/>
        </w:numPr>
        <w:outlineLvl w:val="0"/>
        <w:rPr>
          <w:szCs w:val="22"/>
          <w:lang w:val="hr-HR"/>
        </w:rPr>
      </w:pPr>
      <w:r>
        <w:rPr>
          <w:szCs w:val="22"/>
          <w:lang w:val="hr-HR"/>
        </w:rPr>
        <w:t>Možda ćete doživjeti:</w:t>
      </w:r>
    </w:p>
    <w:p w14:paraId="7D3E1C83" w14:textId="77777777" w:rsidR="00C42654" w:rsidRDefault="000B544D">
      <w:pPr>
        <w:numPr>
          <w:ilvl w:val="0"/>
          <w:numId w:val="59"/>
        </w:numPr>
        <w:ind w:left="567" w:hanging="567"/>
        <w:outlineLvl w:val="0"/>
        <w:rPr>
          <w:szCs w:val="22"/>
          <w:lang w:val="hr-HR"/>
        </w:rPr>
      </w:pPr>
      <w:r>
        <w:rPr>
          <w:szCs w:val="22"/>
          <w:lang w:val="hr-HR"/>
        </w:rPr>
        <w:t>omaglicu</w:t>
      </w:r>
    </w:p>
    <w:p w14:paraId="7D3E1C84" w14:textId="77777777" w:rsidR="00C42654" w:rsidRDefault="000B544D">
      <w:pPr>
        <w:numPr>
          <w:ilvl w:val="0"/>
          <w:numId w:val="59"/>
        </w:numPr>
        <w:ind w:left="567" w:hanging="567"/>
        <w:outlineLvl w:val="0"/>
        <w:rPr>
          <w:szCs w:val="22"/>
          <w:lang w:val="hr-HR"/>
        </w:rPr>
      </w:pPr>
      <w:r>
        <w:rPr>
          <w:szCs w:val="22"/>
          <w:lang w:val="hr-HR"/>
        </w:rPr>
        <w:t>mučninu ili povraćanje</w:t>
      </w:r>
    </w:p>
    <w:p w14:paraId="7D3E1C85" w14:textId="77777777" w:rsidR="00C42654" w:rsidRDefault="000B544D">
      <w:pPr>
        <w:numPr>
          <w:ilvl w:val="0"/>
          <w:numId w:val="59"/>
        </w:numPr>
        <w:ind w:left="567" w:hanging="567"/>
        <w:outlineLvl w:val="0"/>
        <w:rPr>
          <w:szCs w:val="22"/>
          <w:lang w:val="hr-HR"/>
        </w:rPr>
      </w:pPr>
      <w:r>
        <w:rPr>
          <w:szCs w:val="22"/>
          <w:lang w:val="hr-HR"/>
        </w:rPr>
        <w:t>napadaje, poremećaje srčanog ritma kao što su usporeni, ubrzani ili nepravilni otkucaji srca, komu ili pad krvnog tlaka praćen ubrzanim otkucajima srca i znojenjem</w:t>
      </w:r>
    </w:p>
    <w:p w14:paraId="7D3E1C86" w14:textId="77777777" w:rsidR="00C42654" w:rsidRDefault="00C42654">
      <w:pPr>
        <w:numPr>
          <w:ilvl w:val="12"/>
          <w:numId w:val="0"/>
        </w:numPr>
        <w:outlineLvl w:val="0"/>
        <w:rPr>
          <w:b/>
          <w:szCs w:val="22"/>
          <w:lang w:val="hr-HR"/>
        </w:rPr>
      </w:pPr>
    </w:p>
    <w:p w14:paraId="7D3E1C87" w14:textId="77777777" w:rsidR="00C42654" w:rsidRDefault="000B544D">
      <w:pPr>
        <w:keepNext/>
        <w:numPr>
          <w:ilvl w:val="12"/>
          <w:numId w:val="0"/>
        </w:numPr>
        <w:outlineLvl w:val="0"/>
        <w:rPr>
          <w:szCs w:val="22"/>
          <w:lang w:val="hr-HR"/>
        </w:rPr>
      </w:pPr>
      <w:r>
        <w:rPr>
          <w:b/>
          <w:szCs w:val="22"/>
          <w:lang w:val="hr-HR"/>
        </w:rPr>
        <w:t>Ako ste zaboravili uzeti Vimpat</w:t>
      </w:r>
    </w:p>
    <w:p w14:paraId="7D3E1C88" w14:textId="77777777" w:rsidR="00C42654" w:rsidRDefault="000B544D">
      <w:pPr>
        <w:numPr>
          <w:ilvl w:val="0"/>
          <w:numId w:val="60"/>
        </w:numPr>
        <w:ind w:left="540" w:hanging="540"/>
        <w:rPr>
          <w:szCs w:val="22"/>
          <w:lang w:val="hr-HR"/>
        </w:rPr>
      </w:pPr>
      <w:r>
        <w:rPr>
          <w:szCs w:val="22"/>
          <w:lang w:val="hr-HR"/>
        </w:rPr>
        <w:t>Ako primijetite da ste propustili uzeti dozu, a od propuštene doze je proteklo manje od 6 sati, dozu uzmite čim se sjetite.</w:t>
      </w:r>
    </w:p>
    <w:p w14:paraId="7D3E1C89" w14:textId="77777777" w:rsidR="00C42654" w:rsidRDefault="000B544D">
      <w:pPr>
        <w:numPr>
          <w:ilvl w:val="0"/>
          <w:numId w:val="108"/>
        </w:numPr>
        <w:ind w:left="567" w:hanging="567"/>
        <w:rPr>
          <w:szCs w:val="22"/>
          <w:lang w:val="hr-HR"/>
        </w:rPr>
      </w:pPr>
      <w:r>
        <w:rPr>
          <w:szCs w:val="22"/>
          <w:lang w:val="hr-HR"/>
        </w:rPr>
        <w:t xml:space="preserve">Ako je od propuštene doze proteklo više od 6 sati, nemojte uzimati propušteni sirup. Umjesto toga, uzmite Vimpat u sljedeće vrijeme kada ga uobičajeno uzimate. </w:t>
      </w:r>
    </w:p>
    <w:p w14:paraId="7D3E1C8A" w14:textId="77777777" w:rsidR="00C42654" w:rsidRDefault="000B544D">
      <w:pPr>
        <w:numPr>
          <w:ilvl w:val="0"/>
          <w:numId w:val="108"/>
        </w:numPr>
        <w:ind w:left="567" w:hanging="567"/>
        <w:rPr>
          <w:szCs w:val="22"/>
          <w:lang w:val="hr-HR"/>
        </w:rPr>
      </w:pPr>
      <w:r>
        <w:rPr>
          <w:szCs w:val="22"/>
          <w:lang w:val="hr-HR"/>
        </w:rPr>
        <w:t>Nemojte uzeti dvostruku dozu kako biste nadoknadili zaboravljenu dozu.</w:t>
      </w:r>
    </w:p>
    <w:p w14:paraId="7D3E1C8B" w14:textId="77777777" w:rsidR="00C42654" w:rsidRDefault="00C42654">
      <w:pPr>
        <w:numPr>
          <w:ilvl w:val="12"/>
          <w:numId w:val="0"/>
        </w:numPr>
        <w:rPr>
          <w:szCs w:val="22"/>
          <w:lang w:val="hr-HR"/>
        </w:rPr>
      </w:pPr>
    </w:p>
    <w:p w14:paraId="7D3E1C8C" w14:textId="77777777" w:rsidR="00C42654" w:rsidRDefault="000B544D">
      <w:pPr>
        <w:keepNext/>
        <w:numPr>
          <w:ilvl w:val="12"/>
          <w:numId w:val="0"/>
        </w:numPr>
        <w:outlineLvl w:val="0"/>
        <w:rPr>
          <w:b/>
          <w:szCs w:val="22"/>
          <w:lang w:val="hr-HR"/>
        </w:rPr>
      </w:pPr>
      <w:r>
        <w:rPr>
          <w:b/>
          <w:szCs w:val="22"/>
          <w:lang w:val="hr-HR"/>
        </w:rPr>
        <w:t>Ako prestanete uzimati Vimpat</w:t>
      </w:r>
    </w:p>
    <w:p w14:paraId="7D3E1C8D" w14:textId="77777777" w:rsidR="00C42654" w:rsidRDefault="000B544D">
      <w:pPr>
        <w:widowControl w:val="0"/>
        <w:numPr>
          <w:ilvl w:val="0"/>
          <w:numId w:val="107"/>
        </w:numPr>
        <w:ind w:left="567" w:hanging="567"/>
        <w:rPr>
          <w:szCs w:val="22"/>
          <w:lang w:val="hr-HR"/>
        </w:rPr>
      </w:pPr>
      <w:r>
        <w:rPr>
          <w:szCs w:val="22"/>
          <w:lang w:val="hr-HR"/>
        </w:rPr>
        <w:t xml:space="preserve">Ne prekidajte uzimanje lijeka Vimpat bez savjetovanja s liječnikom jer bi se epilepsija mogla ponovno pojaviti ili pogoršati. </w:t>
      </w:r>
    </w:p>
    <w:p w14:paraId="7D3E1C8E" w14:textId="77777777" w:rsidR="00C42654" w:rsidRDefault="000B544D">
      <w:pPr>
        <w:widowControl w:val="0"/>
        <w:numPr>
          <w:ilvl w:val="0"/>
          <w:numId w:val="107"/>
        </w:numPr>
        <w:ind w:left="567" w:hanging="567"/>
        <w:rPr>
          <w:szCs w:val="22"/>
          <w:lang w:val="hr-HR"/>
        </w:rPr>
      </w:pPr>
      <w:r>
        <w:rPr>
          <w:szCs w:val="22"/>
          <w:lang w:val="hr-HR"/>
        </w:rPr>
        <w:t>Ako liječnik odluči prekinuti Vaše liječenje lijekom Vimpat, dat će Vam upute kako postupno smanjivati dozu.</w:t>
      </w:r>
    </w:p>
    <w:p w14:paraId="7D3E1C8F" w14:textId="77777777" w:rsidR="00C42654" w:rsidRDefault="00C42654">
      <w:pPr>
        <w:numPr>
          <w:ilvl w:val="12"/>
          <w:numId w:val="0"/>
        </w:numPr>
        <w:rPr>
          <w:szCs w:val="22"/>
          <w:lang w:val="hr-HR"/>
        </w:rPr>
      </w:pPr>
    </w:p>
    <w:p w14:paraId="7D3E1C90" w14:textId="77777777" w:rsidR="00C42654" w:rsidRDefault="000B544D">
      <w:pPr>
        <w:numPr>
          <w:ilvl w:val="12"/>
          <w:numId w:val="0"/>
        </w:numPr>
        <w:rPr>
          <w:szCs w:val="22"/>
          <w:lang w:val="hr-HR"/>
        </w:rPr>
      </w:pPr>
      <w:r>
        <w:rPr>
          <w:szCs w:val="22"/>
          <w:lang w:val="hr-HR"/>
        </w:rPr>
        <w:t>U slučaju bilo kakvih pitanja u vezi s primjenom ovog lijeka, obratite se liječniku ili ljekarniku.</w:t>
      </w:r>
    </w:p>
    <w:p w14:paraId="7D3E1C91" w14:textId="77777777" w:rsidR="00C42654" w:rsidRDefault="00C42654">
      <w:pPr>
        <w:numPr>
          <w:ilvl w:val="12"/>
          <w:numId w:val="0"/>
        </w:numPr>
        <w:rPr>
          <w:szCs w:val="22"/>
          <w:lang w:val="hr-HR"/>
        </w:rPr>
      </w:pPr>
    </w:p>
    <w:p w14:paraId="7D3E1C92" w14:textId="77777777" w:rsidR="00C42654" w:rsidRDefault="00C42654">
      <w:pPr>
        <w:numPr>
          <w:ilvl w:val="12"/>
          <w:numId w:val="0"/>
        </w:numPr>
        <w:rPr>
          <w:szCs w:val="22"/>
          <w:lang w:val="hr-HR"/>
        </w:rPr>
      </w:pPr>
    </w:p>
    <w:p w14:paraId="7D3E1C93" w14:textId="77777777" w:rsidR="00C42654" w:rsidRDefault="000B544D">
      <w:pPr>
        <w:keepNext/>
        <w:numPr>
          <w:ilvl w:val="12"/>
          <w:numId w:val="0"/>
        </w:numPr>
        <w:ind w:left="562" w:hanging="562"/>
        <w:rPr>
          <w:szCs w:val="22"/>
          <w:lang w:val="hr-HR"/>
        </w:rPr>
      </w:pPr>
      <w:r>
        <w:rPr>
          <w:b/>
          <w:szCs w:val="22"/>
          <w:lang w:val="hr-HR"/>
        </w:rPr>
        <w:t>4.</w:t>
      </w:r>
      <w:r>
        <w:rPr>
          <w:b/>
          <w:szCs w:val="22"/>
          <w:lang w:val="hr-HR"/>
        </w:rPr>
        <w:tab/>
        <w:t>Moguće nuspojave</w:t>
      </w:r>
    </w:p>
    <w:p w14:paraId="7D3E1C94" w14:textId="77777777" w:rsidR="00C42654" w:rsidRDefault="00C42654">
      <w:pPr>
        <w:keepNext/>
        <w:numPr>
          <w:ilvl w:val="12"/>
          <w:numId w:val="0"/>
        </w:numPr>
        <w:rPr>
          <w:szCs w:val="22"/>
          <w:lang w:val="hr-HR"/>
        </w:rPr>
      </w:pPr>
    </w:p>
    <w:p w14:paraId="7D3E1C95" w14:textId="77777777" w:rsidR="00C42654" w:rsidRDefault="000B544D">
      <w:pPr>
        <w:numPr>
          <w:ilvl w:val="12"/>
          <w:numId w:val="0"/>
        </w:numPr>
        <w:ind w:right="-29"/>
        <w:rPr>
          <w:szCs w:val="22"/>
          <w:lang w:val="hr-HR"/>
        </w:rPr>
      </w:pPr>
      <w:r>
        <w:rPr>
          <w:szCs w:val="22"/>
          <w:lang w:val="hr-HR"/>
        </w:rPr>
        <w:t>Kao i svi lijekovi, ovaj lijek može uzrokovati nuspojave iako se one neće javiti kod svakoga.</w:t>
      </w:r>
    </w:p>
    <w:p w14:paraId="7D3E1C96" w14:textId="77777777" w:rsidR="00C42654" w:rsidRDefault="00C42654">
      <w:pPr>
        <w:keepNext/>
        <w:keepLines/>
        <w:widowControl w:val="0"/>
        <w:numPr>
          <w:ilvl w:val="12"/>
          <w:numId w:val="0"/>
        </w:numPr>
        <w:rPr>
          <w:szCs w:val="22"/>
          <w:lang w:val="hr-HR"/>
        </w:rPr>
      </w:pPr>
    </w:p>
    <w:p w14:paraId="7D3E1C97" w14:textId="0FD04E7B" w:rsidR="00C42654" w:rsidRDefault="000B544D">
      <w:pPr>
        <w:keepNext/>
        <w:keepLines/>
        <w:widowControl w:val="0"/>
        <w:numPr>
          <w:ilvl w:val="12"/>
          <w:numId w:val="0"/>
        </w:numPr>
        <w:rPr>
          <w:szCs w:val="22"/>
          <w:lang w:val="hr-HR"/>
        </w:rPr>
      </w:pPr>
      <w:r>
        <w:rPr>
          <w:szCs w:val="22"/>
          <w:lang w:val="hr-HR"/>
        </w:rPr>
        <w:t>Nuspojave središnjeg živčanog sustava kao što je omaglica mogu biti pojačane nakon jednokratne „udarne</w:t>
      </w:r>
      <w:r w:rsidR="003729B8">
        <w:rPr>
          <w:szCs w:val="22"/>
          <w:lang w:val="hr-HR"/>
        </w:rPr>
        <w:t>”</w:t>
      </w:r>
      <w:r>
        <w:rPr>
          <w:szCs w:val="22"/>
          <w:lang w:val="hr-HR"/>
        </w:rPr>
        <w:t xml:space="preserve"> doze.</w:t>
      </w:r>
    </w:p>
    <w:p w14:paraId="7D3E1C98" w14:textId="77777777" w:rsidR="00C42654" w:rsidRDefault="00C42654">
      <w:pPr>
        <w:keepNext/>
        <w:keepLines/>
        <w:widowControl w:val="0"/>
        <w:numPr>
          <w:ilvl w:val="12"/>
          <w:numId w:val="0"/>
        </w:numPr>
        <w:rPr>
          <w:b/>
          <w:szCs w:val="22"/>
          <w:lang w:val="hr-HR"/>
        </w:rPr>
      </w:pPr>
    </w:p>
    <w:p w14:paraId="7D3E1C99" w14:textId="77777777" w:rsidR="00C42654" w:rsidRDefault="000B544D">
      <w:pPr>
        <w:keepNext/>
        <w:keepLines/>
        <w:widowControl w:val="0"/>
        <w:numPr>
          <w:ilvl w:val="12"/>
          <w:numId w:val="0"/>
        </w:numPr>
        <w:rPr>
          <w:b/>
          <w:szCs w:val="22"/>
          <w:lang w:val="hr-HR"/>
        </w:rPr>
      </w:pPr>
      <w:r>
        <w:rPr>
          <w:b/>
          <w:szCs w:val="22"/>
          <w:lang w:val="hr-HR"/>
        </w:rPr>
        <w:t>Ako doživite bilo koju od sljedećih nuspojava, obratite se svom liječniku ili ljekarniku:</w:t>
      </w:r>
    </w:p>
    <w:p w14:paraId="7D3E1C9A" w14:textId="77777777" w:rsidR="00C42654" w:rsidRDefault="00C42654">
      <w:pPr>
        <w:keepNext/>
        <w:keepLines/>
        <w:widowControl w:val="0"/>
        <w:numPr>
          <w:ilvl w:val="12"/>
          <w:numId w:val="0"/>
        </w:numPr>
        <w:rPr>
          <w:szCs w:val="22"/>
          <w:lang w:val="hr-HR"/>
        </w:rPr>
      </w:pPr>
    </w:p>
    <w:p w14:paraId="7D3E1C9B" w14:textId="77777777" w:rsidR="00C42654" w:rsidRDefault="000B544D">
      <w:pPr>
        <w:keepNext/>
        <w:keepLines/>
        <w:widowControl w:val="0"/>
        <w:numPr>
          <w:ilvl w:val="12"/>
          <w:numId w:val="0"/>
        </w:numPr>
        <w:rPr>
          <w:szCs w:val="22"/>
          <w:lang w:val="hr-HR"/>
        </w:rPr>
      </w:pPr>
      <w:r>
        <w:rPr>
          <w:b/>
          <w:szCs w:val="22"/>
          <w:lang w:val="hr-HR"/>
        </w:rPr>
        <w:t>Vrlo često:</w:t>
      </w:r>
      <w:r>
        <w:rPr>
          <w:szCs w:val="22"/>
          <w:lang w:val="hr-HR"/>
        </w:rPr>
        <w:t xml:space="preserve"> mogu se javiti u više od 1 na 10 osoba</w:t>
      </w:r>
    </w:p>
    <w:p w14:paraId="7D3E1C9C" w14:textId="77777777" w:rsidR="00C42654" w:rsidRDefault="000B544D">
      <w:pPr>
        <w:widowControl w:val="0"/>
        <w:numPr>
          <w:ilvl w:val="0"/>
          <w:numId w:val="22"/>
        </w:numPr>
        <w:tabs>
          <w:tab w:val="clear" w:pos="567"/>
        </w:tabs>
        <w:ind w:right="-2"/>
        <w:rPr>
          <w:szCs w:val="22"/>
          <w:lang w:val="hr-HR"/>
        </w:rPr>
      </w:pPr>
      <w:r>
        <w:rPr>
          <w:szCs w:val="22"/>
          <w:lang w:val="hr-HR"/>
        </w:rPr>
        <w:t>glavobolja;</w:t>
      </w:r>
    </w:p>
    <w:p w14:paraId="7D3E1C9D" w14:textId="77777777" w:rsidR="00C42654" w:rsidRDefault="000B544D">
      <w:pPr>
        <w:widowControl w:val="0"/>
        <w:numPr>
          <w:ilvl w:val="0"/>
          <w:numId w:val="22"/>
        </w:numPr>
        <w:tabs>
          <w:tab w:val="clear" w:pos="567"/>
        </w:tabs>
        <w:ind w:right="-2"/>
        <w:rPr>
          <w:szCs w:val="22"/>
          <w:lang w:val="hr-HR"/>
        </w:rPr>
      </w:pPr>
      <w:r>
        <w:rPr>
          <w:szCs w:val="22"/>
          <w:lang w:val="hr-HR"/>
        </w:rPr>
        <w:t xml:space="preserve">omaglica ili mučnina; </w:t>
      </w:r>
    </w:p>
    <w:p w14:paraId="7D3E1C9E" w14:textId="77777777" w:rsidR="00C42654" w:rsidRDefault="000B544D">
      <w:pPr>
        <w:widowControl w:val="0"/>
        <w:numPr>
          <w:ilvl w:val="0"/>
          <w:numId w:val="22"/>
        </w:numPr>
        <w:tabs>
          <w:tab w:val="clear" w:pos="567"/>
        </w:tabs>
        <w:ind w:right="-2"/>
        <w:rPr>
          <w:szCs w:val="22"/>
          <w:lang w:val="hr-HR"/>
        </w:rPr>
      </w:pPr>
      <w:r>
        <w:rPr>
          <w:szCs w:val="22"/>
          <w:lang w:val="hr-HR"/>
        </w:rPr>
        <w:t>dvoslike (diplopija).</w:t>
      </w:r>
    </w:p>
    <w:p w14:paraId="7D3E1C9F" w14:textId="77777777" w:rsidR="00C42654" w:rsidRDefault="00C42654">
      <w:pPr>
        <w:widowControl w:val="0"/>
        <w:numPr>
          <w:ilvl w:val="12"/>
          <w:numId w:val="0"/>
        </w:numPr>
        <w:ind w:right="-2"/>
        <w:rPr>
          <w:szCs w:val="22"/>
          <w:lang w:val="hr-HR"/>
        </w:rPr>
      </w:pPr>
    </w:p>
    <w:p w14:paraId="7D3E1CA0" w14:textId="77777777" w:rsidR="00C42654" w:rsidRDefault="000B544D">
      <w:pPr>
        <w:keepNext/>
        <w:widowControl w:val="0"/>
        <w:rPr>
          <w:bCs/>
          <w:szCs w:val="22"/>
          <w:lang w:val="hr-HR"/>
        </w:rPr>
      </w:pPr>
      <w:r>
        <w:rPr>
          <w:b/>
          <w:bCs/>
          <w:szCs w:val="22"/>
          <w:lang w:val="hr-HR"/>
        </w:rPr>
        <w:t>Često:</w:t>
      </w:r>
      <w:r>
        <w:rPr>
          <w:bCs/>
          <w:szCs w:val="22"/>
          <w:lang w:val="hr-HR"/>
        </w:rPr>
        <w:t xml:space="preserve"> mogu se javiti u do</w:t>
      </w:r>
      <w:r>
        <w:rPr>
          <w:szCs w:val="22"/>
          <w:lang w:val="hr-HR"/>
        </w:rPr>
        <w:t> 1 na 10 osoba</w:t>
      </w:r>
    </w:p>
    <w:p w14:paraId="7D3E1CA1" w14:textId="77777777" w:rsidR="00C42654" w:rsidRDefault="000B544D">
      <w:pPr>
        <w:widowControl w:val="0"/>
        <w:numPr>
          <w:ilvl w:val="0"/>
          <w:numId w:val="22"/>
        </w:numPr>
        <w:tabs>
          <w:tab w:val="clear" w:pos="567"/>
        </w:tabs>
        <w:ind w:right="-2"/>
        <w:rPr>
          <w:szCs w:val="22"/>
          <w:lang w:val="hr-HR"/>
        </w:rPr>
      </w:pPr>
      <w:r>
        <w:rPr>
          <w:szCs w:val="22"/>
          <w:lang w:val="hr-HR"/>
        </w:rPr>
        <w:t>kratki trzaji mišića ili skupine mišića (mioklonički napadaji);</w:t>
      </w:r>
    </w:p>
    <w:p w14:paraId="7D3E1CA2" w14:textId="77777777" w:rsidR="00C42654" w:rsidRDefault="000B544D">
      <w:pPr>
        <w:widowControl w:val="0"/>
        <w:numPr>
          <w:ilvl w:val="0"/>
          <w:numId w:val="22"/>
        </w:numPr>
        <w:tabs>
          <w:tab w:val="clear" w:pos="567"/>
        </w:tabs>
        <w:ind w:right="-2"/>
        <w:rPr>
          <w:szCs w:val="22"/>
          <w:lang w:val="hr-HR"/>
        </w:rPr>
      </w:pPr>
      <w:r>
        <w:rPr>
          <w:szCs w:val="22"/>
          <w:lang w:val="hr-HR"/>
        </w:rPr>
        <w:t>poteškoće u koordinaciji pokreta ili hodanju;</w:t>
      </w:r>
    </w:p>
    <w:p w14:paraId="7D3E1CA3" w14:textId="77777777" w:rsidR="00C42654" w:rsidRDefault="000B544D">
      <w:pPr>
        <w:widowControl w:val="0"/>
        <w:numPr>
          <w:ilvl w:val="0"/>
          <w:numId w:val="22"/>
        </w:numPr>
        <w:tabs>
          <w:tab w:val="clear" w:pos="567"/>
        </w:tabs>
        <w:ind w:right="-2"/>
        <w:rPr>
          <w:szCs w:val="22"/>
          <w:lang w:val="hr-HR"/>
        </w:rPr>
      </w:pPr>
      <w:r>
        <w:rPr>
          <w:szCs w:val="22"/>
          <w:lang w:val="hr-HR"/>
        </w:rPr>
        <w:t>problemi s održavanjem ravnoteže, drhtanje (tremor), trnci (parestezija) ili grčevi mišića, lako padanje i zadobivanje modrica;</w:t>
      </w:r>
    </w:p>
    <w:p w14:paraId="7D3E1CA4" w14:textId="77777777" w:rsidR="00C42654" w:rsidRDefault="000B544D">
      <w:pPr>
        <w:widowControl w:val="0"/>
        <w:numPr>
          <w:ilvl w:val="0"/>
          <w:numId w:val="22"/>
        </w:numPr>
        <w:tabs>
          <w:tab w:val="clear" w:pos="567"/>
        </w:tabs>
        <w:ind w:right="-2"/>
        <w:rPr>
          <w:szCs w:val="22"/>
          <w:lang w:val="hr-HR"/>
        </w:rPr>
      </w:pPr>
      <w:r>
        <w:rPr>
          <w:szCs w:val="22"/>
          <w:lang w:val="hr-HR"/>
        </w:rPr>
        <w:t>problemi s pamćenjem, poteškoće u razmišljanju ili odabiru riječi, smetenost;</w:t>
      </w:r>
    </w:p>
    <w:p w14:paraId="7D3E1CA5" w14:textId="77777777" w:rsidR="00C42654" w:rsidRDefault="000B544D">
      <w:pPr>
        <w:widowControl w:val="0"/>
        <w:numPr>
          <w:ilvl w:val="0"/>
          <w:numId w:val="22"/>
        </w:numPr>
        <w:tabs>
          <w:tab w:val="clear" w:pos="567"/>
        </w:tabs>
        <w:ind w:right="-2"/>
        <w:rPr>
          <w:szCs w:val="22"/>
          <w:lang w:val="hr-HR"/>
        </w:rPr>
      </w:pPr>
      <w:r>
        <w:rPr>
          <w:szCs w:val="22"/>
          <w:lang w:val="hr-HR"/>
        </w:rPr>
        <w:t>brzi i nekontrolirani pokreti očiju (nistagmus), zamućen vid;</w:t>
      </w:r>
    </w:p>
    <w:p w14:paraId="7D3E1CA6" w14:textId="77777777" w:rsidR="00C42654" w:rsidRDefault="000B544D">
      <w:pPr>
        <w:widowControl w:val="0"/>
        <w:numPr>
          <w:ilvl w:val="0"/>
          <w:numId w:val="22"/>
        </w:numPr>
        <w:tabs>
          <w:tab w:val="clear" w:pos="567"/>
        </w:tabs>
        <w:ind w:right="-2"/>
        <w:rPr>
          <w:szCs w:val="22"/>
          <w:lang w:val="hr-HR"/>
        </w:rPr>
      </w:pPr>
      <w:r>
        <w:rPr>
          <w:szCs w:val="22"/>
          <w:lang w:val="hr-HR"/>
        </w:rPr>
        <w:t>osjećaj vrtnje (vrtoglavica), osjećaj opijenosti;</w:t>
      </w:r>
    </w:p>
    <w:p w14:paraId="7D3E1CA7" w14:textId="77777777" w:rsidR="00C42654" w:rsidRDefault="000B544D">
      <w:pPr>
        <w:widowControl w:val="0"/>
        <w:numPr>
          <w:ilvl w:val="0"/>
          <w:numId w:val="22"/>
        </w:numPr>
        <w:tabs>
          <w:tab w:val="clear" w:pos="567"/>
        </w:tabs>
        <w:ind w:right="-2"/>
        <w:rPr>
          <w:szCs w:val="22"/>
          <w:lang w:val="hr-HR"/>
        </w:rPr>
      </w:pPr>
      <w:r>
        <w:rPr>
          <w:szCs w:val="22"/>
          <w:lang w:val="hr-HR"/>
        </w:rPr>
        <w:t>povraćanje, suha usta, zatvor, probavne tegobe, prekomjerna nadutost u želucu ili crijevima, proljev;</w:t>
      </w:r>
    </w:p>
    <w:p w14:paraId="7D3E1CA8" w14:textId="77777777" w:rsidR="00C42654" w:rsidRDefault="000B544D">
      <w:pPr>
        <w:widowControl w:val="0"/>
        <w:numPr>
          <w:ilvl w:val="0"/>
          <w:numId w:val="22"/>
        </w:numPr>
        <w:tabs>
          <w:tab w:val="clear" w:pos="567"/>
        </w:tabs>
        <w:ind w:right="-2"/>
        <w:rPr>
          <w:szCs w:val="22"/>
          <w:lang w:val="hr-HR"/>
        </w:rPr>
      </w:pPr>
      <w:r>
        <w:rPr>
          <w:szCs w:val="22"/>
          <w:lang w:val="hr-HR"/>
        </w:rPr>
        <w:t>smanjenje osjećanja ili osjetljivosti, poteškoće u izgovoru riječi, poremećaj pažnje;</w:t>
      </w:r>
    </w:p>
    <w:p w14:paraId="7D3E1CA9" w14:textId="77777777" w:rsidR="00C42654" w:rsidRDefault="000B544D">
      <w:pPr>
        <w:widowControl w:val="0"/>
        <w:numPr>
          <w:ilvl w:val="0"/>
          <w:numId w:val="22"/>
        </w:numPr>
        <w:tabs>
          <w:tab w:val="clear" w:pos="567"/>
        </w:tabs>
        <w:ind w:right="-2"/>
        <w:rPr>
          <w:szCs w:val="22"/>
          <w:lang w:val="hr-HR"/>
        </w:rPr>
      </w:pPr>
      <w:r>
        <w:rPr>
          <w:szCs w:val="22"/>
          <w:lang w:val="hr-HR"/>
        </w:rPr>
        <w:t>šum u uhu kao što je zujanje, zvonjava ili zviždanje;</w:t>
      </w:r>
    </w:p>
    <w:p w14:paraId="7D3E1CAA" w14:textId="77777777" w:rsidR="00C42654" w:rsidRDefault="000B544D">
      <w:pPr>
        <w:widowControl w:val="0"/>
        <w:numPr>
          <w:ilvl w:val="0"/>
          <w:numId w:val="22"/>
        </w:numPr>
        <w:tabs>
          <w:tab w:val="clear" w:pos="567"/>
        </w:tabs>
        <w:ind w:right="-2"/>
        <w:rPr>
          <w:szCs w:val="22"/>
          <w:lang w:val="hr-HR"/>
        </w:rPr>
      </w:pPr>
      <w:r>
        <w:rPr>
          <w:szCs w:val="22"/>
          <w:lang w:val="hr-HR"/>
        </w:rPr>
        <w:t>razdražljivost, poteškoće sa spavanjem, depresija;</w:t>
      </w:r>
    </w:p>
    <w:p w14:paraId="7D3E1CAB" w14:textId="77777777" w:rsidR="00C42654" w:rsidRDefault="000B544D">
      <w:pPr>
        <w:widowControl w:val="0"/>
        <w:numPr>
          <w:ilvl w:val="0"/>
          <w:numId w:val="22"/>
        </w:numPr>
        <w:tabs>
          <w:tab w:val="clear" w:pos="567"/>
        </w:tabs>
        <w:ind w:right="-2"/>
        <w:rPr>
          <w:szCs w:val="22"/>
          <w:lang w:val="hr-HR"/>
        </w:rPr>
      </w:pPr>
      <w:r>
        <w:rPr>
          <w:szCs w:val="22"/>
          <w:lang w:val="hr-HR"/>
        </w:rPr>
        <w:t>somnolencija, umor ili slabost (astenija);</w:t>
      </w:r>
    </w:p>
    <w:p w14:paraId="7D3E1CAC" w14:textId="77777777" w:rsidR="00C42654" w:rsidRDefault="000B544D">
      <w:pPr>
        <w:widowControl w:val="0"/>
        <w:numPr>
          <w:ilvl w:val="0"/>
          <w:numId w:val="22"/>
        </w:numPr>
        <w:tabs>
          <w:tab w:val="clear" w:pos="567"/>
        </w:tabs>
        <w:ind w:right="-2"/>
        <w:rPr>
          <w:szCs w:val="22"/>
          <w:lang w:val="hr-HR"/>
        </w:rPr>
      </w:pPr>
      <w:r>
        <w:rPr>
          <w:szCs w:val="22"/>
          <w:lang w:val="hr-HR"/>
        </w:rPr>
        <w:t>svrbež, osip.</w:t>
      </w:r>
    </w:p>
    <w:p w14:paraId="7D3E1CAD" w14:textId="77777777" w:rsidR="00C42654" w:rsidRDefault="00C42654">
      <w:pPr>
        <w:widowControl w:val="0"/>
        <w:numPr>
          <w:ilvl w:val="12"/>
          <w:numId w:val="0"/>
        </w:numPr>
        <w:ind w:right="-2"/>
        <w:rPr>
          <w:szCs w:val="22"/>
          <w:lang w:val="hr-HR"/>
        </w:rPr>
      </w:pPr>
    </w:p>
    <w:p w14:paraId="7D3E1CAE" w14:textId="77777777" w:rsidR="00C42654" w:rsidRDefault="000B544D">
      <w:pPr>
        <w:keepNext/>
        <w:widowControl w:val="0"/>
        <w:rPr>
          <w:bCs/>
          <w:szCs w:val="22"/>
          <w:lang w:val="hr-HR"/>
        </w:rPr>
      </w:pPr>
      <w:r>
        <w:rPr>
          <w:b/>
          <w:bCs/>
          <w:szCs w:val="22"/>
          <w:lang w:val="hr-HR"/>
        </w:rPr>
        <w:t>Manje često:</w:t>
      </w:r>
      <w:r>
        <w:rPr>
          <w:bCs/>
          <w:szCs w:val="22"/>
          <w:lang w:val="hr-HR"/>
        </w:rPr>
        <w:t xml:space="preserve"> mogu se javiti u do</w:t>
      </w:r>
      <w:r>
        <w:rPr>
          <w:szCs w:val="22"/>
          <w:lang w:val="hr-HR"/>
        </w:rPr>
        <w:t> 1 na 100 osoba</w:t>
      </w:r>
    </w:p>
    <w:p w14:paraId="7D3E1CAF" w14:textId="77777777" w:rsidR="00C42654" w:rsidRDefault="000B544D">
      <w:pPr>
        <w:widowControl w:val="0"/>
        <w:numPr>
          <w:ilvl w:val="0"/>
          <w:numId w:val="22"/>
        </w:numPr>
        <w:tabs>
          <w:tab w:val="clear" w:pos="567"/>
        </w:tabs>
        <w:ind w:right="-2"/>
        <w:rPr>
          <w:szCs w:val="22"/>
          <w:lang w:val="hr-HR"/>
        </w:rPr>
      </w:pPr>
      <w:r>
        <w:rPr>
          <w:szCs w:val="22"/>
          <w:lang w:val="hr-HR"/>
        </w:rPr>
        <w:t>usporeni otkucaji srca, osjećaj lupanja srca, nepravilan puls ili druge promjene električne aktivnosti srca (poremećaji provođenja);</w:t>
      </w:r>
    </w:p>
    <w:p w14:paraId="7D3E1CB0" w14:textId="77777777" w:rsidR="00C42654" w:rsidRDefault="000B544D">
      <w:pPr>
        <w:widowControl w:val="0"/>
        <w:numPr>
          <w:ilvl w:val="0"/>
          <w:numId w:val="22"/>
        </w:numPr>
        <w:ind w:right="-2"/>
        <w:rPr>
          <w:szCs w:val="22"/>
          <w:lang w:val="hr-HR"/>
        </w:rPr>
      </w:pPr>
      <w:r>
        <w:rPr>
          <w:szCs w:val="22"/>
          <w:lang w:val="hr-HR"/>
        </w:rPr>
        <w:t>prekomjerni osjećaj dobrog raspoloženja, vidite i/ili čujete stvari koje ne postoje;</w:t>
      </w:r>
    </w:p>
    <w:p w14:paraId="7D3E1CB1" w14:textId="77777777" w:rsidR="00C42654" w:rsidRDefault="000B544D">
      <w:pPr>
        <w:numPr>
          <w:ilvl w:val="0"/>
          <w:numId w:val="22"/>
        </w:numPr>
        <w:rPr>
          <w:szCs w:val="22"/>
          <w:lang w:val="hr-HR"/>
        </w:rPr>
      </w:pPr>
      <w:r>
        <w:rPr>
          <w:szCs w:val="22"/>
          <w:lang w:val="hr-HR"/>
        </w:rPr>
        <w:t>alergijska reakcija na uzimanje lijeka, koprivnjača;</w:t>
      </w:r>
    </w:p>
    <w:p w14:paraId="7D3E1CB2" w14:textId="77777777" w:rsidR="00C42654" w:rsidRDefault="000B544D">
      <w:pPr>
        <w:pStyle w:val="Date"/>
        <w:numPr>
          <w:ilvl w:val="0"/>
          <w:numId w:val="22"/>
        </w:numPr>
        <w:rPr>
          <w:szCs w:val="22"/>
          <w:lang w:val="hr-HR"/>
        </w:rPr>
      </w:pPr>
      <w:r>
        <w:rPr>
          <w:szCs w:val="22"/>
          <w:lang w:val="hr-HR"/>
        </w:rPr>
        <w:t>krvne pretrage mogu ukazivati na promijenjenu funkciju jetre, oštećenje jetre;</w:t>
      </w:r>
    </w:p>
    <w:p w14:paraId="7D3E1CB3" w14:textId="77777777" w:rsidR="00C42654" w:rsidRDefault="000B544D">
      <w:pPr>
        <w:numPr>
          <w:ilvl w:val="0"/>
          <w:numId w:val="22"/>
        </w:numPr>
        <w:rPr>
          <w:szCs w:val="22"/>
          <w:lang w:val="hr-HR"/>
        </w:rPr>
      </w:pPr>
      <w:r>
        <w:rPr>
          <w:szCs w:val="22"/>
          <w:lang w:val="hr-HR"/>
        </w:rPr>
        <w:t>misli o samoozljeđivanju ili samoubojstvu ili pokušaj samoubojstva: odmah se obratite liječniku;</w:t>
      </w:r>
    </w:p>
    <w:p w14:paraId="7D3E1CB4" w14:textId="77777777" w:rsidR="00C42654" w:rsidRDefault="000B544D">
      <w:pPr>
        <w:pStyle w:val="Date"/>
        <w:numPr>
          <w:ilvl w:val="0"/>
          <w:numId w:val="22"/>
        </w:numPr>
        <w:rPr>
          <w:szCs w:val="22"/>
          <w:lang w:val="hr-HR"/>
        </w:rPr>
      </w:pPr>
      <w:r>
        <w:rPr>
          <w:szCs w:val="22"/>
          <w:lang w:val="hr-HR"/>
        </w:rPr>
        <w:t>osjećaj ljutnje ili uznemirenost;</w:t>
      </w:r>
    </w:p>
    <w:p w14:paraId="7D3E1CB5" w14:textId="77777777" w:rsidR="00C42654" w:rsidRDefault="000B544D">
      <w:pPr>
        <w:pStyle w:val="Date"/>
        <w:numPr>
          <w:ilvl w:val="0"/>
          <w:numId w:val="22"/>
        </w:numPr>
        <w:rPr>
          <w:szCs w:val="22"/>
          <w:lang w:val="hr-HR"/>
        </w:rPr>
      </w:pPr>
      <w:r>
        <w:rPr>
          <w:szCs w:val="22"/>
          <w:lang w:val="hr-HR"/>
        </w:rPr>
        <w:t>neuobičajeno razmišljanje ili gubitak veze sa stvarnošću;</w:t>
      </w:r>
    </w:p>
    <w:p w14:paraId="7D3E1CB6" w14:textId="77777777" w:rsidR="00C42654" w:rsidRDefault="000B544D">
      <w:pPr>
        <w:numPr>
          <w:ilvl w:val="0"/>
          <w:numId w:val="22"/>
        </w:numPr>
        <w:rPr>
          <w:szCs w:val="22"/>
          <w:lang w:val="hr-HR"/>
        </w:rPr>
      </w:pPr>
      <w:r>
        <w:rPr>
          <w:szCs w:val="22"/>
          <w:lang w:val="hr-HR"/>
        </w:rPr>
        <w:t>ozbiljna alergijska reakcija koja uzrokuje oticanje lica, grla, ruke, stopala, gležnjeva ili potkoljenica;</w:t>
      </w:r>
    </w:p>
    <w:p w14:paraId="7D3E1CB7" w14:textId="77777777" w:rsidR="00C42654" w:rsidRDefault="000B544D">
      <w:pPr>
        <w:numPr>
          <w:ilvl w:val="0"/>
          <w:numId w:val="22"/>
        </w:numPr>
        <w:rPr>
          <w:lang w:val="hr-HR"/>
        </w:rPr>
      </w:pPr>
      <w:r>
        <w:rPr>
          <w:lang w:val="hr-HR"/>
        </w:rPr>
        <w:t>nesvjestica;</w:t>
      </w:r>
    </w:p>
    <w:p w14:paraId="7D3E1CB8" w14:textId="77777777" w:rsidR="00C42654" w:rsidRDefault="000B544D">
      <w:pPr>
        <w:numPr>
          <w:ilvl w:val="0"/>
          <w:numId w:val="22"/>
        </w:numPr>
        <w:rPr>
          <w:lang w:val="hr-HR"/>
        </w:rPr>
      </w:pPr>
      <w:r>
        <w:rPr>
          <w:lang w:val="hr-HR"/>
        </w:rPr>
        <w:t>abnormalni nevoljni pokreti (diskinezija).</w:t>
      </w:r>
    </w:p>
    <w:p w14:paraId="7D3E1CB9" w14:textId="77777777" w:rsidR="00C42654" w:rsidRDefault="00C42654">
      <w:pPr>
        <w:widowControl w:val="0"/>
        <w:rPr>
          <w:bCs/>
          <w:szCs w:val="22"/>
          <w:lang w:val="hr-HR"/>
        </w:rPr>
      </w:pPr>
    </w:p>
    <w:p w14:paraId="7D3E1CBA" w14:textId="77777777" w:rsidR="00C42654" w:rsidRDefault="000B544D">
      <w:pPr>
        <w:keepNext/>
        <w:widowControl w:val="0"/>
        <w:rPr>
          <w:bCs/>
          <w:szCs w:val="22"/>
          <w:lang w:val="hr-HR"/>
        </w:rPr>
      </w:pPr>
      <w:r>
        <w:rPr>
          <w:b/>
          <w:bCs/>
          <w:szCs w:val="22"/>
          <w:lang w:val="hr-HR"/>
        </w:rPr>
        <w:t>Nepoznato:</w:t>
      </w:r>
      <w:r>
        <w:rPr>
          <w:bCs/>
          <w:szCs w:val="22"/>
          <w:lang w:val="hr-HR"/>
        </w:rPr>
        <w:t xml:space="preserve"> učestalost se ne može procijeniti iz dostupnih podataka</w:t>
      </w:r>
    </w:p>
    <w:p w14:paraId="7D3E1CBB" w14:textId="77777777" w:rsidR="00C42654" w:rsidRDefault="000B544D">
      <w:pPr>
        <w:widowControl w:val="0"/>
        <w:numPr>
          <w:ilvl w:val="0"/>
          <w:numId w:val="22"/>
        </w:numPr>
        <w:tabs>
          <w:tab w:val="clear" w:pos="567"/>
        </w:tabs>
        <w:ind w:right="-2"/>
        <w:rPr>
          <w:szCs w:val="22"/>
          <w:lang w:val="hr-HR"/>
        </w:rPr>
      </w:pPr>
      <w:r>
        <w:rPr>
          <w:szCs w:val="22"/>
          <w:lang w:val="hr-HR"/>
        </w:rPr>
        <w:t>abnormalno ubrzani otkucaji srca (ventrikularna tahiaritmija);</w:t>
      </w:r>
    </w:p>
    <w:p w14:paraId="7D3E1CBC" w14:textId="77777777" w:rsidR="00C42654" w:rsidRDefault="000B544D">
      <w:pPr>
        <w:widowControl w:val="0"/>
        <w:numPr>
          <w:ilvl w:val="0"/>
          <w:numId w:val="22"/>
        </w:numPr>
        <w:tabs>
          <w:tab w:val="clear" w:pos="567"/>
        </w:tabs>
        <w:ind w:right="-2"/>
        <w:rPr>
          <w:szCs w:val="22"/>
          <w:lang w:val="hr-HR"/>
        </w:rPr>
      </w:pPr>
      <w:r>
        <w:rPr>
          <w:szCs w:val="22"/>
          <w:lang w:val="hr-HR"/>
        </w:rPr>
        <w:t>grlobolja, visoka tjelesna temperatura i učestalije infekcije nego uobičajeno. Krvnim pretragama može se utvrditi jako smanjenje posebne skupine bijelih krvnih stanica (agranulocitoza);</w:t>
      </w:r>
    </w:p>
    <w:p w14:paraId="7D3E1CBD" w14:textId="77777777" w:rsidR="00C42654" w:rsidRDefault="000B544D">
      <w:pPr>
        <w:widowControl w:val="0"/>
        <w:numPr>
          <w:ilvl w:val="0"/>
          <w:numId w:val="22"/>
        </w:numPr>
        <w:tabs>
          <w:tab w:val="clear" w:pos="567"/>
        </w:tabs>
        <w:ind w:right="-2"/>
        <w:rPr>
          <w:szCs w:val="22"/>
          <w:lang w:val="hr-HR"/>
        </w:rPr>
      </w:pPr>
      <w:r>
        <w:rPr>
          <w:szCs w:val="22"/>
          <w:lang w:val="hr-HR"/>
        </w:rPr>
        <w:t xml:space="preserve">ozbiljna kožna reakcija koja može uključivati visoku tjelesnu temperaturu i druge simptome nalik gripi, osip po licu, osip koji se širi, otečene žlijezde (povećani limfni čvorovi). Krvnim pretragama mogu se utvrditi povišene razine jetrenih enzima i jedne vrste bijelih krvnih stanica (eozinofilija); </w:t>
      </w:r>
    </w:p>
    <w:p w14:paraId="7D3E1CBE" w14:textId="77777777" w:rsidR="00C42654" w:rsidRDefault="000B544D">
      <w:pPr>
        <w:widowControl w:val="0"/>
        <w:numPr>
          <w:ilvl w:val="0"/>
          <w:numId w:val="22"/>
        </w:numPr>
        <w:tabs>
          <w:tab w:val="clear" w:pos="567"/>
        </w:tabs>
        <w:ind w:right="-2"/>
        <w:rPr>
          <w:szCs w:val="22"/>
          <w:lang w:val="hr-HR"/>
        </w:rPr>
      </w:pPr>
      <w:r>
        <w:rPr>
          <w:szCs w:val="22"/>
          <w:lang w:val="hr-HR"/>
        </w:rPr>
        <w:t>jako rasprostranjen osip s mjehurima i ljuštenjem kože, posebice oko usta, nosa, očiju i genitalija (Stevens-Johnsonov sindrom) te teži oblik koji uzrokuje ljuštenje kože na više od 30 % površine tijela (toksična epidermalna nekroliza);</w:t>
      </w:r>
    </w:p>
    <w:p w14:paraId="7D3E1CBF" w14:textId="77777777" w:rsidR="00C42654" w:rsidRDefault="000B544D">
      <w:pPr>
        <w:widowControl w:val="0"/>
        <w:numPr>
          <w:ilvl w:val="0"/>
          <w:numId w:val="22"/>
        </w:numPr>
        <w:tabs>
          <w:tab w:val="clear" w:pos="567"/>
        </w:tabs>
        <w:ind w:right="-2"/>
        <w:rPr>
          <w:szCs w:val="22"/>
          <w:lang w:val="hr-HR"/>
        </w:rPr>
      </w:pPr>
      <w:r>
        <w:rPr>
          <w:szCs w:val="22"/>
          <w:lang w:val="hr-HR"/>
        </w:rPr>
        <w:t>konvulzije.</w:t>
      </w:r>
    </w:p>
    <w:p w14:paraId="7D3E1CC0" w14:textId="77777777" w:rsidR="00C42654" w:rsidRDefault="00C42654">
      <w:pPr>
        <w:numPr>
          <w:ilvl w:val="12"/>
          <w:numId w:val="0"/>
        </w:numPr>
        <w:ind w:right="-2"/>
        <w:rPr>
          <w:szCs w:val="22"/>
          <w:lang w:val="hr-HR"/>
        </w:rPr>
      </w:pPr>
    </w:p>
    <w:p w14:paraId="7D3E1CC1" w14:textId="77777777" w:rsidR="00C42654" w:rsidRDefault="000B544D">
      <w:pPr>
        <w:numPr>
          <w:ilvl w:val="12"/>
          <w:numId w:val="0"/>
        </w:numPr>
        <w:ind w:right="-2"/>
        <w:rPr>
          <w:b/>
          <w:szCs w:val="22"/>
          <w:lang w:val="hr-HR"/>
        </w:rPr>
      </w:pPr>
      <w:r>
        <w:rPr>
          <w:b/>
          <w:szCs w:val="22"/>
          <w:lang w:val="hr-HR"/>
        </w:rPr>
        <w:t>Dodatne nuspojave u djece</w:t>
      </w:r>
    </w:p>
    <w:p w14:paraId="7D3E1CC2" w14:textId="77777777" w:rsidR="00C42654" w:rsidRDefault="00C42654">
      <w:pPr>
        <w:widowControl w:val="0"/>
        <w:numPr>
          <w:ilvl w:val="12"/>
          <w:numId w:val="0"/>
        </w:numPr>
        <w:rPr>
          <w:b/>
          <w:szCs w:val="22"/>
          <w:lang w:val="hr-HR"/>
        </w:rPr>
      </w:pPr>
    </w:p>
    <w:p w14:paraId="7D3E1CC3" w14:textId="77777777" w:rsidR="00C42654" w:rsidRDefault="000B544D">
      <w:pPr>
        <w:rPr>
          <w:lang w:val="hr-HR"/>
        </w:rPr>
      </w:pPr>
      <w:r>
        <w:rPr>
          <w:lang w:val="hr-HR"/>
        </w:rPr>
        <w:t>Dodatne nuspojave uočene u djece uključivale su vrućicu (pireksiju), curenje iz nosa (nazofaringitis), grlobolju (faringitis), jedenje manje nego obično (smanjenje apetita), promjene u ponašanju, sebi nesvojstveno ponašanje (abnormalno ponašanje) te nedostatak energije (letargiju). Osjećaj pospanosti (somnolencija) vrlo je česta nuspojava u djece i može se javiti kod više od 1 na 10 djece.</w:t>
      </w:r>
    </w:p>
    <w:p w14:paraId="7D3E1CC4" w14:textId="77777777" w:rsidR="00C42654" w:rsidRDefault="00C42654">
      <w:pPr>
        <w:ind w:right="-2"/>
        <w:rPr>
          <w:szCs w:val="22"/>
          <w:lang w:val="hr-HR"/>
        </w:rPr>
      </w:pPr>
    </w:p>
    <w:p w14:paraId="7D3E1CC5" w14:textId="77777777" w:rsidR="00C42654" w:rsidRDefault="000B544D">
      <w:pPr>
        <w:keepNext/>
        <w:numPr>
          <w:ilvl w:val="12"/>
          <w:numId w:val="0"/>
        </w:numPr>
        <w:ind w:right="-2"/>
        <w:rPr>
          <w:szCs w:val="22"/>
          <w:lang w:val="hr-HR"/>
        </w:rPr>
      </w:pPr>
      <w:r>
        <w:rPr>
          <w:b/>
          <w:szCs w:val="22"/>
          <w:lang w:val="hr-HR"/>
        </w:rPr>
        <w:t>Prijavljivanje nuspojava</w:t>
      </w:r>
    </w:p>
    <w:p w14:paraId="7D3E1CC6" w14:textId="77777777" w:rsidR="00C42654" w:rsidRDefault="000B544D">
      <w:pPr>
        <w:numPr>
          <w:ilvl w:val="12"/>
          <w:numId w:val="0"/>
        </w:numPr>
        <w:ind w:right="-2"/>
        <w:rPr>
          <w:szCs w:val="22"/>
          <w:lang w:val="hr-HR"/>
        </w:rPr>
      </w:pPr>
      <w:r>
        <w:rPr>
          <w:szCs w:val="22"/>
          <w:lang w:val="hr-HR"/>
        </w:rPr>
        <w:t>Ako primijetite bilo koju nuspojavu, potrebno je obavijestiti liječnika ili ljekarnika.</w:t>
      </w:r>
      <w:r>
        <w:rPr>
          <w:color w:val="000000"/>
          <w:szCs w:val="22"/>
          <w:lang w:val="hr-HR"/>
        </w:rPr>
        <w:t xml:space="preserve"> To uključuje i svaku moguću nuspojavu koja nije navedena u ovoj uputi. Nuspojave možete prijaviti izravno putem </w:t>
      </w:r>
      <w:r>
        <w:rPr>
          <w:color w:val="000000"/>
          <w:szCs w:val="22"/>
          <w:lang w:val="hr-HR"/>
        </w:rPr>
        <w:lastRenderedPageBreak/>
        <w:t>nacionalnog sustava za prijavu nuspojava:</w:t>
      </w:r>
      <w:r w:rsidRPr="0067707F">
        <w:rPr>
          <w:color w:val="000000"/>
          <w:szCs w:val="22"/>
          <w:lang w:val="hr-HR"/>
        </w:rPr>
        <w:t xml:space="preserve"> </w:t>
      </w:r>
      <w:r>
        <w:rPr>
          <w:color w:val="000000"/>
          <w:szCs w:val="22"/>
          <w:highlight w:val="lightGray"/>
          <w:lang w:val="hr-HR"/>
        </w:rPr>
        <w:t xml:space="preserve">navedenog u </w:t>
      </w:r>
      <w:hyperlink r:id="rId38" w:history="1">
        <w:r>
          <w:rPr>
            <w:rStyle w:val="Hyperlink"/>
            <w:highlight w:val="lightGray"/>
            <w:lang w:val="hr-HR"/>
          </w:rPr>
          <w:t>Dodatku V</w:t>
        </w:r>
      </w:hyperlink>
      <w:r>
        <w:rPr>
          <w:color w:val="000000"/>
          <w:szCs w:val="22"/>
          <w:lang w:val="hr-HR"/>
        </w:rPr>
        <w:t>. Prijavljivanjem nuspojava možete pridonijeti u procjeni sigurnosti ovog lijeka</w:t>
      </w:r>
      <w:r>
        <w:rPr>
          <w:szCs w:val="22"/>
          <w:lang w:val="hr-HR"/>
        </w:rPr>
        <w:t>.</w:t>
      </w:r>
    </w:p>
    <w:p w14:paraId="7D3E1CC7" w14:textId="77777777" w:rsidR="00C42654" w:rsidRDefault="00C42654">
      <w:pPr>
        <w:numPr>
          <w:ilvl w:val="12"/>
          <w:numId w:val="0"/>
        </w:numPr>
        <w:ind w:right="-2"/>
        <w:rPr>
          <w:szCs w:val="22"/>
          <w:lang w:val="hr-HR"/>
        </w:rPr>
      </w:pPr>
    </w:p>
    <w:p w14:paraId="7D3E1CC8" w14:textId="77777777" w:rsidR="00C42654" w:rsidRDefault="00C42654">
      <w:pPr>
        <w:numPr>
          <w:ilvl w:val="12"/>
          <w:numId w:val="0"/>
        </w:numPr>
        <w:ind w:right="-2"/>
        <w:rPr>
          <w:szCs w:val="22"/>
          <w:lang w:val="hr-HR"/>
        </w:rPr>
      </w:pPr>
    </w:p>
    <w:p w14:paraId="7D3E1CC9" w14:textId="77777777" w:rsidR="00C42654" w:rsidRDefault="000B544D">
      <w:pPr>
        <w:keepNext/>
        <w:numPr>
          <w:ilvl w:val="12"/>
          <w:numId w:val="0"/>
        </w:numPr>
        <w:ind w:left="567" w:right="-2" w:hanging="567"/>
        <w:rPr>
          <w:b/>
          <w:szCs w:val="22"/>
          <w:lang w:val="hr-HR"/>
        </w:rPr>
      </w:pPr>
      <w:r>
        <w:rPr>
          <w:b/>
          <w:szCs w:val="22"/>
          <w:lang w:val="hr-HR"/>
        </w:rPr>
        <w:t>5.</w:t>
      </w:r>
      <w:r>
        <w:rPr>
          <w:b/>
          <w:szCs w:val="22"/>
          <w:lang w:val="hr-HR"/>
        </w:rPr>
        <w:tab/>
        <w:t>Kako čuvati Vimpat</w:t>
      </w:r>
    </w:p>
    <w:p w14:paraId="7D3E1CCA" w14:textId="77777777" w:rsidR="00C42654" w:rsidRDefault="00C42654">
      <w:pPr>
        <w:keepNext/>
        <w:numPr>
          <w:ilvl w:val="12"/>
          <w:numId w:val="0"/>
        </w:numPr>
        <w:ind w:right="-2"/>
        <w:rPr>
          <w:szCs w:val="22"/>
          <w:lang w:val="hr-HR"/>
        </w:rPr>
      </w:pPr>
    </w:p>
    <w:p w14:paraId="7D3E1CCB" w14:textId="77777777" w:rsidR="00C42654" w:rsidRDefault="000B544D">
      <w:pPr>
        <w:numPr>
          <w:ilvl w:val="12"/>
          <w:numId w:val="0"/>
        </w:numPr>
        <w:ind w:right="-2"/>
        <w:rPr>
          <w:szCs w:val="22"/>
          <w:lang w:val="hr-HR"/>
        </w:rPr>
      </w:pPr>
      <w:r>
        <w:rPr>
          <w:szCs w:val="22"/>
          <w:lang w:val="hr-HR"/>
        </w:rPr>
        <w:t>Lijek čuvajte izvan pogleda i dohvata djece.</w:t>
      </w:r>
    </w:p>
    <w:p w14:paraId="7D3E1CCC" w14:textId="77777777" w:rsidR="00C42654" w:rsidRDefault="00C42654">
      <w:pPr>
        <w:numPr>
          <w:ilvl w:val="12"/>
          <w:numId w:val="0"/>
        </w:numPr>
        <w:ind w:right="-2"/>
        <w:rPr>
          <w:szCs w:val="22"/>
          <w:lang w:val="hr-HR"/>
        </w:rPr>
      </w:pPr>
    </w:p>
    <w:p w14:paraId="7D3E1CCD" w14:textId="455F7F94" w:rsidR="00C42654" w:rsidRDefault="000B544D">
      <w:pPr>
        <w:numPr>
          <w:ilvl w:val="12"/>
          <w:numId w:val="0"/>
        </w:numPr>
        <w:ind w:right="-2"/>
        <w:rPr>
          <w:szCs w:val="22"/>
          <w:lang w:val="hr-HR"/>
        </w:rPr>
      </w:pPr>
      <w:r>
        <w:rPr>
          <w:szCs w:val="22"/>
          <w:lang w:val="hr-HR"/>
        </w:rPr>
        <w:t>Ovaj lijek se ne smije upotrijebiti nakon isteka roka valjanosti navedenog na kutiji i boci iza oznake „Rok valjanosti</w:t>
      </w:r>
      <w:r w:rsidR="003729B8">
        <w:rPr>
          <w:szCs w:val="22"/>
          <w:lang w:val="hr-HR"/>
        </w:rPr>
        <w:t>”</w:t>
      </w:r>
      <w:r>
        <w:rPr>
          <w:szCs w:val="22"/>
          <w:lang w:val="hr-HR"/>
        </w:rPr>
        <w:t>. Rok valjanosti odnosi se na zadnji dan navedenog mjeseca.</w:t>
      </w:r>
    </w:p>
    <w:p w14:paraId="7D3E1CCE" w14:textId="77777777" w:rsidR="00C42654" w:rsidRDefault="00C42654">
      <w:pPr>
        <w:widowControl w:val="0"/>
        <w:numPr>
          <w:ilvl w:val="12"/>
          <w:numId w:val="0"/>
        </w:numPr>
        <w:ind w:right="-2"/>
        <w:rPr>
          <w:szCs w:val="22"/>
          <w:lang w:val="hr-HR"/>
        </w:rPr>
      </w:pPr>
    </w:p>
    <w:p w14:paraId="7D3E1CCF" w14:textId="77777777" w:rsidR="00C42654" w:rsidRDefault="000B544D">
      <w:pPr>
        <w:widowControl w:val="0"/>
        <w:numPr>
          <w:ilvl w:val="12"/>
          <w:numId w:val="0"/>
        </w:numPr>
        <w:ind w:right="-2"/>
        <w:rPr>
          <w:szCs w:val="22"/>
          <w:lang w:val="hr-HR"/>
        </w:rPr>
      </w:pPr>
      <w:r>
        <w:rPr>
          <w:szCs w:val="22"/>
          <w:lang w:val="hr-HR"/>
        </w:rPr>
        <w:t>Ne odlagati u hladnjak.</w:t>
      </w:r>
    </w:p>
    <w:p w14:paraId="7D3E1CD0" w14:textId="77777777" w:rsidR="00C42654" w:rsidRDefault="000B544D">
      <w:pPr>
        <w:widowControl w:val="0"/>
        <w:numPr>
          <w:ilvl w:val="12"/>
          <w:numId w:val="0"/>
        </w:numPr>
        <w:rPr>
          <w:szCs w:val="22"/>
          <w:lang w:val="hr-HR"/>
        </w:rPr>
      </w:pPr>
      <w:r>
        <w:rPr>
          <w:szCs w:val="22"/>
          <w:lang w:val="hr-HR"/>
        </w:rPr>
        <w:t xml:space="preserve">Jednom kada ste otvorili bocu sirupa, ne smijete je upotrebljavati </w:t>
      </w:r>
      <w:r>
        <w:rPr>
          <w:szCs w:val="22"/>
          <w:u w:val="single"/>
          <w:lang w:val="hr-HR"/>
        </w:rPr>
        <w:t>dulje od 6 mjeseci</w:t>
      </w:r>
      <w:r>
        <w:rPr>
          <w:szCs w:val="22"/>
          <w:lang w:val="hr-HR"/>
        </w:rPr>
        <w:t>.</w:t>
      </w:r>
    </w:p>
    <w:p w14:paraId="7D3E1CD1" w14:textId="77777777" w:rsidR="00C42654" w:rsidRDefault="00C42654">
      <w:pPr>
        <w:numPr>
          <w:ilvl w:val="12"/>
          <w:numId w:val="0"/>
        </w:numPr>
        <w:ind w:right="-2"/>
        <w:rPr>
          <w:szCs w:val="22"/>
          <w:lang w:val="hr-HR"/>
        </w:rPr>
      </w:pPr>
    </w:p>
    <w:p w14:paraId="7D3E1CD2" w14:textId="77777777" w:rsidR="00C42654" w:rsidRDefault="000B544D">
      <w:pPr>
        <w:numPr>
          <w:ilvl w:val="12"/>
          <w:numId w:val="0"/>
        </w:numPr>
        <w:ind w:right="-2"/>
        <w:rPr>
          <w:i/>
          <w:iCs/>
          <w:szCs w:val="22"/>
          <w:lang w:val="hr-HR"/>
        </w:rPr>
      </w:pPr>
      <w:r>
        <w:rPr>
          <w:szCs w:val="22"/>
          <w:lang w:val="hr-HR"/>
        </w:rPr>
        <w:t>Nikada nemojte nikakve lijekove bacati u otpadne vode ili kućni otpad. Pitajte svog ljekarnika kako baciti lijekove koje više ne koristite. Ove će mjere pomoći u očuvanju okoliša.</w:t>
      </w:r>
    </w:p>
    <w:p w14:paraId="7D3E1CD3" w14:textId="77777777" w:rsidR="00C42654" w:rsidRDefault="00C42654">
      <w:pPr>
        <w:numPr>
          <w:ilvl w:val="12"/>
          <w:numId w:val="0"/>
        </w:numPr>
        <w:ind w:right="-2"/>
        <w:rPr>
          <w:szCs w:val="22"/>
          <w:lang w:val="hr-HR"/>
        </w:rPr>
      </w:pPr>
    </w:p>
    <w:p w14:paraId="7D3E1CD4" w14:textId="77777777" w:rsidR="00C42654" w:rsidRDefault="00C42654">
      <w:pPr>
        <w:numPr>
          <w:ilvl w:val="12"/>
          <w:numId w:val="0"/>
        </w:numPr>
        <w:ind w:right="-2"/>
        <w:rPr>
          <w:szCs w:val="22"/>
          <w:lang w:val="hr-HR"/>
        </w:rPr>
      </w:pPr>
    </w:p>
    <w:p w14:paraId="7D3E1CD5" w14:textId="77777777" w:rsidR="00C42654" w:rsidRDefault="000B544D">
      <w:pPr>
        <w:keepNext/>
        <w:numPr>
          <w:ilvl w:val="12"/>
          <w:numId w:val="0"/>
        </w:numPr>
        <w:ind w:right="-2"/>
        <w:rPr>
          <w:b/>
          <w:szCs w:val="22"/>
          <w:lang w:val="hr-HR"/>
        </w:rPr>
      </w:pPr>
      <w:r>
        <w:rPr>
          <w:b/>
          <w:szCs w:val="22"/>
          <w:lang w:val="hr-HR"/>
        </w:rPr>
        <w:t>6.</w:t>
      </w:r>
      <w:r>
        <w:rPr>
          <w:b/>
          <w:szCs w:val="22"/>
          <w:lang w:val="hr-HR"/>
        </w:rPr>
        <w:tab/>
        <w:t>Sadržaj pakiranja i druge informacije</w:t>
      </w:r>
    </w:p>
    <w:p w14:paraId="7D3E1CD6" w14:textId="77777777" w:rsidR="00C42654" w:rsidRDefault="00C42654">
      <w:pPr>
        <w:keepNext/>
        <w:numPr>
          <w:ilvl w:val="12"/>
          <w:numId w:val="0"/>
        </w:numPr>
        <w:rPr>
          <w:szCs w:val="22"/>
          <w:lang w:val="hr-HR"/>
        </w:rPr>
      </w:pPr>
    </w:p>
    <w:p w14:paraId="7D3E1CD7" w14:textId="77777777" w:rsidR="00C42654" w:rsidRDefault="000B544D">
      <w:pPr>
        <w:keepNext/>
        <w:numPr>
          <w:ilvl w:val="12"/>
          <w:numId w:val="0"/>
        </w:numPr>
        <w:ind w:right="-2"/>
        <w:rPr>
          <w:b/>
          <w:bCs/>
          <w:szCs w:val="22"/>
          <w:lang w:val="hr-HR"/>
        </w:rPr>
      </w:pPr>
      <w:r>
        <w:rPr>
          <w:b/>
          <w:bCs/>
          <w:szCs w:val="22"/>
          <w:lang w:val="hr-HR"/>
        </w:rPr>
        <w:t xml:space="preserve">Što Vimpat sadrži </w:t>
      </w:r>
    </w:p>
    <w:p w14:paraId="7D3E1CD8" w14:textId="77777777" w:rsidR="00C42654" w:rsidRDefault="000B544D">
      <w:pPr>
        <w:keepNext/>
        <w:numPr>
          <w:ilvl w:val="0"/>
          <w:numId w:val="110"/>
        </w:numPr>
        <w:ind w:left="567" w:right="-2" w:hanging="567"/>
        <w:rPr>
          <w:szCs w:val="22"/>
          <w:lang w:val="hr-HR"/>
        </w:rPr>
      </w:pPr>
      <w:r>
        <w:rPr>
          <w:szCs w:val="22"/>
          <w:lang w:val="hr-HR"/>
        </w:rPr>
        <w:t>Djelatna tvar je lakozamid. 1 ml Vimpat sirupa sadrži 10 mg lakozamida.</w:t>
      </w:r>
    </w:p>
    <w:p w14:paraId="7D3E1CD9" w14:textId="77777777" w:rsidR="00C42654" w:rsidRDefault="000B544D">
      <w:pPr>
        <w:numPr>
          <w:ilvl w:val="0"/>
          <w:numId w:val="110"/>
        </w:numPr>
        <w:ind w:left="567" w:hanging="567"/>
        <w:rPr>
          <w:szCs w:val="22"/>
          <w:lang w:val="hr-HR"/>
        </w:rPr>
      </w:pPr>
      <w:r>
        <w:rPr>
          <w:szCs w:val="22"/>
          <w:lang w:val="hr-HR"/>
        </w:rPr>
        <w:t>Drugi sastojci su: glicerol (E422), karmelozanatrij, sorbitol, tekući (kristalizirajući) (E420), polietilenglikol 4000, natrijev klorid, citratna kiselina, bezvodna, acesulfamkalij (E950), natrijev metilparahidroksibenzoat (E219), aroma jagode (sadrži propilenglikol, maltol), prekrivajuća aroma (sadrži propilenglikol, aspartam (E951), acesulfamkalij (E950), maltol, deioniziranu vodu), pročišćena voda.</w:t>
      </w:r>
    </w:p>
    <w:p w14:paraId="7D3E1CDA" w14:textId="77777777" w:rsidR="00C42654" w:rsidRDefault="00C42654">
      <w:pPr>
        <w:keepNext/>
        <w:ind w:right="-2"/>
        <w:rPr>
          <w:szCs w:val="22"/>
          <w:lang w:val="hr-HR"/>
        </w:rPr>
      </w:pPr>
    </w:p>
    <w:p w14:paraId="7D3E1CDB" w14:textId="77777777" w:rsidR="00C42654" w:rsidRDefault="000B544D">
      <w:pPr>
        <w:keepNext/>
        <w:numPr>
          <w:ilvl w:val="12"/>
          <w:numId w:val="0"/>
        </w:numPr>
        <w:ind w:right="-2"/>
        <w:rPr>
          <w:b/>
          <w:bCs/>
          <w:szCs w:val="22"/>
          <w:lang w:val="hr-HR"/>
        </w:rPr>
      </w:pPr>
      <w:r>
        <w:rPr>
          <w:b/>
          <w:bCs/>
          <w:szCs w:val="22"/>
          <w:lang w:val="hr-HR"/>
        </w:rPr>
        <w:t xml:space="preserve">Kako Vimpat izgleda i sadržaj pakiranja </w:t>
      </w:r>
    </w:p>
    <w:p w14:paraId="7D3E1CDC" w14:textId="77777777" w:rsidR="00C42654" w:rsidRDefault="000B544D">
      <w:pPr>
        <w:pStyle w:val="Date"/>
        <w:numPr>
          <w:ilvl w:val="0"/>
          <w:numId w:val="109"/>
        </w:numPr>
        <w:ind w:left="567" w:hanging="567"/>
        <w:rPr>
          <w:szCs w:val="22"/>
          <w:lang w:val="hr-HR"/>
        </w:rPr>
      </w:pPr>
      <w:r>
        <w:rPr>
          <w:szCs w:val="22"/>
          <w:lang w:val="hr-HR"/>
        </w:rPr>
        <w:t xml:space="preserve">Vimpat 10 mg/ml sirup je blago viskozna, bistra, bezbojna do žutosmeđa tekućina. </w:t>
      </w:r>
    </w:p>
    <w:p w14:paraId="7D3E1CDD" w14:textId="77777777" w:rsidR="00C42654" w:rsidRDefault="000B544D">
      <w:pPr>
        <w:numPr>
          <w:ilvl w:val="0"/>
          <w:numId w:val="109"/>
        </w:numPr>
        <w:ind w:left="567" w:hanging="567"/>
        <w:rPr>
          <w:szCs w:val="22"/>
          <w:lang w:val="hr-HR"/>
        </w:rPr>
      </w:pPr>
      <w:r>
        <w:rPr>
          <w:szCs w:val="22"/>
          <w:lang w:val="hr-HR"/>
        </w:rPr>
        <w:t>Vimpat je dostupan u bocama od 200 ml.</w:t>
      </w:r>
    </w:p>
    <w:p w14:paraId="7D3E1CDE" w14:textId="77777777" w:rsidR="00C42654" w:rsidRDefault="00C42654">
      <w:pPr>
        <w:numPr>
          <w:ilvl w:val="12"/>
          <w:numId w:val="0"/>
        </w:numPr>
        <w:rPr>
          <w:szCs w:val="22"/>
          <w:lang w:val="hr-HR"/>
        </w:rPr>
      </w:pPr>
    </w:p>
    <w:p w14:paraId="7D3E1CDF" w14:textId="7BAE21C3" w:rsidR="00C42654" w:rsidRDefault="000B544D">
      <w:pPr>
        <w:numPr>
          <w:ilvl w:val="12"/>
          <w:numId w:val="0"/>
        </w:numPr>
        <w:rPr>
          <w:szCs w:val="22"/>
          <w:lang w:val="hr-HR"/>
        </w:rPr>
      </w:pPr>
      <w:r>
        <w:rPr>
          <w:szCs w:val="22"/>
          <w:lang w:val="hr-HR"/>
        </w:rPr>
        <w:t>Kartonske kutije Vimpat sirupa sadrže polipropilensku mjernu čašu od 30 ml i polietilensku/polipropilensku štrcaljku za usta od 10 ml (s crnim odmjernim oznakama) s polietilenskim nastavkom.</w:t>
      </w:r>
    </w:p>
    <w:p w14:paraId="7D3E1CE0" w14:textId="77777777" w:rsidR="00C42654" w:rsidRDefault="000B544D">
      <w:pPr>
        <w:numPr>
          <w:ilvl w:val="0"/>
          <w:numId w:val="81"/>
        </w:numPr>
        <w:ind w:left="562" w:hanging="562"/>
        <w:rPr>
          <w:szCs w:val="22"/>
          <w:lang w:val="hr-HR"/>
        </w:rPr>
      </w:pPr>
      <w:r>
        <w:rPr>
          <w:szCs w:val="22"/>
          <w:lang w:val="hr-HR"/>
        </w:rPr>
        <w:t>Mjerna čaša prikladna je za doze veće od 20 ml. Svaka odmjerna oznaka (5 ml) mjerne čaše odgovara 50 mg lakozamida (na primjer, 2 odmjerne oznake odgovaraju 100 mg).</w:t>
      </w:r>
    </w:p>
    <w:p w14:paraId="7D3E1CE1" w14:textId="77777777" w:rsidR="00C42654" w:rsidRDefault="000B544D">
      <w:pPr>
        <w:numPr>
          <w:ilvl w:val="0"/>
          <w:numId w:val="81"/>
        </w:numPr>
        <w:ind w:left="562" w:hanging="562"/>
        <w:rPr>
          <w:szCs w:val="22"/>
          <w:lang w:val="hr-HR"/>
        </w:rPr>
      </w:pPr>
      <w:r>
        <w:rPr>
          <w:szCs w:val="22"/>
          <w:lang w:val="hr-HR"/>
        </w:rPr>
        <w:t>Štrcaljka za usta od 10 ml prikladna je za doze između 1 ml i 20 ml. Jedna puna štrcaljka za usta od 10 ml odgovara 100 mg lakozamida. Minimalni volumen koji se može izvući je 1 ml, što je 10 mg lakozamida. Nakon toga, svaka odmjerna oznaka (0,25 ml) odgovara 2,5 mg lakozamida (na primjer, 4 odmjerne oznake odgovaraju 10 mg).</w:t>
      </w:r>
    </w:p>
    <w:p w14:paraId="7D3E1CE2" w14:textId="77777777" w:rsidR="00C42654" w:rsidRDefault="00C42654">
      <w:pPr>
        <w:numPr>
          <w:ilvl w:val="12"/>
          <w:numId w:val="0"/>
        </w:numPr>
        <w:rPr>
          <w:szCs w:val="22"/>
          <w:lang w:val="hr-HR"/>
        </w:rPr>
      </w:pPr>
    </w:p>
    <w:p w14:paraId="7D3E1CE3" w14:textId="77777777" w:rsidR="00C42654" w:rsidRDefault="000B544D">
      <w:pPr>
        <w:keepNext/>
        <w:numPr>
          <w:ilvl w:val="12"/>
          <w:numId w:val="0"/>
        </w:numPr>
        <w:ind w:right="-2"/>
        <w:rPr>
          <w:b/>
          <w:bCs/>
          <w:szCs w:val="22"/>
          <w:lang w:val="hr-HR"/>
        </w:rPr>
      </w:pPr>
      <w:r>
        <w:rPr>
          <w:b/>
          <w:bCs/>
          <w:szCs w:val="22"/>
          <w:lang w:val="hr-HR"/>
        </w:rPr>
        <w:t xml:space="preserve">Nositelj odobrenja za stavljanje lijeka u promet </w:t>
      </w:r>
    </w:p>
    <w:p w14:paraId="7D3E1CE4" w14:textId="77777777" w:rsidR="00C42654" w:rsidRDefault="000B544D">
      <w:pPr>
        <w:widowControl w:val="0"/>
        <w:numPr>
          <w:ilvl w:val="12"/>
          <w:numId w:val="0"/>
        </w:numPr>
        <w:ind w:right="-2"/>
        <w:rPr>
          <w:szCs w:val="22"/>
          <w:lang w:val="hr-HR"/>
        </w:rPr>
      </w:pPr>
      <w:r>
        <w:rPr>
          <w:szCs w:val="22"/>
          <w:lang w:val="hr-HR"/>
        </w:rPr>
        <w:t>UCB Pharma S.A., Allée de la Recherche 60, B</w:t>
      </w:r>
      <w:r>
        <w:rPr>
          <w:szCs w:val="22"/>
          <w:lang w:val="hr-HR"/>
        </w:rPr>
        <w:noBreakHyphen/>
        <w:t>1070 Bruxelles, Belgija.</w:t>
      </w:r>
    </w:p>
    <w:p w14:paraId="7D3E1CE5" w14:textId="77777777" w:rsidR="00C42654" w:rsidRDefault="00C42654">
      <w:pPr>
        <w:widowControl w:val="0"/>
        <w:numPr>
          <w:ilvl w:val="12"/>
          <w:numId w:val="0"/>
        </w:numPr>
        <w:ind w:right="-2"/>
        <w:rPr>
          <w:szCs w:val="22"/>
          <w:lang w:val="hr-HR"/>
        </w:rPr>
      </w:pPr>
    </w:p>
    <w:p w14:paraId="7D3E1CE6" w14:textId="77777777" w:rsidR="00C42654" w:rsidRDefault="000B544D">
      <w:pPr>
        <w:keepNext/>
        <w:numPr>
          <w:ilvl w:val="12"/>
          <w:numId w:val="0"/>
        </w:numPr>
        <w:ind w:right="-2"/>
        <w:rPr>
          <w:b/>
          <w:szCs w:val="22"/>
          <w:lang w:val="hr-HR"/>
        </w:rPr>
      </w:pPr>
      <w:r>
        <w:rPr>
          <w:b/>
          <w:szCs w:val="22"/>
          <w:lang w:val="hr-HR"/>
        </w:rPr>
        <w:t>Proizvođač</w:t>
      </w:r>
    </w:p>
    <w:p w14:paraId="7D3E1CE7" w14:textId="77777777" w:rsidR="00C42654" w:rsidRDefault="000B544D">
      <w:pPr>
        <w:numPr>
          <w:ilvl w:val="12"/>
          <w:numId w:val="0"/>
        </w:numPr>
        <w:ind w:right="-2"/>
        <w:rPr>
          <w:szCs w:val="22"/>
          <w:lang w:val="hr-HR"/>
        </w:rPr>
      </w:pPr>
      <w:r>
        <w:rPr>
          <w:szCs w:val="22"/>
          <w:lang w:val="hr-HR"/>
        </w:rPr>
        <w:t xml:space="preserve">Aesica Pharmaceuticals GmbH, Alfred-Nobel Strasse 10, D-40789 Monheim am Rhein, Njemačka </w:t>
      </w:r>
    </w:p>
    <w:p w14:paraId="7D3E1CE8" w14:textId="77777777" w:rsidR="00C42654" w:rsidRDefault="000B544D">
      <w:pPr>
        <w:numPr>
          <w:ilvl w:val="12"/>
          <w:numId w:val="0"/>
        </w:numPr>
        <w:ind w:right="-2"/>
        <w:rPr>
          <w:szCs w:val="22"/>
          <w:highlight w:val="lightGray"/>
          <w:lang w:val="hr-HR"/>
        </w:rPr>
      </w:pPr>
      <w:r>
        <w:rPr>
          <w:szCs w:val="22"/>
          <w:highlight w:val="lightGray"/>
          <w:lang w:val="hr-HR"/>
        </w:rPr>
        <w:t xml:space="preserve">ili </w:t>
      </w:r>
    </w:p>
    <w:p w14:paraId="7D3E1CE9" w14:textId="77777777" w:rsidR="00C42654" w:rsidRDefault="000B544D">
      <w:pPr>
        <w:numPr>
          <w:ilvl w:val="12"/>
          <w:numId w:val="0"/>
        </w:numPr>
        <w:ind w:right="-2"/>
        <w:rPr>
          <w:szCs w:val="22"/>
          <w:lang w:val="hr-HR"/>
        </w:rPr>
      </w:pPr>
      <w:r>
        <w:rPr>
          <w:szCs w:val="22"/>
          <w:highlight w:val="lightGray"/>
          <w:lang w:val="hr-HR"/>
        </w:rPr>
        <w:t>UCB Pharma SA, Chemin du Foriest, B-1420 Braine-l’Alleud, Belgija</w:t>
      </w:r>
      <w:r>
        <w:rPr>
          <w:szCs w:val="22"/>
          <w:lang w:val="hr-HR"/>
        </w:rPr>
        <w:t>.</w:t>
      </w:r>
    </w:p>
    <w:p w14:paraId="7D3E1CEA" w14:textId="77777777" w:rsidR="00C42654" w:rsidRDefault="00C42654">
      <w:pPr>
        <w:numPr>
          <w:ilvl w:val="12"/>
          <w:numId w:val="0"/>
        </w:numPr>
        <w:ind w:right="-2"/>
        <w:rPr>
          <w:szCs w:val="22"/>
          <w:lang w:val="hr-HR"/>
        </w:rPr>
      </w:pPr>
    </w:p>
    <w:p w14:paraId="7D3E1CEB" w14:textId="77777777" w:rsidR="00C42654" w:rsidRDefault="000B544D">
      <w:pPr>
        <w:numPr>
          <w:ilvl w:val="12"/>
          <w:numId w:val="0"/>
        </w:numPr>
        <w:ind w:right="-2"/>
        <w:rPr>
          <w:szCs w:val="22"/>
          <w:lang w:val="hr-HR"/>
        </w:rPr>
      </w:pPr>
      <w:r>
        <w:rPr>
          <w:szCs w:val="22"/>
          <w:lang w:val="hr-HR"/>
        </w:rPr>
        <w:t>Za sve informacije o ovom lijeku obratite se lokalnom predstavniku nositelja odobrenja</w:t>
      </w:r>
      <w:r>
        <w:rPr>
          <w:bCs/>
          <w:szCs w:val="22"/>
          <w:lang w:val="hr-HR"/>
        </w:rPr>
        <w:t xml:space="preserve"> za stavljanje lijeka u promet</w:t>
      </w:r>
      <w:r>
        <w:rPr>
          <w:szCs w:val="22"/>
          <w:lang w:val="hr-HR"/>
        </w:rPr>
        <w:t>:</w:t>
      </w:r>
    </w:p>
    <w:p w14:paraId="7D3E1CEC" w14:textId="77777777" w:rsidR="00C42654" w:rsidRDefault="00C42654">
      <w:pPr>
        <w:rPr>
          <w:szCs w:val="22"/>
          <w:lang w:val="hr-HR"/>
        </w:rPr>
      </w:pPr>
    </w:p>
    <w:tbl>
      <w:tblPr>
        <w:tblW w:w="0" w:type="auto"/>
        <w:tblLayout w:type="fixed"/>
        <w:tblLook w:val="0000" w:firstRow="0" w:lastRow="0" w:firstColumn="0" w:lastColumn="0" w:noHBand="0" w:noVBand="0"/>
      </w:tblPr>
      <w:tblGrid>
        <w:gridCol w:w="4644"/>
        <w:gridCol w:w="4678"/>
      </w:tblGrid>
      <w:tr w:rsidR="00C42654" w:rsidRPr="00365CE4" w14:paraId="7D3E1CF5" w14:textId="77777777">
        <w:trPr>
          <w:cantSplit/>
        </w:trPr>
        <w:tc>
          <w:tcPr>
            <w:tcW w:w="4644" w:type="dxa"/>
          </w:tcPr>
          <w:p w14:paraId="7D3E1CED" w14:textId="77777777" w:rsidR="00C42654" w:rsidRDefault="000B544D">
            <w:pPr>
              <w:rPr>
                <w:szCs w:val="22"/>
                <w:lang w:val="hr-HR"/>
              </w:rPr>
            </w:pPr>
            <w:r>
              <w:rPr>
                <w:b/>
                <w:szCs w:val="22"/>
                <w:lang w:val="hr-HR"/>
              </w:rPr>
              <w:t>België/Belgique/Belgien</w:t>
            </w:r>
          </w:p>
          <w:p w14:paraId="7D3E1CEE" w14:textId="77777777" w:rsidR="00C42654" w:rsidRDefault="000B544D">
            <w:pPr>
              <w:rPr>
                <w:szCs w:val="22"/>
                <w:lang w:val="hr-HR"/>
              </w:rPr>
            </w:pPr>
            <w:r>
              <w:rPr>
                <w:szCs w:val="22"/>
                <w:lang w:val="hr-HR"/>
              </w:rPr>
              <w:t>UCB Pharma SA/NV</w:t>
            </w:r>
          </w:p>
          <w:p w14:paraId="7D3E1CEF" w14:textId="77777777" w:rsidR="00C42654" w:rsidRDefault="000B544D">
            <w:pPr>
              <w:rPr>
                <w:szCs w:val="22"/>
                <w:lang w:val="hr-HR"/>
              </w:rPr>
            </w:pPr>
            <w:r>
              <w:rPr>
                <w:szCs w:val="22"/>
                <w:lang w:val="hr-HR"/>
              </w:rPr>
              <w:t xml:space="preserve"> Tél/Tel: + 32 / (0)2 559 92 00</w:t>
            </w:r>
          </w:p>
          <w:p w14:paraId="7D3E1CF0" w14:textId="77777777" w:rsidR="00C42654" w:rsidRDefault="00C42654">
            <w:pPr>
              <w:rPr>
                <w:szCs w:val="22"/>
                <w:lang w:val="hr-HR"/>
              </w:rPr>
            </w:pPr>
          </w:p>
        </w:tc>
        <w:tc>
          <w:tcPr>
            <w:tcW w:w="4678" w:type="dxa"/>
          </w:tcPr>
          <w:p w14:paraId="7D3E1CF1" w14:textId="77777777" w:rsidR="00C42654" w:rsidRDefault="000B544D">
            <w:pPr>
              <w:rPr>
                <w:szCs w:val="22"/>
                <w:lang w:val="hr-HR"/>
              </w:rPr>
            </w:pPr>
            <w:r>
              <w:rPr>
                <w:b/>
                <w:szCs w:val="22"/>
                <w:lang w:val="hr-HR"/>
              </w:rPr>
              <w:t>Lietuva</w:t>
            </w:r>
          </w:p>
          <w:p w14:paraId="7D3E1CF2" w14:textId="77777777" w:rsidR="00C42654" w:rsidRDefault="000B544D">
            <w:pPr>
              <w:ind w:right="-449"/>
              <w:rPr>
                <w:szCs w:val="22"/>
                <w:lang w:val="hr-HR"/>
              </w:rPr>
            </w:pPr>
            <w:r>
              <w:rPr>
                <w:szCs w:val="22"/>
                <w:lang w:val="hr-HR"/>
              </w:rPr>
              <w:t>UCB Pharma Oy Finland</w:t>
            </w:r>
          </w:p>
          <w:p w14:paraId="7D3E1CF3" w14:textId="77777777" w:rsidR="00C42654" w:rsidRDefault="000B544D">
            <w:pPr>
              <w:ind w:right="-449"/>
              <w:rPr>
                <w:szCs w:val="22"/>
                <w:lang w:val="hr-HR"/>
              </w:rPr>
            </w:pPr>
            <w:r>
              <w:rPr>
                <w:szCs w:val="22"/>
                <w:lang w:val="hr-HR"/>
              </w:rPr>
              <w:t>Tel: + 3</w:t>
            </w:r>
            <w:r>
              <w:rPr>
                <w:lang w:val="hr-HR"/>
              </w:rPr>
              <w:t>58 9 2514 4221 </w:t>
            </w:r>
            <w:r>
              <w:rPr>
                <w:szCs w:val="22"/>
                <w:lang w:val="hr-HR"/>
              </w:rPr>
              <w:t>(Suomija)</w:t>
            </w:r>
          </w:p>
          <w:p w14:paraId="7D3E1CF4" w14:textId="77777777" w:rsidR="00C42654" w:rsidRDefault="00C42654">
            <w:pPr>
              <w:rPr>
                <w:szCs w:val="22"/>
                <w:lang w:val="hr-HR"/>
              </w:rPr>
            </w:pPr>
          </w:p>
        </w:tc>
      </w:tr>
      <w:tr w:rsidR="00C42654" w14:paraId="7D3E1CFD" w14:textId="77777777">
        <w:trPr>
          <w:cantSplit/>
        </w:trPr>
        <w:tc>
          <w:tcPr>
            <w:tcW w:w="4644" w:type="dxa"/>
          </w:tcPr>
          <w:p w14:paraId="7D3E1CF6" w14:textId="77777777" w:rsidR="00C42654" w:rsidRDefault="000B544D">
            <w:pPr>
              <w:autoSpaceDE w:val="0"/>
              <w:autoSpaceDN w:val="0"/>
              <w:adjustRightInd w:val="0"/>
              <w:rPr>
                <w:b/>
                <w:bCs/>
                <w:szCs w:val="22"/>
                <w:lang w:val="hr-HR"/>
              </w:rPr>
            </w:pPr>
            <w:r>
              <w:rPr>
                <w:b/>
                <w:bCs/>
                <w:szCs w:val="22"/>
                <w:lang w:val="hr-HR"/>
              </w:rPr>
              <w:lastRenderedPageBreak/>
              <w:t>България</w:t>
            </w:r>
          </w:p>
          <w:p w14:paraId="7D3E1CF7" w14:textId="77777777" w:rsidR="00C42654" w:rsidRDefault="000B544D">
            <w:pPr>
              <w:autoSpaceDE w:val="0"/>
              <w:autoSpaceDN w:val="0"/>
              <w:adjustRightInd w:val="0"/>
              <w:rPr>
                <w:szCs w:val="22"/>
                <w:lang w:val="hr-HR"/>
              </w:rPr>
            </w:pPr>
            <w:r>
              <w:rPr>
                <w:szCs w:val="22"/>
                <w:lang w:val="hr-HR"/>
              </w:rPr>
              <w:t>Ю СИ БИ България ЕООД</w:t>
            </w:r>
          </w:p>
          <w:p w14:paraId="7D3E1CF8" w14:textId="77777777" w:rsidR="00C42654" w:rsidRDefault="000B544D">
            <w:pPr>
              <w:autoSpaceDE w:val="0"/>
              <w:autoSpaceDN w:val="0"/>
              <w:adjustRightInd w:val="0"/>
              <w:rPr>
                <w:b/>
                <w:szCs w:val="22"/>
                <w:lang w:val="hr-HR"/>
              </w:rPr>
            </w:pPr>
            <w:r>
              <w:rPr>
                <w:szCs w:val="22"/>
                <w:lang w:val="hr-HR"/>
              </w:rPr>
              <w:t>Teл.: + 359 (0) 2 962 30 49</w:t>
            </w:r>
          </w:p>
        </w:tc>
        <w:tc>
          <w:tcPr>
            <w:tcW w:w="4678" w:type="dxa"/>
          </w:tcPr>
          <w:p w14:paraId="7D3E1CF9" w14:textId="77777777" w:rsidR="00C42654" w:rsidRDefault="000B544D">
            <w:pPr>
              <w:rPr>
                <w:szCs w:val="22"/>
                <w:lang w:val="hr-HR"/>
              </w:rPr>
            </w:pPr>
            <w:r>
              <w:rPr>
                <w:b/>
                <w:szCs w:val="22"/>
                <w:lang w:val="hr-HR"/>
              </w:rPr>
              <w:t xml:space="preserve">Luxembourg/Luxemburg </w:t>
            </w:r>
          </w:p>
          <w:p w14:paraId="7D3E1CFA" w14:textId="77777777" w:rsidR="00C42654" w:rsidRDefault="000B544D">
            <w:pPr>
              <w:rPr>
                <w:szCs w:val="22"/>
                <w:lang w:val="hr-HR"/>
              </w:rPr>
            </w:pPr>
            <w:r>
              <w:rPr>
                <w:szCs w:val="22"/>
                <w:lang w:val="hr-HR"/>
              </w:rPr>
              <w:t>UCB Pharma SA/NV</w:t>
            </w:r>
          </w:p>
          <w:p w14:paraId="7D3E1CFB" w14:textId="77777777" w:rsidR="00C42654" w:rsidRDefault="000B544D">
            <w:pPr>
              <w:rPr>
                <w:szCs w:val="22"/>
                <w:lang w:val="hr-HR"/>
              </w:rPr>
            </w:pPr>
            <w:r>
              <w:rPr>
                <w:szCs w:val="22"/>
                <w:lang w:val="hr-HR"/>
              </w:rPr>
              <w:t xml:space="preserve">Tél/Tel: + 32 / (0)2 559 92 00 </w:t>
            </w:r>
            <w:r>
              <w:rPr>
                <w:szCs w:val="22"/>
                <w:lang w:val="pt-PT"/>
              </w:rPr>
              <w:t>(</w:t>
            </w:r>
            <w:r>
              <w:rPr>
                <w:lang w:val="pt-BR"/>
              </w:rPr>
              <w:t>Belgique/Belgien)</w:t>
            </w:r>
          </w:p>
          <w:p w14:paraId="7D3E1CFC" w14:textId="77777777" w:rsidR="00C42654" w:rsidRDefault="00C42654">
            <w:pPr>
              <w:rPr>
                <w:b/>
                <w:szCs w:val="22"/>
                <w:lang w:val="hr-HR"/>
              </w:rPr>
            </w:pPr>
          </w:p>
        </w:tc>
      </w:tr>
      <w:tr w:rsidR="00C42654" w:rsidRPr="00365CE4" w14:paraId="7D3E1D06" w14:textId="77777777">
        <w:trPr>
          <w:cantSplit/>
        </w:trPr>
        <w:tc>
          <w:tcPr>
            <w:tcW w:w="4644" w:type="dxa"/>
          </w:tcPr>
          <w:p w14:paraId="7D3E1CFE" w14:textId="77777777" w:rsidR="00C42654" w:rsidRDefault="000B544D">
            <w:pPr>
              <w:tabs>
                <w:tab w:val="left" w:pos="-720"/>
              </w:tabs>
              <w:suppressAutoHyphens/>
              <w:rPr>
                <w:szCs w:val="22"/>
                <w:lang w:val="hr-HR"/>
              </w:rPr>
            </w:pPr>
            <w:r>
              <w:rPr>
                <w:b/>
                <w:szCs w:val="22"/>
                <w:lang w:val="hr-HR"/>
              </w:rPr>
              <w:t>Česká republika</w:t>
            </w:r>
          </w:p>
          <w:p w14:paraId="7D3E1CFF" w14:textId="77777777" w:rsidR="00C42654" w:rsidRDefault="000B544D">
            <w:pPr>
              <w:tabs>
                <w:tab w:val="left" w:pos="-720"/>
              </w:tabs>
              <w:suppressAutoHyphens/>
              <w:rPr>
                <w:szCs w:val="22"/>
                <w:lang w:val="hr-HR"/>
              </w:rPr>
            </w:pPr>
            <w:r>
              <w:rPr>
                <w:szCs w:val="22"/>
                <w:lang w:val="hr-HR"/>
              </w:rPr>
              <w:t>UCB s.r.o.</w:t>
            </w:r>
          </w:p>
          <w:p w14:paraId="7D3E1D00" w14:textId="77777777" w:rsidR="00C42654" w:rsidRDefault="000B544D">
            <w:pPr>
              <w:rPr>
                <w:szCs w:val="22"/>
                <w:lang w:val="hr-HR"/>
              </w:rPr>
            </w:pPr>
            <w:r>
              <w:rPr>
                <w:szCs w:val="22"/>
                <w:lang w:val="hr-HR"/>
              </w:rPr>
              <w:t xml:space="preserve">Tel: </w:t>
            </w:r>
            <w:r>
              <w:rPr>
                <w:color w:val="000000"/>
                <w:szCs w:val="22"/>
                <w:lang w:val="hr-HR"/>
              </w:rPr>
              <w:t>+ 420 221 773 411</w:t>
            </w:r>
          </w:p>
          <w:p w14:paraId="7D3E1D01" w14:textId="77777777" w:rsidR="00C42654" w:rsidRDefault="00C42654">
            <w:pPr>
              <w:tabs>
                <w:tab w:val="left" w:pos="-720"/>
              </w:tabs>
              <w:suppressAutoHyphens/>
              <w:rPr>
                <w:szCs w:val="22"/>
                <w:lang w:val="hr-HR"/>
              </w:rPr>
            </w:pPr>
          </w:p>
        </w:tc>
        <w:tc>
          <w:tcPr>
            <w:tcW w:w="4678" w:type="dxa"/>
          </w:tcPr>
          <w:p w14:paraId="7D3E1D02" w14:textId="77777777" w:rsidR="00C42654" w:rsidRDefault="000B544D">
            <w:pPr>
              <w:rPr>
                <w:b/>
                <w:szCs w:val="22"/>
                <w:lang w:val="hr-HR"/>
              </w:rPr>
            </w:pPr>
            <w:r>
              <w:rPr>
                <w:b/>
                <w:szCs w:val="22"/>
                <w:lang w:val="hr-HR"/>
              </w:rPr>
              <w:t>Magyarország</w:t>
            </w:r>
          </w:p>
          <w:p w14:paraId="7D3E1D03" w14:textId="77777777" w:rsidR="00C42654" w:rsidRDefault="000B544D">
            <w:pPr>
              <w:rPr>
                <w:szCs w:val="22"/>
                <w:lang w:val="hr-HR"/>
              </w:rPr>
            </w:pPr>
            <w:r>
              <w:rPr>
                <w:szCs w:val="22"/>
                <w:lang w:val="hr-HR"/>
              </w:rPr>
              <w:t>UCB Magyarország Kft.</w:t>
            </w:r>
          </w:p>
          <w:p w14:paraId="7D3E1D04" w14:textId="77777777" w:rsidR="00C42654" w:rsidRDefault="000B544D">
            <w:pPr>
              <w:rPr>
                <w:szCs w:val="22"/>
                <w:lang w:val="hr-HR"/>
              </w:rPr>
            </w:pPr>
            <w:r>
              <w:rPr>
                <w:szCs w:val="22"/>
                <w:lang w:val="hr-HR"/>
              </w:rPr>
              <w:t>Tel.: + 36-(1) 391 0060</w:t>
            </w:r>
          </w:p>
          <w:p w14:paraId="7D3E1D05" w14:textId="77777777" w:rsidR="00C42654" w:rsidRDefault="00C42654">
            <w:pPr>
              <w:tabs>
                <w:tab w:val="left" w:pos="-720"/>
              </w:tabs>
              <w:suppressAutoHyphens/>
              <w:rPr>
                <w:szCs w:val="22"/>
                <w:lang w:val="hr-HR"/>
              </w:rPr>
            </w:pPr>
          </w:p>
        </w:tc>
      </w:tr>
      <w:tr w:rsidR="00C42654" w14:paraId="7D3E1D0F" w14:textId="77777777">
        <w:trPr>
          <w:cantSplit/>
        </w:trPr>
        <w:tc>
          <w:tcPr>
            <w:tcW w:w="4644" w:type="dxa"/>
          </w:tcPr>
          <w:p w14:paraId="7D3E1D07" w14:textId="77777777" w:rsidR="00C42654" w:rsidRDefault="000B544D">
            <w:pPr>
              <w:rPr>
                <w:szCs w:val="22"/>
                <w:lang w:val="hr-HR"/>
              </w:rPr>
            </w:pPr>
            <w:r>
              <w:rPr>
                <w:b/>
                <w:szCs w:val="22"/>
                <w:lang w:val="hr-HR"/>
              </w:rPr>
              <w:t>Danmark</w:t>
            </w:r>
          </w:p>
          <w:p w14:paraId="7D3E1D08" w14:textId="77777777" w:rsidR="00C42654" w:rsidRDefault="000B544D">
            <w:pPr>
              <w:rPr>
                <w:szCs w:val="22"/>
                <w:lang w:val="hr-HR"/>
              </w:rPr>
            </w:pPr>
            <w:r>
              <w:rPr>
                <w:szCs w:val="22"/>
                <w:lang w:val="hr-HR"/>
              </w:rPr>
              <w:t>UCB Nordic A/S</w:t>
            </w:r>
          </w:p>
          <w:p w14:paraId="7D3E1D09" w14:textId="4D76738F" w:rsidR="00C42654" w:rsidRDefault="000B544D">
            <w:pPr>
              <w:rPr>
                <w:szCs w:val="22"/>
                <w:lang w:val="hr-HR"/>
              </w:rPr>
            </w:pPr>
            <w:r>
              <w:rPr>
                <w:szCs w:val="22"/>
                <w:lang w:val="hr-HR"/>
              </w:rPr>
              <w:t>Tlf</w:t>
            </w:r>
            <w:r w:rsidR="00436949">
              <w:rPr>
                <w:szCs w:val="22"/>
                <w:lang w:val="hr-HR"/>
              </w:rPr>
              <w:t>.</w:t>
            </w:r>
            <w:r>
              <w:rPr>
                <w:szCs w:val="22"/>
                <w:lang w:val="hr-HR"/>
              </w:rPr>
              <w:t>: + 45 / 32 46 24 00</w:t>
            </w:r>
          </w:p>
          <w:p w14:paraId="7D3E1D0A" w14:textId="77777777" w:rsidR="00C42654" w:rsidRDefault="00C42654">
            <w:pPr>
              <w:rPr>
                <w:szCs w:val="22"/>
                <w:lang w:val="hr-HR"/>
              </w:rPr>
            </w:pPr>
          </w:p>
        </w:tc>
        <w:tc>
          <w:tcPr>
            <w:tcW w:w="4678" w:type="dxa"/>
          </w:tcPr>
          <w:p w14:paraId="7D3E1D0B" w14:textId="77777777" w:rsidR="00C42654" w:rsidRDefault="000B544D">
            <w:pPr>
              <w:tabs>
                <w:tab w:val="left" w:pos="-720"/>
                <w:tab w:val="left" w:pos="4536"/>
              </w:tabs>
              <w:suppressAutoHyphens/>
              <w:rPr>
                <w:b/>
                <w:szCs w:val="22"/>
                <w:lang w:val="hr-HR"/>
              </w:rPr>
            </w:pPr>
            <w:r>
              <w:rPr>
                <w:b/>
                <w:szCs w:val="22"/>
                <w:lang w:val="hr-HR"/>
              </w:rPr>
              <w:t>Malta</w:t>
            </w:r>
          </w:p>
          <w:p w14:paraId="7D3E1D0C" w14:textId="77777777" w:rsidR="00C42654" w:rsidRDefault="000B544D">
            <w:pPr>
              <w:rPr>
                <w:szCs w:val="22"/>
                <w:lang w:val="hr-HR"/>
              </w:rPr>
            </w:pPr>
            <w:r>
              <w:rPr>
                <w:szCs w:val="22"/>
                <w:lang w:val="hr-HR"/>
              </w:rPr>
              <w:t>Pharmasud Ltd.</w:t>
            </w:r>
          </w:p>
          <w:p w14:paraId="7D3E1D0D" w14:textId="77777777" w:rsidR="00C42654" w:rsidRDefault="000B544D">
            <w:pPr>
              <w:tabs>
                <w:tab w:val="left" w:pos="-720"/>
              </w:tabs>
              <w:suppressAutoHyphens/>
              <w:rPr>
                <w:szCs w:val="22"/>
                <w:lang w:val="hr-HR"/>
              </w:rPr>
            </w:pPr>
            <w:r>
              <w:rPr>
                <w:szCs w:val="22"/>
                <w:lang w:val="hr-HR"/>
              </w:rPr>
              <w:t>Tel: + 356 / 21 37 64 36</w:t>
            </w:r>
          </w:p>
          <w:p w14:paraId="7D3E1D0E" w14:textId="77777777" w:rsidR="00C42654" w:rsidRDefault="00C42654">
            <w:pPr>
              <w:rPr>
                <w:szCs w:val="22"/>
                <w:lang w:val="hr-HR"/>
              </w:rPr>
            </w:pPr>
          </w:p>
        </w:tc>
      </w:tr>
      <w:tr w:rsidR="00C42654" w14:paraId="7D3E1D18" w14:textId="77777777">
        <w:trPr>
          <w:cantSplit/>
        </w:trPr>
        <w:tc>
          <w:tcPr>
            <w:tcW w:w="4644" w:type="dxa"/>
          </w:tcPr>
          <w:p w14:paraId="7D3E1D10" w14:textId="77777777" w:rsidR="00C42654" w:rsidRDefault="000B544D">
            <w:pPr>
              <w:rPr>
                <w:szCs w:val="22"/>
                <w:lang w:val="hr-HR"/>
              </w:rPr>
            </w:pPr>
            <w:r>
              <w:rPr>
                <w:b/>
                <w:szCs w:val="22"/>
                <w:lang w:val="hr-HR"/>
              </w:rPr>
              <w:t>Deutschland</w:t>
            </w:r>
          </w:p>
          <w:p w14:paraId="7D3E1D11" w14:textId="77777777" w:rsidR="00C42654" w:rsidRDefault="000B544D">
            <w:pPr>
              <w:rPr>
                <w:szCs w:val="22"/>
                <w:lang w:val="hr-HR"/>
              </w:rPr>
            </w:pPr>
            <w:r>
              <w:rPr>
                <w:szCs w:val="22"/>
                <w:lang w:val="hr-HR"/>
              </w:rPr>
              <w:t>UCB Pharma GmbH</w:t>
            </w:r>
          </w:p>
          <w:p w14:paraId="7D3E1D12" w14:textId="77777777" w:rsidR="00C42654" w:rsidRDefault="000B544D">
            <w:pPr>
              <w:rPr>
                <w:szCs w:val="22"/>
                <w:lang w:val="hr-HR"/>
              </w:rPr>
            </w:pPr>
            <w:r>
              <w:rPr>
                <w:szCs w:val="22"/>
                <w:lang w:val="hr-HR"/>
              </w:rPr>
              <w:t>Tel: + 49 /(0) 2173 48 4848</w:t>
            </w:r>
          </w:p>
          <w:p w14:paraId="7D3E1D13" w14:textId="77777777" w:rsidR="00C42654" w:rsidRDefault="00C42654">
            <w:pPr>
              <w:rPr>
                <w:szCs w:val="22"/>
                <w:lang w:val="hr-HR"/>
              </w:rPr>
            </w:pPr>
          </w:p>
        </w:tc>
        <w:tc>
          <w:tcPr>
            <w:tcW w:w="4678" w:type="dxa"/>
          </w:tcPr>
          <w:p w14:paraId="7D3E1D14" w14:textId="77777777" w:rsidR="00C42654" w:rsidRDefault="000B544D">
            <w:pPr>
              <w:rPr>
                <w:szCs w:val="22"/>
                <w:lang w:val="hr-HR"/>
              </w:rPr>
            </w:pPr>
            <w:r>
              <w:rPr>
                <w:b/>
                <w:szCs w:val="22"/>
                <w:lang w:val="hr-HR"/>
              </w:rPr>
              <w:t>Nederland</w:t>
            </w:r>
          </w:p>
          <w:p w14:paraId="7D3E1D15" w14:textId="77777777" w:rsidR="00C42654" w:rsidRDefault="000B544D">
            <w:pPr>
              <w:rPr>
                <w:szCs w:val="22"/>
                <w:lang w:val="hr-HR"/>
              </w:rPr>
            </w:pPr>
            <w:r>
              <w:rPr>
                <w:szCs w:val="22"/>
                <w:lang w:val="hr-HR"/>
              </w:rPr>
              <w:t>UCB Pharma B.V.</w:t>
            </w:r>
          </w:p>
          <w:p w14:paraId="7D3E1D16" w14:textId="77777777" w:rsidR="00C42654" w:rsidRDefault="000B544D">
            <w:pPr>
              <w:rPr>
                <w:szCs w:val="22"/>
                <w:lang w:val="hr-HR"/>
              </w:rPr>
            </w:pPr>
            <w:r>
              <w:rPr>
                <w:szCs w:val="22"/>
                <w:lang w:val="hr-HR"/>
              </w:rPr>
              <w:t>Tel.: + 31 / (0)76-573 11 40</w:t>
            </w:r>
          </w:p>
          <w:p w14:paraId="7D3E1D17" w14:textId="77777777" w:rsidR="00C42654" w:rsidRDefault="00C42654">
            <w:pPr>
              <w:widowControl w:val="0"/>
              <w:rPr>
                <w:szCs w:val="22"/>
                <w:lang w:val="hr-HR"/>
              </w:rPr>
            </w:pPr>
          </w:p>
        </w:tc>
      </w:tr>
      <w:tr w:rsidR="00C42654" w14:paraId="7D3E1D21" w14:textId="77777777">
        <w:trPr>
          <w:cantSplit/>
        </w:trPr>
        <w:tc>
          <w:tcPr>
            <w:tcW w:w="4644" w:type="dxa"/>
          </w:tcPr>
          <w:p w14:paraId="7D3E1D19" w14:textId="77777777" w:rsidR="00C42654" w:rsidRDefault="000B544D">
            <w:pPr>
              <w:rPr>
                <w:b/>
                <w:bCs/>
                <w:szCs w:val="22"/>
                <w:lang w:val="hr-HR"/>
              </w:rPr>
            </w:pPr>
            <w:r>
              <w:rPr>
                <w:b/>
                <w:bCs/>
                <w:szCs w:val="22"/>
                <w:lang w:val="hr-HR"/>
              </w:rPr>
              <w:t>Eesti</w:t>
            </w:r>
          </w:p>
          <w:p w14:paraId="7D3E1D1A" w14:textId="77777777" w:rsidR="00C42654" w:rsidRDefault="000B544D">
            <w:pPr>
              <w:rPr>
                <w:szCs w:val="22"/>
                <w:lang w:val="hr-HR"/>
              </w:rPr>
            </w:pPr>
            <w:r>
              <w:rPr>
                <w:szCs w:val="22"/>
                <w:lang w:val="hr-HR"/>
              </w:rPr>
              <w:t xml:space="preserve">UCB Pharma Oy Finland </w:t>
            </w:r>
          </w:p>
          <w:p w14:paraId="7D3E1D1B" w14:textId="77777777" w:rsidR="00C42654" w:rsidRDefault="000B544D">
            <w:pPr>
              <w:rPr>
                <w:szCs w:val="22"/>
                <w:lang w:val="hr-HR"/>
              </w:rPr>
            </w:pPr>
            <w:r>
              <w:rPr>
                <w:szCs w:val="22"/>
                <w:lang w:val="hr-HR"/>
              </w:rPr>
              <w:t>Tel: + 3</w:t>
            </w:r>
            <w:r>
              <w:rPr>
                <w:lang w:val="hr-HR"/>
              </w:rPr>
              <w:t>58 9 2514 4221 </w:t>
            </w:r>
            <w:r>
              <w:rPr>
                <w:szCs w:val="22"/>
                <w:lang w:val="hr-HR"/>
              </w:rPr>
              <w:t>(Soome)</w:t>
            </w:r>
          </w:p>
          <w:p w14:paraId="7D3E1D1C" w14:textId="77777777" w:rsidR="00C42654" w:rsidRDefault="00C42654">
            <w:pPr>
              <w:tabs>
                <w:tab w:val="left" w:pos="-720"/>
              </w:tabs>
              <w:suppressAutoHyphens/>
              <w:rPr>
                <w:szCs w:val="22"/>
                <w:lang w:val="hr-HR"/>
              </w:rPr>
            </w:pPr>
          </w:p>
        </w:tc>
        <w:tc>
          <w:tcPr>
            <w:tcW w:w="4678" w:type="dxa"/>
          </w:tcPr>
          <w:p w14:paraId="7D3E1D1D" w14:textId="77777777" w:rsidR="00C42654" w:rsidRDefault="000B544D">
            <w:pPr>
              <w:widowControl w:val="0"/>
              <w:rPr>
                <w:b/>
                <w:snapToGrid w:val="0"/>
                <w:szCs w:val="22"/>
                <w:lang w:val="hr-HR"/>
              </w:rPr>
            </w:pPr>
            <w:r>
              <w:rPr>
                <w:b/>
                <w:snapToGrid w:val="0"/>
                <w:szCs w:val="22"/>
                <w:lang w:val="hr-HR"/>
              </w:rPr>
              <w:t>Norge</w:t>
            </w:r>
          </w:p>
          <w:p w14:paraId="7D3E1D1E" w14:textId="77777777" w:rsidR="00C42654" w:rsidRDefault="000B544D">
            <w:pPr>
              <w:widowControl w:val="0"/>
              <w:rPr>
                <w:snapToGrid w:val="0"/>
                <w:szCs w:val="22"/>
                <w:lang w:val="hr-HR"/>
              </w:rPr>
            </w:pPr>
            <w:r>
              <w:rPr>
                <w:snapToGrid w:val="0"/>
                <w:szCs w:val="22"/>
                <w:lang w:val="hr-HR"/>
              </w:rPr>
              <w:t>UCB Nordic A/S</w:t>
            </w:r>
          </w:p>
          <w:p w14:paraId="7D3E1D1F" w14:textId="77777777" w:rsidR="00C42654" w:rsidRDefault="000B544D">
            <w:pPr>
              <w:widowControl w:val="0"/>
              <w:rPr>
                <w:snapToGrid w:val="0"/>
                <w:szCs w:val="22"/>
                <w:lang w:val="hr-HR"/>
              </w:rPr>
            </w:pPr>
            <w:r>
              <w:rPr>
                <w:snapToGrid w:val="0"/>
                <w:szCs w:val="22"/>
                <w:lang w:val="hr-HR"/>
              </w:rPr>
              <w:t xml:space="preserve">Tlf: </w:t>
            </w:r>
            <w:r>
              <w:rPr>
                <w:lang w:val="en-US"/>
              </w:rPr>
              <w:t>+ 47 / 67 16 5880</w:t>
            </w:r>
          </w:p>
          <w:p w14:paraId="7D3E1D20" w14:textId="77777777" w:rsidR="00C42654" w:rsidRDefault="00C42654">
            <w:pPr>
              <w:widowControl w:val="0"/>
              <w:rPr>
                <w:szCs w:val="22"/>
                <w:lang w:val="hr-HR"/>
              </w:rPr>
            </w:pPr>
          </w:p>
        </w:tc>
      </w:tr>
      <w:tr w:rsidR="00C42654" w:rsidRPr="00365CE4" w14:paraId="7D3E1D29" w14:textId="77777777">
        <w:trPr>
          <w:cantSplit/>
        </w:trPr>
        <w:tc>
          <w:tcPr>
            <w:tcW w:w="4644" w:type="dxa"/>
          </w:tcPr>
          <w:p w14:paraId="7D3E1D22" w14:textId="77777777" w:rsidR="00C42654" w:rsidRDefault="000B544D">
            <w:pPr>
              <w:rPr>
                <w:b/>
                <w:szCs w:val="22"/>
                <w:lang w:val="hr-HR"/>
              </w:rPr>
            </w:pPr>
            <w:r>
              <w:rPr>
                <w:b/>
                <w:szCs w:val="22"/>
                <w:lang w:val="hr-HR"/>
              </w:rPr>
              <w:t>Ελλάδα</w:t>
            </w:r>
          </w:p>
          <w:p w14:paraId="7D3E1D23" w14:textId="77777777" w:rsidR="00C42654" w:rsidRDefault="000B544D">
            <w:pPr>
              <w:rPr>
                <w:szCs w:val="22"/>
                <w:lang w:val="hr-HR"/>
              </w:rPr>
            </w:pPr>
            <w:r>
              <w:rPr>
                <w:szCs w:val="22"/>
                <w:lang w:val="hr-HR"/>
              </w:rPr>
              <w:t xml:space="preserve">UCB Α.Ε. </w:t>
            </w:r>
          </w:p>
          <w:p w14:paraId="7D3E1D24" w14:textId="77777777" w:rsidR="00C42654" w:rsidRDefault="000B544D">
            <w:pPr>
              <w:rPr>
                <w:szCs w:val="22"/>
                <w:lang w:val="hr-HR"/>
              </w:rPr>
            </w:pPr>
            <w:r>
              <w:rPr>
                <w:szCs w:val="22"/>
                <w:lang w:val="hr-HR"/>
              </w:rPr>
              <w:t>Τηλ: + 30 / 2109974000</w:t>
            </w:r>
          </w:p>
          <w:p w14:paraId="7D3E1D25" w14:textId="77777777" w:rsidR="00C42654" w:rsidRDefault="00C42654">
            <w:pPr>
              <w:rPr>
                <w:szCs w:val="22"/>
                <w:lang w:val="hr-HR"/>
              </w:rPr>
            </w:pPr>
          </w:p>
        </w:tc>
        <w:tc>
          <w:tcPr>
            <w:tcW w:w="4678" w:type="dxa"/>
          </w:tcPr>
          <w:p w14:paraId="7D3E1D26" w14:textId="77777777" w:rsidR="00C42654" w:rsidRDefault="000B544D">
            <w:pPr>
              <w:rPr>
                <w:b/>
                <w:szCs w:val="22"/>
                <w:lang w:val="hr-HR"/>
              </w:rPr>
            </w:pPr>
            <w:r>
              <w:rPr>
                <w:b/>
                <w:szCs w:val="22"/>
                <w:lang w:val="hr-HR"/>
              </w:rPr>
              <w:t>Österreich</w:t>
            </w:r>
          </w:p>
          <w:p w14:paraId="7D3E1D27" w14:textId="77777777" w:rsidR="00C42654" w:rsidRDefault="000B544D">
            <w:pPr>
              <w:rPr>
                <w:szCs w:val="22"/>
                <w:lang w:val="hr-HR"/>
              </w:rPr>
            </w:pPr>
            <w:r>
              <w:rPr>
                <w:szCs w:val="22"/>
                <w:lang w:val="hr-HR"/>
              </w:rPr>
              <w:t>UCB Pharma GmbH</w:t>
            </w:r>
          </w:p>
          <w:p w14:paraId="7D3E1D28" w14:textId="77777777" w:rsidR="00C42654" w:rsidRDefault="000B544D">
            <w:pPr>
              <w:rPr>
                <w:szCs w:val="22"/>
                <w:lang w:val="hr-HR"/>
              </w:rPr>
            </w:pPr>
            <w:r>
              <w:rPr>
                <w:szCs w:val="22"/>
                <w:lang w:val="hr-HR"/>
              </w:rPr>
              <w:t>Tel: + 43 (0) 1 291 80 00</w:t>
            </w:r>
          </w:p>
        </w:tc>
      </w:tr>
      <w:tr w:rsidR="00C42654" w14:paraId="7D3E1D32" w14:textId="77777777">
        <w:trPr>
          <w:cantSplit/>
        </w:trPr>
        <w:tc>
          <w:tcPr>
            <w:tcW w:w="4644" w:type="dxa"/>
          </w:tcPr>
          <w:p w14:paraId="7D3E1D2A" w14:textId="77777777" w:rsidR="00C42654" w:rsidRDefault="000B544D">
            <w:pPr>
              <w:rPr>
                <w:b/>
                <w:szCs w:val="22"/>
                <w:lang w:val="hr-HR"/>
              </w:rPr>
            </w:pPr>
            <w:r>
              <w:rPr>
                <w:b/>
                <w:szCs w:val="22"/>
                <w:lang w:val="hr-HR"/>
              </w:rPr>
              <w:t>España</w:t>
            </w:r>
          </w:p>
          <w:p w14:paraId="7D3E1D2B" w14:textId="77777777" w:rsidR="00C42654" w:rsidRDefault="000B544D">
            <w:pPr>
              <w:rPr>
                <w:szCs w:val="22"/>
                <w:lang w:val="hr-HR"/>
              </w:rPr>
            </w:pPr>
            <w:r>
              <w:rPr>
                <w:szCs w:val="22"/>
                <w:lang w:val="hr-HR"/>
              </w:rPr>
              <w:t>UCB Pharma, S.A.</w:t>
            </w:r>
          </w:p>
          <w:p w14:paraId="7D3E1D2C" w14:textId="77777777" w:rsidR="00C42654" w:rsidRDefault="000B544D">
            <w:pPr>
              <w:rPr>
                <w:szCs w:val="22"/>
                <w:lang w:val="hr-HR"/>
              </w:rPr>
            </w:pPr>
            <w:r>
              <w:rPr>
                <w:szCs w:val="22"/>
                <w:lang w:val="hr-HR"/>
              </w:rPr>
              <w:t>Tel: + 34 / 91 570 34 44</w:t>
            </w:r>
          </w:p>
          <w:p w14:paraId="7D3E1D2D" w14:textId="77777777" w:rsidR="00C42654" w:rsidRDefault="00C42654">
            <w:pPr>
              <w:rPr>
                <w:szCs w:val="22"/>
                <w:lang w:val="hr-HR"/>
              </w:rPr>
            </w:pPr>
          </w:p>
        </w:tc>
        <w:tc>
          <w:tcPr>
            <w:tcW w:w="4678" w:type="dxa"/>
          </w:tcPr>
          <w:p w14:paraId="7D3E1D2E" w14:textId="77777777" w:rsidR="00C42654" w:rsidRDefault="000B544D">
            <w:pPr>
              <w:rPr>
                <w:b/>
                <w:i/>
                <w:szCs w:val="22"/>
                <w:lang w:val="hr-HR"/>
              </w:rPr>
            </w:pPr>
            <w:r>
              <w:rPr>
                <w:b/>
                <w:szCs w:val="22"/>
                <w:lang w:val="hr-HR"/>
              </w:rPr>
              <w:t xml:space="preserve">Polska </w:t>
            </w:r>
          </w:p>
          <w:p w14:paraId="7D3E1D2F" w14:textId="77777777" w:rsidR="00C42654" w:rsidRDefault="000B544D">
            <w:pPr>
              <w:rPr>
                <w:b/>
                <w:i/>
                <w:szCs w:val="22"/>
                <w:lang w:val="hr-HR"/>
              </w:rPr>
            </w:pPr>
            <w:r>
              <w:rPr>
                <w:szCs w:val="22"/>
                <w:lang w:val="hr-HR"/>
              </w:rPr>
              <w:t xml:space="preserve">UCB Pharma Sp. z o.o. </w:t>
            </w:r>
            <w:r w:rsidRPr="004C18C4">
              <w:rPr>
                <w:lang w:val="pl-PL"/>
              </w:rPr>
              <w:t xml:space="preserve">/ </w:t>
            </w:r>
            <w:r>
              <w:rPr>
                <w:lang w:val="pl-PL"/>
              </w:rPr>
              <w:t>VEDIM Sp. z o.o.</w:t>
            </w:r>
          </w:p>
          <w:p w14:paraId="7D3E1D30" w14:textId="77777777" w:rsidR="00C42654" w:rsidRDefault="000B544D">
            <w:pPr>
              <w:rPr>
                <w:szCs w:val="22"/>
                <w:lang w:val="hr-HR"/>
              </w:rPr>
            </w:pPr>
            <w:r>
              <w:rPr>
                <w:szCs w:val="22"/>
                <w:lang w:val="hr-HR"/>
              </w:rPr>
              <w:t>Tel.: + 48 22 696 99 20</w:t>
            </w:r>
          </w:p>
          <w:p w14:paraId="7D3E1D31" w14:textId="77777777" w:rsidR="00C42654" w:rsidRDefault="00C42654">
            <w:pPr>
              <w:rPr>
                <w:szCs w:val="22"/>
                <w:lang w:val="hr-HR"/>
              </w:rPr>
            </w:pPr>
          </w:p>
        </w:tc>
      </w:tr>
      <w:tr w:rsidR="00C42654" w14:paraId="7D3E1D39" w14:textId="77777777">
        <w:trPr>
          <w:cantSplit/>
          <w:trHeight w:val="884"/>
        </w:trPr>
        <w:tc>
          <w:tcPr>
            <w:tcW w:w="4644" w:type="dxa"/>
          </w:tcPr>
          <w:p w14:paraId="7D3E1D33" w14:textId="77777777" w:rsidR="00C42654" w:rsidRDefault="000B544D">
            <w:pPr>
              <w:rPr>
                <w:b/>
                <w:szCs w:val="22"/>
                <w:lang w:val="hr-HR"/>
              </w:rPr>
            </w:pPr>
            <w:r>
              <w:rPr>
                <w:b/>
                <w:szCs w:val="22"/>
                <w:lang w:val="hr-HR"/>
              </w:rPr>
              <w:t>France</w:t>
            </w:r>
          </w:p>
          <w:p w14:paraId="7D3E1D34" w14:textId="77777777" w:rsidR="00C42654" w:rsidRDefault="000B544D">
            <w:pPr>
              <w:rPr>
                <w:szCs w:val="22"/>
                <w:lang w:val="hr-HR"/>
              </w:rPr>
            </w:pPr>
            <w:r>
              <w:rPr>
                <w:szCs w:val="22"/>
                <w:lang w:val="hr-HR"/>
              </w:rPr>
              <w:t>UCB Pharma S.A.</w:t>
            </w:r>
          </w:p>
          <w:p w14:paraId="7D3E1D35" w14:textId="77777777" w:rsidR="00C42654" w:rsidRDefault="000B544D">
            <w:pPr>
              <w:rPr>
                <w:szCs w:val="22"/>
                <w:lang w:val="hr-HR"/>
              </w:rPr>
            </w:pPr>
            <w:r>
              <w:rPr>
                <w:szCs w:val="22"/>
                <w:lang w:val="hr-HR"/>
              </w:rPr>
              <w:t>Tél: + 33 / (0)1 47 29 44 35</w:t>
            </w:r>
          </w:p>
        </w:tc>
        <w:tc>
          <w:tcPr>
            <w:tcW w:w="4678" w:type="dxa"/>
          </w:tcPr>
          <w:p w14:paraId="7D3E1D36" w14:textId="77777777" w:rsidR="00C42654" w:rsidRDefault="000B544D">
            <w:pPr>
              <w:rPr>
                <w:b/>
                <w:szCs w:val="22"/>
                <w:lang w:val="hr-HR"/>
              </w:rPr>
            </w:pPr>
            <w:r>
              <w:rPr>
                <w:b/>
                <w:szCs w:val="22"/>
                <w:lang w:val="hr-HR"/>
              </w:rPr>
              <w:t>Portugal</w:t>
            </w:r>
          </w:p>
          <w:p w14:paraId="7D3E1D37" w14:textId="77777777" w:rsidR="00C42654" w:rsidRDefault="000B544D">
            <w:pPr>
              <w:tabs>
                <w:tab w:val="left" w:pos="-720"/>
              </w:tabs>
              <w:suppressAutoHyphens/>
              <w:rPr>
                <w:szCs w:val="22"/>
                <w:lang w:val="pt-PT"/>
              </w:rPr>
            </w:pPr>
            <w:r>
              <w:rPr>
                <w:szCs w:val="22"/>
                <w:lang w:val="pt-PT"/>
              </w:rPr>
              <w:t xml:space="preserve">UCB Pharma (Produtos Farmacêuticos), Lda </w:t>
            </w:r>
          </w:p>
          <w:p w14:paraId="7D3E1D38" w14:textId="77777777" w:rsidR="00C42654" w:rsidRDefault="000B544D">
            <w:pPr>
              <w:tabs>
                <w:tab w:val="left" w:pos="-720"/>
                <w:tab w:val="left" w:pos="4536"/>
              </w:tabs>
              <w:suppressAutoHyphens/>
              <w:rPr>
                <w:szCs w:val="22"/>
                <w:lang w:val="hr-HR"/>
              </w:rPr>
            </w:pPr>
            <w:r>
              <w:rPr>
                <w:szCs w:val="22"/>
                <w:lang w:val="it-IT"/>
              </w:rPr>
              <w:t xml:space="preserve">Tel: </w:t>
            </w:r>
            <w:r>
              <w:rPr>
                <w:lang w:val="it-IT"/>
              </w:rPr>
              <w:t>+ 351 21 302 5300</w:t>
            </w:r>
          </w:p>
        </w:tc>
      </w:tr>
      <w:tr w:rsidR="00C42654" w:rsidRPr="004C18C4" w14:paraId="7D3E1D41" w14:textId="77777777">
        <w:trPr>
          <w:cantSplit/>
          <w:trHeight w:val="884"/>
        </w:trPr>
        <w:tc>
          <w:tcPr>
            <w:tcW w:w="4644" w:type="dxa"/>
          </w:tcPr>
          <w:p w14:paraId="7D3E1D3A" w14:textId="77777777" w:rsidR="00C42654" w:rsidRDefault="000B544D">
            <w:pPr>
              <w:rPr>
                <w:b/>
                <w:szCs w:val="22"/>
                <w:lang w:val="hr-HR"/>
              </w:rPr>
            </w:pPr>
            <w:r>
              <w:rPr>
                <w:b/>
                <w:szCs w:val="22"/>
                <w:lang w:val="hr-HR"/>
              </w:rPr>
              <w:t>Hrvatska</w:t>
            </w:r>
          </w:p>
          <w:p w14:paraId="7D3E1D3B" w14:textId="77777777" w:rsidR="00C42654" w:rsidRDefault="000B544D">
            <w:pPr>
              <w:rPr>
                <w:szCs w:val="22"/>
                <w:lang w:val="hr-HR"/>
              </w:rPr>
            </w:pPr>
            <w:r>
              <w:rPr>
                <w:szCs w:val="22"/>
                <w:lang w:val="hr-HR"/>
              </w:rPr>
              <w:t>Medis Adria d.o.o.</w:t>
            </w:r>
          </w:p>
          <w:p w14:paraId="7D3E1D3C" w14:textId="77777777" w:rsidR="00C42654" w:rsidRDefault="000B544D">
            <w:pPr>
              <w:rPr>
                <w:szCs w:val="22"/>
                <w:lang w:val="hr-HR"/>
              </w:rPr>
            </w:pPr>
            <w:r>
              <w:rPr>
                <w:szCs w:val="22"/>
                <w:lang w:val="hr-HR"/>
              </w:rPr>
              <w:t>Tel: + 385 (0) 1 230 34 46</w:t>
            </w:r>
          </w:p>
        </w:tc>
        <w:tc>
          <w:tcPr>
            <w:tcW w:w="4678" w:type="dxa"/>
          </w:tcPr>
          <w:p w14:paraId="7D3E1D3D" w14:textId="77777777" w:rsidR="00C42654" w:rsidRDefault="000B544D">
            <w:pPr>
              <w:tabs>
                <w:tab w:val="left" w:pos="-720"/>
                <w:tab w:val="left" w:pos="4536"/>
              </w:tabs>
              <w:suppressAutoHyphens/>
              <w:rPr>
                <w:b/>
                <w:szCs w:val="22"/>
                <w:lang w:val="hr-HR"/>
              </w:rPr>
            </w:pPr>
            <w:r>
              <w:rPr>
                <w:b/>
                <w:szCs w:val="22"/>
                <w:lang w:val="hr-HR"/>
              </w:rPr>
              <w:t>România</w:t>
            </w:r>
          </w:p>
          <w:p w14:paraId="7D3E1D3E" w14:textId="77777777" w:rsidR="00C42654" w:rsidRDefault="000B544D">
            <w:pPr>
              <w:tabs>
                <w:tab w:val="left" w:pos="-720"/>
                <w:tab w:val="left" w:pos="4536"/>
              </w:tabs>
              <w:suppressAutoHyphens/>
              <w:rPr>
                <w:szCs w:val="22"/>
                <w:lang w:val="hr-HR"/>
              </w:rPr>
            </w:pPr>
            <w:r>
              <w:rPr>
                <w:szCs w:val="22"/>
                <w:lang w:val="hr-HR"/>
              </w:rPr>
              <w:t>UCB Pharma Romania S.R.L.</w:t>
            </w:r>
          </w:p>
          <w:p w14:paraId="7D3E1D3F" w14:textId="77777777" w:rsidR="00C42654" w:rsidRDefault="000B544D">
            <w:pPr>
              <w:tabs>
                <w:tab w:val="left" w:pos="-720"/>
                <w:tab w:val="left" w:pos="4536"/>
              </w:tabs>
              <w:suppressAutoHyphens/>
              <w:rPr>
                <w:szCs w:val="22"/>
                <w:lang w:val="hr-HR"/>
              </w:rPr>
            </w:pPr>
            <w:r>
              <w:rPr>
                <w:szCs w:val="22"/>
                <w:lang w:val="hr-HR"/>
              </w:rPr>
              <w:t>Tel: + 40 21 300 29 04</w:t>
            </w:r>
          </w:p>
          <w:p w14:paraId="7D3E1D40" w14:textId="77777777" w:rsidR="00C42654" w:rsidRDefault="00C42654">
            <w:pPr>
              <w:tabs>
                <w:tab w:val="left" w:pos="-720"/>
                <w:tab w:val="left" w:pos="4536"/>
              </w:tabs>
              <w:suppressAutoHyphens/>
              <w:rPr>
                <w:b/>
                <w:szCs w:val="22"/>
                <w:lang w:val="hr-HR"/>
              </w:rPr>
            </w:pPr>
          </w:p>
        </w:tc>
      </w:tr>
      <w:tr w:rsidR="00C42654" w14:paraId="7D3E1D4A" w14:textId="77777777">
        <w:trPr>
          <w:cantSplit/>
        </w:trPr>
        <w:tc>
          <w:tcPr>
            <w:tcW w:w="4644" w:type="dxa"/>
          </w:tcPr>
          <w:p w14:paraId="7D3E1D42" w14:textId="77777777" w:rsidR="00C42654" w:rsidRDefault="000B544D">
            <w:pPr>
              <w:rPr>
                <w:b/>
                <w:szCs w:val="22"/>
                <w:lang w:val="hr-HR"/>
              </w:rPr>
            </w:pPr>
            <w:r>
              <w:rPr>
                <w:b/>
                <w:szCs w:val="22"/>
                <w:lang w:val="hr-HR"/>
              </w:rPr>
              <w:t>Ireland</w:t>
            </w:r>
          </w:p>
          <w:p w14:paraId="7D3E1D43" w14:textId="77777777" w:rsidR="00C42654" w:rsidRDefault="000B544D">
            <w:pPr>
              <w:rPr>
                <w:szCs w:val="22"/>
                <w:lang w:val="hr-HR"/>
              </w:rPr>
            </w:pPr>
            <w:r>
              <w:rPr>
                <w:szCs w:val="22"/>
                <w:lang w:val="hr-HR"/>
              </w:rPr>
              <w:t>UCB (Pharma) Ireland Ltd.</w:t>
            </w:r>
          </w:p>
          <w:p w14:paraId="7D3E1D44" w14:textId="77777777" w:rsidR="00C42654" w:rsidRDefault="000B544D">
            <w:pPr>
              <w:rPr>
                <w:szCs w:val="22"/>
                <w:lang w:val="hr-HR"/>
              </w:rPr>
            </w:pPr>
            <w:r>
              <w:rPr>
                <w:szCs w:val="22"/>
                <w:lang w:val="hr-HR"/>
              </w:rPr>
              <w:t>Tel: + 353 / (0)1-46 37 395 </w:t>
            </w:r>
          </w:p>
          <w:p w14:paraId="7D3E1D45" w14:textId="77777777" w:rsidR="00C42654" w:rsidRDefault="00C42654">
            <w:pPr>
              <w:keepNext/>
              <w:rPr>
                <w:b/>
                <w:szCs w:val="22"/>
                <w:lang w:val="hr-HR"/>
              </w:rPr>
            </w:pPr>
          </w:p>
        </w:tc>
        <w:tc>
          <w:tcPr>
            <w:tcW w:w="4678" w:type="dxa"/>
          </w:tcPr>
          <w:p w14:paraId="7D3E1D46" w14:textId="77777777" w:rsidR="00C42654" w:rsidRDefault="000B544D">
            <w:pPr>
              <w:rPr>
                <w:szCs w:val="22"/>
                <w:lang w:val="hr-HR"/>
              </w:rPr>
            </w:pPr>
            <w:r>
              <w:rPr>
                <w:b/>
                <w:szCs w:val="22"/>
                <w:lang w:val="hr-HR"/>
              </w:rPr>
              <w:t>Slovenija</w:t>
            </w:r>
          </w:p>
          <w:p w14:paraId="7D3E1D47" w14:textId="77777777" w:rsidR="00C42654" w:rsidRDefault="000B544D">
            <w:pPr>
              <w:rPr>
                <w:szCs w:val="22"/>
                <w:lang w:val="hr-HR"/>
              </w:rPr>
            </w:pPr>
            <w:r>
              <w:rPr>
                <w:szCs w:val="22"/>
                <w:lang w:val="hr-HR"/>
              </w:rPr>
              <w:t>Medis, d.o.o.</w:t>
            </w:r>
          </w:p>
          <w:p w14:paraId="7D3E1D48" w14:textId="77777777" w:rsidR="00C42654" w:rsidRDefault="000B544D">
            <w:pPr>
              <w:rPr>
                <w:szCs w:val="22"/>
                <w:lang w:val="hr-HR"/>
              </w:rPr>
            </w:pPr>
            <w:r>
              <w:rPr>
                <w:szCs w:val="22"/>
                <w:lang w:val="hr-HR"/>
              </w:rPr>
              <w:t>Tel: + 386 1 589 69 00</w:t>
            </w:r>
          </w:p>
          <w:p w14:paraId="7D3E1D49" w14:textId="77777777" w:rsidR="00C42654" w:rsidRDefault="00C42654">
            <w:pPr>
              <w:tabs>
                <w:tab w:val="left" w:pos="-720"/>
                <w:tab w:val="left" w:pos="4536"/>
              </w:tabs>
              <w:suppressAutoHyphens/>
              <w:rPr>
                <w:b/>
                <w:szCs w:val="22"/>
                <w:lang w:val="hr-HR"/>
              </w:rPr>
            </w:pPr>
          </w:p>
        </w:tc>
      </w:tr>
      <w:tr w:rsidR="00C42654" w14:paraId="7D3E1D53" w14:textId="77777777">
        <w:trPr>
          <w:cantSplit/>
        </w:trPr>
        <w:tc>
          <w:tcPr>
            <w:tcW w:w="4644" w:type="dxa"/>
          </w:tcPr>
          <w:p w14:paraId="7D3E1D4B" w14:textId="77777777" w:rsidR="00C42654" w:rsidRDefault="000B544D">
            <w:pPr>
              <w:rPr>
                <w:b/>
                <w:szCs w:val="22"/>
                <w:lang w:val="hr-HR"/>
              </w:rPr>
            </w:pPr>
            <w:r>
              <w:rPr>
                <w:b/>
                <w:szCs w:val="22"/>
                <w:lang w:val="hr-HR"/>
              </w:rPr>
              <w:t>Ísland</w:t>
            </w:r>
          </w:p>
          <w:p w14:paraId="4E25522C" w14:textId="77777777" w:rsidR="005F3520" w:rsidRDefault="005F3520" w:rsidP="005F3520">
            <w:pPr>
              <w:rPr>
                <w:ins w:id="37" w:author="Medis" w:date="2025-04-22T09:32:00Z" w16du:dateUtc="2025-04-22T07:32:00Z"/>
                <w:szCs w:val="22"/>
              </w:rPr>
            </w:pPr>
            <w:ins w:id="38" w:author="Medis" w:date="2025-04-22T09:32:00Z" w16du:dateUtc="2025-04-22T07:32:00Z">
              <w:r>
                <w:rPr>
                  <w:szCs w:val="22"/>
                </w:rPr>
                <w:t xml:space="preserve">UCB Nordic A/S </w:t>
              </w:r>
            </w:ins>
          </w:p>
          <w:p w14:paraId="7D3E1D4C" w14:textId="08CE371B" w:rsidR="00C42654" w:rsidDel="005F3520" w:rsidRDefault="005F3520" w:rsidP="005F3520">
            <w:pPr>
              <w:rPr>
                <w:del w:id="39" w:author="Medis" w:date="2025-04-22T09:32:00Z" w16du:dateUtc="2025-04-22T07:32:00Z"/>
                <w:szCs w:val="22"/>
                <w:lang w:val="hr-HR"/>
              </w:rPr>
            </w:pPr>
            <w:ins w:id="40" w:author="Medis" w:date="2025-04-22T09:32:00Z" w16du:dateUtc="2025-04-22T07:32:00Z">
              <w:r w:rsidRPr="00A40B39">
                <w:rPr>
                  <w:szCs w:val="22"/>
                  <w:lang w:val="en-US"/>
                </w:rPr>
                <w:t>Sími</w:t>
              </w:r>
              <w:r>
                <w:rPr>
                  <w:szCs w:val="22"/>
                </w:rPr>
                <w:t>: + 45 / 32 46 24 00</w:t>
              </w:r>
            </w:ins>
            <w:del w:id="41" w:author="Medis" w:date="2025-04-22T09:32:00Z" w16du:dateUtc="2025-04-22T07:32:00Z">
              <w:r w:rsidR="000B544D" w:rsidDel="005F3520">
                <w:rPr>
                  <w:szCs w:val="22"/>
                  <w:lang w:val="hr-HR"/>
                </w:rPr>
                <w:delText>Vistor hf.</w:delText>
              </w:r>
            </w:del>
          </w:p>
          <w:p w14:paraId="7D3E1D4D" w14:textId="298AD54A" w:rsidR="00C42654" w:rsidDel="005F3520" w:rsidRDefault="000B544D">
            <w:pPr>
              <w:rPr>
                <w:del w:id="42" w:author="Medis" w:date="2025-04-22T09:32:00Z" w16du:dateUtc="2025-04-22T07:32:00Z"/>
                <w:szCs w:val="22"/>
                <w:lang w:val="hr-HR"/>
              </w:rPr>
            </w:pPr>
            <w:del w:id="43" w:author="Medis" w:date="2025-04-22T09:32:00Z" w16du:dateUtc="2025-04-22T07:32:00Z">
              <w:r w:rsidDel="005F3520">
                <w:rPr>
                  <w:szCs w:val="22"/>
                  <w:lang w:val="hr-HR"/>
                </w:rPr>
                <w:delText>Simi: + 354 535 7000</w:delText>
              </w:r>
            </w:del>
          </w:p>
          <w:p w14:paraId="7D3E1D4E" w14:textId="77777777" w:rsidR="00C42654" w:rsidRDefault="00C42654">
            <w:pPr>
              <w:rPr>
                <w:szCs w:val="22"/>
                <w:lang w:val="hr-HR"/>
              </w:rPr>
            </w:pPr>
          </w:p>
        </w:tc>
        <w:tc>
          <w:tcPr>
            <w:tcW w:w="4678" w:type="dxa"/>
          </w:tcPr>
          <w:p w14:paraId="7D3E1D4F" w14:textId="77777777" w:rsidR="00C42654" w:rsidRDefault="000B544D">
            <w:pPr>
              <w:tabs>
                <w:tab w:val="left" w:pos="-720"/>
              </w:tabs>
              <w:suppressAutoHyphens/>
              <w:rPr>
                <w:b/>
                <w:szCs w:val="22"/>
                <w:lang w:val="hr-HR"/>
              </w:rPr>
            </w:pPr>
            <w:r>
              <w:rPr>
                <w:b/>
                <w:szCs w:val="22"/>
                <w:lang w:val="hr-HR"/>
              </w:rPr>
              <w:t>Slovenská republika</w:t>
            </w:r>
          </w:p>
          <w:p w14:paraId="7D3E1D50" w14:textId="77777777" w:rsidR="00C42654" w:rsidRDefault="000B544D">
            <w:pPr>
              <w:tabs>
                <w:tab w:val="left" w:pos="-720"/>
              </w:tabs>
              <w:suppressAutoHyphens/>
              <w:rPr>
                <w:szCs w:val="22"/>
                <w:lang w:val="hr-HR"/>
              </w:rPr>
            </w:pPr>
            <w:r>
              <w:rPr>
                <w:szCs w:val="22"/>
                <w:lang w:val="hr-HR"/>
              </w:rPr>
              <w:t>UCB s.r.o.</w:t>
            </w:r>
            <w:r>
              <w:rPr>
                <w:color w:val="000000"/>
                <w:szCs w:val="22"/>
                <w:lang w:val="hr-HR"/>
              </w:rPr>
              <w:t>, organizačná zložka</w:t>
            </w:r>
          </w:p>
          <w:p w14:paraId="7D3E1D51" w14:textId="77777777" w:rsidR="00C42654" w:rsidRDefault="000B544D">
            <w:pPr>
              <w:rPr>
                <w:szCs w:val="22"/>
                <w:lang w:val="hr-HR"/>
              </w:rPr>
            </w:pPr>
            <w:r>
              <w:rPr>
                <w:szCs w:val="22"/>
                <w:lang w:val="hr-HR"/>
              </w:rPr>
              <w:t>Tel: + 421 (0) 2 5920 2020</w:t>
            </w:r>
          </w:p>
          <w:p w14:paraId="7D3E1D52" w14:textId="77777777" w:rsidR="00C42654" w:rsidRDefault="00C42654">
            <w:pPr>
              <w:rPr>
                <w:b/>
                <w:szCs w:val="22"/>
                <w:lang w:val="hr-HR"/>
              </w:rPr>
            </w:pPr>
          </w:p>
        </w:tc>
      </w:tr>
      <w:tr w:rsidR="00C42654" w14:paraId="7D3E1D5B" w14:textId="77777777">
        <w:trPr>
          <w:cantSplit/>
        </w:trPr>
        <w:tc>
          <w:tcPr>
            <w:tcW w:w="4644" w:type="dxa"/>
          </w:tcPr>
          <w:p w14:paraId="7D3E1D54" w14:textId="77777777" w:rsidR="00C42654" w:rsidRDefault="000B544D">
            <w:pPr>
              <w:keepNext/>
              <w:keepLines/>
              <w:rPr>
                <w:b/>
                <w:szCs w:val="22"/>
                <w:lang w:val="hr-HR"/>
              </w:rPr>
            </w:pPr>
            <w:r>
              <w:rPr>
                <w:b/>
                <w:szCs w:val="22"/>
                <w:lang w:val="hr-HR"/>
              </w:rPr>
              <w:t>Italia</w:t>
            </w:r>
          </w:p>
          <w:p w14:paraId="7D3E1D55" w14:textId="77777777" w:rsidR="00C42654" w:rsidRDefault="000B544D">
            <w:pPr>
              <w:keepNext/>
              <w:keepLines/>
              <w:rPr>
                <w:szCs w:val="22"/>
                <w:lang w:val="hr-HR"/>
              </w:rPr>
            </w:pPr>
            <w:r>
              <w:rPr>
                <w:szCs w:val="22"/>
                <w:lang w:val="hr-HR"/>
              </w:rPr>
              <w:t>UCB Pharma S.p.A.</w:t>
            </w:r>
          </w:p>
          <w:p w14:paraId="7D3E1D56" w14:textId="77777777" w:rsidR="00C42654" w:rsidRDefault="000B544D">
            <w:pPr>
              <w:keepNext/>
              <w:keepLines/>
              <w:rPr>
                <w:szCs w:val="22"/>
                <w:lang w:val="hr-HR"/>
              </w:rPr>
            </w:pPr>
            <w:r>
              <w:rPr>
                <w:szCs w:val="22"/>
                <w:lang w:val="hr-HR"/>
              </w:rPr>
              <w:t>Tel: + 39 / 02 300 791</w:t>
            </w:r>
          </w:p>
        </w:tc>
        <w:tc>
          <w:tcPr>
            <w:tcW w:w="4678" w:type="dxa"/>
          </w:tcPr>
          <w:p w14:paraId="7D3E1D57" w14:textId="77777777" w:rsidR="00C42654" w:rsidRDefault="000B544D">
            <w:pPr>
              <w:keepNext/>
              <w:keepLines/>
              <w:rPr>
                <w:b/>
                <w:szCs w:val="22"/>
                <w:lang w:val="hr-HR"/>
              </w:rPr>
            </w:pPr>
            <w:r>
              <w:rPr>
                <w:b/>
                <w:szCs w:val="22"/>
                <w:lang w:val="hr-HR"/>
              </w:rPr>
              <w:t>Suomi/Finland</w:t>
            </w:r>
          </w:p>
          <w:p w14:paraId="7D3E1D58" w14:textId="77777777" w:rsidR="00C42654" w:rsidRDefault="000B544D">
            <w:pPr>
              <w:keepNext/>
              <w:keepLines/>
              <w:rPr>
                <w:szCs w:val="22"/>
                <w:lang w:val="hr-HR"/>
              </w:rPr>
            </w:pPr>
            <w:r>
              <w:rPr>
                <w:szCs w:val="22"/>
                <w:lang w:val="hr-HR"/>
              </w:rPr>
              <w:t>UCB Pharma Oy Finland</w:t>
            </w:r>
          </w:p>
          <w:p w14:paraId="7D3E1D59" w14:textId="77777777" w:rsidR="00C42654" w:rsidRDefault="000B544D">
            <w:pPr>
              <w:keepNext/>
              <w:keepLines/>
              <w:rPr>
                <w:szCs w:val="22"/>
                <w:lang w:val="hr-HR"/>
              </w:rPr>
            </w:pPr>
            <w:r>
              <w:rPr>
                <w:szCs w:val="22"/>
                <w:lang w:val="hr-HR"/>
              </w:rPr>
              <w:t>Puh/Tel: + 3</w:t>
            </w:r>
            <w:r>
              <w:rPr>
                <w:lang w:val="hr-HR"/>
              </w:rPr>
              <w:t>58 9 2514 4221</w:t>
            </w:r>
          </w:p>
          <w:p w14:paraId="7D3E1D5A" w14:textId="77777777" w:rsidR="00C42654" w:rsidRDefault="00C42654">
            <w:pPr>
              <w:keepNext/>
              <w:keepLines/>
              <w:rPr>
                <w:szCs w:val="22"/>
                <w:lang w:val="hr-HR"/>
              </w:rPr>
            </w:pPr>
          </w:p>
        </w:tc>
      </w:tr>
      <w:tr w:rsidR="00C42654" w14:paraId="7D3E1D63" w14:textId="77777777">
        <w:trPr>
          <w:cantSplit/>
        </w:trPr>
        <w:tc>
          <w:tcPr>
            <w:tcW w:w="4644" w:type="dxa"/>
          </w:tcPr>
          <w:p w14:paraId="7D3E1D5C" w14:textId="77777777" w:rsidR="00C42654" w:rsidRDefault="000B544D">
            <w:pPr>
              <w:rPr>
                <w:b/>
                <w:szCs w:val="22"/>
                <w:lang w:val="hr-HR"/>
              </w:rPr>
            </w:pPr>
            <w:r>
              <w:rPr>
                <w:b/>
                <w:szCs w:val="22"/>
                <w:lang w:val="hr-HR"/>
              </w:rPr>
              <w:t>Κύπρος</w:t>
            </w:r>
          </w:p>
          <w:p w14:paraId="7D3E1D5D" w14:textId="77777777" w:rsidR="00C42654" w:rsidRDefault="000B544D">
            <w:pPr>
              <w:rPr>
                <w:szCs w:val="22"/>
                <w:lang w:val="hr-HR"/>
              </w:rPr>
            </w:pPr>
            <w:r>
              <w:rPr>
                <w:szCs w:val="22"/>
                <w:lang w:val="hr-HR"/>
              </w:rPr>
              <w:t>Lifepharma (Z.A.M.) Ltd</w:t>
            </w:r>
          </w:p>
          <w:p w14:paraId="7D3E1D5E" w14:textId="77777777" w:rsidR="00C42654" w:rsidRDefault="000B544D">
            <w:pPr>
              <w:tabs>
                <w:tab w:val="left" w:pos="-720"/>
              </w:tabs>
              <w:suppressAutoHyphens/>
              <w:rPr>
                <w:szCs w:val="22"/>
                <w:lang w:val="hr-HR"/>
              </w:rPr>
            </w:pPr>
            <w:r>
              <w:rPr>
                <w:szCs w:val="22"/>
                <w:lang w:val="hr-HR"/>
              </w:rPr>
              <w:t xml:space="preserve">Τηλ: + 357 22 05 63 00 </w:t>
            </w:r>
          </w:p>
          <w:p w14:paraId="7D3E1D5F" w14:textId="77777777" w:rsidR="00C42654" w:rsidRDefault="00C42654">
            <w:pPr>
              <w:tabs>
                <w:tab w:val="left" w:pos="-720"/>
              </w:tabs>
              <w:suppressAutoHyphens/>
              <w:rPr>
                <w:b/>
                <w:szCs w:val="22"/>
                <w:lang w:val="hr-HR"/>
              </w:rPr>
            </w:pPr>
          </w:p>
        </w:tc>
        <w:tc>
          <w:tcPr>
            <w:tcW w:w="4678" w:type="dxa"/>
          </w:tcPr>
          <w:p w14:paraId="7D3E1D60" w14:textId="77777777" w:rsidR="00C42654" w:rsidRDefault="000B544D">
            <w:pPr>
              <w:rPr>
                <w:b/>
                <w:szCs w:val="22"/>
                <w:lang w:val="hr-HR"/>
              </w:rPr>
            </w:pPr>
            <w:r>
              <w:rPr>
                <w:b/>
                <w:szCs w:val="22"/>
                <w:lang w:val="hr-HR"/>
              </w:rPr>
              <w:t>Sverige</w:t>
            </w:r>
          </w:p>
          <w:p w14:paraId="7D3E1D61" w14:textId="77777777" w:rsidR="00C42654" w:rsidRDefault="000B544D">
            <w:pPr>
              <w:rPr>
                <w:szCs w:val="22"/>
                <w:lang w:val="hr-HR"/>
              </w:rPr>
            </w:pPr>
            <w:r>
              <w:rPr>
                <w:szCs w:val="22"/>
                <w:lang w:val="hr-HR"/>
              </w:rPr>
              <w:t>UCB Nordic A/S</w:t>
            </w:r>
          </w:p>
          <w:p w14:paraId="7D3E1D62" w14:textId="77777777" w:rsidR="00C42654" w:rsidRDefault="000B544D">
            <w:pPr>
              <w:rPr>
                <w:szCs w:val="22"/>
                <w:lang w:val="hr-HR"/>
              </w:rPr>
            </w:pPr>
            <w:r>
              <w:rPr>
                <w:szCs w:val="22"/>
                <w:lang w:val="hr-HR"/>
              </w:rPr>
              <w:t>Tel: + 46 / (0) 40 29 49 00</w:t>
            </w:r>
          </w:p>
        </w:tc>
      </w:tr>
      <w:tr w:rsidR="00C42654" w14:paraId="7D3E1D6B" w14:textId="77777777">
        <w:trPr>
          <w:cantSplit/>
        </w:trPr>
        <w:tc>
          <w:tcPr>
            <w:tcW w:w="4644" w:type="dxa"/>
          </w:tcPr>
          <w:p w14:paraId="7D3E1D64" w14:textId="77777777" w:rsidR="00C42654" w:rsidRDefault="000B544D">
            <w:pPr>
              <w:rPr>
                <w:b/>
                <w:szCs w:val="22"/>
                <w:lang w:val="hr-HR"/>
              </w:rPr>
            </w:pPr>
            <w:r>
              <w:rPr>
                <w:b/>
                <w:szCs w:val="22"/>
                <w:lang w:val="hr-HR"/>
              </w:rPr>
              <w:t>Latvija</w:t>
            </w:r>
          </w:p>
          <w:p w14:paraId="7D3E1D65" w14:textId="77777777" w:rsidR="00C42654" w:rsidRDefault="000B544D">
            <w:pPr>
              <w:rPr>
                <w:szCs w:val="22"/>
                <w:lang w:val="hr-HR"/>
              </w:rPr>
            </w:pPr>
            <w:r>
              <w:rPr>
                <w:szCs w:val="22"/>
                <w:lang w:val="hr-HR"/>
              </w:rPr>
              <w:t>UCB Pharma Oy Finland</w:t>
            </w:r>
          </w:p>
          <w:p w14:paraId="7D3E1D66" w14:textId="77777777" w:rsidR="00C42654" w:rsidRDefault="000B544D">
            <w:pPr>
              <w:tabs>
                <w:tab w:val="left" w:pos="-720"/>
              </w:tabs>
              <w:suppressAutoHyphens/>
              <w:rPr>
                <w:szCs w:val="22"/>
                <w:lang w:val="hr-HR"/>
              </w:rPr>
            </w:pPr>
            <w:r>
              <w:rPr>
                <w:szCs w:val="22"/>
                <w:lang w:val="hr-HR"/>
              </w:rPr>
              <w:t>Tel: + 3</w:t>
            </w:r>
            <w:r>
              <w:rPr>
                <w:lang w:val="hr-HR"/>
              </w:rPr>
              <w:t>58 9 2514 4221 </w:t>
            </w:r>
            <w:r>
              <w:rPr>
                <w:szCs w:val="22"/>
                <w:lang w:val="hr-HR"/>
              </w:rPr>
              <w:t>(Somija)</w:t>
            </w:r>
          </w:p>
          <w:p w14:paraId="7D3E1D67" w14:textId="77777777" w:rsidR="00C42654" w:rsidRDefault="00C42654">
            <w:pPr>
              <w:tabs>
                <w:tab w:val="left" w:pos="-720"/>
              </w:tabs>
              <w:suppressAutoHyphens/>
              <w:rPr>
                <w:szCs w:val="22"/>
                <w:lang w:val="hr-HR"/>
              </w:rPr>
            </w:pPr>
          </w:p>
        </w:tc>
        <w:tc>
          <w:tcPr>
            <w:tcW w:w="4678" w:type="dxa"/>
          </w:tcPr>
          <w:p w14:paraId="7D3E1D6A" w14:textId="791B9A02" w:rsidR="00C42654" w:rsidRDefault="00C42654">
            <w:pPr>
              <w:widowControl w:val="0"/>
              <w:rPr>
                <w:szCs w:val="22"/>
                <w:lang w:val="hr-HR"/>
              </w:rPr>
            </w:pPr>
          </w:p>
        </w:tc>
      </w:tr>
    </w:tbl>
    <w:p w14:paraId="7D3E1D6C" w14:textId="77777777" w:rsidR="00C42654" w:rsidRDefault="00C42654">
      <w:pPr>
        <w:numPr>
          <w:ilvl w:val="12"/>
          <w:numId w:val="0"/>
        </w:numPr>
        <w:ind w:right="-2"/>
        <w:rPr>
          <w:szCs w:val="22"/>
          <w:lang w:val="hr-HR"/>
        </w:rPr>
      </w:pPr>
    </w:p>
    <w:p w14:paraId="7D3E1D6D" w14:textId="77777777" w:rsidR="00C42654" w:rsidRDefault="000B544D">
      <w:pPr>
        <w:numPr>
          <w:ilvl w:val="12"/>
          <w:numId w:val="0"/>
        </w:numPr>
        <w:ind w:right="-2"/>
        <w:outlineLvl w:val="0"/>
        <w:rPr>
          <w:szCs w:val="22"/>
          <w:lang w:val="hr-HR"/>
        </w:rPr>
      </w:pPr>
      <w:r>
        <w:rPr>
          <w:b/>
          <w:szCs w:val="22"/>
          <w:lang w:val="hr-HR"/>
        </w:rPr>
        <w:t xml:space="preserve">Ova uputa je zadnji puta revidirana u </w:t>
      </w:r>
      <w:r>
        <w:rPr>
          <w:szCs w:val="22"/>
          <w:lang w:val="hr-HR"/>
        </w:rPr>
        <w:t>{mjesec/GGGG}.</w:t>
      </w:r>
    </w:p>
    <w:p w14:paraId="7D3E1D6E" w14:textId="77777777" w:rsidR="00C42654" w:rsidRDefault="00C42654">
      <w:pPr>
        <w:numPr>
          <w:ilvl w:val="12"/>
          <w:numId w:val="0"/>
        </w:numPr>
        <w:ind w:right="-2"/>
        <w:rPr>
          <w:iCs/>
          <w:szCs w:val="22"/>
          <w:lang w:val="hr-HR"/>
        </w:rPr>
      </w:pPr>
    </w:p>
    <w:p w14:paraId="7D3E1D6F" w14:textId="77777777" w:rsidR="00C42654" w:rsidRDefault="000B544D">
      <w:pPr>
        <w:numPr>
          <w:ilvl w:val="12"/>
          <w:numId w:val="0"/>
        </w:numPr>
        <w:ind w:right="-2"/>
        <w:rPr>
          <w:iCs/>
          <w:szCs w:val="22"/>
          <w:lang w:val="hr-HR"/>
        </w:rPr>
      </w:pPr>
      <w:r>
        <w:rPr>
          <w:b/>
          <w:iCs/>
          <w:szCs w:val="22"/>
          <w:lang w:val="hr-HR"/>
        </w:rPr>
        <w:t>Ostali izvori informacija</w:t>
      </w:r>
    </w:p>
    <w:p w14:paraId="7D3E1D70" w14:textId="77777777" w:rsidR="00C42654" w:rsidRDefault="00C42654">
      <w:pPr>
        <w:numPr>
          <w:ilvl w:val="12"/>
          <w:numId w:val="0"/>
        </w:numPr>
        <w:ind w:right="-2"/>
        <w:rPr>
          <w:iCs/>
          <w:szCs w:val="22"/>
          <w:lang w:val="hr-HR"/>
        </w:rPr>
      </w:pPr>
    </w:p>
    <w:p w14:paraId="7D3E1D71" w14:textId="523CEA07" w:rsidR="00C42654" w:rsidRDefault="000B544D">
      <w:pPr>
        <w:numPr>
          <w:ilvl w:val="12"/>
          <w:numId w:val="0"/>
        </w:numPr>
        <w:ind w:right="-2"/>
        <w:rPr>
          <w:color w:val="000000"/>
          <w:szCs w:val="22"/>
          <w:lang w:val="hr-HR"/>
        </w:rPr>
      </w:pPr>
      <w:r>
        <w:rPr>
          <w:iCs/>
          <w:szCs w:val="22"/>
          <w:lang w:val="hr-HR"/>
        </w:rPr>
        <w:t xml:space="preserve">Detaljnije informacije o ovom lijeku dostupne su na internetskoj stranici Europske agencije za lijekove: </w:t>
      </w:r>
      <w:hyperlink r:id="rId39" w:history="1">
        <w:r w:rsidR="00436949" w:rsidRPr="00436949">
          <w:rPr>
            <w:rStyle w:val="Hyperlink"/>
            <w:szCs w:val="22"/>
            <w:lang w:val="hr-HR"/>
          </w:rPr>
          <w:t>https://www.ema.europa.eu</w:t>
        </w:r>
      </w:hyperlink>
      <w:r>
        <w:rPr>
          <w:color w:val="0000FF"/>
          <w:szCs w:val="22"/>
          <w:lang w:val="hr-HR"/>
        </w:rPr>
        <w:t>.</w:t>
      </w:r>
    </w:p>
    <w:p w14:paraId="7D3E1D72" w14:textId="77777777" w:rsidR="00C42654" w:rsidRDefault="000B544D">
      <w:pPr>
        <w:jc w:val="center"/>
        <w:rPr>
          <w:szCs w:val="22"/>
          <w:lang w:val="hr-HR"/>
        </w:rPr>
      </w:pPr>
      <w:r>
        <w:rPr>
          <w:color w:val="000000"/>
          <w:szCs w:val="22"/>
          <w:lang w:val="hr-HR"/>
        </w:rPr>
        <w:br w:type="page"/>
      </w:r>
      <w:r>
        <w:rPr>
          <w:b/>
          <w:szCs w:val="22"/>
          <w:lang w:val="hr-HR"/>
        </w:rPr>
        <w:lastRenderedPageBreak/>
        <w:t>Uputa o lijeku: Informacije za bolesnika</w:t>
      </w:r>
    </w:p>
    <w:p w14:paraId="7D3E1D73" w14:textId="77777777" w:rsidR="00C42654" w:rsidRDefault="00C42654">
      <w:pPr>
        <w:numPr>
          <w:ilvl w:val="12"/>
          <w:numId w:val="0"/>
        </w:numPr>
        <w:jc w:val="center"/>
        <w:rPr>
          <w:iCs/>
          <w:color w:val="000000"/>
          <w:szCs w:val="22"/>
          <w:lang w:val="hr-HR"/>
        </w:rPr>
      </w:pPr>
    </w:p>
    <w:p w14:paraId="7D3E1D74" w14:textId="77777777" w:rsidR="00C42654" w:rsidRDefault="000B544D">
      <w:pPr>
        <w:pStyle w:val="Subtitle"/>
        <w:spacing w:before="0" w:after="0"/>
        <w:outlineLvl w:val="9"/>
        <w:rPr>
          <w:szCs w:val="22"/>
          <w:lang w:val="hr-HR"/>
        </w:rPr>
      </w:pPr>
      <w:r>
        <w:rPr>
          <w:szCs w:val="22"/>
          <w:lang w:val="hr-HR"/>
        </w:rPr>
        <w:t>Vimpat 10 mg/ml otopina za infuziju</w:t>
      </w:r>
    </w:p>
    <w:p w14:paraId="7D3E1D75" w14:textId="77777777" w:rsidR="00C42654" w:rsidRDefault="000B544D">
      <w:pPr>
        <w:numPr>
          <w:ilvl w:val="12"/>
          <w:numId w:val="0"/>
        </w:numPr>
        <w:jc w:val="center"/>
        <w:rPr>
          <w:szCs w:val="22"/>
          <w:lang w:val="hr-HR"/>
        </w:rPr>
      </w:pPr>
      <w:r>
        <w:rPr>
          <w:szCs w:val="22"/>
          <w:lang w:val="hr-HR"/>
        </w:rPr>
        <w:t>lakozamid</w:t>
      </w:r>
    </w:p>
    <w:p w14:paraId="7D3E1D76" w14:textId="77777777" w:rsidR="00C42654" w:rsidRDefault="00C42654">
      <w:pPr>
        <w:suppressAutoHyphens/>
        <w:jc w:val="center"/>
        <w:rPr>
          <w:color w:val="000000"/>
          <w:szCs w:val="22"/>
          <w:lang w:val="hr-HR"/>
        </w:rPr>
      </w:pPr>
    </w:p>
    <w:p w14:paraId="7D3E1D77" w14:textId="77777777" w:rsidR="00C42654" w:rsidRDefault="000B544D">
      <w:pPr>
        <w:suppressAutoHyphens/>
        <w:rPr>
          <w:b/>
          <w:szCs w:val="22"/>
          <w:lang w:val="hr-HR"/>
        </w:rPr>
      </w:pPr>
      <w:r>
        <w:rPr>
          <w:b/>
          <w:szCs w:val="22"/>
          <w:lang w:val="hr-HR"/>
        </w:rPr>
        <w:t>Pažljivo pročitajte cijelu uputu prije nego počnete primjenjivati ovaj lijek jer sadrži Vama važne podatke.</w:t>
      </w:r>
    </w:p>
    <w:p w14:paraId="7D3E1D78" w14:textId="77777777" w:rsidR="00C42654" w:rsidRDefault="000B544D">
      <w:pPr>
        <w:numPr>
          <w:ilvl w:val="0"/>
          <w:numId w:val="20"/>
        </w:numPr>
        <w:ind w:left="567" w:right="-2" w:hanging="567"/>
        <w:rPr>
          <w:szCs w:val="22"/>
          <w:lang w:val="hr-HR"/>
        </w:rPr>
      </w:pPr>
      <w:r>
        <w:rPr>
          <w:szCs w:val="22"/>
          <w:lang w:val="hr-HR"/>
        </w:rPr>
        <w:t>Sačuvajte ovu uputu. Možda ćete je trebati ponovno pročitati.</w:t>
      </w:r>
    </w:p>
    <w:p w14:paraId="7D3E1D79" w14:textId="77777777" w:rsidR="00C42654" w:rsidRDefault="000B544D">
      <w:pPr>
        <w:numPr>
          <w:ilvl w:val="0"/>
          <w:numId w:val="20"/>
        </w:numPr>
        <w:ind w:left="567" w:right="-2" w:hanging="567"/>
        <w:rPr>
          <w:szCs w:val="22"/>
          <w:lang w:val="hr-HR"/>
        </w:rPr>
      </w:pPr>
      <w:r>
        <w:rPr>
          <w:szCs w:val="22"/>
          <w:lang w:val="hr-HR"/>
        </w:rPr>
        <w:t>Ako imate dodatnih pitanja, obratite se liječniku ili ljekarniku.</w:t>
      </w:r>
    </w:p>
    <w:p w14:paraId="7D3E1D7A" w14:textId="77777777" w:rsidR="00C42654" w:rsidRDefault="000B544D">
      <w:pPr>
        <w:numPr>
          <w:ilvl w:val="1"/>
          <w:numId w:val="7"/>
        </w:numPr>
        <w:tabs>
          <w:tab w:val="clear" w:pos="2007"/>
          <w:tab w:val="num" w:pos="567"/>
        </w:tabs>
        <w:ind w:left="567" w:right="-2" w:hanging="567"/>
        <w:rPr>
          <w:i/>
          <w:szCs w:val="22"/>
          <w:lang w:val="hr-HR"/>
        </w:rPr>
      </w:pPr>
      <w:r>
        <w:rPr>
          <w:color w:val="000000"/>
          <w:szCs w:val="22"/>
          <w:lang w:val="hr-HR"/>
        </w:rPr>
        <w:t>Ako primijetite bilo koju nuspojavu, potrebno je obavijestiti liječnika</w:t>
      </w:r>
      <w:r>
        <w:rPr>
          <w:szCs w:val="22"/>
          <w:lang w:val="hr-HR"/>
        </w:rPr>
        <w:t xml:space="preserve"> </w:t>
      </w:r>
      <w:r>
        <w:rPr>
          <w:color w:val="000000"/>
          <w:szCs w:val="22"/>
          <w:lang w:val="hr-HR"/>
        </w:rPr>
        <w:t>ili ljekarnika. To uključuje i svaku moguću nuspojavu koja nije navedena u ovoj uputi. Pogledajte dio 4.</w:t>
      </w:r>
    </w:p>
    <w:p w14:paraId="7D3E1D7B" w14:textId="77777777" w:rsidR="00C42654" w:rsidRDefault="00C42654">
      <w:pPr>
        <w:suppressAutoHyphens/>
        <w:ind w:left="567" w:hanging="567"/>
        <w:rPr>
          <w:b/>
          <w:szCs w:val="22"/>
          <w:lang w:val="hr-HR"/>
        </w:rPr>
      </w:pPr>
    </w:p>
    <w:p w14:paraId="7D3E1D7C" w14:textId="77777777" w:rsidR="00C42654" w:rsidRDefault="000B544D">
      <w:pPr>
        <w:numPr>
          <w:ilvl w:val="12"/>
          <w:numId w:val="0"/>
        </w:numPr>
        <w:ind w:right="-2"/>
        <w:rPr>
          <w:b/>
          <w:szCs w:val="22"/>
          <w:lang w:val="hr-HR"/>
        </w:rPr>
      </w:pPr>
      <w:r>
        <w:rPr>
          <w:b/>
          <w:szCs w:val="22"/>
          <w:lang w:val="hr-HR"/>
        </w:rPr>
        <w:t>Što se nalazi u ovoj uputi:</w:t>
      </w:r>
    </w:p>
    <w:p w14:paraId="7D3E1D7D" w14:textId="77777777" w:rsidR="00C42654" w:rsidRDefault="00C42654">
      <w:pPr>
        <w:numPr>
          <w:ilvl w:val="12"/>
          <w:numId w:val="0"/>
        </w:numPr>
        <w:ind w:right="-2"/>
        <w:rPr>
          <w:b/>
          <w:szCs w:val="22"/>
          <w:lang w:val="hr-HR"/>
        </w:rPr>
      </w:pPr>
    </w:p>
    <w:p w14:paraId="7D3E1D7E" w14:textId="77777777" w:rsidR="00C42654" w:rsidRDefault="000B544D">
      <w:pPr>
        <w:numPr>
          <w:ilvl w:val="0"/>
          <w:numId w:val="27"/>
        </w:numPr>
        <w:tabs>
          <w:tab w:val="clear" w:pos="720"/>
        </w:tabs>
        <w:ind w:hanging="720"/>
        <w:rPr>
          <w:szCs w:val="22"/>
          <w:lang w:val="hr-HR"/>
        </w:rPr>
      </w:pPr>
      <w:r>
        <w:rPr>
          <w:szCs w:val="22"/>
          <w:lang w:val="hr-HR"/>
        </w:rPr>
        <w:t>Što je Vimpat i za što se koristi</w:t>
      </w:r>
    </w:p>
    <w:p w14:paraId="7D3E1D7F" w14:textId="77777777" w:rsidR="00C42654" w:rsidRDefault="000B544D">
      <w:pPr>
        <w:numPr>
          <w:ilvl w:val="0"/>
          <w:numId w:val="27"/>
        </w:numPr>
        <w:tabs>
          <w:tab w:val="clear" w:pos="720"/>
        </w:tabs>
        <w:ind w:hanging="720"/>
        <w:rPr>
          <w:szCs w:val="22"/>
          <w:lang w:val="hr-HR"/>
        </w:rPr>
      </w:pPr>
      <w:r>
        <w:rPr>
          <w:szCs w:val="22"/>
          <w:lang w:val="hr-HR"/>
        </w:rPr>
        <w:t>Što morate znati prije nego počnete primjenjivati Vimpat</w:t>
      </w:r>
    </w:p>
    <w:p w14:paraId="7D3E1D80" w14:textId="77777777" w:rsidR="00C42654" w:rsidRDefault="000B544D">
      <w:pPr>
        <w:numPr>
          <w:ilvl w:val="0"/>
          <w:numId w:val="27"/>
        </w:numPr>
        <w:tabs>
          <w:tab w:val="clear" w:pos="720"/>
        </w:tabs>
        <w:ind w:hanging="720"/>
        <w:rPr>
          <w:szCs w:val="22"/>
          <w:lang w:val="hr-HR"/>
        </w:rPr>
      </w:pPr>
      <w:r>
        <w:rPr>
          <w:szCs w:val="22"/>
          <w:lang w:val="hr-HR"/>
        </w:rPr>
        <w:t>Kako primjenjivati Vimpat</w:t>
      </w:r>
    </w:p>
    <w:p w14:paraId="7D3E1D81" w14:textId="77777777" w:rsidR="00C42654" w:rsidRDefault="000B544D">
      <w:pPr>
        <w:numPr>
          <w:ilvl w:val="0"/>
          <w:numId w:val="27"/>
        </w:numPr>
        <w:tabs>
          <w:tab w:val="clear" w:pos="720"/>
        </w:tabs>
        <w:ind w:hanging="720"/>
        <w:rPr>
          <w:szCs w:val="22"/>
          <w:lang w:val="hr-HR"/>
        </w:rPr>
      </w:pPr>
      <w:r>
        <w:rPr>
          <w:szCs w:val="22"/>
          <w:lang w:val="hr-HR"/>
        </w:rPr>
        <w:t>Moguće nuspojave</w:t>
      </w:r>
    </w:p>
    <w:p w14:paraId="7D3E1D82" w14:textId="77777777" w:rsidR="00C42654" w:rsidRDefault="000B544D">
      <w:pPr>
        <w:numPr>
          <w:ilvl w:val="0"/>
          <w:numId w:val="27"/>
        </w:numPr>
        <w:tabs>
          <w:tab w:val="clear" w:pos="720"/>
        </w:tabs>
        <w:ind w:hanging="720"/>
        <w:rPr>
          <w:szCs w:val="22"/>
          <w:lang w:val="hr-HR"/>
        </w:rPr>
      </w:pPr>
      <w:r>
        <w:rPr>
          <w:szCs w:val="22"/>
          <w:lang w:val="hr-HR"/>
        </w:rPr>
        <w:t>Kako čuvati Vimpat</w:t>
      </w:r>
    </w:p>
    <w:p w14:paraId="7D3E1D83" w14:textId="77777777" w:rsidR="00C42654" w:rsidRDefault="000B544D">
      <w:pPr>
        <w:numPr>
          <w:ilvl w:val="0"/>
          <w:numId w:val="27"/>
        </w:numPr>
        <w:tabs>
          <w:tab w:val="clear" w:pos="720"/>
        </w:tabs>
        <w:ind w:hanging="720"/>
        <w:rPr>
          <w:szCs w:val="22"/>
          <w:lang w:val="hr-HR"/>
        </w:rPr>
      </w:pPr>
      <w:r>
        <w:rPr>
          <w:szCs w:val="22"/>
          <w:lang w:val="hr-HR"/>
        </w:rPr>
        <w:t>Sadržaj pakiranja i druge informacije</w:t>
      </w:r>
    </w:p>
    <w:p w14:paraId="7D3E1D84" w14:textId="77777777" w:rsidR="00C42654" w:rsidRDefault="00C42654">
      <w:pPr>
        <w:tabs>
          <w:tab w:val="num" w:pos="567"/>
        </w:tabs>
        <w:rPr>
          <w:szCs w:val="22"/>
          <w:lang w:val="hr-HR"/>
        </w:rPr>
      </w:pPr>
    </w:p>
    <w:p w14:paraId="7D3E1D85" w14:textId="77777777" w:rsidR="00C42654" w:rsidRDefault="00C42654">
      <w:pPr>
        <w:tabs>
          <w:tab w:val="num" w:pos="567"/>
        </w:tabs>
        <w:rPr>
          <w:szCs w:val="22"/>
          <w:lang w:val="hr-HR"/>
        </w:rPr>
      </w:pPr>
    </w:p>
    <w:p w14:paraId="7D3E1D86" w14:textId="77777777" w:rsidR="00C42654" w:rsidRDefault="000B544D">
      <w:pPr>
        <w:numPr>
          <w:ilvl w:val="0"/>
          <w:numId w:val="28"/>
        </w:numPr>
        <w:ind w:right="-2"/>
        <w:rPr>
          <w:b/>
          <w:szCs w:val="22"/>
          <w:lang w:val="hr-HR"/>
        </w:rPr>
      </w:pPr>
      <w:r>
        <w:rPr>
          <w:b/>
          <w:szCs w:val="22"/>
          <w:lang w:val="hr-HR"/>
        </w:rPr>
        <w:t>Što je Vimpat i za što se koristi</w:t>
      </w:r>
    </w:p>
    <w:p w14:paraId="7D3E1D87" w14:textId="77777777" w:rsidR="00C42654" w:rsidRDefault="00C42654">
      <w:pPr>
        <w:numPr>
          <w:ilvl w:val="12"/>
          <w:numId w:val="0"/>
        </w:numPr>
        <w:rPr>
          <w:szCs w:val="22"/>
          <w:lang w:val="hr-HR"/>
        </w:rPr>
      </w:pPr>
    </w:p>
    <w:p w14:paraId="7D3E1D88" w14:textId="77777777" w:rsidR="00C42654" w:rsidRDefault="000B544D">
      <w:pPr>
        <w:widowControl w:val="0"/>
        <w:numPr>
          <w:ilvl w:val="12"/>
          <w:numId w:val="0"/>
        </w:numPr>
        <w:ind w:right="-2"/>
        <w:rPr>
          <w:b/>
          <w:bCs/>
          <w:szCs w:val="22"/>
          <w:lang w:val="hr-HR"/>
        </w:rPr>
      </w:pPr>
      <w:r>
        <w:rPr>
          <w:b/>
          <w:bCs/>
          <w:szCs w:val="22"/>
          <w:lang w:val="hr-HR"/>
        </w:rPr>
        <w:t>Što je Vimpat</w:t>
      </w:r>
    </w:p>
    <w:p w14:paraId="7D3E1D89" w14:textId="32F0308B" w:rsidR="00C42654" w:rsidRDefault="000B544D">
      <w:pPr>
        <w:widowControl w:val="0"/>
        <w:numPr>
          <w:ilvl w:val="12"/>
          <w:numId w:val="0"/>
        </w:numPr>
        <w:ind w:right="-2"/>
        <w:rPr>
          <w:bCs/>
          <w:szCs w:val="22"/>
          <w:lang w:val="hr-HR"/>
        </w:rPr>
      </w:pPr>
      <w:r>
        <w:rPr>
          <w:bCs/>
          <w:szCs w:val="22"/>
          <w:lang w:val="hr-HR"/>
        </w:rPr>
        <w:t>Vimpat sadrži lakozamid. On pripada skupini lijekova koji se nazivaju „antiepileptički lijekovi</w:t>
      </w:r>
      <w:r w:rsidR="003729B8">
        <w:rPr>
          <w:szCs w:val="22"/>
          <w:lang w:val="hr-HR"/>
        </w:rPr>
        <w:t>”</w:t>
      </w:r>
      <w:r>
        <w:rPr>
          <w:bCs/>
          <w:szCs w:val="22"/>
          <w:lang w:val="hr-HR"/>
        </w:rPr>
        <w:t>. Ti se lijekovi upotrebljavaju u liječenju epilepsije.</w:t>
      </w:r>
    </w:p>
    <w:p w14:paraId="7D3E1D8A" w14:textId="77777777" w:rsidR="00C42654" w:rsidRDefault="000B544D">
      <w:pPr>
        <w:pStyle w:val="Date"/>
        <w:numPr>
          <w:ilvl w:val="0"/>
          <w:numId w:val="52"/>
        </w:numPr>
        <w:ind w:left="720" w:hanging="720"/>
        <w:rPr>
          <w:u w:val="single"/>
          <w:lang w:val="hr-HR"/>
        </w:rPr>
      </w:pPr>
      <w:r>
        <w:rPr>
          <w:lang w:val="hr-HR"/>
        </w:rPr>
        <w:t>Ovaj Vam je lijek dan za smanjenje broja napadaja.</w:t>
      </w:r>
    </w:p>
    <w:p w14:paraId="7D3E1D8B" w14:textId="77777777" w:rsidR="00C42654" w:rsidRDefault="00C42654">
      <w:pPr>
        <w:rPr>
          <w:lang w:val="hr-HR"/>
        </w:rPr>
      </w:pPr>
    </w:p>
    <w:p w14:paraId="7D3E1D8C" w14:textId="77777777" w:rsidR="00C42654" w:rsidRDefault="000B544D">
      <w:pPr>
        <w:rPr>
          <w:b/>
          <w:lang w:val="hr-HR"/>
        </w:rPr>
      </w:pPr>
      <w:r>
        <w:rPr>
          <w:b/>
          <w:lang w:val="hr-HR"/>
        </w:rPr>
        <w:t>Za što se Vimpat koristi</w:t>
      </w:r>
    </w:p>
    <w:p w14:paraId="7D3E1D8D" w14:textId="77777777" w:rsidR="00C42654" w:rsidRDefault="000B544D">
      <w:pPr>
        <w:widowControl w:val="0"/>
        <w:numPr>
          <w:ilvl w:val="0"/>
          <w:numId w:val="111"/>
        </w:numPr>
        <w:ind w:left="567" w:right="-2" w:hanging="567"/>
        <w:rPr>
          <w:bCs/>
          <w:szCs w:val="22"/>
          <w:lang w:val="hr-HR"/>
        </w:rPr>
      </w:pPr>
      <w:r>
        <w:rPr>
          <w:bCs/>
          <w:szCs w:val="22"/>
          <w:lang w:val="hr-HR"/>
        </w:rPr>
        <w:t>Vimpat se koristi:</w:t>
      </w:r>
    </w:p>
    <w:p w14:paraId="7D3E1D8E" w14:textId="77777777" w:rsidR="00C42654" w:rsidRDefault="000B544D">
      <w:pPr>
        <w:widowControl w:val="0"/>
        <w:numPr>
          <w:ilvl w:val="0"/>
          <w:numId w:val="111"/>
        </w:numPr>
        <w:ind w:left="1134" w:right="-2" w:hanging="567"/>
        <w:rPr>
          <w:bCs/>
          <w:szCs w:val="22"/>
          <w:lang w:val="hr-HR"/>
        </w:rPr>
      </w:pPr>
      <w:r>
        <w:rPr>
          <w:bCs/>
          <w:szCs w:val="22"/>
          <w:lang w:val="hr-HR"/>
        </w:rPr>
        <w:t xml:space="preserve">sam ili u kombinaciji s drugim antiepileptičkim lijekovima u odraslih, adolescenata i djece od navršene 2. godine života i starije za liječenje određenog oblika epilepsije </w:t>
      </w:r>
      <w:r>
        <w:rPr>
          <w:bCs/>
          <w:lang w:val="hr-HR"/>
        </w:rPr>
        <w:t xml:space="preserve">karakteriziranog pojavom </w:t>
      </w:r>
      <w:r>
        <w:rPr>
          <w:bCs/>
          <w:szCs w:val="22"/>
          <w:lang w:val="hr-HR"/>
        </w:rPr>
        <w:t>parcijalnih napadaja sa sekundarnom generalizacijom ili bez nje. U tom obliku epilepsije napadaji prvo zahvaćaju samo jednu stranu mozga, ali se nakon toga mogu proširiti i na veća područja zahvaćajući pritom obje strane mozga;</w:t>
      </w:r>
    </w:p>
    <w:p w14:paraId="7D3E1D8F" w14:textId="77777777" w:rsidR="00C42654" w:rsidRDefault="000B544D">
      <w:pPr>
        <w:numPr>
          <w:ilvl w:val="0"/>
          <w:numId w:val="111"/>
        </w:numPr>
        <w:ind w:left="1134" w:right="-2" w:hanging="567"/>
        <w:rPr>
          <w:szCs w:val="22"/>
          <w:lang w:val="hr-HR"/>
        </w:rPr>
      </w:pPr>
      <w:r>
        <w:rPr>
          <w:szCs w:val="22"/>
          <w:lang w:val="hr-HR"/>
        </w:rPr>
        <w:t xml:space="preserve">u kombinaciji s drugim antiepileptičkim lijekovima </w:t>
      </w:r>
      <w:r>
        <w:rPr>
          <w:bCs/>
          <w:szCs w:val="22"/>
          <w:lang w:val="hr-HR"/>
        </w:rPr>
        <w:t xml:space="preserve">u odraslih, adolescenata i djece od 4 godine i starije </w:t>
      </w:r>
      <w:r>
        <w:rPr>
          <w:szCs w:val="22"/>
          <w:lang w:val="hr-HR"/>
        </w:rPr>
        <w:t>za liječenje primarno generaliziranih toničko-kloničkih napadaja (velikih napadaja, uključujući gubitak svijesti) u bolesnika s idiopatskom generaliziranom epilepsijom (oblikom epilepsije za koju se smatra da ima genetski uzrok).</w:t>
      </w:r>
    </w:p>
    <w:p w14:paraId="7D3E1D90" w14:textId="77777777" w:rsidR="00C42654" w:rsidRDefault="00C42654">
      <w:pPr>
        <w:numPr>
          <w:ilvl w:val="12"/>
          <w:numId w:val="0"/>
        </w:numPr>
        <w:ind w:left="567" w:right="-2" w:hanging="567"/>
        <w:rPr>
          <w:szCs w:val="22"/>
          <w:lang w:val="hr-HR"/>
        </w:rPr>
      </w:pPr>
    </w:p>
    <w:p w14:paraId="7D3E1D91" w14:textId="77777777" w:rsidR="00C42654" w:rsidRDefault="00C42654">
      <w:pPr>
        <w:ind w:right="-2"/>
        <w:rPr>
          <w:szCs w:val="22"/>
          <w:lang w:val="hr-HR"/>
        </w:rPr>
      </w:pPr>
    </w:p>
    <w:p w14:paraId="7D3E1D92" w14:textId="77777777" w:rsidR="00C42654" w:rsidRDefault="000B544D">
      <w:pPr>
        <w:numPr>
          <w:ilvl w:val="12"/>
          <w:numId w:val="0"/>
        </w:numPr>
        <w:outlineLvl w:val="0"/>
        <w:rPr>
          <w:b/>
          <w:i/>
          <w:caps/>
          <w:color w:val="000000"/>
          <w:szCs w:val="22"/>
          <w:lang w:val="hr-HR"/>
        </w:rPr>
      </w:pPr>
      <w:r>
        <w:rPr>
          <w:b/>
          <w:caps/>
          <w:szCs w:val="22"/>
          <w:lang w:val="hr-HR"/>
        </w:rPr>
        <w:t>2.</w:t>
      </w:r>
      <w:r>
        <w:rPr>
          <w:b/>
          <w:caps/>
          <w:szCs w:val="22"/>
          <w:lang w:val="hr-HR"/>
        </w:rPr>
        <w:tab/>
      </w:r>
      <w:r>
        <w:rPr>
          <w:b/>
          <w:szCs w:val="22"/>
          <w:lang w:val="hr-HR"/>
        </w:rPr>
        <w:t>Što morate znati prije nego počnete primjenjivati Vimpat</w:t>
      </w:r>
      <w:r>
        <w:rPr>
          <w:b/>
          <w:caps/>
          <w:szCs w:val="22"/>
          <w:lang w:val="hr-HR"/>
        </w:rPr>
        <w:br/>
      </w:r>
    </w:p>
    <w:p w14:paraId="7D3E1D93" w14:textId="77777777" w:rsidR="00C42654" w:rsidRDefault="000B544D">
      <w:pPr>
        <w:numPr>
          <w:ilvl w:val="12"/>
          <w:numId w:val="0"/>
        </w:numPr>
        <w:outlineLvl w:val="0"/>
        <w:rPr>
          <w:szCs w:val="22"/>
          <w:lang w:val="hr-HR"/>
        </w:rPr>
      </w:pPr>
      <w:r>
        <w:rPr>
          <w:b/>
          <w:szCs w:val="22"/>
          <w:lang w:val="hr-HR"/>
        </w:rPr>
        <w:t>Nemojte primjenjivati</w:t>
      </w:r>
      <w:r>
        <w:rPr>
          <w:szCs w:val="22"/>
          <w:lang w:val="hr-HR"/>
        </w:rPr>
        <w:t xml:space="preserve"> </w:t>
      </w:r>
      <w:r>
        <w:rPr>
          <w:b/>
          <w:szCs w:val="22"/>
          <w:lang w:val="hr-HR"/>
        </w:rPr>
        <w:t>Vimpat</w:t>
      </w:r>
    </w:p>
    <w:p w14:paraId="7D3E1D94" w14:textId="2625055A" w:rsidR="00C42654" w:rsidRDefault="000B544D">
      <w:pPr>
        <w:widowControl w:val="0"/>
        <w:numPr>
          <w:ilvl w:val="0"/>
          <w:numId w:val="19"/>
        </w:numPr>
        <w:tabs>
          <w:tab w:val="clear" w:pos="567"/>
        </w:tabs>
        <w:rPr>
          <w:bCs/>
          <w:szCs w:val="22"/>
          <w:lang w:val="hr-HR"/>
        </w:rPr>
      </w:pPr>
      <w:r>
        <w:rPr>
          <w:szCs w:val="22"/>
          <w:lang w:val="hr-HR"/>
        </w:rPr>
        <w:t>ako ste alergični na lakozamid ili neki drugi sastojak ovog lijeka (naveden u dijelu 6.).</w:t>
      </w:r>
      <w:r>
        <w:rPr>
          <w:bCs/>
          <w:szCs w:val="22"/>
          <w:lang w:val="hr-HR"/>
        </w:rPr>
        <w:t xml:space="preserve"> Ako niste sigurni jeste li alergični, molimo razgovarajte sa svojim liječnikom</w:t>
      </w:r>
      <w:r w:rsidR="0055615E">
        <w:rPr>
          <w:bCs/>
          <w:szCs w:val="22"/>
          <w:lang w:val="hr-HR"/>
        </w:rPr>
        <w:t>.</w:t>
      </w:r>
    </w:p>
    <w:p w14:paraId="7D3E1D95" w14:textId="133485D6" w:rsidR="00C42654" w:rsidRDefault="000B544D">
      <w:pPr>
        <w:widowControl w:val="0"/>
        <w:numPr>
          <w:ilvl w:val="0"/>
          <w:numId w:val="19"/>
        </w:numPr>
        <w:tabs>
          <w:tab w:val="clear" w:pos="567"/>
        </w:tabs>
        <w:rPr>
          <w:bCs/>
          <w:szCs w:val="22"/>
          <w:lang w:val="hr-HR"/>
        </w:rPr>
      </w:pPr>
      <w:r>
        <w:rPr>
          <w:bCs/>
          <w:szCs w:val="22"/>
          <w:lang w:val="hr-HR"/>
        </w:rPr>
        <w:t>ako bolujete od određene vrste poremećaja srčanih otkucaja koji se naziva AV-blok drugog ili trećeg stupnja</w:t>
      </w:r>
      <w:r w:rsidR="0055615E">
        <w:rPr>
          <w:bCs/>
          <w:szCs w:val="22"/>
          <w:lang w:val="hr-HR"/>
        </w:rPr>
        <w:t>.</w:t>
      </w:r>
    </w:p>
    <w:p w14:paraId="7D3E1D96" w14:textId="77777777" w:rsidR="00C42654" w:rsidRDefault="00C42654">
      <w:pPr>
        <w:numPr>
          <w:ilvl w:val="12"/>
          <w:numId w:val="0"/>
        </w:numPr>
        <w:ind w:right="-2"/>
        <w:rPr>
          <w:szCs w:val="22"/>
          <w:lang w:val="hr-HR"/>
        </w:rPr>
      </w:pPr>
    </w:p>
    <w:p w14:paraId="7D3E1D97" w14:textId="77777777" w:rsidR="00C42654" w:rsidRDefault="000B544D">
      <w:pPr>
        <w:numPr>
          <w:ilvl w:val="12"/>
          <w:numId w:val="0"/>
        </w:numPr>
        <w:ind w:right="-2"/>
        <w:rPr>
          <w:szCs w:val="22"/>
          <w:lang w:val="hr-HR"/>
        </w:rPr>
      </w:pPr>
      <w:r>
        <w:rPr>
          <w:szCs w:val="22"/>
          <w:lang w:val="hr-HR"/>
        </w:rPr>
        <w:t xml:space="preserve">Nemojte upotrebljavati Vimpat ako se na Vas odnosi bilo koja od gornjih tvrdnji. Ako niste sigurni u to, obratite se svom liječniku ili ljekarniku prije nego primite ovaj lijek. </w:t>
      </w:r>
    </w:p>
    <w:p w14:paraId="7D3E1D98" w14:textId="77777777" w:rsidR="00C42654" w:rsidRDefault="00C42654">
      <w:pPr>
        <w:numPr>
          <w:ilvl w:val="12"/>
          <w:numId w:val="0"/>
        </w:numPr>
        <w:ind w:right="-2"/>
        <w:rPr>
          <w:b/>
          <w:szCs w:val="22"/>
          <w:lang w:val="hr-HR"/>
        </w:rPr>
      </w:pPr>
    </w:p>
    <w:p w14:paraId="7D3E1D99" w14:textId="77777777" w:rsidR="00C42654" w:rsidRDefault="000B544D">
      <w:pPr>
        <w:keepNext/>
        <w:numPr>
          <w:ilvl w:val="12"/>
          <w:numId w:val="0"/>
        </w:numPr>
        <w:rPr>
          <w:b/>
          <w:szCs w:val="22"/>
          <w:lang w:val="hr-HR"/>
        </w:rPr>
      </w:pPr>
      <w:r>
        <w:rPr>
          <w:b/>
          <w:szCs w:val="22"/>
          <w:lang w:val="hr-HR"/>
        </w:rPr>
        <w:t>Upozorenja i mjere opreza</w:t>
      </w:r>
    </w:p>
    <w:p w14:paraId="7D3E1D9A" w14:textId="77777777" w:rsidR="00C42654" w:rsidRDefault="00C42654">
      <w:pPr>
        <w:keepNext/>
        <w:numPr>
          <w:ilvl w:val="12"/>
          <w:numId w:val="0"/>
        </w:numPr>
        <w:rPr>
          <w:szCs w:val="22"/>
          <w:lang w:val="hr-HR"/>
        </w:rPr>
      </w:pPr>
    </w:p>
    <w:p w14:paraId="7D3E1D9B" w14:textId="77777777" w:rsidR="00C42654" w:rsidRDefault="000B544D">
      <w:pPr>
        <w:widowControl w:val="0"/>
        <w:rPr>
          <w:szCs w:val="22"/>
          <w:lang w:val="hr-HR"/>
        </w:rPr>
      </w:pPr>
      <w:r>
        <w:rPr>
          <w:szCs w:val="22"/>
          <w:lang w:val="hr-HR"/>
        </w:rPr>
        <w:t xml:space="preserve">Obratite se svom liječniku prije nego </w:t>
      </w:r>
      <w:r>
        <w:rPr>
          <w:lang w:val="hr-HR"/>
        </w:rPr>
        <w:t xml:space="preserve">primite </w:t>
      </w:r>
      <w:r>
        <w:rPr>
          <w:szCs w:val="22"/>
          <w:lang w:val="hr-HR"/>
        </w:rPr>
        <w:t>Vimpat:</w:t>
      </w:r>
    </w:p>
    <w:p w14:paraId="7D3E1D9C" w14:textId="77777777" w:rsidR="00C42654" w:rsidRDefault="000B544D">
      <w:pPr>
        <w:numPr>
          <w:ilvl w:val="0"/>
          <w:numId w:val="112"/>
        </w:numPr>
        <w:ind w:left="567" w:hanging="567"/>
        <w:rPr>
          <w:szCs w:val="22"/>
          <w:lang w:val="hr-HR"/>
        </w:rPr>
      </w:pPr>
      <w:r>
        <w:rPr>
          <w:szCs w:val="22"/>
          <w:lang w:val="hr-HR"/>
        </w:rPr>
        <w:lastRenderedPageBreak/>
        <w:t>ako imate misli o samoozljeđivanju ili samoubojstvu. Mali broj ljudi koji se liječe antiepileptičkim lijekovima kao što je lakozamid imali su misli o samoozljeđivanju ili samoubojstvu. Ako Vam se ikada pojave takve misli, odmah obavijestite svog liječnika.</w:t>
      </w:r>
    </w:p>
    <w:p w14:paraId="7D3E1D9D" w14:textId="77777777" w:rsidR="00C42654" w:rsidRDefault="000B544D">
      <w:pPr>
        <w:widowControl w:val="0"/>
        <w:numPr>
          <w:ilvl w:val="0"/>
          <w:numId w:val="8"/>
        </w:numPr>
        <w:tabs>
          <w:tab w:val="clear" w:pos="720"/>
          <w:tab w:val="num" w:pos="567"/>
        </w:tabs>
        <w:ind w:left="567" w:hanging="567"/>
        <w:rPr>
          <w:szCs w:val="22"/>
          <w:lang w:val="hr-HR"/>
        </w:rPr>
      </w:pPr>
      <w:r>
        <w:rPr>
          <w:szCs w:val="22"/>
          <w:lang w:val="hr-HR"/>
        </w:rPr>
        <w:t>ako imate srčani problem koji utječe na srčani ritam i često imate osobito usporene, ubrzane ili nepravilne otkucaje srca (kao što su AV blok, treperenje predklijetki i lepršanje pretklijetki)</w:t>
      </w:r>
    </w:p>
    <w:p w14:paraId="7D3E1D9E" w14:textId="77777777" w:rsidR="00C42654" w:rsidRDefault="000B544D">
      <w:pPr>
        <w:widowControl w:val="0"/>
        <w:numPr>
          <w:ilvl w:val="0"/>
          <w:numId w:val="112"/>
        </w:numPr>
        <w:ind w:left="567" w:hanging="567"/>
        <w:rPr>
          <w:szCs w:val="22"/>
          <w:lang w:val="hr-HR"/>
        </w:rPr>
      </w:pPr>
      <w:r>
        <w:rPr>
          <w:szCs w:val="22"/>
          <w:lang w:val="hr-HR"/>
        </w:rPr>
        <w:t xml:space="preserve">ako bolujete od teške srčane bolesti kao što je zatajivanje srca ili ste imali srčani udar. </w:t>
      </w:r>
    </w:p>
    <w:p w14:paraId="7D3E1D9F" w14:textId="77777777" w:rsidR="00C42654" w:rsidRDefault="000B544D">
      <w:pPr>
        <w:widowControl w:val="0"/>
        <w:numPr>
          <w:ilvl w:val="0"/>
          <w:numId w:val="112"/>
        </w:numPr>
        <w:ind w:left="567" w:hanging="567"/>
        <w:rPr>
          <w:bCs/>
          <w:szCs w:val="22"/>
          <w:lang w:val="hr-HR"/>
        </w:rPr>
      </w:pPr>
      <w:r>
        <w:rPr>
          <w:szCs w:val="22"/>
          <w:lang w:val="hr-HR"/>
        </w:rPr>
        <w:t>ako često imate omaglicu ili padate, Vimpat može kod Vas izazvati omaglicu - to može povećati rizik od slučajne ozljede ili pada. Stoga morate biti oprezni dok se ne priviknete na učinke ovog lijeka.</w:t>
      </w:r>
    </w:p>
    <w:p w14:paraId="7D3E1DA0" w14:textId="77777777" w:rsidR="00C42654" w:rsidRDefault="000B544D">
      <w:pPr>
        <w:rPr>
          <w:szCs w:val="22"/>
          <w:lang w:val="hr-HR"/>
        </w:rPr>
      </w:pPr>
      <w:r>
        <w:rPr>
          <w:szCs w:val="22"/>
          <w:lang w:val="hr-HR"/>
        </w:rPr>
        <w:t>Ako se bilo koja od gornjih tvrdnji odnosi na Vas (ili niste sigurni u to), obratite se svom liječniku ili ljekarniku prije nego primite Vimpat.</w:t>
      </w:r>
    </w:p>
    <w:p w14:paraId="7D3E1DA1" w14:textId="77777777" w:rsidR="00C42654" w:rsidRDefault="000B544D">
      <w:pPr>
        <w:rPr>
          <w:szCs w:val="22"/>
          <w:lang w:val="hr-HR"/>
        </w:rPr>
      </w:pPr>
      <w:r>
        <w:rPr>
          <w:szCs w:val="22"/>
          <w:lang w:val="hr-HR"/>
        </w:rPr>
        <w:t>Ako uzimate Vimpat, obratite se svojem liječniku ako Vam se javlja novi oblik napadaja ili pogoršanje postojećih napadaja.</w:t>
      </w:r>
    </w:p>
    <w:p w14:paraId="7D3E1DA2" w14:textId="77777777" w:rsidR="00C42654" w:rsidRDefault="000B544D">
      <w:pPr>
        <w:numPr>
          <w:ilvl w:val="12"/>
          <w:numId w:val="0"/>
        </w:numPr>
        <w:ind w:right="-2"/>
        <w:rPr>
          <w:szCs w:val="22"/>
          <w:lang w:val="hr-HR"/>
        </w:rPr>
      </w:pPr>
      <w:r>
        <w:rPr>
          <w:szCs w:val="22"/>
          <w:lang w:val="hr-HR"/>
        </w:rPr>
        <w:t xml:space="preserve">Ako tijekom uzimanja lijeka Vimpat primijetite simptome poremećaja otkucaja srca (kao što su usporeni, ubrzani ili nepravilni otkucaji srca, osjećaj lupanja srca, nedostatak zraka, </w:t>
      </w:r>
      <w:r>
        <w:rPr>
          <w:szCs w:val="22"/>
          <w:lang w:val="hr-HR" w:eastAsia="de-DE"/>
        </w:rPr>
        <w:t>osjećaj ošamućenosti, nesvjestica), odmah potražite liječničku pomoć (pogledajte dio 4).</w:t>
      </w:r>
    </w:p>
    <w:p w14:paraId="7D3E1DA3" w14:textId="77777777" w:rsidR="00C42654" w:rsidRDefault="00C42654">
      <w:pPr>
        <w:rPr>
          <w:szCs w:val="22"/>
          <w:lang w:val="hr-HR"/>
        </w:rPr>
      </w:pPr>
    </w:p>
    <w:p w14:paraId="7D3E1DA4" w14:textId="77777777" w:rsidR="00C42654" w:rsidRDefault="000B544D">
      <w:pPr>
        <w:keepNext/>
        <w:numPr>
          <w:ilvl w:val="12"/>
          <w:numId w:val="0"/>
        </w:numPr>
        <w:rPr>
          <w:b/>
          <w:szCs w:val="22"/>
          <w:lang w:val="hr-HR"/>
        </w:rPr>
      </w:pPr>
      <w:r>
        <w:rPr>
          <w:b/>
          <w:szCs w:val="22"/>
          <w:lang w:val="hr-HR"/>
        </w:rPr>
        <w:t xml:space="preserve">Djeca </w:t>
      </w:r>
    </w:p>
    <w:p w14:paraId="7D3E1DA5" w14:textId="77777777" w:rsidR="00C42654" w:rsidRDefault="000B544D">
      <w:pPr>
        <w:keepNext/>
        <w:numPr>
          <w:ilvl w:val="12"/>
          <w:numId w:val="0"/>
        </w:numPr>
        <w:rPr>
          <w:szCs w:val="22"/>
          <w:lang w:val="hr-HR"/>
        </w:rPr>
      </w:pPr>
      <w:r>
        <w:rPr>
          <w:szCs w:val="22"/>
          <w:lang w:val="hr-HR"/>
        </w:rPr>
        <w:t xml:space="preserve">Vimpat se ne preporučuje za djecu mlađu od 2 godine koja boluju od </w:t>
      </w:r>
      <w:r>
        <w:rPr>
          <w:bCs/>
          <w:szCs w:val="22"/>
          <w:lang w:val="hr-HR"/>
        </w:rPr>
        <w:t>oblika epilepsije karakteriziranog pojavom parcijalnih napadaja i ne preporučuje se za djecu mlađu od 4 godine koja boluju od primarno generaliziranih toničko-kloničkih napadaja</w:t>
      </w:r>
      <w:r>
        <w:rPr>
          <w:szCs w:val="22"/>
          <w:lang w:val="hr-HR"/>
        </w:rPr>
        <w:t xml:space="preserve"> zato što još nije poznato je li djelotvoran i siguran za djecu u toj dobnoj skupini.</w:t>
      </w:r>
    </w:p>
    <w:p w14:paraId="7D3E1DA6" w14:textId="77777777" w:rsidR="00C42654" w:rsidRDefault="00C42654">
      <w:pPr>
        <w:numPr>
          <w:ilvl w:val="12"/>
          <w:numId w:val="0"/>
        </w:numPr>
        <w:ind w:right="-2"/>
        <w:rPr>
          <w:szCs w:val="22"/>
          <w:lang w:val="hr-HR"/>
        </w:rPr>
      </w:pPr>
    </w:p>
    <w:p w14:paraId="7D3E1DA7" w14:textId="77777777" w:rsidR="00C42654" w:rsidRDefault="000B544D">
      <w:pPr>
        <w:keepNext/>
        <w:numPr>
          <w:ilvl w:val="12"/>
          <w:numId w:val="0"/>
        </w:numPr>
        <w:rPr>
          <w:szCs w:val="22"/>
          <w:lang w:val="hr-HR"/>
        </w:rPr>
      </w:pPr>
      <w:r>
        <w:rPr>
          <w:b/>
          <w:szCs w:val="22"/>
          <w:lang w:val="hr-HR"/>
        </w:rPr>
        <w:t>Drugi lijekovi i Vimpat</w:t>
      </w:r>
    </w:p>
    <w:p w14:paraId="7D3E1DA8" w14:textId="77777777" w:rsidR="00C42654" w:rsidRDefault="000B544D">
      <w:pPr>
        <w:numPr>
          <w:ilvl w:val="12"/>
          <w:numId w:val="0"/>
        </w:numPr>
        <w:ind w:right="-2"/>
        <w:rPr>
          <w:szCs w:val="22"/>
          <w:lang w:val="hr-HR"/>
        </w:rPr>
      </w:pPr>
      <w:r>
        <w:rPr>
          <w:szCs w:val="22"/>
          <w:lang w:val="hr-HR"/>
        </w:rPr>
        <w:t xml:space="preserve">Obavijestite svog liječnika ili ljekarnika ako uzimate, nedavno ste uzeli ili biste mogli uzeti bilo koje druge lijekove. </w:t>
      </w:r>
    </w:p>
    <w:p w14:paraId="7D3E1DA9" w14:textId="77777777" w:rsidR="00C42654" w:rsidRDefault="00C42654">
      <w:pPr>
        <w:numPr>
          <w:ilvl w:val="12"/>
          <w:numId w:val="0"/>
        </w:numPr>
        <w:ind w:right="-2"/>
        <w:rPr>
          <w:szCs w:val="22"/>
          <w:lang w:val="hr-HR"/>
        </w:rPr>
      </w:pPr>
    </w:p>
    <w:p w14:paraId="7D3E1DAA" w14:textId="77777777" w:rsidR="00C42654" w:rsidRDefault="000B544D">
      <w:pPr>
        <w:numPr>
          <w:ilvl w:val="12"/>
          <w:numId w:val="0"/>
        </w:numPr>
        <w:ind w:right="-2"/>
        <w:rPr>
          <w:szCs w:val="22"/>
          <w:lang w:val="hr-HR"/>
        </w:rPr>
      </w:pPr>
      <w:r>
        <w:rPr>
          <w:szCs w:val="22"/>
          <w:lang w:val="hr-HR"/>
        </w:rPr>
        <w:t>Posebice obavijestite svog liječnika ili ljekarnika ako uzimate bilo koji od sljedećih lijekova koji utječu na srce – to je zato što Vimpat također može utjecati na srce:</w:t>
      </w:r>
    </w:p>
    <w:p w14:paraId="7D3E1DAB" w14:textId="77777777" w:rsidR="00C42654" w:rsidRDefault="000B544D">
      <w:pPr>
        <w:numPr>
          <w:ilvl w:val="0"/>
          <w:numId w:val="56"/>
        </w:numPr>
        <w:ind w:left="540" w:right="-2" w:hanging="540"/>
        <w:rPr>
          <w:szCs w:val="22"/>
          <w:lang w:val="hr-HR"/>
        </w:rPr>
      </w:pPr>
      <w:r>
        <w:rPr>
          <w:szCs w:val="22"/>
          <w:lang w:val="hr-HR"/>
        </w:rPr>
        <w:t>lijekovi za liječenje srčanih problema;</w:t>
      </w:r>
    </w:p>
    <w:p w14:paraId="7D3E1DAC" w14:textId="43831B0A" w:rsidR="00C42654" w:rsidRDefault="000B544D">
      <w:pPr>
        <w:numPr>
          <w:ilvl w:val="0"/>
          <w:numId w:val="56"/>
        </w:numPr>
        <w:ind w:left="540" w:right="-2" w:hanging="540"/>
        <w:rPr>
          <w:szCs w:val="22"/>
          <w:lang w:val="hr-HR"/>
        </w:rPr>
      </w:pPr>
      <w:r>
        <w:rPr>
          <w:szCs w:val="22"/>
          <w:lang w:val="hr-HR"/>
        </w:rPr>
        <w:t>lijekovi koji mogu prouzročiti „produljeni PR-interval</w:t>
      </w:r>
      <w:r w:rsidR="003729B8">
        <w:rPr>
          <w:szCs w:val="22"/>
          <w:lang w:val="hr-HR"/>
        </w:rPr>
        <w:t>”</w:t>
      </w:r>
      <w:r>
        <w:rPr>
          <w:szCs w:val="22"/>
          <w:lang w:val="hr-HR"/>
        </w:rPr>
        <w:t xml:space="preserve"> na snimci srca (elektrokardiogram, EKG) kao što su lijekovi za liječenje epilepsije ili ublažavanje boli zvani karbamazepin, lamotrigin, ili pregabalin;</w:t>
      </w:r>
    </w:p>
    <w:p w14:paraId="7D3E1DAD" w14:textId="77777777" w:rsidR="00C42654" w:rsidRDefault="000B544D">
      <w:pPr>
        <w:numPr>
          <w:ilvl w:val="0"/>
          <w:numId w:val="56"/>
        </w:numPr>
        <w:ind w:left="540" w:right="-2" w:hanging="540"/>
        <w:rPr>
          <w:szCs w:val="22"/>
          <w:lang w:val="hr-HR"/>
        </w:rPr>
      </w:pPr>
      <w:r>
        <w:rPr>
          <w:szCs w:val="22"/>
          <w:lang w:val="hr-HR"/>
        </w:rPr>
        <w:t>lijekovi koji se koriste u liječenju određenih vrsta nepravilnog srčanog ritma ili zatajenja srca.</w:t>
      </w:r>
    </w:p>
    <w:p w14:paraId="7D3E1DAE" w14:textId="77777777" w:rsidR="00C42654" w:rsidRDefault="000B544D">
      <w:pPr>
        <w:ind w:right="-2"/>
        <w:rPr>
          <w:szCs w:val="22"/>
          <w:lang w:val="hr-HR"/>
        </w:rPr>
      </w:pPr>
      <w:r>
        <w:rPr>
          <w:szCs w:val="22"/>
          <w:lang w:val="hr-HR"/>
        </w:rPr>
        <w:t xml:space="preserve">Ako se bilo koja od gornjih tvrdnji odnosi na Vas (ili niste sigurni u to), obratite se svom liječniku ili ljekarniku prije nego primite ovaj lijek. </w:t>
      </w:r>
    </w:p>
    <w:p w14:paraId="7D3E1DAF" w14:textId="77777777" w:rsidR="00C42654" w:rsidRDefault="00C42654">
      <w:pPr>
        <w:ind w:right="-2"/>
        <w:rPr>
          <w:szCs w:val="22"/>
          <w:lang w:val="hr-HR"/>
        </w:rPr>
      </w:pPr>
    </w:p>
    <w:p w14:paraId="7D3E1DB0" w14:textId="77777777" w:rsidR="00C42654" w:rsidRDefault="000B544D">
      <w:pPr>
        <w:ind w:right="-2"/>
        <w:rPr>
          <w:szCs w:val="22"/>
          <w:lang w:val="hr-HR"/>
        </w:rPr>
      </w:pPr>
      <w:r>
        <w:rPr>
          <w:szCs w:val="22"/>
          <w:lang w:val="hr-HR"/>
        </w:rPr>
        <w:t>Obavijestite svog liječnika ili ljekarnika i ako uzimate bilo koji od sljedećih lijekova zato što oni mogu pojačati ili smanjiti učinak lijeka Vimpat na Vaše tijelo;</w:t>
      </w:r>
    </w:p>
    <w:p w14:paraId="7D3E1DB1" w14:textId="77777777" w:rsidR="00C42654" w:rsidRDefault="000B544D">
      <w:pPr>
        <w:numPr>
          <w:ilvl w:val="0"/>
          <w:numId w:val="57"/>
        </w:numPr>
        <w:ind w:left="567" w:right="-2" w:hanging="567"/>
        <w:rPr>
          <w:szCs w:val="22"/>
          <w:lang w:val="hr-HR"/>
        </w:rPr>
      </w:pPr>
      <w:r>
        <w:rPr>
          <w:szCs w:val="22"/>
          <w:lang w:val="hr-HR"/>
        </w:rPr>
        <w:t>lijekovi za liječenje gljivičnih infekcija poput flukonazola, itrakonazola ili ketokonazola;</w:t>
      </w:r>
    </w:p>
    <w:p w14:paraId="7D3E1DB2" w14:textId="77777777" w:rsidR="00C42654" w:rsidRDefault="000B544D">
      <w:pPr>
        <w:numPr>
          <w:ilvl w:val="0"/>
          <w:numId w:val="57"/>
        </w:numPr>
        <w:ind w:left="567" w:right="-2" w:hanging="567"/>
        <w:rPr>
          <w:szCs w:val="22"/>
          <w:lang w:val="hr-HR"/>
        </w:rPr>
      </w:pPr>
      <w:r>
        <w:rPr>
          <w:szCs w:val="22"/>
          <w:lang w:val="hr-HR"/>
        </w:rPr>
        <w:t>lijekovi za HIV poput ritonavira;</w:t>
      </w:r>
    </w:p>
    <w:p w14:paraId="7D3E1DB3" w14:textId="77777777" w:rsidR="00C42654" w:rsidRDefault="000B544D">
      <w:pPr>
        <w:numPr>
          <w:ilvl w:val="0"/>
          <w:numId w:val="57"/>
        </w:numPr>
        <w:ind w:left="567" w:right="-2" w:hanging="567"/>
        <w:rPr>
          <w:szCs w:val="22"/>
          <w:lang w:val="hr-HR"/>
        </w:rPr>
      </w:pPr>
      <w:r>
        <w:rPr>
          <w:szCs w:val="22"/>
          <w:lang w:val="hr-HR"/>
        </w:rPr>
        <w:t>lijekovi koji se upotrebljavaju u liječenju bakterijskih infekcija poput klaritromicina ili rifampicina;</w:t>
      </w:r>
    </w:p>
    <w:p w14:paraId="7D3E1DB4" w14:textId="77777777" w:rsidR="00C42654" w:rsidRDefault="000B544D">
      <w:pPr>
        <w:numPr>
          <w:ilvl w:val="0"/>
          <w:numId w:val="57"/>
        </w:numPr>
        <w:ind w:left="567" w:right="-2" w:hanging="567"/>
        <w:rPr>
          <w:szCs w:val="22"/>
          <w:lang w:val="hr-HR"/>
        </w:rPr>
      </w:pPr>
      <w:r>
        <w:rPr>
          <w:szCs w:val="22"/>
          <w:lang w:val="hr-HR"/>
        </w:rPr>
        <w:t>biljni lijek koji se upotrebljava u liječenju blage tjeskobe i depresije zvan gospina trava.</w:t>
      </w:r>
    </w:p>
    <w:p w14:paraId="7D3E1DB5" w14:textId="77777777" w:rsidR="00C42654" w:rsidRDefault="000B544D">
      <w:pPr>
        <w:numPr>
          <w:ilvl w:val="12"/>
          <w:numId w:val="0"/>
        </w:numPr>
        <w:tabs>
          <w:tab w:val="left" w:pos="1290"/>
        </w:tabs>
        <w:ind w:right="-2"/>
        <w:rPr>
          <w:szCs w:val="22"/>
          <w:lang w:val="hr-HR"/>
        </w:rPr>
      </w:pPr>
      <w:r>
        <w:rPr>
          <w:szCs w:val="22"/>
          <w:lang w:val="hr-HR"/>
        </w:rPr>
        <w:t xml:space="preserve">Ako se bilo koja od gornjih tvrdnji odnosi na Vas (ili niste sigurni u to), obratite se svom liječniku ili ljekarniku prije nego primite ovaj lijek. </w:t>
      </w:r>
    </w:p>
    <w:p w14:paraId="7D3E1DB6" w14:textId="77777777" w:rsidR="00C42654" w:rsidRDefault="00C42654">
      <w:pPr>
        <w:numPr>
          <w:ilvl w:val="12"/>
          <w:numId w:val="0"/>
        </w:numPr>
        <w:tabs>
          <w:tab w:val="left" w:pos="1290"/>
        </w:tabs>
        <w:ind w:right="-2"/>
        <w:rPr>
          <w:b/>
          <w:szCs w:val="22"/>
          <w:lang w:val="hr-HR"/>
        </w:rPr>
      </w:pPr>
    </w:p>
    <w:p w14:paraId="7D3E1DB7" w14:textId="77777777" w:rsidR="00C42654" w:rsidRDefault="000B544D">
      <w:pPr>
        <w:keepNext/>
        <w:numPr>
          <w:ilvl w:val="12"/>
          <w:numId w:val="0"/>
        </w:numPr>
        <w:tabs>
          <w:tab w:val="left" w:pos="1290"/>
        </w:tabs>
        <w:rPr>
          <w:b/>
          <w:szCs w:val="22"/>
          <w:lang w:val="hr-HR"/>
        </w:rPr>
      </w:pPr>
      <w:r>
        <w:rPr>
          <w:b/>
          <w:szCs w:val="22"/>
          <w:lang w:val="hr-HR"/>
        </w:rPr>
        <w:t>Vimpat s alkoholom</w:t>
      </w:r>
    </w:p>
    <w:p w14:paraId="7D3E1DB8" w14:textId="77777777" w:rsidR="00C42654" w:rsidRDefault="000B544D">
      <w:pPr>
        <w:numPr>
          <w:ilvl w:val="12"/>
          <w:numId w:val="0"/>
        </w:numPr>
        <w:tabs>
          <w:tab w:val="left" w:pos="1290"/>
        </w:tabs>
        <w:ind w:right="-2"/>
        <w:rPr>
          <w:szCs w:val="22"/>
          <w:lang w:val="hr-HR"/>
        </w:rPr>
      </w:pPr>
      <w:r>
        <w:rPr>
          <w:szCs w:val="22"/>
          <w:lang w:val="hr-HR"/>
        </w:rPr>
        <w:t>Kao sigurnosnu mjeru opreza ne uzimajte Vimpat s alkoholom.</w:t>
      </w:r>
    </w:p>
    <w:p w14:paraId="7D3E1DB9" w14:textId="77777777" w:rsidR="00C42654" w:rsidRDefault="00C42654">
      <w:pPr>
        <w:numPr>
          <w:ilvl w:val="12"/>
          <w:numId w:val="0"/>
        </w:numPr>
        <w:tabs>
          <w:tab w:val="left" w:pos="1290"/>
        </w:tabs>
        <w:ind w:right="-2"/>
        <w:rPr>
          <w:szCs w:val="22"/>
          <w:lang w:val="hr-HR"/>
        </w:rPr>
      </w:pPr>
    </w:p>
    <w:p w14:paraId="7D3E1DBA" w14:textId="77777777" w:rsidR="00C42654" w:rsidRDefault="000B544D">
      <w:pPr>
        <w:keepNext/>
        <w:numPr>
          <w:ilvl w:val="12"/>
          <w:numId w:val="0"/>
        </w:numPr>
        <w:tabs>
          <w:tab w:val="left" w:pos="1290"/>
        </w:tabs>
        <w:ind w:right="-2"/>
        <w:rPr>
          <w:b/>
          <w:szCs w:val="22"/>
          <w:lang w:val="hr-HR"/>
        </w:rPr>
      </w:pPr>
      <w:r>
        <w:rPr>
          <w:b/>
          <w:szCs w:val="22"/>
          <w:lang w:val="hr-HR"/>
        </w:rPr>
        <w:t>Trudnoća i dojenje</w:t>
      </w:r>
    </w:p>
    <w:p w14:paraId="7D3E1DBB" w14:textId="77777777" w:rsidR="00C42654" w:rsidRDefault="000B544D">
      <w:pPr>
        <w:keepNext/>
        <w:numPr>
          <w:ilvl w:val="12"/>
          <w:numId w:val="0"/>
        </w:numPr>
        <w:tabs>
          <w:tab w:val="left" w:pos="1290"/>
        </w:tabs>
        <w:ind w:right="-2"/>
        <w:rPr>
          <w:lang w:val="hr-HR"/>
        </w:rPr>
      </w:pPr>
      <w:r>
        <w:rPr>
          <w:lang w:val="hr-HR"/>
        </w:rPr>
        <w:t>Žene koje mogu zatrudnjeti trebaju razgovarati s liječnikom o upotrebi kontraceptiva.</w:t>
      </w:r>
    </w:p>
    <w:p w14:paraId="7D3E1DBC" w14:textId="77777777" w:rsidR="00C42654" w:rsidRDefault="00C42654">
      <w:pPr>
        <w:keepNext/>
        <w:numPr>
          <w:ilvl w:val="12"/>
          <w:numId w:val="0"/>
        </w:numPr>
        <w:tabs>
          <w:tab w:val="left" w:pos="1290"/>
        </w:tabs>
        <w:rPr>
          <w:b/>
          <w:szCs w:val="22"/>
          <w:lang w:val="hr-HR"/>
        </w:rPr>
      </w:pPr>
    </w:p>
    <w:p w14:paraId="7D3E1DBD" w14:textId="77777777" w:rsidR="00C42654" w:rsidRDefault="000B544D">
      <w:pPr>
        <w:numPr>
          <w:ilvl w:val="12"/>
          <w:numId w:val="0"/>
        </w:numPr>
        <w:rPr>
          <w:szCs w:val="22"/>
          <w:lang w:val="hr-HR"/>
        </w:rPr>
      </w:pPr>
      <w:r>
        <w:rPr>
          <w:szCs w:val="22"/>
          <w:lang w:val="hr-HR"/>
        </w:rPr>
        <w:t xml:space="preserve">Ako ste trudni ili dojite, mislite da biste mogli biti trudni ili planirate imati dijete, obratite se svom liječniku ili ljekarniku za savjet prije nego </w:t>
      </w:r>
      <w:r>
        <w:rPr>
          <w:lang w:val="hr-HR"/>
        </w:rPr>
        <w:t xml:space="preserve">što primite </w:t>
      </w:r>
      <w:r>
        <w:rPr>
          <w:szCs w:val="22"/>
          <w:lang w:val="hr-HR"/>
        </w:rPr>
        <w:t>ovaj lijek.</w:t>
      </w:r>
    </w:p>
    <w:p w14:paraId="7D3E1DBE" w14:textId="77777777" w:rsidR="00C42654" w:rsidRDefault="00C42654">
      <w:pPr>
        <w:numPr>
          <w:ilvl w:val="12"/>
          <w:numId w:val="0"/>
        </w:numPr>
        <w:rPr>
          <w:szCs w:val="22"/>
          <w:lang w:val="hr-HR"/>
        </w:rPr>
      </w:pPr>
    </w:p>
    <w:p w14:paraId="7D3E1DBF" w14:textId="77777777" w:rsidR="00C42654" w:rsidRDefault="000B544D">
      <w:pPr>
        <w:widowControl w:val="0"/>
        <w:numPr>
          <w:ilvl w:val="12"/>
          <w:numId w:val="0"/>
        </w:numPr>
        <w:rPr>
          <w:bCs/>
          <w:szCs w:val="22"/>
          <w:lang w:val="hr-HR"/>
        </w:rPr>
      </w:pPr>
      <w:r>
        <w:rPr>
          <w:szCs w:val="22"/>
          <w:lang w:val="hr-HR"/>
        </w:rPr>
        <w:lastRenderedPageBreak/>
        <w:t>Ne preporučuje se uzimanje lijeka Vimpat ako ste trudni</w:t>
      </w:r>
      <w:r>
        <w:rPr>
          <w:bCs/>
          <w:szCs w:val="22"/>
          <w:lang w:val="hr-HR"/>
        </w:rPr>
        <w:t xml:space="preserve"> jer</w:t>
      </w:r>
      <w:r>
        <w:rPr>
          <w:szCs w:val="22"/>
          <w:lang w:val="hr-HR"/>
        </w:rPr>
        <w:t xml:space="preserve"> nisu poznati učinci lijeka Vimpat na trudnoću i na plod.</w:t>
      </w:r>
    </w:p>
    <w:p w14:paraId="7D3E1DC0" w14:textId="77777777" w:rsidR="00C42654" w:rsidRDefault="000B544D">
      <w:pPr>
        <w:widowControl w:val="0"/>
        <w:numPr>
          <w:ilvl w:val="12"/>
          <w:numId w:val="0"/>
        </w:numPr>
        <w:rPr>
          <w:bCs/>
          <w:szCs w:val="22"/>
          <w:lang w:val="hr-HR"/>
        </w:rPr>
      </w:pPr>
      <w:r>
        <w:rPr>
          <w:bCs/>
          <w:szCs w:val="22"/>
          <w:lang w:val="hr-HR"/>
        </w:rPr>
        <w:t xml:space="preserve">Ne preporučuje se dojenje djeteta tijekom uzimanja lijeka Vimpat jer </w:t>
      </w:r>
      <w:r>
        <w:rPr>
          <w:szCs w:val="22"/>
          <w:lang w:val="hr-HR"/>
        </w:rPr>
        <w:t xml:space="preserve">se Vimpat izlučuje </w:t>
      </w:r>
      <w:r>
        <w:rPr>
          <w:bCs/>
          <w:szCs w:val="22"/>
          <w:lang w:val="hr-HR"/>
        </w:rPr>
        <w:t>u majčino mlijeko.</w:t>
      </w:r>
    </w:p>
    <w:p w14:paraId="7D3E1DC1" w14:textId="77777777" w:rsidR="00C42654" w:rsidRDefault="000B544D">
      <w:pPr>
        <w:widowControl w:val="0"/>
        <w:numPr>
          <w:ilvl w:val="12"/>
          <w:numId w:val="0"/>
        </w:numPr>
        <w:rPr>
          <w:bCs/>
          <w:szCs w:val="22"/>
          <w:lang w:val="hr-HR"/>
        </w:rPr>
      </w:pPr>
      <w:r>
        <w:rPr>
          <w:bCs/>
          <w:szCs w:val="22"/>
          <w:lang w:val="hr-HR"/>
        </w:rPr>
        <w:t xml:space="preserve">Odmah zatražite savjet svog liječnika ako ste trudni ili ako planirate imati dijete. Liječnik će Vam pomoći u donošenju odluke </w:t>
      </w:r>
      <w:r>
        <w:rPr>
          <w:szCs w:val="22"/>
          <w:lang w:val="hr-HR"/>
        </w:rPr>
        <w:t xml:space="preserve">trebate li </w:t>
      </w:r>
      <w:r>
        <w:rPr>
          <w:lang w:val="hr-HR"/>
        </w:rPr>
        <w:t xml:space="preserve">upotrebljavati </w:t>
      </w:r>
      <w:r>
        <w:rPr>
          <w:szCs w:val="22"/>
          <w:lang w:val="hr-HR"/>
        </w:rPr>
        <w:t>Vimpat ili ne</w:t>
      </w:r>
      <w:r>
        <w:rPr>
          <w:bCs/>
          <w:szCs w:val="22"/>
          <w:lang w:val="hr-HR"/>
        </w:rPr>
        <w:t>.</w:t>
      </w:r>
    </w:p>
    <w:p w14:paraId="7D3E1DC2" w14:textId="77777777" w:rsidR="00C42654" w:rsidRDefault="00C42654">
      <w:pPr>
        <w:widowControl w:val="0"/>
        <w:numPr>
          <w:ilvl w:val="12"/>
          <w:numId w:val="0"/>
        </w:numPr>
        <w:rPr>
          <w:bCs/>
          <w:szCs w:val="22"/>
          <w:lang w:val="hr-HR"/>
        </w:rPr>
      </w:pPr>
    </w:p>
    <w:p w14:paraId="7D3E1DC3" w14:textId="77777777" w:rsidR="00C42654" w:rsidRDefault="000B544D">
      <w:pPr>
        <w:widowControl w:val="0"/>
        <w:numPr>
          <w:ilvl w:val="12"/>
          <w:numId w:val="0"/>
        </w:numPr>
        <w:rPr>
          <w:szCs w:val="22"/>
          <w:lang w:val="hr-HR"/>
        </w:rPr>
      </w:pPr>
      <w:r>
        <w:rPr>
          <w:bCs/>
          <w:szCs w:val="22"/>
          <w:lang w:val="hr-HR"/>
        </w:rPr>
        <w:t xml:space="preserve">Nemojte prekinuti liječenje bez prethodnog savjetovanja s liječnikom jer Vam se zbog toga mogu povećati napadaji. </w:t>
      </w:r>
      <w:r>
        <w:rPr>
          <w:szCs w:val="22"/>
          <w:lang w:val="hr-HR"/>
        </w:rPr>
        <w:t>Pogoršanje Vaše bolesti može biti štetno i za dijete</w:t>
      </w:r>
      <w:r>
        <w:rPr>
          <w:bCs/>
          <w:szCs w:val="22"/>
          <w:lang w:val="hr-HR"/>
        </w:rPr>
        <w:t>.</w:t>
      </w:r>
    </w:p>
    <w:p w14:paraId="7D3E1DC4" w14:textId="77777777" w:rsidR="00C42654" w:rsidRDefault="00C42654">
      <w:pPr>
        <w:numPr>
          <w:ilvl w:val="12"/>
          <w:numId w:val="0"/>
        </w:numPr>
        <w:tabs>
          <w:tab w:val="left" w:pos="1290"/>
        </w:tabs>
        <w:ind w:right="-2"/>
        <w:rPr>
          <w:szCs w:val="22"/>
          <w:lang w:val="hr-HR"/>
        </w:rPr>
      </w:pPr>
    </w:p>
    <w:p w14:paraId="7D3E1DC5" w14:textId="77777777" w:rsidR="00C42654" w:rsidRDefault="000B544D">
      <w:pPr>
        <w:keepNext/>
        <w:numPr>
          <w:ilvl w:val="12"/>
          <w:numId w:val="0"/>
        </w:numPr>
        <w:outlineLvl w:val="0"/>
        <w:rPr>
          <w:szCs w:val="22"/>
          <w:lang w:val="hr-HR"/>
        </w:rPr>
      </w:pPr>
      <w:r>
        <w:rPr>
          <w:b/>
          <w:szCs w:val="22"/>
          <w:lang w:val="hr-HR"/>
        </w:rPr>
        <w:t>Upravljanje vozilima i strojevima</w:t>
      </w:r>
    </w:p>
    <w:p w14:paraId="7D3E1DC6" w14:textId="77777777" w:rsidR="00C42654" w:rsidRDefault="000B544D">
      <w:pPr>
        <w:widowControl w:val="0"/>
        <w:numPr>
          <w:ilvl w:val="12"/>
          <w:numId w:val="0"/>
        </w:numPr>
        <w:rPr>
          <w:bCs/>
          <w:szCs w:val="22"/>
          <w:lang w:val="hr-HR"/>
        </w:rPr>
      </w:pPr>
      <w:r>
        <w:rPr>
          <w:bCs/>
          <w:szCs w:val="22"/>
          <w:lang w:val="hr-HR"/>
        </w:rPr>
        <w:t>Nemojte voziti automobil ili bicikl, niti koristiti alate ili strojeve dok ne znate kako ovaj lijek utječe na Vas jer Vimpat može uzrokovati omaglicu ili zamućen vid.</w:t>
      </w:r>
    </w:p>
    <w:p w14:paraId="7D3E1DC7" w14:textId="77777777" w:rsidR="00C42654" w:rsidRDefault="00C42654">
      <w:pPr>
        <w:widowControl w:val="0"/>
        <w:numPr>
          <w:ilvl w:val="12"/>
          <w:numId w:val="0"/>
        </w:numPr>
        <w:rPr>
          <w:szCs w:val="22"/>
          <w:lang w:val="hr-HR"/>
        </w:rPr>
      </w:pPr>
    </w:p>
    <w:p w14:paraId="7D3E1DC8" w14:textId="77777777" w:rsidR="00C42654" w:rsidRDefault="000B544D">
      <w:pPr>
        <w:keepNext/>
        <w:rPr>
          <w:b/>
          <w:szCs w:val="22"/>
          <w:lang w:val="hr-HR"/>
        </w:rPr>
      </w:pPr>
      <w:r>
        <w:rPr>
          <w:b/>
          <w:szCs w:val="22"/>
          <w:lang w:val="hr-HR"/>
        </w:rPr>
        <w:t>Vimpat sadrži natrij</w:t>
      </w:r>
    </w:p>
    <w:p w14:paraId="7D3E1DC9" w14:textId="77777777" w:rsidR="00C42654" w:rsidRDefault="000B544D">
      <w:pPr>
        <w:rPr>
          <w:rFonts w:eastAsia="MS Mincho"/>
          <w:lang w:val="hr-HR" w:eastAsia="de-DE"/>
        </w:rPr>
      </w:pPr>
      <w:r>
        <w:rPr>
          <w:rFonts w:eastAsia="MS Mincho"/>
          <w:lang w:val="hr-HR" w:eastAsia="de-DE"/>
        </w:rPr>
        <w:t xml:space="preserve">Ovaj lijek sadrži 59,8 mg natrija (glavni sastojak kuhinjske soli) u jednoj bočici. To odgovara 3% </w:t>
      </w:r>
      <w:r>
        <w:rPr>
          <w:szCs w:val="22"/>
          <w:lang w:val="hr-HR"/>
        </w:rPr>
        <w:t>preporučenog maksimalnog dnevnog unosa soli za odraslu osobu.</w:t>
      </w:r>
    </w:p>
    <w:p w14:paraId="7D3E1DCA" w14:textId="77777777" w:rsidR="00C42654" w:rsidRDefault="00C42654">
      <w:pPr>
        <w:rPr>
          <w:szCs w:val="22"/>
          <w:lang w:val="hr-HR"/>
        </w:rPr>
      </w:pPr>
    </w:p>
    <w:p w14:paraId="7D3E1DCB" w14:textId="77777777" w:rsidR="00C42654" w:rsidRDefault="00C42654">
      <w:pPr>
        <w:numPr>
          <w:ilvl w:val="12"/>
          <w:numId w:val="0"/>
        </w:numPr>
        <w:ind w:right="-2"/>
        <w:rPr>
          <w:szCs w:val="22"/>
          <w:lang w:val="hr-HR"/>
        </w:rPr>
      </w:pPr>
    </w:p>
    <w:p w14:paraId="7D3E1DCC" w14:textId="77777777" w:rsidR="00C42654" w:rsidRDefault="000B544D">
      <w:pPr>
        <w:keepNext/>
        <w:ind w:right="-2"/>
        <w:rPr>
          <w:b/>
          <w:szCs w:val="22"/>
          <w:lang w:val="hr-HR"/>
        </w:rPr>
      </w:pPr>
      <w:r>
        <w:rPr>
          <w:b/>
          <w:szCs w:val="22"/>
          <w:lang w:val="hr-HR"/>
        </w:rPr>
        <w:t>3.</w:t>
      </w:r>
      <w:r>
        <w:rPr>
          <w:b/>
          <w:szCs w:val="22"/>
          <w:lang w:val="hr-HR"/>
        </w:rPr>
        <w:tab/>
        <w:t>Kako primjenjivati Vimpat</w:t>
      </w:r>
    </w:p>
    <w:p w14:paraId="7D3E1DCD" w14:textId="77777777" w:rsidR="00C42654" w:rsidRDefault="00C42654">
      <w:pPr>
        <w:keepNext/>
        <w:numPr>
          <w:ilvl w:val="12"/>
          <w:numId w:val="0"/>
        </w:numPr>
        <w:ind w:right="-2"/>
        <w:rPr>
          <w:color w:val="000000"/>
          <w:szCs w:val="22"/>
          <w:lang w:val="hr-HR"/>
        </w:rPr>
      </w:pPr>
    </w:p>
    <w:p w14:paraId="7D3E1DCE" w14:textId="77777777" w:rsidR="00C42654" w:rsidRDefault="000B544D">
      <w:pPr>
        <w:numPr>
          <w:ilvl w:val="12"/>
          <w:numId w:val="0"/>
        </w:numPr>
        <w:ind w:right="-2"/>
        <w:rPr>
          <w:color w:val="000000"/>
          <w:szCs w:val="22"/>
          <w:lang w:val="hr-HR"/>
        </w:rPr>
      </w:pPr>
      <w:r>
        <w:rPr>
          <w:szCs w:val="22"/>
          <w:lang w:val="hr-HR"/>
        </w:rPr>
        <w:t>Uvijek primjenjujte ovaj lijek točno onako kako Vam je rekao liječnik ili ljekarnik. Provjerite s liječnikom ili ljekarnikom ako niste sigurni.</w:t>
      </w:r>
    </w:p>
    <w:p w14:paraId="7D3E1DCF" w14:textId="77777777" w:rsidR="00C42654" w:rsidRDefault="00C42654">
      <w:pPr>
        <w:numPr>
          <w:ilvl w:val="12"/>
          <w:numId w:val="0"/>
        </w:numPr>
        <w:ind w:right="-2"/>
        <w:rPr>
          <w:color w:val="000000"/>
          <w:szCs w:val="22"/>
          <w:lang w:val="hr-HR"/>
        </w:rPr>
      </w:pPr>
    </w:p>
    <w:p w14:paraId="7D3E1DD0" w14:textId="77777777" w:rsidR="00C42654" w:rsidRDefault="000B544D">
      <w:pPr>
        <w:keepNext/>
        <w:numPr>
          <w:ilvl w:val="12"/>
          <w:numId w:val="0"/>
        </w:numPr>
        <w:ind w:right="-2"/>
        <w:rPr>
          <w:b/>
          <w:color w:val="000000"/>
          <w:szCs w:val="22"/>
          <w:lang w:val="hr-HR"/>
        </w:rPr>
      </w:pPr>
      <w:r>
        <w:rPr>
          <w:b/>
          <w:color w:val="000000"/>
          <w:szCs w:val="22"/>
          <w:lang w:val="hr-HR"/>
        </w:rPr>
        <w:t>Primjena lijeka Vimpat</w:t>
      </w:r>
    </w:p>
    <w:p w14:paraId="7D3E1DD1" w14:textId="77777777" w:rsidR="00C42654" w:rsidRDefault="000B544D">
      <w:pPr>
        <w:numPr>
          <w:ilvl w:val="0"/>
          <w:numId w:val="79"/>
        </w:numPr>
        <w:ind w:left="567" w:right="-2" w:hanging="567"/>
        <w:rPr>
          <w:color w:val="000000"/>
          <w:szCs w:val="22"/>
          <w:lang w:val="hr-HR"/>
        </w:rPr>
      </w:pPr>
      <w:r>
        <w:rPr>
          <w:color w:val="000000"/>
          <w:szCs w:val="22"/>
          <w:lang w:val="hr-HR"/>
        </w:rPr>
        <w:t>Primjenu lijeka Vimpat moguće je započeti:</w:t>
      </w:r>
    </w:p>
    <w:p w14:paraId="7D3E1DD2" w14:textId="77777777" w:rsidR="00C42654" w:rsidRDefault="000B544D">
      <w:pPr>
        <w:numPr>
          <w:ilvl w:val="0"/>
          <w:numId w:val="68"/>
        </w:numPr>
        <w:tabs>
          <w:tab w:val="clear" w:pos="2007"/>
          <w:tab w:val="num" w:pos="851"/>
        </w:tabs>
        <w:ind w:left="851" w:right="-2" w:hanging="284"/>
        <w:rPr>
          <w:color w:val="000000"/>
          <w:szCs w:val="22"/>
          <w:lang w:val="hr-HR"/>
        </w:rPr>
      </w:pPr>
      <w:r>
        <w:rPr>
          <w:color w:val="000000"/>
          <w:szCs w:val="22"/>
          <w:lang w:val="hr-HR"/>
        </w:rPr>
        <w:t>uzimanjem lijeka kroz usta ili</w:t>
      </w:r>
    </w:p>
    <w:p w14:paraId="7D3E1DD3" w14:textId="77777777" w:rsidR="00C42654" w:rsidRDefault="000B544D">
      <w:pPr>
        <w:numPr>
          <w:ilvl w:val="0"/>
          <w:numId w:val="68"/>
        </w:numPr>
        <w:tabs>
          <w:tab w:val="clear" w:pos="2007"/>
          <w:tab w:val="num" w:pos="851"/>
        </w:tabs>
        <w:ind w:left="851" w:hanging="284"/>
        <w:rPr>
          <w:color w:val="000000"/>
          <w:szCs w:val="22"/>
          <w:lang w:val="hr-HR"/>
        </w:rPr>
      </w:pPr>
      <w:r>
        <w:rPr>
          <w:color w:val="000000"/>
          <w:szCs w:val="22"/>
          <w:lang w:val="hr-HR"/>
        </w:rPr>
        <w:t>davanjem lijeka u obliku intravenske infuzije (koja se ponekad naziva „i.v. infuzija“), pri čemu Vam lijek u venu primjenjuje liječnik ili medicinska sestra / medicinski tehničar. Infuzija traje od 15 do 60 minuta.</w:t>
      </w:r>
    </w:p>
    <w:p w14:paraId="7D3E1DD4" w14:textId="77777777" w:rsidR="00C42654" w:rsidRDefault="000B544D">
      <w:pPr>
        <w:numPr>
          <w:ilvl w:val="0"/>
          <w:numId w:val="7"/>
        </w:numPr>
        <w:tabs>
          <w:tab w:val="clear" w:pos="2007"/>
          <w:tab w:val="left" w:pos="567"/>
        </w:tabs>
        <w:ind w:left="567" w:hanging="567"/>
        <w:rPr>
          <w:color w:val="000000"/>
          <w:szCs w:val="22"/>
          <w:lang w:val="hr-HR"/>
        </w:rPr>
      </w:pPr>
      <w:r>
        <w:rPr>
          <w:color w:val="000000"/>
          <w:szCs w:val="22"/>
          <w:lang w:val="hr-HR"/>
        </w:rPr>
        <w:t>i.v. infuzija obično se primjenjuje kratkotrajno kada ne možete uzimati lijek kroz usta.</w:t>
      </w:r>
    </w:p>
    <w:p w14:paraId="7D3E1DD5" w14:textId="77777777" w:rsidR="00C42654" w:rsidRDefault="000B544D">
      <w:pPr>
        <w:numPr>
          <w:ilvl w:val="0"/>
          <w:numId w:val="7"/>
        </w:numPr>
        <w:tabs>
          <w:tab w:val="clear" w:pos="2007"/>
          <w:tab w:val="left" w:pos="567"/>
        </w:tabs>
        <w:ind w:left="567" w:right="-2" w:hanging="567"/>
        <w:rPr>
          <w:color w:val="000000"/>
          <w:szCs w:val="22"/>
          <w:lang w:val="hr-HR"/>
        </w:rPr>
      </w:pPr>
      <w:r>
        <w:rPr>
          <w:color w:val="000000"/>
          <w:szCs w:val="22"/>
          <w:lang w:val="hr-HR"/>
        </w:rPr>
        <w:t>Vaš će liječnik odlučiti koliko ćete dana primati infuziju. Postoji iskustvo s infuzijom lijeka Vimpat dvaput na dan do 5 dana. Za dugotrajnije liječenje dostupne su Vimpat tablete i sirup.</w:t>
      </w:r>
    </w:p>
    <w:p w14:paraId="7D3E1DD6" w14:textId="77777777" w:rsidR="00C42654" w:rsidRDefault="00C42654">
      <w:pPr>
        <w:ind w:left="243" w:right="-2"/>
        <w:rPr>
          <w:color w:val="000000"/>
          <w:szCs w:val="22"/>
          <w:lang w:val="hr-HR"/>
        </w:rPr>
      </w:pPr>
    </w:p>
    <w:p w14:paraId="7D3E1DD7" w14:textId="77777777" w:rsidR="00C42654" w:rsidRDefault="000B544D">
      <w:pPr>
        <w:ind w:right="-2"/>
        <w:rPr>
          <w:color w:val="000000"/>
          <w:szCs w:val="22"/>
          <w:lang w:val="hr-HR"/>
        </w:rPr>
      </w:pPr>
      <w:r>
        <w:rPr>
          <w:color w:val="000000"/>
          <w:szCs w:val="22"/>
          <w:lang w:val="hr-HR"/>
        </w:rPr>
        <w:t>Kada s infuzije prijeđete na uzimanje lijeka kroz usta (ili obrnuto), ukupna količina koju uzimate svakog dana i učestalost uzimanja ostaju iste.</w:t>
      </w:r>
    </w:p>
    <w:p w14:paraId="7D3E1DD8" w14:textId="77777777" w:rsidR="00C42654" w:rsidRDefault="000B544D">
      <w:pPr>
        <w:numPr>
          <w:ilvl w:val="0"/>
          <w:numId w:val="78"/>
        </w:numPr>
        <w:tabs>
          <w:tab w:val="clear" w:pos="360"/>
          <w:tab w:val="num" w:pos="567"/>
        </w:tabs>
        <w:ind w:left="567" w:right="-2" w:hanging="567"/>
        <w:rPr>
          <w:color w:val="000000"/>
          <w:szCs w:val="22"/>
          <w:lang w:val="hr-HR"/>
        </w:rPr>
      </w:pPr>
      <w:r>
        <w:rPr>
          <w:color w:val="000000"/>
          <w:szCs w:val="22"/>
          <w:lang w:val="hr-HR"/>
        </w:rPr>
        <w:t xml:space="preserve">Primjenjujte Vimpat dvaput na dan (u razmaku od oko 12 sati). </w:t>
      </w:r>
    </w:p>
    <w:p w14:paraId="7D3E1DD9" w14:textId="77777777" w:rsidR="00C42654" w:rsidRDefault="000B544D">
      <w:pPr>
        <w:numPr>
          <w:ilvl w:val="0"/>
          <w:numId w:val="78"/>
        </w:numPr>
        <w:tabs>
          <w:tab w:val="clear" w:pos="360"/>
          <w:tab w:val="num" w:pos="567"/>
        </w:tabs>
        <w:ind w:left="567" w:right="-2" w:hanging="567"/>
        <w:rPr>
          <w:color w:val="000000"/>
          <w:szCs w:val="22"/>
          <w:lang w:val="hr-HR"/>
        </w:rPr>
      </w:pPr>
      <w:r>
        <w:rPr>
          <w:color w:val="000000"/>
          <w:szCs w:val="22"/>
          <w:lang w:val="hr-HR"/>
        </w:rPr>
        <w:t>Nastojte ga primjenjivati svakog dana u otprilike isto vrijeme.</w:t>
      </w:r>
    </w:p>
    <w:p w14:paraId="7D3E1DDA" w14:textId="77777777" w:rsidR="00C42654" w:rsidRDefault="00C42654">
      <w:pPr>
        <w:ind w:right="-2"/>
        <w:rPr>
          <w:color w:val="000000"/>
          <w:szCs w:val="22"/>
          <w:lang w:val="hr-HR"/>
        </w:rPr>
      </w:pPr>
    </w:p>
    <w:p w14:paraId="7D3E1DDB" w14:textId="77777777" w:rsidR="00C42654" w:rsidRDefault="000B544D">
      <w:pPr>
        <w:keepNext/>
        <w:widowControl w:val="0"/>
        <w:rPr>
          <w:b/>
          <w:szCs w:val="22"/>
          <w:lang w:val="hr-HR"/>
        </w:rPr>
      </w:pPr>
      <w:r>
        <w:rPr>
          <w:b/>
          <w:szCs w:val="22"/>
          <w:lang w:val="hr-HR"/>
        </w:rPr>
        <w:t>Koliku dozu upotrijebiti</w:t>
      </w:r>
    </w:p>
    <w:p w14:paraId="7D3E1DDC" w14:textId="77777777" w:rsidR="00C42654" w:rsidRDefault="000B544D">
      <w:pPr>
        <w:widowControl w:val="0"/>
        <w:rPr>
          <w:szCs w:val="22"/>
          <w:lang w:val="hr-HR"/>
        </w:rPr>
      </w:pPr>
      <w:r>
        <w:rPr>
          <w:szCs w:val="22"/>
          <w:lang w:val="hr-HR"/>
        </w:rPr>
        <w:t>U nastavku su navedene uobičajene preporučene doze lijeka Vimpat za različite dobne skupine i tjelesne težine.</w:t>
      </w:r>
    </w:p>
    <w:p w14:paraId="7D3E1DDD" w14:textId="77777777" w:rsidR="00C42654" w:rsidRDefault="000B544D">
      <w:pPr>
        <w:widowControl w:val="0"/>
        <w:rPr>
          <w:szCs w:val="22"/>
          <w:lang w:val="hr-HR"/>
        </w:rPr>
      </w:pPr>
      <w:r>
        <w:rPr>
          <w:szCs w:val="22"/>
          <w:lang w:val="hr-HR"/>
        </w:rPr>
        <w:t>Liječnik može propisati drugačiju dozu ako imate problema s bubrezima ili jetrima.</w:t>
      </w:r>
    </w:p>
    <w:p w14:paraId="7D3E1DDE" w14:textId="77777777" w:rsidR="00C42654" w:rsidRDefault="00C42654">
      <w:pPr>
        <w:ind w:right="-2"/>
        <w:rPr>
          <w:color w:val="000000"/>
          <w:szCs w:val="22"/>
          <w:lang w:val="hr-HR"/>
        </w:rPr>
      </w:pPr>
    </w:p>
    <w:p w14:paraId="7D3E1DDF" w14:textId="77777777" w:rsidR="00C42654" w:rsidRDefault="000B544D">
      <w:pPr>
        <w:keepNext/>
        <w:ind w:right="-2"/>
        <w:rPr>
          <w:b/>
          <w:color w:val="000000"/>
          <w:szCs w:val="22"/>
          <w:lang w:val="hr-HR"/>
        </w:rPr>
      </w:pPr>
      <w:r>
        <w:rPr>
          <w:b/>
          <w:color w:val="000000"/>
          <w:szCs w:val="22"/>
          <w:lang w:val="hr-HR"/>
        </w:rPr>
        <w:t>Adolescenti i djeca tjelesne težine 50 kg ili više i odrasli</w:t>
      </w:r>
    </w:p>
    <w:p w14:paraId="7D3E1DE0" w14:textId="77777777" w:rsidR="00C42654" w:rsidRDefault="000B544D">
      <w:pPr>
        <w:keepNext/>
        <w:widowControl w:val="0"/>
        <w:rPr>
          <w:szCs w:val="22"/>
          <w:u w:val="single"/>
          <w:lang w:val="hr-HR"/>
        </w:rPr>
      </w:pPr>
      <w:r>
        <w:rPr>
          <w:szCs w:val="22"/>
          <w:u w:val="single"/>
          <w:lang w:val="hr-HR"/>
        </w:rPr>
        <w:t>Kada primjenjujete samo Vimpat</w:t>
      </w:r>
    </w:p>
    <w:p w14:paraId="7D3E1DE1" w14:textId="77777777" w:rsidR="00C42654" w:rsidRDefault="000B544D">
      <w:pPr>
        <w:widowControl w:val="0"/>
        <w:numPr>
          <w:ilvl w:val="0"/>
          <w:numId w:val="157"/>
        </w:numPr>
        <w:tabs>
          <w:tab w:val="left" w:pos="567"/>
        </w:tabs>
        <w:ind w:left="1080"/>
        <w:rPr>
          <w:szCs w:val="22"/>
          <w:lang w:val="hr-HR"/>
        </w:rPr>
      </w:pPr>
      <w:r>
        <w:rPr>
          <w:szCs w:val="22"/>
          <w:lang w:val="hr-HR"/>
        </w:rPr>
        <w:t>Uobičajena je početna doza lijeka Vimpat 50 mg dvaput na dan.</w:t>
      </w:r>
      <w:r>
        <w:rPr>
          <w:szCs w:val="22"/>
          <w:lang w:val="hr-HR"/>
        </w:rPr>
        <w:br/>
        <w:t>Liječenje lijekom Vimpat također može započeti dozom od 100 mg lijeka Vimpat dvaput na dan.</w:t>
      </w:r>
      <w:r>
        <w:rPr>
          <w:szCs w:val="22"/>
          <w:lang w:val="hr-HR"/>
        </w:rPr>
        <w:br/>
        <w:t>Liječnik može povećati Vašu dozu koju uzimate dvaput na dan svakih tjedan dana za 50 mg dok ne dosegnete dozu održavanja između 100 mg i 300 mg dvaput na dan.</w:t>
      </w:r>
    </w:p>
    <w:p w14:paraId="7D3E1DE2" w14:textId="77777777" w:rsidR="00C42654" w:rsidRDefault="00C42654">
      <w:pPr>
        <w:widowControl w:val="0"/>
        <w:rPr>
          <w:szCs w:val="22"/>
          <w:lang w:val="hr-HR"/>
        </w:rPr>
      </w:pPr>
    </w:p>
    <w:p w14:paraId="7D3E1DE3" w14:textId="17B1209B" w:rsidR="00C42654" w:rsidRDefault="000B544D">
      <w:pPr>
        <w:keepNext/>
        <w:widowControl w:val="0"/>
        <w:rPr>
          <w:szCs w:val="22"/>
          <w:u w:val="single"/>
          <w:lang w:val="hr-HR"/>
        </w:rPr>
      </w:pPr>
      <w:r>
        <w:rPr>
          <w:szCs w:val="22"/>
          <w:u w:val="single"/>
          <w:lang w:val="hr-HR"/>
        </w:rPr>
        <w:t xml:space="preserve">Kada primjenjujete </w:t>
      </w:r>
      <w:r w:rsidR="00283B5B">
        <w:rPr>
          <w:szCs w:val="22"/>
          <w:u w:val="single"/>
          <w:lang w:val="hr-HR"/>
        </w:rPr>
        <w:t xml:space="preserve">Vimpat </w:t>
      </w:r>
      <w:r>
        <w:rPr>
          <w:szCs w:val="22"/>
          <w:u w:val="single"/>
          <w:lang w:val="hr-HR"/>
        </w:rPr>
        <w:t>s drugim antiepipileptičkim lijekovima</w:t>
      </w:r>
    </w:p>
    <w:p w14:paraId="7D3E1DE4" w14:textId="77777777" w:rsidR="00C42654" w:rsidRDefault="000B544D">
      <w:pPr>
        <w:widowControl w:val="0"/>
        <w:numPr>
          <w:ilvl w:val="0"/>
          <w:numId w:val="157"/>
        </w:numPr>
        <w:tabs>
          <w:tab w:val="left" w:pos="567"/>
        </w:tabs>
        <w:ind w:left="1080"/>
        <w:rPr>
          <w:szCs w:val="22"/>
          <w:lang w:val="hr-HR"/>
        </w:rPr>
      </w:pPr>
      <w:r>
        <w:rPr>
          <w:szCs w:val="22"/>
          <w:lang w:val="hr-HR"/>
        </w:rPr>
        <w:t>Uobičajena je početna doza lijeka Vimpat 50 mg dvaput na dan.</w:t>
      </w:r>
      <w:r>
        <w:rPr>
          <w:szCs w:val="22"/>
          <w:lang w:val="hr-HR"/>
        </w:rPr>
        <w:br/>
        <w:t>Liječnik može povećati Vašu dozu koju uzimate dvaput na dan svakih tjedan dana za 50 mg dok ne dosegnete dozu održavanja između 100 mg i 200 mg dvaput na dan.</w:t>
      </w:r>
      <w:r>
        <w:rPr>
          <w:szCs w:val="22"/>
          <w:lang w:val="hr-HR"/>
        </w:rPr>
        <w:br/>
        <w:t xml:space="preserve">Ako je Vaša tjelesna težina 50 kg ili više, Vaš liječnik može odlučiti započeti liječenje </w:t>
      </w:r>
      <w:r>
        <w:rPr>
          <w:szCs w:val="22"/>
          <w:lang w:val="hr-HR"/>
        </w:rPr>
        <w:lastRenderedPageBreak/>
        <w:t>lijekom Vimpat jednokratnom „udarnom“ dozom od 200 mg. Zatim biste približno 12 sati poslije započeli s primjenom svoje stalne doze održavanja.</w:t>
      </w:r>
    </w:p>
    <w:p w14:paraId="7D3E1DE5" w14:textId="77777777" w:rsidR="00C42654" w:rsidRDefault="00C42654">
      <w:pPr>
        <w:widowControl w:val="0"/>
        <w:rPr>
          <w:szCs w:val="22"/>
          <w:lang w:val="hr-HR"/>
        </w:rPr>
      </w:pPr>
    </w:p>
    <w:p w14:paraId="7D3E1DE6" w14:textId="77777777" w:rsidR="00C42654" w:rsidRDefault="000B544D">
      <w:pPr>
        <w:keepNext/>
        <w:widowControl w:val="0"/>
        <w:rPr>
          <w:b/>
          <w:szCs w:val="22"/>
          <w:lang w:val="hr-HR"/>
        </w:rPr>
      </w:pPr>
      <w:r>
        <w:rPr>
          <w:b/>
          <w:szCs w:val="22"/>
          <w:lang w:val="hr-HR"/>
        </w:rPr>
        <w:t>Djeca i adolescenti tjelesne težine manje od 50 kg</w:t>
      </w:r>
    </w:p>
    <w:p w14:paraId="7D3E1DE7" w14:textId="77777777" w:rsidR="00C42654" w:rsidRDefault="000B544D">
      <w:pPr>
        <w:widowControl w:val="0"/>
        <w:rPr>
          <w:szCs w:val="22"/>
          <w:lang w:val="hr-HR"/>
        </w:rPr>
      </w:pPr>
      <w:r>
        <w:rPr>
          <w:szCs w:val="22"/>
          <w:lang w:val="hr-HR"/>
        </w:rPr>
        <w:t>-</w:t>
      </w:r>
      <w:r>
        <w:rPr>
          <w:i/>
          <w:szCs w:val="22"/>
          <w:lang w:val="hr-HR"/>
        </w:rPr>
        <w:t xml:space="preserve"> Za liječenje parcijalnih napadaja</w:t>
      </w:r>
      <w:r>
        <w:rPr>
          <w:szCs w:val="22"/>
          <w:lang w:val="hr-HR"/>
        </w:rPr>
        <w:t>: napominjemo da se Vimpat ne preporučuje za djecu mlađu od 2 godine.</w:t>
      </w:r>
    </w:p>
    <w:p w14:paraId="7D3E1DE8" w14:textId="77777777" w:rsidR="00C42654" w:rsidRDefault="000B544D">
      <w:pPr>
        <w:widowControl w:val="0"/>
        <w:rPr>
          <w:szCs w:val="22"/>
          <w:lang w:val="hr-HR"/>
        </w:rPr>
      </w:pPr>
      <w:r>
        <w:rPr>
          <w:szCs w:val="22"/>
          <w:lang w:val="hr-HR"/>
        </w:rPr>
        <w:t>-</w:t>
      </w:r>
      <w:r>
        <w:rPr>
          <w:i/>
          <w:szCs w:val="22"/>
          <w:lang w:val="hr-HR"/>
        </w:rPr>
        <w:t xml:space="preserve"> Za liječenje </w:t>
      </w:r>
      <w:r>
        <w:rPr>
          <w:bCs/>
          <w:i/>
          <w:szCs w:val="22"/>
          <w:lang w:val="hr-HR"/>
        </w:rPr>
        <w:t xml:space="preserve">primarno generaliziranih </w:t>
      </w:r>
      <w:r>
        <w:rPr>
          <w:i/>
          <w:szCs w:val="22"/>
          <w:lang w:val="hr-HR"/>
        </w:rPr>
        <w:t>toničko-kloničkih napadaja</w:t>
      </w:r>
      <w:r>
        <w:rPr>
          <w:szCs w:val="22"/>
          <w:lang w:val="hr-HR"/>
        </w:rPr>
        <w:t>: napominjemo da se Vimpat ne preporučuje za djecu mlađu od 4 godine.</w:t>
      </w:r>
    </w:p>
    <w:p w14:paraId="7D3E1DE9" w14:textId="77777777" w:rsidR="00C42654" w:rsidRDefault="00C42654">
      <w:pPr>
        <w:keepNext/>
        <w:widowControl w:val="0"/>
        <w:rPr>
          <w:szCs w:val="22"/>
          <w:lang w:val="hr-HR"/>
        </w:rPr>
      </w:pPr>
    </w:p>
    <w:p w14:paraId="7D3E1DEA" w14:textId="013CA936" w:rsidR="00C42654" w:rsidRDefault="000B544D">
      <w:pPr>
        <w:keepNext/>
        <w:widowControl w:val="0"/>
        <w:rPr>
          <w:szCs w:val="22"/>
          <w:u w:val="single"/>
          <w:lang w:val="hr-HR"/>
        </w:rPr>
      </w:pPr>
      <w:r>
        <w:rPr>
          <w:szCs w:val="22"/>
          <w:u w:val="single"/>
          <w:lang w:val="hr-HR"/>
        </w:rPr>
        <w:t>Kada primjenjuje</w:t>
      </w:r>
      <w:r w:rsidR="0010678A">
        <w:rPr>
          <w:szCs w:val="22"/>
          <w:u w:val="single"/>
          <w:lang w:val="hr-HR"/>
        </w:rPr>
        <w:t>te</w:t>
      </w:r>
      <w:r>
        <w:rPr>
          <w:szCs w:val="22"/>
          <w:u w:val="single"/>
          <w:lang w:val="hr-HR"/>
        </w:rPr>
        <w:t xml:space="preserve"> samo Vimpat </w:t>
      </w:r>
    </w:p>
    <w:p w14:paraId="7D3E1DEB" w14:textId="77777777" w:rsidR="00C42654" w:rsidRDefault="000B544D">
      <w:pPr>
        <w:numPr>
          <w:ilvl w:val="0"/>
          <w:numId w:val="156"/>
        </w:numPr>
        <w:ind w:left="851" w:hanging="71"/>
        <w:rPr>
          <w:lang w:val="hr-HR"/>
        </w:rPr>
      </w:pPr>
      <w:r>
        <w:rPr>
          <w:lang w:val="hr-HR"/>
        </w:rPr>
        <w:t>Vaš će liječnik odlučiti o dozi lijeka Vimpat na temelju Vaše tjelesne težine.</w:t>
      </w:r>
    </w:p>
    <w:p w14:paraId="640D30D8" w14:textId="77777777" w:rsidR="00BA686A" w:rsidRDefault="000B544D">
      <w:pPr>
        <w:numPr>
          <w:ilvl w:val="0"/>
          <w:numId w:val="156"/>
        </w:numPr>
        <w:ind w:left="1134"/>
        <w:rPr>
          <w:lang w:val="hr-HR"/>
        </w:rPr>
      </w:pPr>
      <w:r>
        <w:rPr>
          <w:lang w:val="hr-HR"/>
        </w:rPr>
        <w:t>Uobičajena je početna doza 1 mg (0,1 ml) na svaki kilogram (kg) tjelesne težine, dvaput na dan.</w:t>
      </w:r>
    </w:p>
    <w:p w14:paraId="7D3E1DEC" w14:textId="0F343A5D" w:rsidR="00C42654" w:rsidRDefault="000B544D">
      <w:pPr>
        <w:numPr>
          <w:ilvl w:val="0"/>
          <w:numId w:val="156"/>
        </w:numPr>
        <w:ind w:left="1134"/>
        <w:rPr>
          <w:lang w:val="hr-HR"/>
        </w:rPr>
      </w:pPr>
      <w:r>
        <w:rPr>
          <w:lang w:val="hr-HR"/>
        </w:rPr>
        <w:t xml:space="preserve">Vaš liječnik zatim može povećati dozu koju uzimate dvaput na dan svakih tjedan dana za 1 mg (0,1 ml) na svaki kg Vaše tjelesne težine, dok ne dosegnete dozu održavanja. </w:t>
      </w:r>
    </w:p>
    <w:p w14:paraId="7D3E1DED" w14:textId="77777777" w:rsidR="00C42654" w:rsidRDefault="000B544D">
      <w:pPr>
        <w:widowControl w:val="0"/>
        <w:numPr>
          <w:ilvl w:val="0"/>
          <w:numId w:val="156"/>
        </w:numPr>
        <w:ind w:left="1134" w:hanging="355"/>
        <w:rPr>
          <w:szCs w:val="22"/>
          <w:lang w:val="hr-HR"/>
        </w:rPr>
      </w:pPr>
      <w:r>
        <w:rPr>
          <w:szCs w:val="22"/>
          <w:lang w:val="hr-HR"/>
        </w:rPr>
        <w:t>Tablice za doziranje koje uključuju maksimalnu preporučenu dozu navedene su u nastavku. Ovo je samo informativno. Vaš će liječnik odrediti odgovarajuću dozu za Vas.</w:t>
      </w:r>
    </w:p>
    <w:p w14:paraId="7D3E1DEE" w14:textId="77777777" w:rsidR="00C42654" w:rsidRDefault="00C42654">
      <w:pPr>
        <w:widowControl w:val="0"/>
        <w:rPr>
          <w:szCs w:val="22"/>
          <w:lang w:val="hr-HR"/>
        </w:rPr>
      </w:pPr>
    </w:p>
    <w:p w14:paraId="7D3E1DEF" w14:textId="77777777" w:rsidR="00C42654" w:rsidRDefault="000B544D">
      <w:pPr>
        <w:keepNext/>
        <w:rPr>
          <w:b/>
          <w:szCs w:val="22"/>
          <w:lang w:val="hr-HR"/>
        </w:rPr>
      </w:pPr>
      <w:r>
        <w:rPr>
          <w:szCs w:val="22"/>
          <w:lang w:val="hr-HR"/>
        </w:rPr>
        <w:t xml:space="preserve">Doze </w:t>
      </w:r>
      <w:r>
        <w:rPr>
          <w:b/>
          <w:szCs w:val="22"/>
          <w:lang w:val="hr-HR"/>
        </w:rPr>
        <w:t>koje se uzimaju</w:t>
      </w:r>
      <w:r>
        <w:rPr>
          <w:szCs w:val="22"/>
          <w:lang w:val="hr-HR"/>
        </w:rPr>
        <w:t xml:space="preserve"> </w:t>
      </w:r>
      <w:r>
        <w:rPr>
          <w:b/>
          <w:szCs w:val="22"/>
          <w:lang w:val="hr-HR"/>
        </w:rPr>
        <w:t>dvaput na dan</w:t>
      </w:r>
      <w:r>
        <w:rPr>
          <w:szCs w:val="22"/>
          <w:lang w:val="hr-HR"/>
        </w:rPr>
        <w:t xml:space="preserve"> za djecu u dobi od navršene 2. godine</w:t>
      </w:r>
      <w:r>
        <w:rPr>
          <w:lang w:val="hr-HR"/>
        </w:rPr>
        <w:t xml:space="preserve"> </w:t>
      </w:r>
      <w:r>
        <w:rPr>
          <w:szCs w:val="22"/>
          <w:lang w:val="hr-HR"/>
        </w:rPr>
        <w:t xml:space="preserve">života i </w:t>
      </w:r>
      <w:r>
        <w:rPr>
          <w:b/>
          <w:szCs w:val="22"/>
          <w:lang w:val="hr-HR"/>
        </w:rPr>
        <w:t>tjelesne težine od 10 kg do manje od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236"/>
        <w:gridCol w:w="1217"/>
        <w:gridCol w:w="1217"/>
        <w:gridCol w:w="1217"/>
        <w:gridCol w:w="1217"/>
        <w:gridCol w:w="1528"/>
      </w:tblGrid>
      <w:tr w:rsidR="00C42654" w:rsidRPr="00365CE4" w14:paraId="7D3E1E04" w14:textId="77777777">
        <w:trPr>
          <w:trHeight w:val="1408"/>
        </w:trPr>
        <w:tc>
          <w:tcPr>
            <w:tcW w:w="1512" w:type="dxa"/>
            <w:shd w:val="clear" w:color="auto" w:fill="auto"/>
          </w:tcPr>
          <w:p w14:paraId="7D3E1DF0" w14:textId="77777777" w:rsidR="00C42654" w:rsidRDefault="000B544D">
            <w:pPr>
              <w:pStyle w:val="Date"/>
              <w:keepNext/>
              <w:rPr>
                <w:lang w:val="hr-HR"/>
              </w:rPr>
            </w:pPr>
            <w:r>
              <w:rPr>
                <w:szCs w:val="22"/>
                <w:lang w:val="hr-HR"/>
              </w:rPr>
              <w:t>Težina</w:t>
            </w:r>
          </w:p>
        </w:tc>
        <w:tc>
          <w:tcPr>
            <w:tcW w:w="1260" w:type="dxa"/>
            <w:shd w:val="clear" w:color="auto" w:fill="auto"/>
          </w:tcPr>
          <w:p w14:paraId="7D3E1DF1" w14:textId="77777777" w:rsidR="00C42654" w:rsidRDefault="000B544D">
            <w:pPr>
              <w:pStyle w:val="Date"/>
              <w:keepNext/>
              <w:rPr>
                <w:szCs w:val="22"/>
                <w:lang w:val="hr-HR"/>
              </w:rPr>
            </w:pPr>
            <w:r>
              <w:rPr>
                <w:szCs w:val="22"/>
                <w:lang w:val="hr-HR"/>
              </w:rPr>
              <w:t xml:space="preserve">1. tjedan </w:t>
            </w:r>
          </w:p>
          <w:p w14:paraId="7D3E1DF2" w14:textId="77777777" w:rsidR="00C42654" w:rsidRDefault="000B544D">
            <w:pPr>
              <w:pStyle w:val="Date"/>
              <w:keepNext/>
              <w:rPr>
                <w:lang w:val="hr-HR"/>
              </w:rPr>
            </w:pPr>
            <w:r>
              <w:rPr>
                <w:lang w:val="hr-HR"/>
              </w:rPr>
              <w:t xml:space="preserve">Početna doza: </w:t>
            </w:r>
          </w:p>
          <w:p w14:paraId="7D3E1DF3" w14:textId="77777777" w:rsidR="00C42654" w:rsidRDefault="000B544D">
            <w:pPr>
              <w:pStyle w:val="Date"/>
              <w:keepNext/>
              <w:rPr>
                <w:lang w:val="hr-HR"/>
              </w:rPr>
            </w:pPr>
            <w:r>
              <w:rPr>
                <w:lang w:val="hr-HR"/>
              </w:rPr>
              <w:t>0,1 ml/kg</w:t>
            </w:r>
          </w:p>
          <w:p w14:paraId="7D3E1DF4" w14:textId="77777777" w:rsidR="00C42654" w:rsidRDefault="00C42654">
            <w:pPr>
              <w:pStyle w:val="Date"/>
              <w:keepNext/>
              <w:rPr>
                <w:lang w:val="hr-HR"/>
              </w:rPr>
            </w:pPr>
          </w:p>
        </w:tc>
        <w:tc>
          <w:tcPr>
            <w:tcW w:w="1239" w:type="dxa"/>
          </w:tcPr>
          <w:p w14:paraId="7D3E1DF5" w14:textId="77777777" w:rsidR="00C42654" w:rsidRDefault="000B544D">
            <w:pPr>
              <w:keepNext/>
              <w:keepLines/>
              <w:rPr>
                <w:szCs w:val="22"/>
                <w:lang w:val="hr-HR"/>
              </w:rPr>
            </w:pPr>
            <w:r>
              <w:rPr>
                <w:szCs w:val="22"/>
                <w:lang w:val="hr-HR"/>
              </w:rPr>
              <w:t xml:space="preserve">2. tjedan </w:t>
            </w:r>
          </w:p>
          <w:p w14:paraId="7D3E1DF6" w14:textId="77777777" w:rsidR="00C42654" w:rsidRDefault="000B544D">
            <w:pPr>
              <w:pStyle w:val="Date"/>
              <w:keepNext/>
              <w:rPr>
                <w:lang w:val="hr-HR"/>
              </w:rPr>
            </w:pPr>
            <w:r>
              <w:rPr>
                <w:lang w:val="hr-HR"/>
              </w:rPr>
              <w:t xml:space="preserve">0,2 ml/kg </w:t>
            </w:r>
          </w:p>
          <w:p w14:paraId="7D3E1DF7" w14:textId="77777777" w:rsidR="00C42654" w:rsidRDefault="00C42654">
            <w:pPr>
              <w:pStyle w:val="Date"/>
              <w:keepNext/>
              <w:rPr>
                <w:lang w:val="hr-HR"/>
              </w:rPr>
            </w:pPr>
          </w:p>
        </w:tc>
        <w:tc>
          <w:tcPr>
            <w:tcW w:w="1239" w:type="dxa"/>
          </w:tcPr>
          <w:p w14:paraId="7D3E1DF8" w14:textId="77777777" w:rsidR="00C42654" w:rsidRDefault="000B544D">
            <w:pPr>
              <w:keepNext/>
              <w:keepLines/>
              <w:rPr>
                <w:szCs w:val="22"/>
                <w:lang w:val="hr-HR"/>
              </w:rPr>
            </w:pPr>
            <w:r>
              <w:rPr>
                <w:szCs w:val="22"/>
                <w:lang w:val="hr-HR"/>
              </w:rPr>
              <w:t xml:space="preserve">3. tjedan </w:t>
            </w:r>
          </w:p>
          <w:p w14:paraId="7D3E1DF9" w14:textId="77777777" w:rsidR="00C42654" w:rsidRDefault="000B544D">
            <w:pPr>
              <w:pStyle w:val="Date"/>
              <w:keepNext/>
              <w:rPr>
                <w:lang w:val="hr-HR"/>
              </w:rPr>
            </w:pPr>
            <w:r>
              <w:rPr>
                <w:lang w:val="hr-HR"/>
              </w:rPr>
              <w:t>0,3 ml/kg</w:t>
            </w:r>
          </w:p>
          <w:p w14:paraId="7D3E1DFA" w14:textId="77777777" w:rsidR="00C42654" w:rsidRDefault="00C42654">
            <w:pPr>
              <w:pStyle w:val="Date"/>
              <w:keepNext/>
              <w:rPr>
                <w:lang w:val="hr-HR"/>
              </w:rPr>
            </w:pPr>
          </w:p>
        </w:tc>
        <w:tc>
          <w:tcPr>
            <w:tcW w:w="1239" w:type="dxa"/>
          </w:tcPr>
          <w:p w14:paraId="7D3E1DFB" w14:textId="77777777" w:rsidR="00C42654" w:rsidRDefault="000B544D">
            <w:pPr>
              <w:keepNext/>
              <w:keepLines/>
              <w:rPr>
                <w:szCs w:val="22"/>
                <w:lang w:val="hr-HR"/>
              </w:rPr>
            </w:pPr>
            <w:r>
              <w:rPr>
                <w:szCs w:val="22"/>
                <w:lang w:val="hr-HR"/>
              </w:rPr>
              <w:t xml:space="preserve">4. tjedan </w:t>
            </w:r>
          </w:p>
          <w:p w14:paraId="7D3E1DFC" w14:textId="77777777" w:rsidR="00C42654" w:rsidRDefault="000B544D">
            <w:pPr>
              <w:pStyle w:val="Date"/>
              <w:keepNext/>
              <w:rPr>
                <w:lang w:val="hr-HR"/>
              </w:rPr>
            </w:pPr>
            <w:r>
              <w:rPr>
                <w:lang w:val="hr-HR"/>
              </w:rPr>
              <w:t>0,4 ml/kg</w:t>
            </w:r>
          </w:p>
          <w:p w14:paraId="7D3E1DFD" w14:textId="77777777" w:rsidR="00C42654" w:rsidRDefault="00C42654">
            <w:pPr>
              <w:pStyle w:val="Date"/>
              <w:keepNext/>
              <w:rPr>
                <w:lang w:val="hr-HR"/>
              </w:rPr>
            </w:pPr>
          </w:p>
        </w:tc>
        <w:tc>
          <w:tcPr>
            <w:tcW w:w="1239" w:type="dxa"/>
          </w:tcPr>
          <w:p w14:paraId="7D3E1DFE" w14:textId="77777777" w:rsidR="00C42654" w:rsidRDefault="000B544D">
            <w:pPr>
              <w:keepNext/>
              <w:keepLines/>
              <w:rPr>
                <w:szCs w:val="22"/>
                <w:lang w:val="hr-HR"/>
              </w:rPr>
            </w:pPr>
            <w:r>
              <w:rPr>
                <w:szCs w:val="22"/>
                <w:lang w:val="hr-HR"/>
              </w:rPr>
              <w:t xml:space="preserve">5. tjedan </w:t>
            </w:r>
          </w:p>
          <w:p w14:paraId="7D3E1DFF" w14:textId="77777777" w:rsidR="00C42654" w:rsidRDefault="000B544D">
            <w:pPr>
              <w:pStyle w:val="Date"/>
              <w:keepNext/>
              <w:rPr>
                <w:lang w:val="hr-HR"/>
              </w:rPr>
            </w:pPr>
            <w:r>
              <w:rPr>
                <w:lang w:val="hr-HR"/>
              </w:rPr>
              <w:t>0,5 ml/kg</w:t>
            </w:r>
          </w:p>
          <w:p w14:paraId="7D3E1E00" w14:textId="77777777" w:rsidR="00C42654" w:rsidRDefault="00C42654">
            <w:pPr>
              <w:pStyle w:val="Date"/>
              <w:keepNext/>
              <w:rPr>
                <w:lang w:val="hr-HR"/>
              </w:rPr>
            </w:pPr>
          </w:p>
        </w:tc>
        <w:tc>
          <w:tcPr>
            <w:tcW w:w="1559" w:type="dxa"/>
            <w:shd w:val="clear" w:color="auto" w:fill="auto"/>
          </w:tcPr>
          <w:p w14:paraId="7D3E1E01" w14:textId="77777777" w:rsidR="00C42654" w:rsidRDefault="000B544D">
            <w:pPr>
              <w:keepNext/>
              <w:keepLines/>
              <w:rPr>
                <w:szCs w:val="22"/>
                <w:lang w:val="hr-HR"/>
              </w:rPr>
            </w:pPr>
            <w:r>
              <w:rPr>
                <w:szCs w:val="22"/>
                <w:lang w:val="hr-HR"/>
              </w:rPr>
              <w:t xml:space="preserve">6. tjedan </w:t>
            </w:r>
          </w:p>
          <w:p w14:paraId="7D3E1E02" w14:textId="77777777" w:rsidR="00C42654" w:rsidRDefault="000B544D">
            <w:pPr>
              <w:pStyle w:val="Date"/>
              <w:keepNext/>
              <w:rPr>
                <w:lang w:val="hr-HR"/>
              </w:rPr>
            </w:pPr>
            <w:r>
              <w:rPr>
                <w:lang w:val="hr-HR"/>
              </w:rPr>
              <w:t>Maksimalna preporučena doza</w:t>
            </w:r>
            <w:r>
              <w:rPr>
                <w:szCs w:val="22"/>
                <w:lang w:val="hr-HR"/>
              </w:rPr>
              <w:t xml:space="preserve">: </w:t>
            </w:r>
            <w:r>
              <w:rPr>
                <w:lang w:val="hr-HR"/>
              </w:rPr>
              <w:t>0,6 ml/kg</w:t>
            </w:r>
          </w:p>
          <w:p w14:paraId="7D3E1E03" w14:textId="77777777" w:rsidR="00C42654" w:rsidRDefault="00C42654">
            <w:pPr>
              <w:pStyle w:val="Date"/>
              <w:keepNext/>
              <w:rPr>
                <w:lang w:val="hr-HR"/>
              </w:rPr>
            </w:pPr>
          </w:p>
        </w:tc>
      </w:tr>
      <w:tr w:rsidR="00C42654" w14:paraId="7D3E1E0C" w14:textId="77777777">
        <w:tc>
          <w:tcPr>
            <w:tcW w:w="1512" w:type="dxa"/>
            <w:shd w:val="clear" w:color="auto" w:fill="auto"/>
          </w:tcPr>
          <w:p w14:paraId="7D3E1E05" w14:textId="77777777" w:rsidR="00C42654" w:rsidRDefault="000B544D">
            <w:pPr>
              <w:pStyle w:val="Date"/>
              <w:rPr>
                <w:lang w:val="hr-HR"/>
              </w:rPr>
            </w:pPr>
            <w:r>
              <w:rPr>
                <w:lang w:val="hr-HR"/>
              </w:rPr>
              <w:t>10 kg</w:t>
            </w:r>
          </w:p>
        </w:tc>
        <w:tc>
          <w:tcPr>
            <w:tcW w:w="1260" w:type="dxa"/>
            <w:shd w:val="clear" w:color="auto" w:fill="auto"/>
          </w:tcPr>
          <w:p w14:paraId="7D3E1E06" w14:textId="77777777" w:rsidR="00C42654" w:rsidRDefault="000B544D">
            <w:pPr>
              <w:pStyle w:val="Date"/>
              <w:rPr>
                <w:lang w:val="hr-HR"/>
              </w:rPr>
            </w:pPr>
            <w:r>
              <w:rPr>
                <w:lang w:val="hr-HR"/>
              </w:rPr>
              <w:t xml:space="preserve">1 ml </w:t>
            </w:r>
          </w:p>
        </w:tc>
        <w:tc>
          <w:tcPr>
            <w:tcW w:w="1239" w:type="dxa"/>
          </w:tcPr>
          <w:p w14:paraId="7D3E1E07" w14:textId="77777777" w:rsidR="00C42654" w:rsidRDefault="000B544D">
            <w:pPr>
              <w:pStyle w:val="Date"/>
              <w:rPr>
                <w:lang w:val="hr-HR"/>
              </w:rPr>
            </w:pPr>
            <w:r>
              <w:rPr>
                <w:lang w:val="hr-HR"/>
              </w:rPr>
              <w:t xml:space="preserve">2 ml </w:t>
            </w:r>
          </w:p>
        </w:tc>
        <w:tc>
          <w:tcPr>
            <w:tcW w:w="1239" w:type="dxa"/>
          </w:tcPr>
          <w:p w14:paraId="7D3E1E08" w14:textId="77777777" w:rsidR="00C42654" w:rsidRDefault="000B544D">
            <w:pPr>
              <w:pStyle w:val="Date"/>
              <w:rPr>
                <w:lang w:val="hr-HR"/>
              </w:rPr>
            </w:pPr>
            <w:r>
              <w:rPr>
                <w:lang w:val="hr-HR"/>
              </w:rPr>
              <w:t xml:space="preserve">3 ml </w:t>
            </w:r>
          </w:p>
        </w:tc>
        <w:tc>
          <w:tcPr>
            <w:tcW w:w="1239" w:type="dxa"/>
          </w:tcPr>
          <w:p w14:paraId="7D3E1E09" w14:textId="77777777" w:rsidR="00C42654" w:rsidRDefault="000B544D">
            <w:pPr>
              <w:pStyle w:val="Date"/>
              <w:rPr>
                <w:lang w:val="hr-HR"/>
              </w:rPr>
            </w:pPr>
            <w:r>
              <w:rPr>
                <w:lang w:val="hr-HR"/>
              </w:rPr>
              <w:t xml:space="preserve">4 ml </w:t>
            </w:r>
          </w:p>
        </w:tc>
        <w:tc>
          <w:tcPr>
            <w:tcW w:w="1239" w:type="dxa"/>
          </w:tcPr>
          <w:p w14:paraId="7D3E1E0A" w14:textId="77777777" w:rsidR="00C42654" w:rsidRDefault="000B544D">
            <w:pPr>
              <w:pStyle w:val="Date"/>
              <w:rPr>
                <w:lang w:val="hr-HR"/>
              </w:rPr>
            </w:pPr>
            <w:r>
              <w:rPr>
                <w:lang w:val="hr-HR"/>
              </w:rPr>
              <w:t xml:space="preserve">5 ml </w:t>
            </w:r>
          </w:p>
        </w:tc>
        <w:tc>
          <w:tcPr>
            <w:tcW w:w="1559" w:type="dxa"/>
            <w:shd w:val="clear" w:color="auto" w:fill="auto"/>
          </w:tcPr>
          <w:p w14:paraId="7D3E1E0B" w14:textId="77777777" w:rsidR="00C42654" w:rsidRDefault="000B544D">
            <w:pPr>
              <w:pStyle w:val="Date"/>
              <w:rPr>
                <w:lang w:val="hr-HR"/>
              </w:rPr>
            </w:pPr>
            <w:r>
              <w:rPr>
                <w:lang w:val="hr-HR"/>
              </w:rPr>
              <w:t xml:space="preserve">6 ml </w:t>
            </w:r>
          </w:p>
        </w:tc>
      </w:tr>
      <w:tr w:rsidR="00C42654" w14:paraId="7D3E1E14" w14:textId="77777777">
        <w:tc>
          <w:tcPr>
            <w:tcW w:w="1512" w:type="dxa"/>
            <w:shd w:val="clear" w:color="auto" w:fill="auto"/>
          </w:tcPr>
          <w:p w14:paraId="7D3E1E0D" w14:textId="77777777" w:rsidR="00C42654" w:rsidRDefault="000B544D">
            <w:pPr>
              <w:pStyle w:val="Date"/>
              <w:rPr>
                <w:lang w:val="hr-HR"/>
              </w:rPr>
            </w:pPr>
            <w:r>
              <w:rPr>
                <w:lang w:val="hr-HR"/>
              </w:rPr>
              <w:t>15 kg</w:t>
            </w:r>
          </w:p>
        </w:tc>
        <w:tc>
          <w:tcPr>
            <w:tcW w:w="1260" w:type="dxa"/>
            <w:shd w:val="clear" w:color="auto" w:fill="auto"/>
          </w:tcPr>
          <w:p w14:paraId="7D3E1E0E" w14:textId="77777777" w:rsidR="00C42654" w:rsidRDefault="000B544D">
            <w:pPr>
              <w:pStyle w:val="Date"/>
              <w:rPr>
                <w:lang w:val="hr-HR"/>
              </w:rPr>
            </w:pPr>
            <w:r>
              <w:rPr>
                <w:lang w:val="hr-HR"/>
              </w:rPr>
              <w:t xml:space="preserve">1,5 ml </w:t>
            </w:r>
          </w:p>
        </w:tc>
        <w:tc>
          <w:tcPr>
            <w:tcW w:w="1239" w:type="dxa"/>
          </w:tcPr>
          <w:p w14:paraId="7D3E1E0F" w14:textId="77777777" w:rsidR="00C42654" w:rsidRDefault="000B544D">
            <w:pPr>
              <w:pStyle w:val="Date"/>
              <w:rPr>
                <w:lang w:val="hr-HR"/>
              </w:rPr>
            </w:pPr>
            <w:r>
              <w:rPr>
                <w:lang w:val="hr-HR"/>
              </w:rPr>
              <w:t xml:space="preserve">3 ml </w:t>
            </w:r>
          </w:p>
        </w:tc>
        <w:tc>
          <w:tcPr>
            <w:tcW w:w="1239" w:type="dxa"/>
          </w:tcPr>
          <w:p w14:paraId="7D3E1E10" w14:textId="77777777" w:rsidR="00C42654" w:rsidRDefault="000B544D">
            <w:pPr>
              <w:pStyle w:val="Date"/>
              <w:rPr>
                <w:lang w:val="hr-HR"/>
              </w:rPr>
            </w:pPr>
            <w:r>
              <w:rPr>
                <w:lang w:val="hr-HR"/>
              </w:rPr>
              <w:t xml:space="preserve">4,5 ml </w:t>
            </w:r>
          </w:p>
        </w:tc>
        <w:tc>
          <w:tcPr>
            <w:tcW w:w="1239" w:type="dxa"/>
          </w:tcPr>
          <w:p w14:paraId="7D3E1E11" w14:textId="77777777" w:rsidR="00C42654" w:rsidRDefault="000B544D">
            <w:pPr>
              <w:pStyle w:val="Date"/>
              <w:rPr>
                <w:lang w:val="hr-HR"/>
              </w:rPr>
            </w:pPr>
            <w:r>
              <w:rPr>
                <w:lang w:val="hr-HR"/>
              </w:rPr>
              <w:t xml:space="preserve">6 ml </w:t>
            </w:r>
          </w:p>
        </w:tc>
        <w:tc>
          <w:tcPr>
            <w:tcW w:w="1239" w:type="dxa"/>
          </w:tcPr>
          <w:p w14:paraId="7D3E1E12" w14:textId="77777777" w:rsidR="00C42654" w:rsidRDefault="000B544D">
            <w:pPr>
              <w:pStyle w:val="Date"/>
              <w:rPr>
                <w:lang w:val="hr-HR"/>
              </w:rPr>
            </w:pPr>
            <w:r>
              <w:rPr>
                <w:lang w:val="hr-HR"/>
              </w:rPr>
              <w:t xml:space="preserve">7,5 ml </w:t>
            </w:r>
          </w:p>
        </w:tc>
        <w:tc>
          <w:tcPr>
            <w:tcW w:w="1559" w:type="dxa"/>
            <w:shd w:val="clear" w:color="auto" w:fill="auto"/>
          </w:tcPr>
          <w:p w14:paraId="7D3E1E13" w14:textId="77777777" w:rsidR="00C42654" w:rsidRDefault="000B544D">
            <w:pPr>
              <w:pStyle w:val="Date"/>
              <w:rPr>
                <w:lang w:val="hr-HR"/>
              </w:rPr>
            </w:pPr>
            <w:r>
              <w:rPr>
                <w:lang w:val="hr-HR"/>
              </w:rPr>
              <w:t xml:space="preserve">9 ml </w:t>
            </w:r>
          </w:p>
        </w:tc>
      </w:tr>
      <w:tr w:rsidR="00C42654" w14:paraId="7D3E1E1C" w14:textId="77777777">
        <w:tc>
          <w:tcPr>
            <w:tcW w:w="1512" w:type="dxa"/>
            <w:shd w:val="clear" w:color="auto" w:fill="auto"/>
          </w:tcPr>
          <w:p w14:paraId="7D3E1E15" w14:textId="77777777" w:rsidR="00C42654" w:rsidRDefault="000B544D">
            <w:pPr>
              <w:pStyle w:val="Date"/>
              <w:rPr>
                <w:lang w:val="hr-HR"/>
              </w:rPr>
            </w:pPr>
            <w:r>
              <w:rPr>
                <w:lang w:val="hr-HR"/>
              </w:rPr>
              <w:t>20 kg</w:t>
            </w:r>
          </w:p>
        </w:tc>
        <w:tc>
          <w:tcPr>
            <w:tcW w:w="1260" w:type="dxa"/>
            <w:shd w:val="clear" w:color="auto" w:fill="auto"/>
          </w:tcPr>
          <w:p w14:paraId="7D3E1E16" w14:textId="77777777" w:rsidR="00C42654" w:rsidRDefault="000B544D">
            <w:pPr>
              <w:pStyle w:val="Date"/>
              <w:rPr>
                <w:lang w:val="hr-HR"/>
              </w:rPr>
            </w:pPr>
            <w:r>
              <w:rPr>
                <w:lang w:val="hr-HR"/>
              </w:rPr>
              <w:t xml:space="preserve">2 ml </w:t>
            </w:r>
          </w:p>
        </w:tc>
        <w:tc>
          <w:tcPr>
            <w:tcW w:w="1239" w:type="dxa"/>
          </w:tcPr>
          <w:p w14:paraId="7D3E1E17" w14:textId="77777777" w:rsidR="00C42654" w:rsidRDefault="000B544D">
            <w:pPr>
              <w:pStyle w:val="Date"/>
              <w:rPr>
                <w:lang w:val="hr-HR"/>
              </w:rPr>
            </w:pPr>
            <w:r>
              <w:rPr>
                <w:lang w:val="hr-HR"/>
              </w:rPr>
              <w:t xml:space="preserve">4 ml </w:t>
            </w:r>
          </w:p>
        </w:tc>
        <w:tc>
          <w:tcPr>
            <w:tcW w:w="1239" w:type="dxa"/>
          </w:tcPr>
          <w:p w14:paraId="7D3E1E18" w14:textId="77777777" w:rsidR="00C42654" w:rsidRDefault="000B544D">
            <w:pPr>
              <w:pStyle w:val="Date"/>
              <w:rPr>
                <w:lang w:val="hr-HR"/>
              </w:rPr>
            </w:pPr>
            <w:r>
              <w:rPr>
                <w:lang w:val="hr-HR"/>
              </w:rPr>
              <w:t xml:space="preserve">6 ml </w:t>
            </w:r>
          </w:p>
        </w:tc>
        <w:tc>
          <w:tcPr>
            <w:tcW w:w="1239" w:type="dxa"/>
          </w:tcPr>
          <w:p w14:paraId="7D3E1E19" w14:textId="77777777" w:rsidR="00C42654" w:rsidRDefault="000B544D">
            <w:pPr>
              <w:pStyle w:val="Date"/>
              <w:rPr>
                <w:lang w:val="hr-HR"/>
              </w:rPr>
            </w:pPr>
            <w:r>
              <w:rPr>
                <w:lang w:val="hr-HR"/>
              </w:rPr>
              <w:t xml:space="preserve">8 ml </w:t>
            </w:r>
          </w:p>
        </w:tc>
        <w:tc>
          <w:tcPr>
            <w:tcW w:w="1239" w:type="dxa"/>
          </w:tcPr>
          <w:p w14:paraId="7D3E1E1A" w14:textId="77777777" w:rsidR="00C42654" w:rsidRDefault="000B544D">
            <w:pPr>
              <w:pStyle w:val="Date"/>
              <w:rPr>
                <w:lang w:val="hr-HR"/>
              </w:rPr>
            </w:pPr>
            <w:r>
              <w:rPr>
                <w:lang w:val="hr-HR"/>
              </w:rPr>
              <w:t xml:space="preserve">10 ml </w:t>
            </w:r>
          </w:p>
        </w:tc>
        <w:tc>
          <w:tcPr>
            <w:tcW w:w="1559" w:type="dxa"/>
            <w:shd w:val="clear" w:color="auto" w:fill="auto"/>
          </w:tcPr>
          <w:p w14:paraId="7D3E1E1B" w14:textId="77777777" w:rsidR="00C42654" w:rsidRDefault="000B544D">
            <w:pPr>
              <w:pStyle w:val="Date"/>
              <w:rPr>
                <w:lang w:val="hr-HR"/>
              </w:rPr>
            </w:pPr>
            <w:r>
              <w:rPr>
                <w:lang w:val="hr-HR"/>
              </w:rPr>
              <w:t xml:space="preserve">12 ml </w:t>
            </w:r>
          </w:p>
        </w:tc>
      </w:tr>
      <w:tr w:rsidR="00C42654" w14:paraId="7D3E1E24" w14:textId="77777777">
        <w:tc>
          <w:tcPr>
            <w:tcW w:w="1512" w:type="dxa"/>
            <w:shd w:val="clear" w:color="auto" w:fill="auto"/>
          </w:tcPr>
          <w:p w14:paraId="7D3E1E1D" w14:textId="77777777" w:rsidR="00C42654" w:rsidRDefault="000B544D">
            <w:pPr>
              <w:pStyle w:val="Date"/>
              <w:rPr>
                <w:lang w:val="hr-HR"/>
              </w:rPr>
            </w:pPr>
            <w:r>
              <w:rPr>
                <w:lang w:val="hr-HR"/>
              </w:rPr>
              <w:t>25 kg</w:t>
            </w:r>
          </w:p>
        </w:tc>
        <w:tc>
          <w:tcPr>
            <w:tcW w:w="1260" w:type="dxa"/>
            <w:shd w:val="clear" w:color="auto" w:fill="auto"/>
          </w:tcPr>
          <w:p w14:paraId="7D3E1E1E" w14:textId="77777777" w:rsidR="00C42654" w:rsidRDefault="000B544D">
            <w:pPr>
              <w:pStyle w:val="Date"/>
              <w:rPr>
                <w:lang w:val="hr-HR"/>
              </w:rPr>
            </w:pPr>
            <w:r>
              <w:rPr>
                <w:lang w:val="hr-HR"/>
              </w:rPr>
              <w:t xml:space="preserve">2,5 ml </w:t>
            </w:r>
          </w:p>
        </w:tc>
        <w:tc>
          <w:tcPr>
            <w:tcW w:w="1239" w:type="dxa"/>
          </w:tcPr>
          <w:p w14:paraId="7D3E1E1F" w14:textId="77777777" w:rsidR="00C42654" w:rsidRDefault="000B544D">
            <w:pPr>
              <w:pStyle w:val="Date"/>
              <w:rPr>
                <w:lang w:val="hr-HR"/>
              </w:rPr>
            </w:pPr>
            <w:r>
              <w:rPr>
                <w:lang w:val="hr-HR"/>
              </w:rPr>
              <w:t xml:space="preserve">5 ml </w:t>
            </w:r>
          </w:p>
        </w:tc>
        <w:tc>
          <w:tcPr>
            <w:tcW w:w="1239" w:type="dxa"/>
          </w:tcPr>
          <w:p w14:paraId="7D3E1E20" w14:textId="77777777" w:rsidR="00C42654" w:rsidRDefault="000B544D">
            <w:pPr>
              <w:pStyle w:val="Date"/>
              <w:rPr>
                <w:lang w:val="hr-HR"/>
              </w:rPr>
            </w:pPr>
            <w:r>
              <w:rPr>
                <w:lang w:val="hr-HR"/>
              </w:rPr>
              <w:t xml:space="preserve">7,5 ml </w:t>
            </w:r>
          </w:p>
        </w:tc>
        <w:tc>
          <w:tcPr>
            <w:tcW w:w="1239" w:type="dxa"/>
          </w:tcPr>
          <w:p w14:paraId="7D3E1E21" w14:textId="77777777" w:rsidR="00C42654" w:rsidRDefault="000B544D">
            <w:pPr>
              <w:pStyle w:val="Date"/>
              <w:rPr>
                <w:lang w:val="hr-HR"/>
              </w:rPr>
            </w:pPr>
            <w:r>
              <w:rPr>
                <w:lang w:val="hr-HR"/>
              </w:rPr>
              <w:t xml:space="preserve">10 ml </w:t>
            </w:r>
          </w:p>
        </w:tc>
        <w:tc>
          <w:tcPr>
            <w:tcW w:w="1239" w:type="dxa"/>
          </w:tcPr>
          <w:p w14:paraId="7D3E1E22" w14:textId="77777777" w:rsidR="00C42654" w:rsidRDefault="000B544D">
            <w:pPr>
              <w:pStyle w:val="Date"/>
              <w:rPr>
                <w:lang w:val="hr-HR"/>
              </w:rPr>
            </w:pPr>
            <w:r>
              <w:rPr>
                <w:lang w:val="hr-HR"/>
              </w:rPr>
              <w:t xml:space="preserve">12,5 ml </w:t>
            </w:r>
          </w:p>
        </w:tc>
        <w:tc>
          <w:tcPr>
            <w:tcW w:w="1559" w:type="dxa"/>
            <w:shd w:val="clear" w:color="auto" w:fill="auto"/>
          </w:tcPr>
          <w:p w14:paraId="7D3E1E23" w14:textId="77777777" w:rsidR="00C42654" w:rsidRDefault="000B544D">
            <w:pPr>
              <w:pStyle w:val="Date"/>
              <w:rPr>
                <w:lang w:val="hr-HR"/>
              </w:rPr>
            </w:pPr>
            <w:r>
              <w:rPr>
                <w:lang w:val="hr-HR"/>
              </w:rPr>
              <w:t xml:space="preserve">15 ml </w:t>
            </w:r>
          </w:p>
        </w:tc>
      </w:tr>
      <w:tr w:rsidR="00C42654" w14:paraId="7D3E1E2C" w14:textId="77777777">
        <w:tc>
          <w:tcPr>
            <w:tcW w:w="1512" w:type="dxa"/>
            <w:shd w:val="clear" w:color="auto" w:fill="auto"/>
          </w:tcPr>
          <w:p w14:paraId="7D3E1E25" w14:textId="77777777" w:rsidR="00C42654" w:rsidRDefault="000B544D">
            <w:pPr>
              <w:pStyle w:val="Date"/>
              <w:rPr>
                <w:lang w:val="hr-HR"/>
              </w:rPr>
            </w:pPr>
            <w:r>
              <w:rPr>
                <w:lang w:val="hr-HR"/>
              </w:rPr>
              <w:t>30 kg</w:t>
            </w:r>
          </w:p>
        </w:tc>
        <w:tc>
          <w:tcPr>
            <w:tcW w:w="1260" w:type="dxa"/>
            <w:shd w:val="clear" w:color="auto" w:fill="auto"/>
          </w:tcPr>
          <w:p w14:paraId="7D3E1E26" w14:textId="77777777" w:rsidR="00C42654" w:rsidRDefault="000B544D">
            <w:pPr>
              <w:pStyle w:val="Date"/>
              <w:rPr>
                <w:lang w:val="hr-HR"/>
              </w:rPr>
            </w:pPr>
            <w:r>
              <w:rPr>
                <w:lang w:val="hr-HR"/>
              </w:rPr>
              <w:t xml:space="preserve">3 ml </w:t>
            </w:r>
          </w:p>
        </w:tc>
        <w:tc>
          <w:tcPr>
            <w:tcW w:w="1239" w:type="dxa"/>
          </w:tcPr>
          <w:p w14:paraId="7D3E1E27" w14:textId="77777777" w:rsidR="00C42654" w:rsidRDefault="000B544D">
            <w:pPr>
              <w:pStyle w:val="Date"/>
              <w:rPr>
                <w:lang w:val="hr-HR"/>
              </w:rPr>
            </w:pPr>
            <w:r>
              <w:rPr>
                <w:lang w:val="hr-HR"/>
              </w:rPr>
              <w:t xml:space="preserve">6 ml </w:t>
            </w:r>
          </w:p>
        </w:tc>
        <w:tc>
          <w:tcPr>
            <w:tcW w:w="1239" w:type="dxa"/>
          </w:tcPr>
          <w:p w14:paraId="7D3E1E28" w14:textId="77777777" w:rsidR="00C42654" w:rsidRDefault="000B544D">
            <w:pPr>
              <w:pStyle w:val="Date"/>
              <w:rPr>
                <w:lang w:val="hr-HR"/>
              </w:rPr>
            </w:pPr>
            <w:r>
              <w:rPr>
                <w:lang w:val="hr-HR"/>
              </w:rPr>
              <w:t xml:space="preserve">9 ml </w:t>
            </w:r>
          </w:p>
        </w:tc>
        <w:tc>
          <w:tcPr>
            <w:tcW w:w="1239" w:type="dxa"/>
          </w:tcPr>
          <w:p w14:paraId="7D3E1E29" w14:textId="77777777" w:rsidR="00C42654" w:rsidRDefault="000B544D">
            <w:pPr>
              <w:pStyle w:val="Date"/>
              <w:rPr>
                <w:lang w:val="hr-HR"/>
              </w:rPr>
            </w:pPr>
            <w:r>
              <w:rPr>
                <w:lang w:val="hr-HR"/>
              </w:rPr>
              <w:t xml:space="preserve">12 ml </w:t>
            </w:r>
          </w:p>
        </w:tc>
        <w:tc>
          <w:tcPr>
            <w:tcW w:w="1239" w:type="dxa"/>
          </w:tcPr>
          <w:p w14:paraId="7D3E1E2A" w14:textId="77777777" w:rsidR="00C42654" w:rsidRDefault="000B544D">
            <w:pPr>
              <w:pStyle w:val="Date"/>
              <w:rPr>
                <w:lang w:val="hr-HR"/>
              </w:rPr>
            </w:pPr>
            <w:r>
              <w:rPr>
                <w:lang w:val="hr-HR"/>
              </w:rPr>
              <w:t xml:space="preserve">15 ml </w:t>
            </w:r>
          </w:p>
        </w:tc>
        <w:tc>
          <w:tcPr>
            <w:tcW w:w="1559" w:type="dxa"/>
            <w:shd w:val="clear" w:color="auto" w:fill="auto"/>
          </w:tcPr>
          <w:p w14:paraId="7D3E1E2B" w14:textId="77777777" w:rsidR="00C42654" w:rsidRDefault="000B544D">
            <w:pPr>
              <w:pStyle w:val="Date"/>
              <w:rPr>
                <w:lang w:val="hr-HR"/>
              </w:rPr>
            </w:pPr>
            <w:r>
              <w:rPr>
                <w:lang w:val="hr-HR"/>
              </w:rPr>
              <w:t xml:space="preserve">18 ml </w:t>
            </w:r>
          </w:p>
        </w:tc>
      </w:tr>
      <w:tr w:rsidR="00C42654" w14:paraId="7D3E1E34" w14:textId="77777777">
        <w:tc>
          <w:tcPr>
            <w:tcW w:w="1512" w:type="dxa"/>
            <w:shd w:val="clear" w:color="auto" w:fill="auto"/>
          </w:tcPr>
          <w:p w14:paraId="7D3E1E2D" w14:textId="77777777" w:rsidR="00C42654" w:rsidRDefault="000B544D">
            <w:pPr>
              <w:pStyle w:val="Date"/>
              <w:rPr>
                <w:lang w:val="hr-HR"/>
              </w:rPr>
            </w:pPr>
            <w:r>
              <w:rPr>
                <w:lang w:val="hr-HR"/>
              </w:rPr>
              <w:t>35 kg</w:t>
            </w:r>
          </w:p>
        </w:tc>
        <w:tc>
          <w:tcPr>
            <w:tcW w:w="1260" w:type="dxa"/>
            <w:shd w:val="clear" w:color="auto" w:fill="auto"/>
          </w:tcPr>
          <w:p w14:paraId="7D3E1E2E" w14:textId="77777777" w:rsidR="00C42654" w:rsidRDefault="000B544D">
            <w:pPr>
              <w:pStyle w:val="Date"/>
              <w:rPr>
                <w:lang w:val="hr-HR"/>
              </w:rPr>
            </w:pPr>
            <w:r>
              <w:rPr>
                <w:lang w:val="hr-HR"/>
              </w:rPr>
              <w:t xml:space="preserve">3,5 ml </w:t>
            </w:r>
          </w:p>
        </w:tc>
        <w:tc>
          <w:tcPr>
            <w:tcW w:w="1239" w:type="dxa"/>
          </w:tcPr>
          <w:p w14:paraId="7D3E1E2F" w14:textId="77777777" w:rsidR="00C42654" w:rsidRDefault="000B544D">
            <w:pPr>
              <w:pStyle w:val="Date"/>
              <w:rPr>
                <w:lang w:val="hr-HR"/>
              </w:rPr>
            </w:pPr>
            <w:r>
              <w:rPr>
                <w:lang w:val="hr-HR"/>
              </w:rPr>
              <w:t xml:space="preserve">7 ml </w:t>
            </w:r>
          </w:p>
        </w:tc>
        <w:tc>
          <w:tcPr>
            <w:tcW w:w="1239" w:type="dxa"/>
          </w:tcPr>
          <w:p w14:paraId="7D3E1E30" w14:textId="77777777" w:rsidR="00C42654" w:rsidRDefault="000B544D">
            <w:pPr>
              <w:pStyle w:val="Date"/>
              <w:rPr>
                <w:lang w:val="hr-HR"/>
              </w:rPr>
            </w:pPr>
            <w:r>
              <w:rPr>
                <w:lang w:val="hr-HR"/>
              </w:rPr>
              <w:t xml:space="preserve">10,5 ml </w:t>
            </w:r>
          </w:p>
        </w:tc>
        <w:tc>
          <w:tcPr>
            <w:tcW w:w="1239" w:type="dxa"/>
          </w:tcPr>
          <w:p w14:paraId="7D3E1E31" w14:textId="77777777" w:rsidR="00C42654" w:rsidRDefault="000B544D">
            <w:pPr>
              <w:pStyle w:val="Date"/>
              <w:rPr>
                <w:lang w:val="hr-HR"/>
              </w:rPr>
            </w:pPr>
            <w:r>
              <w:rPr>
                <w:lang w:val="hr-HR"/>
              </w:rPr>
              <w:t xml:space="preserve">14 ml </w:t>
            </w:r>
          </w:p>
        </w:tc>
        <w:tc>
          <w:tcPr>
            <w:tcW w:w="1239" w:type="dxa"/>
          </w:tcPr>
          <w:p w14:paraId="7D3E1E32" w14:textId="77777777" w:rsidR="00C42654" w:rsidRDefault="000B544D">
            <w:pPr>
              <w:pStyle w:val="Date"/>
              <w:rPr>
                <w:lang w:val="hr-HR"/>
              </w:rPr>
            </w:pPr>
            <w:r>
              <w:rPr>
                <w:lang w:val="hr-HR"/>
              </w:rPr>
              <w:t xml:space="preserve">17,5 ml </w:t>
            </w:r>
          </w:p>
        </w:tc>
        <w:tc>
          <w:tcPr>
            <w:tcW w:w="1559" w:type="dxa"/>
            <w:shd w:val="clear" w:color="auto" w:fill="auto"/>
          </w:tcPr>
          <w:p w14:paraId="7D3E1E33" w14:textId="77777777" w:rsidR="00C42654" w:rsidRDefault="000B544D">
            <w:pPr>
              <w:pStyle w:val="Date"/>
              <w:rPr>
                <w:lang w:val="hr-HR"/>
              </w:rPr>
            </w:pPr>
            <w:r>
              <w:rPr>
                <w:lang w:val="hr-HR"/>
              </w:rPr>
              <w:t xml:space="preserve">21 ml </w:t>
            </w:r>
          </w:p>
        </w:tc>
      </w:tr>
    </w:tbl>
    <w:p w14:paraId="7D3E1E35" w14:textId="77777777" w:rsidR="00C42654" w:rsidRDefault="00C42654">
      <w:pPr>
        <w:keepNext/>
        <w:rPr>
          <w:b/>
          <w:szCs w:val="22"/>
          <w:lang w:val="hr-HR"/>
        </w:rPr>
      </w:pPr>
    </w:p>
    <w:p w14:paraId="7D3E1E36" w14:textId="77777777" w:rsidR="00C42654" w:rsidRDefault="000B544D">
      <w:pPr>
        <w:keepNext/>
        <w:widowControl w:val="0"/>
        <w:rPr>
          <w:szCs w:val="22"/>
          <w:lang w:val="hr-HR"/>
        </w:rPr>
      </w:pPr>
      <w:r>
        <w:rPr>
          <w:szCs w:val="22"/>
          <w:lang w:val="hr-HR"/>
        </w:rPr>
        <w:t xml:space="preserve">Doze </w:t>
      </w:r>
      <w:r>
        <w:rPr>
          <w:b/>
          <w:szCs w:val="22"/>
          <w:lang w:val="hr-HR"/>
        </w:rPr>
        <w:t>koje se primjenjuju</w:t>
      </w:r>
      <w:r>
        <w:rPr>
          <w:szCs w:val="22"/>
          <w:lang w:val="hr-HR"/>
        </w:rPr>
        <w:t xml:space="preserve"> </w:t>
      </w:r>
      <w:r>
        <w:rPr>
          <w:b/>
          <w:szCs w:val="22"/>
          <w:lang w:val="hr-HR"/>
        </w:rPr>
        <w:t>dvaput na dan</w:t>
      </w:r>
      <w:r>
        <w:rPr>
          <w:szCs w:val="22"/>
          <w:lang w:val="hr-HR"/>
        </w:rPr>
        <w:t xml:space="preserve"> za djecu i adolescente </w:t>
      </w:r>
      <w:r>
        <w:rPr>
          <w:b/>
          <w:szCs w:val="22"/>
          <w:lang w:val="hr-HR"/>
        </w:rPr>
        <w:t>tjelesne težine od 40 kg do manje od 50 kg</w:t>
      </w:r>
      <w:r>
        <w:rPr>
          <w:szCs w:val="22"/>
          <w:lang w:val="hr-H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615"/>
        <w:gridCol w:w="1615"/>
        <w:gridCol w:w="1616"/>
        <w:gridCol w:w="1615"/>
        <w:gridCol w:w="1618"/>
      </w:tblGrid>
      <w:tr w:rsidR="00C42654" w:rsidRPr="00365CE4" w14:paraId="7D3E1E46" w14:textId="77777777">
        <w:trPr>
          <w:trHeight w:val="710"/>
        </w:trPr>
        <w:tc>
          <w:tcPr>
            <w:tcW w:w="542" w:type="pct"/>
            <w:shd w:val="clear" w:color="auto" w:fill="auto"/>
          </w:tcPr>
          <w:p w14:paraId="7D3E1E37" w14:textId="77777777" w:rsidR="00C42654" w:rsidRDefault="000B544D">
            <w:pPr>
              <w:keepNext/>
              <w:rPr>
                <w:lang w:val="hr-HR"/>
              </w:rPr>
            </w:pPr>
            <w:r>
              <w:rPr>
                <w:lang w:val="hr-HR"/>
              </w:rPr>
              <w:t>Težina</w:t>
            </w:r>
          </w:p>
        </w:tc>
        <w:tc>
          <w:tcPr>
            <w:tcW w:w="891" w:type="pct"/>
            <w:shd w:val="clear" w:color="auto" w:fill="auto"/>
          </w:tcPr>
          <w:p w14:paraId="7D3E1E38" w14:textId="77777777" w:rsidR="00C42654" w:rsidRDefault="000B544D">
            <w:pPr>
              <w:pStyle w:val="Date"/>
              <w:keepNext/>
              <w:rPr>
                <w:szCs w:val="22"/>
                <w:lang w:val="hr-HR"/>
              </w:rPr>
            </w:pPr>
            <w:r>
              <w:rPr>
                <w:szCs w:val="22"/>
                <w:lang w:val="hr-HR"/>
              </w:rPr>
              <w:t xml:space="preserve">1. tjedan </w:t>
            </w:r>
          </w:p>
          <w:p w14:paraId="7D3E1E39" w14:textId="77777777" w:rsidR="00C42654" w:rsidRDefault="000B544D">
            <w:pPr>
              <w:keepNext/>
              <w:rPr>
                <w:lang w:val="hr-HR"/>
              </w:rPr>
            </w:pPr>
            <w:r>
              <w:rPr>
                <w:lang w:val="hr-HR"/>
              </w:rPr>
              <w:t>Početna doza: 0,1 ml/kg</w:t>
            </w:r>
          </w:p>
          <w:p w14:paraId="7D3E1E3A" w14:textId="77777777" w:rsidR="00C42654" w:rsidRDefault="00C42654">
            <w:pPr>
              <w:keepNext/>
              <w:rPr>
                <w:lang w:val="hr-HR"/>
              </w:rPr>
            </w:pPr>
          </w:p>
        </w:tc>
        <w:tc>
          <w:tcPr>
            <w:tcW w:w="891" w:type="pct"/>
          </w:tcPr>
          <w:p w14:paraId="7D3E1E3B" w14:textId="77777777" w:rsidR="00C42654" w:rsidRDefault="000B544D">
            <w:pPr>
              <w:pStyle w:val="Date"/>
              <w:keepNext/>
              <w:rPr>
                <w:szCs w:val="22"/>
                <w:lang w:val="hr-HR"/>
              </w:rPr>
            </w:pPr>
            <w:r>
              <w:rPr>
                <w:szCs w:val="22"/>
                <w:lang w:val="hr-HR"/>
              </w:rPr>
              <w:t xml:space="preserve">2. tjedan </w:t>
            </w:r>
          </w:p>
          <w:p w14:paraId="7D3E1E3C" w14:textId="77777777" w:rsidR="00C42654" w:rsidRDefault="000B544D">
            <w:pPr>
              <w:keepNext/>
              <w:rPr>
                <w:lang w:val="hr-HR"/>
              </w:rPr>
            </w:pPr>
            <w:r>
              <w:rPr>
                <w:lang w:val="hr-HR"/>
              </w:rPr>
              <w:t xml:space="preserve">0,2 ml/kg </w:t>
            </w:r>
          </w:p>
          <w:p w14:paraId="7D3E1E3D" w14:textId="77777777" w:rsidR="00C42654" w:rsidRDefault="00C42654">
            <w:pPr>
              <w:keepNext/>
              <w:rPr>
                <w:lang w:val="hr-HR"/>
              </w:rPr>
            </w:pPr>
          </w:p>
        </w:tc>
        <w:tc>
          <w:tcPr>
            <w:tcW w:w="892" w:type="pct"/>
          </w:tcPr>
          <w:p w14:paraId="7D3E1E3E" w14:textId="77777777" w:rsidR="00C42654" w:rsidRDefault="000B544D">
            <w:pPr>
              <w:pStyle w:val="Date"/>
              <w:keepNext/>
              <w:rPr>
                <w:szCs w:val="22"/>
                <w:lang w:val="hr-HR"/>
              </w:rPr>
            </w:pPr>
            <w:r>
              <w:rPr>
                <w:szCs w:val="22"/>
                <w:lang w:val="hr-HR"/>
              </w:rPr>
              <w:t xml:space="preserve">3. tjedan </w:t>
            </w:r>
          </w:p>
          <w:p w14:paraId="7D3E1E3F" w14:textId="77777777" w:rsidR="00C42654" w:rsidRDefault="000B544D">
            <w:pPr>
              <w:keepNext/>
              <w:rPr>
                <w:lang w:val="hr-HR"/>
              </w:rPr>
            </w:pPr>
            <w:r>
              <w:rPr>
                <w:lang w:val="hr-HR"/>
              </w:rPr>
              <w:t>0,3 ml/kg</w:t>
            </w:r>
          </w:p>
        </w:tc>
        <w:tc>
          <w:tcPr>
            <w:tcW w:w="891" w:type="pct"/>
          </w:tcPr>
          <w:p w14:paraId="7D3E1E40" w14:textId="77777777" w:rsidR="00C42654" w:rsidRDefault="000B544D">
            <w:pPr>
              <w:pStyle w:val="Date"/>
              <w:keepNext/>
              <w:rPr>
                <w:szCs w:val="22"/>
                <w:lang w:val="hr-HR"/>
              </w:rPr>
            </w:pPr>
            <w:r>
              <w:rPr>
                <w:szCs w:val="22"/>
                <w:lang w:val="hr-HR"/>
              </w:rPr>
              <w:t xml:space="preserve">4. tjedan </w:t>
            </w:r>
          </w:p>
          <w:p w14:paraId="7D3E1E41" w14:textId="77777777" w:rsidR="00C42654" w:rsidRDefault="000B544D">
            <w:pPr>
              <w:keepNext/>
              <w:rPr>
                <w:lang w:val="hr-HR"/>
              </w:rPr>
            </w:pPr>
            <w:r>
              <w:rPr>
                <w:lang w:val="hr-HR"/>
              </w:rPr>
              <w:t>0,4 ml/kg</w:t>
            </w:r>
          </w:p>
          <w:p w14:paraId="7D3E1E42" w14:textId="77777777" w:rsidR="00C42654" w:rsidRDefault="00C42654">
            <w:pPr>
              <w:keepNext/>
              <w:rPr>
                <w:lang w:val="hr-HR"/>
              </w:rPr>
            </w:pPr>
          </w:p>
        </w:tc>
        <w:tc>
          <w:tcPr>
            <w:tcW w:w="893" w:type="pct"/>
          </w:tcPr>
          <w:p w14:paraId="7D3E1E43" w14:textId="77777777" w:rsidR="00C42654" w:rsidRDefault="000B544D">
            <w:pPr>
              <w:pStyle w:val="Date"/>
              <w:keepNext/>
              <w:rPr>
                <w:szCs w:val="22"/>
                <w:lang w:val="hr-HR"/>
              </w:rPr>
            </w:pPr>
            <w:r>
              <w:rPr>
                <w:szCs w:val="22"/>
                <w:lang w:val="hr-HR"/>
              </w:rPr>
              <w:t xml:space="preserve">5. tjedan </w:t>
            </w:r>
          </w:p>
          <w:p w14:paraId="7D3E1E44" w14:textId="77777777" w:rsidR="00C42654" w:rsidRDefault="000B544D">
            <w:pPr>
              <w:keepNext/>
              <w:rPr>
                <w:lang w:val="hr-HR"/>
              </w:rPr>
            </w:pPr>
            <w:r>
              <w:rPr>
                <w:lang w:val="hr-HR"/>
              </w:rPr>
              <w:t>Maksimalna preporučena doza: 0,5 ml/kg</w:t>
            </w:r>
          </w:p>
          <w:p w14:paraId="7D3E1E45" w14:textId="77777777" w:rsidR="00C42654" w:rsidRDefault="00C42654">
            <w:pPr>
              <w:keepNext/>
              <w:rPr>
                <w:lang w:val="hr-HR"/>
              </w:rPr>
            </w:pPr>
          </w:p>
        </w:tc>
      </w:tr>
      <w:tr w:rsidR="00C42654" w14:paraId="7D3E1E4D" w14:textId="77777777">
        <w:tc>
          <w:tcPr>
            <w:tcW w:w="542" w:type="pct"/>
            <w:shd w:val="clear" w:color="auto" w:fill="auto"/>
          </w:tcPr>
          <w:p w14:paraId="7D3E1E47" w14:textId="77777777" w:rsidR="00C42654" w:rsidRDefault="000B544D">
            <w:pPr>
              <w:rPr>
                <w:lang w:val="hr-HR"/>
              </w:rPr>
            </w:pPr>
            <w:r>
              <w:rPr>
                <w:lang w:val="hr-HR"/>
              </w:rPr>
              <w:t>40 kg</w:t>
            </w:r>
          </w:p>
        </w:tc>
        <w:tc>
          <w:tcPr>
            <w:tcW w:w="891" w:type="pct"/>
            <w:shd w:val="clear" w:color="auto" w:fill="auto"/>
          </w:tcPr>
          <w:p w14:paraId="7D3E1E48" w14:textId="77777777" w:rsidR="00C42654" w:rsidRDefault="000B544D">
            <w:pPr>
              <w:rPr>
                <w:lang w:val="hr-HR"/>
              </w:rPr>
            </w:pPr>
            <w:r>
              <w:rPr>
                <w:lang w:val="hr-HR"/>
              </w:rPr>
              <w:t xml:space="preserve">4 ml </w:t>
            </w:r>
          </w:p>
        </w:tc>
        <w:tc>
          <w:tcPr>
            <w:tcW w:w="891" w:type="pct"/>
          </w:tcPr>
          <w:p w14:paraId="7D3E1E49" w14:textId="77777777" w:rsidR="00C42654" w:rsidRDefault="000B544D">
            <w:pPr>
              <w:rPr>
                <w:lang w:val="hr-HR"/>
              </w:rPr>
            </w:pPr>
            <w:r>
              <w:rPr>
                <w:lang w:val="hr-HR"/>
              </w:rPr>
              <w:t xml:space="preserve">8 ml </w:t>
            </w:r>
          </w:p>
        </w:tc>
        <w:tc>
          <w:tcPr>
            <w:tcW w:w="892" w:type="pct"/>
          </w:tcPr>
          <w:p w14:paraId="7D3E1E4A" w14:textId="77777777" w:rsidR="00C42654" w:rsidRDefault="000B544D">
            <w:pPr>
              <w:rPr>
                <w:lang w:val="hr-HR"/>
              </w:rPr>
            </w:pPr>
            <w:r>
              <w:rPr>
                <w:lang w:val="hr-HR"/>
              </w:rPr>
              <w:t xml:space="preserve">12 ml </w:t>
            </w:r>
          </w:p>
        </w:tc>
        <w:tc>
          <w:tcPr>
            <w:tcW w:w="891" w:type="pct"/>
          </w:tcPr>
          <w:p w14:paraId="7D3E1E4B" w14:textId="77777777" w:rsidR="00C42654" w:rsidRDefault="000B544D">
            <w:pPr>
              <w:rPr>
                <w:lang w:val="hr-HR"/>
              </w:rPr>
            </w:pPr>
            <w:r>
              <w:rPr>
                <w:lang w:val="hr-HR"/>
              </w:rPr>
              <w:t xml:space="preserve">16 ml </w:t>
            </w:r>
          </w:p>
        </w:tc>
        <w:tc>
          <w:tcPr>
            <w:tcW w:w="893" w:type="pct"/>
          </w:tcPr>
          <w:p w14:paraId="7D3E1E4C" w14:textId="77777777" w:rsidR="00C42654" w:rsidRDefault="000B544D">
            <w:pPr>
              <w:rPr>
                <w:lang w:val="hr-HR"/>
              </w:rPr>
            </w:pPr>
            <w:r>
              <w:rPr>
                <w:lang w:val="hr-HR"/>
              </w:rPr>
              <w:t xml:space="preserve">20 ml </w:t>
            </w:r>
          </w:p>
        </w:tc>
      </w:tr>
      <w:tr w:rsidR="00C42654" w14:paraId="7D3E1E54" w14:textId="77777777">
        <w:tc>
          <w:tcPr>
            <w:tcW w:w="542" w:type="pct"/>
            <w:tcBorders>
              <w:bottom w:val="single" w:sz="4" w:space="0" w:color="auto"/>
            </w:tcBorders>
            <w:shd w:val="clear" w:color="auto" w:fill="auto"/>
          </w:tcPr>
          <w:p w14:paraId="7D3E1E4E" w14:textId="77777777" w:rsidR="00C42654" w:rsidRDefault="000B544D">
            <w:pPr>
              <w:rPr>
                <w:lang w:val="hr-HR"/>
              </w:rPr>
            </w:pPr>
            <w:r>
              <w:rPr>
                <w:lang w:val="hr-HR"/>
              </w:rPr>
              <w:t>45 kg</w:t>
            </w:r>
          </w:p>
        </w:tc>
        <w:tc>
          <w:tcPr>
            <w:tcW w:w="891" w:type="pct"/>
            <w:tcBorders>
              <w:bottom w:val="single" w:sz="4" w:space="0" w:color="auto"/>
            </w:tcBorders>
            <w:shd w:val="clear" w:color="auto" w:fill="auto"/>
          </w:tcPr>
          <w:p w14:paraId="7D3E1E4F" w14:textId="77777777" w:rsidR="00C42654" w:rsidRDefault="000B544D">
            <w:pPr>
              <w:rPr>
                <w:lang w:val="hr-HR"/>
              </w:rPr>
            </w:pPr>
            <w:r>
              <w:rPr>
                <w:lang w:val="hr-HR"/>
              </w:rPr>
              <w:t xml:space="preserve">4,5 ml </w:t>
            </w:r>
          </w:p>
        </w:tc>
        <w:tc>
          <w:tcPr>
            <w:tcW w:w="891" w:type="pct"/>
            <w:tcBorders>
              <w:bottom w:val="single" w:sz="4" w:space="0" w:color="auto"/>
            </w:tcBorders>
          </w:tcPr>
          <w:p w14:paraId="7D3E1E50" w14:textId="77777777" w:rsidR="00C42654" w:rsidRDefault="000B544D">
            <w:pPr>
              <w:rPr>
                <w:lang w:val="hr-HR"/>
              </w:rPr>
            </w:pPr>
            <w:r>
              <w:rPr>
                <w:lang w:val="hr-HR"/>
              </w:rPr>
              <w:t xml:space="preserve">9 ml </w:t>
            </w:r>
          </w:p>
        </w:tc>
        <w:tc>
          <w:tcPr>
            <w:tcW w:w="892" w:type="pct"/>
            <w:tcBorders>
              <w:bottom w:val="single" w:sz="4" w:space="0" w:color="auto"/>
            </w:tcBorders>
          </w:tcPr>
          <w:p w14:paraId="7D3E1E51" w14:textId="77777777" w:rsidR="00C42654" w:rsidRDefault="000B544D">
            <w:pPr>
              <w:rPr>
                <w:lang w:val="hr-HR"/>
              </w:rPr>
            </w:pPr>
            <w:r>
              <w:rPr>
                <w:lang w:val="hr-HR"/>
              </w:rPr>
              <w:t xml:space="preserve">13,5 ml </w:t>
            </w:r>
          </w:p>
        </w:tc>
        <w:tc>
          <w:tcPr>
            <w:tcW w:w="891" w:type="pct"/>
            <w:tcBorders>
              <w:bottom w:val="single" w:sz="4" w:space="0" w:color="auto"/>
            </w:tcBorders>
          </w:tcPr>
          <w:p w14:paraId="7D3E1E52" w14:textId="77777777" w:rsidR="00C42654" w:rsidRDefault="000B544D">
            <w:pPr>
              <w:rPr>
                <w:lang w:val="hr-HR"/>
              </w:rPr>
            </w:pPr>
            <w:r>
              <w:rPr>
                <w:lang w:val="hr-HR"/>
              </w:rPr>
              <w:t xml:space="preserve">18 ml </w:t>
            </w:r>
          </w:p>
        </w:tc>
        <w:tc>
          <w:tcPr>
            <w:tcW w:w="893" w:type="pct"/>
            <w:tcBorders>
              <w:bottom w:val="single" w:sz="4" w:space="0" w:color="auto"/>
            </w:tcBorders>
          </w:tcPr>
          <w:p w14:paraId="7D3E1E53" w14:textId="77777777" w:rsidR="00C42654" w:rsidRDefault="000B544D">
            <w:pPr>
              <w:rPr>
                <w:lang w:val="hr-HR"/>
              </w:rPr>
            </w:pPr>
            <w:r>
              <w:rPr>
                <w:lang w:val="hr-HR"/>
              </w:rPr>
              <w:t xml:space="preserve">22,5 ml </w:t>
            </w:r>
          </w:p>
        </w:tc>
      </w:tr>
    </w:tbl>
    <w:p w14:paraId="7D3E1E55" w14:textId="77777777" w:rsidR="00C42654" w:rsidRDefault="00C42654">
      <w:pPr>
        <w:widowControl w:val="0"/>
        <w:rPr>
          <w:szCs w:val="22"/>
          <w:lang w:val="hr-HR"/>
        </w:rPr>
      </w:pPr>
    </w:p>
    <w:p w14:paraId="7D3E1E56" w14:textId="2AE6BE3E" w:rsidR="00C42654" w:rsidRDefault="000B544D">
      <w:pPr>
        <w:keepNext/>
        <w:widowControl w:val="0"/>
        <w:rPr>
          <w:szCs w:val="22"/>
          <w:u w:val="single"/>
          <w:lang w:val="hr-HR"/>
        </w:rPr>
      </w:pPr>
      <w:r>
        <w:rPr>
          <w:szCs w:val="22"/>
          <w:u w:val="single"/>
          <w:lang w:val="hr-HR"/>
        </w:rPr>
        <w:t xml:space="preserve">Kada </w:t>
      </w:r>
      <w:r w:rsidR="00283B5B">
        <w:rPr>
          <w:szCs w:val="22"/>
          <w:u w:val="single"/>
          <w:lang w:val="hr-HR"/>
        </w:rPr>
        <w:t xml:space="preserve">primjenjujete </w:t>
      </w:r>
      <w:r>
        <w:rPr>
          <w:szCs w:val="22"/>
          <w:u w:val="single"/>
          <w:lang w:val="hr-HR"/>
        </w:rPr>
        <w:t>Vimpat s drugim antiepileptičkim lijekovima</w:t>
      </w:r>
    </w:p>
    <w:p w14:paraId="2E5CF018" w14:textId="77777777" w:rsidR="00BA686A" w:rsidRPr="00BA686A" w:rsidRDefault="000B544D">
      <w:pPr>
        <w:pStyle w:val="Date"/>
        <w:keepNext/>
        <w:keepLines/>
        <w:numPr>
          <w:ilvl w:val="0"/>
          <w:numId w:val="166"/>
        </w:numPr>
        <w:ind w:left="1440"/>
        <w:rPr>
          <w:lang w:val="hr-HR"/>
        </w:rPr>
      </w:pPr>
      <w:r>
        <w:rPr>
          <w:szCs w:val="22"/>
          <w:lang w:val="hr-HR"/>
        </w:rPr>
        <w:t>Vaš će liječnik odlučiti o dozi lijeka Vimpat na temelju Vaše tjelesne težine.</w:t>
      </w:r>
    </w:p>
    <w:p w14:paraId="02BD649E" w14:textId="711D13F5" w:rsidR="00BA686A" w:rsidRPr="00BA686A" w:rsidRDefault="000B544D">
      <w:pPr>
        <w:pStyle w:val="Date"/>
        <w:keepNext/>
        <w:keepLines/>
        <w:numPr>
          <w:ilvl w:val="0"/>
          <w:numId w:val="166"/>
        </w:numPr>
        <w:ind w:left="1440"/>
        <w:rPr>
          <w:lang w:val="hr-HR"/>
        </w:rPr>
      </w:pPr>
      <w:r w:rsidRPr="00BA686A">
        <w:rPr>
          <w:szCs w:val="22"/>
          <w:lang w:val="hr-HR"/>
        </w:rPr>
        <w:t>Z</w:t>
      </w:r>
      <w:r>
        <w:rPr>
          <w:lang w:val="hr-HR"/>
        </w:rPr>
        <w:t>a djecu i adolescente tjelesne težine od 10 kg do manje od 50 kg, uobičajena je početna doza 1 mg (0,1 ml) na svaki kilogram (kg) tjelesne težine, dvaput na dan.</w:t>
      </w:r>
    </w:p>
    <w:p w14:paraId="5F43C7FE" w14:textId="03938A21" w:rsidR="00BA686A" w:rsidRDefault="000B544D">
      <w:pPr>
        <w:pStyle w:val="Date"/>
        <w:keepNext/>
        <w:keepLines/>
        <w:numPr>
          <w:ilvl w:val="0"/>
          <w:numId w:val="166"/>
        </w:numPr>
        <w:ind w:left="1440"/>
        <w:rPr>
          <w:lang w:val="hr-HR"/>
        </w:rPr>
      </w:pPr>
      <w:r>
        <w:rPr>
          <w:szCs w:val="22"/>
          <w:lang w:val="hr-HR"/>
        </w:rPr>
        <w:t>Vaš liječnik zatim može povećati dozu koju uzimate dvaput na dan svakih tjedan dana za 1 mg (0,1 ml) na svaki kg Vaše tjelesne težine, dok ne dosegnete dozu održavanja.</w:t>
      </w:r>
    </w:p>
    <w:p w14:paraId="7D3E1E57" w14:textId="4E26CBA9" w:rsidR="00C42654" w:rsidRDefault="000B544D">
      <w:pPr>
        <w:pStyle w:val="Date"/>
        <w:keepNext/>
        <w:keepLines/>
        <w:numPr>
          <w:ilvl w:val="0"/>
          <w:numId w:val="166"/>
        </w:numPr>
        <w:ind w:left="1440"/>
        <w:rPr>
          <w:lang w:val="hr-HR"/>
        </w:rPr>
      </w:pPr>
      <w:r>
        <w:rPr>
          <w:lang w:val="hr-HR"/>
        </w:rPr>
        <w:t>Tablice za doziranje koje uključuju maksimalnu preporučenu dozu navedene su u nastavku.  Ovo je samo informativno. Vaš će liječnik utvrditi odgovarajuću dozu za Vas.</w:t>
      </w:r>
    </w:p>
    <w:p w14:paraId="7D3E1E58" w14:textId="77777777" w:rsidR="00C42654" w:rsidRDefault="00C42654">
      <w:pPr>
        <w:widowControl w:val="0"/>
        <w:rPr>
          <w:szCs w:val="22"/>
          <w:lang w:val="hr-HR"/>
        </w:rPr>
      </w:pPr>
    </w:p>
    <w:p w14:paraId="7D3E1E59" w14:textId="77777777" w:rsidR="00C42654" w:rsidRDefault="000B544D">
      <w:pPr>
        <w:keepNext/>
        <w:rPr>
          <w:b/>
          <w:szCs w:val="22"/>
          <w:lang w:val="hr-HR"/>
        </w:rPr>
      </w:pPr>
      <w:r>
        <w:rPr>
          <w:szCs w:val="22"/>
          <w:lang w:val="hr-HR"/>
        </w:rPr>
        <w:lastRenderedPageBreak/>
        <w:t xml:space="preserve">Doze </w:t>
      </w:r>
      <w:r>
        <w:rPr>
          <w:b/>
          <w:szCs w:val="22"/>
          <w:lang w:val="hr-HR"/>
        </w:rPr>
        <w:t>koje se uzimaju</w:t>
      </w:r>
      <w:r>
        <w:rPr>
          <w:szCs w:val="22"/>
          <w:lang w:val="hr-HR"/>
        </w:rPr>
        <w:t xml:space="preserve"> </w:t>
      </w:r>
      <w:r>
        <w:rPr>
          <w:b/>
          <w:szCs w:val="22"/>
          <w:lang w:val="hr-HR"/>
        </w:rPr>
        <w:t>dvaput na dan</w:t>
      </w:r>
      <w:r>
        <w:rPr>
          <w:szCs w:val="22"/>
          <w:lang w:val="hr-HR"/>
        </w:rPr>
        <w:t xml:space="preserve"> za djecu u dobi od </w:t>
      </w:r>
      <w:r>
        <w:rPr>
          <w:lang w:val="hr-HR"/>
        </w:rPr>
        <w:t>navršene 2. godine</w:t>
      </w:r>
      <w:r>
        <w:rPr>
          <w:szCs w:val="22"/>
          <w:lang w:val="hr-HR"/>
        </w:rPr>
        <w:t xml:space="preserve"> života i </w:t>
      </w:r>
      <w:r>
        <w:rPr>
          <w:b/>
          <w:szCs w:val="22"/>
          <w:lang w:val="hr-HR"/>
        </w:rPr>
        <w:t>tjelesne težine od 10 kg do manje od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239"/>
        <w:gridCol w:w="1217"/>
        <w:gridCol w:w="1217"/>
        <w:gridCol w:w="1217"/>
        <w:gridCol w:w="1217"/>
        <w:gridCol w:w="1525"/>
      </w:tblGrid>
      <w:tr w:rsidR="00C42654" w:rsidRPr="00365CE4" w14:paraId="7D3E1E6A" w14:textId="77777777">
        <w:trPr>
          <w:trHeight w:val="1691"/>
        </w:trPr>
        <w:tc>
          <w:tcPr>
            <w:tcW w:w="1512" w:type="dxa"/>
            <w:shd w:val="clear" w:color="auto" w:fill="auto"/>
          </w:tcPr>
          <w:p w14:paraId="7D3E1E5A" w14:textId="77777777" w:rsidR="00C42654" w:rsidRDefault="000B544D">
            <w:pPr>
              <w:keepNext/>
              <w:keepLines/>
              <w:rPr>
                <w:lang w:val="hr-HR"/>
              </w:rPr>
            </w:pPr>
            <w:r>
              <w:rPr>
                <w:szCs w:val="22"/>
                <w:lang w:val="hr-HR"/>
              </w:rPr>
              <w:t>Težina</w:t>
            </w:r>
          </w:p>
        </w:tc>
        <w:tc>
          <w:tcPr>
            <w:tcW w:w="1264" w:type="dxa"/>
            <w:shd w:val="clear" w:color="auto" w:fill="auto"/>
          </w:tcPr>
          <w:p w14:paraId="7D3E1E5B" w14:textId="77777777" w:rsidR="00C42654" w:rsidRDefault="000B544D">
            <w:pPr>
              <w:pStyle w:val="Date"/>
              <w:keepNext/>
              <w:rPr>
                <w:szCs w:val="22"/>
                <w:lang w:val="hr-HR"/>
              </w:rPr>
            </w:pPr>
            <w:r>
              <w:rPr>
                <w:szCs w:val="22"/>
                <w:lang w:val="hr-HR"/>
              </w:rPr>
              <w:t>1. tjedan</w:t>
            </w:r>
          </w:p>
          <w:p w14:paraId="7D3E1E5C" w14:textId="77777777" w:rsidR="00C42654" w:rsidRDefault="000B544D">
            <w:pPr>
              <w:keepNext/>
              <w:keepLines/>
              <w:rPr>
                <w:lang w:val="hr-HR"/>
              </w:rPr>
            </w:pPr>
            <w:r>
              <w:rPr>
                <w:lang w:val="hr-HR"/>
              </w:rPr>
              <w:t>Početna doza</w:t>
            </w:r>
            <w:r>
              <w:rPr>
                <w:szCs w:val="22"/>
                <w:lang w:val="hr-HR"/>
              </w:rPr>
              <w:t>:</w:t>
            </w:r>
          </w:p>
          <w:p w14:paraId="7D3E1E5D" w14:textId="77777777" w:rsidR="00C42654" w:rsidRDefault="000B544D">
            <w:pPr>
              <w:keepNext/>
              <w:keepLines/>
              <w:rPr>
                <w:lang w:val="hr-HR"/>
              </w:rPr>
            </w:pPr>
            <w:r>
              <w:rPr>
                <w:lang w:val="hr-HR"/>
              </w:rPr>
              <w:t>0,1 ml/kg</w:t>
            </w:r>
          </w:p>
          <w:p w14:paraId="7D3E1E5E" w14:textId="77777777" w:rsidR="00C42654" w:rsidRDefault="00C42654">
            <w:pPr>
              <w:keepNext/>
              <w:keepLines/>
              <w:rPr>
                <w:lang w:val="hr-HR"/>
              </w:rPr>
            </w:pPr>
          </w:p>
        </w:tc>
        <w:tc>
          <w:tcPr>
            <w:tcW w:w="1239" w:type="dxa"/>
          </w:tcPr>
          <w:p w14:paraId="7D3E1E5F" w14:textId="77777777" w:rsidR="00C42654" w:rsidRDefault="000B544D">
            <w:pPr>
              <w:keepNext/>
              <w:keepLines/>
              <w:rPr>
                <w:lang w:val="hr-HR"/>
              </w:rPr>
            </w:pPr>
            <w:r>
              <w:rPr>
                <w:szCs w:val="22"/>
                <w:lang w:val="hr-HR"/>
              </w:rPr>
              <w:t>2. tjedan</w:t>
            </w:r>
            <w:r>
              <w:rPr>
                <w:lang w:val="hr-HR"/>
              </w:rPr>
              <w:t xml:space="preserve"> 0,2 ml/kg </w:t>
            </w:r>
          </w:p>
          <w:p w14:paraId="7D3E1E60" w14:textId="77777777" w:rsidR="00C42654" w:rsidRDefault="00C42654">
            <w:pPr>
              <w:keepNext/>
              <w:keepLines/>
              <w:rPr>
                <w:lang w:val="hr-HR"/>
              </w:rPr>
            </w:pPr>
          </w:p>
        </w:tc>
        <w:tc>
          <w:tcPr>
            <w:tcW w:w="1239" w:type="dxa"/>
          </w:tcPr>
          <w:p w14:paraId="7D3E1E61" w14:textId="77777777" w:rsidR="00C42654" w:rsidRDefault="000B544D">
            <w:pPr>
              <w:keepNext/>
              <w:keepLines/>
              <w:rPr>
                <w:lang w:val="hr-HR"/>
              </w:rPr>
            </w:pPr>
            <w:r>
              <w:rPr>
                <w:szCs w:val="22"/>
                <w:lang w:val="hr-HR"/>
              </w:rPr>
              <w:t xml:space="preserve">3. tjedan </w:t>
            </w:r>
            <w:r>
              <w:rPr>
                <w:lang w:val="hr-HR"/>
              </w:rPr>
              <w:t>0,3 ml/kg</w:t>
            </w:r>
          </w:p>
          <w:p w14:paraId="7D3E1E62" w14:textId="77777777" w:rsidR="00C42654" w:rsidRDefault="00C42654">
            <w:pPr>
              <w:keepNext/>
              <w:keepLines/>
              <w:rPr>
                <w:lang w:val="hr-HR"/>
              </w:rPr>
            </w:pPr>
          </w:p>
        </w:tc>
        <w:tc>
          <w:tcPr>
            <w:tcW w:w="1239" w:type="dxa"/>
          </w:tcPr>
          <w:p w14:paraId="7D3E1E63" w14:textId="77777777" w:rsidR="00C42654" w:rsidRDefault="000B544D">
            <w:pPr>
              <w:keepNext/>
              <w:keepLines/>
              <w:rPr>
                <w:lang w:val="hr-HR"/>
              </w:rPr>
            </w:pPr>
            <w:r>
              <w:rPr>
                <w:szCs w:val="22"/>
                <w:lang w:val="hr-HR"/>
              </w:rPr>
              <w:t xml:space="preserve">4. tjedan </w:t>
            </w:r>
            <w:r>
              <w:rPr>
                <w:lang w:val="hr-HR"/>
              </w:rPr>
              <w:t>0,4 ml/kg</w:t>
            </w:r>
          </w:p>
          <w:p w14:paraId="7D3E1E64" w14:textId="77777777" w:rsidR="00C42654" w:rsidRDefault="00C42654">
            <w:pPr>
              <w:keepNext/>
              <w:keepLines/>
              <w:rPr>
                <w:lang w:val="hr-HR"/>
              </w:rPr>
            </w:pPr>
          </w:p>
        </w:tc>
        <w:tc>
          <w:tcPr>
            <w:tcW w:w="1239" w:type="dxa"/>
          </w:tcPr>
          <w:p w14:paraId="7D3E1E65" w14:textId="77777777" w:rsidR="00C42654" w:rsidRDefault="000B544D">
            <w:pPr>
              <w:keepNext/>
              <w:keepLines/>
              <w:rPr>
                <w:lang w:val="hr-HR"/>
              </w:rPr>
            </w:pPr>
            <w:r>
              <w:rPr>
                <w:szCs w:val="22"/>
                <w:lang w:val="hr-HR"/>
              </w:rPr>
              <w:t xml:space="preserve">5. tjedan </w:t>
            </w:r>
            <w:r>
              <w:rPr>
                <w:lang w:val="hr-HR"/>
              </w:rPr>
              <w:t>0,5 ml/kg</w:t>
            </w:r>
          </w:p>
          <w:p w14:paraId="7D3E1E66" w14:textId="77777777" w:rsidR="00C42654" w:rsidRDefault="00C42654">
            <w:pPr>
              <w:keepNext/>
              <w:keepLines/>
              <w:rPr>
                <w:lang w:val="hr-HR"/>
              </w:rPr>
            </w:pPr>
          </w:p>
        </w:tc>
        <w:tc>
          <w:tcPr>
            <w:tcW w:w="1555" w:type="dxa"/>
            <w:shd w:val="clear" w:color="auto" w:fill="auto"/>
          </w:tcPr>
          <w:p w14:paraId="7D3E1E67" w14:textId="77777777" w:rsidR="00C42654" w:rsidRDefault="000B544D">
            <w:pPr>
              <w:keepNext/>
              <w:keepLines/>
              <w:rPr>
                <w:lang w:val="hr-HR"/>
              </w:rPr>
            </w:pPr>
            <w:r>
              <w:rPr>
                <w:szCs w:val="22"/>
                <w:lang w:val="hr-HR"/>
              </w:rPr>
              <w:t xml:space="preserve">6. tjedan </w:t>
            </w:r>
            <w:r>
              <w:rPr>
                <w:lang w:val="hr-HR"/>
              </w:rPr>
              <w:t xml:space="preserve">Maksimalna preporučena doza: </w:t>
            </w:r>
          </w:p>
          <w:p w14:paraId="7D3E1E68" w14:textId="77777777" w:rsidR="00C42654" w:rsidRDefault="000B544D">
            <w:pPr>
              <w:keepNext/>
              <w:keepLines/>
              <w:rPr>
                <w:lang w:val="hr-HR"/>
              </w:rPr>
            </w:pPr>
            <w:r>
              <w:rPr>
                <w:lang w:val="hr-HR"/>
              </w:rPr>
              <w:t>0,6 ml/kg</w:t>
            </w:r>
          </w:p>
          <w:p w14:paraId="7D3E1E69" w14:textId="77777777" w:rsidR="00C42654" w:rsidRDefault="00C42654">
            <w:pPr>
              <w:keepNext/>
              <w:keepLines/>
              <w:rPr>
                <w:lang w:val="hr-HR"/>
              </w:rPr>
            </w:pPr>
          </w:p>
        </w:tc>
      </w:tr>
      <w:tr w:rsidR="00C42654" w14:paraId="7D3E1E72" w14:textId="77777777">
        <w:tc>
          <w:tcPr>
            <w:tcW w:w="1512" w:type="dxa"/>
            <w:shd w:val="clear" w:color="auto" w:fill="auto"/>
          </w:tcPr>
          <w:p w14:paraId="7D3E1E6B" w14:textId="77777777" w:rsidR="00C42654" w:rsidRDefault="000B544D">
            <w:pPr>
              <w:keepNext/>
              <w:keepLines/>
              <w:rPr>
                <w:lang w:val="hr-HR"/>
              </w:rPr>
            </w:pPr>
            <w:r>
              <w:rPr>
                <w:lang w:val="hr-HR"/>
              </w:rPr>
              <w:t>10 kg</w:t>
            </w:r>
          </w:p>
        </w:tc>
        <w:tc>
          <w:tcPr>
            <w:tcW w:w="1264" w:type="dxa"/>
            <w:shd w:val="clear" w:color="auto" w:fill="auto"/>
          </w:tcPr>
          <w:p w14:paraId="7D3E1E6C" w14:textId="77777777" w:rsidR="00C42654" w:rsidRDefault="000B544D">
            <w:pPr>
              <w:keepNext/>
              <w:keepLines/>
              <w:rPr>
                <w:lang w:val="hr-HR"/>
              </w:rPr>
            </w:pPr>
            <w:r>
              <w:rPr>
                <w:lang w:val="hr-HR"/>
              </w:rPr>
              <w:t xml:space="preserve">1 ml </w:t>
            </w:r>
          </w:p>
        </w:tc>
        <w:tc>
          <w:tcPr>
            <w:tcW w:w="1239" w:type="dxa"/>
          </w:tcPr>
          <w:p w14:paraId="7D3E1E6D" w14:textId="77777777" w:rsidR="00C42654" w:rsidRDefault="000B544D">
            <w:pPr>
              <w:keepNext/>
              <w:keepLines/>
              <w:rPr>
                <w:lang w:val="hr-HR"/>
              </w:rPr>
            </w:pPr>
            <w:r>
              <w:rPr>
                <w:lang w:val="hr-HR"/>
              </w:rPr>
              <w:t xml:space="preserve">2 ml </w:t>
            </w:r>
          </w:p>
        </w:tc>
        <w:tc>
          <w:tcPr>
            <w:tcW w:w="1239" w:type="dxa"/>
          </w:tcPr>
          <w:p w14:paraId="7D3E1E6E" w14:textId="77777777" w:rsidR="00C42654" w:rsidRDefault="000B544D">
            <w:pPr>
              <w:keepNext/>
              <w:keepLines/>
              <w:rPr>
                <w:lang w:val="hr-HR"/>
              </w:rPr>
            </w:pPr>
            <w:r>
              <w:rPr>
                <w:lang w:val="hr-HR"/>
              </w:rPr>
              <w:t xml:space="preserve">3 ml </w:t>
            </w:r>
          </w:p>
        </w:tc>
        <w:tc>
          <w:tcPr>
            <w:tcW w:w="1239" w:type="dxa"/>
          </w:tcPr>
          <w:p w14:paraId="7D3E1E6F" w14:textId="77777777" w:rsidR="00C42654" w:rsidRDefault="000B544D">
            <w:pPr>
              <w:keepNext/>
              <w:keepLines/>
              <w:rPr>
                <w:lang w:val="hr-HR"/>
              </w:rPr>
            </w:pPr>
            <w:r>
              <w:rPr>
                <w:lang w:val="hr-HR"/>
              </w:rPr>
              <w:t xml:space="preserve">4 ml </w:t>
            </w:r>
          </w:p>
        </w:tc>
        <w:tc>
          <w:tcPr>
            <w:tcW w:w="1239" w:type="dxa"/>
          </w:tcPr>
          <w:p w14:paraId="7D3E1E70" w14:textId="77777777" w:rsidR="00C42654" w:rsidRDefault="000B544D">
            <w:pPr>
              <w:keepNext/>
              <w:keepLines/>
              <w:rPr>
                <w:lang w:val="hr-HR"/>
              </w:rPr>
            </w:pPr>
            <w:r>
              <w:rPr>
                <w:lang w:val="hr-HR"/>
              </w:rPr>
              <w:t xml:space="preserve">5 ml </w:t>
            </w:r>
          </w:p>
        </w:tc>
        <w:tc>
          <w:tcPr>
            <w:tcW w:w="1555" w:type="dxa"/>
            <w:shd w:val="clear" w:color="auto" w:fill="auto"/>
          </w:tcPr>
          <w:p w14:paraId="7D3E1E71" w14:textId="77777777" w:rsidR="00C42654" w:rsidRDefault="000B544D">
            <w:pPr>
              <w:keepNext/>
              <w:keepLines/>
              <w:rPr>
                <w:lang w:val="hr-HR"/>
              </w:rPr>
            </w:pPr>
            <w:r>
              <w:rPr>
                <w:lang w:val="hr-HR"/>
              </w:rPr>
              <w:t xml:space="preserve">6 ml </w:t>
            </w:r>
          </w:p>
        </w:tc>
      </w:tr>
      <w:tr w:rsidR="00C42654" w14:paraId="7D3E1E7A" w14:textId="77777777">
        <w:tc>
          <w:tcPr>
            <w:tcW w:w="1512" w:type="dxa"/>
            <w:shd w:val="clear" w:color="auto" w:fill="auto"/>
          </w:tcPr>
          <w:p w14:paraId="7D3E1E73" w14:textId="77777777" w:rsidR="00C42654" w:rsidRDefault="000B544D">
            <w:pPr>
              <w:keepNext/>
              <w:keepLines/>
              <w:rPr>
                <w:lang w:val="hr-HR"/>
              </w:rPr>
            </w:pPr>
            <w:r>
              <w:rPr>
                <w:lang w:val="hr-HR"/>
              </w:rPr>
              <w:t>15 kg</w:t>
            </w:r>
          </w:p>
        </w:tc>
        <w:tc>
          <w:tcPr>
            <w:tcW w:w="1264" w:type="dxa"/>
            <w:shd w:val="clear" w:color="auto" w:fill="auto"/>
          </w:tcPr>
          <w:p w14:paraId="7D3E1E74" w14:textId="77777777" w:rsidR="00C42654" w:rsidRDefault="000B544D">
            <w:pPr>
              <w:keepNext/>
              <w:keepLines/>
              <w:rPr>
                <w:lang w:val="hr-HR"/>
              </w:rPr>
            </w:pPr>
            <w:r>
              <w:rPr>
                <w:lang w:val="hr-HR"/>
              </w:rPr>
              <w:t xml:space="preserve">1,5 ml </w:t>
            </w:r>
          </w:p>
        </w:tc>
        <w:tc>
          <w:tcPr>
            <w:tcW w:w="1239" w:type="dxa"/>
          </w:tcPr>
          <w:p w14:paraId="7D3E1E75" w14:textId="77777777" w:rsidR="00C42654" w:rsidRDefault="000B544D">
            <w:pPr>
              <w:keepNext/>
              <w:keepLines/>
              <w:rPr>
                <w:lang w:val="hr-HR"/>
              </w:rPr>
            </w:pPr>
            <w:r>
              <w:rPr>
                <w:lang w:val="hr-HR"/>
              </w:rPr>
              <w:t xml:space="preserve">3 ml </w:t>
            </w:r>
          </w:p>
        </w:tc>
        <w:tc>
          <w:tcPr>
            <w:tcW w:w="1239" w:type="dxa"/>
          </w:tcPr>
          <w:p w14:paraId="7D3E1E76" w14:textId="77777777" w:rsidR="00C42654" w:rsidRDefault="000B544D">
            <w:pPr>
              <w:keepNext/>
              <w:keepLines/>
              <w:rPr>
                <w:lang w:val="hr-HR"/>
              </w:rPr>
            </w:pPr>
            <w:r>
              <w:rPr>
                <w:lang w:val="hr-HR"/>
              </w:rPr>
              <w:t xml:space="preserve">4,5 ml </w:t>
            </w:r>
          </w:p>
        </w:tc>
        <w:tc>
          <w:tcPr>
            <w:tcW w:w="1239" w:type="dxa"/>
          </w:tcPr>
          <w:p w14:paraId="7D3E1E77" w14:textId="77777777" w:rsidR="00C42654" w:rsidRDefault="000B544D">
            <w:pPr>
              <w:keepNext/>
              <w:keepLines/>
              <w:rPr>
                <w:lang w:val="hr-HR"/>
              </w:rPr>
            </w:pPr>
            <w:r>
              <w:rPr>
                <w:lang w:val="hr-HR"/>
              </w:rPr>
              <w:t xml:space="preserve">6 ml </w:t>
            </w:r>
          </w:p>
        </w:tc>
        <w:tc>
          <w:tcPr>
            <w:tcW w:w="1239" w:type="dxa"/>
          </w:tcPr>
          <w:p w14:paraId="7D3E1E78" w14:textId="77777777" w:rsidR="00C42654" w:rsidRDefault="000B544D">
            <w:pPr>
              <w:keepNext/>
              <w:keepLines/>
              <w:rPr>
                <w:lang w:val="hr-HR"/>
              </w:rPr>
            </w:pPr>
            <w:r>
              <w:rPr>
                <w:lang w:val="hr-HR"/>
              </w:rPr>
              <w:t xml:space="preserve">7,5 ml </w:t>
            </w:r>
          </w:p>
        </w:tc>
        <w:tc>
          <w:tcPr>
            <w:tcW w:w="1555" w:type="dxa"/>
            <w:shd w:val="clear" w:color="auto" w:fill="auto"/>
          </w:tcPr>
          <w:p w14:paraId="7D3E1E79" w14:textId="77777777" w:rsidR="00C42654" w:rsidRDefault="000B544D">
            <w:pPr>
              <w:keepNext/>
              <w:keepLines/>
              <w:rPr>
                <w:lang w:val="hr-HR"/>
              </w:rPr>
            </w:pPr>
            <w:r>
              <w:rPr>
                <w:lang w:val="hr-HR"/>
              </w:rPr>
              <w:t xml:space="preserve">9 ml </w:t>
            </w:r>
          </w:p>
        </w:tc>
      </w:tr>
    </w:tbl>
    <w:p w14:paraId="7D3E1E7B" w14:textId="77777777" w:rsidR="00C42654" w:rsidRDefault="00C42654">
      <w:pPr>
        <w:keepNext/>
        <w:rPr>
          <w:b/>
          <w:szCs w:val="22"/>
          <w:lang w:val="hr-HR"/>
        </w:rPr>
      </w:pPr>
    </w:p>
    <w:p w14:paraId="7D3E1E7C" w14:textId="77777777" w:rsidR="00C42654" w:rsidRDefault="000B544D">
      <w:pPr>
        <w:keepNext/>
        <w:widowControl w:val="0"/>
        <w:rPr>
          <w:b/>
          <w:szCs w:val="22"/>
          <w:lang w:val="hr-HR"/>
        </w:rPr>
      </w:pPr>
      <w:r>
        <w:rPr>
          <w:szCs w:val="22"/>
          <w:lang w:val="hr-HR"/>
        </w:rPr>
        <w:t xml:space="preserve">Doze </w:t>
      </w:r>
      <w:r>
        <w:rPr>
          <w:b/>
          <w:szCs w:val="22"/>
          <w:lang w:val="hr-HR"/>
        </w:rPr>
        <w:t>koje se primjenjuju</w:t>
      </w:r>
      <w:r>
        <w:rPr>
          <w:szCs w:val="22"/>
          <w:lang w:val="hr-HR"/>
        </w:rPr>
        <w:t xml:space="preserve"> </w:t>
      </w:r>
      <w:r>
        <w:rPr>
          <w:b/>
          <w:szCs w:val="22"/>
          <w:lang w:val="hr-HR"/>
        </w:rPr>
        <w:t>dvaput na dan</w:t>
      </w:r>
      <w:r>
        <w:rPr>
          <w:szCs w:val="22"/>
          <w:lang w:val="hr-HR"/>
        </w:rPr>
        <w:t xml:space="preserve"> za djecu i adolescente </w:t>
      </w:r>
      <w:r>
        <w:rPr>
          <w:b/>
          <w:szCs w:val="22"/>
          <w:lang w:val="hr-HR"/>
        </w:rPr>
        <w:t>tjelesne težine od 20 kg do manje od 30 kg</w:t>
      </w:r>
      <w:r>
        <w:rPr>
          <w:szCs w:val="22"/>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615"/>
        <w:gridCol w:w="1615"/>
        <w:gridCol w:w="1616"/>
        <w:gridCol w:w="1615"/>
        <w:gridCol w:w="1618"/>
      </w:tblGrid>
      <w:tr w:rsidR="00C42654" w:rsidRPr="00365CE4" w14:paraId="7D3E1E8E" w14:textId="77777777">
        <w:trPr>
          <w:trHeight w:val="710"/>
        </w:trPr>
        <w:tc>
          <w:tcPr>
            <w:tcW w:w="542" w:type="pct"/>
            <w:shd w:val="clear" w:color="auto" w:fill="auto"/>
          </w:tcPr>
          <w:p w14:paraId="7D3E1E7D" w14:textId="77777777" w:rsidR="00C42654" w:rsidRDefault="000B544D">
            <w:pPr>
              <w:keepNext/>
              <w:rPr>
                <w:lang w:val="hr-HR"/>
              </w:rPr>
            </w:pPr>
            <w:r>
              <w:rPr>
                <w:lang w:val="hr-HR"/>
              </w:rPr>
              <w:t>Težina</w:t>
            </w:r>
          </w:p>
        </w:tc>
        <w:tc>
          <w:tcPr>
            <w:tcW w:w="891" w:type="pct"/>
            <w:shd w:val="clear" w:color="auto" w:fill="auto"/>
          </w:tcPr>
          <w:p w14:paraId="7D3E1E7E" w14:textId="77777777" w:rsidR="00C42654" w:rsidRDefault="000B544D">
            <w:pPr>
              <w:pStyle w:val="Date"/>
              <w:keepNext/>
              <w:rPr>
                <w:szCs w:val="22"/>
                <w:lang w:val="hr-HR"/>
              </w:rPr>
            </w:pPr>
            <w:r>
              <w:rPr>
                <w:szCs w:val="22"/>
                <w:lang w:val="hr-HR"/>
              </w:rPr>
              <w:t>1. tjedan</w:t>
            </w:r>
          </w:p>
          <w:p w14:paraId="7D3E1E7F" w14:textId="77777777" w:rsidR="00C42654" w:rsidRDefault="000B544D">
            <w:pPr>
              <w:keepNext/>
              <w:rPr>
                <w:lang w:val="hr-HR"/>
              </w:rPr>
            </w:pPr>
            <w:r>
              <w:rPr>
                <w:lang w:val="hr-HR"/>
              </w:rPr>
              <w:t>Početna doza: </w:t>
            </w:r>
          </w:p>
          <w:p w14:paraId="7D3E1E80" w14:textId="77777777" w:rsidR="00C42654" w:rsidRDefault="000B544D">
            <w:pPr>
              <w:keepNext/>
              <w:rPr>
                <w:lang w:val="hr-HR"/>
              </w:rPr>
            </w:pPr>
            <w:r>
              <w:rPr>
                <w:lang w:val="hr-HR"/>
              </w:rPr>
              <w:t>0,1 ml/kg</w:t>
            </w:r>
          </w:p>
          <w:p w14:paraId="7D3E1E81" w14:textId="77777777" w:rsidR="00C42654" w:rsidRDefault="00C42654">
            <w:pPr>
              <w:keepNext/>
              <w:rPr>
                <w:lang w:val="hr-HR"/>
              </w:rPr>
            </w:pPr>
          </w:p>
        </w:tc>
        <w:tc>
          <w:tcPr>
            <w:tcW w:w="891" w:type="pct"/>
          </w:tcPr>
          <w:p w14:paraId="7D3E1E82" w14:textId="77777777" w:rsidR="00C42654" w:rsidRDefault="000B544D">
            <w:pPr>
              <w:pStyle w:val="Date"/>
              <w:keepNext/>
              <w:rPr>
                <w:szCs w:val="22"/>
                <w:lang w:val="hr-HR"/>
              </w:rPr>
            </w:pPr>
            <w:r>
              <w:rPr>
                <w:szCs w:val="22"/>
                <w:lang w:val="hr-HR"/>
              </w:rPr>
              <w:t xml:space="preserve">2. tjedan </w:t>
            </w:r>
          </w:p>
          <w:p w14:paraId="7D3E1E83" w14:textId="77777777" w:rsidR="00C42654" w:rsidRDefault="000B544D">
            <w:pPr>
              <w:keepNext/>
              <w:rPr>
                <w:lang w:val="hr-HR"/>
              </w:rPr>
            </w:pPr>
            <w:r>
              <w:rPr>
                <w:lang w:val="hr-HR"/>
              </w:rPr>
              <w:t xml:space="preserve">0,2 ml/kg </w:t>
            </w:r>
          </w:p>
          <w:p w14:paraId="7D3E1E84" w14:textId="77777777" w:rsidR="00C42654" w:rsidRDefault="00C42654">
            <w:pPr>
              <w:keepNext/>
              <w:rPr>
                <w:lang w:val="hr-HR"/>
              </w:rPr>
            </w:pPr>
          </w:p>
        </w:tc>
        <w:tc>
          <w:tcPr>
            <w:tcW w:w="892" w:type="pct"/>
          </w:tcPr>
          <w:p w14:paraId="7D3E1E85" w14:textId="77777777" w:rsidR="00C42654" w:rsidRDefault="000B544D">
            <w:pPr>
              <w:pStyle w:val="Date"/>
              <w:keepNext/>
              <w:rPr>
                <w:szCs w:val="22"/>
                <w:lang w:val="hr-HR"/>
              </w:rPr>
            </w:pPr>
            <w:r>
              <w:rPr>
                <w:szCs w:val="22"/>
                <w:lang w:val="hr-HR"/>
              </w:rPr>
              <w:t xml:space="preserve">3. tjedan </w:t>
            </w:r>
          </w:p>
          <w:p w14:paraId="7D3E1E86" w14:textId="77777777" w:rsidR="00C42654" w:rsidRDefault="000B544D">
            <w:pPr>
              <w:keepNext/>
              <w:rPr>
                <w:lang w:val="hr-HR"/>
              </w:rPr>
            </w:pPr>
            <w:r>
              <w:rPr>
                <w:lang w:val="hr-HR"/>
              </w:rPr>
              <w:t>0,3 ml/kg</w:t>
            </w:r>
          </w:p>
        </w:tc>
        <w:tc>
          <w:tcPr>
            <w:tcW w:w="891" w:type="pct"/>
          </w:tcPr>
          <w:p w14:paraId="7D3E1E87" w14:textId="77777777" w:rsidR="00C42654" w:rsidRDefault="000B544D">
            <w:pPr>
              <w:pStyle w:val="Date"/>
              <w:keepNext/>
              <w:rPr>
                <w:szCs w:val="22"/>
                <w:lang w:val="hr-HR"/>
              </w:rPr>
            </w:pPr>
            <w:r>
              <w:rPr>
                <w:szCs w:val="22"/>
                <w:lang w:val="hr-HR"/>
              </w:rPr>
              <w:t xml:space="preserve">4. tjedan </w:t>
            </w:r>
          </w:p>
          <w:p w14:paraId="7D3E1E88" w14:textId="77777777" w:rsidR="00C42654" w:rsidRDefault="000B544D">
            <w:pPr>
              <w:keepNext/>
              <w:rPr>
                <w:lang w:val="hr-HR"/>
              </w:rPr>
            </w:pPr>
            <w:r>
              <w:rPr>
                <w:lang w:val="hr-HR"/>
              </w:rPr>
              <w:t>0,4 ml/kg</w:t>
            </w:r>
          </w:p>
          <w:p w14:paraId="7D3E1E89" w14:textId="77777777" w:rsidR="00C42654" w:rsidRDefault="00C42654">
            <w:pPr>
              <w:keepNext/>
              <w:rPr>
                <w:lang w:val="hr-HR"/>
              </w:rPr>
            </w:pPr>
          </w:p>
        </w:tc>
        <w:tc>
          <w:tcPr>
            <w:tcW w:w="893" w:type="pct"/>
          </w:tcPr>
          <w:p w14:paraId="7D3E1E8A" w14:textId="77777777" w:rsidR="00C42654" w:rsidRDefault="000B544D">
            <w:pPr>
              <w:pStyle w:val="Date"/>
              <w:keepNext/>
              <w:rPr>
                <w:szCs w:val="22"/>
                <w:lang w:val="hr-HR"/>
              </w:rPr>
            </w:pPr>
            <w:r>
              <w:rPr>
                <w:szCs w:val="22"/>
                <w:lang w:val="hr-HR"/>
              </w:rPr>
              <w:t xml:space="preserve">5. tjedan </w:t>
            </w:r>
          </w:p>
          <w:p w14:paraId="7D3E1E8B" w14:textId="77777777" w:rsidR="00C42654" w:rsidRDefault="000B544D">
            <w:pPr>
              <w:keepNext/>
              <w:rPr>
                <w:lang w:val="hr-HR"/>
              </w:rPr>
            </w:pPr>
            <w:r>
              <w:rPr>
                <w:lang w:val="hr-HR"/>
              </w:rPr>
              <w:t>Maksimalna preporučena doza: </w:t>
            </w:r>
          </w:p>
          <w:p w14:paraId="7D3E1E8C" w14:textId="77777777" w:rsidR="00C42654" w:rsidRDefault="000B544D">
            <w:pPr>
              <w:keepNext/>
              <w:rPr>
                <w:lang w:val="hr-HR"/>
              </w:rPr>
            </w:pPr>
            <w:r>
              <w:rPr>
                <w:lang w:val="hr-HR"/>
              </w:rPr>
              <w:t>0,5 ml/kg</w:t>
            </w:r>
          </w:p>
          <w:p w14:paraId="7D3E1E8D" w14:textId="77777777" w:rsidR="00C42654" w:rsidRDefault="00C42654">
            <w:pPr>
              <w:keepNext/>
              <w:rPr>
                <w:lang w:val="hr-HR"/>
              </w:rPr>
            </w:pPr>
          </w:p>
        </w:tc>
      </w:tr>
      <w:tr w:rsidR="00C42654" w14:paraId="7D3E1E95" w14:textId="77777777">
        <w:tc>
          <w:tcPr>
            <w:tcW w:w="542" w:type="pct"/>
            <w:shd w:val="clear" w:color="auto" w:fill="auto"/>
          </w:tcPr>
          <w:p w14:paraId="7D3E1E8F" w14:textId="77777777" w:rsidR="00C42654" w:rsidRDefault="000B544D">
            <w:pPr>
              <w:rPr>
                <w:lang w:val="hr-HR"/>
              </w:rPr>
            </w:pPr>
            <w:r>
              <w:rPr>
                <w:lang w:val="hr-HR"/>
              </w:rPr>
              <w:t>20 kg</w:t>
            </w:r>
          </w:p>
        </w:tc>
        <w:tc>
          <w:tcPr>
            <w:tcW w:w="891" w:type="pct"/>
            <w:shd w:val="clear" w:color="auto" w:fill="auto"/>
          </w:tcPr>
          <w:p w14:paraId="7D3E1E90" w14:textId="77777777" w:rsidR="00C42654" w:rsidRDefault="000B544D">
            <w:pPr>
              <w:rPr>
                <w:lang w:val="hr-HR"/>
              </w:rPr>
            </w:pPr>
            <w:r>
              <w:rPr>
                <w:lang w:val="hr-HR"/>
              </w:rPr>
              <w:t xml:space="preserve">2 ml </w:t>
            </w:r>
          </w:p>
        </w:tc>
        <w:tc>
          <w:tcPr>
            <w:tcW w:w="891" w:type="pct"/>
          </w:tcPr>
          <w:p w14:paraId="7D3E1E91" w14:textId="77777777" w:rsidR="00C42654" w:rsidRDefault="000B544D">
            <w:pPr>
              <w:rPr>
                <w:lang w:val="hr-HR"/>
              </w:rPr>
            </w:pPr>
            <w:r>
              <w:rPr>
                <w:lang w:val="hr-HR"/>
              </w:rPr>
              <w:t xml:space="preserve">4 ml </w:t>
            </w:r>
          </w:p>
        </w:tc>
        <w:tc>
          <w:tcPr>
            <w:tcW w:w="892" w:type="pct"/>
          </w:tcPr>
          <w:p w14:paraId="7D3E1E92" w14:textId="77777777" w:rsidR="00C42654" w:rsidRDefault="000B544D">
            <w:pPr>
              <w:rPr>
                <w:lang w:val="hr-HR"/>
              </w:rPr>
            </w:pPr>
            <w:r>
              <w:rPr>
                <w:lang w:val="hr-HR"/>
              </w:rPr>
              <w:t xml:space="preserve">6 ml </w:t>
            </w:r>
          </w:p>
        </w:tc>
        <w:tc>
          <w:tcPr>
            <w:tcW w:w="891" w:type="pct"/>
          </w:tcPr>
          <w:p w14:paraId="7D3E1E93" w14:textId="77777777" w:rsidR="00C42654" w:rsidRDefault="000B544D">
            <w:pPr>
              <w:rPr>
                <w:lang w:val="hr-HR"/>
              </w:rPr>
            </w:pPr>
            <w:r>
              <w:rPr>
                <w:lang w:val="hr-HR"/>
              </w:rPr>
              <w:t xml:space="preserve">8 ml </w:t>
            </w:r>
          </w:p>
        </w:tc>
        <w:tc>
          <w:tcPr>
            <w:tcW w:w="893" w:type="pct"/>
          </w:tcPr>
          <w:p w14:paraId="7D3E1E94" w14:textId="77777777" w:rsidR="00C42654" w:rsidRDefault="000B544D">
            <w:pPr>
              <w:rPr>
                <w:lang w:val="hr-HR"/>
              </w:rPr>
            </w:pPr>
            <w:r>
              <w:rPr>
                <w:lang w:val="hr-HR"/>
              </w:rPr>
              <w:t>10 ml</w:t>
            </w:r>
          </w:p>
        </w:tc>
      </w:tr>
      <w:tr w:rsidR="00C42654" w14:paraId="7D3E1E9C" w14:textId="77777777">
        <w:tc>
          <w:tcPr>
            <w:tcW w:w="542" w:type="pct"/>
            <w:tcBorders>
              <w:bottom w:val="single" w:sz="4" w:space="0" w:color="auto"/>
            </w:tcBorders>
            <w:shd w:val="clear" w:color="auto" w:fill="auto"/>
          </w:tcPr>
          <w:p w14:paraId="7D3E1E96" w14:textId="77777777" w:rsidR="00C42654" w:rsidRDefault="000B544D">
            <w:pPr>
              <w:rPr>
                <w:lang w:val="hr-HR"/>
              </w:rPr>
            </w:pPr>
            <w:r>
              <w:rPr>
                <w:lang w:val="hr-HR"/>
              </w:rPr>
              <w:t>25 kg</w:t>
            </w:r>
          </w:p>
        </w:tc>
        <w:tc>
          <w:tcPr>
            <w:tcW w:w="891" w:type="pct"/>
            <w:tcBorders>
              <w:bottom w:val="single" w:sz="4" w:space="0" w:color="auto"/>
            </w:tcBorders>
            <w:shd w:val="clear" w:color="auto" w:fill="auto"/>
          </w:tcPr>
          <w:p w14:paraId="7D3E1E97" w14:textId="77777777" w:rsidR="00C42654" w:rsidRDefault="000B544D">
            <w:pPr>
              <w:rPr>
                <w:lang w:val="hr-HR"/>
              </w:rPr>
            </w:pPr>
            <w:r>
              <w:rPr>
                <w:lang w:val="hr-HR"/>
              </w:rPr>
              <w:t xml:space="preserve">2,5 ml </w:t>
            </w:r>
          </w:p>
        </w:tc>
        <w:tc>
          <w:tcPr>
            <w:tcW w:w="891" w:type="pct"/>
            <w:tcBorders>
              <w:bottom w:val="single" w:sz="4" w:space="0" w:color="auto"/>
            </w:tcBorders>
          </w:tcPr>
          <w:p w14:paraId="7D3E1E98" w14:textId="77777777" w:rsidR="00C42654" w:rsidRDefault="000B544D">
            <w:pPr>
              <w:rPr>
                <w:lang w:val="hr-HR"/>
              </w:rPr>
            </w:pPr>
            <w:r>
              <w:rPr>
                <w:lang w:val="hr-HR"/>
              </w:rPr>
              <w:t xml:space="preserve">5 ml </w:t>
            </w:r>
          </w:p>
        </w:tc>
        <w:tc>
          <w:tcPr>
            <w:tcW w:w="892" w:type="pct"/>
            <w:tcBorders>
              <w:bottom w:val="single" w:sz="4" w:space="0" w:color="auto"/>
            </w:tcBorders>
          </w:tcPr>
          <w:p w14:paraId="7D3E1E99" w14:textId="77777777" w:rsidR="00C42654" w:rsidRDefault="000B544D">
            <w:pPr>
              <w:rPr>
                <w:lang w:val="hr-HR"/>
              </w:rPr>
            </w:pPr>
            <w:r>
              <w:rPr>
                <w:lang w:val="hr-HR"/>
              </w:rPr>
              <w:t xml:space="preserve">7,5 ml </w:t>
            </w:r>
          </w:p>
        </w:tc>
        <w:tc>
          <w:tcPr>
            <w:tcW w:w="891" w:type="pct"/>
            <w:tcBorders>
              <w:bottom w:val="single" w:sz="4" w:space="0" w:color="auto"/>
            </w:tcBorders>
          </w:tcPr>
          <w:p w14:paraId="7D3E1E9A" w14:textId="77777777" w:rsidR="00C42654" w:rsidRDefault="000B544D">
            <w:pPr>
              <w:rPr>
                <w:lang w:val="hr-HR"/>
              </w:rPr>
            </w:pPr>
            <w:r>
              <w:rPr>
                <w:lang w:val="hr-HR"/>
              </w:rPr>
              <w:t xml:space="preserve">10 ml </w:t>
            </w:r>
          </w:p>
        </w:tc>
        <w:tc>
          <w:tcPr>
            <w:tcW w:w="893" w:type="pct"/>
            <w:tcBorders>
              <w:bottom w:val="single" w:sz="4" w:space="0" w:color="auto"/>
            </w:tcBorders>
          </w:tcPr>
          <w:p w14:paraId="7D3E1E9B" w14:textId="77777777" w:rsidR="00C42654" w:rsidRDefault="000B544D">
            <w:pPr>
              <w:rPr>
                <w:lang w:val="hr-HR"/>
              </w:rPr>
            </w:pPr>
            <w:r>
              <w:rPr>
                <w:lang w:val="hr-HR"/>
              </w:rPr>
              <w:t>12,5 ml</w:t>
            </w:r>
          </w:p>
        </w:tc>
      </w:tr>
    </w:tbl>
    <w:p w14:paraId="7D3E1E9D" w14:textId="77777777" w:rsidR="00C42654" w:rsidRDefault="00C42654">
      <w:pPr>
        <w:widowControl w:val="0"/>
        <w:rPr>
          <w:szCs w:val="22"/>
          <w:lang w:val="hr-HR"/>
        </w:rPr>
      </w:pPr>
    </w:p>
    <w:p w14:paraId="7D3E1E9E" w14:textId="77777777" w:rsidR="00C42654" w:rsidRDefault="000B544D">
      <w:pPr>
        <w:keepNext/>
        <w:widowControl w:val="0"/>
        <w:rPr>
          <w:b/>
          <w:szCs w:val="22"/>
          <w:lang w:val="hr-HR"/>
        </w:rPr>
      </w:pPr>
      <w:r>
        <w:rPr>
          <w:szCs w:val="22"/>
          <w:lang w:val="hr-HR"/>
        </w:rPr>
        <w:t xml:space="preserve">Doze </w:t>
      </w:r>
      <w:r>
        <w:rPr>
          <w:b/>
          <w:szCs w:val="22"/>
          <w:lang w:val="hr-HR"/>
        </w:rPr>
        <w:t>koje se primjenjuju</w:t>
      </w:r>
      <w:r>
        <w:rPr>
          <w:szCs w:val="22"/>
          <w:lang w:val="hr-HR"/>
        </w:rPr>
        <w:t xml:space="preserve"> </w:t>
      </w:r>
      <w:r>
        <w:rPr>
          <w:b/>
          <w:szCs w:val="22"/>
          <w:lang w:val="hr-HR"/>
        </w:rPr>
        <w:t>dvaput na dan</w:t>
      </w:r>
      <w:r>
        <w:rPr>
          <w:szCs w:val="22"/>
          <w:lang w:val="hr-HR"/>
        </w:rPr>
        <w:t xml:space="preserve"> za djecu i adolescente </w:t>
      </w:r>
      <w:r>
        <w:rPr>
          <w:b/>
          <w:szCs w:val="22"/>
          <w:lang w:val="hr-HR"/>
        </w:rPr>
        <w:t>tjelesne težine od 30 kg do manje od 50 kg</w:t>
      </w:r>
      <w:r>
        <w:rPr>
          <w:szCs w:val="22"/>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899"/>
        <w:gridCol w:w="1896"/>
        <w:gridCol w:w="1896"/>
        <w:gridCol w:w="1896"/>
      </w:tblGrid>
      <w:tr w:rsidR="00C42654" w:rsidRPr="00365CE4" w14:paraId="7D3E1EAC" w14:textId="77777777">
        <w:trPr>
          <w:trHeight w:val="1376"/>
        </w:trPr>
        <w:tc>
          <w:tcPr>
            <w:tcW w:w="814" w:type="pct"/>
            <w:shd w:val="clear" w:color="auto" w:fill="auto"/>
          </w:tcPr>
          <w:p w14:paraId="7D3E1E9F" w14:textId="77777777" w:rsidR="00C42654" w:rsidRDefault="000B544D">
            <w:pPr>
              <w:pStyle w:val="Date"/>
              <w:keepNext/>
              <w:rPr>
                <w:lang w:val="hr-HR"/>
              </w:rPr>
            </w:pPr>
            <w:r>
              <w:rPr>
                <w:lang w:val="hr-HR"/>
              </w:rPr>
              <w:t>Težina</w:t>
            </w:r>
          </w:p>
        </w:tc>
        <w:tc>
          <w:tcPr>
            <w:tcW w:w="1048" w:type="pct"/>
            <w:shd w:val="clear" w:color="auto" w:fill="auto"/>
          </w:tcPr>
          <w:p w14:paraId="7D3E1EA0" w14:textId="77777777" w:rsidR="00C42654" w:rsidRDefault="000B544D">
            <w:pPr>
              <w:pStyle w:val="Date"/>
              <w:keepNext/>
              <w:rPr>
                <w:szCs w:val="22"/>
                <w:lang w:val="hr-HR"/>
              </w:rPr>
            </w:pPr>
            <w:r>
              <w:rPr>
                <w:szCs w:val="22"/>
                <w:lang w:val="hr-HR"/>
              </w:rPr>
              <w:t xml:space="preserve">1. tjedan </w:t>
            </w:r>
          </w:p>
          <w:p w14:paraId="7D3E1EA1" w14:textId="77777777" w:rsidR="00C42654" w:rsidRDefault="000B544D">
            <w:pPr>
              <w:keepNext/>
              <w:rPr>
                <w:lang w:val="hr-HR"/>
              </w:rPr>
            </w:pPr>
            <w:r>
              <w:rPr>
                <w:lang w:val="hr-HR"/>
              </w:rPr>
              <w:t>Početna doza: </w:t>
            </w:r>
          </w:p>
          <w:p w14:paraId="7D3E1EA2" w14:textId="77777777" w:rsidR="00C42654" w:rsidRDefault="000B544D">
            <w:pPr>
              <w:keepNext/>
              <w:rPr>
                <w:lang w:val="hr-HR"/>
              </w:rPr>
            </w:pPr>
            <w:r>
              <w:rPr>
                <w:lang w:val="hr-HR"/>
              </w:rPr>
              <w:t>0,1 ml/kg</w:t>
            </w:r>
          </w:p>
          <w:p w14:paraId="7D3E1EA3" w14:textId="77777777" w:rsidR="00C42654" w:rsidRDefault="00C42654">
            <w:pPr>
              <w:pStyle w:val="Date"/>
              <w:keepNext/>
              <w:rPr>
                <w:lang w:val="hr-HR"/>
              </w:rPr>
            </w:pPr>
          </w:p>
        </w:tc>
        <w:tc>
          <w:tcPr>
            <w:tcW w:w="1046" w:type="pct"/>
          </w:tcPr>
          <w:p w14:paraId="7D3E1EA4" w14:textId="77777777" w:rsidR="00C42654" w:rsidRDefault="000B544D">
            <w:pPr>
              <w:pStyle w:val="Date"/>
              <w:keepNext/>
              <w:rPr>
                <w:szCs w:val="22"/>
                <w:lang w:val="hr-HR"/>
              </w:rPr>
            </w:pPr>
            <w:r>
              <w:rPr>
                <w:szCs w:val="22"/>
                <w:lang w:val="hr-HR"/>
              </w:rPr>
              <w:t xml:space="preserve">2. tjedan </w:t>
            </w:r>
          </w:p>
          <w:p w14:paraId="7D3E1EA5" w14:textId="77777777" w:rsidR="00C42654" w:rsidRDefault="000B544D">
            <w:pPr>
              <w:keepNext/>
              <w:rPr>
                <w:lang w:val="hr-HR"/>
              </w:rPr>
            </w:pPr>
            <w:r>
              <w:rPr>
                <w:lang w:val="hr-HR"/>
              </w:rPr>
              <w:t xml:space="preserve">0,2 ml/kg </w:t>
            </w:r>
          </w:p>
          <w:p w14:paraId="7D3E1EA6" w14:textId="77777777" w:rsidR="00C42654" w:rsidRDefault="00C42654">
            <w:pPr>
              <w:pStyle w:val="Date"/>
              <w:keepNext/>
              <w:rPr>
                <w:lang w:val="hr-HR"/>
              </w:rPr>
            </w:pPr>
          </w:p>
        </w:tc>
        <w:tc>
          <w:tcPr>
            <w:tcW w:w="1046" w:type="pct"/>
          </w:tcPr>
          <w:p w14:paraId="7D3E1EA7" w14:textId="77777777" w:rsidR="00C42654" w:rsidRDefault="000B544D">
            <w:pPr>
              <w:pStyle w:val="Date"/>
              <w:keepNext/>
              <w:rPr>
                <w:szCs w:val="22"/>
                <w:lang w:val="hr-HR"/>
              </w:rPr>
            </w:pPr>
            <w:r>
              <w:rPr>
                <w:szCs w:val="22"/>
                <w:lang w:val="hr-HR"/>
              </w:rPr>
              <w:t xml:space="preserve">3. tjedan </w:t>
            </w:r>
          </w:p>
          <w:p w14:paraId="7D3E1EA8" w14:textId="77777777" w:rsidR="00C42654" w:rsidRDefault="000B544D">
            <w:pPr>
              <w:pStyle w:val="Date"/>
              <w:keepNext/>
              <w:rPr>
                <w:lang w:val="hr-HR"/>
              </w:rPr>
            </w:pPr>
            <w:r>
              <w:rPr>
                <w:lang w:val="hr-HR"/>
              </w:rPr>
              <w:t>0,3 ml/kg</w:t>
            </w:r>
          </w:p>
        </w:tc>
        <w:tc>
          <w:tcPr>
            <w:tcW w:w="1046" w:type="pct"/>
          </w:tcPr>
          <w:p w14:paraId="7D3E1EA9" w14:textId="77777777" w:rsidR="00C42654" w:rsidRDefault="000B544D">
            <w:pPr>
              <w:pStyle w:val="Date"/>
              <w:keepNext/>
              <w:rPr>
                <w:szCs w:val="22"/>
                <w:lang w:val="hr-HR"/>
              </w:rPr>
            </w:pPr>
            <w:r>
              <w:rPr>
                <w:szCs w:val="22"/>
                <w:lang w:val="hr-HR"/>
              </w:rPr>
              <w:t xml:space="preserve">4. tjedan </w:t>
            </w:r>
          </w:p>
          <w:p w14:paraId="7D3E1EAA" w14:textId="77777777" w:rsidR="00C42654" w:rsidRDefault="000B544D">
            <w:pPr>
              <w:pStyle w:val="Date"/>
              <w:keepNext/>
              <w:rPr>
                <w:lang w:val="hr-HR"/>
              </w:rPr>
            </w:pPr>
            <w:r>
              <w:rPr>
                <w:lang w:val="hr-HR"/>
              </w:rPr>
              <w:t>Maksimalna preporučena doza: 0,4 ml/kg</w:t>
            </w:r>
          </w:p>
          <w:p w14:paraId="7D3E1EAB" w14:textId="77777777" w:rsidR="00C42654" w:rsidRDefault="00C42654">
            <w:pPr>
              <w:pStyle w:val="Date"/>
              <w:keepNext/>
              <w:rPr>
                <w:lang w:val="hr-HR"/>
              </w:rPr>
            </w:pPr>
          </w:p>
        </w:tc>
      </w:tr>
      <w:tr w:rsidR="00C42654" w14:paraId="7D3E1EB2" w14:textId="77777777">
        <w:tc>
          <w:tcPr>
            <w:tcW w:w="814" w:type="pct"/>
            <w:shd w:val="clear" w:color="auto" w:fill="auto"/>
          </w:tcPr>
          <w:p w14:paraId="7D3E1EAD" w14:textId="77777777" w:rsidR="00C42654" w:rsidRDefault="000B544D">
            <w:pPr>
              <w:pStyle w:val="Date"/>
              <w:rPr>
                <w:lang w:val="hr-HR"/>
              </w:rPr>
            </w:pPr>
            <w:r>
              <w:rPr>
                <w:lang w:val="hr-HR"/>
              </w:rPr>
              <w:t>30 kg</w:t>
            </w:r>
          </w:p>
        </w:tc>
        <w:tc>
          <w:tcPr>
            <w:tcW w:w="1048" w:type="pct"/>
            <w:shd w:val="clear" w:color="auto" w:fill="auto"/>
          </w:tcPr>
          <w:p w14:paraId="7D3E1EAE" w14:textId="77777777" w:rsidR="00C42654" w:rsidRDefault="000B544D">
            <w:pPr>
              <w:pStyle w:val="Date"/>
              <w:rPr>
                <w:lang w:val="hr-HR"/>
              </w:rPr>
            </w:pPr>
            <w:r>
              <w:rPr>
                <w:lang w:val="hr-HR"/>
              </w:rPr>
              <w:t xml:space="preserve">3 ml </w:t>
            </w:r>
          </w:p>
        </w:tc>
        <w:tc>
          <w:tcPr>
            <w:tcW w:w="1046" w:type="pct"/>
          </w:tcPr>
          <w:p w14:paraId="7D3E1EAF" w14:textId="77777777" w:rsidR="00C42654" w:rsidRDefault="000B544D">
            <w:pPr>
              <w:pStyle w:val="Date"/>
              <w:rPr>
                <w:lang w:val="hr-HR"/>
              </w:rPr>
            </w:pPr>
            <w:r>
              <w:rPr>
                <w:lang w:val="hr-HR"/>
              </w:rPr>
              <w:t xml:space="preserve">6 ml </w:t>
            </w:r>
          </w:p>
        </w:tc>
        <w:tc>
          <w:tcPr>
            <w:tcW w:w="1046" w:type="pct"/>
          </w:tcPr>
          <w:p w14:paraId="7D3E1EB0" w14:textId="77777777" w:rsidR="00C42654" w:rsidRDefault="000B544D">
            <w:pPr>
              <w:pStyle w:val="Date"/>
              <w:rPr>
                <w:lang w:val="hr-HR"/>
              </w:rPr>
            </w:pPr>
            <w:r>
              <w:rPr>
                <w:lang w:val="hr-HR"/>
              </w:rPr>
              <w:t xml:space="preserve">9 ml </w:t>
            </w:r>
          </w:p>
        </w:tc>
        <w:tc>
          <w:tcPr>
            <w:tcW w:w="1046" w:type="pct"/>
          </w:tcPr>
          <w:p w14:paraId="7D3E1EB1" w14:textId="77777777" w:rsidR="00C42654" w:rsidRDefault="000B544D">
            <w:pPr>
              <w:pStyle w:val="Date"/>
              <w:rPr>
                <w:lang w:val="hr-HR"/>
              </w:rPr>
            </w:pPr>
            <w:r>
              <w:rPr>
                <w:lang w:val="hr-HR"/>
              </w:rPr>
              <w:t xml:space="preserve">12 ml </w:t>
            </w:r>
          </w:p>
        </w:tc>
      </w:tr>
      <w:tr w:rsidR="00C42654" w14:paraId="7D3E1EB8" w14:textId="77777777">
        <w:tc>
          <w:tcPr>
            <w:tcW w:w="814" w:type="pct"/>
            <w:shd w:val="clear" w:color="auto" w:fill="auto"/>
          </w:tcPr>
          <w:p w14:paraId="7D3E1EB3" w14:textId="77777777" w:rsidR="00C42654" w:rsidRDefault="000B544D">
            <w:pPr>
              <w:pStyle w:val="Date"/>
              <w:rPr>
                <w:lang w:val="hr-HR"/>
              </w:rPr>
            </w:pPr>
            <w:r>
              <w:rPr>
                <w:lang w:val="hr-HR"/>
              </w:rPr>
              <w:t>35 kg</w:t>
            </w:r>
          </w:p>
        </w:tc>
        <w:tc>
          <w:tcPr>
            <w:tcW w:w="1048" w:type="pct"/>
            <w:shd w:val="clear" w:color="auto" w:fill="auto"/>
          </w:tcPr>
          <w:p w14:paraId="7D3E1EB4" w14:textId="77777777" w:rsidR="00C42654" w:rsidRDefault="000B544D">
            <w:pPr>
              <w:pStyle w:val="Date"/>
              <w:rPr>
                <w:lang w:val="hr-HR"/>
              </w:rPr>
            </w:pPr>
            <w:r>
              <w:rPr>
                <w:lang w:val="hr-HR"/>
              </w:rPr>
              <w:t xml:space="preserve">3,5 ml </w:t>
            </w:r>
          </w:p>
        </w:tc>
        <w:tc>
          <w:tcPr>
            <w:tcW w:w="1046" w:type="pct"/>
          </w:tcPr>
          <w:p w14:paraId="7D3E1EB5" w14:textId="77777777" w:rsidR="00C42654" w:rsidRDefault="000B544D">
            <w:pPr>
              <w:pStyle w:val="Date"/>
              <w:rPr>
                <w:lang w:val="hr-HR"/>
              </w:rPr>
            </w:pPr>
            <w:r>
              <w:rPr>
                <w:lang w:val="hr-HR"/>
              </w:rPr>
              <w:t xml:space="preserve">7 ml </w:t>
            </w:r>
          </w:p>
        </w:tc>
        <w:tc>
          <w:tcPr>
            <w:tcW w:w="1046" w:type="pct"/>
          </w:tcPr>
          <w:p w14:paraId="7D3E1EB6" w14:textId="77777777" w:rsidR="00C42654" w:rsidRDefault="000B544D">
            <w:pPr>
              <w:pStyle w:val="Date"/>
              <w:rPr>
                <w:lang w:val="hr-HR"/>
              </w:rPr>
            </w:pPr>
            <w:r>
              <w:rPr>
                <w:lang w:val="hr-HR"/>
              </w:rPr>
              <w:t xml:space="preserve">10,5 ml </w:t>
            </w:r>
          </w:p>
        </w:tc>
        <w:tc>
          <w:tcPr>
            <w:tcW w:w="1046" w:type="pct"/>
          </w:tcPr>
          <w:p w14:paraId="7D3E1EB7" w14:textId="77777777" w:rsidR="00C42654" w:rsidRDefault="000B544D">
            <w:pPr>
              <w:pStyle w:val="Date"/>
              <w:rPr>
                <w:lang w:val="hr-HR"/>
              </w:rPr>
            </w:pPr>
            <w:r>
              <w:rPr>
                <w:lang w:val="hr-HR"/>
              </w:rPr>
              <w:t xml:space="preserve">14 ml </w:t>
            </w:r>
          </w:p>
        </w:tc>
      </w:tr>
      <w:tr w:rsidR="00C42654" w14:paraId="7D3E1EBE" w14:textId="77777777">
        <w:tc>
          <w:tcPr>
            <w:tcW w:w="814" w:type="pct"/>
            <w:shd w:val="clear" w:color="auto" w:fill="auto"/>
          </w:tcPr>
          <w:p w14:paraId="7D3E1EB9" w14:textId="77777777" w:rsidR="00C42654" w:rsidRDefault="000B544D">
            <w:pPr>
              <w:pStyle w:val="Date"/>
              <w:rPr>
                <w:lang w:val="hr-HR"/>
              </w:rPr>
            </w:pPr>
            <w:r>
              <w:rPr>
                <w:lang w:val="hr-HR"/>
              </w:rPr>
              <w:t>40 kg</w:t>
            </w:r>
          </w:p>
        </w:tc>
        <w:tc>
          <w:tcPr>
            <w:tcW w:w="1048" w:type="pct"/>
            <w:shd w:val="clear" w:color="auto" w:fill="auto"/>
          </w:tcPr>
          <w:p w14:paraId="7D3E1EBA" w14:textId="77777777" w:rsidR="00C42654" w:rsidRDefault="000B544D">
            <w:pPr>
              <w:pStyle w:val="Date"/>
              <w:rPr>
                <w:lang w:val="hr-HR"/>
              </w:rPr>
            </w:pPr>
            <w:r>
              <w:rPr>
                <w:lang w:val="hr-HR"/>
              </w:rPr>
              <w:t xml:space="preserve">4 ml </w:t>
            </w:r>
          </w:p>
        </w:tc>
        <w:tc>
          <w:tcPr>
            <w:tcW w:w="1046" w:type="pct"/>
          </w:tcPr>
          <w:p w14:paraId="7D3E1EBB" w14:textId="77777777" w:rsidR="00C42654" w:rsidRDefault="000B544D">
            <w:pPr>
              <w:pStyle w:val="Date"/>
              <w:rPr>
                <w:lang w:val="hr-HR"/>
              </w:rPr>
            </w:pPr>
            <w:r>
              <w:rPr>
                <w:lang w:val="hr-HR"/>
              </w:rPr>
              <w:t xml:space="preserve">8 ml </w:t>
            </w:r>
          </w:p>
        </w:tc>
        <w:tc>
          <w:tcPr>
            <w:tcW w:w="1046" w:type="pct"/>
          </w:tcPr>
          <w:p w14:paraId="7D3E1EBC" w14:textId="77777777" w:rsidR="00C42654" w:rsidRDefault="000B544D">
            <w:pPr>
              <w:pStyle w:val="Date"/>
              <w:rPr>
                <w:lang w:val="hr-HR"/>
              </w:rPr>
            </w:pPr>
            <w:r>
              <w:rPr>
                <w:lang w:val="hr-HR"/>
              </w:rPr>
              <w:t xml:space="preserve">12 ml </w:t>
            </w:r>
          </w:p>
        </w:tc>
        <w:tc>
          <w:tcPr>
            <w:tcW w:w="1046" w:type="pct"/>
          </w:tcPr>
          <w:p w14:paraId="7D3E1EBD" w14:textId="77777777" w:rsidR="00C42654" w:rsidRDefault="000B544D">
            <w:pPr>
              <w:pStyle w:val="Date"/>
              <w:rPr>
                <w:lang w:val="hr-HR"/>
              </w:rPr>
            </w:pPr>
            <w:r>
              <w:rPr>
                <w:lang w:val="hr-HR"/>
              </w:rPr>
              <w:t xml:space="preserve">16 ml </w:t>
            </w:r>
          </w:p>
        </w:tc>
      </w:tr>
      <w:tr w:rsidR="00C42654" w14:paraId="7D3E1EC4" w14:textId="77777777">
        <w:tc>
          <w:tcPr>
            <w:tcW w:w="814" w:type="pct"/>
            <w:shd w:val="clear" w:color="auto" w:fill="auto"/>
          </w:tcPr>
          <w:p w14:paraId="7D3E1EBF" w14:textId="77777777" w:rsidR="00C42654" w:rsidRDefault="000B544D">
            <w:pPr>
              <w:pStyle w:val="Date"/>
              <w:rPr>
                <w:lang w:val="hr-HR"/>
              </w:rPr>
            </w:pPr>
            <w:r>
              <w:rPr>
                <w:lang w:val="hr-HR"/>
              </w:rPr>
              <w:t>45 kg</w:t>
            </w:r>
          </w:p>
        </w:tc>
        <w:tc>
          <w:tcPr>
            <w:tcW w:w="1048" w:type="pct"/>
            <w:shd w:val="clear" w:color="auto" w:fill="auto"/>
          </w:tcPr>
          <w:p w14:paraId="7D3E1EC0" w14:textId="77777777" w:rsidR="00C42654" w:rsidRDefault="000B544D">
            <w:pPr>
              <w:pStyle w:val="Date"/>
              <w:rPr>
                <w:lang w:val="hr-HR"/>
              </w:rPr>
            </w:pPr>
            <w:r>
              <w:rPr>
                <w:lang w:val="hr-HR"/>
              </w:rPr>
              <w:t xml:space="preserve">4,5 ml </w:t>
            </w:r>
          </w:p>
        </w:tc>
        <w:tc>
          <w:tcPr>
            <w:tcW w:w="1046" w:type="pct"/>
          </w:tcPr>
          <w:p w14:paraId="7D3E1EC1" w14:textId="77777777" w:rsidR="00C42654" w:rsidRDefault="000B544D">
            <w:pPr>
              <w:pStyle w:val="Date"/>
              <w:rPr>
                <w:lang w:val="hr-HR"/>
              </w:rPr>
            </w:pPr>
            <w:r>
              <w:rPr>
                <w:lang w:val="hr-HR"/>
              </w:rPr>
              <w:t xml:space="preserve">9 ml </w:t>
            </w:r>
          </w:p>
        </w:tc>
        <w:tc>
          <w:tcPr>
            <w:tcW w:w="1046" w:type="pct"/>
          </w:tcPr>
          <w:p w14:paraId="7D3E1EC2" w14:textId="77777777" w:rsidR="00C42654" w:rsidRDefault="000B544D">
            <w:pPr>
              <w:pStyle w:val="Date"/>
              <w:rPr>
                <w:lang w:val="hr-HR"/>
              </w:rPr>
            </w:pPr>
            <w:r>
              <w:rPr>
                <w:lang w:val="hr-HR"/>
              </w:rPr>
              <w:t xml:space="preserve">13,5 ml </w:t>
            </w:r>
          </w:p>
        </w:tc>
        <w:tc>
          <w:tcPr>
            <w:tcW w:w="1046" w:type="pct"/>
          </w:tcPr>
          <w:p w14:paraId="7D3E1EC3" w14:textId="77777777" w:rsidR="00C42654" w:rsidRDefault="000B544D">
            <w:pPr>
              <w:pStyle w:val="Date"/>
              <w:rPr>
                <w:lang w:val="hr-HR"/>
              </w:rPr>
            </w:pPr>
            <w:r>
              <w:rPr>
                <w:lang w:val="hr-HR"/>
              </w:rPr>
              <w:t xml:space="preserve">18 ml </w:t>
            </w:r>
          </w:p>
        </w:tc>
      </w:tr>
    </w:tbl>
    <w:p w14:paraId="7D3E1EC5" w14:textId="77777777" w:rsidR="00C42654" w:rsidRDefault="00C42654">
      <w:pPr>
        <w:widowControl w:val="0"/>
        <w:rPr>
          <w:szCs w:val="22"/>
          <w:lang w:val="hr-HR"/>
        </w:rPr>
      </w:pPr>
    </w:p>
    <w:p w14:paraId="7D3E1EC6" w14:textId="77777777" w:rsidR="00C42654" w:rsidRDefault="000B544D">
      <w:pPr>
        <w:pStyle w:val="Heading2"/>
        <w:spacing w:before="0" w:after="0"/>
        <w:rPr>
          <w:rFonts w:ascii="Times New Roman" w:hAnsi="Times New Roman"/>
          <w:i w:val="0"/>
          <w:sz w:val="22"/>
          <w:szCs w:val="22"/>
          <w:lang w:val="hr-HR"/>
        </w:rPr>
      </w:pPr>
      <w:r>
        <w:rPr>
          <w:rFonts w:ascii="Times New Roman" w:hAnsi="Times New Roman"/>
          <w:i w:val="0"/>
          <w:sz w:val="22"/>
          <w:szCs w:val="22"/>
          <w:lang w:val="hr-HR"/>
        </w:rPr>
        <w:t>Ako prestanete primjenjivati Vimpat</w:t>
      </w:r>
    </w:p>
    <w:p w14:paraId="7D3E1EC7" w14:textId="77777777" w:rsidR="00C42654" w:rsidRDefault="000B544D">
      <w:pPr>
        <w:widowControl w:val="0"/>
        <w:numPr>
          <w:ilvl w:val="12"/>
          <w:numId w:val="0"/>
        </w:numPr>
        <w:rPr>
          <w:szCs w:val="22"/>
          <w:lang w:val="hr-HR"/>
        </w:rPr>
      </w:pPr>
      <w:r>
        <w:rPr>
          <w:szCs w:val="22"/>
          <w:lang w:val="hr-HR"/>
        </w:rPr>
        <w:t xml:space="preserve">Ako liječnik odluči prekinuti Vaše liječenje lijekom Vimpat, dozu će smanjiti postupno. </w:t>
      </w:r>
      <w:r>
        <w:rPr>
          <w:lang w:val="hr-HR"/>
        </w:rPr>
        <w:t>To se radi kako bi se sprječilo da se epilepsija ponovno pojavi ili da postane teža.</w:t>
      </w:r>
    </w:p>
    <w:p w14:paraId="7D3E1EC8" w14:textId="77777777" w:rsidR="00C42654" w:rsidRDefault="00C42654">
      <w:pPr>
        <w:numPr>
          <w:ilvl w:val="12"/>
          <w:numId w:val="0"/>
        </w:numPr>
        <w:rPr>
          <w:szCs w:val="22"/>
          <w:lang w:val="hr-HR"/>
        </w:rPr>
      </w:pPr>
    </w:p>
    <w:p w14:paraId="7D3E1EC9" w14:textId="77777777" w:rsidR="00C42654" w:rsidRDefault="000B544D">
      <w:pPr>
        <w:numPr>
          <w:ilvl w:val="12"/>
          <w:numId w:val="0"/>
        </w:numPr>
        <w:rPr>
          <w:szCs w:val="22"/>
          <w:lang w:val="hr-HR"/>
        </w:rPr>
      </w:pPr>
      <w:r>
        <w:rPr>
          <w:szCs w:val="22"/>
          <w:lang w:val="hr-HR"/>
        </w:rPr>
        <w:t>U slučaju bilo kakvih pitanja u vezi s primjenom ovog lijeka, obratite se liječniku ili ljekarniku.</w:t>
      </w:r>
    </w:p>
    <w:p w14:paraId="7D3E1ECA" w14:textId="77777777" w:rsidR="00C42654" w:rsidRDefault="00C42654">
      <w:pPr>
        <w:numPr>
          <w:ilvl w:val="12"/>
          <w:numId w:val="0"/>
        </w:numPr>
        <w:rPr>
          <w:szCs w:val="22"/>
          <w:lang w:val="hr-HR"/>
        </w:rPr>
      </w:pPr>
    </w:p>
    <w:p w14:paraId="7D3E1ECB" w14:textId="77777777" w:rsidR="00C42654" w:rsidRDefault="00C42654">
      <w:pPr>
        <w:numPr>
          <w:ilvl w:val="12"/>
          <w:numId w:val="0"/>
        </w:numPr>
        <w:rPr>
          <w:szCs w:val="22"/>
          <w:lang w:val="hr-HR"/>
        </w:rPr>
      </w:pPr>
    </w:p>
    <w:p w14:paraId="7D3E1ECC" w14:textId="77777777" w:rsidR="00C42654" w:rsidRDefault="000B544D">
      <w:pPr>
        <w:keepNext/>
        <w:numPr>
          <w:ilvl w:val="12"/>
          <w:numId w:val="0"/>
        </w:numPr>
        <w:ind w:left="567" w:right="-2" w:hanging="567"/>
        <w:rPr>
          <w:szCs w:val="22"/>
          <w:lang w:val="hr-HR"/>
        </w:rPr>
      </w:pPr>
      <w:r>
        <w:rPr>
          <w:b/>
          <w:szCs w:val="22"/>
          <w:lang w:val="hr-HR"/>
        </w:rPr>
        <w:t>4.</w:t>
      </w:r>
      <w:r>
        <w:rPr>
          <w:b/>
          <w:szCs w:val="22"/>
          <w:lang w:val="hr-HR"/>
        </w:rPr>
        <w:tab/>
        <w:t>Moguće nuspojave</w:t>
      </w:r>
    </w:p>
    <w:p w14:paraId="7D3E1ECD" w14:textId="77777777" w:rsidR="00C42654" w:rsidRDefault="00C42654">
      <w:pPr>
        <w:keepNext/>
        <w:numPr>
          <w:ilvl w:val="12"/>
          <w:numId w:val="0"/>
        </w:numPr>
        <w:rPr>
          <w:szCs w:val="22"/>
          <w:lang w:val="hr-HR"/>
        </w:rPr>
      </w:pPr>
    </w:p>
    <w:p w14:paraId="7D3E1ECE" w14:textId="77777777" w:rsidR="00C42654" w:rsidRDefault="000B544D">
      <w:pPr>
        <w:numPr>
          <w:ilvl w:val="12"/>
          <w:numId w:val="0"/>
        </w:numPr>
        <w:ind w:right="-29"/>
        <w:rPr>
          <w:szCs w:val="22"/>
          <w:lang w:val="hr-HR"/>
        </w:rPr>
      </w:pPr>
      <w:r>
        <w:rPr>
          <w:szCs w:val="22"/>
          <w:lang w:val="hr-HR"/>
        </w:rPr>
        <w:t>Kao i svi lijekovi, ovaj lijek može uzrokovati nuspojave iako se one neće javiti kod svakoga.</w:t>
      </w:r>
    </w:p>
    <w:p w14:paraId="7D3E1ECF" w14:textId="77777777" w:rsidR="00C42654" w:rsidRDefault="00C42654">
      <w:pPr>
        <w:keepNext/>
        <w:keepLines/>
        <w:widowControl w:val="0"/>
        <w:numPr>
          <w:ilvl w:val="12"/>
          <w:numId w:val="0"/>
        </w:numPr>
        <w:rPr>
          <w:szCs w:val="22"/>
          <w:lang w:val="hr-HR"/>
        </w:rPr>
      </w:pPr>
    </w:p>
    <w:p w14:paraId="7D3E1ED0" w14:textId="415FEAA9" w:rsidR="00C42654" w:rsidRDefault="000B544D">
      <w:pPr>
        <w:keepNext/>
        <w:keepLines/>
        <w:widowControl w:val="0"/>
        <w:numPr>
          <w:ilvl w:val="12"/>
          <w:numId w:val="0"/>
        </w:numPr>
        <w:rPr>
          <w:szCs w:val="22"/>
          <w:lang w:val="hr-HR"/>
        </w:rPr>
      </w:pPr>
      <w:r>
        <w:rPr>
          <w:szCs w:val="22"/>
          <w:lang w:val="hr-HR"/>
        </w:rPr>
        <w:t>Nuspojave središnjeg živčanog sustava kao što je omaglica mogu biti pojačane nakon jednokratne „udarne</w:t>
      </w:r>
      <w:r w:rsidR="009178AA">
        <w:rPr>
          <w:szCs w:val="22"/>
          <w:lang w:val="hr-HR"/>
        </w:rPr>
        <w:t>”</w:t>
      </w:r>
      <w:r>
        <w:rPr>
          <w:szCs w:val="22"/>
          <w:lang w:val="hr-HR"/>
        </w:rPr>
        <w:t xml:space="preserve"> doze.</w:t>
      </w:r>
    </w:p>
    <w:p w14:paraId="7D3E1ED1" w14:textId="77777777" w:rsidR="00C42654" w:rsidRDefault="00C42654">
      <w:pPr>
        <w:keepNext/>
        <w:keepLines/>
        <w:widowControl w:val="0"/>
        <w:numPr>
          <w:ilvl w:val="12"/>
          <w:numId w:val="0"/>
        </w:numPr>
        <w:rPr>
          <w:szCs w:val="22"/>
          <w:lang w:val="hr-HR"/>
        </w:rPr>
      </w:pPr>
    </w:p>
    <w:p w14:paraId="7D3E1ED2" w14:textId="77777777" w:rsidR="00C42654" w:rsidRDefault="000B544D">
      <w:pPr>
        <w:keepNext/>
        <w:keepLines/>
        <w:widowControl w:val="0"/>
        <w:numPr>
          <w:ilvl w:val="12"/>
          <w:numId w:val="0"/>
        </w:numPr>
        <w:rPr>
          <w:b/>
          <w:szCs w:val="22"/>
          <w:lang w:val="hr-HR"/>
        </w:rPr>
      </w:pPr>
      <w:r>
        <w:rPr>
          <w:b/>
          <w:szCs w:val="22"/>
          <w:lang w:val="hr-HR"/>
        </w:rPr>
        <w:t>Ako doživite bilo koju od sljedećih nuspojava, obratite se svom liječniku ili ljekarniku:</w:t>
      </w:r>
    </w:p>
    <w:p w14:paraId="7D3E1ED3" w14:textId="77777777" w:rsidR="00C42654" w:rsidRDefault="00C42654">
      <w:pPr>
        <w:keepNext/>
        <w:keepLines/>
        <w:widowControl w:val="0"/>
        <w:numPr>
          <w:ilvl w:val="12"/>
          <w:numId w:val="0"/>
        </w:numPr>
        <w:rPr>
          <w:b/>
          <w:szCs w:val="22"/>
          <w:lang w:val="hr-HR"/>
        </w:rPr>
      </w:pPr>
    </w:p>
    <w:p w14:paraId="7D3E1ED4" w14:textId="77777777" w:rsidR="00C42654" w:rsidRDefault="000B544D">
      <w:pPr>
        <w:keepNext/>
        <w:keepLines/>
        <w:widowControl w:val="0"/>
        <w:numPr>
          <w:ilvl w:val="12"/>
          <w:numId w:val="0"/>
        </w:numPr>
        <w:rPr>
          <w:szCs w:val="22"/>
          <w:lang w:val="hr-HR"/>
        </w:rPr>
      </w:pPr>
      <w:r>
        <w:rPr>
          <w:b/>
          <w:szCs w:val="22"/>
          <w:lang w:val="hr-HR"/>
        </w:rPr>
        <w:t>Vrlo često</w:t>
      </w:r>
      <w:r>
        <w:rPr>
          <w:szCs w:val="22"/>
          <w:lang w:val="hr-HR"/>
        </w:rPr>
        <w:t>: mogu se javiti u više od 1 na 10 osoba</w:t>
      </w:r>
    </w:p>
    <w:p w14:paraId="7D3E1ED5" w14:textId="77777777" w:rsidR="00C42654" w:rsidRDefault="000B544D">
      <w:pPr>
        <w:widowControl w:val="0"/>
        <w:numPr>
          <w:ilvl w:val="0"/>
          <w:numId w:val="22"/>
        </w:numPr>
        <w:tabs>
          <w:tab w:val="clear" w:pos="567"/>
        </w:tabs>
        <w:ind w:right="-2"/>
        <w:rPr>
          <w:szCs w:val="22"/>
          <w:lang w:val="hr-HR"/>
        </w:rPr>
      </w:pPr>
      <w:r>
        <w:rPr>
          <w:szCs w:val="22"/>
          <w:lang w:val="hr-HR"/>
        </w:rPr>
        <w:t>glavobolja;</w:t>
      </w:r>
    </w:p>
    <w:p w14:paraId="7D3E1ED6" w14:textId="77777777" w:rsidR="00C42654" w:rsidRDefault="000B544D">
      <w:pPr>
        <w:widowControl w:val="0"/>
        <w:numPr>
          <w:ilvl w:val="0"/>
          <w:numId w:val="22"/>
        </w:numPr>
        <w:tabs>
          <w:tab w:val="clear" w:pos="567"/>
        </w:tabs>
        <w:ind w:right="-2"/>
        <w:rPr>
          <w:szCs w:val="22"/>
          <w:lang w:val="hr-HR"/>
        </w:rPr>
      </w:pPr>
      <w:r>
        <w:rPr>
          <w:szCs w:val="22"/>
          <w:lang w:val="hr-HR"/>
        </w:rPr>
        <w:t>omaglica ili mučnina;</w:t>
      </w:r>
    </w:p>
    <w:p w14:paraId="7D3E1ED7" w14:textId="77777777" w:rsidR="00C42654" w:rsidRDefault="000B544D">
      <w:pPr>
        <w:widowControl w:val="0"/>
        <w:numPr>
          <w:ilvl w:val="0"/>
          <w:numId w:val="22"/>
        </w:numPr>
        <w:tabs>
          <w:tab w:val="clear" w:pos="567"/>
        </w:tabs>
        <w:ind w:right="-2"/>
        <w:rPr>
          <w:szCs w:val="22"/>
          <w:lang w:val="hr-HR"/>
        </w:rPr>
      </w:pPr>
      <w:r>
        <w:rPr>
          <w:szCs w:val="22"/>
          <w:lang w:val="hr-HR"/>
        </w:rPr>
        <w:t>dvoslike (diplopija).</w:t>
      </w:r>
    </w:p>
    <w:p w14:paraId="7D3E1ED8" w14:textId="77777777" w:rsidR="00C42654" w:rsidRDefault="00C42654">
      <w:pPr>
        <w:widowControl w:val="0"/>
        <w:numPr>
          <w:ilvl w:val="12"/>
          <w:numId w:val="0"/>
        </w:numPr>
        <w:ind w:right="-2"/>
        <w:rPr>
          <w:szCs w:val="22"/>
          <w:lang w:val="hr-HR"/>
        </w:rPr>
      </w:pPr>
    </w:p>
    <w:p w14:paraId="7D3E1ED9" w14:textId="77777777" w:rsidR="00C42654" w:rsidRDefault="000B544D">
      <w:pPr>
        <w:keepNext/>
        <w:widowControl w:val="0"/>
        <w:rPr>
          <w:bCs/>
          <w:szCs w:val="22"/>
          <w:lang w:val="hr-HR"/>
        </w:rPr>
      </w:pPr>
      <w:r>
        <w:rPr>
          <w:b/>
          <w:bCs/>
          <w:szCs w:val="22"/>
          <w:lang w:val="hr-HR"/>
        </w:rPr>
        <w:lastRenderedPageBreak/>
        <w:t>Često</w:t>
      </w:r>
      <w:r>
        <w:rPr>
          <w:bCs/>
          <w:szCs w:val="22"/>
          <w:lang w:val="hr-HR"/>
        </w:rPr>
        <w:t>: mogu se javiti u do</w:t>
      </w:r>
      <w:r>
        <w:rPr>
          <w:szCs w:val="22"/>
          <w:lang w:val="hr-HR"/>
        </w:rPr>
        <w:t> 1 na 10 osoba</w:t>
      </w:r>
    </w:p>
    <w:p w14:paraId="7D3E1EDA" w14:textId="77777777" w:rsidR="00C42654" w:rsidRDefault="000B544D">
      <w:pPr>
        <w:widowControl w:val="0"/>
        <w:numPr>
          <w:ilvl w:val="0"/>
          <w:numId w:val="22"/>
        </w:numPr>
        <w:ind w:right="-2"/>
        <w:rPr>
          <w:szCs w:val="22"/>
          <w:lang w:val="hr-HR"/>
        </w:rPr>
      </w:pPr>
      <w:r>
        <w:rPr>
          <w:szCs w:val="22"/>
          <w:lang w:val="hr-HR"/>
        </w:rPr>
        <w:t>kratki trzaji mišića ili skupine mišića (mioklonički napadaji);</w:t>
      </w:r>
    </w:p>
    <w:p w14:paraId="7D3E1EDB" w14:textId="77777777" w:rsidR="00C42654" w:rsidRDefault="000B544D">
      <w:pPr>
        <w:widowControl w:val="0"/>
        <w:numPr>
          <w:ilvl w:val="0"/>
          <w:numId w:val="22"/>
        </w:numPr>
        <w:ind w:right="-2"/>
        <w:rPr>
          <w:szCs w:val="22"/>
          <w:lang w:val="hr-HR"/>
        </w:rPr>
      </w:pPr>
      <w:r>
        <w:rPr>
          <w:szCs w:val="22"/>
          <w:lang w:val="hr-HR"/>
        </w:rPr>
        <w:t>poteškoće u koordinaciji pokreta ili hodanju;</w:t>
      </w:r>
    </w:p>
    <w:p w14:paraId="7D3E1EDC" w14:textId="77777777" w:rsidR="00C42654" w:rsidRDefault="000B544D">
      <w:pPr>
        <w:widowControl w:val="0"/>
        <w:numPr>
          <w:ilvl w:val="0"/>
          <w:numId w:val="22"/>
        </w:numPr>
        <w:ind w:right="-2"/>
        <w:rPr>
          <w:szCs w:val="22"/>
          <w:lang w:val="hr-HR"/>
        </w:rPr>
      </w:pPr>
      <w:r>
        <w:rPr>
          <w:szCs w:val="22"/>
          <w:lang w:val="hr-HR"/>
        </w:rPr>
        <w:t>problemi s održavanjem ravnoteže, drhtanje (tremor), trnci (parestezija) ili grčevi mišića, lako padanje i zadobivanje modrica;</w:t>
      </w:r>
    </w:p>
    <w:p w14:paraId="7D3E1EDD" w14:textId="77777777" w:rsidR="00C42654" w:rsidRDefault="000B544D">
      <w:pPr>
        <w:widowControl w:val="0"/>
        <w:numPr>
          <w:ilvl w:val="0"/>
          <w:numId w:val="22"/>
        </w:numPr>
        <w:ind w:right="-2"/>
        <w:rPr>
          <w:szCs w:val="22"/>
          <w:lang w:val="hr-HR"/>
        </w:rPr>
      </w:pPr>
      <w:r>
        <w:rPr>
          <w:szCs w:val="22"/>
          <w:lang w:val="hr-HR"/>
        </w:rPr>
        <w:t>problemi s pamćenjem, poteškoće u razmišljanju ili odabiru riječi, smetenost;</w:t>
      </w:r>
    </w:p>
    <w:p w14:paraId="7D3E1EDE" w14:textId="77777777" w:rsidR="00C42654" w:rsidRDefault="000B544D">
      <w:pPr>
        <w:widowControl w:val="0"/>
        <w:numPr>
          <w:ilvl w:val="0"/>
          <w:numId w:val="22"/>
        </w:numPr>
        <w:ind w:right="-2"/>
        <w:rPr>
          <w:szCs w:val="22"/>
          <w:lang w:val="hr-HR"/>
        </w:rPr>
      </w:pPr>
      <w:r>
        <w:rPr>
          <w:szCs w:val="22"/>
          <w:lang w:val="hr-HR"/>
        </w:rPr>
        <w:t>brzi i nekontrolirani pokreti očiju (nistagmus), zamućen vid;</w:t>
      </w:r>
    </w:p>
    <w:p w14:paraId="7D3E1EDF" w14:textId="77777777" w:rsidR="00C42654" w:rsidRDefault="000B544D">
      <w:pPr>
        <w:widowControl w:val="0"/>
        <w:numPr>
          <w:ilvl w:val="0"/>
          <w:numId w:val="22"/>
        </w:numPr>
        <w:tabs>
          <w:tab w:val="clear" w:pos="567"/>
        </w:tabs>
        <w:ind w:right="-2"/>
        <w:rPr>
          <w:szCs w:val="22"/>
          <w:lang w:val="hr-HR"/>
        </w:rPr>
      </w:pPr>
      <w:r>
        <w:rPr>
          <w:szCs w:val="22"/>
          <w:lang w:val="hr-HR"/>
        </w:rPr>
        <w:t>osjećaj vrtnje (vrtoglavica), osjećaj opijenosti;</w:t>
      </w:r>
    </w:p>
    <w:p w14:paraId="7D3E1EE0" w14:textId="77777777" w:rsidR="00C42654" w:rsidRDefault="000B544D">
      <w:pPr>
        <w:widowControl w:val="0"/>
        <w:numPr>
          <w:ilvl w:val="0"/>
          <w:numId w:val="22"/>
        </w:numPr>
        <w:tabs>
          <w:tab w:val="clear" w:pos="567"/>
        </w:tabs>
        <w:ind w:right="-2"/>
        <w:rPr>
          <w:szCs w:val="22"/>
          <w:lang w:val="hr-HR"/>
        </w:rPr>
      </w:pPr>
      <w:r>
        <w:rPr>
          <w:szCs w:val="22"/>
          <w:lang w:val="hr-HR"/>
        </w:rPr>
        <w:t>povraćanje, suha usta, zatvor, probavne tegobe, prekomjerna nadutost u želucu ili crijevima, proljev;</w:t>
      </w:r>
    </w:p>
    <w:p w14:paraId="7D3E1EE1" w14:textId="77777777" w:rsidR="00C42654" w:rsidRDefault="000B544D">
      <w:pPr>
        <w:widowControl w:val="0"/>
        <w:numPr>
          <w:ilvl w:val="0"/>
          <w:numId w:val="22"/>
        </w:numPr>
        <w:tabs>
          <w:tab w:val="clear" w:pos="567"/>
        </w:tabs>
        <w:ind w:right="-2"/>
        <w:rPr>
          <w:szCs w:val="22"/>
          <w:lang w:val="hr-HR"/>
        </w:rPr>
      </w:pPr>
      <w:r>
        <w:rPr>
          <w:szCs w:val="22"/>
          <w:lang w:val="hr-HR"/>
        </w:rPr>
        <w:t>smanjenje osjećanja ili osjetljivosti, poteškoće u izgovoru riječi, poremećaj pažnje;</w:t>
      </w:r>
    </w:p>
    <w:p w14:paraId="7D3E1EE2" w14:textId="77777777" w:rsidR="00C42654" w:rsidRDefault="000B544D">
      <w:pPr>
        <w:widowControl w:val="0"/>
        <w:numPr>
          <w:ilvl w:val="0"/>
          <w:numId w:val="22"/>
        </w:numPr>
        <w:tabs>
          <w:tab w:val="clear" w:pos="567"/>
        </w:tabs>
        <w:ind w:right="-2"/>
        <w:rPr>
          <w:szCs w:val="22"/>
          <w:lang w:val="hr-HR"/>
        </w:rPr>
      </w:pPr>
      <w:r>
        <w:rPr>
          <w:szCs w:val="22"/>
          <w:lang w:val="hr-HR"/>
        </w:rPr>
        <w:t>šum u uhu kao što je zujanje, zvonjava ili zviždanje;</w:t>
      </w:r>
    </w:p>
    <w:p w14:paraId="7D3E1EE3" w14:textId="77777777" w:rsidR="00C42654" w:rsidRDefault="000B544D">
      <w:pPr>
        <w:widowControl w:val="0"/>
        <w:numPr>
          <w:ilvl w:val="0"/>
          <w:numId w:val="22"/>
        </w:numPr>
        <w:tabs>
          <w:tab w:val="clear" w:pos="567"/>
        </w:tabs>
        <w:ind w:right="-2"/>
        <w:rPr>
          <w:szCs w:val="22"/>
          <w:lang w:val="hr-HR"/>
        </w:rPr>
      </w:pPr>
      <w:r>
        <w:rPr>
          <w:szCs w:val="22"/>
          <w:lang w:val="hr-HR"/>
        </w:rPr>
        <w:t>razdražljivost, poteškoće sa spavanjem, depresija;</w:t>
      </w:r>
    </w:p>
    <w:p w14:paraId="7D3E1EE4" w14:textId="77777777" w:rsidR="00C42654" w:rsidRDefault="000B544D">
      <w:pPr>
        <w:pStyle w:val="Date"/>
        <w:numPr>
          <w:ilvl w:val="0"/>
          <w:numId w:val="22"/>
        </w:numPr>
        <w:rPr>
          <w:szCs w:val="22"/>
          <w:lang w:val="hr-HR"/>
        </w:rPr>
      </w:pPr>
      <w:r>
        <w:rPr>
          <w:szCs w:val="22"/>
          <w:lang w:val="hr-HR"/>
        </w:rPr>
        <w:t>somnolencija, umor ili slabost (astenija);</w:t>
      </w:r>
    </w:p>
    <w:p w14:paraId="7D3E1EE5" w14:textId="77777777" w:rsidR="00C42654" w:rsidRDefault="000B544D">
      <w:pPr>
        <w:pStyle w:val="Date"/>
        <w:numPr>
          <w:ilvl w:val="0"/>
          <w:numId w:val="22"/>
        </w:numPr>
        <w:rPr>
          <w:szCs w:val="22"/>
          <w:lang w:val="hr-HR"/>
        </w:rPr>
      </w:pPr>
      <w:r>
        <w:rPr>
          <w:szCs w:val="22"/>
          <w:lang w:val="hr-HR"/>
        </w:rPr>
        <w:t>svrbež, osip.</w:t>
      </w:r>
    </w:p>
    <w:p w14:paraId="7D3E1EE6" w14:textId="77777777" w:rsidR="00C42654" w:rsidRDefault="00C42654">
      <w:pPr>
        <w:widowControl w:val="0"/>
        <w:numPr>
          <w:ilvl w:val="12"/>
          <w:numId w:val="0"/>
        </w:numPr>
        <w:ind w:right="-2"/>
        <w:rPr>
          <w:szCs w:val="22"/>
          <w:lang w:val="hr-HR"/>
        </w:rPr>
      </w:pPr>
    </w:p>
    <w:p w14:paraId="7D3E1EE7" w14:textId="77777777" w:rsidR="00C42654" w:rsidRDefault="000B544D">
      <w:pPr>
        <w:keepNext/>
        <w:widowControl w:val="0"/>
        <w:rPr>
          <w:bCs/>
          <w:szCs w:val="22"/>
          <w:lang w:val="hr-HR"/>
        </w:rPr>
      </w:pPr>
      <w:r>
        <w:rPr>
          <w:b/>
          <w:bCs/>
          <w:szCs w:val="22"/>
          <w:lang w:val="hr-HR"/>
        </w:rPr>
        <w:t>Manje često</w:t>
      </w:r>
      <w:r>
        <w:rPr>
          <w:bCs/>
          <w:szCs w:val="22"/>
          <w:lang w:val="hr-HR"/>
        </w:rPr>
        <w:t>: mogu se javiti u do</w:t>
      </w:r>
      <w:r>
        <w:rPr>
          <w:szCs w:val="22"/>
          <w:lang w:val="hr-HR"/>
        </w:rPr>
        <w:t> 1 na 100 osoba</w:t>
      </w:r>
    </w:p>
    <w:p w14:paraId="7D3E1EE8" w14:textId="77777777" w:rsidR="00C42654" w:rsidRDefault="000B544D">
      <w:pPr>
        <w:widowControl w:val="0"/>
        <w:numPr>
          <w:ilvl w:val="0"/>
          <w:numId w:val="22"/>
        </w:numPr>
        <w:tabs>
          <w:tab w:val="clear" w:pos="567"/>
        </w:tabs>
        <w:ind w:right="-2"/>
        <w:rPr>
          <w:szCs w:val="22"/>
          <w:lang w:val="hr-HR"/>
        </w:rPr>
      </w:pPr>
      <w:r>
        <w:rPr>
          <w:szCs w:val="22"/>
          <w:lang w:val="hr-HR"/>
        </w:rPr>
        <w:t>usporeni otkucaji srca, osjećaj lupanja srca, nepravilan puls ili druge promjene električne aktivnosti srca (poremećaji provođenja);</w:t>
      </w:r>
    </w:p>
    <w:p w14:paraId="7D3E1EE9" w14:textId="77777777" w:rsidR="00C42654" w:rsidRDefault="000B544D">
      <w:pPr>
        <w:widowControl w:val="0"/>
        <w:numPr>
          <w:ilvl w:val="0"/>
          <w:numId w:val="22"/>
        </w:numPr>
        <w:ind w:right="-2"/>
        <w:rPr>
          <w:szCs w:val="22"/>
          <w:lang w:val="hr-HR"/>
        </w:rPr>
      </w:pPr>
      <w:r>
        <w:rPr>
          <w:szCs w:val="22"/>
          <w:lang w:val="hr-HR"/>
        </w:rPr>
        <w:t>prekomjerni osjećaj dobrog raspoloženja, vidite i/ili čujete stvari koje ne postoje;</w:t>
      </w:r>
    </w:p>
    <w:p w14:paraId="7D3E1EEA" w14:textId="77777777" w:rsidR="00C42654" w:rsidRDefault="000B544D">
      <w:pPr>
        <w:numPr>
          <w:ilvl w:val="0"/>
          <w:numId w:val="22"/>
        </w:numPr>
        <w:rPr>
          <w:szCs w:val="22"/>
          <w:lang w:val="hr-HR"/>
        </w:rPr>
      </w:pPr>
      <w:r>
        <w:rPr>
          <w:szCs w:val="22"/>
          <w:lang w:val="hr-HR"/>
        </w:rPr>
        <w:t>alergijska reakcija na uzimanje lijeka, koprivnjača;</w:t>
      </w:r>
    </w:p>
    <w:p w14:paraId="7D3E1EEB" w14:textId="77777777" w:rsidR="00C42654" w:rsidRDefault="000B544D">
      <w:pPr>
        <w:pStyle w:val="Date"/>
        <w:numPr>
          <w:ilvl w:val="0"/>
          <w:numId w:val="22"/>
        </w:numPr>
        <w:rPr>
          <w:szCs w:val="22"/>
          <w:lang w:val="hr-HR"/>
        </w:rPr>
      </w:pPr>
      <w:r>
        <w:rPr>
          <w:szCs w:val="22"/>
          <w:lang w:val="hr-HR"/>
        </w:rPr>
        <w:t>krvne pretrage mogu ukazivati na promijenjenu funkciju jetre, oštećenje jetre;</w:t>
      </w:r>
    </w:p>
    <w:p w14:paraId="7D3E1EEC" w14:textId="77777777" w:rsidR="00C42654" w:rsidRDefault="000B544D">
      <w:pPr>
        <w:numPr>
          <w:ilvl w:val="0"/>
          <w:numId w:val="22"/>
        </w:numPr>
        <w:rPr>
          <w:szCs w:val="22"/>
          <w:lang w:val="hr-HR"/>
        </w:rPr>
      </w:pPr>
      <w:r>
        <w:rPr>
          <w:szCs w:val="22"/>
          <w:lang w:val="hr-HR"/>
        </w:rPr>
        <w:t>misli o samoozljeđivanju ili samoubojstvu ili pokušaj samoubojstva: odmah se obratite liječniku;</w:t>
      </w:r>
    </w:p>
    <w:p w14:paraId="7D3E1EED" w14:textId="77777777" w:rsidR="00C42654" w:rsidRDefault="000B544D">
      <w:pPr>
        <w:numPr>
          <w:ilvl w:val="0"/>
          <w:numId w:val="22"/>
        </w:numPr>
        <w:rPr>
          <w:szCs w:val="22"/>
          <w:lang w:val="hr-HR"/>
        </w:rPr>
      </w:pPr>
      <w:r>
        <w:rPr>
          <w:szCs w:val="22"/>
          <w:lang w:val="hr-HR"/>
        </w:rPr>
        <w:t>osjećaj ljutnje ili uznemirenost;</w:t>
      </w:r>
    </w:p>
    <w:p w14:paraId="7D3E1EEE" w14:textId="77777777" w:rsidR="00C42654" w:rsidRDefault="000B544D">
      <w:pPr>
        <w:numPr>
          <w:ilvl w:val="0"/>
          <w:numId w:val="22"/>
        </w:numPr>
        <w:rPr>
          <w:szCs w:val="22"/>
          <w:lang w:val="hr-HR"/>
        </w:rPr>
      </w:pPr>
      <w:r>
        <w:rPr>
          <w:szCs w:val="22"/>
          <w:lang w:val="hr-HR"/>
        </w:rPr>
        <w:t>neuobičajeno razmišljanje ili gubitak veze sa stvarnošću;</w:t>
      </w:r>
    </w:p>
    <w:p w14:paraId="7D3E1EEF" w14:textId="77777777" w:rsidR="00C42654" w:rsidRDefault="000B544D">
      <w:pPr>
        <w:numPr>
          <w:ilvl w:val="0"/>
          <w:numId w:val="22"/>
        </w:numPr>
        <w:rPr>
          <w:szCs w:val="22"/>
          <w:lang w:val="hr-HR"/>
        </w:rPr>
      </w:pPr>
      <w:r>
        <w:rPr>
          <w:szCs w:val="22"/>
          <w:lang w:val="hr-HR"/>
        </w:rPr>
        <w:t>ozbiljna alergijska reakcija koja uzrokuje oticanje lica, grla, ruke, stopala, gležnjeva ili potkoljenica;</w:t>
      </w:r>
    </w:p>
    <w:p w14:paraId="7D3E1EF0" w14:textId="77777777" w:rsidR="00C42654" w:rsidRDefault="000B544D">
      <w:pPr>
        <w:pStyle w:val="Date"/>
        <w:numPr>
          <w:ilvl w:val="0"/>
          <w:numId w:val="22"/>
        </w:numPr>
        <w:rPr>
          <w:lang w:val="hr-HR"/>
        </w:rPr>
      </w:pPr>
      <w:r>
        <w:rPr>
          <w:lang w:val="hr-HR"/>
        </w:rPr>
        <w:t>nesvjestica;</w:t>
      </w:r>
    </w:p>
    <w:p w14:paraId="7D3E1EF1" w14:textId="77777777" w:rsidR="00C42654" w:rsidRDefault="000B544D">
      <w:pPr>
        <w:pStyle w:val="Date"/>
        <w:numPr>
          <w:ilvl w:val="0"/>
          <w:numId w:val="22"/>
        </w:numPr>
        <w:rPr>
          <w:lang w:val="hr-HR"/>
        </w:rPr>
      </w:pPr>
      <w:r>
        <w:rPr>
          <w:lang w:val="hr-HR"/>
        </w:rPr>
        <w:t>abnormalni nevoljni pokreti (diskinezija).</w:t>
      </w:r>
    </w:p>
    <w:p w14:paraId="7D3E1EF2" w14:textId="77777777" w:rsidR="00C42654" w:rsidRDefault="00C42654">
      <w:pPr>
        <w:widowControl w:val="0"/>
        <w:rPr>
          <w:bCs/>
          <w:szCs w:val="22"/>
          <w:lang w:val="hr-HR"/>
        </w:rPr>
      </w:pPr>
    </w:p>
    <w:p w14:paraId="7D3E1EF3" w14:textId="77777777" w:rsidR="00C42654" w:rsidRDefault="000B544D">
      <w:pPr>
        <w:keepNext/>
        <w:widowControl w:val="0"/>
        <w:rPr>
          <w:bCs/>
          <w:szCs w:val="22"/>
          <w:lang w:val="hr-HR"/>
        </w:rPr>
      </w:pPr>
      <w:r>
        <w:rPr>
          <w:b/>
          <w:bCs/>
          <w:szCs w:val="22"/>
          <w:lang w:val="hr-HR"/>
        </w:rPr>
        <w:t>Nepoznato</w:t>
      </w:r>
      <w:r>
        <w:rPr>
          <w:bCs/>
          <w:szCs w:val="22"/>
          <w:lang w:val="hr-HR"/>
        </w:rPr>
        <w:t>: učestalost se ne može procijeniti iz dostupnih podataka</w:t>
      </w:r>
    </w:p>
    <w:p w14:paraId="7D3E1EF4" w14:textId="77777777" w:rsidR="00C42654" w:rsidRDefault="000B544D">
      <w:pPr>
        <w:widowControl w:val="0"/>
        <w:numPr>
          <w:ilvl w:val="0"/>
          <w:numId w:val="22"/>
        </w:numPr>
        <w:tabs>
          <w:tab w:val="clear" w:pos="567"/>
        </w:tabs>
        <w:ind w:right="-2"/>
        <w:rPr>
          <w:szCs w:val="22"/>
          <w:lang w:val="hr-HR"/>
        </w:rPr>
      </w:pPr>
      <w:r>
        <w:rPr>
          <w:szCs w:val="22"/>
          <w:lang w:val="hr-HR"/>
        </w:rPr>
        <w:t>abnormalno ubrzani otkucaji srca (ventrikularna tahiaritmija);</w:t>
      </w:r>
    </w:p>
    <w:p w14:paraId="7D3E1EF5" w14:textId="77777777" w:rsidR="00C42654" w:rsidRDefault="000B544D">
      <w:pPr>
        <w:widowControl w:val="0"/>
        <w:numPr>
          <w:ilvl w:val="0"/>
          <w:numId w:val="22"/>
        </w:numPr>
        <w:tabs>
          <w:tab w:val="clear" w:pos="567"/>
        </w:tabs>
        <w:ind w:right="-2"/>
        <w:rPr>
          <w:szCs w:val="22"/>
          <w:lang w:val="hr-HR"/>
        </w:rPr>
      </w:pPr>
      <w:r>
        <w:rPr>
          <w:szCs w:val="22"/>
          <w:lang w:val="hr-HR"/>
        </w:rPr>
        <w:t>grlobolja, visoka tjelesna temperatura i učestalije infekcije nego uobičajeno. Krvnim pretragama može se utvrditi jako smanjenje posebne skupine bijelih krvnih stanica (agranulocitoza);</w:t>
      </w:r>
    </w:p>
    <w:p w14:paraId="7D3E1EF6" w14:textId="77777777" w:rsidR="00C42654" w:rsidRDefault="000B544D">
      <w:pPr>
        <w:widowControl w:val="0"/>
        <w:numPr>
          <w:ilvl w:val="0"/>
          <w:numId w:val="22"/>
        </w:numPr>
        <w:tabs>
          <w:tab w:val="clear" w:pos="567"/>
        </w:tabs>
        <w:ind w:right="-2"/>
        <w:rPr>
          <w:szCs w:val="22"/>
          <w:lang w:val="hr-HR"/>
        </w:rPr>
      </w:pPr>
      <w:r>
        <w:rPr>
          <w:szCs w:val="22"/>
          <w:lang w:val="hr-HR"/>
        </w:rPr>
        <w:t>ozbiljna kožna reakcija koja može uključivati visoku tjelesnu temperaturu i druge simptome nalik gripi, osip po licu, osip koji se širi, otečene žlijezde (povećani limfni čvorovi). Krvnim pretragama mogu se utvrditi povišene razine jetrenih enzima i jedne vrste bijelih krvnih stanica (eozinofilija);</w:t>
      </w:r>
    </w:p>
    <w:p w14:paraId="7D3E1EF7" w14:textId="77777777" w:rsidR="00C42654" w:rsidRDefault="000B544D">
      <w:pPr>
        <w:widowControl w:val="0"/>
        <w:numPr>
          <w:ilvl w:val="0"/>
          <w:numId w:val="22"/>
        </w:numPr>
        <w:tabs>
          <w:tab w:val="clear" w:pos="567"/>
        </w:tabs>
        <w:ind w:right="-2"/>
        <w:rPr>
          <w:szCs w:val="22"/>
          <w:lang w:val="hr-HR"/>
        </w:rPr>
      </w:pPr>
      <w:r>
        <w:rPr>
          <w:szCs w:val="22"/>
          <w:lang w:val="hr-HR"/>
        </w:rPr>
        <w:t>jako rasprostranjen osip s mjehurima i ljuštenjem kože, posebice oko usta, nosa, očiju i genitalija (Stevens-Johnsonov sindrom) te teži oblik koji uzrokuje ljuštenje kože na više od 30 % površine tijela (toksična epidermalna nekroliza);</w:t>
      </w:r>
    </w:p>
    <w:p w14:paraId="7D3E1EF8" w14:textId="77777777" w:rsidR="00C42654" w:rsidRDefault="000B544D">
      <w:pPr>
        <w:widowControl w:val="0"/>
        <w:numPr>
          <w:ilvl w:val="0"/>
          <w:numId w:val="22"/>
        </w:numPr>
        <w:tabs>
          <w:tab w:val="clear" w:pos="567"/>
        </w:tabs>
        <w:ind w:right="-2"/>
        <w:rPr>
          <w:szCs w:val="22"/>
          <w:lang w:val="hr-HR"/>
        </w:rPr>
      </w:pPr>
      <w:r>
        <w:rPr>
          <w:szCs w:val="22"/>
          <w:lang w:val="hr-HR"/>
        </w:rPr>
        <w:t>konvulzije.</w:t>
      </w:r>
    </w:p>
    <w:p w14:paraId="7D3E1EF9" w14:textId="77777777" w:rsidR="00C42654" w:rsidRDefault="00C42654">
      <w:pPr>
        <w:numPr>
          <w:ilvl w:val="12"/>
          <w:numId w:val="0"/>
        </w:numPr>
        <w:ind w:right="-2"/>
        <w:rPr>
          <w:szCs w:val="22"/>
          <w:lang w:val="hr-HR"/>
        </w:rPr>
      </w:pPr>
    </w:p>
    <w:p w14:paraId="7D3E1EFA" w14:textId="77777777" w:rsidR="00C42654" w:rsidRDefault="000B544D">
      <w:pPr>
        <w:keepNext/>
        <w:numPr>
          <w:ilvl w:val="12"/>
          <w:numId w:val="0"/>
        </w:numPr>
        <w:ind w:right="-2"/>
        <w:rPr>
          <w:b/>
          <w:szCs w:val="22"/>
          <w:lang w:val="hr-HR"/>
        </w:rPr>
      </w:pPr>
      <w:r>
        <w:rPr>
          <w:b/>
          <w:szCs w:val="22"/>
          <w:lang w:val="hr-HR"/>
        </w:rPr>
        <w:t>Dodatne nuspojave pri primjeni u obliku intravenske infuzije</w:t>
      </w:r>
    </w:p>
    <w:p w14:paraId="7D3E1EFB" w14:textId="77777777" w:rsidR="00C42654" w:rsidRDefault="000B544D">
      <w:pPr>
        <w:pStyle w:val="Date"/>
        <w:rPr>
          <w:szCs w:val="22"/>
          <w:lang w:val="hr-HR"/>
        </w:rPr>
      </w:pPr>
      <w:r>
        <w:rPr>
          <w:szCs w:val="22"/>
          <w:lang w:val="hr-HR"/>
        </w:rPr>
        <w:t>Moguće su lokalne nuspojave.</w:t>
      </w:r>
    </w:p>
    <w:p w14:paraId="7D3E1EFC" w14:textId="77777777" w:rsidR="00C42654" w:rsidRDefault="00C42654">
      <w:pPr>
        <w:rPr>
          <w:szCs w:val="22"/>
          <w:lang w:val="hr-HR"/>
        </w:rPr>
      </w:pPr>
    </w:p>
    <w:p w14:paraId="7D3E1EFD" w14:textId="77777777" w:rsidR="00C42654" w:rsidRDefault="000B544D">
      <w:pPr>
        <w:pStyle w:val="Date"/>
        <w:keepNext/>
        <w:rPr>
          <w:szCs w:val="22"/>
          <w:lang w:val="hr-HR"/>
        </w:rPr>
      </w:pPr>
      <w:r>
        <w:rPr>
          <w:b/>
          <w:szCs w:val="22"/>
          <w:lang w:val="hr-HR"/>
        </w:rPr>
        <w:t>Često</w:t>
      </w:r>
      <w:r>
        <w:rPr>
          <w:szCs w:val="22"/>
          <w:lang w:val="hr-HR"/>
        </w:rPr>
        <w:t>:</w:t>
      </w:r>
      <w:r>
        <w:rPr>
          <w:bCs/>
          <w:szCs w:val="22"/>
          <w:lang w:val="hr-HR"/>
        </w:rPr>
        <w:t xml:space="preserve"> </w:t>
      </w:r>
      <w:r>
        <w:rPr>
          <w:szCs w:val="22"/>
          <w:lang w:val="hr-HR"/>
        </w:rPr>
        <w:t>mogu se javiti u do 1 na 10 osoba</w:t>
      </w:r>
    </w:p>
    <w:p w14:paraId="7D3E1EFE" w14:textId="77777777" w:rsidR="00C42654" w:rsidRDefault="000B544D">
      <w:pPr>
        <w:numPr>
          <w:ilvl w:val="0"/>
          <w:numId w:val="29"/>
        </w:numPr>
        <w:ind w:left="567" w:hanging="567"/>
        <w:rPr>
          <w:szCs w:val="22"/>
          <w:lang w:val="hr-HR"/>
        </w:rPr>
      </w:pPr>
      <w:r>
        <w:rPr>
          <w:szCs w:val="22"/>
          <w:lang w:val="hr-HR"/>
        </w:rPr>
        <w:t>bol ili nelagoda ili iritacija na mjestu injekcije</w:t>
      </w:r>
    </w:p>
    <w:p w14:paraId="7D3E1EFF" w14:textId="77777777" w:rsidR="00C42654" w:rsidRDefault="00C42654">
      <w:pPr>
        <w:pStyle w:val="Date"/>
        <w:ind w:left="567"/>
        <w:rPr>
          <w:szCs w:val="22"/>
          <w:lang w:val="hr-HR"/>
        </w:rPr>
      </w:pPr>
    </w:p>
    <w:p w14:paraId="7D3E1F00" w14:textId="77777777" w:rsidR="00C42654" w:rsidRDefault="000B544D">
      <w:pPr>
        <w:pStyle w:val="Date"/>
        <w:keepNext/>
        <w:rPr>
          <w:szCs w:val="22"/>
          <w:lang w:val="hr-HR"/>
        </w:rPr>
      </w:pPr>
      <w:r>
        <w:rPr>
          <w:b/>
          <w:szCs w:val="22"/>
          <w:lang w:val="hr-HR"/>
        </w:rPr>
        <w:t>Manje često</w:t>
      </w:r>
      <w:r>
        <w:rPr>
          <w:szCs w:val="22"/>
          <w:lang w:val="hr-HR"/>
        </w:rPr>
        <w:t>: mogu se javiti u do 1 na 100 osoba</w:t>
      </w:r>
    </w:p>
    <w:p w14:paraId="7D3E1F01" w14:textId="77777777" w:rsidR="00C42654" w:rsidRDefault="000B544D">
      <w:pPr>
        <w:numPr>
          <w:ilvl w:val="0"/>
          <w:numId w:val="30"/>
        </w:numPr>
        <w:ind w:left="567" w:hanging="567"/>
        <w:rPr>
          <w:szCs w:val="22"/>
          <w:lang w:val="hr-HR"/>
        </w:rPr>
      </w:pPr>
      <w:r>
        <w:rPr>
          <w:szCs w:val="22"/>
          <w:lang w:val="hr-HR"/>
        </w:rPr>
        <w:t>crvenilo na mjestu injekcije.</w:t>
      </w:r>
    </w:p>
    <w:p w14:paraId="7D3E1F02" w14:textId="77777777" w:rsidR="00C42654" w:rsidRDefault="00C42654">
      <w:pPr>
        <w:rPr>
          <w:szCs w:val="22"/>
          <w:lang w:val="hr-HR"/>
        </w:rPr>
      </w:pPr>
    </w:p>
    <w:p w14:paraId="7D3E1F03" w14:textId="77777777" w:rsidR="00C42654" w:rsidRDefault="000B544D">
      <w:pPr>
        <w:keepNext/>
        <w:numPr>
          <w:ilvl w:val="12"/>
          <w:numId w:val="0"/>
        </w:numPr>
        <w:ind w:right="-2"/>
        <w:rPr>
          <w:b/>
          <w:szCs w:val="22"/>
          <w:lang w:val="hr-HR"/>
        </w:rPr>
      </w:pPr>
      <w:r>
        <w:rPr>
          <w:b/>
          <w:szCs w:val="22"/>
          <w:lang w:val="hr-HR"/>
        </w:rPr>
        <w:lastRenderedPageBreak/>
        <w:t>Dodatne nuspojave u djece</w:t>
      </w:r>
    </w:p>
    <w:p w14:paraId="7D3E1F04" w14:textId="77777777" w:rsidR="00C42654" w:rsidRDefault="00C42654">
      <w:pPr>
        <w:keepNext/>
        <w:keepLines/>
        <w:widowControl w:val="0"/>
        <w:numPr>
          <w:ilvl w:val="12"/>
          <w:numId w:val="0"/>
        </w:numPr>
        <w:rPr>
          <w:b/>
          <w:szCs w:val="22"/>
          <w:lang w:val="hr-HR"/>
        </w:rPr>
      </w:pPr>
    </w:p>
    <w:p w14:paraId="7D3E1F05" w14:textId="77777777" w:rsidR="00C42654" w:rsidRDefault="000B544D">
      <w:pPr>
        <w:rPr>
          <w:lang w:val="hr-HR"/>
        </w:rPr>
      </w:pPr>
      <w:r>
        <w:rPr>
          <w:lang w:val="hr-HR"/>
        </w:rPr>
        <w:t>Dodatne nuspojave uočene u djece uključivale su vrućicu (pireksiju), curenje iz nosa (nazofaringitis), grlobolju (faringitis), jedenje manje nego obično (smanjenje apetita), promjene u ponašanju, sebi nesvojstveno ponašanje (abnormalno ponašanje) te nedostatak energije (letargiju). Osjećaj pospanosti (somnolencija) vrlo je česta nuspojava u djece i može se javiti kod više od 1 na 10 djece.</w:t>
      </w:r>
    </w:p>
    <w:p w14:paraId="7D3E1F06" w14:textId="77777777" w:rsidR="00C42654" w:rsidRDefault="00C42654">
      <w:pPr>
        <w:numPr>
          <w:ilvl w:val="12"/>
          <w:numId w:val="0"/>
        </w:numPr>
        <w:ind w:right="-2"/>
        <w:rPr>
          <w:b/>
          <w:szCs w:val="22"/>
          <w:lang w:val="hr-HR"/>
        </w:rPr>
      </w:pPr>
    </w:p>
    <w:p w14:paraId="7D3E1F07" w14:textId="77777777" w:rsidR="00C42654" w:rsidRDefault="000B544D">
      <w:pPr>
        <w:keepNext/>
        <w:numPr>
          <w:ilvl w:val="12"/>
          <w:numId w:val="0"/>
        </w:numPr>
        <w:ind w:right="-2"/>
        <w:rPr>
          <w:b/>
          <w:szCs w:val="22"/>
          <w:lang w:val="hr-HR"/>
        </w:rPr>
      </w:pPr>
      <w:r>
        <w:rPr>
          <w:b/>
          <w:szCs w:val="22"/>
          <w:lang w:val="hr-HR"/>
        </w:rPr>
        <w:t>Prijavljivanje nuspojava</w:t>
      </w:r>
    </w:p>
    <w:p w14:paraId="7D3E1F08" w14:textId="77777777" w:rsidR="00C42654" w:rsidRDefault="000B544D">
      <w:pPr>
        <w:numPr>
          <w:ilvl w:val="12"/>
          <w:numId w:val="0"/>
        </w:numPr>
        <w:ind w:right="-2"/>
        <w:rPr>
          <w:szCs w:val="22"/>
          <w:lang w:val="hr-HR"/>
        </w:rPr>
      </w:pPr>
      <w:r>
        <w:rPr>
          <w:szCs w:val="22"/>
          <w:lang w:val="hr-HR"/>
        </w:rPr>
        <w:t>Ako primijetite bilo koju nuspojavu, potrebno je obavijestiti liječnika ili ljekarnika.</w:t>
      </w:r>
      <w:r>
        <w:rPr>
          <w:color w:val="000000"/>
          <w:szCs w:val="22"/>
          <w:lang w:val="hr-HR"/>
        </w:rPr>
        <w:t xml:space="preserve"> To uključuje i svaku moguću nuspojavu koja nije navedena u ovoj uputi. Nuspojave možete prijaviti izravno putem nacionalnog sustava za prijavu nuspojava:</w:t>
      </w:r>
      <w:r w:rsidRPr="0067707F">
        <w:rPr>
          <w:color w:val="000000"/>
          <w:szCs w:val="22"/>
          <w:lang w:val="hr-HR"/>
        </w:rPr>
        <w:t xml:space="preserve"> </w:t>
      </w:r>
      <w:r>
        <w:rPr>
          <w:color w:val="000000"/>
          <w:szCs w:val="22"/>
          <w:highlight w:val="lightGray"/>
          <w:lang w:val="hr-HR"/>
        </w:rPr>
        <w:t xml:space="preserve">navedenog u </w:t>
      </w:r>
      <w:hyperlink r:id="rId40" w:history="1">
        <w:r>
          <w:rPr>
            <w:rStyle w:val="Hyperlink"/>
            <w:highlight w:val="lightGray"/>
            <w:lang w:val="hr-HR"/>
          </w:rPr>
          <w:t>Dodatku V</w:t>
        </w:r>
      </w:hyperlink>
      <w:r>
        <w:rPr>
          <w:color w:val="000000"/>
          <w:szCs w:val="22"/>
          <w:lang w:val="hr-HR"/>
        </w:rPr>
        <w:t>. Prijavljivanjem nuspojava možete pridonijeti u procjeni sigurnosti ovog lijeka</w:t>
      </w:r>
      <w:r>
        <w:rPr>
          <w:szCs w:val="22"/>
          <w:lang w:val="hr-HR"/>
        </w:rPr>
        <w:t>.</w:t>
      </w:r>
    </w:p>
    <w:p w14:paraId="7D3E1F09" w14:textId="77777777" w:rsidR="00C42654" w:rsidRDefault="00C42654">
      <w:pPr>
        <w:numPr>
          <w:ilvl w:val="12"/>
          <w:numId w:val="0"/>
        </w:numPr>
        <w:ind w:right="-2"/>
        <w:rPr>
          <w:szCs w:val="22"/>
          <w:lang w:val="hr-HR"/>
        </w:rPr>
      </w:pPr>
    </w:p>
    <w:p w14:paraId="7D3E1F0A" w14:textId="77777777" w:rsidR="00C42654" w:rsidRDefault="00C42654">
      <w:pPr>
        <w:numPr>
          <w:ilvl w:val="12"/>
          <w:numId w:val="0"/>
        </w:numPr>
        <w:ind w:right="-2"/>
        <w:rPr>
          <w:szCs w:val="22"/>
          <w:lang w:val="hr-HR"/>
        </w:rPr>
      </w:pPr>
    </w:p>
    <w:p w14:paraId="7D3E1F0B" w14:textId="77777777" w:rsidR="00C42654" w:rsidRDefault="000B544D">
      <w:pPr>
        <w:keepNext/>
        <w:numPr>
          <w:ilvl w:val="12"/>
          <w:numId w:val="0"/>
        </w:numPr>
        <w:ind w:left="567" w:right="-2" w:hanging="567"/>
        <w:rPr>
          <w:b/>
          <w:szCs w:val="22"/>
          <w:lang w:val="hr-HR"/>
        </w:rPr>
      </w:pPr>
      <w:r>
        <w:rPr>
          <w:b/>
          <w:szCs w:val="22"/>
          <w:lang w:val="hr-HR"/>
        </w:rPr>
        <w:t>5.</w:t>
      </w:r>
      <w:r>
        <w:rPr>
          <w:b/>
          <w:szCs w:val="22"/>
          <w:lang w:val="hr-HR"/>
        </w:rPr>
        <w:tab/>
        <w:t>Kako čuvati Vimpat</w:t>
      </w:r>
    </w:p>
    <w:p w14:paraId="7D3E1F0C" w14:textId="77777777" w:rsidR="00C42654" w:rsidRDefault="00C42654">
      <w:pPr>
        <w:keepNext/>
        <w:numPr>
          <w:ilvl w:val="12"/>
          <w:numId w:val="0"/>
        </w:numPr>
        <w:ind w:right="-2"/>
        <w:rPr>
          <w:szCs w:val="22"/>
          <w:lang w:val="hr-HR"/>
        </w:rPr>
      </w:pPr>
    </w:p>
    <w:p w14:paraId="7D3E1F0D" w14:textId="77777777" w:rsidR="00C42654" w:rsidRDefault="000B544D">
      <w:pPr>
        <w:numPr>
          <w:ilvl w:val="12"/>
          <w:numId w:val="0"/>
        </w:numPr>
        <w:rPr>
          <w:szCs w:val="22"/>
          <w:lang w:val="hr-HR"/>
        </w:rPr>
      </w:pPr>
      <w:r>
        <w:rPr>
          <w:szCs w:val="22"/>
          <w:lang w:val="hr-HR"/>
        </w:rPr>
        <w:t>Lijek čuvajte izvan pogleda i dohvata djece.</w:t>
      </w:r>
    </w:p>
    <w:p w14:paraId="7D3E1F0E" w14:textId="77777777" w:rsidR="00C42654" w:rsidRDefault="00C42654">
      <w:pPr>
        <w:numPr>
          <w:ilvl w:val="12"/>
          <w:numId w:val="0"/>
        </w:numPr>
        <w:rPr>
          <w:szCs w:val="22"/>
          <w:lang w:val="hr-HR"/>
        </w:rPr>
      </w:pPr>
    </w:p>
    <w:p w14:paraId="7D3E1F0F" w14:textId="17BA2E30" w:rsidR="00C42654" w:rsidRDefault="000B544D">
      <w:pPr>
        <w:numPr>
          <w:ilvl w:val="12"/>
          <w:numId w:val="0"/>
        </w:numPr>
        <w:rPr>
          <w:szCs w:val="22"/>
          <w:lang w:val="hr-HR"/>
        </w:rPr>
      </w:pPr>
      <w:r>
        <w:rPr>
          <w:szCs w:val="22"/>
          <w:lang w:val="hr-HR"/>
        </w:rPr>
        <w:t>Ovaj lijek se ne smije upotrijebiti nakon isteka roka valjanosti navedenog na kutiji i bočici iza oznake „Rok valjanosti</w:t>
      </w:r>
      <w:r w:rsidR="009178AA">
        <w:rPr>
          <w:szCs w:val="22"/>
          <w:lang w:val="hr-HR"/>
        </w:rPr>
        <w:t>”</w:t>
      </w:r>
      <w:r>
        <w:rPr>
          <w:szCs w:val="22"/>
          <w:lang w:val="hr-HR"/>
        </w:rPr>
        <w:t>. Rok valjanosti odnosi se na zadnji dan navedenog mjeseca.</w:t>
      </w:r>
    </w:p>
    <w:p w14:paraId="7D3E1F10" w14:textId="77777777" w:rsidR="00C42654" w:rsidRDefault="00C42654">
      <w:pPr>
        <w:widowControl w:val="0"/>
        <w:numPr>
          <w:ilvl w:val="12"/>
          <w:numId w:val="0"/>
        </w:numPr>
        <w:rPr>
          <w:szCs w:val="22"/>
          <w:lang w:val="hr-HR"/>
        </w:rPr>
      </w:pPr>
    </w:p>
    <w:p w14:paraId="7D3E1F11" w14:textId="43A50AF3" w:rsidR="00C42654" w:rsidRDefault="000B544D">
      <w:pPr>
        <w:widowControl w:val="0"/>
        <w:numPr>
          <w:ilvl w:val="12"/>
          <w:numId w:val="0"/>
        </w:numPr>
        <w:rPr>
          <w:szCs w:val="22"/>
          <w:lang w:val="hr-HR"/>
        </w:rPr>
      </w:pPr>
      <w:r>
        <w:rPr>
          <w:szCs w:val="22"/>
          <w:lang w:val="hr-HR"/>
        </w:rPr>
        <w:t>Ne čuvati na temperaturi iznad 25</w:t>
      </w:r>
      <w:r w:rsidR="009178AA">
        <w:rPr>
          <w:szCs w:val="22"/>
          <w:lang w:val="hr-HR"/>
        </w:rPr>
        <w:t> </w:t>
      </w:r>
      <w:r>
        <w:rPr>
          <w:szCs w:val="22"/>
          <w:lang w:val="hr-HR"/>
        </w:rPr>
        <w:t>°C.</w:t>
      </w:r>
    </w:p>
    <w:p w14:paraId="7D3E1F12" w14:textId="77777777" w:rsidR="00C42654" w:rsidRDefault="00C42654">
      <w:pPr>
        <w:pStyle w:val="Date"/>
        <w:rPr>
          <w:szCs w:val="22"/>
          <w:lang w:val="hr-HR"/>
        </w:rPr>
      </w:pPr>
    </w:p>
    <w:p w14:paraId="7D3E1F13" w14:textId="77777777" w:rsidR="00C42654" w:rsidRDefault="000B544D">
      <w:pPr>
        <w:pStyle w:val="Date"/>
        <w:rPr>
          <w:szCs w:val="22"/>
          <w:lang w:val="hr-HR"/>
        </w:rPr>
      </w:pPr>
      <w:r>
        <w:rPr>
          <w:szCs w:val="22"/>
          <w:lang w:val="hr-HR"/>
        </w:rPr>
        <w:t>Svaka bočica Vimpat otopine za infuziju smije se upotrijebiti samo jednom (jednokratna uporaba). Svu neiskorištenu otopinu potrebno je zbrinuti.</w:t>
      </w:r>
    </w:p>
    <w:p w14:paraId="7D3E1F14" w14:textId="77777777" w:rsidR="00C42654" w:rsidRDefault="00C42654">
      <w:pPr>
        <w:rPr>
          <w:szCs w:val="22"/>
          <w:lang w:val="hr-HR"/>
        </w:rPr>
      </w:pPr>
    </w:p>
    <w:p w14:paraId="7D3E1F15" w14:textId="77777777" w:rsidR="00C42654" w:rsidRDefault="000B544D">
      <w:pPr>
        <w:rPr>
          <w:szCs w:val="22"/>
          <w:lang w:val="hr-HR"/>
        </w:rPr>
      </w:pPr>
      <w:r>
        <w:rPr>
          <w:szCs w:val="22"/>
          <w:lang w:val="hr-HR"/>
        </w:rPr>
        <w:t>Smije se upotrijebiti samo bistra otopina koja ne sadrži čestice i koja nije promijenila boju.</w:t>
      </w:r>
    </w:p>
    <w:p w14:paraId="7D3E1F16" w14:textId="77777777" w:rsidR="00C42654" w:rsidRDefault="00C42654">
      <w:pPr>
        <w:numPr>
          <w:ilvl w:val="12"/>
          <w:numId w:val="0"/>
        </w:numPr>
        <w:rPr>
          <w:szCs w:val="22"/>
          <w:lang w:val="hr-HR"/>
        </w:rPr>
      </w:pPr>
    </w:p>
    <w:p w14:paraId="7D3E1F17" w14:textId="77777777" w:rsidR="00C42654" w:rsidRDefault="000B544D">
      <w:pPr>
        <w:numPr>
          <w:ilvl w:val="12"/>
          <w:numId w:val="0"/>
        </w:numPr>
        <w:rPr>
          <w:i/>
          <w:iCs/>
          <w:szCs w:val="22"/>
          <w:lang w:val="hr-HR"/>
        </w:rPr>
      </w:pPr>
      <w:r>
        <w:rPr>
          <w:szCs w:val="22"/>
          <w:lang w:val="hr-HR"/>
        </w:rPr>
        <w:t>Nikada nemojte nikakve lijekove bacati u otpadne vode ili kućni otpad. Pitajte svog ljekarnika kako baciti lijekove koje više ne koristite. Ove će mjere pomoći u očuvanju okoliša.</w:t>
      </w:r>
    </w:p>
    <w:p w14:paraId="7D3E1F18" w14:textId="77777777" w:rsidR="00C42654" w:rsidRDefault="00C42654">
      <w:pPr>
        <w:numPr>
          <w:ilvl w:val="12"/>
          <w:numId w:val="0"/>
        </w:numPr>
        <w:ind w:right="-2"/>
        <w:rPr>
          <w:szCs w:val="22"/>
          <w:lang w:val="hr-HR"/>
        </w:rPr>
      </w:pPr>
    </w:p>
    <w:p w14:paraId="7D3E1F19" w14:textId="77777777" w:rsidR="00C42654" w:rsidRDefault="00C42654">
      <w:pPr>
        <w:numPr>
          <w:ilvl w:val="12"/>
          <w:numId w:val="0"/>
        </w:numPr>
        <w:ind w:right="-2"/>
        <w:rPr>
          <w:szCs w:val="22"/>
          <w:lang w:val="hr-HR"/>
        </w:rPr>
      </w:pPr>
    </w:p>
    <w:p w14:paraId="7D3E1F1A" w14:textId="77777777" w:rsidR="00C42654" w:rsidRDefault="000B544D">
      <w:pPr>
        <w:keepNext/>
        <w:numPr>
          <w:ilvl w:val="12"/>
          <w:numId w:val="0"/>
        </w:numPr>
        <w:ind w:right="-2"/>
        <w:rPr>
          <w:b/>
          <w:szCs w:val="22"/>
          <w:lang w:val="hr-HR"/>
        </w:rPr>
      </w:pPr>
      <w:r>
        <w:rPr>
          <w:b/>
          <w:szCs w:val="22"/>
          <w:lang w:val="hr-HR"/>
        </w:rPr>
        <w:t>6.</w:t>
      </w:r>
      <w:r>
        <w:rPr>
          <w:b/>
          <w:szCs w:val="22"/>
          <w:lang w:val="hr-HR"/>
        </w:rPr>
        <w:tab/>
        <w:t>Sadržaj pakiranja i druge informacije</w:t>
      </w:r>
    </w:p>
    <w:p w14:paraId="7D3E1F1B" w14:textId="77777777" w:rsidR="00C42654" w:rsidRDefault="00C42654">
      <w:pPr>
        <w:keepNext/>
        <w:numPr>
          <w:ilvl w:val="12"/>
          <w:numId w:val="0"/>
        </w:numPr>
        <w:rPr>
          <w:szCs w:val="22"/>
          <w:lang w:val="hr-HR"/>
        </w:rPr>
      </w:pPr>
    </w:p>
    <w:p w14:paraId="7D3E1F1C" w14:textId="77777777" w:rsidR="00C42654" w:rsidRDefault="000B544D">
      <w:pPr>
        <w:keepNext/>
        <w:numPr>
          <w:ilvl w:val="12"/>
          <w:numId w:val="0"/>
        </w:numPr>
        <w:ind w:right="-2"/>
        <w:rPr>
          <w:b/>
          <w:bCs/>
          <w:szCs w:val="22"/>
          <w:lang w:val="hr-HR"/>
        </w:rPr>
      </w:pPr>
      <w:r>
        <w:rPr>
          <w:b/>
          <w:bCs/>
          <w:szCs w:val="22"/>
          <w:lang w:val="hr-HR"/>
        </w:rPr>
        <w:t xml:space="preserve">Što Vimpat sadrži </w:t>
      </w:r>
    </w:p>
    <w:p w14:paraId="7D3E1F1D" w14:textId="77777777" w:rsidR="00C42654" w:rsidRDefault="000B544D">
      <w:pPr>
        <w:numPr>
          <w:ilvl w:val="0"/>
          <w:numId w:val="115"/>
        </w:numPr>
        <w:ind w:left="567" w:hanging="567"/>
        <w:rPr>
          <w:szCs w:val="22"/>
          <w:lang w:val="hr-HR"/>
        </w:rPr>
      </w:pPr>
      <w:r>
        <w:rPr>
          <w:szCs w:val="22"/>
          <w:lang w:val="hr-HR"/>
        </w:rPr>
        <w:t>Djelatna tvar je lakozamid.</w:t>
      </w:r>
    </w:p>
    <w:p w14:paraId="7D3E1F1E" w14:textId="77777777" w:rsidR="00C42654" w:rsidRDefault="000B544D">
      <w:pPr>
        <w:pStyle w:val="Date"/>
        <w:ind w:left="567"/>
        <w:rPr>
          <w:szCs w:val="22"/>
          <w:lang w:val="hr-HR"/>
        </w:rPr>
      </w:pPr>
      <w:r>
        <w:rPr>
          <w:szCs w:val="22"/>
          <w:lang w:val="hr-HR"/>
        </w:rPr>
        <w:t>1 ml Vimpat otopine za infuziju sadrži 10 mg lakozamida.</w:t>
      </w:r>
    </w:p>
    <w:p w14:paraId="7D3E1F1F" w14:textId="77777777" w:rsidR="00C42654" w:rsidRDefault="000B544D">
      <w:pPr>
        <w:ind w:left="567"/>
        <w:rPr>
          <w:szCs w:val="22"/>
          <w:lang w:val="hr-HR"/>
        </w:rPr>
      </w:pPr>
      <w:r>
        <w:rPr>
          <w:szCs w:val="22"/>
          <w:lang w:val="hr-HR"/>
        </w:rPr>
        <w:t>1 bočica sadrži 20 ml Vimpat otopine za infuziju što odgovara 200 mg lakozamida.</w:t>
      </w:r>
    </w:p>
    <w:p w14:paraId="7D3E1F20" w14:textId="5C8AA447" w:rsidR="00C42654" w:rsidRDefault="000B544D">
      <w:pPr>
        <w:keepNext/>
        <w:numPr>
          <w:ilvl w:val="0"/>
          <w:numId w:val="115"/>
        </w:numPr>
        <w:ind w:left="567" w:right="-2" w:hanging="567"/>
        <w:rPr>
          <w:szCs w:val="22"/>
          <w:lang w:val="hr-HR"/>
        </w:rPr>
      </w:pPr>
      <w:r>
        <w:rPr>
          <w:szCs w:val="22"/>
          <w:lang w:val="hr-HR"/>
        </w:rPr>
        <w:t>Drugi sastojci su: natrijev klorid, kloridna kiselina, voda za injekcij</w:t>
      </w:r>
      <w:r w:rsidR="0055615E">
        <w:rPr>
          <w:szCs w:val="22"/>
          <w:lang w:val="hr-HR"/>
        </w:rPr>
        <w:t>e</w:t>
      </w:r>
      <w:r>
        <w:rPr>
          <w:szCs w:val="22"/>
          <w:lang w:val="hr-HR"/>
        </w:rPr>
        <w:t>.</w:t>
      </w:r>
    </w:p>
    <w:p w14:paraId="7D3E1F21" w14:textId="77777777" w:rsidR="00C42654" w:rsidRDefault="00C42654">
      <w:pPr>
        <w:keepNext/>
        <w:ind w:right="-2"/>
        <w:rPr>
          <w:szCs w:val="22"/>
          <w:lang w:val="hr-HR"/>
        </w:rPr>
      </w:pPr>
    </w:p>
    <w:p w14:paraId="7D3E1F22" w14:textId="77777777" w:rsidR="00C42654" w:rsidRDefault="000B544D">
      <w:pPr>
        <w:keepNext/>
        <w:numPr>
          <w:ilvl w:val="12"/>
          <w:numId w:val="0"/>
        </w:numPr>
        <w:ind w:right="-2"/>
        <w:rPr>
          <w:b/>
          <w:bCs/>
          <w:szCs w:val="22"/>
          <w:lang w:val="hr-HR"/>
        </w:rPr>
      </w:pPr>
      <w:r>
        <w:rPr>
          <w:b/>
          <w:bCs/>
          <w:szCs w:val="22"/>
          <w:lang w:val="hr-HR"/>
        </w:rPr>
        <w:t xml:space="preserve">Kako Vimpat izgleda i sadržaj pakiranja </w:t>
      </w:r>
    </w:p>
    <w:p w14:paraId="7D3E1F23" w14:textId="77777777" w:rsidR="00C42654" w:rsidRDefault="000B544D">
      <w:pPr>
        <w:widowControl w:val="0"/>
        <w:numPr>
          <w:ilvl w:val="0"/>
          <w:numId w:val="115"/>
        </w:numPr>
        <w:ind w:left="567" w:hanging="567"/>
        <w:rPr>
          <w:szCs w:val="22"/>
          <w:lang w:val="hr-HR"/>
        </w:rPr>
      </w:pPr>
      <w:r>
        <w:rPr>
          <w:szCs w:val="22"/>
          <w:lang w:val="hr-HR"/>
        </w:rPr>
        <w:t>Vimpat 10 mg/ml otopina za infuziju je bistra, bezbojna otopina.</w:t>
      </w:r>
    </w:p>
    <w:p w14:paraId="7D3E1F24" w14:textId="77777777" w:rsidR="00C42654" w:rsidRDefault="000B544D">
      <w:pPr>
        <w:pStyle w:val="Date"/>
        <w:rPr>
          <w:szCs w:val="22"/>
          <w:lang w:val="hr-HR"/>
        </w:rPr>
      </w:pPr>
      <w:r>
        <w:rPr>
          <w:szCs w:val="22"/>
          <w:lang w:val="hr-HR"/>
        </w:rPr>
        <w:t xml:space="preserve">Vimpat otopina za infuziju je dostupna u pakiranjima od 1 bočice i 5 bočica. Jedna bočica sadrži 20 ml. </w:t>
      </w:r>
    </w:p>
    <w:p w14:paraId="7D3E1F25" w14:textId="77777777" w:rsidR="00C42654" w:rsidRDefault="000B544D">
      <w:pPr>
        <w:numPr>
          <w:ilvl w:val="12"/>
          <w:numId w:val="0"/>
        </w:numPr>
        <w:rPr>
          <w:szCs w:val="22"/>
          <w:lang w:val="hr-HR"/>
        </w:rPr>
      </w:pPr>
      <w:r>
        <w:rPr>
          <w:szCs w:val="22"/>
          <w:lang w:val="hr-HR"/>
        </w:rPr>
        <w:t>Na tržištu se ne moraju nalaziti sve veličine pakiranja.</w:t>
      </w:r>
    </w:p>
    <w:p w14:paraId="7D3E1F26" w14:textId="77777777" w:rsidR="00C42654" w:rsidRDefault="00C42654">
      <w:pPr>
        <w:numPr>
          <w:ilvl w:val="12"/>
          <w:numId w:val="0"/>
        </w:numPr>
        <w:rPr>
          <w:szCs w:val="22"/>
          <w:lang w:val="hr-HR"/>
        </w:rPr>
      </w:pPr>
    </w:p>
    <w:p w14:paraId="7D3E1F27" w14:textId="77777777" w:rsidR="00C42654" w:rsidRDefault="000B544D">
      <w:pPr>
        <w:keepNext/>
        <w:numPr>
          <w:ilvl w:val="12"/>
          <w:numId w:val="0"/>
        </w:numPr>
        <w:rPr>
          <w:b/>
          <w:bCs/>
          <w:szCs w:val="22"/>
          <w:lang w:val="hr-HR"/>
        </w:rPr>
      </w:pPr>
      <w:r>
        <w:rPr>
          <w:b/>
          <w:bCs/>
          <w:szCs w:val="22"/>
          <w:lang w:val="hr-HR"/>
        </w:rPr>
        <w:t xml:space="preserve">Nositelj odobrenja za stavljanje lijeka u promet </w:t>
      </w:r>
    </w:p>
    <w:p w14:paraId="7D3E1F28" w14:textId="77777777" w:rsidR="00C42654" w:rsidRDefault="000B544D">
      <w:pPr>
        <w:widowControl w:val="0"/>
        <w:numPr>
          <w:ilvl w:val="12"/>
          <w:numId w:val="0"/>
        </w:numPr>
        <w:ind w:right="-2"/>
        <w:rPr>
          <w:szCs w:val="22"/>
          <w:lang w:val="hr-HR"/>
        </w:rPr>
      </w:pPr>
      <w:r>
        <w:rPr>
          <w:szCs w:val="22"/>
          <w:lang w:val="hr-HR"/>
        </w:rPr>
        <w:t>UCB Pharma S.A., Allée de la Recherche 60, B</w:t>
      </w:r>
      <w:r>
        <w:rPr>
          <w:szCs w:val="22"/>
          <w:lang w:val="hr-HR"/>
        </w:rPr>
        <w:noBreakHyphen/>
        <w:t>1070 Bruxelles, Belgija.</w:t>
      </w:r>
    </w:p>
    <w:p w14:paraId="7D3E1F29" w14:textId="77777777" w:rsidR="00C42654" w:rsidRDefault="00C42654">
      <w:pPr>
        <w:widowControl w:val="0"/>
        <w:numPr>
          <w:ilvl w:val="12"/>
          <w:numId w:val="0"/>
        </w:numPr>
        <w:ind w:right="-2"/>
        <w:rPr>
          <w:b/>
          <w:szCs w:val="22"/>
          <w:lang w:val="hr-HR"/>
        </w:rPr>
      </w:pPr>
    </w:p>
    <w:p w14:paraId="7D3E1F2A" w14:textId="77777777" w:rsidR="00C42654" w:rsidRDefault="000B544D">
      <w:pPr>
        <w:keepNext/>
        <w:widowControl w:val="0"/>
        <w:numPr>
          <w:ilvl w:val="12"/>
          <w:numId w:val="0"/>
        </w:numPr>
        <w:ind w:right="-2"/>
        <w:rPr>
          <w:b/>
          <w:szCs w:val="22"/>
          <w:lang w:val="hr-HR"/>
        </w:rPr>
      </w:pPr>
      <w:r>
        <w:rPr>
          <w:b/>
          <w:szCs w:val="22"/>
          <w:lang w:val="hr-HR"/>
        </w:rPr>
        <w:t>Proizvođač</w:t>
      </w:r>
    </w:p>
    <w:p w14:paraId="7D3E1F2B" w14:textId="77777777" w:rsidR="00C42654" w:rsidRDefault="000B544D">
      <w:pPr>
        <w:widowControl w:val="0"/>
        <w:tabs>
          <w:tab w:val="left" w:pos="2880"/>
        </w:tabs>
        <w:rPr>
          <w:lang w:val="hr-HR"/>
        </w:rPr>
      </w:pPr>
      <w:r>
        <w:rPr>
          <w:lang w:val="hr-HR"/>
        </w:rPr>
        <w:t>UCB Pharma S.A., Chemin du Foriest, B-1420 Braine-l’Alleud, Belgija</w:t>
      </w:r>
    </w:p>
    <w:p w14:paraId="7D3E1F2C" w14:textId="77777777" w:rsidR="00C42654" w:rsidRDefault="000B544D">
      <w:pPr>
        <w:widowControl w:val="0"/>
        <w:numPr>
          <w:ilvl w:val="12"/>
          <w:numId w:val="0"/>
        </w:numPr>
        <w:tabs>
          <w:tab w:val="left" w:pos="2880"/>
        </w:tabs>
        <w:rPr>
          <w:highlight w:val="lightGray"/>
          <w:lang w:val="hr-HR"/>
        </w:rPr>
      </w:pPr>
      <w:r>
        <w:rPr>
          <w:highlight w:val="lightGray"/>
          <w:lang w:val="hr-HR"/>
        </w:rPr>
        <w:t>ili</w:t>
      </w:r>
    </w:p>
    <w:p w14:paraId="7D3E1F2D" w14:textId="77777777" w:rsidR="00C42654" w:rsidRDefault="000B544D">
      <w:pPr>
        <w:widowControl w:val="0"/>
        <w:numPr>
          <w:ilvl w:val="12"/>
          <w:numId w:val="0"/>
        </w:numPr>
        <w:tabs>
          <w:tab w:val="left" w:pos="2880"/>
        </w:tabs>
        <w:rPr>
          <w:szCs w:val="22"/>
          <w:lang w:val="hr-HR"/>
        </w:rPr>
      </w:pPr>
      <w:r>
        <w:rPr>
          <w:highlight w:val="lightGray"/>
          <w:lang w:val="hr-HR"/>
        </w:rPr>
        <w:t>Aesica Pharmaceuticals GmbH, Alfred-Nobel Strasse 10, D-40789 Monheim am Rhein, Njemačka</w:t>
      </w:r>
      <w:r>
        <w:rPr>
          <w:szCs w:val="22"/>
          <w:lang w:val="hr-HR"/>
        </w:rPr>
        <w:t>.</w:t>
      </w:r>
    </w:p>
    <w:p w14:paraId="7D3E1F2E" w14:textId="77777777" w:rsidR="00C42654" w:rsidRDefault="00C42654">
      <w:pPr>
        <w:widowControl w:val="0"/>
        <w:numPr>
          <w:ilvl w:val="12"/>
          <w:numId w:val="0"/>
        </w:numPr>
        <w:ind w:right="-2"/>
        <w:rPr>
          <w:szCs w:val="22"/>
          <w:lang w:val="hr-HR"/>
        </w:rPr>
      </w:pPr>
    </w:p>
    <w:p w14:paraId="7D3E1F2F" w14:textId="77777777" w:rsidR="00C42654" w:rsidRDefault="000B544D">
      <w:pPr>
        <w:numPr>
          <w:ilvl w:val="12"/>
          <w:numId w:val="0"/>
        </w:numPr>
        <w:ind w:right="-2"/>
        <w:rPr>
          <w:szCs w:val="22"/>
          <w:lang w:val="hr-HR"/>
        </w:rPr>
      </w:pPr>
      <w:r>
        <w:rPr>
          <w:szCs w:val="22"/>
          <w:lang w:val="hr-HR"/>
        </w:rPr>
        <w:t>Za sve informacije o ovom lijeku obratite se lokalnom predstavniku nositelja odobrenja</w:t>
      </w:r>
      <w:r>
        <w:rPr>
          <w:bCs/>
          <w:szCs w:val="22"/>
          <w:lang w:val="hr-HR"/>
        </w:rPr>
        <w:t xml:space="preserve"> za stavljanje lijeka u promet</w:t>
      </w:r>
      <w:r>
        <w:rPr>
          <w:szCs w:val="22"/>
          <w:lang w:val="hr-HR"/>
        </w:rPr>
        <w:t>:</w:t>
      </w:r>
    </w:p>
    <w:p w14:paraId="7D3E1F30" w14:textId="77777777" w:rsidR="00C42654" w:rsidRDefault="00C42654">
      <w:pPr>
        <w:rPr>
          <w:szCs w:val="22"/>
          <w:lang w:val="hr-HR"/>
        </w:rPr>
      </w:pPr>
    </w:p>
    <w:tbl>
      <w:tblPr>
        <w:tblW w:w="9322" w:type="dxa"/>
        <w:tblLayout w:type="fixed"/>
        <w:tblLook w:val="0000" w:firstRow="0" w:lastRow="0" w:firstColumn="0" w:lastColumn="0" w:noHBand="0" w:noVBand="0"/>
      </w:tblPr>
      <w:tblGrid>
        <w:gridCol w:w="4644"/>
        <w:gridCol w:w="4678"/>
      </w:tblGrid>
      <w:tr w:rsidR="00C42654" w:rsidRPr="00365CE4" w14:paraId="7D3E1F39" w14:textId="77777777">
        <w:trPr>
          <w:cantSplit/>
        </w:trPr>
        <w:tc>
          <w:tcPr>
            <w:tcW w:w="4644" w:type="dxa"/>
          </w:tcPr>
          <w:p w14:paraId="7D3E1F31" w14:textId="77777777" w:rsidR="00C42654" w:rsidRDefault="000B544D">
            <w:pPr>
              <w:rPr>
                <w:szCs w:val="22"/>
                <w:lang w:val="hr-HR"/>
              </w:rPr>
            </w:pPr>
            <w:r>
              <w:rPr>
                <w:b/>
                <w:szCs w:val="22"/>
                <w:lang w:val="hr-HR"/>
              </w:rPr>
              <w:lastRenderedPageBreak/>
              <w:t>België/Belgique/Belgien</w:t>
            </w:r>
          </w:p>
          <w:p w14:paraId="7D3E1F32" w14:textId="77777777" w:rsidR="00C42654" w:rsidRDefault="000B544D">
            <w:pPr>
              <w:rPr>
                <w:szCs w:val="22"/>
                <w:lang w:val="hr-HR"/>
              </w:rPr>
            </w:pPr>
            <w:r>
              <w:rPr>
                <w:szCs w:val="22"/>
                <w:lang w:val="hr-HR"/>
              </w:rPr>
              <w:t>UCB Pharma SA/NV</w:t>
            </w:r>
          </w:p>
          <w:p w14:paraId="7D3E1F33" w14:textId="77777777" w:rsidR="00C42654" w:rsidRDefault="000B544D">
            <w:pPr>
              <w:rPr>
                <w:szCs w:val="22"/>
                <w:lang w:val="hr-HR"/>
              </w:rPr>
            </w:pPr>
            <w:r>
              <w:rPr>
                <w:szCs w:val="22"/>
                <w:lang w:val="hr-HR"/>
              </w:rPr>
              <w:t xml:space="preserve"> Tél/Tel: + 32 / (0)2 559 92 00</w:t>
            </w:r>
          </w:p>
          <w:p w14:paraId="7D3E1F34" w14:textId="77777777" w:rsidR="00C42654" w:rsidRDefault="00C42654">
            <w:pPr>
              <w:rPr>
                <w:szCs w:val="22"/>
                <w:lang w:val="hr-HR"/>
              </w:rPr>
            </w:pPr>
          </w:p>
        </w:tc>
        <w:tc>
          <w:tcPr>
            <w:tcW w:w="4678" w:type="dxa"/>
          </w:tcPr>
          <w:p w14:paraId="7D3E1F35" w14:textId="77777777" w:rsidR="00C42654" w:rsidRDefault="000B544D">
            <w:pPr>
              <w:rPr>
                <w:szCs w:val="22"/>
                <w:lang w:val="hr-HR"/>
              </w:rPr>
            </w:pPr>
            <w:r>
              <w:rPr>
                <w:b/>
                <w:szCs w:val="22"/>
                <w:lang w:val="hr-HR"/>
              </w:rPr>
              <w:t>Lietuva</w:t>
            </w:r>
          </w:p>
          <w:p w14:paraId="7D3E1F36" w14:textId="77777777" w:rsidR="00C42654" w:rsidRDefault="000B544D">
            <w:pPr>
              <w:ind w:right="-449"/>
              <w:rPr>
                <w:szCs w:val="22"/>
                <w:lang w:val="hr-HR"/>
              </w:rPr>
            </w:pPr>
            <w:r>
              <w:rPr>
                <w:szCs w:val="22"/>
                <w:lang w:val="hr-HR"/>
              </w:rPr>
              <w:t>UCB Pharma Oy Finland</w:t>
            </w:r>
          </w:p>
          <w:p w14:paraId="7D3E1F37" w14:textId="77777777" w:rsidR="00C42654" w:rsidRDefault="000B544D">
            <w:pPr>
              <w:ind w:right="-449"/>
              <w:rPr>
                <w:szCs w:val="22"/>
                <w:lang w:val="hr-HR"/>
              </w:rPr>
            </w:pPr>
            <w:r>
              <w:rPr>
                <w:szCs w:val="22"/>
                <w:lang w:val="hr-HR"/>
              </w:rPr>
              <w:t>Tel: + 3</w:t>
            </w:r>
            <w:r>
              <w:rPr>
                <w:lang w:val="hr-HR"/>
              </w:rPr>
              <w:t>58 9 2514 4221 </w:t>
            </w:r>
            <w:r>
              <w:rPr>
                <w:szCs w:val="22"/>
                <w:lang w:val="hr-HR"/>
              </w:rPr>
              <w:t>(Suomija)</w:t>
            </w:r>
          </w:p>
          <w:p w14:paraId="7D3E1F38" w14:textId="77777777" w:rsidR="00C42654" w:rsidRDefault="00C42654">
            <w:pPr>
              <w:rPr>
                <w:szCs w:val="22"/>
                <w:lang w:val="hr-HR"/>
              </w:rPr>
            </w:pPr>
          </w:p>
        </w:tc>
      </w:tr>
      <w:tr w:rsidR="00C42654" w14:paraId="7D3E1F41" w14:textId="77777777">
        <w:trPr>
          <w:cantSplit/>
        </w:trPr>
        <w:tc>
          <w:tcPr>
            <w:tcW w:w="4644" w:type="dxa"/>
          </w:tcPr>
          <w:p w14:paraId="7D3E1F3A" w14:textId="77777777" w:rsidR="00C42654" w:rsidRDefault="000B544D">
            <w:pPr>
              <w:autoSpaceDE w:val="0"/>
              <w:autoSpaceDN w:val="0"/>
              <w:adjustRightInd w:val="0"/>
              <w:rPr>
                <w:b/>
                <w:bCs/>
                <w:szCs w:val="22"/>
                <w:lang w:val="hr-HR"/>
              </w:rPr>
            </w:pPr>
            <w:r>
              <w:rPr>
                <w:b/>
                <w:bCs/>
                <w:szCs w:val="22"/>
                <w:lang w:val="hr-HR"/>
              </w:rPr>
              <w:t>България</w:t>
            </w:r>
          </w:p>
          <w:p w14:paraId="7D3E1F3B" w14:textId="77777777" w:rsidR="00C42654" w:rsidRDefault="000B544D">
            <w:pPr>
              <w:autoSpaceDE w:val="0"/>
              <w:autoSpaceDN w:val="0"/>
              <w:adjustRightInd w:val="0"/>
              <w:rPr>
                <w:szCs w:val="22"/>
                <w:lang w:val="hr-HR"/>
              </w:rPr>
            </w:pPr>
            <w:r>
              <w:rPr>
                <w:szCs w:val="22"/>
                <w:lang w:val="hr-HR"/>
              </w:rPr>
              <w:t>Ю СИ БИ България ЕООД</w:t>
            </w:r>
          </w:p>
          <w:p w14:paraId="7D3E1F3C" w14:textId="77777777" w:rsidR="00C42654" w:rsidRDefault="000B544D">
            <w:pPr>
              <w:autoSpaceDE w:val="0"/>
              <w:autoSpaceDN w:val="0"/>
              <w:adjustRightInd w:val="0"/>
              <w:rPr>
                <w:b/>
                <w:szCs w:val="22"/>
                <w:lang w:val="hr-HR"/>
              </w:rPr>
            </w:pPr>
            <w:r>
              <w:rPr>
                <w:szCs w:val="22"/>
                <w:lang w:val="hr-HR"/>
              </w:rPr>
              <w:t>Teл.: + 359 (0) 2 962 30 49</w:t>
            </w:r>
          </w:p>
        </w:tc>
        <w:tc>
          <w:tcPr>
            <w:tcW w:w="4678" w:type="dxa"/>
          </w:tcPr>
          <w:p w14:paraId="7D3E1F3D" w14:textId="77777777" w:rsidR="00C42654" w:rsidRDefault="000B544D">
            <w:pPr>
              <w:rPr>
                <w:szCs w:val="22"/>
                <w:lang w:val="hr-HR"/>
              </w:rPr>
            </w:pPr>
            <w:r>
              <w:rPr>
                <w:b/>
                <w:szCs w:val="22"/>
                <w:lang w:val="hr-HR"/>
              </w:rPr>
              <w:t>Luxembourg/Luxemburg</w:t>
            </w:r>
          </w:p>
          <w:p w14:paraId="7D3E1F3E" w14:textId="77777777" w:rsidR="00C42654" w:rsidRDefault="000B544D">
            <w:pPr>
              <w:rPr>
                <w:szCs w:val="22"/>
                <w:lang w:val="hr-HR"/>
              </w:rPr>
            </w:pPr>
            <w:r>
              <w:rPr>
                <w:szCs w:val="22"/>
                <w:lang w:val="hr-HR"/>
              </w:rPr>
              <w:t>UCB Pharma SA/NV</w:t>
            </w:r>
          </w:p>
          <w:p w14:paraId="7D3E1F3F" w14:textId="77777777" w:rsidR="00C42654" w:rsidRDefault="000B544D">
            <w:pPr>
              <w:rPr>
                <w:szCs w:val="22"/>
                <w:lang w:val="hr-HR"/>
              </w:rPr>
            </w:pPr>
            <w:r>
              <w:rPr>
                <w:szCs w:val="22"/>
                <w:lang w:val="hr-HR"/>
              </w:rPr>
              <w:t xml:space="preserve">Tél/Tel: + 32 / (0)2 559 92 00 </w:t>
            </w:r>
            <w:r>
              <w:rPr>
                <w:szCs w:val="22"/>
                <w:lang w:val="pt-PT"/>
              </w:rPr>
              <w:t>(</w:t>
            </w:r>
            <w:r>
              <w:rPr>
                <w:lang w:val="pt-BR"/>
              </w:rPr>
              <w:t>Belgique/Belgien)</w:t>
            </w:r>
          </w:p>
          <w:p w14:paraId="7D3E1F40" w14:textId="77777777" w:rsidR="00C42654" w:rsidRDefault="00C42654">
            <w:pPr>
              <w:rPr>
                <w:b/>
                <w:szCs w:val="22"/>
                <w:lang w:val="hr-HR"/>
              </w:rPr>
            </w:pPr>
          </w:p>
        </w:tc>
      </w:tr>
      <w:tr w:rsidR="00C42654" w:rsidRPr="00365CE4" w14:paraId="7D3E1F4A" w14:textId="77777777">
        <w:trPr>
          <w:cantSplit/>
        </w:trPr>
        <w:tc>
          <w:tcPr>
            <w:tcW w:w="4644" w:type="dxa"/>
          </w:tcPr>
          <w:p w14:paraId="7D3E1F42" w14:textId="77777777" w:rsidR="00C42654" w:rsidRDefault="000B544D">
            <w:pPr>
              <w:tabs>
                <w:tab w:val="left" w:pos="-720"/>
              </w:tabs>
              <w:suppressAutoHyphens/>
              <w:rPr>
                <w:szCs w:val="22"/>
                <w:lang w:val="hr-HR"/>
              </w:rPr>
            </w:pPr>
            <w:r>
              <w:rPr>
                <w:b/>
                <w:szCs w:val="22"/>
                <w:lang w:val="hr-HR"/>
              </w:rPr>
              <w:t>Česká republika</w:t>
            </w:r>
          </w:p>
          <w:p w14:paraId="7D3E1F43" w14:textId="77777777" w:rsidR="00C42654" w:rsidRDefault="000B544D">
            <w:pPr>
              <w:tabs>
                <w:tab w:val="left" w:pos="-720"/>
              </w:tabs>
              <w:suppressAutoHyphens/>
              <w:rPr>
                <w:szCs w:val="22"/>
                <w:lang w:val="hr-HR"/>
              </w:rPr>
            </w:pPr>
            <w:r>
              <w:rPr>
                <w:szCs w:val="22"/>
                <w:lang w:val="hr-HR"/>
              </w:rPr>
              <w:t>UCB s.r.o.</w:t>
            </w:r>
          </w:p>
          <w:p w14:paraId="7D3E1F44" w14:textId="77777777" w:rsidR="00C42654" w:rsidRDefault="000B544D">
            <w:pPr>
              <w:rPr>
                <w:szCs w:val="22"/>
                <w:lang w:val="hr-HR"/>
              </w:rPr>
            </w:pPr>
            <w:r>
              <w:rPr>
                <w:szCs w:val="22"/>
                <w:lang w:val="hr-HR"/>
              </w:rPr>
              <w:t xml:space="preserve">Tel: </w:t>
            </w:r>
            <w:r>
              <w:rPr>
                <w:color w:val="000000"/>
                <w:szCs w:val="22"/>
                <w:lang w:val="hr-HR"/>
              </w:rPr>
              <w:t>+ 420 221 773 411</w:t>
            </w:r>
          </w:p>
          <w:p w14:paraId="7D3E1F45" w14:textId="77777777" w:rsidR="00C42654" w:rsidRDefault="00C42654">
            <w:pPr>
              <w:tabs>
                <w:tab w:val="left" w:pos="-720"/>
              </w:tabs>
              <w:suppressAutoHyphens/>
              <w:rPr>
                <w:szCs w:val="22"/>
                <w:lang w:val="hr-HR"/>
              </w:rPr>
            </w:pPr>
          </w:p>
        </w:tc>
        <w:tc>
          <w:tcPr>
            <w:tcW w:w="4678" w:type="dxa"/>
          </w:tcPr>
          <w:p w14:paraId="7D3E1F46" w14:textId="77777777" w:rsidR="00C42654" w:rsidRDefault="000B544D">
            <w:pPr>
              <w:rPr>
                <w:b/>
                <w:szCs w:val="22"/>
                <w:lang w:val="hr-HR"/>
              </w:rPr>
            </w:pPr>
            <w:r>
              <w:rPr>
                <w:b/>
                <w:szCs w:val="22"/>
                <w:lang w:val="hr-HR"/>
              </w:rPr>
              <w:t>Magyarország</w:t>
            </w:r>
          </w:p>
          <w:p w14:paraId="7D3E1F47" w14:textId="77777777" w:rsidR="00C42654" w:rsidRDefault="000B544D">
            <w:pPr>
              <w:rPr>
                <w:szCs w:val="22"/>
                <w:lang w:val="hr-HR"/>
              </w:rPr>
            </w:pPr>
            <w:r>
              <w:rPr>
                <w:szCs w:val="22"/>
                <w:lang w:val="hr-HR"/>
              </w:rPr>
              <w:t>UCB Magyarország Kft.</w:t>
            </w:r>
          </w:p>
          <w:p w14:paraId="7D3E1F48" w14:textId="77777777" w:rsidR="00C42654" w:rsidRDefault="000B544D">
            <w:pPr>
              <w:rPr>
                <w:szCs w:val="22"/>
                <w:lang w:val="hr-HR"/>
              </w:rPr>
            </w:pPr>
            <w:r>
              <w:rPr>
                <w:szCs w:val="22"/>
                <w:lang w:val="hr-HR"/>
              </w:rPr>
              <w:t>Tel.: + 36-(1) 391 0060</w:t>
            </w:r>
          </w:p>
          <w:p w14:paraId="7D3E1F49" w14:textId="77777777" w:rsidR="00C42654" w:rsidRDefault="00C42654">
            <w:pPr>
              <w:tabs>
                <w:tab w:val="left" w:pos="-720"/>
              </w:tabs>
              <w:suppressAutoHyphens/>
              <w:rPr>
                <w:szCs w:val="22"/>
                <w:lang w:val="hr-HR"/>
              </w:rPr>
            </w:pPr>
          </w:p>
        </w:tc>
      </w:tr>
      <w:tr w:rsidR="00C42654" w14:paraId="7D3E1F53" w14:textId="77777777">
        <w:trPr>
          <w:cantSplit/>
        </w:trPr>
        <w:tc>
          <w:tcPr>
            <w:tcW w:w="4644" w:type="dxa"/>
          </w:tcPr>
          <w:p w14:paraId="7D3E1F4B" w14:textId="77777777" w:rsidR="00C42654" w:rsidRDefault="000B544D">
            <w:pPr>
              <w:rPr>
                <w:szCs w:val="22"/>
                <w:lang w:val="hr-HR"/>
              </w:rPr>
            </w:pPr>
            <w:r>
              <w:rPr>
                <w:b/>
                <w:szCs w:val="22"/>
                <w:lang w:val="hr-HR"/>
              </w:rPr>
              <w:t>Danmark</w:t>
            </w:r>
          </w:p>
          <w:p w14:paraId="7D3E1F4C" w14:textId="77777777" w:rsidR="00C42654" w:rsidRDefault="000B544D">
            <w:pPr>
              <w:rPr>
                <w:szCs w:val="22"/>
                <w:lang w:val="hr-HR"/>
              </w:rPr>
            </w:pPr>
            <w:r>
              <w:rPr>
                <w:szCs w:val="22"/>
                <w:lang w:val="hr-HR"/>
              </w:rPr>
              <w:t>UCB Nordic A/S</w:t>
            </w:r>
          </w:p>
          <w:p w14:paraId="7D3E1F4D" w14:textId="7A712338" w:rsidR="00C42654" w:rsidRDefault="000B544D">
            <w:pPr>
              <w:rPr>
                <w:szCs w:val="22"/>
                <w:lang w:val="hr-HR"/>
              </w:rPr>
            </w:pPr>
            <w:r>
              <w:rPr>
                <w:szCs w:val="22"/>
                <w:lang w:val="hr-HR"/>
              </w:rPr>
              <w:t>Tlf</w:t>
            </w:r>
            <w:r w:rsidR="00436949">
              <w:rPr>
                <w:szCs w:val="22"/>
                <w:lang w:val="hr-HR"/>
              </w:rPr>
              <w:t>.</w:t>
            </w:r>
            <w:r>
              <w:rPr>
                <w:szCs w:val="22"/>
                <w:lang w:val="hr-HR"/>
              </w:rPr>
              <w:t>: + 45 / 32 46 24 00</w:t>
            </w:r>
          </w:p>
          <w:p w14:paraId="7D3E1F4E" w14:textId="77777777" w:rsidR="00C42654" w:rsidRDefault="00C42654">
            <w:pPr>
              <w:rPr>
                <w:szCs w:val="22"/>
                <w:lang w:val="hr-HR"/>
              </w:rPr>
            </w:pPr>
          </w:p>
        </w:tc>
        <w:tc>
          <w:tcPr>
            <w:tcW w:w="4678" w:type="dxa"/>
          </w:tcPr>
          <w:p w14:paraId="7D3E1F4F" w14:textId="77777777" w:rsidR="00C42654" w:rsidRDefault="000B544D">
            <w:pPr>
              <w:tabs>
                <w:tab w:val="left" w:pos="-720"/>
                <w:tab w:val="left" w:pos="4536"/>
              </w:tabs>
              <w:suppressAutoHyphens/>
              <w:rPr>
                <w:b/>
                <w:szCs w:val="22"/>
                <w:lang w:val="hr-HR"/>
              </w:rPr>
            </w:pPr>
            <w:r>
              <w:rPr>
                <w:b/>
                <w:szCs w:val="22"/>
                <w:lang w:val="hr-HR"/>
              </w:rPr>
              <w:t>Malta</w:t>
            </w:r>
          </w:p>
          <w:p w14:paraId="7D3E1F50" w14:textId="77777777" w:rsidR="00C42654" w:rsidRDefault="000B544D">
            <w:pPr>
              <w:rPr>
                <w:szCs w:val="22"/>
                <w:lang w:val="hr-HR"/>
              </w:rPr>
            </w:pPr>
            <w:r>
              <w:rPr>
                <w:szCs w:val="22"/>
                <w:lang w:val="hr-HR"/>
              </w:rPr>
              <w:t>Pharmasud Ltd.</w:t>
            </w:r>
          </w:p>
          <w:p w14:paraId="7D3E1F51" w14:textId="77777777" w:rsidR="00C42654" w:rsidRDefault="000B544D">
            <w:pPr>
              <w:tabs>
                <w:tab w:val="left" w:pos="-720"/>
              </w:tabs>
              <w:suppressAutoHyphens/>
              <w:rPr>
                <w:szCs w:val="22"/>
                <w:lang w:val="hr-HR"/>
              </w:rPr>
            </w:pPr>
            <w:r>
              <w:rPr>
                <w:szCs w:val="22"/>
                <w:lang w:val="hr-HR"/>
              </w:rPr>
              <w:t>Tel: + 356 / 21 37 64 36</w:t>
            </w:r>
          </w:p>
          <w:p w14:paraId="7D3E1F52" w14:textId="77777777" w:rsidR="00C42654" w:rsidRDefault="00C42654">
            <w:pPr>
              <w:rPr>
                <w:szCs w:val="22"/>
                <w:lang w:val="hr-HR"/>
              </w:rPr>
            </w:pPr>
          </w:p>
        </w:tc>
      </w:tr>
      <w:tr w:rsidR="00C42654" w14:paraId="7D3E1F5C" w14:textId="77777777">
        <w:trPr>
          <w:cantSplit/>
        </w:trPr>
        <w:tc>
          <w:tcPr>
            <w:tcW w:w="4644" w:type="dxa"/>
          </w:tcPr>
          <w:p w14:paraId="7D3E1F54" w14:textId="77777777" w:rsidR="00C42654" w:rsidRDefault="000B544D">
            <w:pPr>
              <w:rPr>
                <w:szCs w:val="22"/>
                <w:lang w:val="hr-HR"/>
              </w:rPr>
            </w:pPr>
            <w:r>
              <w:rPr>
                <w:b/>
                <w:szCs w:val="22"/>
                <w:lang w:val="hr-HR"/>
              </w:rPr>
              <w:t>Deutschland</w:t>
            </w:r>
          </w:p>
          <w:p w14:paraId="7D3E1F55" w14:textId="77777777" w:rsidR="00C42654" w:rsidRDefault="000B544D">
            <w:pPr>
              <w:rPr>
                <w:szCs w:val="22"/>
                <w:lang w:val="hr-HR"/>
              </w:rPr>
            </w:pPr>
            <w:r>
              <w:rPr>
                <w:szCs w:val="22"/>
                <w:lang w:val="hr-HR"/>
              </w:rPr>
              <w:t>UCB Pharma GmbH</w:t>
            </w:r>
          </w:p>
          <w:p w14:paraId="7D3E1F56" w14:textId="77777777" w:rsidR="00C42654" w:rsidRDefault="000B544D">
            <w:pPr>
              <w:rPr>
                <w:szCs w:val="22"/>
                <w:lang w:val="hr-HR"/>
              </w:rPr>
            </w:pPr>
            <w:r>
              <w:rPr>
                <w:szCs w:val="22"/>
                <w:lang w:val="hr-HR"/>
              </w:rPr>
              <w:t>Tel: + 49 /(0) 2173 48 4848</w:t>
            </w:r>
          </w:p>
          <w:p w14:paraId="7D3E1F57" w14:textId="77777777" w:rsidR="00C42654" w:rsidRDefault="00C42654">
            <w:pPr>
              <w:rPr>
                <w:szCs w:val="22"/>
                <w:lang w:val="hr-HR"/>
              </w:rPr>
            </w:pPr>
          </w:p>
        </w:tc>
        <w:tc>
          <w:tcPr>
            <w:tcW w:w="4678" w:type="dxa"/>
          </w:tcPr>
          <w:p w14:paraId="7D3E1F58" w14:textId="77777777" w:rsidR="00C42654" w:rsidRDefault="000B544D">
            <w:pPr>
              <w:rPr>
                <w:szCs w:val="22"/>
                <w:lang w:val="hr-HR"/>
              </w:rPr>
            </w:pPr>
            <w:r>
              <w:rPr>
                <w:b/>
                <w:szCs w:val="22"/>
                <w:lang w:val="hr-HR"/>
              </w:rPr>
              <w:t>Nederland</w:t>
            </w:r>
          </w:p>
          <w:p w14:paraId="7D3E1F59" w14:textId="77777777" w:rsidR="00C42654" w:rsidRDefault="000B544D">
            <w:pPr>
              <w:rPr>
                <w:szCs w:val="22"/>
                <w:lang w:val="hr-HR"/>
              </w:rPr>
            </w:pPr>
            <w:r>
              <w:rPr>
                <w:szCs w:val="22"/>
                <w:lang w:val="hr-HR"/>
              </w:rPr>
              <w:t>UCB Pharma B.V.</w:t>
            </w:r>
          </w:p>
          <w:p w14:paraId="7D3E1F5A" w14:textId="77777777" w:rsidR="00C42654" w:rsidRDefault="000B544D">
            <w:pPr>
              <w:rPr>
                <w:szCs w:val="22"/>
                <w:lang w:val="hr-HR"/>
              </w:rPr>
            </w:pPr>
            <w:r>
              <w:rPr>
                <w:szCs w:val="22"/>
                <w:lang w:val="hr-HR"/>
              </w:rPr>
              <w:t>Tel.: + 31 / (0)76-573 11 40</w:t>
            </w:r>
          </w:p>
          <w:p w14:paraId="7D3E1F5B" w14:textId="77777777" w:rsidR="00C42654" w:rsidRDefault="00C42654">
            <w:pPr>
              <w:widowControl w:val="0"/>
              <w:rPr>
                <w:szCs w:val="22"/>
                <w:lang w:val="hr-HR"/>
              </w:rPr>
            </w:pPr>
          </w:p>
        </w:tc>
      </w:tr>
      <w:tr w:rsidR="00C42654" w14:paraId="7D3E1F65" w14:textId="77777777">
        <w:trPr>
          <w:cantSplit/>
        </w:trPr>
        <w:tc>
          <w:tcPr>
            <w:tcW w:w="4644" w:type="dxa"/>
          </w:tcPr>
          <w:p w14:paraId="7D3E1F5D" w14:textId="77777777" w:rsidR="00C42654" w:rsidRDefault="000B544D">
            <w:pPr>
              <w:keepNext/>
              <w:keepLines/>
              <w:rPr>
                <w:b/>
                <w:bCs/>
                <w:szCs w:val="22"/>
                <w:lang w:val="hr-HR"/>
              </w:rPr>
            </w:pPr>
            <w:r>
              <w:rPr>
                <w:b/>
                <w:bCs/>
                <w:szCs w:val="22"/>
                <w:lang w:val="hr-HR"/>
              </w:rPr>
              <w:t>Eesti</w:t>
            </w:r>
          </w:p>
          <w:p w14:paraId="7D3E1F5E" w14:textId="77777777" w:rsidR="00C42654" w:rsidRDefault="000B544D">
            <w:pPr>
              <w:keepNext/>
              <w:keepLines/>
              <w:rPr>
                <w:szCs w:val="22"/>
                <w:lang w:val="hr-HR"/>
              </w:rPr>
            </w:pPr>
            <w:r>
              <w:rPr>
                <w:szCs w:val="22"/>
                <w:lang w:val="hr-HR"/>
              </w:rPr>
              <w:t xml:space="preserve">UCB Pharma Oy Finland </w:t>
            </w:r>
          </w:p>
          <w:p w14:paraId="7D3E1F5F" w14:textId="77777777" w:rsidR="00C42654" w:rsidRDefault="000B544D">
            <w:pPr>
              <w:keepNext/>
              <w:keepLines/>
              <w:rPr>
                <w:szCs w:val="22"/>
                <w:lang w:val="hr-HR"/>
              </w:rPr>
            </w:pPr>
            <w:r>
              <w:rPr>
                <w:szCs w:val="22"/>
                <w:lang w:val="hr-HR"/>
              </w:rPr>
              <w:t>Tel: + 3</w:t>
            </w:r>
            <w:r>
              <w:rPr>
                <w:lang w:val="hr-HR"/>
              </w:rPr>
              <w:t>58 9 2514 4221 </w:t>
            </w:r>
            <w:r>
              <w:rPr>
                <w:szCs w:val="22"/>
                <w:lang w:val="hr-HR"/>
              </w:rPr>
              <w:t>(Soome)</w:t>
            </w:r>
          </w:p>
          <w:p w14:paraId="7D3E1F60" w14:textId="77777777" w:rsidR="00C42654" w:rsidRDefault="00C42654">
            <w:pPr>
              <w:keepNext/>
              <w:keepLines/>
              <w:tabs>
                <w:tab w:val="left" w:pos="-720"/>
              </w:tabs>
              <w:suppressAutoHyphens/>
              <w:rPr>
                <w:szCs w:val="22"/>
                <w:lang w:val="hr-HR"/>
              </w:rPr>
            </w:pPr>
          </w:p>
        </w:tc>
        <w:tc>
          <w:tcPr>
            <w:tcW w:w="4678" w:type="dxa"/>
          </w:tcPr>
          <w:p w14:paraId="7D3E1F61" w14:textId="77777777" w:rsidR="00C42654" w:rsidRDefault="000B544D">
            <w:pPr>
              <w:keepNext/>
              <w:keepLines/>
              <w:widowControl w:val="0"/>
              <w:rPr>
                <w:b/>
                <w:snapToGrid w:val="0"/>
                <w:szCs w:val="22"/>
                <w:lang w:val="hr-HR"/>
              </w:rPr>
            </w:pPr>
            <w:r>
              <w:rPr>
                <w:b/>
                <w:snapToGrid w:val="0"/>
                <w:szCs w:val="22"/>
                <w:lang w:val="hr-HR"/>
              </w:rPr>
              <w:t>Norge</w:t>
            </w:r>
          </w:p>
          <w:p w14:paraId="7D3E1F62" w14:textId="77777777" w:rsidR="00C42654" w:rsidRDefault="000B544D">
            <w:pPr>
              <w:keepNext/>
              <w:keepLines/>
              <w:widowControl w:val="0"/>
              <w:rPr>
                <w:snapToGrid w:val="0"/>
                <w:szCs w:val="22"/>
                <w:lang w:val="hr-HR"/>
              </w:rPr>
            </w:pPr>
            <w:r>
              <w:rPr>
                <w:snapToGrid w:val="0"/>
                <w:szCs w:val="22"/>
                <w:lang w:val="hr-HR"/>
              </w:rPr>
              <w:t>UCB Nordic A/S</w:t>
            </w:r>
          </w:p>
          <w:p w14:paraId="7D3E1F63" w14:textId="77777777" w:rsidR="00C42654" w:rsidRDefault="000B544D">
            <w:pPr>
              <w:keepNext/>
              <w:keepLines/>
              <w:widowControl w:val="0"/>
              <w:rPr>
                <w:snapToGrid w:val="0"/>
                <w:szCs w:val="22"/>
                <w:lang w:val="hr-HR"/>
              </w:rPr>
            </w:pPr>
            <w:r>
              <w:rPr>
                <w:snapToGrid w:val="0"/>
                <w:szCs w:val="22"/>
                <w:lang w:val="hr-HR"/>
              </w:rPr>
              <w:t xml:space="preserve">Tlf: </w:t>
            </w:r>
            <w:r>
              <w:rPr>
                <w:lang w:val="en-US"/>
              </w:rPr>
              <w:t>+ 47 / 67 16 5880</w:t>
            </w:r>
          </w:p>
          <w:p w14:paraId="7D3E1F64" w14:textId="77777777" w:rsidR="00C42654" w:rsidRDefault="00C42654">
            <w:pPr>
              <w:keepNext/>
              <w:keepLines/>
              <w:widowControl w:val="0"/>
              <w:rPr>
                <w:szCs w:val="22"/>
                <w:lang w:val="hr-HR"/>
              </w:rPr>
            </w:pPr>
          </w:p>
        </w:tc>
      </w:tr>
      <w:tr w:rsidR="00C42654" w:rsidRPr="00365CE4" w14:paraId="7D3E1F6D" w14:textId="77777777">
        <w:trPr>
          <w:cantSplit/>
        </w:trPr>
        <w:tc>
          <w:tcPr>
            <w:tcW w:w="4644" w:type="dxa"/>
          </w:tcPr>
          <w:p w14:paraId="7D3E1F66" w14:textId="77777777" w:rsidR="00C42654" w:rsidRDefault="000B544D">
            <w:pPr>
              <w:rPr>
                <w:b/>
                <w:szCs w:val="22"/>
                <w:lang w:val="hr-HR"/>
              </w:rPr>
            </w:pPr>
            <w:r>
              <w:rPr>
                <w:b/>
                <w:szCs w:val="22"/>
                <w:lang w:val="hr-HR"/>
              </w:rPr>
              <w:t>Ελλάδα</w:t>
            </w:r>
          </w:p>
          <w:p w14:paraId="7D3E1F67" w14:textId="77777777" w:rsidR="00C42654" w:rsidRDefault="000B544D">
            <w:pPr>
              <w:rPr>
                <w:szCs w:val="22"/>
                <w:lang w:val="hr-HR"/>
              </w:rPr>
            </w:pPr>
            <w:r>
              <w:rPr>
                <w:szCs w:val="22"/>
                <w:lang w:val="hr-HR"/>
              </w:rPr>
              <w:t xml:space="preserve">UCB Α.Ε. </w:t>
            </w:r>
          </w:p>
          <w:p w14:paraId="7D3E1F68" w14:textId="77777777" w:rsidR="00C42654" w:rsidRDefault="000B544D">
            <w:pPr>
              <w:rPr>
                <w:szCs w:val="22"/>
                <w:lang w:val="hr-HR"/>
              </w:rPr>
            </w:pPr>
            <w:r>
              <w:rPr>
                <w:szCs w:val="22"/>
                <w:lang w:val="hr-HR"/>
              </w:rPr>
              <w:t>Τηλ: + 30 / 2109974000</w:t>
            </w:r>
          </w:p>
          <w:p w14:paraId="7D3E1F69" w14:textId="77777777" w:rsidR="00C42654" w:rsidRDefault="00C42654">
            <w:pPr>
              <w:rPr>
                <w:szCs w:val="22"/>
                <w:lang w:val="hr-HR"/>
              </w:rPr>
            </w:pPr>
          </w:p>
        </w:tc>
        <w:tc>
          <w:tcPr>
            <w:tcW w:w="4678" w:type="dxa"/>
          </w:tcPr>
          <w:p w14:paraId="7D3E1F6A" w14:textId="77777777" w:rsidR="00C42654" w:rsidRDefault="000B544D">
            <w:pPr>
              <w:rPr>
                <w:b/>
                <w:szCs w:val="22"/>
                <w:lang w:val="hr-HR"/>
              </w:rPr>
            </w:pPr>
            <w:r>
              <w:rPr>
                <w:b/>
                <w:szCs w:val="22"/>
                <w:lang w:val="hr-HR"/>
              </w:rPr>
              <w:t>Österreich</w:t>
            </w:r>
          </w:p>
          <w:p w14:paraId="7D3E1F6B" w14:textId="77777777" w:rsidR="00C42654" w:rsidRDefault="000B544D">
            <w:pPr>
              <w:rPr>
                <w:szCs w:val="22"/>
                <w:lang w:val="hr-HR"/>
              </w:rPr>
            </w:pPr>
            <w:r>
              <w:rPr>
                <w:szCs w:val="22"/>
                <w:lang w:val="hr-HR"/>
              </w:rPr>
              <w:t>UCB Pharma GmbH</w:t>
            </w:r>
          </w:p>
          <w:p w14:paraId="7D3E1F6C" w14:textId="77777777" w:rsidR="00C42654" w:rsidRDefault="000B544D">
            <w:pPr>
              <w:rPr>
                <w:szCs w:val="22"/>
                <w:lang w:val="hr-HR"/>
              </w:rPr>
            </w:pPr>
            <w:r>
              <w:rPr>
                <w:szCs w:val="22"/>
                <w:lang w:val="hr-HR"/>
              </w:rPr>
              <w:t>Tel: + 43 (0) 1 291 80 00</w:t>
            </w:r>
          </w:p>
        </w:tc>
      </w:tr>
      <w:tr w:rsidR="00C42654" w14:paraId="7D3E1F76" w14:textId="77777777">
        <w:trPr>
          <w:cantSplit/>
        </w:trPr>
        <w:tc>
          <w:tcPr>
            <w:tcW w:w="4644" w:type="dxa"/>
          </w:tcPr>
          <w:p w14:paraId="7D3E1F6E" w14:textId="77777777" w:rsidR="00C42654" w:rsidRDefault="000B544D">
            <w:pPr>
              <w:keepNext/>
              <w:ind w:left="567" w:hanging="567"/>
              <w:rPr>
                <w:b/>
                <w:szCs w:val="22"/>
                <w:lang w:val="hr-HR"/>
              </w:rPr>
            </w:pPr>
            <w:r>
              <w:rPr>
                <w:b/>
                <w:szCs w:val="22"/>
                <w:lang w:val="hr-HR"/>
              </w:rPr>
              <w:t>España</w:t>
            </w:r>
          </w:p>
          <w:p w14:paraId="7D3E1F6F" w14:textId="77777777" w:rsidR="00C42654" w:rsidRDefault="000B544D">
            <w:pPr>
              <w:rPr>
                <w:szCs w:val="22"/>
                <w:lang w:val="hr-HR"/>
              </w:rPr>
            </w:pPr>
            <w:r>
              <w:rPr>
                <w:szCs w:val="22"/>
                <w:lang w:val="hr-HR"/>
              </w:rPr>
              <w:t>UCB Pharma, S.A.</w:t>
            </w:r>
          </w:p>
          <w:p w14:paraId="7D3E1F70" w14:textId="77777777" w:rsidR="00C42654" w:rsidRDefault="000B544D">
            <w:pPr>
              <w:rPr>
                <w:szCs w:val="22"/>
                <w:lang w:val="hr-HR"/>
              </w:rPr>
            </w:pPr>
            <w:r>
              <w:rPr>
                <w:szCs w:val="22"/>
                <w:lang w:val="hr-HR"/>
              </w:rPr>
              <w:t>Tel: + 34 / 91 570 34 44</w:t>
            </w:r>
          </w:p>
          <w:p w14:paraId="7D3E1F71" w14:textId="77777777" w:rsidR="00C42654" w:rsidRDefault="00C42654">
            <w:pPr>
              <w:rPr>
                <w:szCs w:val="22"/>
                <w:lang w:val="hr-HR"/>
              </w:rPr>
            </w:pPr>
          </w:p>
        </w:tc>
        <w:tc>
          <w:tcPr>
            <w:tcW w:w="4678" w:type="dxa"/>
          </w:tcPr>
          <w:p w14:paraId="7D3E1F72" w14:textId="77777777" w:rsidR="00C42654" w:rsidRDefault="000B544D">
            <w:pPr>
              <w:rPr>
                <w:b/>
                <w:i/>
                <w:szCs w:val="22"/>
                <w:lang w:val="hr-HR"/>
              </w:rPr>
            </w:pPr>
            <w:r>
              <w:rPr>
                <w:b/>
                <w:szCs w:val="22"/>
                <w:lang w:val="hr-HR"/>
              </w:rPr>
              <w:t>Polska</w:t>
            </w:r>
          </w:p>
          <w:p w14:paraId="7D3E1F73" w14:textId="77777777" w:rsidR="00C42654" w:rsidRDefault="000B544D">
            <w:pPr>
              <w:rPr>
                <w:szCs w:val="22"/>
                <w:lang w:val="hr-HR"/>
              </w:rPr>
            </w:pPr>
            <w:r>
              <w:rPr>
                <w:szCs w:val="22"/>
                <w:lang w:val="hr-HR"/>
              </w:rPr>
              <w:t xml:space="preserve">UCB Pharma Sp. z o.o. </w:t>
            </w:r>
            <w:r w:rsidRPr="004C18C4">
              <w:rPr>
                <w:lang w:val="pl-PL"/>
              </w:rPr>
              <w:t xml:space="preserve">/ </w:t>
            </w:r>
            <w:r>
              <w:rPr>
                <w:lang w:val="pl-PL"/>
              </w:rPr>
              <w:t>VEDIM Sp. z o.o.</w:t>
            </w:r>
          </w:p>
          <w:p w14:paraId="7D3E1F74" w14:textId="77777777" w:rsidR="00C42654" w:rsidRDefault="000B544D">
            <w:pPr>
              <w:rPr>
                <w:szCs w:val="22"/>
                <w:lang w:val="hr-HR"/>
              </w:rPr>
            </w:pPr>
            <w:r>
              <w:rPr>
                <w:szCs w:val="22"/>
                <w:lang w:val="hr-HR"/>
              </w:rPr>
              <w:t>Tel.: + 48 22 696 99 20</w:t>
            </w:r>
          </w:p>
          <w:p w14:paraId="7D3E1F75" w14:textId="77777777" w:rsidR="00C42654" w:rsidRDefault="00C42654">
            <w:pPr>
              <w:rPr>
                <w:szCs w:val="22"/>
                <w:lang w:val="hr-HR"/>
              </w:rPr>
            </w:pPr>
          </w:p>
        </w:tc>
      </w:tr>
      <w:tr w:rsidR="00C42654" w14:paraId="7D3E1F7D" w14:textId="77777777">
        <w:trPr>
          <w:cantSplit/>
          <w:trHeight w:val="884"/>
        </w:trPr>
        <w:tc>
          <w:tcPr>
            <w:tcW w:w="4644" w:type="dxa"/>
          </w:tcPr>
          <w:p w14:paraId="7D3E1F77" w14:textId="77777777" w:rsidR="00C42654" w:rsidRDefault="000B544D">
            <w:pPr>
              <w:rPr>
                <w:b/>
                <w:szCs w:val="22"/>
                <w:lang w:val="hr-HR"/>
              </w:rPr>
            </w:pPr>
            <w:r>
              <w:rPr>
                <w:b/>
                <w:szCs w:val="22"/>
                <w:lang w:val="hr-HR"/>
              </w:rPr>
              <w:t>France</w:t>
            </w:r>
          </w:p>
          <w:p w14:paraId="7D3E1F78" w14:textId="77777777" w:rsidR="00C42654" w:rsidRDefault="000B544D">
            <w:pPr>
              <w:rPr>
                <w:szCs w:val="22"/>
                <w:lang w:val="hr-HR"/>
              </w:rPr>
            </w:pPr>
            <w:r>
              <w:rPr>
                <w:szCs w:val="22"/>
                <w:lang w:val="hr-HR"/>
              </w:rPr>
              <w:t>UCB Pharma S.A.</w:t>
            </w:r>
          </w:p>
          <w:p w14:paraId="7D3E1F79" w14:textId="77777777" w:rsidR="00C42654" w:rsidRDefault="000B544D">
            <w:pPr>
              <w:rPr>
                <w:szCs w:val="22"/>
                <w:lang w:val="hr-HR"/>
              </w:rPr>
            </w:pPr>
            <w:r>
              <w:rPr>
                <w:szCs w:val="22"/>
                <w:lang w:val="hr-HR"/>
              </w:rPr>
              <w:t>Tél: + 33 / (0)1 47 29 44 35</w:t>
            </w:r>
          </w:p>
        </w:tc>
        <w:tc>
          <w:tcPr>
            <w:tcW w:w="4678" w:type="dxa"/>
          </w:tcPr>
          <w:p w14:paraId="7D3E1F7A" w14:textId="77777777" w:rsidR="00C42654" w:rsidRDefault="000B544D">
            <w:pPr>
              <w:rPr>
                <w:b/>
                <w:szCs w:val="22"/>
                <w:lang w:val="hr-HR"/>
              </w:rPr>
            </w:pPr>
            <w:r>
              <w:rPr>
                <w:b/>
                <w:szCs w:val="22"/>
                <w:lang w:val="hr-HR"/>
              </w:rPr>
              <w:t>Portugal</w:t>
            </w:r>
          </w:p>
          <w:p w14:paraId="7D3E1F7B" w14:textId="77777777" w:rsidR="00C42654" w:rsidRDefault="000B544D">
            <w:pPr>
              <w:tabs>
                <w:tab w:val="left" w:pos="-720"/>
              </w:tabs>
              <w:suppressAutoHyphens/>
              <w:rPr>
                <w:szCs w:val="22"/>
                <w:lang w:val="pt-PT"/>
              </w:rPr>
            </w:pPr>
            <w:r>
              <w:rPr>
                <w:szCs w:val="22"/>
                <w:lang w:val="pt-PT"/>
              </w:rPr>
              <w:t xml:space="preserve">UCB Pharma (Produtos Farmacêuticos), Lda </w:t>
            </w:r>
          </w:p>
          <w:p w14:paraId="7D3E1F7C" w14:textId="77777777" w:rsidR="00C42654" w:rsidRDefault="000B544D">
            <w:pPr>
              <w:tabs>
                <w:tab w:val="left" w:pos="-720"/>
                <w:tab w:val="left" w:pos="4536"/>
              </w:tabs>
              <w:suppressAutoHyphens/>
              <w:rPr>
                <w:szCs w:val="22"/>
                <w:lang w:val="hr-HR"/>
              </w:rPr>
            </w:pPr>
            <w:r>
              <w:rPr>
                <w:szCs w:val="22"/>
                <w:lang w:val="it-IT"/>
              </w:rPr>
              <w:t xml:space="preserve">Tel: </w:t>
            </w:r>
            <w:r>
              <w:rPr>
                <w:lang w:val="it-IT"/>
              </w:rPr>
              <w:t>+ 351 21 302 5300</w:t>
            </w:r>
          </w:p>
        </w:tc>
      </w:tr>
      <w:tr w:rsidR="00C42654" w:rsidRPr="00365CE4" w14:paraId="7D3E1F83" w14:textId="77777777">
        <w:trPr>
          <w:cantSplit/>
          <w:trHeight w:val="884"/>
        </w:trPr>
        <w:tc>
          <w:tcPr>
            <w:tcW w:w="4644" w:type="dxa"/>
          </w:tcPr>
          <w:p w14:paraId="7D3E1F7E" w14:textId="77777777" w:rsidR="00C42654" w:rsidRDefault="000B544D">
            <w:pPr>
              <w:rPr>
                <w:b/>
                <w:szCs w:val="22"/>
                <w:lang w:val="hr-HR"/>
              </w:rPr>
            </w:pPr>
            <w:r>
              <w:rPr>
                <w:b/>
                <w:szCs w:val="22"/>
                <w:lang w:val="hr-HR"/>
              </w:rPr>
              <w:t>Hrvatska</w:t>
            </w:r>
          </w:p>
          <w:p w14:paraId="7D3E1F7F" w14:textId="77777777" w:rsidR="00C42654" w:rsidRDefault="000B544D">
            <w:pPr>
              <w:rPr>
                <w:szCs w:val="22"/>
                <w:lang w:val="hr-HR"/>
              </w:rPr>
            </w:pPr>
            <w:r>
              <w:rPr>
                <w:szCs w:val="22"/>
                <w:lang w:val="hr-HR"/>
              </w:rPr>
              <w:t>Medis Adria d.o.o.</w:t>
            </w:r>
          </w:p>
          <w:p w14:paraId="7D3E1F80" w14:textId="77777777" w:rsidR="00C42654" w:rsidRDefault="000B544D">
            <w:pPr>
              <w:rPr>
                <w:szCs w:val="22"/>
                <w:lang w:val="hr-HR"/>
              </w:rPr>
            </w:pPr>
            <w:r>
              <w:rPr>
                <w:szCs w:val="22"/>
                <w:lang w:val="hr-HR"/>
              </w:rPr>
              <w:t>Tel: + 385 (0) 1 230 34 46</w:t>
            </w:r>
          </w:p>
        </w:tc>
        <w:tc>
          <w:tcPr>
            <w:tcW w:w="4678" w:type="dxa"/>
          </w:tcPr>
          <w:p w14:paraId="7D3E1F81" w14:textId="77777777" w:rsidR="00C42654" w:rsidRDefault="000B544D">
            <w:pPr>
              <w:tabs>
                <w:tab w:val="left" w:pos="-720"/>
                <w:tab w:val="left" w:pos="4536"/>
              </w:tabs>
              <w:suppressAutoHyphens/>
              <w:rPr>
                <w:b/>
                <w:szCs w:val="22"/>
                <w:lang w:val="hr-HR"/>
              </w:rPr>
            </w:pPr>
            <w:r>
              <w:rPr>
                <w:b/>
                <w:szCs w:val="22"/>
                <w:lang w:val="hr-HR"/>
              </w:rPr>
              <w:t>România</w:t>
            </w:r>
          </w:p>
          <w:p w14:paraId="7D3E1F82" w14:textId="77777777" w:rsidR="00C42654" w:rsidRDefault="000B544D">
            <w:pPr>
              <w:tabs>
                <w:tab w:val="left" w:pos="-720"/>
                <w:tab w:val="left" w:pos="4536"/>
              </w:tabs>
              <w:suppressAutoHyphens/>
              <w:rPr>
                <w:b/>
                <w:szCs w:val="22"/>
                <w:lang w:val="hr-HR"/>
              </w:rPr>
            </w:pPr>
            <w:r w:rsidRPr="004C18C4">
              <w:rPr>
                <w:szCs w:val="22"/>
                <w:lang w:val="hr-HR"/>
              </w:rPr>
              <w:t xml:space="preserve">UCB Pharma Romania S.R.L.Tel: </w:t>
            </w:r>
            <w:r>
              <w:rPr>
                <w:szCs w:val="22"/>
                <w:lang w:val="hr-HR"/>
              </w:rPr>
              <w:t>+ 40 21 300 29 04</w:t>
            </w:r>
          </w:p>
        </w:tc>
      </w:tr>
      <w:tr w:rsidR="00C42654" w14:paraId="7D3E1F8C" w14:textId="77777777">
        <w:trPr>
          <w:cantSplit/>
        </w:trPr>
        <w:tc>
          <w:tcPr>
            <w:tcW w:w="4644" w:type="dxa"/>
          </w:tcPr>
          <w:p w14:paraId="7D3E1F84" w14:textId="77777777" w:rsidR="00C42654" w:rsidRDefault="000B544D">
            <w:pPr>
              <w:rPr>
                <w:b/>
                <w:szCs w:val="22"/>
                <w:lang w:val="hr-HR"/>
              </w:rPr>
            </w:pPr>
            <w:r>
              <w:rPr>
                <w:b/>
                <w:szCs w:val="22"/>
                <w:lang w:val="hr-HR"/>
              </w:rPr>
              <w:t>Ireland</w:t>
            </w:r>
          </w:p>
          <w:p w14:paraId="7D3E1F85" w14:textId="77777777" w:rsidR="00C42654" w:rsidRDefault="000B544D">
            <w:pPr>
              <w:rPr>
                <w:szCs w:val="22"/>
                <w:lang w:val="hr-HR"/>
              </w:rPr>
            </w:pPr>
            <w:r>
              <w:rPr>
                <w:szCs w:val="22"/>
                <w:lang w:val="hr-HR"/>
              </w:rPr>
              <w:t>UCB (Pharma) Ireland Ltd.</w:t>
            </w:r>
          </w:p>
          <w:p w14:paraId="7D3E1F86" w14:textId="77777777" w:rsidR="00C42654" w:rsidRDefault="000B544D">
            <w:pPr>
              <w:rPr>
                <w:szCs w:val="22"/>
                <w:lang w:val="hr-HR"/>
              </w:rPr>
            </w:pPr>
            <w:r>
              <w:rPr>
                <w:szCs w:val="22"/>
                <w:lang w:val="hr-HR"/>
              </w:rPr>
              <w:t>Tel: + 353 / (0)1-46 37 395 </w:t>
            </w:r>
          </w:p>
          <w:p w14:paraId="7D3E1F87" w14:textId="77777777" w:rsidR="00C42654" w:rsidRDefault="00C42654">
            <w:pPr>
              <w:rPr>
                <w:b/>
                <w:szCs w:val="22"/>
                <w:lang w:val="hr-HR"/>
              </w:rPr>
            </w:pPr>
          </w:p>
        </w:tc>
        <w:tc>
          <w:tcPr>
            <w:tcW w:w="4678" w:type="dxa"/>
          </w:tcPr>
          <w:p w14:paraId="7D3E1F88" w14:textId="77777777" w:rsidR="00C42654" w:rsidRDefault="000B544D">
            <w:pPr>
              <w:rPr>
                <w:szCs w:val="22"/>
                <w:lang w:val="hr-HR"/>
              </w:rPr>
            </w:pPr>
            <w:r>
              <w:rPr>
                <w:b/>
                <w:szCs w:val="22"/>
                <w:lang w:val="hr-HR"/>
              </w:rPr>
              <w:t>Slovenija</w:t>
            </w:r>
          </w:p>
          <w:p w14:paraId="7D3E1F89" w14:textId="77777777" w:rsidR="00C42654" w:rsidRDefault="000B544D">
            <w:pPr>
              <w:rPr>
                <w:szCs w:val="22"/>
                <w:lang w:val="hr-HR"/>
              </w:rPr>
            </w:pPr>
            <w:r>
              <w:rPr>
                <w:szCs w:val="22"/>
                <w:lang w:val="hr-HR"/>
              </w:rPr>
              <w:t>Medis, d.o.o.</w:t>
            </w:r>
          </w:p>
          <w:p w14:paraId="7D3E1F8A" w14:textId="77777777" w:rsidR="00C42654" w:rsidRDefault="000B544D">
            <w:pPr>
              <w:rPr>
                <w:szCs w:val="22"/>
                <w:lang w:val="hr-HR"/>
              </w:rPr>
            </w:pPr>
            <w:r>
              <w:rPr>
                <w:szCs w:val="22"/>
                <w:lang w:val="hr-HR"/>
              </w:rPr>
              <w:t>Tel: + 386 1 589 69 00</w:t>
            </w:r>
          </w:p>
          <w:p w14:paraId="7D3E1F8B" w14:textId="77777777" w:rsidR="00C42654" w:rsidRDefault="00C42654">
            <w:pPr>
              <w:tabs>
                <w:tab w:val="left" w:pos="-720"/>
                <w:tab w:val="left" w:pos="4536"/>
              </w:tabs>
              <w:suppressAutoHyphens/>
              <w:rPr>
                <w:b/>
                <w:szCs w:val="22"/>
                <w:lang w:val="hr-HR"/>
              </w:rPr>
            </w:pPr>
          </w:p>
        </w:tc>
      </w:tr>
      <w:tr w:rsidR="00C42654" w14:paraId="7D3E1F95" w14:textId="77777777">
        <w:trPr>
          <w:cantSplit/>
        </w:trPr>
        <w:tc>
          <w:tcPr>
            <w:tcW w:w="4644" w:type="dxa"/>
          </w:tcPr>
          <w:p w14:paraId="7D3E1F8D" w14:textId="77777777" w:rsidR="00C42654" w:rsidRDefault="000B544D">
            <w:pPr>
              <w:rPr>
                <w:b/>
                <w:szCs w:val="22"/>
                <w:lang w:val="hr-HR"/>
              </w:rPr>
            </w:pPr>
            <w:r>
              <w:rPr>
                <w:b/>
                <w:szCs w:val="22"/>
                <w:lang w:val="hr-HR"/>
              </w:rPr>
              <w:t>Ísland</w:t>
            </w:r>
          </w:p>
          <w:p w14:paraId="536C5EBA" w14:textId="77777777" w:rsidR="005F3520" w:rsidRDefault="005F3520" w:rsidP="005F3520">
            <w:pPr>
              <w:rPr>
                <w:ins w:id="44" w:author="Medis" w:date="2025-04-22T09:32:00Z" w16du:dateUtc="2025-04-22T07:32:00Z"/>
                <w:szCs w:val="22"/>
              </w:rPr>
            </w:pPr>
            <w:ins w:id="45" w:author="Medis" w:date="2025-04-22T09:32:00Z" w16du:dateUtc="2025-04-22T07:32:00Z">
              <w:r>
                <w:rPr>
                  <w:szCs w:val="22"/>
                </w:rPr>
                <w:t xml:space="preserve">UCB Nordic A/S </w:t>
              </w:r>
            </w:ins>
          </w:p>
          <w:p w14:paraId="7D3E1F8E" w14:textId="7F7ADE5B" w:rsidR="00C42654" w:rsidDel="005F3520" w:rsidRDefault="005F3520" w:rsidP="005F3520">
            <w:pPr>
              <w:rPr>
                <w:del w:id="46" w:author="Medis" w:date="2025-04-22T09:32:00Z" w16du:dateUtc="2025-04-22T07:32:00Z"/>
                <w:szCs w:val="22"/>
                <w:lang w:val="hr-HR"/>
              </w:rPr>
            </w:pPr>
            <w:ins w:id="47" w:author="Medis" w:date="2025-04-22T09:32:00Z" w16du:dateUtc="2025-04-22T07:32:00Z">
              <w:r w:rsidRPr="00A40B39">
                <w:rPr>
                  <w:szCs w:val="22"/>
                  <w:lang w:val="en-US"/>
                </w:rPr>
                <w:t>Sími</w:t>
              </w:r>
              <w:r>
                <w:rPr>
                  <w:szCs w:val="22"/>
                </w:rPr>
                <w:t>: + 45 / 32 46 24 00</w:t>
              </w:r>
            </w:ins>
            <w:del w:id="48" w:author="Medis" w:date="2025-04-22T09:32:00Z" w16du:dateUtc="2025-04-22T07:32:00Z">
              <w:r w:rsidR="000B544D" w:rsidDel="005F3520">
                <w:rPr>
                  <w:szCs w:val="22"/>
                  <w:lang w:val="hr-HR"/>
                </w:rPr>
                <w:delText>Vistor hf.</w:delText>
              </w:r>
            </w:del>
          </w:p>
          <w:p w14:paraId="7D3E1F8F" w14:textId="5A358CEE" w:rsidR="00C42654" w:rsidDel="005F3520" w:rsidRDefault="000B544D">
            <w:pPr>
              <w:rPr>
                <w:del w:id="49" w:author="Medis" w:date="2025-04-22T09:32:00Z" w16du:dateUtc="2025-04-22T07:32:00Z"/>
                <w:szCs w:val="22"/>
                <w:lang w:val="hr-HR"/>
              </w:rPr>
            </w:pPr>
            <w:del w:id="50" w:author="Medis" w:date="2025-04-22T09:32:00Z" w16du:dateUtc="2025-04-22T07:32:00Z">
              <w:r w:rsidDel="005F3520">
                <w:rPr>
                  <w:szCs w:val="22"/>
                  <w:lang w:val="hr-HR"/>
                </w:rPr>
                <w:delText>Simi: + 354 535 7000</w:delText>
              </w:r>
            </w:del>
          </w:p>
          <w:p w14:paraId="7D3E1F90" w14:textId="77777777" w:rsidR="00C42654" w:rsidRDefault="00C42654">
            <w:pPr>
              <w:rPr>
                <w:szCs w:val="22"/>
                <w:lang w:val="hr-HR"/>
              </w:rPr>
            </w:pPr>
          </w:p>
        </w:tc>
        <w:tc>
          <w:tcPr>
            <w:tcW w:w="4678" w:type="dxa"/>
          </w:tcPr>
          <w:p w14:paraId="7D3E1F91" w14:textId="77777777" w:rsidR="00C42654" w:rsidRDefault="000B544D">
            <w:pPr>
              <w:tabs>
                <w:tab w:val="left" w:pos="-720"/>
              </w:tabs>
              <w:suppressAutoHyphens/>
              <w:rPr>
                <w:b/>
                <w:szCs w:val="22"/>
                <w:lang w:val="hr-HR"/>
              </w:rPr>
            </w:pPr>
            <w:r>
              <w:rPr>
                <w:b/>
                <w:szCs w:val="22"/>
                <w:lang w:val="hr-HR"/>
              </w:rPr>
              <w:t>Slovenská republika</w:t>
            </w:r>
          </w:p>
          <w:p w14:paraId="7D3E1F92" w14:textId="77777777" w:rsidR="00C42654" w:rsidRDefault="000B544D">
            <w:pPr>
              <w:tabs>
                <w:tab w:val="left" w:pos="-720"/>
              </w:tabs>
              <w:suppressAutoHyphens/>
              <w:rPr>
                <w:szCs w:val="22"/>
                <w:lang w:val="hr-HR"/>
              </w:rPr>
            </w:pPr>
            <w:r>
              <w:rPr>
                <w:szCs w:val="22"/>
                <w:lang w:val="hr-HR"/>
              </w:rPr>
              <w:t>UCB s.r.o.</w:t>
            </w:r>
            <w:r>
              <w:rPr>
                <w:color w:val="000000"/>
                <w:szCs w:val="22"/>
                <w:lang w:val="hr-HR"/>
              </w:rPr>
              <w:t>, organizačná zložka</w:t>
            </w:r>
          </w:p>
          <w:p w14:paraId="7D3E1F93" w14:textId="77777777" w:rsidR="00C42654" w:rsidRDefault="000B544D">
            <w:pPr>
              <w:rPr>
                <w:szCs w:val="22"/>
                <w:lang w:val="hr-HR"/>
              </w:rPr>
            </w:pPr>
            <w:r>
              <w:rPr>
                <w:szCs w:val="22"/>
                <w:lang w:val="hr-HR"/>
              </w:rPr>
              <w:t>Tel: + 421 (0) 2 5920 2020</w:t>
            </w:r>
          </w:p>
          <w:p w14:paraId="7D3E1F94" w14:textId="77777777" w:rsidR="00C42654" w:rsidRDefault="00C42654">
            <w:pPr>
              <w:rPr>
                <w:b/>
                <w:szCs w:val="22"/>
                <w:lang w:val="hr-HR"/>
              </w:rPr>
            </w:pPr>
          </w:p>
        </w:tc>
      </w:tr>
      <w:tr w:rsidR="00C42654" w14:paraId="7D3E1F9D" w14:textId="77777777">
        <w:trPr>
          <w:cantSplit/>
        </w:trPr>
        <w:tc>
          <w:tcPr>
            <w:tcW w:w="4644" w:type="dxa"/>
          </w:tcPr>
          <w:p w14:paraId="7D3E1F96" w14:textId="77777777" w:rsidR="00C42654" w:rsidRDefault="000B544D">
            <w:pPr>
              <w:rPr>
                <w:b/>
                <w:szCs w:val="22"/>
                <w:lang w:val="hr-HR"/>
              </w:rPr>
            </w:pPr>
            <w:r>
              <w:rPr>
                <w:b/>
                <w:szCs w:val="22"/>
                <w:lang w:val="hr-HR"/>
              </w:rPr>
              <w:t>Italia</w:t>
            </w:r>
          </w:p>
          <w:p w14:paraId="7D3E1F97" w14:textId="77777777" w:rsidR="00C42654" w:rsidRDefault="000B544D">
            <w:pPr>
              <w:rPr>
                <w:szCs w:val="22"/>
                <w:lang w:val="hr-HR"/>
              </w:rPr>
            </w:pPr>
            <w:r>
              <w:rPr>
                <w:szCs w:val="22"/>
                <w:lang w:val="hr-HR"/>
              </w:rPr>
              <w:t>UCB Pharma S.p.A.</w:t>
            </w:r>
          </w:p>
          <w:p w14:paraId="7D3E1F98" w14:textId="77777777" w:rsidR="00C42654" w:rsidRDefault="000B544D">
            <w:pPr>
              <w:rPr>
                <w:szCs w:val="22"/>
                <w:lang w:val="hr-HR"/>
              </w:rPr>
            </w:pPr>
            <w:r>
              <w:rPr>
                <w:szCs w:val="22"/>
                <w:lang w:val="hr-HR"/>
              </w:rPr>
              <w:t>Tel: + 39 / 02 300 791</w:t>
            </w:r>
          </w:p>
        </w:tc>
        <w:tc>
          <w:tcPr>
            <w:tcW w:w="4678" w:type="dxa"/>
          </w:tcPr>
          <w:p w14:paraId="7D3E1F99" w14:textId="77777777" w:rsidR="00C42654" w:rsidRDefault="000B544D">
            <w:pPr>
              <w:rPr>
                <w:b/>
                <w:szCs w:val="22"/>
                <w:lang w:val="hr-HR"/>
              </w:rPr>
            </w:pPr>
            <w:r>
              <w:rPr>
                <w:b/>
                <w:szCs w:val="22"/>
                <w:lang w:val="hr-HR"/>
              </w:rPr>
              <w:t>Suomi/Finland</w:t>
            </w:r>
          </w:p>
          <w:p w14:paraId="7D3E1F9A" w14:textId="77777777" w:rsidR="00C42654" w:rsidRDefault="000B544D">
            <w:pPr>
              <w:rPr>
                <w:szCs w:val="22"/>
                <w:lang w:val="hr-HR"/>
              </w:rPr>
            </w:pPr>
            <w:r>
              <w:rPr>
                <w:szCs w:val="22"/>
                <w:lang w:val="hr-HR"/>
              </w:rPr>
              <w:t>UCB Pharma Oy Finland</w:t>
            </w:r>
          </w:p>
          <w:p w14:paraId="7D3E1F9B" w14:textId="77777777" w:rsidR="00C42654" w:rsidRDefault="000B544D">
            <w:pPr>
              <w:rPr>
                <w:szCs w:val="22"/>
                <w:lang w:val="hr-HR"/>
              </w:rPr>
            </w:pPr>
            <w:r>
              <w:rPr>
                <w:szCs w:val="22"/>
                <w:lang w:val="hr-HR"/>
              </w:rPr>
              <w:t>Puh/Tel: + 3</w:t>
            </w:r>
            <w:r>
              <w:rPr>
                <w:lang w:val="hr-HR"/>
              </w:rPr>
              <w:t>58 9 2514 4221</w:t>
            </w:r>
          </w:p>
          <w:p w14:paraId="7D3E1F9C" w14:textId="77777777" w:rsidR="00C42654" w:rsidRDefault="00C42654">
            <w:pPr>
              <w:rPr>
                <w:szCs w:val="22"/>
                <w:lang w:val="hr-HR"/>
              </w:rPr>
            </w:pPr>
          </w:p>
        </w:tc>
      </w:tr>
      <w:tr w:rsidR="00C42654" w14:paraId="7D3E1FA5" w14:textId="77777777">
        <w:trPr>
          <w:cantSplit/>
        </w:trPr>
        <w:tc>
          <w:tcPr>
            <w:tcW w:w="4644" w:type="dxa"/>
          </w:tcPr>
          <w:p w14:paraId="7D3E1F9E" w14:textId="77777777" w:rsidR="00C42654" w:rsidRDefault="000B544D">
            <w:pPr>
              <w:keepNext/>
              <w:rPr>
                <w:b/>
                <w:szCs w:val="22"/>
                <w:lang w:val="hr-HR"/>
              </w:rPr>
            </w:pPr>
            <w:r>
              <w:rPr>
                <w:b/>
                <w:szCs w:val="22"/>
                <w:lang w:val="hr-HR"/>
              </w:rPr>
              <w:lastRenderedPageBreak/>
              <w:t>Κύπρος</w:t>
            </w:r>
          </w:p>
          <w:p w14:paraId="7D3E1F9F" w14:textId="77777777" w:rsidR="00C42654" w:rsidRDefault="000B544D">
            <w:pPr>
              <w:keepNext/>
              <w:rPr>
                <w:szCs w:val="22"/>
                <w:lang w:val="hr-HR"/>
              </w:rPr>
            </w:pPr>
            <w:r>
              <w:rPr>
                <w:szCs w:val="22"/>
                <w:lang w:val="hr-HR"/>
              </w:rPr>
              <w:t>Lifepharma (Z.A.M.) Ltd</w:t>
            </w:r>
          </w:p>
          <w:p w14:paraId="7D3E1FA0" w14:textId="77777777" w:rsidR="00C42654" w:rsidRDefault="000B544D">
            <w:pPr>
              <w:keepNext/>
              <w:tabs>
                <w:tab w:val="left" w:pos="-720"/>
              </w:tabs>
              <w:suppressAutoHyphens/>
              <w:rPr>
                <w:szCs w:val="22"/>
                <w:lang w:val="hr-HR"/>
              </w:rPr>
            </w:pPr>
            <w:r>
              <w:rPr>
                <w:szCs w:val="22"/>
                <w:lang w:val="hr-HR"/>
              </w:rPr>
              <w:t xml:space="preserve">Τηλ: + 357 22 05 63 00 </w:t>
            </w:r>
          </w:p>
          <w:p w14:paraId="7D3E1FA1" w14:textId="77777777" w:rsidR="00C42654" w:rsidRDefault="00C42654">
            <w:pPr>
              <w:tabs>
                <w:tab w:val="left" w:pos="-720"/>
              </w:tabs>
              <w:suppressAutoHyphens/>
              <w:rPr>
                <w:b/>
                <w:szCs w:val="22"/>
                <w:lang w:val="hr-HR"/>
              </w:rPr>
            </w:pPr>
          </w:p>
        </w:tc>
        <w:tc>
          <w:tcPr>
            <w:tcW w:w="4678" w:type="dxa"/>
          </w:tcPr>
          <w:p w14:paraId="7D3E1FA2" w14:textId="77777777" w:rsidR="00C42654" w:rsidRDefault="000B544D">
            <w:pPr>
              <w:rPr>
                <w:b/>
                <w:szCs w:val="22"/>
                <w:lang w:val="hr-HR"/>
              </w:rPr>
            </w:pPr>
            <w:r>
              <w:rPr>
                <w:b/>
                <w:szCs w:val="22"/>
                <w:lang w:val="hr-HR"/>
              </w:rPr>
              <w:t>Sverige</w:t>
            </w:r>
          </w:p>
          <w:p w14:paraId="7D3E1FA3" w14:textId="77777777" w:rsidR="00C42654" w:rsidRDefault="000B544D">
            <w:pPr>
              <w:rPr>
                <w:szCs w:val="22"/>
                <w:lang w:val="hr-HR"/>
              </w:rPr>
            </w:pPr>
            <w:r>
              <w:rPr>
                <w:szCs w:val="22"/>
                <w:lang w:val="hr-HR"/>
              </w:rPr>
              <w:t>UCB Nordic A/S</w:t>
            </w:r>
          </w:p>
          <w:p w14:paraId="7D3E1FA4" w14:textId="77777777" w:rsidR="00C42654" w:rsidRDefault="000B544D">
            <w:pPr>
              <w:rPr>
                <w:szCs w:val="22"/>
                <w:lang w:val="hr-HR"/>
              </w:rPr>
            </w:pPr>
            <w:r>
              <w:rPr>
                <w:szCs w:val="22"/>
                <w:lang w:val="hr-HR"/>
              </w:rPr>
              <w:t>Tel: + 46 / (0) 40 29 49 00</w:t>
            </w:r>
          </w:p>
        </w:tc>
      </w:tr>
      <w:tr w:rsidR="00C42654" w14:paraId="7D3E1FAD" w14:textId="77777777">
        <w:trPr>
          <w:cantSplit/>
        </w:trPr>
        <w:tc>
          <w:tcPr>
            <w:tcW w:w="4644" w:type="dxa"/>
          </w:tcPr>
          <w:p w14:paraId="7D3E1FA6" w14:textId="77777777" w:rsidR="00C42654" w:rsidRDefault="000B544D">
            <w:pPr>
              <w:rPr>
                <w:b/>
                <w:szCs w:val="22"/>
                <w:lang w:val="hr-HR"/>
              </w:rPr>
            </w:pPr>
            <w:r>
              <w:rPr>
                <w:b/>
                <w:szCs w:val="22"/>
                <w:lang w:val="hr-HR"/>
              </w:rPr>
              <w:t>Latvija</w:t>
            </w:r>
          </w:p>
          <w:p w14:paraId="7D3E1FA7" w14:textId="77777777" w:rsidR="00C42654" w:rsidRDefault="000B544D">
            <w:pPr>
              <w:rPr>
                <w:szCs w:val="22"/>
                <w:lang w:val="hr-HR"/>
              </w:rPr>
            </w:pPr>
            <w:r>
              <w:rPr>
                <w:szCs w:val="22"/>
                <w:lang w:val="hr-HR"/>
              </w:rPr>
              <w:t>UCB Pharma Oy Finland</w:t>
            </w:r>
          </w:p>
          <w:p w14:paraId="7D3E1FA8" w14:textId="77777777" w:rsidR="00C42654" w:rsidRDefault="000B544D">
            <w:pPr>
              <w:tabs>
                <w:tab w:val="left" w:pos="-720"/>
              </w:tabs>
              <w:suppressAutoHyphens/>
              <w:rPr>
                <w:szCs w:val="22"/>
                <w:lang w:val="hr-HR"/>
              </w:rPr>
            </w:pPr>
            <w:r>
              <w:rPr>
                <w:szCs w:val="22"/>
                <w:lang w:val="hr-HR"/>
              </w:rPr>
              <w:t>Tel: + 3</w:t>
            </w:r>
            <w:r>
              <w:rPr>
                <w:lang w:val="hr-HR"/>
              </w:rPr>
              <w:t>58 9 2514 4221 </w:t>
            </w:r>
            <w:r>
              <w:rPr>
                <w:szCs w:val="22"/>
                <w:lang w:val="hr-HR"/>
              </w:rPr>
              <w:t>(Somija)</w:t>
            </w:r>
          </w:p>
          <w:p w14:paraId="7D3E1FA9" w14:textId="77777777" w:rsidR="00C42654" w:rsidRDefault="00C42654">
            <w:pPr>
              <w:keepNext/>
              <w:tabs>
                <w:tab w:val="left" w:pos="-720"/>
              </w:tabs>
              <w:suppressAutoHyphens/>
              <w:rPr>
                <w:szCs w:val="22"/>
                <w:lang w:val="hr-HR"/>
              </w:rPr>
            </w:pPr>
          </w:p>
        </w:tc>
        <w:tc>
          <w:tcPr>
            <w:tcW w:w="4678" w:type="dxa"/>
          </w:tcPr>
          <w:p w14:paraId="7D3E1FAC" w14:textId="18E84036" w:rsidR="00C42654" w:rsidRDefault="00C42654">
            <w:pPr>
              <w:widowControl w:val="0"/>
              <w:rPr>
                <w:szCs w:val="22"/>
                <w:lang w:val="hr-HR"/>
              </w:rPr>
            </w:pPr>
          </w:p>
        </w:tc>
      </w:tr>
    </w:tbl>
    <w:p w14:paraId="7D3E1FAE" w14:textId="77777777" w:rsidR="00C42654" w:rsidRDefault="00C42654">
      <w:pPr>
        <w:numPr>
          <w:ilvl w:val="12"/>
          <w:numId w:val="0"/>
        </w:numPr>
        <w:rPr>
          <w:szCs w:val="22"/>
          <w:lang w:val="hr-HR"/>
        </w:rPr>
      </w:pPr>
    </w:p>
    <w:p w14:paraId="7D3E1FAF" w14:textId="77777777" w:rsidR="00C42654" w:rsidRDefault="000B544D">
      <w:pPr>
        <w:numPr>
          <w:ilvl w:val="12"/>
          <w:numId w:val="0"/>
        </w:numPr>
        <w:outlineLvl w:val="0"/>
        <w:rPr>
          <w:szCs w:val="22"/>
          <w:lang w:val="hr-HR"/>
        </w:rPr>
      </w:pPr>
      <w:r>
        <w:rPr>
          <w:b/>
          <w:szCs w:val="22"/>
          <w:lang w:val="hr-HR"/>
        </w:rPr>
        <w:t xml:space="preserve">Ova uputa je zadnji puta revidirana u </w:t>
      </w:r>
      <w:r>
        <w:rPr>
          <w:szCs w:val="22"/>
          <w:lang w:val="hr-HR"/>
        </w:rPr>
        <w:t>{mjesec/GGGG}.</w:t>
      </w:r>
    </w:p>
    <w:p w14:paraId="7D3E1FB0" w14:textId="77777777" w:rsidR="00C42654" w:rsidRDefault="00C42654">
      <w:pPr>
        <w:numPr>
          <w:ilvl w:val="12"/>
          <w:numId w:val="0"/>
        </w:numPr>
        <w:rPr>
          <w:iCs/>
          <w:szCs w:val="22"/>
          <w:lang w:val="hr-HR"/>
        </w:rPr>
      </w:pPr>
    </w:p>
    <w:p w14:paraId="7D3E1FB1" w14:textId="77777777" w:rsidR="00C42654" w:rsidRDefault="000B544D">
      <w:pPr>
        <w:keepNext/>
        <w:numPr>
          <w:ilvl w:val="12"/>
          <w:numId w:val="0"/>
        </w:numPr>
        <w:rPr>
          <w:iCs/>
          <w:szCs w:val="22"/>
          <w:lang w:val="hr-HR"/>
        </w:rPr>
      </w:pPr>
      <w:r>
        <w:rPr>
          <w:b/>
          <w:iCs/>
          <w:szCs w:val="22"/>
          <w:lang w:val="hr-HR"/>
        </w:rPr>
        <w:t>Ostali izvori informacija</w:t>
      </w:r>
    </w:p>
    <w:p w14:paraId="7D3E1FB2" w14:textId="77777777" w:rsidR="00C42654" w:rsidRDefault="00C42654">
      <w:pPr>
        <w:keepNext/>
        <w:numPr>
          <w:ilvl w:val="12"/>
          <w:numId w:val="0"/>
        </w:numPr>
        <w:rPr>
          <w:iCs/>
          <w:szCs w:val="22"/>
          <w:lang w:val="hr-HR"/>
        </w:rPr>
      </w:pPr>
    </w:p>
    <w:p w14:paraId="7D3E1FB3" w14:textId="182FF06E" w:rsidR="00C42654" w:rsidRDefault="000B544D">
      <w:pPr>
        <w:numPr>
          <w:ilvl w:val="12"/>
          <w:numId w:val="0"/>
        </w:numPr>
        <w:rPr>
          <w:color w:val="000000"/>
          <w:szCs w:val="22"/>
          <w:lang w:val="hr-HR"/>
        </w:rPr>
      </w:pPr>
      <w:r>
        <w:rPr>
          <w:iCs/>
          <w:szCs w:val="22"/>
          <w:lang w:val="hr-HR"/>
        </w:rPr>
        <w:t xml:space="preserve">Detaljnije informacije o ovom lijeku dostupne su na internetskoj stranici Europske agencije za lijekove: </w:t>
      </w:r>
      <w:hyperlink r:id="rId41" w:history="1">
        <w:r w:rsidR="00436949" w:rsidRPr="00436949">
          <w:rPr>
            <w:rStyle w:val="Hyperlink"/>
            <w:szCs w:val="22"/>
            <w:lang w:val="hr-HR"/>
          </w:rPr>
          <w:t>https://www.ema.europa.eu</w:t>
        </w:r>
      </w:hyperlink>
      <w:r>
        <w:rPr>
          <w:color w:val="0000FF"/>
          <w:szCs w:val="22"/>
          <w:lang w:val="hr-HR"/>
        </w:rPr>
        <w:t>.</w:t>
      </w:r>
    </w:p>
    <w:p w14:paraId="7D3E1FB4" w14:textId="77777777" w:rsidR="00C42654" w:rsidRDefault="00C42654">
      <w:pPr>
        <w:numPr>
          <w:ilvl w:val="12"/>
          <w:numId w:val="0"/>
        </w:numPr>
        <w:rPr>
          <w:color w:val="000000"/>
          <w:szCs w:val="22"/>
          <w:lang w:val="hr-HR"/>
        </w:rPr>
      </w:pPr>
    </w:p>
    <w:p w14:paraId="7D3E1FB5" w14:textId="77777777" w:rsidR="00C42654" w:rsidRDefault="000B544D">
      <w:pPr>
        <w:keepNext/>
        <w:numPr>
          <w:ilvl w:val="12"/>
          <w:numId w:val="0"/>
        </w:numPr>
        <w:rPr>
          <w:b/>
          <w:color w:val="000000"/>
          <w:szCs w:val="22"/>
          <w:lang w:val="hr-HR"/>
        </w:rPr>
      </w:pPr>
      <w:r>
        <w:rPr>
          <w:b/>
          <w:color w:val="000000"/>
          <w:szCs w:val="22"/>
          <w:lang w:val="hr-HR"/>
        </w:rPr>
        <w:t>Sljedeće informacije namijenjene su samo zdravstvenim radnicima.</w:t>
      </w:r>
    </w:p>
    <w:p w14:paraId="7D3E1FB6" w14:textId="77777777" w:rsidR="00C42654" w:rsidRDefault="00C42654">
      <w:pPr>
        <w:keepNext/>
        <w:numPr>
          <w:ilvl w:val="12"/>
          <w:numId w:val="0"/>
        </w:numPr>
        <w:rPr>
          <w:color w:val="000000"/>
          <w:szCs w:val="22"/>
          <w:lang w:val="hr-HR"/>
        </w:rPr>
      </w:pPr>
    </w:p>
    <w:p w14:paraId="7D3E1FB7" w14:textId="77777777" w:rsidR="00C42654" w:rsidRDefault="000B544D">
      <w:pPr>
        <w:pStyle w:val="subject"/>
        <w:jc w:val="left"/>
        <w:rPr>
          <w:b w:val="0"/>
          <w:caps w:val="0"/>
          <w:szCs w:val="22"/>
          <w:lang w:val="hr-HR"/>
        </w:rPr>
      </w:pPr>
      <w:r>
        <w:rPr>
          <w:b w:val="0"/>
          <w:caps w:val="0"/>
          <w:szCs w:val="22"/>
          <w:lang w:val="hr-HR"/>
        </w:rPr>
        <w:t>Svaka bočica Vimpat otopine za infuziju se smije primijeniti samo jednom (jednokratna primjena). Svu neiskorištenu otopinu treba baciti (vidjeti dio 3).</w:t>
      </w:r>
    </w:p>
    <w:p w14:paraId="7D3E1FB8" w14:textId="77777777" w:rsidR="00C42654" w:rsidRDefault="00C42654">
      <w:pPr>
        <w:pStyle w:val="subject"/>
        <w:jc w:val="left"/>
        <w:rPr>
          <w:b w:val="0"/>
          <w:caps w:val="0"/>
          <w:szCs w:val="22"/>
          <w:lang w:val="hr-HR"/>
        </w:rPr>
      </w:pPr>
    </w:p>
    <w:p w14:paraId="7D3E1FB9" w14:textId="77777777" w:rsidR="00C42654" w:rsidRDefault="000B544D">
      <w:pPr>
        <w:pStyle w:val="subject"/>
        <w:jc w:val="left"/>
        <w:rPr>
          <w:b w:val="0"/>
          <w:caps w:val="0"/>
          <w:szCs w:val="22"/>
          <w:lang w:val="hr-HR"/>
        </w:rPr>
      </w:pPr>
      <w:r>
        <w:rPr>
          <w:b w:val="0"/>
          <w:caps w:val="0"/>
          <w:szCs w:val="22"/>
          <w:lang w:val="hr-HR"/>
        </w:rPr>
        <w:t xml:space="preserve">Vimpat otopina za infuziju se može primijeniti bez daljnjeg razrjeđenja ili se može razrijediti sa sljedećim otopinama: otopina natrijeva klorida 9 mg/ml (0,9 %), otopina glukoze 50 mg/ml (5 %) ili otopina Ringerovog laktata. </w:t>
      </w:r>
    </w:p>
    <w:p w14:paraId="7D3E1FBA" w14:textId="77777777" w:rsidR="00C42654" w:rsidRDefault="00C42654">
      <w:pPr>
        <w:pStyle w:val="subject"/>
        <w:jc w:val="left"/>
        <w:rPr>
          <w:b w:val="0"/>
          <w:caps w:val="0"/>
          <w:szCs w:val="22"/>
          <w:lang w:val="hr-HR"/>
        </w:rPr>
      </w:pPr>
    </w:p>
    <w:p w14:paraId="7D3E1FBB" w14:textId="784BA016" w:rsidR="00C42654" w:rsidRDefault="000B544D">
      <w:pPr>
        <w:pStyle w:val="subject"/>
        <w:jc w:val="left"/>
        <w:rPr>
          <w:b w:val="0"/>
          <w:caps w:val="0"/>
          <w:szCs w:val="22"/>
          <w:lang w:val="hr-HR"/>
        </w:rPr>
      </w:pPr>
      <w:r>
        <w:rPr>
          <w:b w:val="0"/>
          <w:caps w:val="0"/>
          <w:szCs w:val="22"/>
          <w:lang w:val="hr-HR"/>
        </w:rPr>
        <w:t>S mikrobiološkog stajališta, lijek treba odmah primijeniti. Ako se ne primijeni odmah, vrijeme i uvjeti čuvanja prije primjene odgovornost su korisnika i ne bi smjeli trajati dulje od 24 sata na temperaturi od 2</w:t>
      </w:r>
      <w:r w:rsidR="009178AA">
        <w:rPr>
          <w:b w:val="0"/>
          <w:caps w:val="0"/>
          <w:szCs w:val="22"/>
          <w:lang w:val="hr-HR"/>
        </w:rPr>
        <w:t xml:space="preserve"> °C</w:t>
      </w:r>
      <w:r>
        <w:rPr>
          <w:b w:val="0"/>
          <w:caps w:val="0"/>
          <w:szCs w:val="22"/>
          <w:lang w:val="hr-HR"/>
        </w:rPr>
        <w:t> do 8</w:t>
      </w:r>
      <w:r w:rsidR="009178AA">
        <w:rPr>
          <w:b w:val="0"/>
          <w:caps w:val="0"/>
          <w:szCs w:val="22"/>
          <w:lang w:val="hr-HR"/>
        </w:rPr>
        <w:t> </w:t>
      </w:r>
      <w:r>
        <w:rPr>
          <w:b w:val="0"/>
          <w:caps w:val="0"/>
          <w:szCs w:val="22"/>
          <w:lang w:val="hr-HR"/>
        </w:rPr>
        <w:t>°C, osim ako razrjeđivanje nije provedeno u kontroliranim i validiranim aseptičkim uvjetima.</w:t>
      </w:r>
    </w:p>
    <w:p w14:paraId="7D3E1FBC" w14:textId="77777777" w:rsidR="00C42654" w:rsidRDefault="00C42654">
      <w:pPr>
        <w:pStyle w:val="subject"/>
        <w:jc w:val="left"/>
        <w:rPr>
          <w:b w:val="0"/>
          <w:caps w:val="0"/>
          <w:szCs w:val="22"/>
          <w:lang w:val="hr-HR"/>
        </w:rPr>
      </w:pPr>
    </w:p>
    <w:p w14:paraId="7D3E1FBD" w14:textId="1A7764BC" w:rsidR="00C42654" w:rsidRDefault="000B544D">
      <w:pPr>
        <w:pStyle w:val="subject"/>
        <w:jc w:val="left"/>
        <w:rPr>
          <w:b w:val="0"/>
          <w:caps w:val="0"/>
          <w:szCs w:val="22"/>
          <w:lang w:val="hr-HR"/>
        </w:rPr>
      </w:pPr>
      <w:r>
        <w:rPr>
          <w:b w:val="0"/>
          <w:caps w:val="0"/>
          <w:szCs w:val="22"/>
          <w:lang w:val="hr-HR"/>
        </w:rPr>
        <w:t>Kemijska i fizikalna stabilnost u primjeni dokazana je tijekom 24 sata na temperaturama do 25</w:t>
      </w:r>
      <w:r w:rsidR="009178AA">
        <w:rPr>
          <w:b w:val="0"/>
          <w:caps w:val="0"/>
          <w:szCs w:val="22"/>
          <w:lang w:val="hr-HR"/>
        </w:rPr>
        <w:t> </w:t>
      </w:r>
      <w:r>
        <w:rPr>
          <w:b w:val="0"/>
          <w:caps w:val="0"/>
          <w:szCs w:val="22"/>
          <w:lang w:val="hr-HR"/>
        </w:rPr>
        <w:sym w:font="Symbol" w:char="F0B0"/>
      </w:r>
      <w:r>
        <w:rPr>
          <w:b w:val="0"/>
          <w:caps w:val="0"/>
          <w:szCs w:val="22"/>
          <w:lang w:val="hr-HR"/>
        </w:rPr>
        <w:t>C za lijek pomiješan s navedenim otopinama i čuvan u staklu ili PVC vrećicama.</w:t>
      </w:r>
    </w:p>
    <w:p w14:paraId="7D3E1FBE" w14:textId="77777777" w:rsidR="00C42654" w:rsidRDefault="00C42654">
      <w:pPr>
        <w:pStyle w:val="No-numheading3Agency"/>
        <w:spacing w:before="0" w:after="0"/>
        <w:jc w:val="center"/>
        <w:rPr>
          <w:rFonts w:ascii="Times New Roman" w:hAnsi="Times New Roman"/>
          <w:szCs w:val="22"/>
          <w:lang w:val="hr-HR"/>
        </w:rPr>
      </w:pPr>
    </w:p>
    <w:p w14:paraId="7D3E1FBF" w14:textId="77777777" w:rsidR="00C42654" w:rsidRDefault="00C42654">
      <w:pPr>
        <w:pStyle w:val="No-numheading3Agency"/>
        <w:spacing w:before="0" w:after="0"/>
        <w:jc w:val="center"/>
        <w:rPr>
          <w:rFonts w:ascii="Times New Roman" w:hAnsi="Times New Roman"/>
          <w:szCs w:val="22"/>
          <w:lang w:val="hr-HR"/>
        </w:rPr>
      </w:pPr>
    </w:p>
    <w:p w14:paraId="7D3E1FC0" w14:textId="77777777" w:rsidR="00C42654" w:rsidRDefault="00C42654">
      <w:pPr>
        <w:pStyle w:val="No-numheading3Agency"/>
        <w:spacing w:before="0" w:after="0"/>
        <w:jc w:val="center"/>
        <w:rPr>
          <w:rFonts w:ascii="Times New Roman" w:hAnsi="Times New Roman"/>
          <w:szCs w:val="22"/>
          <w:lang w:val="hr-HR"/>
        </w:rPr>
      </w:pPr>
    </w:p>
    <w:p w14:paraId="7D3E1FC1" w14:textId="77777777" w:rsidR="00C42654" w:rsidRDefault="00C42654">
      <w:pPr>
        <w:pStyle w:val="No-numheading3Agency"/>
        <w:spacing w:before="0" w:after="0"/>
        <w:jc w:val="center"/>
        <w:rPr>
          <w:rFonts w:ascii="Times New Roman" w:hAnsi="Times New Roman"/>
          <w:szCs w:val="22"/>
          <w:lang w:val="hr-HR"/>
        </w:rPr>
      </w:pPr>
    </w:p>
    <w:p w14:paraId="7D3E1FC2" w14:textId="77777777" w:rsidR="00C42654" w:rsidRDefault="00C42654">
      <w:pPr>
        <w:pStyle w:val="No-numheading3Agency"/>
        <w:spacing w:before="0" w:after="0"/>
        <w:jc w:val="center"/>
        <w:rPr>
          <w:rFonts w:ascii="Times New Roman" w:hAnsi="Times New Roman"/>
          <w:szCs w:val="22"/>
          <w:lang w:val="hr-HR"/>
        </w:rPr>
      </w:pPr>
    </w:p>
    <w:p w14:paraId="7D3E1FC3" w14:textId="77777777" w:rsidR="00C42654" w:rsidRDefault="00C42654">
      <w:pPr>
        <w:pStyle w:val="No-numheading3Agency"/>
        <w:spacing w:before="0" w:after="0"/>
        <w:jc w:val="center"/>
        <w:rPr>
          <w:rFonts w:ascii="Times New Roman" w:hAnsi="Times New Roman"/>
          <w:szCs w:val="22"/>
          <w:lang w:val="hr-HR"/>
        </w:rPr>
      </w:pPr>
    </w:p>
    <w:p w14:paraId="7D3E1FC4" w14:textId="77777777" w:rsidR="00C42654" w:rsidRDefault="00C42654">
      <w:pPr>
        <w:pStyle w:val="No-numheading3Agency"/>
        <w:spacing w:before="0" w:after="0"/>
        <w:jc w:val="center"/>
        <w:rPr>
          <w:rFonts w:ascii="Times New Roman" w:hAnsi="Times New Roman"/>
          <w:szCs w:val="22"/>
          <w:lang w:val="hr-HR"/>
        </w:rPr>
      </w:pPr>
    </w:p>
    <w:p w14:paraId="7D3E1FC5" w14:textId="77777777" w:rsidR="00C42654" w:rsidRDefault="00C42654">
      <w:pPr>
        <w:pStyle w:val="No-numheading3Agency"/>
        <w:spacing w:before="0" w:after="0"/>
        <w:jc w:val="center"/>
        <w:rPr>
          <w:rFonts w:ascii="Times New Roman" w:hAnsi="Times New Roman"/>
          <w:szCs w:val="22"/>
          <w:lang w:val="hr-HR"/>
        </w:rPr>
      </w:pPr>
    </w:p>
    <w:p w14:paraId="7D3E1FC6" w14:textId="77777777" w:rsidR="00C42654" w:rsidRDefault="00C42654">
      <w:pPr>
        <w:pStyle w:val="No-numheading3Agency"/>
        <w:spacing w:before="0" w:after="0"/>
        <w:jc w:val="center"/>
        <w:rPr>
          <w:rFonts w:ascii="Times New Roman" w:hAnsi="Times New Roman"/>
          <w:szCs w:val="22"/>
          <w:lang w:val="hr-HR"/>
        </w:rPr>
      </w:pPr>
    </w:p>
    <w:p w14:paraId="7D3E1FC7" w14:textId="77777777" w:rsidR="00C42654" w:rsidRDefault="00C42654">
      <w:pPr>
        <w:pStyle w:val="No-numheading3Agency"/>
        <w:spacing w:before="0" w:after="0"/>
        <w:jc w:val="center"/>
        <w:rPr>
          <w:rFonts w:ascii="Times New Roman" w:hAnsi="Times New Roman"/>
          <w:szCs w:val="22"/>
          <w:lang w:val="hr-HR"/>
        </w:rPr>
      </w:pPr>
    </w:p>
    <w:p w14:paraId="7D3E1FC8" w14:textId="77777777" w:rsidR="00C42654" w:rsidRDefault="00C42654">
      <w:pPr>
        <w:pStyle w:val="No-numheading3Agency"/>
        <w:spacing w:before="0" w:after="0"/>
        <w:jc w:val="center"/>
        <w:rPr>
          <w:rFonts w:ascii="Times New Roman" w:hAnsi="Times New Roman"/>
          <w:szCs w:val="22"/>
          <w:lang w:val="hr-HR"/>
        </w:rPr>
      </w:pPr>
    </w:p>
    <w:p w14:paraId="7D3E1FC9" w14:textId="77777777" w:rsidR="00C42654" w:rsidRDefault="00C42654">
      <w:pPr>
        <w:pStyle w:val="No-numheading3Agency"/>
        <w:spacing w:before="0" w:after="0"/>
        <w:jc w:val="center"/>
        <w:rPr>
          <w:rFonts w:ascii="Times New Roman" w:hAnsi="Times New Roman"/>
          <w:szCs w:val="22"/>
          <w:lang w:val="hr-HR"/>
        </w:rPr>
      </w:pPr>
    </w:p>
    <w:p w14:paraId="7D3E1FCA" w14:textId="77777777" w:rsidR="00C42654" w:rsidRDefault="00C42654">
      <w:pPr>
        <w:pStyle w:val="No-numheading3Agency"/>
        <w:spacing w:before="0" w:after="0"/>
        <w:jc w:val="center"/>
        <w:rPr>
          <w:rFonts w:ascii="Times New Roman" w:hAnsi="Times New Roman"/>
          <w:szCs w:val="22"/>
          <w:lang w:val="hr-HR"/>
        </w:rPr>
      </w:pPr>
    </w:p>
    <w:p w14:paraId="7D3E1FCB" w14:textId="77777777" w:rsidR="00C42654" w:rsidRDefault="00C42654">
      <w:pPr>
        <w:pStyle w:val="No-numheading3Agency"/>
        <w:spacing w:before="0" w:after="0"/>
        <w:jc w:val="center"/>
        <w:rPr>
          <w:rFonts w:ascii="Times New Roman" w:hAnsi="Times New Roman"/>
          <w:szCs w:val="22"/>
          <w:lang w:val="hr-HR"/>
        </w:rPr>
      </w:pPr>
    </w:p>
    <w:p w14:paraId="7D3E1FCC" w14:textId="77777777" w:rsidR="00C42654" w:rsidRDefault="00C42654">
      <w:pPr>
        <w:pStyle w:val="No-numheading3Agency"/>
        <w:spacing w:before="0" w:after="0"/>
        <w:jc w:val="center"/>
        <w:rPr>
          <w:rFonts w:ascii="Times New Roman" w:hAnsi="Times New Roman"/>
          <w:szCs w:val="22"/>
          <w:lang w:val="hr-HR"/>
        </w:rPr>
      </w:pPr>
    </w:p>
    <w:p w14:paraId="7D3E1FCD" w14:textId="77777777" w:rsidR="00C42654" w:rsidRPr="004C18C4" w:rsidRDefault="00C42654">
      <w:pPr>
        <w:rPr>
          <w:szCs w:val="22"/>
          <w:lang w:val="hr-HR"/>
        </w:rPr>
      </w:pPr>
    </w:p>
    <w:p w14:paraId="7D3E1FCE" w14:textId="77777777" w:rsidR="00C42654" w:rsidRPr="004C18C4" w:rsidRDefault="00C42654">
      <w:pPr>
        <w:rPr>
          <w:szCs w:val="22"/>
          <w:lang w:val="hr-HR"/>
        </w:rPr>
      </w:pPr>
    </w:p>
    <w:p w14:paraId="7D3E1FCF" w14:textId="77777777" w:rsidR="00C42654" w:rsidRPr="004C18C4" w:rsidRDefault="00C42654">
      <w:pPr>
        <w:rPr>
          <w:szCs w:val="22"/>
          <w:lang w:val="hr-HR"/>
        </w:rPr>
      </w:pPr>
    </w:p>
    <w:p w14:paraId="7D3E1FD0" w14:textId="77777777" w:rsidR="00C42654" w:rsidRPr="004C18C4" w:rsidRDefault="00C42654">
      <w:pPr>
        <w:rPr>
          <w:szCs w:val="22"/>
          <w:lang w:val="hr-HR"/>
        </w:rPr>
      </w:pPr>
    </w:p>
    <w:p w14:paraId="7D3E1FD1" w14:textId="77777777" w:rsidR="00C42654" w:rsidRPr="004C18C4" w:rsidRDefault="00C42654">
      <w:pPr>
        <w:rPr>
          <w:szCs w:val="22"/>
          <w:lang w:val="hr-HR"/>
        </w:rPr>
      </w:pPr>
    </w:p>
    <w:p w14:paraId="7D3E1FD2" w14:textId="77777777" w:rsidR="00C42654" w:rsidRPr="004C18C4" w:rsidRDefault="00C42654">
      <w:pPr>
        <w:rPr>
          <w:szCs w:val="22"/>
          <w:lang w:val="hr-HR"/>
        </w:rPr>
      </w:pPr>
    </w:p>
    <w:p w14:paraId="7D3E1FD3" w14:textId="77777777" w:rsidR="00C42654" w:rsidRPr="004C18C4" w:rsidRDefault="00C42654">
      <w:pPr>
        <w:rPr>
          <w:szCs w:val="22"/>
          <w:lang w:val="hr-HR"/>
        </w:rPr>
      </w:pPr>
    </w:p>
    <w:p w14:paraId="7D3E1FD4" w14:textId="77777777" w:rsidR="00C42654" w:rsidRPr="004C18C4" w:rsidRDefault="00C42654">
      <w:pPr>
        <w:rPr>
          <w:szCs w:val="22"/>
          <w:lang w:val="hr-HR"/>
        </w:rPr>
      </w:pPr>
    </w:p>
    <w:p w14:paraId="7D3E1FD5" w14:textId="77777777" w:rsidR="00C42654" w:rsidRPr="004C18C4" w:rsidRDefault="00C42654">
      <w:pPr>
        <w:rPr>
          <w:szCs w:val="22"/>
          <w:lang w:val="hr-HR"/>
        </w:rPr>
      </w:pPr>
    </w:p>
    <w:p w14:paraId="7D3E1FD6" w14:textId="77777777" w:rsidR="00C42654" w:rsidRPr="004C18C4" w:rsidRDefault="00C42654">
      <w:pPr>
        <w:pStyle w:val="No-numheading3Agency"/>
        <w:spacing w:before="0" w:after="0"/>
        <w:rPr>
          <w:lang w:val="hr-HR"/>
        </w:rPr>
      </w:pPr>
    </w:p>
    <w:sectPr w:rsidR="00C42654" w:rsidRPr="004C18C4" w:rsidSect="00006A37">
      <w:footerReference w:type="default" r:id="rId42"/>
      <w:footerReference w:type="first" r:id="rId43"/>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1A4E5" w14:textId="77777777" w:rsidR="005E0E22" w:rsidRDefault="005E0E22">
      <w:r>
        <w:separator/>
      </w:r>
    </w:p>
  </w:endnote>
  <w:endnote w:type="continuationSeparator" w:id="0">
    <w:p w14:paraId="17E57B2F" w14:textId="77777777" w:rsidR="005E0E22" w:rsidRDefault="005E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UnicodeMS">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1FF5" w14:textId="36B89B21" w:rsidR="00CF7CBA" w:rsidRDefault="00CF7CBA">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C18C4">
      <w:rPr>
        <w:rStyle w:val="PageNumber"/>
        <w:rFonts w:ascii="Arial" w:hAnsi="Arial" w:cs="Arial"/>
        <w:noProof/>
      </w:rPr>
      <w:t>164</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1FF6" w14:textId="1DB48ACC" w:rsidR="00CF7CBA" w:rsidRDefault="00CF7CBA">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C18C4">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2FDB3" w14:textId="77777777" w:rsidR="005E0E22" w:rsidRDefault="005E0E22">
      <w:r>
        <w:separator/>
      </w:r>
    </w:p>
  </w:footnote>
  <w:footnote w:type="continuationSeparator" w:id="0">
    <w:p w14:paraId="188421AC" w14:textId="77777777" w:rsidR="005E0E22" w:rsidRDefault="005E0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B231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7DE13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2885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E20D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F49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26B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CE04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F088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F88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660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6004"/>
    <w:multiLevelType w:val="hybridMultilevel"/>
    <w:tmpl w:val="7A14BE5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00D635F0"/>
    <w:multiLevelType w:val="hybridMultilevel"/>
    <w:tmpl w:val="01404854"/>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1ED0BBA"/>
    <w:multiLevelType w:val="hybridMultilevel"/>
    <w:tmpl w:val="BA144754"/>
    <w:lvl w:ilvl="0" w:tplc="B97EAD62">
      <w:start w:val="1"/>
      <w:numFmt w:val="bullet"/>
      <w:lvlText w:val=""/>
      <w:lvlJc w:val="left"/>
      <w:pPr>
        <w:ind w:left="360" w:hanging="360"/>
      </w:pPr>
      <w:rPr>
        <w:rFonts w:ascii="Symbol" w:hAnsi="Symbol" w:hint="default"/>
      </w:rPr>
    </w:lvl>
    <w:lvl w:ilvl="1" w:tplc="E702BA8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22A4039"/>
    <w:multiLevelType w:val="hybridMultilevel"/>
    <w:tmpl w:val="3E0A5ACA"/>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3A4578D"/>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B30F3B"/>
    <w:multiLevelType w:val="hybridMultilevel"/>
    <w:tmpl w:val="FD680A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45E28B8"/>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17" w15:restartNumberingAfterBreak="0">
    <w:nsid w:val="04AC587F"/>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7E6D28"/>
    <w:multiLevelType w:val="hybridMultilevel"/>
    <w:tmpl w:val="CF0C83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5A94ADD"/>
    <w:multiLevelType w:val="hybridMultilevel"/>
    <w:tmpl w:val="6DDC1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5E142E8"/>
    <w:multiLevelType w:val="hybridMultilevel"/>
    <w:tmpl w:val="CB3AFC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79E5E78"/>
    <w:multiLevelType w:val="hybridMultilevel"/>
    <w:tmpl w:val="C066C3E6"/>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8E03208"/>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2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D8539E"/>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25" w15:restartNumberingAfterBreak="0">
    <w:nsid w:val="0A1F01A0"/>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DA7C1E"/>
    <w:multiLevelType w:val="hybridMultilevel"/>
    <w:tmpl w:val="D6483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B7C4D7D"/>
    <w:multiLevelType w:val="hybridMultilevel"/>
    <w:tmpl w:val="41D2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0B452A"/>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29" w15:restartNumberingAfterBreak="0">
    <w:nsid w:val="0D966EC5"/>
    <w:multiLevelType w:val="hybridMultilevel"/>
    <w:tmpl w:val="7EF8515E"/>
    <w:lvl w:ilvl="0" w:tplc="2AB01176">
      <w:start w:val="17"/>
      <w:numFmt w:val="decimal"/>
      <w:lvlText w:val="%1."/>
      <w:lvlJc w:val="left"/>
      <w:pPr>
        <w:ind w:left="1650" w:hanging="57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0EC42C26"/>
    <w:multiLevelType w:val="hybridMultilevel"/>
    <w:tmpl w:val="D30A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3B7977"/>
    <w:multiLevelType w:val="hybridMultilevel"/>
    <w:tmpl w:val="201C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492872"/>
    <w:multiLevelType w:val="hybridMultilevel"/>
    <w:tmpl w:val="B6046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0C0393A"/>
    <w:multiLevelType w:val="hybridMultilevel"/>
    <w:tmpl w:val="36D28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14D7A46"/>
    <w:multiLevelType w:val="hybridMultilevel"/>
    <w:tmpl w:val="7DF6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C61881"/>
    <w:multiLevelType w:val="hybridMultilevel"/>
    <w:tmpl w:val="8A5A2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154F2611"/>
    <w:multiLevelType w:val="hybridMultilevel"/>
    <w:tmpl w:val="E3803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5F80CBB"/>
    <w:multiLevelType w:val="hybridMultilevel"/>
    <w:tmpl w:val="0596A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16766950"/>
    <w:multiLevelType w:val="hybridMultilevel"/>
    <w:tmpl w:val="D77C6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7B3680B"/>
    <w:multiLevelType w:val="hybridMultilevel"/>
    <w:tmpl w:val="99F82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8C4563E"/>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42" w15:restartNumberingAfterBreak="0">
    <w:nsid w:val="191024D1"/>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43" w15:restartNumberingAfterBreak="0">
    <w:nsid w:val="19B97F3B"/>
    <w:multiLevelType w:val="hybridMultilevel"/>
    <w:tmpl w:val="633A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9FC208B"/>
    <w:multiLevelType w:val="hybridMultilevel"/>
    <w:tmpl w:val="6270D5D4"/>
    <w:lvl w:ilvl="0" w:tplc="E702BA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1A636F5A"/>
    <w:multiLevelType w:val="multilevel"/>
    <w:tmpl w:val="7FAC46F2"/>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1B011EC1"/>
    <w:multiLevelType w:val="hybridMultilevel"/>
    <w:tmpl w:val="7E7AA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85679D"/>
    <w:multiLevelType w:val="hybridMultilevel"/>
    <w:tmpl w:val="00062E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8" w15:restartNumberingAfterBreak="0">
    <w:nsid w:val="1B913018"/>
    <w:multiLevelType w:val="hybridMultilevel"/>
    <w:tmpl w:val="341C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B90AAE"/>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C9298B"/>
    <w:multiLevelType w:val="hybridMultilevel"/>
    <w:tmpl w:val="F3967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5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208D6738"/>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54" w15:restartNumberingAfterBreak="0">
    <w:nsid w:val="227B75E1"/>
    <w:multiLevelType w:val="hybridMultilevel"/>
    <w:tmpl w:val="FACCE6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239A1143"/>
    <w:multiLevelType w:val="hybridMultilevel"/>
    <w:tmpl w:val="1E4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42B4DC0"/>
    <w:multiLevelType w:val="hybridMultilevel"/>
    <w:tmpl w:val="0624FA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249A6F45"/>
    <w:multiLevelType w:val="hybridMultilevel"/>
    <w:tmpl w:val="E6EA1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4CF58DF"/>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5B7106A"/>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FE2D5D"/>
    <w:multiLevelType w:val="hybridMultilevel"/>
    <w:tmpl w:val="17D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B35F21"/>
    <w:multiLevelType w:val="hybridMultilevel"/>
    <w:tmpl w:val="69D0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6F70E82"/>
    <w:multiLevelType w:val="hybridMultilevel"/>
    <w:tmpl w:val="9AD8E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27A17D4D"/>
    <w:multiLevelType w:val="hybridMultilevel"/>
    <w:tmpl w:val="4134F646"/>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27F933D7"/>
    <w:multiLevelType w:val="hybridMultilevel"/>
    <w:tmpl w:val="FF4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84516FD"/>
    <w:multiLevelType w:val="multilevel"/>
    <w:tmpl w:val="FBB4C6C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291833CF"/>
    <w:multiLevelType w:val="hybridMultilevel"/>
    <w:tmpl w:val="73CCC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293A41F7"/>
    <w:multiLevelType w:val="hybridMultilevel"/>
    <w:tmpl w:val="99E09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2DC3509F"/>
    <w:multiLevelType w:val="hybridMultilevel"/>
    <w:tmpl w:val="42DC6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30990B82"/>
    <w:multiLevelType w:val="multilevel"/>
    <w:tmpl w:val="C10EBE80"/>
    <w:lvl w:ilvl="0">
      <w:start w:val="4"/>
      <w:numFmt w:val="decimal"/>
      <w:lvlText w:val="%1"/>
      <w:lvlJc w:val="left"/>
      <w:pPr>
        <w:ind w:left="360" w:hanging="360"/>
      </w:pPr>
      <w:rPr>
        <w:rFonts w:hint="default"/>
      </w:rPr>
    </w:lvl>
    <w:lvl w:ilvl="1">
      <w:start w:val="2"/>
      <w:numFmt w:val="decimal"/>
      <w:lvlText w:val="%1.%2"/>
      <w:lvlJc w:val="left"/>
      <w:pPr>
        <w:ind w:left="937" w:hanging="36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71" w15:restartNumberingAfterBreak="0">
    <w:nsid w:val="318570D1"/>
    <w:multiLevelType w:val="hybridMultilevel"/>
    <w:tmpl w:val="BC7467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31F009B0"/>
    <w:multiLevelType w:val="hybridMultilevel"/>
    <w:tmpl w:val="DCD2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576CA5"/>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74" w15:restartNumberingAfterBreak="0">
    <w:nsid w:val="32DC4EF0"/>
    <w:multiLevelType w:val="hybridMultilevel"/>
    <w:tmpl w:val="E160DEB0"/>
    <w:lvl w:ilvl="0" w:tplc="51DE13A8">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3C65E59"/>
    <w:multiLevelType w:val="multilevel"/>
    <w:tmpl w:val="C838C198"/>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35251D29"/>
    <w:multiLevelType w:val="hybridMultilevel"/>
    <w:tmpl w:val="5B80B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65920F1"/>
    <w:multiLevelType w:val="hybridMultilevel"/>
    <w:tmpl w:val="C9D479B4"/>
    <w:lvl w:ilvl="0" w:tplc="E702BA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36CE3291"/>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79" w15:restartNumberingAfterBreak="0">
    <w:nsid w:val="37463EF8"/>
    <w:multiLevelType w:val="hybridMultilevel"/>
    <w:tmpl w:val="E160B928"/>
    <w:lvl w:ilvl="0" w:tplc="538A4BBC">
      <w:start w:val="4"/>
      <w:numFmt w:val="bullet"/>
      <w:lvlText w:val="-"/>
      <w:lvlJc w:val="left"/>
      <w:pPr>
        <w:tabs>
          <w:tab w:val="num" w:pos="2007"/>
        </w:tabs>
        <w:ind w:left="2007" w:hanging="360"/>
      </w:pPr>
      <w:rPr>
        <w:rFonts w:ascii="Times New Roman" w:eastAsia="Times New Roman" w:hAnsi="Times New Roman" w:cs="Times New Roman" w:hint="default"/>
      </w:rPr>
    </w:lvl>
    <w:lvl w:ilvl="1" w:tplc="041A0001">
      <w:start w:val="1"/>
      <w:numFmt w:val="bullet"/>
      <w:lvlText w:val=""/>
      <w:lvlJc w:val="left"/>
      <w:pPr>
        <w:tabs>
          <w:tab w:val="num" w:pos="2007"/>
        </w:tabs>
        <w:ind w:left="2007" w:hanging="360"/>
      </w:pPr>
      <w:rPr>
        <w:rFonts w:ascii="Symbol" w:hAnsi="Symbol" w:hint="default"/>
      </w:rPr>
    </w:lvl>
    <w:lvl w:ilvl="2" w:tplc="04090003">
      <w:start w:val="1"/>
      <w:numFmt w:val="bullet"/>
      <w:lvlText w:val="o"/>
      <w:lvlJc w:val="left"/>
      <w:pPr>
        <w:tabs>
          <w:tab w:val="num" w:pos="2727"/>
        </w:tabs>
        <w:ind w:left="2727" w:hanging="360"/>
      </w:pPr>
      <w:rPr>
        <w:rFonts w:ascii="Courier New" w:hAnsi="Courier New" w:cs="Courier New"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80" w15:restartNumberingAfterBreak="0">
    <w:nsid w:val="379B69F5"/>
    <w:multiLevelType w:val="hybridMultilevel"/>
    <w:tmpl w:val="72A23838"/>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38431F36"/>
    <w:multiLevelType w:val="hybridMultilevel"/>
    <w:tmpl w:val="1188C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846044B"/>
    <w:multiLevelType w:val="hybridMultilevel"/>
    <w:tmpl w:val="EC50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84F6EB6"/>
    <w:multiLevelType w:val="hybridMultilevel"/>
    <w:tmpl w:val="127221B4"/>
    <w:lvl w:ilvl="0" w:tplc="E702BA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571E8A"/>
    <w:multiLevelType w:val="hybridMultilevel"/>
    <w:tmpl w:val="D8D4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8595ED0"/>
    <w:multiLevelType w:val="hybridMultilevel"/>
    <w:tmpl w:val="40243A1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6" w15:restartNumberingAfterBreak="0">
    <w:nsid w:val="394E266A"/>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A691124"/>
    <w:multiLevelType w:val="hybridMultilevel"/>
    <w:tmpl w:val="81C4A7B2"/>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3BF44018"/>
    <w:multiLevelType w:val="hybridMultilevel"/>
    <w:tmpl w:val="19C8534A"/>
    <w:lvl w:ilvl="0" w:tplc="F1DE72B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3D647797"/>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B57E10"/>
    <w:multiLevelType w:val="hybridMultilevel"/>
    <w:tmpl w:val="1B7E3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15:restartNumberingAfterBreak="0">
    <w:nsid w:val="3E7D0590"/>
    <w:multiLevelType w:val="hybridMultilevel"/>
    <w:tmpl w:val="4C781624"/>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402A5F34"/>
    <w:multiLevelType w:val="hybridMultilevel"/>
    <w:tmpl w:val="F0B61A8A"/>
    <w:lvl w:ilvl="0" w:tplc="51DE13A8">
      <w:start w:val="1"/>
      <w:numFmt w:val="bullet"/>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236530A"/>
    <w:multiLevelType w:val="hybridMultilevel"/>
    <w:tmpl w:val="BCEC5BD0"/>
    <w:lvl w:ilvl="0" w:tplc="1CD0B230">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42515BBB"/>
    <w:multiLevelType w:val="hybridMultilevel"/>
    <w:tmpl w:val="D9EA69BC"/>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42D4016C"/>
    <w:multiLevelType w:val="hybridMultilevel"/>
    <w:tmpl w:val="6972CE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6" w15:restartNumberingAfterBreak="0">
    <w:nsid w:val="43A55683"/>
    <w:multiLevelType w:val="hybridMultilevel"/>
    <w:tmpl w:val="53FECF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43C925BC"/>
    <w:multiLevelType w:val="multilevel"/>
    <w:tmpl w:val="FE803068"/>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15:restartNumberingAfterBreak="0">
    <w:nsid w:val="451B5C14"/>
    <w:multiLevelType w:val="hybridMultilevel"/>
    <w:tmpl w:val="62A4B05A"/>
    <w:lvl w:ilvl="0" w:tplc="5A62EA2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465619BD"/>
    <w:multiLevelType w:val="hybridMultilevel"/>
    <w:tmpl w:val="7172B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74C7903"/>
    <w:multiLevelType w:val="hybridMultilevel"/>
    <w:tmpl w:val="6E425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15:restartNumberingAfterBreak="0">
    <w:nsid w:val="475E1B67"/>
    <w:multiLevelType w:val="hybridMultilevel"/>
    <w:tmpl w:val="7EBA2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828653E"/>
    <w:multiLevelType w:val="hybridMultilevel"/>
    <w:tmpl w:val="AD3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892410F"/>
    <w:multiLevelType w:val="hybridMultilevel"/>
    <w:tmpl w:val="3EF47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4" w15:restartNumberingAfterBreak="0">
    <w:nsid w:val="49063027"/>
    <w:multiLevelType w:val="hybridMultilevel"/>
    <w:tmpl w:val="08063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9672BA5"/>
    <w:multiLevelType w:val="hybridMultilevel"/>
    <w:tmpl w:val="03BE09F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6" w15:restartNumberingAfterBreak="0">
    <w:nsid w:val="497F50EA"/>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107" w15:restartNumberingAfterBreak="0">
    <w:nsid w:val="49951E93"/>
    <w:multiLevelType w:val="hybridMultilevel"/>
    <w:tmpl w:val="C832DC5E"/>
    <w:lvl w:ilvl="0" w:tplc="D0C83702">
      <w:start w:val="17"/>
      <w:numFmt w:val="decimal"/>
      <w:lvlText w:val="%1"/>
      <w:lvlJc w:val="left"/>
      <w:pPr>
        <w:ind w:left="924" w:hanging="360"/>
      </w:pPr>
      <w:rPr>
        <w:rFonts w:hint="default"/>
        <w:b/>
        <w:i w:val="0"/>
      </w:rPr>
    </w:lvl>
    <w:lvl w:ilvl="1" w:tplc="04080019" w:tentative="1">
      <w:start w:val="1"/>
      <w:numFmt w:val="lowerLetter"/>
      <w:lvlText w:val="%2."/>
      <w:lvlJc w:val="left"/>
      <w:pPr>
        <w:ind w:left="1644" w:hanging="360"/>
      </w:pPr>
    </w:lvl>
    <w:lvl w:ilvl="2" w:tplc="0408001B" w:tentative="1">
      <w:start w:val="1"/>
      <w:numFmt w:val="lowerRoman"/>
      <w:lvlText w:val="%3."/>
      <w:lvlJc w:val="right"/>
      <w:pPr>
        <w:ind w:left="2364" w:hanging="180"/>
      </w:pPr>
    </w:lvl>
    <w:lvl w:ilvl="3" w:tplc="0408000F" w:tentative="1">
      <w:start w:val="1"/>
      <w:numFmt w:val="decimal"/>
      <w:lvlText w:val="%4."/>
      <w:lvlJc w:val="left"/>
      <w:pPr>
        <w:ind w:left="3084" w:hanging="360"/>
      </w:pPr>
    </w:lvl>
    <w:lvl w:ilvl="4" w:tplc="04080019" w:tentative="1">
      <w:start w:val="1"/>
      <w:numFmt w:val="lowerLetter"/>
      <w:lvlText w:val="%5."/>
      <w:lvlJc w:val="left"/>
      <w:pPr>
        <w:ind w:left="3804" w:hanging="360"/>
      </w:pPr>
    </w:lvl>
    <w:lvl w:ilvl="5" w:tplc="0408001B" w:tentative="1">
      <w:start w:val="1"/>
      <w:numFmt w:val="lowerRoman"/>
      <w:lvlText w:val="%6."/>
      <w:lvlJc w:val="right"/>
      <w:pPr>
        <w:ind w:left="4524" w:hanging="180"/>
      </w:pPr>
    </w:lvl>
    <w:lvl w:ilvl="6" w:tplc="0408000F" w:tentative="1">
      <w:start w:val="1"/>
      <w:numFmt w:val="decimal"/>
      <w:lvlText w:val="%7."/>
      <w:lvlJc w:val="left"/>
      <w:pPr>
        <w:ind w:left="5244" w:hanging="360"/>
      </w:pPr>
    </w:lvl>
    <w:lvl w:ilvl="7" w:tplc="04080019" w:tentative="1">
      <w:start w:val="1"/>
      <w:numFmt w:val="lowerLetter"/>
      <w:lvlText w:val="%8."/>
      <w:lvlJc w:val="left"/>
      <w:pPr>
        <w:ind w:left="5964" w:hanging="360"/>
      </w:pPr>
    </w:lvl>
    <w:lvl w:ilvl="8" w:tplc="0408001B" w:tentative="1">
      <w:start w:val="1"/>
      <w:numFmt w:val="lowerRoman"/>
      <w:lvlText w:val="%9."/>
      <w:lvlJc w:val="right"/>
      <w:pPr>
        <w:ind w:left="6684" w:hanging="180"/>
      </w:pPr>
    </w:lvl>
  </w:abstractNum>
  <w:abstractNum w:abstractNumId="108" w15:restartNumberingAfterBreak="0">
    <w:nsid w:val="49E521C7"/>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A86296E"/>
    <w:multiLevelType w:val="hybridMultilevel"/>
    <w:tmpl w:val="EB560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BC33430"/>
    <w:multiLevelType w:val="multilevel"/>
    <w:tmpl w:val="0FF440A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4C9A66C6"/>
    <w:multiLevelType w:val="hybridMultilevel"/>
    <w:tmpl w:val="24121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207" w:hanging="360"/>
      </w:pPr>
      <w:rPr>
        <w:rFonts w:ascii="Courier New" w:hAnsi="Courier New" w:cs="Courier New" w:hint="default"/>
      </w:rPr>
    </w:lvl>
    <w:lvl w:ilvl="2" w:tplc="04090005" w:tentative="1">
      <w:start w:val="1"/>
      <w:numFmt w:val="bullet"/>
      <w:lvlText w:val=""/>
      <w:lvlJc w:val="left"/>
      <w:pPr>
        <w:ind w:left="513" w:hanging="360"/>
      </w:pPr>
      <w:rPr>
        <w:rFonts w:ascii="Wingdings" w:hAnsi="Wingdings" w:hint="default"/>
      </w:rPr>
    </w:lvl>
    <w:lvl w:ilvl="3" w:tplc="04090001" w:tentative="1">
      <w:start w:val="1"/>
      <w:numFmt w:val="bullet"/>
      <w:lvlText w:val=""/>
      <w:lvlJc w:val="left"/>
      <w:pPr>
        <w:ind w:left="1233" w:hanging="360"/>
      </w:pPr>
      <w:rPr>
        <w:rFonts w:ascii="Symbol" w:hAnsi="Symbol" w:hint="default"/>
      </w:rPr>
    </w:lvl>
    <w:lvl w:ilvl="4" w:tplc="04090003" w:tentative="1">
      <w:start w:val="1"/>
      <w:numFmt w:val="bullet"/>
      <w:lvlText w:val="o"/>
      <w:lvlJc w:val="left"/>
      <w:pPr>
        <w:ind w:left="1953" w:hanging="360"/>
      </w:pPr>
      <w:rPr>
        <w:rFonts w:ascii="Courier New" w:hAnsi="Courier New" w:cs="Courier New" w:hint="default"/>
      </w:rPr>
    </w:lvl>
    <w:lvl w:ilvl="5" w:tplc="04090005" w:tentative="1">
      <w:start w:val="1"/>
      <w:numFmt w:val="bullet"/>
      <w:lvlText w:val=""/>
      <w:lvlJc w:val="left"/>
      <w:pPr>
        <w:ind w:left="2673" w:hanging="360"/>
      </w:pPr>
      <w:rPr>
        <w:rFonts w:ascii="Wingdings" w:hAnsi="Wingdings" w:hint="default"/>
      </w:rPr>
    </w:lvl>
    <w:lvl w:ilvl="6" w:tplc="04090001" w:tentative="1">
      <w:start w:val="1"/>
      <w:numFmt w:val="bullet"/>
      <w:lvlText w:val=""/>
      <w:lvlJc w:val="left"/>
      <w:pPr>
        <w:ind w:left="3393" w:hanging="360"/>
      </w:pPr>
      <w:rPr>
        <w:rFonts w:ascii="Symbol" w:hAnsi="Symbol" w:hint="default"/>
      </w:rPr>
    </w:lvl>
    <w:lvl w:ilvl="7" w:tplc="04090003" w:tentative="1">
      <w:start w:val="1"/>
      <w:numFmt w:val="bullet"/>
      <w:lvlText w:val="o"/>
      <w:lvlJc w:val="left"/>
      <w:pPr>
        <w:ind w:left="4113" w:hanging="360"/>
      </w:pPr>
      <w:rPr>
        <w:rFonts w:ascii="Courier New" w:hAnsi="Courier New" w:cs="Courier New" w:hint="default"/>
      </w:rPr>
    </w:lvl>
    <w:lvl w:ilvl="8" w:tplc="04090005" w:tentative="1">
      <w:start w:val="1"/>
      <w:numFmt w:val="bullet"/>
      <w:lvlText w:val=""/>
      <w:lvlJc w:val="left"/>
      <w:pPr>
        <w:ind w:left="4833" w:hanging="360"/>
      </w:pPr>
      <w:rPr>
        <w:rFonts w:ascii="Wingdings" w:hAnsi="Wingdings" w:hint="default"/>
      </w:rPr>
    </w:lvl>
  </w:abstractNum>
  <w:abstractNum w:abstractNumId="112" w15:restartNumberingAfterBreak="0">
    <w:nsid w:val="4EAC65BC"/>
    <w:multiLevelType w:val="hybridMultilevel"/>
    <w:tmpl w:val="C0BC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F081919"/>
    <w:multiLevelType w:val="hybridMultilevel"/>
    <w:tmpl w:val="EA62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0D4EA0"/>
    <w:multiLevelType w:val="hybridMultilevel"/>
    <w:tmpl w:val="E4AA10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50C732CC"/>
    <w:multiLevelType w:val="hybridMultilevel"/>
    <w:tmpl w:val="D8A81F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15:restartNumberingAfterBreak="0">
    <w:nsid w:val="52722500"/>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52E139D4"/>
    <w:multiLevelType w:val="hybridMultilevel"/>
    <w:tmpl w:val="D5E6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A77D3C"/>
    <w:multiLevelType w:val="hybridMultilevel"/>
    <w:tmpl w:val="E31C31DC"/>
    <w:lvl w:ilvl="0" w:tplc="04090001">
      <w:start w:val="1"/>
      <w:numFmt w:val="bullet"/>
      <w:lvlText w:val=""/>
      <w:lvlJc w:val="left"/>
      <w:pPr>
        <w:tabs>
          <w:tab w:val="num" w:pos="2007"/>
        </w:tabs>
        <w:ind w:left="2007" w:hanging="360"/>
      </w:pPr>
      <w:rPr>
        <w:rFonts w:ascii="Symbol" w:hAnsi="Symbol" w:hint="default"/>
      </w:rPr>
    </w:lvl>
    <w:lvl w:ilvl="1" w:tplc="041A0001">
      <w:start w:val="1"/>
      <w:numFmt w:val="bullet"/>
      <w:lvlText w:val=""/>
      <w:lvlJc w:val="left"/>
      <w:pPr>
        <w:tabs>
          <w:tab w:val="num" w:pos="2007"/>
        </w:tabs>
        <w:ind w:left="2007" w:hanging="360"/>
      </w:pPr>
      <w:rPr>
        <w:rFonts w:ascii="Symbol" w:hAnsi="Symbol" w:hint="default"/>
      </w:rPr>
    </w:lvl>
    <w:lvl w:ilvl="2" w:tplc="041A0005">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119" w15:restartNumberingAfterBreak="0">
    <w:nsid w:val="54A91D4E"/>
    <w:multiLevelType w:val="hybridMultilevel"/>
    <w:tmpl w:val="6C0C726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0" w15:restartNumberingAfterBreak="0">
    <w:nsid w:val="54C2685C"/>
    <w:multiLevelType w:val="hybridMultilevel"/>
    <w:tmpl w:val="A8FC6C5C"/>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54C37BE7"/>
    <w:multiLevelType w:val="hybridMultilevel"/>
    <w:tmpl w:val="380A3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15:restartNumberingAfterBreak="0">
    <w:nsid w:val="54D64CCB"/>
    <w:multiLevelType w:val="multilevel"/>
    <w:tmpl w:val="2E303FF2"/>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55142BC7"/>
    <w:multiLevelType w:val="hybridMultilevel"/>
    <w:tmpl w:val="370ADF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569D1AC8"/>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6B05C8F"/>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56C503EF"/>
    <w:multiLevelType w:val="hybridMultilevel"/>
    <w:tmpl w:val="ED18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7A5155F"/>
    <w:multiLevelType w:val="hybridMultilevel"/>
    <w:tmpl w:val="0B647C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580344D6"/>
    <w:multiLevelType w:val="hybridMultilevel"/>
    <w:tmpl w:val="EAFC882A"/>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581C053B"/>
    <w:multiLevelType w:val="hybridMultilevel"/>
    <w:tmpl w:val="B3B488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58322D36"/>
    <w:multiLevelType w:val="hybridMultilevel"/>
    <w:tmpl w:val="7A464C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584A6288"/>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8D241D7"/>
    <w:multiLevelType w:val="hybridMultilevel"/>
    <w:tmpl w:val="4F14248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3" w15:restartNumberingAfterBreak="0">
    <w:nsid w:val="59E74986"/>
    <w:multiLevelType w:val="hybridMultilevel"/>
    <w:tmpl w:val="CAC6AF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4" w15:restartNumberingAfterBreak="0">
    <w:nsid w:val="5A7209E5"/>
    <w:multiLevelType w:val="hybridMultilevel"/>
    <w:tmpl w:val="AEF81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AEB37FD"/>
    <w:multiLevelType w:val="hybridMultilevel"/>
    <w:tmpl w:val="5F70A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15:restartNumberingAfterBreak="0">
    <w:nsid w:val="5AFA0546"/>
    <w:multiLevelType w:val="hybridMultilevel"/>
    <w:tmpl w:val="3454F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BA21AD7"/>
    <w:multiLevelType w:val="hybridMultilevel"/>
    <w:tmpl w:val="E5F47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15:restartNumberingAfterBreak="0">
    <w:nsid w:val="5CB304D2"/>
    <w:multiLevelType w:val="hybridMultilevel"/>
    <w:tmpl w:val="30383226"/>
    <w:lvl w:ilvl="0" w:tplc="7214D9E8">
      <w:start w:val="61"/>
      <w:numFmt w:val="bullet"/>
      <w:lvlText w:val="-"/>
      <w:lvlJc w:val="left"/>
      <w:pPr>
        <w:ind w:left="922" w:hanging="360"/>
      </w:pPr>
      <w:rPr>
        <w:rFonts w:ascii="Times New Roman" w:eastAsia="Calibri" w:hAnsi="Times New Roman" w:cs="Times New Roman" w:hint="default"/>
      </w:rPr>
    </w:lvl>
    <w:lvl w:ilvl="1" w:tplc="041A0003" w:tentative="1">
      <w:start w:val="1"/>
      <w:numFmt w:val="bullet"/>
      <w:lvlText w:val="o"/>
      <w:lvlJc w:val="left"/>
      <w:pPr>
        <w:ind w:left="1642" w:hanging="360"/>
      </w:pPr>
      <w:rPr>
        <w:rFonts w:ascii="Courier New" w:hAnsi="Courier New" w:cs="Courier New" w:hint="default"/>
      </w:rPr>
    </w:lvl>
    <w:lvl w:ilvl="2" w:tplc="041A0005" w:tentative="1">
      <w:start w:val="1"/>
      <w:numFmt w:val="bullet"/>
      <w:lvlText w:val=""/>
      <w:lvlJc w:val="left"/>
      <w:pPr>
        <w:ind w:left="2362" w:hanging="360"/>
      </w:pPr>
      <w:rPr>
        <w:rFonts w:ascii="Wingdings" w:hAnsi="Wingdings" w:hint="default"/>
      </w:rPr>
    </w:lvl>
    <w:lvl w:ilvl="3" w:tplc="041A0001" w:tentative="1">
      <w:start w:val="1"/>
      <w:numFmt w:val="bullet"/>
      <w:lvlText w:val=""/>
      <w:lvlJc w:val="left"/>
      <w:pPr>
        <w:ind w:left="3082" w:hanging="360"/>
      </w:pPr>
      <w:rPr>
        <w:rFonts w:ascii="Symbol" w:hAnsi="Symbol" w:hint="default"/>
      </w:rPr>
    </w:lvl>
    <w:lvl w:ilvl="4" w:tplc="041A0003" w:tentative="1">
      <w:start w:val="1"/>
      <w:numFmt w:val="bullet"/>
      <w:lvlText w:val="o"/>
      <w:lvlJc w:val="left"/>
      <w:pPr>
        <w:ind w:left="3802" w:hanging="360"/>
      </w:pPr>
      <w:rPr>
        <w:rFonts w:ascii="Courier New" w:hAnsi="Courier New" w:cs="Courier New" w:hint="default"/>
      </w:rPr>
    </w:lvl>
    <w:lvl w:ilvl="5" w:tplc="041A0005" w:tentative="1">
      <w:start w:val="1"/>
      <w:numFmt w:val="bullet"/>
      <w:lvlText w:val=""/>
      <w:lvlJc w:val="left"/>
      <w:pPr>
        <w:ind w:left="4522" w:hanging="360"/>
      </w:pPr>
      <w:rPr>
        <w:rFonts w:ascii="Wingdings" w:hAnsi="Wingdings" w:hint="default"/>
      </w:rPr>
    </w:lvl>
    <w:lvl w:ilvl="6" w:tplc="041A0001" w:tentative="1">
      <w:start w:val="1"/>
      <w:numFmt w:val="bullet"/>
      <w:lvlText w:val=""/>
      <w:lvlJc w:val="left"/>
      <w:pPr>
        <w:ind w:left="5242" w:hanging="360"/>
      </w:pPr>
      <w:rPr>
        <w:rFonts w:ascii="Symbol" w:hAnsi="Symbol" w:hint="default"/>
      </w:rPr>
    </w:lvl>
    <w:lvl w:ilvl="7" w:tplc="041A0003" w:tentative="1">
      <w:start w:val="1"/>
      <w:numFmt w:val="bullet"/>
      <w:lvlText w:val="o"/>
      <w:lvlJc w:val="left"/>
      <w:pPr>
        <w:ind w:left="5962" w:hanging="360"/>
      </w:pPr>
      <w:rPr>
        <w:rFonts w:ascii="Courier New" w:hAnsi="Courier New" w:cs="Courier New" w:hint="default"/>
      </w:rPr>
    </w:lvl>
    <w:lvl w:ilvl="8" w:tplc="041A0005" w:tentative="1">
      <w:start w:val="1"/>
      <w:numFmt w:val="bullet"/>
      <w:lvlText w:val=""/>
      <w:lvlJc w:val="left"/>
      <w:pPr>
        <w:ind w:left="6682" w:hanging="360"/>
      </w:pPr>
      <w:rPr>
        <w:rFonts w:ascii="Wingdings" w:hAnsi="Wingdings" w:hint="default"/>
      </w:rPr>
    </w:lvl>
  </w:abstractNum>
  <w:abstractNum w:abstractNumId="139" w15:restartNumberingAfterBreak="0">
    <w:nsid w:val="5CDB018C"/>
    <w:multiLevelType w:val="multilevel"/>
    <w:tmpl w:val="7A2A3F2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5DA143DC"/>
    <w:multiLevelType w:val="hybridMultilevel"/>
    <w:tmpl w:val="3C864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60C956D8"/>
    <w:multiLevelType w:val="multilevel"/>
    <w:tmpl w:val="5FC0BB38"/>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1B533E1"/>
    <w:multiLevelType w:val="hybridMultilevel"/>
    <w:tmpl w:val="36F2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1F71ABC"/>
    <w:multiLevelType w:val="hybridMultilevel"/>
    <w:tmpl w:val="AE0CB60C"/>
    <w:lvl w:ilvl="0" w:tplc="538A4BBC">
      <w:start w:val="4"/>
      <w:numFmt w:val="bullet"/>
      <w:lvlText w:val="-"/>
      <w:lvlJc w:val="left"/>
      <w:pPr>
        <w:tabs>
          <w:tab w:val="num" w:pos="2007"/>
        </w:tabs>
        <w:ind w:left="200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30167FB"/>
    <w:multiLevelType w:val="multilevel"/>
    <w:tmpl w:val="913AD63A"/>
    <w:lvl w:ilvl="0">
      <w:start w:val="4"/>
      <w:numFmt w:val="decimal"/>
      <w:lvlText w:val="%1"/>
      <w:lvlJc w:val="left"/>
      <w:pPr>
        <w:ind w:left="360" w:hanging="360"/>
      </w:pPr>
      <w:rPr>
        <w:rFonts w:hint="default"/>
      </w:rPr>
    </w:lvl>
    <w:lvl w:ilvl="1">
      <w:start w:val="8"/>
      <w:numFmt w:val="decimal"/>
      <w:lvlText w:val="%1.%2"/>
      <w:lvlJc w:val="left"/>
      <w:pPr>
        <w:ind w:left="1507" w:hanging="36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161" w:hanging="72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6815" w:hanging="108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469" w:hanging="1440"/>
      </w:pPr>
      <w:rPr>
        <w:rFonts w:hint="default"/>
      </w:rPr>
    </w:lvl>
    <w:lvl w:ilvl="8">
      <w:start w:val="1"/>
      <w:numFmt w:val="decimal"/>
      <w:lvlText w:val="%1.%2.%3.%4.%5.%6.%7.%8.%9"/>
      <w:lvlJc w:val="left"/>
      <w:pPr>
        <w:ind w:left="10616" w:hanging="1440"/>
      </w:pPr>
      <w:rPr>
        <w:rFonts w:hint="default"/>
      </w:rPr>
    </w:lvl>
  </w:abstractNum>
  <w:abstractNum w:abstractNumId="145" w15:restartNumberingAfterBreak="0">
    <w:nsid w:val="63AF07B8"/>
    <w:multiLevelType w:val="hybridMultilevel"/>
    <w:tmpl w:val="736441BE"/>
    <w:lvl w:ilvl="0" w:tplc="8758A3EE">
      <w:start w:val="1"/>
      <w:numFmt w:val="decimal"/>
      <w:lvlText w:val="(%1)"/>
      <w:lvlJc w:val="left"/>
      <w:pPr>
        <w:ind w:left="720" w:hanging="360"/>
      </w:pPr>
      <w:rPr>
        <w:rFonts w:hint="default"/>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6" w15:restartNumberingAfterBreak="0">
    <w:nsid w:val="66383858"/>
    <w:multiLevelType w:val="multilevel"/>
    <w:tmpl w:val="2D6623E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7" w15:restartNumberingAfterBreak="0">
    <w:nsid w:val="684B54F5"/>
    <w:multiLevelType w:val="hybridMultilevel"/>
    <w:tmpl w:val="1794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91770FC"/>
    <w:multiLevelType w:val="hybridMultilevel"/>
    <w:tmpl w:val="471A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9507202"/>
    <w:multiLevelType w:val="hybridMultilevel"/>
    <w:tmpl w:val="87EA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6B480518"/>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BC408F0"/>
    <w:multiLevelType w:val="hybridMultilevel"/>
    <w:tmpl w:val="28604EA8"/>
    <w:lvl w:ilvl="0" w:tplc="041A0001">
      <w:start w:val="1"/>
      <w:numFmt w:val="bullet"/>
      <w:lvlText w:val=""/>
      <w:lvlJc w:val="left"/>
      <w:pPr>
        <w:ind w:left="922" w:hanging="360"/>
      </w:pPr>
      <w:rPr>
        <w:rFonts w:ascii="Symbol" w:hAnsi="Symbol" w:hint="default"/>
      </w:rPr>
    </w:lvl>
    <w:lvl w:ilvl="1" w:tplc="041A0003" w:tentative="1">
      <w:start w:val="1"/>
      <w:numFmt w:val="bullet"/>
      <w:lvlText w:val="o"/>
      <w:lvlJc w:val="left"/>
      <w:pPr>
        <w:ind w:left="1642" w:hanging="360"/>
      </w:pPr>
      <w:rPr>
        <w:rFonts w:ascii="Courier New" w:hAnsi="Courier New" w:cs="Courier New" w:hint="default"/>
      </w:rPr>
    </w:lvl>
    <w:lvl w:ilvl="2" w:tplc="041A0005" w:tentative="1">
      <w:start w:val="1"/>
      <w:numFmt w:val="bullet"/>
      <w:lvlText w:val=""/>
      <w:lvlJc w:val="left"/>
      <w:pPr>
        <w:ind w:left="2362" w:hanging="360"/>
      </w:pPr>
      <w:rPr>
        <w:rFonts w:ascii="Wingdings" w:hAnsi="Wingdings" w:hint="default"/>
      </w:rPr>
    </w:lvl>
    <w:lvl w:ilvl="3" w:tplc="041A0001" w:tentative="1">
      <w:start w:val="1"/>
      <w:numFmt w:val="bullet"/>
      <w:lvlText w:val=""/>
      <w:lvlJc w:val="left"/>
      <w:pPr>
        <w:ind w:left="3082" w:hanging="360"/>
      </w:pPr>
      <w:rPr>
        <w:rFonts w:ascii="Symbol" w:hAnsi="Symbol" w:hint="default"/>
      </w:rPr>
    </w:lvl>
    <w:lvl w:ilvl="4" w:tplc="041A0003" w:tentative="1">
      <w:start w:val="1"/>
      <w:numFmt w:val="bullet"/>
      <w:lvlText w:val="o"/>
      <w:lvlJc w:val="left"/>
      <w:pPr>
        <w:ind w:left="3802" w:hanging="360"/>
      </w:pPr>
      <w:rPr>
        <w:rFonts w:ascii="Courier New" w:hAnsi="Courier New" w:cs="Courier New" w:hint="default"/>
      </w:rPr>
    </w:lvl>
    <w:lvl w:ilvl="5" w:tplc="041A0005" w:tentative="1">
      <w:start w:val="1"/>
      <w:numFmt w:val="bullet"/>
      <w:lvlText w:val=""/>
      <w:lvlJc w:val="left"/>
      <w:pPr>
        <w:ind w:left="4522" w:hanging="360"/>
      </w:pPr>
      <w:rPr>
        <w:rFonts w:ascii="Wingdings" w:hAnsi="Wingdings" w:hint="default"/>
      </w:rPr>
    </w:lvl>
    <w:lvl w:ilvl="6" w:tplc="041A0001" w:tentative="1">
      <w:start w:val="1"/>
      <w:numFmt w:val="bullet"/>
      <w:lvlText w:val=""/>
      <w:lvlJc w:val="left"/>
      <w:pPr>
        <w:ind w:left="5242" w:hanging="360"/>
      </w:pPr>
      <w:rPr>
        <w:rFonts w:ascii="Symbol" w:hAnsi="Symbol" w:hint="default"/>
      </w:rPr>
    </w:lvl>
    <w:lvl w:ilvl="7" w:tplc="041A0003" w:tentative="1">
      <w:start w:val="1"/>
      <w:numFmt w:val="bullet"/>
      <w:lvlText w:val="o"/>
      <w:lvlJc w:val="left"/>
      <w:pPr>
        <w:ind w:left="5962" w:hanging="360"/>
      </w:pPr>
      <w:rPr>
        <w:rFonts w:ascii="Courier New" w:hAnsi="Courier New" w:cs="Courier New" w:hint="default"/>
      </w:rPr>
    </w:lvl>
    <w:lvl w:ilvl="8" w:tplc="041A0005" w:tentative="1">
      <w:start w:val="1"/>
      <w:numFmt w:val="bullet"/>
      <w:lvlText w:val=""/>
      <w:lvlJc w:val="left"/>
      <w:pPr>
        <w:ind w:left="6682" w:hanging="360"/>
      </w:pPr>
      <w:rPr>
        <w:rFonts w:ascii="Wingdings" w:hAnsi="Wingdings" w:hint="default"/>
      </w:rPr>
    </w:lvl>
  </w:abstractNum>
  <w:abstractNum w:abstractNumId="153" w15:restartNumberingAfterBreak="0">
    <w:nsid w:val="6C0262AD"/>
    <w:multiLevelType w:val="hybridMultilevel"/>
    <w:tmpl w:val="596C19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6E573BE2"/>
    <w:multiLevelType w:val="hybridMultilevel"/>
    <w:tmpl w:val="50FE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F56182C"/>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6" w15:restartNumberingAfterBreak="0">
    <w:nsid w:val="6F9337D0"/>
    <w:multiLevelType w:val="hybridMultilevel"/>
    <w:tmpl w:val="D98A3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FA716D6"/>
    <w:multiLevelType w:val="hybridMultilevel"/>
    <w:tmpl w:val="73F8675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8" w15:restartNumberingAfterBreak="0">
    <w:nsid w:val="6FFC64CC"/>
    <w:multiLevelType w:val="hybridMultilevel"/>
    <w:tmpl w:val="827EBA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9" w15:restartNumberingAfterBreak="0">
    <w:nsid w:val="71080CAE"/>
    <w:multiLevelType w:val="hybridMultilevel"/>
    <w:tmpl w:val="94667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3420CB8"/>
    <w:multiLevelType w:val="hybridMultilevel"/>
    <w:tmpl w:val="7DC0D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3B36EF1"/>
    <w:multiLevelType w:val="hybridMultilevel"/>
    <w:tmpl w:val="E2D479DC"/>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74B46FC4"/>
    <w:multiLevelType w:val="hybridMultilevel"/>
    <w:tmpl w:val="1A88234E"/>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3" w15:restartNumberingAfterBreak="0">
    <w:nsid w:val="788E2109"/>
    <w:multiLevelType w:val="hybridMultilevel"/>
    <w:tmpl w:val="03A88A54"/>
    <w:lvl w:ilvl="0" w:tplc="7214D9E8">
      <w:start w:val="6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4"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65" w15:restartNumberingAfterBreak="0">
    <w:nsid w:val="7AB5464E"/>
    <w:multiLevelType w:val="hybridMultilevel"/>
    <w:tmpl w:val="E49248C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66" w15:restartNumberingAfterBreak="0">
    <w:nsid w:val="7CC0150B"/>
    <w:multiLevelType w:val="hybridMultilevel"/>
    <w:tmpl w:val="F30A5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7DBD7CFE"/>
    <w:multiLevelType w:val="multilevel"/>
    <w:tmpl w:val="1BE0D6C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8" w15:restartNumberingAfterBreak="0">
    <w:nsid w:val="7EF25722"/>
    <w:multiLevelType w:val="hybridMultilevel"/>
    <w:tmpl w:val="E3DC1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0055612">
    <w:abstractNumId w:val="150"/>
  </w:num>
  <w:num w:numId="2" w16cid:durableId="1196315100">
    <w:abstractNumId w:val="69"/>
  </w:num>
  <w:num w:numId="3" w16cid:durableId="1299992764">
    <w:abstractNumId w:val="52"/>
  </w:num>
  <w:num w:numId="4" w16cid:durableId="2066096764">
    <w:abstractNumId w:val="51"/>
  </w:num>
  <w:num w:numId="5" w16cid:durableId="1880127655">
    <w:abstractNumId w:val="23"/>
  </w:num>
  <w:num w:numId="6" w16cid:durableId="200824960">
    <w:abstractNumId w:val="105"/>
  </w:num>
  <w:num w:numId="7" w16cid:durableId="14236793">
    <w:abstractNumId w:val="118"/>
  </w:num>
  <w:num w:numId="8" w16cid:durableId="137234285">
    <w:abstractNumId w:val="156"/>
  </w:num>
  <w:num w:numId="9" w16cid:durableId="832256387">
    <w:abstractNumId w:val="45"/>
  </w:num>
  <w:num w:numId="10" w16cid:durableId="366764111">
    <w:abstractNumId w:val="97"/>
  </w:num>
  <w:num w:numId="11" w16cid:durableId="1360275524">
    <w:abstractNumId w:val="110"/>
  </w:num>
  <w:num w:numId="12" w16cid:durableId="821385648">
    <w:abstractNumId w:val="139"/>
  </w:num>
  <w:num w:numId="13" w16cid:durableId="447511937">
    <w:abstractNumId w:val="122"/>
  </w:num>
  <w:num w:numId="14" w16cid:durableId="271324293">
    <w:abstractNumId w:val="65"/>
  </w:num>
  <w:num w:numId="15" w16cid:durableId="1969965988">
    <w:abstractNumId w:val="146"/>
  </w:num>
  <w:num w:numId="16" w16cid:durableId="1704667039">
    <w:abstractNumId w:val="75"/>
  </w:num>
  <w:num w:numId="17" w16cid:durableId="1321810869">
    <w:abstractNumId w:val="167"/>
  </w:num>
  <w:num w:numId="18" w16cid:durableId="2035109764">
    <w:abstractNumId w:val="141"/>
  </w:num>
  <w:num w:numId="19" w16cid:durableId="866988727">
    <w:abstractNumId w:val="74"/>
  </w:num>
  <w:num w:numId="20" w16cid:durableId="1436053585">
    <w:abstractNumId w:val="157"/>
  </w:num>
  <w:num w:numId="21" w16cid:durableId="1515411526">
    <w:abstractNumId w:val="130"/>
  </w:num>
  <w:num w:numId="22" w16cid:durableId="1590042901">
    <w:abstractNumId w:val="92"/>
  </w:num>
  <w:num w:numId="23" w16cid:durableId="1344746720">
    <w:abstractNumId w:val="88"/>
  </w:num>
  <w:num w:numId="24" w16cid:durableId="998002600">
    <w:abstractNumId w:val="116"/>
  </w:num>
  <w:num w:numId="25" w16cid:durableId="1326930779">
    <w:abstractNumId w:val="98"/>
  </w:num>
  <w:num w:numId="26" w16cid:durableId="2144882330">
    <w:abstractNumId w:val="155"/>
  </w:num>
  <w:num w:numId="27" w16cid:durableId="831062295">
    <w:abstractNumId w:val="93"/>
  </w:num>
  <w:num w:numId="28" w16cid:durableId="216405960">
    <w:abstractNumId w:val="125"/>
  </w:num>
  <w:num w:numId="29" w16cid:durableId="1181896902">
    <w:abstractNumId w:val="127"/>
  </w:num>
  <w:num w:numId="30" w16cid:durableId="1808550621">
    <w:abstractNumId w:val="71"/>
  </w:num>
  <w:num w:numId="31" w16cid:durableId="1494639776">
    <w:abstractNumId w:val="70"/>
  </w:num>
  <w:num w:numId="32" w16cid:durableId="373579629">
    <w:abstractNumId w:val="144"/>
  </w:num>
  <w:num w:numId="33" w16cid:durableId="1826357554">
    <w:abstractNumId w:val="9"/>
  </w:num>
  <w:num w:numId="34" w16cid:durableId="718474221">
    <w:abstractNumId w:val="7"/>
  </w:num>
  <w:num w:numId="35" w16cid:durableId="1111322346">
    <w:abstractNumId w:val="6"/>
  </w:num>
  <w:num w:numId="36" w16cid:durableId="674840880">
    <w:abstractNumId w:val="5"/>
  </w:num>
  <w:num w:numId="37" w16cid:durableId="1091045170">
    <w:abstractNumId w:val="4"/>
  </w:num>
  <w:num w:numId="38" w16cid:durableId="1007830861">
    <w:abstractNumId w:val="8"/>
  </w:num>
  <w:num w:numId="39" w16cid:durableId="2080012596">
    <w:abstractNumId w:val="3"/>
  </w:num>
  <w:num w:numId="40" w16cid:durableId="1233924647">
    <w:abstractNumId w:val="2"/>
  </w:num>
  <w:num w:numId="41" w16cid:durableId="1791242493">
    <w:abstractNumId w:val="1"/>
  </w:num>
  <w:num w:numId="42" w16cid:durableId="686448977">
    <w:abstractNumId w:val="0"/>
  </w:num>
  <w:num w:numId="43" w16cid:durableId="1466462345">
    <w:abstractNumId w:val="152"/>
  </w:num>
  <w:num w:numId="44" w16cid:durableId="670524738">
    <w:abstractNumId w:val="62"/>
  </w:num>
  <w:num w:numId="45" w16cid:durableId="1304310591">
    <w:abstractNumId w:val="20"/>
  </w:num>
  <w:num w:numId="46" w16cid:durableId="1040134379">
    <w:abstractNumId w:val="66"/>
  </w:num>
  <w:num w:numId="47" w16cid:durableId="1695881694">
    <w:abstractNumId w:val="123"/>
  </w:num>
  <w:num w:numId="48" w16cid:durableId="856193115">
    <w:abstractNumId w:val="18"/>
  </w:num>
  <w:num w:numId="49" w16cid:durableId="1912500616">
    <w:abstractNumId w:val="35"/>
  </w:num>
  <w:num w:numId="50" w16cid:durableId="1968585826">
    <w:abstractNumId w:val="102"/>
  </w:num>
  <w:num w:numId="51" w16cid:durableId="1289780967">
    <w:abstractNumId w:val="55"/>
  </w:num>
  <w:num w:numId="52" w16cid:durableId="1710031948">
    <w:abstractNumId w:val="43"/>
  </w:num>
  <w:num w:numId="53" w16cid:durableId="1664620419">
    <w:abstractNumId w:val="12"/>
  </w:num>
  <w:num w:numId="54" w16cid:durableId="1658798724">
    <w:abstractNumId w:val="39"/>
  </w:num>
  <w:num w:numId="55" w16cid:durableId="1213923648">
    <w:abstractNumId w:val="85"/>
  </w:num>
  <w:num w:numId="56" w16cid:durableId="1624191633">
    <w:abstractNumId w:val="19"/>
  </w:num>
  <w:num w:numId="57" w16cid:durableId="431701693">
    <w:abstractNumId w:val="61"/>
  </w:num>
  <w:num w:numId="58" w16cid:durableId="1418940880">
    <w:abstractNumId w:val="40"/>
  </w:num>
  <w:num w:numId="59" w16cid:durableId="1194685313">
    <w:abstractNumId w:val="166"/>
  </w:num>
  <w:num w:numId="60" w16cid:durableId="1130517277">
    <w:abstractNumId w:val="32"/>
  </w:num>
  <w:num w:numId="61" w16cid:durableId="1025332041">
    <w:abstractNumId w:val="160"/>
  </w:num>
  <w:num w:numId="62" w16cid:durableId="364256208">
    <w:abstractNumId w:val="159"/>
  </w:num>
  <w:num w:numId="63" w16cid:durableId="61414085">
    <w:abstractNumId w:val="104"/>
  </w:num>
  <w:num w:numId="64" w16cid:durableId="1560286987">
    <w:abstractNumId w:val="50"/>
  </w:num>
  <w:num w:numId="65" w16cid:durableId="228350994">
    <w:abstractNumId w:val="95"/>
  </w:num>
  <w:num w:numId="66" w16cid:durableId="77990578">
    <w:abstractNumId w:val="30"/>
  </w:num>
  <w:num w:numId="67" w16cid:durableId="1955551710">
    <w:abstractNumId w:val="140"/>
  </w:num>
  <w:num w:numId="68" w16cid:durableId="1194542185">
    <w:abstractNumId w:val="79"/>
  </w:num>
  <w:num w:numId="69" w16cid:durableId="1881085346">
    <w:abstractNumId w:val="33"/>
  </w:num>
  <w:num w:numId="70" w16cid:durableId="817458676">
    <w:abstractNumId w:val="37"/>
  </w:num>
  <w:num w:numId="71" w16cid:durableId="1347751547">
    <w:abstractNumId w:val="168"/>
  </w:num>
  <w:num w:numId="72" w16cid:durableId="1793354463">
    <w:abstractNumId w:val="64"/>
  </w:num>
  <w:num w:numId="73" w16cid:durableId="179440625">
    <w:abstractNumId w:val="101"/>
  </w:num>
  <w:num w:numId="74" w16cid:durableId="853882519">
    <w:abstractNumId w:val="76"/>
  </w:num>
  <w:num w:numId="75" w16cid:durableId="1301182736">
    <w:abstractNumId w:val="136"/>
  </w:num>
  <w:num w:numId="76" w16cid:durableId="893127832">
    <w:abstractNumId w:val="47"/>
  </w:num>
  <w:num w:numId="77" w16cid:durableId="1575043356">
    <w:abstractNumId w:val="143"/>
  </w:num>
  <w:num w:numId="78" w16cid:durableId="2006860825">
    <w:abstractNumId w:val="111"/>
  </w:num>
  <w:num w:numId="79" w16cid:durableId="1995454883">
    <w:abstractNumId w:val="26"/>
  </w:num>
  <w:num w:numId="80" w16cid:durableId="1911843774">
    <w:abstractNumId w:val="57"/>
  </w:num>
  <w:num w:numId="81" w16cid:durableId="807935994">
    <w:abstractNumId w:val="36"/>
  </w:num>
  <w:num w:numId="82" w16cid:durableId="1688367738">
    <w:abstractNumId w:val="81"/>
  </w:num>
  <w:num w:numId="83" w16cid:durableId="605575898">
    <w:abstractNumId w:val="145"/>
  </w:num>
  <w:num w:numId="84" w16cid:durableId="172663562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77423046">
    <w:abstractNumId w:val="164"/>
  </w:num>
  <w:num w:numId="86" w16cid:durableId="1995719940">
    <w:abstractNumId w:val="29"/>
  </w:num>
  <w:num w:numId="87" w16cid:durableId="945233604">
    <w:abstractNumId w:val="22"/>
  </w:num>
  <w:num w:numId="88" w16cid:durableId="1138500449">
    <w:abstractNumId w:val="28"/>
  </w:num>
  <w:num w:numId="89" w16cid:durableId="1199439953">
    <w:abstractNumId w:val="53"/>
  </w:num>
  <w:num w:numId="90" w16cid:durableId="2115901481">
    <w:abstractNumId w:val="24"/>
  </w:num>
  <w:num w:numId="91" w16cid:durableId="2057309178">
    <w:abstractNumId w:val="42"/>
  </w:num>
  <w:num w:numId="92" w16cid:durableId="644509188">
    <w:abstractNumId w:val="73"/>
  </w:num>
  <w:num w:numId="93" w16cid:durableId="748769216">
    <w:abstractNumId w:val="78"/>
  </w:num>
  <w:num w:numId="94" w16cid:durableId="2085447240">
    <w:abstractNumId w:val="41"/>
  </w:num>
  <w:num w:numId="95" w16cid:durableId="229578178">
    <w:abstractNumId w:val="106"/>
  </w:num>
  <w:num w:numId="96" w16cid:durableId="1853951971">
    <w:abstractNumId w:val="16"/>
  </w:num>
  <w:num w:numId="97" w16cid:durableId="530843839">
    <w:abstractNumId w:val="107"/>
  </w:num>
  <w:num w:numId="98" w16cid:durableId="518663592">
    <w:abstractNumId w:val="121"/>
  </w:num>
  <w:num w:numId="99" w16cid:durableId="219950347">
    <w:abstractNumId w:val="56"/>
  </w:num>
  <w:num w:numId="100" w16cid:durableId="1045135071">
    <w:abstractNumId w:val="133"/>
  </w:num>
  <w:num w:numId="101" w16cid:durableId="1712921314">
    <w:abstractNumId w:val="135"/>
  </w:num>
  <w:num w:numId="102" w16cid:durableId="424806953">
    <w:abstractNumId w:val="68"/>
  </w:num>
  <w:num w:numId="103" w16cid:durableId="1249660217">
    <w:abstractNumId w:val="103"/>
  </w:num>
  <w:num w:numId="104" w16cid:durableId="2030135065">
    <w:abstractNumId w:val="119"/>
  </w:num>
  <w:num w:numId="105" w16cid:durableId="1601795432">
    <w:abstractNumId w:val="67"/>
  </w:num>
  <w:num w:numId="106" w16cid:durableId="875774917">
    <w:abstractNumId w:val="90"/>
  </w:num>
  <w:num w:numId="107" w16cid:durableId="681977324">
    <w:abstractNumId w:val="158"/>
  </w:num>
  <w:num w:numId="108" w16cid:durableId="449012317">
    <w:abstractNumId w:val="137"/>
  </w:num>
  <w:num w:numId="109" w16cid:durableId="1977445875">
    <w:abstractNumId w:val="54"/>
  </w:num>
  <w:num w:numId="110" w16cid:durableId="1898974126">
    <w:abstractNumId w:val="100"/>
  </w:num>
  <w:num w:numId="111" w16cid:durableId="347370447">
    <w:abstractNumId w:val="115"/>
  </w:num>
  <w:num w:numId="112" w16cid:durableId="606816204">
    <w:abstractNumId w:val="132"/>
  </w:num>
  <w:num w:numId="113" w16cid:durableId="118182987">
    <w:abstractNumId w:val="15"/>
  </w:num>
  <w:num w:numId="114" w16cid:durableId="576398195">
    <w:abstractNumId w:val="96"/>
  </w:num>
  <w:num w:numId="115" w16cid:durableId="1439060058">
    <w:abstractNumId w:val="10"/>
  </w:num>
  <w:num w:numId="116" w16cid:durableId="285703018">
    <w:abstractNumId w:val="14"/>
  </w:num>
  <w:num w:numId="117" w16cid:durableId="862943769">
    <w:abstractNumId w:val="108"/>
  </w:num>
  <w:num w:numId="118" w16cid:durableId="2024085656">
    <w:abstractNumId w:val="25"/>
  </w:num>
  <w:num w:numId="119" w16cid:durableId="313918112">
    <w:abstractNumId w:val="17"/>
  </w:num>
  <w:num w:numId="120" w16cid:durableId="1093357591">
    <w:abstractNumId w:val="89"/>
  </w:num>
  <w:num w:numId="121" w16cid:durableId="1444499562">
    <w:abstractNumId w:val="58"/>
  </w:num>
  <w:num w:numId="122" w16cid:durableId="1736393230">
    <w:abstractNumId w:val="86"/>
  </w:num>
  <w:num w:numId="123" w16cid:durableId="5862979">
    <w:abstractNumId w:val="131"/>
  </w:num>
  <w:num w:numId="124" w16cid:durableId="1390181999">
    <w:abstractNumId w:val="124"/>
  </w:num>
  <w:num w:numId="125" w16cid:durableId="1408184935">
    <w:abstractNumId w:val="49"/>
  </w:num>
  <w:num w:numId="126" w16cid:durableId="1043797073">
    <w:abstractNumId w:val="151"/>
  </w:num>
  <w:num w:numId="127" w16cid:durableId="1302733851">
    <w:abstractNumId w:val="59"/>
  </w:num>
  <w:num w:numId="128" w16cid:durableId="364255554">
    <w:abstractNumId w:val="154"/>
  </w:num>
  <w:num w:numId="129" w16cid:durableId="1784302159">
    <w:abstractNumId w:val="165"/>
  </w:num>
  <w:num w:numId="130" w16cid:durableId="1520465252">
    <w:abstractNumId w:val="38"/>
  </w:num>
  <w:num w:numId="131" w16cid:durableId="266350857">
    <w:abstractNumId w:val="83"/>
  </w:num>
  <w:num w:numId="132" w16cid:durableId="116724984">
    <w:abstractNumId w:val="126"/>
  </w:num>
  <w:num w:numId="133" w16cid:durableId="1245840337">
    <w:abstractNumId w:val="60"/>
  </w:num>
  <w:num w:numId="134" w16cid:durableId="870534212">
    <w:abstractNumId w:val="113"/>
  </w:num>
  <w:num w:numId="135" w16cid:durableId="2111196025">
    <w:abstractNumId w:val="117"/>
  </w:num>
  <w:num w:numId="136" w16cid:durableId="1959214953">
    <w:abstractNumId w:val="148"/>
  </w:num>
  <w:num w:numId="137" w16cid:durableId="1961061605">
    <w:abstractNumId w:val="48"/>
  </w:num>
  <w:num w:numId="138" w16cid:durableId="31030897">
    <w:abstractNumId w:val="149"/>
  </w:num>
  <w:num w:numId="139" w16cid:durableId="418405972">
    <w:abstractNumId w:val="112"/>
  </w:num>
  <w:num w:numId="140" w16cid:durableId="2002197209">
    <w:abstractNumId w:val="147"/>
  </w:num>
  <w:num w:numId="141" w16cid:durableId="853497352">
    <w:abstractNumId w:val="84"/>
  </w:num>
  <w:num w:numId="142" w16cid:durableId="1681273779">
    <w:abstractNumId w:val="142"/>
  </w:num>
  <w:num w:numId="143" w16cid:durableId="749933899">
    <w:abstractNumId w:val="31"/>
  </w:num>
  <w:num w:numId="144" w16cid:durableId="904336178">
    <w:abstractNumId w:val="82"/>
  </w:num>
  <w:num w:numId="145" w16cid:durableId="816918270">
    <w:abstractNumId w:val="109"/>
  </w:num>
  <w:num w:numId="146" w16cid:durableId="2047872969">
    <w:abstractNumId w:val="27"/>
  </w:num>
  <w:num w:numId="147" w16cid:durableId="1807620530">
    <w:abstractNumId w:val="72"/>
  </w:num>
  <w:num w:numId="148" w16cid:durableId="27340562">
    <w:abstractNumId w:val="134"/>
  </w:num>
  <w:num w:numId="149" w16cid:durableId="773983516">
    <w:abstractNumId w:val="46"/>
  </w:num>
  <w:num w:numId="150" w16cid:durableId="1565993847">
    <w:abstractNumId w:val="34"/>
  </w:num>
  <w:num w:numId="151" w16cid:durableId="1742211491">
    <w:abstractNumId w:val="99"/>
  </w:num>
  <w:num w:numId="152" w16cid:durableId="999502561">
    <w:abstractNumId w:val="114"/>
  </w:num>
  <w:num w:numId="153" w16cid:durableId="871920576">
    <w:abstractNumId w:val="153"/>
  </w:num>
  <w:num w:numId="154" w16cid:durableId="591161433">
    <w:abstractNumId w:val="163"/>
  </w:num>
  <w:num w:numId="155" w16cid:durableId="584845354">
    <w:abstractNumId w:val="11"/>
  </w:num>
  <w:num w:numId="156" w16cid:durableId="475538823">
    <w:abstractNumId w:val="138"/>
  </w:num>
  <w:num w:numId="157" w16cid:durableId="1313830246">
    <w:abstractNumId w:val="94"/>
  </w:num>
  <w:num w:numId="158" w16cid:durableId="426191685">
    <w:abstractNumId w:val="80"/>
  </w:num>
  <w:num w:numId="159" w16cid:durableId="1439445095">
    <w:abstractNumId w:val="63"/>
  </w:num>
  <w:num w:numId="160" w16cid:durableId="799807692">
    <w:abstractNumId w:val="120"/>
  </w:num>
  <w:num w:numId="161" w16cid:durableId="1752114559">
    <w:abstractNumId w:val="162"/>
  </w:num>
  <w:num w:numId="162" w16cid:durableId="84233145">
    <w:abstractNumId w:val="91"/>
  </w:num>
  <w:num w:numId="163" w16cid:durableId="631400380">
    <w:abstractNumId w:val="21"/>
  </w:num>
  <w:num w:numId="164" w16cid:durableId="2086412115">
    <w:abstractNumId w:val="128"/>
  </w:num>
  <w:num w:numId="165" w16cid:durableId="1040785923">
    <w:abstractNumId w:val="87"/>
  </w:num>
  <w:num w:numId="166" w16cid:durableId="1757822876">
    <w:abstractNumId w:val="161"/>
  </w:num>
  <w:num w:numId="167" w16cid:durableId="2128162139">
    <w:abstractNumId w:val="13"/>
  </w:num>
  <w:num w:numId="168" w16cid:durableId="1347095120">
    <w:abstractNumId w:val="77"/>
  </w:num>
  <w:num w:numId="169" w16cid:durableId="1945186536">
    <w:abstractNumId w:val="44"/>
  </w:num>
  <w:num w:numId="170" w16cid:durableId="1148788566">
    <w:abstractNumId w:val="129"/>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s">
    <w15:presenceInfo w15:providerId="None" w15:userId="Med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pt-BR" w:vendorID="1" w:dllVersion="513" w:checkStyle="1"/>
  <w:activeWritingStyle w:appName="MSWord" w:lang="cs-CZ" w:vendorID="7" w:dllVersion="514"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yMLIwMjIwNTY1MDdQ0lEKTi0uzszPAykwqQUA15Zt7iwAAAA="/>
    <w:docVar w:name="Registered" w:val="-1"/>
    <w:docVar w:name="Version" w:val="0"/>
  </w:docVars>
  <w:rsids>
    <w:rsidRoot w:val="00C42654"/>
    <w:rsid w:val="00006A37"/>
    <w:rsid w:val="000B544D"/>
    <w:rsid w:val="0010678A"/>
    <w:rsid w:val="001F503F"/>
    <w:rsid w:val="00283B5B"/>
    <w:rsid w:val="002F4F18"/>
    <w:rsid w:val="00365CE4"/>
    <w:rsid w:val="003729B8"/>
    <w:rsid w:val="00436949"/>
    <w:rsid w:val="004A0784"/>
    <w:rsid w:val="004C18C4"/>
    <w:rsid w:val="004C363C"/>
    <w:rsid w:val="005138F3"/>
    <w:rsid w:val="0055615E"/>
    <w:rsid w:val="00580F95"/>
    <w:rsid w:val="005B277F"/>
    <w:rsid w:val="005D36CF"/>
    <w:rsid w:val="005E0E22"/>
    <w:rsid w:val="005F3520"/>
    <w:rsid w:val="00641A81"/>
    <w:rsid w:val="0067707F"/>
    <w:rsid w:val="00807435"/>
    <w:rsid w:val="00856D99"/>
    <w:rsid w:val="009003E8"/>
    <w:rsid w:val="0090432D"/>
    <w:rsid w:val="009178AA"/>
    <w:rsid w:val="009676FE"/>
    <w:rsid w:val="00981752"/>
    <w:rsid w:val="00A5472C"/>
    <w:rsid w:val="00A83A7E"/>
    <w:rsid w:val="00BA686A"/>
    <w:rsid w:val="00BE7F4B"/>
    <w:rsid w:val="00C01239"/>
    <w:rsid w:val="00C42654"/>
    <w:rsid w:val="00CB481D"/>
    <w:rsid w:val="00CF7CBA"/>
    <w:rsid w:val="00D1387E"/>
    <w:rsid w:val="00DF732D"/>
    <w:rsid w:val="00E45EE8"/>
    <w:rsid w:val="00E91E9A"/>
    <w:rsid w:val="00EA4902"/>
    <w:rsid w:val="00F92030"/>
    <w:rsid w:val="00FF71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E0131"/>
  <w15:chartTrackingRefBased/>
  <w15:docId w15:val="{9EE97705-6B5A-4D7C-B136-DE4AE8E3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Date" w:uiPriority="99"/>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Helvetica" w:hAnsi="Helvetica"/>
      <w:sz w:val="20"/>
    </w:rPr>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paragraph" w:styleId="BodyTextIndent">
    <w:name w:val="Body Text Indent"/>
    <w:basedOn w:val="Normal"/>
    <w:link w:val="BodyTextIndentChar"/>
    <w:pPr>
      <w:autoSpaceDE w:val="0"/>
      <w:autoSpaceDN w:val="0"/>
      <w:adjustRightInd w:val="0"/>
      <w:ind w:left="720"/>
      <w:jc w:val="both"/>
    </w:pPr>
    <w:rPr>
      <w:szCs w:val="22"/>
      <w:lang w:eastAsia="en-GB"/>
    </w:rPr>
  </w:style>
  <w:style w:type="paragraph" w:styleId="BodyText3">
    <w:name w:val="Body Text 3"/>
    <w:basedOn w:val="Normal"/>
    <w:pPr>
      <w:autoSpaceDE w:val="0"/>
      <w:autoSpaceDN w:val="0"/>
      <w:adjustRightInd w:val="0"/>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Pr>
      <w:i/>
      <w:color w:val="008000"/>
      <w:lang w:eastAsia="x-none"/>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customStyle="1" w:styleId="EMEAEnBodyText">
    <w:name w:val="EMEA En Body Text"/>
    <w:basedOn w:val="Normal"/>
    <w:pPr>
      <w:spacing w:before="120" w:after="120"/>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4"/>
      </w:numPr>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hAnsi="Arial Unicode MS"/>
      <w:sz w:val="24"/>
      <w:szCs w:val="24"/>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spacing w:after="140" w:line="280" w:lineRule="atLeast"/>
    </w:pPr>
    <w:rPr>
      <w:rFonts w:ascii="Verdana" w:eastAsia="Verdana" w:hAnsi="Verdana" w:cs="Verdana"/>
      <w:sz w:val="18"/>
      <w:szCs w:val="18"/>
      <w:lang w:eastAsia="en-GB"/>
    </w:rPr>
  </w:style>
  <w:style w:type="paragraph" w:styleId="CommentSubject">
    <w:name w:val="annotation subject"/>
    <w:basedOn w:val="CommentText"/>
    <w:next w:val="CommentText"/>
    <w:semiHidden/>
    <w:rPr>
      <w:b/>
      <w:bCs/>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paragraph" w:styleId="Date">
    <w:name w:val="Date"/>
    <w:basedOn w:val="Normal"/>
    <w:next w:val="Normal"/>
    <w:link w:val="DateChar"/>
    <w:uiPriority w:val="99"/>
  </w:style>
  <w:style w:type="character" w:customStyle="1" w:styleId="DateChar">
    <w:name w:val="Date Char"/>
    <w:link w:val="Date"/>
    <w:uiPriority w:val="99"/>
    <w:rPr>
      <w:sz w:val="22"/>
      <w:lang w:val="en-GB" w:eastAsia="en-US"/>
    </w:rPr>
  </w:style>
  <w:style w:type="paragraph" w:customStyle="1" w:styleId="Paragraph">
    <w:name w:val="Paragraph"/>
    <w:pPr>
      <w:spacing w:after="120"/>
    </w:pPr>
    <w:rPr>
      <w:sz w:val="24"/>
      <w:szCs w:val="24"/>
    </w:rPr>
  </w:style>
  <w:style w:type="character" w:styleId="Strong">
    <w:name w:val="Strong"/>
    <w:qFormat/>
    <w:rPr>
      <w:b/>
      <w:bCs/>
    </w:rPr>
  </w:style>
  <w:style w:type="character" w:customStyle="1" w:styleId="CommentTextChar">
    <w:name w:val="Comment Text Char"/>
    <w:link w:val="CommentText"/>
    <w:rPr>
      <w:lang w:val="en-GB" w:eastAsia="en-US"/>
    </w:rPr>
  </w:style>
  <w:style w:type="paragraph" w:styleId="Revision">
    <w:name w:val="Revision"/>
    <w:hidden/>
    <w:uiPriority w:val="99"/>
    <w:semiHidden/>
    <w:rPr>
      <w:sz w:val="22"/>
      <w:lang w:val="en-GB"/>
    </w:rPr>
  </w:style>
  <w:style w:type="paragraph" w:styleId="Subtitle">
    <w:name w:val="Subtitle"/>
    <w:basedOn w:val="Normal"/>
    <w:link w:val="SubtitleChar"/>
    <w:qFormat/>
    <w:pPr>
      <w:spacing w:before="120" w:after="120"/>
      <w:jc w:val="center"/>
      <w:outlineLvl w:val="1"/>
    </w:pPr>
    <w:rPr>
      <w:b/>
    </w:rPr>
  </w:style>
  <w:style w:type="character" w:customStyle="1" w:styleId="SubtitleChar">
    <w:name w:val="Subtitle Char"/>
    <w:link w:val="Subtitle"/>
    <w:rPr>
      <w:rFonts w:cs="Arial"/>
      <w:b/>
      <w:sz w:val="22"/>
      <w:lang w:val="en-GB" w:eastAsia="en-US"/>
    </w:rPr>
  </w:style>
  <w:style w:type="paragraph" w:customStyle="1" w:styleId="subject">
    <w:name w:val="subject"/>
    <w:basedOn w:val="Normal"/>
    <w:pPr>
      <w:jc w:val="center"/>
    </w:pPr>
    <w:rPr>
      <w:b/>
      <w:bCs/>
      <w:iCs/>
      <w:caps/>
    </w:rPr>
  </w:style>
  <w:style w:type="paragraph" w:styleId="NoSpacing">
    <w:name w:val="No Spacing"/>
    <w:uiPriority w:val="1"/>
    <w:qFormat/>
    <w:pPr>
      <w:tabs>
        <w:tab w:val="left" w:pos="567"/>
      </w:tabs>
    </w:pPr>
    <w:rPr>
      <w:sz w:val="22"/>
      <w:lang w:val="en-GB"/>
    </w:rPr>
  </w:style>
  <w:style w:type="paragraph" w:customStyle="1" w:styleId="TitleB">
    <w:name w:val="Title B"/>
    <w:basedOn w:val="Normal"/>
    <w:qFormat/>
    <w:pPr>
      <w:ind w:left="567" w:hanging="567"/>
    </w:pPr>
    <w:rPr>
      <w:b/>
      <w:noProof/>
      <w:szCs w:val="22"/>
      <w:lang w:val="hr-HR"/>
    </w:rPr>
  </w:style>
  <w:style w:type="paragraph" w:customStyle="1" w:styleId="TitleA">
    <w:name w:val="Title A"/>
    <w:basedOn w:val="Normal"/>
    <w:qFormat/>
    <w:pPr>
      <w:jc w:val="center"/>
      <w:outlineLvl w:val="0"/>
    </w:pPr>
    <w:rPr>
      <w:b/>
      <w:noProof/>
      <w:szCs w:val="22"/>
      <w:lang w:val="hr-HR"/>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tabs>
        <w:tab w:val="left" w:pos="567"/>
      </w:tabs>
      <w:spacing w:after="120" w:line="260" w:lineRule="exact"/>
      <w:ind w:firstLine="210"/>
    </w:pPr>
    <w:rPr>
      <w:i w:val="0"/>
    </w:rPr>
  </w:style>
  <w:style w:type="character" w:customStyle="1" w:styleId="BodyTextChar">
    <w:name w:val="Body Text Char"/>
    <w:link w:val="BodyText"/>
    <w:rPr>
      <w:i/>
      <w:color w:val="008000"/>
      <w:sz w:val="22"/>
      <w:lang w:val="en-GB"/>
    </w:rPr>
  </w:style>
  <w:style w:type="character" w:customStyle="1" w:styleId="BodyTextFirstIndentChar">
    <w:name w:val="Body Text First Indent Char"/>
    <w:link w:val="BodyTextFirstIndent"/>
    <w:rPr>
      <w:i w:val="0"/>
      <w:color w:val="008000"/>
      <w:sz w:val="22"/>
      <w:lang w:val="en-GB"/>
    </w:rPr>
  </w:style>
  <w:style w:type="paragraph" w:styleId="BodyTextFirstIndent2">
    <w:name w:val="Body Text First Indent 2"/>
    <w:basedOn w:val="BodyTextIndent"/>
    <w:link w:val="BodyTextFirstIndent2Char"/>
    <w:pPr>
      <w:tabs>
        <w:tab w:val="left" w:pos="567"/>
      </w:tabs>
      <w:autoSpaceDE/>
      <w:autoSpaceDN/>
      <w:adjustRightInd/>
      <w:spacing w:after="120" w:line="260" w:lineRule="exact"/>
      <w:ind w:left="360" w:firstLine="210"/>
      <w:jc w:val="left"/>
    </w:pPr>
    <w:rPr>
      <w:szCs w:val="20"/>
      <w:lang w:eastAsia="en-US"/>
    </w:rPr>
  </w:style>
  <w:style w:type="character" w:customStyle="1" w:styleId="BodyTextIndentChar">
    <w:name w:val="Body Text Indent Char"/>
    <w:link w:val="BodyTextIndent"/>
    <w:rPr>
      <w:sz w:val="22"/>
      <w:szCs w:val="22"/>
      <w:lang w:val="en-GB" w:eastAsia="en-GB"/>
    </w:rPr>
  </w:style>
  <w:style w:type="character" w:customStyle="1" w:styleId="BodyTextFirstIndent2Char">
    <w:name w:val="Body Text First Indent 2 Char"/>
    <w:basedOn w:val="BodyTextIndentChar"/>
    <w:link w:val="BodyTextFirstIndent2"/>
    <w:rPr>
      <w:sz w:val="22"/>
      <w:szCs w:val="22"/>
      <w:lang w:val="en-GB" w:eastAsia="en-GB"/>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320"/>
    </w:pPr>
    <w:rPr>
      <w:lang w:eastAsia="x-none"/>
    </w:rPr>
  </w:style>
  <w:style w:type="character" w:customStyle="1" w:styleId="ClosingChar">
    <w:name w:val="Closing Char"/>
    <w:link w:val="Closing"/>
    <w:rPr>
      <w:sz w:val="22"/>
      <w:lang w:val="en-GB"/>
    </w:rPr>
  </w:style>
  <w:style w:type="paragraph" w:styleId="E-mailSignature">
    <w:name w:val="E-mail Signature"/>
    <w:basedOn w:val="Normal"/>
    <w:link w:val="E-mailSignatureChar"/>
    <w:rPr>
      <w:lang w:eastAsia="x-none"/>
    </w:rPr>
  </w:style>
  <w:style w:type="character" w:customStyle="1" w:styleId="E-mailSignatureChar">
    <w:name w:val="E-mail Signature Char"/>
    <w:link w:val="E-mailSignature"/>
    <w:rPr>
      <w:sz w:val="22"/>
      <w:lang w:val="en-GB"/>
    </w:rPr>
  </w:style>
  <w:style w:type="paragraph" w:styleId="EndnoteText">
    <w:name w:val="endnote text"/>
    <w:basedOn w:val="Normal"/>
    <w:link w:val="EndnoteTextChar"/>
    <w:rPr>
      <w:sz w:val="20"/>
      <w:lang w:eastAsia="x-none"/>
    </w:rPr>
  </w:style>
  <w:style w:type="character" w:customStyle="1" w:styleId="EndnoteTextChar">
    <w:name w:val="Endnote Text Char"/>
    <w:link w:val="EndnoteText"/>
    <w:rPr>
      <w:lang w:val="en-GB"/>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link w:val="FootnoteTextChar"/>
    <w:rPr>
      <w:sz w:val="20"/>
      <w:lang w:eastAsia="x-none"/>
    </w:rPr>
  </w:style>
  <w:style w:type="character" w:customStyle="1" w:styleId="FootnoteTextChar">
    <w:name w:val="Footnote Text Char"/>
    <w:link w:val="FootnoteText"/>
    <w:rPr>
      <w:lang w:val="en-GB"/>
    </w:rPr>
  </w:style>
  <w:style w:type="paragraph" w:styleId="HTMLAddress">
    <w:name w:val="HTML Address"/>
    <w:basedOn w:val="Normal"/>
    <w:link w:val="HTMLAddressChar"/>
    <w:rPr>
      <w:i/>
      <w:iCs/>
      <w:lang w:eastAsia="x-none"/>
    </w:rPr>
  </w:style>
  <w:style w:type="character" w:customStyle="1" w:styleId="HTMLAddressChar">
    <w:name w:val="HTML Address Char"/>
    <w:link w:val="HTMLAddress"/>
    <w:rPr>
      <w:i/>
      <w:iCs/>
      <w:sz w:val="22"/>
      <w:lang w:val="en-GB"/>
    </w:rPr>
  </w:style>
  <w:style w:type="paragraph" w:styleId="HTMLPreformatted">
    <w:name w:val="HTML Preformatted"/>
    <w:basedOn w:val="Normal"/>
    <w:link w:val="HTMLPreformattedChar"/>
    <w:rPr>
      <w:rFonts w:ascii="Courier New" w:hAnsi="Courier New"/>
      <w:sz w:val="20"/>
      <w:lang w:eastAsia="x-none"/>
    </w:rPr>
  </w:style>
  <w:style w:type="character" w:customStyle="1" w:styleId="HTMLPreformattedChar">
    <w:name w:val="HTML Preformatted Char"/>
    <w:link w:val="HTMLPreformatted"/>
    <w:rPr>
      <w:rFonts w:ascii="Courier New" w:hAnsi="Courier New" w:cs="Courier New"/>
      <w:lang w:val="en-GB"/>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lang w:val="en-GB"/>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33"/>
      </w:numPr>
      <w:contextualSpacing/>
    </w:pPr>
  </w:style>
  <w:style w:type="paragraph" w:styleId="ListBullet2">
    <w:name w:val="List Bullet 2"/>
    <w:basedOn w:val="Normal"/>
    <w:pPr>
      <w:numPr>
        <w:numId w:val="34"/>
      </w:numPr>
      <w:contextualSpacing/>
    </w:pPr>
  </w:style>
  <w:style w:type="paragraph" w:styleId="ListBullet3">
    <w:name w:val="List Bullet 3"/>
    <w:basedOn w:val="Normal"/>
    <w:pPr>
      <w:numPr>
        <w:numId w:val="35"/>
      </w:numPr>
      <w:contextualSpacing/>
    </w:pPr>
  </w:style>
  <w:style w:type="paragraph" w:styleId="ListBullet4">
    <w:name w:val="List Bullet 4"/>
    <w:basedOn w:val="Normal"/>
    <w:pPr>
      <w:numPr>
        <w:numId w:val="36"/>
      </w:numPr>
      <w:contextualSpacing/>
    </w:pPr>
  </w:style>
  <w:style w:type="paragraph" w:styleId="ListBullet5">
    <w:name w:val="List Bullet 5"/>
    <w:basedOn w:val="Normal"/>
    <w:pPr>
      <w:numPr>
        <w:numId w:val="3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38"/>
      </w:numPr>
      <w:contextualSpacing/>
    </w:pPr>
  </w:style>
  <w:style w:type="paragraph" w:styleId="ListNumber2">
    <w:name w:val="List Number 2"/>
    <w:basedOn w:val="Normal"/>
    <w:pPr>
      <w:numPr>
        <w:numId w:val="39"/>
      </w:numPr>
      <w:contextualSpacing/>
    </w:pPr>
  </w:style>
  <w:style w:type="paragraph" w:styleId="ListNumber3">
    <w:name w:val="List Number 3"/>
    <w:basedOn w:val="Normal"/>
    <w:pPr>
      <w:numPr>
        <w:numId w:val="40"/>
      </w:numPr>
      <w:contextualSpacing/>
    </w:pPr>
  </w:style>
  <w:style w:type="paragraph" w:styleId="ListNumber4">
    <w:name w:val="List Number 4"/>
    <w:basedOn w:val="Normal"/>
    <w:pPr>
      <w:numPr>
        <w:numId w:val="41"/>
      </w:numPr>
      <w:contextualSpacing/>
    </w:pPr>
  </w:style>
  <w:style w:type="paragraph" w:styleId="ListNumber5">
    <w:name w:val="List Number 5"/>
    <w:basedOn w:val="Normal"/>
    <w:pPr>
      <w:numPr>
        <w:numId w:val="4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hr-HR"/>
    </w:rPr>
  </w:style>
  <w:style w:type="character" w:customStyle="1" w:styleId="MacroTextChar">
    <w:name w:val="Macro Text Char"/>
    <w:link w:val="MacroText"/>
    <w:rPr>
      <w:rFonts w:ascii="Courier New" w:hAnsi="Courier New" w:cs="Courier New"/>
      <w:lang w:val="en-GB" w:eastAsia="hr-HR"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rPr>
  </w:style>
  <w:style w:type="paragraph" w:styleId="NormalIndent">
    <w:name w:val="Normal Indent"/>
    <w:basedOn w:val="Normal"/>
    <w:pPr>
      <w:ind w:left="720"/>
    </w:pPr>
  </w:style>
  <w:style w:type="paragraph" w:styleId="NoteHeading">
    <w:name w:val="Note Heading"/>
    <w:basedOn w:val="Normal"/>
    <w:next w:val="Normal"/>
    <w:link w:val="NoteHeadingChar"/>
    <w:rPr>
      <w:lang w:eastAsia="x-none"/>
    </w:rPr>
  </w:style>
  <w:style w:type="character" w:customStyle="1" w:styleId="NoteHeadingChar">
    <w:name w:val="Note Heading Char"/>
    <w:link w:val="NoteHeading"/>
    <w:rPr>
      <w:sz w:val="22"/>
      <w:lang w:val="en-GB"/>
    </w:rPr>
  </w:style>
  <w:style w:type="paragraph" w:styleId="PlainText">
    <w:name w:val="Plain Text"/>
    <w:basedOn w:val="Normal"/>
    <w:link w:val="PlainTextChar"/>
    <w:rPr>
      <w:rFonts w:ascii="Courier New" w:hAnsi="Courier New"/>
      <w:sz w:val="20"/>
      <w:lang w:eastAsia="x-none"/>
    </w:rPr>
  </w:style>
  <w:style w:type="character" w:customStyle="1" w:styleId="PlainTextChar">
    <w:name w:val="Plain Text Char"/>
    <w:link w:val="PlainText"/>
    <w:rPr>
      <w:rFonts w:ascii="Courier New" w:hAnsi="Courier New" w:cs="Courier New"/>
      <w:lang w:val="en-GB"/>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i/>
      <w:iCs/>
      <w:color w:val="000000"/>
      <w:sz w:val="22"/>
      <w:lang w:val="en-GB"/>
    </w:rPr>
  </w:style>
  <w:style w:type="paragraph" w:styleId="Salutation">
    <w:name w:val="Salutation"/>
    <w:basedOn w:val="Normal"/>
    <w:next w:val="Normal"/>
    <w:link w:val="SalutationChar"/>
    <w:rPr>
      <w:lang w:eastAsia="x-none"/>
    </w:rPr>
  </w:style>
  <w:style w:type="character" w:customStyle="1" w:styleId="SalutationChar">
    <w:name w:val="Salutation Char"/>
    <w:link w:val="Salutation"/>
    <w:rPr>
      <w:sz w:val="22"/>
      <w:lang w:val="en-GB"/>
    </w:rPr>
  </w:style>
  <w:style w:type="paragraph" w:styleId="Signature">
    <w:name w:val="Signature"/>
    <w:basedOn w:val="Normal"/>
    <w:link w:val="SignatureChar"/>
    <w:pPr>
      <w:ind w:left="4320"/>
    </w:pPr>
    <w:rPr>
      <w:lang w:eastAsia="x-none"/>
    </w:rPr>
  </w:style>
  <w:style w:type="character" w:customStyle="1" w:styleId="SignatureChar">
    <w:name w:val="Signature Char"/>
    <w:link w:val="Signature"/>
    <w:rPr>
      <w:sz w:val="22"/>
      <w:lang w:val="en-GB"/>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Pr>
      <w:rFonts w:ascii="Cambria" w:eastAsia="Times New Roman" w:hAnsi="Cambria" w:cs="Times New Roman"/>
      <w:b/>
      <w:bCs/>
      <w:kern w:val="28"/>
      <w:sz w:val="32"/>
      <w:szCs w:val="32"/>
      <w:lang w:val="en-GB"/>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TOCHeading">
    <w:name w:val="TOC Heading"/>
    <w:basedOn w:val="Heading1"/>
    <w:next w:val="Normal"/>
    <w:uiPriority w:val="39"/>
    <w:semiHidden/>
    <w:unhideWhenUsed/>
    <w:qFormat/>
    <w:pPr>
      <w:keepNext/>
      <w:spacing w:after="60"/>
      <w:ind w:left="0" w:firstLine="0"/>
      <w:outlineLvl w:val="9"/>
    </w:pPr>
    <w:rPr>
      <w:rFonts w:ascii="Cambria" w:hAnsi="Cambria"/>
      <w:bCs/>
      <w:caps w:val="0"/>
      <w:kern w:val="32"/>
      <w:sz w:val="32"/>
      <w:szCs w:val="32"/>
      <w:lang w:val="en-GB"/>
    </w:rPr>
  </w:style>
  <w:style w:type="paragraph" w:customStyle="1" w:styleId="C-BodyText">
    <w:name w:val="C-Body Text"/>
    <w:link w:val="C-BodyTextChar"/>
    <w:qFormat/>
    <w:pPr>
      <w:spacing w:before="120" w:after="120" w:line="280" w:lineRule="atLeast"/>
    </w:pPr>
    <w:rPr>
      <w:sz w:val="24"/>
    </w:rPr>
  </w:style>
  <w:style w:type="character" w:customStyle="1" w:styleId="C-BodyTextChar">
    <w:name w:val="C-Body Text Char"/>
    <w:link w:val="C-BodyText"/>
    <w:rPr>
      <w:sz w:val="24"/>
      <w:lang w:bidi="ar-SA"/>
    </w:rPr>
  </w:style>
  <w:style w:type="character" w:styleId="LineNumber">
    <w:name w:val="line number"/>
    <w:basedOn w:val="DefaultParagraphFont"/>
  </w:style>
  <w:style w:type="paragraph" w:customStyle="1" w:styleId="Default">
    <w:name w:val="Default"/>
    <w:pPr>
      <w:autoSpaceDE w:val="0"/>
      <w:autoSpaceDN w:val="0"/>
      <w:adjustRightInd w:val="0"/>
    </w:pPr>
    <w:rPr>
      <w:color w:val="000000"/>
      <w:sz w:val="24"/>
      <w:szCs w:val="24"/>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character" w:customStyle="1" w:styleId="UnresolvedMention1">
    <w:name w:val="Unresolved Mention1"/>
    <w:basedOn w:val="DefaultParagraphFont"/>
    <w:uiPriority w:val="99"/>
    <w:semiHidden/>
    <w:unhideWhenUsed/>
    <w:rsid w:val="00436949"/>
    <w:rPr>
      <w:color w:val="605E5C"/>
      <w:shd w:val="clear" w:color="auto" w:fill="E1DFDD"/>
    </w:rPr>
  </w:style>
  <w:style w:type="table" w:styleId="TableGrid">
    <w:name w:val="Table Grid"/>
    <w:basedOn w:val="TableNormal"/>
    <w:rsid w:val="004C363C"/>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4C363C"/>
    <w:pPr>
      <w:widowControl w:val="0"/>
      <w:pBdr>
        <w:top w:val="single" w:sz="4" w:space="1" w:color="auto"/>
        <w:left w:val="single" w:sz="4" w:space="4" w:color="auto"/>
        <w:bottom w:val="single" w:sz="4" w:space="1" w:color="auto"/>
        <w:right w:val="single" w:sz="4" w:space="4" w:color="auto"/>
      </w:pBdr>
      <w:suppressAutoHyphens/>
    </w:pPr>
    <w:rPr>
      <w:szCs w:val="24"/>
      <w:lang w:val="bg-BG"/>
    </w:rPr>
  </w:style>
  <w:style w:type="character" w:styleId="UnresolvedMention">
    <w:name w:val="Unresolved Mention"/>
    <w:basedOn w:val="DefaultParagraphFont"/>
    <w:uiPriority w:val="99"/>
    <w:semiHidden/>
    <w:unhideWhenUsed/>
    <w:rsid w:val="00365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4215">
      <w:bodyDiv w:val="1"/>
      <w:marLeft w:val="0"/>
      <w:marRight w:val="0"/>
      <w:marTop w:val="0"/>
      <w:marBottom w:val="0"/>
      <w:divBdr>
        <w:top w:val="none" w:sz="0" w:space="0" w:color="auto"/>
        <w:left w:val="none" w:sz="0" w:space="0" w:color="auto"/>
        <w:bottom w:val="none" w:sz="0" w:space="0" w:color="auto"/>
        <w:right w:val="none" w:sz="0" w:space="0" w:color="auto"/>
      </w:divBdr>
    </w:div>
    <w:div w:id="230967083">
      <w:bodyDiv w:val="1"/>
      <w:marLeft w:val="0"/>
      <w:marRight w:val="0"/>
      <w:marTop w:val="0"/>
      <w:marBottom w:val="0"/>
      <w:divBdr>
        <w:top w:val="none" w:sz="0" w:space="0" w:color="auto"/>
        <w:left w:val="none" w:sz="0" w:space="0" w:color="auto"/>
        <w:bottom w:val="none" w:sz="0" w:space="0" w:color="auto"/>
        <w:right w:val="none" w:sz="0" w:space="0" w:color="auto"/>
      </w:divBdr>
    </w:div>
    <w:div w:id="421145943">
      <w:bodyDiv w:val="1"/>
      <w:marLeft w:val="0"/>
      <w:marRight w:val="0"/>
      <w:marTop w:val="0"/>
      <w:marBottom w:val="0"/>
      <w:divBdr>
        <w:top w:val="none" w:sz="0" w:space="0" w:color="auto"/>
        <w:left w:val="none" w:sz="0" w:space="0" w:color="auto"/>
        <w:bottom w:val="none" w:sz="0" w:space="0" w:color="auto"/>
        <w:right w:val="none" w:sz="0" w:space="0" w:color="auto"/>
      </w:divBdr>
    </w:div>
    <w:div w:id="464664526">
      <w:bodyDiv w:val="1"/>
      <w:marLeft w:val="0"/>
      <w:marRight w:val="0"/>
      <w:marTop w:val="0"/>
      <w:marBottom w:val="0"/>
      <w:divBdr>
        <w:top w:val="none" w:sz="0" w:space="0" w:color="auto"/>
        <w:left w:val="none" w:sz="0" w:space="0" w:color="auto"/>
        <w:bottom w:val="none" w:sz="0" w:space="0" w:color="auto"/>
        <w:right w:val="none" w:sz="0" w:space="0" w:color="auto"/>
      </w:divBdr>
    </w:div>
    <w:div w:id="482429696">
      <w:bodyDiv w:val="1"/>
      <w:marLeft w:val="0"/>
      <w:marRight w:val="0"/>
      <w:marTop w:val="0"/>
      <w:marBottom w:val="0"/>
      <w:divBdr>
        <w:top w:val="none" w:sz="0" w:space="0" w:color="auto"/>
        <w:left w:val="none" w:sz="0" w:space="0" w:color="auto"/>
        <w:bottom w:val="none" w:sz="0" w:space="0" w:color="auto"/>
        <w:right w:val="none" w:sz="0" w:space="0" w:color="auto"/>
      </w:divBdr>
    </w:div>
    <w:div w:id="594900070">
      <w:bodyDiv w:val="1"/>
      <w:marLeft w:val="0"/>
      <w:marRight w:val="0"/>
      <w:marTop w:val="0"/>
      <w:marBottom w:val="0"/>
      <w:divBdr>
        <w:top w:val="none" w:sz="0" w:space="0" w:color="auto"/>
        <w:left w:val="none" w:sz="0" w:space="0" w:color="auto"/>
        <w:bottom w:val="none" w:sz="0" w:space="0" w:color="auto"/>
        <w:right w:val="none" w:sz="0" w:space="0" w:color="auto"/>
      </w:divBdr>
    </w:div>
    <w:div w:id="1212572409">
      <w:bodyDiv w:val="1"/>
      <w:marLeft w:val="0"/>
      <w:marRight w:val="0"/>
      <w:marTop w:val="0"/>
      <w:marBottom w:val="0"/>
      <w:divBdr>
        <w:top w:val="none" w:sz="0" w:space="0" w:color="auto"/>
        <w:left w:val="none" w:sz="0" w:space="0" w:color="auto"/>
        <w:bottom w:val="none" w:sz="0" w:space="0" w:color="auto"/>
        <w:right w:val="none" w:sz="0" w:space="0" w:color="auto"/>
      </w:divBdr>
    </w:div>
    <w:div w:id="1273635323">
      <w:bodyDiv w:val="1"/>
      <w:marLeft w:val="0"/>
      <w:marRight w:val="0"/>
      <w:marTop w:val="0"/>
      <w:marBottom w:val="0"/>
      <w:divBdr>
        <w:top w:val="none" w:sz="0" w:space="0" w:color="auto"/>
        <w:left w:val="none" w:sz="0" w:space="0" w:color="auto"/>
        <w:bottom w:val="none" w:sz="0" w:space="0" w:color="auto"/>
        <w:right w:val="none" w:sz="0" w:space="0" w:color="auto"/>
      </w:divBdr>
    </w:div>
    <w:div w:id="20255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s://www.ema.europa.eu" TargetMode="External"/><Relationship Id="rId26" Type="http://schemas.openxmlformats.org/officeDocument/2006/relationships/image" Target="media/image2.png"/><Relationship Id="rId39" Type="http://schemas.openxmlformats.org/officeDocument/2006/relationships/hyperlink" Target="https://www.ema.europa.eu" TargetMode="Externa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customXml" Target="../customXml/item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ma.europa.eu"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ma.europa.eu"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www.ema.europa.eu/docs/en_GB/document_library/Template_or_form/2013/03/WC500139752.doc"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 TargetMode="External"/><Relationship Id="rId22" Type="http://schemas.openxmlformats.org/officeDocument/2006/relationships/hyperlink" Target="https://www.ema.europa.eu"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ma.europa.eu/en/medicines/human/EPAR/Vimpat"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hyperlink" Target="http://www.ema.europa.eu/docs/en_GB/document_library/Template_or_form/2013/03/WC500139752.doc" TargetMode="External"/><Relationship Id="rId46" Type="http://schemas.openxmlformats.org/officeDocument/2006/relationships/theme" Target="theme/theme1.xml"/><Relationship Id="rId20" Type="http://schemas.openxmlformats.org/officeDocument/2006/relationships/hyperlink" Target="https://www.ema.europa.eu" TargetMode="External"/><Relationship Id="rId41"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Value>832</Value>
    </TaxCatchAll>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EMADOC-1700519818-2121175</_dlc_DocId>
    <_dlc_DocIdUrl xmlns="a034c160-bfb7-45f5-8632-2eb7e0508071">
      <Url>https://euema.sharepoint.com/sites/CRM/_layouts/15/DocIdRedir.aspx?ID=EMADOC-1700519818-2121175</Url>
      <Description>EMADOC-1700519818-2121175</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22CC7D-C679-43B6-9EF2-A7F6AD7CE324}">
  <ds:schemaRefs>
    <ds:schemaRef ds:uri="http://schemas.microsoft.com/sharepoint/v3/contenttype/forms"/>
  </ds:schemaRefs>
</ds:datastoreItem>
</file>

<file path=customXml/itemProps2.xml><?xml version="1.0" encoding="utf-8"?>
<ds:datastoreItem xmlns:ds="http://schemas.openxmlformats.org/officeDocument/2006/customXml" ds:itemID="{47F2F290-0741-4636-890F-8A869EB48138}">
  <ds:schemaRefs>
    <ds:schemaRef ds:uri="http://schemas.microsoft.com/office/2006/metadata/properties"/>
    <ds:schemaRef ds:uri="http://schemas.microsoft.com/office/infopath/2007/PartnerControls"/>
    <ds:schemaRef ds:uri="24a70960-9d18-4ea6-b5e8-8a0c5918f986"/>
    <ds:schemaRef ds:uri="7b3767ae-8a97-4104-b6a4-eb46ed0c307f"/>
  </ds:schemaRefs>
</ds:datastoreItem>
</file>

<file path=customXml/itemProps3.xml><?xml version="1.0" encoding="utf-8"?>
<ds:datastoreItem xmlns:ds="http://schemas.openxmlformats.org/officeDocument/2006/customXml" ds:itemID="{8B6A2BC4-79BC-4077-91D9-99531C4276F3}">
  <ds:schemaRefs>
    <ds:schemaRef ds:uri="http://schemas.microsoft.com/office/2006/metadata/longProperties"/>
  </ds:schemaRefs>
</ds:datastoreItem>
</file>

<file path=customXml/itemProps4.xml><?xml version="1.0" encoding="utf-8"?>
<ds:datastoreItem xmlns:ds="http://schemas.openxmlformats.org/officeDocument/2006/customXml" ds:itemID="{5F141E98-0FA9-43ED-9EB6-94B349A5BFBD}"/>
</file>

<file path=customXml/itemProps5.xml><?xml version="1.0" encoding="utf-8"?>
<ds:datastoreItem xmlns:ds="http://schemas.openxmlformats.org/officeDocument/2006/customXml" ds:itemID="{650EA46E-6DC3-4CC1-974D-DAABD30BF4B3}">
  <ds:schemaRefs>
    <ds:schemaRef ds:uri="http://schemas.openxmlformats.org/officeDocument/2006/bibliography"/>
  </ds:schemaRefs>
</ds:datastoreItem>
</file>

<file path=customXml/itemProps6.xml><?xml version="1.0" encoding="utf-8"?>
<ds:datastoreItem xmlns:ds="http://schemas.openxmlformats.org/officeDocument/2006/customXml" ds:itemID="{3B388E07-112F-4B94-8356-88C63493C359}"/>
</file>

<file path=docProps/app.xml><?xml version="1.0" encoding="utf-8"?>
<Properties xmlns="http://schemas.openxmlformats.org/officeDocument/2006/extended-properties" xmlns:vt="http://schemas.openxmlformats.org/officeDocument/2006/docPropsVTypes">
  <Template>Normal</Template>
  <TotalTime>0</TotalTime>
  <Pages>168</Pages>
  <Words>51583</Words>
  <Characters>294028</Characters>
  <Application>Microsoft Office Word</Application>
  <DocSecurity>0</DocSecurity>
  <Lines>2450</Lines>
  <Paragraphs>689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Vimpat: EPAR - Product information - tracked changes</vt:lpstr>
      <vt:lpstr/>
    </vt:vector>
  </TitlesOfParts>
  <Company/>
  <LinksUpToDate>false</LinksUpToDate>
  <CharactersWithSpaces>344922</CharactersWithSpaces>
  <SharedDoc>false</SharedDoc>
  <HLinks>
    <vt:vector size="96" baseType="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Sabra KOUKA</cp:lastModifiedBy>
  <cp:revision>6</cp:revision>
  <dcterms:created xsi:type="dcterms:W3CDTF">2025-04-22T07:33:00Z</dcterms:created>
  <dcterms:modified xsi:type="dcterms:W3CDTF">2025-04-24T10:45:00Z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
    <vt:lpwstr/>
  </property>
  <property fmtid="{D5CDD505-2E9C-101B-9397-08002B2CF9AE}" pid="3" name="Year">
    <vt:lpwstr>832;#2023|1ece2d16-0aa5-429c-b6e3-caec002a6d65</vt:lpwstr>
  </property>
  <property fmtid="{D5CDD505-2E9C-101B-9397-08002B2CF9AE}" pid="4" name="TaxCatchAll">
    <vt:lpwstr>767;#2021|bdef83c5-aafc-43a4-ab85-d37a464e3076</vt:lpwstr>
  </property>
  <property fmtid="{D5CDD505-2E9C-101B-9397-08002B2CF9AE}" pid="5" name="Sign-off status">
    <vt:lpwstr/>
  </property>
  <property fmtid="{D5CDD505-2E9C-101B-9397-08002B2CF9AE}" pid="6" name="Lastmodified">
    <vt:lpwstr/>
  </property>
  <property fmtid="{D5CDD505-2E9C-101B-9397-08002B2CF9AE}" pid="7" name="ContentTypeId">
    <vt:lpwstr>0x010100C7044A7FB2EB2F4D8B1CA47F982F77DB</vt:lpwstr>
  </property>
  <property fmtid="{D5CDD505-2E9C-101B-9397-08002B2CF9AE}" pid="8" name="j989daef41b9495a8fbce00462fa7651">
    <vt:lpwstr/>
  </property>
  <property fmtid="{D5CDD505-2E9C-101B-9397-08002B2CF9AE}" pid="9" name="Market">
    <vt:lpwstr/>
  </property>
  <property fmtid="{D5CDD505-2E9C-101B-9397-08002B2CF9AE}" pid="10" name="Product">
    <vt:lpwstr/>
  </property>
  <property fmtid="{D5CDD505-2E9C-101B-9397-08002B2CF9AE}" pid="11" name="nfa878bc9a6d4a39b45b19238f9d72ba">
    <vt:lpwstr>2023|1ece2d16-0aa5-429c-b6e3-caec002a6d65</vt:lpwstr>
  </property>
  <property fmtid="{D5CDD505-2E9C-101B-9397-08002B2CF9AE}" pid="12" name="k10395a1545d42c9a28bb8ddc503f409">
    <vt:lpwstr/>
  </property>
  <property fmtid="{D5CDD505-2E9C-101B-9397-08002B2CF9AE}" pid="13" name="_dlc_DocIdItemGuid">
    <vt:lpwstr>fc798f89-9fd9-4aae-b69a-ddbefeace885</vt:lpwstr>
  </property>
</Properties>
</file>