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474409" w:rsidRPr="00474409" w14:paraId="5E4EFCBB" w14:textId="77777777" w:rsidTr="00474409">
        <w:tc>
          <w:tcPr>
            <w:tcW w:w="8363" w:type="dxa"/>
          </w:tcPr>
          <w:p w14:paraId="45450C33" w14:textId="77777777" w:rsidR="00474409" w:rsidRPr="00474409" w:rsidRDefault="00474409" w:rsidP="00474409">
            <w:pPr>
              <w:rPr>
                <w:sz w:val="22"/>
                <w:lang w:eastAsia="en-US"/>
              </w:rPr>
            </w:pPr>
            <w:bookmarkStart w:id="0" w:name="_Hlk94266545"/>
            <w:r w:rsidRPr="00474409">
              <w:rPr>
                <w:sz w:val="22"/>
                <w:lang w:eastAsia="en-US"/>
              </w:rPr>
              <w:t>Ovaj dokument sadrži odobrene informacije o lijeku za VYDURA, s istaknutim promjenama u odnosu na prethodni postupak koje utječu na informacije o lijeku (EMA/VR/0000254589).</w:t>
            </w:r>
          </w:p>
          <w:p w14:paraId="04F1EAC8" w14:textId="77777777" w:rsidR="00474409" w:rsidRPr="00474409" w:rsidRDefault="00474409" w:rsidP="00474409">
            <w:pPr>
              <w:rPr>
                <w:sz w:val="22"/>
                <w:lang w:eastAsia="en-US"/>
              </w:rPr>
            </w:pPr>
          </w:p>
          <w:p w14:paraId="4FC89D7F" w14:textId="77777777" w:rsidR="00474409" w:rsidRPr="00474409" w:rsidRDefault="00474409" w:rsidP="00474409">
            <w:pPr>
              <w:rPr>
                <w:sz w:val="22"/>
                <w:lang w:eastAsia="en-US"/>
              </w:rPr>
            </w:pPr>
            <w:r w:rsidRPr="00474409">
              <w:rPr>
                <w:sz w:val="22"/>
                <w:lang w:eastAsia="en-US"/>
              </w:rPr>
              <w:t xml:space="preserve">Više informacija dostupno je na mrežnom mjestu Europske agencije za lijekove: </w:t>
            </w:r>
            <w:hyperlink r:id="rId11" w:history="1">
              <w:r w:rsidRPr="00474409">
                <w:rPr>
                  <w:rStyle w:val="Hyperlink"/>
                  <w:sz w:val="22"/>
                  <w:lang w:eastAsia="en-US"/>
                </w:rPr>
                <w:t>https://www.ema.europa.eu/en/medicines/human/EPAR/vydura</w:t>
              </w:r>
            </w:hyperlink>
          </w:p>
        </w:tc>
      </w:tr>
    </w:tbl>
    <w:p w14:paraId="736FD856" w14:textId="793D9FFC" w:rsidR="00D86EB7" w:rsidRPr="003D1A89" w:rsidRDefault="00D86EB7" w:rsidP="00A40FEA">
      <w:pPr>
        <w:rPr>
          <w:color w:val="000000" w:themeColor="text1"/>
          <w:sz w:val="22"/>
          <w:szCs w:val="22"/>
        </w:rPr>
      </w:pPr>
    </w:p>
    <w:p w14:paraId="24CB492A" w14:textId="77777777" w:rsidR="00812D16" w:rsidRPr="003D1A89" w:rsidRDefault="00812D16" w:rsidP="00F415B0">
      <w:pPr>
        <w:outlineLvl w:val="0"/>
        <w:rPr>
          <w:b/>
          <w:noProof/>
          <w:color w:val="000000" w:themeColor="text1"/>
          <w:sz w:val="22"/>
          <w:szCs w:val="22"/>
        </w:rPr>
      </w:pPr>
    </w:p>
    <w:p w14:paraId="404CC8BE" w14:textId="77777777" w:rsidR="00055849" w:rsidRPr="003D1A89" w:rsidRDefault="00055849" w:rsidP="00F415B0">
      <w:pPr>
        <w:outlineLvl w:val="0"/>
        <w:rPr>
          <w:b/>
          <w:noProof/>
          <w:color w:val="000000" w:themeColor="text1"/>
          <w:sz w:val="22"/>
          <w:szCs w:val="22"/>
        </w:rPr>
      </w:pPr>
    </w:p>
    <w:p w14:paraId="34F675EE" w14:textId="77777777" w:rsidR="00812D16" w:rsidRPr="003D1A89" w:rsidRDefault="00812D16" w:rsidP="00F415B0">
      <w:pPr>
        <w:outlineLvl w:val="0"/>
        <w:rPr>
          <w:b/>
          <w:noProof/>
          <w:color w:val="000000" w:themeColor="text1"/>
          <w:sz w:val="22"/>
          <w:szCs w:val="22"/>
        </w:rPr>
      </w:pPr>
    </w:p>
    <w:p w14:paraId="6E170D3D" w14:textId="77777777" w:rsidR="00812D16" w:rsidRPr="003D1A89" w:rsidRDefault="00812D16" w:rsidP="00F415B0">
      <w:pPr>
        <w:outlineLvl w:val="0"/>
        <w:rPr>
          <w:b/>
          <w:noProof/>
          <w:color w:val="000000" w:themeColor="text1"/>
          <w:sz w:val="22"/>
          <w:szCs w:val="22"/>
        </w:rPr>
      </w:pPr>
    </w:p>
    <w:p w14:paraId="0563DEF1" w14:textId="77777777" w:rsidR="00812D16" w:rsidRPr="003D1A89" w:rsidRDefault="00812D16" w:rsidP="00F415B0">
      <w:pPr>
        <w:outlineLvl w:val="0"/>
        <w:rPr>
          <w:b/>
          <w:noProof/>
          <w:color w:val="000000" w:themeColor="text1"/>
          <w:sz w:val="22"/>
          <w:szCs w:val="22"/>
        </w:rPr>
      </w:pPr>
    </w:p>
    <w:p w14:paraId="636C67BD" w14:textId="77777777" w:rsidR="00812D16" w:rsidRPr="003D1A89" w:rsidRDefault="00812D16" w:rsidP="00F415B0">
      <w:pPr>
        <w:outlineLvl w:val="0"/>
        <w:rPr>
          <w:b/>
          <w:noProof/>
          <w:color w:val="000000" w:themeColor="text1"/>
          <w:sz w:val="22"/>
          <w:szCs w:val="22"/>
        </w:rPr>
      </w:pPr>
    </w:p>
    <w:p w14:paraId="50D4B399" w14:textId="77777777" w:rsidR="00812D16" w:rsidRPr="003D1A89" w:rsidRDefault="00812D16" w:rsidP="00F415B0">
      <w:pPr>
        <w:outlineLvl w:val="0"/>
        <w:rPr>
          <w:b/>
          <w:noProof/>
          <w:color w:val="000000" w:themeColor="text1"/>
          <w:sz w:val="22"/>
          <w:szCs w:val="22"/>
        </w:rPr>
      </w:pPr>
    </w:p>
    <w:p w14:paraId="0AFACAAE" w14:textId="77777777" w:rsidR="00812D16" w:rsidRPr="003D1A89" w:rsidRDefault="00812D16" w:rsidP="00F415B0">
      <w:pPr>
        <w:outlineLvl w:val="0"/>
        <w:rPr>
          <w:b/>
          <w:noProof/>
          <w:color w:val="000000" w:themeColor="text1"/>
          <w:sz w:val="22"/>
          <w:szCs w:val="22"/>
        </w:rPr>
      </w:pPr>
    </w:p>
    <w:p w14:paraId="523E1D5F" w14:textId="77777777" w:rsidR="00812D16" w:rsidRPr="003D1A89" w:rsidRDefault="00812D16" w:rsidP="00F415B0">
      <w:pPr>
        <w:outlineLvl w:val="0"/>
        <w:rPr>
          <w:b/>
          <w:noProof/>
          <w:color w:val="000000" w:themeColor="text1"/>
          <w:sz w:val="22"/>
          <w:szCs w:val="22"/>
        </w:rPr>
      </w:pPr>
    </w:p>
    <w:p w14:paraId="33F9AD23" w14:textId="77777777" w:rsidR="00812D16" w:rsidRPr="003D1A89" w:rsidRDefault="00812D16" w:rsidP="00F415B0">
      <w:pPr>
        <w:outlineLvl w:val="0"/>
        <w:rPr>
          <w:b/>
          <w:noProof/>
          <w:color w:val="000000" w:themeColor="text1"/>
          <w:sz w:val="22"/>
          <w:szCs w:val="22"/>
        </w:rPr>
      </w:pPr>
    </w:p>
    <w:p w14:paraId="0C73F993" w14:textId="77777777" w:rsidR="00812D16" w:rsidRPr="003D1A89" w:rsidRDefault="00812D16" w:rsidP="00F415B0">
      <w:pPr>
        <w:outlineLvl w:val="0"/>
        <w:rPr>
          <w:b/>
          <w:noProof/>
          <w:color w:val="000000" w:themeColor="text1"/>
          <w:sz w:val="22"/>
          <w:szCs w:val="22"/>
        </w:rPr>
      </w:pPr>
    </w:p>
    <w:p w14:paraId="583A386B" w14:textId="77777777" w:rsidR="00812D16" w:rsidRPr="003D1A89" w:rsidRDefault="00812D16" w:rsidP="00F415B0">
      <w:pPr>
        <w:outlineLvl w:val="0"/>
        <w:rPr>
          <w:b/>
          <w:noProof/>
          <w:color w:val="000000" w:themeColor="text1"/>
          <w:sz w:val="22"/>
          <w:szCs w:val="22"/>
        </w:rPr>
      </w:pPr>
    </w:p>
    <w:p w14:paraId="4C934DAB" w14:textId="77777777" w:rsidR="00812D16" w:rsidRPr="003D1A89" w:rsidRDefault="00812D16" w:rsidP="00F415B0">
      <w:pPr>
        <w:outlineLvl w:val="0"/>
        <w:rPr>
          <w:b/>
          <w:noProof/>
          <w:color w:val="000000" w:themeColor="text1"/>
          <w:sz w:val="22"/>
          <w:szCs w:val="22"/>
        </w:rPr>
      </w:pPr>
    </w:p>
    <w:p w14:paraId="4A176912" w14:textId="77777777" w:rsidR="00812D16" w:rsidRPr="003D1A89" w:rsidRDefault="00812D16" w:rsidP="00F415B0">
      <w:pPr>
        <w:outlineLvl w:val="0"/>
        <w:rPr>
          <w:b/>
          <w:noProof/>
          <w:color w:val="000000" w:themeColor="text1"/>
          <w:sz w:val="22"/>
          <w:szCs w:val="22"/>
        </w:rPr>
      </w:pPr>
    </w:p>
    <w:p w14:paraId="7F26AA1B" w14:textId="77777777" w:rsidR="00812D16" w:rsidRPr="003D1A89" w:rsidRDefault="00812D16" w:rsidP="00F415B0">
      <w:pPr>
        <w:outlineLvl w:val="0"/>
        <w:rPr>
          <w:b/>
          <w:noProof/>
          <w:color w:val="000000" w:themeColor="text1"/>
          <w:sz w:val="22"/>
          <w:szCs w:val="22"/>
        </w:rPr>
      </w:pPr>
    </w:p>
    <w:p w14:paraId="0958D475" w14:textId="77777777" w:rsidR="00812D16" w:rsidRPr="003D1A89" w:rsidRDefault="00812D16" w:rsidP="00F415B0">
      <w:pPr>
        <w:outlineLvl w:val="0"/>
        <w:rPr>
          <w:b/>
          <w:noProof/>
          <w:color w:val="000000" w:themeColor="text1"/>
          <w:sz w:val="22"/>
          <w:szCs w:val="22"/>
        </w:rPr>
      </w:pPr>
    </w:p>
    <w:p w14:paraId="2FDB4FB7" w14:textId="77777777" w:rsidR="00812D16" w:rsidRPr="003D1A89" w:rsidRDefault="00812D16" w:rsidP="00F415B0">
      <w:pPr>
        <w:outlineLvl w:val="0"/>
        <w:rPr>
          <w:b/>
          <w:noProof/>
          <w:color w:val="000000" w:themeColor="text1"/>
          <w:sz w:val="22"/>
          <w:szCs w:val="22"/>
        </w:rPr>
      </w:pPr>
    </w:p>
    <w:p w14:paraId="34A4D832" w14:textId="77777777" w:rsidR="00812D16" w:rsidRPr="003D1A89" w:rsidRDefault="00985C3D" w:rsidP="00F415B0">
      <w:pPr>
        <w:jc w:val="center"/>
        <w:outlineLvl w:val="0"/>
        <w:rPr>
          <w:color w:val="000000" w:themeColor="text1"/>
          <w:sz w:val="22"/>
          <w:szCs w:val="22"/>
        </w:rPr>
      </w:pPr>
      <w:r w:rsidRPr="003D1A89">
        <w:rPr>
          <w:b/>
          <w:bCs/>
          <w:color w:val="000000" w:themeColor="text1"/>
          <w:sz w:val="22"/>
          <w:szCs w:val="22"/>
          <w:lang w:val="hr"/>
        </w:rPr>
        <w:t>PRILOG I.</w:t>
      </w:r>
    </w:p>
    <w:p w14:paraId="3306BBD9" w14:textId="77777777" w:rsidR="00812D16" w:rsidRPr="003D1A89" w:rsidRDefault="00812D16" w:rsidP="00F415B0">
      <w:pPr>
        <w:jc w:val="center"/>
        <w:outlineLvl w:val="0"/>
        <w:rPr>
          <w:color w:val="000000" w:themeColor="text1"/>
          <w:sz w:val="22"/>
          <w:szCs w:val="22"/>
        </w:rPr>
      </w:pPr>
    </w:p>
    <w:p w14:paraId="3F3C8D07" w14:textId="3FBED1C1" w:rsidR="00665B22" w:rsidRPr="000846B9" w:rsidRDefault="00985C3D" w:rsidP="00FB4C16">
      <w:pPr>
        <w:pStyle w:val="Heading1"/>
        <w:jc w:val="center"/>
        <w:rPr>
          <w:rFonts w:ascii="Times New Roman" w:eastAsia="Times New Roman" w:hAnsi="Times New Roman" w:cs="Times New Roman"/>
          <w:bCs/>
          <w:caps w:val="0"/>
          <w:szCs w:val="22"/>
          <w:lang w:val="hr"/>
        </w:rPr>
      </w:pPr>
      <w:r w:rsidRPr="000846B9">
        <w:rPr>
          <w:rFonts w:ascii="Times New Roman" w:eastAsia="Times New Roman" w:hAnsi="Times New Roman" w:cs="Times New Roman"/>
          <w:bCs/>
          <w:caps w:val="0"/>
          <w:szCs w:val="22"/>
          <w:lang w:val="hr"/>
        </w:rPr>
        <w:t>SAŽETAK OPISA SVOJSTAVA LIJEKA</w:t>
      </w:r>
    </w:p>
    <w:p w14:paraId="43805612" w14:textId="351D4714" w:rsidR="00033D26" w:rsidRPr="003D1A89" w:rsidRDefault="00985C3D" w:rsidP="00D57947">
      <w:pPr>
        <w:rPr>
          <w:color w:val="000000" w:themeColor="text1"/>
          <w:sz w:val="22"/>
          <w:szCs w:val="22"/>
        </w:rPr>
      </w:pPr>
      <w:r w:rsidRPr="003D1A89">
        <w:rPr>
          <w:color w:val="000000" w:themeColor="text1"/>
          <w:sz w:val="22"/>
          <w:szCs w:val="22"/>
          <w:lang w:val="hr"/>
        </w:rPr>
        <w:br w:type="page"/>
      </w:r>
    </w:p>
    <w:p w14:paraId="36CA1E62" w14:textId="412DE0BA" w:rsidR="000B63BA" w:rsidRPr="00D10FF3" w:rsidRDefault="000B63BA" w:rsidP="00A40FEA">
      <w:pPr>
        <w:pStyle w:val="CommentText"/>
        <w:spacing w:line="240" w:lineRule="auto"/>
        <w:rPr>
          <w:color w:val="000000" w:themeColor="text1"/>
          <w:sz w:val="22"/>
          <w:szCs w:val="22"/>
          <w:lang w:val="hr"/>
        </w:rPr>
      </w:pPr>
      <w:r w:rsidRPr="003D1A89">
        <w:rPr>
          <w:noProof/>
          <w:color w:val="000000" w:themeColor="text1"/>
          <w:sz w:val="22"/>
          <w:szCs w:val="22"/>
          <w:lang w:val="hr-HR"/>
        </w:rPr>
        <w:lastRenderedPageBreak/>
        <w:drawing>
          <wp:inline distT="0" distB="0" distL="0" distR="0" wp14:anchorId="5241FA5B" wp14:editId="482E5E55">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D1A89">
        <w:rPr>
          <w:color w:val="000000" w:themeColor="text1"/>
          <w:sz w:val="22"/>
          <w:szCs w:val="22"/>
          <w:lang w:val="hr"/>
        </w:rPr>
        <w:t>Ovaj je lijek pod dodatnim praćenjem. Time se omogućuje brzo otkrivanje novih sigurnosnih informacija. Od zdravstvenih radnika se traži da prijave svaku sumnju na nuspojavu za ovaj lijek. Za postupak prijavljivanja nuspojava vidjeti dio 4.8.</w:t>
      </w:r>
    </w:p>
    <w:p w14:paraId="1C68676B" w14:textId="77777777" w:rsidR="000B63BA" w:rsidRPr="003D1A89" w:rsidRDefault="000B63BA" w:rsidP="00F415B0">
      <w:pPr>
        <w:suppressAutoHyphens/>
        <w:rPr>
          <w:b/>
          <w:noProof/>
          <w:color w:val="000000" w:themeColor="text1"/>
          <w:sz w:val="22"/>
          <w:szCs w:val="22"/>
        </w:rPr>
      </w:pPr>
    </w:p>
    <w:p w14:paraId="1E483B44" w14:textId="77777777" w:rsidR="000B63BA" w:rsidRPr="003D1A89" w:rsidRDefault="000B63BA" w:rsidP="00F415B0">
      <w:pPr>
        <w:suppressAutoHyphens/>
        <w:ind w:left="567" w:hanging="567"/>
        <w:rPr>
          <w:b/>
          <w:noProof/>
          <w:color w:val="000000" w:themeColor="text1"/>
          <w:sz w:val="22"/>
          <w:szCs w:val="22"/>
        </w:rPr>
      </w:pPr>
    </w:p>
    <w:p w14:paraId="2D72CD14" w14:textId="0E383B51" w:rsidR="00812D16" w:rsidRPr="003D1A89" w:rsidRDefault="00985C3D" w:rsidP="00A40FEA">
      <w:pPr>
        <w:keepNext/>
        <w:suppressAutoHyphens/>
        <w:ind w:left="567" w:hanging="567"/>
        <w:rPr>
          <w:noProof/>
          <w:color w:val="000000" w:themeColor="text1"/>
          <w:sz w:val="22"/>
          <w:szCs w:val="22"/>
        </w:rPr>
      </w:pPr>
      <w:r w:rsidRPr="003D1A89">
        <w:rPr>
          <w:b/>
          <w:bCs/>
          <w:noProof/>
          <w:color w:val="000000" w:themeColor="text1"/>
          <w:sz w:val="22"/>
          <w:szCs w:val="22"/>
          <w:lang w:val="hr"/>
        </w:rPr>
        <w:t>1.</w:t>
      </w:r>
      <w:r w:rsidRPr="003D1A89">
        <w:rPr>
          <w:b/>
          <w:bCs/>
          <w:noProof/>
          <w:color w:val="000000" w:themeColor="text1"/>
          <w:sz w:val="22"/>
          <w:szCs w:val="22"/>
          <w:lang w:val="hr"/>
        </w:rPr>
        <w:tab/>
        <w:t>NAZIV LIJEKA</w:t>
      </w:r>
    </w:p>
    <w:p w14:paraId="28323842" w14:textId="77777777" w:rsidR="00812D16" w:rsidRPr="003D1A89" w:rsidRDefault="00812D16" w:rsidP="00A40FEA">
      <w:pPr>
        <w:keepNext/>
        <w:rPr>
          <w:iCs/>
          <w:noProof/>
          <w:color w:val="000000" w:themeColor="text1"/>
          <w:sz w:val="22"/>
          <w:szCs w:val="22"/>
        </w:rPr>
      </w:pPr>
    </w:p>
    <w:p w14:paraId="29A4F419" w14:textId="0E527DB0" w:rsidR="00DD1084" w:rsidRPr="003D1A89" w:rsidRDefault="00985C3D" w:rsidP="00F415B0">
      <w:pPr>
        <w:rPr>
          <w:noProof/>
          <w:color w:val="000000" w:themeColor="text1"/>
          <w:sz w:val="22"/>
          <w:szCs w:val="22"/>
        </w:rPr>
      </w:pPr>
      <w:r w:rsidRPr="003D1A89">
        <w:rPr>
          <w:color w:val="000000" w:themeColor="text1"/>
          <w:sz w:val="22"/>
          <w:szCs w:val="22"/>
          <w:lang w:val="hr"/>
        </w:rPr>
        <w:t>VYDURA</w:t>
      </w:r>
      <w:r w:rsidRPr="003D1A89">
        <w:rPr>
          <w:noProof/>
          <w:color w:val="000000" w:themeColor="text1"/>
          <w:sz w:val="22"/>
          <w:szCs w:val="22"/>
          <w:lang w:val="hr"/>
        </w:rPr>
        <w:t xml:space="preserve"> 75 mg oralni liofilizat</w:t>
      </w:r>
    </w:p>
    <w:p w14:paraId="38353ECC" w14:textId="77777777" w:rsidR="00812D16" w:rsidRPr="003D1A89" w:rsidRDefault="00812D16" w:rsidP="00F415B0">
      <w:pPr>
        <w:rPr>
          <w:iCs/>
          <w:noProof/>
          <w:color w:val="000000" w:themeColor="text1"/>
          <w:sz w:val="22"/>
          <w:szCs w:val="22"/>
        </w:rPr>
      </w:pPr>
    </w:p>
    <w:p w14:paraId="6DB6D82C" w14:textId="77777777" w:rsidR="00812D16" w:rsidRPr="003D1A89" w:rsidRDefault="00812D16" w:rsidP="00F415B0">
      <w:pPr>
        <w:rPr>
          <w:iCs/>
          <w:noProof/>
          <w:color w:val="000000" w:themeColor="text1"/>
          <w:sz w:val="22"/>
          <w:szCs w:val="22"/>
        </w:rPr>
      </w:pPr>
    </w:p>
    <w:p w14:paraId="1A8FF571" w14:textId="77777777" w:rsidR="00812D16" w:rsidRPr="003D1A89" w:rsidRDefault="00985C3D" w:rsidP="00A40FEA">
      <w:pPr>
        <w:keepNext/>
        <w:suppressAutoHyphens/>
        <w:ind w:left="567" w:hanging="567"/>
        <w:rPr>
          <w:noProof/>
          <w:color w:val="000000" w:themeColor="text1"/>
          <w:sz w:val="22"/>
          <w:szCs w:val="22"/>
        </w:rPr>
      </w:pPr>
      <w:r w:rsidRPr="003D1A89">
        <w:rPr>
          <w:b/>
          <w:bCs/>
          <w:noProof/>
          <w:color w:val="000000" w:themeColor="text1"/>
          <w:sz w:val="22"/>
          <w:szCs w:val="22"/>
          <w:lang w:val="hr"/>
        </w:rPr>
        <w:t>2.</w:t>
      </w:r>
      <w:r w:rsidRPr="003D1A89">
        <w:rPr>
          <w:b/>
          <w:bCs/>
          <w:noProof/>
          <w:color w:val="000000" w:themeColor="text1"/>
          <w:sz w:val="22"/>
          <w:szCs w:val="22"/>
          <w:lang w:val="hr"/>
        </w:rPr>
        <w:tab/>
        <w:t>KVALITATIVNI I KVANTITATIVNI SASTAV</w:t>
      </w:r>
    </w:p>
    <w:p w14:paraId="1FC7A16E" w14:textId="77777777" w:rsidR="00812D16" w:rsidRPr="003D1A89" w:rsidRDefault="00812D16" w:rsidP="00A40FEA">
      <w:pPr>
        <w:keepNext/>
        <w:rPr>
          <w:iCs/>
          <w:noProof/>
          <w:color w:val="000000" w:themeColor="text1"/>
          <w:sz w:val="22"/>
          <w:szCs w:val="22"/>
        </w:rPr>
      </w:pPr>
    </w:p>
    <w:p w14:paraId="4888C756" w14:textId="25FAA81D" w:rsidR="00DD1084" w:rsidRPr="003D1A89" w:rsidRDefault="00985C3D" w:rsidP="00F415B0">
      <w:pPr>
        <w:rPr>
          <w:noProof/>
          <w:color w:val="000000" w:themeColor="text1"/>
          <w:sz w:val="22"/>
          <w:szCs w:val="22"/>
        </w:rPr>
      </w:pPr>
      <w:r w:rsidRPr="003D1A89">
        <w:rPr>
          <w:noProof/>
          <w:color w:val="000000" w:themeColor="text1"/>
          <w:sz w:val="22"/>
          <w:szCs w:val="22"/>
          <w:lang w:val="hr"/>
        </w:rPr>
        <w:t>Jedan oralni liofilizat sadrži rimegepantsulfat u količini koja odgovara 75 mg rimegepanta.</w:t>
      </w:r>
    </w:p>
    <w:p w14:paraId="0FFEEB67" w14:textId="77777777" w:rsidR="00CD5640" w:rsidRPr="003D1A89" w:rsidRDefault="00CD5640" w:rsidP="00F415B0">
      <w:pPr>
        <w:rPr>
          <w:noProof/>
          <w:color w:val="000000" w:themeColor="text1"/>
          <w:sz w:val="22"/>
          <w:szCs w:val="22"/>
        </w:rPr>
      </w:pPr>
    </w:p>
    <w:p w14:paraId="2CC11F90" w14:textId="77777777" w:rsidR="00DD1084" w:rsidRPr="003D1A89" w:rsidRDefault="00985C3D" w:rsidP="00F415B0">
      <w:pPr>
        <w:rPr>
          <w:noProof/>
          <w:color w:val="000000" w:themeColor="text1"/>
          <w:sz w:val="22"/>
          <w:szCs w:val="22"/>
        </w:rPr>
      </w:pPr>
      <w:r w:rsidRPr="003D1A89">
        <w:rPr>
          <w:noProof/>
          <w:color w:val="000000" w:themeColor="text1"/>
          <w:sz w:val="22"/>
          <w:szCs w:val="22"/>
          <w:lang w:val="hr"/>
        </w:rPr>
        <w:t>Za cjeloviti popis pomoćnih tvari vidjeti dio 6.1.</w:t>
      </w:r>
    </w:p>
    <w:p w14:paraId="07E49296" w14:textId="77777777" w:rsidR="00812D16" w:rsidRPr="003D1A89" w:rsidRDefault="00812D16" w:rsidP="00F415B0">
      <w:pPr>
        <w:rPr>
          <w:noProof/>
          <w:color w:val="000000" w:themeColor="text1"/>
          <w:sz w:val="22"/>
          <w:szCs w:val="22"/>
        </w:rPr>
      </w:pPr>
    </w:p>
    <w:p w14:paraId="66D82B9A" w14:textId="77777777" w:rsidR="00812D16" w:rsidRPr="003D1A89" w:rsidRDefault="00812D16" w:rsidP="00F415B0">
      <w:pPr>
        <w:rPr>
          <w:noProof/>
          <w:color w:val="000000" w:themeColor="text1"/>
          <w:sz w:val="22"/>
          <w:szCs w:val="22"/>
        </w:rPr>
      </w:pPr>
    </w:p>
    <w:p w14:paraId="0E0DAC1C" w14:textId="77777777" w:rsidR="00812D16" w:rsidRPr="003D1A89" w:rsidRDefault="00985C3D" w:rsidP="00303296">
      <w:pPr>
        <w:keepNext/>
        <w:suppressAutoHyphens/>
        <w:ind w:left="567" w:hanging="567"/>
        <w:rPr>
          <w:caps/>
          <w:noProof/>
          <w:color w:val="000000" w:themeColor="text1"/>
          <w:sz w:val="22"/>
          <w:szCs w:val="22"/>
        </w:rPr>
      </w:pPr>
      <w:r w:rsidRPr="003D1A89">
        <w:rPr>
          <w:b/>
          <w:bCs/>
          <w:noProof/>
          <w:color w:val="000000" w:themeColor="text1"/>
          <w:sz w:val="22"/>
          <w:szCs w:val="22"/>
          <w:lang w:val="hr"/>
        </w:rPr>
        <w:t>3.</w:t>
      </w:r>
      <w:r w:rsidRPr="003D1A89">
        <w:rPr>
          <w:b/>
          <w:bCs/>
          <w:noProof/>
          <w:color w:val="000000" w:themeColor="text1"/>
          <w:sz w:val="22"/>
          <w:szCs w:val="22"/>
          <w:lang w:val="hr"/>
        </w:rPr>
        <w:tab/>
        <w:t>FARMACEUTSKI OBLIK</w:t>
      </w:r>
    </w:p>
    <w:p w14:paraId="3D9056A2" w14:textId="77777777" w:rsidR="00812D16" w:rsidRPr="003D1A89" w:rsidRDefault="00812D16" w:rsidP="00303296">
      <w:pPr>
        <w:keepNext/>
        <w:rPr>
          <w:noProof/>
          <w:color w:val="000000" w:themeColor="text1"/>
          <w:sz w:val="22"/>
          <w:szCs w:val="22"/>
        </w:rPr>
      </w:pPr>
    </w:p>
    <w:p w14:paraId="655861FC" w14:textId="6762F060" w:rsidR="00DD1084" w:rsidRPr="003D1A89" w:rsidRDefault="00985C3D" w:rsidP="00F415B0">
      <w:pPr>
        <w:rPr>
          <w:noProof/>
          <w:color w:val="000000" w:themeColor="text1"/>
          <w:sz w:val="22"/>
          <w:szCs w:val="22"/>
        </w:rPr>
      </w:pPr>
      <w:r w:rsidRPr="003D1A89">
        <w:rPr>
          <w:noProof/>
          <w:color w:val="000000" w:themeColor="text1"/>
          <w:sz w:val="22"/>
          <w:szCs w:val="22"/>
          <w:lang w:val="hr"/>
        </w:rPr>
        <w:t>Oralni liofilizat</w:t>
      </w:r>
    </w:p>
    <w:p w14:paraId="0AB3F849" w14:textId="77777777" w:rsidR="00DD1084" w:rsidRPr="003D1A89" w:rsidRDefault="00DD1084" w:rsidP="00F415B0">
      <w:pPr>
        <w:rPr>
          <w:noProof/>
          <w:color w:val="000000" w:themeColor="text1"/>
          <w:sz w:val="22"/>
          <w:szCs w:val="22"/>
        </w:rPr>
      </w:pPr>
    </w:p>
    <w:p w14:paraId="3548C609" w14:textId="1C102D90" w:rsidR="00DD1084" w:rsidRPr="003D1A89" w:rsidRDefault="00985C3D" w:rsidP="00F415B0">
      <w:pPr>
        <w:rPr>
          <w:noProof/>
          <w:color w:val="000000" w:themeColor="text1"/>
          <w:sz w:val="22"/>
          <w:szCs w:val="22"/>
        </w:rPr>
      </w:pPr>
      <w:r w:rsidRPr="003D1A89">
        <w:rPr>
          <w:noProof/>
          <w:color w:val="000000" w:themeColor="text1"/>
          <w:sz w:val="22"/>
          <w:szCs w:val="22"/>
          <w:lang w:val="hr"/>
        </w:rPr>
        <w:t xml:space="preserve">Oralni liofilizat bijele je do </w:t>
      </w:r>
      <w:r w:rsidR="00E90D44" w:rsidRPr="003D1A89">
        <w:rPr>
          <w:noProof/>
          <w:color w:val="000000" w:themeColor="text1"/>
          <w:sz w:val="22"/>
          <w:szCs w:val="22"/>
          <w:lang w:val="hr"/>
        </w:rPr>
        <w:t xml:space="preserve">gotovo bijele </w:t>
      </w:r>
      <w:r w:rsidRPr="003D1A89">
        <w:rPr>
          <w:noProof/>
          <w:color w:val="000000" w:themeColor="text1"/>
          <w:sz w:val="22"/>
          <w:szCs w:val="22"/>
          <w:lang w:val="hr"/>
        </w:rPr>
        <w:t>boje, okruglog oblika, promjera 14 mm i s utisnutim simbolom </w:t>
      </w:r>
      <w:r w:rsidRPr="003D1A89">
        <w:rPr>
          <w:noProof/>
          <w:color w:val="000000" w:themeColor="text1"/>
          <w:sz w:val="22"/>
          <w:szCs w:val="22"/>
        </w:rPr>
        <w:drawing>
          <wp:inline distT="0" distB="0" distL="0" distR="0" wp14:anchorId="4E71E9C4" wp14:editId="026256E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3D1A89">
        <w:rPr>
          <w:noProof/>
          <w:color w:val="000000" w:themeColor="text1"/>
          <w:sz w:val="22"/>
          <w:szCs w:val="22"/>
          <w:lang w:val="hr"/>
        </w:rPr>
        <w:t>.</w:t>
      </w:r>
    </w:p>
    <w:p w14:paraId="43E225FB" w14:textId="77777777" w:rsidR="00812D16" w:rsidRPr="003D1A89" w:rsidRDefault="00812D16" w:rsidP="00F415B0">
      <w:pPr>
        <w:rPr>
          <w:noProof/>
          <w:color w:val="000000" w:themeColor="text1"/>
          <w:sz w:val="22"/>
          <w:szCs w:val="22"/>
        </w:rPr>
      </w:pPr>
    </w:p>
    <w:p w14:paraId="55D7D870" w14:textId="77777777" w:rsidR="00812D16" w:rsidRPr="003D1A89" w:rsidRDefault="00812D16" w:rsidP="00F415B0">
      <w:pPr>
        <w:rPr>
          <w:noProof/>
          <w:color w:val="000000" w:themeColor="text1"/>
          <w:sz w:val="22"/>
          <w:szCs w:val="22"/>
        </w:rPr>
      </w:pPr>
    </w:p>
    <w:p w14:paraId="54971AC0" w14:textId="77777777" w:rsidR="00812D16" w:rsidRPr="003D1A89" w:rsidRDefault="00985C3D" w:rsidP="00303296">
      <w:pPr>
        <w:keepNext/>
        <w:suppressAutoHyphens/>
        <w:ind w:left="567" w:hanging="567"/>
        <w:rPr>
          <w:caps/>
          <w:noProof/>
          <w:color w:val="000000" w:themeColor="text1"/>
          <w:sz w:val="22"/>
          <w:szCs w:val="22"/>
        </w:rPr>
      </w:pPr>
      <w:r w:rsidRPr="003D1A89">
        <w:rPr>
          <w:b/>
          <w:bCs/>
          <w:caps/>
          <w:noProof/>
          <w:color w:val="000000" w:themeColor="text1"/>
          <w:sz w:val="22"/>
          <w:szCs w:val="22"/>
          <w:lang w:val="hr"/>
        </w:rPr>
        <w:t>4.</w:t>
      </w:r>
      <w:r w:rsidRPr="003D1A89">
        <w:rPr>
          <w:caps/>
          <w:noProof/>
          <w:color w:val="000000" w:themeColor="text1"/>
          <w:sz w:val="22"/>
          <w:szCs w:val="22"/>
          <w:lang w:val="hr"/>
        </w:rPr>
        <w:tab/>
      </w:r>
      <w:r w:rsidRPr="003D1A89">
        <w:rPr>
          <w:b/>
          <w:noProof/>
          <w:color w:val="000000" w:themeColor="text1"/>
          <w:sz w:val="22"/>
          <w:szCs w:val="22"/>
          <w:lang w:val="hr"/>
        </w:rPr>
        <w:t>KLINIČKI PODACI</w:t>
      </w:r>
    </w:p>
    <w:p w14:paraId="43EA1E54" w14:textId="77777777" w:rsidR="00812D16" w:rsidRPr="003D1A89" w:rsidRDefault="00812D16" w:rsidP="00303296">
      <w:pPr>
        <w:keepNext/>
        <w:rPr>
          <w:noProof/>
          <w:color w:val="000000" w:themeColor="text1"/>
          <w:sz w:val="22"/>
          <w:szCs w:val="22"/>
        </w:rPr>
      </w:pPr>
    </w:p>
    <w:p w14:paraId="079A498C" w14:textId="77777777" w:rsidR="00812D16" w:rsidRPr="003D1A89" w:rsidRDefault="00985C3D" w:rsidP="00303296">
      <w:pPr>
        <w:keepNext/>
        <w:suppressAutoHyphens/>
        <w:ind w:left="567" w:hanging="567"/>
        <w:rPr>
          <w:noProof/>
          <w:color w:val="000000" w:themeColor="text1"/>
          <w:sz w:val="22"/>
          <w:szCs w:val="22"/>
        </w:rPr>
      </w:pPr>
      <w:r w:rsidRPr="003D1A89">
        <w:rPr>
          <w:b/>
          <w:bCs/>
          <w:noProof/>
          <w:color w:val="000000" w:themeColor="text1"/>
          <w:sz w:val="22"/>
          <w:szCs w:val="22"/>
          <w:lang w:val="hr"/>
        </w:rPr>
        <w:t>4.1</w:t>
      </w:r>
      <w:r w:rsidRPr="003D1A89">
        <w:rPr>
          <w:b/>
          <w:bCs/>
          <w:noProof/>
          <w:color w:val="000000" w:themeColor="text1"/>
          <w:sz w:val="22"/>
          <w:szCs w:val="22"/>
          <w:lang w:val="hr"/>
        </w:rPr>
        <w:tab/>
        <w:t>Terapijske indikacije</w:t>
      </w:r>
    </w:p>
    <w:p w14:paraId="450428D8" w14:textId="77777777" w:rsidR="00812D16" w:rsidRPr="003D1A89" w:rsidRDefault="00812D16" w:rsidP="00303296">
      <w:pPr>
        <w:keepNext/>
        <w:rPr>
          <w:noProof/>
          <w:color w:val="000000" w:themeColor="text1"/>
          <w:sz w:val="22"/>
          <w:szCs w:val="22"/>
        </w:rPr>
      </w:pPr>
    </w:p>
    <w:p w14:paraId="3E04A678" w14:textId="24DF04C6" w:rsidR="00312847" w:rsidRPr="003D1A89" w:rsidRDefault="00985C3D" w:rsidP="00F415B0">
      <w:pPr>
        <w:rPr>
          <w:noProof/>
          <w:color w:val="000000" w:themeColor="text1"/>
          <w:sz w:val="22"/>
          <w:szCs w:val="22"/>
          <w:lang w:val="hr"/>
        </w:rPr>
      </w:pPr>
      <w:r w:rsidRPr="003D1A89">
        <w:rPr>
          <w:color w:val="000000" w:themeColor="text1"/>
          <w:sz w:val="22"/>
          <w:szCs w:val="22"/>
          <w:lang w:val="hr"/>
        </w:rPr>
        <w:t>Lijek VYDURA</w:t>
      </w:r>
      <w:r w:rsidRPr="003D1A89">
        <w:rPr>
          <w:noProof/>
          <w:color w:val="000000" w:themeColor="text1"/>
          <w:sz w:val="22"/>
          <w:szCs w:val="22"/>
          <w:lang w:val="hr"/>
        </w:rPr>
        <w:t xml:space="preserve"> indiciran je</w:t>
      </w:r>
      <w:r w:rsidR="00AE1C0E" w:rsidRPr="003D1A89">
        <w:rPr>
          <w:noProof/>
          <w:color w:val="000000" w:themeColor="text1"/>
          <w:sz w:val="22"/>
          <w:szCs w:val="22"/>
          <w:lang w:val="hr"/>
        </w:rPr>
        <w:t xml:space="preserve"> za</w:t>
      </w:r>
      <w:r w:rsidR="00312847" w:rsidRPr="003D1A89">
        <w:rPr>
          <w:noProof/>
          <w:color w:val="000000" w:themeColor="text1"/>
          <w:sz w:val="22"/>
          <w:szCs w:val="22"/>
          <w:lang w:val="hr"/>
        </w:rPr>
        <w:t>:</w:t>
      </w:r>
    </w:p>
    <w:p w14:paraId="244696FD" w14:textId="15D01595" w:rsidR="00BD7A7D" w:rsidRPr="00D10FF3" w:rsidRDefault="00985C3D" w:rsidP="00147378">
      <w:pPr>
        <w:pStyle w:val="ListParagraph"/>
        <w:numPr>
          <w:ilvl w:val="0"/>
          <w:numId w:val="37"/>
        </w:numPr>
        <w:ind w:hanging="496"/>
        <w:rPr>
          <w:noProof/>
          <w:color w:val="000000" w:themeColor="text1"/>
          <w:szCs w:val="22"/>
          <w:lang w:val="hr"/>
        </w:rPr>
      </w:pPr>
      <w:r w:rsidRPr="003D1A89">
        <w:rPr>
          <w:noProof/>
          <w:color w:val="000000" w:themeColor="text1"/>
          <w:szCs w:val="22"/>
          <w:lang w:val="hr"/>
        </w:rPr>
        <w:t>liječenje</w:t>
      </w:r>
      <w:r w:rsidR="0021095C" w:rsidRPr="003D1A89">
        <w:rPr>
          <w:noProof/>
          <w:color w:val="000000" w:themeColor="text1"/>
          <w:szCs w:val="22"/>
          <w:lang w:val="hr"/>
        </w:rPr>
        <w:t xml:space="preserve"> akutnog napadaja </w:t>
      </w:r>
      <w:r w:rsidRPr="003D1A89">
        <w:rPr>
          <w:noProof/>
          <w:color w:val="000000" w:themeColor="text1"/>
          <w:szCs w:val="22"/>
          <w:lang w:val="hr"/>
        </w:rPr>
        <w:t xml:space="preserve">migrene s aurom ili bez </w:t>
      </w:r>
      <w:r w:rsidR="0021095C" w:rsidRPr="003D1A89">
        <w:rPr>
          <w:noProof/>
          <w:color w:val="000000" w:themeColor="text1"/>
          <w:szCs w:val="22"/>
          <w:lang w:val="hr"/>
        </w:rPr>
        <w:t>nje</w:t>
      </w:r>
      <w:r w:rsidR="00312847" w:rsidRPr="003D1A89">
        <w:rPr>
          <w:noProof/>
          <w:color w:val="000000" w:themeColor="text1"/>
          <w:szCs w:val="22"/>
          <w:lang w:val="hr"/>
        </w:rPr>
        <w:t xml:space="preserve"> u odraslih</w:t>
      </w:r>
    </w:p>
    <w:p w14:paraId="1CFB54AD" w14:textId="6AD8BB1C" w:rsidR="00312847" w:rsidRPr="00D10FF3" w:rsidRDefault="00312847" w:rsidP="00147378">
      <w:pPr>
        <w:pStyle w:val="ListParagraph"/>
        <w:numPr>
          <w:ilvl w:val="0"/>
          <w:numId w:val="37"/>
        </w:numPr>
        <w:ind w:left="567" w:hanging="283"/>
        <w:rPr>
          <w:noProof/>
          <w:color w:val="000000" w:themeColor="text1"/>
          <w:szCs w:val="22"/>
          <w:lang w:val="hr"/>
        </w:rPr>
      </w:pPr>
      <w:r w:rsidRPr="003D1A89">
        <w:rPr>
          <w:noProof/>
          <w:color w:val="000000" w:themeColor="text1"/>
          <w:szCs w:val="22"/>
          <w:lang w:val="hr"/>
        </w:rPr>
        <w:t>preventivno liječenje epizod</w:t>
      </w:r>
      <w:r w:rsidR="00C95111" w:rsidRPr="003D1A89">
        <w:rPr>
          <w:noProof/>
          <w:color w:val="000000" w:themeColor="text1"/>
          <w:szCs w:val="22"/>
          <w:lang w:val="hr"/>
        </w:rPr>
        <w:t>ične</w:t>
      </w:r>
      <w:r w:rsidRPr="003D1A89">
        <w:rPr>
          <w:noProof/>
          <w:color w:val="000000" w:themeColor="text1"/>
          <w:szCs w:val="22"/>
          <w:lang w:val="hr"/>
        </w:rPr>
        <w:t xml:space="preserve"> migrene u odraslih koji imaju najmanje 4 napadaja migrene mjesečno.</w:t>
      </w:r>
    </w:p>
    <w:p w14:paraId="315EEA99" w14:textId="77777777" w:rsidR="00F47368" w:rsidRPr="003D1A89" w:rsidRDefault="00F47368" w:rsidP="00F415B0">
      <w:pPr>
        <w:rPr>
          <w:noProof/>
          <w:color w:val="000000" w:themeColor="text1"/>
          <w:sz w:val="22"/>
          <w:szCs w:val="22"/>
        </w:rPr>
      </w:pPr>
    </w:p>
    <w:p w14:paraId="01838FE6" w14:textId="77777777" w:rsidR="00812D16" w:rsidRPr="003D1A89" w:rsidRDefault="00985C3D" w:rsidP="00303296">
      <w:pPr>
        <w:keepNext/>
        <w:suppressAutoHyphens/>
        <w:ind w:left="567" w:hanging="567"/>
        <w:rPr>
          <w:b/>
          <w:noProof/>
          <w:color w:val="000000" w:themeColor="text1"/>
          <w:sz w:val="22"/>
          <w:szCs w:val="22"/>
        </w:rPr>
      </w:pPr>
      <w:r w:rsidRPr="003D1A89">
        <w:rPr>
          <w:b/>
          <w:bCs/>
          <w:noProof/>
          <w:color w:val="000000" w:themeColor="text1"/>
          <w:sz w:val="22"/>
          <w:szCs w:val="22"/>
          <w:lang w:val="hr"/>
        </w:rPr>
        <w:t>4.2</w:t>
      </w:r>
      <w:r w:rsidRPr="003D1A89">
        <w:rPr>
          <w:noProof/>
          <w:color w:val="000000" w:themeColor="text1"/>
          <w:sz w:val="22"/>
          <w:szCs w:val="22"/>
          <w:lang w:val="hr"/>
        </w:rPr>
        <w:tab/>
      </w:r>
      <w:r w:rsidRPr="003D1A89">
        <w:rPr>
          <w:b/>
          <w:noProof/>
          <w:color w:val="000000" w:themeColor="text1"/>
          <w:sz w:val="22"/>
          <w:szCs w:val="22"/>
          <w:lang w:val="hr"/>
        </w:rPr>
        <w:t>Doziranje i način primjene</w:t>
      </w:r>
    </w:p>
    <w:p w14:paraId="2F340A40" w14:textId="77777777" w:rsidR="00812D16" w:rsidRPr="003D1A89" w:rsidRDefault="00812D16" w:rsidP="00303296">
      <w:pPr>
        <w:keepNext/>
        <w:rPr>
          <w:color w:val="000000" w:themeColor="text1"/>
          <w:sz w:val="22"/>
          <w:szCs w:val="22"/>
        </w:rPr>
      </w:pPr>
    </w:p>
    <w:p w14:paraId="7A7A0CB8" w14:textId="77777777" w:rsidR="00812D16" w:rsidRPr="003D1A89" w:rsidRDefault="00985C3D" w:rsidP="00303296">
      <w:pPr>
        <w:keepNext/>
        <w:rPr>
          <w:color w:val="000000" w:themeColor="text1"/>
          <w:sz w:val="22"/>
          <w:szCs w:val="22"/>
          <w:u w:val="single"/>
        </w:rPr>
      </w:pPr>
      <w:r w:rsidRPr="003D1A89">
        <w:rPr>
          <w:color w:val="000000" w:themeColor="text1"/>
          <w:sz w:val="22"/>
          <w:szCs w:val="22"/>
          <w:u w:val="single"/>
          <w:lang w:val="hr"/>
        </w:rPr>
        <w:t>Doziranje</w:t>
      </w:r>
    </w:p>
    <w:p w14:paraId="3746E186" w14:textId="77777777" w:rsidR="00812D16" w:rsidRPr="003D1A89" w:rsidRDefault="00812D16" w:rsidP="00303296">
      <w:pPr>
        <w:keepNext/>
        <w:rPr>
          <w:color w:val="000000" w:themeColor="text1"/>
          <w:sz w:val="22"/>
          <w:szCs w:val="22"/>
        </w:rPr>
      </w:pPr>
    </w:p>
    <w:p w14:paraId="2E948E64" w14:textId="3612BE98" w:rsidR="00312847" w:rsidRPr="003D1A89" w:rsidRDefault="0021095C" w:rsidP="00312847">
      <w:pPr>
        <w:keepNext/>
        <w:rPr>
          <w:i/>
          <w:iCs/>
          <w:color w:val="000000" w:themeColor="text1"/>
          <w:sz w:val="22"/>
          <w:szCs w:val="22"/>
        </w:rPr>
      </w:pPr>
      <w:r w:rsidRPr="003D1A89">
        <w:rPr>
          <w:i/>
          <w:iCs/>
          <w:color w:val="000000" w:themeColor="text1"/>
          <w:sz w:val="22"/>
          <w:szCs w:val="22"/>
          <w:lang w:val="hr"/>
        </w:rPr>
        <w:t>L</w:t>
      </w:r>
      <w:r w:rsidR="00312847" w:rsidRPr="003D1A89">
        <w:rPr>
          <w:i/>
          <w:iCs/>
          <w:color w:val="000000" w:themeColor="text1"/>
          <w:sz w:val="22"/>
          <w:szCs w:val="22"/>
          <w:lang w:val="hr"/>
        </w:rPr>
        <w:t xml:space="preserve">iječenje </w:t>
      </w:r>
      <w:r w:rsidRPr="003D1A89">
        <w:rPr>
          <w:i/>
          <w:iCs/>
          <w:color w:val="000000" w:themeColor="text1"/>
          <w:sz w:val="22"/>
          <w:szCs w:val="22"/>
          <w:lang w:val="hr"/>
        </w:rPr>
        <w:t xml:space="preserve">akutnog napadaja </w:t>
      </w:r>
      <w:r w:rsidR="00312847" w:rsidRPr="003D1A89">
        <w:rPr>
          <w:i/>
          <w:iCs/>
          <w:color w:val="000000" w:themeColor="text1"/>
          <w:sz w:val="22"/>
          <w:szCs w:val="22"/>
          <w:lang w:val="hr"/>
        </w:rPr>
        <w:t>migrene</w:t>
      </w:r>
    </w:p>
    <w:p w14:paraId="47D21AC4" w14:textId="2395E6DE" w:rsidR="00312847" w:rsidRPr="003D1A89" w:rsidRDefault="00312847" w:rsidP="00312847">
      <w:pPr>
        <w:keepNext/>
        <w:rPr>
          <w:color w:val="000000" w:themeColor="text1"/>
          <w:sz w:val="22"/>
          <w:szCs w:val="22"/>
          <w:lang w:val="hr"/>
        </w:rPr>
      </w:pPr>
      <w:r w:rsidRPr="003D1A89">
        <w:rPr>
          <w:color w:val="000000" w:themeColor="text1"/>
          <w:sz w:val="22"/>
          <w:szCs w:val="22"/>
          <w:lang w:val="hr"/>
        </w:rPr>
        <w:t xml:space="preserve">Preporučena doza je 75 mg </w:t>
      </w:r>
      <w:r w:rsidRPr="003D1A89">
        <w:rPr>
          <w:noProof/>
          <w:color w:val="000000" w:themeColor="text1"/>
          <w:sz w:val="22"/>
          <w:szCs w:val="22"/>
          <w:lang w:val="hr"/>
        </w:rPr>
        <w:t>r</w:t>
      </w:r>
      <w:del w:id="1" w:author="Review HR" w:date="2026-02-14T12:14:00Z">
        <w:r w:rsidR="0021095C" w:rsidRPr="003D1A89" w:rsidDel="003040C7">
          <w:rPr>
            <w:noProof/>
            <w:color w:val="000000" w:themeColor="text1"/>
            <w:sz w:val="22"/>
            <w:szCs w:val="22"/>
            <w:lang w:val="hr"/>
          </w:rPr>
          <w:delText>a</w:delText>
        </w:r>
      </w:del>
      <w:r w:rsidRPr="003D1A89">
        <w:rPr>
          <w:noProof/>
          <w:color w:val="000000" w:themeColor="text1"/>
          <w:sz w:val="22"/>
          <w:szCs w:val="22"/>
          <w:lang w:val="hr"/>
        </w:rPr>
        <w:t>imegepanta</w:t>
      </w:r>
      <w:r w:rsidRPr="003D1A89">
        <w:rPr>
          <w:color w:val="000000" w:themeColor="text1"/>
          <w:sz w:val="22"/>
          <w:szCs w:val="22"/>
          <w:lang w:val="hr"/>
        </w:rPr>
        <w:t xml:space="preserve"> prema potrebi, jednom dnevno.</w:t>
      </w:r>
    </w:p>
    <w:p w14:paraId="2653E78A" w14:textId="77777777" w:rsidR="00312847" w:rsidRPr="003D1A89" w:rsidRDefault="00312847" w:rsidP="00312847">
      <w:pPr>
        <w:keepNext/>
        <w:rPr>
          <w:color w:val="000000" w:themeColor="text1"/>
          <w:sz w:val="22"/>
          <w:szCs w:val="22"/>
          <w:lang w:val="hr"/>
        </w:rPr>
      </w:pPr>
    </w:p>
    <w:p w14:paraId="057C75D7" w14:textId="6259B3CF" w:rsidR="00DD0F57" w:rsidRPr="003D1A89" w:rsidRDefault="00985C3D" w:rsidP="00312847">
      <w:pPr>
        <w:keepNext/>
        <w:rPr>
          <w:i/>
          <w:iCs/>
          <w:color w:val="000000" w:themeColor="text1"/>
          <w:sz w:val="22"/>
          <w:szCs w:val="22"/>
        </w:rPr>
      </w:pPr>
      <w:r w:rsidRPr="003D1A89">
        <w:rPr>
          <w:i/>
          <w:iCs/>
          <w:color w:val="000000" w:themeColor="text1"/>
          <w:sz w:val="22"/>
          <w:szCs w:val="22"/>
          <w:lang w:val="hr"/>
        </w:rPr>
        <w:t>Profilaksa migrene</w:t>
      </w:r>
    </w:p>
    <w:p w14:paraId="3546987D" w14:textId="5AE09C70" w:rsidR="008E68BD" w:rsidRPr="003D1A89" w:rsidRDefault="00DD0F57" w:rsidP="00F415B0">
      <w:pPr>
        <w:rPr>
          <w:color w:val="000000" w:themeColor="text1"/>
          <w:sz w:val="22"/>
          <w:szCs w:val="22"/>
        </w:rPr>
      </w:pPr>
      <w:r w:rsidRPr="003D1A89">
        <w:rPr>
          <w:color w:val="000000" w:themeColor="text1"/>
          <w:sz w:val="22"/>
          <w:szCs w:val="22"/>
          <w:lang w:val="hr"/>
        </w:rPr>
        <w:t>Preporučena doza je 75 mg rimegepanta svaki drugi dan.</w:t>
      </w:r>
    </w:p>
    <w:p w14:paraId="7054BFD6" w14:textId="77777777" w:rsidR="008E68BD" w:rsidRPr="003D1A89" w:rsidRDefault="008E68BD" w:rsidP="00F415B0">
      <w:pPr>
        <w:rPr>
          <w:color w:val="000000" w:themeColor="text1"/>
          <w:sz w:val="22"/>
          <w:szCs w:val="22"/>
        </w:rPr>
      </w:pPr>
    </w:p>
    <w:p w14:paraId="25960981" w14:textId="494A6621" w:rsidR="00DD1084" w:rsidRPr="003D1A89" w:rsidRDefault="00985C3D" w:rsidP="00F415B0">
      <w:pPr>
        <w:rPr>
          <w:color w:val="000000" w:themeColor="text1"/>
          <w:sz w:val="22"/>
          <w:szCs w:val="22"/>
        </w:rPr>
      </w:pPr>
      <w:r w:rsidRPr="003D1A89">
        <w:rPr>
          <w:color w:val="000000" w:themeColor="text1"/>
          <w:sz w:val="22"/>
          <w:szCs w:val="22"/>
          <w:lang w:val="hr"/>
        </w:rPr>
        <w:t>Najviša dnevna doza iznosi 75 mg rimegepanta.</w:t>
      </w:r>
    </w:p>
    <w:p w14:paraId="07F752BD" w14:textId="2AE5ACFB" w:rsidR="00DD1084" w:rsidRPr="003D1A89" w:rsidRDefault="00DD1084" w:rsidP="00F415B0">
      <w:pPr>
        <w:rPr>
          <w:color w:val="000000" w:themeColor="text1"/>
          <w:sz w:val="22"/>
          <w:szCs w:val="22"/>
        </w:rPr>
      </w:pPr>
    </w:p>
    <w:p w14:paraId="09B9FCF0" w14:textId="5AF285C2" w:rsidR="00F31103" w:rsidRPr="003D1A89" w:rsidRDefault="00985C3D" w:rsidP="00F415B0">
      <w:pPr>
        <w:rPr>
          <w:color w:val="000000" w:themeColor="text1"/>
          <w:sz w:val="22"/>
          <w:szCs w:val="22"/>
        </w:rPr>
      </w:pPr>
      <w:r w:rsidRPr="003D1A89">
        <w:rPr>
          <w:color w:val="000000" w:themeColor="text1"/>
          <w:sz w:val="22"/>
          <w:szCs w:val="22"/>
          <w:lang w:val="hr"/>
        </w:rPr>
        <w:t xml:space="preserve">VYDURA se može uzimati </w:t>
      </w:r>
      <w:r w:rsidR="00F366D0" w:rsidRPr="003D1A89">
        <w:rPr>
          <w:color w:val="000000" w:themeColor="text1"/>
          <w:sz w:val="22"/>
          <w:szCs w:val="22"/>
          <w:lang w:val="hr"/>
        </w:rPr>
        <w:t>uz obrok ili</w:t>
      </w:r>
      <w:r w:rsidRPr="003D1A89">
        <w:rPr>
          <w:color w:val="000000" w:themeColor="text1"/>
          <w:sz w:val="22"/>
          <w:szCs w:val="22"/>
          <w:lang w:val="hr"/>
        </w:rPr>
        <w:t xml:space="preserve"> bez </w:t>
      </w:r>
      <w:r w:rsidR="00F366D0" w:rsidRPr="003D1A89">
        <w:rPr>
          <w:color w:val="000000" w:themeColor="text1"/>
          <w:sz w:val="22"/>
          <w:szCs w:val="22"/>
          <w:lang w:val="hr"/>
        </w:rPr>
        <w:t>obroka</w:t>
      </w:r>
      <w:r w:rsidRPr="003D1A89">
        <w:rPr>
          <w:color w:val="000000" w:themeColor="text1"/>
          <w:sz w:val="22"/>
          <w:szCs w:val="22"/>
          <w:lang w:val="hr"/>
        </w:rPr>
        <w:t>.</w:t>
      </w:r>
    </w:p>
    <w:p w14:paraId="4829D13B" w14:textId="77777777" w:rsidR="00F31103" w:rsidRPr="003D1A89" w:rsidRDefault="00F31103" w:rsidP="00F415B0">
      <w:pPr>
        <w:rPr>
          <w:color w:val="000000" w:themeColor="text1"/>
          <w:sz w:val="22"/>
          <w:szCs w:val="22"/>
        </w:rPr>
      </w:pPr>
    </w:p>
    <w:p w14:paraId="58396584" w14:textId="0826ACE8" w:rsidR="00FF0EA0" w:rsidRPr="003D1A89" w:rsidRDefault="00985C3D" w:rsidP="00303296">
      <w:pPr>
        <w:keepNext/>
        <w:rPr>
          <w:i/>
          <w:iCs/>
          <w:color w:val="000000" w:themeColor="text1"/>
          <w:sz w:val="22"/>
          <w:szCs w:val="22"/>
        </w:rPr>
      </w:pPr>
      <w:r w:rsidRPr="003D1A89">
        <w:rPr>
          <w:i/>
          <w:iCs/>
          <w:color w:val="000000" w:themeColor="text1"/>
          <w:sz w:val="22"/>
          <w:szCs w:val="22"/>
          <w:lang w:val="hr"/>
        </w:rPr>
        <w:t>Istodobn</w:t>
      </w:r>
      <w:r w:rsidR="0005213F" w:rsidRPr="003D1A89">
        <w:rPr>
          <w:i/>
          <w:iCs/>
          <w:color w:val="000000" w:themeColor="text1"/>
          <w:sz w:val="22"/>
          <w:szCs w:val="22"/>
          <w:lang w:val="hr"/>
        </w:rPr>
        <w:t>o uzimani</w:t>
      </w:r>
      <w:r w:rsidRPr="003D1A89">
        <w:rPr>
          <w:i/>
          <w:iCs/>
          <w:color w:val="000000" w:themeColor="text1"/>
          <w:sz w:val="22"/>
          <w:szCs w:val="22"/>
          <w:lang w:val="hr"/>
        </w:rPr>
        <w:t xml:space="preserve"> lijekovi</w:t>
      </w:r>
    </w:p>
    <w:p w14:paraId="2CF865FA" w14:textId="6E3FB75A" w:rsidR="00FF0EA0" w:rsidRPr="003D1A89" w:rsidRDefault="000C42AA" w:rsidP="00F415B0">
      <w:pPr>
        <w:rPr>
          <w:color w:val="000000" w:themeColor="text1"/>
          <w:sz w:val="22"/>
          <w:szCs w:val="22"/>
        </w:rPr>
      </w:pPr>
      <w:r w:rsidRPr="003D1A89">
        <w:rPr>
          <w:color w:val="000000" w:themeColor="text1"/>
          <w:sz w:val="22"/>
          <w:szCs w:val="22"/>
          <w:lang w:val="hr"/>
        </w:rPr>
        <w:t xml:space="preserve">Kad </w:t>
      </w:r>
      <w:r w:rsidR="00985C3D" w:rsidRPr="003D1A89">
        <w:rPr>
          <w:color w:val="000000" w:themeColor="text1"/>
          <w:sz w:val="22"/>
          <w:szCs w:val="22"/>
          <w:lang w:val="hr"/>
        </w:rPr>
        <w:t xml:space="preserve">se </w:t>
      </w:r>
      <w:r w:rsidR="00F366D0" w:rsidRPr="003D1A89">
        <w:rPr>
          <w:noProof/>
          <w:color w:val="000000" w:themeColor="text1"/>
          <w:sz w:val="22"/>
          <w:szCs w:val="22"/>
          <w:lang w:val="hr"/>
        </w:rPr>
        <w:t>rimegepant</w:t>
      </w:r>
      <w:r w:rsidR="00F366D0" w:rsidRPr="003D1A89">
        <w:rPr>
          <w:color w:val="000000" w:themeColor="text1"/>
          <w:sz w:val="22"/>
          <w:szCs w:val="22"/>
          <w:lang w:val="hr"/>
        </w:rPr>
        <w:t xml:space="preserve"> </w:t>
      </w:r>
      <w:r w:rsidR="00985C3D" w:rsidRPr="003D1A89">
        <w:rPr>
          <w:color w:val="000000" w:themeColor="text1"/>
          <w:sz w:val="22"/>
          <w:szCs w:val="22"/>
          <w:lang w:val="hr"/>
        </w:rPr>
        <w:t>uzima istodobno s umjerenim inhibitorima CYP3A4</w:t>
      </w:r>
      <w:r w:rsidR="00780008" w:rsidRPr="00780008">
        <w:rPr>
          <w:color w:val="000000" w:themeColor="text1"/>
          <w:sz w:val="22"/>
          <w:szCs w:val="22"/>
          <w:lang w:val="hr"/>
        </w:rPr>
        <w:t xml:space="preserve"> </w:t>
      </w:r>
      <w:r w:rsidR="00780008">
        <w:rPr>
          <w:color w:val="000000" w:themeColor="text1"/>
          <w:sz w:val="22"/>
          <w:szCs w:val="22"/>
          <w:lang w:val="hr"/>
        </w:rPr>
        <w:t xml:space="preserve">ili </w:t>
      </w:r>
      <w:r w:rsidR="00972859">
        <w:rPr>
          <w:color w:val="000000" w:themeColor="text1"/>
          <w:sz w:val="22"/>
          <w:szCs w:val="22"/>
          <w:lang w:val="hr"/>
        </w:rPr>
        <w:t>s</w:t>
      </w:r>
      <w:r w:rsidR="00515E88">
        <w:rPr>
          <w:color w:val="000000" w:themeColor="text1"/>
          <w:sz w:val="22"/>
          <w:szCs w:val="22"/>
          <w:lang w:val="hr"/>
        </w:rPr>
        <w:t xml:space="preserve"> </w:t>
      </w:r>
      <w:r w:rsidR="00515E88" w:rsidRPr="00515E88">
        <w:rPr>
          <w:color w:val="000000" w:themeColor="text1"/>
          <w:sz w:val="22"/>
          <w:szCs w:val="22"/>
          <w:lang w:val="hr"/>
        </w:rPr>
        <w:t xml:space="preserve">jakim </w:t>
      </w:r>
      <w:r w:rsidR="00780008" w:rsidRPr="00780008">
        <w:rPr>
          <w:color w:val="000000" w:themeColor="text1"/>
          <w:sz w:val="22"/>
          <w:szCs w:val="22"/>
          <w:lang w:val="hr"/>
        </w:rPr>
        <w:t>inhibitor</w:t>
      </w:r>
      <w:r w:rsidR="00780008">
        <w:rPr>
          <w:color w:val="000000" w:themeColor="text1"/>
          <w:sz w:val="22"/>
          <w:szCs w:val="22"/>
          <w:lang w:val="hr"/>
        </w:rPr>
        <w:t>ima</w:t>
      </w:r>
      <w:r w:rsidR="00780008" w:rsidRPr="00780008">
        <w:rPr>
          <w:color w:val="000000" w:themeColor="text1"/>
          <w:sz w:val="22"/>
          <w:szCs w:val="22"/>
          <w:lang w:val="hr"/>
        </w:rPr>
        <w:t xml:space="preserve"> P</w:t>
      </w:r>
      <w:r w:rsidR="00780008">
        <w:rPr>
          <w:color w:val="000000" w:themeColor="text1"/>
          <w:sz w:val="22"/>
          <w:szCs w:val="22"/>
          <w:lang w:val="hr"/>
        </w:rPr>
        <w:noBreakHyphen/>
      </w:r>
      <w:r w:rsidR="00780008" w:rsidRPr="00780008">
        <w:rPr>
          <w:color w:val="000000" w:themeColor="text1"/>
          <w:sz w:val="22"/>
          <w:szCs w:val="22"/>
          <w:lang w:val="hr"/>
        </w:rPr>
        <w:t>gp</w:t>
      </w:r>
      <w:r w:rsidR="00972859">
        <w:rPr>
          <w:color w:val="000000" w:themeColor="text1"/>
          <w:sz w:val="22"/>
          <w:szCs w:val="22"/>
          <w:lang w:val="hr"/>
        </w:rPr>
        <w:noBreakHyphen/>
        <w:t>a</w:t>
      </w:r>
      <w:r w:rsidR="00985C3D" w:rsidRPr="003D1A89">
        <w:rPr>
          <w:color w:val="000000" w:themeColor="text1"/>
          <w:sz w:val="22"/>
          <w:szCs w:val="22"/>
          <w:lang w:val="hr"/>
        </w:rPr>
        <w:t>, drug</w:t>
      </w:r>
      <w:r w:rsidR="00F366D0" w:rsidRPr="003D1A89">
        <w:rPr>
          <w:color w:val="000000" w:themeColor="text1"/>
          <w:sz w:val="22"/>
          <w:szCs w:val="22"/>
          <w:lang w:val="hr"/>
        </w:rPr>
        <w:t>u</w:t>
      </w:r>
      <w:r w:rsidR="00985C3D" w:rsidRPr="003D1A89">
        <w:rPr>
          <w:color w:val="000000" w:themeColor="text1"/>
          <w:sz w:val="22"/>
          <w:szCs w:val="22"/>
          <w:lang w:val="hr"/>
        </w:rPr>
        <w:t xml:space="preserve"> doz</w:t>
      </w:r>
      <w:r w:rsidR="00F366D0" w:rsidRPr="003D1A89">
        <w:rPr>
          <w:color w:val="000000" w:themeColor="text1"/>
          <w:sz w:val="22"/>
          <w:szCs w:val="22"/>
          <w:lang w:val="hr"/>
        </w:rPr>
        <w:t>u</w:t>
      </w:r>
      <w:r w:rsidR="00985C3D" w:rsidRPr="003D1A89">
        <w:rPr>
          <w:color w:val="000000" w:themeColor="text1"/>
          <w:sz w:val="22"/>
          <w:szCs w:val="22"/>
          <w:lang w:val="hr"/>
        </w:rPr>
        <w:t xml:space="preserve"> </w:t>
      </w:r>
      <w:r w:rsidR="0014560C" w:rsidRPr="003D1A89">
        <w:rPr>
          <w:color w:val="000000" w:themeColor="text1"/>
          <w:sz w:val="22"/>
          <w:szCs w:val="22"/>
          <w:lang w:val="hr"/>
        </w:rPr>
        <w:t xml:space="preserve">rimegepanta </w:t>
      </w:r>
      <w:r w:rsidR="004E16B6" w:rsidRPr="003D1A89">
        <w:rPr>
          <w:color w:val="000000" w:themeColor="text1"/>
          <w:sz w:val="22"/>
          <w:szCs w:val="22"/>
          <w:lang w:val="hr"/>
        </w:rPr>
        <w:t xml:space="preserve">treba </w:t>
      </w:r>
      <w:r w:rsidR="00985C3D" w:rsidRPr="003D1A89">
        <w:rPr>
          <w:color w:val="000000" w:themeColor="text1"/>
          <w:sz w:val="22"/>
          <w:szCs w:val="22"/>
          <w:lang w:val="hr"/>
        </w:rPr>
        <w:t xml:space="preserve">izbjegavati </w:t>
      </w:r>
      <w:r w:rsidR="004E16B6" w:rsidRPr="003D1A89">
        <w:rPr>
          <w:color w:val="000000" w:themeColor="text1"/>
          <w:sz w:val="22"/>
          <w:szCs w:val="22"/>
          <w:lang w:val="hr"/>
        </w:rPr>
        <w:t xml:space="preserve">idućih </w:t>
      </w:r>
      <w:r w:rsidR="00985C3D" w:rsidRPr="003D1A89">
        <w:rPr>
          <w:color w:val="000000" w:themeColor="text1"/>
          <w:sz w:val="22"/>
          <w:szCs w:val="22"/>
          <w:lang w:val="hr"/>
        </w:rPr>
        <w:t>48 sati (vidjeti dio 4.5).</w:t>
      </w:r>
    </w:p>
    <w:p w14:paraId="2B5A35D1" w14:textId="77777777" w:rsidR="00FF0EA0" w:rsidRPr="003D1A89" w:rsidRDefault="00FF0EA0" w:rsidP="00F415B0">
      <w:pPr>
        <w:rPr>
          <w:color w:val="000000" w:themeColor="text1"/>
          <w:sz w:val="22"/>
          <w:szCs w:val="22"/>
        </w:rPr>
      </w:pPr>
    </w:p>
    <w:p w14:paraId="362DCAF7" w14:textId="77777777" w:rsidR="00DD1084" w:rsidRPr="003D1A89" w:rsidRDefault="00985C3D" w:rsidP="00303296">
      <w:pPr>
        <w:keepNext/>
        <w:rPr>
          <w:color w:val="000000" w:themeColor="text1"/>
          <w:sz w:val="22"/>
          <w:szCs w:val="22"/>
          <w:u w:val="single"/>
        </w:rPr>
      </w:pPr>
      <w:r w:rsidRPr="003D1A89">
        <w:rPr>
          <w:color w:val="000000" w:themeColor="text1"/>
          <w:sz w:val="22"/>
          <w:szCs w:val="22"/>
          <w:u w:val="single"/>
          <w:lang w:val="hr"/>
        </w:rPr>
        <w:t>Posebne populacije</w:t>
      </w:r>
    </w:p>
    <w:p w14:paraId="68BDAEA2" w14:textId="77777777" w:rsidR="00DC5FA7" w:rsidRPr="003D1A89" w:rsidRDefault="00DC5FA7" w:rsidP="00303296">
      <w:pPr>
        <w:keepNext/>
        <w:rPr>
          <w:i/>
          <w:iCs/>
          <w:color w:val="000000" w:themeColor="text1"/>
          <w:sz w:val="22"/>
          <w:szCs w:val="22"/>
          <w:u w:val="single"/>
        </w:rPr>
      </w:pPr>
    </w:p>
    <w:p w14:paraId="729944E5" w14:textId="77777777" w:rsidR="00DD1084" w:rsidRPr="003D1A89" w:rsidRDefault="00985C3D" w:rsidP="00303296">
      <w:pPr>
        <w:keepNext/>
        <w:rPr>
          <w:i/>
          <w:iCs/>
          <w:color w:val="000000" w:themeColor="text1"/>
          <w:sz w:val="22"/>
          <w:szCs w:val="22"/>
        </w:rPr>
      </w:pPr>
      <w:r w:rsidRPr="003D1A89">
        <w:rPr>
          <w:i/>
          <w:iCs/>
          <w:color w:val="000000" w:themeColor="text1"/>
          <w:sz w:val="22"/>
          <w:szCs w:val="22"/>
          <w:lang w:val="hr"/>
        </w:rPr>
        <w:t>Starije osobe (u dobi od 65 i više godina)</w:t>
      </w:r>
    </w:p>
    <w:p w14:paraId="7CF5064A" w14:textId="362E0498" w:rsidR="00DD1084" w:rsidRPr="003D1A89" w:rsidRDefault="003C5C0B" w:rsidP="00F415B0">
      <w:pPr>
        <w:rPr>
          <w:color w:val="000000" w:themeColor="text1"/>
          <w:sz w:val="22"/>
          <w:szCs w:val="22"/>
        </w:rPr>
      </w:pPr>
      <w:r w:rsidRPr="003D1A89">
        <w:rPr>
          <w:color w:val="000000" w:themeColor="text1"/>
          <w:sz w:val="22"/>
          <w:szCs w:val="22"/>
          <w:lang w:val="hr"/>
        </w:rPr>
        <w:t>O</w:t>
      </w:r>
      <w:r w:rsidR="00985C3D" w:rsidRPr="003D1A89">
        <w:rPr>
          <w:color w:val="000000" w:themeColor="text1"/>
          <w:sz w:val="22"/>
          <w:szCs w:val="22"/>
          <w:lang w:val="hr"/>
        </w:rPr>
        <w:t xml:space="preserve">graničeno </w:t>
      </w:r>
      <w:r w:rsidRPr="003D1A89">
        <w:rPr>
          <w:color w:val="000000" w:themeColor="text1"/>
          <w:sz w:val="22"/>
          <w:szCs w:val="22"/>
          <w:lang w:val="hr"/>
        </w:rPr>
        <w:t xml:space="preserve">je </w:t>
      </w:r>
      <w:r w:rsidR="00985C3D" w:rsidRPr="003D1A89">
        <w:rPr>
          <w:color w:val="000000" w:themeColor="text1"/>
          <w:sz w:val="22"/>
          <w:szCs w:val="22"/>
          <w:lang w:val="hr"/>
        </w:rPr>
        <w:t xml:space="preserve">iskustvo s </w:t>
      </w:r>
      <w:r w:rsidR="004E16B6" w:rsidRPr="003D1A89">
        <w:rPr>
          <w:color w:val="000000" w:themeColor="text1"/>
          <w:sz w:val="22"/>
          <w:szCs w:val="22"/>
          <w:lang w:val="hr"/>
        </w:rPr>
        <w:t xml:space="preserve">primjenom </w:t>
      </w:r>
      <w:r w:rsidR="00985C3D" w:rsidRPr="003D1A89">
        <w:rPr>
          <w:color w:val="000000" w:themeColor="text1"/>
          <w:sz w:val="22"/>
          <w:szCs w:val="22"/>
          <w:lang w:val="hr"/>
        </w:rPr>
        <w:t>rimegepant</w:t>
      </w:r>
      <w:r w:rsidR="004E16B6" w:rsidRPr="003D1A89">
        <w:rPr>
          <w:color w:val="000000" w:themeColor="text1"/>
          <w:sz w:val="22"/>
          <w:szCs w:val="22"/>
          <w:lang w:val="hr"/>
        </w:rPr>
        <w:t>a</w:t>
      </w:r>
      <w:r w:rsidR="00985C3D" w:rsidRPr="003D1A89">
        <w:rPr>
          <w:color w:val="000000" w:themeColor="text1"/>
          <w:sz w:val="22"/>
          <w:szCs w:val="22"/>
          <w:lang w:val="hr"/>
        </w:rPr>
        <w:t xml:space="preserve"> u bolesnika u dobi od 65 godina i starijih. Budući da dob ne utječe na farmakokinetiku rimegepanta, nije potrebna prilagodba doze (vidjeti dio 5.2).</w:t>
      </w:r>
    </w:p>
    <w:p w14:paraId="5EFF43E2" w14:textId="77777777" w:rsidR="00DD1084" w:rsidRPr="003D1A89" w:rsidRDefault="00DD1084" w:rsidP="00F415B0">
      <w:pPr>
        <w:rPr>
          <w:i/>
          <w:iCs/>
          <w:color w:val="000000" w:themeColor="text1"/>
          <w:sz w:val="22"/>
          <w:szCs w:val="22"/>
        </w:rPr>
      </w:pPr>
    </w:p>
    <w:p w14:paraId="01DC30D0" w14:textId="77777777" w:rsidR="00DD1084" w:rsidRPr="003D1A89" w:rsidRDefault="00985C3D" w:rsidP="00F415B0">
      <w:pPr>
        <w:keepNext/>
        <w:rPr>
          <w:i/>
          <w:iCs/>
          <w:color w:val="000000" w:themeColor="text1"/>
          <w:sz w:val="22"/>
          <w:szCs w:val="22"/>
        </w:rPr>
      </w:pPr>
      <w:r w:rsidRPr="003D1A89">
        <w:rPr>
          <w:i/>
          <w:iCs/>
          <w:color w:val="000000" w:themeColor="text1"/>
          <w:sz w:val="22"/>
          <w:szCs w:val="22"/>
          <w:lang w:val="hr"/>
        </w:rPr>
        <w:t>Oštećenje bubrežne funkcije</w:t>
      </w:r>
    </w:p>
    <w:p w14:paraId="77494AC4" w14:textId="2224E07F" w:rsidR="00DD1084" w:rsidRPr="003D1A89" w:rsidRDefault="00985C3D" w:rsidP="00F415B0">
      <w:pPr>
        <w:rPr>
          <w:i/>
          <w:iCs/>
          <w:color w:val="000000" w:themeColor="text1"/>
          <w:sz w:val="22"/>
          <w:szCs w:val="22"/>
        </w:rPr>
      </w:pPr>
      <w:r w:rsidRPr="003D1A89">
        <w:rPr>
          <w:color w:val="000000" w:themeColor="text1"/>
          <w:sz w:val="22"/>
          <w:szCs w:val="22"/>
          <w:lang w:val="hr"/>
        </w:rPr>
        <w:t>U bolesnika s blagim, umjerenim ili teškim oštećenjem bubrežne funkcije nije potrebna prilagodba doze. Teško oštećenje bubrežne funkcije rezultiralo je povećanjem AUC</w:t>
      </w:r>
      <w:r w:rsidRPr="003D1A89">
        <w:rPr>
          <w:color w:val="000000" w:themeColor="text1"/>
          <w:sz w:val="22"/>
          <w:szCs w:val="22"/>
          <w:lang w:val="hr"/>
        </w:rPr>
        <w:noBreakHyphen/>
        <w:t>a</w:t>
      </w:r>
      <w:ins w:id="2" w:author="Review HR" w:date="2026-02-14T12:20:00Z">
        <w:r w:rsidR="00E24BFB">
          <w:rPr>
            <w:color w:val="000000" w:themeColor="text1"/>
            <w:sz w:val="22"/>
            <w:szCs w:val="22"/>
            <w:lang w:val="hr"/>
          </w:rPr>
          <w:t xml:space="preserve"> (površina ispod krivulje [engl. </w:t>
        </w:r>
        <w:r w:rsidR="00E24BFB" w:rsidRPr="00E24BFB">
          <w:rPr>
            <w:i/>
            <w:iCs/>
            <w:color w:val="000000" w:themeColor="text1"/>
            <w:sz w:val="22"/>
            <w:szCs w:val="22"/>
            <w:lang w:val="hr"/>
            <w:rPrChange w:id="3" w:author="Review HR" w:date="2026-02-14T12:20:00Z">
              <w:rPr>
                <w:color w:val="000000" w:themeColor="text1"/>
                <w:sz w:val="22"/>
                <w:szCs w:val="22"/>
                <w:lang w:val="hr"/>
              </w:rPr>
            </w:rPrChange>
          </w:rPr>
          <w:t>area under the curve</w:t>
        </w:r>
        <w:r w:rsidR="00E24BFB">
          <w:rPr>
            <w:color w:val="000000" w:themeColor="text1"/>
            <w:sz w:val="22"/>
            <w:szCs w:val="22"/>
            <w:lang w:val="hr"/>
          </w:rPr>
          <w:t xml:space="preserve">]) </w:t>
        </w:r>
      </w:ins>
      <w:del w:id="4" w:author="Review HR" w:date="2026-02-14T12:22:00Z">
        <w:r w:rsidRPr="003D1A89" w:rsidDel="00FD3514">
          <w:rPr>
            <w:color w:val="000000" w:themeColor="text1"/>
            <w:sz w:val="22"/>
            <w:szCs w:val="22"/>
            <w:lang w:val="hr"/>
          </w:rPr>
          <w:delText xml:space="preserve"> </w:delText>
        </w:r>
      </w:del>
      <w:r w:rsidRPr="003D1A89">
        <w:rPr>
          <w:color w:val="000000" w:themeColor="text1"/>
          <w:sz w:val="22"/>
          <w:szCs w:val="22"/>
          <w:lang w:val="hr"/>
        </w:rPr>
        <w:t>nevezanog lijeka &gt; 2 puta, ali povećanje ukupnog AUC</w:t>
      </w:r>
      <w:r w:rsidRPr="003D1A89">
        <w:rPr>
          <w:color w:val="000000" w:themeColor="text1"/>
          <w:sz w:val="22"/>
          <w:szCs w:val="22"/>
          <w:lang w:val="hr"/>
        </w:rPr>
        <w:noBreakHyphen/>
        <w:t xml:space="preserve">a </w:t>
      </w:r>
      <w:r w:rsidR="00F366D0" w:rsidRPr="003D1A89">
        <w:rPr>
          <w:color w:val="000000" w:themeColor="text1"/>
          <w:sz w:val="22"/>
          <w:szCs w:val="22"/>
          <w:lang w:val="hr"/>
        </w:rPr>
        <w:t xml:space="preserve">bilo je </w:t>
      </w:r>
      <w:r w:rsidRPr="003D1A89">
        <w:rPr>
          <w:color w:val="000000" w:themeColor="text1"/>
          <w:sz w:val="22"/>
          <w:szCs w:val="22"/>
          <w:lang w:val="hr"/>
        </w:rPr>
        <w:t>manj</w:t>
      </w:r>
      <w:r w:rsidR="00F366D0" w:rsidRPr="003D1A89">
        <w:rPr>
          <w:color w:val="000000" w:themeColor="text1"/>
          <w:sz w:val="22"/>
          <w:szCs w:val="22"/>
          <w:lang w:val="hr"/>
        </w:rPr>
        <w:t>e</w:t>
      </w:r>
      <w:r w:rsidRPr="003D1A89">
        <w:rPr>
          <w:color w:val="000000" w:themeColor="text1"/>
          <w:sz w:val="22"/>
          <w:szCs w:val="22"/>
          <w:lang w:val="hr"/>
        </w:rPr>
        <w:t xml:space="preserve"> od 50% (vidjeti dio 5.2). </w:t>
      </w:r>
      <w:r w:rsidR="002B6812" w:rsidRPr="003D1A89">
        <w:rPr>
          <w:color w:val="000000" w:themeColor="text1"/>
          <w:sz w:val="22"/>
          <w:szCs w:val="22"/>
          <w:lang w:val="hr"/>
        </w:rPr>
        <w:t>Pri učestaloj primjeni u</w:t>
      </w:r>
      <w:r w:rsidRPr="003D1A89">
        <w:rPr>
          <w:color w:val="000000" w:themeColor="text1"/>
          <w:sz w:val="22"/>
          <w:szCs w:val="22"/>
          <w:lang w:val="hr"/>
        </w:rPr>
        <w:t xml:space="preserve"> bolesnika s teškim oštećenjem bubrežne funkcije potreban je oprez</w:t>
      </w:r>
      <w:r w:rsidR="002B6812" w:rsidRPr="003D1A89">
        <w:rPr>
          <w:color w:val="000000" w:themeColor="text1"/>
          <w:sz w:val="22"/>
          <w:szCs w:val="22"/>
          <w:lang w:val="hr"/>
        </w:rPr>
        <w:t>.</w:t>
      </w:r>
      <w:r w:rsidRPr="003D1A89">
        <w:rPr>
          <w:color w:val="000000" w:themeColor="text1"/>
          <w:sz w:val="22"/>
          <w:szCs w:val="22"/>
          <w:lang w:val="hr"/>
        </w:rPr>
        <w:t xml:space="preserve"> Rimegepant nije ispit</w:t>
      </w:r>
      <w:r w:rsidR="00C046DC" w:rsidRPr="003D1A89">
        <w:rPr>
          <w:color w:val="000000" w:themeColor="text1"/>
          <w:sz w:val="22"/>
          <w:szCs w:val="22"/>
          <w:lang w:val="hr"/>
        </w:rPr>
        <w:t>iv</w:t>
      </w:r>
      <w:r w:rsidRPr="003D1A89">
        <w:rPr>
          <w:color w:val="000000" w:themeColor="text1"/>
          <w:sz w:val="22"/>
          <w:szCs w:val="22"/>
          <w:lang w:val="hr"/>
        </w:rPr>
        <w:t>an u bolesnika sa završnim stadijem bubrežne bolesti i u bolesnika na dijalizi. U bolesnika sa završnim stadijem bubrežne bolesti (</w:t>
      </w:r>
      <w:ins w:id="5" w:author="Review HR" w:date="2026-02-14T12:22:00Z">
        <w:r w:rsidR="00FD3514" w:rsidRPr="00FD3514">
          <w:rPr>
            <w:color w:val="000000" w:themeColor="text1"/>
            <w:sz w:val="22"/>
            <w:szCs w:val="22"/>
          </w:rPr>
          <w:t xml:space="preserve">klirens kreatinina </w:t>
        </w:r>
        <w:r w:rsidR="00FD3514">
          <w:rPr>
            <w:color w:val="000000" w:themeColor="text1"/>
            <w:sz w:val="22"/>
            <w:szCs w:val="22"/>
          </w:rPr>
          <w:t>[</w:t>
        </w:r>
        <w:r w:rsidR="00FD3514" w:rsidRPr="00FD3514">
          <w:rPr>
            <w:color w:val="000000" w:themeColor="text1"/>
            <w:sz w:val="22"/>
            <w:szCs w:val="22"/>
          </w:rPr>
          <w:t>engl.</w:t>
        </w:r>
        <w:r w:rsidR="00FD3514">
          <w:rPr>
            <w:color w:val="000000" w:themeColor="text1"/>
            <w:sz w:val="22"/>
            <w:szCs w:val="22"/>
          </w:rPr>
          <w:t> </w:t>
        </w:r>
        <w:r w:rsidR="00FD3514" w:rsidRPr="00FD3514">
          <w:rPr>
            <w:i/>
            <w:iCs/>
            <w:color w:val="000000" w:themeColor="text1"/>
            <w:sz w:val="22"/>
            <w:szCs w:val="22"/>
            <w:rPrChange w:id="6" w:author="Review HR" w:date="2026-02-14T12:22:00Z">
              <w:rPr>
                <w:color w:val="000000" w:themeColor="text1"/>
                <w:sz w:val="22"/>
                <w:szCs w:val="22"/>
              </w:rPr>
            </w:rPrChange>
          </w:rPr>
          <w:t>creatinine clearance</w:t>
        </w:r>
        <w:r w:rsidR="00FD3514" w:rsidRPr="00FD3514">
          <w:rPr>
            <w:color w:val="000000" w:themeColor="text1"/>
            <w:sz w:val="22"/>
            <w:szCs w:val="22"/>
          </w:rPr>
          <w:t xml:space="preserve">, </w:t>
        </w:r>
      </w:ins>
      <w:r w:rsidRPr="003D1A89">
        <w:rPr>
          <w:color w:val="000000" w:themeColor="text1"/>
          <w:sz w:val="22"/>
          <w:szCs w:val="22"/>
          <w:lang w:val="hr"/>
        </w:rPr>
        <w:t>CLcr</w:t>
      </w:r>
      <w:ins w:id="7" w:author="Review HR" w:date="2026-02-14T12:22:00Z">
        <w:r w:rsidR="00FD3514">
          <w:rPr>
            <w:color w:val="000000" w:themeColor="text1"/>
            <w:sz w:val="22"/>
            <w:szCs w:val="22"/>
            <w:lang w:val="hr"/>
          </w:rPr>
          <w:t>]</w:t>
        </w:r>
      </w:ins>
      <w:r w:rsidRPr="003D1A89">
        <w:rPr>
          <w:color w:val="000000" w:themeColor="text1"/>
          <w:sz w:val="22"/>
          <w:szCs w:val="22"/>
          <w:lang w:val="hr"/>
        </w:rPr>
        <w:t xml:space="preserve"> &lt; 15 ml/min) primjenu </w:t>
      </w:r>
      <w:r w:rsidRPr="003D1A89">
        <w:rPr>
          <w:noProof/>
          <w:color w:val="000000" w:themeColor="text1"/>
          <w:sz w:val="22"/>
          <w:szCs w:val="22"/>
          <w:lang w:val="hr"/>
        </w:rPr>
        <w:t>rimegepanta</w:t>
      </w:r>
      <w:r w:rsidRPr="003D1A89">
        <w:rPr>
          <w:color w:val="000000" w:themeColor="text1"/>
          <w:sz w:val="22"/>
          <w:szCs w:val="22"/>
          <w:lang w:val="hr"/>
        </w:rPr>
        <w:t xml:space="preserve"> treba izbjegavati.</w:t>
      </w:r>
    </w:p>
    <w:p w14:paraId="51C62BAE" w14:textId="77777777" w:rsidR="00DD1084" w:rsidRPr="003D1A89" w:rsidRDefault="00DD1084" w:rsidP="00F415B0">
      <w:pPr>
        <w:rPr>
          <w:i/>
          <w:iCs/>
          <w:color w:val="000000" w:themeColor="text1"/>
          <w:sz w:val="22"/>
          <w:szCs w:val="22"/>
        </w:rPr>
      </w:pPr>
    </w:p>
    <w:p w14:paraId="3A8680F6" w14:textId="77777777" w:rsidR="00DD1084" w:rsidRPr="003D1A89" w:rsidRDefault="00985C3D" w:rsidP="00303296">
      <w:pPr>
        <w:keepNext/>
        <w:rPr>
          <w:i/>
          <w:iCs/>
          <w:color w:val="000000" w:themeColor="text1"/>
          <w:sz w:val="22"/>
          <w:szCs w:val="22"/>
        </w:rPr>
      </w:pPr>
      <w:r w:rsidRPr="003D1A89">
        <w:rPr>
          <w:i/>
          <w:iCs/>
          <w:color w:val="000000" w:themeColor="text1"/>
          <w:sz w:val="22"/>
          <w:szCs w:val="22"/>
          <w:lang w:val="hr"/>
        </w:rPr>
        <w:t>Oštećenje jetrene funkcije</w:t>
      </w:r>
    </w:p>
    <w:p w14:paraId="550E3389" w14:textId="2F05490D" w:rsidR="00DD1084" w:rsidRPr="003D1A89" w:rsidRDefault="00985C3D" w:rsidP="00F415B0">
      <w:pPr>
        <w:rPr>
          <w:color w:val="000000" w:themeColor="text1"/>
          <w:sz w:val="22"/>
          <w:szCs w:val="22"/>
        </w:rPr>
      </w:pPr>
      <w:r w:rsidRPr="003D1A89">
        <w:rPr>
          <w:color w:val="000000" w:themeColor="text1"/>
          <w:sz w:val="22"/>
          <w:szCs w:val="22"/>
          <w:lang w:val="hr"/>
        </w:rPr>
        <w:t>U bolesnika s blagim (Child-Pugh A) ili umjerenim (Child-Pugh </w:t>
      </w:r>
      <w:r w:rsidR="00AD03CD" w:rsidRPr="003D1A89">
        <w:rPr>
          <w:color w:val="000000" w:themeColor="text1"/>
          <w:sz w:val="22"/>
          <w:szCs w:val="22"/>
          <w:lang w:val="hr"/>
        </w:rPr>
        <w:t>B</w:t>
      </w:r>
      <w:r w:rsidRPr="003D1A89">
        <w:rPr>
          <w:color w:val="000000" w:themeColor="text1"/>
          <w:sz w:val="22"/>
          <w:szCs w:val="22"/>
          <w:lang w:val="hr"/>
        </w:rPr>
        <w:t>) oštećenjem jetrene funkcije nije potrebna prilagodba doze. Koncentracije rimegepanta u plazmi (AUC nevezanog lijeka) bile su značajno više u bolesnika s teškim (Child-Pugh C) oštećenjem jetrene funkcije (vidjeti dio 5.2)</w:t>
      </w:r>
      <w:r w:rsidR="005837C2" w:rsidRPr="003D1A89">
        <w:rPr>
          <w:color w:val="000000" w:themeColor="text1"/>
          <w:sz w:val="22"/>
          <w:szCs w:val="22"/>
          <w:lang w:val="hr"/>
        </w:rPr>
        <w:t>.</w:t>
      </w:r>
      <w:r w:rsidRPr="003D1A89">
        <w:rPr>
          <w:color w:val="000000" w:themeColor="text1"/>
          <w:sz w:val="22"/>
          <w:szCs w:val="22"/>
          <w:lang w:val="hr"/>
        </w:rPr>
        <w:t xml:space="preserve"> U bolesnika s teškim oštećenjem jetrene funkcije primjenu </w:t>
      </w:r>
      <w:r w:rsidRPr="003D1A89">
        <w:rPr>
          <w:noProof/>
          <w:color w:val="000000" w:themeColor="text1"/>
          <w:sz w:val="22"/>
          <w:szCs w:val="22"/>
          <w:lang w:val="hr"/>
        </w:rPr>
        <w:t>rimegepanta</w:t>
      </w:r>
      <w:r w:rsidRPr="003D1A89">
        <w:rPr>
          <w:color w:val="000000" w:themeColor="text1"/>
          <w:sz w:val="22"/>
          <w:szCs w:val="22"/>
          <w:lang w:val="hr"/>
        </w:rPr>
        <w:t xml:space="preserve"> treba izbjegavati.</w:t>
      </w:r>
    </w:p>
    <w:p w14:paraId="2B832ECF" w14:textId="77777777" w:rsidR="00DD1084" w:rsidRPr="003D1A89" w:rsidRDefault="00DD1084" w:rsidP="00F415B0">
      <w:pPr>
        <w:rPr>
          <w:i/>
          <w:iCs/>
          <w:color w:val="000000" w:themeColor="text1"/>
          <w:sz w:val="22"/>
          <w:szCs w:val="22"/>
          <w:u w:val="single"/>
        </w:rPr>
      </w:pPr>
    </w:p>
    <w:p w14:paraId="4D33AA2C" w14:textId="5591726E" w:rsidR="00DD1084" w:rsidRPr="003D1A89" w:rsidRDefault="00985C3D" w:rsidP="00303296">
      <w:pPr>
        <w:keepNext/>
        <w:rPr>
          <w:i/>
          <w:iCs/>
          <w:color w:val="000000" w:themeColor="text1"/>
          <w:sz w:val="22"/>
          <w:szCs w:val="22"/>
        </w:rPr>
      </w:pPr>
      <w:r w:rsidRPr="003D1A89">
        <w:rPr>
          <w:i/>
          <w:iCs/>
          <w:color w:val="000000" w:themeColor="text1"/>
          <w:sz w:val="22"/>
          <w:szCs w:val="22"/>
          <w:lang w:val="hr"/>
        </w:rPr>
        <w:t>Pedijatrijska populacija</w:t>
      </w:r>
    </w:p>
    <w:p w14:paraId="7EF09274" w14:textId="687BB92B" w:rsidR="000F4BBD" w:rsidRPr="003D1A89" w:rsidRDefault="00985C3D" w:rsidP="00F415B0">
      <w:pPr>
        <w:rPr>
          <w:color w:val="000000" w:themeColor="text1"/>
          <w:sz w:val="22"/>
          <w:szCs w:val="22"/>
        </w:rPr>
      </w:pPr>
      <w:r w:rsidRPr="003D1A89">
        <w:rPr>
          <w:color w:val="000000" w:themeColor="text1"/>
          <w:sz w:val="22"/>
          <w:szCs w:val="22"/>
          <w:lang w:val="hr"/>
        </w:rPr>
        <w:t>Sigurnost i djelotvornost lijeka VYDURA u pedijatrijskih bolesnika (&lt; 18 godina) nisu ustanovljene. Nema dostupnih podataka.</w:t>
      </w:r>
    </w:p>
    <w:p w14:paraId="6E2F5FC1" w14:textId="77777777" w:rsidR="00DD1084" w:rsidRPr="003D1A89" w:rsidRDefault="00DD1084" w:rsidP="00F415B0">
      <w:pPr>
        <w:rPr>
          <w:i/>
          <w:iCs/>
          <w:color w:val="000000" w:themeColor="text1"/>
          <w:sz w:val="22"/>
          <w:szCs w:val="22"/>
        </w:rPr>
      </w:pPr>
    </w:p>
    <w:p w14:paraId="2A795372" w14:textId="47DFB695" w:rsidR="00DD1084" w:rsidRPr="003D1A89" w:rsidRDefault="00985C3D" w:rsidP="00303296">
      <w:pPr>
        <w:keepNext/>
        <w:rPr>
          <w:color w:val="000000" w:themeColor="text1"/>
          <w:sz w:val="22"/>
          <w:szCs w:val="22"/>
          <w:u w:val="single"/>
        </w:rPr>
      </w:pPr>
      <w:r w:rsidRPr="003D1A89">
        <w:rPr>
          <w:color w:val="000000" w:themeColor="text1"/>
          <w:sz w:val="22"/>
          <w:szCs w:val="22"/>
          <w:u w:val="single"/>
          <w:lang w:val="hr"/>
        </w:rPr>
        <w:t>Način primjene</w:t>
      </w:r>
    </w:p>
    <w:p w14:paraId="6C6C5D0D" w14:textId="77777777" w:rsidR="00F87F88" w:rsidRPr="003D1A89" w:rsidRDefault="00F87F88" w:rsidP="00303296">
      <w:pPr>
        <w:keepNext/>
        <w:rPr>
          <w:color w:val="000000" w:themeColor="text1"/>
          <w:sz w:val="22"/>
          <w:szCs w:val="22"/>
          <w:u w:val="single"/>
        </w:rPr>
      </w:pPr>
    </w:p>
    <w:p w14:paraId="0B82F849" w14:textId="3FF032A4" w:rsidR="00DD1084" w:rsidRPr="003D1A89" w:rsidRDefault="00C046DC" w:rsidP="00F415B0">
      <w:pPr>
        <w:rPr>
          <w:rFonts w:eastAsia="Arial Unicode MS"/>
          <w:color w:val="000000" w:themeColor="text1"/>
          <w:sz w:val="22"/>
          <w:szCs w:val="22"/>
        </w:rPr>
      </w:pPr>
      <w:r w:rsidRPr="003D1A89">
        <w:rPr>
          <w:rFonts w:eastAsia="Arial Unicode MS"/>
          <w:color w:val="000000" w:themeColor="text1"/>
          <w:sz w:val="22"/>
          <w:szCs w:val="22"/>
          <w:lang w:val="hr"/>
        </w:rPr>
        <w:t xml:space="preserve">Lijek </w:t>
      </w:r>
      <w:r w:rsidR="00985C3D" w:rsidRPr="003D1A89">
        <w:rPr>
          <w:rFonts w:eastAsia="Arial Unicode MS"/>
          <w:color w:val="000000" w:themeColor="text1"/>
          <w:sz w:val="22"/>
          <w:szCs w:val="22"/>
          <w:lang w:val="hr"/>
        </w:rPr>
        <w:t xml:space="preserve">VYDURA </w:t>
      </w:r>
      <w:r w:rsidR="00A35D39" w:rsidRPr="003D1A89">
        <w:rPr>
          <w:rFonts w:eastAsia="Arial Unicode MS"/>
          <w:color w:val="000000" w:themeColor="text1"/>
          <w:sz w:val="22"/>
          <w:szCs w:val="22"/>
          <w:lang w:val="hr"/>
        </w:rPr>
        <w:t xml:space="preserve">namijenjen </w:t>
      </w:r>
      <w:r w:rsidRPr="003D1A89">
        <w:rPr>
          <w:rFonts w:eastAsia="Arial Unicode MS"/>
          <w:color w:val="000000" w:themeColor="text1"/>
          <w:sz w:val="22"/>
          <w:szCs w:val="22"/>
          <w:lang w:val="hr"/>
        </w:rPr>
        <w:t xml:space="preserve">je </w:t>
      </w:r>
      <w:r w:rsidR="00985C3D" w:rsidRPr="003D1A89">
        <w:rPr>
          <w:rFonts w:eastAsia="Arial Unicode MS"/>
          <w:color w:val="000000" w:themeColor="text1"/>
          <w:sz w:val="22"/>
          <w:szCs w:val="22"/>
          <w:lang w:val="hr"/>
        </w:rPr>
        <w:t>za peroralnu primjenu.</w:t>
      </w:r>
    </w:p>
    <w:p w14:paraId="27B099D1" w14:textId="77777777" w:rsidR="00F87F88" w:rsidRPr="003D1A89" w:rsidRDefault="00F87F88" w:rsidP="00F415B0">
      <w:pPr>
        <w:rPr>
          <w:color w:val="000000" w:themeColor="text1"/>
          <w:sz w:val="22"/>
          <w:szCs w:val="22"/>
          <w:u w:val="single"/>
        </w:rPr>
      </w:pPr>
    </w:p>
    <w:p w14:paraId="3A7BC104" w14:textId="53A33480" w:rsidR="00DD1084" w:rsidRPr="003D1A89" w:rsidRDefault="00985C3D" w:rsidP="00F415B0">
      <w:pPr>
        <w:rPr>
          <w:color w:val="000000" w:themeColor="text1"/>
          <w:sz w:val="22"/>
          <w:szCs w:val="22"/>
        </w:rPr>
      </w:pPr>
      <w:r w:rsidRPr="003D1A89">
        <w:rPr>
          <w:noProof/>
          <w:color w:val="000000" w:themeColor="text1"/>
          <w:sz w:val="22"/>
          <w:szCs w:val="22"/>
          <w:lang w:val="hr"/>
        </w:rPr>
        <w:t>Oralni liofilizat</w:t>
      </w:r>
      <w:r w:rsidRPr="003D1A89">
        <w:rPr>
          <w:color w:val="000000" w:themeColor="text1"/>
          <w:sz w:val="22"/>
          <w:szCs w:val="22"/>
          <w:lang w:val="hr"/>
        </w:rPr>
        <w:t xml:space="preserve"> treba staviti na jezik ili pod jezik. U ustima će se ra</w:t>
      </w:r>
      <w:r w:rsidR="005837C2" w:rsidRPr="003D1A89">
        <w:rPr>
          <w:color w:val="000000" w:themeColor="text1"/>
          <w:sz w:val="22"/>
          <w:szCs w:val="22"/>
          <w:lang w:val="hr"/>
        </w:rPr>
        <w:t>spasti</w:t>
      </w:r>
      <w:r w:rsidRPr="003D1A89">
        <w:rPr>
          <w:color w:val="000000" w:themeColor="text1"/>
          <w:sz w:val="22"/>
          <w:szCs w:val="22"/>
          <w:lang w:val="hr"/>
        </w:rPr>
        <w:t xml:space="preserve"> pa se može uzimati bez tekućine.</w:t>
      </w:r>
    </w:p>
    <w:p w14:paraId="38A88EA5" w14:textId="77777777" w:rsidR="006B7343" w:rsidRPr="003D1A89" w:rsidRDefault="006B7343" w:rsidP="00F415B0">
      <w:pPr>
        <w:rPr>
          <w:color w:val="000000" w:themeColor="text1"/>
          <w:sz w:val="22"/>
          <w:szCs w:val="22"/>
        </w:rPr>
      </w:pPr>
    </w:p>
    <w:p w14:paraId="7D4AFEB3" w14:textId="590C1C15" w:rsidR="00734F2B" w:rsidRPr="003D1A89" w:rsidRDefault="00985C3D" w:rsidP="00F415B0">
      <w:pPr>
        <w:rPr>
          <w:color w:val="000000" w:themeColor="text1"/>
          <w:sz w:val="22"/>
          <w:szCs w:val="22"/>
        </w:rPr>
      </w:pPr>
      <w:r w:rsidRPr="003D1A89">
        <w:rPr>
          <w:color w:val="000000" w:themeColor="text1"/>
          <w:sz w:val="22"/>
          <w:szCs w:val="22"/>
          <w:lang w:val="hr"/>
        </w:rPr>
        <w:t xml:space="preserve">Bolesnicima </w:t>
      </w:r>
      <w:r w:rsidR="0099221B" w:rsidRPr="003D1A89">
        <w:rPr>
          <w:color w:val="000000" w:themeColor="text1"/>
          <w:sz w:val="22"/>
          <w:szCs w:val="22"/>
          <w:lang w:val="hr"/>
        </w:rPr>
        <w:t xml:space="preserve">treba </w:t>
      </w:r>
      <w:r w:rsidRPr="003D1A89">
        <w:rPr>
          <w:color w:val="000000" w:themeColor="text1"/>
          <w:sz w:val="22"/>
          <w:szCs w:val="22"/>
          <w:lang w:val="hr"/>
        </w:rPr>
        <w:t xml:space="preserve">savjetovati da blister otvaraju suhim rukama, a potpune upute za primjenu </w:t>
      </w:r>
      <w:r w:rsidR="00A35D39" w:rsidRPr="003D1A89">
        <w:rPr>
          <w:color w:val="000000" w:themeColor="text1"/>
          <w:sz w:val="22"/>
          <w:szCs w:val="22"/>
          <w:lang w:val="hr"/>
        </w:rPr>
        <w:t>pročitaju</w:t>
      </w:r>
      <w:r w:rsidRPr="003D1A89">
        <w:rPr>
          <w:color w:val="000000" w:themeColor="text1"/>
          <w:sz w:val="22"/>
          <w:szCs w:val="22"/>
          <w:lang w:val="hr"/>
        </w:rPr>
        <w:t xml:space="preserve"> u uputi o lijeku.</w:t>
      </w:r>
    </w:p>
    <w:p w14:paraId="193C1F95" w14:textId="77777777" w:rsidR="00803FA2" w:rsidRPr="003D1A89" w:rsidRDefault="00803FA2" w:rsidP="00F415B0">
      <w:pPr>
        <w:rPr>
          <w:noProof/>
          <w:color w:val="000000" w:themeColor="text1"/>
          <w:sz w:val="22"/>
          <w:szCs w:val="22"/>
        </w:rPr>
      </w:pPr>
    </w:p>
    <w:p w14:paraId="39724C40" w14:textId="77777777" w:rsidR="00812D16" w:rsidRPr="003D1A89" w:rsidRDefault="00985C3D" w:rsidP="00303296">
      <w:pPr>
        <w:keepNext/>
        <w:suppressAutoHyphens/>
        <w:ind w:left="567" w:hanging="567"/>
        <w:rPr>
          <w:noProof/>
          <w:color w:val="000000" w:themeColor="text1"/>
          <w:sz w:val="22"/>
          <w:szCs w:val="22"/>
        </w:rPr>
      </w:pPr>
      <w:r w:rsidRPr="003D1A89">
        <w:rPr>
          <w:b/>
          <w:bCs/>
          <w:noProof/>
          <w:color w:val="000000" w:themeColor="text1"/>
          <w:sz w:val="22"/>
          <w:szCs w:val="22"/>
          <w:lang w:val="hr"/>
        </w:rPr>
        <w:t>4.3</w:t>
      </w:r>
      <w:r w:rsidRPr="003D1A89">
        <w:rPr>
          <w:noProof/>
          <w:color w:val="000000" w:themeColor="text1"/>
          <w:sz w:val="22"/>
          <w:szCs w:val="22"/>
          <w:lang w:val="hr"/>
        </w:rPr>
        <w:tab/>
      </w:r>
      <w:r w:rsidRPr="003D1A89">
        <w:rPr>
          <w:b/>
          <w:noProof/>
          <w:color w:val="000000" w:themeColor="text1"/>
          <w:sz w:val="22"/>
          <w:szCs w:val="22"/>
          <w:lang w:val="hr"/>
        </w:rPr>
        <w:t>Kontraindikacije</w:t>
      </w:r>
    </w:p>
    <w:p w14:paraId="70E41780" w14:textId="77777777" w:rsidR="00812D16" w:rsidRPr="003D1A89" w:rsidRDefault="00812D16" w:rsidP="00303296">
      <w:pPr>
        <w:keepNext/>
        <w:rPr>
          <w:noProof/>
          <w:color w:val="000000" w:themeColor="text1"/>
          <w:sz w:val="22"/>
          <w:szCs w:val="22"/>
        </w:rPr>
      </w:pPr>
    </w:p>
    <w:p w14:paraId="79668B0C" w14:textId="2B43C7EF" w:rsidR="00812D16" w:rsidRPr="003D1A89" w:rsidRDefault="00985C3D" w:rsidP="00F415B0">
      <w:pPr>
        <w:rPr>
          <w:noProof/>
          <w:color w:val="000000" w:themeColor="text1"/>
          <w:sz w:val="22"/>
          <w:szCs w:val="22"/>
        </w:rPr>
      </w:pPr>
      <w:r w:rsidRPr="003D1A89">
        <w:rPr>
          <w:noProof/>
          <w:color w:val="000000" w:themeColor="text1"/>
          <w:sz w:val="22"/>
          <w:szCs w:val="22"/>
          <w:lang w:val="hr"/>
        </w:rPr>
        <w:t>Preosjetljivost na djelatnu tvar ili neku od pomoćnih tvari navedenih u dijelu 6.1.</w:t>
      </w:r>
    </w:p>
    <w:p w14:paraId="31EA5374" w14:textId="77777777" w:rsidR="00803FA2" w:rsidRPr="003D1A89" w:rsidRDefault="00803FA2" w:rsidP="00F415B0">
      <w:pPr>
        <w:rPr>
          <w:noProof/>
          <w:color w:val="000000" w:themeColor="text1"/>
          <w:sz w:val="22"/>
          <w:szCs w:val="22"/>
        </w:rPr>
      </w:pPr>
    </w:p>
    <w:p w14:paraId="5D42E12E" w14:textId="77777777" w:rsidR="00812D16" w:rsidRPr="003D1A89" w:rsidRDefault="00985C3D" w:rsidP="00303296">
      <w:pPr>
        <w:keepNext/>
        <w:suppressAutoHyphens/>
        <w:ind w:left="567" w:hanging="567"/>
        <w:rPr>
          <w:b/>
          <w:noProof/>
          <w:color w:val="000000" w:themeColor="text1"/>
          <w:sz w:val="22"/>
          <w:szCs w:val="22"/>
        </w:rPr>
      </w:pPr>
      <w:r w:rsidRPr="003D1A89">
        <w:rPr>
          <w:b/>
          <w:bCs/>
          <w:noProof/>
          <w:color w:val="000000" w:themeColor="text1"/>
          <w:sz w:val="22"/>
          <w:szCs w:val="22"/>
          <w:lang w:val="hr"/>
        </w:rPr>
        <w:t>4.4</w:t>
      </w:r>
      <w:r w:rsidRPr="003D1A89">
        <w:rPr>
          <w:b/>
          <w:bCs/>
          <w:noProof/>
          <w:color w:val="000000" w:themeColor="text1"/>
          <w:sz w:val="22"/>
          <w:szCs w:val="22"/>
          <w:lang w:val="hr"/>
        </w:rPr>
        <w:tab/>
        <w:t>Posebna upozorenja i mjere opreza pri uporabi</w:t>
      </w:r>
    </w:p>
    <w:p w14:paraId="69C57999" w14:textId="77777777" w:rsidR="000239C8" w:rsidRPr="003D1A89" w:rsidRDefault="000239C8" w:rsidP="00303296">
      <w:pPr>
        <w:keepNext/>
        <w:rPr>
          <w:noProof/>
          <w:color w:val="000000" w:themeColor="text1"/>
          <w:sz w:val="22"/>
          <w:szCs w:val="22"/>
        </w:rPr>
      </w:pPr>
    </w:p>
    <w:p w14:paraId="57D6E541" w14:textId="37F05A2C" w:rsidR="000239C8" w:rsidRPr="003D1A89" w:rsidRDefault="00985C3D" w:rsidP="00F415B0">
      <w:pPr>
        <w:rPr>
          <w:noProof/>
          <w:color w:val="000000" w:themeColor="text1"/>
          <w:sz w:val="22"/>
          <w:szCs w:val="22"/>
        </w:rPr>
      </w:pPr>
      <w:r w:rsidRPr="003D1A89">
        <w:rPr>
          <w:noProof/>
          <w:color w:val="000000" w:themeColor="text1"/>
          <w:sz w:val="22"/>
          <w:szCs w:val="22"/>
          <w:lang w:val="hr"/>
        </w:rPr>
        <w:t>Reakcije preosjetljivosti, uključujući dispneju i osip, pojavile su se u manje od 1% bolesnika liječenih rimegepantom u kliničkim ispitivanjima (vidjeti dio 4.8). Reakcije preosjetljivosti, uključujući ozbiljnu preosjetljivost</w:t>
      </w:r>
      <w:del w:id="8" w:author="RWS_1" w:date="2026-01-21T12:07:00Z">
        <w:r w:rsidRPr="003D1A89" w:rsidDel="00EF0845">
          <w:rPr>
            <w:noProof/>
            <w:color w:val="000000" w:themeColor="text1"/>
            <w:sz w:val="22"/>
            <w:szCs w:val="22"/>
            <w:lang w:val="hr"/>
          </w:rPr>
          <w:delText>,</w:delText>
        </w:r>
      </w:del>
      <w:ins w:id="9" w:author="RWS_1" w:date="2026-01-21T12:07:00Z">
        <w:r w:rsidR="00EF0845">
          <w:rPr>
            <w:noProof/>
            <w:color w:val="000000" w:themeColor="text1"/>
            <w:sz w:val="22"/>
            <w:szCs w:val="22"/>
            <w:lang w:val="hr"/>
          </w:rPr>
          <w:t xml:space="preserve"> </w:t>
        </w:r>
      </w:ins>
      <w:ins w:id="10" w:author="RWS_1" w:date="2026-01-21T12:08:00Z">
        <w:r w:rsidR="009D62B3">
          <w:rPr>
            <w:noProof/>
            <w:color w:val="000000" w:themeColor="text1"/>
            <w:sz w:val="22"/>
            <w:szCs w:val="22"/>
            <w:lang w:val="hr"/>
          </w:rPr>
          <w:t xml:space="preserve">kao što </w:t>
        </w:r>
      </w:ins>
      <w:ins w:id="11" w:author="RWS_3" w:date="2026-01-22T12:27:00Z">
        <w:r w:rsidR="00D25009">
          <w:rPr>
            <w:noProof/>
            <w:color w:val="000000" w:themeColor="text1"/>
            <w:sz w:val="22"/>
            <w:szCs w:val="22"/>
            <w:lang w:val="hr"/>
          </w:rPr>
          <w:t>je</w:t>
        </w:r>
      </w:ins>
      <w:ins w:id="12" w:author="RWS_1" w:date="2026-01-21T12:08:00Z">
        <w:r w:rsidR="009D62B3">
          <w:rPr>
            <w:noProof/>
            <w:color w:val="000000" w:themeColor="text1"/>
            <w:sz w:val="22"/>
            <w:szCs w:val="22"/>
            <w:lang w:val="hr"/>
          </w:rPr>
          <w:t xml:space="preserve"> anafilaktičk</w:t>
        </w:r>
      </w:ins>
      <w:ins w:id="13" w:author="RWS_3" w:date="2026-01-22T12:27:00Z">
        <w:r w:rsidR="00D25009">
          <w:rPr>
            <w:noProof/>
            <w:color w:val="000000" w:themeColor="text1"/>
            <w:sz w:val="22"/>
            <w:szCs w:val="22"/>
            <w:lang w:val="hr"/>
          </w:rPr>
          <w:t>a</w:t>
        </w:r>
      </w:ins>
      <w:ins w:id="14" w:author="RWS_1" w:date="2026-01-21T12:08:00Z">
        <w:r w:rsidR="009D62B3">
          <w:rPr>
            <w:noProof/>
            <w:color w:val="000000" w:themeColor="text1"/>
            <w:sz w:val="22"/>
            <w:szCs w:val="22"/>
            <w:lang w:val="hr"/>
          </w:rPr>
          <w:t xml:space="preserve"> reakcij</w:t>
        </w:r>
      </w:ins>
      <w:ins w:id="15" w:author="RWS_3" w:date="2026-01-22T12:27:00Z">
        <w:r w:rsidR="00D25009">
          <w:rPr>
            <w:noProof/>
            <w:color w:val="000000" w:themeColor="text1"/>
            <w:sz w:val="22"/>
            <w:szCs w:val="22"/>
            <w:lang w:val="hr"/>
          </w:rPr>
          <w:t>a,</w:t>
        </w:r>
      </w:ins>
      <w:ins w:id="16" w:author="RWS_1" w:date="2026-01-21T12:08:00Z">
        <w:r w:rsidR="009D62B3">
          <w:rPr>
            <w:noProof/>
            <w:color w:val="000000" w:themeColor="text1"/>
            <w:sz w:val="22"/>
            <w:szCs w:val="22"/>
            <w:lang w:val="hr"/>
          </w:rPr>
          <w:t xml:space="preserve"> prijavljene su u </w:t>
        </w:r>
      </w:ins>
      <w:ins w:id="17" w:author="RWS_1" w:date="2026-01-21T16:41:00Z">
        <w:r w:rsidR="00975B10">
          <w:rPr>
            <w:noProof/>
            <w:color w:val="000000" w:themeColor="text1"/>
            <w:sz w:val="22"/>
            <w:szCs w:val="22"/>
            <w:lang w:val="hr"/>
          </w:rPr>
          <w:t xml:space="preserve">kliničkim </w:t>
        </w:r>
        <w:del w:id="18" w:author="Review HR" w:date="2026-02-15T20:18:00Z">
          <w:r w:rsidR="00975B10" w:rsidDel="007560AF">
            <w:rPr>
              <w:noProof/>
              <w:color w:val="000000" w:themeColor="text1"/>
              <w:sz w:val="22"/>
              <w:szCs w:val="22"/>
              <w:lang w:val="hr"/>
            </w:rPr>
            <w:delText>okruženjima</w:delText>
          </w:r>
        </w:del>
      </w:ins>
      <w:ins w:id="19" w:author="Review HR" w:date="2026-02-15T20:18:00Z">
        <w:r w:rsidR="007560AF">
          <w:rPr>
            <w:noProof/>
            <w:color w:val="000000" w:themeColor="text1"/>
            <w:sz w:val="22"/>
            <w:szCs w:val="22"/>
            <w:lang w:val="hr"/>
          </w:rPr>
          <w:t>ispitivanjima</w:t>
        </w:r>
      </w:ins>
      <w:ins w:id="20" w:author="RWS_1" w:date="2026-01-21T16:41:00Z">
        <w:r w:rsidR="00975B10">
          <w:rPr>
            <w:noProof/>
            <w:color w:val="000000" w:themeColor="text1"/>
            <w:sz w:val="22"/>
            <w:szCs w:val="22"/>
            <w:lang w:val="hr"/>
          </w:rPr>
          <w:t xml:space="preserve"> i </w:t>
        </w:r>
      </w:ins>
      <w:ins w:id="21" w:author="RWS_3" w:date="2026-01-22T12:28:00Z">
        <w:r w:rsidR="00173E01">
          <w:rPr>
            <w:noProof/>
            <w:color w:val="000000" w:themeColor="text1"/>
            <w:sz w:val="22"/>
            <w:szCs w:val="22"/>
            <w:lang w:val="hr"/>
          </w:rPr>
          <w:t xml:space="preserve">tijekom praćenja </w:t>
        </w:r>
      </w:ins>
      <w:ins w:id="22" w:author="RWS_3" w:date="2026-01-22T15:42:00Z">
        <w:r w:rsidR="00B27986">
          <w:rPr>
            <w:noProof/>
            <w:color w:val="000000" w:themeColor="text1"/>
            <w:sz w:val="22"/>
            <w:szCs w:val="22"/>
            <w:lang w:val="hr"/>
          </w:rPr>
          <w:t>nakon</w:t>
        </w:r>
      </w:ins>
      <w:ins w:id="23" w:author="RWS_1" w:date="2026-01-21T16:41:00Z">
        <w:r w:rsidR="00975B10">
          <w:rPr>
            <w:noProof/>
            <w:color w:val="000000" w:themeColor="text1"/>
            <w:sz w:val="22"/>
            <w:szCs w:val="22"/>
            <w:lang w:val="hr"/>
          </w:rPr>
          <w:t xml:space="preserve"> stavljanja lijeka u promet</w:t>
        </w:r>
      </w:ins>
      <w:ins w:id="24" w:author="RWS_1" w:date="2026-01-21T17:03:00Z">
        <w:r w:rsidR="00F767F0">
          <w:rPr>
            <w:noProof/>
            <w:color w:val="000000" w:themeColor="text1"/>
            <w:sz w:val="22"/>
            <w:szCs w:val="22"/>
            <w:lang w:val="hr"/>
          </w:rPr>
          <w:t xml:space="preserve"> (vidjeti dio</w:t>
        </w:r>
      </w:ins>
      <w:ins w:id="25" w:author="RWS_3" w:date="2026-01-22T12:12:00Z">
        <w:r w:rsidR="006212E8">
          <w:rPr>
            <w:noProof/>
            <w:color w:val="000000" w:themeColor="text1"/>
            <w:sz w:val="22"/>
            <w:szCs w:val="22"/>
            <w:lang w:val="hr"/>
          </w:rPr>
          <w:t> </w:t>
        </w:r>
      </w:ins>
      <w:ins w:id="26" w:author="RWS_1" w:date="2026-01-21T17:03:00Z">
        <w:r w:rsidR="00F767F0">
          <w:rPr>
            <w:noProof/>
            <w:color w:val="000000" w:themeColor="text1"/>
            <w:sz w:val="22"/>
            <w:szCs w:val="22"/>
            <w:lang w:val="hr"/>
          </w:rPr>
          <w:t>4.8)</w:t>
        </w:r>
      </w:ins>
      <w:ins w:id="27" w:author="RWS_1" w:date="2026-01-21T16:41:00Z">
        <w:r w:rsidR="00975B10">
          <w:rPr>
            <w:noProof/>
            <w:color w:val="000000" w:themeColor="text1"/>
            <w:sz w:val="22"/>
            <w:szCs w:val="22"/>
            <w:lang w:val="hr"/>
          </w:rPr>
          <w:t>.</w:t>
        </w:r>
      </w:ins>
      <w:r w:rsidRPr="003D1A89">
        <w:rPr>
          <w:noProof/>
          <w:color w:val="000000" w:themeColor="text1"/>
          <w:sz w:val="22"/>
          <w:szCs w:val="22"/>
          <w:lang w:val="hr"/>
        </w:rPr>
        <w:t xml:space="preserve"> </w:t>
      </w:r>
      <w:ins w:id="28" w:author="RWS_1" w:date="2026-01-21T12:07:00Z">
        <w:r w:rsidR="00EF0845">
          <w:rPr>
            <w:noProof/>
            <w:color w:val="000000" w:themeColor="text1"/>
            <w:sz w:val="22"/>
            <w:szCs w:val="22"/>
            <w:lang w:val="hr"/>
          </w:rPr>
          <w:t xml:space="preserve">Neke reakcije preosjetljivosti </w:t>
        </w:r>
      </w:ins>
      <w:r w:rsidRPr="003D1A89">
        <w:rPr>
          <w:noProof/>
          <w:color w:val="000000" w:themeColor="text1"/>
          <w:sz w:val="22"/>
          <w:szCs w:val="22"/>
          <w:lang w:val="hr"/>
        </w:rPr>
        <w:t xml:space="preserve">mogu se pojaviti </w:t>
      </w:r>
      <w:del w:id="29" w:author="Review HR" w:date="2026-02-15T20:19:00Z">
        <w:r w:rsidRPr="003D1A89" w:rsidDel="00025604">
          <w:rPr>
            <w:noProof/>
            <w:color w:val="000000" w:themeColor="text1"/>
            <w:sz w:val="22"/>
            <w:szCs w:val="22"/>
            <w:lang w:val="hr"/>
          </w:rPr>
          <w:delText xml:space="preserve">nakon </w:delText>
        </w:r>
      </w:del>
      <w:r w:rsidRPr="003D1A89">
        <w:rPr>
          <w:noProof/>
          <w:color w:val="000000" w:themeColor="text1"/>
          <w:sz w:val="22"/>
          <w:szCs w:val="22"/>
          <w:lang w:val="hr"/>
        </w:rPr>
        <w:t xml:space="preserve">nekoliko dana </w:t>
      </w:r>
      <w:ins w:id="30" w:author="Review HR" w:date="2026-02-15T20:19:00Z">
        <w:r w:rsidR="00025604">
          <w:rPr>
            <w:noProof/>
            <w:color w:val="000000" w:themeColor="text1"/>
            <w:sz w:val="22"/>
            <w:szCs w:val="22"/>
            <w:lang w:val="hr"/>
          </w:rPr>
          <w:t>nakon</w:t>
        </w:r>
      </w:ins>
      <w:del w:id="31" w:author="Review HR" w:date="2026-02-15T20:19:00Z">
        <w:r w:rsidRPr="003D1A89" w:rsidDel="00025604">
          <w:rPr>
            <w:noProof/>
            <w:color w:val="000000" w:themeColor="text1"/>
            <w:sz w:val="22"/>
            <w:szCs w:val="22"/>
            <w:lang w:val="hr"/>
          </w:rPr>
          <w:delText>od</w:delText>
        </w:r>
      </w:del>
      <w:r w:rsidRPr="003D1A89">
        <w:rPr>
          <w:noProof/>
          <w:color w:val="000000" w:themeColor="text1"/>
          <w:sz w:val="22"/>
          <w:szCs w:val="22"/>
          <w:lang w:val="hr"/>
        </w:rPr>
        <w:t xml:space="preserve"> primjene. Ako se pojavi reakcija preosjetljivosti, primjenu rimegepanta treba prekinuti i započeti odgovarajuću terapiju.</w:t>
      </w:r>
    </w:p>
    <w:p w14:paraId="6A25E66C" w14:textId="77777777" w:rsidR="000239C8" w:rsidRPr="003D1A89" w:rsidRDefault="000239C8" w:rsidP="00F415B0">
      <w:pPr>
        <w:rPr>
          <w:noProof/>
          <w:color w:val="000000" w:themeColor="text1"/>
          <w:sz w:val="22"/>
          <w:szCs w:val="22"/>
        </w:rPr>
      </w:pPr>
    </w:p>
    <w:p w14:paraId="4B05A815" w14:textId="77777777" w:rsidR="000239C8" w:rsidRPr="003D1A89" w:rsidRDefault="00985C3D" w:rsidP="00303296">
      <w:pPr>
        <w:keepNext/>
        <w:rPr>
          <w:noProof/>
          <w:color w:val="000000" w:themeColor="text1"/>
          <w:sz w:val="22"/>
          <w:szCs w:val="22"/>
        </w:rPr>
      </w:pPr>
      <w:r w:rsidRPr="003D1A89">
        <w:rPr>
          <w:color w:val="000000" w:themeColor="text1"/>
          <w:sz w:val="22"/>
          <w:szCs w:val="22"/>
          <w:lang w:val="hr"/>
        </w:rPr>
        <w:t>VYDURA</w:t>
      </w:r>
      <w:r w:rsidRPr="003D1A89">
        <w:rPr>
          <w:noProof/>
          <w:color w:val="000000" w:themeColor="text1"/>
          <w:sz w:val="22"/>
          <w:szCs w:val="22"/>
          <w:lang w:val="hr"/>
        </w:rPr>
        <w:t xml:space="preserve"> se ne preporučuje:</w:t>
      </w:r>
    </w:p>
    <w:p w14:paraId="330E0838" w14:textId="4545DD39" w:rsidR="000239C8" w:rsidRPr="003D1A89" w:rsidRDefault="00985C3D" w:rsidP="00F415B0">
      <w:pPr>
        <w:numPr>
          <w:ilvl w:val="0"/>
          <w:numId w:val="27"/>
        </w:numPr>
        <w:rPr>
          <w:noProof/>
          <w:color w:val="000000" w:themeColor="text1"/>
          <w:sz w:val="22"/>
          <w:szCs w:val="22"/>
        </w:rPr>
      </w:pPr>
      <w:r w:rsidRPr="003D1A89">
        <w:rPr>
          <w:noProof/>
          <w:color w:val="000000" w:themeColor="text1"/>
          <w:sz w:val="22"/>
          <w:szCs w:val="22"/>
          <w:lang w:val="hr"/>
        </w:rPr>
        <w:t>u bolesnika s teškim oštećenjem jetrene funkcije (vidjeti dio 4.2)</w:t>
      </w:r>
    </w:p>
    <w:p w14:paraId="3C5E16F9" w14:textId="72984836" w:rsidR="000239C8" w:rsidRPr="003D1A89" w:rsidRDefault="00985C3D" w:rsidP="00F415B0">
      <w:pPr>
        <w:numPr>
          <w:ilvl w:val="0"/>
          <w:numId w:val="27"/>
        </w:numPr>
        <w:rPr>
          <w:noProof/>
          <w:color w:val="000000" w:themeColor="text1"/>
          <w:sz w:val="22"/>
          <w:szCs w:val="22"/>
        </w:rPr>
      </w:pPr>
      <w:r w:rsidRPr="003D1A89">
        <w:rPr>
          <w:noProof/>
          <w:color w:val="000000" w:themeColor="text1"/>
          <w:sz w:val="22"/>
          <w:szCs w:val="22"/>
          <w:lang w:val="hr"/>
        </w:rPr>
        <w:t>u bolesnika sa završnim stadijem bubrežne bolesti (CLcr &lt; 15 ml/min) (vidjeti dio 4.2)</w:t>
      </w:r>
    </w:p>
    <w:p w14:paraId="00A42501" w14:textId="1A1DE8FF" w:rsidR="000239C8" w:rsidRPr="003D1A89" w:rsidRDefault="00985C3D" w:rsidP="00F415B0">
      <w:pPr>
        <w:numPr>
          <w:ilvl w:val="0"/>
          <w:numId w:val="27"/>
        </w:numPr>
        <w:rPr>
          <w:noProof/>
          <w:color w:val="000000" w:themeColor="text1"/>
          <w:sz w:val="22"/>
          <w:szCs w:val="22"/>
        </w:rPr>
      </w:pPr>
      <w:r w:rsidRPr="003D1A89">
        <w:rPr>
          <w:noProof/>
          <w:color w:val="000000" w:themeColor="text1"/>
          <w:sz w:val="22"/>
          <w:szCs w:val="22"/>
          <w:lang w:val="hr"/>
        </w:rPr>
        <w:t>pri istodobnoj primjeni s jakim inhibitorima CYP3A4 (vidjeti dio 4.5)</w:t>
      </w:r>
    </w:p>
    <w:p w14:paraId="342C42F9" w14:textId="0B6DCF82" w:rsidR="000239C8" w:rsidRPr="003D1A89" w:rsidRDefault="00985C3D" w:rsidP="00F415B0">
      <w:pPr>
        <w:numPr>
          <w:ilvl w:val="0"/>
          <w:numId w:val="27"/>
        </w:numPr>
        <w:rPr>
          <w:noProof/>
          <w:color w:val="000000" w:themeColor="text1"/>
          <w:sz w:val="22"/>
          <w:szCs w:val="22"/>
        </w:rPr>
      </w:pPr>
      <w:r w:rsidRPr="003D1A89">
        <w:rPr>
          <w:noProof/>
          <w:color w:val="000000" w:themeColor="text1"/>
          <w:sz w:val="22"/>
          <w:szCs w:val="22"/>
          <w:lang w:val="hr"/>
        </w:rPr>
        <w:t>pri istodobnoj primjeni s jakim ili umjerenim induktorima CYP3A4 (vidjeti dio 4.5).</w:t>
      </w:r>
    </w:p>
    <w:p w14:paraId="612C7678" w14:textId="5A0E398A" w:rsidR="008656FB" w:rsidRPr="003D1A89" w:rsidRDefault="008656FB" w:rsidP="00F415B0">
      <w:pPr>
        <w:outlineLvl w:val="0"/>
        <w:rPr>
          <w:noProof/>
          <w:color w:val="000000" w:themeColor="text1"/>
          <w:sz w:val="22"/>
          <w:szCs w:val="22"/>
        </w:rPr>
      </w:pPr>
    </w:p>
    <w:p w14:paraId="5CD2D13C" w14:textId="188448FA" w:rsidR="00483F03" w:rsidRPr="003D1A89" w:rsidRDefault="00D82241" w:rsidP="00483F03">
      <w:pPr>
        <w:keepNext/>
        <w:outlineLvl w:val="0"/>
        <w:rPr>
          <w:noProof/>
          <w:color w:val="000000" w:themeColor="text1"/>
          <w:sz w:val="22"/>
          <w:szCs w:val="22"/>
        </w:rPr>
      </w:pPr>
      <w:r w:rsidRPr="003D1A89">
        <w:rPr>
          <w:noProof/>
          <w:color w:val="000000" w:themeColor="text1"/>
          <w:sz w:val="22"/>
          <w:szCs w:val="22"/>
        </w:rPr>
        <w:t>Glavobolje uzrokovane prekomjernim uzimanjem lijekova</w:t>
      </w:r>
    </w:p>
    <w:p w14:paraId="1EB1D8A5" w14:textId="409E2B78" w:rsidR="00483F03" w:rsidRPr="003D1A89" w:rsidRDefault="00D82241" w:rsidP="00483F03">
      <w:pPr>
        <w:outlineLvl w:val="0"/>
        <w:rPr>
          <w:noProof/>
          <w:color w:val="000000" w:themeColor="text1"/>
          <w:sz w:val="22"/>
          <w:szCs w:val="22"/>
        </w:rPr>
      </w:pPr>
      <w:r w:rsidRPr="003D1A89">
        <w:rPr>
          <w:noProof/>
          <w:color w:val="000000" w:themeColor="text1"/>
          <w:sz w:val="22"/>
          <w:szCs w:val="22"/>
        </w:rPr>
        <w:t>Prekomjerno uzimanje bilo koje vrste lijekova protiv glavobolje</w:t>
      </w:r>
      <w:r w:rsidR="00483F03" w:rsidRPr="003D1A89">
        <w:rPr>
          <w:noProof/>
          <w:color w:val="000000" w:themeColor="text1"/>
          <w:sz w:val="22"/>
          <w:szCs w:val="22"/>
        </w:rPr>
        <w:t xml:space="preserve"> </w:t>
      </w:r>
      <w:r w:rsidRPr="003D1A89">
        <w:rPr>
          <w:noProof/>
          <w:color w:val="000000" w:themeColor="text1"/>
          <w:sz w:val="22"/>
          <w:szCs w:val="22"/>
        </w:rPr>
        <w:t xml:space="preserve">može glavobolju pogoršati. </w:t>
      </w:r>
      <w:r w:rsidR="000C42AA" w:rsidRPr="003D1A89">
        <w:rPr>
          <w:noProof/>
          <w:color w:val="000000" w:themeColor="text1"/>
          <w:sz w:val="22"/>
          <w:szCs w:val="22"/>
        </w:rPr>
        <w:t>Ako bolesnik iskusi takvu pojavu ili posumnja na nju</w:t>
      </w:r>
      <w:r w:rsidRPr="003D1A89">
        <w:rPr>
          <w:noProof/>
          <w:color w:val="000000" w:themeColor="text1"/>
          <w:sz w:val="22"/>
          <w:szCs w:val="22"/>
        </w:rPr>
        <w:t xml:space="preserve">, potrebno je potražiti liječnički savjet i prekinuti liječenje. Na dijagnozu glavobolje uzrokovane prekomjernim uzimanjem lijekova treba posumnjati u bolesnika koji često ili svakodnevno imaju glavobolje unatoč redovitom uzimanju lijekova protiv </w:t>
      </w:r>
      <w:r w:rsidR="00117B98" w:rsidRPr="003D1A89">
        <w:rPr>
          <w:noProof/>
          <w:color w:val="000000" w:themeColor="text1"/>
          <w:sz w:val="22"/>
          <w:szCs w:val="22"/>
        </w:rPr>
        <w:t xml:space="preserve">akutne </w:t>
      </w:r>
      <w:r w:rsidRPr="003D1A89">
        <w:rPr>
          <w:noProof/>
          <w:color w:val="000000" w:themeColor="text1"/>
          <w:sz w:val="22"/>
          <w:szCs w:val="22"/>
        </w:rPr>
        <w:t xml:space="preserve">glavobolje (ili </w:t>
      </w:r>
      <w:r w:rsidR="00D202E9" w:rsidRPr="003D1A89">
        <w:rPr>
          <w:noProof/>
          <w:color w:val="000000" w:themeColor="text1"/>
          <w:sz w:val="22"/>
          <w:szCs w:val="22"/>
        </w:rPr>
        <w:t xml:space="preserve">upravo </w:t>
      </w:r>
      <w:r w:rsidRPr="003D1A89">
        <w:rPr>
          <w:noProof/>
          <w:color w:val="000000" w:themeColor="text1"/>
          <w:sz w:val="22"/>
          <w:szCs w:val="22"/>
        </w:rPr>
        <w:t>zbog toga)</w:t>
      </w:r>
      <w:r w:rsidR="00483F03" w:rsidRPr="003D1A89">
        <w:rPr>
          <w:noProof/>
          <w:color w:val="000000" w:themeColor="text1"/>
          <w:sz w:val="22"/>
          <w:szCs w:val="22"/>
        </w:rPr>
        <w:t>.</w:t>
      </w:r>
    </w:p>
    <w:p w14:paraId="790FE407" w14:textId="77777777" w:rsidR="00087ECF" w:rsidRPr="003D1A89" w:rsidRDefault="00087ECF" w:rsidP="00F415B0">
      <w:pPr>
        <w:outlineLvl w:val="0"/>
        <w:rPr>
          <w:noProof/>
          <w:color w:val="000000" w:themeColor="text1"/>
          <w:sz w:val="22"/>
          <w:szCs w:val="22"/>
        </w:rPr>
      </w:pPr>
    </w:p>
    <w:p w14:paraId="4E63A7AA" w14:textId="7D0B683D" w:rsidR="00812D16" w:rsidRPr="003D1A89" w:rsidRDefault="00985C3D" w:rsidP="00303296">
      <w:pPr>
        <w:keepNext/>
        <w:suppressAutoHyphens/>
        <w:ind w:left="567" w:hanging="567"/>
        <w:rPr>
          <w:noProof/>
          <w:color w:val="000000" w:themeColor="text1"/>
          <w:sz w:val="22"/>
          <w:szCs w:val="22"/>
        </w:rPr>
      </w:pPr>
      <w:r w:rsidRPr="003D1A89">
        <w:rPr>
          <w:b/>
          <w:bCs/>
          <w:noProof/>
          <w:color w:val="000000" w:themeColor="text1"/>
          <w:sz w:val="22"/>
          <w:szCs w:val="22"/>
          <w:lang w:val="hr"/>
        </w:rPr>
        <w:t>4.5</w:t>
      </w:r>
      <w:r w:rsidRPr="003D1A89">
        <w:rPr>
          <w:noProof/>
          <w:color w:val="000000" w:themeColor="text1"/>
          <w:sz w:val="22"/>
          <w:szCs w:val="22"/>
          <w:lang w:val="hr"/>
        </w:rPr>
        <w:tab/>
      </w:r>
      <w:r w:rsidRPr="003D1A89">
        <w:rPr>
          <w:b/>
          <w:noProof/>
          <w:color w:val="000000" w:themeColor="text1"/>
          <w:sz w:val="22"/>
          <w:szCs w:val="22"/>
          <w:lang w:val="hr"/>
        </w:rPr>
        <w:t>Interakcije s drugim lijekovima i drugi oblici interakcija</w:t>
      </w:r>
    </w:p>
    <w:p w14:paraId="2A261509" w14:textId="77777777" w:rsidR="00047E81" w:rsidRPr="003D1A89" w:rsidRDefault="00047E81" w:rsidP="00303296">
      <w:pPr>
        <w:keepNext/>
        <w:rPr>
          <w:noProof/>
          <w:color w:val="000000" w:themeColor="text1"/>
          <w:sz w:val="22"/>
          <w:szCs w:val="22"/>
        </w:rPr>
      </w:pPr>
      <w:bookmarkStart w:id="32" w:name="_Hlk50116000"/>
    </w:p>
    <w:p w14:paraId="602400A8" w14:textId="1EA44618" w:rsidR="00812D16" w:rsidRPr="003D1A89" w:rsidRDefault="00985C3D" w:rsidP="00F415B0">
      <w:pPr>
        <w:rPr>
          <w:noProof/>
          <w:color w:val="000000" w:themeColor="text1"/>
          <w:sz w:val="22"/>
          <w:szCs w:val="22"/>
        </w:rPr>
      </w:pPr>
      <w:r w:rsidRPr="003D1A89">
        <w:rPr>
          <w:noProof/>
          <w:color w:val="000000" w:themeColor="text1"/>
          <w:sz w:val="22"/>
          <w:szCs w:val="22"/>
          <w:lang w:val="hr"/>
        </w:rPr>
        <w:t xml:space="preserve">Rimegepant je supstrat </w:t>
      </w:r>
      <w:r w:rsidR="006A16A7" w:rsidRPr="003D1A89">
        <w:rPr>
          <w:noProof/>
          <w:color w:val="000000" w:themeColor="text1"/>
          <w:sz w:val="22"/>
          <w:szCs w:val="22"/>
          <w:lang w:val="hr"/>
        </w:rPr>
        <w:t xml:space="preserve">enzima </w:t>
      </w:r>
      <w:r w:rsidRPr="003D1A89">
        <w:rPr>
          <w:noProof/>
          <w:color w:val="000000" w:themeColor="text1"/>
          <w:sz w:val="22"/>
          <w:szCs w:val="22"/>
          <w:lang w:val="hr"/>
        </w:rPr>
        <w:t>CYP3A4</w:t>
      </w:r>
      <w:r w:rsidR="004E6BA6" w:rsidRPr="003D1A89">
        <w:rPr>
          <w:noProof/>
          <w:color w:val="000000" w:themeColor="text1"/>
          <w:sz w:val="22"/>
          <w:szCs w:val="22"/>
          <w:lang w:val="hr"/>
        </w:rPr>
        <w:t xml:space="preserve"> te</w:t>
      </w:r>
      <w:r w:rsidRPr="003D1A89">
        <w:rPr>
          <w:noProof/>
          <w:color w:val="000000" w:themeColor="text1"/>
          <w:sz w:val="22"/>
          <w:szCs w:val="22"/>
          <w:lang w:val="hr"/>
        </w:rPr>
        <w:t xml:space="preserve"> </w:t>
      </w:r>
      <w:r w:rsidR="006A16A7" w:rsidRPr="003D1A89">
        <w:rPr>
          <w:noProof/>
          <w:color w:val="000000" w:themeColor="text1"/>
          <w:sz w:val="22"/>
          <w:szCs w:val="22"/>
          <w:lang w:val="hr"/>
        </w:rPr>
        <w:t xml:space="preserve">efluksnih prijenosnika </w:t>
      </w:r>
      <w:r w:rsidRPr="003D1A89">
        <w:rPr>
          <w:noProof/>
          <w:color w:val="000000" w:themeColor="text1"/>
          <w:sz w:val="22"/>
          <w:szCs w:val="22"/>
          <w:lang w:val="hr"/>
        </w:rPr>
        <w:t>P</w:t>
      </w:r>
      <w:r w:rsidRPr="003D1A89">
        <w:rPr>
          <w:noProof/>
          <w:color w:val="000000" w:themeColor="text1"/>
          <w:sz w:val="22"/>
          <w:szCs w:val="22"/>
          <w:lang w:val="hr"/>
        </w:rPr>
        <w:noBreakHyphen/>
        <w:t>glikoproteina (P</w:t>
      </w:r>
      <w:r w:rsidRPr="003D1A89">
        <w:rPr>
          <w:noProof/>
          <w:color w:val="000000" w:themeColor="text1"/>
          <w:sz w:val="22"/>
          <w:szCs w:val="22"/>
          <w:lang w:val="hr"/>
        </w:rPr>
        <w:noBreakHyphen/>
        <w:t xml:space="preserve">gp) i proteina rezistencije raka dojke (engl. </w:t>
      </w:r>
      <w:r w:rsidRPr="003D1A89">
        <w:rPr>
          <w:i/>
          <w:iCs/>
          <w:noProof/>
          <w:color w:val="000000" w:themeColor="text1"/>
          <w:sz w:val="22"/>
          <w:szCs w:val="22"/>
          <w:lang w:val="hr"/>
        </w:rPr>
        <w:t>breast cancer resistance protein</w:t>
      </w:r>
      <w:r w:rsidRPr="003D1A89">
        <w:rPr>
          <w:noProof/>
          <w:color w:val="000000" w:themeColor="text1"/>
          <w:sz w:val="22"/>
          <w:szCs w:val="22"/>
          <w:lang w:val="hr"/>
        </w:rPr>
        <w:t>, BCRP) (vidjeti dio 5.2).</w:t>
      </w:r>
    </w:p>
    <w:bookmarkEnd w:id="32"/>
    <w:p w14:paraId="69757BE3" w14:textId="77777777" w:rsidR="00047E81" w:rsidRPr="003D1A89" w:rsidRDefault="00047E81" w:rsidP="00F415B0">
      <w:pPr>
        <w:rPr>
          <w:noProof/>
          <w:color w:val="000000" w:themeColor="text1"/>
          <w:sz w:val="22"/>
          <w:szCs w:val="22"/>
          <w:u w:val="single"/>
        </w:rPr>
      </w:pPr>
    </w:p>
    <w:p w14:paraId="08EC5354" w14:textId="77777777" w:rsidR="001E627D" w:rsidRPr="003D1A89" w:rsidRDefault="00985C3D" w:rsidP="00303296">
      <w:pPr>
        <w:keepNext/>
        <w:rPr>
          <w:noProof/>
          <w:color w:val="000000" w:themeColor="text1"/>
          <w:sz w:val="22"/>
          <w:szCs w:val="22"/>
          <w:u w:val="single"/>
        </w:rPr>
      </w:pPr>
      <w:r w:rsidRPr="003D1A89">
        <w:rPr>
          <w:noProof/>
          <w:color w:val="000000" w:themeColor="text1"/>
          <w:sz w:val="22"/>
          <w:szCs w:val="22"/>
          <w:u w:val="single"/>
          <w:lang w:val="hr"/>
        </w:rPr>
        <w:t>Inhibitori CYP3A4</w:t>
      </w:r>
    </w:p>
    <w:p w14:paraId="08CA4605" w14:textId="3D09A56B" w:rsidR="001E627D" w:rsidRPr="003D1A89" w:rsidRDefault="001E627D" w:rsidP="00303296">
      <w:pPr>
        <w:keepNext/>
        <w:rPr>
          <w:noProof/>
          <w:color w:val="000000" w:themeColor="text1"/>
          <w:sz w:val="22"/>
          <w:szCs w:val="22"/>
        </w:rPr>
      </w:pPr>
    </w:p>
    <w:p w14:paraId="603A11BC" w14:textId="1561CDD8" w:rsidR="000239C8" w:rsidRPr="003D1A89" w:rsidRDefault="00985C3D" w:rsidP="00F415B0">
      <w:pPr>
        <w:rPr>
          <w:noProof/>
          <w:color w:val="000000" w:themeColor="text1"/>
          <w:sz w:val="22"/>
          <w:szCs w:val="22"/>
        </w:rPr>
      </w:pPr>
      <w:r w:rsidRPr="003D1A89">
        <w:rPr>
          <w:noProof/>
          <w:color w:val="000000" w:themeColor="text1"/>
          <w:sz w:val="22"/>
          <w:szCs w:val="22"/>
          <w:lang w:val="hr"/>
        </w:rPr>
        <w:t xml:space="preserve">Inhibitori CYP3A4 povećavaju koncentracije rimegepanta u plazmi. Ne preporučuje se istodobna primjena </w:t>
      </w:r>
      <w:r w:rsidRPr="003D1A89">
        <w:rPr>
          <w:color w:val="000000" w:themeColor="text1"/>
          <w:sz w:val="22"/>
          <w:szCs w:val="22"/>
          <w:lang w:val="hr"/>
        </w:rPr>
        <w:t>rimegepanta</w:t>
      </w:r>
      <w:r w:rsidRPr="003D1A89">
        <w:rPr>
          <w:noProof/>
          <w:color w:val="000000" w:themeColor="text1"/>
          <w:sz w:val="22"/>
          <w:szCs w:val="22"/>
          <w:lang w:val="hr"/>
        </w:rPr>
        <w:t xml:space="preserve"> i jakih inhibitora CYP3A4 (npr. klaritromicina, itrakonazola, ritonavira) (vidjeti dio 4.4). Istodobna primjena rimegepanta i itrakonazola rezultirala je značajnim povećanjem izloženosti rimegepantu (</w:t>
      </w:r>
      <w:r w:rsidR="005837C2" w:rsidRPr="003D1A89">
        <w:rPr>
          <w:noProof/>
          <w:color w:val="000000" w:themeColor="text1"/>
          <w:sz w:val="22"/>
          <w:szCs w:val="22"/>
          <w:lang w:val="hr"/>
        </w:rPr>
        <w:t xml:space="preserve">povećanje </w:t>
      </w:r>
      <w:r w:rsidRPr="003D1A89">
        <w:rPr>
          <w:noProof/>
          <w:color w:val="000000" w:themeColor="text1"/>
          <w:sz w:val="22"/>
          <w:szCs w:val="22"/>
          <w:lang w:val="hr"/>
        </w:rPr>
        <w:t>AUC</w:t>
      </w:r>
      <w:r w:rsidRPr="003D1A89">
        <w:rPr>
          <w:noProof/>
          <w:color w:val="000000" w:themeColor="text1"/>
          <w:sz w:val="22"/>
          <w:szCs w:val="22"/>
          <w:lang w:val="hr"/>
        </w:rPr>
        <w:noBreakHyphen/>
        <w:t>a 4 puta i C</w:t>
      </w:r>
      <w:r w:rsidRPr="003D1A89">
        <w:rPr>
          <w:noProof/>
          <w:color w:val="000000" w:themeColor="text1"/>
          <w:sz w:val="22"/>
          <w:szCs w:val="22"/>
          <w:vertAlign w:val="subscript"/>
          <w:lang w:val="hr"/>
        </w:rPr>
        <w:t>max</w:t>
      </w:r>
      <w:r w:rsidRPr="003D1A89">
        <w:rPr>
          <w:noProof/>
          <w:color w:val="000000" w:themeColor="text1"/>
          <w:sz w:val="22"/>
          <w:szCs w:val="22"/>
          <w:lang w:val="hr"/>
        </w:rPr>
        <w:t xml:space="preserve"> 1,5 puta).</w:t>
      </w:r>
    </w:p>
    <w:p w14:paraId="2EC737EF" w14:textId="77777777" w:rsidR="000239C8" w:rsidRPr="003D1A89" w:rsidRDefault="000239C8" w:rsidP="00F415B0">
      <w:pPr>
        <w:rPr>
          <w:noProof/>
          <w:color w:val="000000" w:themeColor="text1"/>
          <w:sz w:val="22"/>
          <w:szCs w:val="22"/>
        </w:rPr>
      </w:pPr>
    </w:p>
    <w:p w14:paraId="2BB98F1D" w14:textId="21D022B7" w:rsidR="000239C8" w:rsidRPr="003D1A89" w:rsidRDefault="00985C3D" w:rsidP="00F415B0">
      <w:pPr>
        <w:rPr>
          <w:noProof/>
          <w:color w:val="000000" w:themeColor="text1"/>
          <w:sz w:val="22"/>
          <w:szCs w:val="22"/>
        </w:rPr>
      </w:pPr>
      <w:r w:rsidRPr="003D1A89">
        <w:rPr>
          <w:noProof/>
          <w:color w:val="000000" w:themeColor="text1"/>
          <w:sz w:val="22"/>
          <w:szCs w:val="22"/>
          <w:lang w:val="hr"/>
        </w:rPr>
        <w:t xml:space="preserve">Istodobna primjena </w:t>
      </w:r>
      <w:r w:rsidRPr="003D1A89">
        <w:rPr>
          <w:color w:val="000000" w:themeColor="text1"/>
          <w:sz w:val="22"/>
          <w:szCs w:val="22"/>
          <w:lang w:val="hr"/>
        </w:rPr>
        <w:t>rimegepanta</w:t>
      </w:r>
      <w:r w:rsidRPr="003D1A89">
        <w:rPr>
          <w:noProof/>
          <w:color w:val="000000" w:themeColor="text1"/>
          <w:sz w:val="22"/>
          <w:szCs w:val="22"/>
          <w:lang w:val="hr"/>
        </w:rPr>
        <w:t xml:space="preserve"> i lijekova koji umjereno inhibiraju CYP3A4 (npr. diltiazem</w:t>
      </w:r>
      <w:r w:rsidR="00025C59" w:rsidRPr="003D1A89">
        <w:rPr>
          <w:noProof/>
          <w:color w:val="000000" w:themeColor="text1"/>
          <w:sz w:val="22"/>
          <w:szCs w:val="22"/>
          <w:lang w:val="hr"/>
        </w:rPr>
        <w:t>a</w:t>
      </w:r>
      <w:r w:rsidRPr="003D1A89">
        <w:rPr>
          <w:noProof/>
          <w:color w:val="000000" w:themeColor="text1"/>
          <w:sz w:val="22"/>
          <w:szCs w:val="22"/>
          <w:lang w:val="hr"/>
        </w:rPr>
        <w:t>, eritromicin</w:t>
      </w:r>
      <w:r w:rsidR="00025C59" w:rsidRPr="003D1A89">
        <w:rPr>
          <w:noProof/>
          <w:color w:val="000000" w:themeColor="text1"/>
          <w:sz w:val="22"/>
          <w:szCs w:val="22"/>
          <w:lang w:val="hr"/>
        </w:rPr>
        <w:t>a</w:t>
      </w:r>
      <w:r w:rsidRPr="003D1A89">
        <w:rPr>
          <w:noProof/>
          <w:color w:val="000000" w:themeColor="text1"/>
          <w:sz w:val="22"/>
          <w:szCs w:val="22"/>
          <w:lang w:val="hr"/>
        </w:rPr>
        <w:t>, flukonazol</w:t>
      </w:r>
      <w:r w:rsidR="00025C59" w:rsidRPr="003D1A89">
        <w:rPr>
          <w:noProof/>
          <w:color w:val="000000" w:themeColor="text1"/>
          <w:sz w:val="22"/>
          <w:szCs w:val="22"/>
          <w:lang w:val="hr"/>
        </w:rPr>
        <w:t>a</w:t>
      </w:r>
      <w:r w:rsidRPr="003D1A89">
        <w:rPr>
          <w:noProof/>
          <w:color w:val="000000" w:themeColor="text1"/>
          <w:sz w:val="22"/>
          <w:szCs w:val="22"/>
          <w:lang w:val="hr"/>
        </w:rPr>
        <w:t>) može povećati izloženost rimegepantu. Istodobna primjena rimegepanta i flukonazola rezultirala je povećan</w:t>
      </w:r>
      <w:r w:rsidR="00DA6165" w:rsidRPr="003D1A89">
        <w:rPr>
          <w:noProof/>
          <w:color w:val="000000" w:themeColor="text1"/>
          <w:sz w:val="22"/>
          <w:szCs w:val="22"/>
          <w:lang w:val="hr"/>
        </w:rPr>
        <w:t>o</w:t>
      </w:r>
      <w:r w:rsidRPr="003D1A89">
        <w:rPr>
          <w:noProof/>
          <w:color w:val="000000" w:themeColor="text1"/>
          <w:sz w:val="22"/>
          <w:szCs w:val="22"/>
          <w:lang w:val="hr"/>
        </w:rPr>
        <w:t>m izloženo</w:t>
      </w:r>
      <w:r w:rsidR="00DA6165" w:rsidRPr="003D1A89">
        <w:rPr>
          <w:noProof/>
          <w:color w:val="000000" w:themeColor="text1"/>
          <w:sz w:val="22"/>
          <w:szCs w:val="22"/>
          <w:lang w:val="hr"/>
        </w:rPr>
        <w:t>šću</w:t>
      </w:r>
      <w:r w:rsidRPr="003D1A89">
        <w:rPr>
          <w:noProof/>
          <w:color w:val="000000" w:themeColor="text1"/>
          <w:sz w:val="22"/>
          <w:szCs w:val="22"/>
          <w:lang w:val="hr"/>
        </w:rPr>
        <w:t xml:space="preserve"> rimegepantu (</w:t>
      </w:r>
      <w:r w:rsidR="003C5C0B" w:rsidRPr="003D1A89">
        <w:rPr>
          <w:noProof/>
          <w:color w:val="000000" w:themeColor="text1"/>
          <w:sz w:val="22"/>
          <w:szCs w:val="22"/>
          <w:lang w:val="hr"/>
        </w:rPr>
        <w:t xml:space="preserve">povećanje </w:t>
      </w:r>
      <w:r w:rsidRPr="003D1A89">
        <w:rPr>
          <w:noProof/>
          <w:color w:val="000000" w:themeColor="text1"/>
          <w:sz w:val="22"/>
          <w:szCs w:val="22"/>
          <w:lang w:val="hr"/>
        </w:rPr>
        <w:t>AUC</w:t>
      </w:r>
      <w:r w:rsidRPr="003D1A89">
        <w:rPr>
          <w:noProof/>
          <w:color w:val="000000" w:themeColor="text1"/>
          <w:sz w:val="22"/>
          <w:szCs w:val="22"/>
          <w:lang w:val="hr"/>
        </w:rPr>
        <w:noBreakHyphen/>
        <w:t>a 1,8 puta)</w:t>
      </w:r>
      <w:r w:rsidR="00967FFB" w:rsidRPr="003D1A89">
        <w:rPr>
          <w:noProof/>
          <w:color w:val="000000" w:themeColor="text1"/>
          <w:sz w:val="22"/>
          <w:szCs w:val="22"/>
          <w:lang w:val="hr"/>
        </w:rPr>
        <w:t>,</w:t>
      </w:r>
      <w:r w:rsidRPr="003D1A89">
        <w:rPr>
          <w:noProof/>
          <w:color w:val="000000" w:themeColor="text1"/>
          <w:sz w:val="22"/>
          <w:szCs w:val="22"/>
          <w:lang w:val="hr"/>
        </w:rPr>
        <w:t xml:space="preserve"> ali bez značajnog učinka na C</w:t>
      </w:r>
      <w:r w:rsidRPr="003D1A89">
        <w:rPr>
          <w:noProof/>
          <w:color w:val="000000" w:themeColor="text1"/>
          <w:sz w:val="22"/>
          <w:szCs w:val="22"/>
          <w:vertAlign w:val="subscript"/>
          <w:lang w:val="hr"/>
        </w:rPr>
        <w:t>max</w:t>
      </w:r>
      <w:r w:rsidRPr="003D1A89">
        <w:rPr>
          <w:noProof/>
          <w:color w:val="000000" w:themeColor="text1"/>
          <w:sz w:val="22"/>
          <w:szCs w:val="22"/>
          <w:lang w:val="hr"/>
        </w:rPr>
        <w:t xml:space="preserve">. Kad se uzima istodobno s umjerenim inhibitorima CYP3A4 (npr. flukonazolom), drugu dozu </w:t>
      </w:r>
      <w:r w:rsidRPr="003D1A89">
        <w:rPr>
          <w:color w:val="000000" w:themeColor="text1"/>
          <w:sz w:val="22"/>
          <w:szCs w:val="22"/>
          <w:lang w:val="hr"/>
        </w:rPr>
        <w:t>rimegepanta</w:t>
      </w:r>
      <w:r w:rsidRPr="003D1A89">
        <w:rPr>
          <w:noProof/>
          <w:color w:val="000000" w:themeColor="text1"/>
          <w:sz w:val="22"/>
          <w:szCs w:val="22"/>
          <w:lang w:val="hr"/>
        </w:rPr>
        <w:t xml:space="preserve"> </w:t>
      </w:r>
      <w:r w:rsidR="00BE3263" w:rsidRPr="003D1A89">
        <w:rPr>
          <w:noProof/>
          <w:color w:val="000000" w:themeColor="text1"/>
          <w:sz w:val="22"/>
          <w:szCs w:val="22"/>
          <w:lang w:val="hr"/>
        </w:rPr>
        <w:t>treba</w:t>
      </w:r>
      <w:r w:rsidRPr="003D1A89">
        <w:rPr>
          <w:noProof/>
          <w:color w:val="000000" w:themeColor="text1"/>
          <w:sz w:val="22"/>
          <w:szCs w:val="22"/>
          <w:lang w:val="hr"/>
        </w:rPr>
        <w:t xml:space="preserve"> izbjegavati 48 sati (vidjeti dio 4.2).</w:t>
      </w:r>
    </w:p>
    <w:p w14:paraId="5C9DFAE3" w14:textId="77777777" w:rsidR="000239C8" w:rsidRPr="003D1A89" w:rsidRDefault="000239C8" w:rsidP="00F415B0">
      <w:pPr>
        <w:rPr>
          <w:noProof/>
          <w:color w:val="000000" w:themeColor="text1"/>
          <w:sz w:val="22"/>
          <w:szCs w:val="22"/>
        </w:rPr>
      </w:pPr>
    </w:p>
    <w:p w14:paraId="6D7E8569" w14:textId="331464BA" w:rsidR="000F5ACE" w:rsidRPr="003D1A89" w:rsidRDefault="00985C3D" w:rsidP="00303296">
      <w:pPr>
        <w:keepNext/>
        <w:rPr>
          <w:noProof/>
          <w:color w:val="000000" w:themeColor="text1"/>
          <w:sz w:val="22"/>
          <w:szCs w:val="22"/>
        </w:rPr>
      </w:pPr>
      <w:r w:rsidRPr="003D1A89">
        <w:rPr>
          <w:noProof/>
          <w:color w:val="000000" w:themeColor="text1"/>
          <w:sz w:val="22"/>
          <w:szCs w:val="22"/>
          <w:u w:val="single"/>
          <w:lang w:val="hr"/>
        </w:rPr>
        <w:t>Induktori CYP3A4</w:t>
      </w:r>
    </w:p>
    <w:p w14:paraId="533F098F" w14:textId="77777777" w:rsidR="000F5ACE" w:rsidRPr="003D1A89" w:rsidRDefault="000F5ACE" w:rsidP="00303296">
      <w:pPr>
        <w:keepNext/>
        <w:rPr>
          <w:noProof/>
          <w:color w:val="000000" w:themeColor="text1"/>
          <w:sz w:val="22"/>
          <w:szCs w:val="22"/>
        </w:rPr>
      </w:pPr>
    </w:p>
    <w:p w14:paraId="33AEBA7F" w14:textId="6BF9A56C" w:rsidR="000239C8" w:rsidRPr="003D1A89" w:rsidRDefault="00985C3D" w:rsidP="00F415B0">
      <w:pPr>
        <w:rPr>
          <w:noProof/>
          <w:color w:val="000000" w:themeColor="text1"/>
          <w:sz w:val="22"/>
          <w:szCs w:val="22"/>
        </w:rPr>
      </w:pPr>
      <w:r w:rsidRPr="003D1A89">
        <w:rPr>
          <w:noProof/>
          <w:color w:val="000000" w:themeColor="text1"/>
          <w:sz w:val="22"/>
          <w:szCs w:val="22"/>
          <w:lang w:val="hr"/>
        </w:rPr>
        <w:t xml:space="preserve">Induktori CYP3A4 smanjuju koncentraciju rimegepanta u plazmi. Ne preporučuje se istodobna primjena lijeka </w:t>
      </w:r>
      <w:r w:rsidRPr="003D1A89">
        <w:rPr>
          <w:color w:val="000000" w:themeColor="text1"/>
          <w:sz w:val="22"/>
          <w:szCs w:val="22"/>
          <w:lang w:val="hr"/>
        </w:rPr>
        <w:t>VYDURA</w:t>
      </w:r>
      <w:r w:rsidRPr="003D1A89">
        <w:rPr>
          <w:noProof/>
          <w:color w:val="000000" w:themeColor="text1"/>
          <w:sz w:val="22"/>
          <w:szCs w:val="22"/>
          <w:lang w:val="hr"/>
        </w:rPr>
        <w:t xml:space="preserve"> i jakih induktora CYP3A4 (npr.</w:t>
      </w:r>
      <w:r w:rsidR="00A046F9" w:rsidRPr="003D1A89">
        <w:rPr>
          <w:noProof/>
          <w:color w:val="000000" w:themeColor="text1"/>
          <w:sz w:val="22"/>
          <w:szCs w:val="22"/>
          <w:lang w:val="hr"/>
        </w:rPr>
        <w:t> </w:t>
      </w:r>
      <w:r w:rsidRPr="003D1A89">
        <w:rPr>
          <w:noProof/>
          <w:color w:val="000000" w:themeColor="text1"/>
          <w:sz w:val="22"/>
          <w:szCs w:val="22"/>
          <w:lang w:val="hr"/>
        </w:rPr>
        <w:t>fenobarbital</w:t>
      </w:r>
      <w:r w:rsidR="00967FFB" w:rsidRPr="003D1A89">
        <w:rPr>
          <w:noProof/>
          <w:color w:val="000000" w:themeColor="text1"/>
          <w:sz w:val="22"/>
          <w:szCs w:val="22"/>
          <w:lang w:val="hr"/>
        </w:rPr>
        <w:t>a</w:t>
      </w:r>
      <w:r w:rsidRPr="003D1A89">
        <w:rPr>
          <w:noProof/>
          <w:color w:val="000000" w:themeColor="text1"/>
          <w:sz w:val="22"/>
          <w:szCs w:val="22"/>
          <w:lang w:val="hr"/>
        </w:rPr>
        <w:t>, rifampicin</w:t>
      </w:r>
      <w:r w:rsidR="00967FFB" w:rsidRPr="003D1A89">
        <w:rPr>
          <w:noProof/>
          <w:color w:val="000000" w:themeColor="text1"/>
          <w:sz w:val="22"/>
          <w:szCs w:val="22"/>
          <w:lang w:val="hr"/>
        </w:rPr>
        <w:t>a</w:t>
      </w:r>
      <w:r w:rsidRPr="003D1A89">
        <w:rPr>
          <w:noProof/>
          <w:color w:val="000000" w:themeColor="text1"/>
          <w:sz w:val="22"/>
          <w:szCs w:val="22"/>
          <w:lang w:val="hr"/>
        </w:rPr>
        <w:t>, gospin</w:t>
      </w:r>
      <w:r w:rsidR="00967FFB" w:rsidRPr="003D1A89">
        <w:rPr>
          <w:noProof/>
          <w:color w:val="000000" w:themeColor="text1"/>
          <w:sz w:val="22"/>
          <w:szCs w:val="22"/>
          <w:lang w:val="hr"/>
        </w:rPr>
        <w:t>e</w:t>
      </w:r>
      <w:r w:rsidRPr="003D1A89">
        <w:rPr>
          <w:noProof/>
          <w:color w:val="000000" w:themeColor="text1"/>
          <w:sz w:val="22"/>
          <w:szCs w:val="22"/>
          <w:lang w:val="hr"/>
        </w:rPr>
        <w:t xml:space="preserve"> trav</w:t>
      </w:r>
      <w:r w:rsidR="00967FFB" w:rsidRPr="003D1A89">
        <w:rPr>
          <w:noProof/>
          <w:color w:val="000000" w:themeColor="text1"/>
          <w:sz w:val="22"/>
          <w:szCs w:val="22"/>
          <w:lang w:val="hr"/>
        </w:rPr>
        <w:t>e</w:t>
      </w:r>
      <w:r w:rsidRPr="003D1A89">
        <w:rPr>
          <w:noProof/>
          <w:color w:val="000000" w:themeColor="text1"/>
          <w:sz w:val="22"/>
          <w:szCs w:val="22"/>
          <w:lang w:val="hr"/>
        </w:rPr>
        <w:t xml:space="preserve"> (</w:t>
      </w:r>
      <w:r w:rsidRPr="003D1A89">
        <w:rPr>
          <w:i/>
          <w:iCs/>
          <w:noProof/>
          <w:color w:val="000000" w:themeColor="text1"/>
          <w:sz w:val="22"/>
          <w:szCs w:val="22"/>
          <w:lang w:val="hr"/>
        </w:rPr>
        <w:t>Hypericum perforatum</w:t>
      </w:r>
      <w:r w:rsidRPr="003D1A89">
        <w:rPr>
          <w:noProof/>
          <w:color w:val="000000" w:themeColor="text1"/>
          <w:sz w:val="22"/>
          <w:szCs w:val="22"/>
          <w:lang w:val="hr"/>
        </w:rPr>
        <w:t>)) ili umjerenih induktora CYP3A4 (npr.</w:t>
      </w:r>
      <w:r w:rsidR="00A046F9" w:rsidRPr="003D1A89">
        <w:rPr>
          <w:noProof/>
          <w:color w:val="000000" w:themeColor="text1"/>
          <w:sz w:val="22"/>
          <w:szCs w:val="22"/>
          <w:lang w:val="hr"/>
        </w:rPr>
        <w:t> </w:t>
      </w:r>
      <w:r w:rsidRPr="003D1A89">
        <w:rPr>
          <w:noProof/>
          <w:color w:val="000000" w:themeColor="text1"/>
          <w:sz w:val="22"/>
          <w:szCs w:val="22"/>
          <w:lang w:val="hr"/>
        </w:rPr>
        <w:t>bosentan</w:t>
      </w:r>
      <w:r w:rsidR="00967FFB" w:rsidRPr="003D1A89">
        <w:rPr>
          <w:noProof/>
          <w:color w:val="000000" w:themeColor="text1"/>
          <w:sz w:val="22"/>
          <w:szCs w:val="22"/>
          <w:lang w:val="hr"/>
        </w:rPr>
        <w:t>a</w:t>
      </w:r>
      <w:r w:rsidRPr="003D1A89">
        <w:rPr>
          <w:noProof/>
          <w:color w:val="000000" w:themeColor="text1"/>
          <w:sz w:val="22"/>
          <w:szCs w:val="22"/>
          <w:lang w:val="hr"/>
        </w:rPr>
        <w:t>, efavirenz</w:t>
      </w:r>
      <w:r w:rsidR="00967FFB" w:rsidRPr="003D1A89">
        <w:rPr>
          <w:noProof/>
          <w:color w:val="000000" w:themeColor="text1"/>
          <w:sz w:val="22"/>
          <w:szCs w:val="22"/>
          <w:lang w:val="hr"/>
        </w:rPr>
        <w:t>a</w:t>
      </w:r>
      <w:r w:rsidRPr="003D1A89">
        <w:rPr>
          <w:noProof/>
          <w:color w:val="000000" w:themeColor="text1"/>
          <w:sz w:val="22"/>
          <w:szCs w:val="22"/>
          <w:lang w:val="hr"/>
        </w:rPr>
        <w:t>, modafinil</w:t>
      </w:r>
      <w:r w:rsidR="00967FFB" w:rsidRPr="003D1A89">
        <w:rPr>
          <w:noProof/>
          <w:color w:val="000000" w:themeColor="text1"/>
          <w:sz w:val="22"/>
          <w:szCs w:val="22"/>
          <w:lang w:val="hr"/>
        </w:rPr>
        <w:t>a</w:t>
      </w:r>
      <w:r w:rsidRPr="003D1A89">
        <w:rPr>
          <w:noProof/>
          <w:color w:val="000000" w:themeColor="text1"/>
          <w:sz w:val="22"/>
          <w:szCs w:val="22"/>
          <w:lang w:val="hr"/>
        </w:rPr>
        <w:t>) (vidjeti dio 4.4). Nakon prestanka primjene jakog ili umjerenog induktora CYP3A4 učinak indukcije CYP3A4 može trajati do 2 tjedna. Istodobna primjena rimegepanta i rifampicina rezultirala je značajnim smanjenj</w:t>
      </w:r>
      <w:r w:rsidR="00967FFB" w:rsidRPr="003D1A89">
        <w:rPr>
          <w:noProof/>
          <w:color w:val="000000" w:themeColor="text1"/>
          <w:sz w:val="22"/>
          <w:szCs w:val="22"/>
          <w:lang w:val="hr"/>
        </w:rPr>
        <w:t>e</w:t>
      </w:r>
      <w:r w:rsidRPr="003D1A89">
        <w:rPr>
          <w:noProof/>
          <w:color w:val="000000" w:themeColor="text1"/>
          <w:sz w:val="22"/>
          <w:szCs w:val="22"/>
          <w:lang w:val="hr"/>
        </w:rPr>
        <w:t>m izloženosti rimegepantu (smanjenje AUC</w:t>
      </w:r>
      <w:r w:rsidRPr="003D1A89">
        <w:rPr>
          <w:noProof/>
          <w:color w:val="000000" w:themeColor="text1"/>
          <w:sz w:val="22"/>
          <w:szCs w:val="22"/>
          <w:lang w:val="hr"/>
        </w:rPr>
        <w:noBreakHyphen/>
        <w:t>a za 80% i C</w:t>
      </w:r>
      <w:r w:rsidRPr="003D1A89">
        <w:rPr>
          <w:noProof/>
          <w:color w:val="000000" w:themeColor="text1"/>
          <w:sz w:val="22"/>
          <w:szCs w:val="22"/>
          <w:vertAlign w:val="subscript"/>
          <w:lang w:val="hr"/>
        </w:rPr>
        <w:t>max</w:t>
      </w:r>
      <w:r w:rsidRPr="003D1A89">
        <w:rPr>
          <w:noProof/>
          <w:color w:val="000000" w:themeColor="text1"/>
          <w:sz w:val="22"/>
          <w:szCs w:val="22"/>
          <w:lang w:val="hr"/>
        </w:rPr>
        <w:t xml:space="preserve"> za 64%) što može dovesti do gubitka djelotvornosti.</w:t>
      </w:r>
    </w:p>
    <w:p w14:paraId="0B2838B4" w14:textId="77777777" w:rsidR="000239C8" w:rsidRPr="003D1A89" w:rsidRDefault="000239C8" w:rsidP="00F415B0">
      <w:pPr>
        <w:rPr>
          <w:noProof/>
          <w:color w:val="000000" w:themeColor="text1"/>
          <w:sz w:val="22"/>
          <w:szCs w:val="22"/>
        </w:rPr>
      </w:pPr>
    </w:p>
    <w:p w14:paraId="59D1F2E6" w14:textId="33EEC71D" w:rsidR="000F5ACE" w:rsidRPr="003D1A89" w:rsidRDefault="002D2CD7" w:rsidP="00303296">
      <w:pPr>
        <w:keepNext/>
        <w:rPr>
          <w:noProof/>
          <w:color w:val="000000" w:themeColor="text1"/>
          <w:sz w:val="22"/>
          <w:szCs w:val="22"/>
        </w:rPr>
      </w:pPr>
      <w:r w:rsidRPr="003D1A89">
        <w:rPr>
          <w:noProof/>
          <w:color w:val="000000" w:themeColor="text1"/>
          <w:sz w:val="22"/>
          <w:szCs w:val="22"/>
          <w:u w:val="single"/>
          <w:lang w:val="hr"/>
        </w:rPr>
        <w:t>I</w:t>
      </w:r>
      <w:r w:rsidR="00985C3D" w:rsidRPr="003D1A89">
        <w:rPr>
          <w:noProof/>
          <w:color w:val="000000" w:themeColor="text1"/>
          <w:sz w:val="22"/>
          <w:szCs w:val="22"/>
          <w:u w:val="single"/>
          <w:lang w:val="hr"/>
        </w:rPr>
        <w:t xml:space="preserve">nhibitori </w:t>
      </w:r>
      <w:r w:rsidRPr="003D1A89">
        <w:rPr>
          <w:noProof/>
          <w:color w:val="000000" w:themeColor="text1"/>
          <w:sz w:val="22"/>
          <w:szCs w:val="22"/>
          <w:u w:val="single"/>
          <w:lang w:val="hr"/>
        </w:rPr>
        <w:t xml:space="preserve">samo </w:t>
      </w:r>
      <w:r w:rsidR="00985C3D" w:rsidRPr="003D1A89">
        <w:rPr>
          <w:noProof/>
          <w:color w:val="000000" w:themeColor="text1"/>
          <w:sz w:val="22"/>
          <w:szCs w:val="22"/>
          <w:u w:val="single"/>
          <w:lang w:val="hr"/>
        </w:rPr>
        <w:t>P</w:t>
      </w:r>
      <w:r w:rsidR="00985C3D" w:rsidRPr="003D1A89">
        <w:rPr>
          <w:noProof/>
          <w:color w:val="000000" w:themeColor="text1"/>
          <w:sz w:val="22"/>
          <w:szCs w:val="22"/>
          <w:u w:val="single"/>
          <w:lang w:val="hr"/>
        </w:rPr>
        <w:noBreakHyphen/>
        <w:t>gp</w:t>
      </w:r>
      <w:r w:rsidR="00985C3D" w:rsidRPr="003D1A89">
        <w:rPr>
          <w:noProof/>
          <w:color w:val="000000" w:themeColor="text1"/>
          <w:sz w:val="22"/>
          <w:szCs w:val="22"/>
          <w:u w:val="single"/>
          <w:lang w:val="hr"/>
        </w:rPr>
        <w:noBreakHyphen/>
        <w:t>a i BCRP</w:t>
      </w:r>
      <w:r w:rsidR="00985C3D" w:rsidRPr="003D1A89">
        <w:rPr>
          <w:noProof/>
          <w:color w:val="000000" w:themeColor="text1"/>
          <w:sz w:val="22"/>
          <w:szCs w:val="22"/>
          <w:u w:val="single"/>
          <w:lang w:val="hr"/>
        </w:rPr>
        <w:noBreakHyphen/>
        <w:t>a</w:t>
      </w:r>
    </w:p>
    <w:p w14:paraId="1942D048" w14:textId="77777777" w:rsidR="000F5ACE" w:rsidRPr="003D1A89" w:rsidRDefault="000F5ACE" w:rsidP="00303296">
      <w:pPr>
        <w:keepNext/>
        <w:rPr>
          <w:noProof/>
          <w:color w:val="000000" w:themeColor="text1"/>
          <w:sz w:val="22"/>
          <w:szCs w:val="22"/>
        </w:rPr>
      </w:pPr>
    </w:p>
    <w:p w14:paraId="21140A90" w14:textId="7F6739D5" w:rsidR="00E41CBB" w:rsidRPr="003D1A89" w:rsidRDefault="00985C3D" w:rsidP="00F415B0">
      <w:pPr>
        <w:rPr>
          <w:noProof/>
          <w:color w:val="000000" w:themeColor="text1"/>
          <w:sz w:val="22"/>
          <w:szCs w:val="22"/>
        </w:rPr>
      </w:pPr>
      <w:r w:rsidRPr="003D1A89">
        <w:rPr>
          <w:noProof/>
          <w:color w:val="000000" w:themeColor="text1"/>
          <w:sz w:val="22"/>
          <w:szCs w:val="22"/>
          <w:lang w:val="hr"/>
        </w:rPr>
        <w:t>Inhibitori efluksnih prijenosnika P</w:t>
      </w:r>
      <w:r w:rsidRPr="003D1A89">
        <w:rPr>
          <w:noProof/>
          <w:color w:val="000000" w:themeColor="text1"/>
          <w:sz w:val="22"/>
          <w:szCs w:val="22"/>
          <w:lang w:val="hr"/>
        </w:rPr>
        <w:noBreakHyphen/>
        <w:t>gp</w:t>
      </w:r>
      <w:r w:rsidR="00BE3263" w:rsidRPr="003D1A89">
        <w:rPr>
          <w:noProof/>
          <w:color w:val="000000" w:themeColor="text1"/>
          <w:sz w:val="22"/>
          <w:szCs w:val="22"/>
          <w:lang w:val="hr"/>
        </w:rPr>
        <w:noBreakHyphen/>
        <w:t>a</w:t>
      </w:r>
      <w:r w:rsidRPr="003D1A89">
        <w:rPr>
          <w:noProof/>
          <w:color w:val="000000" w:themeColor="text1"/>
          <w:sz w:val="22"/>
          <w:szCs w:val="22"/>
          <w:lang w:val="hr"/>
        </w:rPr>
        <w:t xml:space="preserve"> i BCRP</w:t>
      </w:r>
      <w:r w:rsidR="00BE3263" w:rsidRPr="003D1A89">
        <w:rPr>
          <w:noProof/>
          <w:color w:val="000000" w:themeColor="text1"/>
          <w:sz w:val="22"/>
          <w:szCs w:val="22"/>
          <w:lang w:val="hr"/>
        </w:rPr>
        <w:noBreakHyphen/>
        <w:t>a</w:t>
      </w:r>
      <w:r w:rsidRPr="003D1A89">
        <w:rPr>
          <w:noProof/>
          <w:color w:val="000000" w:themeColor="text1"/>
          <w:sz w:val="22"/>
          <w:szCs w:val="22"/>
          <w:lang w:val="hr"/>
        </w:rPr>
        <w:t xml:space="preserve"> mogu povećati koncentracije rimegepanta u plazmi. Kad se lijek </w:t>
      </w:r>
      <w:r w:rsidRPr="003D1A89">
        <w:rPr>
          <w:color w:val="000000" w:themeColor="text1"/>
          <w:sz w:val="22"/>
          <w:szCs w:val="22"/>
          <w:lang w:val="hr"/>
        </w:rPr>
        <w:t>VYDURA</w:t>
      </w:r>
      <w:r w:rsidRPr="003D1A89">
        <w:rPr>
          <w:noProof/>
          <w:color w:val="000000" w:themeColor="text1"/>
          <w:sz w:val="22"/>
          <w:szCs w:val="22"/>
          <w:lang w:val="hr"/>
        </w:rPr>
        <w:t xml:space="preserve"> uzima istodobno s jakim inhibitorima P</w:t>
      </w:r>
      <w:r w:rsidRPr="003D1A89">
        <w:rPr>
          <w:noProof/>
          <w:color w:val="000000" w:themeColor="text1"/>
          <w:sz w:val="22"/>
          <w:szCs w:val="22"/>
          <w:lang w:val="hr"/>
        </w:rPr>
        <w:noBreakHyphen/>
        <w:t>gp</w:t>
      </w:r>
      <w:r w:rsidRPr="003D1A89">
        <w:rPr>
          <w:noProof/>
          <w:color w:val="000000" w:themeColor="text1"/>
          <w:sz w:val="22"/>
          <w:szCs w:val="22"/>
          <w:lang w:val="hr"/>
        </w:rPr>
        <w:noBreakHyphen/>
        <w:t>a (npr. ciklosporin</w:t>
      </w:r>
      <w:r w:rsidR="00967FFB" w:rsidRPr="003D1A89">
        <w:rPr>
          <w:noProof/>
          <w:color w:val="000000" w:themeColor="text1"/>
          <w:sz w:val="22"/>
          <w:szCs w:val="22"/>
          <w:lang w:val="hr"/>
        </w:rPr>
        <w:t>om</w:t>
      </w:r>
      <w:r w:rsidRPr="003D1A89">
        <w:rPr>
          <w:noProof/>
          <w:color w:val="000000" w:themeColor="text1"/>
          <w:sz w:val="22"/>
          <w:szCs w:val="22"/>
          <w:lang w:val="hr"/>
        </w:rPr>
        <w:t>, verapamil</w:t>
      </w:r>
      <w:r w:rsidR="00967FFB" w:rsidRPr="003D1A89">
        <w:rPr>
          <w:noProof/>
          <w:color w:val="000000" w:themeColor="text1"/>
          <w:sz w:val="22"/>
          <w:szCs w:val="22"/>
          <w:lang w:val="hr"/>
        </w:rPr>
        <w:t>om</w:t>
      </w:r>
      <w:r w:rsidRPr="003D1A89">
        <w:rPr>
          <w:noProof/>
          <w:color w:val="000000" w:themeColor="text1"/>
          <w:sz w:val="22"/>
          <w:szCs w:val="22"/>
          <w:lang w:val="hr"/>
        </w:rPr>
        <w:t>, kinidin</w:t>
      </w:r>
      <w:r w:rsidR="00967FFB" w:rsidRPr="003D1A89">
        <w:rPr>
          <w:noProof/>
          <w:color w:val="000000" w:themeColor="text1"/>
          <w:sz w:val="22"/>
          <w:szCs w:val="22"/>
          <w:lang w:val="hr"/>
        </w:rPr>
        <w:t>om</w:t>
      </w:r>
      <w:r w:rsidRPr="003D1A89">
        <w:rPr>
          <w:noProof/>
          <w:color w:val="000000" w:themeColor="text1"/>
          <w:sz w:val="22"/>
          <w:szCs w:val="22"/>
          <w:lang w:val="hr"/>
        </w:rPr>
        <w:t>)</w:t>
      </w:r>
      <w:r w:rsidR="00972859" w:rsidRPr="00972859">
        <w:rPr>
          <w:noProof/>
          <w:color w:val="000000" w:themeColor="text1"/>
          <w:sz w:val="22"/>
          <w:szCs w:val="22"/>
          <w:lang w:val="hr"/>
        </w:rPr>
        <w:t xml:space="preserve"> (</w:t>
      </w:r>
      <w:r w:rsidR="00972859">
        <w:rPr>
          <w:noProof/>
          <w:color w:val="000000" w:themeColor="text1"/>
          <w:sz w:val="22"/>
          <w:szCs w:val="22"/>
          <w:lang w:val="hr"/>
        </w:rPr>
        <w:t>vidjeti dio </w:t>
      </w:r>
      <w:r w:rsidR="00972859" w:rsidRPr="00972859">
        <w:rPr>
          <w:noProof/>
          <w:color w:val="000000" w:themeColor="text1"/>
          <w:sz w:val="22"/>
          <w:szCs w:val="22"/>
          <w:lang w:val="hr"/>
        </w:rPr>
        <w:t>4.2)</w:t>
      </w:r>
      <w:r w:rsidRPr="003D1A89">
        <w:rPr>
          <w:noProof/>
          <w:color w:val="000000" w:themeColor="text1"/>
          <w:sz w:val="22"/>
          <w:szCs w:val="22"/>
          <w:lang w:val="hr"/>
        </w:rPr>
        <w:t xml:space="preserve">, drugu dozu </w:t>
      </w:r>
      <w:r w:rsidR="00EE7DF8" w:rsidRPr="003D1A89">
        <w:rPr>
          <w:noProof/>
          <w:color w:val="000000" w:themeColor="text1"/>
          <w:sz w:val="22"/>
          <w:szCs w:val="22"/>
          <w:lang w:val="hr"/>
        </w:rPr>
        <w:t xml:space="preserve">lijeka VYDURA </w:t>
      </w:r>
      <w:r w:rsidR="00D2736A" w:rsidRPr="003D1A89">
        <w:rPr>
          <w:noProof/>
          <w:color w:val="000000" w:themeColor="text1"/>
          <w:sz w:val="22"/>
          <w:szCs w:val="22"/>
          <w:lang w:val="hr"/>
        </w:rPr>
        <w:t xml:space="preserve">treba </w:t>
      </w:r>
      <w:r w:rsidRPr="003D1A89">
        <w:rPr>
          <w:noProof/>
          <w:color w:val="000000" w:themeColor="text1"/>
          <w:sz w:val="22"/>
          <w:szCs w:val="22"/>
          <w:lang w:val="hr"/>
        </w:rPr>
        <w:t xml:space="preserve">izbjegavati </w:t>
      </w:r>
      <w:r w:rsidR="009B6FA9" w:rsidRPr="003D1A89">
        <w:rPr>
          <w:noProof/>
          <w:color w:val="000000" w:themeColor="text1"/>
          <w:sz w:val="22"/>
          <w:szCs w:val="22"/>
          <w:lang w:val="hr"/>
        </w:rPr>
        <w:t xml:space="preserve">idućih </w:t>
      </w:r>
      <w:r w:rsidRPr="003D1A89">
        <w:rPr>
          <w:noProof/>
          <w:color w:val="000000" w:themeColor="text1"/>
          <w:sz w:val="22"/>
          <w:szCs w:val="22"/>
          <w:lang w:val="hr"/>
        </w:rPr>
        <w:t>48 sati. Istodobna primjena rimegepanta i ciklosporina (</w:t>
      </w:r>
      <w:r w:rsidR="00BE3263" w:rsidRPr="003D1A89">
        <w:rPr>
          <w:noProof/>
          <w:color w:val="000000" w:themeColor="text1"/>
          <w:sz w:val="22"/>
          <w:szCs w:val="22"/>
          <w:lang w:val="hr"/>
        </w:rPr>
        <w:t>jakog</w:t>
      </w:r>
      <w:r w:rsidRPr="003D1A89">
        <w:rPr>
          <w:noProof/>
          <w:color w:val="000000" w:themeColor="text1"/>
          <w:sz w:val="22"/>
          <w:szCs w:val="22"/>
          <w:lang w:val="hr"/>
        </w:rPr>
        <w:t xml:space="preserve"> inhibitora P</w:t>
      </w:r>
      <w:r w:rsidRPr="003D1A89">
        <w:rPr>
          <w:noProof/>
          <w:color w:val="000000" w:themeColor="text1"/>
          <w:sz w:val="22"/>
          <w:szCs w:val="22"/>
          <w:lang w:val="hr"/>
        </w:rPr>
        <w:noBreakHyphen/>
        <w:t>gp</w:t>
      </w:r>
      <w:r w:rsidRPr="003D1A89">
        <w:rPr>
          <w:noProof/>
          <w:color w:val="000000" w:themeColor="text1"/>
          <w:sz w:val="22"/>
          <w:szCs w:val="22"/>
          <w:lang w:val="hr"/>
        </w:rPr>
        <w:noBreakHyphen/>
        <w:t>a i BCRP</w:t>
      </w:r>
      <w:r w:rsidRPr="003D1A89">
        <w:rPr>
          <w:noProof/>
          <w:color w:val="000000" w:themeColor="text1"/>
          <w:sz w:val="22"/>
          <w:szCs w:val="22"/>
          <w:lang w:val="hr"/>
        </w:rPr>
        <w:noBreakHyphen/>
        <w:t>a) ili kinidina (selektivnog inihibitora P</w:t>
      </w:r>
      <w:r w:rsidRPr="003D1A89">
        <w:rPr>
          <w:noProof/>
          <w:color w:val="000000" w:themeColor="text1"/>
          <w:sz w:val="22"/>
          <w:szCs w:val="22"/>
          <w:lang w:val="hr"/>
        </w:rPr>
        <w:noBreakHyphen/>
        <w:t>gp</w:t>
      </w:r>
      <w:r w:rsidRPr="003D1A89">
        <w:rPr>
          <w:noProof/>
          <w:color w:val="000000" w:themeColor="text1"/>
          <w:sz w:val="22"/>
          <w:szCs w:val="22"/>
          <w:lang w:val="hr"/>
        </w:rPr>
        <w:noBreakHyphen/>
        <w:t xml:space="preserve">a) rezultirala je značajnim povećanjem izloženosti rimegepantu </w:t>
      </w:r>
      <w:r w:rsidR="005D4822" w:rsidRPr="003D1A89">
        <w:rPr>
          <w:noProof/>
          <w:color w:val="000000" w:themeColor="text1"/>
          <w:sz w:val="22"/>
          <w:szCs w:val="22"/>
          <w:lang w:val="hr"/>
        </w:rPr>
        <w:t xml:space="preserve">u </w:t>
      </w:r>
      <w:r w:rsidR="00BE3263" w:rsidRPr="003D1A89">
        <w:rPr>
          <w:noProof/>
          <w:color w:val="000000" w:themeColor="text1"/>
          <w:sz w:val="22"/>
          <w:szCs w:val="22"/>
          <w:lang w:val="hr"/>
        </w:rPr>
        <w:t>slično</w:t>
      </w:r>
      <w:r w:rsidR="005D4822" w:rsidRPr="003D1A89">
        <w:rPr>
          <w:noProof/>
          <w:color w:val="000000" w:themeColor="text1"/>
          <w:sz w:val="22"/>
          <w:szCs w:val="22"/>
          <w:lang w:val="hr"/>
        </w:rPr>
        <w:t>j mjeri</w:t>
      </w:r>
      <w:r w:rsidR="00BE3263" w:rsidRPr="003D1A89">
        <w:rPr>
          <w:noProof/>
          <w:color w:val="000000" w:themeColor="text1"/>
          <w:sz w:val="22"/>
          <w:szCs w:val="22"/>
          <w:lang w:val="hr"/>
        </w:rPr>
        <w:t xml:space="preserve"> </w:t>
      </w:r>
      <w:r w:rsidRPr="003D1A89">
        <w:rPr>
          <w:noProof/>
          <w:color w:val="000000" w:themeColor="text1"/>
          <w:sz w:val="22"/>
          <w:szCs w:val="22"/>
          <w:lang w:val="hr"/>
        </w:rPr>
        <w:t>(AUC i C</w:t>
      </w:r>
      <w:r w:rsidRPr="003D1A89">
        <w:rPr>
          <w:noProof/>
          <w:color w:val="000000" w:themeColor="text1"/>
          <w:sz w:val="22"/>
          <w:szCs w:val="22"/>
          <w:vertAlign w:val="subscript"/>
          <w:lang w:val="hr"/>
        </w:rPr>
        <w:t>max</w:t>
      </w:r>
      <w:r w:rsidRPr="003D1A89">
        <w:rPr>
          <w:noProof/>
          <w:color w:val="000000" w:themeColor="text1"/>
          <w:sz w:val="22"/>
          <w:szCs w:val="22"/>
          <w:lang w:val="hr"/>
        </w:rPr>
        <w:t xml:space="preserve"> &gt; 50%, ali manje od dva puta).</w:t>
      </w:r>
    </w:p>
    <w:p w14:paraId="03BC82C8" w14:textId="27C94F6B" w:rsidR="000239C8" w:rsidRPr="003D1A89" w:rsidRDefault="000239C8" w:rsidP="00F415B0">
      <w:pPr>
        <w:tabs>
          <w:tab w:val="left" w:pos="2270"/>
        </w:tabs>
        <w:rPr>
          <w:color w:val="000000" w:themeColor="text1"/>
          <w:sz w:val="22"/>
          <w:szCs w:val="22"/>
        </w:rPr>
      </w:pPr>
    </w:p>
    <w:p w14:paraId="71F1D4F8" w14:textId="77777777" w:rsidR="00812D16" w:rsidRPr="003D1A89" w:rsidRDefault="00985C3D" w:rsidP="00303296">
      <w:pPr>
        <w:keepNext/>
        <w:suppressAutoHyphens/>
        <w:ind w:left="567" w:hanging="567"/>
        <w:rPr>
          <w:noProof/>
          <w:color w:val="000000" w:themeColor="text1"/>
          <w:sz w:val="22"/>
          <w:szCs w:val="22"/>
        </w:rPr>
      </w:pPr>
      <w:r w:rsidRPr="003D1A89">
        <w:rPr>
          <w:b/>
          <w:bCs/>
          <w:noProof/>
          <w:color w:val="000000" w:themeColor="text1"/>
          <w:sz w:val="22"/>
          <w:szCs w:val="22"/>
          <w:lang w:val="hr"/>
        </w:rPr>
        <w:t>4.6</w:t>
      </w:r>
      <w:r w:rsidRPr="003D1A89">
        <w:rPr>
          <w:b/>
          <w:bCs/>
          <w:noProof/>
          <w:color w:val="000000" w:themeColor="text1"/>
          <w:sz w:val="22"/>
          <w:szCs w:val="22"/>
          <w:lang w:val="hr"/>
        </w:rPr>
        <w:tab/>
      </w:r>
      <w:r w:rsidRPr="003D1A89">
        <w:rPr>
          <w:b/>
          <w:bCs/>
          <w:color w:val="000000" w:themeColor="text1"/>
          <w:sz w:val="22"/>
          <w:szCs w:val="22"/>
          <w:lang w:val="hr"/>
        </w:rPr>
        <w:t xml:space="preserve">Plodnost, </w:t>
      </w:r>
      <w:r w:rsidRPr="003D1A89">
        <w:rPr>
          <w:b/>
          <w:bCs/>
          <w:noProof/>
          <w:color w:val="000000" w:themeColor="text1"/>
          <w:sz w:val="22"/>
          <w:szCs w:val="22"/>
          <w:lang w:val="hr"/>
        </w:rPr>
        <w:t>trudnoća i dojenje</w:t>
      </w:r>
    </w:p>
    <w:p w14:paraId="658435A3" w14:textId="77777777" w:rsidR="00812D16" w:rsidRPr="003D1A89" w:rsidRDefault="00812D16" w:rsidP="00303296">
      <w:pPr>
        <w:keepNext/>
        <w:rPr>
          <w:noProof/>
          <w:color w:val="000000" w:themeColor="text1"/>
          <w:sz w:val="22"/>
          <w:szCs w:val="22"/>
        </w:rPr>
      </w:pPr>
    </w:p>
    <w:p w14:paraId="1C0A9EAF" w14:textId="1D92C9E2" w:rsidR="00812D16" w:rsidRPr="003D1A89" w:rsidRDefault="00985C3D" w:rsidP="00303296">
      <w:pPr>
        <w:keepNext/>
        <w:rPr>
          <w:noProof/>
          <w:color w:val="000000" w:themeColor="text1"/>
          <w:sz w:val="22"/>
          <w:szCs w:val="22"/>
          <w:u w:val="single"/>
        </w:rPr>
      </w:pPr>
      <w:r w:rsidRPr="003D1A89">
        <w:rPr>
          <w:noProof/>
          <w:color w:val="000000" w:themeColor="text1"/>
          <w:sz w:val="22"/>
          <w:szCs w:val="22"/>
          <w:u w:val="single"/>
          <w:lang w:val="hr"/>
        </w:rPr>
        <w:t>Trudnoća</w:t>
      </w:r>
    </w:p>
    <w:p w14:paraId="16CAF849" w14:textId="3ED46250" w:rsidR="00027FA2" w:rsidRPr="003D1A89" w:rsidRDefault="00027FA2" w:rsidP="00303296">
      <w:pPr>
        <w:keepNext/>
        <w:rPr>
          <w:color w:val="000000" w:themeColor="text1"/>
          <w:sz w:val="22"/>
          <w:szCs w:val="22"/>
        </w:rPr>
      </w:pPr>
    </w:p>
    <w:p w14:paraId="44A1C578" w14:textId="688BCE36" w:rsidR="00546F93" w:rsidRPr="003D1A89" w:rsidRDefault="00546F93" w:rsidP="00F415B0">
      <w:pPr>
        <w:rPr>
          <w:noProof/>
          <w:color w:val="000000" w:themeColor="text1"/>
          <w:sz w:val="22"/>
          <w:szCs w:val="22"/>
        </w:rPr>
      </w:pPr>
      <w:r w:rsidRPr="003D1A89">
        <w:rPr>
          <w:noProof/>
          <w:color w:val="000000" w:themeColor="text1"/>
          <w:sz w:val="22"/>
          <w:szCs w:val="22"/>
          <w:lang w:val="hr"/>
        </w:rPr>
        <w:t xml:space="preserve">Podaci o primjeni rimegepanta u trudnica su ograničeni. </w:t>
      </w:r>
      <w:r w:rsidRPr="003D1A89">
        <w:rPr>
          <w:color w:val="000000" w:themeColor="text1"/>
          <w:sz w:val="22"/>
          <w:szCs w:val="22"/>
          <w:lang w:val="hr"/>
        </w:rPr>
        <w:t xml:space="preserve">Ispitivanja na životinjama </w:t>
      </w:r>
      <w:r w:rsidR="006D18E4" w:rsidRPr="003D1A89">
        <w:rPr>
          <w:color w:val="000000" w:themeColor="text1"/>
          <w:sz w:val="22"/>
          <w:szCs w:val="22"/>
          <w:lang w:val="hr"/>
        </w:rPr>
        <w:t>p</w:t>
      </w:r>
      <w:r w:rsidRPr="003D1A89">
        <w:rPr>
          <w:color w:val="000000" w:themeColor="text1"/>
          <w:sz w:val="22"/>
          <w:szCs w:val="22"/>
          <w:lang w:val="hr"/>
        </w:rPr>
        <w:t>okazuju da rimegepant nije embriocidan, a pri klinički relevantn</w:t>
      </w:r>
      <w:r w:rsidR="005D4822" w:rsidRPr="003D1A89">
        <w:rPr>
          <w:color w:val="000000" w:themeColor="text1"/>
          <w:sz w:val="22"/>
          <w:szCs w:val="22"/>
          <w:lang w:val="hr"/>
        </w:rPr>
        <w:t>oj</w:t>
      </w:r>
      <w:r w:rsidRPr="003D1A89">
        <w:rPr>
          <w:color w:val="000000" w:themeColor="text1"/>
          <w:sz w:val="22"/>
          <w:szCs w:val="22"/>
          <w:lang w:val="hr"/>
        </w:rPr>
        <w:t xml:space="preserve"> izloženosti nije opažen teratogeni potencijal. Štetni učinci na embriofetalni razvoj (smanjena težina fetusa i veći broj varijacija kostura u štakora) zabilježeni su samo pri razinama izloženosti povezanima s maternalnom toksičnošću (približno 200 puta većom od kliničke izloženosti) nakon primjene rimegepanta tijekom skotnosti (vidjeti dio 5.3). </w:t>
      </w:r>
      <w:r w:rsidRPr="003D1A89">
        <w:rPr>
          <w:noProof/>
          <w:color w:val="000000" w:themeColor="text1"/>
          <w:sz w:val="22"/>
          <w:szCs w:val="22"/>
          <w:lang w:val="hr"/>
        </w:rPr>
        <w:t xml:space="preserve">Kao mjera opreza, preporučuje se izbjegavati primjenu lijeka </w:t>
      </w:r>
      <w:r w:rsidRPr="003D1A89">
        <w:rPr>
          <w:color w:val="000000" w:themeColor="text1"/>
          <w:sz w:val="22"/>
          <w:szCs w:val="22"/>
          <w:lang w:val="hr"/>
        </w:rPr>
        <w:t>VYDURA</w:t>
      </w:r>
      <w:r w:rsidRPr="003D1A89">
        <w:rPr>
          <w:noProof/>
          <w:color w:val="000000" w:themeColor="text1"/>
          <w:sz w:val="22"/>
          <w:szCs w:val="22"/>
          <w:lang w:val="hr"/>
        </w:rPr>
        <w:t xml:space="preserve"> tijekom trudnoće.</w:t>
      </w:r>
    </w:p>
    <w:p w14:paraId="62D983AD" w14:textId="77777777" w:rsidR="00014F82" w:rsidRPr="003D1A89" w:rsidRDefault="00014F82" w:rsidP="00F415B0">
      <w:pPr>
        <w:rPr>
          <w:b/>
          <w:color w:val="000000" w:themeColor="text1"/>
          <w:sz w:val="22"/>
          <w:szCs w:val="22"/>
        </w:rPr>
      </w:pPr>
    </w:p>
    <w:p w14:paraId="4C3D711C" w14:textId="7E036228" w:rsidR="00812D16" w:rsidRPr="003D1A89" w:rsidRDefault="00985C3D" w:rsidP="00303296">
      <w:pPr>
        <w:keepNext/>
        <w:rPr>
          <w:noProof/>
          <w:color w:val="000000" w:themeColor="text1"/>
          <w:sz w:val="22"/>
          <w:szCs w:val="22"/>
        </w:rPr>
      </w:pPr>
      <w:r w:rsidRPr="003D1A89">
        <w:rPr>
          <w:noProof/>
          <w:color w:val="000000" w:themeColor="text1"/>
          <w:sz w:val="22"/>
          <w:szCs w:val="22"/>
          <w:u w:val="single"/>
          <w:lang w:val="hr"/>
        </w:rPr>
        <w:t>Dojenje</w:t>
      </w:r>
    </w:p>
    <w:p w14:paraId="05562814" w14:textId="77777777" w:rsidR="000F5ACE" w:rsidRPr="003D1A89" w:rsidRDefault="000F5ACE" w:rsidP="00303296">
      <w:pPr>
        <w:keepNext/>
        <w:rPr>
          <w:noProof/>
          <w:color w:val="000000" w:themeColor="text1"/>
          <w:sz w:val="22"/>
          <w:szCs w:val="22"/>
        </w:rPr>
      </w:pPr>
    </w:p>
    <w:p w14:paraId="6C291590" w14:textId="07762EAE" w:rsidR="00876787" w:rsidRPr="003D1A89" w:rsidRDefault="00985C3D" w:rsidP="00F415B0">
      <w:pPr>
        <w:rPr>
          <w:noProof/>
          <w:color w:val="000000" w:themeColor="text1"/>
          <w:sz w:val="22"/>
          <w:szCs w:val="22"/>
        </w:rPr>
      </w:pPr>
      <w:r w:rsidRPr="003D1A89">
        <w:rPr>
          <w:noProof/>
          <w:color w:val="000000" w:themeColor="text1"/>
          <w:sz w:val="22"/>
          <w:szCs w:val="22"/>
          <w:lang w:val="hr"/>
        </w:rPr>
        <w:t xml:space="preserve">U ispitivanju </w:t>
      </w:r>
      <w:r w:rsidR="006D18E4" w:rsidRPr="003D1A89">
        <w:rPr>
          <w:noProof/>
          <w:color w:val="000000" w:themeColor="text1"/>
          <w:sz w:val="22"/>
          <w:szCs w:val="22"/>
          <w:lang w:val="hr"/>
        </w:rPr>
        <w:t>provedenom u</w:t>
      </w:r>
      <w:r w:rsidRPr="003D1A89">
        <w:rPr>
          <w:noProof/>
          <w:color w:val="000000" w:themeColor="text1"/>
          <w:sz w:val="22"/>
          <w:szCs w:val="22"/>
          <w:lang w:val="hr"/>
        </w:rPr>
        <w:t xml:space="preserve"> jednom </w:t>
      </w:r>
      <w:r w:rsidR="006D18E4" w:rsidRPr="003D1A89">
        <w:rPr>
          <w:noProof/>
          <w:color w:val="000000" w:themeColor="text1"/>
          <w:sz w:val="22"/>
          <w:szCs w:val="22"/>
          <w:lang w:val="hr"/>
        </w:rPr>
        <w:t>ispitivačkom centru</w:t>
      </w:r>
      <w:r w:rsidRPr="003D1A89">
        <w:rPr>
          <w:noProof/>
          <w:color w:val="000000" w:themeColor="text1"/>
          <w:sz w:val="22"/>
          <w:szCs w:val="22"/>
          <w:lang w:val="hr"/>
        </w:rPr>
        <w:t xml:space="preserve"> u </w:t>
      </w:r>
      <w:r w:rsidR="00AD4589" w:rsidRPr="003D1A89">
        <w:rPr>
          <w:noProof/>
          <w:color w:val="000000" w:themeColor="text1"/>
          <w:sz w:val="22"/>
          <w:szCs w:val="22"/>
          <w:lang w:val="hr"/>
        </w:rPr>
        <w:t xml:space="preserve">mlijeku </w:t>
      </w:r>
      <w:r w:rsidRPr="003D1A89">
        <w:rPr>
          <w:noProof/>
          <w:color w:val="000000" w:themeColor="text1"/>
          <w:sz w:val="22"/>
          <w:szCs w:val="22"/>
          <w:lang w:val="hr"/>
        </w:rPr>
        <w:t xml:space="preserve">12 dojilja liječenih jednom dozom rimegepanta od 75 mg nađene </w:t>
      </w:r>
      <w:r w:rsidR="00AD4589" w:rsidRPr="003D1A89">
        <w:rPr>
          <w:noProof/>
          <w:color w:val="000000" w:themeColor="text1"/>
          <w:sz w:val="22"/>
          <w:szCs w:val="22"/>
          <w:lang w:val="hr"/>
        </w:rPr>
        <w:t xml:space="preserve">su </w:t>
      </w:r>
      <w:r w:rsidRPr="003D1A89">
        <w:rPr>
          <w:noProof/>
          <w:color w:val="000000" w:themeColor="text1"/>
          <w:sz w:val="22"/>
          <w:szCs w:val="22"/>
          <w:lang w:val="hr"/>
        </w:rPr>
        <w:t>minimalne koncentracije rimegepa</w:t>
      </w:r>
      <w:r w:rsidR="006D18E4" w:rsidRPr="003D1A89">
        <w:rPr>
          <w:noProof/>
          <w:color w:val="000000" w:themeColor="text1"/>
          <w:sz w:val="22"/>
          <w:szCs w:val="22"/>
          <w:lang w:val="hr"/>
        </w:rPr>
        <w:t xml:space="preserve">nta. Relativan postotak </w:t>
      </w:r>
      <w:r w:rsidRPr="003D1A89">
        <w:rPr>
          <w:noProof/>
          <w:color w:val="000000" w:themeColor="text1"/>
          <w:sz w:val="22"/>
          <w:szCs w:val="22"/>
          <w:lang w:val="hr"/>
        </w:rPr>
        <w:t>doze</w:t>
      </w:r>
      <w:r w:rsidR="006D18E4" w:rsidRPr="003D1A89">
        <w:rPr>
          <w:noProof/>
          <w:color w:val="000000" w:themeColor="text1"/>
          <w:sz w:val="22"/>
          <w:szCs w:val="22"/>
          <w:lang w:val="hr"/>
        </w:rPr>
        <w:t xml:space="preserve"> </w:t>
      </w:r>
      <w:r w:rsidR="00967FFB" w:rsidRPr="003D1A89">
        <w:rPr>
          <w:noProof/>
          <w:color w:val="000000" w:themeColor="text1"/>
          <w:sz w:val="22"/>
          <w:szCs w:val="22"/>
          <w:lang w:val="hr"/>
        </w:rPr>
        <w:t xml:space="preserve">koju je primila </w:t>
      </w:r>
      <w:r w:rsidR="006D18E4" w:rsidRPr="003D1A89">
        <w:rPr>
          <w:noProof/>
          <w:color w:val="000000" w:themeColor="text1"/>
          <w:sz w:val="22"/>
          <w:szCs w:val="22"/>
          <w:lang w:val="hr"/>
        </w:rPr>
        <w:t>majk</w:t>
      </w:r>
      <w:r w:rsidR="00967FFB" w:rsidRPr="003D1A89">
        <w:rPr>
          <w:noProof/>
          <w:color w:val="000000" w:themeColor="text1"/>
          <w:sz w:val="22"/>
          <w:szCs w:val="22"/>
          <w:lang w:val="hr"/>
        </w:rPr>
        <w:t>a</w:t>
      </w:r>
      <w:r w:rsidRPr="003D1A89">
        <w:rPr>
          <w:noProof/>
          <w:color w:val="000000" w:themeColor="text1"/>
          <w:sz w:val="22"/>
          <w:szCs w:val="22"/>
          <w:lang w:val="hr"/>
        </w:rPr>
        <w:t xml:space="preserve"> </w:t>
      </w:r>
      <w:r w:rsidR="00355640" w:rsidRPr="003D1A89">
        <w:rPr>
          <w:noProof/>
          <w:color w:val="000000" w:themeColor="text1"/>
          <w:sz w:val="22"/>
          <w:szCs w:val="22"/>
          <w:lang w:val="hr"/>
        </w:rPr>
        <w:t xml:space="preserve">i </w:t>
      </w:r>
      <w:r w:rsidRPr="003D1A89">
        <w:rPr>
          <w:noProof/>
          <w:color w:val="000000" w:themeColor="text1"/>
          <w:sz w:val="22"/>
          <w:szCs w:val="22"/>
          <w:lang w:val="hr"/>
        </w:rPr>
        <w:t>za koj</w:t>
      </w:r>
      <w:r w:rsidR="006D18E4" w:rsidRPr="003D1A89">
        <w:rPr>
          <w:noProof/>
          <w:color w:val="000000" w:themeColor="text1"/>
          <w:sz w:val="22"/>
          <w:szCs w:val="22"/>
          <w:lang w:val="hr"/>
        </w:rPr>
        <w:t>i</w:t>
      </w:r>
      <w:r w:rsidRPr="003D1A89">
        <w:rPr>
          <w:noProof/>
          <w:color w:val="000000" w:themeColor="text1"/>
          <w:sz w:val="22"/>
          <w:szCs w:val="22"/>
          <w:lang w:val="hr"/>
        </w:rPr>
        <w:t xml:space="preserve"> se procjenjuje da će dospjeti u dojenče manji je od 1%. Nema podataka o učincima na </w:t>
      </w:r>
      <w:r w:rsidR="0021259C" w:rsidRPr="003D1A89">
        <w:rPr>
          <w:noProof/>
          <w:color w:val="000000" w:themeColor="text1"/>
          <w:sz w:val="22"/>
          <w:szCs w:val="22"/>
          <w:lang w:val="hr"/>
        </w:rPr>
        <w:t xml:space="preserve">stvaranje </w:t>
      </w:r>
      <w:r w:rsidRPr="003D1A89">
        <w:rPr>
          <w:noProof/>
          <w:color w:val="000000" w:themeColor="text1"/>
          <w:sz w:val="22"/>
          <w:szCs w:val="22"/>
          <w:lang w:val="hr"/>
        </w:rPr>
        <w:t xml:space="preserve">mlijeka. </w:t>
      </w:r>
      <w:r w:rsidR="0004217B" w:rsidRPr="003D1A89">
        <w:rPr>
          <w:noProof/>
          <w:color w:val="000000" w:themeColor="text1"/>
          <w:sz w:val="22"/>
          <w:szCs w:val="22"/>
          <w:lang w:val="hr"/>
        </w:rPr>
        <w:t>S obzirom na kliničko stanje majke, potrebno je razmotriti k</w:t>
      </w:r>
      <w:r w:rsidRPr="003D1A89">
        <w:rPr>
          <w:noProof/>
          <w:color w:val="000000" w:themeColor="text1"/>
          <w:sz w:val="22"/>
          <w:szCs w:val="22"/>
          <w:lang w:val="hr"/>
        </w:rPr>
        <w:t xml:space="preserve">oristi dojenja za razvoj i zdravlje </w:t>
      </w:r>
      <w:r w:rsidR="0004217B" w:rsidRPr="003D1A89">
        <w:rPr>
          <w:noProof/>
          <w:color w:val="000000" w:themeColor="text1"/>
          <w:sz w:val="22"/>
          <w:szCs w:val="22"/>
          <w:lang w:val="hr"/>
        </w:rPr>
        <w:t>kao i</w:t>
      </w:r>
      <w:r w:rsidRPr="003D1A89">
        <w:rPr>
          <w:noProof/>
          <w:color w:val="000000" w:themeColor="text1"/>
          <w:sz w:val="22"/>
          <w:szCs w:val="22"/>
          <w:lang w:val="hr"/>
        </w:rPr>
        <w:t xml:space="preserve"> </w:t>
      </w:r>
      <w:r w:rsidR="0021259C" w:rsidRPr="003D1A89">
        <w:rPr>
          <w:noProof/>
          <w:color w:val="000000" w:themeColor="text1"/>
          <w:sz w:val="22"/>
          <w:szCs w:val="22"/>
          <w:lang w:val="hr"/>
        </w:rPr>
        <w:t xml:space="preserve">kliničku </w:t>
      </w:r>
      <w:r w:rsidRPr="003D1A89">
        <w:rPr>
          <w:noProof/>
          <w:color w:val="000000" w:themeColor="text1"/>
          <w:sz w:val="22"/>
          <w:szCs w:val="22"/>
          <w:lang w:val="hr"/>
        </w:rPr>
        <w:t>potreb</w:t>
      </w:r>
      <w:r w:rsidR="00C13766" w:rsidRPr="003D1A89">
        <w:rPr>
          <w:noProof/>
          <w:color w:val="000000" w:themeColor="text1"/>
          <w:sz w:val="22"/>
          <w:szCs w:val="22"/>
          <w:lang w:val="hr"/>
        </w:rPr>
        <w:t xml:space="preserve">u </w:t>
      </w:r>
      <w:r w:rsidRPr="003D1A89">
        <w:rPr>
          <w:noProof/>
          <w:color w:val="000000" w:themeColor="text1"/>
          <w:sz w:val="22"/>
          <w:szCs w:val="22"/>
          <w:lang w:val="hr"/>
        </w:rPr>
        <w:t xml:space="preserve">za primjenom lijeka </w:t>
      </w:r>
      <w:r w:rsidRPr="003D1A89">
        <w:rPr>
          <w:color w:val="000000" w:themeColor="text1"/>
          <w:sz w:val="22"/>
          <w:szCs w:val="22"/>
          <w:lang w:val="hr"/>
        </w:rPr>
        <w:t>VYDURA</w:t>
      </w:r>
      <w:r w:rsidR="0021259C" w:rsidRPr="003D1A89">
        <w:rPr>
          <w:color w:val="000000" w:themeColor="text1"/>
          <w:sz w:val="22"/>
          <w:szCs w:val="22"/>
          <w:lang w:val="hr"/>
        </w:rPr>
        <w:t xml:space="preserve"> u majke</w:t>
      </w:r>
      <w:r w:rsidRPr="003D1A89">
        <w:rPr>
          <w:noProof/>
          <w:color w:val="000000" w:themeColor="text1"/>
          <w:sz w:val="22"/>
          <w:szCs w:val="22"/>
          <w:lang w:val="hr"/>
        </w:rPr>
        <w:t xml:space="preserve"> i sv</w:t>
      </w:r>
      <w:r w:rsidR="00C13766" w:rsidRPr="003D1A89">
        <w:rPr>
          <w:noProof/>
          <w:color w:val="000000" w:themeColor="text1"/>
          <w:sz w:val="22"/>
          <w:szCs w:val="22"/>
          <w:lang w:val="hr"/>
        </w:rPr>
        <w:t>e</w:t>
      </w:r>
      <w:r w:rsidRPr="003D1A89">
        <w:rPr>
          <w:noProof/>
          <w:color w:val="000000" w:themeColor="text1"/>
          <w:sz w:val="22"/>
          <w:szCs w:val="22"/>
          <w:lang w:val="hr"/>
        </w:rPr>
        <w:t xml:space="preserve"> potencijaln</w:t>
      </w:r>
      <w:r w:rsidR="00C13766" w:rsidRPr="003D1A89">
        <w:rPr>
          <w:noProof/>
          <w:color w:val="000000" w:themeColor="text1"/>
          <w:sz w:val="22"/>
          <w:szCs w:val="22"/>
          <w:lang w:val="hr"/>
        </w:rPr>
        <w:t>e</w:t>
      </w:r>
      <w:r w:rsidRPr="003D1A89">
        <w:rPr>
          <w:noProof/>
          <w:color w:val="000000" w:themeColor="text1"/>
          <w:sz w:val="22"/>
          <w:szCs w:val="22"/>
          <w:lang w:val="hr"/>
        </w:rPr>
        <w:t xml:space="preserve"> nuspojav</w:t>
      </w:r>
      <w:r w:rsidR="00C13766" w:rsidRPr="003D1A89">
        <w:rPr>
          <w:noProof/>
          <w:color w:val="000000" w:themeColor="text1"/>
          <w:sz w:val="22"/>
          <w:szCs w:val="22"/>
          <w:lang w:val="hr"/>
        </w:rPr>
        <w:t>e</w:t>
      </w:r>
      <w:r w:rsidRPr="003D1A89">
        <w:rPr>
          <w:noProof/>
          <w:color w:val="000000" w:themeColor="text1"/>
          <w:sz w:val="22"/>
          <w:szCs w:val="22"/>
          <w:lang w:val="hr"/>
        </w:rPr>
        <w:t xml:space="preserve"> </w:t>
      </w:r>
      <w:r w:rsidR="006D18E4" w:rsidRPr="003D1A89">
        <w:rPr>
          <w:noProof/>
          <w:color w:val="000000" w:themeColor="text1"/>
          <w:sz w:val="22"/>
          <w:szCs w:val="22"/>
          <w:lang w:val="hr"/>
        </w:rPr>
        <w:t>koje u</w:t>
      </w:r>
      <w:r w:rsidRPr="003D1A89">
        <w:rPr>
          <w:noProof/>
          <w:color w:val="000000" w:themeColor="text1"/>
          <w:sz w:val="22"/>
          <w:szCs w:val="22"/>
          <w:lang w:val="hr"/>
        </w:rPr>
        <w:t xml:space="preserve"> dojenče</w:t>
      </w:r>
      <w:r w:rsidR="006D18E4" w:rsidRPr="003D1A89">
        <w:rPr>
          <w:noProof/>
          <w:color w:val="000000" w:themeColor="text1"/>
          <w:sz w:val="22"/>
          <w:szCs w:val="22"/>
          <w:lang w:val="hr"/>
        </w:rPr>
        <w:t xml:space="preserve">ta </w:t>
      </w:r>
      <w:r w:rsidRPr="003D1A89">
        <w:rPr>
          <w:noProof/>
          <w:color w:val="000000" w:themeColor="text1"/>
          <w:sz w:val="22"/>
          <w:szCs w:val="22"/>
          <w:lang w:val="hr"/>
        </w:rPr>
        <w:t>može izazvati rimegepant ili osnovna bolest majke.</w:t>
      </w:r>
    </w:p>
    <w:p w14:paraId="64BBF4BB" w14:textId="309F8E9C" w:rsidR="000239C8" w:rsidRPr="003D1A89" w:rsidRDefault="000239C8" w:rsidP="00F415B0">
      <w:pPr>
        <w:rPr>
          <w:noProof/>
          <w:color w:val="000000" w:themeColor="text1"/>
          <w:sz w:val="22"/>
          <w:szCs w:val="22"/>
        </w:rPr>
      </w:pPr>
    </w:p>
    <w:p w14:paraId="19A8898B" w14:textId="4D9D7A75" w:rsidR="00812D16" w:rsidRPr="003D1A89" w:rsidRDefault="00985C3D" w:rsidP="00303296">
      <w:pPr>
        <w:keepNext/>
        <w:rPr>
          <w:noProof/>
          <w:color w:val="000000" w:themeColor="text1"/>
          <w:sz w:val="22"/>
          <w:szCs w:val="22"/>
          <w:u w:val="single"/>
        </w:rPr>
      </w:pPr>
      <w:r w:rsidRPr="003D1A89">
        <w:rPr>
          <w:noProof/>
          <w:color w:val="000000" w:themeColor="text1"/>
          <w:sz w:val="22"/>
          <w:szCs w:val="22"/>
          <w:u w:val="single"/>
          <w:lang w:val="hr"/>
        </w:rPr>
        <w:t>Plodnost</w:t>
      </w:r>
    </w:p>
    <w:p w14:paraId="1380F8EF" w14:textId="77777777" w:rsidR="000F5ACE" w:rsidRPr="003D1A89" w:rsidRDefault="000F5ACE" w:rsidP="00303296">
      <w:pPr>
        <w:keepNext/>
        <w:rPr>
          <w:noProof/>
          <w:color w:val="000000" w:themeColor="text1"/>
          <w:sz w:val="22"/>
          <w:szCs w:val="22"/>
        </w:rPr>
      </w:pPr>
    </w:p>
    <w:p w14:paraId="71B16AA4" w14:textId="4B160982" w:rsidR="000239C8" w:rsidRPr="003D1A89" w:rsidRDefault="00985C3D" w:rsidP="00F415B0">
      <w:pPr>
        <w:rPr>
          <w:noProof/>
          <w:color w:val="000000" w:themeColor="text1"/>
          <w:sz w:val="22"/>
          <w:szCs w:val="22"/>
        </w:rPr>
      </w:pPr>
      <w:r w:rsidRPr="003D1A89">
        <w:rPr>
          <w:noProof/>
          <w:color w:val="000000" w:themeColor="text1"/>
          <w:sz w:val="22"/>
          <w:szCs w:val="22"/>
          <w:lang w:val="hr"/>
        </w:rPr>
        <w:t xml:space="preserve">Ispitivanja na životinjama nisu pokazala klinički relevantan učinak na plodnost u </w:t>
      </w:r>
      <w:r w:rsidR="0049270A" w:rsidRPr="003D1A89">
        <w:rPr>
          <w:noProof/>
          <w:color w:val="000000" w:themeColor="text1"/>
          <w:sz w:val="22"/>
          <w:szCs w:val="22"/>
          <w:lang w:val="hr"/>
        </w:rPr>
        <w:t>oba spola</w:t>
      </w:r>
      <w:r w:rsidRPr="003D1A89">
        <w:rPr>
          <w:noProof/>
          <w:color w:val="000000" w:themeColor="text1"/>
          <w:sz w:val="22"/>
          <w:szCs w:val="22"/>
          <w:lang w:val="hr"/>
        </w:rPr>
        <w:t xml:space="preserve"> (vidjeti dio 5.3).</w:t>
      </w:r>
    </w:p>
    <w:p w14:paraId="17A63BAF" w14:textId="77777777" w:rsidR="00803FA2" w:rsidRPr="003D1A89" w:rsidRDefault="00803FA2" w:rsidP="00F415B0">
      <w:pPr>
        <w:rPr>
          <w:noProof/>
          <w:color w:val="000000" w:themeColor="text1"/>
          <w:sz w:val="22"/>
          <w:szCs w:val="22"/>
        </w:rPr>
      </w:pPr>
    </w:p>
    <w:p w14:paraId="5F909E3B" w14:textId="77777777" w:rsidR="00812D16" w:rsidRPr="003D1A89" w:rsidRDefault="00985C3D" w:rsidP="00303296">
      <w:pPr>
        <w:keepNext/>
        <w:suppressAutoHyphens/>
        <w:ind w:left="567" w:hanging="567"/>
        <w:rPr>
          <w:noProof/>
          <w:color w:val="000000" w:themeColor="text1"/>
          <w:sz w:val="22"/>
          <w:szCs w:val="22"/>
        </w:rPr>
      </w:pPr>
      <w:r w:rsidRPr="003D1A89">
        <w:rPr>
          <w:b/>
          <w:bCs/>
          <w:noProof/>
          <w:color w:val="000000" w:themeColor="text1"/>
          <w:sz w:val="22"/>
          <w:szCs w:val="22"/>
          <w:lang w:val="hr"/>
        </w:rPr>
        <w:t>4.7</w:t>
      </w:r>
      <w:r w:rsidRPr="003D1A89">
        <w:rPr>
          <w:noProof/>
          <w:color w:val="000000" w:themeColor="text1"/>
          <w:sz w:val="22"/>
          <w:szCs w:val="22"/>
          <w:lang w:val="hr"/>
        </w:rPr>
        <w:tab/>
      </w:r>
      <w:r w:rsidRPr="003D1A89">
        <w:rPr>
          <w:b/>
          <w:noProof/>
          <w:color w:val="000000" w:themeColor="text1"/>
          <w:sz w:val="22"/>
          <w:szCs w:val="22"/>
          <w:lang w:val="hr"/>
        </w:rPr>
        <w:t>Utjecaj na sposobnost upravljanja vozilima i rada sa strojevima</w:t>
      </w:r>
    </w:p>
    <w:p w14:paraId="4A131480" w14:textId="77777777" w:rsidR="00812D16" w:rsidRPr="003D1A89" w:rsidRDefault="00812D16" w:rsidP="00303296">
      <w:pPr>
        <w:keepNext/>
        <w:rPr>
          <w:noProof/>
          <w:color w:val="000000" w:themeColor="text1"/>
          <w:sz w:val="22"/>
          <w:szCs w:val="22"/>
        </w:rPr>
      </w:pPr>
    </w:p>
    <w:p w14:paraId="59064EE3" w14:textId="72EABC3C" w:rsidR="000239C8" w:rsidRPr="003D1A89" w:rsidRDefault="00985C3D" w:rsidP="00F415B0">
      <w:pPr>
        <w:rPr>
          <w:noProof/>
          <w:color w:val="000000" w:themeColor="text1"/>
          <w:sz w:val="22"/>
          <w:szCs w:val="22"/>
        </w:rPr>
      </w:pPr>
      <w:r w:rsidRPr="003D1A89">
        <w:rPr>
          <w:color w:val="000000" w:themeColor="text1"/>
          <w:sz w:val="22"/>
          <w:szCs w:val="22"/>
          <w:lang w:val="hr"/>
        </w:rPr>
        <w:t>VYDURA</w:t>
      </w:r>
      <w:r w:rsidRPr="003D1A89">
        <w:rPr>
          <w:noProof/>
          <w:color w:val="000000" w:themeColor="text1"/>
          <w:sz w:val="22"/>
          <w:szCs w:val="22"/>
          <w:lang w:val="hr"/>
        </w:rPr>
        <w:t xml:space="preserve"> ne utječe ili zanemarivo utječe na sposobnost upravljanja vozilima i rada sa strojevima.</w:t>
      </w:r>
    </w:p>
    <w:p w14:paraId="620D32E1" w14:textId="77777777" w:rsidR="00812D16" w:rsidRPr="003D1A89" w:rsidRDefault="00812D16" w:rsidP="00F415B0">
      <w:pPr>
        <w:rPr>
          <w:noProof/>
          <w:color w:val="000000" w:themeColor="text1"/>
          <w:sz w:val="22"/>
          <w:szCs w:val="22"/>
        </w:rPr>
      </w:pPr>
    </w:p>
    <w:p w14:paraId="2F65C877" w14:textId="77777777" w:rsidR="00812D16" w:rsidRPr="003D1A89" w:rsidRDefault="00985C3D" w:rsidP="00303296">
      <w:pPr>
        <w:keepNext/>
        <w:suppressAutoHyphens/>
        <w:ind w:left="567" w:hanging="567"/>
        <w:rPr>
          <w:b/>
          <w:noProof/>
          <w:color w:val="000000" w:themeColor="text1"/>
          <w:sz w:val="22"/>
          <w:szCs w:val="22"/>
        </w:rPr>
      </w:pPr>
      <w:r w:rsidRPr="003D1A89">
        <w:rPr>
          <w:b/>
          <w:bCs/>
          <w:noProof/>
          <w:color w:val="000000" w:themeColor="text1"/>
          <w:sz w:val="22"/>
          <w:szCs w:val="22"/>
          <w:lang w:val="hr"/>
        </w:rPr>
        <w:t>4.8</w:t>
      </w:r>
      <w:r w:rsidRPr="003D1A89">
        <w:rPr>
          <w:b/>
          <w:bCs/>
          <w:noProof/>
          <w:color w:val="000000" w:themeColor="text1"/>
          <w:sz w:val="22"/>
          <w:szCs w:val="22"/>
          <w:lang w:val="hr"/>
        </w:rPr>
        <w:tab/>
        <w:t>Nuspojave</w:t>
      </w:r>
    </w:p>
    <w:p w14:paraId="6EC85831" w14:textId="77777777" w:rsidR="00812D16" w:rsidRPr="003D1A89" w:rsidRDefault="00812D16" w:rsidP="00F415B0">
      <w:pPr>
        <w:keepNext/>
        <w:autoSpaceDE w:val="0"/>
        <w:autoSpaceDN w:val="0"/>
        <w:adjustRightInd w:val="0"/>
        <w:rPr>
          <w:noProof/>
          <w:color w:val="000000" w:themeColor="text1"/>
          <w:sz w:val="22"/>
          <w:szCs w:val="22"/>
        </w:rPr>
      </w:pPr>
    </w:p>
    <w:p w14:paraId="16EC3D46" w14:textId="77777777" w:rsidR="005D0EA1" w:rsidRPr="003D1A89" w:rsidRDefault="00985C3D" w:rsidP="00303296">
      <w:pPr>
        <w:keepNext/>
        <w:autoSpaceDE w:val="0"/>
        <w:autoSpaceDN w:val="0"/>
        <w:adjustRightInd w:val="0"/>
        <w:rPr>
          <w:noProof/>
          <w:color w:val="000000" w:themeColor="text1"/>
          <w:sz w:val="22"/>
          <w:szCs w:val="22"/>
          <w:u w:val="single"/>
        </w:rPr>
      </w:pPr>
      <w:r w:rsidRPr="003D1A89">
        <w:rPr>
          <w:noProof/>
          <w:color w:val="000000" w:themeColor="text1"/>
          <w:sz w:val="22"/>
          <w:szCs w:val="22"/>
          <w:u w:val="single"/>
          <w:lang w:val="hr"/>
        </w:rPr>
        <w:t>Sažetak sigurnosnog profila</w:t>
      </w:r>
    </w:p>
    <w:p w14:paraId="516E91DD" w14:textId="43821320" w:rsidR="005D0EA1" w:rsidRPr="003D1A89" w:rsidRDefault="005D0EA1" w:rsidP="00303296">
      <w:pPr>
        <w:keepNext/>
        <w:rPr>
          <w:noProof/>
          <w:color w:val="000000" w:themeColor="text1"/>
          <w:sz w:val="22"/>
          <w:szCs w:val="22"/>
        </w:rPr>
      </w:pPr>
    </w:p>
    <w:p w14:paraId="19DEAAD2" w14:textId="7A36D88C" w:rsidR="005D0EA1" w:rsidRPr="003D1A89" w:rsidRDefault="0004217B" w:rsidP="00F415B0">
      <w:pPr>
        <w:rPr>
          <w:noProof/>
          <w:color w:val="000000" w:themeColor="text1"/>
          <w:sz w:val="22"/>
          <w:szCs w:val="22"/>
        </w:rPr>
      </w:pPr>
      <w:r w:rsidRPr="003D1A89">
        <w:rPr>
          <w:noProof/>
          <w:color w:val="000000" w:themeColor="text1"/>
          <w:sz w:val="22"/>
          <w:szCs w:val="22"/>
          <w:lang w:val="hr"/>
        </w:rPr>
        <w:t xml:space="preserve">Najčešća nuspojava </w:t>
      </w:r>
      <w:r w:rsidR="0049270A" w:rsidRPr="003D1A89">
        <w:rPr>
          <w:noProof/>
          <w:color w:val="000000" w:themeColor="text1"/>
          <w:sz w:val="22"/>
          <w:szCs w:val="22"/>
          <w:lang w:val="hr"/>
        </w:rPr>
        <w:t xml:space="preserve">bila je mučnina, i </w:t>
      </w:r>
      <w:r w:rsidRPr="003D1A89">
        <w:rPr>
          <w:noProof/>
          <w:color w:val="000000" w:themeColor="text1"/>
          <w:sz w:val="22"/>
          <w:szCs w:val="22"/>
          <w:lang w:val="hr"/>
        </w:rPr>
        <w:t>k</w:t>
      </w:r>
      <w:r w:rsidR="00985C3D" w:rsidRPr="003D1A89">
        <w:rPr>
          <w:noProof/>
          <w:color w:val="000000" w:themeColor="text1"/>
          <w:sz w:val="22"/>
          <w:szCs w:val="22"/>
          <w:lang w:val="hr"/>
        </w:rPr>
        <w:t xml:space="preserve">od </w:t>
      </w:r>
      <w:r w:rsidR="0049270A" w:rsidRPr="003D1A89">
        <w:rPr>
          <w:noProof/>
          <w:color w:val="000000" w:themeColor="text1"/>
          <w:sz w:val="22"/>
          <w:szCs w:val="22"/>
          <w:lang w:val="hr"/>
        </w:rPr>
        <w:t xml:space="preserve">liječenja </w:t>
      </w:r>
      <w:r w:rsidR="0021095C" w:rsidRPr="003D1A89">
        <w:rPr>
          <w:noProof/>
          <w:color w:val="000000" w:themeColor="text1"/>
          <w:sz w:val="22"/>
          <w:szCs w:val="22"/>
          <w:lang w:val="hr"/>
        </w:rPr>
        <w:t xml:space="preserve">akutnog napadaja </w:t>
      </w:r>
      <w:r w:rsidR="00985C3D" w:rsidRPr="003D1A89">
        <w:rPr>
          <w:noProof/>
          <w:color w:val="000000" w:themeColor="text1"/>
          <w:sz w:val="22"/>
          <w:szCs w:val="22"/>
          <w:lang w:val="hr"/>
        </w:rPr>
        <w:t xml:space="preserve">(1,2%) i </w:t>
      </w:r>
      <w:r w:rsidR="0049270A" w:rsidRPr="003D1A89">
        <w:rPr>
          <w:noProof/>
          <w:color w:val="000000" w:themeColor="text1"/>
          <w:sz w:val="22"/>
          <w:szCs w:val="22"/>
          <w:lang w:val="hr"/>
        </w:rPr>
        <w:t xml:space="preserve">kod </w:t>
      </w:r>
      <w:r w:rsidR="00985C3D" w:rsidRPr="003D1A89">
        <w:rPr>
          <w:noProof/>
          <w:color w:val="000000" w:themeColor="text1"/>
          <w:sz w:val="22"/>
          <w:szCs w:val="22"/>
          <w:lang w:val="hr"/>
        </w:rPr>
        <w:t>profilakse migrene (1,4%)</w:t>
      </w:r>
      <w:r w:rsidR="00C13766" w:rsidRPr="003D1A89">
        <w:rPr>
          <w:noProof/>
          <w:color w:val="000000" w:themeColor="text1"/>
          <w:sz w:val="22"/>
          <w:szCs w:val="22"/>
          <w:lang w:val="hr"/>
        </w:rPr>
        <w:t xml:space="preserve">. </w:t>
      </w:r>
      <w:r w:rsidR="00985C3D" w:rsidRPr="003D1A89">
        <w:rPr>
          <w:color w:val="000000" w:themeColor="text1"/>
          <w:sz w:val="22"/>
          <w:szCs w:val="22"/>
          <w:lang w:val="hr"/>
        </w:rPr>
        <w:t>Reakcije su većinom bile blage ili umjerene. Preosjetljivost, uključujući dispneju i težak osip, pojavila se u manje od 1% liječenih bolesnika.</w:t>
      </w:r>
    </w:p>
    <w:p w14:paraId="0E4C0479" w14:textId="77777777" w:rsidR="005D0EA1" w:rsidRPr="003D1A89" w:rsidRDefault="005D0EA1" w:rsidP="00F415B0">
      <w:pPr>
        <w:rPr>
          <w:color w:val="000000" w:themeColor="text1"/>
          <w:sz w:val="22"/>
          <w:szCs w:val="22"/>
        </w:rPr>
      </w:pPr>
    </w:p>
    <w:p w14:paraId="155442B1" w14:textId="3130DB4D" w:rsidR="005D0EA1" w:rsidRPr="003D1A89" w:rsidRDefault="00985C3D" w:rsidP="00303296">
      <w:pPr>
        <w:keepNext/>
        <w:autoSpaceDE w:val="0"/>
        <w:autoSpaceDN w:val="0"/>
        <w:adjustRightInd w:val="0"/>
        <w:rPr>
          <w:noProof/>
          <w:color w:val="000000" w:themeColor="text1"/>
          <w:sz w:val="22"/>
          <w:szCs w:val="22"/>
          <w:u w:val="single"/>
        </w:rPr>
      </w:pPr>
      <w:r w:rsidRPr="003D1A89">
        <w:rPr>
          <w:noProof/>
          <w:color w:val="000000" w:themeColor="text1"/>
          <w:sz w:val="22"/>
          <w:szCs w:val="22"/>
          <w:u w:val="single"/>
          <w:lang w:val="hr"/>
        </w:rPr>
        <w:t>Tablični popis nuspojava</w:t>
      </w:r>
    </w:p>
    <w:p w14:paraId="5273DB8E" w14:textId="77777777" w:rsidR="00661808" w:rsidRPr="003D1A89" w:rsidRDefault="00661808" w:rsidP="00303296">
      <w:pPr>
        <w:keepNext/>
        <w:autoSpaceDE w:val="0"/>
        <w:autoSpaceDN w:val="0"/>
        <w:adjustRightInd w:val="0"/>
        <w:rPr>
          <w:noProof/>
          <w:color w:val="000000" w:themeColor="text1"/>
          <w:sz w:val="22"/>
          <w:szCs w:val="22"/>
          <w:u w:val="single"/>
        </w:rPr>
      </w:pPr>
    </w:p>
    <w:p w14:paraId="5C8F44A2" w14:textId="6BBA0D5C" w:rsidR="005D0EA1" w:rsidRPr="003D1A89" w:rsidRDefault="00985C3D" w:rsidP="00F415B0">
      <w:pPr>
        <w:autoSpaceDE w:val="0"/>
        <w:autoSpaceDN w:val="0"/>
        <w:adjustRightInd w:val="0"/>
        <w:rPr>
          <w:noProof/>
          <w:color w:val="000000" w:themeColor="text1"/>
          <w:sz w:val="22"/>
          <w:szCs w:val="22"/>
        </w:rPr>
      </w:pPr>
      <w:r w:rsidRPr="003D1A89">
        <w:rPr>
          <w:noProof/>
          <w:color w:val="000000" w:themeColor="text1"/>
          <w:sz w:val="22"/>
          <w:szCs w:val="22"/>
          <w:lang w:val="hr"/>
        </w:rPr>
        <w:t>Nuspojave</w:t>
      </w:r>
      <w:r w:rsidR="00C13766" w:rsidRPr="003D1A89">
        <w:rPr>
          <w:noProof/>
          <w:color w:val="000000" w:themeColor="text1"/>
          <w:sz w:val="22"/>
          <w:szCs w:val="22"/>
          <w:lang w:val="hr"/>
        </w:rPr>
        <w:t>,</w:t>
      </w:r>
      <w:r w:rsidRPr="003D1A89">
        <w:rPr>
          <w:noProof/>
          <w:color w:val="000000" w:themeColor="text1"/>
          <w:sz w:val="22"/>
          <w:szCs w:val="22"/>
          <w:lang w:val="hr"/>
        </w:rPr>
        <w:t xml:space="preserve"> </w:t>
      </w:r>
      <w:r w:rsidR="00C13766" w:rsidRPr="003D1A89">
        <w:rPr>
          <w:noProof/>
          <w:color w:val="000000" w:themeColor="text1"/>
          <w:sz w:val="22"/>
          <w:szCs w:val="22"/>
          <w:lang w:val="hr"/>
        </w:rPr>
        <w:t>navedene</w:t>
      </w:r>
      <w:r w:rsidRPr="003D1A89">
        <w:rPr>
          <w:noProof/>
          <w:color w:val="000000" w:themeColor="text1"/>
          <w:sz w:val="22"/>
          <w:szCs w:val="22"/>
          <w:lang w:val="hr"/>
        </w:rPr>
        <w:t xml:space="preserve"> prema MedDRA</w:t>
      </w:r>
      <w:r w:rsidRPr="003D1A89">
        <w:rPr>
          <w:noProof/>
          <w:color w:val="000000" w:themeColor="text1"/>
          <w:sz w:val="22"/>
          <w:szCs w:val="22"/>
          <w:lang w:val="hr"/>
        </w:rPr>
        <w:noBreakHyphen/>
        <w:t>inoj klasifikaciji organskih sustava</w:t>
      </w:r>
      <w:r w:rsidR="00C13766" w:rsidRPr="003D1A89">
        <w:rPr>
          <w:noProof/>
          <w:color w:val="000000" w:themeColor="text1"/>
          <w:sz w:val="22"/>
          <w:szCs w:val="22"/>
          <w:lang w:val="hr"/>
        </w:rPr>
        <w:t>,</w:t>
      </w:r>
      <w:r w:rsidRPr="003D1A89">
        <w:rPr>
          <w:noProof/>
          <w:color w:val="000000" w:themeColor="text1"/>
          <w:sz w:val="22"/>
          <w:szCs w:val="22"/>
          <w:lang w:val="hr"/>
        </w:rPr>
        <w:t xml:space="preserve"> </w:t>
      </w:r>
      <w:r w:rsidR="00C13766" w:rsidRPr="003D1A89">
        <w:rPr>
          <w:noProof/>
          <w:color w:val="000000" w:themeColor="text1"/>
          <w:sz w:val="22"/>
          <w:szCs w:val="22"/>
          <w:lang w:val="hr"/>
        </w:rPr>
        <w:t>prikazane su</w:t>
      </w:r>
      <w:r w:rsidRPr="003D1A89">
        <w:rPr>
          <w:noProof/>
          <w:color w:val="000000" w:themeColor="text1"/>
          <w:sz w:val="22"/>
          <w:szCs w:val="22"/>
          <w:lang w:val="hr"/>
        </w:rPr>
        <w:t xml:space="preserve"> u </w:t>
      </w:r>
      <w:r w:rsidR="00303A62" w:rsidRPr="003D1A89">
        <w:rPr>
          <w:noProof/>
          <w:color w:val="000000" w:themeColor="text1"/>
          <w:sz w:val="22"/>
          <w:szCs w:val="22"/>
          <w:lang w:val="hr"/>
        </w:rPr>
        <w:t>t</w:t>
      </w:r>
      <w:r w:rsidRPr="003D1A89">
        <w:rPr>
          <w:noProof/>
          <w:color w:val="000000" w:themeColor="text1"/>
          <w:sz w:val="22"/>
          <w:szCs w:val="22"/>
          <w:lang w:val="hr"/>
        </w:rPr>
        <w:t xml:space="preserve">ablici 1. </w:t>
      </w:r>
      <w:r w:rsidR="00C13766" w:rsidRPr="003D1A89">
        <w:rPr>
          <w:noProof/>
          <w:color w:val="000000" w:themeColor="text1"/>
          <w:sz w:val="22"/>
          <w:szCs w:val="22"/>
          <w:lang w:val="hr"/>
        </w:rPr>
        <w:t>Odgovarajuće k</w:t>
      </w:r>
      <w:r w:rsidRPr="003D1A89">
        <w:rPr>
          <w:noProof/>
          <w:color w:val="000000" w:themeColor="text1"/>
          <w:sz w:val="22"/>
          <w:szCs w:val="22"/>
          <w:lang w:val="hr"/>
        </w:rPr>
        <w:t xml:space="preserve">ategorije učestalosti za svaku </w:t>
      </w:r>
      <w:r w:rsidR="00F66365" w:rsidRPr="003D1A89">
        <w:rPr>
          <w:noProof/>
          <w:color w:val="000000" w:themeColor="text1"/>
          <w:sz w:val="22"/>
          <w:szCs w:val="22"/>
          <w:lang w:val="hr"/>
        </w:rPr>
        <w:t>nuspojavu</w:t>
      </w:r>
      <w:r w:rsidRPr="003D1A89">
        <w:rPr>
          <w:noProof/>
          <w:color w:val="000000" w:themeColor="text1"/>
          <w:sz w:val="22"/>
          <w:szCs w:val="22"/>
          <w:lang w:val="hr"/>
        </w:rPr>
        <w:t xml:space="preserve"> definirane su na sljedeći način (CIOMS III): vrlo često (≥ 1/10); često (≥ 1/100 i &lt; 1/10); manje često (≥ 1/1000 i &lt; 1/100), rijetko (≥ 1/10 000 i &lt; 1/1000); vrlo rijetko (&lt; 1/10 000).</w:t>
      </w:r>
    </w:p>
    <w:p w14:paraId="7F48EDDD" w14:textId="77777777" w:rsidR="005D0EA1" w:rsidRPr="003D1A89" w:rsidRDefault="005D0EA1" w:rsidP="00F415B0">
      <w:pPr>
        <w:rPr>
          <w:color w:val="000000" w:themeColor="text1"/>
          <w:sz w:val="22"/>
          <w:szCs w:val="22"/>
        </w:rPr>
      </w:pPr>
    </w:p>
    <w:p w14:paraId="2BDA3085" w14:textId="75D225AB" w:rsidR="005D0EA1" w:rsidRPr="003D1A89" w:rsidRDefault="00C13766" w:rsidP="00303296">
      <w:pPr>
        <w:keepNext/>
        <w:autoSpaceDE w:val="0"/>
        <w:autoSpaceDN w:val="0"/>
        <w:adjustRightInd w:val="0"/>
        <w:rPr>
          <w:b/>
          <w:bCs/>
          <w:noProof/>
          <w:color w:val="000000" w:themeColor="text1"/>
          <w:sz w:val="22"/>
          <w:szCs w:val="22"/>
        </w:rPr>
      </w:pPr>
      <w:r w:rsidRPr="003D1A89">
        <w:rPr>
          <w:b/>
          <w:bCs/>
          <w:noProof/>
          <w:color w:val="000000" w:themeColor="text1"/>
          <w:sz w:val="22"/>
          <w:szCs w:val="22"/>
          <w:lang w:val="hr"/>
        </w:rPr>
        <w:t>Tablica 1</w:t>
      </w:r>
      <w:ins w:id="33" w:author="RWS_QA" w:date="2026-01-22T16:12:00Z">
        <w:r w:rsidR="005E29C7">
          <w:rPr>
            <w:b/>
            <w:bCs/>
            <w:noProof/>
            <w:color w:val="000000" w:themeColor="text1"/>
            <w:sz w:val="22"/>
            <w:szCs w:val="22"/>
            <w:lang w:val="hr"/>
          </w:rPr>
          <w:t>:</w:t>
        </w:r>
      </w:ins>
      <w:del w:id="34" w:author="RWS_QA" w:date="2026-01-22T16:12:00Z">
        <w:r w:rsidRPr="003D1A89" w:rsidDel="005E29C7">
          <w:rPr>
            <w:b/>
            <w:bCs/>
            <w:noProof/>
            <w:color w:val="000000" w:themeColor="text1"/>
            <w:sz w:val="22"/>
            <w:szCs w:val="22"/>
            <w:lang w:val="hr"/>
          </w:rPr>
          <w:tab/>
        </w:r>
        <w:r w:rsidRPr="003D1A89" w:rsidDel="005E29C7">
          <w:rPr>
            <w:b/>
            <w:bCs/>
            <w:noProof/>
            <w:color w:val="000000" w:themeColor="text1"/>
            <w:sz w:val="22"/>
            <w:szCs w:val="22"/>
            <w:lang w:val="hr"/>
          </w:rPr>
          <w:tab/>
        </w:r>
      </w:del>
      <w:ins w:id="35" w:author="RWS_QA" w:date="2026-01-22T16:12:00Z">
        <w:r w:rsidR="005E29C7">
          <w:rPr>
            <w:b/>
            <w:bCs/>
            <w:noProof/>
            <w:color w:val="000000" w:themeColor="text1"/>
            <w:sz w:val="22"/>
            <w:szCs w:val="22"/>
            <w:lang w:val="hr"/>
          </w:rPr>
          <w:t xml:space="preserve"> </w:t>
        </w:r>
      </w:ins>
      <w:r w:rsidRPr="003D1A89">
        <w:rPr>
          <w:b/>
          <w:bCs/>
          <w:noProof/>
          <w:color w:val="000000" w:themeColor="text1"/>
          <w:sz w:val="22"/>
          <w:szCs w:val="22"/>
          <w:lang w:val="hr"/>
        </w:rPr>
        <w:t>P</w:t>
      </w:r>
      <w:r w:rsidR="00985C3D" w:rsidRPr="003D1A89">
        <w:rPr>
          <w:b/>
          <w:bCs/>
          <w:noProof/>
          <w:color w:val="000000" w:themeColor="text1"/>
          <w:sz w:val="22"/>
          <w:szCs w:val="22"/>
          <w:lang w:val="hr"/>
        </w:rPr>
        <w:t>opis nuspojava</w:t>
      </w:r>
    </w:p>
    <w:tbl>
      <w:tblPr>
        <w:tblStyle w:val="TableGrid1"/>
        <w:tblW w:w="0" w:type="auto"/>
        <w:tblLayout w:type="fixed"/>
        <w:tblLook w:val="04A0" w:firstRow="1" w:lastRow="0" w:firstColumn="1" w:lastColumn="0" w:noHBand="0" w:noVBand="1"/>
      </w:tblPr>
      <w:tblGrid>
        <w:gridCol w:w="3114"/>
        <w:gridCol w:w="4252"/>
        <w:gridCol w:w="1695"/>
        <w:tblGridChange w:id="36">
          <w:tblGrid>
            <w:gridCol w:w="3114"/>
            <w:gridCol w:w="4252"/>
            <w:gridCol w:w="1695"/>
          </w:tblGrid>
        </w:tblGridChange>
      </w:tblGrid>
      <w:tr w:rsidR="00E406A8" w:rsidRPr="00D57947" w14:paraId="3E1F0994" w14:textId="77777777" w:rsidTr="00800EFA">
        <w:trPr>
          <w:tblHeader/>
        </w:trPr>
        <w:tc>
          <w:tcPr>
            <w:tcW w:w="3114" w:type="dxa"/>
          </w:tcPr>
          <w:p w14:paraId="6C843442" w14:textId="77777777" w:rsidR="005D0EA1" w:rsidRPr="008C1388" w:rsidRDefault="00985C3D" w:rsidP="00303296">
            <w:pPr>
              <w:keepNext/>
              <w:rPr>
                <w:rFonts w:ascii="Times New Roman" w:hAnsi="Times New Roman" w:cs="Times New Roman"/>
                <w:b/>
                <w:bCs/>
                <w:color w:val="000000" w:themeColor="text1"/>
                <w:sz w:val="22"/>
                <w:szCs w:val="22"/>
              </w:rPr>
            </w:pPr>
            <w:r w:rsidRPr="008C1388">
              <w:rPr>
                <w:rFonts w:ascii="Times New Roman" w:hAnsi="Times New Roman" w:cs="Times New Roman"/>
                <w:b/>
                <w:bCs/>
                <w:color w:val="000000" w:themeColor="text1"/>
                <w:sz w:val="22"/>
                <w:szCs w:val="22"/>
                <w:lang w:val="hr"/>
              </w:rPr>
              <w:t>Klasifikacija organskih sustava</w:t>
            </w:r>
          </w:p>
        </w:tc>
        <w:tc>
          <w:tcPr>
            <w:tcW w:w="4252" w:type="dxa"/>
          </w:tcPr>
          <w:p w14:paraId="26D5AEEE" w14:textId="77777777" w:rsidR="005D0EA1" w:rsidRPr="008C1388" w:rsidRDefault="00985C3D" w:rsidP="00303296">
            <w:pPr>
              <w:keepNext/>
              <w:rPr>
                <w:rFonts w:ascii="Times New Roman" w:hAnsi="Times New Roman" w:cs="Times New Roman"/>
                <w:b/>
                <w:bCs/>
                <w:color w:val="000000" w:themeColor="text1"/>
                <w:sz w:val="22"/>
                <w:szCs w:val="22"/>
              </w:rPr>
            </w:pPr>
            <w:r w:rsidRPr="008C1388">
              <w:rPr>
                <w:rFonts w:ascii="Times New Roman" w:hAnsi="Times New Roman" w:cs="Times New Roman"/>
                <w:b/>
                <w:bCs/>
                <w:color w:val="000000" w:themeColor="text1"/>
                <w:sz w:val="22"/>
                <w:szCs w:val="22"/>
                <w:lang w:val="hr"/>
              </w:rPr>
              <w:t xml:space="preserve">Nuspojava </w:t>
            </w:r>
          </w:p>
        </w:tc>
        <w:tc>
          <w:tcPr>
            <w:tcW w:w="1695" w:type="dxa"/>
          </w:tcPr>
          <w:p w14:paraId="6EA4AA1D" w14:textId="77777777" w:rsidR="005D0EA1" w:rsidRPr="008C1388" w:rsidRDefault="00985C3D" w:rsidP="00303296">
            <w:pPr>
              <w:keepNext/>
              <w:rPr>
                <w:rFonts w:ascii="Times New Roman" w:hAnsi="Times New Roman" w:cs="Times New Roman"/>
                <w:b/>
                <w:bCs/>
                <w:color w:val="000000" w:themeColor="text1"/>
                <w:sz w:val="22"/>
                <w:szCs w:val="22"/>
              </w:rPr>
            </w:pPr>
            <w:r w:rsidRPr="008C1388">
              <w:rPr>
                <w:rFonts w:ascii="Times New Roman" w:hAnsi="Times New Roman" w:cs="Times New Roman"/>
                <w:b/>
                <w:bCs/>
                <w:color w:val="000000" w:themeColor="text1"/>
                <w:sz w:val="22"/>
                <w:szCs w:val="22"/>
                <w:lang w:val="hr"/>
              </w:rPr>
              <w:t>Učestalost</w:t>
            </w:r>
          </w:p>
        </w:tc>
      </w:tr>
      <w:tr w:rsidR="00E406A8" w:rsidRPr="00D57947" w14:paraId="120A1B0D" w14:textId="77777777" w:rsidTr="00303296">
        <w:tc>
          <w:tcPr>
            <w:tcW w:w="9061" w:type="dxa"/>
            <w:gridSpan w:val="3"/>
            <w:shd w:val="clear" w:color="auto" w:fill="F2F2F2" w:themeFill="background1" w:themeFillShade="F2"/>
          </w:tcPr>
          <w:p w14:paraId="47BF5419" w14:textId="60EB1D51" w:rsidR="005D0EA1" w:rsidRPr="008C1388" w:rsidRDefault="0021095C" w:rsidP="00F66365">
            <w:pPr>
              <w:keepNext/>
              <w:rPr>
                <w:rFonts w:ascii="Times New Roman" w:hAnsi="Times New Roman" w:cs="Times New Roman"/>
                <w:b/>
                <w:bCs/>
                <w:color w:val="000000" w:themeColor="text1"/>
                <w:sz w:val="22"/>
                <w:szCs w:val="22"/>
              </w:rPr>
            </w:pPr>
            <w:r w:rsidRPr="008C1388">
              <w:rPr>
                <w:rFonts w:ascii="Times New Roman" w:hAnsi="Times New Roman" w:cs="Times New Roman"/>
                <w:b/>
                <w:bCs/>
                <w:color w:val="000000" w:themeColor="text1"/>
                <w:sz w:val="22"/>
                <w:szCs w:val="22"/>
                <w:lang w:val="hr"/>
              </w:rPr>
              <w:t>L</w:t>
            </w:r>
            <w:r w:rsidR="001137DB" w:rsidRPr="008C1388">
              <w:rPr>
                <w:rFonts w:ascii="Times New Roman" w:hAnsi="Times New Roman" w:cs="Times New Roman"/>
                <w:b/>
                <w:bCs/>
                <w:color w:val="000000" w:themeColor="text1"/>
                <w:sz w:val="22"/>
                <w:szCs w:val="22"/>
                <w:lang w:val="hr"/>
              </w:rPr>
              <w:t>iječenje</w:t>
            </w:r>
            <w:r w:rsidR="00985C3D" w:rsidRPr="008C1388">
              <w:rPr>
                <w:rFonts w:ascii="Times New Roman" w:hAnsi="Times New Roman" w:cs="Times New Roman"/>
                <w:b/>
                <w:bCs/>
                <w:color w:val="000000" w:themeColor="text1"/>
                <w:sz w:val="22"/>
                <w:szCs w:val="22"/>
                <w:lang w:val="hr"/>
              </w:rPr>
              <w:t xml:space="preserve"> </w:t>
            </w:r>
            <w:r w:rsidRPr="008C1388">
              <w:rPr>
                <w:rFonts w:ascii="Times New Roman" w:hAnsi="Times New Roman" w:cs="Times New Roman"/>
                <w:b/>
                <w:bCs/>
                <w:color w:val="000000" w:themeColor="text1"/>
                <w:sz w:val="22"/>
                <w:szCs w:val="22"/>
                <w:lang w:val="hr"/>
              </w:rPr>
              <w:t>akutnog napadaja</w:t>
            </w:r>
          </w:p>
        </w:tc>
      </w:tr>
      <w:tr w:rsidR="00E406A8" w:rsidRPr="00D57947" w14:paraId="7E0E1C2D" w14:textId="77777777" w:rsidTr="00800EFA">
        <w:tc>
          <w:tcPr>
            <w:tcW w:w="3114" w:type="dxa"/>
          </w:tcPr>
          <w:p w14:paraId="006182D5" w14:textId="77777777" w:rsidR="005D0EA1" w:rsidRPr="000E4E74" w:rsidRDefault="00985C3D" w:rsidP="00F415B0">
            <w:pPr>
              <w:rPr>
                <w:rFonts w:ascii="Times New Roman" w:hAnsi="Times New Roman" w:cs="Times New Roman"/>
                <w:color w:val="000000" w:themeColor="text1"/>
                <w:sz w:val="22"/>
                <w:szCs w:val="22"/>
              </w:rPr>
            </w:pPr>
            <w:r w:rsidRPr="000E4E74">
              <w:rPr>
                <w:rFonts w:ascii="Times New Roman" w:hAnsi="Times New Roman" w:cs="Times New Roman"/>
                <w:color w:val="000000" w:themeColor="text1"/>
                <w:sz w:val="22"/>
                <w:szCs w:val="22"/>
              </w:rPr>
              <w:t>Poremećaji imunološkog sustava</w:t>
            </w:r>
          </w:p>
        </w:tc>
        <w:tc>
          <w:tcPr>
            <w:tcW w:w="4252" w:type="dxa"/>
          </w:tcPr>
          <w:p w14:paraId="6347524D" w14:textId="6D8F2D1D" w:rsidR="00211AE8" w:rsidRPr="000E4E74" w:rsidRDefault="00211AE8" w:rsidP="00211AE8">
            <w:pPr>
              <w:rPr>
                <w:ins w:id="37" w:author="RWS_1" w:date="2026-01-21T16:42:00Z"/>
                <w:rFonts w:ascii="Times New Roman" w:hAnsi="Times New Roman" w:cs="Times New Roman"/>
                <w:sz w:val="22"/>
                <w:szCs w:val="22"/>
              </w:rPr>
            </w:pPr>
            <w:ins w:id="38" w:author="RWS_1" w:date="2026-01-21T16:42:00Z">
              <w:r w:rsidRPr="000E4E74">
                <w:rPr>
                  <w:rFonts w:ascii="Times New Roman" w:hAnsi="Times New Roman" w:cs="Times New Roman"/>
                  <w:sz w:val="22"/>
                  <w:szCs w:val="22"/>
                </w:rPr>
                <w:t>anafilaktička reakcija</w:t>
              </w:r>
              <w:r w:rsidRPr="000E4E74">
                <w:rPr>
                  <w:rFonts w:ascii="Times New Roman" w:hAnsi="Times New Roman" w:cs="Times New Roman"/>
                  <w:sz w:val="22"/>
                  <w:szCs w:val="22"/>
                  <w:vertAlign w:val="superscript"/>
                </w:rPr>
                <w:t>a</w:t>
              </w:r>
            </w:ins>
          </w:p>
          <w:p w14:paraId="37E4D782" w14:textId="5E583DC7" w:rsidR="005D0EA1" w:rsidRPr="000E4E74" w:rsidRDefault="00985C3D" w:rsidP="00F415B0">
            <w:pPr>
              <w:rPr>
                <w:rFonts w:ascii="Times New Roman" w:hAnsi="Times New Roman" w:cs="Times New Roman"/>
                <w:color w:val="000000" w:themeColor="text1"/>
                <w:sz w:val="22"/>
                <w:szCs w:val="22"/>
              </w:rPr>
            </w:pPr>
            <w:r w:rsidRPr="000E4E74">
              <w:rPr>
                <w:rFonts w:ascii="Times New Roman" w:hAnsi="Times New Roman" w:cs="Times New Roman"/>
                <w:color w:val="000000" w:themeColor="text1"/>
                <w:sz w:val="22"/>
                <w:szCs w:val="22"/>
              </w:rPr>
              <w:t xml:space="preserve">preosjetljivost, uključujući dispneju i </w:t>
            </w:r>
            <w:r w:rsidR="002B6812" w:rsidRPr="000E4E74">
              <w:rPr>
                <w:rFonts w:ascii="Times New Roman" w:hAnsi="Times New Roman" w:cs="Times New Roman"/>
                <w:color w:val="000000" w:themeColor="text1"/>
                <w:sz w:val="22"/>
                <w:szCs w:val="22"/>
              </w:rPr>
              <w:t xml:space="preserve">težak </w:t>
            </w:r>
            <w:r w:rsidRPr="000E4E74">
              <w:rPr>
                <w:rFonts w:ascii="Times New Roman" w:hAnsi="Times New Roman" w:cs="Times New Roman"/>
                <w:color w:val="000000" w:themeColor="text1"/>
                <w:sz w:val="22"/>
                <w:szCs w:val="22"/>
              </w:rPr>
              <w:t>osip</w:t>
            </w:r>
          </w:p>
        </w:tc>
        <w:tc>
          <w:tcPr>
            <w:tcW w:w="1695" w:type="dxa"/>
          </w:tcPr>
          <w:p w14:paraId="32E3E457" w14:textId="77777777" w:rsidR="004E120F" w:rsidRPr="00D57947" w:rsidRDefault="004E120F" w:rsidP="00F415B0">
            <w:pPr>
              <w:rPr>
                <w:ins w:id="39" w:author="RWS_1" w:date="2026-01-21T16:43:00Z"/>
                <w:rFonts w:ascii="Times New Roman" w:hAnsi="Times New Roman" w:cs="Times New Roman"/>
                <w:color w:val="000000" w:themeColor="text1"/>
                <w:sz w:val="22"/>
                <w:szCs w:val="22"/>
              </w:rPr>
            </w:pPr>
            <w:ins w:id="40" w:author="RWS_1" w:date="2026-01-21T16:43:00Z">
              <w:r w:rsidRPr="00D57947">
                <w:rPr>
                  <w:rFonts w:ascii="Times New Roman" w:hAnsi="Times New Roman" w:cs="Times New Roman"/>
                  <w:color w:val="000000" w:themeColor="text1"/>
                  <w:sz w:val="22"/>
                  <w:szCs w:val="22"/>
                </w:rPr>
                <w:t>manje često</w:t>
              </w:r>
            </w:ins>
          </w:p>
          <w:p w14:paraId="612C5D8F" w14:textId="3D48F4CB" w:rsidR="005D0EA1" w:rsidRPr="00D57947" w:rsidRDefault="00985C3D" w:rsidP="00F415B0">
            <w:pPr>
              <w:rPr>
                <w:rFonts w:ascii="Times New Roman" w:hAnsi="Times New Roman" w:cs="Times New Roman"/>
                <w:color w:val="000000" w:themeColor="text1"/>
                <w:sz w:val="22"/>
                <w:szCs w:val="22"/>
              </w:rPr>
            </w:pPr>
            <w:r w:rsidRPr="00D57947">
              <w:rPr>
                <w:rFonts w:ascii="Times New Roman" w:hAnsi="Times New Roman" w:cs="Times New Roman"/>
                <w:color w:val="000000" w:themeColor="text1"/>
                <w:sz w:val="22"/>
                <w:szCs w:val="22"/>
              </w:rPr>
              <w:t>manje često</w:t>
            </w:r>
          </w:p>
        </w:tc>
      </w:tr>
      <w:tr w:rsidR="00117B98" w:rsidRPr="00D57947" w14:paraId="56562ADE" w14:textId="77777777" w:rsidTr="00800EFA">
        <w:tc>
          <w:tcPr>
            <w:tcW w:w="3114" w:type="dxa"/>
          </w:tcPr>
          <w:p w14:paraId="21A5F002" w14:textId="6984D9F6" w:rsidR="00117B98" w:rsidRPr="000E4E74" w:rsidRDefault="00117B98" w:rsidP="00117B98">
            <w:pPr>
              <w:rPr>
                <w:rFonts w:ascii="Times New Roman" w:hAnsi="Times New Roman" w:cs="Times New Roman"/>
                <w:color w:val="000000" w:themeColor="text1"/>
                <w:sz w:val="22"/>
                <w:szCs w:val="22"/>
                <w:rPrChange w:id="41" w:author="SB" w:date="2026-01-26T14:26:00Z">
                  <w:rPr>
                    <w:color w:val="000000" w:themeColor="text1"/>
                    <w:sz w:val="22"/>
                    <w:szCs w:val="22"/>
                  </w:rPr>
                </w:rPrChange>
              </w:rPr>
            </w:pPr>
            <w:r w:rsidRPr="000E4E74">
              <w:rPr>
                <w:rFonts w:ascii="Times New Roman" w:hAnsi="Times New Roman" w:cs="Times New Roman"/>
                <w:color w:val="000000" w:themeColor="text1"/>
                <w:sz w:val="22"/>
                <w:szCs w:val="22"/>
              </w:rPr>
              <w:t>Poremećaji probavnog sustava</w:t>
            </w:r>
          </w:p>
        </w:tc>
        <w:tc>
          <w:tcPr>
            <w:tcW w:w="4252" w:type="dxa"/>
          </w:tcPr>
          <w:p w14:paraId="75F5510E" w14:textId="28AAA828" w:rsidR="00117B98" w:rsidRPr="000E4E74" w:rsidRDefault="00117B98" w:rsidP="00117B98">
            <w:pPr>
              <w:rPr>
                <w:rFonts w:ascii="Times New Roman" w:hAnsi="Times New Roman" w:cs="Times New Roman"/>
                <w:color w:val="000000" w:themeColor="text1"/>
                <w:sz w:val="22"/>
                <w:szCs w:val="22"/>
                <w:rPrChange w:id="42" w:author="SB" w:date="2026-01-26T14:26:00Z">
                  <w:rPr>
                    <w:color w:val="000000" w:themeColor="text1"/>
                    <w:sz w:val="22"/>
                    <w:szCs w:val="22"/>
                  </w:rPr>
                </w:rPrChange>
              </w:rPr>
            </w:pPr>
            <w:r w:rsidRPr="000E4E74">
              <w:rPr>
                <w:rFonts w:ascii="Times New Roman" w:hAnsi="Times New Roman" w:cs="Times New Roman"/>
                <w:color w:val="000000" w:themeColor="text1"/>
                <w:sz w:val="22"/>
                <w:szCs w:val="22"/>
              </w:rPr>
              <w:t>mučnina</w:t>
            </w:r>
          </w:p>
        </w:tc>
        <w:tc>
          <w:tcPr>
            <w:tcW w:w="1695" w:type="dxa"/>
          </w:tcPr>
          <w:p w14:paraId="5F3383DA" w14:textId="3601CEB0" w:rsidR="00117B98" w:rsidRPr="00D57947" w:rsidRDefault="00117B98" w:rsidP="00117B98">
            <w:pPr>
              <w:rPr>
                <w:rFonts w:ascii="Times New Roman" w:hAnsi="Times New Roman" w:cs="Times New Roman"/>
                <w:color w:val="000000" w:themeColor="text1"/>
                <w:sz w:val="22"/>
                <w:szCs w:val="22"/>
                <w:rPrChange w:id="43" w:author="Review HR" w:date="2026-02-14T12:33:00Z">
                  <w:rPr>
                    <w:color w:val="000000" w:themeColor="text1"/>
                    <w:sz w:val="22"/>
                    <w:szCs w:val="22"/>
                  </w:rPr>
                </w:rPrChange>
              </w:rPr>
            </w:pPr>
            <w:r w:rsidRPr="00D57947">
              <w:rPr>
                <w:rFonts w:ascii="Times New Roman" w:hAnsi="Times New Roman" w:cs="Times New Roman"/>
                <w:color w:val="000000" w:themeColor="text1"/>
                <w:sz w:val="22"/>
                <w:szCs w:val="22"/>
              </w:rPr>
              <w:t>često</w:t>
            </w:r>
          </w:p>
        </w:tc>
      </w:tr>
      <w:tr w:rsidR="00117B98" w:rsidRPr="00D57947" w14:paraId="23C9BD02" w14:textId="77777777" w:rsidTr="00303296">
        <w:tc>
          <w:tcPr>
            <w:tcW w:w="9061" w:type="dxa"/>
            <w:gridSpan w:val="3"/>
            <w:shd w:val="clear" w:color="auto" w:fill="F2F2F2" w:themeFill="background1" w:themeFillShade="F2"/>
          </w:tcPr>
          <w:p w14:paraId="7E5BD365" w14:textId="77777777" w:rsidR="00117B98" w:rsidRPr="00AC72EF" w:rsidRDefault="00117B98" w:rsidP="00117B98">
            <w:pPr>
              <w:keepNext/>
              <w:rPr>
                <w:rFonts w:ascii="Times New Roman" w:hAnsi="Times New Roman" w:cs="Times New Roman"/>
                <w:color w:val="000000" w:themeColor="text1"/>
                <w:sz w:val="22"/>
                <w:szCs w:val="22"/>
              </w:rPr>
            </w:pPr>
            <w:r w:rsidRPr="00AC72EF">
              <w:rPr>
                <w:rFonts w:ascii="Times New Roman" w:hAnsi="Times New Roman" w:cs="Times New Roman"/>
                <w:b/>
                <w:bCs/>
                <w:color w:val="000000" w:themeColor="text1"/>
                <w:sz w:val="22"/>
                <w:szCs w:val="22"/>
              </w:rPr>
              <w:t>Profilaksa</w:t>
            </w:r>
          </w:p>
        </w:tc>
      </w:tr>
      <w:tr w:rsidR="00FE0E5C" w:rsidRPr="00D57947" w14:paraId="23FD8A0B" w14:textId="77777777" w:rsidTr="00B556AD">
        <w:tblPrEx>
          <w:tblW w:w="0" w:type="auto"/>
          <w:tblLayout w:type="fixed"/>
          <w:tblPrExChange w:id="44" w:author="Review HR" w:date="2026-02-15T18:39:00Z">
            <w:tblPrEx>
              <w:tblW w:w="0" w:type="auto"/>
              <w:tblLayout w:type="fixed"/>
            </w:tblPrEx>
          </w:tblPrExChange>
        </w:tblPrEx>
        <w:tc>
          <w:tcPr>
            <w:tcW w:w="3114" w:type="dxa"/>
            <w:tcPrChange w:id="45" w:author="Review HR" w:date="2026-02-15T18:39:00Z">
              <w:tcPr>
                <w:tcW w:w="3114" w:type="dxa"/>
                <w:shd w:val="clear" w:color="auto" w:fill="F2F2F2" w:themeFill="background1" w:themeFillShade="F2"/>
              </w:tcPr>
            </w:tcPrChange>
          </w:tcPr>
          <w:p w14:paraId="2F24549F" w14:textId="31F27C6B" w:rsidR="00FE0E5C" w:rsidRPr="000E4E74" w:rsidRDefault="00FE0E5C" w:rsidP="00FE0E5C">
            <w:pPr>
              <w:keepNext/>
              <w:rPr>
                <w:rFonts w:ascii="Times New Roman" w:hAnsi="Times New Roman" w:cs="Times New Roman"/>
                <w:color w:val="000000" w:themeColor="text1"/>
                <w:sz w:val="22"/>
                <w:szCs w:val="22"/>
                <w:rPrChange w:id="46" w:author="SB" w:date="2026-01-26T14:26:00Z">
                  <w:rPr>
                    <w:color w:val="000000" w:themeColor="text1"/>
                    <w:sz w:val="22"/>
                    <w:szCs w:val="22"/>
                  </w:rPr>
                </w:rPrChange>
              </w:rPr>
            </w:pPr>
            <w:ins w:id="47" w:author="RWS_1" w:date="2026-01-21T16:49:00Z">
              <w:r w:rsidRPr="000E4E74">
                <w:rPr>
                  <w:rFonts w:ascii="Times New Roman" w:hAnsi="Times New Roman" w:cs="Times New Roman"/>
                  <w:sz w:val="22"/>
                  <w:szCs w:val="22"/>
                </w:rPr>
                <w:t>Poremećaji imunološkog sustava</w:t>
              </w:r>
            </w:ins>
          </w:p>
        </w:tc>
        <w:tc>
          <w:tcPr>
            <w:tcW w:w="4252" w:type="dxa"/>
            <w:tcPrChange w:id="48" w:author="Review HR" w:date="2026-02-15T18:39:00Z">
              <w:tcPr>
                <w:tcW w:w="4252" w:type="dxa"/>
                <w:shd w:val="clear" w:color="auto" w:fill="F2F2F2" w:themeFill="background1" w:themeFillShade="F2"/>
              </w:tcPr>
            </w:tcPrChange>
          </w:tcPr>
          <w:p w14:paraId="1E9BB943" w14:textId="6A3A82D7" w:rsidR="00FE0E5C" w:rsidRPr="000E4E74" w:rsidRDefault="00FE0E5C" w:rsidP="00FE0E5C">
            <w:pPr>
              <w:rPr>
                <w:ins w:id="49" w:author="RWS_1" w:date="2026-01-21T16:49:00Z"/>
                <w:rFonts w:ascii="Times New Roman" w:hAnsi="Times New Roman" w:cs="Times New Roman"/>
                <w:sz w:val="22"/>
                <w:szCs w:val="22"/>
              </w:rPr>
            </w:pPr>
            <w:ins w:id="50" w:author="RWS_1" w:date="2026-01-21T16:49:00Z">
              <w:r w:rsidRPr="000E4E74">
                <w:rPr>
                  <w:rFonts w:ascii="Times New Roman" w:hAnsi="Times New Roman" w:cs="Times New Roman"/>
                  <w:sz w:val="22"/>
                  <w:szCs w:val="22"/>
                </w:rPr>
                <w:t>anafilaktička reakcija</w:t>
              </w:r>
              <w:r w:rsidRPr="000E4E74">
                <w:rPr>
                  <w:rFonts w:ascii="Times New Roman" w:hAnsi="Times New Roman" w:cs="Times New Roman"/>
                  <w:sz w:val="22"/>
                  <w:szCs w:val="22"/>
                  <w:vertAlign w:val="superscript"/>
                </w:rPr>
                <w:t>a</w:t>
              </w:r>
            </w:ins>
          </w:p>
          <w:p w14:paraId="1FCF21DE" w14:textId="1F45BF06" w:rsidR="00FE0E5C" w:rsidRPr="000E4E74" w:rsidRDefault="00FE0E5C" w:rsidP="00FE0E5C">
            <w:pPr>
              <w:keepNext/>
              <w:rPr>
                <w:rFonts w:ascii="Times New Roman" w:hAnsi="Times New Roman" w:cs="Times New Roman"/>
                <w:color w:val="000000" w:themeColor="text1"/>
                <w:sz w:val="22"/>
                <w:szCs w:val="22"/>
                <w:rPrChange w:id="51" w:author="SB" w:date="2026-01-26T14:26:00Z">
                  <w:rPr>
                    <w:color w:val="000000" w:themeColor="text1"/>
                    <w:sz w:val="22"/>
                    <w:szCs w:val="22"/>
                  </w:rPr>
                </w:rPrChange>
              </w:rPr>
            </w:pPr>
            <w:ins w:id="52" w:author="RWS_1" w:date="2026-01-21T16:49:00Z">
              <w:r w:rsidRPr="000E4E74">
                <w:rPr>
                  <w:rFonts w:ascii="Times New Roman" w:hAnsi="Times New Roman" w:cs="Times New Roman"/>
                  <w:sz w:val="22"/>
                  <w:szCs w:val="22"/>
                </w:rPr>
                <w:t>preosjetljivost</w:t>
              </w:r>
              <w:r w:rsidRPr="000E4E74">
                <w:rPr>
                  <w:rFonts w:ascii="Times New Roman" w:hAnsi="Times New Roman" w:cs="Times New Roman"/>
                  <w:sz w:val="22"/>
                  <w:szCs w:val="22"/>
                  <w:vertAlign w:val="superscript"/>
                </w:rPr>
                <w:t xml:space="preserve">a </w:t>
              </w:r>
            </w:ins>
          </w:p>
        </w:tc>
        <w:tc>
          <w:tcPr>
            <w:tcW w:w="1695" w:type="dxa"/>
            <w:tcPrChange w:id="53" w:author="Review HR" w:date="2026-02-15T18:39:00Z">
              <w:tcPr>
                <w:tcW w:w="1695" w:type="dxa"/>
                <w:shd w:val="clear" w:color="auto" w:fill="F2F2F2" w:themeFill="background1" w:themeFillShade="F2"/>
              </w:tcPr>
            </w:tcPrChange>
          </w:tcPr>
          <w:p w14:paraId="5A3C0340" w14:textId="43467A00" w:rsidR="00FE0E5C" w:rsidRPr="00D57947" w:rsidRDefault="004C4B44" w:rsidP="00FE0E5C">
            <w:pPr>
              <w:rPr>
                <w:ins w:id="54" w:author="RWS_1" w:date="2026-01-21T16:49:00Z"/>
                <w:rFonts w:ascii="Times New Roman" w:hAnsi="Times New Roman" w:cs="Times New Roman"/>
                <w:sz w:val="22"/>
                <w:szCs w:val="22"/>
                <w:rPrChange w:id="55" w:author="Review HR" w:date="2026-02-14T12:33:00Z">
                  <w:rPr>
                    <w:ins w:id="56" w:author="RWS_1" w:date="2026-01-21T16:49:00Z"/>
                    <w:rFonts w:ascii="Times New Roman" w:hAnsi="Times New Roman" w:cs="Times New Roman"/>
                    <w:sz w:val="22"/>
                    <w:szCs w:val="22"/>
                    <w:highlight w:val="yellow"/>
                    <w:lang w:val="en-GB"/>
                  </w:rPr>
                </w:rPrChange>
              </w:rPr>
            </w:pPr>
            <w:ins w:id="57" w:author="RWS_1" w:date="2026-01-21T16:51:00Z">
              <w:r w:rsidRPr="00D57947">
                <w:rPr>
                  <w:sz w:val="22"/>
                  <w:szCs w:val="22"/>
                  <w:rPrChange w:id="58" w:author="Review HR" w:date="2026-02-14T12:33:00Z">
                    <w:rPr>
                      <w:sz w:val="22"/>
                      <w:szCs w:val="22"/>
                      <w:highlight w:val="yellow"/>
                      <w:lang w:val="en-GB"/>
                    </w:rPr>
                  </w:rPrChange>
                </w:rPr>
                <w:t>nepoznato</w:t>
              </w:r>
            </w:ins>
          </w:p>
          <w:p w14:paraId="33B0E2E7" w14:textId="435EF69B" w:rsidR="00FE0E5C" w:rsidRPr="00AC72EF" w:rsidRDefault="004C4B44" w:rsidP="00FE0E5C">
            <w:pPr>
              <w:keepNext/>
              <w:rPr>
                <w:rFonts w:ascii="Times New Roman" w:hAnsi="Times New Roman" w:cs="Times New Roman"/>
                <w:color w:val="000000" w:themeColor="text1"/>
                <w:sz w:val="22"/>
                <w:szCs w:val="22"/>
                <w:rPrChange w:id="59" w:author="Review HR" w:date="2026-02-14T12:33:00Z">
                  <w:rPr>
                    <w:color w:val="000000" w:themeColor="text1"/>
                    <w:sz w:val="22"/>
                    <w:szCs w:val="22"/>
                    <w:lang w:val="hr"/>
                  </w:rPr>
                </w:rPrChange>
              </w:rPr>
            </w:pPr>
            <w:ins w:id="60" w:author="RWS_1" w:date="2026-01-21T16:51:00Z">
              <w:r w:rsidRPr="00D57947">
                <w:rPr>
                  <w:sz w:val="22"/>
                  <w:szCs w:val="22"/>
                  <w:rPrChange w:id="61" w:author="Review HR" w:date="2026-02-14T12:33:00Z">
                    <w:rPr>
                      <w:sz w:val="22"/>
                      <w:szCs w:val="22"/>
                      <w:highlight w:val="yellow"/>
                      <w:lang w:val="en-GB"/>
                    </w:rPr>
                  </w:rPrChange>
                </w:rPr>
                <w:t>nepoznato</w:t>
              </w:r>
            </w:ins>
          </w:p>
        </w:tc>
      </w:tr>
      <w:tr w:rsidR="00117B98" w:rsidRPr="00D57947" w14:paraId="3EA8E277" w14:textId="77777777" w:rsidTr="00800EFA">
        <w:tc>
          <w:tcPr>
            <w:tcW w:w="3114" w:type="dxa"/>
          </w:tcPr>
          <w:p w14:paraId="0D64BE30" w14:textId="77777777" w:rsidR="00117B98" w:rsidRPr="00D57947" w:rsidRDefault="00117B98" w:rsidP="00117B98">
            <w:pPr>
              <w:rPr>
                <w:rFonts w:ascii="Times New Roman" w:hAnsi="Times New Roman" w:cs="Times New Roman"/>
                <w:color w:val="000000" w:themeColor="text1"/>
                <w:sz w:val="22"/>
                <w:szCs w:val="22"/>
              </w:rPr>
            </w:pPr>
            <w:r w:rsidRPr="00D57947">
              <w:rPr>
                <w:rFonts w:ascii="Times New Roman" w:hAnsi="Times New Roman" w:cs="Times New Roman"/>
                <w:color w:val="000000" w:themeColor="text1"/>
                <w:sz w:val="22"/>
                <w:szCs w:val="22"/>
              </w:rPr>
              <w:t>Poremećaji probavnog sustava</w:t>
            </w:r>
          </w:p>
        </w:tc>
        <w:tc>
          <w:tcPr>
            <w:tcW w:w="4252" w:type="dxa"/>
          </w:tcPr>
          <w:p w14:paraId="6CE0DD59" w14:textId="77777777" w:rsidR="00117B98" w:rsidRPr="00D57947" w:rsidRDefault="00117B98" w:rsidP="00117B98">
            <w:pPr>
              <w:rPr>
                <w:rFonts w:ascii="Times New Roman" w:hAnsi="Times New Roman" w:cs="Times New Roman"/>
                <w:color w:val="000000" w:themeColor="text1"/>
                <w:sz w:val="22"/>
                <w:szCs w:val="22"/>
              </w:rPr>
            </w:pPr>
            <w:r w:rsidRPr="00D57947">
              <w:rPr>
                <w:rFonts w:ascii="Times New Roman" w:hAnsi="Times New Roman" w:cs="Times New Roman"/>
                <w:color w:val="000000" w:themeColor="text1"/>
                <w:sz w:val="22"/>
                <w:szCs w:val="22"/>
              </w:rPr>
              <w:t>mučnina</w:t>
            </w:r>
          </w:p>
        </w:tc>
        <w:tc>
          <w:tcPr>
            <w:tcW w:w="1695" w:type="dxa"/>
          </w:tcPr>
          <w:p w14:paraId="09989C17" w14:textId="77777777" w:rsidR="00117B98" w:rsidRPr="00D57947" w:rsidRDefault="00117B98" w:rsidP="00117B98">
            <w:pPr>
              <w:rPr>
                <w:rFonts w:ascii="Times New Roman" w:hAnsi="Times New Roman" w:cs="Times New Roman"/>
                <w:b/>
                <w:bCs/>
                <w:color w:val="000000" w:themeColor="text1"/>
                <w:sz w:val="22"/>
                <w:szCs w:val="22"/>
              </w:rPr>
            </w:pPr>
            <w:r w:rsidRPr="00D57947">
              <w:rPr>
                <w:rFonts w:ascii="Times New Roman" w:hAnsi="Times New Roman" w:cs="Times New Roman"/>
                <w:color w:val="000000" w:themeColor="text1"/>
                <w:sz w:val="22"/>
                <w:szCs w:val="22"/>
              </w:rPr>
              <w:t>često</w:t>
            </w:r>
          </w:p>
        </w:tc>
      </w:tr>
    </w:tbl>
    <w:p w14:paraId="0A2D2495" w14:textId="7FADF718" w:rsidR="006571F6" w:rsidRPr="00D57947" w:rsidRDefault="006571F6" w:rsidP="006571F6">
      <w:pPr>
        <w:autoSpaceDE w:val="0"/>
        <w:autoSpaceDN w:val="0"/>
        <w:adjustRightInd w:val="0"/>
        <w:rPr>
          <w:ins w:id="62" w:author="RWS_1" w:date="2026-01-21T16:52:00Z"/>
          <w:sz w:val="22"/>
          <w:szCs w:val="22"/>
          <w:rPrChange w:id="63" w:author="RWS_3" w:date="2026-01-22T14:03:00Z">
            <w:rPr>
              <w:ins w:id="64" w:author="RWS_1" w:date="2026-01-21T16:52:00Z"/>
              <w:noProof/>
              <w:sz w:val="22"/>
              <w:szCs w:val="22"/>
              <w:lang w:val="en-GB"/>
            </w:rPr>
          </w:rPrChange>
        </w:rPr>
      </w:pPr>
      <w:ins w:id="65" w:author="RWS_1" w:date="2026-01-21T16:52:00Z">
        <w:r w:rsidRPr="00D57947">
          <w:rPr>
            <w:sz w:val="22"/>
            <w:szCs w:val="22"/>
            <w:vertAlign w:val="superscript"/>
            <w:rPrChange w:id="66" w:author="RWS_3" w:date="2026-01-22T14:03:00Z">
              <w:rPr>
                <w:noProof/>
                <w:sz w:val="22"/>
                <w:szCs w:val="22"/>
                <w:vertAlign w:val="superscript"/>
                <w:lang w:val="en-GB"/>
              </w:rPr>
            </w:rPrChange>
          </w:rPr>
          <w:t>a</w:t>
        </w:r>
        <w:r w:rsidRPr="00D57947">
          <w:rPr>
            <w:sz w:val="22"/>
            <w:szCs w:val="22"/>
            <w:rPrChange w:id="67" w:author="RWS_3" w:date="2026-01-22T14:03:00Z">
              <w:rPr>
                <w:noProof/>
                <w:sz w:val="22"/>
                <w:szCs w:val="22"/>
                <w:lang w:val="en-GB"/>
              </w:rPr>
            </w:rPrChange>
          </w:rPr>
          <w:t xml:space="preserve"> </w:t>
        </w:r>
      </w:ins>
      <w:ins w:id="68" w:author="RWS_1" w:date="2026-01-21T16:53:00Z">
        <w:r w:rsidR="00F31517" w:rsidRPr="00D57947">
          <w:rPr>
            <w:sz w:val="22"/>
            <w:szCs w:val="22"/>
            <w:rPrChange w:id="69" w:author="RWS_3" w:date="2026-01-22T14:03:00Z">
              <w:rPr>
                <w:noProof/>
                <w:sz w:val="22"/>
                <w:szCs w:val="22"/>
                <w:lang w:val="en-GB"/>
              </w:rPr>
            </w:rPrChange>
          </w:rPr>
          <w:t xml:space="preserve">Nuspojave </w:t>
        </w:r>
        <w:del w:id="70" w:author="Review HR" w:date="2026-02-15T18:34:00Z">
          <w:r w:rsidR="00F31517" w:rsidRPr="00D57947" w:rsidDel="00CF3373">
            <w:rPr>
              <w:sz w:val="22"/>
              <w:szCs w:val="22"/>
              <w:rPrChange w:id="71" w:author="RWS_3" w:date="2026-01-22T14:03:00Z">
                <w:rPr>
                  <w:noProof/>
                  <w:sz w:val="22"/>
                  <w:szCs w:val="22"/>
                  <w:lang w:val="en-GB"/>
                </w:rPr>
              </w:rPrChange>
            </w:rPr>
            <w:delText xml:space="preserve">(engl. </w:delText>
          </w:r>
          <w:r w:rsidR="00F31517" w:rsidRPr="00D57947" w:rsidDel="00CF3373">
            <w:rPr>
              <w:i/>
              <w:iCs/>
              <w:sz w:val="22"/>
              <w:szCs w:val="22"/>
              <w:rPrChange w:id="72" w:author="RWS_3" w:date="2026-01-22T14:03:00Z">
                <w:rPr>
                  <w:noProof/>
                  <w:sz w:val="22"/>
                  <w:szCs w:val="22"/>
                  <w:lang w:val="en-GB"/>
                </w:rPr>
              </w:rPrChange>
            </w:rPr>
            <w:delText>a</w:delText>
          </w:r>
        </w:del>
      </w:ins>
      <w:ins w:id="73" w:author="RWS_1" w:date="2026-01-21T16:52:00Z">
        <w:del w:id="74" w:author="Review HR" w:date="2026-02-15T18:34:00Z">
          <w:r w:rsidRPr="00D57947" w:rsidDel="00CF3373">
            <w:rPr>
              <w:i/>
              <w:iCs/>
              <w:sz w:val="22"/>
              <w:szCs w:val="22"/>
              <w:rPrChange w:id="75" w:author="RWS_3" w:date="2026-01-22T14:03:00Z">
                <w:rPr>
                  <w:noProof/>
                  <w:sz w:val="22"/>
                  <w:szCs w:val="22"/>
                  <w:lang w:val="en-GB"/>
                </w:rPr>
              </w:rPrChange>
            </w:rPr>
            <w:delText xml:space="preserve">dverse </w:delText>
          </w:r>
        </w:del>
      </w:ins>
      <w:ins w:id="76" w:author="RWS_1" w:date="2026-01-21T16:53:00Z">
        <w:del w:id="77" w:author="Review HR" w:date="2026-02-15T18:34:00Z">
          <w:r w:rsidR="00F31517" w:rsidRPr="00D57947" w:rsidDel="00CF3373">
            <w:rPr>
              <w:i/>
              <w:iCs/>
              <w:sz w:val="22"/>
              <w:szCs w:val="22"/>
              <w:rPrChange w:id="78" w:author="RWS_3" w:date="2026-01-22T14:03:00Z">
                <w:rPr>
                  <w:noProof/>
                  <w:sz w:val="22"/>
                  <w:szCs w:val="22"/>
                  <w:lang w:val="en-GB"/>
                </w:rPr>
              </w:rPrChange>
            </w:rPr>
            <w:delText>d</w:delText>
          </w:r>
        </w:del>
      </w:ins>
      <w:ins w:id="79" w:author="RWS_1" w:date="2026-01-21T16:52:00Z">
        <w:del w:id="80" w:author="Review HR" w:date="2026-02-15T18:34:00Z">
          <w:r w:rsidRPr="00D57947" w:rsidDel="00CF3373">
            <w:rPr>
              <w:i/>
              <w:iCs/>
              <w:sz w:val="22"/>
              <w:szCs w:val="22"/>
              <w:rPrChange w:id="81" w:author="RWS_3" w:date="2026-01-22T14:03:00Z">
                <w:rPr>
                  <w:noProof/>
                  <w:sz w:val="22"/>
                  <w:szCs w:val="22"/>
                  <w:lang w:val="en-GB"/>
                </w:rPr>
              </w:rPrChange>
            </w:rPr>
            <w:delText xml:space="preserve">rug </w:delText>
          </w:r>
        </w:del>
      </w:ins>
      <w:ins w:id="82" w:author="RWS_1" w:date="2026-01-21T16:53:00Z">
        <w:del w:id="83" w:author="Review HR" w:date="2026-02-15T18:34:00Z">
          <w:r w:rsidR="00F31517" w:rsidRPr="00D57947" w:rsidDel="00CF3373">
            <w:rPr>
              <w:i/>
              <w:iCs/>
              <w:sz w:val="22"/>
              <w:szCs w:val="22"/>
              <w:rPrChange w:id="84" w:author="RWS_3" w:date="2026-01-22T14:03:00Z">
                <w:rPr>
                  <w:noProof/>
                  <w:sz w:val="22"/>
                  <w:szCs w:val="22"/>
                  <w:lang w:val="en-GB"/>
                </w:rPr>
              </w:rPrChange>
            </w:rPr>
            <w:delText>r</w:delText>
          </w:r>
        </w:del>
      </w:ins>
      <w:ins w:id="85" w:author="RWS_1" w:date="2026-01-21T16:52:00Z">
        <w:del w:id="86" w:author="Review HR" w:date="2026-02-15T18:34:00Z">
          <w:r w:rsidRPr="00D57947" w:rsidDel="00CF3373">
            <w:rPr>
              <w:i/>
              <w:iCs/>
              <w:sz w:val="22"/>
              <w:szCs w:val="22"/>
              <w:rPrChange w:id="87" w:author="RWS_3" w:date="2026-01-22T14:03:00Z">
                <w:rPr>
                  <w:noProof/>
                  <w:sz w:val="22"/>
                  <w:szCs w:val="22"/>
                  <w:lang w:val="en-GB"/>
                </w:rPr>
              </w:rPrChange>
            </w:rPr>
            <w:delText>eactions</w:delText>
          </w:r>
        </w:del>
      </w:ins>
      <w:ins w:id="88" w:author="RWS_1" w:date="2026-01-21T16:53:00Z">
        <w:del w:id="89" w:author="Review HR" w:date="2026-02-15T18:34:00Z">
          <w:r w:rsidR="00F31517" w:rsidRPr="00D57947" w:rsidDel="00CF3373">
            <w:rPr>
              <w:sz w:val="22"/>
              <w:szCs w:val="22"/>
              <w:rPrChange w:id="90" w:author="RWS_3" w:date="2026-01-22T14:03:00Z">
                <w:rPr>
                  <w:noProof/>
                  <w:sz w:val="22"/>
                  <w:szCs w:val="22"/>
                  <w:lang w:val="en-GB"/>
                </w:rPr>
              </w:rPrChange>
            </w:rPr>
            <w:delText>,</w:delText>
          </w:r>
        </w:del>
      </w:ins>
      <w:ins w:id="91" w:author="RWS_1" w:date="2026-01-21T16:52:00Z">
        <w:del w:id="92" w:author="Review HR" w:date="2026-02-15T18:34:00Z">
          <w:r w:rsidRPr="00D57947" w:rsidDel="00CF3373">
            <w:rPr>
              <w:sz w:val="22"/>
              <w:szCs w:val="22"/>
              <w:rPrChange w:id="93" w:author="RWS_3" w:date="2026-01-22T14:03:00Z">
                <w:rPr>
                  <w:noProof/>
                  <w:sz w:val="22"/>
                  <w:szCs w:val="22"/>
                  <w:lang w:val="en-GB"/>
                </w:rPr>
              </w:rPrChange>
            </w:rPr>
            <w:delText xml:space="preserve"> ADR) </w:delText>
          </w:r>
        </w:del>
      </w:ins>
      <w:ins w:id="94" w:author="RWS_1" w:date="2026-01-21T16:55:00Z">
        <w:r w:rsidR="003278F3" w:rsidRPr="00D57947">
          <w:rPr>
            <w:sz w:val="22"/>
            <w:szCs w:val="22"/>
            <w:rPrChange w:id="95" w:author="RWS_3" w:date="2026-01-22T14:03:00Z">
              <w:rPr>
                <w:noProof/>
                <w:sz w:val="22"/>
                <w:szCs w:val="22"/>
                <w:lang w:val="en-GB"/>
              </w:rPr>
            </w:rPrChange>
          </w:rPr>
          <w:t>utvrđene</w:t>
        </w:r>
      </w:ins>
      <w:ins w:id="96" w:author="RWS_1" w:date="2026-01-21T16:52:00Z">
        <w:r w:rsidRPr="00D57947">
          <w:rPr>
            <w:sz w:val="22"/>
            <w:szCs w:val="22"/>
            <w:rPrChange w:id="97" w:author="RWS_3" w:date="2026-01-22T14:03:00Z">
              <w:rPr>
                <w:noProof/>
                <w:sz w:val="22"/>
                <w:szCs w:val="22"/>
                <w:lang w:val="en-GB"/>
              </w:rPr>
            </w:rPrChange>
          </w:rPr>
          <w:t xml:space="preserve"> </w:t>
        </w:r>
      </w:ins>
      <w:ins w:id="98" w:author="RWS_3" w:date="2026-01-22T14:12:00Z">
        <w:r w:rsidR="00BA708D" w:rsidRPr="00D57947">
          <w:rPr>
            <w:sz w:val="22"/>
            <w:szCs w:val="22"/>
          </w:rPr>
          <w:t xml:space="preserve">nakon stavljanja </w:t>
        </w:r>
      </w:ins>
      <w:ins w:id="99" w:author="RWS_1" w:date="2026-01-21T16:53:00Z">
        <w:r w:rsidR="00D40442" w:rsidRPr="00D57947">
          <w:rPr>
            <w:sz w:val="22"/>
            <w:szCs w:val="22"/>
            <w:rPrChange w:id="100" w:author="RWS_3" w:date="2026-01-22T14:03:00Z">
              <w:rPr>
                <w:noProof/>
                <w:sz w:val="22"/>
                <w:szCs w:val="22"/>
                <w:lang w:val="en-GB"/>
              </w:rPr>
            </w:rPrChange>
          </w:rPr>
          <w:t xml:space="preserve">lijeka u </w:t>
        </w:r>
      </w:ins>
      <w:ins w:id="101" w:author="RWS_1" w:date="2026-01-21T16:54:00Z">
        <w:r w:rsidR="00D40442" w:rsidRPr="00D57947">
          <w:rPr>
            <w:sz w:val="22"/>
            <w:szCs w:val="22"/>
            <w:rPrChange w:id="102" w:author="RWS_3" w:date="2026-01-22T14:03:00Z">
              <w:rPr>
                <w:noProof/>
                <w:sz w:val="22"/>
                <w:szCs w:val="22"/>
                <w:lang w:val="en-GB"/>
              </w:rPr>
            </w:rPrChange>
          </w:rPr>
          <w:t>promet</w:t>
        </w:r>
      </w:ins>
      <w:ins w:id="103" w:author="RWS_1" w:date="2026-01-21T16:52:00Z">
        <w:r w:rsidRPr="00D57947">
          <w:rPr>
            <w:sz w:val="22"/>
            <w:szCs w:val="22"/>
            <w:rPrChange w:id="104" w:author="RWS_3" w:date="2026-01-22T14:03:00Z">
              <w:rPr>
                <w:noProof/>
                <w:sz w:val="22"/>
                <w:szCs w:val="22"/>
                <w:lang w:val="en-GB"/>
              </w:rPr>
            </w:rPrChange>
          </w:rPr>
          <w:t>.</w:t>
        </w:r>
      </w:ins>
    </w:p>
    <w:p w14:paraId="3E2449DA" w14:textId="77777777" w:rsidR="005D0EA1" w:rsidRPr="003D1A89" w:rsidRDefault="005D0EA1" w:rsidP="00F415B0">
      <w:pPr>
        <w:autoSpaceDE w:val="0"/>
        <w:autoSpaceDN w:val="0"/>
        <w:adjustRightInd w:val="0"/>
        <w:rPr>
          <w:noProof/>
          <w:color w:val="000000" w:themeColor="text1"/>
          <w:sz w:val="22"/>
          <w:szCs w:val="22"/>
        </w:rPr>
      </w:pPr>
    </w:p>
    <w:p w14:paraId="75BCCDEC" w14:textId="7106E847" w:rsidR="00312847" w:rsidRPr="003D1A89" w:rsidRDefault="00312847" w:rsidP="00F415B0">
      <w:pPr>
        <w:autoSpaceDE w:val="0"/>
        <w:autoSpaceDN w:val="0"/>
        <w:adjustRightInd w:val="0"/>
        <w:rPr>
          <w:i/>
          <w:noProof/>
          <w:color w:val="000000" w:themeColor="text1"/>
          <w:sz w:val="22"/>
          <w:szCs w:val="22"/>
        </w:rPr>
      </w:pPr>
      <w:r w:rsidRPr="003D1A89">
        <w:rPr>
          <w:i/>
          <w:noProof/>
          <w:color w:val="000000" w:themeColor="text1"/>
          <w:sz w:val="22"/>
          <w:szCs w:val="22"/>
        </w:rPr>
        <w:t>Dugoročna sigurnost</w:t>
      </w:r>
    </w:p>
    <w:p w14:paraId="150291F8" w14:textId="30FE2AEA" w:rsidR="00312847" w:rsidRPr="003D1A89" w:rsidRDefault="00312847" w:rsidP="00F415B0">
      <w:pPr>
        <w:autoSpaceDE w:val="0"/>
        <w:autoSpaceDN w:val="0"/>
        <w:adjustRightInd w:val="0"/>
        <w:rPr>
          <w:noProof/>
          <w:color w:val="000000" w:themeColor="text1"/>
          <w:sz w:val="22"/>
          <w:szCs w:val="22"/>
        </w:rPr>
      </w:pPr>
      <w:r w:rsidRPr="003D1A89">
        <w:rPr>
          <w:noProof/>
          <w:color w:val="000000" w:themeColor="text1"/>
          <w:sz w:val="22"/>
          <w:szCs w:val="22"/>
        </w:rPr>
        <w:t xml:space="preserve">Dugoročna sigurnost primjene rimegepanta </w:t>
      </w:r>
      <w:r w:rsidR="00E316AD" w:rsidRPr="003D1A89">
        <w:rPr>
          <w:noProof/>
          <w:color w:val="000000" w:themeColor="text1"/>
          <w:sz w:val="22"/>
          <w:szCs w:val="22"/>
        </w:rPr>
        <w:t xml:space="preserve">u </w:t>
      </w:r>
      <w:r w:rsidR="00F66365" w:rsidRPr="003D1A89">
        <w:rPr>
          <w:noProof/>
          <w:color w:val="000000" w:themeColor="text1"/>
          <w:sz w:val="22"/>
          <w:szCs w:val="22"/>
        </w:rPr>
        <w:t>liječenju</w:t>
      </w:r>
      <w:r w:rsidR="00E316AD" w:rsidRPr="003D1A89">
        <w:rPr>
          <w:noProof/>
          <w:color w:val="000000" w:themeColor="text1"/>
          <w:sz w:val="22"/>
          <w:szCs w:val="22"/>
        </w:rPr>
        <w:t xml:space="preserve"> </w:t>
      </w:r>
      <w:r w:rsidR="00926176" w:rsidRPr="003D1A89">
        <w:rPr>
          <w:noProof/>
          <w:color w:val="000000" w:themeColor="text1"/>
          <w:sz w:val="22"/>
          <w:szCs w:val="22"/>
        </w:rPr>
        <w:t xml:space="preserve">akutnih napadaja </w:t>
      </w:r>
      <w:r w:rsidR="00E316AD" w:rsidRPr="003D1A89">
        <w:rPr>
          <w:noProof/>
          <w:color w:val="000000" w:themeColor="text1"/>
          <w:sz w:val="22"/>
          <w:szCs w:val="22"/>
        </w:rPr>
        <w:t xml:space="preserve">i profilaksi migrene </w:t>
      </w:r>
      <w:r w:rsidRPr="003D1A89">
        <w:rPr>
          <w:noProof/>
          <w:color w:val="000000" w:themeColor="text1"/>
          <w:sz w:val="22"/>
          <w:szCs w:val="22"/>
        </w:rPr>
        <w:t>procijenjena je u dva jednogodišnja otvorena produžetka ispitivanja</w:t>
      </w:r>
      <w:r w:rsidR="00BC0650" w:rsidRPr="003D1A89">
        <w:rPr>
          <w:noProof/>
          <w:color w:val="000000" w:themeColor="text1"/>
          <w:sz w:val="22"/>
          <w:szCs w:val="22"/>
        </w:rPr>
        <w:t>; 1662 bolesnika uzimala su rimegepant najmanje 6 mjeseci, a 740 bolesnika uzimalo je rimegepant 12 mjeseci</w:t>
      </w:r>
      <w:r w:rsidRPr="003D1A89">
        <w:rPr>
          <w:noProof/>
          <w:color w:val="000000" w:themeColor="text1"/>
          <w:sz w:val="22"/>
          <w:szCs w:val="22"/>
        </w:rPr>
        <w:t>.</w:t>
      </w:r>
    </w:p>
    <w:p w14:paraId="3109F284" w14:textId="1EA689AC" w:rsidR="00312847" w:rsidRPr="003D1A89" w:rsidRDefault="00312847" w:rsidP="00F415B0">
      <w:pPr>
        <w:autoSpaceDE w:val="0"/>
        <w:autoSpaceDN w:val="0"/>
        <w:adjustRightInd w:val="0"/>
        <w:rPr>
          <w:noProof/>
          <w:color w:val="000000" w:themeColor="text1"/>
          <w:sz w:val="22"/>
          <w:szCs w:val="22"/>
        </w:rPr>
      </w:pPr>
      <w:r w:rsidRPr="003D1A89">
        <w:rPr>
          <w:noProof/>
          <w:color w:val="000000" w:themeColor="text1"/>
          <w:sz w:val="22"/>
          <w:szCs w:val="22"/>
        </w:rPr>
        <w:t xml:space="preserve"> </w:t>
      </w:r>
    </w:p>
    <w:p w14:paraId="1131F463" w14:textId="77777777" w:rsidR="005D0EA1" w:rsidRPr="003D1A89" w:rsidRDefault="00985C3D" w:rsidP="00F415B0">
      <w:pPr>
        <w:keepNext/>
        <w:rPr>
          <w:color w:val="000000" w:themeColor="text1"/>
          <w:sz w:val="22"/>
          <w:szCs w:val="22"/>
          <w:u w:val="single"/>
        </w:rPr>
      </w:pPr>
      <w:r w:rsidRPr="003D1A89">
        <w:rPr>
          <w:color w:val="000000" w:themeColor="text1"/>
          <w:sz w:val="22"/>
          <w:szCs w:val="22"/>
          <w:u w:val="single"/>
          <w:lang w:val="hr"/>
        </w:rPr>
        <w:t>Opis odabranih nuspojava</w:t>
      </w:r>
    </w:p>
    <w:p w14:paraId="3C0A05D3" w14:textId="77777777" w:rsidR="00803FA2" w:rsidRPr="003D1A89" w:rsidRDefault="00803FA2" w:rsidP="00F415B0">
      <w:pPr>
        <w:keepNext/>
        <w:autoSpaceDE w:val="0"/>
        <w:autoSpaceDN w:val="0"/>
        <w:adjustRightInd w:val="0"/>
        <w:rPr>
          <w:noProof/>
          <w:color w:val="000000" w:themeColor="text1"/>
          <w:sz w:val="22"/>
          <w:szCs w:val="22"/>
          <w:u w:val="single"/>
        </w:rPr>
      </w:pPr>
    </w:p>
    <w:p w14:paraId="44792952" w14:textId="2F53A442" w:rsidR="005D0EA1" w:rsidRPr="003D1A89" w:rsidRDefault="00985C3D" w:rsidP="00243E99">
      <w:pPr>
        <w:keepNext/>
        <w:autoSpaceDE w:val="0"/>
        <w:autoSpaceDN w:val="0"/>
        <w:adjustRightInd w:val="0"/>
        <w:rPr>
          <w:i/>
          <w:iCs/>
          <w:noProof/>
          <w:color w:val="000000" w:themeColor="text1"/>
          <w:sz w:val="22"/>
          <w:szCs w:val="22"/>
        </w:rPr>
      </w:pPr>
      <w:r w:rsidRPr="003D1A89">
        <w:rPr>
          <w:i/>
          <w:iCs/>
          <w:noProof/>
          <w:color w:val="000000" w:themeColor="text1"/>
          <w:sz w:val="22"/>
          <w:szCs w:val="22"/>
          <w:lang w:val="hr"/>
        </w:rPr>
        <w:t>Reakcije preosjetljivosti</w:t>
      </w:r>
    </w:p>
    <w:p w14:paraId="773300D5" w14:textId="50162382" w:rsidR="005D0EA1" w:rsidRPr="003D1A89" w:rsidRDefault="00985C3D" w:rsidP="00F415B0">
      <w:pPr>
        <w:autoSpaceDE w:val="0"/>
        <w:autoSpaceDN w:val="0"/>
        <w:adjustRightInd w:val="0"/>
        <w:rPr>
          <w:noProof/>
          <w:color w:val="000000" w:themeColor="text1"/>
          <w:sz w:val="22"/>
          <w:szCs w:val="22"/>
        </w:rPr>
      </w:pPr>
      <w:r w:rsidRPr="003D1A89">
        <w:rPr>
          <w:noProof/>
          <w:color w:val="000000" w:themeColor="text1"/>
          <w:sz w:val="22"/>
          <w:szCs w:val="22"/>
          <w:lang w:val="hr"/>
        </w:rPr>
        <w:t xml:space="preserve">Reakcije preosjetljivosti, uključujući dispneju i </w:t>
      </w:r>
      <w:r w:rsidR="00F66365" w:rsidRPr="003D1A89">
        <w:rPr>
          <w:noProof/>
          <w:color w:val="000000" w:themeColor="text1"/>
          <w:sz w:val="22"/>
          <w:szCs w:val="22"/>
          <w:lang w:val="hr"/>
        </w:rPr>
        <w:t xml:space="preserve">težak </w:t>
      </w:r>
      <w:r w:rsidRPr="003D1A89">
        <w:rPr>
          <w:noProof/>
          <w:color w:val="000000" w:themeColor="text1"/>
          <w:sz w:val="22"/>
          <w:szCs w:val="22"/>
          <w:lang w:val="hr"/>
        </w:rPr>
        <w:t xml:space="preserve">osip, pojavile su se u manje od 1% bolesnika liječenih u kliničkim ispitivanjima. Reakcije preosjetljivosti mogu se pojaviti </w:t>
      </w:r>
      <w:r w:rsidR="00C13766" w:rsidRPr="003D1A89">
        <w:rPr>
          <w:noProof/>
          <w:color w:val="000000" w:themeColor="text1"/>
          <w:sz w:val="22"/>
          <w:szCs w:val="22"/>
          <w:lang w:val="hr"/>
        </w:rPr>
        <w:t xml:space="preserve">nakon </w:t>
      </w:r>
      <w:r w:rsidRPr="003D1A89">
        <w:rPr>
          <w:noProof/>
          <w:color w:val="000000" w:themeColor="text1"/>
          <w:sz w:val="22"/>
          <w:szCs w:val="22"/>
          <w:lang w:val="hr"/>
        </w:rPr>
        <w:t xml:space="preserve">nekoliko dana od primjene, a zabilježena je i ozbiljna </w:t>
      </w:r>
      <w:r w:rsidR="00DF0D6D" w:rsidRPr="003D1A89">
        <w:rPr>
          <w:noProof/>
          <w:color w:val="000000" w:themeColor="text1"/>
          <w:sz w:val="22"/>
          <w:szCs w:val="22"/>
          <w:lang w:val="hr"/>
        </w:rPr>
        <w:t xml:space="preserve">kasna </w:t>
      </w:r>
      <w:r w:rsidRPr="003D1A89">
        <w:rPr>
          <w:noProof/>
          <w:color w:val="000000" w:themeColor="text1"/>
          <w:sz w:val="22"/>
          <w:szCs w:val="22"/>
          <w:lang w:val="hr"/>
        </w:rPr>
        <w:t>reakcija preosjetljivosti.</w:t>
      </w:r>
    </w:p>
    <w:p w14:paraId="7AB3E79B" w14:textId="77777777" w:rsidR="005D0EA1" w:rsidRPr="003D1A89" w:rsidRDefault="005D0EA1" w:rsidP="00F415B0">
      <w:pPr>
        <w:autoSpaceDE w:val="0"/>
        <w:autoSpaceDN w:val="0"/>
        <w:adjustRightInd w:val="0"/>
        <w:rPr>
          <w:noProof/>
          <w:color w:val="000000" w:themeColor="text1"/>
          <w:sz w:val="22"/>
          <w:szCs w:val="22"/>
        </w:rPr>
      </w:pPr>
    </w:p>
    <w:p w14:paraId="62C92BCE" w14:textId="2C306C73" w:rsidR="005D0EA1" w:rsidRPr="003D1A89" w:rsidRDefault="00985C3D" w:rsidP="00243E99">
      <w:pPr>
        <w:keepNext/>
        <w:autoSpaceDE w:val="0"/>
        <w:autoSpaceDN w:val="0"/>
        <w:adjustRightInd w:val="0"/>
        <w:rPr>
          <w:noProof/>
          <w:color w:val="000000" w:themeColor="text1"/>
          <w:sz w:val="22"/>
          <w:szCs w:val="22"/>
          <w:u w:val="single"/>
        </w:rPr>
      </w:pPr>
      <w:r w:rsidRPr="003D1A89">
        <w:rPr>
          <w:noProof/>
          <w:color w:val="000000" w:themeColor="text1"/>
          <w:sz w:val="22"/>
          <w:szCs w:val="22"/>
          <w:u w:val="single"/>
          <w:lang w:val="hr"/>
        </w:rPr>
        <w:t>Prijavljivanje sumnji na nuspojavu</w:t>
      </w:r>
    </w:p>
    <w:p w14:paraId="58BD409B" w14:textId="50F68380" w:rsidR="00AC0C8C" w:rsidRPr="003D1A89" w:rsidRDefault="00AC0C8C" w:rsidP="00243E99">
      <w:pPr>
        <w:keepNext/>
        <w:autoSpaceDE w:val="0"/>
        <w:autoSpaceDN w:val="0"/>
        <w:adjustRightInd w:val="0"/>
        <w:rPr>
          <w:noProof/>
          <w:color w:val="000000" w:themeColor="text1"/>
          <w:sz w:val="22"/>
          <w:szCs w:val="22"/>
          <w:u w:val="single"/>
        </w:rPr>
      </w:pPr>
    </w:p>
    <w:p w14:paraId="5AA25979" w14:textId="3BD0C16B" w:rsidR="00033D26" w:rsidRPr="003D1A89" w:rsidRDefault="00985C3D" w:rsidP="00F415B0">
      <w:pPr>
        <w:autoSpaceDE w:val="0"/>
        <w:autoSpaceDN w:val="0"/>
        <w:adjustRightInd w:val="0"/>
        <w:rPr>
          <w:noProof/>
          <w:color w:val="000000" w:themeColor="text1"/>
          <w:sz w:val="22"/>
          <w:szCs w:val="22"/>
        </w:rPr>
      </w:pPr>
      <w:r w:rsidRPr="003D1A89">
        <w:rPr>
          <w:color w:val="000000" w:themeColor="text1"/>
          <w:sz w:val="22"/>
          <w:szCs w:val="22"/>
          <w:lang w:val="hr"/>
        </w:rPr>
        <w:t xml:space="preserve">Nakon dobivanja odobrenja lijeka važno je prijavljivanje sumnji na njegove nuspojave. Time se omogućuje kontinuirano praćenje omjera koristi i rizika lijeka. </w:t>
      </w:r>
      <w:r w:rsidR="00C13766" w:rsidRPr="003D1A89">
        <w:rPr>
          <w:color w:val="000000" w:themeColor="text1"/>
          <w:sz w:val="22"/>
          <w:szCs w:val="22"/>
        </w:rPr>
        <w:t xml:space="preserve">Od zdravstvenih radnika se traži da prijave svaku sumnju na nuspojavu lijeka putem nacionalnog sustava prijave nuspojava: </w:t>
      </w:r>
      <w:r w:rsidR="00C13766" w:rsidRPr="00D57947">
        <w:rPr>
          <w:color w:val="000000" w:themeColor="text1"/>
          <w:sz w:val="22"/>
          <w:szCs w:val="22"/>
          <w:highlight w:val="lightGray"/>
        </w:rPr>
        <w:t xml:space="preserve">navedenog u </w:t>
      </w:r>
      <w:hyperlink r:id="rId14" w:history="1">
        <w:r w:rsidR="00C13766" w:rsidRPr="00D57947">
          <w:rPr>
            <w:rStyle w:val="Hyperlink"/>
            <w:sz w:val="22"/>
            <w:szCs w:val="22"/>
            <w:highlight w:val="lightGray"/>
          </w:rPr>
          <w:t>Dodatku V</w:t>
        </w:r>
      </w:hyperlink>
      <w:r w:rsidRPr="003D1A89">
        <w:rPr>
          <w:color w:val="000000" w:themeColor="text1"/>
          <w:sz w:val="22"/>
          <w:szCs w:val="22"/>
        </w:rPr>
        <w:t>.</w:t>
      </w:r>
    </w:p>
    <w:p w14:paraId="7CF0AD37" w14:textId="77777777" w:rsidR="00803FA2" w:rsidRPr="003D1A89" w:rsidRDefault="00803FA2" w:rsidP="00F415B0">
      <w:pPr>
        <w:rPr>
          <w:noProof/>
          <w:color w:val="000000" w:themeColor="text1"/>
          <w:sz w:val="22"/>
          <w:szCs w:val="22"/>
        </w:rPr>
      </w:pPr>
    </w:p>
    <w:p w14:paraId="7BB30A14" w14:textId="77777777" w:rsidR="00812D16" w:rsidRPr="003D1A89" w:rsidRDefault="00985C3D" w:rsidP="00243E99">
      <w:pPr>
        <w:keepNext/>
        <w:suppressAutoHyphens/>
        <w:ind w:left="567" w:hanging="567"/>
        <w:rPr>
          <w:noProof/>
          <w:color w:val="000000" w:themeColor="text1"/>
          <w:sz w:val="22"/>
          <w:szCs w:val="22"/>
        </w:rPr>
      </w:pPr>
      <w:r w:rsidRPr="003D1A89">
        <w:rPr>
          <w:b/>
          <w:bCs/>
          <w:noProof/>
          <w:color w:val="000000" w:themeColor="text1"/>
          <w:sz w:val="22"/>
          <w:szCs w:val="22"/>
          <w:lang w:val="hr"/>
        </w:rPr>
        <w:t>4.9</w:t>
      </w:r>
      <w:r w:rsidRPr="003D1A89">
        <w:rPr>
          <w:b/>
          <w:bCs/>
          <w:noProof/>
          <w:color w:val="000000" w:themeColor="text1"/>
          <w:sz w:val="22"/>
          <w:szCs w:val="22"/>
          <w:lang w:val="hr"/>
        </w:rPr>
        <w:tab/>
        <w:t>Predoziranje</w:t>
      </w:r>
    </w:p>
    <w:p w14:paraId="1E969ED9" w14:textId="77777777" w:rsidR="00812D16" w:rsidRPr="003D1A89" w:rsidRDefault="00812D16" w:rsidP="00243E99">
      <w:pPr>
        <w:keepNext/>
        <w:rPr>
          <w:noProof/>
          <w:color w:val="000000" w:themeColor="text1"/>
          <w:sz w:val="22"/>
          <w:szCs w:val="22"/>
        </w:rPr>
      </w:pPr>
    </w:p>
    <w:p w14:paraId="1358AECC" w14:textId="21C11CF7" w:rsidR="00674492" w:rsidRPr="003D1A89" w:rsidRDefault="00985C3D" w:rsidP="00F415B0">
      <w:pPr>
        <w:rPr>
          <w:noProof/>
          <w:color w:val="000000" w:themeColor="text1"/>
          <w:sz w:val="22"/>
          <w:szCs w:val="22"/>
        </w:rPr>
      </w:pPr>
      <w:r w:rsidRPr="003D1A89">
        <w:rPr>
          <w:noProof/>
          <w:color w:val="000000" w:themeColor="text1"/>
          <w:sz w:val="22"/>
          <w:szCs w:val="22"/>
          <w:lang w:val="hr"/>
        </w:rPr>
        <w:t xml:space="preserve">U pogledu predoziranja rimegepantom kliničko je iskustvo ograničeno. Nisu zabilježeni simptomi predoziranja. Liječenje predoziranja rimegepantom treba uključivati opće mjere potpornog liječenja, uz praćenje vitalnih znakova i promatranje kliničkog statusa bolesnika. Nema specifičnog </w:t>
      </w:r>
      <w:r w:rsidR="00B020BE" w:rsidRPr="003D1A89">
        <w:rPr>
          <w:noProof/>
          <w:color w:val="000000" w:themeColor="text1"/>
          <w:sz w:val="22"/>
          <w:szCs w:val="22"/>
          <w:lang w:val="hr"/>
        </w:rPr>
        <w:t xml:space="preserve">antidota </w:t>
      </w:r>
      <w:r w:rsidRPr="003D1A89">
        <w:rPr>
          <w:noProof/>
          <w:color w:val="000000" w:themeColor="text1"/>
          <w:sz w:val="22"/>
          <w:szCs w:val="22"/>
          <w:lang w:val="hr"/>
        </w:rPr>
        <w:t xml:space="preserve">za liječenje predoziranja rimegepantom. Nije vjerojatno da će se rimegepant </w:t>
      </w:r>
      <w:r w:rsidR="003C5C0B" w:rsidRPr="003D1A89">
        <w:rPr>
          <w:noProof/>
          <w:color w:val="000000" w:themeColor="text1"/>
          <w:sz w:val="22"/>
          <w:szCs w:val="22"/>
          <w:lang w:val="hr"/>
        </w:rPr>
        <w:t xml:space="preserve">u značajnoj mjeri </w:t>
      </w:r>
      <w:r w:rsidRPr="003D1A89">
        <w:rPr>
          <w:noProof/>
          <w:color w:val="000000" w:themeColor="text1"/>
          <w:sz w:val="22"/>
          <w:szCs w:val="22"/>
          <w:lang w:val="hr"/>
        </w:rPr>
        <w:t xml:space="preserve">ukloniti dijalizom zbog </w:t>
      </w:r>
      <w:r w:rsidR="003C5C0B" w:rsidRPr="003D1A89">
        <w:rPr>
          <w:noProof/>
          <w:color w:val="000000" w:themeColor="text1"/>
          <w:sz w:val="22"/>
          <w:szCs w:val="22"/>
          <w:lang w:val="hr"/>
        </w:rPr>
        <w:t>opsežnog</w:t>
      </w:r>
      <w:r w:rsidRPr="003D1A89">
        <w:rPr>
          <w:noProof/>
          <w:color w:val="000000" w:themeColor="text1"/>
          <w:sz w:val="22"/>
          <w:szCs w:val="22"/>
          <w:lang w:val="hr"/>
        </w:rPr>
        <w:t xml:space="preserve"> vezanja na proteine u serumu.</w:t>
      </w:r>
    </w:p>
    <w:p w14:paraId="4C3671EB" w14:textId="77777777" w:rsidR="00FE1BD0" w:rsidRPr="003D1A89" w:rsidRDefault="00FE1BD0" w:rsidP="00F415B0">
      <w:pPr>
        <w:rPr>
          <w:noProof/>
          <w:color w:val="000000" w:themeColor="text1"/>
          <w:sz w:val="22"/>
          <w:szCs w:val="22"/>
        </w:rPr>
      </w:pPr>
    </w:p>
    <w:p w14:paraId="5FBD2BD8" w14:textId="77777777" w:rsidR="005A67DD" w:rsidRPr="003D1A89" w:rsidRDefault="005A67DD" w:rsidP="00F415B0">
      <w:pPr>
        <w:rPr>
          <w:noProof/>
          <w:color w:val="000000" w:themeColor="text1"/>
          <w:sz w:val="22"/>
          <w:szCs w:val="22"/>
        </w:rPr>
      </w:pPr>
    </w:p>
    <w:p w14:paraId="7747F7C0" w14:textId="77777777" w:rsidR="00812D16" w:rsidRPr="003D1A89" w:rsidRDefault="00985C3D" w:rsidP="00243E99">
      <w:pPr>
        <w:keepNext/>
        <w:suppressAutoHyphens/>
        <w:ind w:left="567" w:hanging="567"/>
        <w:rPr>
          <w:color w:val="000000" w:themeColor="text1"/>
          <w:sz w:val="22"/>
          <w:szCs w:val="22"/>
        </w:rPr>
      </w:pPr>
      <w:r w:rsidRPr="003D1A89">
        <w:rPr>
          <w:b/>
          <w:bCs/>
          <w:color w:val="000000" w:themeColor="text1"/>
          <w:sz w:val="22"/>
          <w:szCs w:val="22"/>
          <w:lang w:val="hr"/>
        </w:rPr>
        <w:t>5.</w:t>
      </w:r>
      <w:r w:rsidRPr="003D1A89">
        <w:rPr>
          <w:color w:val="000000" w:themeColor="text1"/>
          <w:sz w:val="22"/>
          <w:szCs w:val="22"/>
          <w:lang w:val="hr"/>
        </w:rPr>
        <w:tab/>
      </w:r>
      <w:r w:rsidRPr="003D1A89">
        <w:rPr>
          <w:b/>
          <w:color w:val="000000" w:themeColor="text1"/>
          <w:sz w:val="22"/>
          <w:szCs w:val="22"/>
          <w:lang w:val="hr"/>
        </w:rPr>
        <w:t>FARMAKOLOŠKA SVOJSTVA</w:t>
      </w:r>
    </w:p>
    <w:p w14:paraId="1EF86B60" w14:textId="77777777" w:rsidR="00812D16" w:rsidRPr="003D1A89" w:rsidRDefault="00812D16" w:rsidP="00243E99">
      <w:pPr>
        <w:keepNext/>
        <w:rPr>
          <w:color w:val="000000" w:themeColor="text1"/>
          <w:sz w:val="22"/>
          <w:szCs w:val="22"/>
        </w:rPr>
      </w:pPr>
    </w:p>
    <w:p w14:paraId="3B3C07A2" w14:textId="77777777" w:rsidR="00812D16" w:rsidRPr="003D1A89" w:rsidRDefault="00985C3D" w:rsidP="00243E99">
      <w:pPr>
        <w:keepNext/>
        <w:suppressAutoHyphens/>
        <w:ind w:left="567" w:hanging="567"/>
        <w:rPr>
          <w:color w:val="000000" w:themeColor="text1"/>
          <w:sz w:val="22"/>
          <w:szCs w:val="22"/>
        </w:rPr>
      </w:pPr>
      <w:r w:rsidRPr="003D1A89">
        <w:rPr>
          <w:b/>
          <w:bCs/>
          <w:color w:val="000000" w:themeColor="text1"/>
          <w:sz w:val="22"/>
          <w:szCs w:val="22"/>
          <w:lang w:val="hr"/>
        </w:rPr>
        <w:t xml:space="preserve">5.1 </w:t>
      </w:r>
      <w:r w:rsidRPr="003D1A89">
        <w:rPr>
          <w:b/>
          <w:bCs/>
          <w:color w:val="000000" w:themeColor="text1"/>
          <w:sz w:val="22"/>
          <w:szCs w:val="22"/>
          <w:lang w:val="hr"/>
        </w:rPr>
        <w:tab/>
        <w:t>Farmakodinamička svojstva</w:t>
      </w:r>
    </w:p>
    <w:p w14:paraId="08FDAFD1" w14:textId="77777777" w:rsidR="00812D16" w:rsidRPr="003D1A89" w:rsidRDefault="00812D16" w:rsidP="00243E99">
      <w:pPr>
        <w:keepNext/>
        <w:rPr>
          <w:color w:val="000000" w:themeColor="text1"/>
          <w:sz w:val="22"/>
          <w:szCs w:val="22"/>
        </w:rPr>
      </w:pPr>
    </w:p>
    <w:p w14:paraId="074E8FDD" w14:textId="04AB7ADB" w:rsidR="00403579" w:rsidRPr="003D1A89" w:rsidRDefault="00985C3D" w:rsidP="00F415B0">
      <w:pPr>
        <w:rPr>
          <w:color w:val="000000" w:themeColor="text1"/>
          <w:sz w:val="22"/>
          <w:szCs w:val="22"/>
        </w:rPr>
      </w:pPr>
      <w:r w:rsidRPr="003D1A89">
        <w:rPr>
          <w:color w:val="000000" w:themeColor="text1"/>
          <w:sz w:val="22"/>
          <w:szCs w:val="22"/>
          <w:lang w:val="hr"/>
        </w:rPr>
        <w:t>Farmakotera</w:t>
      </w:r>
      <w:r w:rsidR="00F93F8B" w:rsidRPr="003D1A89">
        <w:rPr>
          <w:color w:val="000000" w:themeColor="text1"/>
          <w:sz w:val="22"/>
          <w:szCs w:val="22"/>
          <w:lang w:val="hr"/>
        </w:rPr>
        <w:t>pijska skupina: a</w:t>
      </w:r>
      <w:r w:rsidRPr="003D1A89">
        <w:rPr>
          <w:color w:val="000000" w:themeColor="text1"/>
          <w:sz w:val="22"/>
          <w:szCs w:val="22"/>
          <w:lang w:val="hr"/>
        </w:rPr>
        <w:t xml:space="preserve">nalgetici, antagonisti peptida povezanog s kalcitoninskim genom (CGRP), ATK oznaka: </w:t>
      </w:r>
      <w:r w:rsidR="00BC0650" w:rsidRPr="003D1A89">
        <w:rPr>
          <w:color w:val="000000" w:themeColor="text1"/>
          <w:sz w:val="22"/>
          <w:szCs w:val="22"/>
        </w:rPr>
        <w:t>N02CD06</w:t>
      </w:r>
    </w:p>
    <w:p w14:paraId="6BF1C7D5" w14:textId="77777777" w:rsidR="00812D16" w:rsidRPr="003D1A89" w:rsidRDefault="00812D16" w:rsidP="00F415B0">
      <w:pPr>
        <w:autoSpaceDE w:val="0"/>
        <w:autoSpaceDN w:val="0"/>
        <w:adjustRightInd w:val="0"/>
        <w:rPr>
          <w:b/>
          <w:color w:val="000000" w:themeColor="text1"/>
          <w:sz w:val="22"/>
          <w:szCs w:val="22"/>
        </w:rPr>
      </w:pPr>
    </w:p>
    <w:p w14:paraId="358C1936" w14:textId="244F53C5" w:rsidR="00812D16" w:rsidRPr="003D1A89" w:rsidRDefault="00985C3D" w:rsidP="00F415B0">
      <w:pPr>
        <w:keepNext/>
        <w:autoSpaceDE w:val="0"/>
        <w:autoSpaceDN w:val="0"/>
        <w:adjustRightInd w:val="0"/>
        <w:rPr>
          <w:color w:val="000000" w:themeColor="text1"/>
          <w:sz w:val="22"/>
          <w:szCs w:val="22"/>
          <w:u w:val="single"/>
        </w:rPr>
      </w:pPr>
      <w:r w:rsidRPr="003D1A89">
        <w:rPr>
          <w:color w:val="000000" w:themeColor="text1"/>
          <w:sz w:val="22"/>
          <w:szCs w:val="22"/>
          <w:u w:val="single"/>
          <w:lang w:val="hr"/>
        </w:rPr>
        <w:t>Mehanizam djelovanja</w:t>
      </w:r>
    </w:p>
    <w:p w14:paraId="124D5FBF" w14:textId="77777777" w:rsidR="00072E6F" w:rsidRPr="003D1A89" w:rsidRDefault="00072E6F" w:rsidP="00F415B0">
      <w:pPr>
        <w:keepNext/>
        <w:autoSpaceDE w:val="0"/>
        <w:autoSpaceDN w:val="0"/>
        <w:adjustRightInd w:val="0"/>
        <w:rPr>
          <w:color w:val="000000" w:themeColor="text1"/>
          <w:sz w:val="22"/>
          <w:szCs w:val="22"/>
        </w:rPr>
      </w:pPr>
    </w:p>
    <w:p w14:paraId="5AAFF692" w14:textId="049776A1"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Rimegepant se velikim afinitetom selektivno veže na ljudski receptor peptida povezanog s kalcitoninskim genom (engl. </w:t>
      </w:r>
      <w:r w:rsidRPr="003D1A89">
        <w:rPr>
          <w:i/>
          <w:iCs/>
          <w:color w:val="000000" w:themeColor="text1"/>
          <w:sz w:val="22"/>
          <w:szCs w:val="22"/>
          <w:lang w:val="hr"/>
        </w:rPr>
        <w:t>calcitonin gene-related peptide</w:t>
      </w:r>
      <w:r w:rsidRPr="003D1A89">
        <w:rPr>
          <w:color w:val="000000" w:themeColor="text1"/>
          <w:sz w:val="22"/>
          <w:szCs w:val="22"/>
          <w:lang w:val="hr"/>
        </w:rPr>
        <w:t xml:space="preserve">, CGRP) i </w:t>
      </w:r>
      <w:r w:rsidR="000A3921" w:rsidRPr="003D1A89">
        <w:rPr>
          <w:color w:val="000000" w:themeColor="text1"/>
          <w:sz w:val="22"/>
          <w:szCs w:val="22"/>
          <w:lang w:val="hr"/>
        </w:rPr>
        <w:t xml:space="preserve">djeluje kao </w:t>
      </w:r>
      <w:r w:rsidRPr="003D1A89">
        <w:rPr>
          <w:color w:val="000000" w:themeColor="text1"/>
          <w:sz w:val="22"/>
          <w:szCs w:val="22"/>
          <w:lang w:val="hr"/>
        </w:rPr>
        <w:t>antagoni</w:t>
      </w:r>
      <w:r w:rsidR="000A3921" w:rsidRPr="003D1A89">
        <w:rPr>
          <w:color w:val="000000" w:themeColor="text1"/>
          <w:sz w:val="22"/>
          <w:szCs w:val="22"/>
          <w:lang w:val="hr"/>
        </w:rPr>
        <w:t>st</w:t>
      </w:r>
      <w:r w:rsidRPr="003D1A89">
        <w:rPr>
          <w:color w:val="000000" w:themeColor="text1"/>
          <w:sz w:val="22"/>
          <w:szCs w:val="22"/>
          <w:lang w:val="hr"/>
        </w:rPr>
        <w:t xml:space="preserve"> receptor</w:t>
      </w:r>
      <w:r w:rsidR="000A3921" w:rsidRPr="003D1A89">
        <w:rPr>
          <w:color w:val="000000" w:themeColor="text1"/>
          <w:sz w:val="22"/>
          <w:szCs w:val="22"/>
          <w:lang w:val="hr"/>
        </w:rPr>
        <w:t>a</w:t>
      </w:r>
      <w:r w:rsidRPr="003D1A89">
        <w:rPr>
          <w:color w:val="000000" w:themeColor="text1"/>
          <w:sz w:val="22"/>
          <w:szCs w:val="22"/>
          <w:lang w:val="hr"/>
        </w:rPr>
        <w:t xml:space="preserve"> CGRP</w:t>
      </w:r>
      <w:r w:rsidRPr="003D1A89">
        <w:rPr>
          <w:color w:val="000000" w:themeColor="text1"/>
          <w:sz w:val="22"/>
          <w:szCs w:val="22"/>
          <w:lang w:val="hr"/>
        </w:rPr>
        <w:noBreakHyphen/>
        <w:t>a.</w:t>
      </w:r>
    </w:p>
    <w:p w14:paraId="2B932398" w14:textId="77777777" w:rsidR="00403579" w:rsidRPr="003D1A89" w:rsidRDefault="00403579" w:rsidP="00F415B0">
      <w:pPr>
        <w:autoSpaceDE w:val="0"/>
        <w:autoSpaceDN w:val="0"/>
        <w:adjustRightInd w:val="0"/>
        <w:rPr>
          <w:color w:val="000000" w:themeColor="text1"/>
          <w:sz w:val="22"/>
          <w:szCs w:val="22"/>
        </w:rPr>
      </w:pPr>
    </w:p>
    <w:p w14:paraId="46C94EEB" w14:textId="77777777"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Odnos između farmakodinamičke aktivnosti i mehaniz(a)ma kojim(a) rimegepant postiže svoje kliničke učinke nije poznat.</w:t>
      </w:r>
    </w:p>
    <w:p w14:paraId="54FD8175" w14:textId="77777777" w:rsidR="00403579" w:rsidRPr="003D1A89" w:rsidRDefault="00403579" w:rsidP="00F415B0">
      <w:pPr>
        <w:autoSpaceDE w:val="0"/>
        <w:autoSpaceDN w:val="0"/>
        <w:adjustRightInd w:val="0"/>
        <w:rPr>
          <w:color w:val="000000" w:themeColor="text1"/>
          <w:sz w:val="22"/>
          <w:szCs w:val="22"/>
          <w:u w:val="single"/>
        </w:rPr>
      </w:pPr>
    </w:p>
    <w:p w14:paraId="1C5C37ED" w14:textId="51A538DA" w:rsidR="00403579" w:rsidRPr="003D1A89" w:rsidRDefault="00985C3D" w:rsidP="00F415B0">
      <w:pPr>
        <w:keepNext/>
        <w:keepLines/>
        <w:autoSpaceDE w:val="0"/>
        <w:autoSpaceDN w:val="0"/>
        <w:adjustRightInd w:val="0"/>
        <w:rPr>
          <w:color w:val="000000" w:themeColor="text1"/>
          <w:sz w:val="22"/>
          <w:szCs w:val="22"/>
          <w:u w:val="single"/>
        </w:rPr>
      </w:pPr>
      <w:r w:rsidRPr="003D1A89">
        <w:rPr>
          <w:color w:val="000000" w:themeColor="text1"/>
          <w:sz w:val="22"/>
          <w:szCs w:val="22"/>
          <w:u w:val="single"/>
          <w:lang w:val="hr"/>
        </w:rPr>
        <w:t>Klinička djelotvornost: liječenje</w:t>
      </w:r>
      <w:r w:rsidR="00926176" w:rsidRPr="003D1A89">
        <w:rPr>
          <w:color w:val="000000" w:themeColor="text1"/>
          <w:sz w:val="22"/>
          <w:szCs w:val="22"/>
          <w:u w:val="single"/>
          <w:lang w:val="hr"/>
        </w:rPr>
        <w:t xml:space="preserve"> akutnog napadaja</w:t>
      </w:r>
    </w:p>
    <w:p w14:paraId="1BD4ADBB" w14:textId="77777777" w:rsidR="000C6B85" w:rsidRPr="003D1A89" w:rsidRDefault="000C6B85" w:rsidP="00243E99">
      <w:pPr>
        <w:keepNext/>
        <w:autoSpaceDE w:val="0"/>
        <w:autoSpaceDN w:val="0"/>
        <w:adjustRightInd w:val="0"/>
        <w:rPr>
          <w:color w:val="000000" w:themeColor="text1"/>
          <w:sz w:val="22"/>
          <w:szCs w:val="22"/>
          <w:u w:val="single"/>
        </w:rPr>
      </w:pPr>
    </w:p>
    <w:p w14:paraId="18DA5172" w14:textId="3AD80B0D"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 xml:space="preserve">Djelotvornost lijeka VYDURA u liječenju </w:t>
      </w:r>
      <w:r w:rsidR="00CF54F1" w:rsidRPr="003D1A89">
        <w:rPr>
          <w:color w:val="000000" w:themeColor="text1"/>
          <w:sz w:val="22"/>
          <w:szCs w:val="22"/>
          <w:lang w:val="hr"/>
        </w:rPr>
        <w:t>akutnog napadaja</w:t>
      </w:r>
      <w:r w:rsidR="00CF54F1" w:rsidRPr="003D1A89" w:rsidDel="00B818E4">
        <w:rPr>
          <w:color w:val="000000" w:themeColor="text1"/>
          <w:sz w:val="22"/>
          <w:szCs w:val="22"/>
          <w:lang w:val="hr"/>
        </w:rPr>
        <w:t xml:space="preserve"> </w:t>
      </w:r>
      <w:r w:rsidRPr="003D1A89">
        <w:rPr>
          <w:color w:val="000000" w:themeColor="text1"/>
          <w:sz w:val="22"/>
          <w:szCs w:val="22"/>
          <w:lang w:val="hr"/>
        </w:rPr>
        <w:t xml:space="preserve">migrene s aurom ili bez </w:t>
      </w:r>
      <w:r w:rsidR="00831EBE" w:rsidRPr="003D1A89">
        <w:rPr>
          <w:color w:val="000000" w:themeColor="text1"/>
          <w:sz w:val="22"/>
          <w:szCs w:val="22"/>
          <w:lang w:val="hr"/>
        </w:rPr>
        <w:t xml:space="preserve">aure </w:t>
      </w:r>
      <w:r w:rsidRPr="003D1A89">
        <w:rPr>
          <w:color w:val="000000" w:themeColor="text1"/>
          <w:sz w:val="22"/>
          <w:szCs w:val="22"/>
          <w:lang w:val="hr"/>
        </w:rPr>
        <w:t xml:space="preserve">u odraslih ispitana je u </w:t>
      </w:r>
      <w:r w:rsidR="00BC0650" w:rsidRPr="003D1A89">
        <w:rPr>
          <w:color w:val="000000" w:themeColor="text1"/>
          <w:sz w:val="22"/>
          <w:szCs w:val="22"/>
          <w:lang w:val="hr"/>
        </w:rPr>
        <w:t xml:space="preserve">tri </w:t>
      </w:r>
      <w:r w:rsidRPr="003D1A89">
        <w:rPr>
          <w:color w:val="000000" w:themeColor="text1"/>
          <w:sz w:val="22"/>
          <w:szCs w:val="22"/>
          <w:lang w:val="hr"/>
        </w:rPr>
        <w:t>randomiziran</w:t>
      </w:r>
      <w:r w:rsidR="00BC0650" w:rsidRPr="003D1A89">
        <w:rPr>
          <w:color w:val="000000" w:themeColor="text1"/>
          <w:sz w:val="22"/>
          <w:szCs w:val="22"/>
          <w:lang w:val="hr"/>
        </w:rPr>
        <w:t>a</w:t>
      </w:r>
      <w:r w:rsidRPr="003D1A89">
        <w:rPr>
          <w:color w:val="000000" w:themeColor="text1"/>
          <w:sz w:val="22"/>
          <w:szCs w:val="22"/>
          <w:lang w:val="hr"/>
        </w:rPr>
        <w:t>, dvostruko slijep</w:t>
      </w:r>
      <w:r w:rsidR="00BC0650" w:rsidRPr="003D1A89">
        <w:rPr>
          <w:color w:val="000000" w:themeColor="text1"/>
          <w:sz w:val="22"/>
          <w:szCs w:val="22"/>
          <w:lang w:val="hr"/>
        </w:rPr>
        <w:t>a</w:t>
      </w:r>
      <w:r w:rsidRPr="003D1A89">
        <w:rPr>
          <w:color w:val="000000" w:themeColor="text1"/>
          <w:sz w:val="22"/>
          <w:szCs w:val="22"/>
          <w:lang w:val="hr"/>
        </w:rPr>
        <w:t>, placebom kontroliran</w:t>
      </w:r>
      <w:r w:rsidR="00BC0650" w:rsidRPr="003D1A89">
        <w:rPr>
          <w:color w:val="000000" w:themeColor="text1"/>
          <w:sz w:val="22"/>
          <w:szCs w:val="22"/>
          <w:lang w:val="hr"/>
        </w:rPr>
        <w:t>a</w:t>
      </w:r>
      <w:r w:rsidRPr="003D1A89">
        <w:rPr>
          <w:color w:val="000000" w:themeColor="text1"/>
          <w:sz w:val="22"/>
          <w:szCs w:val="22"/>
          <w:lang w:val="hr"/>
        </w:rPr>
        <w:t xml:space="preserve"> ispitivanj</w:t>
      </w:r>
      <w:r w:rsidR="00BC0650" w:rsidRPr="003D1A89">
        <w:rPr>
          <w:color w:val="000000" w:themeColor="text1"/>
          <w:sz w:val="22"/>
          <w:szCs w:val="22"/>
          <w:lang w:val="hr"/>
        </w:rPr>
        <w:t>a (</w:t>
      </w:r>
      <w:r w:rsidR="00BC2036" w:rsidRPr="003D1A89">
        <w:rPr>
          <w:color w:val="000000" w:themeColor="text1"/>
          <w:sz w:val="22"/>
          <w:szCs w:val="22"/>
          <w:lang w:val="hr"/>
        </w:rPr>
        <w:t>I</w:t>
      </w:r>
      <w:r w:rsidRPr="003D1A89">
        <w:rPr>
          <w:color w:val="000000" w:themeColor="text1"/>
          <w:sz w:val="22"/>
          <w:szCs w:val="22"/>
          <w:lang w:val="hr"/>
        </w:rPr>
        <w:t>spitivanj</w:t>
      </w:r>
      <w:r w:rsidR="00BC0650" w:rsidRPr="003D1A89">
        <w:rPr>
          <w:color w:val="000000" w:themeColor="text1"/>
          <w:sz w:val="22"/>
          <w:szCs w:val="22"/>
          <w:lang w:val="hr"/>
        </w:rPr>
        <w:t>a</w:t>
      </w:r>
      <w:r w:rsidRPr="003D1A89">
        <w:rPr>
          <w:color w:val="000000" w:themeColor="text1"/>
          <w:sz w:val="22"/>
          <w:szCs w:val="22"/>
          <w:lang w:val="hr"/>
        </w:rPr>
        <w:t> 1</w:t>
      </w:r>
      <w:r w:rsidR="00BC0650" w:rsidRPr="003D1A89">
        <w:rPr>
          <w:color w:val="000000" w:themeColor="text1"/>
          <w:sz w:val="22"/>
          <w:szCs w:val="22"/>
          <w:lang w:val="hr"/>
        </w:rPr>
        <w:t> – 3)</w:t>
      </w:r>
      <w:r w:rsidR="002B6812" w:rsidRPr="003D1A89">
        <w:rPr>
          <w:color w:val="000000" w:themeColor="text1"/>
          <w:sz w:val="22"/>
          <w:szCs w:val="22"/>
          <w:lang w:val="hr"/>
        </w:rPr>
        <w:t>.</w:t>
      </w:r>
      <w:r w:rsidRPr="003D1A89">
        <w:rPr>
          <w:color w:val="000000" w:themeColor="text1"/>
          <w:sz w:val="22"/>
          <w:szCs w:val="22"/>
          <w:lang w:val="hr"/>
        </w:rPr>
        <w:t xml:space="preserve"> </w:t>
      </w:r>
      <w:r w:rsidR="002B6812" w:rsidRPr="003D1A89">
        <w:rPr>
          <w:color w:val="000000" w:themeColor="text1"/>
          <w:sz w:val="22"/>
          <w:szCs w:val="22"/>
          <w:lang w:val="hr"/>
        </w:rPr>
        <w:t xml:space="preserve">Prema dobivenim uputama, </w:t>
      </w:r>
      <w:r w:rsidR="00A9486C" w:rsidRPr="003D1A89">
        <w:rPr>
          <w:color w:val="000000" w:themeColor="text1"/>
          <w:sz w:val="22"/>
          <w:szCs w:val="22"/>
          <w:lang w:val="hr"/>
        </w:rPr>
        <w:t xml:space="preserve">bolesnici su </w:t>
      </w:r>
      <w:r w:rsidR="002B6812" w:rsidRPr="003D1A89">
        <w:rPr>
          <w:color w:val="000000" w:themeColor="text1"/>
          <w:sz w:val="22"/>
          <w:szCs w:val="22"/>
          <w:lang w:val="hr"/>
        </w:rPr>
        <w:t xml:space="preserve">trebali </w:t>
      </w:r>
      <w:r w:rsidRPr="003D1A89">
        <w:rPr>
          <w:color w:val="000000" w:themeColor="text1"/>
          <w:sz w:val="22"/>
          <w:szCs w:val="22"/>
          <w:lang w:val="hr"/>
        </w:rPr>
        <w:t>liječ</w:t>
      </w:r>
      <w:r w:rsidR="002B6812" w:rsidRPr="003D1A89">
        <w:rPr>
          <w:color w:val="000000" w:themeColor="text1"/>
          <w:sz w:val="22"/>
          <w:szCs w:val="22"/>
          <w:lang w:val="hr"/>
        </w:rPr>
        <w:t>iti</w:t>
      </w:r>
      <w:r w:rsidRPr="003D1A89">
        <w:rPr>
          <w:color w:val="000000" w:themeColor="text1"/>
          <w:sz w:val="22"/>
          <w:szCs w:val="22"/>
          <w:lang w:val="hr"/>
        </w:rPr>
        <w:t xml:space="preserve"> migren</w:t>
      </w:r>
      <w:r w:rsidR="002B6812" w:rsidRPr="003D1A89">
        <w:rPr>
          <w:color w:val="000000" w:themeColor="text1"/>
          <w:sz w:val="22"/>
          <w:szCs w:val="22"/>
          <w:lang w:val="hr"/>
        </w:rPr>
        <w:t>u</w:t>
      </w:r>
      <w:r w:rsidRPr="003D1A89">
        <w:rPr>
          <w:color w:val="000000" w:themeColor="text1"/>
          <w:sz w:val="22"/>
          <w:szCs w:val="22"/>
          <w:lang w:val="hr"/>
        </w:rPr>
        <w:t xml:space="preserve"> </w:t>
      </w:r>
      <w:r w:rsidR="004F48BC" w:rsidRPr="003D1A89">
        <w:rPr>
          <w:color w:val="000000" w:themeColor="text1"/>
          <w:sz w:val="22"/>
          <w:szCs w:val="22"/>
          <w:lang w:val="hr"/>
        </w:rPr>
        <w:t>čiji</w:t>
      </w:r>
      <w:r w:rsidRPr="003D1A89">
        <w:rPr>
          <w:color w:val="000000" w:themeColor="text1"/>
          <w:sz w:val="22"/>
          <w:szCs w:val="22"/>
          <w:lang w:val="hr"/>
        </w:rPr>
        <w:t xml:space="preserve"> intenzitet </w:t>
      </w:r>
      <w:r w:rsidR="00296AB2" w:rsidRPr="003D1A89">
        <w:rPr>
          <w:color w:val="000000" w:themeColor="text1"/>
          <w:sz w:val="22"/>
          <w:szCs w:val="22"/>
          <w:lang w:val="hr"/>
        </w:rPr>
        <w:t xml:space="preserve">bola </w:t>
      </w:r>
      <w:r w:rsidR="004F48BC" w:rsidRPr="003D1A89">
        <w:rPr>
          <w:color w:val="000000" w:themeColor="text1"/>
          <w:sz w:val="22"/>
          <w:szCs w:val="22"/>
          <w:lang w:val="hr"/>
        </w:rPr>
        <w:t xml:space="preserve">odgovara </w:t>
      </w:r>
      <w:r w:rsidRPr="003D1A89">
        <w:rPr>
          <w:color w:val="000000" w:themeColor="text1"/>
          <w:sz w:val="22"/>
          <w:szCs w:val="22"/>
          <w:lang w:val="hr"/>
        </w:rPr>
        <w:t>umjeren</w:t>
      </w:r>
      <w:r w:rsidR="00296AB2" w:rsidRPr="003D1A89">
        <w:rPr>
          <w:color w:val="000000" w:themeColor="text1"/>
          <w:sz w:val="22"/>
          <w:szCs w:val="22"/>
          <w:lang w:val="hr"/>
        </w:rPr>
        <w:t>oj</w:t>
      </w:r>
      <w:r w:rsidRPr="003D1A89">
        <w:rPr>
          <w:color w:val="000000" w:themeColor="text1"/>
          <w:sz w:val="22"/>
          <w:szCs w:val="22"/>
          <w:lang w:val="hr"/>
        </w:rPr>
        <w:t xml:space="preserve"> do </w:t>
      </w:r>
      <w:r w:rsidR="00296AB2" w:rsidRPr="003D1A89">
        <w:rPr>
          <w:color w:val="000000" w:themeColor="text1"/>
          <w:sz w:val="22"/>
          <w:szCs w:val="22"/>
          <w:lang w:val="hr"/>
        </w:rPr>
        <w:t>jakoj</w:t>
      </w:r>
      <w:r w:rsidRPr="003D1A89">
        <w:rPr>
          <w:color w:val="000000" w:themeColor="text1"/>
          <w:sz w:val="22"/>
          <w:szCs w:val="22"/>
          <w:lang w:val="hr"/>
        </w:rPr>
        <w:t xml:space="preserve"> glavobolj</w:t>
      </w:r>
      <w:r w:rsidR="00296AB2" w:rsidRPr="003D1A89">
        <w:rPr>
          <w:color w:val="000000" w:themeColor="text1"/>
          <w:sz w:val="22"/>
          <w:szCs w:val="22"/>
          <w:lang w:val="hr"/>
        </w:rPr>
        <w:t>i</w:t>
      </w:r>
      <w:r w:rsidRPr="003D1A89">
        <w:rPr>
          <w:color w:val="000000" w:themeColor="text1"/>
          <w:sz w:val="22"/>
          <w:szCs w:val="22"/>
          <w:lang w:val="hr"/>
        </w:rPr>
        <w:t xml:space="preserve">. </w:t>
      </w:r>
      <w:r w:rsidR="00BC2036" w:rsidRPr="003D1A89">
        <w:rPr>
          <w:color w:val="000000" w:themeColor="text1"/>
          <w:sz w:val="22"/>
          <w:szCs w:val="22"/>
          <w:lang w:val="hr"/>
        </w:rPr>
        <w:t xml:space="preserve">Lijekovi za </w:t>
      </w:r>
      <w:r w:rsidR="00E445D7" w:rsidRPr="003D1A89">
        <w:rPr>
          <w:color w:val="000000" w:themeColor="text1"/>
          <w:sz w:val="22"/>
          <w:szCs w:val="22"/>
          <w:lang w:val="hr"/>
        </w:rPr>
        <w:t xml:space="preserve">hitno </w:t>
      </w:r>
      <w:r w:rsidR="00BC2036" w:rsidRPr="003D1A89">
        <w:rPr>
          <w:color w:val="000000" w:themeColor="text1"/>
          <w:sz w:val="22"/>
          <w:szCs w:val="22"/>
          <w:lang w:val="hr"/>
        </w:rPr>
        <w:t>ublažavanje simptoma</w:t>
      </w:r>
      <w:r w:rsidRPr="003D1A89">
        <w:rPr>
          <w:color w:val="000000" w:themeColor="text1"/>
          <w:sz w:val="22"/>
          <w:szCs w:val="22"/>
          <w:lang w:val="hr"/>
        </w:rPr>
        <w:t xml:space="preserve"> (tj. </w:t>
      </w:r>
      <w:r w:rsidR="00DF0FBB" w:rsidRPr="003D1A89">
        <w:rPr>
          <w:color w:val="000000" w:themeColor="text1"/>
          <w:sz w:val="22"/>
          <w:szCs w:val="22"/>
          <w:lang w:val="hr"/>
        </w:rPr>
        <w:t>nesteroidni protuupalni lijekovi</w:t>
      </w:r>
      <w:r w:rsidRPr="003D1A89">
        <w:rPr>
          <w:color w:val="000000" w:themeColor="text1"/>
          <w:sz w:val="22"/>
          <w:szCs w:val="22"/>
          <w:lang w:val="hr"/>
        </w:rPr>
        <w:t xml:space="preserve">, </w:t>
      </w:r>
      <w:r w:rsidR="00CD07F9" w:rsidRPr="003D1A89">
        <w:rPr>
          <w:color w:val="000000" w:themeColor="text1"/>
          <w:sz w:val="22"/>
          <w:szCs w:val="22"/>
          <w:lang w:val="hr"/>
        </w:rPr>
        <w:t>paracetamol</w:t>
      </w:r>
      <w:r w:rsidRPr="003D1A89">
        <w:rPr>
          <w:color w:val="000000" w:themeColor="text1"/>
          <w:sz w:val="22"/>
          <w:szCs w:val="22"/>
          <w:lang w:val="hr"/>
        </w:rPr>
        <w:t xml:space="preserve"> i/ili antiemetik) bili </w:t>
      </w:r>
      <w:r w:rsidR="00A9486C" w:rsidRPr="003D1A89">
        <w:rPr>
          <w:color w:val="000000" w:themeColor="text1"/>
          <w:sz w:val="22"/>
          <w:szCs w:val="22"/>
          <w:lang w:val="hr"/>
        </w:rPr>
        <w:t xml:space="preserve">su </w:t>
      </w:r>
      <w:r w:rsidRPr="003D1A89">
        <w:rPr>
          <w:color w:val="000000" w:themeColor="text1"/>
          <w:sz w:val="22"/>
          <w:szCs w:val="22"/>
          <w:lang w:val="hr"/>
        </w:rPr>
        <w:t>dopušteni 2 sata nakon inicijalnog liječenja. Drug</w:t>
      </w:r>
      <w:r w:rsidR="00EE642E" w:rsidRPr="003D1A89">
        <w:rPr>
          <w:color w:val="000000" w:themeColor="text1"/>
          <w:sz w:val="22"/>
          <w:szCs w:val="22"/>
          <w:lang w:val="hr"/>
        </w:rPr>
        <w:t xml:space="preserve">e vrste </w:t>
      </w:r>
      <w:r w:rsidRPr="003D1A89">
        <w:rPr>
          <w:color w:val="000000" w:themeColor="text1"/>
          <w:sz w:val="22"/>
          <w:szCs w:val="22"/>
          <w:lang w:val="hr"/>
        </w:rPr>
        <w:t>lijekova</w:t>
      </w:r>
      <w:r w:rsidR="00BC2036" w:rsidRPr="003D1A89">
        <w:rPr>
          <w:color w:val="000000" w:themeColor="text1"/>
          <w:sz w:val="22"/>
          <w:szCs w:val="22"/>
          <w:lang w:val="hr"/>
        </w:rPr>
        <w:t xml:space="preserve"> za </w:t>
      </w:r>
      <w:r w:rsidR="00E445D7" w:rsidRPr="003D1A89">
        <w:rPr>
          <w:color w:val="000000" w:themeColor="text1"/>
          <w:sz w:val="22"/>
          <w:szCs w:val="22"/>
          <w:lang w:val="hr"/>
        </w:rPr>
        <w:t xml:space="preserve">hitno </w:t>
      </w:r>
      <w:r w:rsidR="00BC2036" w:rsidRPr="003D1A89">
        <w:rPr>
          <w:color w:val="000000" w:themeColor="text1"/>
          <w:sz w:val="22"/>
          <w:szCs w:val="22"/>
          <w:lang w:val="hr"/>
        </w:rPr>
        <w:t>ublažavanje simptoma</w:t>
      </w:r>
      <w:r w:rsidRPr="003D1A89">
        <w:rPr>
          <w:color w:val="000000" w:themeColor="text1"/>
          <w:sz w:val="22"/>
          <w:szCs w:val="22"/>
          <w:lang w:val="hr"/>
        </w:rPr>
        <w:t>, kao što su triptani, nisu bili dopušteni unutar 48 sati od inicijalnog liječenja. Na početku</w:t>
      </w:r>
      <w:r w:rsidR="002B49C9" w:rsidRPr="003D1A89">
        <w:rPr>
          <w:color w:val="000000" w:themeColor="text1"/>
          <w:sz w:val="22"/>
          <w:szCs w:val="22"/>
          <w:lang w:val="hr"/>
        </w:rPr>
        <w:t xml:space="preserve"> ispitivanja</w:t>
      </w:r>
      <w:r w:rsidRPr="003D1A89">
        <w:rPr>
          <w:color w:val="000000" w:themeColor="text1"/>
          <w:sz w:val="22"/>
          <w:szCs w:val="22"/>
          <w:lang w:val="hr"/>
        </w:rPr>
        <w:t xml:space="preserve"> približno 14% bolesnika uzimalo</w:t>
      </w:r>
      <w:r w:rsidR="002B49C9" w:rsidRPr="003D1A89">
        <w:rPr>
          <w:color w:val="000000" w:themeColor="text1"/>
          <w:sz w:val="22"/>
          <w:szCs w:val="22"/>
          <w:lang w:val="hr"/>
        </w:rPr>
        <w:t xml:space="preserve"> je</w:t>
      </w:r>
      <w:r w:rsidRPr="003D1A89">
        <w:rPr>
          <w:color w:val="000000" w:themeColor="text1"/>
          <w:sz w:val="22"/>
          <w:szCs w:val="22"/>
          <w:lang w:val="hr"/>
        </w:rPr>
        <w:t xml:space="preserve"> lijekove za </w:t>
      </w:r>
      <w:r w:rsidR="00EE642E" w:rsidRPr="003D1A89">
        <w:rPr>
          <w:color w:val="000000" w:themeColor="text1"/>
          <w:sz w:val="22"/>
          <w:szCs w:val="22"/>
          <w:lang w:val="hr"/>
        </w:rPr>
        <w:t>preventivnu terapiju</w:t>
      </w:r>
      <w:r w:rsidRPr="003D1A89">
        <w:rPr>
          <w:color w:val="000000" w:themeColor="text1"/>
          <w:sz w:val="22"/>
          <w:szCs w:val="22"/>
          <w:lang w:val="hr"/>
        </w:rPr>
        <w:t xml:space="preserve"> migrene. Nijedan bolesnik u </w:t>
      </w:r>
      <w:r w:rsidR="00BC2036" w:rsidRPr="003D1A89">
        <w:rPr>
          <w:color w:val="000000" w:themeColor="text1"/>
          <w:sz w:val="22"/>
          <w:szCs w:val="22"/>
          <w:lang w:val="hr"/>
        </w:rPr>
        <w:t>I</w:t>
      </w:r>
      <w:r w:rsidRPr="003D1A89">
        <w:rPr>
          <w:color w:val="000000" w:themeColor="text1"/>
          <w:sz w:val="22"/>
          <w:szCs w:val="22"/>
          <w:lang w:val="hr"/>
        </w:rPr>
        <w:t xml:space="preserve">spitivanju 1 nije istodobno uzimao lijekove za </w:t>
      </w:r>
      <w:r w:rsidR="00EE642E" w:rsidRPr="003D1A89">
        <w:rPr>
          <w:color w:val="000000" w:themeColor="text1"/>
          <w:sz w:val="22"/>
          <w:szCs w:val="22"/>
          <w:lang w:val="hr"/>
        </w:rPr>
        <w:t xml:space="preserve">preventivnu terapiju </w:t>
      </w:r>
      <w:r w:rsidR="00DF0FBB" w:rsidRPr="003D1A89">
        <w:rPr>
          <w:color w:val="000000" w:themeColor="text1"/>
          <w:sz w:val="22"/>
          <w:szCs w:val="22"/>
          <w:lang w:val="hr"/>
        </w:rPr>
        <w:t>migrene</w:t>
      </w:r>
      <w:r w:rsidRPr="003D1A89">
        <w:rPr>
          <w:color w:val="000000" w:themeColor="text1"/>
          <w:sz w:val="22"/>
          <w:szCs w:val="22"/>
          <w:lang w:val="hr"/>
        </w:rPr>
        <w:t xml:space="preserve"> koji utječu na put djelovanja peptida povezanog s kalcitoninskim genom.</w:t>
      </w:r>
    </w:p>
    <w:p w14:paraId="0A734DCC" w14:textId="77777777" w:rsidR="00403579" w:rsidRPr="003D1A89" w:rsidRDefault="00403579" w:rsidP="00F415B0">
      <w:pPr>
        <w:autoSpaceDE w:val="0"/>
        <w:autoSpaceDN w:val="0"/>
        <w:adjustRightInd w:val="0"/>
        <w:rPr>
          <w:color w:val="000000" w:themeColor="text1"/>
          <w:sz w:val="22"/>
          <w:szCs w:val="22"/>
        </w:rPr>
      </w:pPr>
    </w:p>
    <w:p w14:paraId="047C3440" w14:textId="64F508B8" w:rsidR="00403579" w:rsidRPr="003D1A89" w:rsidRDefault="008F20D2" w:rsidP="00F415B0">
      <w:pPr>
        <w:autoSpaceDE w:val="0"/>
        <w:autoSpaceDN w:val="0"/>
        <w:adjustRightInd w:val="0"/>
        <w:rPr>
          <w:color w:val="000000" w:themeColor="text1"/>
          <w:sz w:val="22"/>
          <w:szCs w:val="22"/>
        </w:rPr>
      </w:pPr>
      <w:r w:rsidRPr="003D1A89">
        <w:rPr>
          <w:color w:val="000000" w:themeColor="text1"/>
          <w:sz w:val="22"/>
          <w:szCs w:val="22"/>
          <w:lang w:val="hr"/>
        </w:rPr>
        <w:t>Primarne a</w:t>
      </w:r>
      <w:r w:rsidR="00985C3D" w:rsidRPr="003D1A89">
        <w:rPr>
          <w:color w:val="000000" w:themeColor="text1"/>
          <w:sz w:val="22"/>
          <w:szCs w:val="22"/>
          <w:lang w:val="hr"/>
        </w:rPr>
        <w:t>nalize djelotvornosti provedene su u bolesnika koji su liječili migrenu umjerenog do jakog intenziteta</w:t>
      </w:r>
      <w:r w:rsidR="00296AB2" w:rsidRPr="003D1A89">
        <w:rPr>
          <w:color w:val="000000" w:themeColor="text1"/>
          <w:sz w:val="22"/>
          <w:szCs w:val="22"/>
          <w:lang w:val="hr"/>
        </w:rPr>
        <w:t xml:space="preserve"> bola</w:t>
      </w:r>
      <w:r w:rsidR="00985C3D" w:rsidRPr="003D1A89">
        <w:rPr>
          <w:color w:val="000000" w:themeColor="text1"/>
          <w:sz w:val="22"/>
          <w:szCs w:val="22"/>
          <w:lang w:val="hr"/>
        </w:rPr>
        <w:t xml:space="preserve">. Stanje bez </w:t>
      </w:r>
      <w:r w:rsidR="00296AB2" w:rsidRPr="003D1A89">
        <w:rPr>
          <w:color w:val="000000" w:themeColor="text1"/>
          <w:sz w:val="22"/>
          <w:szCs w:val="22"/>
          <w:lang w:val="hr"/>
        </w:rPr>
        <w:t>bola</w:t>
      </w:r>
      <w:r w:rsidR="00985C3D" w:rsidRPr="003D1A89">
        <w:rPr>
          <w:color w:val="000000" w:themeColor="text1"/>
          <w:sz w:val="22"/>
          <w:szCs w:val="22"/>
          <w:lang w:val="hr"/>
        </w:rPr>
        <w:t xml:space="preserve"> definirano je kao smanjenje </w:t>
      </w:r>
      <w:r w:rsidR="002B49C9" w:rsidRPr="003D1A89">
        <w:rPr>
          <w:color w:val="000000" w:themeColor="text1"/>
          <w:sz w:val="22"/>
          <w:szCs w:val="22"/>
          <w:lang w:val="hr"/>
        </w:rPr>
        <w:t xml:space="preserve">bola pri </w:t>
      </w:r>
      <w:r w:rsidR="00985C3D" w:rsidRPr="003D1A89">
        <w:rPr>
          <w:color w:val="000000" w:themeColor="text1"/>
          <w:sz w:val="22"/>
          <w:szCs w:val="22"/>
          <w:lang w:val="hr"/>
        </w:rPr>
        <w:t>umjeren</w:t>
      </w:r>
      <w:r w:rsidR="002B49C9" w:rsidRPr="003D1A89">
        <w:rPr>
          <w:color w:val="000000" w:themeColor="text1"/>
          <w:sz w:val="22"/>
          <w:szCs w:val="22"/>
          <w:lang w:val="hr"/>
        </w:rPr>
        <w:t>oj</w:t>
      </w:r>
      <w:r w:rsidR="00985C3D" w:rsidRPr="003D1A89">
        <w:rPr>
          <w:color w:val="000000" w:themeColor="text1"/>
          <w:sz w:val="22"/>
          <w:szCs w:val="22"/>
          <w:lang w:val="hr"/>
        </w:rPr>
        <w:t xml:space="preserve"> ili </w:t>
      </w:r>
      <w:r w:rsidR="00296AB2" w:rsidRPr="003D1A89">
        <w:rPr>
          <w:color w:val="000000" w:themeColor="text1"/>
          <w:sz w:val="22"/>
          <w:szCs w:val="22"/>
          <w:lang w:val="hr"/>
        </w:rPr>
        <w:t>jak</w:t>
      </w:r>
      <w:r w:rsidR="002B49C9" w:rsidRPr="003D1A89">
        <w:rPr>
          <w:color w:val="000000" w:themeColor="text1"/>
          <w:sz w:val="22"/>
          <w:szCs w:val="22"/>
          <w:lang w:val="hr"/>
        </w:rPr>
        <w:t>oj</w:t>
      </w:r>
      <w:r w:rsidR="00985C3D" w:rsidRPr="003D1A89">
        <w:rPr>
          <w:color w:val="000000" w:themeColor="text1"/>
          <w:sz w:val="22"/>
          <w:szCs w:val="22"/>
          <w:lang w:val="hr"/>
        </w:rPr>
        <w:t xml:space="preserve"> glavobolj</w:t>
      </w:r>
      <w:r w:rsidR="002B49C9" w:rsidRPr="003D1A89">
        <w:rPr>
          <w:color w:val="000000" w:themeColor="text1"/>
          <w:sz w:val="22"/>
          <w:szCs w:val="22"/>
          <w:lang w:val="hr"/>
        </w:rPr>
        <w:t>i</w:t>
      </w:r>
      <w:r w:rsidR="00985C3D" w:rsidRPr="003D1A89">
        <w:rPr>
          <w:color w:val="000000" w:themeColor="text1"/>
          <w:sz w:val="22"/>
          <w:szCs w:val="22"/>
          <w:lang w:val="hr"/>
        </w:rPr>
        <w:t xml:space="preserve"> do stanja bez glavobolje, a stanje bez najneugodnij</w:t>
      </w:r>
      <w:r w:rsidR="008D6CAD" w:rsidRPr="003D1A89">
        <w:rPr>
          <w:color w:val="000000" w:themeColor="text1"/>
          <w:sz w:val="22"/>
          <w:szCs w:val="22"/>
          <w:lang w:val="hr"/>
        </w:rPr>
        <w:t>eg</w:t>
      </w:r>
      <w:r w:rsidR="00985C3D" w:rsidRPr="003D1A89">
        <w:rPr>
          <w:color w:val="000000" w:themeColor="text1"/>
          <w:sz w:val="22"/>
          <w:szCs w:val="22"/>
          <w:lang w:val="hr"/>
        </w:rPr>
        <w:t xml:space="preserve"> simptoma (engl. </w:t>
      </w:r>
      <w:r w:rsidR="00985C3D" w:rsidRPr="003D1A89">
        <w:rPr>
          <w:i/>
          <w:iCs/>
          <w:color w:val="000000" w:themeColor="text1"/>
          <w:sz w:val="22"/>
          <w:szCs w:val="22"/>
          <w:lang w:val="hr"/>
        </w:rPr>
        <w:t>most bothersome symptom</w:t>
      </w:r>
      <w:r w:rsidR="00985C3D" w:rsidRPr="003D1A89">
        <w:rPr>
          <w:color w:val="000000" w:themeColor="text1"/>
          <w:sz w:val="22"/>
          <w:szCs w:val="22"/>
          <w:lang w:val="hr"/>
        </w:rPr>
        <w:t>, MBS) definirano je kao odsutnost najneugodnijih simptoma prema vlastitoj procjeni (tj. fotofobij</w:t>
      </w:r>
      <w:r w:rsidR="002B49C9" w:rsidRPr="003D1A89">
        <w:rPr>
          <w:color w:val="000000" w:themeColor="text1"/>
          <w:sz w:val="22"/>
          <w:szCs w:val="22"/>
          <w:lang w:val="hr"/>
        </w:rPr>
        <w:t>e</w:t>
      </w:r>
      <w:r w:rsidR="00985C3D" w:rsidRPr="003D1A89">
        <w:rPr>
          <w:color w:val="000000" w:themeColor="text1"/>
          <w:sz w:val="22"/>
          <w:szCs w:val="22"/>
          <w:lang w:val="hr"/>
        </w:rPr>
        <w:t>, fonofobij</w:t>
      </w:r>
      <w:r w:rsidR="002B49C9" w:rsidRPr="003D1A89">
        <w:rPr>
          <w:color w:val="000000" w:themeColor="text1"/>
          <w:sz w:val="22"/>
          <w:szCs w:val="22"/>
          <w:lang w:val="hr"/>
        </w:rPr>
        <w:t>e</w:t>
      </w:r>
      <w:r w:rsidR="00985C3D" w:rsidRPr="003D1A89">
        <w:rPr>
          <w:color w:val="000000" w:themeColor="text1"/>
          <w:sz w:val="22"/>
          <w:szCs w:val="22"/>
          <w:lang w:val="hr"/>
        </w:rPr>
        <w:t xml:space="preserve"> ili mučnin</w:t>
      </w:r>
      <w:r w:rsidR="002B49C9" w:rsidRPr="003D1A89">
        <w:rPr>
          <w:color w:val="000000" w:themeColor="text1"/>
          <w:sz w:val="22"/>
          <w:szCs w:val="22"/>
          <w:lang w:val="hr"/>
        </w:rPr>
        <w:t>e</w:t>
      </w:r>
      <w:r w:rsidR="00985C3D" w:rsidRPr="003D1A89">
        <w:rPr>
          <w:color w:val="000000" w:themeColor="text1"/>
          <w:sz w:val="22"/>
          <w:szCs w:val="22"/>
          <w:lang w:val="hr"/>
        </w:rPr>
        <w:t xml:space="preserve">). Među bolesnicima koji su </w:t>
      </w:r>
      <w:r w:rsidR="002B49C9" w:rsidRPr="003D1A89">
        <w:rPr>
          <w:color w:val="000000" w:themeColor="text1"/>
          <w:sz w:val="22"/>
          <w:szCs w:val="22"/>
          <w:lang w:val="hr"/>
        </w:rPr>
        <w:t>naveli</w:t>
      </w:r>
      <w:r w:rsidR="00985C3D" w:rsidRPr="003D1A89">
        <w:rPr>
          <w:color w:val="000000" w:themeColor="text1"/>
          <w:sz w:val="22"/>
          <w:szCs w:val="22"/>
          <w:lang w:val="hr"/>
        </w:rPr>
        <w:t xml:space="preserve"> najneugodniji simptom, najčešći simptom bila je fotofobija (54%), a slijedile su mučnina (28%) i fonofobija (15%).</w:t>
      </w:r>
    </w:p>
    <w:p w14:paraId="2BED2403" w14:textId="77777777" w:rsidR="00403579" w:rsidRPr="003D1A89" w:rsidRDefault="00403579" w:rsidP="00F415B0">
      <w:pPr>
        <w:autoSpaceDE w:val="0"/>
        <w:autoSpaceDN w:val="0"/>
        <w:adjustRightInd w:val="0"/>
        <w:rPr>
          <w:color w:val="000000" w:themeColor="text1"/>
          <w:sz w:val="22"/>
          <w:szCs w:val="22"/>
        </w:rPr>
      </w:pPr>
    </w:p>
    <w:p w14:paraId="438B59BC" w14:textId="356B5767"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 xml:space="preserve">U </w:t>
      </w:r>
      <w:r w:rsidR="00BC2036" w:rsidRPr="003D1A89">
        <w:rPr>
          <w:color w:val="000000" w:themeColor="text1"/>
          <w:sz w:val="22"/>
          <w:szCs w:val="22"/>
          <w:lang w:val="hr"/>
        </w:rPr>
        <w:t>I</w:t>
      </w:r>
      <w:r w:rsidRPr="003D1A89">
        <w:rPr>
          <w:color w:val="000000" w:themeColor="text1"/>
          <w:sz w:val="22"/>
          <w:szCs w:val="22"/>
          <w:lang w:val="hr"/>
        </w:rPr>
        <w:t>spitivanju 1</w:t>
      </w:r>
      <w:r w:rsidR="0077486E" w:rsidRPr="003D1A89">
        <w:rPr>
          <w:color w:val="000000" w:themeColor="text1"/>
          <w:sz w:val="22"/>
          <w:szCs w:val="22"/>
          <w:lang w:val="hr"/>
        </w:rPr>
        <w:t>,</w:t>
      </w:r>
      <w:r w:rsidRPr="003D1A89">
        <w:rPr>
          <w:color w:val="000000" w:themeColor="text1"/>
          <w:sz w:val="22"/>
          <w:szCs w:val="22"/>
          <w:lang w:val="hr"/>
        </w:rPr>
        <w:t xml:space="preserve"> stanje bez glavobolje i bez najneugodnijeg simptoma </w:t>
      </w:r>
      <w:r w:rsidR="00CD07F9" w:rsidRPr="003D1A89">
        <w:rPr>
          <w:color w:val="000000" w:themeColor="text1"/>
          <w:sz w:val="22"/>
          <w:szCs w:val="22"/>
          <w:lang w:val="hr"/>
        </w:rPr>
        <w:t>2 </w:t>
      </w:r>
      <w:r w:rsidRPr="003D1A89">
        <w:rPr>
          <w:color w:val="000000" w:themeColor="text1"/>
          <w:sz w:val="22"/>
          <w:szCs w:val="22"/>
          <w:lang w:val="hr"/>
        </w:rPr>
        <w:t xml:space="preserve">sata nakon </w:t>
      </w:r>
      <w:r w:rsidR="002B49C9" w:rsidRPr="003D1A89">
        <w:rPr>
          <w:color w:val="000000" w:themeColor="text1"/>
          <w:sz w:val="22"/>
          <w:szCs w:val="22"/>
          <w:lang w:val="hr"/>
        </w:rPr>
        <w:t xml:space="preserve">primjene </w:t>
      </w:r>
      <w:r w:rsidRPr="003D1A89">
        <w:rPr>
          <w:color w:val="000000" w:themeColor="text1"/>
          <w:sz w:val="22"/>
          <w:szCs w:val="22"/>
          <w:lang w:val="hr"/>
        </w:rPr>
        <w:t xml:space="preserve">jedne doze </w:t>
      </w:r>
      <w:r w:rsidR="002B49C9" w:rsidRPr="003D1A89">
        <w:rPr>
          <w:color w:val="000000" w:themeColor="text1"/>
          <w:sz w:val="22"/>
          <w:szCs w:val="22"/>
          <w:lang w:val="hr"/>
        </w:rPr>
        <w:t>postig</w:t>
      </w:r>
      <w:r w:rsidR="0077486E" w:rsidRPr="003D1A89">
        <w:rPr>
          <w:color w:val="000000" w:themeColor="text1"/>
          <w:sz w:val="22"/>
          <w:szCs w:val="22"/>
          <w:lang w:val="hr"/>
        </w:rPr>
        <w:t>ao</w:t>
      </w:r>
      <w:r w:rsidRPr="003D1A89">
        <w:rPr>
          <w:color w:val="000000" w:themeColor="text1"/>
          <w:sz w:val="22"/>
          <w:szCs w:val="22"/>
          <w:lang w:val="hr"/>
        </w:rPr>
        <w:t xml:space="preserve"> je statistički značajno veći </w:t>
      </w:r>
      <w:r w:rsidR="002B49C9" w:rsidRPr="003D1A89">
        <w:rPr>
          <w:color w:val="000000" w:themeColor="text1"/>
          <w:sz w:val="22"/>
          <w:szCs w:val="22"/>
          <w:lang w:val="hr"/>
        </w:rPr>
        <w:t>postotak</w:t>
      </w:r>
      <w:r w:rsidRPr="003D1A89">
        <w:rPr>
          <w:color w:val="000000" w:themeColor="text1"/>
          <w:sz w:val="22"/>
          <w:szCs w:val="22"/>
          <w:lang w:val="hr"/>
        </w:rPr>
        <w:t xml:space="preserve"> bolesnika koji su uzimali lijek VYDURA u usporedbi s onima koji su uzimali placebo (</w:t>
      </w:r>
      <w:r w:rsidR="00303A62" w:rsidRPr="003D1A89">
        <w:rPr>
          <w:color w:val="000000" w:themeColor="text1"/>
          <w:sz w:val="22"/>
          <w:szCs w:val="22"/>
          <w:lang w:val="hr"/>
        </w:rPr>
        <w:t>t</w:t>
      </w:r>
      <w:r w:rsidRPr="003D1A89">
        <w:rPr>
          <w:color w:val="000000" w:themeColor="text1"/>
          <w:sz w:val="22"/>
          <w:szCs w:val="22"/>
          <w:lang w:val="hr"/>
        </w:rPr>
        <w:t xml:space="preserve">ablica 2). </w:t>
      </w:r>
      <w:r w:rsidR="00CD07F9" w:rsidRPr="003D1A89">
        <w:rPr>
          <w:color w:val="000000" w:themeColor="text1"/>
          <w:sz w:val="22"/>
          <w:szCs w:val="22"/>
          <w:lang w:val="hr"/>
        </w:rPr>
        <w:t xml:space="preserve">Osim toga, statistički značajni učinci lijeka VYDURA u usporedbi s placebom </w:t>
      </w:r>
      <w:r w:rsidR="00A758F9" w:rsidRPr="003D1A89">
        <w:rPr>
          <w:color w:val="000000" w:themeColor="text1"/>
          <w:sz w:val="22"/>
          <w:szCs w:val="22"/>
          <w:lang w:val="hr"/>
        </w:rPr>
        <w:t>p</w:t>
      </w:r>
      <w:r w:rsidR="00CD07F9" w:rsidRPr="003D1A89">
        <w:rPr>
          <w:color w:val="000000" w:themeColor="text1"/>
          <w:sz w:val="22"/>
          <w:szCs w:val="22"/>
          <w:lang w:val="hr"/>
        </w:rPr>
        <w:t>okaza</w:t>
      </w:r>
      <w:r w:rsidR="00A758F9" w:rsidRPr="003D1A89">
        <w:rPr>
          <w:color w:val="000000" w:themeColor="text1"/>
          <w:sz w:val="22"/>
          <w:szCs w:val="22"/>
          <w:lang w:val="hr"/>
        </w:rPr>
        <w:t>li su se</w:t>
      </w:r>
      <w:r w:rsidR="00CD07F9" w:rsidRPr="003D1A89">
        <w:rPr>
          <w:color w:val="000000" w:themeColor="text1"/>
          <w:sz w:val="22"/>
          <w:szCs w:val="22"/>
          <w:lang w:val="hr"/>
        </w:rPr>
        <w:t xml:space="preserve"> u dodatnim mjerama ishoda djelotvornosti</w:t>
      </w:r>
      <w:r w:rsidR="00E316AD" w:rsidRPr="003D1A89">
        <w:rPr>
          <w:color w:val="000000" w:themeColor="text1"/>
          <w:sz w:val="22"/>
          <w:szCs w:val="22"/>
          <w:lang w:val="hr"/>
        </w:rPr>
        <w:t>:</w:t>
      </w:r>
      <w:r w:rsidR="00A758F9" w:rsidRPr="003D1A89">
        <w:rPr>
          <w:color w:val="000000" w:themeColor="text1"/>
          <w:sz w:val="22"/>
          <w:szCs w:val="22"/>
          <w:lang w:val="hr"/>
        </w:rPr>
        <w:t xml:space="preserve"> </w:t>
      </w:r>
      <w:r w:rsidR="00CD07F9" w:rsidRPr="003D1A89">
        <w:rPr>
          <w:color w:val="000000" w:themeColor="text1"/>
          <w:sz w:val="22"/>
          <w:szCs w:val="22"/>
          <w:lang w:val="hr"/>
        </w:rPr>
        <w:t>ublažavanje bola nakon 2 sata, stanj</w:t>
      </w:r>
      <w:r w:rsidR="00A92F73" w:rsidRPr="003D1A89">
        <w:rPr>
          <w:color w:val="000000" w:themeColor="text1"/>
          <w:sz w:val="22"/>
          <w:szCs w:val="22"/>
          <w:lang w:val="hr"/>
        </w:rPr>
        <w:t>e</w:t>
      </w:r>
      <w:r w:rsidR="00CD07F9" w:rsidRPr="003D1A89">
        <w:rPr>
          <w:color w:val="000000" w:themeColor="text1"/>
          <w:sz w:val="22"/>
          <w:szCs w:val="22"/>
          <w:lang w:val="hr"/>
        </w:rPr>
        <w:t xml:space="preserve"> bez bola </w:t>
      </w:r>
      <w:r w:rsidR="00A92F73" w:rsidRPr="003D1A89">
        <w:rPr>
          <w:color w:val="000000" w:themeColor="text1"/>
          <w:sz w:val="22"/>
          <w:szCs w:val="22"/>
          <w:lang w:val="hr"/>
        </w:rPr>
        <w:t xml:space="preserve">održano </w:t>
      </w:r>
      <w:r w:rsidR="00CD07F9" w:rsidRPr="003D1A89">
        <w:rPr>
          <w:color w:val="000000" w:themeColor="text1"/>
          <w:sz w:val="22"/>
          <w:szCs w:val="22"/>
          <w:lang w:val="hr"/>
        </w:rPr>
        <w:t xml:space="preserve">od 2 do 48 sati, primjena lijekova za </w:t>
      </w:r>
      <w:r w:rsidR="00E445D7" w:rsidRPr="003D1A89">
        <w:rPr>
          <w:color w:val="000000" w:themeColor="text1"/>
          <w:sz w:val="22"/>
          <w:szCs w:val="22"/>
          <w:lang w:val="hr"/>
        </w:rPr>
        <w:t xml:space="preserve">hitno </w:t>
      </w:r>
      <w:r w:rsidR="001A06BB" w:rsidRPr="003D1A89">
        <w:rPr>
          <w:color w:val="000000" w:themeColor="text1"/>
          <w:sz w:val="22"/>
          <w:szCs w:val="22"/>
          <w:lang w:val="hr"/>
        </w:rPr>
        <w:t>ublažavanje</w:t>
      </w:r>
      <w:r w:rsidR="00CD07F9" w:rsidRPr="003D1A89">
        <w:rPr>
          <w:color w:val="000000" w:themeColor="text1"/>
          <w:sz w:val="22"/>
          <w:szCs w:val="22"/>
          <w:lang w:val="hr"/>
        </w:rPr>
        <w:t xml:space="preserve"> simptoma tijekom 24 sata i sposobnost normalnog funkcioniranja 2 sata nakon primjene doze. </w:t>
      </w:r>
      <w:r w:rsidR="00FB1184" w:rsidRPr="003D1A89">
        <w:rPr>
          <w:color w:val="000000" w:themeColor="text1"/>
          <w:sz w:val="22"/>
          <w:szCs w:val="22"/>
          <w:lang w:val="hr"/>
        </w:rPr>
        <w:t>Ublažavanje bola definirano je kao smanjenje intenziteta migrenske glavobolje od umjerenog ili jakog bola do blagog ili odsutnog.</w:t>
      </w:r>
      <w:r w:rsidR="00FB1184" w:rsidRPr="003D1A89">
        <w:rPr>
          <w:noProof/>
          <w:color w:val="000000" w:themeColor="text1"/>
          <w:sz w:val="22"/>
          <w:szCs w:val="22"/>
          <w:lang w:val="hr"/>
        </w:rPr>
        <w:t xml:space="preserve"> </w:t>
      </w:r>
      <w:r w:rsidR="00BC0650" w:rsidRPr="003D1A89">
        <w:rPr>
          <w:noProof/>
          <w:color w:val="000000" w:themeColor="text1"/>
          <w:sz w:val="22"/>
          <w:szCs w:val="22"/>
          <w:lang w:val="hr"/>
        </w:rPr>
        <w:t xml:space="preserve">Ispitivanja 2 i 3, </w:t>
      </w:r>
      <w:r w:rsidR="00CF54F1" w:rsidRPr="003D1A89">
        <w:rPr>
          <w:noProof/>
          <w:color w:val="000000" w:themeColor="text1"/>
          <w:sz w:val="22"/>
          <w:szCs w:val="22"/>
          <w:lang w:val="hr"/>
        </w:rPr>
        <w:t>ključna</w:t>
      </w:r>
      <w:r w:rsidR="001A06BB" w:rsidRPr="003D1A89">
        <w:rPr>
          <w:noProof/>
          <w:color w:val="000000" w:themeColor="text1"/>
          <w:sz w:val="22"/>
          <w:szCs w:val="22"/>
          <w:lang w:val="hr"/>
        </w:rPr>
        <w:t xml:space="preserve">, </w:t>
      </w:r>
      <w:r w:rsidRPr="003D1A89">
        <w:rPr>
          <w:noProof/>
          <w:color w:val="000000" w:themeColor="text1"/>
          <w:sz w:val="22"/>
          <w:szCs w:val="22"/>
          <w:lang w:val="hr"/>
        </w:rPr>
        <w:t>dvostruko slijepa</w:t>
      </w:r>
      <w:r w:rsidR="0077486E" w:rsidRPr="003D1A89">
        <w:rPr>
          <w:noProof/>
          <w:color w:val="000000" w:themeColor="text1"/>
          <w:sz w:val="22"/>
          <w:szCs w:val="22"/>
          <w:lang w:val="hr"/>
        </w:rPr>
        <w:t>,</w:t>
      </w:r>
      <w:r w:rsidRPr="003D1A89">
        <w:rPr>
          <w:noProof/>
          <w:color w:val="000000" w:themeColor="text1"/>
          <w:sz w:val="22"/>
          <w:szCs w:val="22"/>
          <w:lang w:val="hr"/>
        </w:rPr>
        <w:t xml:space="preserve"> placebom kontrolirana ispitivanja</w:t>
      </w:r>
      <w:r w:rsidR="00E316AD" w:rsidRPr="003D1A89">
        <w:rPr>
          <w:noProof/>
          <w:color w:val="000000" w:themeColor="text1"/>
          <w:sz w:val="22"/>
          <w:szCs w:val="22"/>
          <w:lang w:val="hr"/>
        </w:rPr>
        <w:t xml:space="preserve"> jedne epizode migrene</w:t>
      </w:r>
      <w:r w:rsidR="00BC0650" w:rsidRPr="003D1A89">
        <w:rPr>
          <w:noProof/>
          <w:color w:val="000000" w:themeColor="text1"/>
          <w:sz w:val="22"/>
          <w:szCs w:val="22"/>
          <w:lang w:val="hr"/>
        </w:rPr>
        <w:t>,</w:t>
      </w:r>
      <w:r w:rsidR="00E316AD" w:rsidRPr="003D1A89">
        <w:rPr>
          <w:noProof/>
          <w:color w:val="000000" w:themeColor="text1"/>
          <w:sz w:val="22"/>
          <w:szCs w:val="22"/>
          <w:lang w:val="hr"/>
        </w:rPr>
        <w:t xml:space="preserve"> </w:t>
      </w:r>
      <w:r w:rsidR="0077486E" w:rsidRPr="003D1A89">
        <w:rPr>
          <w:noProof/>
          <w:color w:val="000000" w:themeColor="text1"/>
          <w:sz w:val="22"/>
          <w:szCs w:val="22"/>
          <w:lang w:val="hr"/>
        </w:rPr>
        <w:t xml:space="preserve">provedena </w:t>
      </w:r>
      <w:r w:rsidR="00AC7B1D" w:rsidRPr="003D1A89">
        <w:rPr>
          <w:noProof/>
          <w:color w:val="000000" w:themeColor="text1"/>
          <w:sz w:val="22"/>
          <w:szCs w:val="22"/>
          <w:lang w:val="hr"/>
        </w:rPr>
        <w:t xml:space="preserve">su </w:t>
      </w:r>
      <w:r w:rsidRPr="003D1A89">
        <w:rPr>
          <w:noProof/>
          <w:color w:val="000000" w:themeColor="text1"/>
          <w:sz w:val="22"/>
          <w:szCs w:val="22"/>
          <w:lang w:val="hr"/>
        </w:rPr>
        <w:t xml:space="preserve">u bolesnika s migrenom koji su uzimali </w:t>
      </w:r>
      <w:r w:rsidR="00055847" w:rsidRPr="003D1A89">
        <w:rPr>
          <w:noProof/>
          <w:color w:val="000000" w:themeColor="text1"/>
          <w:sz w:val="22"/>
          <w:szCs w:val="22"/>
          <w:lang w:val="hr"/>
        </w:rPr>
        <w:t xml:space="preserve">rimegepant u formulaciji </w:t>
      </w:r>
      <w:r w:rsidRPr="003D1A89">
        <w:rPr>
          <w:noProof/>
          <w:color w:val="000000" w:themeColor="text1"/>
          <w:sz w:val="22"/>
          <w:szCs w:val="22"/>
          <w:lang w:val="hr"/>
        </w:rPr>
        <w:t>bioekvivalent</w:t>
      </w:r>
      <w:r w:rsidR="00055847" w:rsidRPr="003D1A89">
        <w:rPr>
          <w:noProof/>
          <w:color w:val="000000" w:themeColor="text1"/>
          <w:sz w:val="22"/>
          <w:szCs w:val="22"/>
          <w:lang w:val="hr"/>
        </w:rPr>
        <w:t>noj</w:t>
      </w:r>
      <w:r w:rsidRPr="003D1A89">
        <w:rPr>
          <w:noProof/>
          <w:color w:val="000000" w:themeColor="text1"/>
          <w:sz w:val="22"/>
          <w:szCs w:val="22"/>
          <w:lang w:val="hr"/>
        </w:rPr>
        <w:t xml:space="preserve"> </w:t>
      </w:r>
      <w:r w:rsidR="000A7D35" w:rsidRPr="003D1A89">
        <w:rPr>
          <w:noProof/>
          <w:color w:val="000000" w:themeColor="text1"/>
          <w:sz w:val="22"/>
          <w:szCs w:val="22"/>
          <w:lang w:val="hr"/>
        </w:rPr>
        <w:t xml:space="preserve">rimegepantu </w:t>
      </w:r>
      <w:r w:rsidR="00055847" w:rsidRPr="003D1A89">
        <w:rPr>
          <w:noProof/>
          <w:color w:val="000000" w:themeColor="text1"/>
          <w:sz w:val="22"/>
          <w:szCs w:val="22"/>
          <w:lang w:val="hr"/>
        </w:rPr>
        <w:t xml:space="preserve">od </w:t>
      </w:r>
      <w:r w:rsidRPr="003D1A89">
        <w:rPr>
          <w:noProof/>
          <w:color w:val="000000" w:themeColor="text1"/>
          <w:sz w:val="22"/>
          <w:szCs w:val="22"/>
          <w:lang w:val="hr"/>
        </w:rPr>
        <w:t>75 mg</w:t>
      </w:r>
      <w:r w:rsidR="00927F0D" w:rsidRPr="003D1A89">
        <w:rPr>
          <w:noProof/>
          <w:color w:val="000000" w:themeColor="text1"/>
          <w:sz w:val="22"/>
          <w:szCs w:val="22"/>
        </w:rPr>
        <w:t xml:space="preserve">. </w:t>
      </w:r>
    </w:p>
    <w:p w14:paraId="53FE688C" w14:textId="77777777" w:rsidR="00403579" w:rsidRPr="003D1A89" w:rsidRDefault="00403579" w:rsidP="00F415B0">
      <w:pPr>
        <w:autoSpaceDE w:val="0"/>
        <w:autoSpaceDN w:val="0"/>
        <w:adjustRightInd w:val="0"/>
        <w:rPr>
          <w:color w:val="000000" w:themeColor="text1"/>
          <w:sz w:val="22"/>
          <w:szCs w:val="22"/>
        </w:rPr>
      </w:pPr>
    </w:p>
    <w:p w14:paraId="61FDA83C" w14:textId="2F32FFF8" w:rsidR="00403579" w:rsidRPr="003D1A89" w:rsidRDefault="00985C3D" w:rsidP="00F415B0">
      <w:pPr>
        <w:keepNext/>
        <w:keepLines/>
        <w:autoSpaceDE w:val="0"/>
        <w:autoSpaceDN w:val="0"/>
        <w:adjustRightInd w:val="0"/>
        <w:rPr>
          <w:b/>
          <w:bCs/>
          <w:color w:val="000000" w:themeColor="text1"/>
          <w:sz w:val="22"/>
          <w:szCs w:val="22"/>
        </w:rPr>
      </w:pPr>
      <w:r w:rsidRPr="003D1A89">
        <w:rPr>
          <w:b/>
          <w:bCs/>
          <w:color w:val="000000" w:themeColor="text1"/>
          <w:sz w:val="22"/>
          <w:szCs w:val="22"/>
          <w:lang w:val="hr"/>
        </w:rPr>
        <w:t>Tablica 2: Mjere ishoda djelotvornost</w:t>
      </w:r>
      <w:r w:rsidR="00F93F8B" w:rsidRPr="003D1A89">
        <w:rPr>
          <w:b/>
          <w:bCs/>
          <w:color w:val="000000" w:themeColor="text1"/>
          <w:sz w:val="22"/>
          <w:szCs w:val="22"/>
          <w:lang w:val="hr"/>
        </w:rPr>
        <w:t>i</w:t>
      </w:r>
      <w:r w:rsidRPr="003D1A89">
        <w:rPr>
          <w:b/>
          <w:bCs/>
          <w:color w:val="000000" w:themeColor="text1"/>
          <w:sz w:val="22"/>
          <w:szCs w:val="22"/>
          <w:lang w:val="hr"/>
        </w:rPr>
        <w:t xml:space="preserve"> </w:t>
      </w:r>
      <w:r w:rsidR="00FD6527" w:rsidRPr="003D1A89">
        <w:rPr>
          <w:b/>
          <w:bCs/>
          <w:color w:val="000000" w:themeColor="text1"/>
          <w:sz w:val="22"/>
          <w:szCs w:val="22"/>
          <w:lang w:val="hr"/>
        </w:rPr>
        <w:t xml:space="preserve">u ispitivanjima liječenja </w:t>
      </w:r>
      <w:r w:rsidR="00926176" w:rsidRPr="003D1A89">
        <w:rPr>
          <w:b/>
          <w:bCs/>
          <w:color w:val="000000" w:themeColor="text1"/>
          <w:sz w:val="22"/>
          <w:szCs w:val="22"/>
          <w:lang w:val="hr"/>
        </w:rPr>
        <w:t>akutn</w:t>
      </w:r>
      <w:r w:rsidR="00CF54F1" w:rsidRPr="003D1A89">
        <w:rPr>
          <w:b/>
          <w:bCs/>
          <w:color w:val="000000" w:themeColor="text1"/>
          <w:sz w:val="22"/>
          <w:szCs w:val="22"/>
          <w:lang w:val="hr"/>
        </w:rPr>
        <w:t>ih napadaja</w:t>
      </w:r>
      <w:r w:rsidR="00926176" w:rsidRPr="003D1A89">
        <w:rPr>
          <w:b/>
          <w:bCs/>
          <w:color w:val="000000" w:themeColor="text1"/>
          <w:sz w:val="22"/>
          <w:szCs w:val="22"/>
          <w:lang w:val="hr"/>
        </w:rPr>
        <w:t xml:space="preserve"> </w:t>
      </w:r>
      <w:r w:rsidRPr="003D1A89">
        <w:rPr>
          <w:b/>
          <w:bCs/>
          <w:color w:val="000000" w:themeColor="text1"/>
          <w:sz w:val="22"/>
          <w:szCs w:val="22"/>
          <w:lang w:val="hr"/>
        </w:rPr>
        <w:t>migrene</w:t>
      </w:r>
    </w:p>
    <w:tbl>
      <w:tblPr>
        <w:tblStyle w:val="TableGrid"/>
        <w:tblW w:w="10201" w:type="dxa"/>
        <w:tblInd w:w="-227" w:type="dxa"/>
        <w:tblLayout w:type="fixed"/>
        <w:tblLook w:val="04A0" w:firstRow="1" w:lastRow="0" w:firstColumn="1" w:lastColumn="0" w:noHBand="0" w:noVBand="1"/>
      </w:tblPr>
      <w:tblGrid>
        <w:gridCol w:w="2916"/>
        <w:gridCol w:w="1275"/>
        <w:gridCol w:w="1134"/>
        <w:gridCol w:w="1418"/>
        <w:gridCol w:w="992"/>
        <w:gridCol w:w="1418"/>
        <w:gridCol w:w="1048"/>
      </w:tblGrid>
      <w:tr w:rsidR="00F61853" w:rsidRPr="00D57947" w14:paraId="69FE6252" w14:textId="6A3F8216" w:rsidTr="009E0667">
        <w:trPr>
          <w:cantSplit/>
          <w:tblHeader/>
        </w:trPr>
        <w:tc>
          <w:tcPr>
            <w:tcW w:w="2916" w:type="dxa"/>
            <w:tcBorders>
              <w:top w:val="single" w:sz="4" w:space="0" w:color="auto"/>
              <w:left w:val="single" w:sz="4" w:space="0" w:color="auto"/>
              <w:bottom w:val="single" w:sz="4" w:space="0" w:color="auto"/>
              <w:right w:val="single" w:sz="4" w:space="0" w:color="auto"/>
            </w:tcBorders>
          </w:tcPr>
          <w:p w14:paraId="5B2BFCC8" w14:textId="77777777" w:rsidR="00F61853" w:rsidRPr="003D1A89" w:rsidRDefault="00F61853" w:rsidP="00243E99">
            <w:pPr>
              <w:keepLines/>
              <w:autoSpaceDE w:val="0"/>
              <w:autoSpaceDN w:val="0"/>
              <w:adjustRightInd w:val="0"/>
              <w:rPr>
                <w:color w:val="000000" w:themeColor="text1"/>
                <w:sz w:val="22"/>
                <w:szCs w:val="22"/>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418D6F94" w14:textId="77777777" w:rsidR="00F61853" w:rsidRPr="003D1A89" w:rsidRDefault="00F61853" w:rsidP="00401A90">
            <w:pPr>
              <w:keepLines/>
              <w:autoSpaceDE w:val="0"/>
              <w:autoSpaceDN w:val="0"/>
              <w:adjustRightInd w:val="0"/>
              <w:jc w:val="center"/>
              <w:rPr>
                <w:b/>
                <w:bCs/>
                <w:color w:val="000000" w:themeColor="text1"/>
                <w:sz w:val="22"/>
                <w:szCs w:val="22"/>
              </w:rPr>
            </w:pPr>
            <w:r w:rsidRPr="003D1A89">
              <w:rPr>
                <w:b/>
                <w:bCs/>
                <w:color w:val="000000" w:themeColor="text1"/>
                <w:sz w:val="22"/>
                <w:szCs w:val="22"/>
                <w:lang w:val="hr"/>
              </w:rPr>
              <w:t>Ispitivanje 1</w:t>
            </w:r>
          </w:p>
        </w:tc>
        <w:tc>
          <w:tcPr>
            <w:tcW w:w="2410" w:type="dxa"/>
            <w:gridSpan w:val="2"/>
            <w:tcBorders>
              <w:top w:val="single" w:sz="4" w:space="0" w:color="auto"/>
              <w:left w:val="single" w:sz="4" w:space="0" w:color="auto"/>
              <w:bottom w:val="single" w:sz="4" w:space="0" w:color="auto"/>
              <w:right w:val="single" w:sz="4" w:space="0" w:color="auto"/>
            </w:tcBorders>
          </w:tcPr>
          <w:p w14:paraId="0B620D4C" w14:textId="14C30F0D" w:rsidR="00F61853" w:rsidRPr="003D1A89" w:rsidRDefault="00F61853" w:rsidP="00401A90">
            <w:pPr>
              <w:keepLines/>
              <w:autoSpaceDE w:val="0"/>
              <w:autoSpaceDN w:val="0"/>
              <w:adjustRightInd w:val="0"/>
              <w:jc w:val="center"/>
              <w:rPr>
                <w:b/>
                <w:bCs/>
                <w:color w:val="000000" w:themeColor="text1"/>
                <w:sz w:val="22"/>
                <w:szCs w:val="22"/>
                <w:lang w:val="hr"/>
              </w:rPr>
            </w:pPr>
            <w:r w:rsidRPr="003D1A89">
              <w:rPr>
                <w:b/>
                <w:bCs/>
                <w:color w:val="000000" w:themeColor="text1"/>
                <w:sz w:val="22"/>
                <w:szCs w:val="22"/>
                <w:lang w:val="hr"/>
              </w:rPr>
              <w:t>Ispitivanje 2</w:t>
            </w:r>
          </w:p>
        </w:tc>
        <w:tc>
          <w:tcPr>
            <w:tcW w:w="2466" w:type="dxa"/>
            <w:gridSpan w:val="2"/>
            <w:tcBorders>
              <w:top w:val="single" w:sz="4" w:space="0" w:color="auto"/>
              <w:left w:val="single" w:sz="4" w:space="0" w:color="auto"/>
              <w:bottom w:val="single" w:sz="4" w:space="0" w:color="auto"/>
              <w:right w:val="single" w:sz="4" w:space="0" w:color="auto"/>
            </w:tcBorders>
          </w:tcPr>
          <w:p w14:paraId="216E788F" w14:textId="63668319" w:rsidR="00F61853" w:rsidRPr="003D1A89" w:rsidRDefault="00F61853" w:rsidP="00401A90">
            <w:pPr>
              <w:keepLines/>
              <w:autoSpaceDE w:val="0"/>
              <w:autoSpaceDN w:val="0"/>
              <w:adjustRightInd w:val="0"/>
              <w:jc w:val="center"/>
              <w:rPr>
                <w:b/>
                <w:bCs/>
                <w:color w:val="000000" w:themeColor="text1"/>
                <w:sz w:val="22"/>
                <w:szCs w:val="22"/>
                <w:lang w:val="hr"/>
              </w:rPr>
            </w:pPr>
            <w:r w:rsidRPr="003D1A89">
              <w:rPr>
                <w:b/>
                <w:bCs/>
                <w:color w:val="000000" w:themeColor="text1"/>
                <w:sz w:val="22"/>
                <w:szCs w:val="22"/>
                <w:lang w:val="hr"/>
              </w:rPr>
              <w:t>Ispitivanje 3</w:t>
            </w:r>
          </w:p>
        </w:tc>
      </w:tr>
      <w:tr w:rsidR="008C548F" w:rsidRPr="00D57947" w14:paraId="53074B3F" w14:textId="2613D560" w:rsidTr="009E0667">
        <w:trPr>
          <w:cantSplit/>
          <w:tblHeader/>
        </w:trPr>
        <w:tc>
          <w:tcPr>
            <w:tcW w:w="2916" w:type="dxa"/>
            <w:tcBorders>
              <w:top w:val="single" w:sz="4" w:space="0" w:color="auto"/>
              <w:left w:val="single" w:sz="4" w:space="0" w:color="auto"/>
              <w:bottom w:val="single" w:sz="4" w:space="0" w:color="auto"/>
              <w:right w:val="single" w:sz="4" w:space="0" w:color="auto"/>
            </w:tcBorders>
          </w:tcPr>
          <w:p w14:paraId="5F0ED0A9" w14:textId="77777777" w:rsidR="00F61853" w:rsidRPr="003D1A89" w:rsidRDefault="00F61853" w:rsidP="00F61853">
            <w:pPr>
              <w:keepLines/>
              <w:autoSpaceDE w:val="0"/>
              <w:autoSpaceDN w:val="0"/>
              <w:adjustRightInd w:val="0"/>
              <w:rPr>
                <w:color w:val="000000" w:themeColor="text1"/>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5667BA4F" w14:textId="5830D1D2" w:rsidR="00F61853" w:rsidRPr="003D1A89" w:rsidRDefault="00F61853" w:rsidP="00F61853">
            <w:pPr>
              <w:keepLines/>
              <w:autoSpaceDE w:val="0"/>
              <w:autoSpaceDN w:val="0"/>
              <w:adjustRightInd w:val="0"/>
              <w:jc w:val="center"/>
              <w:rPr>
                <w:b/>
                <w:bCs/>
                <w:color w:val="000000" w:themeColor="text1"/>
                <w:sz w:val="22"/>
                <w:szCs w:val="22"/>
              </w:rPr>
            </w:pPr>
            <w:r w:rsidRPr="003D1A89">
              <w:rPr>
                <w:b/>
                <w:bCs/>
                <w:color w:val="000000" w:themeColor="text1"/>
                <w:sz w:val="22"/>
                <w:szCs w:val="22"/>
                <w:lang w:val="hr"/>
              </w:rPr>
              <w:t>VYDURA 75 mg</w:t>
            </w:r>
          </w:p>
        </w:tc>
        <w:tc>
          <w:tcPr>
            <w:tcW w:w="1134" w:type="dxa"/>
            <w:tcBorders>
              <w:top w:val="single" w:sz="4" w:space="0" w:color="auto"/>
              <w:left w:val="single" w:sz="4" w:space="0" w:color="auto"/>
              <w:bottom w:val="single" w:sz="4" w:space="0" w:color="auto"/>
              <w:right w:val="single" w:sz="4" w:space="0" w:color="auto"/>
            </w:tcBorders>
            <w:hideMark/>
          </w:tcPr>
          <w:p w14:paraId="64635D83" w14:textId="77777777" w:rsidR="00F61853" w:rsidRPr="003D1A89" w:rsidRDefault="00F61853" w:rsidP="00F61853">
            <w:pPr>
              <w:keepLines/>
              <w:autoSpaceDE w:val="0"/>
              <w:autoSpaceDN w:val="0"/>
              <w:adjustRightInd w:val="0"/>
              <w:jc w:val="center"/>
              <w:rPr>
                <w:b/>
                <w:bCs/>
                <w:color w:val="000000" w:themeColor="text1"/>
                <w:sz w:val="22"/>
                <w:szCs w:val="22"/>
              </w:rPr>
            </w:pPr>
            <w:r w:rsidRPr="003D1A89">
              <w:rPr>
                <w:b/>
                <w:bCs/>
                <w:color w:val="000000" w:themeColor="text1"/>
                <w:sz w:val="22"/>
                <w:szCs w:val="22"/>
                <w:lang w:val="hr"/>
              </w:rPr>
              <w:t>Placebo</w:t>
            </w:r>
          </w:p>
        </w:tc>
        <w:tc>
          <w:tcPr>
            <w:tcW w:w="1418" w:type="dxa"/>
            <w:tcBorders>
              <w:top w:val="single" w:sz="4" w:space="0" w:color="auto"/>
              <w:left w:val="single" w:sz="4" w:space="0" w:color="auto"/>
              <w:bottom w:val="single" w:sz="4" w:space="0" w:color="auto"/>
              <w:right w:val="single" w:sz="4" w:space="0" w:color="auto"/>
            </w:tcBorders>
          </w:tcPr>
          <w:p w14:paraId="468E3506" w14:textId="182F1128" w:rsidR="00F61853" w:rsidRPr="003D1A89" w:rsidRDefault="00F61853" w:rsidP="00F61853">
            <w:pPr>
              <w:keepLines/>
              <w:autoSpaceDE w:val="0"/>
              <w:autoSpaceDN w:val="0"/>
              <w:adjustRightInd w:val="0"/>
              <w:jc w:val="center"/>
              <w:rPr>
                <w:b/>
                <w:bCs/>
                <w:color w:val="000000" w:themeColor="text1"/>
                <w:sz w:val="22"/>
                <w:szCs w:val="22"/>
                <w:lang w:val="hr"/>
              </w:rPr>
            </w:pPr>
            <w:r w:rsidRPr="003D1A89">
              <w:rPr>
                <w:b/>
                <w:bCs/>
                <w:color w:val="000000" w:themeColor="text1"/>
                <w:sz w:val="22"/>
                <w:szCs w:val="22"/>
                <w:lang w:val="hr"/>
              </w:rPr>
              <w:t>Rimegepant 75</w:t>
            </w:r>
            <w:r w:rsidR="005C147B" w:rsidRPr="003D1A89">
              <w:rPr>
                <w:b/>
                <w:bCs/>
                <w:color w:val="000000" w:themeColor="text1"/>
                <w:sz w:val="22"/>
                <w:szCs w:val="22"/>
                <w:lang w:val="hr"/>
              </w:rPr>
              <w:t> </w:t>
            </w:r>
            <w:r w:rsidRPr="003D1A89">
              <w:rPr>
                <w:b/>
                <w:bCs/>
                <w:color w:val="000000" w:themeColor="text1"/>
                <w:sz w:val="22"/>
                <w:szCs w:val="22"/>
                <w:lang w:val="hr"/>
              </w:rPr>
              <w:t>mg</w:t>
            </w:r>
          </w:p>
        </w:tc>
        <w:tc>
          <w:tcPr>
            <w:tcW w:w="992" w:type="dxa"/>
            <w:tcBorders>
              <w:top w:val="single" w:sz="4" w:space="0" w:color="auto"/>
              <w:left w:val="single" w:sz="4" w:space="0" w:color="auto"/>
              <w:bottom w:val="single" w:sz="4" w:space="0" w:color="auto"/>
              <w:right w:val="single" w:sz="4" w:space="0" w:color="auto"/>
            </w:tcBorders>
          </w:tcPr>
          <w:p w14:paraId="0F4AF116" w14:textId="784A106D" w:rsidR="00F61853" w:rsidRPr="003D1A89" w:rsidRDefault="00F61853" w:rsidP="00F61853">
            <w:pPr>
              <w:keepLines/>
              <w:autoSpaceDE w:val="0"/>
              <w:autoSpaceDN w:val="0"/>
              <w:adjustRightInd w:val="0"/>
              <w:jc w:val="center"/>
              <w:rPr>
                <w:b/>
                <w:bCs/>
                <w:color w:val="000000" w:themeColor="text1"/>
                <w:sz w:val="22"/>
                <w:szCs w:val="22"/>
                <w:lang w:val="hr"/>
              </w:rPr>
            </w:pPr>
            <w:r w:rsidRPr="003D1A89">
              <w:rPr>
                <w:b/>
                <w:bCs/>
                <w:color w:val="000000" w:themeColor="text1"/>
                <w:sz w:val="22"/>
                <w:szCs w:val="22"/>
                <w:lang w:val="hr"/>
              </w:rPr>
              <w:t>Placebo</w:t>
            </w:r>
          </w:p>
        </w:tc>
        <w:tc>
          <w:tcPr>
            <w:tcW w:w="1418" w:type="dxa"/>
            <w:tcBorders>
              <w:top w:val="single" w:sz="4" w:space="0" w:color="auto"/>
              <w:left w:val="single" w:sz="4" w:space="0" w:color="auto"/>
              <w:bottom w:val="single" w:sz="4" w:space="0" w:color="auto"/>
              <w:right w:val="single" w:sz="4" w:space="0" w:color="auto"/>
            </w:tcBorders>
          </w:tcPr>
          <w:p w14:paraId="2602AF9E" w14:textId="60B1E6CC" w:rsidR="00F61853" w:rsidRPr="003D1A89" w:rsidRDefault="00F61853" w:rsidP="00F61853">
            <w:pPr>
              <w:keepLines/>
              <w:autoSpaceDE w:val="0"/>
              <w:autoSpaceDN w:val="0"/>
              <w:adjustRightInd w:val="0"/>
              <w:jc w:val="center"/>
              <w:rPr>
                <w:b/>
                <w:bCs/>
                <w:color w:val="000000" w:themeColor="text1"/>
                <w:sz w:val="22"/>
                <w:szCs w:val="22"/>
                <w:lang w:val="hr"/>
              </w:rPr>
            </w:pPr>
            <w:r w:rsidRPr="003D1A89">
              <w:rPr>
                <w:b/>
                <w:bCs/>
                <w:color w:val="000000" w:themeColor="text1"/>
                <w:sz w:val="22"/>
                <w:szCs w:val="22"/>
                <w:lang w:val="hr"/>
              </w:rPr>
              <w:t>Rimegepant 75</w:t>
            </w:r>
            <w:r w:rsidR="005C147B" w:rsidRPr="003D1A89">
              <w:rPr>
                <w:b/>
                <w:bCs/>
                <w:color w:val="000000" w:themeColor="text1"/>
                <w:sz w:val="22"/>
                <w:szCs w:val="22"/>
                <w:lang w:val="hr"/>
              </w:rPr>
              <w:t> </w:t>
            </w:r>
            <w:r w:rsidRPr="003D1A89">
              <w:rPr>
                <w:b/>
                <w:bCs/>
                <w:color w:val="000000" w:themeColor="text1"/>
                <w:sz w:val="22"/>
                <w:szCs w:val="22"/>
                <w:lang w:val="hr"/>
              </w:rPr>
              <w:t>mg</w:t>
            </w:r>
          </w:p>
        </w:tc>
        <w:tc>
          <w:tcPr>
            <w:tcW w:w="1048" w:type="dxa"/>
            <w:tcBorders>
              <w:top w:val="single" w:sz="4" w:space="0" w:color="auto"/>
              <w:left w:val="single" w:sz="4" w:space="0" w:color="auto"/>
              <w:bottom w:val="single" w:sz="4" w:space="0" w:color="auto"/>
              <w:right w:val="single" w:sz="4" w:space="0" w:color="auto"/>
            </w:tcBorders>
          </w:tcPr>
          <w:p w14:paraId="61ED8C07" w14:textId="255CC4C5" w:rsidR="00F61853" w:rsidRPr="003D1A89" w:rsidRDefault="00F61853" w:rsidP="00F61853">
            <w:pPr>
              <w:keepLines/>
              <w:autoSpaceDE w:val="0"/>
              <w:autoSpaceDN w:val="0"/>
              <w:adjustRightInd w:val="0"/>
              <w:jc w:val="center"/>
              <w:rPr>
                <w:b/>
                <w:bCs/>
                <w:color w:val="000000" w:themeColor="text1"/>
                <w:sz w:val="22"/>
                <w:szCs w:val="22"/>
                <w:lang w:val="hr"/>
              </w:rPr>
            </w:pPr>
            <w:r w:rsidRPr="003D1A89">
              <w:rPr>
                <w:b/>
                <w:bCs/>
                <w:color w:val="000000" w:themeColor="text1"/>
                <w:sz w:val="22"/>
                <w:szCs w:val="22"/>
                <w:lang w:val="hr"/>
              </w:rPr>
              <w:t>Placebo</w:t>
            </w:r>
          </w:p>
        </w:tc>
      </w:tr>
      <w:tr w:rsidR="008C548F" w:rsidRPr="00D57947" w14:paraId="45B7FD15" w14:textId="7121E5AC"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59DE95DD" w14:textId="63EE50BC" w:rsidR="00F61853" w:rsidRPr="003D1A89" w:rsidRDefault="00F61853" w:rsidP="00147378">
            <w:pPr>
              <w:keepNext/>
              <w:keepLines/>
              <w:autoSpaceDE w:val="0"/>
              <w:autoSpaceDN w:val="0"/>
              <w:adjustRightInd w:val="0"/>
              <w:rPr>
                <w:b/>
                <w:bCs/>
                <w:color w:val="000000" w:themeColor="text1"/>
                <w:sz w:val="22"/>
                <w:szCs w:val="22"/>
              </w:rPr>
            </w:pPr>
            <w:r w:rsidRPr="003D1A89">
              <w:rPr>
                <w:b/>
                <w:bCs/>
                <w:color w:val="000000" w:themeColor="text1"/>
                <w:sz w:val="22"/>
                <w:szCs w:val="22"/>
                <w:lang w:val="hr"/>
              </w:rPr>
              <w:t>Bez bola nakon 2 sata</w:t>
            </w:r>
          </w:p>
        </w:tc>
        <w:tc>
          <w:tcPr>
            <w:tcW w:w="1275" w:type="dxa"/>
            <w:tcBorders>
              <w:top w:val="single" w:sz="4" w:space="0" w:color="auto"/>
              <w:left w:val="single" w:sz="4" w:space="0" w:color="auto"/>
              <w:bottom w:val="single" w:sz="4" w:space="0" w:color="auto"/>
              <w:right w:val="single" w:sz="4" w:space="0" w:color="auto"/>
            </w:tcBorders>
          </w:tcPr>
          <w:p w14:paraId="4B28214A" w14:textId="77777777" w:rsidR="00F61853" w:rsidRPr="003D1A89" w:rsidRDefault="00F61853" w:rsidP="00243E99">
            <w:pPr>
              <w:keepLines/>
              <w:autoSpaceDE w:val="0"/>
              <w:autoSpaceDN w:val="0"/>
              <w:adjustRightInd w:val="0"/>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920433" w14:textId="77777777" w:rsidR="00F61853" w:rsidRPr="003D1A89" w:rsidRDefault="00F61853" w:rsidP="00243E99">
            <w:pPr>
              <w:keepLines/>
              <w:autoSpaceDE w:val="0"/>
              <w:autoSpaceDN w:val="0"/>
              <w:adjustRightInd w:val="0"/>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B5A4FD3" w14:textId="77777777" w:rsidR="00F61853" w:rsidRPr="003D1A89" w:rsidRDefault="00F61853" w:rsidP="00243E99">
            <w:pPr>
              <w:keepLines/>
              <w:autoSpaceDE w:val="0"/>
              <w:autoSpaceDN w:val="0"/>
              <w:adjustRightInd w:val="0"/>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F9B8D7" w14:textId="0FD5E261" w:rsidR="00F61853" w:rsidRPr="003D1A89" w:rsidRDefault="00F61853" w:rsidP="00243E99">
            <w:pPr>
              <w:keepLines/>
              <w:autoSpaceDE w:val="0"/>
              <w:autoSpaceDN w:val="0"/>
              <w:adjustRightInd w:val="0"/>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ECB7F0C" w14:textId="77777777" w:rsidR="00F61853" w:rsidRPr="003D1A89" w:rsidRDefault="00F61853" w:rsidP="00243E99">
            <w:pPr>
              <w:keepLines/>
              <w:autoSpaceDE w:val="0"/>
              <w:autoSpaceDN w:val="0"/>
              <w:adjustRightInd w:val="0"/>
              <w:rPr>
                <w:color w:val="000000" w:themeColor="text1"/>
                <w:sz w:val="22"/>
                <w:szCs w:val="22"/>
              </w:rPr>
            </w:pPr>
          </w:p>
        </w:tc>
        <w:tc>
          <w:tcPr>
            <w:tcW w:w="1048" w:type="dxa"/>
            <w:tcBorders>
              <w:top w:val="single" w:sz="4" w:space="0" w:color="auto"/>
              <w:left w:val="single" w:sz="4" w:space="0" w:color="auto"/>
              <w:bottom w:val="single" w:sz="4" w:space="0" w:color="auto"/>
              <w:right w:val="single" w:sz="4" w:space="0" w:color="auto"/>
            </w:tcBorders>
          </w:tcPr>
          <w:p w14:paraId="3C74DE5D" w14:textId="763BCA44" w:rsidR="00F61853" w:rsidRPr="003D1A89" w:rsidRDefault="00F61853" w:rsidP="00243E99">
            <w:pPr>
              <w:keepLines/>
              <w:autoSpaceDE w:val="0"/>
              <w:autoSpaceDN w:val="0"/>
              <w:adjustRightInd w:val="0"/>
              <w:rPr>
                <w:color w:val="000000" w:themeColor="text1"/>
                <w:sz w:val="22"/>
                <w:szCs w:val="22"/>
              </w:rPr>
            </w:pPr>
          </w:p>
        </w:tc>
      </w:tr>
      <w:tr w:rsidR="008C548F" w:rsidRPr="00D57947" w14:paraId="0C9D4D36" w14:textId="6A835865"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3E74DF54" w14:textId="77777777" w:rsidR="00F61853" w:rsidRPr="003D1A89" w:rsidRDefault="00F61853" w:rsidP="00F61853">
            <w:pPr>
              <w:keepNext/>
              <w:keepLines/>
              <w:autoSpaceDE w:val="0"/>
              <w:autoSpaceDN w:val="0"/>
              <w:adjustRightInd w:val="0"/>
              <w:rPr>
                <w:color w:val="000000" w:themeColor="text1"/>
                <w:sz w:val="22"/>
                <w:szCs w:val="22"/>
              </w:rPr>
            </w:pPr>
            <w:r w:rsidRPr="003D1A89">
              <w:rPr>
                <w:color w:val="000000" w:themeColor="text1"/>
                <w:sz w:val="22"/>
                <w:szCs w:val="22"/>
                <w:lang w:val="hr"/>
              </w:rPr>
              <w:t>n/N*</w:t>
            </w:r>
          </w:p>
        </w:tc>
        <w:tc>
          <w:tcPr>
            <w:tcW w:w="1275" w:type="dxa"/>
            <w:tcBorders>
              <w:top w:val="single" w:sz="4" w:space="0" w:color="auto"/>
              <w:left w:val="single" w:sz="4" w:space="0" w:color="auto"/>
              <w:bottom w:val="single" w:sz="4" w:space="0" w:color="auto"/>
              <w:right w:val="single" w:sz="4" w:space="0" w:color="auto"/>
            </w:tcBorders>
            <w:hideMark/>
          </w:tcPr>
          <w:p w14:paraId="24A8650C" w14:textId="77777777" w:rsidR="00F61853" w:rsidRPr="003D1A89" w:rsidRDefault="00F61853" w:rsidP="00F61853">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142/669</w:t>
            </w:r>
          </w:p>
        </w:tc>
        <w:tc>
          <w:tcPr>
            <w:tcW w:w="1134" w:type="dxa"/>
            <w:tcBorders>
              <w:top w:val="single" w:sz="4" w:space="0" w:color="auto"/>
              <w:left w:val="single" w:sz="4" w:space="0" w:color="auto"/>
              <w:bottom w:val="single" w:sz="4" w:space="0" w:color="auto"/>
              <w:right w:val="single" w:sz="4" w:space="0" w:color="auto"/>
            </w:tcBorders>
            <w:hideMark/>
          </w:tcPr>
          <w:p w14:paraId="6B39346E" w14:textId="77777777" w:rsidR="00F61853" w:rsidRPr="003D1A89" w:rsidRDefault="00F61853" w:rsidP="00F61853">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74/682</w:t>
            </w:r>
          </w:p>
        </w:tc>
        <w:tc>
          <w:tcPr>
            <w:tcW w:w="1418" w:type="dxa"/>
            <w:tcBorders>
              <w:top w:val="single" w:sz="4" w:space="0" w:color="auto"/>
              <w:left w:val="single" w:sz="4" w:space="0" w:color="auto"/>
              <w:bottom w:val="single" w:sz="4" w:space="0" w:color="auto"/>
              <w:right w:val="single" w:sz="4" w:space="0" w:color="auto"/>
            </w:tcBorders>
          </w:tcPr>
          <w:p w14:paraId="2B4E4F0F" w14:textId="549758F6"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105/537</w:t>
            </w:r>
          </w:p>
        </w:tc>
        <w:tc>
          <w:tcPr>
            <w:tcW w:w="992" w:type="dxa"/>
            <w:tcBorders>
              <w:top w:val="single" w:sz="4" w:space="0" w:color="auto"/>
              <w:left w:val="single" w:sz="4" w:space="0" w:color="auto"/>
              <w:bottom w:val="single" w:sz="4" w:space="0" w:color="auto"/>
              <w:right w:val="single" w:sz="4" w:space="0" w:color="auto"/>
            </w:tcBorders>
          </w:tcPr>
          <w:p w14:paraId="72FC83B1" w14:textId="4D3CB2F4"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64/535</w:t>
            </w:r>
          </w:p>
        </w:tc>
        <w:tc>
          <w:tcPr>
            <w:tcW w:w="1418" w:type="dxa"/>
            <w:tcBorders>
              <w:top w:val="single" w:sz="4" w:space="0" w:color="auto"/>
              <w:left w:val="single" w:sz="4" w:space="0" w:color="auto"/>
              <w:bottom w:val="single" w:sz="4" w:space="0" w:color="auto"/>
              <w:right w:val="single" w:sz="4" w:space="0" w:color="auto"/>
            </w:tcBorders>
          </w:tcPr>
          <w:p w14:paraId="75F2E665" w14:textId="2CAA0F76"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104/543</w:t>
            </w:r>
          </w:p>
        </w:tc>
        <w:tc>
          <w:tcPr>
            <w:tcW w:w="1048" w:type="dxa"/>
            <w:tcBorders>
              <w:top w:val="single" w:sz="4" w:space="0" w:color="auto"/>
              <w:left w:val="single" w:sz="4" w:space="0" w:color="auto"/>
              <w:bottom w:val="single" w:sz="4" w:space="0" w:color="auto"/>
              <w:right w:val="single" w:sz="4" w:space="0" w:color="auto"/>
            </w:tcBorders>
          </w:tcPr>
          <w:p w14:paraId="4BE306E3" w14:textId="131FED06"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77/541</w:t>
            </w:r>
          </w:p>
        </w:tc>
      </w:tr>
      <w:tr w:rsidR="008C548F" w:rsidRPr="00D57947" w14:paraId="42647F0A" w14:textId="5F8C1764"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09A7BDCD" w14:textId="77777777" w:rsidR="00F61853" w:rsidRPr="003D1A89" w:rsidRDefault="00F61853" w:rsidP="00F61853">
            <w:pPr>
              <w:keepNext/>
              <w:keepLines/>
              <w:autoSpaceDE w:val="0"/>
              <w:autoSpaceDN w:val="0"/>
              <w:adjustRightInd w:val="0"/>
              <w:rPr>
                <w:color w:val="000000" w:themeColor="text1"/>
                <w:sz w:val="22"/>
                <w:szCs w:val="22"/>
              </w:rPr>
            </w:pPr>
            <w:r w:rsidRPr="003D1A89">
              <w:rPr>
                <w:color w:val="000000" w:themeColor="text1"/>
                <w:sz w:val="22"/>
                <w:szCs w:val="22"/>
                <w:lang w:val="hr"/>
              </w:rPr>
              <w:t>% ispitanika s odgovorom</w:t>
            </w:r>
          </w:p>
        </w:tc>
        <w:tc>
          <w:tcPr>
            <w:tcW w:w="1275" w:type="dxa"/>
            <w:tcBorders>
              <w:top w:val="single" w:sz="4" w:space="0" w:color="auto"/>
              <w:left w:val="single" w:sz="4" w:space="0" w:color="auto"/>
              <w:bottom w:val="single" w:sz="4" w:space="0" w:color="auto"/>
              <w:right w:val="single" w:sz="4" w:space="0" w:color="auto"/>
            </w:tcBorders>
            <w:hideMark/>
          </w:tcPr>
          <w:p w14:paraId="03292942" w14:textId="77777777" w:rsidR="00F61853" w:rsidRPr="003D1A89" w:rsidRDefault="00F61853" w:rsidP="00F61853">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21,2</w:t>
            </w:r>
          </w:p>
        </w:tc>
        <w:tc>
          <w:tcPr>
            <w:tcW w:w="1134" w:type="dxa"/>
            <w:tcBorders>
              <w:top w:val="single" w:sz="4" w:space="0" w:color="auto"/>
              <w:left w:val="single" w:sz="4" w:space="0" w:color="auto"/>
              <w:bottom w:val="single" w:sz="4" w:space="0" w:color="auto"/>
              <w:right w:val="single" w:sz="4" w:space="0" w:color="auto"/>
            </w:tcBorders>
            <w:hideMark/>
          </w:tcPr>
          <w:p w14:paraId="5D207CE7" w14:textId="77777777" w:rsidR="00F61853" w:rsidRPr="003D1A89" w:rsidRDefault="00F61853" w:rsidP="00F61853">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10,9</w:t>
            </w:r>
          </w:p>
        </w:tc>
        <w:tc>
          <w:tcPr>
            <w:tcW w:w="1418" w:type="dxa"/>
            <w:tcBorders>
              <w:top w:val="single" w:sz="4" w:space="0" w:color="auto"/>
              <w:left w:val="single" w:sz="4" w:space="0" w:color="auto"/>
              <w:bottom w:val="single" w:sz="4" w:space="0" w:color="auto"/>
              <w:right w:val="single" w:sz="4" w:space="0" w:color="auto"/>
            </w:tcBorders>
          </w:tcPr>
          <w:p w14:paraId="0A6D12C8" w14:textId="51F37F90"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19,6</w:t>
            </w:r>
          </w:p>
        </w:tc>
        <w:tc>
          <w:tcPr>
            <w:tcW w:w="992" w:type="dxa"/>
            <w:tcBorders>
              <w:top w:val="single" w:sz="4" w:space="0" w:color="auto"/>
              <w:left w:val="single" w:sz="4" w:space="0" w:color="auto"/>
              <w:bottom w:val="single" w:sz="4" w:space="0" w:color="auto"/>
              <w:right w:val="single" w:sz="4" w:space="0" w:color="auto"/>
            </w:tcBorders>
          </w:tcPr>
          <w:p w14:paraId="4834515E" w14:textId="4A70A715"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12,0</w:t>
            </w:r>
          </w:p>
        </w:tc>
        <w:tc>
          <w:tcPr>
            <w:tcW w:w="1418" w:type="dxa"/>
            <w:tcBorders>
              <w:top w:val="single" w:sz="4" w:space="0" w:color="auto"/>
              <w:left w:val="single" w:sz="4" w:space="0" w:color="auto"/>
              <w:bottom w:val="single" w:sz="4" w:space="0" w:color="auto"/>
              <w:right w:val="single" w:sz="4" w:space="0" w:color="auto"/>
            </w:tcBorders>
          </w:tcPr>
          <w:p w14:paraId="2B6090DB" w14:textId="3D1D53F3"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19,2</w:t>
            </w:r>
          </w:p>
        </w:tc>
        <w:tc>
          <w:tcPr>
            <w:tcW w:w="1048" w:type="dxa"/>
            <w:tcBorders>
              <w:top w:val="single" w:sz="4" w:space="0" w:color="auto"/>
              <w:left w:val="single" w:sz="4" w:space="0" w:color="auto"/>
              <w:bottom w:val="single" w:sz="4" w:space="0" w:color="auto"/>
              <w:right w:val="single" w:sz="4" w:space="0" w:color="auto"/>
            </w:tcBorders>
          </w:tcPr>
          <w:p w14:paraId="1C6A4ADF" w14:textId="57F01445"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14,2</w:t>
            </w:r>
          </w:p>
        </w:tc>
      </w:tr>
      <w:tr w:rsidR="008C548F" w:rsidRPr="00D57947" w14:paraId="21961C16" w14:textId="34C703EF"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246A7A4D" w14:textId="77777777" w:rsidR="00F61853" w:rsidRPr="003D1A89" w:rsidRDefault="00F61853" w:rsidP="00F61853">
            <w:pPr>
              <w:keepNext/>
              <w:keepLines/>
              <w:autoSpaceDE w:val="0"/>
              <w:autoSpaceDN w:val="0"/>
              <w:adjustRightInd w:val="0"/>
              <w:rPr>
                <w:color w:val="000000" w:themeColor="text1"/>
                <w:sz w:val="22"/>
                <w:szCs w:val="22"/>
              </w:rPr>
            </w:pPr>
            <w:r w:rsidRPr="003D1A89">
              <w:rPr>
                <w:color w:val="000000" w:themeColor="text1"/>
                <w:sz w:val="22"/>
                <w:szCs w:val="22"/>
                <w:lang w:val="hr"/>
              </w:rPr>
              <w:t>Razlika u usporedbi s placebom (%)</w:t>
            </w:r>
          </w:p>
        </w:tc>
        <w:tc>
          <w:tcPr>
            <w:tcW w:w="1275" w:type="dxa"/>
            <w:tcBorders>
              <w:top w:val="single" w:sz="4" w:space="0" w:color="auto"/>
              <w:left w:val="single" w:sz="4" w:space="0" w:color="auto"/>
              <w:bottom w:val="single" w:sz="4" w:space="0" w:color="auto"/>
              <w:right w:val="single" w:sz="4" w:space="0" w:color="auto"/>
            </w:tcBorders>
            <w:hideMark/>
          </w:tcPr>
          <w:p w14:paraId="23E2A362" w14:textId="77777777" w:rsidR="00F61853" w:rsidRPr="003D1A89" w:rsidRDefault="00F61853" w:rsidP="00F61853">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10,3</w:t>
            </w:r>
          </w:p>
        </w:tc>
        <w:tc>
          <w:tcPr>
            <w:tcW w:w="1134" w:type="dxa"/>
            <w:tcBorders>
              <w:top w:val="single" w:sz="4" w:space="0" w:color="auto"/>
              <w:left w:val="single" w:sz="4" w:space="0" w:color="auto"/>
              <w:bottom w:val="single" w:sz="4" w:space="0" w:color="auto"/>
              <w:right w:val="single" w:sz="4" w:space="0" w:color="auto"/>
            </w:tcBorders>
          </w:tcPr>
          <w:p w14:paraId="48A29E0C" w14:textId="77777777" w:rsidR="00F61853" w:rsidRPr="003D1A89" w:rsidRDefault="00F61853" w:rsidP="00F61853">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0653DE5" w14:textId="12D01F50"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7,6</w:t>
            </w:r>
          </w:p>
        </w:tc>
        <w:tc>
          <w:tcPr>
            <w:tcW w:w="992" w:type="dxa"/>
            <w:tcBorders>
              <w:top w:val="single" w:sz="4" w:space="0" w:color="auto"/>
              <w:left w:val="single" w:sz="4" w:space="0" w:color="auto"/>
              <w:bottom w:val="single" w:sz="4" w:space="0" w:color="auto"/>
              <w:right w:val="single" w:sz="4" w:space="0" w:color="auto"/>
            </w:tcBorders>
          </w:tcPr>
          <w:p w14:paraId="31E35844" w14:textId="14A53169" w:rsidR="00F61853" w:rsidRPr="003D1A89" w:rsidRDefault="00F61853" w:rsidP="00F61853">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2A799065" w14:textId="4B9B8EA6" w:rsidR="00F61853" w:rsidRPr="003D1A89" w:rsidRDefault="00F61853" w:rsidP="00F61853">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4.9</w:t>
            </w:r>
          </w:p>
        </w:tc>
        <w:tc>
          <w:tcPr>
            <w:tcW w:w="1048" w:type="dxa"/>
            <w:tcBorders>
              <w:top w:val="single" w:sz="4" w:space="0" w:color="auto"/>
              <w:left w:val="single" w:sz="4" w:space="0" w:color="auto"/>
              <w:bottom w:val="single" w:sz="4" w:space="0" w:color="auto"/>
              <w:right w:val="single" w:sz="4" w:space="0" w:color="auto"/>
            </w:tcBorders>
          </w:tcPr>
          <w:p w14:paraId="51EEC722" w14:textId="58FE2FB8" w:rsidR="00F61853" w:rsidRPr="003D1A89" w:rsidRDefault="00F61853" w:rsidP="00F61853">
            <w:pPr>
              <w:keepNext/>
              <w:keepLines/>
              <w:autoSpaceDE w:val="0"/>
              <w:autoSpaceDN w:val="0"/>
              <w:adjustRightInd w:val="0"/>
              <w:jc w:val="center"/>
              <w:rPr>
                <w:color w:val="000000" w:themeColor="text1"/>
                <w:sz w:val="22"/>
                <w:szCs w:val="22"/>
                <w:lang w:val="hr"/>
              </w:rPr>
            </w:pPr>
          </w:p>
        </w:tc>
      </w:tr>
      <w:tr w:rsidR="008C548F" w:rsidRPr="00D57947" w14:paraId="4FCF2390" w14:textId="505A3EFD"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16C036C9" w14:textId="77777777" w:rsidR="00F61853" w:rsidRPr="003D1A89" w:rsidRDefault="00F61853" w:rsidP="00F61853">
            <w:pPr>
              <w:autoSpaceDE w:val="0"/>
              <w:autoSpaceDN w:val="0"/>
              <w:adjustRightInd w:val="0"/>
              <w:rPr>
                <w:color w:val="000000" w:themeColor="text1"/>
                <w:sz w:val="22"/>
                <w:szCs w:val="22"/>
              </w:rPr>
            </w:pPr>
            <w:r w:rsidRPr="003D1A89">
              <w:rPr>
                <w:color w:val="000000" w:themeColor="text1"/>
                <w:sz w:val="22"/>
                <w:szCs w:val="22"/>
                <w:lang w:val="hr"/>
              </w:rPr>
              <w:t>p-vrijednost</w:t>
            </w:r>
          </w:p>
        </w:tc>
        <w:tc>
          <w:tcPr>
            <w:tcW w:w="1275" w:type="dxa"/>
            <w:tcBorders>
              <w:top w:val="single" w:sz="4" w:space="0" w:color="auto"/>
              <w:left w:val="single" w:sz="4" w:space="0" w:color="auto"/>
              <w:bottom w:val="single" w:sz="4" w:space="0" w:color="auto"/>
              <w:right w:val="single" w:sz="4" w:space="0" w:color="auto"/>
            </w:tcBorders>
          </w:tcPr>
          <w:p w14:paraId="670278BC" w14:textId="77777777" w:rsidR="00F61853" w:rsidRPr="003D1A89" w:rsidRDefault="00F61853" w:rsidP="00F61853">
            <w:pPr>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4DEBB95" w14:textId="011D5B81" w:rsidR="00F61853" w:rsidRPr="003D1A89" w:rsidRDefault="00F61853" w:rsidP="00F61853">
            <w:pPr>
              <w:autoSpaceDE w:val="0"/>
              <w:autoSpaceDN w:val="0"/>
              <w:adjustRightInd w:val="0"/>
              <w:jc w:val="center"/>
              <w:rPr>
                <w:color w:val="000000" w:themeColor="text1"/>
                <w:sz w:val="22"/>
                <w:szCs w:val="22"/>
              </w:rPr>
            </w:pPr>
            <w:r w:rsidRPr="003D1A89">
              <w:rPr>
                <w:color w:val="000000" w:themeColor="text1"/>
                <w:sz w:val="22"/>
                <w:szCs w:val="22"/>
                <w:lang w:val="hr"/>
              </w:rPr>
              <w:t>&lt; 0,00</w:t>
            </w:r>
            <w:r w:rsidR="0011724B" w:rsidRPr="003D1A89">
              <w:rPr>
                <w:color w:val="000000" w:themeColor="text1"/>
                <w:sz w:val="22"/>
                <w:szCs w:val="22"/>
                <w:lang w:val="hr"/>
              </w:rPr>
              <w:t>0</w:t>
            </w:r>
            <w:r w:rsidRPr="003D1A89">
              <w:rPr>
                <w:color w:val="000000" w:themeColor="text1"/>
                <w:sz w:val="22"/>
                <w:szCs w:val="22"/>
                <w:lang w:val="hr"/>
              </w:rPr>
              <w:t>1</w:t>
            </w:r>
            <w:r w:rsidRPr="003D1A89">
              <w:rPr>
                <w:color w:val="000000" w:themeColor="text1"/>
                <w:sz w:val="22"/>
                <w:szCs w:val="22"/>
                <w:vertAlign w:val="superscript"/>
                <w:lang w:val="hr"/>
              </w:rPr>
              <w:t>a</w:t>
            </w:r>
          </w:p>
        </w:tc>
        <w:tc>
          <w:tcPr>
            <w:tcW w:w="1418" w:type="dxa"/>
            <w:tcBorders>
              <w:top w:val="single" w:sz="4" w:space="0" w:color="auto"/>
              <w:left w:val="single" w:sz="4" w:space="0" w:color="auto"/>
              <w:bottom w:val="single" w:sz="4" w:space="0" w:color="auto"/>
              <w:right w:val="single" w:sz="4" w:space="0" w:color="auto"/>
            </w:tcBorders>
          </w:tcPr>
          <w:p w14:paraId="273FE342" w14:textId="77777777" w:rsidR="00F61853" w:rsidRPr="003D1A89" w:rsidRDefault="00F61853" w:rsidP="00147378">
            <w:pPr>
              <w:keepNext/>
              <w:keepLines/>
              <w:autoSpaceDE w:val="0"/>
              <w:autoSpaceDN w:val="0"/>
              <w:adjustRightInd w:val="0"/>
              <w:jc w:val="center"/>
              <w:rPr>
                <w:color w:val="000000" w:themeColor="text1"/>
                <w:sz w:val="22"/>
                <w:szCs w:val="22"/>
                <w:lang w:val="hr"/>
              </w:rPr>
            </w:pPr>
          </w:p>
        </w:tc>
        <w:tc>
          <w:tcPr>
            <w:tcW w:w="992" w:type="dxa"/>
            <w:tcBorders>
              <w:top w:val="single" w:sz="4" w:space="0" w:color="auto"/>
              <w:left w:val="single" w:sz="4" w:space="0" w:color="auto"/>
              <w:bottom w:val="single" w:sz="4" w:space="0" w:color="auto"/>
              <w:right w:val="single" w:sz="4" w:space="0" w:color="auto"/>
            </w:tcBorders>
          </w:tcPr>
          <w:p w14:paraId="08914A63" w14:textId="756E54BF" w:rsidR="00F61853" w:rsidRPr="003D1A89" w:rsidRDefault="00F61853" w:rsidP="00147378">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0,0006</w:t>
            </w:r>
            <w:r w:rsidRPr="003D1A89">
              <w:rPr>
                <w:color w:val="000000" w:themeColor="text1"/>
                <w:sz w:val="22"/>
                <w:szCs w:val="22"/>
                <w:vertAlign w:val="superscript"/>
                <w:lang w:val="hr"/>
              </w:rPr>
              <w:t>a</w:t>
            </w:r>
          </w:p>
        </w:tc>
        <w:tc>
          <w:tcPr>
            <w:tcW w:w="1418" w:type="dxa"/>
            <w:tcBorders>
              <w:top w:val="single" w:sz="4" w:space="0" w:color="auto"/>
              <w:left w:val="single" w:sz="4" w:space="0" w:color="auto"/>
              <w:bottom w:val="single" w:sz="4" w:space="0" w:color="auto"/>
              <w:right w:val="single" w:sz="4" w:space="0" w:color="auto"/>
            </w:tcBorders>
          </w:tcPr>
          <w:p w14:paraId="2D273F81" w14:textId="77777777" w:rsidR="00F61853" w:rsidRPr="003D1A89" w:rsidRDefault="00F61853" w:rsidP="00147378">
            <w:pPr>
              <w:keepNext/>
              <w:keepLines/>
              <w:autoSpaceDE w:val="0"/>
              <w:autoSpaceDN w:val="0"/>
              <w:adjustRightInd w:val="0"/>
              <w:jc w:val="center"/>
              <w:rPr>
                <w:color w:val="000000" w:themeColor="text1"/>
                <w:sz w:val="22"/>
                <w:szCs w:val="22"/>
                <w:lang w:val="hr"/>
              </w:rPr>
            </w:pPr>
          </w:p>
        </w:tc>
        <w:tc>
          <w:tcPr>
            <w:tcW w:w="1048" w:type="dxa"/>
            <w:tcBorders>
              <w:top w:val="single" w:sz="4" w:space="0" w:color="auto"/>
              <w:left w:val="single" w:sz="4" w:space="0" w:color="auto"/>
              <w:bottom w:val="single" w:sz="4" w:space="0" w:color="auto"/>
              <w:right w:val="single" w:sz="4" w:space="0" w:color="auto"/>
            </w:tcBorders>
          </w:tcPr>
          <w:p w14:paraId="312F4F5F" w14:textId="7375C870" w:rsidR="00F61853" w:rsidRPr="003D1A89" w:rsidRDefault="00F61853" w:rsidP="00147378">
            <w:pPr>
              <w:keepNext/>
              <w:keepLines/>
              <w:autoSpaceDE w:val="0"/>
              <w:autoSpaceDN w:val="0"/>
              <w:adjustRightInd w:val="0"/>
              <w:jc w:val="center"/>
              <w:rPr>
                <w:color w:val="000000" w:themeColor="text1"/>
                <w:sz w:val="22"/>
                <w:szCs w:val="22"/>
                <w:lang w:val="hr"/>
              </w:rPr>
            </w:pPr>
            <w:r w:rsidRPr="003D1A89">
              <w:rPr>
                <w:color w:val="000000" w:themeColor="text1"/>
                <w:sz w:val="22"/>
                <w:szCs w:val="22"/>
                <w:lang w:val="hr"/>
              </w:rPr>
              <w:t>0,0298</w:t>
            </w:r>
            <w:r w:rsidRPr="003D1A89">
              <w:rPr>
                <w:color w:val="000000" w:themeColor="text1"/>
                <w:sz w:val="22"/>
                <w:szCs w:val="22"/>
                <w:vertAlign w:val="superscript"/>
                <w:lang w:val="hr"/>
              </w:rPr>
              <w:t>a</w:t>
            </w:r>
          </w:p>
        </w:tc>
      </w:tr>
      <w:tr w:rsidR="008C548F" w:rsidRPr="00D57947" w14:paraId="3F5CC5A3" w14:textId="7F04B2B8"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58941C62" w14:textId="52929493" w:rsidR="00F61853" w:rsidRPr="003D1A89" w:rsidRDefault="00F61853" w:rsidP="009E0667">
            <w:pPr>
              <w:keepNext/>
              <w:autoSpaceDE w:val="0"/>
              <w:autoSpaceDN w:val="0"/>
              <w:adjustRightInd w:val="0"/>
              <w:rPr>
                <w:b/>
                <w:bCs/>
                <w:color w:val="000000" w:themeColor="text1"/>
                <w:sz w:val="22"/>
                <w:szCs w:val="22"/>
              </w:rPr>
            </w:pPr>
            <w:r w:rsidRPr="003D1A89">
              <w:rPr>
                <w:b/>
                <w:bCs/>
                <w:color w:val="000000" w:themeColor="text1"/>
                <w:sz w:val="22"/>
                <w:szCs w:val="22"/>
                <w:lang w:val="hr"/>
              </w:rPr>
              <w:t>Bez najneugodnij</w:t>
            </w:r>
            <w:r w:rsidR="008D6CAD" w:rsidRPr="003D1A89">
              <w:rPr>
                <w:b/>
                <w:bCs/>
                <w:color w:val="000000" w:themeColor="text1"/>
                <w:sz w:val="22"/>
                <w:szCs w:val="22"/>
                <w:lang w:val="hr"/>
              </w:rPr>
              <w:t>eg</w:t>
            </w:r>
            <w:r w:rsidRPr="003D1A89">
              <w:rPr>
                <w:b/>
                <w:bCs/>
                <w:color w:val="000000" w:themeColor="text1"/>
                <w:sz w:val="22"/>
                <w:szCs w:val="22"/>
                <w:lang w:val="hr"/>
              </w:rPr>
              <w:t xml:space="preserve"> simptoma nakon 2 sata</w:t>
            </w:r>
          </w:p>
        </w:tc>
        <w:tc>
          <w:tcPr>
            <w:tcW w:w="1275" w:type="dxa"/>
            <w:tcBorders>
              <w:top w:val="single" w:sz="4" w:space="0" w:color="auto"/>
              <w:left w:val="single" w:sz="4" w:space="0" w:color="auto"/>
              <w:bottom w:val="single" w:sz="4" w:space="0" w:color="auto"/>
              <w:right w:val="single" w:sz="4" w:space="0" w:color="auto"/>
            </w:tcBorders>
          </w:tcPr>
          <w:p w14:paraId="4511C9F9" w14:textId="77777777" w:rsidR="00F61853" w:rsidRPr="003D1A89" w:rsidRDefault="00F61853" w:rsidP="009E0667">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67E1E49" w14:textId="77777777" w:rsidR="00F61853" w:rsidRPr="003D1A89" w:rsidRDefault="00F61853" w:rsidP="009E0667">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80F06D" w14:textId="77777777" w:rsidR="00F61853" w:rsidRPr="003D1A89" w:rsidRDefault="00F61853" w:rsidP="009E0667">
            <w:pPr>
              <w:keepNext/>
              <w:keepLines/>
              <w:autoSpaceDE w:val="0"/>
              <w:autoSpaceDN w:val="0"/>
              <w:adjustRightInd w:val="0"/>
              <w:jc w:val="center"/>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E7002B" w14:textId="410A3ADC" w:rsidR="00F61853" w:rsidRPr="003D1A89" w:rsidRDefault="00F61853" w:rsidP="009E0667">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2FCE4D" w14:textId="77777777" w:rsidR="00F61853" w:rsidRPr="003D1A89" w:rsidRDefault="00F61853" w:rsidP="009E0667">
            <w:pPr>
              <w:keepNext/>
              <w:keepLines/>
              <w:autoSpaceDE w:val="0"/>
              <w:autoSpaceDN w:val="0"/>
              <w:adjustRightInd w:val="0"/>
              <w:jc w:val="center"/>
              <w:rPr>
                <w:color w:val="000000" w:themeColor="text1"/>
                <w:sz w:val="22"/>
                <w:szCs w:val="22"/>
              </w:rPr>
            </w:pPr>
          </w:p>
        </w:tc>
        <w:tc>
          <w:tcPr>
            <w:tcW w:w="1048" w:type="dxa"/>
            <w:tcBorders>
              <w:top w:val="single" w:sz="4" w:space="0" w:color="auto"/>
              <w:left w:val="single" w:sz="4" w:space="0" w:color="auto"/>
              <w:bottom w:val="single" w:sz="4" w:space="0" w:color="auto"/>
              <w:right w:val="single" w:sz="4" w:space="0" w:color="auto"/>
            </w:tcBorders>
          </w:tcPr>
          <w:p w14:paraId="72493A6C" w14:textId="7330A4D1" w:rsidR="00F61853" w:rsidRPr="003D1A89" w:rsidRDefault="00F61853" w:rsidP="009E0667">
            <w:pPr>
              <w:keepNext/>
              <w:keepLines/>
              <w:autoSpaceDE w:val="0"/>
              <w:autoSpaceDN w:val="0"/>
              <w:adjustRightInd w:val="0"/>
              <w:jc w:val="center"/>
              <w:rPr>
                <w:color w:val="000000" w:themeColor="text1"/>
                <w:sz w:val="22"/>
                <w:szCs w:val="22"/>
              </w:rPr>
            </w:pPr>
          </w:p>
        </w:tc>
      </w:tr>
      <w:tr w:rsidR="005C147B" w:rsidRPr="00D57947" w14:paraId="59E43A9A" w14:textId="7E532B8E"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6516E65D" w14:textId="77777777" w:rsidR="00D57EA8" w:rsidRPr="003D1A89" w:rsidRDefault="00D57EA8" w:rsidP="009E0667">
            <w:pPr>
              <w:keepNext/>
              <w:autoSpaceDE w:val="0"/>
              <w:autoSpaceDN w:val="0"/>
              <w:adjustRightInd w:val="0"/>
              <w:rPr>
                <w:color w:val="000000" w:themeColor="text1"/>
                <w:sz w:val="22"/>
                <w:szCs w:val="22"/>
              </w:rPr>
            </w:pPr>
            <w:r w:rsidRPr="003D1A89">
              <w:rPr>
                <w:color w:val="000000" w:themeColor="text1"/>
                <w:sz w:val="22"/>
                <w:szCs w:val="22"/>
                <w:lang w:val="hr"/>
              </w:rPr>
              <w:t>n/N*</w:t>
            </w:r>
          </w:p>
        </w:tc>
        <w:tc>
          <w:tcPr>
            <w:tcW w:w="1275" w:type="dxa"/>
            <w:tcBorders>
              <w:top w:val="single" w:sz="4" w:space="0" w:color="auto"/>
              <w:left w:val="single" w:sz="4" w:space="0" w:color="auto"/>
              <w:bottom w:val="single" w:sz="4" w:space="0" w:color="auto"/>
              <w:right w:val="single" w:sz="4" w:space="0" w:color="auto"/>
            </w:tcBorders>
            <w:hideMark/>
          </w:tcPr>
          <w:p w14:paraId="3A906A0F" w14:textId="77777777"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235/669</w:t>
            </w:r>
          </w:p>
        </w:tc>
        <w:tc>
          <w:tcPr>
            <w:tcW w:w="1134" w:type="dxa"/>
            <w:tcBorders>
              <w:top w:val="single" w:sz="4" w:space="0" w:color="auto"/>
              <w:left w:val="single" w:sz="4" w:space="0" w:color="auto"/>
              <w:bottom w:val="single" w:sz="4" w:space="0" w:color="auto"/>
              <w:right w:val="single" w:sz="4" w:space="0" w:color="auto"/>
            </w:tcBorders>
            <w:hideMark/>
          </w:tcPr>
          <w:p w14:paraId="514186FB" w14:textId="77777777"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183/682</w:t>
            </w:r>
          </w:p>
        </w:tc>
        <w:tc>
          <w:tcPr>
            <w:tcW w:w="1418" w:type="dxa"/>
            <w:tcBorders>
              <w:top w:val="single" w:sz="4" w:space="0" w:color="auto"/>
              <w:left w:val="single" w:sz="4" w:space="0" w:color="auto"/>
              <w:bottom w:val="single" w:sz="4" w:space="0" w:color="auto"/>
              <w:right w:val="single" w:sz="4" w:space="0" w:color="auto"/>
            </w:tcBorders>
          </w:tcPr>
          <w:p w14:paraId="52D93E1C" w14:textId="3209399E"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202/537</w:t>
            </w:r>
          </w:p>
        </w:tc>
        <w:tc>
          <w:tcPr>
            <w:tcW w:w="992" w:type="dxa"/>
            <w:tcBorders>
              <w:top w:val="single" w:sz="4" w:space="0" w:color="auto"/>
              <w:left w:val="single" w:sz="4" w:space="0" w:color="auto"/>
              <w:bottom w:val="single" w:sz="4" w:space="0" w:color="auto"/>
              <w:right w:val="single" w:sz="4" w:space="0" w:color="auto"/>
            </w:tcBorders>
          </w:tcPr>
          <w:p w14:paraId="4D5A0E48" w14:textId="26F42769"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135/535</w:t>
            </w:r>
          </w:p>
        </w:tc>
        <w:tc>
          <w:tcPr>
            <w:tcW w:w="1418" w:type="dxa"/>
            <w:tcBorders>
              <w:top w:val="single" w:sz="4" w:space="0" w:color="auto"/>
              <w:left w:val="single" w:sz="4" w:space="0" w:color="auto"/>
              <w:bottom w:val="single" w:sz="4" w:space="0" w:color="auto"/>
              <w:right w:val="single" w:sz="4" w:space="0" w:color="auto"/>
            </w:tcBorders>
          </w:tcPr>
          <w:p w14:paraId="3C956EE0" w14:textId="7F98A5C8"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199/543</w:t>
            </w:r>
          </w:p>
        </w:tc>
        <w:tc>
          <w:tcPr>
            <w:tcW w:w="1048" w:type="dxa"/>
            <w:tcBorders>
              <w:top w:val="single" w:sz="4" w:space="0" w:color="auto"/>
              <w:left w:val="single" w:sz="4" w:space="0" w:color="auto"/>
              <w:bottom w:val="single" w:sz="4" w:space="0" w:color="auto"/>
              <w:right w:val="single" w:sz="4" w:space="0" w:color="auto"/>
            </w:tcBorders>
          </w:tcPr>
          <w:p w14:paraId="57BADD32" w14:textId="1E1CE42B"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150/541</w:t>
            </w:r>
          </w:p>
        </w:tc>
      </w:tr>
      <w:tr w:rsidR="005C147B" w:rsidRPr="00D57947" w14:paraId="772E3CDD" w14:textId="36C4B5AF"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23A9039C" w14:textId="77777777" w:rsidR="00D57EA8" w:rsidRPr="003D1A89" w:rsidRDefault="00D57EA8" w:rsidP="009E0667">
            <w:pPr>
              <w:keepNext/>
              <w:autoSpaceDE w:val="0"/>
              <w:autoSpaceDN w:val="0"/>
              <w:adjustRightInd w:val="0"/>
              <w:rPr>
                <w:color w:val="000000" w:themeColor="text1"/>
                <w:sz w:val="22"/>
                <w:szCs w:val="22"/>
              </w:rPr>
            </w:pPr>
            <w:r w:rsidRPr="003D1A89">
              <w:rPr>
                <w:color w:val="000000" w:themeColor="text1"/>
                <w:sz w:val="22"/>
                <w:szCs w:val="22"/>
                <w:lang w:val="hr"/>
              </w:rPr>
              <w:t>% ispitanika s odgovorom</w:t>
            </w:r>
          </w:p>
        </w:tc>
        <w:tc>
          <w:tcPr>
            <w:tcW w:w="1275" w:type="dxa"/>
            <w:tcBorders>
              <w:top w:val="single" w:sz="4" w:space="0" w:color="auto"/>
              <w:left w:val="single" w:sz="4" w:space="0" w:color="auto"/>
              <w:bottom w:val="single" w:sz="4" w:space="0" w:color="auto"/>
              <w:right w:val="single" w:sz="4" w:space="0" w:color="auto"/>
            </w:tcBorders>
            <w:hideMark/>
          </w:tcPr>
          <w:p w14:paraId="25FC2D19" w14:textId="77777777"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35,1</w:t>
            </w:r>
          </w:p>
        </w:tc>
        <w:tc>
          <w:tcPr>
            <w:tcW w:w="1134" w:type="dxa"/>
            <w:tcBorders>
              <w:top w:val="single" w:sz="4" w:space="0" w:color="auto"/>
              <w:left w:val="single" w:sz="4" w:space="0" w:color="auto"/>
              <w:bottom w:val="single" w:sz="4" w:space="0" w:color="auto"/>
              <w:right w:val="single" w:sz="4" w:space="0" w:color="auto"/>
            </w:tcBorders>
            <w:hideMark/>
          </w:tcPr>
          <w:p w14:paraId="565ADF1D" w14:textId="77777777"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26,8</w:t>
            </w:r>
          </w:p>
        </w:tc>
        <w:tc>
          <w:tcPr>
            <w:tcW w:w="1418" w:type="dxa"/>
            <w:tcBorders>
              <w:top w:val="single" w:sz="4" w:space="0" w:color="auto"/>
              <w:left w:val="single" w:sz="4" w:space="0" w:color="auto"/>
              <w:bottom w:val="single" w:sz="4" w:space="0" w:color="auto"/>
              <w:right w:val="single" w:sz="4" w:space="0" w:color="auto"/>
            </w:tcBorders>
          </w:tcPr>
          <w:p w14:paraId="3D49DF3D" w14:textId="0366F614"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37</w:t>
            </w:r>
            <w:r w:rsidR="0011724B" w:rsidRPr="003D1A89">
              <w:rPr>
                <w:color w:val="000000" w:themeColor="text1"/>
                <w:sz w:val="22"/>
                <w:szCs w:val="22"/>
              </w:rPr>
              <w:t>,</w:t>
            </w:r>
            <w:r w:rsidRPr="003D1A89">
              <w:rPr>
                <w:color w:val="000000" w:themeColor="text1"/>
                <w:sz w:val="22"/>
                <w:szCs w:val="22"/>
              </w:rPr>
              <w:t>6</w:t>
            </w:r>
          </w:p>
        </w:tc>
        <w:tc>
          <w:tcPr>
            <w:tcW w:w="992" w:type="dxa"/>
            <w:tcBorders>
              <w:top w:val="single" w:sz="4" w:space="0" w:color="auto"/>
              <w:left w:val="single" w:sz="4" w:space="0" w:color="auto"/>
              <w:bottom w:val="single" w:sz="4" w:space="0" w:color="auto"/>
              <w:right w:val="single" w:sz="4" w:space="0" w:color="auto"/>
            </w:tcBorders>
          </w:tcPr>
          <w:p w14:paraId="205F2DCB" w14:textId="7B64C7BE"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25</w:t>
            </w:r>
            <w:r w:rsidR="0011724B" w:rsidRPr="003D1A89">
              <w:rPr>
                <w:color w:val="000000" w:themeColor="text1"/>
                <w:sz w:val="22"/>
                <w:szCs w:val="22"/>
              </w:rPr>
              <w:t>,</w:t>
            </w:r>
            <w:r w:rsidRPr="003D1A89">
              <w:rPr>
                <w:color w:val="000000" w:themeColor="text1"/>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02E313C1" w14:textId="5FB6F820"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36</w:t>
            </w:r>
            <w:r w:rsidR="0011724B" w:rsidRPr="003D1A89">
              <w:rPr>
                <w:color w:val="000000" w:themeColor="text1"/>
                <w:sz w:val="22"/>
                <w:szCs w:val="22"/>
              </w:rPr>
              <w:t>,</w:t>
            </w:r>
            <w:r w:rsidRPr="003D1A89">
              <w:rPr>
                <w:color w:val="000000" w:themeColor="text1"/>
                <w:sz w:val="22"/>
                <w:szCs w:val="22"/>
              </w:rPr>
              <w:t>6</w:t>
            </w:r>
          </w:p>
        </w:tc>
        <w:tc>
          <w:tcPr>
            <w:tcW w:w="1048" w:type="dxa"/>
            <w:tcBorders>
              <w:top w:val="single" w:sz="4" w:space="0" w:color="auto"/>
              <w:left w:val="single" w:sz="4" w:space="0" w:color="auto"/>
              <w:bottom w:val="single" w:sz="4" w:space="0" w:color="auto"/>
              <w:right w:val="single" w:sz="4" w:space="0" w:color="auto"/>
            </w:tcBorders>
          </w:tcPr>
          <w:p w14:paraId="337AD158" w14:textId="33D767DA"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27</w:t>
            </w:r>
            <w:r w:rsidR="0011724B" w:rsidRPr="003D1A89">
              <w:rPr>
                <w:color w:val="000000" w:themeColor="text1"/>
                <w:sz w:val="22"/>
                <w:szCs w:val="22"/>
              </w:rPr>
              <w:t>,</w:t>
            </w:r>
            <w:r w:rsidRPr="003D1A89">
              <w:rPr>
                <w:color w:val="000000" w:themeColor="text1"/>
                <w:sz w:val="22"/>
                <w:szCs w:val="22"/>
              </w:rPr>
              <w:t>7</w:t>
            </w:r>
          </w:p>
        </w:tc>
      </w:tr>
      <w:tr w:rsidR="005C147B" w:rsidRPr="00D57947" w14:paraId="53E876C1" w14:textId="09BDDD7C"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43E1E89D" w14:textId="77777777" w:rsidR="00D57EA8" w:rsidRPr="003D1A89" w:rsidRDefault="00D57EA8" w:rsidP="009E0667">
            <w:pPr>
              <w:keepNext/>
              <w:autoSpaceDE w:val="0"/>
              <w:autoSpaceDN w:val="0"/>
              <w:adjustRightInd w:val="0"/>
              <w:rPr>
                <w:color w:val="000000" w:themeColor="text1"/>
                <w:sz w:val="22"/>
                <w:szCs w:val="22"/>
              </w:rPr>
            </w:pPr>
            <w:r w:rsidRPr="003D1A89">
              <w:rPr>
                <w:color w:val="000000" w:themeColor="text1"/>
                <w:sz w:val="22"/>
                <w:szCs w:val="22"/>
                <w:lang w:val="hr"/>
              </w:rPr>
              <w:t>Razlika u usporedbi s placebom (%)</w:t>
            </w:r>
          </w:p>
        </w:tc>
        <w:tc>
          <w:tcPr>
            <w:tcW w:w="1275" w:type="dxa"/>
            <w:tcBorders>
              <w:top w:val="single" w:sz="4" w:space="0" w:color="auto"/>
              <w:left w:val="single" w:sz="4" w:space="0" w:color="auto"/>
              <w:bottom w:val="single" w:sz="4" w:space="0" w:color="auto"/>
              <w:right w:val="single" w:sz="4" w:space="0" w:color="auto"/>
            </w:tcBorders>
            <w:hideMark/>
          </w:tcPr>
          <w:p w14:paraId="4CA5B277" w14:textId="77777777"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8,3</w:t>
            </w:r>
          </w:p>
        </w:tc>
        <w:tc>
          <w:tcPr>
            <w:tcW w:w="1134" w:type="dxa"/>
            <w:tcBorders>
              <w:top w:val="single" w:sz="4" w:space="0" w:color="auto"/>
              <w:left w:val="single" w:sz="4" w:space="0" w:color="auto"/>
              <w:bottom w:val="single" w:sz="4" w:space="0" w:color="auto"/>
              <w:right w:val="single" w:sz="4" w:space="0" w:color="auto"/>
            </w:tcBorders>
          </w:tcPr>
          <w:p w14:paraId="0BBC5A7F" w14:textId="77777777" w:rsidR="00D57EA8" w:rsidRPr="003D1A89" w:rsidRDefault="00D57EA8" w:rsidP="009E0667">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90EEAF" w14:textId="353E9820"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12</w:t>
            </w:r>
            <w:r w:rsidR="0011724B" w:rsidRPr="003D1A89">
              <w:rPr>
                <w:color w:val="000000" w:themeColor="text1"/>
                <w:sz w:val="22"/>
                <w:szCs w:val="22"/>
              </w:rPr>
              <w:t>,</w:t>
            </w:r>
            <w:r w:rsidRPr="003D1A89">
              <w:rPr>
                <w:color w:val="000000" w:themeColor="text1"/>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22DCADEA" w14:textId="609CEF30" w:rsidR="00D57EA8" w:rsidRPr="003D1A89" w:rsidRDefault="00D57EA8" w:rsidP="009E0667">
            <w:pPr>
              <w:keepNext/>
              <w:keepLines/>
              <w:autoSpaceDE w:val="0"/>
              <w:autoSpaceDN w:val="0"/>
              <w:adjustRightInd w:val="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47F55F" w14:textId="6C60A25A"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8</w:t>
            </w:r>
            <w:r w:rsidR="0011724B" w:rsidRPr="003D1A89">
              <w:rPr>
                <w:color w:val="000000" w:themeColor="text1"/>
                <w:sz w:val="22"/>
                <w:szCs w:val="22"/>
              </w:rPr>
              <w:t>,</w:t>
            </w:r>
            <w:r w:rsidRPr="003D1A89">
              <w:rPr>
                <w:color w:val="000000" w:themeColor="text1"/>
                <w:sz w:val="22"/>
                <w:szCs w:val="22"/>
              </w:rPr>
              <w:t>9</w:t>
            </w:r>
          </w:p>
        </w:tc>
        <w:tc>
          <w:tcPr>
            <w:tcW w:w="1048" w:type="dxa"/>
            <w:tcBorders>
              <w:top w:val="single" w:sz="4" w:space="0" w:color="auto"/>
              <w:left w:val="single" w:sz="4" w:space="0" w:color="auto"/>
              <w:bottom w:val="single" w:sz="4" w:space="0" w:color="auto"/>
              <w:right w:val="single" w:sz="4" w:space="0" w:color="auto"/>
            </w:tcBorders>
          </w:tcPr>
          <w:p w14:paraId="53E6A095" w14:textId="7DBEF19C" w:rsidR="00D57EA8" w:rsidRPr="003D1A89" w:rsidRDefault="00D57EA8" w:rsidP="009E0667">
            <w:pPr>
              <w:keepNext/>
              <w:keepLines/>
              <w:autoSpaceDE w:val="0"/>
              <w:autoSpaceDN w:val="0"/>
              <w:adjustRightInd w:val="0"/>
              <w:jc w:val="center"/>
              <w:rPr>
                <w:color w:val="000000" w:themeColor="text1"/>
                <w:sz w:val="22"/>
                <w:szCs w:val="22"/>
              </w:rPr>
            </w:pPr>
          </w:p>
        </w:tc>
      </w:tr>
      <w:tr w:rsidR="005C147B" w:rsidRPr="00D57947" w14:paraId="07F699E5" w14:textId="51AB595B" w:rsidTr="009E0667">
        <w:trPr>
          <w:cantSplit/>
        </w:trPr>
        <w:tc>
          <w:tcPr>
            <w:tcW w:w="2916" w:type="dxa"/>
            <w:tcBorders>
              <w:top w:val="single" w:sz="4" w:space="0" w:color="auto"/>
              <w:left w:val="single" w:sz="4" w:space="0" w:color="auto"/>
              <w:bottom w:val="single" w:sz="4" w:space="0" w:color="auto"/>
              <w:right w:val="single" w:sz="4" w:space="0" w:color="auto"/>
            </w:tcBorders>
            <w:hideMark/>
          </w:tcPr>
          <w:p w14:paraId="1820A1EF" w14:textId="77777777" w:rsidR="00D57EA8" w:rsidRPr="003D1A89" w:rsidRDefault="00D57EA8" w:rsidP="00147378">
            <w:pPr>
              <w:autoSpaceDE w:val="0"/>
              <w:autoSpaceDN w:val="0"/>
              <w:adjustRightInd w:val="0"/>
              <w:rPr>
                <w:color w:val="000000" w:themeColor="text1"/>
                <w:sz w:val="22"/>
                <w:szCs w:val="22"/>
              </w:rPr>
            </w:pPr>
            <w:r w:rsidRPr="003D1A89">
              <w:rPr>
                <w:color w:val="000000" w:themeColor="text1"/>
                <w:sz w:val="22"/>
                <w:szCs w:val="22"/>
                <w:lang w:val="hr"/>
              </w:rPr>
              <w:t>p-vrijednost</w:t>
            </w:r>
          </w:p>
        </w:tc>
        <w:tc>
          <w:tcPr>
            <w:tcW w:w="1275" w:type="dxa"/>
            <w:tcBorders>
              <w:top w:val="single" w:sz="4" w:space="0" w:color="auto"/>
              <w:left w:val="single" w:sz="4" w:space="0" w:color="auto"/>
              <w:bottom w:val="single" w:sz="4" w:space="0" w:color="auto"/>
              <w:right w:val="single" w:sz="4" w:space="0" w:color="auto"/>
            </w:tcBorders>
          </w:tcPr>
          <w:p w14:paraId="36F0FCCE" w14:textId="77777777" w:rsidR="00D57EA8" w:rsidRPr="003D1A89" w:rsidRDefault="00D57EA8" w:rsidP="00D57EA8">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61F4067" w14:textId="23F013F3" w:rsidR="00D57EA8" w:rsidRPr="003D1A89" w:rsidRDefault="00D57EA8" w:rsidP="00D57EA8">
            <w:pPr>
              <w:keepNext/>
              <w:keepLines/>
              <w:autoSpaceDE w:val="0"/>
              <w:autoSpaceDN w:val="0"/>
              <w:adjustRightInd w:val="0"/>
              <w:jc w:val="center"/>
              <w:rPr>
                <w:color w:val="000000" w:themeColor="text1"/>
                <w:sz w:val="22"/>
                <w:szCs w:val="22"/>
              </w:rPr>
            </w:pPr>
            <w:r w:rsidRPr="003D1A89">
              <w:rPr>
                <w:color w:val="000000" w:themeColor="text1"/>
                <w:sz w:val="22"/>
                <w:szCs w:val="22"/>
                <w:lang w:val="hr"/>
              </w:rPr>
              <w:t>0,00</w:t>
            </w:r>
            <w:r w:rsidR="00E316AD" w:rsidRPr="003D1A89">
              <w:rPr>
                <w:color w:val="000000" w:themeColor="text1"/>
                <w:sz w:val="22"/>
                <w:szCs w:val="22"/>
                <w:lang w:val="hr"/>
              </w:rPr>
              <w:t>09</w:t>
            </w:r>
            <w:r w:rsidR="00E316AD" w:rsidRPr="003D1A89">
              <w:rPr>
                <w:color w:val="000000" w:themeColor="text1"/>
                <w:sz w:val="22"/>
                <w:szCs w:val="22"/>
                <w:vertAlign w:val="superscript"/>
                <w:lang w:val="hr"/>
              </w:rPr>
              <w:t>a</w:t>
            </w:r>
          </w:p>
        </w:tc>
        <w:tc>
          <w:tcPr>
            <w:tcW w:w="1418" w:type="dxa"/>
            <w:tcBorders>
              <w:top w:val="single" w:sz="4" w:space="0" w:color="auto"/>
              <w:left w:val="single" w:sz="4" w:space="0" w:color="auto"/>
              <w:bottom w:val="single" w:sz="4" w:space="0" w:color="auto"/>
              <w:right w:val="single" w:sz="4" w:space="0" w:color="auto"/>
            </w:tcBorders>
          </w:tcPr>
          <w:p w14:paraId="7F3A6198" w14:textId="77777777" w:rsidR="00D57EA8" w:rsidRPr="003D1A89" w:rsidRDefault="00D57EA8" w:rsidP="00D57EA8">
            <w:pPr>
              <w:keepNext/>
              <w:keepLines/>
              <w:autoSpaceDE w:val="0"/>
              <w:autoSpaceDN w:val="0"/>
              <w:adjustRightInd w:val="0"/>
              <w:jc w:val="center"/>
              <w:rPr>
                <w:color w:val="000000" w:themeColor="text1"/>
                <w:sz w:val="22"/>
                <w:szCs w:val="22"/>
                <w:lang w:val="hr"/>
              </w:rPr>
            </w:pPr>
          </w:p>
        </w:tc>
        <w:tc>
          <w:tcPr>
            <w:tcW w:w="992" w:type="dxa"/>
            <w:tcBorders>
              <w:top w:val="single" w:sz="4" w:space="0" w:color="auto"/>
              <w:left w:val="single" w:sz="4" w:space="0" w:color="auto"/>
              <w:bottom w:val="single" w:sz="4" w:space="0" w:color="auto"/>
              <w:right w:val="single" w:sz="4" w:space="0" w:color="auto"/>
            </w:tcBorders>
          </w:tcPr>
          <w:p w14:paraId="741AC6D9" w14:textId="4C3A2413" w:rsidR="00D57EA8" w:rsidRPr="003D1A89" w:rsidRDefault="00D57EA8" w:rsidP="00FA6F94">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&lt;</w:t>
            </w:r>
            <w:r w:rsidR="00FA6F94" w:rsidRPr="003D1A89">
              <w:rPr>
                <w:color w:val="000000" w:themeColor="text1"/>
                <w:sz w:val="22"/>
                <w:szCs w:val="22"/>
              </w:rPr>
              <w:t> </w:t>
            </w:r>
            <w:r w:rsidRPr="003D1A89">
              <w:rPr>
                <w:color w:val="000000" w:themeColor="text1"/>
                <w:sz w:val="22"/>
                <w:szCs w:val="22"/>
              </w:rPr>
              <w:t>0</w:t>
            </w:r>
            <w:r w:rsidR="0011724B" w:rsidRPr="003D1A89">
              <w:rPr>
                <w:color w:val="000000" w:themeColor="text1"/>
                <w:sz w:val="22"/>
                <w:szCs w:val="22"/>
              </w:rPr>
              <w:t>,</w:t>
            </w:r>
            <w:r w:rsidRPr="003D1A89">
              <w:rPr>
                <w:color w:val="000000" w:themeColor="text1"/>
                <w:sz w:val="22"/>
                <w:szCs w:val="22"/>
              </w:rPr>
              <w:t>0001</w:t>
            </w:r>
            <w:r w:rsidRPr="003D1A89">
              <w:rPr>
                <w:color w:val="000000" w:themeColor="text1"/>
                <w:sz w:val="22"/>
                <w:szCs w:val="22"/>
                <w:vertAlign w:val="superscript"/>
              </w:rPr>
              <w:t>a</w:t>
            </w:r>
          </w:p>
        </w:tc>
        <w:tc>
          <w:tcPr>
            <w:tcW w:w="1418" w:type="dxa"/>
            <w:tcBorders>
              <w:top w:val="single" w:sz="4" w:space="0" w:color="auto"/>
              <w:left w:val="single" w:sz="4" w:space="0" w:color="auto"/>
              <w:bottom w:val="single" w:sz="4" w:space="0" w:color="auto"/>
              <w:right w:val="single" w:sz="4" w:space="0" w:color="auto"/>
            </w:tcBorders>
          </w:tcPr>
          <w:p w14:paraId="35B10B1A" w14:textId="77777777" w:rsidR="00D57EA8" w:rsidRPr="003D1A89" w:rsidRDefault="00D57EA8" w:rsidP="00D57EA8">
            <w:pPr>
              <w:keepNext/>
              <w:keepLines/>
              <w:autoSpaceDE w:val="0"/>
              <w:autoSpaceDN w:val="0"/>
              <w:adjustRightInd w:val="0"/>
              <w:jc w:val="center"/>
              <w:rPr>
                <w:color w:val="000000" w:themeColor="text1"/>
                <w:sz w:val="22"/>
                <w:szCs w:val="22"/>
                <w:lang w:val="hr"/>
              </w:rPr>
            </w:pPr>
          </w:p>
        </w:tc>
        <w:tc>
          <w:tcPr>
            <w:tcW w:w="1048" w:type="dxa"/>
            <w:tcBorders>
              <w:top w:val="single" w:sz="4" w:space="0" w:color="auto"/>
              <w:left w:val="single" w:sz="4" w:space="0" w:color="auto"/>
              <w:bottom w:val="single" w:sz="4" w:space="0" w:color="auto"/>
              <w:right w:val="single" w:sz="4" w:space="0" w:color="auto"/>
            </w:tcBorders>
          </w:tcPr>
          <w:p w14:paraId="358FE11C" w14:textId="6D86BBB9" w:rsidR="00D57EA8" w:rsidRPr="003D1A89" w:rsidRDefault="00D57EA8" w:rsidP="00FA6F94">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0</w:t>
            </w:r>
            <w:r w:rsidR="0011724B" w:rsidRPr="003D1A89">
              <w:rPr>
                <w:color w:val="000000" w:themeColor="text1"/>
                <w:sz w:val="22"/>
                <w:szCs w:val="22"/>
              </w:rPr>
              <w:t>,</w:t>
            </w:r>
            <w:r w:rsidRPr="003D1A89">
              <w:rPr>
                <w:color w:val="000000" w:themeColor="text1"/>
                <w:sz w:val="22"/>
                <w:szCs w:val="22"/>
              </w:rPr>
              <w:t>0016</w:t>
            </w:r>
            <w:r w:rsidRPr="003D1A89">
              <w:rPr>
                <w:color w:val="000000" w:themeColor="text1"/>
                <w:sz w:val="22"/>
                <w:szCs w:val="22"/>
                <w:vertAlign w:val="superscript"/>
              </w:rPr>
              <w:t>a</w:t>
            </w:r>
          </w:p>
        </w:tc>
      </w:tr>
      <w:tr w:rsidR="005C147B" w:rsidRPr="00D57947" w14:paraId="1F58FDE0"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38580D0E" w14:textId="11DFBAB6" w:rsidR="00D57EA8" w:rsidRPr="003D1A89" w:rsidRDefault="00D57EA8" w:rsidP="009E0667">
            <w:pPr>
              <w:keepNext/>
              <w:autoSpaceDE w:val="0"/>
              <w:autoSpaceDN w:val="0"/>
              <w:adjustRightInd w:val="0"/>
              <w:rPr>
                <w:color w:val="000000" w:themeColor="text1"/>
                <w:sz w:val="22"/>
                <w:szCs w:val="22"/>
                <w:lang w:val="hr"/>
              </w:rPr>
            </w:pPr>
            <w:r w:rsidRPr="003D1A89">
              <w:rPr>
                <w:b/>
                <w:bCs/>
                <w:color w:val="000000" w:themeColor="text1"/>
                <w:sz w:val="22"/>
                <w:szCs w:val="22"/>
                <w:lang w:val="hr"/>
              </w:rPr>
              <w:t>Ublažen bol nakon 2 sata</w:t>
            </w:r>
          </w:p>
        </w:tc>
        <w:tc>
          <w:tcPr>
            <w:tcW w:w="1275" w:type="dxa"/>
            <w:tcBorders>
              <w:top w:val="single" w:sz="4" w:space="0" w:color="auto"/>
              <w:left w:val="single" w:sz="4" w:space="0" w:color="auto"/>
              <w:bottom w:val="single" w:sz="4" w:space="0" w:color="auto"/>
              <w:right w:val="single" w:sz="4" w:space="0" w:color="auto"/>
            </w:tcBorders>
          </w:tcPr>
          <w:p w14:paraId="24F9A3C2" w14:textId="77777777" w:rsidR="00D57EA8" w:rsidRPr="003D1A89" w:rsidRDefault="00D57EA8" w:rsidP="009E0667">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0C22DE"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786B059F"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992" w:type="dxa"/>
            <w:tcBorders>
              <w:top w:val="single" w:sz="4" w:space="0" w:color="auto"/>
              <w:left w:val="single" w:sz="4" w:space="0" w:color="auto"/>
              <w:bottom w:val="single" w:sz="4" w:space="0" w:color="auto"/>
              <w:right w:val="single" w:sz="4" w:space="0" w:color="auto"/>
            </w:tcBorders>
          </w:tcPr>
          <w:p w14:paraId="63C82F2B" w14:textId="0FD84F68"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131B0D42"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048" w:type="dxa"/>
            <w:tcBorders>
              <w:top w:val="single" w:sz="4" w:space="0" w:color="auto"/>
              <w:left w:val="single" w:sz="4" w:space="0" w:color="auto"/>
              <w:bottom w:val="single" w:sz="4" w:space="0" w:color="auto"/>
              <w:right w:val="single" w:sz="4" w:space="0" w:color="auto"/>
            </w:tcBorders>
          </w:tcPr>
          <w:p w14:paraId="1C272044" w14:textId="42B41F21" w:rsidR="00D57EA8" w:rsidRPr="003D1A89" w:rsidRDefault="00D57EA8" w:rsidP="009E0667">
            <w:pPr>
              <w:keepNext/>
              <w:keepLines/>
              <w:autoSpaceDE w:val="0"/>
              <w:autoSpaceDN w:val="0"/>
              <w:adjustRightInd w:val="0"/>
              <w:jc w:val="center"/>
              <w:rPr>
                <w:color w:val="000000" w:themeColor="text1"/>
                <w:sz w:val="22"/>
                <w:szCs w:val="22"/>
                <w:lang w:val="hr"/>
              </w:rPr>
            </w:pPr>
          </w:p>
        </w:tc>
      </w:tr>
      <w:tr w:rsidR="005C147B" w:rsidRPr="00D57947" w14:paraId="2749C15A"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1B5B86D7" w14:textId="715D22AC" w:rsidR="00D57EA8" w:rsidRPr="003D1A89" w:rsidRDefault="00D57EA8" w:rsidP="009E0667">
            <w:pPr>
              <w:keepNext/>
              <w:autoSpaceDE w:val="0"/>
              <w:autoSpaceDN w:val="0"/>
              <w:adjustRightInd w:val="0"/>
              <w:rPr>
                <w:color w:val="000000" w:themeColor="text1"/>
                <w:sz w:val="22"/>
                <w:szCs w:val="22"/>
                <w:lang w:val="hr"/>
              </w:rPr>
            </w:pPr>
            <w:r w:rsidRPr="003D1A89">
              <w:rPr>
                <w:color w:val="000000" w:themeColor="text1"/>
                <w:sz w:val="22"/>
                <w:szCs w:val="22"/>
              </w:rPr>
              <w:t>n/N*</w:t>
            </w:r>
          </w:p>
        </w:tc>
        <w:tc>
          <w:tcPr>
            <w:tcW w:w="1275" w:type="dxa"/>
            <w:tcBorders>
              <w:top w:val="single" w:sz="4" w:space="0" w:color="auto"/>
              <w:left w:val="single" w:sz="4" w:space="0" w:color="auto"/>
              <w:bottom w:val="single" w:sz="4" w:space="0" w:color="auto"/>
              <w:right w:val="single" w:sz="4" w:space="0" w:color="auto"/>
            </w:tcBorders>
          </w:tcPr>
          <w:p w14:paraId="2150A832" w14:textId="03FC194A"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397/669</w:t>
            </w:r>
          </w:p>
        </w:tc>
        <w:tc>
          <w:tcPr>
            <w:tcW w:w="1134" w:type="dxa"/>
            <w:tcBorders>
              <w:top w:val="single" w:sz="4" w:space="0" w:color="auto"/>
              <w:left w:val="single" w:sz="4" w:space="0" w:color="auto"/>
              <w:bottom w:val="single" w:sz="4" w:space="0" w:color="auto"/>
              <w:right w:val="single" w:sz="4" w:space="0" w:color="auto"/>
            </w:tcBorders>
          </w:tcPr>
          <w:p w14:paraId="2E514195" w14:textId="7A423C59"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295/682</w:t>
            </w:r>
          </w:p>
        </w:tc>
        <w:tc>
          <w:tcPr>
            <w:tcW w:w="1418" w:type="dxa"/>
            <w:tcBorders>
              <w:top w:val="single" w:sz="4" w:space="0" w:color="auto"/>
              <w:left w:val="single" w:sz="4" w:space="0" w:color="auto"/>
              <w:bottom w:val="single" w:sz="4" w:space="0" w:color="auto"/>
              <w:right w:val="single" w:sz="4" w:space="0" w:color="auto"/>
            </w:tcBorders>
          </w:tcPr>
          <w:p w14:paraId="545B03F8" w14:textId="6DA756C3"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312/537</w:t>
            </w:r>
          </w:p>
        </w:tc>
        <w:tc>
          <w:tcPr>
            <w:tcW w:w="992" w:type="dxa"/>
            <w:tcBorders>
              <w:top w:val="single" w:sz="4" w:space="0" w:color="auto"/>
              <w:left w:val="single" w:sz="4" w:space="0" w:color="auto"/>
              <w:bottom w:val="single" w:sz="4" w:space="0" w:color="auto"/>
              <w:right w:val="single" w:sz="4" w:space="0" w:color="auto"/>
            </w:tcBorders>
          </w:tcPr>
          <w:p w14:paraId="06C5D122" w14:textId="47B86A14"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229/535</w:t>
            </w:r>
          </w:p>
        </w:tc>
        <w:tc>
          <w:tcPr>
            <w:tcW w:w="1418" w:type="dxa"/>
            <w:tcBorders>
              <w:top w:val="single" w:sz="4" w:space="0" w:color="auto"/>
              <w:left w:val="single" w:sz="4" w:space="0" w:color="auto"/>
              <w:bottom w:val="single" w:sz="4" w:space="0" w:color="auto"/>
              <w:right w:val="single" w:sz="4" w:space="0" w:color="auto"/>
            </w:tcBorders>
          </w:tcPr>
          <w:p w14:paraId="1DD602CC" w14:textId="08CA6932"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304/543</w:t>
            </w:r>
          </w:p>
        </w:tc>
        <w:tc>
          <w:tcPr>
            <w:tcW w:w="1048" w:type="dxa"/>
            <w:tcBorders>
              <w:top w:val="single" w:sz="4" w:space="0" w:color="auto"/>
              <w:left w:val="single" w:sz="4" w:space="0" w:color="auto"/>
              <w:bottom w:val="single" w:sz="4" w:space="0" w:color="auto"/>
              <w:right w:val="single" w:sz="4" w:space="0" w:color="auto"/>
            </w:tcBorders>
          </w:tcPr>
          <w:p w14:paraId="397CFD61" w14:textId="5832542B"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247/541</w:t>
            </w:r>
          </w:p>
        </w:tc>
      </w:tr>
      <w:tr w:rsidR="005C147B" w:rsidRPr="00D57947" w14:paraId="195882F3"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43004F89" w14:textId="1BCB8E49" w:rsidR="00D57EA8" w:rsidRPr="003D1A89" w:rsidRDefault="00D57EA8" w:rsidP="009E0667">
            <w:pPr>
              <w:keepNext/>
              <w:autoSpaceDE w:val="0"/>
              <w:autoSpaceDN w:val="0"/>
              <w:adjustRightInd w:val="0"/>
              <w:rPr>
                <w:color w:val="000000" w:themeColor="text1"/>
                <w:sz w:val="22"/>
                <w:szCs w:val="22"/>
                <w:lang w:val="hr"/>
              </w:rPr>
            </w:pPr>
            <w:r w:rsidRPr="003D1A89">
              <w:rPr>
                <w:color w:val="000000" w:themeColor="text1"/>
                <w:sz w:val="22"/>
                <w:szCs w:val="22"/>
                <w:lang w:val="hr"/>
              </w:rPr>
              <w:t>% ispitanika s odgovorom</w:t>
            </w:r>
          </w:p>
        </w:tc>
        <w:tc>
          <w:tcPr>
            <w:tcW w:w="1275" w:type="dxa"/>
            <w:tcBorders>
              <w:top w:val="single" w:sz="4" w:space="0" w:color="auto"/>
              <w:left w:val="single" w:sz="4" w:space="0" w:color="auto"/>
              <w:bottom w:val="single" w:sz="4" w:space="0" w:color="auto"/>
              <w:right w:val="single" w:sz="4" w:space="0" w:color="auto"/>
            </w:tcBorders>
          </w:tcPr>
          <w:p w14:paraId="7DF82610" w14:textId="69B7BFA2"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59,3</w:t>
            </w:r>
          </w:p>
        </w:tc>
        <w:tc>
          <w:tcPr>
            <w:tcW w:w="1134" w:type="dxa"/>
            <w:tcBorders>
              <w:top w:val="single" w:sz="4" w:space="0" w:color="auto"/>
              <w:left w:val="single" w:sz="4" w:space="0" w:color="auto"/>
              <w:bottom w:val="single" w:sz="4" w:space="0" w:color="auto"/>
              <w:right w:val="single" w:sz="4" w:space="0" w:color="auto"/>
            </w:tcBorders>
          </w:tcPr>
          <w:p w14:paraId="33D93836" w14:textId="25B18335"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43,3</w:t>
            </w:r>
          </w:p>
        </w:tc>
        <w:tc>
          <w:tcPr>
            <w:tcW w:w="1418" w:type="dxa"/>
            <w:tcBorders>
              <w:top w:val="single" w:sz="4" w:space="0" w:color="auto"/>
              <w:left w:val="single" w:sz="4" w:space="0" w:color="auto"/>
              <w:bottom w:val="single" w:sz="4" w:space="0" w:color="auto"/>
              <w:right w:val="single" w:sz="4" w:space="0" w:color="auto"/>
            </w:tcBorders>
          </w:tcPr>
          <w:p w14:paraId="1E6C96ED" w14:textId="0CC86CD3"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58,1</w:t>
            </w:r>
          </w:p>
        </w:tc>
        <w:tc>
          <w:tcPr>
            <w:tcW w:w="992" w:type="dxa"/>
            <w:tcBorders>
              <w:top w:val="single" w:sz="4" w:space="0" w:color="auto"/>
              <w:left w:val="single" w:sz="4" w:space="0" w:color="auto"/>
              <w:bottom w:val="single" w:sz="4" w:space="0" w:color="auto"/>
              <w:right w:val="single" w:sz="4" w:space="0" w:color="auto"/>
            </w:tcBorders>
          </w:tcPr>
          <w:p w14:paraId="5E38A7A5" w14:textId="22006A37"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42,8</w:t>
            </w:r>
          </w:p>
        </w:tc>
        <w:tc>
          <w:tcPr>
            <w:tcW w:w="1418" w:type="dxa"/>
            <w:tcBorders>
              <w:top w:val="single" w:sz="4" w:space="0" w:color="auto"/>
              <w:left w:val="single" w:sz="4" w:space="0" w:color="auto"/>
              <w:bottom w:val="single" w:sz="4" w:space="0" w:color="auto"/>
              <w:right w:val="single" w:sz="4" w:space="0" w:color="auto"/>
            </w:tcBorders>
          </w:tcPr>
          <w:p w14:paraId="3C9DED65" w14:textId="44E141EB"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56,0</w:t>
            </w:r>
          </w:p>
        </w:tc>
        <w:tc>
          <w:tcPr>
            <w:tcW w:w="1048" w:type="dxa"/>
            <w:tcBorders>
              <w:top w:val="single" w:sz="4" w:space="0" w:color="auto"/>
              <w:left w:val="single" w:sz="4" w:space="0" w:color="auto"/>
              <w:bottom w:val="single" w:sz="4" w:space="0" w:color="auto"/>
              <w:right w:val="single" w:sz="4" w:space="0" w:color="auto"/>
            </w:tcBorders>
          </w:tcPr>
          <w:p w14:paraId="2F5BC710" w14:textId="7CE4B690"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45,7</w:t>
            </w:r>
          </w:p>
        </w:tc>
      </w:tr>
      <w:tr w:rsidR="005C147B" w:rsidRPr="00D57947" w14:paraId="42885CA8"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0C891075" w14:textId="3CDB1B97" w:rsidR="00D57EA8" w:rsidRPr="003D1A89" w:rsidRDefault="00D57EA8" w:rsidP="009E0667">
            <w:pPr>
              <w:keepNext/>
              <w:autoSpaceDE w:val="0"/>
              <w:autoSpaceDN w:val="0"/>
              <w:adjustRightInd w:val="0"/>
              <w:rPr>
                <w:color w:val="000000" w:themeColor="text1"/>
                <w:sz w:val="22"/>
                <w:szCs w:val="22"/>
                <w:lang w:val="hr"/>
              </w:rPr>
            </w:pPr>
            <w:r w:rsidRPr="003D1A89">
              <w:rPr>
                <w:color w:val="000000" w:themeColor="text1"/>
                <w:sz w:val="22"/>
                <w:szCs w:val="22"/>
                <w:lang w:val="hr"/>
              </w:rPr>
              <w:t>Razlika u usporedbi s placebom (%)</w:t>
            </w:r>
          </w:p>
        </w:tc>
        <w:tc>
          <w:tcPr>
            <w:tcW w:w="1275" w:type="dxa"/>
            <w:tcBorders>
              <w:top w:val="single" w:sz="4" w:space="0" w:color="auto"/>
              <w:left w:val="single" w:sz="4" w:space="0" w:color="auto"/>
              <w:bottom w:val="single" w:sz="4" w:space="0" w:color="auto"/>
              <w:right w:val="single" w:sz="4" w:space="0" w:color="auto"/>
            </w:tcBorders>
          </w:tcPr>
          <w:p w14:paraId="01490A69" w14:textId="64DCABB4"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16,1</w:t>
            </w:r>
          </w:p>
        </w:tc>
        <w:tc>
          <w:tcPr>
            <w:tcW w:w="1134" w:type="dxa"/>
            <w:tcBorders>
              <w:top w:val="single" w:sz="4" w:space="0" w:color="auto"/>
              <w:left w:val="single" w:sz="4" w:space="0" w:color="auto"/>
              <w:bottom w:val="single" w:sz="4" w:space="0" w:color="auto"/>
              <w:right w:val="single" w:sz="4" w:space="0" w:color="auto"/>
            </w:tcBorders>
          </w:tcPr>
          <w:p w14:paraId="6A211092"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1663B94B" w14:textId="2A7A7D60"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15,3</w:t>
            </w:r>
          </w:p>
        </w:tc>
        <w:tc>
          <w:tcPr>
            <w:tcW w:w="992" w:type="dxa"/>
            <w:tcBorders>
              <w:top w:val="single" w:sz="4" w:space="0" w:color="auto"/>
              <w:left w:val="single" w:sz="4" w:space="0" w:color="auto"/>
              <w:bottom w:val="single" w:sz="4" w:space="0" w:color="auto"/>
              <w:right w:val="single" w:sz="4" w:space="0" w:color="auto"/>
            </w:tcBorders>
          </w:tcPr>
          <w:p w14:paraId="7690E079" w14:textId="11521E5E"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5936406B" w14:textId="093C5CBC"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10,3</w:t>
            </w:r>
          </w:p>
        </w:tc>
        <w:tc>
          <w:tcPr>
            <w:tcW w:w="1048" w:type="dxa"/>
            <w:tcBorders>
              <w:top w:val="single" w:sz="4" w:space="0" w:color="auto"/>
              <w:left w:val="single" w:sz="4" w:space="0" w:color="auto"/>
              <w:bottom w:val="single" w:sz="4" w:space="0" w:color="auto"/>
              <w:right w:val="single" w:sz="4" w:space="0" w:color="auto"/>
            </w:tcBorders>
          </w:tcPr>
          <w:p w14:paraId="1B380F09" w14:textId="609BEF3F" w:rsidR="00D57EA8" w:rsidRPr="003D1A89" w:rsidRDefault="00D57EA8" w:rsidP="009E0667">
            <w:pPr>
              <w:keepNext/>
              <w:keepLines/>
              <w:autoSpaceDE w:val="0"/>
              <w:autoSpaceDN w:val="0"/>
              <w:adjustRightInd w:val="0"/>
              <w:jc w:val="center"/>
              <w:rPr>
                <w:color w:val="000000" w:themeColor="text1"/>
                <w:sz w:val="22"/>
                <w:szCs w:val="22"/>
                <w:lang w:val="hr"/>
              </w:rPr>
            </w:pPr>
          </w:p>
        </w:tc>
      </w:tr>
      <w:tr w:rsidR="005C147B" w:rsidRPr="00D57947" w14:paraId="37C8B655"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06775086" w14:textId="6612AFF8" w:rsidR="00D57EA8" w:rsidRPr="003D1A89" w:rsidRDefault="00D57EA8" w:rsidP="00147378">
            <w:pPr>
              <w:autoSpaceDE w:val="0"/>
              <w:autoSpaceDN w:val="0"/>
              <w:adjustRightInd w:val="0"/>
              <w:rPr>
                <w:color w:val="000000" w:themeColor="text1"/>
                <w:sz w:val="22"/>
                <w:szCs w:val="22"/>
                <w:lang w:val="hr"/>
              </w:rPr>
            </w:pPr>
            <w:r w:rsidRPr="003D1A89">
              <w:rPr>
                <w:color w:val="000000" w:themeColor="text1"/>
                <w:sz w:val="22"/>
                <w:szCs w:val="22"/>
                <w:lang w:val="hr"/>
              </w:rPr>
              <w:t>p-vrijednost</w:t>
            </w:r>
            <w:r w:rsidRPr="003D1A89">
              <w:rPr>
                <w:color w:val="000000" w:themeColor="text1"/>
                <w:sz w:val="22"/>
                <w:szCs w:val="22"/>
                <w:highlight w:val="yellow"/>
              </w:rPr>
              <w:t xml:space="preserve"> </w:t>
            </w:r>
          </w:p>
        </w:tc>
        <w:tc>
          <w:tcPr>
            <w:tcW w:w="1275" w:type="dxa"/>
            <w:tcBorders>
              <w:top w:val="single" w:sz="4" w:space="0" w:color="auto"/>
              <w:left w:val="single" w:sz="4" w:space="0" w:color="auto"/>
              <w:bottom w:val="single" w:sz="4" w:space="0" w:color="auto"/>
              <w:right w:val="single" w:sz="4" w:space="0" w:color="auto"/>
            </w:tcBorders>
          </w:tcPr>
          <w:p w14:paraId="2A58C906" w14:textId="77777777" w:rsidR="00D57EA8" w:rsidRPr="003D1A89" w:rsidRDefault="00D57EA8" w:rsidP="00D57EA8">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24A254" w14:textId="4C574576" w:rsidR="00D57EA8" w:rsidRPr="003D1A89" w:rsidRDefault="00D57EA8" w:rsidP="00D57EA8">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&lt; 0,0001</w:t>
            </w:r>
            <w:r w:rsidRPr="003D1A89">
              <w:rPr>
                <w:color w:val="000000" w:themeColor="text1"/>
                <w:sz w:val="22"/>
                <w:szCs w:val="22"/>
                <w:vertAlign w:val="superscript"/>
              </w:rPr>
              <w:t>a</w:t>
            </w:r>
          </w:p>
        </w:tc>
        <w:tc>
          <w:tcPr>
            <w:tcW w:w="1418" w:type="dxa"/>
            <w:tcBorders>
              <w:top w:val="single" w:sz="4" w:space="0" w:color="auto"/>
              <w:left w:val="single" w:sz="4" w:space="0" w:color="auto"/>
              <w:bottom w:val="single" w:sz="4" w:space="0" w:color="auto"/>
              <w:right w:val="single" w:sz="4" w:space="0" w:color="auto"/>
            </w:tcBorders>
          </w:tcPr>
          <w:p w14:paraId="31889A80" w14:textId="77777777" w:rsidR="00D57EA8" w:rsidRPr="003D1A89" w:rsidRDefault="00D57EA8" w:rsidP="00D57EA8">
            <w:pPr>
              <w:keepNext/>
              <w:keepLines/>
              <w:autoSpaceDE w:val="0"/>
              <w:autoSpaceDN w:val="0"/>
              <w:adjustRightInd w:val="0"/>
              <w:jc w:val="center"/>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F2A09B" w14:textId="6E559EA2" w:rsidR="00D57EA8" w:rsidRPr="003D1A89" w:rsidRDefault="00D57EA8" w:rsidP="00D57EA8">
            <w:pPr>
              <w:keepNext/>
              <w:keepLines/>
              <w:autoSpaceDE w:val="0"/>
              <w:autoSpaceDN w:val="0"/>
              <w:adjustRightInd w:val="0"/>
              <w:jc w:val="center"/>
              <w:rPr>
                <w:color w:val="000000" w:themeColor="text1"/>
                <w:sz w:val="22"/>
                <w:szCs w:val="22"/>
              </w:rPr>
            </w:pPr>
            <w:r w:rsidRPr="003D1A89">
              <w:rPr>
                <w:color w:val="000000" w:themeColor="text1"/>
                <w:sz w:val="22"/>
                <w:szCs w:val="22"/>
              </w:rPr>
              <w:t>&lt;</w:t>
            </w:r>
            <w:r w:rsidR="00FA6F94" w:rsidRPr="003D1A89">
              <w:rPr>
                <w:color w:val="000000" w:themeColor="text1"/>
                <w:sz w:val="22"/>
                <w:szCs w:val="22"/>
              </w:rPr>
              <w:t> </w:t>
            </w:r>
            <w:r w:rsidRPr="003D1A89">
              <w:rPr>
                <w:color w:val="000000" w:themeColor="text1"/>
                <w:sz w:val="22"/>
                <w:szCs w:val="22"/>
              </w:rPr>
              <w:t>0,0001</w:t>
            </w:r>
            <w:r w:rsidRPr="003D1A89">
              <w:rPr>
                <w:color w:val="000000" w:themeColor="text1"/>
                <w:sz w:val="22"/>
                <w:szCs w:val="22"/>
                <w:vertAlign w:val="superscript"/>
              </w:rPr>
              <w:t>a</w:t>
            </w:r>
          </w:p>
        </w:tc>
        <w:tc>
          <w:tcPr>
            <w:tcW w:w="1418" w:type="dxa"/>
            <w:tcBorders>
              <w:top w:val="single" w:sz="4" w:space="0" w:color="auto"/>
              <w:left w:val="single" w:sz="4" w:space="0" w:color="auto"/>
              <w:bottom w:val="single" w:sz="4" w:space="0" w:color="auto"/>
              <w:right w:val="single" w:sz="4" w:space="0" w:color="auto"/>
            </w:tcBorders>
          </w:tcPr>
          <w:p w14:paraId="02402A12" w14:textId="77777777" w:rsidR="00D57EA8" w:rsidRPr="003D1A89" w:rsidRDefault="00D57EA8" w:rsidP="00D57EA8">
            <w:pPr>
              <w:keepNext/>
              <w:keepLines/>
              <w:autoSpaceDE w:val="0"/>
              <w:autoSpaceDN w:val="0"/>
              <w:adjustRightInd w:val="0"/>
              <w:jc w:val="center"/>
              <w:rPr>
                <w:color w:val="000000" w:themeColor="text1"/>
                <w:sz w:val="22"/>
                <w:szCs w:val="22"/>
              </w:rPr>
            </w:pPr>
          </w:p>
        </w:tc>
        <w:tc>
          <w:tcPr>
            <w:tcW w:w="1048" w:type="dxa"/>
            <w:tcBorders>
              <w:top w:val="single" w:sz="4" w:space="0" w:color="auto"/>
              <w:left w:val="single" w:sz="4" w:space="0" w:color="auto"/>
              <w:bottom w:val="single" w:sz="4" w:space="0" w:color="auto"/>
              <w:right w:val="single" w:sz="4" w:space="0" w:color="auto"/>
            </w:tcBorders>
          </w:tcPr>
          <w:p w14:paraId="792B0828" w14:textId="1C233232" w:rsidR="00D57EA8" w:rsidRPr="003D1A89" w:rsidRDefault="00D57EA8" w:rsidP="00D57EA8">
            <w:pPr>
              <w:keepNext/>
              <w:keepLines/>
              <w:autoSpaceDE w:val="0"/>
              <w:autoSpaceDN w:val="0"/>
              <w:adjustRightInd w:val="0"/>
              <w:jc w:val="center"/>
              <w:rPr>
                <w:color w:val="000000" w:themeColor="text1"/>
                <w:sz w:val="22"/>
                <w:szCs w:val="22"/>
              </w:rPr>
            </w:pPr>
            <w:r w:rsidRPr="003D1A89">
              <w:rPr>
                <w:color w:val="000000" w:themeColor="text1"/>
                <w:sz w:val="22"/>
                <w:szCs w:val="22"/>
              </w:rPr>
              <w:t>0,0006</w:t>
            </w:r>
            <w:r w:rsidRPr="003D1A89">
              <w:rPr>
                <w:color w:val="000000" w:themeColor="text1"/>
                <w:sz w:val="22"/>
                <w:szCs w:val="22"/>
                <w:vertAlign w:val="superscript"/>
              </w:rPr>
              <w:t>a</w:t>
            </w:r>
          </w:p>
        </w:tc>
      </w:tr>
      <w:tr w:rsidR="005C147B" w:rsidRPr="00D57947" w14:paraId="229E7C55"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78D6CD0F" w14:textId="5C5AB02E" w:rsidR="00D57EA8" w:rsidRPr="003D1A89" w:rsidRDefault="00D57EA8" w:rsidP="00B60497">
            <w:pPr>
              <w:keepNext/>
              <w:autoSpaceDE w:val="0"/>
              <w:autoSpaceDN w:val="0"/>
              <w:adjustRightInd w:val="0"/>
              <w:rPr>
                <w:color w:val="000000" w:themeColor="text1"/>
                <w:sz w:val="22"/>
                <w:szCs w:val="22"/>
                <w:lang w:val="hr"/>
              </w:rPr>
            </w:pPr>
            <w:r w:rsidRPr="003D1A89">
              <w:rPr>
                <w:b/>
                <w:bCs/>
                <w:color w:val="000000" w:themeColor="text1"/>
                <w:sz w:val="22"/>
                <w:szCs w:val="22"/>
                <w:lang w:val="hr"/>
              </w:rPr>
              <w:t xml:space="preserve">Stanje bez bola </w:t>
            </w:r>
            <w:r w:rsidR="00B60497" w:rsidRPr="003D1A89">
              <w:rPr>
                <w:b/>
                <w:bCs/>
                <w:color w:val="000000" w:themeColor="text1"/>
                <w:sz w:val="22"/>
                <w:szCs w:val="22"/>
                <w:lang w:val="hr"/>
              </w:rPr>
              <w:t>održano</w:t>
            </w:r>
            <w:r w:rsidRPr="003D1A89">
              <w:rPr>
                <w:b/>
                <w:bCs/>
                <w:color w:val="000000" w:themeColor="text1"/>
                <w:sz w:val="22"/>
                <w:szCs w:val="22"/>
                <w:lang w:val="hr"/>
              </w:rPr>
              <w:t xml:space="preserve"> od 2 do 48 sati</w:t>
            </w:r>
          </w:p>
        </w:tc>
        <w:tc>
          <w:tcPr>
            <w:tcW w:w="1275" w:type="dxa"/>
            <w:tcBorders>
              <w:top w:val="single" w:sz="4" w:space="0" w:color="auto"/>
              <w:left w:val="single" w:sz="4" w:space="0" w:color="auto"/>
              <w:bottom w:val="single" w:sz="4" w:space="0" w:color="auto"/>
              <w:right w:val="single" w:sz="4" w:space="0" w:color="auto"/>
            </w:tcBorders>
          </w:tcPr>
          <w:p w14:paraId="6385A159" w14:textId="77777777" w:rsidR="00D57EA8" w:rsidRPr="003D1A89" w:rsidRDefault="00D57EA8" w:rsidP="009E0667">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8BB890"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17DC9F6D"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992" w:type="dxa"/>
            <w:tcBorders>
              <w:top w:val="single" w:sz="4" w:space="0" w:color="auto"/>
              <w:left w:val="single" w:sz="4" w:space="0" w:color="auto"/>
              <w:bottom w:val="single" w:sz="4" w:space="0" w:color="auto"/>
              <w:right w:val="single" w:sz="4" w:space="0" w:color="auto"/>
            </w:tcBorders>
          </w:tcPr>
          <w:p w14:paraId="61E8116F" w14:textId="0ACDE526"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0EE88F4B"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048" w:type="dxa"/>
            <w:tcBorders>
              <w:top w:val="single" w:sz="4" w:space="0" w:color="auto"/>
              <w:left w:val="single" w:sz="4" w:space="0" w:color="auto"/>
              <w:bottom w:val="single" w:sz="4" w:space="0" w:color="auto"/>
              <w:right w:val="single" w:sz="4" w:space="0" w:color="auto"/>
            </w:tcBorders>
          </w:tcPr>
          <w:p w14:paraId="230FC510" w14:textId="64F4658C" w:rsidR="00D57EA8" w:rsidRPr="003D1A89" w:rsidRDefault="00D57EA8" w:rsidP="009E0667">
            <w:pPr>
              <w:keepNext/>
              <w:keepLines/>
              <w:autoSpaceDE w:val="0"/>
              <w:autoSpaceDN w:val="0"/>
              <w:adjustRightInd w:val="0"/>
              <w:jc w:val="center"/>
              <w:rPr>
                <w:color w:val="000000" w:themeColor="text1"/>
                <w:sz w:val="22"/>
                <w:szCs w:val="22"/>
                <w:lang w:val="hr"/>
              </w:rPr>
            </w:pPr>
          </w:p>
        </w:tc>
      </w:tr>
      <w:tr w:rsidR="005C147B" w:rsidRPr="00D57947" w14:paraId="107D5AC8"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6D32410E" w14:textId="1E5C560A" w:rsidR="00D57EA8" w:rsidRPr="003D1A89" w:rsidRDefault="00D57EA8" w:rsidP="009E0667">
            <w:pPr>
              <w:keepNext/>
              <w:autoSpaceDE w:val="0"/>
              <w:autoSpaceDN w:val="0"/>
              <w:adjustRightInd w:val="0"/>
              <w:rPr>
                <w:color w:val="000000" w:themeColor="text1"/>
                <w:sz w:val="22"/>
                <w:szCs w:val="22"/>
                <w:lang w:val="hr"/>
              </w:rPr>
            </w:pPr>
            <w:r w:rsidRPr="003D1A89">
              <w:rPr>
                <w:color w:val="000000" w:themeColor="text1"/>
                <w:sz w:val="22"/>
                <w:szCs w:val="22"/>
                <w:lang w:val="hr"/>
              </w:rPr>
              <w:t>n/N*</w:t>
            </w:r>
          </w:p>
        </w:tc>
        <w:tc>
          <w:tcPr>
            <w:tcW w:w="1275" w:type="dxa"/>
            <w:tcBorders>
              <w:top w:val="single" w:sz="4" w:space="0" w:color="auto"/>
              <w:left w:val="single" w:sz="4" w:space="0" w:color="auto"/>
              <w:bottom w:val="single" w:sz="4" w:space="0" w:color="auto"/>
              <w:right w:val="single" w:sz="4" w:space="0" w:color="auto"/>
            </w:tcBorders>
          </w:tcPr>
          <w:p w14:paraId="3BF6A2CF" w14:textId="5651A189"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90/669</w:t>
            </w:r>
          </w:p>
        </w:tc>
        <w:tc>
          <w:tcPr>
            <w:tcW w:w="1134" w:type="dxa"/>
            <w:tcBorders>
              <w:top w:val="single" w:sz="4" w:space="0" w:color="auto"/>
              <w:left w:val="single" w:sz="4" w:space="0" w:color="auto"/>
              <w:bottom w:val="single" w:sz="4" w:space="0" w:color="auto"/>
              <w:right w:val="single" w:sz="4" w:space="0" w:color="auto"/>
            </w:tcBorders>
          </w:tcPr>
          <w:p w14:paraId="7FD0A840" w14:textId="62ECAC49"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37/682</w:t>
            </w:r>
          </w:p>
        </w:tc>
        <w:tc>
          <w:tcPr>
            <w:tcW w:w="1418" w:type="dxa"/>
            <w:tcBorders>
              <w:top w:val="single" w:sz="4" w:space="0" w:color="auto"/>
              <w:left w:val="single" w:sz="4" w:space="0" w:color="auto"/>
              <w:bottom w:val="single" w:sz="4" w:space="0" w:color="auto"/>
              <w:right w:val="single" w:sz="4" w:space="0" w:color="auto"/>
            </w:tcBorders>
          </w:tcPr>
          <w:p w14:paraId="251D0277" w14:textId="3ADAA711"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53/537</w:t>
            </w:r>
          </w:p>
        </w:tc>
        <w:tc>
          <w:tcPr>
            <w:tcW w:w="992" w:type="dxa"/>
            <w:tcBorders>
              <w:top w:val="single" w:sz="4" w:space="0" w:color="auto"/>
              <w:left w:val="single" w:sz="4" w:space="0" w:color="auto"/>
              <w:bottom w:val="single" w:sz="4" w:space="0" w:color="auto"/>
              <w:right w:val="single" w:sz="4" w:space="0" w:color="auto"/>
            </w:tcBorders>
          </w:tcPr>
          <w:p w14:paraId="3974B09A" w14:textId="714806E6"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32/535</w:t>
            </w:r>
          </w:p>
        </w:tc>
        <w:tc>
          <w:tcPr>
            <w:tcW w:w="1418" w:type="dxa"/>
            <w:tcBorders>
              <w:top w:val="single" w:sz="4" w:space="0" w:color="auto"/>
              <w:left w:val="single" w:sz="4" w:space="0" w:color="auto"/>
              <w:bottom w:val="single" w:sz="4" w:space="0" w:color="auto"/>
              <w:right w:val="single" w:sz="4" w:space="0" w:color="auto"/>
            </w:tcBorders>
          </w:tcPr>
          <w:p w14:paraId="61FC7640" w14:textId="733D8995"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63/543</w:t>
            </w:r>
          </w:p>
        </w:tc>
        <w:tc>
          <w:tcPr>
            <w:tcW w:w="1048" w:type="dxa"/>
            <w:tcBorders>
              <w:top w:val="single" w:sz="4" w:space="0" w:color="auto"/>
              <w:left w:val="single" w:sz="4" w:space="0" w:color="auto"/>
              <w:bottom w:val="single" w:sz="4" w:space="0" w:color="auto"/>
              <w:right w:val="single" w:sz="4" w:space="0" w:color="auto"/>
            </w:tcBorders>
          </w:tcPr>
          <w:p w14:paraId="563C091D" w14:textId="1AD405DA"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39/541</w:t>
            </w:r>
          </w:p>
        </w:tc>
      </w:tr>
      <w:tr w:rsidR="005C147B" w:rsidRPr="00D57947" w14:paraId="3FDF59AF"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0DCB2FF4" w14:textId="3A248A2D" w:rsidR="00D57EA8" w:rsidRPr="003D1A89" w:rsidRDefault="00D57EA8" w:rsidP="009E0667">
            <w:pPr>
              <w:keepNext/>
              <w:autoSpaceDE w:val="0"/>
              <w:autoSpaceDN w:val="0"/>
              <w:adjustRightInd w:val="0"/>
              <w:rPr>
                <w:color w:val="000000" w:themeColor="text1"/>
                <w:sz w:val="22"/>
                <w:szCs w:val="22"/>
                <w:lang w:val="hr"/>
              </w:rPr>
            </w:pPr>
            <w:r w:rsidRPr="003D1A89">
              <w:rPr>
                <w:color w:val="000000" w:themeColor="text1"/>
                <w:sz w:val="22"/>
                <w:szCs w:val="22"/>
                <w:lang w:val="hr"/>
              </w:rPr>
              <w:t>% ispitanika s odgovorom</w:t>
            </w:r>
          </w:p>
        </w:tc>
        <w:tc>
          <w:tcPr>
            <w:tcW w:w="1275" w:type="dxa"/>
            <w:tcBorders>
              <w:top w:val="single" w:sz="4" w:space="0" w:color="auto"/>
              <w:left w:val="single" w:sz="4" w:space="0" w:color="auto"/>
              <w:bottom w:val="single" w:sz="4" w:space="0" w:color="auto"/>
              <w:right w:val="single" w:sz="4" w:space="0" w:color="auto"/>
            </w:tcBorders>
          </w:tcPr>
          <w:p w14:paraId="46FB5B3D" w14:textId="255C0297"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13,5</w:t>
            </w:r>
          </w:p>
        </w:tc>
        <w:tc>
          <w:tcPr>
            <w:tcW w:w="1134" w:type="dxa"/>
            <w:tcBorders>
              <w:top w:val="single" w:sz="4" w:space="0" w:color="auto"/>
              <w:left w:val="single" w:sz="4" w:space="0" w:color="auto"/>
              <w:bottom w:val="single" w:sz="4" w:space="0" w:color="auto"/>
              <w:right w:val="single" w:sz="4" w:space="0" w:color="auto"/>
            </w:tcBorders>
          </w:tcPr>
          <w:p w14:paraId="33E80475" w14:textId="76A8A9D7"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5,4</w:t>
            </w:r>
          </w:p>
        </w:tc>
        <w:tc>
          <w:tcPr>
            <w:tcW w:w="1418" w:type="dxa"/>
            <w:tcBorders>
              <w:top w:val="single" w:sz="4" w:space="0" w:color="auto"/>
              <w:left w:val="single" w:sz="4" w:space="0" w:color="auto"/>
              <w:bottom w:val="single" w:sz="4" w:space="0" w:color="auto"/>
              <w:right w:val="single" w:sz="4" w:space="0" w:color="auto"/>
            </w:tcBorders>
          </w:tcPr>
          <w:p w14:paraId="47DD5166" w14:textId="530E0B96"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9,9</w:t>
            </w:r>
          </w:p>
        </w:tc>
        <w:tc>
          <w:tcPr>
            <w:tcW w:w="992" w:type="dxa"/>
            <w:tcBorders>
              <w:top w:val="single" w:sz="4" w:space="0" w:color="auto"/>
              <w:left w:val="single" w:sz="4" w:space="0" w:color="auto"/>
              <w:bottom w:val="single" w:sz="4" w:space="0" w:color="auto"/>
              <w:right w:val="single" w:sz="4" w:space="0" w:color="auto"/>
            </w:tcBorders>
          </w:tcPr>
          <w:p w14:paraId="5C9E5497" w14:textId="7D592363"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6,0</w:t>
            </w:r>
          </w:p>
        </w:tc>
        <w:tc>
          <w:tcPr>
            <w:tcW w:w="1418" w:type="dxa"/>
            <w:tcBorders>
              <w:top w:val="single" w:sz="4" w:space="0" w:color="auto"/>
              <w:left w:val="single" w:sz="4" w:space="0" w:color="auto"/>
              <w:bottom w:val="single" w:sz="4" w:space="0" w:color="auto"/>
              <w:right w:val="single" w:sz="4" w:space="0" w:color="auto"/>
            </w:tcBorders>
          </w:tcPr>
          <w:p w14:paraId="72DE789A" w14:textId="69CDBEB6"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11,6</w:t>
            </w:r>
          </w:p>
        </w:tc>
        <w:tc>
          <w:tcPr>
            <w:tcW w:w="1048" w:type="dxa"/>
            <w:tcBorders>
              <w:top w:val="single" w:sz="4" w:space="0" w:color="auto"/>
              <w:left w:val="single" w:sz="4" w:space="0" w:color="auto"/>
              <w:bottom w:val="single" w:sz="4" w:space="0" w:color="auto"/>
              <w:right w:val="single" w:sz="4" w:space="0" w:color="auto"/>
            </w:tcBorders>
          </w:tcPr>
          <w:p w14:paraId="3F2391CD" w14:textId="2BE3637D"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7,2</w:t>
            </w:r>
          </w:p>
        </w:tc>
      </w:tr>
      <w:tr w:rsidR="005C147B" w:rsidRPr="00D57947" w14:paraId="01E31A16"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2F0C5FA8" w14:textId="6F93FDC6" w:rsidR="00D57EA8" w:rsidRPr="003D1A89" w:rsidRDefault="00D57EA8" w:rsidP="009E0667">
            <w:pPr>
              <w:keepNext/>
              <w:autoSpaceDE w:val="0"/>
              <w:autoSpaceDN w:val="0"/>
              <w:adjustRightInd w:val="0"/>
              <w:rPr>
                <w:color w:val="000000" w:themeColor="text1"/>
                <w:sz w:val="22"/>
                <w:szCs w:val="22"/>
                <w:lang w:val="hr"/>
              </w:rPr>
            </w:pPr>
            <w:r w:rsidRPr="003D1A89">
              <w:rPr>
                <w:color w:val="000000" w:themeColor="text1"/>
                <w:sz w:val="22"/>
                <w:szCs w:val="22"/>
                <w:lang w:val="hr"/>
              </w:rPr>
              <w:t>Razlika u usporedbi s placebom (%)</w:t>
            </w:r>
          </w:p>
        </w:tc>
        <w:tc>
          <w:tcPr>
            <w:tcW w:w="1275" w:type="dxa"/>
            <w:tcBorders>
              <w:top w:val="single" w:sz="4" w:space="0" w:color="auto"/>
              <w:left w:val="single" w:sz="4" w:space="0" w:color="auto"/>
              <w:bottom w:val="single" w:sz="4" w:space="0" w:color="auto"/>
              <w:right w:val="single" w:sz="4" w:space="0" w:color="auto"/>
            </w:tcBorders>
          </w:tcPr>
          <w:p w14:paraId="08BE8A53" w14:textId="78410345"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8,0</w:t>
            </w:r>
          </w:p>
        </w:tc>
        <w:tc>
          <w:tcPr>
            <w:tcW w:w="1134" w:type="dxa"/>
            <w:tcBorders>
              <w:top w:val="single" w:sz="4" w:space="0" w:color="auto"/>
              <w:left w:val="single" w:sz="4" w:space="0" w:color="auto"/>
              <w:bottom w:val="single" w:sz="4" w:space="0" w:color="auto"/>
              <w:right w:val="single" w:sz="4" w:space="0" w:color="auto"/>
            </w:tcBorders>
          </w:tcPr>
          <w:p w14:paraId="10CD40E9" w14:textId="77777777"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4B9B343D" w14:textId="582DA658"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3,9</w:t>
            </w:r>
          </w:p>
        </w:tc>
        <w:tc>
          <w:tcPr>
            <w:tcW w:w="992" w:type="dxa"/>
            <w:tcBorders>
              <w:top w:val="single" w:sz="4" w:space="0" w:color="auto"/>
              <w:left w:val="single" w:sz="4" w:space="0" w:color="auto"/>
              <w:bottom w:val="single" w:sz="4" w:space="0" w:color="auto"/>
              <w:right w:val="single" w:sz="4" w:space="0" w:color="auto"/>
            </w:tcBorders>
          </w:tcPr>
          <w:p w14:paraId="05636E5B" w14:textId="7B3C1915" w:rsidR="00D57EA8" w:rsidRPr="003D1A89" w:rsidRDefault="00D57EA8" w:rsidP="009E0667">
            <w:pPr>
              <w:keepNext/>
              <w:keepLines/>
              <w:autoSpaceDE w:val="0"/>
              <w:autoSpaceDN w:val="0"/>
              <w:adjustRightInd w:val="0"/>
              <w:jc w:val="center"/>
              <w:rPr>
                <w:color w:val="000000" w:themeColor="text1"/>
                <w:sz w:val="22"/>
                <w:szCs w:val="22"/>
                <w:lang w:val="hr"/>
              </w:rPr>
            </w:pPr>
          </w:p>
        </w:tc>
        <w:tc>
          <w:tcPr>
            <w:tcW w:w="1418" w:type="dxa"/>
            <w:tcBorders>
              <w:top w:val="single" w:sz="4" w:space="0" w:color="auto"/>
              <w:left w:val="single" w:sz="4" w:space="0" w:color="auto"/>
              <w:bottom w:val="single" w:sz="4" w:space="0" w:color="auto"/>
              <w:right w:val="single" w:sz="4" w:space="0" w:color="auto"/>
            </w:tcBorders>
          </w:tcPr>
          <w:p w14:paraId="3CA0ADE6" w14:textId="1B56869F"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4,4</w:t>
            </w:r>
          </w:p>
        </w:tc>
        <w:tc>
          <w:tcPr>
            <w:tcW w:w="1048" w:type="dxa"/>
            <w:tcBorders>
              <w:top w:val="single" w:sz="4" w:space="0" w:color="auto"/>
              <w:left w:val="single" w:sz="4" w:space="0" w:color="auto"/>
              <w:bottom w:val="single" w:sz="4" w:space="0" w:color="auto"/>
              <w:right w:val="single" w:sz="4" w:space="0" w:color="auto"/>
            </w:tcBorders>
          </w:tcPr>
          <w:p w14:paraId="77309F1C" w14:textId="3CBD1378" w:rsidR="00D57EA8" w:rsidRPr="003D1A89" w:rsidRDefault="00D57EA8" w:rsidP="009E0667">
            <w:pPr>
              <w:keepNext/>
              <w:keepLines/>
              <w:autoSpaceDE w:val="0"/>
              <w:autoSpaceDN w:val="0"/>
              <w:adjustRightInd w:val="0"/>
              <w:jc w:val="center"/>
              <w:rPr>
                <w:color w:val="000000" w:themeColor="text1"/>
                <w:sz w:val="22"/>
                <w:szCs w:val="22"/>
                <w:lang w:val="hr"/>
              </w:rPr>
            </w:pPr>
          </w:p>
        </w:tc>
      </w:tr>
      <w:tr w:rsidR="005C147B" w:rsidRPr="00D57947" w14:paraId="66B3C5F0" w14:textId="77777777" w:rsidTr="009E0667">
        <w:trPr>
          <w:cantSplit/>
        </w:trPr>
        <w:tc>
          <w:tcPr>
            <w:tcW w:w="2916" w:type="dxa"/>
            <w:tcBorders>
              <w:top w:val="single" w:sz="4" w:space="0" w:color="auto"/>
              <w:left w:val="single" w:sz="4" w:space="0" w:color="auto"/>
              <w:bottom w:val="single" w:sz="4" w:space="0" w:color="auto"/>
              <w:right w:val="single" w:sz="4" w:space="0" w:color="auto"/>
            </w:tcBorders>
          </w:tcPr>
          <w:p w14:paraId="008BF8C1" w14:textId="6A66611A" w:rsidR="00D57EA8" w:rsidRPr="003D1A89" w:rsidRDefault="00D57EA8" w:rsidP="009E0667">
            <w:pPr>
              <w:keepNext/>
              <w:autoSpaceDE w:val="0"/>
              <w:autoSpaceDN w:val="0"/>
              <w:adjustRightInd w:val="0"/>
              <w:rPr>
                <w:color w:val="000000" w:themeColor="text1"/>
                <w:sz w:val="22"/>
                <w:szCs w:val="22"/>
                <w:lang w:val="hr"/>
              </w:rPr>
            </w:pPr>
            <w:r w:rsidRPr="003D1A89">
              <w:rPr>
                <w:color w:val="000000" w:themeColor="text1"/>
                <w:sz w:val="22"/>
                <w:szCs w:val="22"/>
                <w:lang w:val="hr"/>
              </w:rPr>
              <w:t>p-vrijednost</w:t>
            </w:r>
          </w:p>
        </w:tc>
        <w:tc>
          <w:tcPr>
            <w:tcW w:w="1275" w:type="dxa"/>
            <w:tcBorders>
              <w:top w:val="single" w:sz="4" w:space="0" w:color="auto"/>
              <w:left w:val="single" w:sz="4" w:space="0" w:color="auto"/>
              <w:bottom w:val="single" w:sz="4" w:space="0" w:color="auto"/>
              <w:right w:val="single" w:sz="4" w:space="0" w:color="auto"/>
            </w:tcBorders>
          </w:tcPr>
          <w:p w14:paraId="14D2AA54" w14:textId="77777777" w:rsidR="00D57EA8" w:rsidRPr="003D1A89" w:rsidRDefault="00D57EA8" w:rsidP="009E0667">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0DD246B" w14:textId="6D5ACD9D" w:rsidR="00D57EA8" w:rsidRPr="003D1A89" w:rsidRDefault="00D57EA8" w:rsidP="009E0667">
            <w:pPr>
              <w:keepNext/>
              <w:keepLines/>
              <w:autoSpaceDE w:val="0"/>
              <w:autoSpaceDN w:val="0"/>
              <w:adjustRightInd w:val="0"/>
              <w:jc w:val="center"/>
              <w:rPr>
                <w:color w:val="000000" w:themeColor="text1"/>
                <w:sz w:val="22"/>
                <w:szCs w:val="22"/>
                <w:lang w:val="hr"/>
              </w:rPr>
            </w:pPr>
            <w:r w:rsidRPr="003D1A89">
              <w:rPr>
                <w:color w:val="000000" w:themeColor="text1"/>
                <w:sz w:val="22"/>
                <w:szCs w:val="22"/>
              </w:rPr>
              <w:t>&lt; 0,0001</w:t>
            </w:r>
            <w:r w:rsidRPr="003D1A89">
              <w:rPr>
                <w:color w:val="000000" w:themeColor="text1"/>
                <w:sz w:val="22"/>
                <w:szCs w:val="22"/>
                <w:vertAlign w:val="superscript"/>
              </w:rPr>
              <w:t>a</w:t>
            </w:r>
          </w:p>
        </w:tc>
        <w:tc>
          <w:tcPr>
            <w:tcW w:w="1418" w:type="dxa"/>
            <w:tcBorders>
              <w:top w:val="single" w:sz="4" w:space="0" w:color="auto"/>
              <w:left w:val="single" w:sz="4" w:space="0" w:color="auto"/>
              <w:bottom w:val="single" w:sz="4" w:space="0" w:color="auto"/>
              <w:right w:val="single" w:sz="4" w:space="0" w:color="auto"/>
            </w:tcBorders>
          </w:tcPr>
          <w:p w14:paraId="0BFB24BD" w14:textId="77777777" w:rsidR="00D57EA8" w:rsidRPr="003D1A89" w:rsidRDefault="00D57EA8" w:rsidP="009E0667">
            <w:pPr>
              <w:keepNext/>
              <w:keepLines/>
              <w:autoSpaceDE w:val="0"/>
              <w:autoSpaceDN w:val="0"/>
              <w:adjustRightInd w:val="0"/>
              <w:jc w:val="center"/>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2B878D" w14:textId="38F3EC49"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0,0181</w:t>
            </w:r>
            <w:r w:rsidRPr="003D1A89">
              <w:rPr>
                <w:color w:val="000000" w:themeColor="text1"/>
                <w:sz w:val="22"/>
                <w:szCs w:val="22"/>
                <w:vertAlign w:val="superscript"/>
              </w:rPr>
              <w:t>b</w:t>
            </w:r>
          </w:p>
        </w:tc>
        <w:tc>
          <w:tcPr>
            <w:tcW w:w="1418" w:type="dxa"/>
            <w:tcBorders>
              <w:top w:val="single" w:sz="4" w:space="0" w:color="auto"/>
              <w:left w:val="single" w:sz="4" w:space="0" w:color="auto"/>
              <w:bottom w:val="single" w:sz="4" w:space="0" w:color="auto"/>
              <w:right w:val="single" w:sz="4" w:space="0" w:color="auto"/>
            </w:tcBorders>
          </w:tcPr>
          <w:p w14:paraId="663F0F77" w14:textId="77777777" w:rsidR="00D57EA8" w:rsidRPr="003D1A89" w:rsidRDefault="00D57EA8" w:rsidP="009E0667">
            <w:pPr>
              <w:keepNext/>
              <w:keepLines/>
              <w:autoSpaceDE w:val="0"/>
              <w:autoSpaceDN w:val="0"/>
              <w:adjustRightInd w:val="0"/>
              <w:jc w:val="center"/>
              <w:rPr>
                <w:color w:val="000000" w:themeColor="text1"/>
                <w:sz w:val="22"/>
                <w:szCs w:val="22"/>
              </w:rPr>
            </w:pPr>
          </w:p>
        </w:tc>
        <w:tc>
          <w:tcPr>
            <w:tcW w:w="1048" w:type="dxa"/>
            <w:tcBorders>
              <w:top w:val="single" w:sz="4" w:space="0" w:color="auto"/>
              <w:left w:val="single" w:sz="4" w:space="0" w:color="auto"/>
              <w:bottom w:val="single" w:sz="4" w:space="0" w:color="auto"/>
              <w:right w:val="single" w:sz="4" w:space="0" w:color="auto"/>
            </w:tcBorders>
          </w:tcPr>
          <w:p w14:paraId="16931570" w14:textId="59730080" w:rsidR="00D57EA8" w:rsidRPr="003D1A89" w:rsidRDefault="00D57EA8" w:rsidP="009E0667">
            <w:pPr>
              <w:keepNext/>
              <w:keepLines/>
              <w:autoSpaceDE w:val="0"/>
              <w:autoSpaceDN w:val="0"/>
              <w:adjustRightInd w:val="0"/>
              <w:jc w:val="center"/>
              <w:rPr>
                <w:color w:val="000000" w:themeColor="text1"/>
                <w:sz w:val="22"/>
                <w:szCs w:val="22"/>
              </w:rPr>
            </w:pPr>
            <w:r w:rsidRPr="003D1A89">
              <w:rPr>
                <w:color w:val="000000" w:themeColor="text1"/>
                <w:sz w:val="22"/>
                <w:szCs w:val="22"/>
              </w:rPr>
              <w:t>0,0130</w:t>
            </w:r>
            <w:r w:rsidRPr="003D1A89">
              <w:rPr>
                <w:color w:val="000000" w:themeColor="text1"/>
                <w:sz w:val="22"/>
                <w:szCs w:val="22"/>
                <w:vertAlign w:val="superscript"/>
              </w:rPr>
              <w:t>b</w:t>
            </w:r>
          </w:p>
        </w:tc>
      </w:tr>
    </w:tbl>
    <w:p w14:paraId="7EEE9F06" w14:textId="28697498" w:rsidR="0011724B" w:rsidRPr="003D1A89" w:rsidRDefault="0011724B" w:rsidP="009E0667">
      <w:pPr>
        <w:keepNext/>
        <w:autoSpaceDE w:val="0"/>
        <w:autoSpaceDN w:val="0"/>
        <w:adjustRightInd w:val="0"/>
        <w:rPr>
          <w:color w:val="000000" w:themeColor="text1"/>
          <w:sz w:val="22"/>
          <w:szCs w:val="22"/>
        </w:rPr>
      </w:pPr>
      <w:r w:rsidRPr="003D1A89">
        <w:rPr>
          <w:color w:val="000000" w:themeColor="text1"/>
          <w:sz w:val="22"/>
          <w:szCs w:val="22"/>
          <w:lang w:val="hr"/>
        </w:rPr>
        <w:t>*</w:t>
      </w:r>
      <w:r w:rsidRPr="003D1A89">
        <w:rPr>
          <w:color w:val="000000" w:themeColor="text1"/>
          <w:sz w:val="22"/>
          <w:szCs w:val="22"/>
        </w:rPr>
        <w:t>n/N = </w:t>
      </w:r>
      <w:r w:rsidR="008D6CAD" w:rsidRPr="003D1A89">
        <w:rPr>
          <w:color w:val="000000" w:themeColor="text1"/>
          <w:sz w:val="22"/>
          <w:szCs w:val="22"/>
        </w:rPr>
        <w:t>broj ispitanika s odgovorom</w:t>
      </w:r>
      <w:r w:rsidR="001B6499" w:rsidRPr="003D1A89">
        <w:rPr>
          <w:color w:val="000000" w:themeColor="text1"/>
          <w:sz w:val="22"/>
          <w:szCs w:val="22"/>
        </w:rPr>
        <w:t> </w:t>
      </w:r>
      <w:r w:rsidR="008D6CAD" w:rsidRPr="003D1A89">
        <w:rPr>
          <w:color w:val="000000" w:themeColor="text1"/>
          <w:sz w:val="22"/>
          <w:szCs w:val="22"/>
        </w:rPr>
        <w:t>/</w:t>
      </w:r>
      <w:r w:rsidR="001B6499" w:rsidRPr="003D1A89">
        <w:rPr>
          <w:color w:val="000000" w:themeColor="text1"/>
          <w:sz w:val="22"/>
          <w:szCs w:val="22"/>
        </w:rPr>
        <w:t> </w:t>
      </w:r>
      <w:r w:rsidRPr="003D1A89">
        <w:rPr>
          <w:color w:val="000000" w:themeColor="text1"/>
          <w:sz w:val="22"/>
          <w:szCs w:val="22"/>
        </w:rPr>
        <w:t>broj bolesnika u toj terapijskoj skupini liječenja</w:t>
      </w:r>
    </w:p>
    <w:p w14:paraId="2357B2C1" w14:textId="29754208" w:rsidR="0011724B" w:rsidRPr="003D1A89" w:rsidRDefault="00C66EE5" w:rsidP="009E0667">
      <w:pPr>
        <w:keepNext/>
        <w:autoSpaceDE w:val="0"/>
        <w:autoSpaceDN w:val="0"/>
        <w:adjustRightInd w:val="0"/>
        <w:rPr>
          <w:color w:val="000000" w:themeColor="text1"/>
          <w:sz w:val="22"/>
          <w:szCs w:val="22"/>
        </w:rPr>
      </w:pPr>
      <w:r w:rsidRPr="003D1A89">
        <w:rPr>
          <w:color w:val="000000" w:themeColor="text1"/>
          <w:sz w:val="22"/>
          <w:szCs w:val="22"/>
          <w:vertAlign w:val="superscript"/>
        </w:rPr>
        <w:t>a</w:t>
      </w:r>
      <w:r w:rsidRPr="003D1A89">
        <w:rPr>
          <w:color w:val="000000" w:themeColor="text1"/>
          <w:sz w:val="22"/>
          <w:szCs w:val="22"/>
        </w:rPr>
        <w:t>Značajna p-vrijednost u hijerarhijskom testiranju</w:t>
      </w:r>
    </w:p>
    <w:p w14:paraId="55ECF322" w14:textId="0FFE0950" w:rsidR="00C66EE5" w:rsidRPr="003D1A89" w:rsidRDefault="00C66EE5" w:rsidP="006023E7">
      <w:pPr>
        <w:autoSpaceDE w:val="0"/>
        <w:autoSpaceDN w:val="0"/>
        <w:adjustRightInd w:val="0"/>
        <w:rPr>
          <w:color w:val="000000" w:themeColor="text1"/>
          <w:sz w:val="22"/>
          <w:szCs w:val="22"/>
        </w:rPr>
      </w:pPr>
      <w:r w:rsidRPr="003D1A89">
        <w:rPr>
          <w:color w:val="000000" w:themeColor="text1"/>
          <w:sz w:val="22"/>
          <w:szCs w:val="22"/>
          <w:vertAlign w:val="superscript"/>
        </w:rPr>
        <w:t>b</w:t>
      </w:r>
      <w:r w:rsidRPr="003D1A89">
        <w:rPr>
          <w:color w:val="000000" w:themeColor="text1"/>
          <w:sz w:val="22"/>
          <w:szCs w:val="22"/>
        </w:rPr>
        <w:t>Nominalna p-vrijednost u hijerarhijskom testiranju</w:t>
      </w:r>
    </w:p>
    <w:p w14:paraId="378C47AC" w14:textId="00B41035" w:rsidR="008C548F" w:rsidRPr="003D1A89" w:rsidRDefault="008C548F" w:rsidP="008C548F">
      <w:pPr>
        <w:autoSpaceDE w:val="0"/>
        <w:autoSpaceDN w:val="0"/>
        <w:adjustRightInd w:val="0"/>
        <w:rPr>
          <w:color w:val="000000" w:themeColor="text1"/>
          <w:sz w:val="22"/>
          <w:szCs w:val="22"/>
        </w:rPr>
      </w:pPr>
    </w:p>
    <w:p w14:paraId="1EF54414" w14:textId="70AAA36A"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 xml:space="preserve">Slika 1 prikazuje postotak bolesnika </w:t>
      </w:r>
      <w:r w:rsidR="0075754C" w:rsidRPr="003D1A89">
        <w:rPr>
          <w:color w:val="000000" w:themeColor="text1"/>
          <w:sz w:val="22"/>
          <w:szCs w:val="22"/>
          <w:lang w:val="hr"/>
        </w:rPr>
        <w:t xml:space="preserve">u </w:t>
      </w:r>
      <w:r w:rsidR="001A06BB" w:rsidRPr="003D1A89">
        <w:rPr>
          <w:color w:val="000000" w:themeColor="text1"/>
          <w:sz w:val="22"/>
          <w:szCs w:val="22"/>
          <w:lang w:val="hr"/>
        </w:rPr>
        <w:t>I</w:t>
      </w:r>
      <w:r w:rsidR="0075754C" w:rsidRPr="003D1A89">
        <w:rPr>
          <w:color w:val="000000" w:themeColor="text1"/>
          <w:sz w:val="22"/>
          <w:szCs w:val="22"/>
          <w:lang w:val="hr"/>
        </w:rPr>
        <w:t xml:space="preserve">spitivanju 1 </w:t>
      </w:r>
      <w:r w:rsidRPr="003D1A89">
        <w:rPr>
          <w:color w:val="000000" w:themeColor="text1"/>
          <w:sz w:val="22"/>
          <w:szCs w:val="22"/>
          <w:lang w:val="hr"/>
        </w:rPr>
        <w:t>u kojih je migrensk</w:t>
      </w:r>
      <w:r w:rsidR="000E58EE" w:rsidRPr="003D1A89">
        <w:rPr>
          <w:color w:val="000000" w:themeColor="text1"/>
          <w:sz w:val="22"/>
          <w:szCs w:val="22"/>
          <w:lang w:val="hr"/>
        </w:rPr>
        <w:t>a</w:t>
      </w:r>
      <w:r w:rsidRPr="003D1A89">
        <w:rPr>
          <w:color w:val="000000" w:themeColor="text1"/>
          <w:sz w:val="22"/>
          <w:szCs w:val="22"/>
          <w:lang w:val="hr"/>
        </w:rPr>
        <w:t xml:space="preserve"> glavobolj</w:t>
      </w:r>
      <w:r w:rsidR="000E58EE" w:rsidRPr="003D1A89">
        <w:rPr>
          <w:color w:val="000000" w:themeColor="text1"/>
          <w:sz w:val="22"/>
          <w:szCs w:val="22"/>
          <w:lang w:val="hr"/>
        </w:rPr>
        <w:t>a</w:t>
      </w:r>
      <w:r w:rsidRPr="003D1A89">
        <w:rPr>
          <w:color w:val="000000" w:themeColor="text1"/>
          <w:sz w:val="22"/>
          <w:szCs w:val="22"/>
          <w:lang w:val="hr"/>
        </w:rPr>
        <w:t xml:space="preserve"> prestala </w:t>
      </w:r>
      <w:r w:rsidR="008D6CAD" w:rsidRPr="003D1A89">
        <w:rPr>
          <w:color w:val="000000" w:themeColor="text1"/>
          <w:sz w:val="22"/>
          <w:szCs w:val="22"/>
          <w:lang w:val="hr"/>
        </w:rPr>
        <w:t xml:space="preserve">(stanje bez bola) </w:t>
      </w:r>
      <w:r w:rsidRPr="003D1A89">
        <w:rPr>
          <w:color w:val="000000" w:themeColor="text1"/>
          <w:sz w:val="22"/>
          <w:szCs w:val="22"/>
          <w:lang w:val="hr"/>
        </w:rPr>
        <w:t>2 sata nakon liječenja</w:t>
      </w:r>
      <w:r w:rsidR="008E0E21" w:rsidRPr="003D1A89">
        <w:rPr>
          <w:color w:val="000000" w:themeColor="text1"/>
          <w:sz w:val="22"/>
          <w:szCs w:val="22"/>
          <w:lang w:val="hr"/>
        </w:rPr>
        <w:t>.</w:t>
      </w:r>
    </w:p>
    <w:p w14:paraId="66B56327" w14:textId="3D7C53DC" w:rsidR="00347C93" w:rsidRPr="003D1A89" w:rsidRDefault="00347C93" w:rsidP="00F415B0">
      <w:pPr>
        <w:rPr>
          <w:color w:val="000000" w:themeColor="text1"/>
          <w:sz w:val="22"/>
          <w:szCs w:val="22"/>
        </w:rPr>
      </w:pPr>
    </w:p>
    <w:p w14:paraId="577631F0" w14:textId="5D4BFC30" w:rsidR="009478B2" w:rsidRPr="003D1A89" w:rsidRDefault="00985C3D" w:rsidP="009478B2">
      <w:pPr>
        <w:keepNext/>
        <w:keepLines/>
        <w:autoSpaceDE w:val="0"/>
        <w:autoSpaceDN w:val="0"/>
        <w:adjustRightInd w:val="0"/>
        <w:rPr>
          <w:b/>
          <w:bCs/>
          <w:color w:val="000000" w:themeColor="text1"/>
          <w:sz w:val="22"/>
          <w:szCs w:val="22"/>
        </w:rPr>
      </w:pPr>
      <w:r w:rsidRPr="003D1A89">
        <w:rPr>
          <w:b/>
          <w:bCs/>
          <w:color w:val="000000" w:themeColor="text1"/>
          <w:sz w:val="22"/>
          <w:szCs w:val="22"/>
          <w:lang w:val="hr"/>
        </w:rPr>
        <w:t xml:space="preserve">Slika 1: Postotak bolesnika </w:t>
      </w:r>
      <w:r w:rsidR="00EC59E9" w:rsidRPr="003D1A89">
        <w:rPr>
          <w:b/>
          <w:bCs/>
          <w:color w:val="000000" w:themeColor="text1"/>
          <w:sz w:val="22"/>
          <w:szCs w:val="22"/>
          <w:lang w:val="hr"/>
        </w:rPr>
        <w:t xml:space="preserve">u </w:t>
      </w:r>
      <w:r w:rsidRPr="003D1A89">
        <w:rPr>
          <w:b/>
          <w:bCs/>
          <w:color w:val="000000" w:themeColor="text1"/>
          <w:sz w:val="22"/>
          <w:szCs w:val="22"/>
          <w:lang w:val="hr"/>
        </w:rPr>
        <w:t>kojih je bol prestala unutar 2 sata</w:t>
      </w:r>
      <w:r w:rsidR="00F93F8B" w:rsidRPr="003D1A89">
        <w:rPr>
          <w:b/>
          <w:bCs/>
          <w:color w:val="000000" w:themeColor="text1"/>
          <w:sz w:val="22"/>
          <w:szCs w:val="22"/>
          <w:lang w:val="hr"/>
        </w:rPr>
        <w:t xml:space="preserve">, </w:t>
      </w:r>
      <w:r w:rsidR="001A06BB" w:rsidRPr="003D1A89">
        <w:rPr>
          <w:b/>
          <w:bCs/>
          <w:color w:val="000000" w:themeColor="text1"/>
          <w:sz w:val="22"/>
          <w:szCs w:val="22"/>
          <w:lang w:val="hr"/>
        </w:rPr>
        <w:t>I</w:t>
      </w:r>
      <w:r w:rsidR="00F93F8B" w:rsidRPr="003D1A89">
        <w:rPr>
          <w:b/>
          <w:bCs/>
          <w:color w:val="000000" w:themeColor="text1"/>
          <w:sz w:val="22"/>
          <w:szCs w:val="22"/>
          <w:lang w:val="hr"/>
        </w:rPr>
        <w:t>spitivanje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D57947" w14:paraId="6C0231D7" w14:textId="77777777" w:rsidTr="00F366D0">
        <w:trPr>
          <w:cantSplit/>
          <w:trHeight w:val="1134"/>
        </w:trPr>
        <w:tc>
          <w:tcPr>
            <w:tcW w:w="567" w:type="dxa"/>
            <w:textDirection w:val="btLr"/>
            <w:vAlign w:val="bottom"/>
          </w:tcPr>
          <w:p w14:paraId="6C66B51A" w14:textId="77777777" w:rsidR="009478B2" w:rsidRPr="00D57947" w:rsidRDefault="009478B2" w:rsidP="00F366D0">
            <w:pPr>
              <w:keepNext/>
              <w:autoSpaceDE w:val="0"/>
              <w:autoSpaceDN w:val="0"/>
              <w:adjustRightInd w:val="0"/>
              <w:ind w:left="113" w:right="113"/>
              <w:jc w:val="center"/>
              <w:rPr>
                <w:color w:val="000000" w:themeColor="text1"/>
                <w:sz w:val="16"/>
                <w:szCs w:val="16"/>
              </w:rPr>
            </w:pPr>
            <w:r w:rsidRPr="00D57947">
              <w:rPr>
                <w:color w:val="000000" w:themeColor="text1"/>
                <w:sz w:val="16"/>
                <w:szCs w:val="16"/>
                <w:lang w:val="hr"/>
              </w:rPr>
              <w:t>Postotak bolesnika s prestankom bola</w:t>
            </w:r>
          </w:p>
        </w:tc>
        <w:tc>
          <w:tcPr>
            <w:tcW w:w="8789" w:type="dxa"/>
            <w:gridSpan w:val="5"/>
          </w:tcPr>
          <w:p w14:paraId="3B3E9C62" w14:textId="77777777" w:rsidR="009478B2" w:rsidRPr="003D1A89" w:rsidRDefault="009478B2" w:rsidP="00F366D0">
            <w:pPr>
              <w:keepNext/>
              <w:autoSpaceDE w:val="0"/>
              <w:autoSpaceDN w:val="0"/>
              <w:adjustRightInd w:val="0"/>
              <w:ind w:left="-112"/>
              <w:rPr>
                <w:color w:val="000000" w:themeColor="text1"/>
                <w:sz w:val="22"/>
                <w:szCs w:val="22"/>
              </w:rPr>
            </w:pPr>
            <w:r w:rsidRPr="00D57947">
              <w:rPr>
                <w:noProof/>
                <w:color w:val="000000" w:themeColor="text1"/>
                <w:sz w:val="22"/>
                <w:szCs w:val="22"/>
              </w:rPr>
              <mc:AlternateContent>
                <mc:Choice Requires="wps">
                  <w:drawing>
                    <wp:anchor distT="0" distB="0" distL="114300" distR="114300" simplePos="0" relativeHeight="251659264" behindDoc="0" locked="0" layoutInCell="1" allowOverlap="1" wp14:anchorId="27E5B863" wp14:editId="32DF72AD">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553CD184" w14:textId="77777777" w:rsidR="00364572" w:rsidRDefault="00364572" w:rsidP="009478B2">
                                  <w:pPr>
                                    <w:rPr>
                                      <w:rFonts w:ascii="Arial" w:hAnsi="Arial" w:cs="Arial"/>
                                      <w:sz w:val="16"/>
                                      <w:szCs w:val="16"/>
                                    </w:rPr>
                                  </w:pPr>
                                  <w:r>
                                    <w:rPr>
                                      <w:rFonts w:ascii="Arial" w:hAnsi="Arial" w:cs="Arial"/>
                                      <w:sz w:val="16"/>
                                      <w:szCs w:val="16"/>
                                      <w:lang w:val="hr"/>
                                    </w:rPr>
                                    <w:t>VYDURA 75 mg</w:t>
                                  </w:r>
                                </w:p>
                                <w:p w14:paraId="193E9D68" w14:textId="77777777" w:rsidR="00364572" w:rsidRPr="00FF31CF" w:rsidRDefault="00364572" w:rsidP="009478B2">
                                  <w:pPr>
                                    <w:rPr>
                                      <w:rFonts w:ascii="Arial" w:hAnsi="Arial" w:cs="Arial"/>
                                      <w:sz w:val="16"/>
                                      <w:szCs w:val="16"/>
                                    </w:rPr>
                                  </w:pPr>
                                  <w:r>
                                    <w:rPr>
                                      <w:rFonts w:ascii="Arial" w:hAnsi="Arial" w:cs="Arial"/>
                                      <w:sz w:val="16"/>
                                      <w:szCs w:val="16"/>
                                      <w:lang w:val="hr"/>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B863"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553CD184" w14:textId="77777777" w:rsidR="00364572" w:rsidRDefault="00364572" w:rsidP="009478B2">
                            <w:pPr>
                              <w:rPr>
                                <w:rFonts w:ascii="Arial" w:hAnsi="Arial" w:cs="Arial"/>
                                <w:sz w:val="16"/>
                                <w:szCs w:val="16"/>
                              </w:rPr>
                            </w:pPr>
                            <w:r>
                              <w:rPr>
                                <w:rFonts w:ascii="Arial" w:hAnsi="Arial" w:cs="Arial"/>
                                <w:sz w:val="16"/>
                                <w:szCs w:val="16"/>
                                <w:lang w:val="hr"/>
                              </w:rPr>
                              <w:t>VYDURA 75 mg</w:t>
                            </w:r>
                          </w:p>
                          <w:p w14:paraId="193E9D68" w14:textId="77777777" w:rsidR="00364572" w:rsidRPr="00FF31CF" w:rsidRDefault="00364572" w:rsidP="009478B2">
                            <w:pPr>
                              <w:rPr>
                                <w:rFonts w:ascii="Arial" w:hAnsi="Arial" w:cs="Arial"/>
                                <w:sz w:val="16"/>
                                <w:szCs w:val="16"/>
                              </w:rPr>
                            </w:pPr>
                            <w:r>
                              <w:rPr>
                                <w:rFonts w:ascii="Arial" w:hAnsi="Arial" w:cs="Arial"/>
                                <w:sz w:val="16"/>
                                <w:szCs w:val="16"/>
                                <w:lang w:val="hr"/>
                              </w:rPr>
                              <w:t>Placebo</w:t>
                            </w:r>
                          </w:p>
                        </w:txbxContent>
                      </v:textbox>
                    </v:shape>
                  </w:pict>
                </mc:Fallback>
              </mc:AlternateContent>
            </w:r>
            <w:r w:rsidR="00222E54" w:rsidRPr="00D57947">
              <w:rPr>
                <w:noProof/>
                <w:color w:val="000000" w:themeColor="text1"/>
                <w:lang w:val="hr"/>
              </w:rPr>
              <w:object w:dxaOrig="11070" w:dyaOrig="7380" w14:anchorId="0AA34E6D">
                <v:shape id="_x0000_i1027" type="#_x0000_t75" alt="" style="width:425.25pt;height:279.75pt;mso-width-percent:0;mso-height-percent:0;mso-width-percent:0;mso-height-percent:0" o:ole="">
                  <v:imagedata r:id="rId15" o:title=""/>
                </v:shape>
                <o:OLEObject Type="Embed" ProgID="PBrush" ShapeID="_x0000_i1027" DrawAspect="Content" ObjectID="_1833343465" r:id="rId16"/>
              </w:object>
            </w:r>
          </w:p>
        </w:tc>
      </w:tr>
      <w:tr w:rsidR="009478B2" w:rsidRPr="00D57947" w14:paraId="33F88841" w14:textId="77777777" w:rsidTr="00F366D0">
        <w:trPr>
          <w:cantSplit/>
        </w:trPr>
        <w:tc>
          <w:tcPr>
            <w:tcW w:w="567" w:type="dxa"/>
            <w:vAlign w:val="bottom"/>
          </w:tcPr>
          <w:p w14:paraId="2B3F07EF" w14:textId="77777777" w:rsidR="009478B2" w:rsidRPr="00D57947" w:rsidRDefault="009478B2" w:rsidP="00F366D0">
            <w:pPr>
              <w:keepNext/>
              <w:autoSpaceDE w:val="0"/>
              <w:autoSpaceDN w:val="0"/>
              <w:adjustRightInd w:val="0"/>
              <w:jc w:val="center"/>
              <w:rPr>
                <w:rFonts w:ascii="Arial" w:hAnsi="Arial" w:cs="Arial"/>
                <w:color w:val="000000" w:themeColor="text1"/>
                <w:sz w:val="16"/>
                <w:szCs w:val="16"/>
              </w:rPr>
            </w:pPr>
          </w:p>
        </w:tc>
        <w:tc>
          <w:tcPr>
            <w:tcW w:w="1757" w:type="dxa"/>
          </w:tcPr>
          <w:p w14:paraId="2C2014FF" w14:textId="77777777" w:rsidR="009478B2" w:rsidRPr="00D57947" w:rsidRDefault="009478B2" w:rsidP="00F366D0">
            <w:pPr>
              <w:keepNext/>
              <w:autoSpaceDE w:val="0"/>
              <w:autoSpaceDN w:val="0"/>
              <w:adjustRightInd w:val="0"/>
              <w:ind w:left="172"/>
              <w:jc w:val="center"/>
              <w:rPr>
                <w:color w:val="000000" w:themeColor="text1"/>
                <w:sz w:val="16"/>
                <w:szCs w:val="16"/>
              </w:rPr>
            </w:pPr>
            <w:r w:rsidRPr="00D57947">
              <w:rPr>
                <w:color w:val="000000" w:themeColor="text1"/>
                <w:sz w:val="16"/>
                <w:szCs w:val="16"/>
                <w:lang w:val="hr"/>
              </w:rPr>
              <w:t>0 sati</w:t>
            </w:r>
          </w:p>
        </w:tc>
        <w:tc>
          <w:tcPr>
            <w:tcW w:w="1758" w:type="dxa"/>
          </w:tcPr>
          <w:p w14:paraId="65D244D0" w14:textId="77777777" w:rsidR="009478B2" w:rsidRPr="00D57947" w:rsidRDefault="009478B2" w:rsidP="00F366D0">
            <w:pPr>
              <w:keepNext/>
              <w:autoSpaceDE w:val="0"/>
              <w:autoSpaceDN w:val="0"/>
              <w:adjustRightInd w:val="0"/>
              <w:jc w:val="center"/>
              <w:rPr>
                <w:color w:val="000000" w:themeColor="text1"/>
                <w:sz w:val="16"/>
                <w:szCs w:val="16"/>
              </w:rPr>
            </w:pPr>
            <w:r w:rsidRPr="00D57947">
              <w:rPr>
                <w:color w:val="000000" w:themeColor="text1"/>
                <w:sz w:val="16"/>
                <w:szCs w:val="16"/>
                <w:lang w:val="hr"/>
              </w:rPr>
              <w:t>0,5 sati</w:t>
            </w:r>
          </w:p>
        </w:tc>
        <w:tc>
          <w:tcPr>
            <w:tcW w:w="1758" w:type="dxa"/>
          </w:tcPr>
          <w:p w14:paraId="4EA6D905" w14:textId="639C8DA6" w:rsidR="009478B2" w:rsidRPr="00D57947" w:rsidRDefault="009478B2" w:rsidP="00F366D0">
            <w:pPr>
              <w:keepNext/>
              <w:autoSpaceDE w:val="0"/>
              <w:autoSpaceDN w:val="0"/>
              <w:adjustRightInd w:val="0"/>
              <w:jc w:val="center"/>
              <w:rPr>
                <w:color w:val="000000" w:themeColor="text1"/>
                <w:sz w:val="16"/>
                <w:szCs w:val="16"/>
              </w:rPr>
            </w:pPr>
            <w:r w:rsidRPr="00D57947">
              <w:rPr>
                <w:color w:val="000000" w:themeColor="text1"/>
                <w:sz w:val="16"/>
                <w:szCs w:val="16"/>
                <w:lang w:val="hr"/>
              </w:rPr>
              <w:t>1,0 sat</w:t>
            </w:r>
          </w:p>
        </w:tc>
        <w:tc>
          <w:tcPr>
            <w:tcW w:w="1758" w:type="dxa"/>
          </w:tcPr>
          <w:p w14:paraId="71E07F83" w14:textId="77777777" w:rsidR="009478B2" w:rsidRPr="00D57947" w:rsidRDefault="009478B2" w:rsidP="00F366D0">
            <w:pPr>
              <w:keepNext/>
              <w:autoSpaceDE w:val="0"/>
              <w:autoSpaceDN w:val="0"/>
              <w:adjustRightInd w:val="0"/>
              <w:jc w:val="center"/>
              <w:rPr>
                <w:color w:val="000000" w:themeColor="text1"/>
                <w:sz w:val="16"/>
                <w:szCs w:val="16"/>
              </w:rPr>
            </w:pPr>
            <w:r w:rsidRPr="00D57947">
              <w:rPr>
                <w:color w:val="000000" w:themeColor="text1"/>
                <w:sz w:val="16"/>
                <w:szCs w:val="16"/>
                <w:lang w:val="hr"/>
              </w:rPr>
              <w:t>1,5 sati</w:t>
            </w:r>
          </w:p>
        </w:tc>
        <w:tc>
          <w:tcPr>
            <w:tcW w:w="1758" w:type="dxa"/>
          </w:tcPr>
          <w:p w14:paraId="4C88B79B" w14:textId="77777777" w:rsidR="009478B2" w:rsidRPr="00D57947" w:rsidRDefault="009478B2" w:rsidP="00F366D0">
            <w:pPr>
              <w:keepNext/>
              <w:autoSpaceDE w:val="0"/>
              <w:autoSpaceDN w:val="0"/>
              <w:adjustRightInd w:val="0"/>
              <w:jc w:val="center"/>
              <w:rPr>
                <w:color w:val="000000" w:themeColor="text1"/>
                <w:sz w:val="16"/>
                <w:szCs w:val="16"/>
              </w:rPr>
            </w:pPr>
            <w:r w:rsidRPr="00D57947">
              <w:rPr>
                <w:color w:val="000000" w:themeColor="text1"/>
                <w:sz w:val="16"/>
                <w:szCs w:val="16"/>
                <w:lang w:val="hr"/>
              </w:rPr>
              <w:t>2,0 sata</w:t>
            </w:r>
          </w:p>
        </w:tc>
      </w:tr>
      <w:tr w:rsidR="009478B2" w:rsidRPr="00D57947" w14:paraId="1EC2E4B1" w14:textId="77777777" w:rsidTr="00F366D0">
        <w:trPr>
          <w:cantSplit/>
        </w:trPr>
        <w:tc>
          <w:tcPr>
            <w:tcW w:w="567" w:type="dxa"/>
            <w:vAlign w:val="bottom"/>
          </w:tcPr>
          <w:p w14:paraId="6090025F" w14:textId="77777777" w:rsidR="009478B2" w:rsidRPr="00D57947" w:rsidRDefault="009478B2" w:rsidP="00F366D0">
            <w:pPr>
              <w:keepNext/>
              <w:autoSpaceDE w:val="0"/>
              <w:autoSpaceDN w:val="0"/>
              <w:adjustRightInd w:val="0"/>
              <w:jc w:val="center"/>
              <w:rPr>
                <w:rFonts w:ascii="Arial" w:hAnsi="Arial" w:cs="Arial"/>
                <w:color w:val="000000" w:themeColor="text1"/>
                <w:sz w:val="16"/>
                <w:szCs w:val="16"/>
              </w:rPr>
            </w:pPr>
          </w:p>
        </w:tc>
        <w:tc>
          <w:tcPr>
            <w:tcW w:w="8789" w:type="dxa"/>
            <w:gridSpan w:val="5"/>
          </w:tcPr>
          <w:p w14:paraId="0FB7F1C6" w14:textId="77777777" w:rsidR="009478B2" w:rsidRPr="00D57947" w:rsidRDefault="009478B2" w:rsidP="00F366D0">
            <w:pPr>
              <w:keepNext/>
              <w:autoSpaceDE w:val="0"/>
              <w:autoSpaceDN w:val="0"/>
              <w:adjustRightInd w:val="0"/>
              <w:ind w:left="-112"/>
              <w:rPr>
                <w:color w:val="000000" w:themeColor="text1"/>
                <w:sz w:val="16"/>
                <w:szCs w:val="16"/>
              </w:rPr>
            </w:pPr>
          </w:p>
        </w:tc>
      </w:tr>
      <w:tr w:rsidR="009478B2" w:rsidRPr="00D57947" w14:paraId="1EB0D4C0" w14:textId="77777777" w:rsidTr="00F366D0">
        <w:trPr>
          <w:cantSplit/>
        </w:trPr>
        <w:tc>
          <w:tcPr>
            <w:tcW w:w="567" w:type="dxa"/>
            <w:vAlign w:val="bottom"/>
          </w:tcPr>
          <w:p w14:paraId="35CC10C6" w14:textId="77777777" w:rsidR="009478B2" w:rsidRPr="00D57947" w:rsidRDefault="009478B2" w:rsidP="00F366D0">
            <w:pPr>
              <w:autoSpaceDE w:val="0"/>
              <w:autoSpaceDN w:val="0"/>
              <w:adjustRightInd w:val="0"/>
              <w:jc w:val="center"/>
              <w:rPr>
                <w:rFonts w:ascii="Arial" w:hAnsi="Arial" w:cs="Arial"/>
                <w:color w:val="000000" w:themeColor="text1"/>
                <w:sz w:val="16"/>
                <w:szCs w:val="16"/>
              </w:rPr>
            </w:pPr>
          </w:p>
        </w:tc>
        <w:tc>
          <w:tcPr>
            <w:tcW w:w="8789" w:type="dxa"/>
            <w:gridSpan w:val="5"/>
          </w:tcPr>
          <w:p w14:paraId="70AC57CA" w14:textId="77777777" w:rsidR="009478B2" w:rsidRPr="00D57947" w:rsidRDefault="009478B2" w:rsidP="00F366D0">
            <w:pPr>
              <w:autoSpaceDE w:val="0"/>
              <w:autoSpaceDN w:val="0"/>
              <w:adjustRightInd w:val="0"/>
              <w:ind w:left="-112"/>
              <w:jc w:val="center"/>
              <w:rPr>
                <w:color w:val="000000" w:themeColor="text1"/>
                <w:sz w:val="18"/>
                <w:szCs w:val="18"/>
              </w:rPr>
            </w:pPr>
            <w:r w:rsidRPr="00D57947">
              <w:rPr>
                <w:color w:val="000000" w:themeColor="text1"/>
                <w:sz w:val="18"/>
                <w:szCs w:val="18"/>
                <w:lang w:val="hr"/>
              </w:rPr>
              <w:t>Vrijeme u satima od primjene doze</w:t>
            </w:r>
          </w:p>
        </w:tc>
      </w:tr>
    </w:tbl>
    <w:p w14:paraId="00DE80AD" w14:textId="77777777" w:rsidR="009478B2" w:rsidRPr="003D1A89" w:rsidRDefault="009478B2" w:rsidP="009478B2">
      <w:pPr>
        <w:autoSpaceDE w:val="0"/>
        <w:autoSpaceDN w:val="0"/>
        <w:adjustRightInd w:val="0"/>
        <w:rPr>
          <w:color w:val="000000" w:themeColor="text1"/>
          <w:sz w:val="22"/>
          <w:szCs w:val="22"/>
        </w:rPr>
      </w:pPr>
    </w:p>
    <w:p w14:paraId="63DFCE2B" w14:textId="73120FC9"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 xml:space="preserve">Slika 2 prikazuje postotak bolesnika </w:t>
      </w:r>
      <w:r w:rsidR="000B36FB" w:rsidRPr="003D1A89">
        <w:rPr>
          <w:color w:val="000000" w:themeColor="text1"/>
          <w:sz w:val="22"/>
          <w:szCs w:val="22"/>
          <w:lang w:val="hr"/>
        </w:rPr>
        <w:t xml:space="preserve">u </w:t>
      </w:r>
      <w:r w:rsidR="00E6611C" w:rsidRPr="003D1A89">
        <w:rPr>
          <w:color w:val="000000" w:themeColor="text1"/>
          <w:sz w:val="22"/>
          <w:szCs w:val="22"/>
          <w:lang w:val="hr"/>
        </w:rPr>
        <w:t>I</w:t>
      </w:r>
      <w:r w:rsidR="000B36FB" w:rsidRPr="003D1A89">
        <w:rPr>
          <w:color w:val="000000" w:themeColor="text1"/>
          <w:sz w:val="22"/>
          <w:szCs w:val="22"/>
          <w:lang w:val="hr"/>
        </w:rPr>
        <w:t xml:space="preserve">spitivanju 1 </w:t>
      </w:r>
      <w:r w:rsidRPr="003D1A89">
        <w:rPr>
          <w:color w:val="000000" w:themeColor="text1"/>
          <w:sz w:val="22"/>
          <w:szCs w:val="22"/>
          <w:lang w:val="hr"/>
        </w:rPr>
        <w:t>koji su</w:t>
      </w:r>
      <w:r w:rsidR="00CF54F1" w:rsidRPr="003D1A89">
        <w:rPr>
          <w:color w:val="000000" w:themeColor="text1"/>
          <w:sz w:val="22"/>
          <w:szCs w:val="22"/>
          <w:lang w:val="hr"/>
        </w:rPr>
        <w:t xml:space="preserve"> postigli </w:t>
      </w:r>
      <w:r w:rsidR="00D832CB" w:rsidRPr="003D1A89">
        <w:rPr>
          <w:color w:val="000000" w:themeColor="text1"/>
          <w:sz w:val="22"/>
          <w:szCs w:val="22"/>
          <w:lang w:val="hr"/>
        </w:rPr>
        <w:t xml:space="preserve">stanje bez najneugodnijeg simptoma </w:t>
      </w:r>
      <w:r w:rsidRPr="003D1A89">
        <w:rPr>
          <w:color w:val="000000" w:themeColor="text1"/>
          <w:sz w:val="22"/>
          <w:szCs w:val="22"/>
          <w:lang w:val="hr"/>
        </w:rPr>
        <w:t>u roku od 2 sata</w:t>
      </w:r>
      <w:r w:rsidR="008E0E21" w:rsidRPr="003D1A89">
        <w:rPr>
          <w:color w:val="000000" w:themeColor="text1"/>
          <w:sz w:val="22"/>
          <w:szCs w:val="22"/>
          <w:lang w:val="hr"/>
        </w:rPr>
        <w:t>.</w:t>
      </w:r>
    </w:p>
    <w:p w14:paraId="1BF530BF" w14:textId="77777777" w:rsidR="00403579" w:rsidRPr="003D1A89" w:rsidRDefault="00403579" w:rsidP="00F415B0">
      <w:pPr>
        <w:autoSpaceDE w:val="0"/>
        <w:autoSpaceDN w:val="0"/>
        <w:adjustRightInd w:val="0"/>
        <w:rPr>
          <w:color w:val="000000" w:themeColor="text1"/>
          <w:sz w:val="22"/>
          <w:szCs w:val="22"/>
        </w:rPr>
      </w:pPr>
    </w:p>
    <w:p w14:paraId="060485C3" w14:textId="16F48077" w:rsidR="009478B2" w:rsidRPr="00D57947" w:rsidRDefault="00985C3D" w:rsidP="000B36FB">
      <w:pPr>
        <w:keepNext/>
        <w:keepLines/>
        <w:autoSpaceDE w:val="0"/>
        <w:autoSpaceDN w:val="0"/>
        <w:adjustRightInd w:val="0"/>
        <w:ind w:left="794" w:hanging="794"/>
        <w:rPr>
          <w:color w:val="000000" w:themeColor="text1"/>
          <w:szCs w:val="22"/>
        </w:rPr>
      </w:pPr>
      <w:r w:rsidRPr="003D1A89">
        <w:rPr>
          <w:b/>
          <w:bCs/>
          <w:color w:val="000000" w:themeColor="text1"/>
          <w:sz w:val="22"/>
          <w:szCs w:val="22"/>
          <w:lang w:val="hr"/>
        </w:rPr>
        <w:t>Slika 2: Postotak bolesnika u kojih su najneugodniji simptomi prestali unutar 2 sata</w:t>
      </w:r>
      <w:r w:rsidR="00F93F8B" w:rsidRPr="003D1A89">
        <w:rPr>
          <w:b/>
          <w:bCs/>
          <w:color w:val="000000" w:themeColor="text1"/>
          <w:sz w:val="22"/>
          <w:szCs w:val="22"/>
          <w:lang w:val="hr"/>
        </w:rPr>
        <w:t xml:space="preserve">, </w:t>
      </w:r>
      <w:r w:rsidR="00CD62CB" w:rsidRPr="003D1A89">
        <w:rPr>
          <w:b/>
          <w:bCs/>
          <w:color w:val="000000" w:themeColor="text1"/>
          <w:sz w:val="22"/>
          <w:szCs w:val="22"/>
          <w:lang w:val="hr"/>
        </w:rPr>
        <w:t>I</w:t>
      </w:r>
      <w:r w:rsidR="00F93F8B" w:rsidRPr="003D1A89">
        <w:rPr>
          <w:b/>
          <w:bCs/>
          <w:color w:val="000000" w:themeColor="text1"/>
          <w:sz w:val="22"/>
          <w:szCs w:val="22"/>
          <w:lang w:val="hr"/>
        </w:rPr>
        <w:t>spitivanje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D57947" w14:paraId="4F5F2BE8" w14:textId="77777777" w:rsidTr="00F366D0">
        <w:trPr>
          <w:cantSplit/>
          <w:trHeight w:val="1134"/>
        </w:trPr>
        <w:tc>
          <w:tcPr>
            <w:tcW w:w="567" w:type="dxa"/>
            <w:textDirection w:val="btLr"/>
            <w:vAlign w:val="bottom"/>
          </w:tcPr>
          <w:p w14:paraId="768C433B" w14:textId="77777777" w:rsidR="009478B2" w:rsidRPr="00D57947" w:rsidRDefault="009478B2" w:rsidP="00F366D0">
            <w:pPr>
              <w:keepNext/>
              <w:autoSpaceDE w:val="0"/>
              <w:autoSpaceDN w:val="0"/>
              <w:adjustRightInd w:val="0"/>
              <w:ind w:left="113" w:right="113"/>
              <w:jc w:val="center"/>
              <w:rPr>
                <w:color w:val="000000" w:themeColor="text1"/>
                <w:sz w:val="16"/>
                <w:szCs w:val="16"/>
              </w:rPr>
            </w:pPr>
            <w:r w:rsidRPr="00D57947">
              <w:rPr>
                <w:color w:val="000000" w:themeColor="text1"/>
                <w:sz w:val="16"/>
                <w:szCs w:val="16"/>
                <w:lang w:val="hr"/>
              </w:rPr>
              <w:t>Postotak bolesnika s prestankom najneugodnijih simptoma</w:t>
            </w:r>
          </w:p>
        </w:tc>
        <w:tc>
          <w:tcPr>
            <w:tcW w:w="8931" w:type="dxa"/>
            <w:gridSpan w:val="5"/>
          </w:tcPr>
          <w:p w14:paraId="7DFC33E1" w14:textId="77777777" w:rsidR="009478B2" w:rsidRPr="003D1A89" w:rsidRDefault="00222E54" w:rsidP="00F366D0">
            <w:pPr>
              <w:keepNext/>
              <w:autoSpaceDE w:val="0"/>
              <w:autoSpaceDN w:val="0"/>
              <w:adjustRightInd w:val="0"/>
              <w:ind w:left="-112"/>
              <w:rPr>
                <w:color w:val="000000" w:themeColor="text1"/>
                <w:sz w:val="22"/>
                <w:szCs w:val="22"/>
              </w:rPr>
            </w:pPr>
            <w:r w:rsidRPr="00D57947">
              <w:rPr>
                <w:noProof/>
                <w:color w:val="000000" w:themeColor="text1"/>
                <w:lang w:val="hr"/>
              </w:rPr>
              <w:object w:dxaOrig="11175" w:dyaOrig="7410" w14:anchorId="4F013FC2">
                <v:shape id="_x0000_i1028" type="#_x0000_t75" alt="" style="width:424.5pt;height:279.75pt;mso-width-percent:0;mso-height-percent:0;mso-width-percent:0;mso-height-percent:0" o:ole="">
                  <v:imagedata r:id="rId17" o:title=""/>
                </v:shape>
                <o:OLEObject Type="Embed" ProgID="PBrush" ShapeID="_x0000_i1028" DrawAspect="Content" ObjectID="_1833343466" r:id="rId18"/>
              </w:object>
            </w:r>
            <w:r w:rsidR="00B01A3D" w:rsidRPr="003D1A89">
              <w:rPr>
                <w:noProof/>
                <w:color w:val="000000" w:themeColor="text1"/>
                <w:sz w:val="22"/>
                <w:szCs w:val="22"/>
              </w:rPr>
              <mc:AlternateContent>
                <mc:Choice Requires="wps">
                  <w:drawing>
                    <wp:anchor distT="0" distB="0" distL="114300" distR="114300" simplePos="0" relativeHeight="251661312" behindDoc="0" locked="0" layoutInCell="1" allowOverlap="1" wp14:anchorId="75E6AF09" wp14:editId="2DD5E056">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2FB14E29" w14:textId="77777777" w:rsidR="00364572" w:rsidRDefault="00364572" w:rsidP="009478B2">
                                  <w:pPr>
                                    <w:rPr>
                                      <w:rFonts w:ascii="Arial" w:hAnsi="Arial" w:cs="Arial"/>
                                      <w:sz w:val="16"/>
                                      <w:szCs w:val="16"/>
                                    </w:rPr>
                                  </w:pPr>
                                  <w:r>
                                    <w:rPr>
                                      <w:rFonts w:ascii="Arial" w:hAnsi="Arial" w:cs="Arial"/>
                                      <w:sz w:val="16"/>
                                      <w:szCs w:val="16"/>
                                      <w:lang w:val="hr"/>
                                    </w:rPr>
                                    <w:t>VYDURA 75 mg</w:t>
                                  </w:r>
                                </w:p>
                                <w:p w14:paraId="401048E5" w14:textId="77777777" w:rsidR="00364572" w:rsidRPr="00A45936" w:rsidRDefault="00364572" w:rsidP="009478B2">
                                  <w:pPr>
                                    <w:rPr>
                                      <w:rFonts w:ascii="Arial" w:hAnsi="Arial" w:cs="Arial"/>
                                      <w:sz w:val="16"/>
                                      <w:szCs w:val="16"/>
                                    </w:rPr>
                                  </w:pPr>
                                  <w:r>
                                    <w:rPr>
                                      <w:rFonts w:ascii="Arial" w:hAnsi="Arial" w:cs="Arial"/>
                                      <w:sz w:val="16"/>
                                      <w:szCs w:val="16"/>
                                      <w:lang w:val="hr"/>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AF09"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2FB14E29" w14:textId="77777777" w:rsidR="00364572" w:rsidRDefault="00364572" w:rsidP="009478B2">
                            <w:pPr>
                              <w:rPr>
                                <w:rFonts w:ascii="Arial" w:hAnsi="Arial" w:cs="Arial"/>
                                <w:sz w:val="16"/>
                                <w:szCs w:val="16"/>
                              </w:rPr>
                            </w:pPr>
                            <w:r>
                              <w:rPr>
                                <w:rFonts w:ascii="Arial" w:hAnsi="Arial" w:cs="Arial"/>
                                <w:sz w:val="16"/>
                                <w:szCs w:val="16"/>
                                <w:lang w:val="hr"/>
                              </w:rPr>
                              <w:t>VYDURA 75 mg</w:t>
                            </w:r>
                          </w:p>
                          <w:p w14:paraId="401048E5" w14:textId="77777777" w:rsidR="00364572" w:rsidRPr="00A45936" w:rsidRDefault="00364572" w:rsidP="009478B2">
                            <w:pPr>
                              <w:rPr>
                                <w:rFonts w:ascii="Arial" w:hAnsi="Arial" w:cs="Arial"/>
                                <w:sz w:val="16"/>
                                <w:szCs w:val="16"/>
                              </w:rPr>
                            </w:pPr>
                            <w:r>
                              <w:rPr>
                                <w:rFonts w:ascii="Arial" w:hAnsi="Arial" w:cs="Arial"/>
                                <w:sz w:val="16"/>
                                <w:szCs w:val="16"/>
                                <w:lang w:val="hr"/>
                              </w:rPr>
                              <w:t>Placebo</w:t>
                            </w:r>
                          </w:p>
                        </w:txbxContent>
                      </v:textbox>
                    </v:shape>
                  </w:pict>
                </mc:Fallback>
              </mc:AlternateContent>
            </w:r>
          </w:p>
        </w:tc>
      </w:tr>
      <w:tr w:rsidR="009478B2" w:rsidRPr="00D57947" w14:paraId="5433E3DC" w14:textId="77777777" w:rsidTr="00F366D0">
        <w:trPr>
          <w:cantSplit/>
        </w:trPr>
        <w:tc>
          <w:tcPr>
            <w:tcW w:w="567" w:type="dxa"/>
            <w:vAlign w:val="bottom"/>
          </w:tcPr>
          <w:p w14:paraId="11245626" w14:textId="77777777" w:rsidR="009478B2" w:rsidRPr="00D57947" w:rsidRDefault="009478B2" w:rsidP="00F366D0">
            <w:pPr>
              <w:keepNext/>
              <w:autoSpaceDE w:val="0"/>
              <w:autoSpaceDN w:val="0"/>
              <w:adjustRightInd w:val="0"/>
              <w:jc w:val="center"/>
              <w:rPr>
                <w:color w:val="000000" w:themeColor="text1"/>
                <w:sz w:val="16"/>
                <w:szCs w:val="16"/>
              </w:rPr>
            </w:pPr>
          </w:p>
        </w:tc>
        <w:tc>
          <w:tcPr>
            <w:tcW w:w="1786" w:type="dxa"/>
          </w:tcPr>
          <w:p w14:paraId="3A09B4BD" w14:textId="77777777" w:rsidR="009478B2" w:rsidRPr="00D57947" w:rsidRDefault="009478B2" w:rsidP="00F366D0">
            <w:pPr>
              <w:keepNext/>
              <w:autoSpaceDE w:val="0"/>
              <w:autoSpaceDN w:val="0"/>
              <w:adjustRightInd w:val="0"/>
              <w:ind w:left="172"/>
              <w:jc w:val="center"/>
              <w:rPr>
                <w:color w:val="000000" w:themeColor="text1"/>
                <w:sz w:val="16"/>
                <w:szCs w:val="16"/>
              </w:rPr>
            </w:pPr>
            <w:r w:rsidRPr="00D57947">
              <w:rPr>
                <w:color w:val="000000" w:themeColor="text1"/>
                <w:sz w:val="16"/>
                <w:szCs w:val="16"/>
                <w:lang w:val="hr"/>
              </w:rPr>
              <w:t>0 sati</w:t>
            </w:r>
          </w:p>
        </w:tc>
        <w:tc>
          <w:tcPr>
            <w:tcW w:w="1786" w:type="dxa"/>
          </w:tcPr>
          <w:p w14:paraId="216794B3" w14:textId="55FC9F54" w:rsidR="009478B2" w:rsidRPr="00D57947" w:rsidRDefault="009478B2" w:rsidP="000B36FB">
            <w:pPr>
              <w:keepNext/>
              <w:autoSpaceDE w:val="0"/>
              <w:autoSpaceDN w:val="0"/>
              <w:adjustRightInd w:val="0"/>
              <w:jc w:val="center"/>
              <w:rPr>
                <w:color w:val="000000" w:themeColor="text1"/>
                <w:sz w:val="16"/>
                <w:szCs w:val="16"/>
              </w:rPr>
            </w:pPr>
            <w:r w:rsidRPr="00D57947">
              <w:rPr>
                <w:color w:val="000000" w:themeColor="text1"/>
                <w:sz w:val="16"/>
                <w:szCs w:val="16"/>
                <w:lang w:val="hr"/>
              </w:rPr>
              <w:t>0,5 sat</w:t>
            </w:r>
            <w:r w:rsidR="000B36FB" w:rsidRPr="00D57947">
              <w:rPr>
                <w:color w:val="000000" w:themeColor="text1"/>
                <w:sz w:val="16"/>
                <w:szCs w:val="16"/>
                <w:lang w:val="hr"/>
              </w:rPr>
              <w:t>i</w:t>
            </w:r>
          </w:p>
        </w:tc>
        <w:tc>
          <w:tcPr>
            <w:tcW w:w="1786" w:type="dxa"/>
          </w:tcPr>
          <w:p w14:paraId="1DC048EF" w14:textId="064089F2" w:rsidR="009478B2" w:rsidRPr="00D57947" w:rsidRDefault="009478B2" w:rsidP="00F366D0">
            <w:pPr>
              <w:keepNext/>
              <w:autoSpaceDE w:val="0"/>
              <w:autoSpaceDN w:val="0"/>
              <w:adjustRightInd w:val="0"/>
              <w:jc w:val="center"/>
              <w:rPr>
                <w:color w:val="000000" w:themeColor="text1"/>
                <w:sz w:val="16"/>
                <w:szCs w:val="16"/>
              </w:rPr>
            </w:pPr>
            <w:r w:rsidRPr="00D57947">
              <w:rPr>
                <w:color w:val="000000" w:themeColor="text1"/>
                <w:sz w:val="16"/>
                <w:szCs w:val="16"/>
                <w:lang w:val="hr"/>
              </w:rPr>
              <w:t>1,0 sat</w:t>
            </w:r>
          </w:p>
        </w:tc>
        <w:tc>
          <w:tcPr>
            <w:tcW w:w="1786" w:type="dxa"/>
          </w:tcPr>
          <w:p w14:paraId="74BAAB40" w14:textId="61B0C4D7" w:rsidR="009478B2" w:rsidRPr="00D57947" w:rsidRDefault="009478B2" w:rsidP="000B36FB">
            <w:pPr>
              <w:keepNext/>
              <w:autoSpaceDE w:val="0"/>
              <w:autoSpaceDN w:val="0"/>
              <w:adjustRightInd w:val="0"/>
              <w:jc w:val="center"/>
              <w:rPr>
                <w:color w:val="000000" w:themeColor="text1"/>
                <w:sz w:val="16"/>
                <w:szCs w:val="16"/>
              </w:rPr>
            </w:pPr>
            <w:r w:rsidRPr="00D57947">
              <w:rPr>
                <w:color w:val="000000" w:themeColor="text1"/>
                <w:sz w:val="16"/>
                <w:szCs w:val="16"/>
                <w:lang w:val="hr"/>
              </w:rPr>
              <w:t>1,5 sat</w:t>
            </w:r>
            <w:r w:rsidR="000B36FB" w:rsidRPr="00D57947">
              <w:rPr>
                <w:color w:val="000000" w:themeColor="text1"/>
                <w:sz w:val="16"/>
                <w:szCs w:val="16"/>
                <w:lang w:val="hr"/>
              </w:rPr>
              <w:t>i</w:t>
            </w:r>
          </w:p>
        </w:tc>
        <w:tc>
          <w:tcPr>
            <w:tcW w:w="1787" w:type="dxa"/>
          </w:tcPr>
          <w:p w14:paraId="38489975" w14:textId="77777777" w:rsidR="009478B2" w:rsidRPr="00D57947" w:rsidRDefault="009478B2" w:rsidP="00F366D0">
            <w:pPr>
              <w:keepNext/>
              <w:autoSpaceDE w:val="0"/>
              <w:autoSpaceDN w:val="0"/>
              <w:adjustRightInd w:val="0"/>
              <w:jc w:val="center"/>
              <w:rPr>
                <w:color w:val="000000" w:themeColor="text1"/>
                <w:sz w:val="16"/>
                <w:szCs w:val="16"/>
              </w:rPr>
            </w:pPr>
            <w:r w:rsidRPr="00D57947">
              <w:rPr>
                <w:color w:val="000000" w:themeColor="text1"/>
                <w:sz w:val="16"/>
                <w:szCs w:val="16"/>
                <w:lang w:val="hr"/>
              </w:rPr>
              <w:t>2,0 sata</w:t>
            </w:r>
          </w:p>
        </w:tc>
      </w:tr>
      <w:tr w:rsidR="009478B2" w:rsidRPr="00D57947" w14:paraId="38745B9A" w14:textId="77777777" w:rsidTr="00F366D0">
        <w:trPr>
          <w:cantSplit/>
        </w:trPr>
        <w:tc>
          <w:tcPr>
            <w:tcW w:w="567" w:type="dxa"/>
            <w:vAlign w:val="bottom"/>
          </w:tcPr>
          <w:p w14:paraId="65B95E43" w14:textId="77777777" w:rsidR="009478B2" w:rsidRPr="00D57947" w:rsidRDefault="009478B2" w:rsidP="00F366D0">
            <w:pPr>
              <w:keepNext/>
              <w:autoSpaceDE w:val="0"/>
              <w:autoSpaceDN w:val="0"/>
              <w:adjustRightInd w:val="0"/>
              <w:jc w:val="center"/>
              <w:rPr>
                <w:color w:val="000000" w:themeColor="text1"/>
                <w:sz w:val="16"/>
                <w:szCs w:val="16"/>
              </w:rPr>
            </w:pPr>
          </w:p>
        </w:tc>
        <w:tc>
          <w:tcPr>
            <w:tcW w:w="8931" w:type="dxa"/>
            <w:gridSpan w:val="5"/>
          </w:tcPr>
          <w:p w14:paraId="13622D66" w14:textId="77777777" w:rsidR="009478B2" w:rsidRPr="00D57947" w:rsidRDefault="009478B2" w:rsidP="00F366D0">
            <w:pPr>
              <w:keepNext/>
              <w:autoSpaceDE w:val="0"/>
              <w:autoSpaceDN w:val="0"/>
              <w:adjustRightInd w:val="0"/>
              <w:ind w:left="-112"/>
              <w:rPr>
                <w:color w:val="000000" w:themeColor="text1"/>
                <w:sz w:val="16"/>
                <w:szCs w:val="16"/>
              </w:rPr>
            </w:pPr>
          </w:p>
        </w:tc>
      </w:tr>
      <w:tr w:rsidR="009478B2" w:rsidRPr="00D57947" w14:paraId="3D8287AE" w14:textId="77777777" w:rsidTr="00F366D0">
        <w:trPr>
          <w:cantSplit/>
        </w:trPr>
        <w:tc>
          <w:tcPr>
            <w:tcW w:w="567" w:type="dxa"/>
            <w:vAlign w:val="bottom"/>
          </w:tcPr>
          <w:p w14:paraId="62EAE99A" w14:textId="77777777" w:rsidR="009478B2" w:rsidRPr="00D57947" w:rsidRDefault="009478B2" w:rsidP="00F366D0">
            <w:pPr>
              <w:autoSpaceDE w:val="0"/>
              <w:autoSpaceDN w:val="0"/>
              <w:adjustRightInd w:val="0"/>
              <w:jc w:val="center"/>
              <w:rPr>
                <w:color w:val="000000" w:themeColor="text1"/>
                <w:sz w:val="16"/>
                <w:szCs w:val="16"/>
              </w:rPr>
            </w:pPr>
          </w:p>
        </w:tc>
        <w:tc>
          <w:tcPr>
            <w:tcW w:w="8931" w:type="dxa"/>
            <w:gridSpan w:val="5"/>
          </w:tcPr>
          <w:p w14:paraId="69109DCC" w14:textId="77777777" w:rsidR="009478B2" w:rsidRPr="00D57947" w:rsidRDefault="009478B2" w:rsidP="00F366D0">
            <w:pPr>
              <w:autoSpaceDE w:val="0"/>
              <w:autoSpaceDN w:val="0"/>
              <w:adjustRightInd w:val="0"/>
              <w:ind w:left="-112"/>
              <w:jc w:val="center"/>
              <w:rPr>
                <w:color w:val="000000" w:themeColor="text1"/>
                <w:sz w:val="18"/>
                <w:szCs w:val="18"/>
              </w:rPr>
            </w:pPr>
            <w:r w:rsidRPr="00D57947">
              <w:rPr>
                <w:color w:val="000000" w:themeColor="text1"/>
                <w:sz w:val="18"/>
                <w:szCs w:val="18"/>
                <w:lang w:val="hr"/>
              </w:rPr>
              <w:t>Vrijeme u satima od primjene doze</w:t>
            </w:r>
          </w:p>
        </w:tc>
      </w:tr>
    </w:tbl>
    <w:p w14:paraId="539BFF9E" w14:textId="77777777" w:rsidR="009478B2" w:rsidRPr="00D57947" w:rsidRDefault="009478B2" w:rsidP="009478B2">
      <w:pPr>
        <w:autoSpaceDE w:val="0"/>
        <w:autoSpaceDN w:val="0"/>
        <w:adjustRightInd w:val="0"/>
        <w:rPr>
          <w:color w:val="000000" w:themeColor="text1"/>
          <w:szCs w:val="22"/>
        </w:rPr>
      </w:pPr>
    </w:p>
    <w:p w14:paraId="298FE82A" w14:textId="25D57DD6" w:rsidR="00403579" w:rsidRPr="003D1A89" w:rsidRDefault="00403579" w:rsidP="009E0667">
      <w:pPr>
        <w:autoSpaceDE w:val="0"/>
        <w:autoSpaceDN w:val="0"/>
        <w:adjustRightInd w:val="0"/>
        <w:rPr>
          <w:color w:val="000000" w:themeColor="text1"/>
          <w:sz w:val="22"/>
          <w:szCs w:val="22"/>
        </w:rPr>
      </w:pPr>
    </w:p>
    <w:p w14:paraId="47F1281B" w14:textId="128EC865" w:rsidR="00403579" w:rsidRPr="003D1A89" w:rsidRDefault="00243513" w:rsidP="00F415B0">
      <w:pPr>
        <w:autoSpaceDE w:val="0"/>
        <w:autoSpaceDN w:val="0"/>
        <w:adjustRightInd w:val="0"/>
        <w:rPr>
          <w:color w:val="000000" w:themeColor="text1"/>
          <w:sz w:val="22"/>
          <w:szCs w:val="22"/>
        </w:rPr>
      </w:pPr>
      <w:r w:rsidRPr="003D1A89">
        <w:rPr>
          <w:color w:val="000000" w:themeColor="text1"/>
          <w:sz w:val="22"/>
          <w:szCs w:val="22"/>
          <w:lang w:val="hr"/>
        </w:rPr>
        <w:t>U usporedbi s placebom, i</w:t>
      </w:r>
      <w:r w:rsidR="00985C3D" w:rsidRPr="003D1A89">
        <w:rPr>
          <w:color w:val="000000" w:themeColor="text1"/>
          <w:sz w:val="22"/>
          <w:szCs w:val="22"/>
          <w:lang w:val="hr"/>
        </w:rPr>
        <w:t>ncidencija fotofobije i fonofobije smanjila se 2 sata nakon primjene lijeka VYDURA 75 mg</w:t>
      </w:r>
      <w:r w:rsidR="00FC4ED2" w:rsidRPr="003D1A89">
        <w:rPr>
          <w:color w:val="000000" w:themeColor="text1"/>
          <w:sz w:val="22"/>
          <w:szCs w:val="22"/>
          <w:lang w:val="hr"/>
        </w:rPr>
        <w:t xml:space="preserve"> u sva tri ispitivanja</w:t>
      </w:r>
      <w:r w:rsidR="00985C3D" w:rsidRPr="003D1A89">
        <w:rPr>
          <w:color w:val="000000" w:themeColor="text1"/>
          <w:sz w:val="22"/>
          <w:szCs w:val="22"/>
          <w:lang w:val="hr"/>
        </w:rPr>
        <w:t xml:space="preserve">. </w:t>
      </w:r>
      <w:bookmarkStart w:id="105" w:name="_Hlk92964242"/>
    </w:p>
    <w:bookmarkEnd w:id="105"/>
    <w:p w14:paraId="099C7E83" w14:textId="77777777" w:rsidR="00403579" w:rsidRPr="003D1A89" w:rsidRDefault="00403579" w:rsidP="00F415B0">
      <w:pPr>
        <w:autoSpaceDE w:val="0"/>
        <w:autoSpaceDN w:val="0"/>
        <w:adjustRightInd w:val="0"/>
        <w:rPr>
          <w:color w:val="000000" w:themeColor="text1"/>
          <w:sz w:val="22"/>
          <w:szCs w:val="22"/>
        </w:rPr>
      </w:pPr>
    </w:p>
    <w:p w14:paraId="53AE0DE1" w14:textId="11A4FB08" w:rsidR="00403579" w:rsidRPr="003D1A89" w:rsidRDefault="00985C3D" w:rsidP="00F173C7">
      <w:pPr>
        <w:keepNext/>
        <w:autoSpaceDE w:val="0"/>
        <w:autoSpaceDN w:val="0"/>
        <w:adjustRightInd w:val="0"/>
        <w:rPr>
          <w:color w:val="000000" w:themeColor="text1"/>
          <w:sz w:val="22"/>
          <w:szCs w:val="22"/>
          <w:u w:val="single"/>
        </w:rPr>
      </w:pPr>
      <w:r w:rsidRPr="003D1A89">
        <w:rPr>
          <w:color w:val="000000" w:themeColor="text1"/>
          <w:sz w:val="22"/>
          <w:szCs w:val="22"/>
          <w:u w:val="single"/>
          <w:lang w:val="hr"/>
        </w:rPr>
        <w:t>Klinička djelotvornost: profilaksa</w:t>
      </w:r>
    </w:p>
    <w:p w14:paraId="013F2DF6" w14:textId="77777777" w:rsidR="00072E6F" w:rsidRPr="003D1A89" w:rsidRDefault="00072E6F" w:rsidP="00F173C7">
      <w:pPr>
        <w:keepNext/>
        <w:autoSpaceDE w:val="0"/>
        <w:autoSpaceDN w:val="0"/>
        <w:adjustRightInd w:val="0"/>
        <w:rPr>
          <w:color w:val="000000" w:themeColor="text1"/>
          <w:sz w:val="22"/>
          <w:szCs w:val="22"/>
          <w:u w:val="single"/>
        </w:rPr>
      </w:pPr>
    </w:p>
    <w:p w14:paraId="5757439C" w14:textId="3CF1252E"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Djelotvornost rimegepanta kao profilaktičk</w:t>
      </w:r>
      <w:r w:rsidR="00F93F8B" w:rsidRPr="003D1A89">
        <w:rPr>
          <w:color w:val="000000" w:themeColor="text1"/>
          <w:sz w:val="22"/>
          <w:szCs w:val="22"/>
          <w:lang w:val="hr"/>
        </w:rPr>
        <w:t>e</w:t>
      </w:r>
      <w:r w:rsidRPr="003D1A89">
        <w:rPr>
          <w:color w:val="000000" w:themeColor="text1"/>
          <w:sz w:val="22"/>
          <w:szCs w:val="22"/>
          <w:lang w:val="hr"/>
        </w:rPr>
        <w:t xml:space="preserve"> terapij</w:t>
      </w:r>
      <w:r w:rsidR="00F93F8B" w:rsidRPr="003D1A89">
        <w:rPr>
          <w:color w:val="000000" w:themeColor="text1"/>
          <w:sz w:val="22"/>
          <w:szCs w:val="22"/>
          <w:lang w:val="hr"/>
        </w:rPr>
        <w:t>e</w:t>
      </w:r>
      <w:r w:rsidRPr="003D1A89">
        <w:rPr>
          <w:color w:val="000000" w:themeColor="text1"/>
          <w:sz w:val="22"/>
          <w:szCs w:val="22"/>
          <w:lang w:val="hr"/>
        </w:rPr>
        <w:t xml:space="preserve"> migrene procijenjena je u randomiziranom, dvostruko slijepom, placebom kontroliranom ispitivanju (</w:t>
      </w:r>
      <w:r w:rsidR="004D61CB" w:rsidRPr="003D1A89">
        <w:rPr>
          <w:color w:val="000000" w:themeColor="text1"/>
          <w:sz w:val="22"/>
          <w:szCs w:val="22"/>
          <w:lang w:val="hr"/>
        </w:rPr>
        <w:t>I</w:t>
      </w:r>
      <w:r w:rsidRPr="003D1A89">
        <w:rPr>
          <w:color w:val="000000" w:themeColor="text1"/>
          <w:sz w:val="22"/>
          <w:szCs w:val="22"/>
          <w:lang w:val="hr"/>
        </w:rPr>
        <w:t>spitivanje </w:t>
      </w:r>
      <w:r w:rsidR="007A7956" w:rsidRPr="003D1A89">
        <w:rPr>
          <w:color w:val="000000" w:themeColor="text1"/>
          <w:sz w:val="22"/>
          <w:szCs w:val="22"/>
          <w:lang w:val="hr"/>
        </w:rPr>
        <w:t>4</w:t>
      </w:r>
      <w:r w:rsidRPr="003D1A89">
        <w:rPr>
          <w:color w:val="000000" w:themeColor="text1"/>
          <w:sz w:val="22"/>
          <w:szCs w:val="22"/>
          <w:lang w:val="hr"/>
        </w:rPr>
        <w:t>).</w:t>
      </w:r>
    </w:p>
    <w:p w14:paraId="49C98D77" w14:textId="77777777" w:rsidR="00403579" w:rsidRPr="003D1A89" w:rsidRDefault="00403579" w:rsidP="00F415B0">
      <w:pPr>
        <w:autoSpaceDE w:val="0"/>
        <w:autoSpaceDN w:val="0"/>
        <w:adjustRightInd w:val="0"/>
        <w:rPr>
          <w:color w:val="000000" w:themeColor="text1"/>
          <w:sz w:val="22"/>
          <w:szCs w:val="22"/>
        </w:rPr>
      </w:pPr>
    </w:p>
    <w:p w14:paraId="5444E73F" w14:textId="78976E5C"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 xml:space="preserve">U </w:t>
      </w:r>
      <w:r w:rsidR="004D61CB" w:rsidRPr="003D1A89">
        <w:rPr>
          <w:color w:val="000000" w:themeColor="text1"/>
          <w:sz w:val="22"/>
          <w:szCs w:val="22"/>
          <w:lang w:val="hr"/>
        </w:rPr>
        <w:t>I</w:t>
      </w:r>
      <w:r w:rsidRPr="003D1A89">
        <w:rPr>
          <w:color w:val="000000" w:themeColor="text1"/>
          <w:sz w:val="22"/>
          <w:szCs w:val="22"/>
          <w:lang w:val="hr"/>
        </w:rPr>
        <w:t>spitivanje </w:t>
      </w:r>
      <w:r w:rsidR="007A7956" w:rsidRPr="003D1A89">
        <w:rPr>
          <w:color w:val="000000" w:themeColor="text1"/>
          <w:sz w:val="22"/>
          <w:szCs w:val="22"/>
          <w:lang w:val="hr"/>
        </w:rPr>
        <w:t>4</w:t>
      </w:r>
      <w:r w:rsidRPr="003D1A89">
        <w:rPr>
          <w:color w:val="000000" w:themeColor="text1"/>
          <w:sz w:val="22"/>
          <w:szCs w:val="22"/>
          <w:lang w:val="hr"/>
        </w:rPr>
        <w:t xml:space="preserve"> bili su uključeni odrasli muškarci i žene s anamnezom migrene (s aurom ili bez nje) u trajanju od najmanje jedne godine. Bolesnici su </w:t>
      </w:r>
      <w:r w:rsidR="0072739D" w:rsidRPr="003D1A89">
        <w:rPr>
          <w:color w:val="000000" w:themeColor="text1"/>
          <w:sz w:val="22"/>
          <w:szCs w:val="22"/>
          <w:lang w:val="hr"/>
        </w:rPr>
        <w:t>u</w:t>
      </w:r>
      <w:r w:rsidRPr="003D1A89">
        <w:rPr>
          <w:color w:val="000000" w:themeColor="text1"/>
          <w:sz w:val="22"/>
          <w:szCs w:val="22"/>
          <w:lang w:val="hr"/>
        </w:rPr>
        <w:t xml:space="preserve"> </w:t>
      </w:r>
      <w:r w:rsidR="00460EDA" w:rsidRPr="003D1A89">
        <w:rPr>
          <w:color w:val="000000" w:themeColor="text1"/>
          <w:sz w:val="22"/>
          <w:szCs w:val="22"/>
          <w:lang w:val="hr"/>
        </w:rPr>
        <w:t>12 tjedana prije probira</w:t>
      </w:r>
      <w:r w:rsidRPr="003D1A89">
        <w:rPr>
          <w:color w:val="000000" w:themeColor="text1"/>
          <w:sz w:val="22"/>
          <w:szCs w:val="22"/>
          <w:lang w:val="hr"/>
        </w:rPr>
        <w:t xml:space="preserve"> imali od 4 do 18 napadaja migrene s </w:t>
      </w:r>
      <w:r w:rsidR="005C5D86" w:rsidRPr="003D1A89">
        <w:rPr>
          <w:color w:val="000000" w:themeColor="text1"/>
          <w:sz w:val="22"/>
          <w:szCs w:val="22"/>
          <w:lang w:val="hr"/>
        </w:rPr>
        <w:t xml:space="preserve">bolovima </w:t>
      </w:r>
      <w:r w:rsidRPr="003D1A89">
        <w:rPr>
          <w:color w:val="000000" w:themeColor="text1"/>
          <w:sz w:val="22"/>
          <w:szCs w:val="22"/>
          <w:lang w:val="hr"/>
        </w:rPr>
        <w:t>umjeren</w:t>
      </w:r>
      <w:r w:rsidR="005C5D86" w:rsidRPr="003D1A89">
        <w:rPr>
          <w:color w:val="000000" w:themeColor="text1"/>
          <w:sz w:val="22"/>
          <w:szCs w:val="22"/>
          <w:lang w:val="hr"/>
        </w:rPr>
        <w:t>og</w:t>
      </w:r>
      <w:r w:rsidRPr="003D1A89">
        <w:rPr>
          <w:color w:val="000000" w:themeColor="text1"/>
          <w:sz w:val="22"/>
          <w:szCs w:val="22"/>
          <w:lang w:val="hr"/>
        </w:rPr>
        <w:t xml:space="preserve"> do </w:t>
      </w:r>
      <w:r w:rsidR="00296AB2" w:rsidRPr="003D1A89">
        <w:rPr>
          <w:color w:val="000000" w:themeColor="text1"/>
          <w:sz w:val="22"/>
          <w:szCs w:val="22"/>
          <w:lang w:val="hr"/>
        </w:rPr>
        <w:t>jak</w:t>
      </w:r>
      <w:r w:rsidR="005C5D86" w:rsidRPr="003D1A89">
        <w:rPr>
          <w:color w:val="000000" w:themeColor="text1"/>
          <w:sz w:val="22"/>
          <w:szCs w:val="22"/>
          <w:lang w:val="hr"/>
        </w:rPr>
        <w:t>og intenziteta</w:t>
      </w:r>
      <w:r w:rsidRPr="003D1A89">
        <w:rPr>
          <w:color w:val="000000" w:themeColor="text1"/>
          <w:sz w:val="22"/>
          <w:szCs w:val="22"/>
          <w:lang w:val="hr"/>
        </w:rPr>
        <w:t xml:space="preserve"> </w:t>
      </w:r>
      <w:r w:rsidR="00460EDA" w:rsidRPr="003D1A89">
        <w:rPr>
          <w:color w:val="000000" w:themeColor="text1"/>
          <w:sz w:val="22"/>
          <w:szCs w:val="22"/>
          <w:lang w:val="hr"/>
        </w:rPr>
        <w:t xml:space="preserve">po </w:t>
      </w:r>
      <w:r w:rsidR="00F6068B" w:rsidRPr="003D1A89">
        <w:rPr>
          <w:color w:val="000000" w:themeColor="text1"/>
          <w:sz w:val="22"/>
          <w:szCs w:val="22"/>
          <w:lang w:val="hr"/>
        </w:rPr>
        <w:t xml:space="preserve">jednom </w:t>
      </w:r>
      <w:r w:rsidR="00460EDA" w:rsidRPr="003D1A89">
        <w:rPr>
          <w:color w:val="000000" w:themeColor="text1"/>
          <w:sz w:val="22"/>
          <w:szCs w:val="22"/>
          <w:lang w:val="hr"/>
        </w:rPr>
        <w:t>4</w:t>
      </w:r>
      <w:r w:rsidR="00460EDA" w:rsidRPr="003D1A89">
        <w:rPr>
          <w:color w:val="000000" w:themeColor="text1"/>
          <w:sz w:val="22"/>
          <w:szCs w:val="22"/>
          <w:lang w:val="hr"/>
        </w:rPr>
        <w:noBreakHyphen/>
        <w:t>tjednom razdoblju. Tijekom 28</w:t>
      </w:r>
      <w:r w:rsidR="00460EDA" w:rsidRPr="003D1A89">
        <w:rPr>
          <w:color w:val="000000" w:themeColor="text1"/>
          <w:sz w:val="22"/>
          <w:szCs w:val="22"/>
          <w:lang w:val="hr"/>
        </w:rPr>
        <w:noBreakHyphen/>
        <w:t xml:space="preserve">dnevnog razdoblja promatranja prije </w:t>
      </w:r>
      <w:r w:rsidR="0072739D" w:rsidRPr="003D1A89">
        <w:rPr>
          <w:color w:val="000000" w:themeColor="text1"/>
          <w:sz w:val="22"/>
          <w:szCs w:val="22"/>
          <w:lang w:val="hr"/>
        </w:rPr>
        <w:t xml:space="preserve">postupka </w:t>
      </w:r>
      <w:r w:rsidRPr="003D1A89">
        <w:rPr>
          <w:color w:val="000000" w:themeColor="text1"/>
          <w:sz w:val="22"/>
          <w:szCs w:val="22"/>
          <w:lang w:val="hr"/>
        </w:rPr>
        <w:t xml:space="preserve">randomizacije, bolesnici su u prosjeku imali 10,9 dana s glavoboljom što je u prosjeku </w:t>
      </w:r>
      <w:r w:rsidR="0072739D" w:rsidRPr="003D1A89">
        <w:rPr>
          <w:color w:val="000000" w:themeColor="text1"/>
          <w:sz w:val="22"/>
          <w:szCs w:val="22"/>
          <w:lang w:val="hr"/>
        </w:rPr>
        <w:t xml:space="preserve">uključivalo </w:t>
      </w:r>
      <w:r w:rsidRPr="003D1A89">
        <w:rPr>
          <w:color w:val="000000" w:themeColor="text1"/>
          <w:sz w:val="22"/>
          <w:szCs w:val="22"/>
          <w:lang w:val="hr"/>
        </w:rPr>
        <w:t xml:space="preserve">10,2 dana s migrenom. Bolesnici su u ispitivanju bili randomizirani u skupine koje su primale rimegepant </w:t>
      </w:r>
      <w:r w:rsidR="0011735E">
        <w:rPr>
          <w:color w:val="000000" w:themeColor="text1"/>
          <w:sz w:val="22"/>
          <w:szCs w:val="22"/>
          <w:lang w:val="hr"/>
        </w:rPr>
        <w:t xml:space="preserve">75 mg </w:t>
      </w:r>
      <w:r w:rsidRPr="003D1A89">
        <w:rPr>
          <w:color w:val="000000" w:themeColor="text1"/>
          <w:sz w:val="22"/>
          <w:szCs w:val="22"/>
          <w:lang w:val="hr"/>
        </w:rPr>
        <w:t xml:space="preserve">(N = 373) ili placebo (N = 374) do 12 tjedana. Prema uputama, terapiju </w:t>
      </w:r>
      <w:r w:rsidR="0072739D" w:rsidRPr="003D1A89">
        <w:rPr>
          <w:color w:val="000000" w:themeColor="text1"/>
          <w:sz w:val="22"/>
          <w:szCs w:val="22"/>
          <w:lang w:val="hr"/>
        </w:rPr>
        <w:t>na koju su raspoređeni</w:t>
      </w:r>
      <w:r w:rsidRPr="003D1A89">
        <w:rPr>
          <w:color w:val="000000" w:themeColor="text1"/>
          <w:sz w:val="22"/>
          <w:szCs w:val="22"/>
          <w:lang w:val="hr"/>
        </w:rPr>
        <w:t xml:space="preserve"> randomizacijom </w:t>
      </w:r>
      <w:r w:rsidR="0072739D" w:rsidRPr="003D1A89">
        <w:rPr>
          <w:color w:val="000000" w:themeColor="text1"/>
          <w:sz w:val="22"/>
          <w:szCs w:val="22"/>
          <w:lang w:val="hr"/>
        </w:rPr>
        <w:t xml:space="preserve">uzimali su </w:t>
      </w:r>
      <w:r w:rsidRPr="003D1A89">
        <w:rPr>
          <w:color w:val="000000" w:themeColor="text1"/>
          <w:sz w:val="22"/>
          <w:szCs w:val="22"/>
          <w:lang w:val="hr"/>
        </w:rPr>
        <w:t>jednom svaki drugi dan tijekom 12</w:t>
      </w:r>
      <w:r w:rsidRPr="003D1A89">
        <w:rPr>
          <w:color w:val="000000" w:themeColor="text1"/>
          <w:sz w:val="22"/>
          <w:szCs w:val="22"/>
          <w:lang w:val="hr"/>
        </w:rPr>
        <w:noBreakHyphen/>
        <w:t xml:space="preserve">tjednog razdoblja liječenja. Bolesnicima </w:t>
      </w:r>
      <w:r w:rsidR="0072739D" w:rsidRPr="003D1A89">
        <w:rPr>
          <w:color w:val="000000" w:themeColor="text1"/>
          <w:sz w:val="22"/>
          <w:szCs w:val="22"/>
          <w:lang w:val="hr"/>
        </w:rPr>
        <w:t>su</w:t>
      </w:r>
      <w:r w:rsidRPr="003D1A89">
        <w:rPr>
          <w:color w:val="000000" w:themeColor="text1"/>
          <w:sz w:val="22"/>
          <w:szCs w:val="22"/>
          <w:lang w:val="hr"/>
        </w:rPr>
        <w:t xml:space="preserve"> bil</w:t>
      </w:r>
      <w:r w:rsidR="00623F55" w:rsidRPr="003D1A89">
        <w:rPr>
          <w:color w:val="000000" w:themeColor="text1"/>
          <w:sz w:val="22"/>
          <w:szCs w:val="22"/>
          <w:lang w:val="hr"/>
        </w:rPr>
        <w:t xml:space="preserve">i </w:t>
      </w:r>
      <w:r w:rsidRPr="003D1A89">
        <w:rPr>
          <w:color w:val="000000" w:themeColor="text1"/>
          <w:sz w:val="22"/>
          <w:szCs w:val="22"/>
          <w:lang w:val="hr"/>
        </w:rPr>
        <w:t>dopušten</w:t>
      </w:r>
      <w:r w:rsidR="00623F55" w:rsidRPr="003D1A89">
        <w:rPr>
          <w:color w:val="000000" w:themeColor="text1"/>
          <w:sz w:val="22"/>
          <w:szCs w:val="22"/>
          <w:lang w:val="hr"/>
        </w:rPr>
        <w:t>i</w:t>
      </w:r>
      <w:r w:rsidRPr="003D1A89">
        <w:rPr>
          <w:color w:val="000000" w:themeColor="text1"/>
          <w:sz w:val="22"/>
          <w:szCs w:val="22"/>
          <w:lang w:val="hr"/>
        </w:rPr>
        <w:t xml:space="preserve"> drug</w:t>
      </w:r>
      <w:r w:rsidR="0051762C" w:rsidRPr="003D1A89">
        <w:rPr>
          <w:color w:val="000000" w:themeColor="text1"/>
          <w:sz w:val="22"/>
          <w:szCs w:val="22"/>
          <w:lang w:val="hr"/>
        </w:rPr>
        <w:t>i</w:t>
      </w:r>
      <w:r w:rsidRPr="003D1A89">
        <w:rPr>
          <w:color w:val="000000" w:themeColor="text1"/>
          <w:sz w:val="22"/>
          <w:szCs w:val="22"/>
          <w:lang w:val="hr"/>
        </w:rPr>
        <w:t xml:space="preserve"> </w:t>
      </w:r>
      <w:r w:rsidR="0051762C" w:rsidRPr="003D1A89">
        <w:rPr>
          <w:color w:val="000000" w:themeColor="text1"/>
          <w:sz w:val="22"/>
          <w:szCs w:val="22"/>
          <w:lang w:val="hr"/>
        </w:rPr>
        <w:t xml:space="preserve">lijekovi </w:t>
      </w:r>
      <w:r w:rsidR="00623F55" w:rsidRPr="003D1A89">
        <w:rPr>
          <w:color w:val="000000" w:themeColor="text1"/>
          <w:sz w:val="22"/>
          <w:szCs w:val="22"/>
          <w:lang w:val="hr"/>
        </w:rPr>
        <w:t>za liječenje</w:t>
      </w:r>
      <w:r w:rsidR="001137DB" w:rsidRPr="003D1A89">
        <w:rPr>
          <w:color w:val="000000" w:themeColor="text1"/>
          <w:sz w:val="22"/>
          <w:szCs w:val="22"/>
          <w:lang w:val="hr"/>
        </w:rPr>
        <w:t xml:space="preserve"> </w:t>
      </w:r>
      <w:r w:rsidR="00926176" w:rsidRPr="003D1A89">
        <w:rPr>
          <w:color w:val="000000" w:themeColor="text1"/>
          <w:sz w:val="22"/>
          <w:szCs w:val="22"/>
          <w:lang w:val="hr"/>
        </w:rPr>
        <w:t xml:space="preserve">akutnih </w:t>
      </w:r>
      <w:r w:rsidR="001137DB" w:rsidRPr="003D1A89">
        <w:rPr>
          <w:color w:val="000000" w:themeColor="text1"/>
          <w:sz w:val="22"/>
          <w:szCs w:val="22"/>
          <w:lang w:val="hr"/>
        </w:rPr>
        <w:t xml:space="preserve">napadaja </w:t>
      </w:r>
      <w:r w:rsidRPr="003D1A89">
        <w:rPr>
          <w:color w:val="000000" w:themeColor="text1"/>
          <w:sz w:val="22"/>
          <w:szCs w:val="22"/>
          <w:lang w:val="hr"/>
        </w:rPr>
        <w:t>migrene (npr. triptan</w:t>
      </w:r>
      <w:r w:rsidR="00623F55" w:rsidRPr="003D1A89">
        <w:rPr>
          <w:color w:val="000000" w:themeColor="text1"/>
          <w:sz w:val="22"/>
          <w:szCs w:val="22"/>
          <w:lang w:val="hr"/>
        </w:rPr>
        <w:t>i</w:t>
      </w:r>
      <w:r w:rsidRPr="003D1A89">
        <w:rPr>
          <w:color w:val="000000" w:themeColor="text1"/>
          <w:sz w:val="22"/>
          <w:szCs w:val="22"/>
          <w:lang w:val="hr"/>
        </w:rPr>
        <w:t xml:space="preserve">, </w:t>
      </w:r>
      <w:r w:rsidR="00DE0014" w:rsidRPr="003D1A89">
        <w:rPr>
          <w:color w:val="000000" w:themeColor="text1"/>
          <w:sz w:val="22"/>
          <w:szCs w:val="22"/>
          <w:lang w:val="hr"/>
        </w:rPr>
        <w:t>nesteroidni protuupalni lijekovi</w:t>
      </w:r>
      <w:r w:rsidRPr="003D1A89">
        <w:rPr>
          <w:color w:val="000000" w:themeColor="text1"/>
          <w:sz w:val="22"/>
          <w:szCs w:val="22"/>
          <w:lang w:val="hr"/>
        </w:rPr>
        <w:t xml:space="preserve">, </w:t>
      </w:r>
      <w:r w:rsidR="008E0E21" w:rsidRPr="003D1A89">
        <w:rPr>
          <w:color w:val="000000" w:themeColor="text1"/>
          <w:sz w:val="22"/>
          <w:szCs w:val="22"/>
          <w:lang w:val="hr"/>
        </w:rPr>
        <w:t>paracetamol</w:t>
      </w:r>
      <w:r w:rsidRPr="003D1A89">
        <w:rPr>
          <w:color w:val="000000" w:themeColor="text1"/>
          <w:sz w:val="22"/>
          <w:szCs w:val="22"/>
          <w:lang w:val="hr"/>
        </w:rPr>
        <w:t>, antiemeti</w:t>
      </w:r>
      <w:r w:rsidR="00623F55" w:rsidRPr="003D1A89">
        <w:rPr>
          <w:color w:val="000000" w:themeColor="text1"/>
          <w:sz w:val="22"/>
          <w:szCs w:val="22"/>
          <w:lang w:val="hr"/>
        </w:rPr>
        <w:t>ci</w:t>
      </w:r>
      <w:r w:rsidRPr="003D1A89">
        <w:rPr>
          <w:color w:val="000000" w:themeColor="text1"/>
          <w:sz w:val="22"/>
          <w:szCs w:val="22"/>
          <w:lang w:val="hr"/>
        </w:rPr>
        <w:t xml:space="preserve">) prema potrebi. Na početku je približno 22% bolesnika uzimalo lijekove za </w:t>
      </w:r>
      <w:r w:rsidR="00623F55" w:rsidRPr="003D1A89">
        <w:rPr>
          <w:color w:val="000000" w:themeColor="text1"/>
          <w:sz w:val="22"/>
          <w:szCs w:val="22"/>
          <w:lang w:val="hr"/>
        </w:rPr>
        <w:t xml:space="preserve">preventivnu terapiju </w:t>
      </w:r>
      <w:r w:rsidRPr="003D1A89">
        <w:rPr>
          <w:color w:val="000000" w:themeColor="text1"/>
          <w:sz w:val="22"/>
          <w:szCs w:val="22"/>
          <w:lang w:val="hr"/>
        </w:rPr>
        <w:t>migrene. Bolesnici</w:t>
      </w:r>
      <w:r w:rsidR="00DE0014" w:rsidRPr="003D1A89">
        <w:rPr>
          <w:color w:val="000000" w:themeColor="text1"/>
          <w:sz w:val="22"/>
          <w:szCs w:val="22"/>
          <w:lang w:val="hr"/>
        </w:rPr>
        <w:t xml:space="preserve"> su mogli</w:t>
      </w:r>
      <w:r w:rsidRPr="003D1A89">
        <w:rPr>
          <w:color w:val="000000" w:themeColor="text1"/>
          <w:sz w:val="22"/>
          <w:szCs w:val="22"/>
          <w:lang w:val="hr"/>
        </w:rPr>
        <w:t xml:space="preserve"> nastaviti sudjelovanje u otvorenom produžetku ispitivanja dodatnih 12 mjeseci.</w:t>
      </w:r>
    </w:p>
    <w:p w14:paraId="72682DA1" w14:textId="77777777" w:rsidR="00C359C7" w:rsidRPr="003D1A89" w:rsidRDefault="00C359C7" w:rsidP="00F415B0">
      <w:pPr>
        <w:autoSpaceDE w:val="0"/>
        <w:autoSpaceDN w:val="0"/>
        <w:adjustRightInd w:val="0"/>
        <w:rPr>
          <w:color w:val="000000" w:themeColor="text1"/>
          <w:sz w:val="22"/>
          <w:szCs w:val="22"/>
        </w:rPr>
      </w:pPr>
    </w:p>
    <w:p w14:paraId="21AB8036" w14:textId="650CC9A7" w:rsidR="005039DB"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 xml:space="preserve">Mjera primarnog ishoda djelotvornosti u </w:t>
      </w:r>
      <w:r w:rsidR="0051762C" w:rsidRPr="003D1A89">
        <w:rPr>
          <w:color w:val="000000" w:themeColor="text1"/>
          <w:sz w:val="22"/>
          <w:szCs w:val="22"/>
          <w:lang w:val="hr"/>
        </w:rPr>
        <w:t>I</w:t>
      </w:r>
      <w:r w:rsidRPr="003D1A89">
        <w:rPr>
          <w:color w:val="000000" w:themeColor="text1"/>
          <w:sz w:val="22"/>
          <w:szCs w:val="22"/>
          <w:lang w:val="hr"/>
        </w:rPr>
        <w:t>spitivanju </w:t>
      </w:r>
      <w:r w:rsidR="007A7956" w:rsidRPr="003D1A89">
        <w:rPr>
          <w:color w:val="000000" w:themeColor="text1"/>
          <w:sz w:val="22"/>
          <w:szCs w:val="22"/>
          <w:lang w:val="hr"/>
        </w:rPr>
        <w:t>4</w:t>
      </w:r>
      <w:r w:rsidRPr="003D1A89">
        <w:rPr>
          <w:color w:val="000000" w:themeColor="text1"/>
          <w:sz w:val="22"/>
          <w:szCs w:val="22"/>
          <w:lang w:val="hr"/>
        </w:rPr>
        <w:t xml:space="preserve"> bila je promjena srednje vrijednosti </w:t>
      </w:r>
      <w:r w:rsidR="00DE0014" w:rsidRPr="003D1A89">
        <w:rPr>
          <w:color w:val="000000" w:themeColor="text1"/>
          <w:sz w:val="22"/>
          <w:szCs w:val="22"/>
          <w:lang w:val="hr"/>
        </w:rPr>
        <w:t xml:space="preserve">broja dana s </w:t>
      </w:r>
      <w:r w:rsidRPr="003D1A89">
        <w:rPr>
          <w:color w:val="000000" w:themeColor="text1"/>
          <w:sz w:val="22"/>
          <w:szCs w:val="22"/>
          <w:lang w:val="hr"/>
        </w:rPr>
        <w:t>migren</w:t>
      </w:r>
      <w:r w:rsidR="00DE0014" w:rsidRPr="003D1A89">
        <w:rPr>
          <w:color w:val="000000" w:themeColor="text1"/>
          <w:sz w:val="22"/>
          <w:szCs w:val="22"/>
          <w:lang w:val="hr"/>
        </w:rPr>
        <w:t>om</w:t>
      </w:r>
      <w:r w:rsidRPr="003D1A89">
        <w:rPr>
          <w:color w:val="000000" w:themeColor="text1"/>
          <w:sz w:val="22"/>
          <w:szCs w:val="22"/>
          <w:lang w:val="hr"/>
        </w:rPr>
        <w:t xml:space="preserve"> </w:t>
      </w:r>
      <w:r w:rsidR="00DE0014" w:rsidRPr="003D1A89">
        <w:rPr>
          <w:color w:val="000000" w:themeColor="text1"/>
          <w:sz w:val="22"/>
          <w:szCs w:val="22"/>
          <w:lang w:val="hr"/>
        </w:rPr>
        <w:t xml:space="preserve">mjesečno </w:t>
      </w:r>
      <w:r w:rsidRPr="003D1A89">
        <w:rPr>
          <w:color w:val="000000" w:themeColor="text1"/>
          <w:sz w:val="22"/>
          <w:szCs w:val="22"/>
          <w:lang w:val="hr"/>
        </w:rPr>
        <w:t>(</w:t>
      </w:r>
      <w:r w:rsidR="00DE0014" w:rsidRPr="003D1A89">
        <w:rPr>
          <w:color w:val="000000" w:themeColor="text1"/>
          <w:sz w:val="22"/>
          <w:szCs w:val="22"/>
          <w:lang w:val="hr"/>
        </w:rPr>
        <w:t>D</w:t>
      </w:r>
      <w:r w:rsidRPr="003D1A89">
        <w:rPr>
          <w:color w:val="000000" w:themeColor="text1"/>
          <w:sz w:val="22"/>
          <w:szCs w:val="22"/>
          <w:lang w:val="hr"/>
        </w:rPr>
        <w:t>M</w:t>
      </w:r>
      <w:r w:rsidR="00DE0014" w:rsidRPr="003D1A89">
        <w:rPr>
          <w:color w:val="000000" w:themeColor="text1"/>
          <w:sz w:val="22"/>
          <w:szCs w:val="22"/>
          <w:lang w:val="hr"/>
        </w:rPr>
        <w:t>M</w:t>
      </w:r>
      <w:r w:rsidRPr="003D1A89">
        <w:rPr>
          <w:color w:val="000000" w:themeColor="text1"/>
          <w:sz w:val="22"/>
          <w:szCs w:val="22"/>
          <w:lang w:val="hr"/>
        </w:rPr>
        <w:t>) od 9. do 12. tjedna dvostruko slijepe faze liječenja</w:t>
      </w:r>
      <w:r w:rsidR="00DE0014" w:rsidRPr="003D1A89">
        <w:rPr>
          <w:color w:val="000000" w:themeColor="text1"/>
          <w:sz w:val="22"/>
          <w:szCs w:val="22"/>
          <w:lang w:val="hr"/>
        </w:rPr>
        <w:t xml:space="preserve"> u odnosu na početak ispitivanja</w:t>
      </w:r>
      <w:r w:rsidRPr="003D1A89">
        <w:rPr>
          <w:color w:val="000000" w:themeColor="text1"/>
          <w:sz w:val="22"/>
          <w:szCs w:val="22"/>
          <w:lang w:val="hr"/>
        </w:rPr>
        <w:t>. Mjere sekundarn</w:t>
      </w:r>
      <w:r w:rsidR="00623F55" w:rsidRPr="003D1A89">
        <w:rPr>
          <w:color w:val="000000" w:themeColor="text1"/>
          <w:sz w:val="22"/>
          <w:szCs w:val="22"/>
          <w:lang w:val="hr"/>
        </w:rPr>
        <w:t>og</w:t>
      </w:r>
      <w:r w:rsidRPr="003D1A89">
        <w:rPr>
          <w:color w:val="000000" w:themeColor="text1"/>
          <w:sz w:val="22"/>
          <w:szCs w:val="22"/>
          <w:lang w:val="hr"/>
        </w:rPr>
        <w:t xml:space="preserve"> ishoda uključivale su </w:t>
      </w:r>
      <w:r w:rsidR="006967CF" w:rsidRPr="003D1A89">
        <w:rPr>
          <w:color w:val="000000" w:themeColor="text1"/>
          <w:sz w:val="22"/>
          <w:szCs w:val="22"/>
          <w:lang w:val="hr"/>
        </w:rPr>
        <w:t>≥ 50%</w:t>
      </w:r>
      <w:r w:rsidR="006967CF" w:rsidRPr="003D1A89">
        <w:rPr>
          <w:color w:val="000000" w:themeColor="text1"/>
          <w:sz w:val="22"/>
          <w:szCs w:val="22"/>
          <w:lang w:val="hr"/>
        </w:rPr>
        <w:noBreakHyphen/>
        <w:t xml:space="preserve">tno </w:t>
      </w:r>
      <w:r w:rsidRPr="003D1A89">
        <w:rPr>
          <w:color w:val="000000" w:themeColor="text1"/>
          <w:sz w:val="22"/>
          <w:szCs w:val="22"/>
          <w:lang w:val="hr"/>
        </w:rPr>
        <w:t xml:space="preserve">smanjenje </w:t>
      </w:r>
      <w:r w:rsidR="00DE0014" w:rsidRPr="003D1A89">
        <w:rPr>
          <w:color w:val="000000" w:themeColor="text1"/>
          <w:sz w:val="22"/>
          <w:szCs w:val="22"/>
          <w:lang w:val="hr"/>
        </w:rPr>
        <w:t xml:space="preserve">broja </w:t>
      </w:r>
      <w:r w:rsidRPr="003D1A89">
        <w:rPr>
          <w:color w:val="000000" w:themeColor="text1"/>
          <w:sz w:val="22"/>
          <w:szCs w:val="22"/>
          <w:lang w:val="hr"/>
        </w:rPr>
        <w:t xml:space="preserve">dana s umjerenom ili </w:t>
      </w:r>
      <w:r w:rsidR="00296AB2" w:rsidRPr="003D1A89">
        <w:rPr>
          <w:color w:val="000000" w:themeColor="text1"/>
          <w:sz w:val="22"/>
          <w:szCs w:val="22"/>
          <w:lang w:val="hr"/>
        </w:rPr>
        <w:t>jakom</w:t>
      </w:r>
      <w:r w:rsidRPr="003D1A89">
        <w:rPr>
          <w:color w:val="000000" w:themeColor="text1"/>
          <w:sz w:val="22"/>
          <w:szCs w:val="22"/>
          <w:lang w:val="hr"/>
        </w:rPr>
        <w:t xml:space="preserve"> migrenom</w:t>
      </w:r>
      <w:r w:rsidR="00DE0014" w:rsidRPr="003D1A89">
        <w:rPr>
          <w:color w:val="000000" w:themeColor="text1"/>
          <w:sz w:val="22"/>
          <w:szCs w:val="22"/>
          <w:lang w:val="hr"/>
        </w:rPr>
        <w:t xml:space="preserve"> mjesečno </w:t>
      </w:r>
      <w:r w:rsidRPr="003D1A89">
        <w:rPr>
          <w:color w:val="000000" w:themeColor="text1"/>
          <w:sz w:val="22"/>
          <w:szCs w:val="22"/>
          <w:lang w:val="hr"/>
        </w:rPr>
        <w:t>u odnosu na početak.</w:t>
      </w:r>
    </w:p>
    <w:p w14:paraId="4B6261DF" w14:textId="77777777" w:rsidR="005039DB" w:rsidRPr="003D1A89" w:rsidRDefault="005039DB" w:rsidP="00F415B0">
      <w:pPr>
        <w:autoSpaceDE w:val="0"/>
        <w:autoSpaceDN w:val="0"/>
        <w:adjustRightInd w:val="0"/>
        <w:rPr>
          <w:color w:val="000000" w:themeColor="text1"/>
          <w:sz w:val="22"/>
          <w:szCs w:val="22"/>
        </w:rPr>
      </w:pPr>
    </w:p>
    <w:p w14:paraId="18518214" w14:textId="28EA4263"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Rimegepant u dozi od 75 mg primjenjivan svaki drugi dan pokazao je statistički značajn</w:t>
      </w:r>
      <w:r w:rsidR="00CE3F33" w:rsidRPr="003D1A89">
        <w:rPr>
          <w:color w:val="000000" w:themeColor="text1"/>
          <w:sz w:val="22"/>
          <w:szCs w:val="22"/>
          <w:lang w:val="hr"/>
        </w:rPr>
        <w:t>o</w:t>
      </w:r>
      <w:r w:rsidRPr="003D1A89">
        <w:rPr>
          <w:color w:val="000000" w:themeColor="text1"/>
          <w:sz w:val="22"/>
          <w:szCs w:val="22"/>
          <w:lang w:val="hr"/>
        </w:rPr>
        <w:t xml:space="preserve"> poboljšanj</w:t>
      </w:r>
      <w:r w:rsidR="00CE3F33" w:rsidRPr="003D1A89">
        <w:rPr>
          <w:color w:val="000000" w:themeColor="text1"/>
          <w:sz w:val="22"/>
          <w:szCs w:val="22"/>
          <w:lang w:val="hr"/>
        </w:rPr>
        <w:t>e</w:t>
      </w:r>
      <w:r w:rsidRPr="003D1A89">
        <w:rPr>
          <w:color w:val="000000" w:themeColor="text1"/>
          <w:sz w:val="22"/>
          <w:szCs w:val="22"/>
          <w:lang w:val="hr"/>
        </w:rPr>
        <w:t xml:space="preserve"> u </w:t>
      </w:r>
      <w:r w:rsidR="00A65F0D" w:rsidRPr="003D1A89">
        <w:rPr>
          <w:color w:val="000000" w:themeColor="text1"/>
          <w:sz w:val="22"/>
          <w:szCs w:val="22"/>
          <w:lang w:val="hr"/>
        </w:rPr>
        <w:t xml:space="preserve">ključnim </w:t>
      </w:r>
      <w:r w:rsidRPr="003D1A89">
        <w:rPr>
          <w:color w:val="000000" w:themeColor="text1"/>
          <w:sz w:val="22"/>
          <w:szCs w:val="22"/>
          <w:lang w:val="hr"/>
        </w:rPr>
        <w:t>mjerama ishoda djelotvornost</w:t>
      </w:r>
      <w:r w:rsidR="00A65F0D" w:rsidRPr="003D1A89">
        <w:rPr>
          <w:color w:val="000000" w:themeColor="text1"/>
          <w:sz w:val="22"/>
          <w:szCs w:val="22"/>
          <w:lang w:val="hr"/>
        </w:rPr>
        <w:t>i</w:t>
      </w:r>
      <w:r w:rsidRPr="003D1A89">
        <w:rPr>
          <w:color w:val="000000" w:themeColor="text1"/>
          <w:sz w:val="22"/>
          <w:szCs w:val="22"/>
          <w:lang w:val="hr"/>
        </w:rPr>
        <w:t xml:space="preserve"> u usporedbi s placebom, kao što je sažeto prikazano u </w:t>
      </w:r>
      <w:r w:rsidR="00303A62" w:rsidRPr="003D1A89">
        <w:rPr>
          <w:color w:val="000000" w:themeColor="text1"/>
          <w:sz w:val="22"/>
          <w:szCs w:val="22"/>
          <w:lang w:val="hr"/>
        </w:rPr>
        <w:t>t</w:t>
      </w:r>
      <w:r w:rsidRPr="003D1A89">
        <w:rPr>
          <w:color w:val="000000" w:themeColor="text1"/>
          <w:sz w:val="22"/>
          <w:szCs w:val="22"/>
          <w:lang w:val="hr"/>
        </w:rPr>
        <w:t>ablici </w:t>
      </w:r>
      <w:r w:rsidR="006023E7" w:rsidRPr="003D1A89">
        <w:rPr>
          <w:color w:val="000000" w:themeColor="text1"/>
          <w:sz w:val="22"/>
          <w:szCs w:val="22"/>
          <w:lang w:val="hr"/>
        </w:rPr>
        <w:t>3</w:t>
      </w:r>
      <w:r w:rsidRPr="003D1A89">
        <w:rPr>
          <w:color w:val="000000" w:themeColor="text1"/>
          <w:sz w:val="22"/>
          <w:szCs w:val="22"/>
          <w:lang w:val="hr"/>
        </w:rPr>
        <w:t xml:space="preserve"> i grafički prikazano na </w:t>
      </w:r>
      <w:r w:rsidR="00303A62" w:rsidRPr="003D1A89">
        <w:rPr>
          <w:color w:val="000000" w:themeColor="text1"/>
          <w:sz w:val="22"/>
          <w:szCs w:val="22"/>
          <w:lang w:val="hr"/>
        </w:rPr>
        <w:t>s</w:t>
      </w:r>
      <w:r w:rsidRPr="003D1A89">
        <w:rPr>
          <w:color w:val="000000" w:themeColor="text1"/>
          <w:sz w:val="22"/>
          <w:szCs w:val="22"/>
          <w:lang w:val="hr"/>
        </w:rPr>
        <w:t>lici 3.</w:t>
      </w:r>
    </w:p>
    <w:p w14:paraId="09F7F97C" w14:textId="77777777" w:rsidR="00C359C7" w:rsidRPr="003D1A89" w:rsidRDefault="00C359C7" w:rsidP="00F415B0">
      <w:pPr>
        <w:autoSpaceDE w:val="0"/>
        <w:autoSpaceDN w:val="0"/>
        <w:adjustRightInd w:val="0"/>
        <w:rPr>
          <w:color w:val="000000" w:themeColor="text1"/>
          <w:sz w:val="22"/>
          <w:szCs w:val="22"/>
        </w:rPr>
      </w:pPr>
    </w:p>
    <w:p w14:paraId="092AB0B7" w14:textId="3E018FE1" w:rsidR="00403579" w:rsidRPr="003D1A89" w:rsidRDefault="00985C3D" w:rsidP="00F173C7">
      <w:pPr>
        <w:keepNext/>
        <w:autoSpaceDE w:val="0"/>
        <w:autoSpaceDN w:val="0"/>
        <w:adjustRightInd w:val="0"/>
        <w:rPr>
          <w:b/>
          <w:bCs/>
          <w:color w:val="000000" w:themeColor="text1"/>
          <w:sz w:val="22"/>
          <w:szCs w:val="22"/>
        </w:rPr>
      </w:pPr>
      <w:r w:rsidRPr="003D1A89">
        <w:rPr>
          <w:b/>
          <w:bCs/>
          <w:color w:val="000000" w:themeColor="text1"/>
          <w:sz w:val="22"/>
          <w:szCs w:val="22"/>
          <w:lang w:val="hr"/>
        </w:rPr>
        <w:t>Tablica </w:t>
      </w:r>
      <w:r w:rsidR="006023E7" w:rsidRPr="003D1A89">
        <w:rPr>
          <w:b/>
          <w:bCs/>
          <w:color w:val="000000" w:themeColor="text1"/>
          <w:sz w:val="22"/>
          <w:szCs w:val="22"/>
          <w:lang w:val="hr"/>
        </w:rPr>
        <w:t>3</w:t>
      </w:r>
      <w:r w:rsidRPr="003D1A89">
        <w:rPr>
          <w:b/>
          <w:bCs/>
          <w:color w:val="000000" w:themeColor="text1"/>
          <w:sz w:val="22"/>
          <w:szCs w:val="22"/>
          <w:lang w:val="hr"/>
        </w:rPr>
        <w:t>: Ključne mjere ishoda djelotvornost</w:t>
      </w:r>
      <w:r w:rsidR="00A65F0D" w:rsidRPr="003D1A89">
        <w:rPr>
          <w:b/>
          <w:bCs/>
          <w:color w:val="000000" w:themeColor="text1"/>
          <w:sz w:val="22"/>
          <w:szCs w:val="22"/>
          <w:lang w:val="hr"/>
        </w:rPr>
        <w:t>i</w:t>
      </w:r>
      <w:r w:rsidRPr="003D1A89">
        <w:rPr>
          <w:b/>
          <w:bCs/>
          <w:color w:val="000000" w:themeColor="text1"/>
          <w:sz w:val="22"/>
          <w:szCs w:val="22"/>
          <w:lang w:val="hr"/>
        </w:rPr>
        <w:t xml:space="preserve"> u </w:t>
      </w:r>
      <w:r w:rsidR="0051762C" w:rsidRPr="003D1A89">
        <w:rPr>
          <w:b/>
          <w:bCs/>
          <w:color w:val="000000" w:themeColor="text1"/>
          <w:sz w:val="22"/>
          <w:szCs w:val="22"/>
          <w:lang w:val="hr"/>
        </w:rPr>
        <w:t>I</w:t>
      </w:r>
      <w:r w:rsidRPr="003D1A89">
        <w:rPr>
          <w:b/>
          <w:bCs/>
          <w:color w:val="000000" w:themeColor="text1"/>
          <w:sz w:val="22"/>
          <w:szCs w:val="22"/>
          <w:lang w:val="hr"/>
        </w:rPr>
        <w:t>spitivanju </w:t>
      </w:r>
      <w:r w:rsidR="006023E7" w:rsidRPr="003D1A89">
        <w:rPr>
          <w:b/>
          <w:bCs/>
          <w:color w:val="000000" w:themeColor="text1"/>
          <w:sz w:val="22"/>
          <w:szCs w:val="22"/>
          <w:lang w:val="hr"/>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D57947" w14:paraId="64CA1712" w14:textId="77777777" w:rsidTr="00F173C7">
        <w:trPr>
          <w:cantSplit/>
          <w:tblHeader/>
        </w:trPr>
        <w:tc>
          <w:tcPr>
            <w:tcW w:w="5243" w:type="dxa"/>
          </w:tcPr>
          <w:p w14:paraId="45CA0577" w14:textId="77777777" w:rsidR="00403579" w:rsidRPr="003D1A89" w:rsidRDefault="00403579" w:rsidP="00F173C7">
            <w:pPr>
              <w:keepNext/>
              <w:autoSpaceDE w:val="0"/>
              <w:autoSpaceDN w:val="0"/>
              <w:adjustRightInd w:val="0"/>
              <w:rPr>
                <w:b/>
                <w:bCs/>
                <w:color w:val="000000" w:themeColor="text1"/>
                <w:sz w:val="22"/>
                <w:szCs w:val="22"/>
              </w:rPr>
            </w:pPr>
          </w:p>
        </w:tc>
        <w:tc>
          <w:tcPr>
            <w:tcW w:w="2094" w:type="dxa"/>
          </w:tcPr>
          <w:p w14:paraId="72408DC7" w14:textId="0B3B41A9" w:rsidR="00403579" w:rsidRPr="003D1A89" w:rsidRDefault="00985C3D" w:rsidP="00A65F0D">
            <w:pPr>
              <w:keepNext/>
              <w:autoSpaceDE w:val="0"/>
              <w:autoSpaceDN w:val="0"/>
              <w:adjustRightInd w:val="0"/>
              <w:jc w:val="center"/>
              <w:rPr>
                <w:b/>
                <w:bCs/>
                <w:color w:val="000000" w:themeColor="text1"/>
                <w:sz w:val="22"/>
                <w:szCs w:val="22"/>
              </w:rPr>
            </w:pPr>
            <w:r w:rsidRPr="003D1A89">
              <w:rPr>
                <w:b/>
                <w:bCs/>
                <w:color w:val="000000" w:themeColor="text1"/>
                <w:sz w:val="22"/>
                <w:szCs w:val="22"/>
                <w:lang w:val="hr"/>
              </w:rPr>
              <w:t>Rimegepant</w:t>
            </w:r>
            <w:r w:rsidR="00A65F0D" w:rsidRPr="003D1A89">
              <w:rPr>
                <w:b/>
                <w:bCs/>
                <w:color w:val="000000" w:themeColor="text1"/>
                <w:sz w:val="22"/>
                <w:szCs w:val="22"/>
                <w:lang w:val="hr"/>
              </w:rPr>
              <w:t> </w:t>
            </w:r>
            <w:r w:rsidRPr="003D1A89">
              <w:rPr>
                <w:b/>
                <w:bCs/>
                <w:color w:val="000000" w:themeColor="text1"/>
                <w:sz w:val="22"/>
                <w:szCs w:val="22"/>
                <w:lang w:val="hr"/>
              </w:rPr>
              <w:t>75 mg svaki drugi dan</w:t>
            </w:r>
          </w:p>
        </w:tc>
        <w:tc>
          <w:tcPr>
            <w:tcW w:w="1724" w:type="dxa"/>
          </w:tcPr>
          <w:p w14:paraId="318C0C8C" w14:textId="1290FD7E" w:rsidR="00403579" w:rsidRPr="003D1A89" w:rsidRDefault="00985C3D" w:rsidP="00F173C7">
            <w:pPr>
              <w:keepNext/>
              <w:autoSpaceDE w:val="0"/>
              <w:autoSpaceDN w:val="0"/>
              <w:adjustRightInd w:val="0"/>
              <w:jc w:val="center"/>
              <w:rPr>
                <w:b/>
                <w:bCs/>
                <w:color w:val="000000" w:themeColor="text1"/>
                <w:sz w:val="22"/>
                <w:szCs w:val="22"/>
              </w:rPr>
            </w:pPr>
            <w:r w:rsidRPr="003D1A89">
              <w:rPr>
                <w:b/>
                <w:bCs/>
                <w:color w:val="000000" w:themeColor="text1"/>
                <w:sz w:val="22"/>
                <w:szCs w:val="22"/>
                <w:lang w:val="hr"/>
              </w:rPr>
              <w:t>Placebo</w:t>
            </w:r>
            <w:r w:rsidRPr="003D1A89">
              <w:rPr>
                <w:color w:val="000000" w:themeColor="text1"/>
                <w:sz w:val="22"/>
                <w:szCs w:val="22"/>
                <w:lang w:val="hr"/>
              </w:rPr>
              <w:br/>
            </w:r>
            <w:r w:rsidR="00A65F0D" w:rsidRPr="003D1A89">
              <w:rPr>
                <w:b/>
                <w:bCs/>
                <w:color w:val="000000" w:themeColor="text1"/>
                <w:sz w:val="22"/>
                <w:szCs w:val="22"/>
                <w:lang w:val="hr"/>
              </w:rPr>
              <w:t>s</w:t>
            </w:r>
            <w:r w:rsidRPr="003D1A89">
              <w:rPr>
                <w:b/>
                <w:bCs/>
                <w:color w:val="000000" w:themeColor="text1"/>
                <w:sz w:val="22"/>
                <w:szCs w:val="22"/>
                <w:lang w:val="hr"/>
              </w:rPr>
              <w:t>vaki drugi dan</w:t>
            </w:r>
          </w:p>
        </w:tc>
      </w:tr>
      <w:tr w:rsidR="00E406A8" w:rsidRPr="00D57947" w14:paraId="1FFE5DA4" w14:textId="77777777" w:rsidTr="00F173C7">
        <w:trPr>
          <w:cantSplit/>
        </w:trPr>
        <w:tc>
          <w:tcPr>
            <w:tcW w:w="5243" w:type="dxa"/>
          </w:tcPr>
          <w:p w14:paraId="37E400EE" w14:textId="3F016BB5" w:rsidR="00403579" w:rsidRPr="003D1A89" w:rsidRDefault="00CD55DE" w:rsidP="00A65F0D">
            <w:pPr>
              <w:keepNext/>
              <w:autoSpaceDE w:val="0"/>
              <w:autoSpaceDN w:val="0"/>
              <w:adjustRightInd w:val="0"/>
              <w:rPr>
                <w:color w:val="000000" w:themeColor="text1"/>
                <w:sz w:val="22"/>
                <w:szCs w:val="22"/>
              </w:rPr>
            </w:pPr>
            <w:r w:rsidRPr="003D1A89">
              <w:rPr>
                <w:b/>
                <w:bCs/>
                <w:color w:val="000000" w:themeColor="text1"/>
                <w:sz w:val="22"/>
                <w:szCs w:val="22"/>
                <w:lang w:val="hr"/>
              </w:rPr>
              <w:t>B</w:t>
            </w:r>
            <w:r w:rsidR="00A65F0D" w:rsidRPr="003D1A89">
              <w:rPr>
                <w:b/>
                <w:bCs/>
                <w:color w:val="000000" w:themeColor="text1"/>
                <w:sz w:val="22"/>
                <w:szCs w:val="22"/>
                <w:lang w:val="hr"/>
              </w:rPr>
              <w:t>roj dana s migrenom mjesečno</w:t>
            </w:r>
            <w:r w:rsidR="00985C3D" w:rsidRPr="003D1A89">
              <w:rPr>
                <w:b/>
                <w:bCs/>
                <w:color w:val="000000" w:themeColor="text1"/>
                <w:sz w:val="22"/>
                <w:szCs w:val="22"/>
                <w:lang w:val="hr"/>
              </w:rPr>
              <w:t xml:space="preserve"> (</w:t>
            </w:r>
            <w:r w:rsidR="00A65F0D" w:rsidRPr="003D1A89">
              <w:rPr>
                <w:b/>
                <w:bCs/>
                <w:color w:val="000000" w:themeColor="text1"/>
                <w:sz w:val="22"/>
                <w:szCs w:val="22"/>
                <w:lang w:val="hr"/>
              </w:rPr>
              <w:t>D</w:t>
            </w:r>
            <w:r w:rsidR="00985C3D" w:rsidRPr="003D1A89">
              <w:rPr>
                <w:b/>
                <w:bCs/>
                <w:color w:val="000000" w:themeColor="text1"/>
                <w:sz w:val="22"/>
                <w:szCs w:val="22"/>
                <w:lang w:val="hr"/>
              </w:rPr>
              <w:t>MM) od</w:t>
            </w:r>
            <w:r w:rsidR="00A65F0D" w:rsidRPr="003D1A89">
              <w:rPr>
                <w:b/>
                <w:bCs/>
                <w:color w:val="000000" w:themeColor="text1"/>
                <w:sz w:val="22"/>
                <w:szCs w:val="22"/>
                <w:lang w:val="hr"/>
              </w:rPr>
              <w:t> </w:t>
            </w:r>
            <w:r w:rsidR="00985C3D" w:rsidRPr="003D1A89">
              <w:rPr>
                <w:b/>
                <w:bCs/>
                <w:color w:val="000000" w:themeColor="text1"/>
                <w:sz w:val="22"/>
                <w:szCs w:val="22"/>
                <w:lang w:val="hr"/>
              </w:rPr>
              <w:t>9.</w:t>
            </w:r>
            <w:r w:rsidR="00A65F0D" w:rsidRPr="003D1A89">
              <w:rPr>
                <w:b/>
                <w:bCs/>
                <w:color w:val="000000" w:themeColor="text1"/>
                <w:sz w:val="22"/>
                <w:szCs w:val="22"/>
                <w:lang w:val="hr"/>
              </w:rPr>
              <w:t> d</w:t>
            </w:r>
            <w:r w:rsidR="00985C3D" w:rsidRPr="003D1A89">
              <w:rPr>
                <w:b/>
                <w:bCs/>
                <w:color w:val="000000" w:themeColor="text1"/>
                <w:sz w:val="22"/>
                <w:szCs w:val="22"/>
                <w:lang w:val="hr"/>
              </w:rPr>
              <w:t>o</w:t>
            </w:r>
            <w:r w:rsidR="00A65F0D" w:rsidRPr="003D1A89">
              <w:rPr>
                <w:b/>
                <w:bCs/>
                <w:color w:val="000000" w:themeColor="text1"/>
                <w:sz w:val="22"/>
                <w:szCs w:val="22"/>
                <w:lang w:val="hr"/>
              </w:rPr>
              <w:t> </w:t>
            </w:r>
            <w:r w:rsidR="00985C3D" w:rsidRPr="003D1A89">
              <w:rPr>
                <w:b/>
                <w:bCs/>
                <w:color w:val="000000" w:themeColor="text1"/>
                <w:sz w:val="22"/>
                <w:szCs w:val="22"/>
                <w:lang w:val="hr"/>
              </w:rPr>
              <w:t>12. tjedna</w:t>
            </w:r>
          </w:p>
        </w:tc>
        <w:tc>
          <w:tcPr>
            <w:tcW w:w="2094" w:type="dxa"/>
          </w:tcPr>
          <w:p w14:paraId="410479CF" w14:textId="77777777" w:rsidR="00403579" w:rsidRPr="003D1A89" w:rsidRDefault="00985C3D" w:rsidP="00F173C7">
            <w:pPr>
              <w:keepNext/>
              <w:autoSpaceDE w:val="0"/>
              <w:autoSpaceDN w:val="0"/>
              <w:adjustRightInd w:val="0"/>
              <w:jc w:val="center"/>
              <w:rPr>
                <w:b/>
                <w:bCs/>
                <w:color w:val="000000" w:themeColor="text1"/>
                <w:sz w:val="22"/>
                <w:szCs w:val="22"/>
              </w:rPr>
            </w:pPr>
            <w:r w:rsidRPr="003D1A89">
              <w:rPr>
                <w:b/>
                <w:bCs/>
                <w:color w:val="000000" w:themeColor="text1"/>
                <w:sz w:val="22"/>
                <w:szCs w:val="22"/>
                <w:lang w:val="hr"/>
              </w:rPr>
              <w:t>N = 348</w:t>
            </w:r>
          </w:p>
        </w:tc>
        <w:tc>
          <w:tcPr>
            <w:tcW w:w="1724" w:type="dxa"/>
          </w:tcPr>
          <w:p w14:paraId="63C1E1C0" w14:textId="77777777" w:rsidR="00403579" w:rsidRPr="003D1A89" w:rsidRDefault="00985C3D" w:rsidP="00F173C7">
            <w:pPr>
              <w:keepNext/>
              <w:autoSpaceDE w:val="0"/>
              <w:autoSpaceDN w:val="0"/>
              <w:adjustRightInd w:val="0"/>
              <w:jc w:val="center"/>
              <w:rPr>
                <w:b/>
                <w:bCs/>
                <w:color w:val="000000" w:themeColor="text1"/>
                <w:sz w:val="22"/>
                <w:szCs w:val="22"/>
              </w:rPr>
            </w:pPr>
            <w:r w:rsidRPr="003D1A89">
              <w:rPr>
                <w:b/>
                <w:bCs/>
                <w:color w:val="000000" w:themeColor="text1"/>
                <w:sz w:val="22"/>
                <w:szCs w:val="22"/>
                <w:lang w:val="hr"/>
              </w:rPr>
              <w:t>N = 347</w:t>
            </w:r>
          </w:p>
        </w:tc>
      </w:tr>
      <w:tr w:rsidR="00E406A8" w:rsidRPr="00D57947" w14:paraId="796D4E02" w14:textId="77777777" w:rsidTr="00F173C7">
        <w:trPr>
          <w:cantSplit/>
        </w:trPr>
        <w:tc>
          <w:tcPr>
            <w:tcW w:w="5243" w:type="dxa"/>
          </w:tcPr>
          <w:p w14:paraId="7C5B1CB7" w14:textId="77777777" w:rsidR="00403579" w:rsidRPr="003D1A89" w:rsidRDefault="00985C3D" w:rsidP="00F173C7">
            <w:pPr>
              <w:keepNext/>
              <w:autoSpaceDE w:val="0"/>
              <w:autoSpaceDN w:val="0"/>
              <w:adjustRightInd w:val="0"/>
              <w:rPr>
                <w:color w:val="000000" w:themeColor="text1"/>
                <w:sz w:val="22"/>
                <w:szCs w:val="22"/>
              </w:rPr>
            </w:pPr>
            <w:r w:rsidRPr="003D1A89">
              <w:rPr>
                <w:color w:val="000000" w:themeColor="text1"/>
                <w:sz w:val="22"/>
                <w:szCs w:val="22"/>
                <w:lang w:val="hr"/>
              </w:rPr>
              <w:t>Promjena odnosu na početak</w:t>
            </w:r>
          </w:p>
        </w:tc>
        <w:tc>
          <w:tcPr>
            <w:tcW w:w="2094" w:type="dxa"/>
          </w:tcPr>
          <w:p w14:paraId="4E6984E7" w14:textId="77777777" w:rsidR="00403579" w:rsidRPr="003D1A89" w:rsidRDefault="00985C3D" w:rsidP="00F173C7">
            <w:pPr>
              <w:keepNext/>
              <w:autoSpaceDE w:val="0"/>
              <w:autoSpaceDN w:val="0"/>
              <w:adjustRightInd w:val="0"/>
              <w:jc w:val="center"/>
              <w:rPr>
                <w:color w:val="000000" w:themeColor="text1"/>
                <w:sz w:val="22"/>
                <w:szCs w:val="22"/>
              </w:rPr>
            </w:pPr>
            <w:r w:rsidRPr="003D1A89">
              <w:rPr>
                <w:color w:val="000000" w:themeColor="text1"/>
                <w:sz w:val="22"/>
                <w:szCs w:val="22"/>
                <w:lang w:val="hr"/>
              </w:rPr>
              <w:t>-4,3</w:t>
            </w:r>
          </w:p>
        </w:tc>
        <w:tc>
          <w:tcPr>
            <w:tcW w:w="1724" w:type="dxa"/>
          </w:tcPr>
          <w:p w14:paraId="411C6577" w14:textId="77777777" w:rsidR="00403579" w:rsidRPr="003D1A89" w:rsidRDefault="00985C3D" w:rsidP="00F173C7">
            <w:pPr>
              <w:keepNext/>
              <w:autoSpaceDE w:val="0"/>
              <w:autoSpaceDN w:val="0"/>
              <w:adjustRightInd w:val="0"/>
              <w:jc w:val="center"/>
              <w:rPr>
                <w:color w:val="000000" w:themeColor="text1"/>
                <w:sz w:val="22"/>
                <w:szCs w:val="22"/>
              </w:rPr>
            </w:pPr>
            <w:r w:rsidRPr="003D1A89">
              <w:rPr>
                <w:color w:val="000000" w:themeColor="text1"/>
                <w:sz w:val="22"/>
                <w:szCs w:val="22"/>
                <w:lang w:val="hr"/>
              </w:rPr>
              <w:t>-3,5</w:t>
            </w:r>
          </w:p>
        </w:tc>
      </w:tr>
      <w:tr w:rsidR="00E406A8" w:rsidRPr="00D57947" w14:paraId="3065853A" w14:textId="77777777" w:rsidTr="00F173C7">
        <w:trPr>
          <w:cantSplit/>
        </w:trPr>
        <w:tc>
          <w:tcPr>
            <w:tcW w:w="5243" w:type="dxa"/>
          </w:tcPr>
          <w:p w14:paraId="7156A360" w14:textId="77777777" w:rsidR="00403579" w:rsidRPr="003D1A89" w:rsidRDefault="00985C3D" w:rsidP="00F173C7">
            <w:pPr>
              <w:keepNext/>
              <w:autoSpaceDE w:val="0"/>
              <w:autoSpaceDN w:val="0"/>
              <w:adjustRightInd w:val="0"/>
              <w:rPr>
                <w:color w:val="000000" w:themeColor="text1"/>
                <w:sz w:val="22"/>
                <w:szCs w:val="22"/>
              </w:rPr>
            </w:pPr>
            <w:r w:rsidRPr="003D1A89">
              <w:rPr>
                <w:color w:val="000000" w:themeColor="text1"/>
                <w:sz w:val="22"/>
                <w:szCs w:val="22"/>
                <w:lang w:val="hr"/>
              </w:rPr>
              <w:t>Promjena u usporedbi s placebom</w:t>
            </w:r>
          </w:p>
        </w:tc>
        <w:tc>
          <w:tcPr>
            <w:tcW w:w="2094" w:type="dxa"/>
          </w:tcPr>
          <w:p w14:paraId="23C6956F" w14:textId="77777777" w:rsidR="00403579" w:rsidRPr="003D1A89" w:rsidRDefault="00985C3D" w:rsidP="00F173C7">
            <w:pPr>
              <w:keepNext/>
              <w:autoSpaceDE w:val="0"/>
              <w:autoSpaceDN w:val="0"/>
              <w:adjustRightInd w:val="0"/>
              <w:jc w:val="center"/>
              <w:rPr>
                <w:color w:val="000000" w:themeColor="text1"/>
                <w:sz w:val="22"/>
                <w:szCs w:val="22"/>
              </w:rPr>
            </w:pPr>
            <w:r w:rsidRPr="003D1A89">
              <w:rPr>
                <w:color w:val="000000" w:themeColor="text1"/>
                <w:sz w:val="22"/>
                <w:szCs w:val="22"/>
                <w:lang w:val="hr"/>
              </w:rPr>
              <w:t>-0,8</w:t>
            </w:r>
          </w:p>
        </w:tc>
        <w:tc>
          <w:tcPr>
            <w:tcW w:w="1724" w:type="dxa"/>
          </w:tcPr>
          <w:p w14:paraId="145F8B09" w14:textId="77777777" w:rsidR="00403579" w:rsidRPr="003D1A89" w:rsidRDefault="00403579" w:rsidP="00F173C7">
            <w:pPr>
              <w:keepNext/>
              <w:autoSpaceDE w:val="0"/>
              <w:autoSpaceDN w:val="0"/>
              <w:adjustRightInd w:val="0"/>
              <w:jc w:val="center"/>
              <w:rPr>
                <w:color w:val="000000" w:themeColor="text1"/>
                <w:sz w:val="22"/>
                <w:szCs w:val="22"/>
              </w:rPr>
            </w:pPr>
          </w:p>
        </w:tc>
      </w:tr>
      <w:tr w:rsidR="00E406A8" w:rsidRPr="00D57947" w14:paraId="7D2C0D86" w14:textId="77777777" w:rsidTr="00F173C7">
        <w:trPr>
          <w:cantSplit/>
        </w:trPr>
        <w:tc>
          <w:tcPr>
            <w:tcW w:w="5243" w:type="dxa"/>
          </w:tcPr>
          <w:p w14:paraId="41B4DB4F" w14:textId="77777777"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p-vrijednost</w:t>
            </w:r>
          </w:p>
        </w:tc>
        <w:tc>
          <w:tcPr>
            <w:tcW w:w="2094" w:type="dxa"/>
          </w:tcPr>
          <w:p w14:paraId="524E4C5A" w14:textId="6D6E98A7" w:rsidR="00403579" w:rsidRPr="003D1A89" w:rsidRDefault="00985C3D" w:rsidP="00F415B0">
            <w:pPr>
              <w:autoSpaceDE w:val="0"/>
              <w:autoSpaceDN w:val="0"/>
              <w:adjustRightInd w:val="0"/>
              <w:jc w:val="center"/>
              <w:rPr>
                <w:color w:val="000000" w:themeColor="text1"/>
                <w:sz w:val="22"/>
                <w:szCs w:val="22"/>
              </w:rPr>
            </w:pPr>
            <w:r w:rsidRPr="003D1A89">
              <w:rPr>
                <w:color w:val="000000" w:themeColor="text1"/>
                <w:sz w:val="22"/>
                <w:szCs w:val="22"/>
                <w:lang w:val="hr"/>
              </w:rPr>
              <w:t>0,0</w:t>
            </w:r>
            <w:r w:rsidR="006955A6" w:rsidRPr="003D1A89">
              <w:rPr>
                <w:color w:val="000000" w:themeColor="text1"/>
                <w:sz w:val="22"/>
                <w:szCs w:val="22"/>
                <w:lang w:val="hr"/>
              </w:rPr>
              <w:t>1</w:t>
            </w:r>
            <w:r w:rsidRPr="003D1A89">
              <w:rPr>
                <w:color w:val="000000" w:themeColor="text1"/>
                <w:sz w:val="22"/>
                <w:szCs w:val="22"/>
                <w:lang w:val="hr"/>
              </w:rPr>
              <w:t>0</w:t>
            </w:r>
            <w:r w:rsidRPr="003D1A89">
              <w:rPr>
                <w:color w:val="000000" w:themeColor="text1"/>
                <w:sz w:val="22"/>
                <w:szCs w:val="22"/>
                <w:vertAlign w:val="superscript"/>
                <w:lang w:val="hr"/>
              </w:rPr>
              <w:t>a</w:t>
            </w:r>
          </w:p>
        </w:tc>
        <w:tc>
          <w:tcPr>
            <w:tcW w:w="1724" w:type="dxa"/>
          </w:tcPr>
          <w:p w14:paraId="20D3ECB1" w14:textId="77777777" w:rsidR="00403579" w:rsidRPr="003D1A89" w:rsidRDefault="00403579" w:rsidP="00F415B0">
            <w:pPr>
              <w:autoSpaceDE w:val="0"/>
              <w:autoSpaceDN w:val="0"/>
              <w:adjustRightInd w:val="0"/>
              <w:jc w:val="center"/>
              <w:rPr>
                <w:color w:val="000000" w:themeColor="text1"/>
                <w:sz w:val="22"/>
                <w:szCs w:val="22"/>
              </w:rPr>
            </w:pPr>
          </w:p>
        </w:tc>
      </w:tr>
      <w:tr w:rsidR="00E406A8" w:rsidRPr="00D57947" w14:paraId="68EC2106" w14:textId="77777777" w:rsidTr="00F173C7">
        <w:trPr>
          <w:cantSplit/>
        </w:trPr>
        <w:tc>
          <w:tcPr>
            <w:tcW w:w="5243" w:type="dxa"/>
          </w:tcPr>
          <w:p w14:paraId="1E0FDBF9" w14:textId="3F0C77F7" w:rsidR="00403579" w:rsidRPr="003D1A89" w:rsidRDefault="00A65F0D" w:rsidP="00A65F0D">
            <w:pPr>
              <w:keepNext/>
              <w:autoSpaceDE w:val="0"/>
              <w:autoSpaceDN w:val="0"/>
              <w:adjustRightInd w:val="0"/>
              <w:rPr>
                <w:b/>
                <w:bCs/>
                <w:color w:val="000000" w:themeColor="text1"/>
                <w:sz w:val="22"/>
                <w:szCs w:val="22"/>
              </w:rPr>
            </w:pPr>
            <w:r w:rsidRPr="003D1A89">
              <w:rPr>
                <w:b/>
                <w:bCs/>
                <w:color w:val="000000" w:themeColor="text1"/>
                <w:sz w:val="22"/>
                <w:szCs w:val="22"/>
                <w:lang w:val="hr"/>
              </w:rPr>
              <w:t>≥ 50%</w:t>
            </w:r>
            <w:r w:rsidRPr="003D1A89">
              <w:rPr>
                <w:b/>
                <w:bCs/>
                <w:color w:val="000000" w:themeColor="text1"/>
                <w:sz w:val="22"/>
                <w:szCs w:val="22"/>
                <w:lang w:val="hr"/>
              </w:rPr>
              <w:noBreakHyphen/>
              <w:t>tno s</w:t>
            </w:r>
            <w:r w:rsidR="005F47CC" w:rsidRPr="003D1A89">
              <w:rPr>
                <w:b/>
                <w:bCs/>
                <w:color w:val="000000" w:themeColor="text1"/>
                <w:sz w:val="22"/>
                <w:szCs w:val="22"/>
                <w:lang w:val="hr"/>
              </w:rPr>
              <w:t xml:space="preserve">manjenje </w:t>
            </w:r>
            <w:r w:rsidRPr="003D1A89">
              <w:rPr>
                <w:b/>
                <w:bCs/>
                <w:color w:val="000000" w:themeColor="text1"/>
                <w:sz w:val="22"/>
                <w:szCs w:val="22"/>
                <w:lang w:val="hr"/>
              </w:rPr>
              <w:t xml:space="preserve">broja </w:t>
            </w:r>
            <w:r w:rsidR="005F47CC" w:rsidRPr="003D1A89">
              <w:rPr>
                <w:b/>
                <w:bCs/>
                <w:color w:val="000000" w:themeColor="text1"/>
                <w:sz w:val="22"/>
                <w:szCs w:val="22"/>
                <w:lang w:val="hr"/>
              </w:rPr>
              <w:t xml:space="preserve">dana </w:t>
            </w:r>
            <w:r w:rsidRPr="003D1A89">
              <w:rPr>
                <w:b/>
                <w:bCs/>
                <w:color w:val="000000" w:themeColor="text1"/>
                <w:sz w:val="22"/>
                <w:szCs w:val="22"/>
                <w:lang w:val="hr"/>
              </w:rPr>
              <w:t xml:space="preserve">s </w:t>
            </w:r>
            <w:r w:rsidR="005F47CC" w:rsidRPr="003D1A89">
              <w:rPr>
                <w:b/>
                <w:bCs/>
                <w:color w:val="000000" w:themeColor="text1"/>
                <w:sz w:val="22"/>
                <w:szCs w:val="22"/>
                <w:lang w:val="hr"/>
              </w:rPr>
              <w:t>umjeren</w:t>
            </w:r>
            <w:r w:rsidRPr="003D1A89">
              <w:rPr>
                <w:b/>
                <w:bCs/>
                <w:color w:val="000000" w:themeColor="text1"/>
                <w:sz w:val="22"/>
                <w:szCs w:val="22"/>
                <w:lang w:val="hr"/>
              </w:rPr>
              <w:t>om</w:t>
            </w:r>
            <w:r w:rsidR="005F47CC" w:rsidRPr="003D1A89">
              <w:rPr>
                <w:b/>
                <w:bCs/>
                <w:color w:val="000000" w:themeColor="text1"/>
                <w:sz w:val="22"/>
                <w:szCs w:val="22"/>
                <w:lang w:val="hr"/>
              </w:rPr>
              <w:t xml:space="preserve"> ili </w:t>
            </w:r>
            <w:r w:rsidR="00296AB2" w:rsidRPr="003D1A89">
              <w:rPr>
                <w:b/>
                <w:bCs/>
                <w:color w:val="000000" w:themeColor="text1"/>
                <w:sz w:val="22"/>
                <w:szCs w:val="22"/>
                <w:lang w:val="hr"/>
              </w:rPr>
              <w:t>jak</w:t>
            </w:r>
            <w:r w:rsidRPr="003D1A89">
              <w:rPr>
                <w:b/>
                <w:bCs/>
                <w:color w:val="000000" w:themeColor="text1"/>
                <w:sz w:val="22"/>
                <w:szCs w:val="22"/>
                <w:lang w:val="hr"/>
              </w:rPr>
              <w:t>om</w:t>
            </w:r>
            <w:r w:rsidR="005F47CC" w:rsidRPr="003D1A89">
              <w:rPr>
                <w:b/>
                <w:bCs/>
                <w:color w:val="000000" w:themeColor="text1"/>
                <w:sz w:val="22"/>
                <w:szCs w:val="22"/>
                <w:lang w:val="hr"/>
              </w:rPr>
              <w:t xml:space="preserve"> migren</w:t>
            </w:r>
            <w:r w:rsidRPr="003D1A89">
              <w:rPr>
                <w:b/>
                <w:bCs/>
                <w:color w:val="000000" w:themeColor="text1"/>
                <w:sz w:val="22"/>
                <w:szCs w:val="22"/>
                <w:lang w:val="hr"/>
              </w:rPr>
              <w:t>om</w:t>
            </w:r>
            <w:r w:rsidR="005F47CC" w:rsidRPr="003D1A89">
              <w:rPr>
                <w:b/>
                <w:bCs/>
                <w:color w:val="000000" w:themeColor="text1"/>
                <w:sz w:val="22"/>
                <w:szCs w:val="22"/>
                <w:lang w:val="hr"/>
              </w:rPr>
              <w:t xml:space="preserve"> od 9. do 12. tjedna</w:t>
            </w:r>
          </w:p>
        </w:tc>
        <w:tc>
          <w:tcPr>
            <w:tcW w:w="2094" w:type="dxa"/>
          </w:tcPr>
          <w:p w14:paraId="61769089" w14:textId="77777777" w:rsidR="00403579" w:rsidRPr="003D1A89" w:rsidRDefault="00985C3D" w:rsidP="00F173C7">
            <w:pPr>
              <w:keepNext/>
              <w:autoSpaceDE w:val="0"/>
              <w:autoSpaceDN w:val="0"/>
              <w:adjustRightInd w:val="0"/>
              <w:jc w:val="center"/>
              <w:rPr>
                <w:b/>
                <w:bCs/>
                <w:color w:val="000000" w:themeColor="text1"/>
                <w:sz w:val="22"/>
                <w:szCs w:val="22"/>
              </w:rPr>
            </w:pPr>
            <w:r w:rsidRPr="003D1A89">
              <w:rPr>
                <w:b/>
                <w:bCs/>
                <w:color w:val="000000" w:themeColor="text1"/>
                <w:sz w:val="22"/>
                <w:szCs w:val="22"/>
                <w:lang w:val="hr"/>
              </w:rPr>
              <w:t>N = 348</w:t>
            </w:r>
          </w:p>
        </w:tc>
        <w:tc>
          <w:tcPr>
            <w:tcW w:w="1724" w:type="dxa"/>
          </w:tcPr>
          <w:p w14:paraId="1C93B0A3" w14:textId="77777777" w:rsidR="00403579" w:rsidRPr="003D1A89" w:rsidRDefault="00985C3D" w:rsidP="00F173C7">
            <w:pPr>
              <w:keepNext/>
              <w:autoSpaceDE w:val="0"/>
              <w:autoSpaceDN w:val="0"/>
              <w:adjustRightInd w:val="0"/>
              <w:jc w:val="center"/>
              <w:rPr>
                <w:b/>
                <w:bCs/>
                <w:color w:val="000000" w:themeColor="text1"/>
                <w:sz w:val="22"/>
                <w:szCs w:val="22"/>
              </w:rPr>
            </w:pPr>
            <w:r w:rsidRPr="003D1A89">
              <w:rPr>
                <w:b/>
                <w:bCs/>
                <w:color w:val="000000" w:themeColor="text1"/>
                <w:sz w:val="22"/>
                <w:szCs w:val="22"/>
                <w:lang w:val="hr"/>
              </w:rPr>
              <w:t>N = 347</w:t>
            </w:r>
          </w:p>
        </w:tc>
      </w:tr>
      <w:tr w:rsidR="00E406A8" w:rsidRPr="00D57947" w14:paraId="6F5C8CA4" w14:textId="77777777" w:rsidTr="00F173C7">
        <w:trPr>
          <w:cantSplit/>
        </w:trPr>
        <w:tc>
          <w:tcPr>
            <w:tcW w:w="5243" w:type="dxa"/>
          </w:tcPr>
          <w:p w14:paraId="45BBCBC8" w14:textId="77777777" w:rsidR="00403579" w:rsidRPr="003D1A89" w:rsidRDefault="00985C3D" w:rsidP="00F173C7">
            <w:pPr>
              <w:keepNext/>
              <w:autoSpaceDE w:val="0"/>
              <w:autoSpaceDN w:val="0"/>
              <w:adjustRightInd w:val="0"/>
              <w:rPr>
                <w:color w:val="000000" w:themeColor="text1"/>
                <w:sz w:val="22"/>
                <w:szCs w:val="22"/>
              </w:rPr>
            </w:pPr>
            <w:r w:rsidRPr="003D1A89">
              <w:rPr>
                <w:color w:val="000000" w:themeColor="text1"/>
                <w:sz w:val="22"/>
                <w:szCs w:val="22"/>
                <w:lang w:val="hr"/>
              </w:rPr>
              <w:t xml:space="preserve">% ispitanika s odgovorom </w:t>
            </w:r>
          </w:p>
        </w:tc>
        <w:tc>
          <w:tcPr>
            <w:tcW w:w="2094" w:type="dxa"/>
          </w:tcPr>
          <w:p w14:paraId="50858103" w14:textId="77777777" w:rsidR="00403579" w:rsidRPr="003D1A89" w:rsidRDefault="00985C3D" w:rsidP="00F173C7">
            <w:pPr>
              <w:keepNext/>
              <w:autoSpaceDE w:val="0"/>
              <w:autoSpaceDN w:val="0"/>
              <w:adjustRightInd w:val="0"/>
              <w:jc w:val="center"/>
              <w:rPr>
                <w:color w:val="000000" w:themeColor="text1"/>
                <w:sz w:val="22"/>
                <w:szCs w:val="22"/>
              </w:rPr>
            </w:pPr>
            <w:r w:rsidRPr="003D1A89">
              <w:rPr>
                <w:color w:val="000000" w:themeColor="text1"/>
                <w:sz w:val="22"/>
                <w:szCs w:val="22"/>
                <w:lang w:val="hr"/>
              </w:rPr>
              <w:t>49,1</w:t>
            </w:r>
          </w:p>
        </w:tc>
        <w:tc>
          <w:tcPr>
            <w:tcW w:w="1724" w:type="dxa"/>
          </w:tcPr>
          <w:p w14:paraId="2CB32343" w14:textId="77777777" w:rsidR="00403579" w:rsidRPr="003D1A89" w:rsidRDefault="00985C3D" w:rsidP="00F173C7">
            <w:pPr>
              <w:keepNext/>
              <w:autoSpaceDE w:val="0"/>
              <w:autoSpaceDN w:val="0"/>
              <w:adjustRightInd w:val="0"/>
              <w:jc w:val="center"/>
              <w:rPr>
                <w:color w:val="000000" w:themeColor="text1"/>
                <w:sz w:val="22"/>
                <w:szCs w:val="22"/>
              </w:rPr>
            </w:pPr>
            <w:r w:rsidRPr="003D1A89">
              <w:rPr>
                <w:color w:val="000000" w:themeColor="text1"/>
                <w:sz w:val="22"/>
                <w:szCs w:val="22"/>
                <w:lang w:val="hr"/>
              </w:rPr>
              <w:t>41,5</w:t>
            </w:r>
          </w:p>
        </w:tc>
      </w:tr>
      <w:tr w:rsidR="00E406A8" w:rsidRPr="00D57947" w14:paraId="143B4BAC" w14:textId="77777777" w:rsidTr="00F173C7">
        <w:trPr>
          <w:cantSplit/>
        </w:trPr>
        <w:tc>
          <w:tcPr>
            <w:tcW w:w="5243" w:type="dxa"/>
          </w:tcPr>
          <w:p w14:paraId="4C8C5E79" w14:textId="77777777" w:rsidR="00403579" w:rsidRPr="003D1A89" w:rsidRDefault="00985C3D" w:rsidP="00F173C7">
            <w:pPr>
              <w:keepNext/>
              <w:autoSpaceDE w:val="0"/>
              <w:autoSpaceDN w:val="0"/>
              <w:adjustRightInd w:val="0"/>
              <w:rPr>
                <w:color w:val="000000" w:themeColor="text1"/>
                <w:sz w:val="22"/>
                <w:szCs w:val="22"/>
              </w:rPr>
            </w:pPr>
            <w:r w:rsidRPr="003D1A89">
              <w:rPr>
                <w:color w:val="000000" w:themeColor="text1"/>
                <w:sz w:val="22"/>
                <w:szCs w:val="22"/>
                <w:lang w:val="hr"/>
              </w:rPr>
              <w:t>Razlika u usporedbi s placebom</w:t>
            </w:r>
          </w:p>
        </w:tc>
        <w:tc>
          <w:tcPr>
            <w:tcW w:w="2094" w:type="dxa"/>
          </w:tcPr>
          <w:p w14:paraId="40111B34" w14:textId="77777777" w:rsidR="00403579" w:rsidRPr="003D1A89" w:rsidRDefault="00985C3D" w:rsidP="00F173C7">
            <w:pPr>
              <w:keepNext/>
              <w:autoSpaceDE w:val="0"/>
              <w:autoSpaceDN w:val="0"/>
              <w:adjustRightInd w:val="0"/>
              <w:jc w:val="center"/>
              <w:rPr>
                <w:color w:val="000000" w:themeColor="text1"/>
                <w:sz w:val="22"/>
                <w:szCs w:val="22"/>
              </w:rPr>
            </w:pPr>
            <w:r w:rsidRPr="003D1A89">
              <w:rPr>
                <w:color w:val="000000" w:themeColor="text1"/>
                <w:sz w:val="22"/>
                <w:szCs w:val="22"/>
                <w:lang w:val="hr"/>
              </w:rPr>
              <w:t>7,6</w:t>
            </w:r>
          </w:p>
        </w:tc>
        <w:tc>
          <w:tcPr>
            <w:tcW w:w="1724" w:type="dxa"/>
          </w:tcPr>
          <w:p w14:paraId="6B4D6C29" w14:textId="77777777" w:rsidR="00403579" w:rsidRPr="003D1A89" w:rsidRDefault="00403579" w:rsidP="00F173C7">
            <w:pPr>
              <w:keepNext/>
              <w:autoSpaceDE w:val="0"/>
              <w:autoSpaceDN w:val="0"/>
              <w:adjustRightInd w:val="0"/>
              <w:jc w:val="center"/>
              <w:rPr>
                <w:b/>
                <w:bCs/>
                <w:color w:val="000000" w:themeColor="text1"/>
                <w:sz w:val="22"/>
                <w:szCs w:val="22"/>
              </w:rPr>
            </w:pPr>
          </w:p>
        </w:tc>
      </w:tr>
      <w:tr w:rsidR="00E406A8" w:rsidRPr="00D57947" w14:paraId="2C1B57C8" w14:textId="77777777" w:rsidTr="00F173C7">
        <w:trPr>
          <w:cantSplit/>
        </w:trPr>
        <w:tc>
          <w:tcPr>
            <w:tcW w:w="5243" w:type="dxa"/>
          </w:tcPr>
          <w:p w14:paraId="41D2B2D1" w14:textId="77777777" w:rsidR="00403579" w:rsidRPr="003D1A89" w:rsidRDefault="00985C3D" w:rsidP="004E6736">
            <w:pPr>
              <w:keepNext/>
              <w:autoSpaceDE w:val="0"/>
              <w:autoSpaceDN w:val="0"/>
              <w:adjustRightInd w:val="0"/>
              <w:rPr>
                <w:color w:val="000000" w:themeColor="text1"/>
                <w:sz w:val="22"/>
                <w:szCs w:val="22"/>
              </w:rPr>
            </w:pPr>
            <w:r w:rsidRPr="003D1A89">
              <w:rPr>
                <w:color w:val="000000" w:themeColor="text1"/>
                <w:sz w:val="22"/>
                <w:szCs w:val="22"/>
                <w:lang w:val="hr"/>
              </w:rPr>
              <w:t>p-vrijednost</w:t>
            </w:r>
          </w:p>
        </w:tc>
        <w:tc>
          <w:tcPr>
            <w:tcW w:w="2094" w:type="dxa"/>
          </w:tcPr>
          <w:p w14:paraId="4B22D1A5" w14:textId="77777777" w:rsidR="00403579" w:rsidRPr="003D1A89" w:rsidRDefault="00985C3D" w:rsidP="004E6736">
            <w:pPr>
              <w:keepNext/>
              <w:autoSpaceDE w:val="0"/>
              <w:autoSpaceDN w:val="0"/>
              <w:adjustRightInd w:val="0"/>
              <w:jc w:val="center"/>
              <w:rPr>
                <w:color w:val="000000" w:themeColor="text1"/>
                <w:sz w:val="22"/>
                <w:szCs w:val="22"/>
              </w:rPr>
            </w:pPr>
            <w:r w:rsidRPr="003D1A89">
              <w:rPr>
                <w:color w:val="000000" w:themeColor="text1"/>
                <w:sz w:val="22"/>
                <w:szCs w:val="22"/>
                <w:lang w:val="hr"/>
              </w:rPr>
              <w:t>0,044</w:t>
            </w:r>
            <w:r w:rsidRPr="003D1A89">
              <w:rPr>
                <w:color w:val="000000" w:themeColor="text1"/>
                <w:sz w:val="22"/>
                <w:szCs w:val="22"/>
                <w:vertAlign w:val="superscript"/>
                <w:lang w:val="hr"/>
              </w:rPr>
              <w:t>a</w:t>
            </w:r>
          </w:p>
        </w:tc>
        <w:tc>
          <w:tcPr>
            <w:tcW w:w="1724" w:type="dxa"/>
          </w:tcPr>
          <w:p w14:paraId="11D178FE" w14:textId="77777777" w:rsidR="00403579" w:rsidRPr="003D1A89" w:rsidRDefault="00403579" w:rsidP="004E6736">
            <w:pPr>
              <w:keepNext/>
              <w:autoSpaceDE w:val="0"/>
              <w:autoSpaceDN w:val="0"/>
              <w:adjustRightInd w:val="0"/>
              <w:jc w:val="center"/>
              <w:rPr>
                <w:b/>
                <w:bCs/>
                <w:color w:val="000000" w:themeColor="text1"/>
                <w:sz w:val="22"/>
                <w:szCs w:val="22"/>
              </w:rPr>
            </w:pPr>
          </w:p>
        </w:tc>
      </w:tr>
      <w:tr w:rsidR="00E406A8" w:rsidRPr="00D57947" w14:paraId="35F3B6E9" w14:textId="77777777" w:rsidTr="00F173C7">
        <w:trPr>
          <w:cantSplit/>
        </w:trPr>
        <w:tc>
          <w:tcPr>
            <w:tcW w:w="9061" w:type="dxa"/>
            <w:gridSpan w:val="3"/>
            <w:tcBorders>
              <w:left w:val="nil"/>
              <w:bottom w:val="nil"/>
              <w:right w:val="nil"/>
            </w:tcBorders>
          </w:tcPr>
          <w:p w14:paraId="454CFF87" w14:textId="384F49EE" w:rsidR="00822E7F" w:rsidRPr="003D1A89" w:rsidRDefault="00985C3D" w:rsidP="00F415B0">
            <w:pPr>
              <w:autoSpaceDE w:val="0"/>
              <w:autoSpaceDN w:val="0"/>
              <w:adjustRightInd w:val="0"/>
              <w:rPr>
                <w:color w:val="000000" w:themeColor="text1"/>
                <w:sz w:val="22"/>
                <w:szCs w:val="22"/>
              </w:rPr>
            </w:pPr>
            <w:r w:rsidRPr="003D1A89">
              <w:rPr>
                <w:color w:val="000000" w:themeColor="text1"/>
                <w:sz w:val="22"/>
                <w:szCs w:val="22"/>
                <w:vertAlign w:val="superscript"/>
                <w:lang w:val="hr"/>
              </w:rPr>
              <w:t>a</w:t>
            </w:r>
            <w:r w:rsidRPr="003D1A89">
              <w:rPr>
                <w:color w:val="000000" w:themeColor="text1"/>
                <w:sz w:val="22"/>
                <w:szCs w:val="22"/>
                <w:lang w:val="hr"/>
              </w:rPr>
              <w:t xml:space="preserve"> Značajna p-vrijednost u hijerarhijskom testiranju</w:t>
            </w:r>
          </w:p>
        </w:tc>
      </w:tr>
    </w:tbl>
    <w:p w14:paraId="22FC66BE" w14:textId="6BB9F09A" w:rsidR="00347C93" w:rsidRPr="003D1A89" w:rsidRDefault="00347C93" w:rsidP="00F415B0">
      <w:pPr>
        <w:rPr>
          <w:b/>
          <w:bCs/>
          <w:color w:val="000000" w:themeColor="text1"/>
          <w:sz w:val="22"/>
          <w:szCs w:val="22"/>
        </w:rPr>
      </w:pPr>
    </w:p>
    <w:p w14:paraId="17BCC5ED" w14:textId="767B272A" w:rsidR="009478B2" w:rsidRPr="003D1A89" w:rsidRDefault="00985C3D" w:rsidP="009478B2">
      <w:pPr>
        <w:keepNext/>
        <w:autoSpaceDE w:val="0"/>
        <w:autoSpaceDN w:val="0"/>
        <w:adjustRightInd w:val="0"/>
        <w:rPr>
          <w:b/>
          <w:bCs/>
          <w:color w:val="000000" w:themeColor="text1"/>
          <w:sz w:val="22"/>
          <w:szCs w:val="22"/>
        </w:rPr>
      </w:pPr>
      <w:r w:rsidRPr="003D1A89">
        <w:rPr>
          <w:b/>
          <w:bCs/>
          <w:color w:val="000000" w:themeColor="text1"/>
          <w:sz w:val="22"/>
          <w:szCs w:val="22"/>
          <w:lang w:val="hr"/>
        </w:rPr>
        <w:t xml:space="preserve">Slika 3: </w:t>
      </w:r>
      <w:bookmarkStart w:id="106" w:name="_Hlk97047480"/>
      <w:r w:rsidRPr="003D1A89">
        <w:rPr>
          <w:b/>
          <w:bCs/>
          <w:color w:val="000000" w:themeColor="text1"/>
          <w:sz w:val="22"/>
          <w:szCs w:val="22"/>
          <w:lang w:val="hr"/>
        </w:rPr>
        <w:t xml:space="preserve">Promjena u </w:t>
      </w:r>
      <w:r w:rsidR="00CE573F" w:rsidRPr="003D1A89">
        <w:rPr>
          <w:b/>
          <w:bCs/>
          <w:color w:val="000000" w:themeColor="text1"/>
          <w:sz w:val="22"/>
          <w:szCs w:val="22"/>
          <w:lang w:val="hr"/>
        </w:rPr>
        <w:t>broju</w:t>
      </w:r>
      <w:r w:rsidRPr="003D1A89">
        <w:rPr>
          <w:b/>
          <w:bCs/>
          <w:color w:val="000000" w:themeColor="text1"/>
          <w:sz w:val="22"/>
          <w:szCs w:val="22"/>
          <w:lang w:val="hr"/>
        </w:rPr>
        <w:t xml:space="preserve"> dan</w:t>
      </w:r>
      <w:r w:rsidR="00CE573F" w:rsidRPr="003D1A89">
        <w:rPr>
          <w:b/>
          <w:bCs/>
          <w:color w:val="000000" w:themeColor="text1"/>
          <w:sz w:val="22"/>
          <w:szCs w:val="22"/>
          <w:lang w:val="hr"/>
        </w:rPr>
        <w:t>a</w:t>
      </w:r>
      <w:r w:rsidRPr="003D1A89">
        <w:rPr>
          <w:b/>
          <w:bCs/>
          <w:color w:val="000000" w:themeColor="text1"/>
          <w:sz w:val="22"/>
          <w:szCs w:val="22"/>
          <w:lang w:val="hr"/>
        </w:rPr>
        <w:t xml:space="preserve"> s migrenom </w:t>
      </w:r>
      <w:r w:rsidR="00CE573F" w:rsidRPr="003D1A89">
        <w:rPr>
          <w:b/>
          <w:bCs/>
          <w:color w:val="000000" w:themeColor="text1"/>
          <w:sz w:val="22"/>
          <w:szCs w:val="22"/>
          <w:lang w:val="hr"/>
        </w:rPr>
        <w:t xml:space="preserve">mjesečno </w:t>
      </w:r>
      <w:r w:rsidR="004307AB" w:rsidRPr="003D1A89">
        <w:rPr>
          <w:b/>
          <w:bCs/>
          <w:color w:val="000000" w:themeColor="text1"/>
          <w:sz w:val="22"/>
          <w:szCs w:val="22"/>
          <w:lang w:val="hr"/>
        </w:rPr>
        <w:t xml:space="preserve">(DMM) </w:t>
      </w:r>
      <w:r w:rsidRPr="003D1A89">
        <w:rPr>
          <w:b/>
          <w:bCs/>
          <w:color w:val="000000" w:themeColor="text1"/>
          <w:sz w:val="22"/>
          <w:szCs w:val="22"/>
          <w:lang w:val="hr"/>
        </w:rPr>
        <w:t>u odnosu na početak</w:t>
      </w:r>
      <w:bookmarkEnd w:id="106"/>
      <w:r w:rsidR="00CE573F" w:rsidRPr="003D1A89">
        <w:rPr>
          <w:b/>
          <w:bCs/>
          <w:color w:val="000000" w:themeColor="text1"/>
          <w:sz w:val="22"/>
          <w:szCs w:val="22"/>
          <w:lang w:val="hr"/>
        </w:rPr>
        <w:t xml:space="preserve"> u</w:t>
      </w:r>
      <w:r w:rsidRPr="003D1A89">
        <w:rPr>
          <w:b/>
          <w:bCs/>
          <w:color w:val="000000" w:themeColor="text1"/>
          <w:sz w:val="22"/>
          <w:szCs w:val="22"/>
          <w:lang w:val="hr"/>
        </w:rPr>
        <w:t xml:space="preserve"> </w:t>
      </w:r>
      <w:r w:rsidR="0051762C" w:rsidRPr="003D1A89">
        <w:rPr>
          <w:b/>
          <w:bCs/>
          <w:color w:val="000000" w:themeColor="text1"/>
          <w:sz w:val="22"/>
          <w:szCs w:val="22"/>
          <w:lang w:val="hr"/>
        </w:rPr>
        <w:t>I</w:t>
      </w:r>
      <w:r w:rsidRPr="003D1A89">
        <w:rPr>
          <w:b/>
          <w:bCs/>
          <w:color w:val="000000" w:themeColor="text1"/>
          <w:sz w:val="22"/>
          <w:szCs w:val="22"/>
          <w:lang w:val="hr"/>
        </w:rPr>
        <w:t>spitivanj</w:t>
      </w:r>
      <w:r w:rsidR="00CE573F" w:rsidRPr="003D1A89">
        <w:rPr>
          <w:b/>
          <w:bCs/>
          <w:color w:val="000000" w:themeColor="text1"/>
          <w:sz w:val="22"/>
          <w:szCs w:val="22"/>
          <w:lang w:val="hr"/>
        </w:rPr>
        <w:t>u</w:t>
      </w:r>
      <w:r w:rsidRPr="003D1A89">
        <w:rPr>
          <w:b/>
          <w:bCs/>
          <w:color w:val="000000" w:themeColor="text1"/>
          <w:sz w:val="22"/>
          <w:szCs w:val="22"/>
          <w:lang w:val="hr"/>
        </w:rPr>
        <w:t> </w:t>
      </w:r>
      <w:r w:rsidR="001A5518" w:rsidRPr="003D1A89">
        <w:rPr>
          <w:b/>
          <w:bCs/>
          <w:color w:val="000000" w:themeColor="text1"/>
          <w:sz w:val="22"/>
          <w:szCs w:val="22"/>
          <w:lang w:val="hr"/>
        </w:rPr>
        <w:t>4</w:t>
      </w:r>
    </w:p>
    <w:p w14:paraId="4001C8F3" w14:textId="550A7191" w:rsidR="009478B2" w:rsidRPr="003D1A89" w:rsidRDefault="00CB458A" w:rsidP="009478B2">
      <w:pPr>
        <w:keepNext/>
        <w:autoSpaceDE w:val="0"/>
        <w:autoSpaceDN w:val="0"/>
        <w:adjustRightInd w:val="0"/>
        <w:rPr>
          <w:color w:val="000000" w:themeColor="text1"/>
          <w:sz w:val="22"/>
          <w:szCs w:val="22"/>
        </w:rPr>
      </w:pPr>
      <w:r w:rsidRPr="003D1A89">
        <w:rPr>
          <w:noProof/>
          <w:color w:val="000000" w:themeColor="text1"/>
          <w:sz w:val="22"/>
          <w:szCs w:val="22"/>
        </w:rPr>
        <mc:AlternateContent>
          <mc:Choice Requires="wps">
            <w:drawing>
              <wp:anchor distT="0" distB="0" distL="114300" distR="114300" simplePos="0" relativeHeight="251664384" behindDoc="0" locked="0" layoutInCell="1" allowOverlap="1" wp14:anchorId="5BA5BB95" wp14:editId="323E38A8">
                <wp:simplePos x="0" y="0"/>
                <wp:positionH relativeFrom="column">
                  <wp:posOffset>4681220</wp:posOffset>
                </wp:positionH>
                <wp:positionV relativeFrom="paragraph">
                  <wp:posOffset>71755</wp:posOffset>
                </wp:positionV>
                <wp:extent cx="1181100" cy="2489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181100" cy="248920"/>
                        </a:xfrm>
                        <a:prstGeom prst="rect">
                          <a:avLst/>
                        </a:prstGeom>
                        <a:solidFill>
                          <a:schemeClr val="lt1"/>
                        </a:solidFill>
                        <a:ln w="6350">
                          <a:noFill/>
                        </a:ln>
                      </wps:spPr>
                      <wps:txbx>
                        <w:txbxContent>
                          <w:p w14:paraId="54CDC8E3" w14:textId="6966AFC1" w:rsidR="00364572" w:rsidRPr="004E6736" w:rsidRDefault="00364572" w:rsidP="009478B2">
                            <w:pPr>
                              <w:rPr>
                                <w:rFonts w:ascii="Arial Narrow" w:hAnsi="Arial Narrow"/>
                                <w:sz w:val="15"/>
                                <w:szCs w:val="15"/>
                              </w:rPr>
                            </w:pPr>
                            <w:r w:rsidRPr="004E6736">
                              <w:rPr>
                                <w:rFonts w:ascii="Arial Narrow" w:hAnsi="Arial Narrow"/>
                                <w:sz w:val="15"/>
                                <w:szCs w:val="15"/>
                                <w:lang w:val="hr"/>
                              </w:rPr>
                              <w:t>Placebo (N = 347)</w:t>
                            </w:r>
                          </w:p>
                          <w:p w14:paraId="75A07FA2" w14:textId="17E52886" w:rsidR="00364572" w:rsidRPr="004E6736" w:rsidRDefault="00364572" w:rsidP="009478B2">
                            <w:pPr>
                              <w:rPr>
                                <w:rFonts w:ascii="Arial Narrow" w:hAnsi="Arial Narrow"/>
                                <w:sz w:val="15"/>
                                <w:szCs w:val="15"/>
                              </w:rPr>
                            </w:pPr>
                            <w:r w:rsidRPr="004E6736">
                              <w:rPr>
                                <w:rFonts w:ascii="Arial Narrow" w:hAnsi="Arial Narrow"/>
                                <w:sz w:val="15"/>
                                <w:szCs w:val="15"/>
                                <w:lang w:val="hr"/>
                              </w:rPr>
                              <w:t>Rimegepant 75 mg (N = 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BB95" id="Text Box 19" o:spid="_x0000_s1028" type="#_x0000_t202" style="position:absolute;margin-left:368.6pt;margin-top:5.65pt;width:93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" fillcolor="white [3201]" stroked="f" strokeweight=".5pt">
                <v:textbox inset="0,0,0,0">
                  <w:txbxContent>
                    <w:p w14:paraId="54CDC8E3" w14:textId="6966AFC1" w:rsidR="00364572" w:rsidRPr="004E6736" w:rsidRDefault="00364572" w:rsidP="009478B2">
                      <w:pPr>
                        <w:rPr>
                          <w:rFonts w:ascii="Arial Narrow" w:hAnsi="Arial Narrow"/>
                          <w:sz w:val="15"/>
                          <w:szCs w:val="15"/>
                        </w:rPr>
                      </w:pPr>
                      <w:r w:rsidRPr="004E6736">
                        <w:rPr>
                          <w:rFonts w:ascii="Arial Narrow" w:hAnsi="Arial Narrow"/>
                          <w:sz w:val="15"/>
                          <w:szCs w:val="15"/>
                          <w:lang w:val="hr"/>
                        </w:rPr>
                        <w:t>Placebo (N = 347)</w:t>
                      </w:r>
                    </w:p>
                    <w:p w14:paraId="75A07FA2" w14:textId="17E52886" w:rsidR="00364572" w:rsidRPr="004E6736" w:rsidRDefault="00364572" w:rsidP="009478B2">
                      <w:pPr>
                        <w:rPr>
                          <w:rFonts w:ascii="Arial Narrow" w:hAnsi="Arial Narrow"/>
                          <w:sz w:val="15"/>
                          <w:szCs w:val="15"/>
                        </w:rPr>
                      </w:pPr>
                      <w:r w:rsidRPr="004E6736">
                        <w:rPr>
                          <w:rFonts w:ascii="Arial Narrow" w:hAnsi="Arial Narrow"/>
                          <w:sz w:val="15"/>
                          <w:szCs w:val="15"/>
                          <w:lang w:val="hr"/>
                        </w:rPr>
                        <w:t>Rimegepant 75 mg (N = 348)</w:t>
                      </w:r>
                    </w:p>
                  </w:txbxContent>
                </v:textbox>
              </v:shape>
            </w:pict>
          </mc:Fallback>
        </mc:AlternateContent>
      </w:r>
      <w:r w:rsidR="009478B2" w:rsidRPr="003D1A89">
        <w:rPr>
          <w:noProof/>
          <w:color w:val="000000" w:themeColor="text1"/>
          <w:sz w:val="22"/>
          <w:szCs w:val="22"/>
        </w:rPr>
        <mc:AlternateContent>
          <mc:Choice Requires="wps">
            <w:drawing>
              <wp:anchor distT="0" distB="0" distL="114300" distR="114300" simplePos="0" relativeHeight="251663360" behindDoc="0" locked="0" layoutInCell="1" allowOverlap="1" wp14:anchorId="667993E4" wp14:editId="088BB7EC">
                <wp:simplePos x="0" y="0"/>
                <wp:positionH relativeFrom="column">
                  <wp:posOffset>47501</wp:posOffset>
                </wp:positionH>
                <wp:positionV relativeFrom="paragraph">
                  <wp:posOffset>173619</wp:posOffset>
                </wp:positionV>
                <wp:extent cx="279070" cy="2179122"/>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279070" cy="2179122"/>
                        </a:xfrm>
                        <a:prstGeom prst="rect">
                          <a:avLst/>
                        </a:prstGeom>
                        <a:solidFill>
                          <a:schemeClr val="lt1"/>
                        </a:solidFill>
                        <a:ln w="6350">
                          <a:noFill/>
                        </a:ln>
                      </wps:spPr>
                      <wps:txbx>
                        <w:txbxContent>
                          <w:p w14:paraId="7E1899E6" w14:textId="29792CB3" w:rsidR="00364572" w:rsidRPr="00FF31CF" w:rsidRDefault="00364572" w:rsidP="009478B2">
                            <w:pPr>
                              <w:jc w:val="center"/>
                              <w:rPr>
                                <w:rFonts w:ascii="Arial Narrow" w:hAnsi="Arial Narrow"/>
                                <w:sz w:val="16"/>
                                <w:szCs w:val="16"/>
                              </w:rPr>
                            </w:pPr>
                            <w:bookmarkStart w:id="107" w:name="_Hlk97047473"/>
                            <w:bookmarkStart w:id="108" w:name="_Hlk97047474"/>
                            <w:r>
                              <w:rPr>
                                <w:rFonts w:ascii="Arial Narrow" w:hAnsi="Arial Narrow"/>
                                <w:sz w:val="16"/>
                                <w:szCs w:val="16"/>
                                <w:lang w:val="hr"/>
                              </w:rPr>
                              <w:t>Promjena u broju dana s migrenom mjesečno u odnosu na početak</w:t>
                            </w:r>
                            <w:bookmarkEnd w:id="107"/>
                            <w:bookmarkEnd w:id="108"/>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667993E4" id="Text Box 17" o:spid="_x0000_s1029" type="#_x0000_t202" style="position:absolute;margin-left:3.75pt;margin-top:13.65pt;width:21.95pt;height:171.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" fillcolor="white [3201]" stroked="f" strokeweight=".5pt">
                <v:textbox style="layout-flow:vertical;mso-layout-flow-alt:bottom-to-top" inset="0,0,0,0">
                  <w:txbxContent>
                    <w:p w14:paraId="7E1899E6" w14:textId="29792CB3" w:rsidR="00364572" w:rsidRPr="00FF31CF" w:rsidRDefault="00364572" w:rsidP="009478B2">
                      <w:pPr>
                        <w:jc w:val="center"/>
                        <w:rPr>
                          <w:rFonts w:ascii="Arial Narrow" w:hAnsi="Arial Narrow"/>
                          <w:sz w:val="16"/>
                          <w:szCs w:val="16"/>
                        </w:rPr>
                      </w:pPr>
                      <w:bookmarkStart w:id="109" w:name="_Hlk97047473"/>
                      <w:bookmarkStart w:id="110" w:name="_Hlk97047474"/>
                      <w:r>
                        <w:rPr>
                          <w:rFonts w:ascii="Arial Narrow" w:hAnsi="Arial Narrow"/>
                          <w:sz w:val="16"/>
                          <w:szCs w:val="16"/>
                          <w:lang w:val="hr"/>
                        </w:rPr>
                        <w:t>Promjena u broju dana s migrenom mjesečno u odnosu na početak</w:t>
                      </w:r>
                      <w:bookmarkEnd w:id="109"/>
                      <w:bookmarkEnd w:id="110"/>
                    </w:p>
                  </w:txbxContent>
                </v:textbox>
              </v:shape>
            </w:pict>
          </mc:Fallback>
        </mc:AlternateContent>
      </w:r>
      <w:r w:rsidR="009478B2" w:rsidRPr="003D1A89">
        <w:rPr>
          <w:noProof/>
          <w:color w:val="000000" w:themeColor="text1"/>
          <w:sz w:val="22"/>
          <w:szCs w:val="22"/>
        </w:rPr>
        <w:drawing>
          <wp:inline distT="0" distB="0" distL="0" distR="0" wp14:anchorId="06F84F33" wp14:editId="7F02FAD1">
            <wp:extent cx="5640779" cy="25032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29" cy="2505583"/>
                    </a:xfrm>
                    <a:prstGeom prst="rect">
                      <a:avLst/>
                    </a:prstGeom>
                    <a:noFill/>
                    <a:ln>
                      <a:noFill/>
                    </a:ln>
                  </pic:spPr>
                </pic:pic>
              </a:graphicData>
            </a:graphic>
          </wp:inline>
        </w:drawing>
      </w:r>
    </w:p>
    <w:tbl>
      <w:tblPr>
        <w:tblStyle w:val="TableGrid"/>
        <w:tblW w:w="93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89"/>
        <w:gridCol w:w="1128"/>
        <w:gridCol w:w="289"/>
        <w:gridCol w:w="2121"/>
        <w:gridCol w:w="289"/>
        <w:gridCol w:w="2286"/>
        <w:gridCol w:w="289"/>
        <w:gridCol w:w="1524"/>
        <w:gridCol w:w="289"/>
      </w:tblGrid>
      <w:tr w:rsidR="009478B2" w:rsidRPr="00D57947" w14:paraId="1EBDCF60" w14:textId="77777777" w:rsidTr="00147378">
        <w:trPr>
          <w:gridAfter w:val="1"/>
          <w:wAfter w:w="289" w:type="dxa"/>
        </w:trPr>
        <w:tc>
          <w:tcPr>
            <w:tcW w:w="846" w:type="dxa"/>
          </w:tcPr>
          <w:p w14:paraId="1F86E06E" w14:textId="77777777" w:rsidR="009478B2" w:rsidRPr="00D57947" w:rsidRDefault="009478B2" w:rsidP="00F366D0">
            <w:pPr>
              <w:pStyle w:val="SageBodyText"/>
              <w:keepNext/>
              <w:spacing w:before="0"/>
              <w:rPr>
                <w:rFonts w:ascii="Arial Narrow" w:hAnsi="Arial Narrow"/>
                <w:color w:val="000000" w:themeColor="text1"/>
                <w:sz w:val="14"/>
                <w:szCs w:val="14"/>
              </w:rPr>
            </w:pPr>
          </w:p>
        </w:tc>
        <w:tc>
          <w:tcPr>
            <w:tcW w:w="1417" w:type="dxa"/>
            <w:gridSpan w:val="2"/>
          </w:tcPr>
          <w:p w14:paraId="145CA0C0" w14:textId="128B1D63" w:rsidR="009478B2" w:rsidRPr="00D57947" w:rsidRDefault="009478B2" w:rsidP="00FC3950">
            <w:pPr>
              <w:pStyle w:val="SageBodyText"/>
              <w:keepNext/>
              <w:tabs>
                <w:tab w:val="center" w:pos="180"/>
              </w:tabs>
              <w:spacing w:before="0"/>
              <w:rPr>
                <w:rFonts w:ascii="Arial Narrow" w:hAnsi="Arial Narrow"/>
                <w:color w:val="000000" w:themeColor="text1"/>
                <w:sz w:val="13"/>
                <w:szCs w:val="13"/>
              </w:rPr>
            </w:pPr>
            <w:r w:rsidRPr="00D57947">
              <w:rPr>
                <w:rFonts w:ascii="Arial Narrow" w:hAnsi="Arial Narrow"/>
                <w:color w:val="000000" w:themeColor="text1"/>
                <w:sz w:val="13"/>
                <w:szCs w:val="13"/>
                <w:lang w:val="hr"/>
              </w:rPr>
              <w:tab/>
            </w:r>
            <w:r w:rsidR="00FC3950" w:rsidRPr="00D57947">
              <w:rPr>
                <w:rFonts w:ascii="Arial Narrow" w:hAnsi="Arial Narrow"/>
                <w:color w:val="000000" w:themeColor="text1"/>
                <w:sz w:val="13"/>
                <w:szCs w:val="13"/>
                <w:lang w:val="hr"/>
              </w:rPr>
              <w:t>Početak</w:t>
            </w:r>
          </w:p>
        </w:tc>
        <w:tc>
          <w:tcPr>
            <w:tcW w:w="2410" w:type="dxa"/>
            <w:gridSpan w:val="2"/>
          </w:tcPr>
          <w:p w14:paraId="408F8F7C" w14:textId="2F8F985F" w:rsidR="009478B2" w:rsidRPr="00D57947" w:rsidRDefault="00E83222" w:rsidP="00E83222">
            <w:pPr>
              <w:pStyle w:val="SageBodyText"/>
              <w:keepNext/>
              <w:spacing w:before="0"/>
              <w:ind w:left="177" w:right="-113"/>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 xml:space="preserve"> </w:t>
            </w:r>
            <w:r w:rsidR="009478B2" w:rsidRPr="00D57947">
              <w:rPr>
                <w:rFonts w:ascii="Arial Narrow" w:hAnsi="Arial Narrow"/>
                <w:color w:val="000000" w:themeColor="text1"/>
                <w:sz w:val="13"/>
                <w:szCs w:val="13"/>
                <w:lang w:val="hr"/>
              </w:rPr>
              <w:t>1. mjesec</w:t>
            </w:r>
          </w:p>
        </w:tc>
        <w:tc>
          <w:tcPr>
            <w:tcW w:w="2575" w:type="dxa"/>
            <w:gridSpan w:val="2"/>
          </w:tcPr>
          <w:p w14:paraId="5E80688E" w14:textId="77777777" w:rsidR="009478B2" w:rsidRPr="00D57947" w:rsidRDefault="009478B2" w:rsidP="00E83222">
            <w:pPr>
              <w:pStyle w:val="SageBodyText"/>
              <w:keepNext/>
              <w:spacing w:before="0"/>
              <w:ind w:left="325" w:right="52"/>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2. mjesec</w:t>
            </w:r>
          </w:p>
        </w:tc>
        <w:tc>
          <w:tcPr>
            <w:tcW w:w="1813" w:type="dxa"/>
            <w:gridSpan w:val="2"/>
          </w:tcPr>
          <w:p w14:paraId="7F37E7A0" w14:textId="77777777" w:rsidR="009478B2" w:rsidRPr="00D57947" w:rsidRDefault="009478B2" w:rsidP="00E83222">
            <w:pPr>
              <w:pStyle w:val="SageBodyText"/>
              <w:keepNext/>
              <w:spacing w:before="0"/>
              <w:ind w:left="721" w:right="-120"/>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3. mjesec</w:t>
            </w:r>
          </w:p>
        </w:tc>
      </w:tr>
      <w:tr w:rsidR="009478B2" w:rsidRPr="00D57947" w14:paraId="43FBE669" w14:textId="77777777" w:rsidTr="00147378">
        <w:trPr>
          <w:gridAfter w:val="1"/>
          <w:wAfter w:w="289" w:type="dxa"/>
        </w:trPr>
        <w:tc>
          <w:tcPr>
            <w:tcW w:w="846" w:type="dxa"/>
          </w:tcPr>
          <w:p w14:paraId="72C95F3A" w14:textId="77777777" w:rsidR="009478B2" w:rsidRPr="00D57947" w:rsidRDefault="009478B2" w:rsidP="0004077C">
            <w:pPr>
              <w:pStyle w:val="SageBodyText"/>
              <w:keepNext/>
              <w:spacing w:before="0"/>
              <w:ind w:right="-113"/>
              <w:rPr>
                <w:rFonts w:ascii="Arial Narrow" w:hAnsi="Arial Narrow"/>
                <w:color w:val="000000" w:themeColor="text1"/>
                <w:sz w:val="14"/>
                <w:szCs w:val="14"/>
              </w:rPr>
            </w:pPr>
            <w:r w:rsidRPr="00D57947">
              <w:rPr>
                <w:rFonts w:ascii="Arial Narrow" w:hAnsi="Arial Narrow"/>
                <w:color w:val="000000" w:themeColor="text1"/>
                <w:sz w:val="14"/>
                <w:szCs w:val="14"/>
                <w:lang w:val="hr"/>
              </w:rPr>
              <w:t>N s podacima</w:t>
            </w:r>
          </w:p>
        </w:tc>
        <w:tc>
          <w:tcPr>
            <w:tcW w:w="1417" w:type="dxa"/>
            <w:gridSpan w:val="2"/>
          </w:tcPr>
          <w:p w14:paraId="32572D9B" w14:textId="77777777" w:rsidR="009478B2" w:rsidRPr="00D57947" w:rsidRDefault="009478B2" w:rsidP="00F366D0">
            <w:pPr>
              <w:pStyle w:val="SageBodyText"/>
              <w:keepNext/>
              <w:spacing w:before="0"/>
              <w:ind w:left="39"/>
              <w:rPr>
                <w:rFonts w:ascii="Arial Narrow" w:hAnsi="Arial Narrow"/>
                <w:color w:val="000000" w:themeColor="text1"/>
                <w:sz w:val="13"/>
                <w:szCs w:val="13"/>
              </w:rPr>
            </w:pPr>
          </w:p>
        </w:tc>
        <w:tc>
          <w:tcPr>
            <w:tcW w:w="2410" w:type="dxa"/>
            <w:gridSpan w:val="2"/>
          </w:tcPr>
          <w:p w14:paraId="557D5EC3" w14:textId="77777777" w:rsidR="009478B2" w:rsidRPr="00D57947" w:rsidRDefault="009478B2" w:rsidP="00F366D0">
            <w:pPr>
              <w:pStyle w:val="SageBodyText"/>
              <w:keepNext/>
              <w:spacing w:before="0"/>
              <w:ind w:left="177"/>
              <w:jc w:val="center"/>
              <w:rPr>
                <w:rFonts w:ascii="Arial Narrow" w:hAnsi="Arial Narrow"/>
                <w:color w:val="000000" w:themeColor="text1"/>
                <w:sz w:val="13"/>
                <w:szCs w:val="13"/>
              </w:rPr>
            </w:pPr>
          </w:p>
        </w:tc>
        <w:tc>
          <w:tcPr>
            <w:tcW w:w="2575" w:type="dxa"/>
            <w:gridSpan w:val="2"/>
          </w:tcPr>
          <w:p w14:paraId="45A9354F" w14:textId="77777777" w:rsidR="009478B2" w:rsidRPr="00D57947" w:rsidRDefault="009478B2" w:rsidP="00F366D0">
            <w:pPr>
              <w:pStyle w:val="SageBodyText"/>
              <w:keepNext/>
              <w:spacing w:before="0"/>
              <w:ind w:left="325" w:right="198"/>
              <w:jc w:val="center"/>
              <w:rPr>
                <w:rFonts w:ascii="Arial Narrow" w:hAnsi="Arial Narrow"/>
                <w:color w:val="000000" w:themeColor="text1"/>
                <w:sz w:val="13"/>
                <w:szCs w:val="13"/>
              </w:rPr>
            </w:pPr>
          </w:p>
        </w:tc>
        <w:tc>
          <w:tcPr>
            <w:tcW w:w="1813" w:type="dxa"/>
            <w:gridSpan w:val="2"/>
          </w:tcPr>
          <w:p w14:paraId="076EE2B5" w14:textId="77777777" w:rsidR="009478B2" w:rsidRPr="00D57947" w:rsidRDefault="009478B2" w:rsidP="00F366D0">
            <w:pPr>
              <w:pStyle w:val="SageBodyText"/>
              <w:keepNext/>
              <w:spacing w:before="0"/>
              <w:ind w:left="721"/>
              <w:jc w:val="center"/>
              <w:rPr>
                <w:rFonts w:ascii="Arial Narrow" w:hAnsi="Arial Narrow"/>
                <w:color w:val="000000" w:themeColor="text1"/>
                <w:sz w:val="13"/>
                <w:szCs w:val="13"/>
              </w:rPr>
            </w:pPr>
          </w:p>
        </w:tc>
      </w:tr>
      <w:tr w:rsidR="009478B2" w:rsidRPr="00D57947" w14:paraId="0373D508" w14:textId="77777777" w:rsidTr="00147378">
        <w:trPr>
          <w:gridAfter w:val="1"/>
          <w:wAfter w:w="289" w:type="dxa"/>
        </w:trPr>
        <w:tc>
          <w:tcPr>
            <w:tcW w:w="846" w:type="dxa"/>
          </w:tcPr>
          <w:p w14:paraId="31C32DE0" w14:textId="79121666" w:rsidR="009478B2" w:rsidRPr="00D57947" w:rsidRDefault="0004077C" w:rsidP="00F366D0">
            <w:pPr>
              <w:pStyle w:val="SageBodyText"/>
              <w:keepNext/>
              <w:spacing w:before="0"/>
              <w:jc w:val="right"/>
              <w:rPr>
                <w:rFonts w:ascii="Arial Narrow" w:hAnsi="Arial Narrow"/>
                <w:color w:val="000000" w:themeColor="text1"/>
                <w:sz w:val="14"/>
                <w:szCs w:val="14"/>
              </w:rPr>
            </w:pPr>
            <w:r w:rsidRPr="00D57947">
              <w:rPr>
                <w:rFonts w:ascii="Arial Narrow" w:hAnsi="Arial Narrow"/>
                <w:color w:val="000000" w:themeColor="text1"/>
                <w:sz w:val="14"/>
                <w:szCs w:val="14"/>
                <w:lang w:val="hr"/>
              </w:rPr>
              <w:t>p</w:t>
            </w:r>
            <w:r w:rsidR="009478B2" w:rsidRPr="00D57947">
              <w:rPr>
                <w:rFonts w:ascii="Arial Narrow" w:hAnsi="Arial Narrow"/>
                <w:color w:val="000000" w:themeColor="text1"/>
                <w:sz w:val="14"/>
                <w:szCs w:val="14"/>
                <w:lang w:val="hr"/>
              </w:rPr>
              <w:t>lacebo</w:t>
            </w:r>
          </w:p>
        </w:tc>
        <w:tc>
          <w:tcPr>
            <w:tcW w:w="1417" w:type="dxa"/>
            <w:gridSpan w:val="2"/>
          </w:tcPr>
          <w:p w14:paraId="27C3BB26" w14:textId="3B15BF59" w:rsidR="009478B2" w:rsidRPr="00D57947" w:rsidRDefault="009478B2" w:rsidP="00131F7F">
            <w:pPr>
              <w:pStyle w:val="SageBodyText"/>
              <w:keepNext/>
              <w:tabs>
                <w:tab w:val="center" w:pos="322"/>
              </w:tabs>
              <w:spacing w:before="0"/>
              <w:rPr>
                <w:rFonts w:ascii="Arial Narrow" w:hAnsi="Arial Narrow"/>
                <w:color w:val="000000" w:themeColor="text1"/>
                <w:sz w:val="13"/>
                <w:szCs w:val="13"/>
              </w:rPr>
            </w:pPr>
            <w:r w:rsidRPr="00D57947">
              <w:rPr>
                <w:rFonts w:ascii="Arial Narrow" w:hAnsi="Arial Narrow"/>
                <w:color w:val="000000" w:themeColor="text1"/>
                <w:sz w:val="13"/>
                <w:szCs w:val="13"/>
                <w:lang w:val="hr"/>
              </w:rPr>
              <w:tab/>
            </w:r>
            <w:r w:rsidR="00131F7F" w:rsidRPr="00D57947">
              <w:rPr>
                <w:rFonts w:ascii="Arial Narrow" w:hAnsi="Arial Narrow"/>
                <w:color w:val="000000" w:themeColor="text1"/>
                <w:sz w:val="13"/>
                <w:szCs w:val="13"/>
                <w:lang w:val="hr"/>
              </w:rPr>
              <w:t xml:space="preserve">   </w:t>
            </w:r>
            <w:r w:rsidRPr="00D57947">
              <w:rPr>
                <w:rFonts w:ascii="Arial Narrow" w:hAnsi="Arial Narrow"/>
                <w:color w:val="000000" w:themeColor="text1"/>
                <w:sz w:val="13"/>
                <w:szCs w:val="13"/>
                <w:lang w:val="hr"/>
              </w:rPr>
              <w:t>347</w:t>
            </w:r>
          </w:p>
        </w:tc>
        <w:tc>
          <w:tcPr>
            <w:tcW w:w="2410" w:type="dxa"/>
            <w:gridSpan w:val="2"/>
          </w:tcPr>
          <w:p w14:paraId="1AEF734E" w14:textId="77777777" w:rsidR="009478B2" w:rsidRPr="00D57947" w:rsidRDefault="009478B2" w:rsidP="00F366D0">
            <w:pPr>
              <w:pStyle w:val="SageBodyText"/>
              <w:keepNext/>
              <w:spacing w:before="0"/>
              <w:ind w:left="177"/>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346</w:t>
            </w:r>
          </w:p>
        </w:tc>
        <w:tc>
          <w:tcPr>
            <w:tcW w:w="2575" w:type="dxa"/>
            <w:gridSpan w:val="2"/>
          </w:tcPr>
          <w:p w14:paraId="6F272A49" w14:textId="77777777" w:rsidR="009478B2" w:rsidRPr="00D57947" w:rsidRDefault="009478B2" w:rsidP="00F366D0">
            <w:pPr>
              <w:pStyle w:val="SageBodyText"/>
              <w:keepNext/>
              <w:spacing w:before="0"/>
              <w:ind w:left="325" w:right="198"/>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329</w:t>
            </w:r>
          </w:p>
        </w:tc>
        <w:tc>
          <w:tcPr>
            <w:tcW w:w="1813" w:type="dxa"/>
            <w:gridSpan w:val="2"/>
          </w:tcPr>
          <w:p w14:paraId="4C8E2024" w14:textId="77777777" w:rsidR="009478B2" w:rsidRPr="00D57947" w:rsidRDefault="009478B2" w:rsidP="00F366D0">
            <w:pPr>
              <w:pStyle w:val="SageBodyText"/>
              <w:keepNext/>
              <w:spacing w:before="0"/>
              <w:ind w:left="721"/>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313</w:t>
            </w:r>
          </w:p>
        </w:tc>
      </w:tr>
      <w:tr w:rsidR="009478B2" w:rsidRPr="00D57947" w14:paraId="44A988AE" w14:textId="77777777" w:rsidTr="002B32D8">
        <w:tc>
          <w:tcPr>
            <w:tcW w:w="1135" w:type="dxa"/>
            <w:gridSpan w:val="2"/>
          </w:tcPr>
          <w:p w14:paraId="0DC0401E" w14:textId="750724B7" w:rsidR="009478B2" w:rsidRPr="00D57947" w:rsidRDefault="0004077C" w:rsidP="00A84038">
            <w:pPr>
              <w:pStyle w:val="SageBodyText"/>
              <w:spacing w:before="0"/>
              <w:ind w:right="-397"/>
              <w:rPr>
                <w:rFonts w:ascii="Arial Narrow" w:hAnsi="Arial Narrow"/>
                <w:color w:val="000000" w:themeColor="text1"/>
                <w:sz w:val="14"/>
                <w:szCs w:val="14"/>
              </w:rPr>
            </w:pPr>
            <w:r w:rsidRPr="00D57947">
              <w:rPr>
                <w:rFonts w:ascii="Arial Narrow" w:hAnsi="Arial Narrow"/>
                <w:color w:val="000000" w:themeColor="text1"/>
                <w:sz w:val="14"/>
                <w:szCs w:val="14"/>
                <w:lang w:val="hr"/>
              </w:rPr>
              <w:t>r</w:t>
            </w:r>
            <w:r w:rsidR="009478B2" w:rsidRPr="00D57947">
              <w:rPr>
                <w:rFonts w:ascii="Arial Narrow" w:hAnsi="Arial Narrow"/>
                <w:color w:val="000000" w:themeColor="text1"/>
                <w:sz w:val="14"/>
                <w:szCs w:val="14"/>
                <w:lang w:val="hr"/>
              </w:rPr>
              <w:t>imegepant</w:t>
            </w:r>
            <w:r w:rsidR="00FC3950" w:rsidRPr="00D57947">
              <w:rPr>
                <w:rFonts w:ascii="Arial Narrow" w:hAnsi="Arial Narrow"/>
                <w:color w:val="000000" w:themeColor="text1"/>
                <w:sz w:val="14"/>
                <w:szCs w:val="14"/>
                <w:lang w:val="hr"/>
              </w:rPr>
              <w:t> 75 mg</w:t>
            </w:r>
          </w:p>
        </w:tc>
        <w:tc>
          <w:tcPr>
            <w:tcW w:w="1417" w:type="dxa"/>
            <w:gridSpan w:val="2"/>
          </w:tcPr>
          <w:p w14:paraId="236878D2" w14:textId="77777777" w:rsidR="009478B2" w:rsidRPr="00D57947" w:rsidRDefault="009478B2" w:rsidP="00131F7F">
            <w:pPr>
              <w:pStyle w:val="SageBodyText"/>
              <w:tabs>
                <w:tab w:val="center" w:pos="33"/>
              </w:tabs>
              <w:spacing w:before="0"/>
              <w:rPr>
                <w:rFonts w:ascii="Arial Narrow" w:hAnsi="Arial Narrow"/>
                <w:color w:val="000000" w:themeColor="text1"/>
                <w:sz w:val="13"/>
                <w:szCs w:val="13"/>
              </w:rPr>
            </w:pPr>
            <w:r w:rsidRPr="00D57947">
              <w:rPr>
                <w:rFonts w:ascii="Arial Narrow" w:hAnsi="Arial Narrow"/>
                <w:color w:val="000000" w:themeColor="text1"/>
                <w:sz w:val="13"/>
                <w:szCs w:val="13"/>
                <w:lang w:val="hr"/>
              </w:rPr>
              <w:tab/>
              <w:t>348</w:t>
            </w:r>
          </w:p>
        </w:tc>
        <w:tc>
          <w:tcPr>
            <w:tcW w:w="2410" w:type="dxa"/>
            <w:gridSpan w:val="2"/>
          </w:tcPr>
          <w:p w14:paraId="79EFD36C" w14:textId="77777777" w:rsidR="009478B2" w:rsidRPr="00D57947" w:rsidRDefault="009478B2" w:rsidP="00131F7F">
            <w:pPr>
              <w:pStyle w:val="SageBodyText"/>
              <w:spacing w:before="0"/>
              <w:ind w:left="-391"/>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348</w:t>
            </w:r>
          </w:p>
        </w:tc>
        <w:tc>
          <w:tcPr>
            <w:tcW w:w="2575" w:type="dxa"/>
            <w:gridSpan w:val="2"/>
          </w:tcPr>
          <w:p w14:paraId="008ECCDA" w14:textId="77777777" w:rsidR="009478B2" w:rsidRPr="00D57947" w:rsidRDefault="009478B2" w:rsidP="00131F7F">
            <w:pPr>
              <w:pStyle w:val="SageBodyText"/>
              <w:spacing w:before="0"/>
              <w:ind w:left="-250" w:right="198"/>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332</w:t>
            </w:r>
          </w:p>
        </w:tc>
        <w:tc>
          <w:tcPr>
            <w:tcW w:w="1813" w:type="dxa"/>
            <w:gridSpan w:val="2"/>
          </w:tcPr>
          <w:p w14:paraId="015568FE" w14:textId="77777777" w:rsidR="009478B2" w:rsidRPr="00D57947" w:rsidRDefault="009478B2" w:rsidP="00131F7F">
            <w:pPr>
              <w:pStyle w:val="SageBodyText"/>
              <w:spacing w:before="0"/>
              <w:ind w:left="152"/>
              <w:jc w:val="center"/>
              <w:rPr>
                <w:rFonts w:ascii="Arial Narrow" w:hAnsi="Arial Narrow"/>
                <w:color w:val="000000" w:themeColor="text1"/>
                <w:sz w:val="13"/>
                <w:szCs w:val="13"/>
              </w:rPr>
            </w:pPr>
            <w:r w:rsidRPr="00D57947">
              <w:rPr>
                <w:rFonts w:ascii="Arial Narrow" w:hAnsi="Arial Narrow"/>
                <w:color w:val="000000" w:themeColor="text1"/>
                <w:sz w:val="13"/>
                <w:szCs w:val="13"/>
                <w:lang w:val="hr"/>
              </w:rPr>
              <w:t>314</w:t>
            </w:r>
          </w:p>
        </w:tc>
      </w:tr>
    </w:tbl>
    <w:p w14:paraId="36ED4739" w14:textId="77777777" w:rsidR="009478B2" w:rsidRPr="003D1A89" w:rsidRDefault="009478B2" w:rsidP="009478B2">
      <w:pPr>
        <w:pStyle w:val="SageBodyText"/>
        <w:spacing w:before="0"/>
        <w:rPr>
          <w:color w:val="000000" w:themeColor="text1"/>
          <w:sz w:val="22"/>
          <w:szCs w:val="22"/>
        </w:rPr>
      </w:pPr>
    </w:p>
    <w:p w14:paraId="5663DB4F" w14:textId="47D2364A" w:rsidR="00403579" w:rsidRPr="003D1A89" w:rsidRDefault="00A17877" w:rsidP="009478B2">
      <w:pPr>
        <w:keepNext/>
        <w:autoSpaceDE w:val="0"/>
        <w:autoSpaceDN w:val="0"/>
        <w:adjustRightInd w:val="0"/>
        <w:rPr>
          <w:i/>
          <w:iCs/>
          <w:color w:val="000000" w:themeColor="text1"/>
          <w:sz w:val="22"/>
          <w:szCs w:val="22"/>
        </w:rPr>
      </w:pPr>
      <w:r w:rsidRPr="003D1A89">
        <w:rPr>
          <w:i/>
          <w:iCs/>
          <w:color w:val="000000" w:themeColor="text1"/>
          <w:sz w:val="22"/>
          <w:szCs w:val="22"/>
          <w:lang w:val="hr"/>
        </w:rPr>
        <w:t>Dugoročna djelotvornost</w:t>
      </w:r>
      <w:del w:id="111" w:author="Review HR" w:date="2026-02-15T18:46:00Z">
        <w:r w:rsidRPr="003D1A89" w:rsidDel="001518AF">
          <w:rPr>
            <w:i/>
            <w:iCs/>
            <w:color w:val="000000" w:themeColor="text1"/>
            <w:sz w:val="22"/>
            <w:szCs w:val="22"/>
            <w:lang w:val="hr"/>
          </w:rPr>
          <w:delText>:</w:delText>
        </w:r>
      </w:del>
    </w:p>
    <w:p w14:paraId="4FE15006" w14:textId="0873868E" w:rsidR="00403579" w:rsidRPr="003D1A89" w:rsidRDefault="00985C3D" w:rsidP="00F415B0">
      <w:pPr>
        <w:autoSpaceDE w:val="0"/>
        <w:autoSpaceDN w:val="0"/>
        <w:adjustRightInd w:val="0"/>
        <w:rPr>
          <w:color w:val="000000" w:themeColor="text1"/>
          <w:sz w:val="22"/>
          <w:szCs w:val="22"/>
        </w:rPr>
      </w:pPr>
      <w:r w:rsidRPr="003D1A89">
        <w:rPr>
          <w:color w:val="000000" w:themeColor="text1"/>
          <w:sz w:val="22"/>
          <w:szCs w:val="22"/>
          <w:lang w:val="hr"/>
        </w:rPr>
        <w:t xml:space="preserve">Bolesnici iz </w:t>
      </w:r>
      <w:r w:rsidR="0051762C" w:rsidRPr="003D1A89">
        <w:rPr>
          <w:color w:val="000000" w:themeColor="text1"/>
          <w:sz w:val="22"/>
          <w:szCs w:val="22"/>
          <w:lang w:val="hr"/>
        </w:rPr>
        <w:t>I</w:t>
      </w:r>
      <w:r w:rsidRPr="003D1A89">
        <w:rPr>
          <w:color w:val="000000" w:themeColor="text1"/>
          <w:sz w:val="22"/>
          <w:szCs w:val="22"/>
          <w:lang w:val="hr"/>
        </w:rPr>
        <w:t>spitivanja </w:t>
      </w:r>
      <w:r w:rsidR="007A7956" w:rsidRPr="003D1A89">
        <w:rPr>
          <w:color w:val="000000" w:themeColor="text1"/>
          <w:sz w:val="22"/>
          <w:szCs w:val="22"/>
          <w:lang w:val="hr"/>
        </w:rPr>
        <w:t>4</w:t>
      </w:r>
      <w:r w:rsidRPr="003D1A89">
        <w:rPr>
          <w:color w:val="000000" w:themeColor="text1"/>
          <w:sz w:val="22"/>
          <w:szCs w:val="22"/>
          <w:lang w:val="hr"/>
        </w:rPr>
        <w:t xml:space="preserve"> mogli su nastaviti sudjelovati u otvorenom produžetku ispitivanja dodatnih 12 mjeseci. Djelotvornost se održala do 1 godine u otvorenom produžetku ispitivanja </w:t>
      </w:r>
      <w:r w:rsidR="00CB43BF" w:rsidRPr="003D1A89">
        <w:rPr>
          <w:color w:val="000000" w:themeColor="text1"/>
          <w:sz w:val="22"/>
          <w:szCs w:val="22"/>
          <w:lang w:val="hr"/>
        </w:rPr>
        <w:t xml:space="preserve">u </w:t>
      </w:r>
      <w:r w:rsidRPr="003D1A89">
        <w:rPr>
          <w:color w:val="000000" w:themeColor="text1"/>
          <w:sz w:val="22"/>
          <w:szCs w:val="22"/>
          <w:lang w:val="hr"/>
        </w:rPr>
        <w:t>koje</w:t>
      </w:r>
      <w:r w:rsidR="00CB43BF" w:rsidRPr="003D1A89">
        <w:rPr>
          <w:color w:val="000000" w:themeColor="text1"/>
          <w:sz w:val="22"/>
          <w:szCs w:val="22"/>
          <w:lang w:val="hr"/>
        </w:rPr>
        <w:t>m su</w:t>
      </w:r>
      <w:r w:rsidRPr="003D1A89">
        <w:rPr>
          <w:color w:val="000000" w:themeColor="text1"/>
          <w:sz w:val="22"/>
          <w:szCs w:val="22"/>
          <w:lang w:val="hr"/>
        </w:rPr>
        <w:t xml:space="preserve"> bolesni</w:t>
      </w:r>
      <w:r w:rsidR="00CB43BF" w:rsidRPr="003D1A89">
        <w:rPr>
          <w:color w:val="000000" w:themeColor="text1"/>
          <w:sz w:val="22"/>
          <w:szCs w:val="22"/>
          <w:lang w:val="hr"/>
        </w:rPr>
        <w:t>ci</w:t>
      </w:r>
      <w:r w:rsidRPr="003D1A89">
        <w:rPr>
          <w:color w:val="000000" w:themeColor="text1"/>
          <w:sz w:val="22"/>
          <w:szCs w:val="22"/>
          <w:lang w:val="hr"/>
        </w:rPr>
        <w:t xml:space="preserve"> uzimali rimegepant u dozi od 75 mg svaki drugi dan</w:t>
      </w:r>
      <w:r w:rsidR="00CB43BF" w:rsidRPr="003D1A89">
        <w:rPr>
          <w:color w:val="000000" w:themeColor="text1"/>
          <w:sz w:val="22"/>
          <w:szCs w:val="22"/>
          <w:lang w:val="hr"/>
        </w:rPr>
        <w:t xml:space="preserve"> i</w:t>
      </w:r>
      <w:r w:rsidR="0076498A" w:rsidRPr="003D1A89">
        <w:rPr>
          <w:color w:val="000000" w:themeColor="text1"/>
          <w:sz w:val="22"/>
          <w:szCs w:val="22"/>
          <w:lang w:val="hr"/>
        </w:rPr>
        <w:t>,</w:t>
      </w:r>
      <w:r w:rsidRPr="003D1A89">
        <w:rPr>
          <w:color w:val="000000" w:themeColor="text1"/>
          <w:sz w:val="22"/>
          <w:szCs w:val="22"/>
          <w:lang w:val="hr"/>
        </w:rPr>
        <w:t xml:space="preserve"> </w:t>
      </w:r>
      <w:r w:rsidR="00864A9E" w:rsidRPr="003D1A89">
        <w:rPr>
          <w:color w:val="000000" w:themeColor="text1"/>
          <w:sz w:val="22"/>
          <w:szCs w:val="22"/>
          <w:lang w:val="hr"/>
        </w:rPr>
        <w:t>prema potrebi</w:t>
      </w:r>
      <w:r w:rsidR="0076498A" w:rsidRPr="003D1A89">
        <w:rPr>
          <w:color w:val="000000" w:themeColor="text1"/>
          <w:sz w:val="22"/>
          <w:szCs w:val="22"/>
          <w:lang w:val="hr"/>
        </w:rPr>
        <w:t>,</w:t>
      </w:r>
      <w:r w:rsidR="00864A9E" w:rsidRPr="003D1A89">
        <w:rPr>
          <w:color w:val="000000" w:themeColor="text1"/>
          <w:sz w:val="22"/>
          <w:szCs w:val="22"/>
          <w:lang w:val="hr"/>
        </w:rPr>
        <w:t xml:space="preserve"> </w:t>
      </w:r>
      <w:r w:rsidRPr="003D1A89">
        <w:rPr>
          <w:color w:val="000000" w:themeColor="text1"/>
          <w:sz w:val="22"/>
          <w:szCs w:val="22"/>
          <w:lang w:val="hr"/>
        </w:rPr>
        <w:t>u dane izvan toga (</w:t>
      </w:r>
      <w:r w:rsidR="002F41FF" w:rsidRPr="003D1A89">
        <w:rPr>
          <w:color w:val="000000" w:themeColor="text1"/>
          <w:sz w:val="22"/>
          <w:szCs w:val="22"/>
          <w:lang w:val="hr"/>
        </w:rPr>
        <w:t>s</w:t>
      </w:r>
      <w:r w:rsidRPr="003D1A89">
        <w:rPr>
          <w:color w:val="000000" w:themeColor="text1"/>
          <w:sz w:val="22"/>
          <w:szCs w:val="22"/>
          <w:lang w:val="hr"/>
        </w:rPr>
        <w:t xml:space="preserve">lika 4). </w:t>
      </w:r>
      <w:r w:rsidR="00C77C9E" w:rsidRPr="003D1A89">
        <w:rPr>
          <w:color w:val="000000" w:themeColor="text1"/>
          <w:sz w:val="22"/>
          <w:szCs w:val="22"/>
          <w:lang w:val="hr"/>
        </w:rPr>
        <w:t>Dio skupine, koji je uključivao 203 bolesnika liječena rimegepantom, završio je ukupno razdoblje liječenja od 16 mjeseci. U tih je bolesnika ukupna srednja vrijednost smanjenja u broju dana s migrenom mjesečno u odnosu na početak, uprosječena za razdoblje liječenja od 16 mjeseci</w:t>
      </w:r>
      <w:r w:rsidR="005134E9" w:rsidRPr="003D1A89">
        <w:rPr>
          <w:color w:val="000000" w:themeColor="text1"/>
          <w:sz w:val="22"/>
          <w:szCs w:val="22"/>
          <w:lang w:val="hr"/>
        </w:rPr>
        <w:t>,</w:t>
      </w:r>
      <w:r w:rsidR="00C77C9E" w:rsidRPr="003D1A89">
        <w:rPr>
          <w:color w:val="000000" w:themeColor="text1"/>
          <w:sz w:val="22"/>
          <w:szCs w:val="22"/>
          <w:lang w:val="hr"/>
        </w:rPr>
        <w:t xml:space="preserve"> iznosila 6,2 dana.</w:t>
      </w:r>
    </w:p>
    <w:p w14:paraId="11C7C65B" w14:textId="77777777" w:rsidR="00DB280A" w:rsidRPr="003D1A89" w:rsidRDefault="00DB280A" w:rsidP="00F415B0">
      <w:pPr>
        <w:autoSpaceDE w:val="0"/>
        <w:autoSpaceDN w:val="0"/>
        <w:adjustRightInd w:val="0"/>
        <w:rPr>
          <w:color w:val="000000" w:themeColor="text1"/>
          <w:sz w:val="22"/>
          <w:szCs w:val="22"/>
        </w:rPr>
      </w:pPr>
    </w:p>
    <w:p w14:paraId="0B907E9F" w14:textId="31019873" w:rsidR="009478B2" w:rsidRPr="003D1A89" w:rsidRDefault="00985C3D" w:rsidP="009478B2">
      <w:pPr>
        <w:keepNext/>
        <w:autoSpaceDE w:val="0"/>
        <w:autoSpaceDN w:val="0"/>
        <w:adjustRightInd w:val="0"/>
        <w:rPr>
          <w:b/>
          <w:bCs/>
          <w:color w:val="000000" w:themeColor="text1"/>
          <w:sz w:val="22"/>
          <w:szCs w:val="22"/>
          <w:lang w:val="hr"/>
        </w:rPr>
      </w:pPr>
      <w:r w:rsidRPr="003D1A89">
        <w:rPr>
          <w:b/>
          <w:bCs/>
          <w:color w:val="000000" w:themeColor="text1"/>
          <w:sz w:val="22"/>
          <w:szCs w:val="22"/>
          <w:lang w:val="hr"/>
        </w:rPr>
        <w:t xml:space="preserve">Slika 4: Longitudinalni </w:t>
      </w:r>
      <w:r w:rsidR="00AB4634" w:rsidRPr="003D1A89">
        <w:rPr>
          <w:b/>
          <w:bCs/>
          <w:color w:val="000000" w:themeColor="text1"/>
          <w:sz w:val="22"/>
          <w:szCs w:val="22"/>
          <w:lang w:val="hr"/>
        </w:rPr>
        <w:t>dijagram</w:t>
      </w:r>
      <w:r w:rsidRPr="003D1A89">
        <w:rPr>
          <w:b/>
          <w:bCs/>
          <w:color w:val="000000" w:themeColor="text1"/>
          <w:sz w:val="22"/>
          <w:szCs w:val="22"/>
          <w:lang w:val="hr"/>
        </w:rPr>
        <w:t xml:space="preserve"> promjene srednje vrijednosti </w:t>
      </w:r>
      <w:r w:rsidR="00AB4634" w:rsidRPr="003D1A89">
        <w:rPr>
          <w:b/>
          <w:bCs/>
          <w:color w:val="000000" w:themeColor="text1"/>
          <w:sz w:val="22"/>
          <w:szCs w:val="22"/>
          <w:lang w:val="hr"/>
        </w:rPr>
        <w:t>u</w:t>
      </w:r>
      <w:r w:rsidRPr="003D1A89">
        <w:rPr>
          <w:b/>
          <w:bCs/>
          <w:color w:val="000000" w:themeColor="text1"/>
          <w:sz w:val="22"/>
          <w:szCs w:val="22"/>
          <w:lang w:val="hr"/>
        </w:rPr>
        <w:t xml:space="preserve"> broj</w:t>
      </w:r>
      <w:r w:rsidR="00AB4634" w:rsidRPr="003D1A89">
        <w:rPr>
          <w:b/>
          <w:bCs/>
          <w:color w:val="000000" w:themeColor="text1"/>
          <w:sz w:val="22"/>
          <w:szCs w:val="22"/>
          <w:lang w:val="hr"/>
        </w:rPr>
        <w:t>u</w:t>
      </w:r>
      <w:r w:rsidRPr="003D1A89">
        <w:rPr>
          <w:b/>
          <w:bCs/>
          <w:color w:val="000000" w:themeColor="text1"/>
          <w:sz w:val="22"/>
          <w:szCs w:val="22"/>
          <w:lang w:val="hr"/>
        </w:rPr>
        <w:t xml:space="preserve"> dana s migrenom </w:t>
      </w:r>
      <w:r w:rsidR="00AB4634" w:rsidRPr="003D1A89">
        <w:rPr>
          <w:b/>
          <w:bCs/>
          <w:color w:val="000000" w:themeColor="text1"/>
          <w:sz w:val="22"/>
          <w:szCs w:val="22"/>
          <w:lang w:val="hr"/>
        </w:rPr>
        <w:t>mjesečno</w:t>
      </w:r>
      <w:r w:rsidR="001E5E7B" w:rsidRPr="003D1A89">
        <w:rPr>
          <w:b/>
          <w:bCs/>
          <w:color w:val="000000" w:themeColor="text1"/>
          <w:sz w:val="22"/>
          <w:szCs w:val="22"/>
          <w:lang w:val="hr"/>
        </w:rPr>
        <w:t xml:space="preserve"> (DMM)</w:t>
      </w:r>
      <w:r w:rsidR="008F07EC" w:rsidRPr="003D1A89">
        <w:rPr>
          <w:b/>
          <w:bCs/>
          <w:color w:val="000000" w:themeColor="text1"/>
          <w:sz w:val="22"/>
          <w:szCs w:val="22"/>
          <w:lang w:val="hr"/>
        </w:rPr>
        <w:t>, počevši</w:t>
      </w:r>
      <w:r w:rsidR="00AB4634" w:rsidRPr="003D1A89">
        <w:rPr>
          <w:b/>
          <w:bCs/>
          <w:color w:val="000000" w:themeColor="text1"/>
          <w:sz w:val="22"/>
          <w:szCs w:val="22"/>
          <w:lang w:val="hr"/>
        </w:rPr>
        <w:t xml:space="preserve"> </w:t>
      </w:r>
      <w:r w:rsidR="008F07EC" w:rsidRPr="003D1A89">
        <w:rPr>
          <w:b/>
          <w:bCs/>
          <w:color w:val="000000" w:themeColor="text1"/>
          <w:sz w:val="22"/>
          <w:szCs w:val="22"/>
          <w:lang w:val="hr"/>
        </w:rPr>
        <w:t>od</w:t>
      </w:r>
      <w:r w:rsidRPr="003D1A89">
        <w:rPr>
          <w:b/>
          <w:bCs/>
          <w:color w:val="000000" w:themeColor="text1"/>
          <w:sz w:val="22"/>
          <w:szCs w:val="22"/>
          <w:lang w:val="hr"/>
        </w:rPr>
        <w:t xml:space="preserve"> razdoblja </w:t>
      </w:r>
      <w:r w:rsidR="00AB4634" w:rsidRPr="003D1A89">
        <w:rPr>
          <w:b/>
          <w:bCs/>
          <w:color w:val="000000" w:themeColor="text1"/>
          <w:sz w:val="22"/>
          <w:szCs w:val="22"/>
          <w:lang w:val="hr"/>
        </w:rPr>
        <w:t>promatranja</w:t>
      </w:r>
      <w:r w:rsidRPr="003D1A89">
        <w:rPr>
          <w:b/>
          <w:bCs/>
          <w:color w:val="000000" w:themeColor="text1"/>
          <w:sz w:val="22"/>
          <w:szCs w:val="22"/>
          <w:lang w:val="hr"/>
        </w:rPr>
        <w:t xml:space="preserve"> </w:t>
      </w:r>
      <w:r w:rsidR="008F07EC" w:rsidRPr="003D1A89">
        <w:rPr>
          <w:b/>
          <w:bCs/>
          <w:color w:val="000000" w:themeColor="text1"/>
          <w:sz w:val="22"/>
          <w:szCs w:val="22"/>
          <w:lang w:val="hr"/>
        </w:rPr>
        <w:t>pa tijekom</w:t>
      </w:r>
      <w:r w:rsidRPr="003D1A89">
        <w:rPr>
          <w:b/>
          <w:bCs/>
          <w:color w:val="000000" w:themeColor="text1"/>
          <w:sz w:val="22"/>
          <w:szCs w:val="22"/>
          <w:lang w:val="hr"/>
        </w:rPr>
        <w:t xml:space="preserve"> </w:t>
      </w:r>
      <w:r w:rsidR="008F07EC" w:rsidRPr="003D1A89">
        <w:rPr>
          <w:b/>
          <w:bCs/>
          <w:color w:val="000000" w:themeColor="text1"/>
          <w:sz w:val="22"/>
          <w:szCs w:val="22"/>
          <w:lang w:val="hr"/>
        </w:rPr>
        <w:t>dvostruko slijepog</w:t>
      </w:r>
      <w:r w:rsidRPr="003D1A89">
        <w:rPr>
          <w:b/>
          <w:bCs/>
          <w:color w:val="000000" w:themeColor="text1"/>
          <w:sz w:val="22"/>
          <w:szCs w:val="22"/>
          <w:lang w:val="hr"/>
        </w:rPr>
        <w:t xml:space="preserve"> liječenj</w:t>
      </w:r>
      <w:r w:rsidR="008F07EC" w:rsidRPr="003D1A89">
        <w:rPr>
          <w:b/>
          <w:bCs/>
          <w:color w:val="000000" w:themeColor="text1"/>
          <w:sz w:val="22"/>
          <w:szCs w:val="22"/>
          <w:lang w:val="hr"/>
        </w:rPr>
        <w:t>a</w:t>
      </w:r>
      <w:r w:rsidRPr="003D1A89">
        <w:rPr>
          <w:b/>
          <w:bCs/>
          <w:color w:val="000000" w:themeColor="text1"/>
          <w:sz w:val="22"/>
          <w:szCs w:val="22"/>
          <w:lang w:val="hr"/>
        </w:rPr>
        <w:t xml:space="preserve"> (od 1. do 3. mjeseca) i otvorenog liječenja rimegepantom (od 4. do 1</w:t>
      </w:r>
      <w:r w:rsidR="004B2E5C" w:rsidRPr="003D1A89">
        <w:rPr>
          <w:b/>
          <w:bCs/>
          <w:color w:val="000000" w:themeColor="text1"/>
          <w:sz w:val="22"/>
          <w:szCs w:val="22"/>
          <w:lang w:val="hr"/>
        </w:rPr>
        <w:t>6</w:t>
      </w:r>
      <w:r w:rsidRPr="003D1A89">
        <w:rPr>
          <w:b/>
          <w:bCs/>
          <w:color w:val="000000" w:themeColor="text1"/>
          <w:sz w:val="22"/>
          <w:szCs w:val="22"/>
          <w:lang w:val="hr"/>
        </w:rPr>
        <w:t>. mjeseca)</w:t>
      </w:r>
    </w:p>
    <w:p w14:paraId="6922843D" w14:textId="77777777" w:rsidR="004B2E5C" w:rsidRPr="003D1A89" w:rsidRDefault="004B2E5C" w:rsidP="009478B2">
      <w:pPr>
        <w:keepNext/>
        <w:autoSpaceDE w:val="0"/>
        <w:autoSpaceDN w:val="0"/>
        <w:adjustRightInd w:val="0"/>
        <w:rPr>
          <w:b/>
          <w:bCs/>
          <w:color w:val="000000" w:themeColor="text1"/>
          <w:sz w:val="22"/>
          <w:szCs w:val="22"/>
          <w:lang w:val="hr"/>
        </w:rPr>
      </w:pPr>
    </w:p>
    <w:tbl>
      <w:tblPr>
        <w:tblStyle w:val="TableGrid"/>
        <w:tblpPr w:leftFromText="180" w:rightFromText="180" w:vertAnchor="text" w:tblpX="-142" w:tblpY="1"/>
        <w:tblOverlap w:val="never"/>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572"/>
        <w:gridCol w:w="128"/>
        <w:gridCol w:w="276"/>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4B2E5C" w:rsidRPr="00D57947" w14:paraId="332EC489" w14:textId="77777777" w:rsidTr="006E5B6F">
        <w:trPr>
          <w:gridBefore w:val="1"/>
          <w:wBefore w:w="279" w:type="dxa"/>
          <w:cantSplit/>
          <w:trHeight w:val="1134"/>
        </w:trPr>
        <w:tc>
          <w:tcPr>
            <w:tcW w:w="572" w:type="dxa"/>
            <w:textDirection w:val="btLr"/>
            <w:vAlign w:val="bottom"/>
          </w:tcPr>
          <w:p w14:paraId="1D33AC58" w14:textId="28B49A7B" w:rsidR="004E6736" w:rsidRPr="00D57947" w:rsidRDefault="004E6736" w:rsidP="004E6736">
            <w:pPr>
              <w:jc w:val="center"/>
              <w:rPr>
                <w:color w:val="000000" w:themeColor="text1"/>
                <w:sz w:val="16"/>
                <w:szCs w:val="16"/>
              </w:rPr>
            </w:pPr>
            <w:r w:rsidRPr="00D57947">
              <w:rPr>
                <w:color w:val="000000" w:themeColor="text1"/>
                <w:sz w:val="16"/>
                <w:szCs w:val="16"/>
              </w:rPr>
              <w:t>Promjena u broju dana s migrenom mjesečno u odnosu na početak</w:t>
            </w:r>
          </w:p>
          <w:p w14:paraId="37BAED39" w14:textId="0D3BD551" w:rsidR="004B2E5C" w:rsidRPr="00D57947" w:rsidRDefault="004B2E5C" w:rsidP="004B2E5C">
            <w:pPr>
              <w:keepNext/>
              <w:autoSpaceDE w:val="0"/>
              <w:autoSpaceDN w:val="0"/>
              <w:adjustRightInd w:val="0"/>
              <w:ind w:left="113" w:right="113"/>
              <w:jc w:val="center"/>
              <w:rPr>
                <w:color w:val="000000" w:themeColor="text1"/>
                <w:sz w:val="14"/>
                <w:szCs w:val="14"/>
              </w:rPr>
            </w:pPr>
          </w:p>
        </w:tc>
        <w:tc>
          <w:tcPr>
            <w:tcW w:w="8625" w:type="dxa"/>
            <w:gridSpan w:val="42"/>
          </w:tcPr>
          <w:p w14:paraId="192B74DB" w14:textId="286A03A7" w:rsidR="004B2E5C" w:rsidRPr="00D57947" w:rsidRDefault="002B32D8" w:rsidP="004B2E5C">
            <w:pPr>
              <w:keepNext/>
              <w:autoSpaceDE w:val="0"/>
              <w:autoSpaceDN w:val="0"/>
              <w:adjustRightInd w:val="0"/>
              <w:rPr>
                <w:b/>
                <w:bCs/>
                <w:color w:val="000000" w:themeColor="text1"/>
                <w:szCs w:val="22"/>
              </w:rPr>
            </w:pPr>
            <w:r w:rsidRPr="00D57947">
              <w:rPr>
                <w:noProof/>
                <w:color w:val="000000" w:themeColor="text1"/>
                <w:sz w:val="22"/>
                <w:szCs w:val="22"/>
              </w:rPr>
              <mc:AlternateContent>
                <mc:Choice Requires="wps">
                  <w:drawing>
                    <wp:anchor distT="0" distB="0" distL="114300" distR="114300" simplePos="0" relativeHeight="251671552" behindDoc="0" locked="0" layoutInCell="1" allowOverlap="1" wp14:anchorId="4AD469E0" wp14:editId="37E5C62B">
                      <wp:simplePos x="0" y="0"/>
                      <wp:positionH relativeFrom="column">
                        <wp:posOffset>1324610</wp:posOffset>
                      </wp:positionH>
                      <wp:positionV relativeFrom="paragraph">
                        <wp:posOffset>111760</wp:posOffset>
                      </wp:positionV>
                      <wp:extent cx="3467100" cy="27432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67100" cy="274320"/>
                              </a:xfrm>
                              <a:prstGeom prst="rect">
                                <a:avLst/>
                              </a:prstGeom>
                              <a:solidFill>
                                <a:sysClr val="window" lastClr="FFFFFF"/>
                              </a:solidFill>
                              <a:ln w="6350">
                                <a:noFill/>
                              </a:ln>
                            </wps:spPr>
                            <wps:txbx>
                              <w:txbxContent>
                                <w:p w14:paraId="7732B3BF" w14:textId="061AF437" w:rsidR="00364572" w:rsidRPr="00F918AA" w:rsidRDefault="00364572" w:rsidP="002B32D8">
                                  <w:pPr>
                                    <w:ind w:right="227"/>
                                    <w:rPr>
                                      <w:rFonts w:ascii="Arial" w:hAnsi="Arial" w:cs="Arial"/>
                                      <w:sz w:val="12"/>
                                      <w:szCs w:val="12"/>
                                      <w:lang w:val="en-GB"/>
                                    </w:rPr>
                                  </w:pPr>
                                  <w:r w:rsidRPr="00AF35D6">
                                    <w:rPr>
                                      <w:rFonts w:ascii="Arial" w:hAnsi="Arial" w:cs="Arial"/>
                                      <w:sz w:val="14"/>
                                      <w:szCs w:val="16"/>
                                    </w:rPr>
                                    <w:t>Otvoreno liječenje rimegepantom</w:t>
                                  </w:r>
                                  <w:r>
                                    <w:rPr>
                                      <w:rFonts w:ascii="Arial" w:hAnsi="Arial" w:cs="Arial"/>
                                      <w:sz w:val="14"/>
                                      <w:szCs w:val="16"/>
                                    </w:rPr>
                                    <w:t xml:space="preserve"> 75 mg</w:t>
                                  </w:r>
                                  <w:r w:rsidRPr="00AF35D6">
                                    <w:rPr>
                                      <w:rFonts w:ascii="Arial" w:hAnsi="Arial" w:cs="Arial"/>
                                      <w:sz w:val="14"/>
                                      <w:szCs w:val="16"/>
                                    </w:rPr>
                                    <w:t>, od 4. do 16. mjeseca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469E0" id="Text Box 4" o:spid="_x0000_s1030" type="#_x0000_t202" style="position:absolute;margin-left:104.3pt;margin-top:8.8pt;width:273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" fillcolor="window" stroked="f" strokeweight=".5pt">
                      <v:textbox inset="0,0,0,0">
                        <w:txbxContent>
                          <w:p w14:paraId="7732B3BF" w14:textId="061AF437" w:rsidR="00364572" w:rsidRPr="00F918AA" w:rsidRDefault="00364572" w:rsidP="002B32D8">
                            <w:pPr>
                              <w:ind w:right="227"/>
                              <w:rPr>
                                <w:rFonts w:ascii="Arial" w:hAnsi="Arial" w:cs="Arial"/>
                                <w:sz w:val="12"/>
                                <w:szCs w:val="12"/>
                                <w:lang w:val="en-GB"/>
                              </w:rPr>
                            </w:pPr>
                            <w:r w:rsidRPr="00AF35D6">
                              <w:rPr>
                                <w:rFonts w:ascii="Arial" w:hAnsi="Arial" w:cs="Arial"/>
                                <w:sz w:val="14"/>
                                <w:szCs w:val="16"/>
                              </w:rPr>
                              <w:t>Otvoreno liječenje rimegepantom</w:t>
                            </w:r>
                            <w:r>
                              <w:rPr>
                                <w:rFonts w:ascii="Arial" w:hAnsi="Arial" w:cs="Arial"/>
                                <w:sz w:val="14"/>
                                <w:szCs w:val="16"/>
                              </w:rPr>
                              <w:t xml:space="preserve"> 75 mg</w:t>
                            </w:r>
                            <w:r w:rsidRPr="00AF35D6">
                              <w:rPr>
                                <w:rFonts w:ascii="Arial" w:hAnsi="Arial" w:cs="Arial"/>
                                <w:sz w:val="14"/>
                                <w:szCs w:val="16"/>
                              </w:rPr>
                              <w:t>, od 4. do 16. mjeseca</w:t>
                            </w:r>
                          </w:p>
                        </w:txbxContent>
                      </v:textbox>
                    </v:shape>
                  </w:pict>
                </mc:Fallback>
              </mc:AlternateContent>
            </w:r>
            <w:r w:rsidR="00D951F3" w:rsidRPr="00D57947">
              <w:rPr>
                <w:noProof/>
                <w:color w:val="000000" w:themeColor="text1"/>
                <w:sz w:val="22"/>
                <w:szCs w:val="22"/>
              </w:rPr>
              <mc:AlternateContent>
                <mc:Choice Requires="wps">
                  <w:drawing>
                    <wp:anchor distT="0" distB="0" distL="114300" distR="114300" simplePos="0" relativeHeight="251670528" behindDoc="0" locked="0" layoutInCell="1" allowOverlap="1" wp14:anchorId="479E0579" wp14:editId="68AE81E8">
                      <wp:simplePos x="0" y="0"/>
                      <wp:positionH relativeFrom="column">
                        <wp:posOffset>396875</wp:posOffset>
                      </wp:positionH>
                      <wp:positionV relativeFrom="paragraph">
                        <wp:posOffset>106449</wp:posOffset>
                      </wp:positionV>
                      <wp:extent cx="833755" cy="322811"/>
                      <wp:effectExtent l="0" t="0" r="4445" b="1270"/>
                      <wp:wrapNone/>
                      <wp:docPr id="6" name="Text Box 6"/>
                      <wp:cNvGraphicFramePr/>
                      <a:graphic xmlns:a="http://schemas.openxmlformats.org/drawingml/2006/main">
                        <a:graphicData uri="http://schemas.microsoft.com/office/word/2010/wordprocessingShape">
                          <wps:wsp>
                            <wps:cNvSpPr txBox="1"/>
                            <wps:spPr>
                              <a:xfrm>
                                <a:off x="0" y="0"/>
                                <a:ext cx="833755" cy="322811"/>
                              </a:xfrm>
                              <a:prstGeom prst="rect">
                                <a:avLst/>
                              </a:prstGeom>
                              <a:solidFill>
                                <a:sysClr val="window" lastClr="FFFFFF"/>
                              </a:solidFill>
                              <a:ln w="6350">
                                <a:noFill/>
                              </a:ln>
                            </wps:spPr>
                            <wps:txbx>
                              <w:txbxContent>
                                <w:p w14:paraId="4FD7318B" w14:textId="78D1B309" w:rsidR="00364572" w:rsidRPr="00AF35D6" w:rsidRDefault="00364572" w:rsidP="00AF35D6">
                                  <w:pPr>
                                    <w:ind w:left="57" w:right="113"/>
                                    <w:jc w:val="center"/>
                                    <w:rPr>
                                      <w:rFonts w:ascii="Arial" w:hAnsi="Arial" w:cs="Arial"/>
                                      <w:sz w:val="14"/>
                                      <w:szCs w:val="16"/>
                                    </w:rPr>
                                  </w:pPr>
                                  <w:r>
                                    <w:rPr>
                                      <w:rFonts w:ascii="Arial" w:hAnsi="Arial" w:cs="Arial"/>
                                      <w:sz w:val="14"/>
                                      <w:szCs w:val="16"/>
                                    </w:rPr>
                                    <w:t>Dvostruko slijepo</w:t>
                                  </w:r>
                                  <w:r w:rsidRPr="00AF35D6">
                                    <w:rPr>
                                      <w:rFonts w:ascii="Arial" w:hAnsi="Arial" w:cs="Arial"/>
                                      <w:sz w:val="14"/>
                                      <w:szCs w:val="16"/>
                                    </w:rPr>
                                    <w:t xml:space="preserve"> liječenje, od </w:t>
                                  </w:r>
                                  <w:r>
                                    <w:rPr>
                                      <w:rFonts w:ascii="Arial" w:hAnsi="Arial" w:cs="Arial"/>
                                      <w:sz w:val="14"/>
                                      <w:szCs w:val="16"/>
                                    </w:rPr>
                                    <w:t>1.</w:t>
                                  </w:r>
                                  <w:r w:rsidRPr="00AF35D6">
                                    <w:rPr>
                                      <w:rFonts w:ascii="Arial" w:hAnsi="Arial" w:cs="Arial"/>
                                      <w:sz w:val="14"/>
                                      <w:szCs w:val="16"/>
                                    </w:rPr>
                                    <w:t xml:space="preserve"> do </w:t>
                                  </w:r>
                                  <w:r>
                                    <w:rPr>
                                      <w:rFonts w:ascii="Arial" w:hAnsi="Arial" w:cs="Arial"/>
                                      <w:sz w:val="14"/>
                                      <w:szCs w:val="16"/>
                                    </w:rPr>
                                    <w:t>3.</w:t>
                                  </w:r>
                                  <w:r w:rsidRPr="00AF35D6">
                                    <w:rPr>
                                      <w:rFonts w:ascii="Arial" w:hAnsi="Arial" w:cs="Arial"/>
                                      <w:sz w:val="14"/>
                                      <w:szCs w:val="16"/>
                                    </w:rPr>
                                    <w:t xml:space="preserve"> mjeseca</w:t>
                                  </w:r>
                                </w:p>
                                <w:p w14:paraId="6F269F52" w14:textId="61EE2250" w:rsidR="00364572" w:rsidRPr="00F918AA" w:rsidRDefault="00364572" w:rsidP="004B2E5C">
                                  <w:pPr>
                                    <w:jc w:val="center"/>
                                    <w:rPr>
                                      <w:rFonts w:ascii="Arial" w:hAnsi="Arial" w:cs="Arial"/>
                                      <w:sz w:val="12"/>
                                      <w:szCs w:val="1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0579" id="Text Box 6" o:spid="_x0000_s1031" type="#_x0000_t202" style="position:absolute;margin-left:31.25pt;margin-top:8.4pt;width:65.65pt;height:2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" fillcolor="window" stroked="f" strokeweight=".5pt">
                      <v:textbox inset="0,0,0,0">
                        <w:txbxContent>
                          <w:p w14:paraId="4FD7318B" w14:textId="78D1B309" w:rsidR="00364572" w:rsidRPr="00AF35D6" w:rsidRDefault="00364572" w:rsidP="00AF35D6">
                            <w:pPr>
                              <w:ind w:left="57" w:right="113"/>
                              <w:jc w:val="center"/>
                              <w:rPr>
                                <w:rFonts w:ascii="Arial" w:hAnsi="Arial" w:cs="Arial"/>
                                <w:sz w:val="14"/>
                                <w:szCs w:val="16"/>
                              </w:rPr>
                            </w:pPr>
                            <w:r>
                              <w:rPr>
                                <w:rFonts w:ascii="Arial" w:hAnsi="Arial" w:cs="Arial"/>
                                <w:sz w:val="14"/>
                                <w:szCs w:val="16"/>
                              </w:rPr>
                              <w:t>Dvostruko slijepo</w:t>
                            </w:r>
                            <w:r w:rsidRPr="00AF35D6">
                              <w:rPr>
                                <w:rFonts w:ascii="Arial" w:hAnsi="Arial" w:cs="Arial"/>
                                <w:sz w:val="14"/>
                                <w:szCs w:val="16"/>
                              </w:rPr>
                              <w:t xml:space="preserve"> liječenje, od </w:t>
                            </w:r>
                            <w:r>
                              <w:rPr>
                                <w:rFonts w:ascii="Arial" w:hAnsi="Arial" w:cs="Arial"/>
                                <w:sz w:val="14"/>
                                <w:szCs w:val="16"/>
                              </w:rPr>
                              <w:t>1.</w:t>
                            </w:r>
                            <w:r w:rsidRPr="00AF35D6">
                              <w:rPr>
                                <w:rFonts w:ascii="Arial" w:hAnsi="Arial" w:cs="Arial"/>
                                <w:sz w:val="14"/>
                                <w:szCs w:val="16"/>
                              </w:rPr>
                              <w:t xml:space="preserve"> do </w:t>
                            </w:r>
                            <w:r>
                              <w:rPr>
                                <w:rFonts w:ascii="Arial" w:hAnsi="Arial" w:cs="Arial"/>
                                <w:sz w:val="14"/>
                                <w:szCs w:val="16"/>
                              </w:rPr>
                              <w:t>3.</w:t>
                            </w:r>
                            <w:r w:rsidRPr="00AF35D6">
                              <w:rPr>
                                <w:rFonts w:ascii="Arial" w:hAnsi="Arial" w:cs="Arial"/>
                                <w:sz w:val="14"/>
                                <w:szCs w:val="16"/>
                              </w:rPr>
                              <w:t xml:space="preserve"> mjeseca</w:t>
                            </w:r>
                          </w:p>
                          <w:p w14:paraId="6F269F52" w14:textId="61EE2250" w:rsidR="00364572" w:rsidRPr="00F918AA" w:rsidRDefault="00364572" w:rsidP="004B2E5C">
                            <w:pPr>
                              <w:jc w:val="center"/>
                              <w:rPr>
                                <w:rFonts w:ascii="Arial" w:hAnsi="Arial" w:cs="Arial"/>
                                <w:sz w:val="12"/>
                                <w:szCs w:val="12"/>
                                <w:lang w:val="en-GB"/>
                              </w:rPr>
                            </w:pPr>
                          </w:p>
                        </w:txbxContent>
                      </v:textbox>
                    </v:shape>
                  </w:pict>
                </mc:Fallback>
              </mc:AlternateContent>
            </w:r>
            <w:r w:rsidR="00222E54" w:rsidRPr="00D57947">
              <w:rPr>
                <w:noProof/>
                <w:color w:val="000000" w:themeColor="text1"/>
              </w:rPr>
              <w:object w:dxaOrig="9870" w:dyaOrig="4290" w14:anchorId="26FF2018">
                <v:shape id="_x0000_i1029" type="#_x0000_t75" alt="" style="width:417.75pt;height:179.25pt;mso-width-percent:0;mso-height-percent:0;mso-width-percent:0;mso-height-percent:0" o:ole="">
                  <v:imagedata r:id="rId20" o:title=""/>
                </v:shape>
                <o:OLEObject Type="Embed" ProgID="PBrush" ShapeID="_x0000_i1029" DrawAspect="Content" ObjectID="_1833343467" r:id="rId21"/>
              </w:object>
            </w:r>
          </w:p>
        </w:tc>
      </w:tr>
      <w:tr w:rsidR="004B2E5C" w:rsidRPr="00D57947" w14:paraId="24478EF8" w14:textId="77777777" w:rsidTr="00147378">
        <w:trPr>
          <w:gridBefore w:val="1"/>
          <w:wBefore w:w="279" w:type="dxa"/>
        </w:trPr>
        <w:tc>
          <w:tcPr>
            <w:tcW w:w="700" w:type="dxa"/>
            <w:gridSpan w:val="2"/>
          </w:tcPr>
          <w:p w14:paraId="2436807B" w14:textId="77777777" w:rsidR="004B2E5C" w:rsidRPr="00D57947" w:rsidRDefault="004B2E5C" w:rsidP="004B2E5C">
            <w:pPr>
              <w:keepNext/>
              <w:rPr>
                <w:rFonts w:ascii="Arial Narrow" w:eastAsia="Arial Unicode MS" w:hAnsi="Arial Narrow"/>
                <w:color w:val="000000" w:themeColor="text1"/>
                <w:sz w:val="14"/>
                <w:szCs w:val="14"/>
                <w:lang w:eastAsia="zh-TW"/>
              </w:rPr>
            </w:pPr>
          </w:p>
        </w:tc>
        <w:tc>
          <w:tcPr>
            <w:tcW w:w="703" w:type="dxa"/>
            <w:gridSpan w:val="2"/>
          </w:tcPr>
          <w:p w14:paraId="59EBB7D0" w14:textId="4399F3A9" w:rsidR="004B2E5C" w:rsidRPr="00D57947" w:rsidRDefault="00D951F3" w:rsidP="00D951F3">
            <w:pPr>
              <w:keepNext/>
              <w:jc w:val="right"/>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Početak</w:t>
            </w:r>
          </w:p>
        </w:tc>
        <w:tc>
          <w:tcPr>
            <w:tcW w:w="475" w:type="dxa"/>
            <w:gridSpan w:val="2"/>
          </w:tcPr>
          <w:p w14:paraId="42F78B31"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w:t>
            </w:r>
          </w:p>
        </w:tc>
        <w:tc>
          <w:tcPr>
            <w:tcW w:w="478" w:type="dxa"/>
            <w:gridSpan w:val="3"/>
          </w:tcPr>
          <w:p w14:paraId="2DA3AE78"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w:t>
            </w:r>
          </w:p>
        </w:tc>
        <w:tc>
          <w:tcPr>
            <w:tcW w:w="478" w:type="dxa"/>
            <w:gridSpan w:val="3"/>
          </w:tcPr>
          <w:p w14:paraId="7B68F8FF"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3</w:t>
            </w:r>
          </w:p>
        </w:tc>
        <w:tc>
          <w:tcPr>
            <w:tcW w:w="478" w:type="dxa"/>
            <w:gridSpan w:val="2"/>
          </w:tcPr>
          <w:p w14:paraId="052552D0"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4</w:t>
            </w:r>
          </w:p>
        </w:tc>
        <w:tc>
          <w:tcPr>
            <w:tcW w:w="480" w:type="dxa"/>
            <w:gridSpan w:val="3"/>
          </w:tcPr>
          <w:p w14:paraId="03E6B8ED"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5</w:t>
            </w:r>
          </w:p>
        </w:tc>
        <w:tc>
          <w:tcPr>
            <w:tcW w:w="478" w:type="dxa"/>
            <w:gridSpan w:val="2"/>
          </w:tcPr>
          <w:p w14:paraId="45511AE3"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6</w:t>
            </w:r>
          </w:p>
        </w:tc>
        <w:tc>
          <w:tcPr>
            <w:tcW w:w="478" w:type="dxa"/>
            <w:gridSpan w:val="2"/>
          </w:tcPr>
          <w:p w14:paraId="5381588C"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7</w:t>
            </w:r>
          </w:p>
        </w:tc>
        <w:tc>
          <w:tcPr>
            <w:tcW w:w="486" w:type="dxa"/>
            <w:gridSpan w:val="2"/>
          </w:tcPr>
          <w:p w14:paraId="242EC3C9"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8</w:t>
            </w:r>
          </w:p>
        </w:tc>
        <w:tc>
          <w:tcPr>
            <w:tcW w:w="478" w:type="dxa"/>
            <w:gridSpan w:val="2"/>
          </w:tcPr>
          <w:p w14:paraId="3119B017"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9</w:t>
            </w:r>
          </w:p>
        </w:tc>
        <w:tc>
          <w:tcPr>
            <w:tcW w:w="478" w:type="dxa"/>
            <w:gridSpan w:val="3"/>
          </w:tcPr>
          <w:p w14:paraId="4185336E"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10</w:t>
            </w:r>
          </w:p>
        </w:tc>
        <w:tc>
          <w:tcPr>
            <w:tcW w:w="478" w:type="dxa"/>
            <w:gridSpan w:val="3"/>
          </w:tcPr>
          <w:p w14:paraId="2E12CAF8"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11</w:t>
            </w:r>
          </w:p>
        </w:tc>
        <w:tc>
          <w:tcPr>
            <w:tcW w:w="478" w:type="dxa"/>
            <w:gridSpan w:val="3"/>
          </w:tcPr>
          <w:p w14:paraId="220154ED"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12</w:t>
            </w:r>
          </w:p>
        </w:tc>
        <w:tc>
          <w:tcPr>
            <w:tcW w:w="478" w:type="dxa"/>
            <w:gridSpan w:val="2"/>
          </w:tcPr>
          <w:p w14:paraId="2823D0DB"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13</w:t>
            </w:r>
          </w:p>
        </w:tc>
        <w:tc>
          <w:tcPr>
            <w:tcW w:w="478" w:type="dxa"/>
            <w:gridSpan w:val="3"/>
          </w:tcPr>
          <w:p w14:paraId="0110235A"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14</w:t>
            </w:r>
          </w:p>
        </w:tc>
        <w:tc>
          <w:tcPr>
            <w:tcW w:w="479" w:type="dxa"/>
            <w:gridSpan w:val="2"/>
          </w:tcPr>
          <w:p w14:paraId="6328D33D"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15</w:t>
            </w:r>
          </w:p>
        </w:tc>
        <w:tc>
          <w:tcPr>
            <w:tcW w:w="616" w:type="dxa"/>
            <w:gridSpan w:val="2"/>
          </w:tcPr>
          <w:p w14:paraId="303CB70F" w14:textId="77777777" w:rsidR="004B2E5C" w:rsidRPr="00D57947" w:rsidRDefault="004B2E5C" w:rsidP="004B2E5C">
            <w:pPr>
              <w:keepNext/>
              <w:ind w:right="193"/>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16</w:t>
            </w:r>
          </w:p>
        </w:tc>
      </w:tr>
      <w:tr w:rsidR="004B2E5C" w:rsidRPr="00D57947" w14:paraId="3E40B2A6" w14:textId="77777777" w:rsidTr="00147378">
        <w:trPr>
          <w:gridBefore w:val="1"/>
          <w:wBefore w:w="279" w:type="dxa"/>
        </w:trPr>
        <w:tc>
          <w:tcPr>
            <w:tcW w:w="976" w:type="dxa"/>
            <w:gridSpan w:val="3"/>
          </w:tcPr>
          <w:p w14:paraId="684495BC" w14:textId="77777777" w:rsidR="004B2E5C" w:rsidRPr="00D57947" w:rsidRDefault="004B2E5C" w:rsidP="004B2E5C">
            <w:pPr>
              <w:keepNext/>
              <w:rPr>
                <w:rFonts w:ascii="Arial Narrow" w:eastAsia="Arial Unicode MS" w:hAnsi="Arial Narrow"/>
                <w:color w:val="000000" w:themeColor="text1"/>
                <w:sz w:val="14"/>
                <w:szCs w:val="14"/>
                <w:lang w:eastAsia="zh-TW"/>
              </w:rPr>
            </w:pPr>
          </w:p>
        </w:tc>
        <w:tc>
          <w:tcPr>
            <w:tcW w:w="8221" w:type="dxa"/>
            <w:gridSpan w:val="40"/>
          </w:tcPr>
          <w:p w14:paraId="2A313EBD" w14:textId="6AF29664" w:rsidR="004B2E5C" w:rsidRPr="00D57947" w:rsidRDefault="004B2E5C" w:rsidP="00D951F3">
            <w:pPr>
              <w:keepNext/>
              <w:jc w:val="center"/>
              <w:rPr>
                <w:rFonts w:ascii="Arial Narrow" w:eastAsia="Arial Unicode MS" w:hAnsi="Arial Narrow"/>
                <w:color w:val="000000" w:themeColor="text1"/>
                <w:sz w:val="16"/>
                <w:szCs w:val="16"/>
                <w:lang w:eastAsia="zh-TW"/>
              </w:rPr>
            </w:pPr>
            <w:r w:rsidRPr="00D57947">
              <w:rPr>
                <w:rFonts w:ascii="Arial Narrow" w:eastAsia="Arial Unicode MS" w:hAnsi="Arial Narrow"/>
                <w:color w:val="000000" w:themeColor="text1"/>
                <w:sz w:val="16"/>
                <w:szCs w:val="16"/>
                <w:lang w:eastAsia="zh-TW"/>
              </w:rPr>
              <w:t>M</w:t>
            </w:r>
            <w:r w:rsidR="00D951F3" w:rsidRPr="00D57947">
              <w:rPr>
                <w:rFonts w:ascii="Arial Narrow" w:eastAsia="Arial Unicode MS" w:hAnsi="Arial Narrow"/>
                <w:color w:val="000000" w:themeColor="text1"/>
                <w:sz w:val="16"/>
                <w:szCs w:val="16"/>
                <w:lang w:eastAsia="zh-TW"/>
              </w:rPr>
              <w:t>jesec</w:t>
            </w:r>
          </w:p>
        </w:tc>
      </w:tr>
      <w:tr w:rsidR="004B2E5C" w:rsidRPr="00D57947" w14:paraId="3B6A166A" w14:textId="77777777" w:rsidTr="00147378">
        <w:tc>
          <w:tcPr>
            <w:tcW w:w="1255" w:type="dxa"/>
            <w:gridSpan w:val="4"/>
            <w:tcMar>
              <w:left w:w="57" w:type="dxa"/>
              <w:right w:w="57" w:type="dxa"/>
            </w:tcMar>
          </w:tcPr>
          <w:p w14:paraId="531269EA" w14:textId="79DBA45E" w:rsidR="004B2E5C" w:rsidRPr="00D57947" w:rsidRDefault="00D951F3" w:rsidP="004B2E5C">
            <w:pPr>
              <w:keepNext/>
              <w:jc w:val="right"/>
              <w:rPr>
                <w:rFonts w:ascii="Arial Narrow" w:eastAsia="Arial Unicode MS" w:hAnsi="Arial Narrow"/>
                <w:color w:val="000000" w:themeColor="text1"/>
                <w:sz w:val="14"/>
                <w:szCs w:val="14"/>
                <w:lang w:eastAsia="zh-TW"/>
              </w:rPr>
            </w:pPr>
            <w:r w:rsidRPr="00D57947">
              <w:rPr>
                <w:rFonts w:ascii="Arial Narrow" w:hAnsi="Arial Narrow"/>
                <w:color w:val="000000" w:themeColor="text1"/>
                <w:sz w:val="14"/>
                <w:szCs w:val="14"/>
              </w:rPr>
              <w:t>N s podacima</w:t>
            </w:r>
          </w:p>
        </w:tc>
        <w:tc>
          <w:tcPr>
            <w:tcW w:w="427" w:type="dxa"/>
          </w:tcPr>
          <w:p w14:paraId="04760729"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706" w:type="dxa"/>
            <w:gridSpan w:val="4"/>
          </w:tcPr>
          <w:p w14:paraId="3EFD5882"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567" w:type="dxa"/>
            <w:gridSpan w:val="3"/>
          </w:tcPr>
          <w:p w14:paraId="183937F0"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714" w:type="dxa"/>
            <w:gridSpan w:val="5"/>
          </w:tcPr>
          <w:p w14:paraId="6623BB51"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567" w:type="dxa"/>
            <w:gridSpan w:val="2"/>
          </w:tcPr>
          <w:p w14:paraId="03D5F70F"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708" w:type="dxa"/>
            <w:gridSpan w:val="2"/>
          </w:tcPr>
          <w:p w14:paraId="4273ABC1"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569" w:type="dxa"/>
            <w:gridSpan w:val="3"/>
          </w:tcPr>
          <w:p w14:paraId="6A90D285"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567" w:type="dxa"/>
            <w:gridSpan w:val="3"/>
          </w:tcPr>
          <w:p w14:paraId="50E91620"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712" w:type="dxa"/>
            <w:gridSpan w:val="3"/>
          </w:tcPr>
          <w:p w14:paraId="1902B35A"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567" w:type="dxa"/>
            <w:gridSpan w:val="3"/>
          </w:tcPr>
          <w:p w14:paraId="17A7427D"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709" w:type="dxa"/>
            <w:gridSpan w:val="5"/>
          </w:tcPr>
          <w:p w14:paraId="06AE7122"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567" w:type="dxa"/>
            <w:gridSpan w:val="3"/>
          </w:tcPr>
          <w:p w14:paraId="6D36CFE9" w14:textId="77777777" w:rsidR="004B2E5C" w:rsidRPr="00D57947" w:rsidRDefault="004B2E5C" w:rsidP="004B2E5C">
            <w:pPr>
              <w:keepNext/>
              <w:jc w:val="center"/>
              <w:rPr>
                <w:rFonts w:ascii="Arial Narrow" w:eastAsia="Arial Unicode MS" w:hAnsi="Arial Narrow"/>
                <w:color w:val="000000" w:themeColor="text1"/>
                <w:sz w:val="13"/>
                <w:szCs w:val="13"/>
                <w:lang w:eastAsia="zh-TW"/>
              </w:rPr>
            </w:pPr>
          </w:p>
        </w:tc>
        <w:tc>
          <w:tcPr>
            <w:tcW w:w="841" w:type="dxa"/>
            <w:gridSpan w:val="3"/>
          </w:tcPr>
          <w:p w14:paraId="6AD2FE13" w14:textId="77777777" w:rsidR="004B2E5C" w:rsidRPr="00D57947" w:rsidRDefault="004B2E5C" w:rsidP="004B2E5C">
            <w:pPr>
              <w:keepNext/>
              <w:ind w:right="170"/>
              <w:jc w:val="center"/>
              <w:rPr>
                <w:rFonts w:ascii="Arial Narrow" w:eastAsia="Arial Unicode MS" w:hAnsi="Arial Narrow"/>
                <w:color w:val="000000" w:themeColor="text1"/>
                <w:sz w:val="13"/>
                <w:szCs w:val="13"/>
                <w:lang w:eastAsia="zh-TW"/>
              </w:rPr>
            </w:pPr>
          </w:p>
        </w:tc>
      </w:tr>
      <w:tr w:rsidR="004B2E5C" w:rsidRPr="00D57947" w14:paraId="4EB9D95B" w14:textId="77777777" w:rsidTr="00147378">
        <w:trPr>
          <w:gridAfter w:val="1"/>
          <w:wAfter w:w="49" w:type="dxa"/>
        </w:trPr>
        <w:tc>
          <w:tcPr>
            <w:tcW w:w="1255" w:type="dxa"/>
            <w:gridSpan w:val="4"/>
            <w:tcMar>
              <w:left w:w="57" w:type="dxa"/>
              <w:right w:w="57" w:type="dxa"/>
            </w:tcMar>
          </w:tcPr>
          <w:p w14:paraId="6FEAAF8E" w14:textId="77777777" w:rsidR="004B2E5C" w:rsidRPr="00D57947" w:rsidRDefault="004B2E5C" w:rsidP="00192256">
            <w:pPr>
              <w:ind w:left="-57"/>
              <w:jc w:val="right"/>
              <w:rPr>
                <w:rFonts w:ascii="Arial Narrow" w:eastAsia="Arial Unicode MS" w:hAnsi="Arial Narrow"/>
                <w:color w:val="000000" w:themeColor="text1"/>
                <w:sz w:val="14"/>
                <w:szCs w:val="14"/>
                <w:lang w:eastAsia="zh-TW"/>
              </w:rPr>
            </w:pPr>
            <w:r w:rsidRPr="00D57947">
              <w:rPr>
                <w:rFonts w:ascii="Arial Narrow" w:eastAsia="Arial Unicode MS" w:hAnsi="Arial Narrow"/>
                <w:color w:val="000000" w:themeColor="text1"/>
                <w:sz w:val="14"/>
                <w:szCs w:val="14"/>
                <w:lang w:eastAsia="zh-TW"/>
              </w:rPr>
              <w:t>Rimegepant 75 mg</w:t>
            </w:r>
          </w:p>
        </w:tc>
        <w:tc>
          <w:tcPr>
            <w:tcW w:w="466" w:type="dxa"/>
            <w:gridSpan w:val="2"/>
          </w:tcPr>
          <w:p w14:paraId="195DCCA1"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348</w:t>
            </w:r>
          </w:p>
        </w:tc>
        <w:tc>
          <w:tcPr>
            <w:tcW w:w="469" w:type="dxa"/>
            <w:gridSpan w:val="2"/>
          </w:tcPr>
          <w:p w14:paraId="3E8001A6"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348</w:t>
            </w:r>
          </w:p>
        </w:tc>
        <w:tc>
          <w:tcPr>
            <w:tcW w:w="470" w:type="dxa"/>
            <w:gridSpan w:val="3"/>
          </w:tcPr>
          <w:p w14:paraId="4FCC09E1"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332</w:t>
            </w:r>
          </w:p>
        </w:tc>
        <w:tc>
          <w:tcPr>
            <w:tcW w:w="471" w:type="dxa"/>
            <w:gridSpan w:val="3"/>
          </w:tcPr>
          <w:p w14:paraId="61A3EF01"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314</w:t>
            </w:r>
          </w:p>
        </w:tc>
        <w:tc>
          <w:tcPr>
            <w:tcW w:w="470" w:type="dxa"/>
            <w:gridSpan w:val="2"/>
          </w:tcPr>
          <w:p w14:paraId="6914D346"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276</w:t>
            </w:r>
          </w:p>
        </w:tc>
        <w:tc>
          <w:tcPr>
            <w:tcW w:w="470" w:type="dxa"/>
            <w:gridSpan w:val="2"/>
          </w:tcPr>
          <w:p w14:paraId="5EFA236E"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276</w:t>
            </w:r>
          </w:p>
        </w:tc>
        <w:tc>
          <w:tcPr>
            <w:tcW w:w="478" w:type="dxa"/>
            <w:gridSpan w:val="2"/>
          </w:tcPr>
          <w:p w14:paraId="3D2E2E98"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265</w:t>
            </w:r>
          </w:p>
        </w:tc>
        <w:tc>
          <w:tcPr>
            <w:tcW w:w="478" w:type="dxa"/>
            <w:gridSpan w:val="2"/>
          </w:tcPr>
          <w:p w14:paraId="2FBE4BD2"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252</w:t>
            </w:r>
          </w:p>
        </w:tc>
        <w:tc>
          <w:tcPr>
            <w:tcW w:w="470" w:type="dxa"/>
          </w:tcPr>
          <w:p w14:paraId="326F7F85"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253</w:t>
            </w:r>
          </w:p>
        </w:tc>
        <w:tc>
          <w:tcPr>
            <w:tcW w:w="471" w:type="dxa"/>
            <w:gridSpan w:val="2"/>
          </w:tcPr>
          <w:p w14:paraId="7A7BEF0C"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248</w:t>
            </w:r>
          </w:p>
        </w:tc>
        <w:tc>
          <w:tcPr>
            <w:tcW w:w="470" w:type="dxa"/>
            <w:gridSpan w:val="3"/>
          </w:tcPr>
          <w:p w14:paraId="7F8EA879"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239</w:t>
            </w:r>
          </w:p>
        </w:tc>
        <w:tc>
          <w:tcPr>
            <w:tcW w:w="470" w:type="dxa"/>
            <w:gridSpan w:val="3"/>
          </w:tcPr>
          <w:p w14:paraId="1EE239BF"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236</w:t>
            </w:r>
          </w:p>
        </w:tc>
        <w:tc>
          <w:tcPr>
            <w:tcW w:w="471" w:type="dxa"/>
            <w:gridSpan w:val="3"/>
          </w:tcPr>
          <w:p w14:paraId="67CE1DBD"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225</w:t>
            </w:r>
          </w:p>
        </w:tc>
        <w:tc>
          <w:tcPr>
            <w:tcW w:w="470" w:type="dxa"/>
            <w:gridSpan w:val="2"/>
          </w:tcPr>
          <w:p w14:paraId="6957D531"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218</w:t>
            </w:r>
          </w:p>
        </w:tc>
        <w:tc>
          <w:tcPr>
            <w:tcW w:w="470" w:type="dxa"/>
            <w:gridSpan w:val="3"/>
          </w:tcPr>
          <w:p w14:paraId="699AAA77"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213</w:t>
            </w:r>
          </w:p>
        </w:tc>
        <w:tc>
          <w:tcPr>
            <w:tcW w:w="541" w:type="dxa"/>
            <w:gridSpan w:val="3"/>
          </w:tcPr>
          <w:p w14:paraId="6D8A861F" w14:textId="77777777" w:rsidR="004B2E5C" w:rsidRPr="00D57947" w:rsidRDefault="004B2E5C" w:rsidP="004B2E5C">
            <w:pPr>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209</w:t>
            </w:r>
          </w:p>
        </w:tc>
        <w:tc>
          <w:tcPr>
            <w:tcW w:w="567" w:type="dxa"/>
          </w:tcPr>
          <w:p w14:paraId="76484CDE" w14:textId="77777777" w:rsidR="004B2E5C" w:rsidRPr="00D57947" w:rsidRDefault="004B2E5C" w:rsidP="004B2E5C">
            <w:pPr>
              <w:keepNext/>
              <w:ind w:right="96"/>
              <w:jc w:val="center"/>
              <w:rPr>
                <w:rFonts w:ascii="Arial Narrow" w:eastAsia="Arial Unicode MS" w:hAnsi="Arial Narrow"/>
                <w:color w:val="000000" w:themeColor="text1"/>
                <w:sz w:val="13"/>
                <w:szCs w:val="13"/>
                <w:lang w:eastAsia="zh-TW"/>
              </w:rPr>
            </w:pPr>
            <w:r w:rsidRPr="00D57947">
              <w:rPr>
                <w:rFonts w:ascii="Arial Narrow" w:eastAsia="Arial Unicode MS" w:hAnsi="Arial Narrow"/>
                <w:color w:val="000000" w:themeColor="text1"/>
                <w:sz w:val="13"/>
                <w:szCs w:val="13"/>
                <w:lang w:eastAsia="zh-TW"/>
              </w:rPr>
              <w:t>203</w:t>
            </w:r>
          </w:p>
        </w:tc>
      </w:tr>
    </w:tbl>
    <w:p w14:paraId="5B7A1E9D" w14:textId="77777777" w:rsidR="009478B2" w:rsidRPr="003D1A89" w:rsidRDefault="009478B2" w:rsidP="009478B2">
      <w:pPr>
        <w:rPr>
          <w:color w:val="000000" w:themeColor="text1"/>
          <w:sz w:val="22"/>
          <w:szCs w:val="22"/>
        </w:rPr>
      </w:pPr>
    </w:p>
    <w:p w14:paraId="4A7E94CF" w14:textId="76F55B40" w:rsidR="00812D16" w:rsidRPr="003D1A89" w:rsidRDefault="00985C3D" w:rsidP="009478B2">
      <w:pPr>
        <w:keepNext/>
        <w:autoSpaceDE w:val="0"/>
        <w:autoSpaceDN w:val="0"/>
        <w:adjustRightInd w:val="0"/>
        <w:rPr>
          <w:bCs/>
          <w:iCs/>
          <w:color w:val="000000" w:themeColor="text1"/>
          <w:sz w:val="22"/>
          <w:szCs w:val="22"/>
        </w:rPr>
      </w:pPr>
      <w:r w:rsidRPr="003D1A89">
        <w:rPr>
          <w:color w:val="000000" w:themeColor="text1"/>
          <w:sz w:val="22"/>
          <w:szCs w:val="22"/>
          <w:u w:val="single"/>
          <w:lang w:val="hr"/>
        </w:rPr>
        <w:t>Pedijatrijska populacija</w:t>
      </w:r>
    </w:p>
    <w:p w14:paraId="751FA5BC" w14:textId="329DF336" w:rsidR="008D6BE8" w:rsidRPr="003D1A89" w:rsidRDefault="008D6BE8" w:rsidP="002A6051">
      <w:pPr>
        <w:keepNext/>
        <w:rPr>
          <w:bCs/>
          <w:iCs/>
          <w:color w:val="000000" w:themeColor="text1"/>
          <w:sz w:val="22"/>
          <w:szCs w:val="22"/>
        </w:rPr>
      </w:pPr>
    </w:p>
    <w:p w14:paraId="5A2603A6" w14:textId="5A5D18CB" w:rsidR="0020272E" w:rsidRPr="003D1A89" w:rsidRDefault="00985C3D" w:rsidP="00F415B0">
      <w:pPr>
        <w:outlineLvl w:val="0"/>
        <w:rPr>
          <w:color w:val="000000" w:themeColor="text1"/>
          <w:sz w:val="22"/>
          <w:szCs w:val="22"/>
        </w:rPr>
      </w:pPr>
      <w:r w:rsidRPr="003D1A89">
        <w:rPr>
          <w:color w:val="000000" w:themeColor="text1"/>
          <w:sz w:val="22"/>
          <w:szCs w:val="22"/>
          <w:lang w:val="hr"/>
        </w:rPr>
        <w:t>Europska agencija za lijekove izuzela je obvezu podnošenja rezultata ispitivanja lijeka VYDURA u svim podskupinama pedijatrijske populacije u profilaktičkom liječenju migrenskih glavobolja (vidjeti dio 4.2 za informacije o pedijatrijskoj primjeni).</w:t>
      </w:r>
    </w:p>
    <w:p w14:paraId="7F66D5F0" w14:textId="77777777" w:rsidR="00C359C7" w:rsidRPr="003D1A89" w:rsidRDefault="00C359C7" w:rsidP="00F415B0">
      <w:pPr>
        <w:outlineLvl w:val="0"/>
        <w:rPr>
          <w:color w:val="000000" w:themeColor="text1"/>
          <w:sz w:val="22"/>
          <w:szCs w:val="22"/>
        </w:rPr>
      </w:pPr>
    </w:p>
    <w:p w14:paraId="272A41D7" w14:textId="0E39EAB5" w:rsidR="008C4858" w:rsidRPr="003D1A89" w:rsidRDefault="00985C3D" w:rsidP="00F415B0">
      <w:pPr>
        <w:outlineLvl w:val="0"/>
        <w:rPr>
          <w:color w:val="000000" w:themeColor="text1"/>
          <w:sz w:val="22"/>
          <w:szCs w:val="22"/>
        </w:rPr>
      </w:pPr>
      <w:r w:rsidRPr="003D1A89">
        <w:rPr>
          <w:color w:val="000000" w:themeColor="text1"/>
          <w:sz w:val="22"/>
          <w:szCs w:val="22"/>
          <w:lang w:val="hr"/>
        </w:rPr>
        <w:t>Europska agencija za lijekove odgodila je obvezu podnošenja rezultata ispitivanja lijeka VYDURA u jednoj ili više podskupina pedijatrijske populacije u</w:t>
      </w:r>
      <w:r w:rsidR="001E5E7B" w:rsidRPr="003D1A89">
        <w:rPr>
          <w:color w:val="000000" w:themeColor="text1"/>
          <w:sz w:val="22"/>
          <w:szCs w:val="22"/>
          <w:lang w:val="hr"/>
        </w:rPr>
        <w:t xml:space="preserve"> </w:t>
      </w:r>
      <w:r w:rsidRPr="003D1A89">
        <w:rPr>
          <w:color w:val="000000" w:themeColor="text1"/>
          <w:sz w:val="22"/>
          <w:szCs w:val="22"/>
          <w:lang w:val="hr"/>
        </w:rPr>
        <w:t>liječenju</w:t>
      </w:r>
      <w:r w:rsidR="00926176" w:rsidRPr="003D1A89">
        <w:rPr>
          <w:color w:val="000000" w:themeColor="text1"/>
          <w:sz w:val="22"/>
          <w:szCs w:val="22"/>
          <w:lang w:val="hr"/>
        </w:rPr>
        <w:t xml:space="preserve"> akutn</w:t>
      </w:r>
      <w:r w:rsidR="00CF54F1" w:rsidRPr="003D1A89">
        <w:rPr>
          <w:color w:val="000000" w:themeColor="text1"/>
          <w:sz w:val="22"/>
          <w:szCs w:val="22"/>
          <w:lang w:val="hr"/>
        </w:rPr>
        <w:t>og</w:t>
      </w:r>
      <w:r w:rsidR="00926176" w:rsidRPr="003D1A89">
        <w:rPr>
          <w:color w:val="000000" w:themeColor="text1"/>
          <w:sz w:val="22"/>
          <w:szCs w:val="22"/>
          <w:lang w:val="hr"/>
        </w:rPr>
        <w:t xml:space="preserve"> napadaja</w:t>
      </w:r>
      <w:r w:rsidRPr="003D1A89">
        <w:rPr>
          <w:color w:val="000000" w:themeColor="text1"/>
          <w:sz w:val="22"/>
          <w:szCs w:val="22"/>
          <w:lang w:val="hr"/>
        </w:rPr>
        <w:t xml:space="preserve"> migrene (vidjeti dio 4.2 za informacije o pedijatrijskoj primjeni).</w:t>
      </w:r>
    </w:p>
    <w:p w14:paraId="1B2C8D14" w14:textId="77777777" w:rsidR="00812D16" w:rsidRPr="003D1A89" w:rsidRDefault="00812D16" w:rsidP="00F415B0">
      <w:pPr>
        <w:numPr>
          <w:ilvl w:val="12"/>
          <w:numId w:val="0"/>
        </w:numPr>
        <w:ind w:right="-2"/>
        <w:rPr>
          <w:iCs/>
          <w:noProof/>
          <w:color w:val="000000" w:themeColor="text1"/>
          <w:sz w:val="22"/>
          <w:szCs w:val="22"/>
        </w:rPr>
      </w:pPr>
    </w:p>
    <w:p w14:paraId="172D060B" w14:textId="77777777" w:rsidR="00812D16" w:rsidRPr="003D1A89" w:rsidRDefault="00985C3D" w:rsidP="002A6051">
      <w:pPr>
        <w:keepNext/>
        <w:suppressAutoHyphens/>
        <w:ind w:left="567" w:hanging="567"/>
        <w:rPr>
          <w:b/>
          <w:noProof/>
          <w:color w:val="000000" w:themeColor="text1"/>
          <w:sz w:val="22"/>
          <w:szCs w:val="22"/>
        </w:rPr>
      </w:pPr>
      <w:r w:rsidRPr="003D1A89">
        <w:rPr>
          <w:b/>
          <w:bCs/>
          <w:noProof/>
          <w:color w:val="000000" w:themeColor="text1"/>
          <w:sz w:val="22"/>
          <w:szCs w:val="22"/>
          <w:lang w:val="hr"/>
        </w:rPr>
        <w:t>5.2</w:t>
      </w:r>
      <w:r w:rsidRPr="003D1A89">
        <w:rPr>
          <w:noProof/>
          <w:color w:val="000000" w:themeColor="text1"/>
          <w:sz w:val="22"/>
          <w:szCs w:val="22"/>
          <w:lang w:val="hr"/>
        </w:rPr>
        <w:tab/>
      </w:r>
      <w:r w:rsidRPr="003D1A89">
        <w:rPr>
          <w:b/>
          <w:noProof/>
          <w:color w:val="000000" w:themeColor="text1"/>
          <w:sz w:val="22"/>
          <w:szCs w:val="22"/>
          <w:lang w:val="hr"/>
        </w:rPr>
        <w:t>Farmakokinetička svojstva</w:t>
      </w:r>
    </w:p>
    <w:p w14:paraId="354D9C4E" w14:textId="77777777" w:rsidR="00812D16" w:rsidRPr="003D1A89" w:rsidRDefault="00812D16" w:rsidP="002A6051">
      <w:pPr>
        <w:keepNext/>
        <w:ind w:left="567" w:hanging="567"/>
        <w:outlineLvl w:val="0"/>
        <w:rPr>
          <w:b/>
          <w:noProof/>
          <w:color w:val="000000" w:themeColor="text1"/>
          <w:sz w:val="22"/>
          <w:szCs w:val="22"/>
        </w:rPr>
      </w:pPr>
    </w:p>
    <w:p w14:paraId="7D721AAC" w14:textId="79049A16" w:rsidR="00C359C7" w:rsidRPr="003D1A89" w:rsidRDefault="00985C3D" w:rsidP="002A6051">
      <w:pPr>
        <w:keepNext/>
        <w:numPr>
          <w:ilvl w:val="12"/>
          <w:numId w:val="0"/>
        </w:numPr>
        <w:ind w:right="-2"/>
        <w:rPr>
          <w:color w:val="000000" w:themeColor="text1"/>
          <w:sz w:val="22"/>
          <w:szCs w:val="22"/>
          <w:u w:val="single"/>
        </w:rPr>
      </w:pPr>
      <w:r w:rsidRPr="003D1A89">
        <w:rPr>
          <w:color w:val="000000" w:themeColor="text1"/>
          <w:sz w:val="22"/>
          <w:szCs w:val="22"/>
          <w:u w:val="single"/>
          <w:lang w:val="hr"/>
        </w:rPr>
        <w:t>Apsorpcija</w:t>
      </w:r>
    </w:p>
    <w:p w14:paraId="4098319B" w14:textId="77777777" w:rsidR="00072E6F" w:rsidRPr="003D1A89" w:rsidRDefault="00072E6F" w:rsidP="002A6051">
      <w:pPr>
        <w:keepNext/>
        <w:numPr>
          <w:ilvl w:val="12"/>
          <w:numId w:val="0"/>
        </w:numPr>
        <w:ind w:right="-2"/>
        <w:rPr>
          <w:color w:val="000000" w:themeColor="text1"/>
          <w:sz w:val="22"/>
          <w:szCs w:val="22"/>
          <w:u w:val="single"/>
        </w:rPr>
      </w:pPr>
    </w:p>
    <w:p w14:paraId="1D763D7C" w14:textId="27660EC0" w:rsidR="00C359C7" w:rsidRPr="003D1A89" w:rsidRDefault="005C5FBA" w:rsidP="00F415B0">
      <w:pPr>
        <w:numPr>
          <w:ilvl w:val="12"/>
          <w:numId w:val="0"/>
        </w:numPr>
        <w:ind w:right="-2"/>
        <w:rPr>
          <w:color w:val="000000" w:themeColor="text1"/>
          <w:sz w:val="22"/>
          <w:szCs w:val="22"/>
        </w:rPr>
      </w:pPr>
      <w:r w:rsidRPr="003D1A89">
        <w:rPr>
          <w:color w:val="000000" w:themeColor="text1"/>
          <w:sz w:val="22"/>
          <w:szCs w:val="22"/>
          <w:lang w:val="hr"/>
        </w:rPr>
        <w:t>Kod</w:t>
      </w:r>
      <w:r w:rsidR="00985C3D" w:rsidRPr="003D1A89">
        <w:rPr>
          <w:color w:val="000000" w:themeColor="text1"/>
          <w:sz w:val="22"/>
          <w:szCs w:val="22"/>
          <w:lang w:val="hr"/>
        </w:rPr>
        <w:t xml:space="preserve"> peroralne primjene, rimegepant se apsorbira </w:t>
      </w:r>
      <w:r w:rsidR="00864A9E" w:rsidRPr="003D1A89">
        <w:rPr>
          <w:color w:val="000000" w:themeColor="text1"/>
          <w:sz w:val="22"/>
          <w:szCs w:val="22"/>
          <w:lang w:val="hr"/>
        </w:rPr>
        <w:t xml:space="preserve">uz </w:t>
      </w:r>
      <w:r w:rsidR="00985C3D" w:rsidRPr="003D1A89">
        <w:rPr>
          <w:color w:val="000000" w:themeColor="text1"/>
          <w:sz w:val="22"/>
          <w:szCs w:val="22"/>
          <w:lang w:val="hr"/>
        </w:rPr>
        <w:t>maksimaln</w:t>
      </w:r>
      <w:r w:rsidR="00864A9E" w:rsidRPr="003D1A89">
        <w:rPr>
          <w:color w:val="000000" w:themeColor="text1"/>
          <w:sz w:val="22"/>
          <w:szCs w:val="22"/>
          <w:lang w:val="hr"/>
        </w:rPr>
        <w:t>u</w:t>
      </w:r>
      <w:r w:rsidR="00985C3D" w:rsidRPr="003D1A89">
        <w:rPr>
          <w:color w:val="000000" w:themeColor="text1"/>
          <w:sz w:val="22"/>
          <w:szCs w:val="22"/>
          <w:lang w:val="hr"/>
        </w:rPr>
        <w:t xml:space="preserve"> koncentracij</w:t>
      </w:r>
      <w:r w:rsidR="00864A9E" w:rsidRPr="003D1A89">
        <w:rPr>
          <w:color w:val="000000" w:themeColor="text1"/>
          <w:sz w:val="22"/>
          <w:szCs w:val="22"/>
          <w:lang w:val="hr"/>
        </w:rPr>
        <w:t>u</w:t>
      </w:r>
      <w:r w:rsidR="00985C3D" w:rsidRPr="003D1A89">
        <w:rPr>
          <w:color w:val="000000" w:themeColor="text1"/>
          <w:sz w:val="22"/>
          <w:szCs w:val="22"/>
          <w:lang w:val="hr"/>
        </w:rPr>
        <w:t xml:space="preserve"> </w:t>
      </w:r>
      <w:r w:rsidRPr="003D1A89">
        <w:rPr>
          <w:color w:val="000000" w:themeColor="text1"/>
          <w:sz w:val="22"/>
          <w:szCs w:val="22"/>
          <w:lang w:val="hr"/>
        </w:rPr>
        <w:t>nakon</w:t>
      </w:r>
      <w:r w:rsidR="00985C3D" w:rsidRPr="003D1A89">
        <w:rPr>
          <w:color w:val="000000" w:themeColor="text1"/>
          <w:sz w:val="22"/>
          <w:szCs w:val="22"/>
          <w:lang w:val="hr"/>
        </w:rPr>
        <w:t xml:space="preserve"> 1,5 sat</w:t>
      </w:r>
      <w:r w:rsidRPr="003D1A89">
        <w:rPr>
          <w:color w:val="000000" w:themeColor="text1"/>
          <w:sz w:val="22"/>
          <w:szCs w:val="22"/>
          <w:lang w:val="hr"/>
        </w:rPr>
        <w:t>a</w:t>
      </w:r>
      <w:r w:rsidR="00985C3D" w:rsidRPr="003D1A89">
        <w:rPr>
          <w:color w:val="000000" w:themeColor="text1"/>
          <w:sz w:val="22"/>
          <w:szCs w:val="22"/>
          <w:lang w:val="hr"/>
        </w:rPr>
        <w:t>. Nakon supraterapijske doze od 300 mg, apsolutna oralna bioraspoloživost rimegepanta bila je približno 64%.</w:t>
      </w:r>
    </w:p>
    <w:p w14:paraId="5C218168" w14:textId="77777777" w:rsidR="00C359C7" w:rsidRPr="003D1A89" w:rsidRDefault="00C359C7" w:rsidP="00F415B0">
      <w:pPr>
        <w:numPr>
          <w:ilvl w:val="12"/>
          <w:numId w:val="0"/>
        </w:numPr>
        <w:ind w:right="-2"/>
        <w:rPr>
          <w:color w:val="000000" w:themeColor="text1"/>
          <w:sz w:val="22"/>
          <w:szCs w:val="22"/>
          <w:u w:val="single"/>
        </w:rPr>
      </w:pPr>
    </w:p>
    <w:p w14:paraId="0C6E57F0" w14:textId="6A61DA7A" w:rsidR="00C359C7" w:rsidRPr="003D1A89" w:rsidRDefault="00985C3D" w:rsidP="002A6051">
      <w:pPr>
        <w:keepNext/>
        <w:numPr>
          <w:ilvl w:val="12"/>
          <w:numId w:val="0"/>
        </w:numPr>
        <w:ind w:right="-2"/>
        <w:rPr>
          <w:color w:val="000000" w:themeColor="text1"/>
          <w:sz w:val="22"/>
          <w:szCs w:val="22"/>
        </w:rPr>
      </w:pPr>
      <w:r w:rsidRPr="003D1A89">
        <w:rPr>
          <w:i/>
          <w:iCs/>
          <w:color w:val="000000" w:themeColor="text1"/>
          <w:sz w:val="22"/>
          <w:szCs w:val="22"/>
          <w:lang w:val="hr"/>
        </w:rPr>
        <w:t>U</w:t>
      </w:r>
      <w:r w:rsidR="005C5FBA" w:rsidRPr="003D1A89">
        <w:rPr>
          <w:i/>
          <w:iCs/>
          <w:color w:val="000000" w:themeColor="text1"/>
          <w:sz w:val="22"/>
          <w:szCs w:val="22"/>
          <w:lang w:val="hr"/>
        </w:rPr>
        <w:t>tjecaj</w:t>
      </w:r>
      <w:r w:rsidRPr="003D1A89">
        <w:rPr>
          <w:i/>
          <w:iCs/>
          <w:color w:val="000000" w:themeColor="text1"/>
          <w:sz w:val="22"/>
          <w:szCs w:val="22"/>
          <w:lang w:val="hr"/>
        </w:rPr>
        <w:t xml:space="preserve"> hrane</w:t>
      </w:r>
    </w:p>
    <w:p w14:paraId="00304DE9" w14:textId="313A1D1B" w:rsidR="00C359C7" w:rsidRPr="003D1A89" w:rsidRDefault="005C5FBA" w:rsidP="00F415B0">
      <w:pPr>
        <w:numPr>
          <w:ilvl w:val="12"/>
          <w:numId w:val="0"/>
        </w:numPr>
        <w:ind w:right="-2"/>
        <w:rPr>
          <w:color w:val="000000" w:themeColor="text1"/>
          <w:sz w:val="22"/>
          <w:szCs w:val="22"/>
        </w:rPr>
      </w:pPr>
      <w:r w:rsidRPr="003D1A89">
        <w:rPr>
          <w:color w:val="000000" w:themeColor="text1"/>
          <w:sz w:val="22"/>
          <w:szCs w:val="22"/>
          <w:lang w:val="hr"/>
        </w:rPr>
        <w:t>Kod</w:t>
      </w:r>
      <w:r w:rsidR="00985C3D" w:rsidRPr="003D1A89">
        <w:rPr>
          <w:color w:val="000000" w:themeColor="text1"/>
          <w:sz w:val="22"/>
          <w:szCs w:val="22"/>
          <w:lang w:val="hr"/>
        </w:rPr>
        <w:t xml:space="preserve"> primjene </w:t>
      </w:r>
      <w:r w:rsidR="00985C3D" w:rsidRPr="003D1A89">
        <w:rPr>
          <w:noProof/>
          <w:color w:val="000000" w:themeColor="text1"/>
          <w:sz w:val="22"/>
          <w:szCs w:val="22"/>
          <w:lang w:val="hr"/>
        </w:rPr>
        <w:t>rimegepanta</w:t>
      </w:r>
      <w:r w:rsidR="00985C3D" w:rsidRPr="003D1A89">
        <w:rPr>
          <w:color w:val="000000" w:themeColor="text1"/>
          <w:sz w:val="22"/>
          <w:szCs w:val="22"/>
          <w:lang w:val="hr"/>
        </w:rPr>
        <w:t xml:space="preserve"> </w:t>
      </w:r>
      <w:r w:rsidRPr="003D1A89">
        <w:rPr>
          <w:color w:val="000000" w:themeColor="text1"/>
          <w:sz w:val="22"/>
          <w:szCs w:val="22"/>
          <w:lang w:val="hr"/>
        </w:rPr>
        <w:t>u stanju</w:t>
      </w:r>
      <w:r w:rsidR="0051762C" w:rsidRPr="003D1A89">
        <w:rPr>
          <w:color w:val="000000" w:themeColor="text1"/>
          <w:sz w:val="22"/>
          <w:szCs w:val="22"/>
          <w:lang w:val="hr"/>
        </w:rPr>
        <w:t xml:space="preserve"> sitosti</w:t>
      </w:r>
      <w:r w:rsidRPr="003D1A89">
        <w:rPr>
          <w:color w:val="000000" w:themeColor="text1"/>
          <w:sz w:val="22"/>
          <w:szCs w:val="22"/>
          <w:lang w:val="hr"/>
        </w:rPr>
        <w:t xml:space="preserve">, </w:t>
      </w:r>
      <w:r w:rsidR="00985C3D" w:rsidRPr="003D1A89">
        <w:rPr>
          <w:color w:val="000000" w:themeColor="text1"/>
          <w:sz w:val="22"/>
          <w:szCs w:val="22"/>
          <w:lang w:val="hr"/>
        </w:rPr>
        <w:t>nakon obroka s visokim ili niskim udjelom masti</w:t>
      </w:r>
      <w:r w:rsidRPr="003D1A89">
        <w:rPr>
          <w:color w:val="000000" w:themeColor="text1"/>
          <w:sz w:val="22"/>
          <w:szCs w:val="22"/>
          <w:lang w:val="hr"/>
        </w:rPr>
        <w:t>,</w:t>
      </w:r>
      <w:r w:rsidR="006B1C26" w:rsidRPr="003D1A89">
        <w:rPr>
          <w:color w:val="000000" w:themeColor="text1"/>
          <w:sz w:val="22"/>
          <w:szCs w:val="22"/>
          <w:lang w:val="hr"/>
        </w:rPr>
        <w:t xml:space="preserve"> </w:t>
      </w:r>
      <w:r w:rsidR="00985C3D" w:rsidRPr="003D1A89">
        <w:rPr>
          <w:color w:val="000000" w:themeColor="text1"/>
          <w:sz w:val="22"/>
          <w:szCs w:val="22"/>
          <w:lang w:val="hr"/>
        </w:rPr>
        <w:t>T</w:t>
      </w:r>
      <w:r w:rsidR="00985C3D" w:rsidRPr="003D1A89">
        <w:rPr>
          <w:color w:val="000000" w:themeColor="text1"/>
          <w:sz w:val="22"/>
          <w:szCs w:val="22"/>
          <w:vertAlign w:val="subscript"/>
          <w:lang w:val="hr"/>
        </w:rPr>
        <w:t>max</w:t>
      </w:r>
      <w:r w:rsidR="00985C3D" w:rsidRPr="003D1A89">
        <w:rPr>
          <w:color w:val="000000" w:themeColor="text1"/>
          <w:sz w:val="22"/>
          <w:szCs w:val="22"/>
          <w:lang w:val="hr"/>
        </w:rPr>
        <w:t xml:space="preserve"> </w:t>
      </w:r>
      <w:r w:rsidR="006B1C26" w:rsidRPr="003D1A89">
        <w:rPr>
          <w:color w:val="000000" w:themeColor="text1"/>
          <w:sz w:val="22"/>
          <w:szCs w:val="22"/>
          <w:lang w:val="hr"/>
        </w:rPr>
        <w:t>je</w:t>
      </w:r>
      <w:r w:rsidRPr="003D1A89">
        <w:rPr>
          <w:color w:val="000000" w:themeColor="text1"/>
          <w:sz w:val="22"/>
          <w:szCs w:val="22"/>
          <w:lang w:val="hr"/>
        </w:rPr>
        <w:t xml:space="preserve"> </w:t>
      </w:r>
      <w:r w:rsidR="006B1C26" w:rsidRPr="003D1A89">
        <w:rPr>
          <w:color w:val="000000" w:themeColor="text1"/>
          <w:sz w:val="22"/>
          <w:szCs w:val="22"/>
          <w:lang w:val="hr"/>
        </w:rPr>
        <w:t xml:space="preserve">bio </w:t>
      </w:r>
      <w:r w:rsidR="00985C3D" w:rsidRPr="003D1A89">
        <w:rPr>
          <w:color w:val="000000" w:themeColor="text1"/>
          <w:sz w:val="22"/>
          <w:szCs w:val="22"/>
          <w:lang w:val="hr"/>
        </w:rPr>
        <w:t xml:space="preserve">odgođen </w:t>
      </w:r>
      <w:r w:rsidR="006B1C26" w:rsidRPr="003D1A89">
        <w:rPr>
          <w:color w:val="000000" w:themeColor="text1"/>
          <w:sz w:val="22"/>
          <w:szCs w:val="22"/>
          <w:lang w:val="hr"/>
        </w:rPr>
        <w:t>za</w:t>
      </w:r>
      <w:r w:rsidR="00985C3D" w:rsidRPr="003D1A89">
        <w:rPr>
          <w:color w:val="000000" w:themeColor="text1"/>
          <w:sz w:val="22"/>
          <w:szCs w:val="22"/>
          <w:lang w:val="hr"/>
        </w:rPr>
        <w:t xml:space="preserve"> 1 </w:t>
      </w:r>
      <w:r w:rsidR="006B1C26" w:rsidRPr="003D1A89">
        <w:rPr>
          <w:color w:val="000000" w:themeColor="text1"/>
          <w:sz w:val="22"/>
          <w:szCs w:val="22"/>
          <w:lang w:val="hr"/>
        </w:rPr>
        <w:t>do</w:t>
      </w:r>
      <w:r w:rsidR="00985C3D" w:rsidRPr="003D1A89">
        <w:rPr>
          <w:color w:val="000000" w:themeColor="text1"/>
          <w:sz w:val="22"/>
          <w:szCs w:val="22"/>
          <w:lang w:val="hr"/>
        </w:rPr>
        <w:t> 1,5 sat</w:t>
      </w:r>
      <w:r w:rsidRPr="003D1A89">
        <w:rPr>
          <w:color w:val="000000" w:themeColor="text1"/>
          <w:sz w:val="22"/>
          <w:szCs w:val="22"/>
          <w:lang w:val="hr"/>
        </w:rPr>
        <w:t>i</w:t>
      </w:r>
      <w:r w:rsidR="00985C3D" w:rsidRPr="003D1A89">
        <w:rPr>
          <w:color w:val="000000" w:themeColor="text1"/>
          <w:sz w:val="22"/>
          <w:szCs w:val="22"/>
          <w:lang w:val="hr"/>
        </w:rPr>
        <w:t>. Obrok s visokim udjelom masti smanjio je C</w:t>
      </w:r>
      <w:r w:rsidR="00985C3D" w:rsidRPr="003D1A89">
        <w:rPr>
          <w:color w:val="000000" w:themeColor="text1"/>
          <w:sz w:val="22"/>
          <w:szCs w:val="22"/>
          <w:vertAlign w:val="subscript"/>
          <w:lang w:val="hr"/>
        </w:rPr>
        <w:t>max</w:t>
      </w:r>
      <w:r w:rsidR="00985C3D" w:rsidRPr="003D1A89">
        <w:rPr>
          <w:color w:val="000000" w:themeColor="text1"/>
          <w:sz w:val="22"/>
          <w:szCs w:val="22"/>
          <w:lang w:val="hr"/>
        </w:rPr>
        <w:t xml:space="preserve"> za 4</w:t>
      </w:r>
      <w:r w:rsidR="00C10484">
        <w:rPr>
          <w:color w:val="000000" w:themeColor="text1"/>
          <w:sz w:val="22"/>
          <w:szCs w:val="22"/>
          <w:lang w:val="hr"/>
        </w:rPr>
        <w:t>1</w:t>
      </w:r>
      <w:r w:rsidR="00985C3D" w:rsidRPr="003D1A89">
        <w:rPr>
          <w:color w:val="000000" w:themeColor="text1"/>
          <w:sz w:val="22"/>
          <w:szCs w:val="22"/>
          <w:lang w:val="hr"/>
        </w:rPr>
        <w:t xml:space="preserve"> do 53%, a AUC za 32 do 38%. Obrok s niskim udjelom masti smanjio je C</w:t>
      </w:r>
      <w:r w:rsidR="00985C3D" w:rsidRPr="003D1A89">
        <w:rPr>
          <w:color w:val="000000" w:themeColor="text1"/>
          <w:sz w:val="22"/>
          <w:szCs w:val="22"/>
          <w:vertAlign w:val="subscript"/>
          <w:lang w:val="hr"/>
        </w:rPr>
        <w:t>max</w:t>
      </w:r>
      <w:r w:rsidR="00985C3D" w:rsidRPr="003D1A89">
        <w:rPr>
          <w:color w:val="000000" w:themeColor="text1"/>
          <w:sz w:val="22"/>
          <w:szCs w:val="22"/>
          <w:lang w:val="hr"/>
        </w:rPr>
        <w:t xml:space="preserve"> za 36%, a AUC za 28%. U kliničkim ispitivanjima sigurnosti i djelotvornosti, </w:t>
      </w:r>
      <w:r w:rsidR="00985C3D" w:rsidRPr="003D1A89">
        <w:rPr>
          <w:noProof/>
          <w:color w:val="000000" w:themeColor="text1"/>
          <w:sz w:val="22"/>
          <w:szCs w:val="22"/>
          <w:lang w:val="hr"/>
        </w:rPr>
        <w:t>rimegepant</w:t>
      </w:r>
      <w:r w:rsidR="00985C3D" w:rsidRPr="003D1A89">
        <w:rPr>
          <w:color w:val="000000" w:themeColor="text1"/>
          <w:sz w:val="22"/>
          <w:szCs w:val="22"/>
          <w:lang w:val="hr"/>
        </w:rPr>
        <w:t xml:space="preserve"> </w:t>
      </w:r>
      <w:r w:rsidR="00635C10" w:rsidRPr="003D1A89">
        <w:rPr>
          <w:color w:val="000000" w:themeColor="text1"/>
          <w:sz w:val="22"/>
          <w:szCs w:val="22"/>
          <w:lang w:val="hr"/>
        </w:rPr>
        <w:t>s</w:t>
      </w:r>
      <w:r w:rsidR="00985C3D" w:rsidRPr="003D1A89">
        <w:rPr>
          <w:color w:val="000000" w:themeColor="text1"/>
          <w:sz w:val="22"/>
          <w:szCs w:val="22"/>
          <w:lang w:val="hr"/>
        </w:rPr>
        <w:t>e primjenjiva</w:t>
      </w:r>
      <w:r w:rsidR="00635C10" w:rsidRPr="003D1A89">
        <w:rPr>
          <w:color w:val="000000" w:themeColor="text1"/>
          <w:sz w:val="22"/>
          <w:szCs w:val="22"/>
          <w:lang w:val="hr"/>
        </w:rPr>
        <w:t>o</w:t>
      </w:r>
      <w:r w:rsidR="00985C3D" w:rsidRPr="003D1A89">
        <w:rPr>
          <w:color w:val="000000" w:themeColor="text1"/>
          <w:sz w:val="22"/>
          <w:szCs w:val="22"/>
          <w:lang w:val="hr"/>
        </w:rPr>
        <w:t xml:space="preserve"> bez obzira na uzimanje hrane.</w:t>
      </w:r>
    </w:p>
    <w:p w14:paraId="58298E34" w14:textId="77777777" w:rsidR="00C359C7" w:rsidRPr="003D1A89" w:rsidRDefault="00C359C7" w:rsidP="00F415B0">
      <w:pPr>
        <w:numPr>
          <w:ilvl w:val="12"/>
          <w:numId w:val="0"/>
        </w:numPr>
        <w:ind w:right="-2"/>
        <w:rPr>
          <w:color w:val="000000" w:themeColor="text1"/>
          <w:sz w:val="22"/>
          <w:szCs w:val="22"/>
          <w:u w:val="single"/>
        </w:rPr>
      </w:pPr>
    </w:p>
    <w:p w14:paraId="4D414153" w14:textId="7663AE5E" w:rsidR="00812D16" w:rsidRPr="003D1A89" w:rsidRDefault="00985C3D" w:rsidP="00764A69">
      <w:pPr>
        <w:keepNext/>
        <w:numPr>
          <w:ilvl w:val="12"/>
          <w:numId w:val="0"/>
        </w:numPr>
        <w:ind w:right="-2"/>
        <w:rPr>
          <w:color w:val="000000" w:themeColor="text1"/>
          <w:sz w:val="22"/>
          <w:szCs w:val="22"/>
          <w:u w:val="single"/>
        </w:rPr>
      </w:pPr>
      <w:r w:rsidRPr="003D1A89">
        <w:rPr>
          <w:color w:val="000000" w:themeColor="text1"/>
          <w:sz w:val="22"/>
          <w:szCs w:val="22"/>
          <w:u w:val="single"/>
          <w:lang w:val="hr"/>
        </w:rPr>
        <w:t>Distribucija</w:t>
      </w:r>
    </w:p>
    <w:p w14:paraId="69254A67" w14:textId="77777777" w:rsidR="00072E6F" w:rsidRPr="003D1A89" w:rsidRDefault="00072E6F" w:rsidP="00764A69">
      <w:pPr>
        <w:keepNext/>
        <w:numPr>
          <w:ilvl w:val="12"/>
          <w:numId w:val="0"/>
        </w:numPr>
        <w:ind w:right="-2"/>
        <w:rPr>
          <w:color w:val="000000" w:themeColor="text1"/>
          <w:sz w:val="22"/>
          <w:szCs w:val="22"/>
          <w:u w:val="single"/>
        </w:rPr>
      </w:pPr>
    </w:p>
    <w:p w14:paraId="5B73EC9C" w14:textId="5BC4B5D1" w:rsidR="00C359C7" w:rsidRPr="003D1A89" w:rsidRDefault="00985C3D" w:rsidP="00F415B0">
      <w:pPr>
        <w:numPr>
          <w:ilvl w:val="12"/>
          <w:numId w:val="0"/>
        </w:numPr>
        <w:ind w:right="-2"/>
        <w:rPr>
          <w:color w:val="000000" w:themeColor="text1"/>
          <w:sz w:val="22"/>
          <w:szCs w:val="22"/>
        </w:rPr>
      </w:pPr>
      <w:r w:rsidRPr="003D1A89">
        <w:rPr>
          <w:color w:val="000000" w:themeColor="text1"/>
          <w:sz w:val="22"/>
          <w:szCs w:val="22"/>
          <w:lang w:val="hr"/>
        </w:rPr>
        <w:t>Volumen distribucije rimegepanta u stanju dinamičke ravnoteže i</w:t>
      </w:r>
      <w:r w:rsidR="00D479EE" w:rsidRPr="003D1A89">
        <w:rPr>
          <w:color w:val="000000" w:themeColor="text1"/>
          <w:sz w:val="22"/>
          <w:szCs w:val="22"/>
          <w:lang w:val="hr"/>
        </w:rPr>
        <w:t>z</w:t>
      </w:r>
      <w:r w:rsidRPr="003D1A89">
        <w:rPr>
          <w:color w:val="000000" w:themeColor="text1"/>
          <w:sz w:val="22"/>
          <w:szCs w:val="22"/>
          <w:lang w:val="hr"/>
        </w:rPr>
        <w:t xml:space="preserve">nosi 120 l. </w:t>
      </w:r>
      <w:r w:rsidR="009C0C66" w:rsidRPr="003D1A89">
        <w:rPr>
          <w:color w:val="000000" w:themeColor="text1"/>
          <w:sz w:val="22"/>
          <w:szCs w:val="22"/>
          <w:lang w:val="hr"/>
        </w:rPr>
        <w:t>Približno 96%</w:t>
      </w:r>
      <w:r w:rsidRPr="003D1A89">
        <w:rPr>
          <w:color w:val="000000" w:themeColor="text1"/>
          <w:sz w:val="22"/>
          <w:szCs w:val="22"/>
          <w:lang w:val="hr"/>
        </w:rPr>
        <w:t xml:space="preserve"> rimegepanta </w:t>
      </w:r>
      <w:r w:rsidR="009C0C66" w:rsidRPr="003D1A89">
        <w:rPr>
          <w:color w:val="000000" w:themeColor="text1"/>
          <w:sz w:val="22"/>
          <w:szCs w:val="22"/>
          <w:lang w:val="hr"/>
        </w:rPr>
        <w:t>veže se z</w:t>
      </w:r>
      <w:r w:rsidRPr="003D1A89">
        <w:rPr>
          <w:color w:val="000000" w:themeColor="text1"/>
          <w:sz w:val="22"/>
          <w:szCs w:val="22"/>
          <w:lang w:val="hr"/>
        </w:rPr>
        <w:t>a proteine u plazmi</w:t>
      </w:r>
      <w:r w:rsidR="009C0C66" w:rsidRPr="003D1A89">
        <w:rPr>
          <w:color w:val="000000" w:themeColor="text1"/>
          <w:sz w:val="22"/>
          <w:szCs w:val="22"/>
          <w:lang w:val="hr"/>
        </w:rPr>
        <w:t>.</w:t>
      </w:r>
    </w:p>
    <w:p w14:paraId="09490640" w14:textId="77777777" w:rsidR="00C359C7" w:rsidRPr="003D1A89" w:rsidRDefault="00C359C7" w:rsidP="00F415B0">
      <w:pPr>
        <w:numPr>
          <w:ilvl w:val="12"/>
          <w:numId w:val="0"/>
        </w:numPr>
        <w:ind w:right="-2"/>
        <w:rPr>
          <w:color w:val="000000" w:themeColor="text1"/>
          <w:sz w:val="22"/>
          <w:szCs w:val="22"/>
        </w:rPr>
      </w:pPr>
    </w:p>
    <w:p w14:paraId="5181761A" w14:textId="56A42DCE" w:rsidR="00812D16" w:rsidRPr="003D1A89" w:rsidRDefault="00985C3D" w:rsidP="00F415B0">
      <w:pPr>
        <w:keepNext/>
        <w:keepLines/>
        <w:numPr>
          <w:ilvl w:val="12"/>
          <w:numId w:val="0"/>
        </w:numPr>
        <w:rPr>
          <w:color w:val="000000" w:themeColor="text1"/>
          <w:sz w:val="22"/>
          <w:szCs w:val="22"/>
          <w:u w:val="single"/>
        </w:rPr>
      </w:pPr>
      <w:r w:rsidRPr="003D1A89">
        <w:rPr>
          <w:color w:val="000000" w:themeColor="text1"/>
          <w:sz w:val="22"/>
          <w:szCs w:val="22"/>
          <w:u w:val="single"/>
          <w:lang w:val="hr"/>
        </w:rPr>
        <w:t>Biotransformacija</w:t>
      </w:r>
    </w:p>
    <w:p w14:paraId="737E1040" w14:textId="77777777" w:rsidR="00072E6F" w:rsidRPr="003D1A89" w:rsidRDefault="00072E6F" w:rsidP="00F415B0">
      <w:pPr>
        <w:keepNext/>
        <w:keepLines/>
        <w:numPr>
          <w:ilvl w:val="12"/>
          <w:numId w:val="0"/>
        </w:numPr>
        <w:rPr>
          <w:color w:val="000000" w:themeColor="text1"/>
          <w:sz w:val="22"/>
          <w:szCs w:val="22"/>
          <w:u w:val="single"/>
        </w:rPr>
      </w:pPr>
    </w:p>
    <w:p w14:paraId="6E9CADC4" w14:textId="1D164F01" w:rsidR="00C359C7" w:rsidRPr="003D1A89" w:rsidRDefault="00985C3D" w:rsidP="00F415B0">
      <w:pPr>
        <w:numPr>
          <w:ilvl w:val="12"/>
          <w:numId w:val="0"/>
        </w:numPr>
        <w:ind w:right="-2"/>
        <w:rPr>
          <w:color w:val="000000" w:themeColor="text1"/>
          <w:sz w:val="22"/>
          <w:szCs w:val="22"/>
        </w:rPr>
      </w:pPr>
      <w:r w:rsidRPr="003D1A89">
        <w:rPr>
          <w:color w:val="000000" w:themeColor="text1"/>
          <w:sz w:val="22"/>
          <w:szCs w:val="22"/>
          <w:lang w:val="hr"/>
        </w:rPr>
        <w:t xml:space="preserve">Rimegepant </w:t>
      </w:r>
      <w:r w:rsidR="0090421C" w:rsidRPr="003D1A89">
        <w:rPr>
          <w:color w:val="000000" w:themeColor="text1"/>
          <w:sz w:val="22"/>
          <w:szCs w:val="22"/>
          <w:lang w:val="hr"/>
        </w:rPr>
        <w:t xml:space="preserve">se </w:t>
      </w:r>
      <w:r w:rsidRPr="003D1A89">
        <w:rPr>
          <w:color w:val="000000" w:themeColor="text1"/>
          <w:sz w:val="22"/>
          <w:szCs w:val="22"/>
          <w:lang w:val="hr"/>
        </w:rPr>
        <w:t xml:space="preserve">metabolizira prvenstveno </w:t>
      </w:r>
      <w:r w:rsidR="0090421C" w:rsidRPr="003D1A89">
        <w:rPr>
          <w:color w:val="000000" w:themeColor="text1"/>
          <w:sz w:val="22"/>
          <w:szCs w:val="22"/>
          <w:lang w:val="hr"/>
        </w:rPr>
        <w:t xml:space="preserve">putem </w:t>
      </w:r>
      <w:r w:rsidRPr="003D1A89">
        <w:rPr>
          <w:color w:val="000000" w:themeColor="text1"/>
          <w:sz w:val="22"/>
          <w:szCs w:val="22"/>
          <w:lang w:val="hr"/>
        </w:rPr>
        <w:t xml:space="preserve">CYP3A4 i u manjem opsegu </w:t>
      </w:r>
      <w:r w:rsidR="0090421C" w:rsidRPr="003D1A89">
        <w:rPr>
          <w:color w:val="000000" w:themeColor="text1"/>
          <w:sz w:val="22"/>
          <w:szCs w:val="22"/>
          <w:lang w:val="hr"/>
        </w:rPr>
        <w:t xml:space="preserve">putem </w:t>
      </w:r>
      <w:r w:rsidRPr="003D1A89">
        <w:rPr>
          <w:color w:val="000000" w:themeColor="text1"/>
          <w:sz w:val="22"/>
          <w:szCs w:val="22"/>
          <w:lang w:val="hr"/>
        </w:rPr>
        <w:t xml:space="preserve">CYP2C9. Rimegepant </w:t>
      </w:r>
      <w:r w:rsidR="00AD7122">
        <w:rPr>
          <w:color w:val="000000" w:themeColor="text1"/>
          <w:sz w:val="22"/>
          <w:szCs w:val="22"/>
          <w:lang w:val="hr"/>
        </w:rPr>
        <w:t>je primarni</w:t>
      </w:r>
      <w:r w:rsidRPr="003D1A89">
        <w:rPr>
          <w:color w:val="000000" w:themeColor="text1"/>
          <w:sz w:val="22"/>
          <w:szCs w:val="22"/>
          <w:lang w:val="hr"/>
        </w:rPr>
        <w:t xml:space="preserve"> oblik (~77%), a u plazmi </w:t>
      </w:r>
      <w:r w:rsidR="000E52ED" w:rsidRPr="003D1A89">
        <w:rPr>
          <w:color w:val="000000" w:themeColor="text1"/>
          <w:sz w:val="22"/>
          <w:szCs w:val="22"/>
          <w:lang w:val="hr"/>
        </w:rPr>
        <w:t xml:space="preserve">nisu </w:t>
      </w:r>
      <w:r w:rsidR="009C0C66" w:rsidRPr="003D1A89">
        <w:rPr>
          <w:color w:val="000000" w:themeColor="text1"/>
          <w:sz w:val="22"/>
          <w:szCs w:val="22"/>
          <w:lang w:val="hr"/>
        </w:rPr>
        <w:t>ustanovljeni</w:t>
      </w:r>
      <w:r w:rsidRPr="003D1A89">
        <w:rPr>
          <w:color w:val="000000" w:themeColor="text1"/>
          <w:sz w:val="22"/>
          <w:szCs w:val="22"/>
          <w:lang w:val="hr"/>
        </w:rPr>
        <w:t xml:space="preserve"> glavni metaboliti (tj. &gt; 10%).</w:t>
      </w:r>
    </w:p>
    <w:p w14:paraId="0BC32EBE" w14:textId="77777777" w:rsidR="00C359C7" w:rsidRPr="003D1A89" w:rsidRDefault="00C359C7" w:rsidP="00F415B0">
      <w:pPr>
        <w:numPr>
          <w:ilvl w:val="12"/>
          <w:numId w:val="0"/>
        </w:numPr>
        <w:ind w:right="-2"/>
        <w:rPr>
          <w:color w:val="000000" w:themeColor="text1"/>
          <w:sz w:val="22"/>
          <w:szCs w:val="22"/>
        </w:rPr>
      </w:pPr>
    </w:p>
    <w:p w14:paraId="59E4F049" w14:textId="73E8D7A1" w:rsidR="00C359C7" w:rsidRPr="003D1A89" w:rsidRDefault="00985C3D" w:rsidP="00F415B0">
      <w:pPr>
        <w:numPr>
          <w:ilvl w:val="12"/>
          <w:numId w:val="0"/>
        </w:numPr>
        <w:ind w:right="-2"/>
        <w:rPr>
          <w:color w:val="000000" w:themeColor="text1"/>
          <w:sz w:val="22"/>
          <w:szCs w:val="22"/>
        </w:rPr>
      </w:pPr>
      <w:r w:rsidRPr="003D1A89">
        <w:rPr>
          <w:color w:val="000000" w:themeColor="text1"/>
          <w:sz w:val="22"/>
          <w:szCs w:val="22"/>
          <w:lang w:val="hr"/>
        </w:rPr>
        <w:t xml:space="preserve">Na temelju </w:t>
      </w:r>
      <w:r w:rsidRPr="003D1A89">
        <w:rPr>
          <w:i/>
          <w:iCs/>
          <w:color w:val="000000" w:themeColor="text1"/>
          <w:sz w:val="22"/>
          <w:szCs w:val="22"/>
          <w:lang w:val="hr"/>
        </w:rPr>
        <w:t>in vitro</w:t>
      </w:r>
      <w:r w:rsidRPr="003D1A89">
        <w:rPr>
          <w:color w:val="000000" w:themeColor="text1"/>
          <w:sz w:val="22"/>
          <w:szCs w:val="22"/>
          <w:lang w:val="hr"/>
        </w:rPr>
        <w:t xml:space="preserve"> ispitivanja, rimegepant nije inhibitor CYP1A2, 2B6,</w:t>
      </w:r>
      <w:r w:rsidR="00C10484">
        <w:rPr>
          <w:sz w:val="22"/>
          <w:szCs w:val="22"/>
        </w:rPr>
        <w:t xml:space="preserve"> 2C8,</w:t>
      </w:r>
      <w:r w:rsidRPr="003D1A89">
        <w:rPr>
          <w:color w:val="000000" w:themeColor="text1"/>
          <w:sz w:val="22"/>
          <w:szCs w:val="22"/>
          <w:lang w:val="hr"/>
        </w:rPr>
        <w:t xml:space="preserve"> 2C9, 2C19, 2D6 ili UGT1A1 </w:t>
      </w:r>
      <w:r w:rsidR="0090421C" w:rsidRPr="003D1A89">
        <w:rPr>
          <w:color w:val="000000" w:themeColor="text1"/>
          <w:sz w:val="22"/>
          <w:szCs w:val="22"/>
          <w:lang w:val="hr"/>
        </w:rPr>
        <w:t>pri</w:t>
      </w:r>
      <w:r w:rsidRPr="003D1A89">
        <w:rPr>
          <w:color w:val="000000" w:themeColor="text1"/>
          <w:sz w:val="22"/>
          <w:szCs w:val="22"/>
          <w:lang w:val="hr"/>
        </w:rPr>
        <w:t xml:space="preserve"> klinički relevantnim koncentracijama. Međutim, rimegepant je slab inhibitor CYP3A4 uz inhibiciju ovisnu o vremenu. Rimegepant nije induktor CYP1A2, CYP2B6 ili CYP3A4 </w:t>
      </w:r>
      <w:r w:rsidR="0090421C" w:rsidRPr="003D1A89">
        <w:rPr>
          <w:color w:val="000000" w:themeColor="text1"/>
          <w:sz w:val="22"/>
          <w:szCs w:val="22"/>
          <w:lang w:val="hr"/>
        </w:rPr>
        <w:t>pri</w:t>
      </w:r>
      <w:r w:rsidRPr="003D1A89">
        <w:rPr>
          <w:color w:val="000000" w:themeColor="text1"/>
          <w:sz w:val="22"/>
          <w:szCs w:val="22"/>
          <w:lang w:val="hr"/>
        </w:rPr>
        <w:t xml:space="preserve"> klinički relevantnim koncentracijama.</w:t>
      </w:r>
    </w:p>
    <w:p w14:paraId="3EE30260" w14:textId="77777777" w:rsidR="00C359C7" w:rsidRPr="003D1A89" w:rsidRDefault="00C359C7" w:rsidP="00F415B0">
      <w:pPr>
        <w:numPr>
          <w:ilvl w:val="12"/>
          <w:numId w:val="0"/>
        </w:numPr>
        <w:ind w:right="-2"/>
        <w:rPr>
          <w:color w:val="000000" w:themeColor="text1"/>
          <w:sz w:val="22"/>
          <w:szCs w:val="22"/>
        </w:rPr>
      </w:pPr>
    </w:p>
    <w:p w14:paraId="25DEFF42" w14:textId="77777777" w:rsidR="00812D16" w:rsidRPr="003D1A89" w:rsidRDefault="00985C3D" w:rsidP="00764A69">
      <w:pPr>
        <w:keepNext/>
        <w:numPr>
          <w:ilvl w:val="12"/>
          <w:numId w:val="0"/>
        </w:numPr>
        <w:ind w:right="-2"/>
        <w:rPr>
          <w:color w:val="000000" w:themeColor="text1"/>
          <w:sz w:val="22"/>
          <w:szCs w:val="22"/>
          <w:u w:val="single"/>
        </w:rPr>
      </w:pPr>
      <w:r w:rsidRPr="003D1A89">
        <w:rPr>
          <w:color w:val="000000" w:themeColor="text1"/>
          <w:sz w:val="22"/>
          <w:szCs w:val="22"/>
          <w:u w:val="single"/>
          <w:lang w:val="hr"/>
        </w:rPr>
        <w:t>Eliminacija</w:t>
      </w:r>
    </w:p>
    <w:p w14:paraId="78B64ADB" w14:textId="77777777" w:rsidR="00072E6F" w:rsidRPr="003D1A89" w:rsidRDefault="00072E6F" w:rsidP="00764A69">
      <w:pPr>
        <w:keepNext/>
        <w:numPr>
          <w:ilvl w:val="12"/>
          <w:numId w:val="0"/>
        </w:numPr>
        <w:ind w:right="-2"/>
        <w:rPr>
          <w:iCs/>
          <w:noProof/>
          <w:color w:val="000000" w:themeColor="text1"/>
          <w:sz w:val="22"/>
          <w:szCs w:val="22"/>
        </w:rPr>
      </w:pPr>
    </w:p>
    <w:p w14:paraId="76F34D68" w14:textId="44184A18" w:rsidR="005A67DD" w:rsidRPr="003D1A89" w:rsidRDefault="00985C3D" w:rsidP="00F415B0">
      <w:pPr>
        <w:numPr>
          <w:ilvl w:val="12"/>
          <w:numId w:val="0"/>
        </w:numPr>
        <w:ind w:right="-2"/>
        <w:rPr>
          <w:iCs/>
          <w:noProof/>
          <w:color w:val="000000" w:themeColor="text1"/>
          <w:sz w:val="22"/>
          <w:szCs w:val="22"/>
        </w:rPr>
      </w:pPr>
      <w:r w:rsidRPr="003D1A89">
        <w:rPr>
          <w:noProof/>
          <w:color w:val="000000" w:themeColor="text1"/>
          <w:sz w:val="22"/>
          <w:szCs w:val="22"/>
          <w:lang w:val="hr"/>
        </w:rPr>
        <w:t>Eliminacija rimegepanta u zdravih ispitanika iznosi približno 11 sati. Nakon peroralne primjene [</w:t>
      </w:r>
      <w:r w:rsidRPr="003D1A89">
        <w:rPr>
          <w:noProof/>
          <w:color w:val="000000" w:themeColor="text1"/>
          <w:sz w:val="22"/>
          <w:szCs w:val="22"/>
          <w:vertAlign w:val="superscript"/>
          <w:lang w:val="hr"/>
        </w:rPr>
        <w:t>14</w:t>
      </w:r>
      <w:r w:rsidRPr="003D1A89">
        <w:rPr>
          <w:noProof/>
          <w:color w:val="000000" w:themeColor="text1"/>
          <w:sz w:val="22"/>
          <w:szCs w:val="22"/>
          <w:lang w:val="hr"/>
        </w:rPr>
        <w:t>C]</w:t>
      </w:r>
      <w:r w:rsidR="00635C10" w:rsidRPr="003D1A89">
        <w:rPr>
          <w:noProof/>
          <w:color w:val="000000" w:themeColor="text1"/>
          <w:sz w:val="22"/>
          <w:szCs w:val="22"/>
          <w:lang w:val="hr"/>
        </w:rPr>
        <w:noBreakHyphen/>
      </w:r>
      <w:r w:rsidRPr="003D1A89">
        <w:rPr>
          <w:noProof/>
          <w:color w:val="000000" w:themeColor="text1"/>
          <w:sz w:val="22"/>
          <w:szCs w:val="22"/>
          <w:lang w:val="hr"/>
        </w:rPr>
        <w:t xml:space="preserve">rimegepanta </w:t>
      </w:r>
      <w:r w:rsidR="006B1C26" w:rsidRPr="003D1A89">
        <w:rPr>
          <w:noProof/>
          <w:color w:val="000000" w:themeColor="text1"/>
          <w:sz w:val="22"/>
          <w:szCs w:val="22"/>
          <w:lang w:val="hr"/>
        </w:rPr>
        <w:t xml:space="preserve">u </w:t>
      </w:r>
      <w:r w:rsidRPr="003D1A89">
        <w:rPr>
          <w:noProof/>
          <w:color w:val="000000" w:themeColor="text1"/>
          <w:sz w:val="22"/>
          <w:szCs w:val="22"/>
          <w:lang w:val="hr"/>
        </w:rPr>
        <w:t>zdravi</w:t>
      </w:r>
      <w:r w:rsidR="006B1C26" w:rsidRPr="003D1A89">
        <w:rPr>
          <w:noProof/>
          <w:color w:val="000000" w:themeColor="text1"/>
          <w:sz w:val="22"/>
          <w:szCs w:val="22"/>
          <w:lang w:val="hr"/>
        </w:rPr>
        <w:t>h</w:t>
      </w:r>
      <w:r w:rsidRPr="003D1A89">
        <w:rPr>
          <w:noProof/>
          <w:color w:val="000000" w:themeColor="text1"/>
          <w:sz w:val="22"/>
          <w:szCs w:val="22"/>
          <w:lang w:val="hr"/>
        </w:rPr>
        <w:t xml:space="preserve"> muški</w:t>
      </w:r>
      <w:r w:rsidR="006B1C26" w:rsidRPr="003D1A89">
        <w:rPr>
          <w:noProof/>
          <w:color w:val="000000" w:themeColor="text1"/>
          <w:sz w:val="22"/>
          <w:szCs w:val="22"/>
          <w:lang w:val="hr"/>
        </w:rPr>
        <w:t>h</w:t>
      </w:r>
      <w:r w:rsidRPr="003D1A89">
        <w:rPr>
          <w:noProof/>
          <w:color w:val="000000" w:themeColor="text1"/>
          <w:sz w:val="22"/>
          <w:szCs w:val="22"/>
          <w:lang w:val="hr"/>
        </w:rPr>
        <w:t xml:space="preserve"> ispitani</w:t>
      </w:r>
      <w:r w:rsidR="006B1C26" w:rsidRPr="003D1A89">
        <w:rPr>
          <w:noProof/>
          <w:color w:val="000000" w:themeColor="text1"/>
          <w:sz w:val="22"/>
          <w:szCs w:val="22"/>
          <w:lang w:val="hr"/>
        </w:rPr>
        <w:t>ka</w:t>
      </w:r>
      <w:r w:rsidRPr="003D1A89">
        <w:rPr>
          <w:noProof/>
          <w:color w:val="000000" w:themeColor="text1"/>
          <w:sz w:val="22"/>
          <w:szCs w:val="22"/>
          <w:lang w:val="hr"/>
        </w:rPr>
        <w:t xml:space="preserve">, 78% ukupne radioaktivnosti </w:t>
      </w:r>
      <w:r w:rsidR="00E310FF" w:rsidRPr="003D1A89">
        <w:rPr>
          <w:noProof/>
          <w:color w:val="000000" w:themeColor="text1"/>
          <w:sz w:val="22"/>
          <w:szCs w:val="22"/>
          <w:lang w:val="hr"/>
        </w:rPr>
        <w:t>izmjereno</w:t>
      </w:r>
      <w:r w:rsidR="00F178E4" w:rsidRPr="003D1A89">
        <w:rPr>
          <w:noProof/>
          <w:color w:val="000000" w:themeColor="text1"/>
          <w:sz w:val="22"/>
          <w:szCs w:val="22"/>
          <w:lang w:val="hr"/>
        </w:rPr>
        <w:t xml:space="preserve"> </w:t>
      </w:r>
      <w:r w:rsidRPr="003D1A89">
        <w:rPr>
          <w:noProof/>
          <w:color w:val="000000" w:themeColor="text1"/>
          <w:sz w:val="22"/>
          <w:szCs w:val="22"/>
          <w:lang w:val="hr"/>
        </w:rPr>
        <w:t>je u stolici i 24% u urinu. Ne</w:t>
      </w:r>
      <w:r w:rsidR="00AB4634" w:rsidRPr="003D1A89">
        <w:rPr>
          <w:noProof/>
          <w:color w:val="000000" w:themeColor="text1"/>
          <w:sz w:val="22"/>
          <w:szCs w:val="22"/>
          <w:lang w:val="hr"/>
        </w:rPr>
        <w:t>iz</w:t>
      </w:r>
      <w:r w:rsidRPr="003D1A89">
        <w:rPr>
          <w:noProof/>
          <w:color w:val="000000" w:themeColor="text1"/>
          <w:sz w:val="22"/>
          <w:szCs w:val="22"/>
          <w:lang w:val="hr"/>
        </w:rPr>
        <w:t xml:space="preserve">mijenjeni rimegepant </w:t>
      </w:r>
      <w:r w:rsidR="006B1C26" w:rsidRPr="003D1A89">
        <w:rPr>
          <w:noProof/>
          <w:color w:val="000000" w:themeColor="text1"/>
          <w:sz w:val="22"/>
          <w:szCs w:val="22"/>
          <w:lang w:val="hr"/>
        </w:rPr>
        <w:t xml:space="preserve">jedina je </w:t>
      </w:r>
      <w:r w:rsidRPr="003D1A89">
        <w:rPr>
          <w:noProof/>
          <w:color w:val="000000" w:themeColor="text1"/>
          <w:sz w:val="22"/>
          <w:szCs w:val="22"/>
          <w:lang w:val="hr"/>
        </w:rPr>
        <w:t>glavna komponenta izlučena u stolici (42%) i urinu (51%).</w:t>
      </w:r>
    </w:p>
    <w:p w14:paraId="6EED8517" w14:textId="77777777" w:rsidR="00C359C7" w:rsidRPr="003D1A89" w:rsidRDefault="00C359C7" w:rsidP="00F415B0">
      <w:pPr>
        <w:numPr>
          <w:ilvl w:val="12"/>
          <w:numId w:val="0"/>
        </w:numPr>
        <w:ind w:right="-2"/>
        <w:rPr>
          <w:iCs/>
          <w:noProof/>
          <w:color w:val="000000" w:themeColor="text1"/>
          <w:sz w:val="22"/>
          <w:szCs w:val="22"/>
        </w:rPr>
      </w:pPr>
    </w:p>
    <w:p w14:paraId="2917BC5E" w14:textId="77777777" w:rsidR="005A67DD" w:rsidRPr="003D1A89" w:rsidRDefault="00985C3D" w:rsidP="00764A69">
      <w:pPr>
        <w:keepNext/>
        <w:numPr>
          <w:ilvl w:val="12"/>
          <w:numId w:val="0"/>
        </w:numPr>
        <w:ind w:right="-2"/>
        <w:rPr>
          <w:i/>
          <w:iCs/>
          <w:noProof/>
          <w:color w:val="000000" w:themeColor="text1"/>
          <w:sz w:val="22"/>
          <w:szCs w:val="22"/>
        </w:rPr>
      </w:pPr>
      <w:r w:rsidRPr="003D1A89">
        <w:rPr>
          <w:i/>
          <w:iCs/>
          <w:noProof/>
          <w:color w:val="000000" w:themeColor="text1"/>
          <w:sz w:val="22"/>
          <w:szCs w:val="22"/>
          <w:lang w:val="hr"/>
        </w:rPr>
        <w:t>Prijenosnici</w:t>
      </w:r>
    </w:p>
    <w:p w14:paraId="0EA2231D" w14:textId="49A7C80F" w:rsidR="00D96E1D" w:rsidRPr="003D1A89" w:rsidRDefault="00985C3D" w:rsidP="00F415B0">
      <w:pPr>
        <w:rPr>
          <w:noProof/>
          <w:color w:val="000000" w:themeColor="text1"/>
          <w:sz w:val="22"/>
          <w:szCs w:val="22"/>
        </w:rPr>
      </w:pPr>
      <w:r w:rsidRPr="003D1A89">
        <w:rPr>
          <w:i/>
          <w:iCs/>
          <w:noProof/>
          <w:color w:val="000000" w:themeColor="text1"/>
          <w:sz w:val="22"/>
          <w:szCs w:val="22"/>
          <w:lang w:val="hr"/>
        </w:rPr>
        <w:t>In vitro</w:t>
      </w:r>
      <w:r w:rsidRPr="003D1A89">
        <w:rPr>
          <w:noProof/>
          <w:color w:val="000000" w:themeColor="text1"/>
          <w:sz w:val="22"/>
          <w:szCs w:val="22"/>
          <w:lang w:val="hr"/>
        </w:rPr>
        <w:t>, rimegepant je supstrat efluksnih prijenosnika P</w:t>
      </w:r>
      <w:r w:rsidRPr="003D1A89">
        <w:rPr>
          <w:noProof/>
          <w:color w:val="000000" w:themeColor="text1"/>
          <w:sz w:val="22"/>
          <w:szCs w:val="22"/>
          <w:lang w:val="hr"/>
        </w:rPr>
        <w:noBreakHyphen/>
        <w:t>gp</w:t>
      </w:r>
      <w:r w:rsidRPr="003D1A89">
        <w:rPr>
          <w:noProof/>
          <w:color w:val="000000" w:themeColor="text1"/>
          <w:sz w:val="22"/>
          <w:szCs w:val="22"/>
          <w:lang w:val="hr"/>
        </w:rPr>
        <w:noBreakHyphen/>
        <w:t>a i BCRP</w:t>
      </w:r>
      <w:r w:rsidRPr="003D1A89">
        <w:rPr>
          <w:noProof/>
          <w:color w:val="000000" w:themeColor="text1"/>
          <w:sz w:val="22"/>
          <w:szCs w:val="22"/>
          <w:lang w:val="hr"/>
        </w:rPr>
        <w:noBreakHyphen/>
        <w:t>a. Inhibitori efluksnih prijenosnika P</w:t>
      </w:r>
      <w:r w:rsidRPr="003D1A89">
        <w:rPr>
          <w:noProof/>
          <w:color w:val="000000" w:themeColor="text1"/>
          <w:sz w:val="22"/>
          <w:szCs w:val="22"/>
          <w:lang w:val="hr"/>
        </w:rPr>
        <w:noBreakHyphen/>
        <w:t>gp i BCRP mogu povećati koncentracije rimegepanta u plazmi (vidjeti dio 4.5).</w:t>
      </w:r>
    </w:p>
    <w:p w14:paraId="7D29D584" w14:textId="77777777" w:rsidR="005A67DD" w:rsidRPr="003D1A89" w:rsidRDefault="005A67DD" w:rsidP="00F415B0">
      <w:pPr>
        <w:numPr>
          <w:ilvl w:val="12"/>
          <w:numId w:val="0"/>
        </w:numPr>
        <w:ind w:right="-2"/>
        <w:rPr>
          <w:iCs/>
          <w:noProof/>
          <w:color w:val="000000" w:themeColor="text1"/>
          <w:sz w:val="22"/>
          <w:szCs w:val="22"/>
        </w:rPr>
      </w:pPr>
    </w:p>
    <w:p w14:paraId="48F11BD1" w14:textId="677577CC" w:rsidR="005A67DD" w:rsidRPr="003D1A89" w:rsidRDefault="00985C3D" w:rsidP="00F415B0">
      <w:pPr>
        <w:numPr>
          <w:ilvl w:val="12"/>
          <w:numId w:val="0"/>
        </w:numPr>
        <w:ind w:right="-2"/>
        <w:rPr>
          <w:iCs/>
          <w:noProof/>
          <w:color w:val="000000" w:themeColor="text1"/>
          <w:sz w:val="22"/>
          <w:szCs w:val="22"/>
        </w:rPr>
      </w:pPr>
      <w:r w:rsidRPr="003D1A89">
        <w:rPr>
          <w:noProof/>
          <w:color w:val="000000" w:themeColor="text1"/>
          <w:sz w:val="22"/>
          <w:szCs w:val="22"/>
          <w:lang w:val="hr"/>
        </w:rPr>
        <w:t xml:space="preserve">Rimegepant nije supstrat OATP1B1 ili OATP1B3. S obzirom na mali klirens putem bubrega, rimegepant nije </w:t>
      </w:r>
      <w:r w:rsidR="00CF54F1" w:rsidRPr="003D1A89">
        <w:rPr>
          <w:noProof/>
          <w:color w:val="000000" w:themeColor="text1"/>
          <w:sz w:val="22"/>
          <w:szCs w:val="22"/>
          <w:lang w:val="hr"/>
        </w:rPr>
        <w:t>pr</w:t>
      </w:r>
      <w:r w:rsidRPr="003D1A89">
        <w:rPr>
          <w:noProof/>
          <w:color w:val="000000" w:themeColor="text1"/>
          <w:sz w:val="22"/>
          <w:szCs w:val="22"/>
          <w:lang w:val="hr"/>
        </w:rPr>
        <w:t>ocjenj</w:t>
      </w:r>
      <w:r w:rsidR="00911D11" w:rsidRPr="003D1A89">
        <w:rPr>
          <w:noProof/>
          <w:color w:val="000000" w:themeColor="text1"/>
          <w:sz w:val="22"/>
          <w:szCs w:val="22"/>
          <w:lang w:val="hr"/>
        </w:rPr>
        <w:t>iva</w:t>
      </w:r>
      <w:r w:rsidRPr="003D1A89">
        <w:rPr>
          <w:noProof/>
          <w:color w:val="000000" w:themeColor="text1"/>
          <w:sz w:val="22"/>
          <w:szCs w:val="22"/>
          <w:lang w:val="hr"/>
        </w:rPr>
        <w:t>n kao supstrat OAT1, OAT3, OCT2, MATE1 ili MATE2-K.</w:t>
      </w:r>
    </w:p>
    <w:p w14:paraId="64C50C4C" w14:textId="77777777" w:rsidR="005A67DD" w:rsidRPr="003D1A89" w:rsidRDefault="005A67DD" w:rsidP="00F415B0">
      <w:pPr>
        <w:numPr>
          <w:ilvl w:val="12"/>
          <w:numId w:val="0"/>
        </w:numPr>
        <w:ind w:right="-2"/>
        <w:rPr>
          <w:iCs/>
          <w:noProof/>
          <w:color w:val="000000" w:themeColor="text1"/>
          <w:sz w:val="22"/>
          <w:szCs w:val="22"/>
        </w:rPr>
      </w:pPr>
    </w:p>
    <w:p w14:paraId="7675A49C" w14:textId="2081C3F3" w:rsidR="005A67DD" w:rsidRPr="003D1A89" w:rsidRDefault="00985C3D" w:rsidP="00F415B0">
      <w:pPr>
        <w:numPr>
          <w:ilvl w:val="12"/>
          <w:numId w:val="0"/>
        </w:numPr>
        <w:ind w:right="-2"/>
        <w:rPr>
          <w:iCs/>
          <w:noProof/>
          <w:color w:val="000000" w:themeColor="text1"/>
          <w:sz w:val="22"/>
          <w:szCs w:val="22"/>
        </w:rPr>
      </w:pPr>
      <w:r w:rsidRPr="003D1A89">
        <w:rPr>
          <w:noProof/>
          <w:color w:val="000000" w:themeColor="text1"/>
          <w:sz w:val="22"/>
          <w:szCs w:val="22"/>
          <w:lang w:val="hr"/>
        </w:rPr>
        <w:t>Rimegepant nije inhibitor P</w:t>
      </w:r>
      <w:r w:rsidRPr="003D1A89">
        <w:rPr>
          <w:noProof/>
          <w:color w:val="000000" w:themeColor="text1"/>
          <w:sz w:val="22"/>
          <w:szCs w:val="22"/>
          <w:lang w:val="hr"/>
        </w:rPr>
        <w:noBreakHyphen/>
        <w:t>gp</w:t>
      </w:r>
      <w:r w:rsidRPr="003D1A89">
        <w:rPr>
          <w:noProof/>
          <w:color w:val="000000" w:themeColor="text1"/>
          <w:sz w:val="22"/>
          <w:szCs w:val="22"/>
          <w:lang w:val="hr"/>
        </w:rPr>
        <w:noBreakHyphen/>
        <w:t>a, BCRP</w:t>
      </w:r>
      <w:r w:rsidR="006B1C26" w:rsidRPr="003D1A89">
        <w:rPr>
          <w:noProof/>
          <w:color w:val="000000" w:themeColor="text1"/>
          <w:sz w:val="22"/>
          <w:szCs w:val="22"/>
          <w:lang w:val="hr"/>
        </w:rPr>
        <w:noBreakHyphen/>
        <w:t>a</w:t>
      </w:r>
      <w:r w:rsidRPr="003D1A89">
        <w:rPr>
          <w:noProof/>
          <w:color w:val="000000" w:themeColor="text1"/>
          <w:sz w:val="22"/>
          <w:szCs w:val="22"/>
          <w:lang w:val="hr"/>
        </w:rPr>
        <w:t xml:space="preserve">, OAT1 illi MATE2-K </w:t>
      </w:r>
      <w:r w:rsidR="00375FE2" w:rsidRPr="003D1A89">
        <w:rPr>
          <w:noProof/>
          <w:color w:val="000000" w:themeColor="text1"/>
          <w:sz w:val="22"/>
          <w:szCs w:val="22"/>
          <w:lang w:val="hr"/>
        </w:rPr>
        <w:t>pri</w:t>
      </w:r>
      <w:r w:rsidRPr="003D1A89">
        <w:rPr>
          <w:noProof/>
          <w:color w:val="000000" w:themeColor="text1"/>
          <w:sz w:val="22"/>
          <w:szCs w:val="22"/>
          <w:lang w:val="hr"/>
        </w:rPr>
        <w:t xml:space="preserve"> klinički relevantnim koncentracijama. Slab je inhibitor OATP1B1 i OAT3.</w:t>
      </w:r>
    </w:p>
    <w:p w14:paraId="1A38EF2F" w14:textId="77777777" w:rsidR="005A67DD" w:rsidRPr="003D1A89" w:rsidRDefault="005A67DD" w:rsidP="00F415B0">
      <w:pPr>
        <w:numPr>
          <w:ilvl w:val="12"/>
          <w:numId w:val="0"/>
        </w:numPr>
        <w:ind w:right="-2"/>
        <w:rPr>
          <w:iCs/>
          <w:noProof/>
          <w:color w:val="000000" w:themeColor="text1"/>
          <w:sz w:val="22"/>
          <w:szCs w:val="22"/>
        </w:rPr>
      </w:pPr>
    </w:p>
    <w:p w14:paraId="153C90F4" w14:textId="3DC994D1" w:rsidR="005A67DD" w:rsidRPr="003D1A89" w:rsidRDefault="00985C3D" w:rsidP="00F415B0">
      <w:pPr>
        <w:numPr>
          <w:ilvl w:val="12"/>
          <w:numId w:val="0"/>
        </w:numPr>
        <w:ind w:right="-2"/>
        <w:rPr>
          <w:iCs/>
          <w:noProof/>
          <w:color w:val="000000" w:themeColor="text1"/>
          <w:sz w:val="22"/>
          <w:szCs w:val="22"/>
        </w:rPr>
      </w:pPr>
      <w:r w:rsidRPr="003D1A89">
        <w:rPr>
          <w:noProof/>
          <w:color w:val="000000" w:themeColor="text1"/>
          <w:sz w:val="22"/>
          <w:szCs w:val="22"/>
          <w:lang w:val="hr"/>
        </w:rPr>
        <w:t xml:space="preserve">Rimegepant je inhibitor OATP1B3, OCT2 i MATE1. Istodobna primjena rimegepanta i metformina, supstrata prijenosnika MATE1, nije rezultirala </w:t>
      </w:r>
      <w:r w:rsidR="00375FE2" w:rsidRPr="003D1A89">
        <w:rPr>
          <w:noProof/>
          <w:color w:val="000000" w:themeColor="text1"/>
          <w:sz w:val="22"/>
          <w:szCs w:val="22"/>
          <w:lang w:val="hr"/>
        </w:rPr>
        <w:t xml:space="preserve">klinički </w:t>
      </w:r>
      <w:r w:rsidRPr="003D1A89">
        <w:rPr>
          <w:noProof/>
          <w:color w:val="000000" w:themeColor="text1"/>
          <w:sz w:val="22"/>
          <w:szCs w:val="22"/>
          <w:lang w:val="hr"/>
        </w:rPr>
        <w:t>značajnim utjecajem na farmakokinetiku metformina ili iskorištenje glukoze. Ne očekuju se kliničke interakcije rimegepanta</w:t>
      </w:r>
      <w:r w:rsidR="0051613C" w:rsidRPr="003D1A89">
        <w:rPr>
          <w:noProof/>
          <w:color w:val="000000" w:themeColor="text1"/>
          <w:sz w:val="22"/>
          <w:szCs w:val="22"/>
          <w:lang w:val="hr"/>
        </w:rPr>
        <w:t xml:space="preserve"> s drugim lijekovima</w:t>
      </w:r>
      <w:r w:rsidRPr="003D1A89">
        <w:rPr>
          <w:noProof/>
          <w:color w:val="000000" w:themeColor="text1"/>
          <w:sz w:val="22"/>
          <w:szCs w:val="22"/>
          <w:lang w:val="hr"/>
        </w:rPr>
        <w:t xml:space="preserve"> </w:t>
      </w:r>
      <w:r w:rsidR="0051613C" w:rsidRPr="003D1A89">
        <w:rPr>
          <w:noProof/>
          <w:color w:val="000000" w:themeColor="text1"/>
          <w:sz w:val="22"/>
          <w:szCs w:val="22"/>
          <w:lang w:val="hr"/>
        </w:rPr>
        <w:t xml:space="preserve">vezano uz </w:t>
      </w:r>
      <w:r w:rsidRPr="003D1A89">
        <w:rPr>
          <w:noProof/>
          <w:color w:val="000000" w:themeColor="text1"/>
          <w:sz w:val="22"/>
          <w:szCs w:val="22"/>
          <w:lang w:val="hr"/>
        </w:rPr>
        <w:t xml:space="preserve">OATP1B3 ili OCT2 </w:t>
      </w:r>
      <w:r w:rsidR="00375FE2" w:rsidRPr="003D1A89">
        <w:rPr>
          <w:noProof/>
          <w:color w:val="000000" w:themeColor="text1"/>
          <w:sz w:val="22"/>
          <w:szCs w:val="22"/>
          <w:lang w:val="hr"/>
        </w:rPr>
        <w:t>pri</w:t>
      </w:r>
      <w:r w:rsidRPr="003D1A89">
        <w:rPr>
          <w:noProof/>
          <w:color w:val="000000" w:themeColor="text1"/>
          <w:sz w:val="22"/>
          <w:szCs w:val="22"/>
          <w:lang w:val="hr"/>
        </w:rPr>
        <w:t xml:space="preserve"> klinički relevantnim koncentracijama.</w:t>
      </w:r>
    </w:p>
    <w:p w14:paraId="4F91A0EE" w14:textId="77777777" w:rsidR="005A67DD" w:rsidRPr="003D1A89" w:rsidRDefault="005A67DD" w:rsidP="00F415B0">
      <w:pPr>
        <w:numPr>
          <w:ilvl w:val="12"/>
          <w:numId w:val="0"/>
        </w:numPr>
        <w:ind w:right="-2"/>
        <w:rPr>
          <w:iCs/>
          <w:noProof/>
          <w:color w:val="000000" w:themeColor="text1"/>
          <w:sz w:val="22"/>
          <w:szCs w:val="22"/>
        </w:rPr>
      </w:pPr>
    </w:p>
    <w:p w14:paraId="20D79E75" w14:textId="0462A800" w:rsidR="005A67DD" w:rsidRPr="003D1A89" w:rsidRDefault="00985C3D" w:rsidP="00764A69">
      <w:pPr>
        <w:keepNext/>
        <w:rPr>
          <w:iCs/>
          <w:noProof/>
          <w:color w:val="000000" w:themeColor="text1"/>
          <w:sz w:val="22"/>
          <w:szCs w:val="22"/>
          <w:u w:val="single"/>
        </w:rPr>
      </w:pPr>
      <w:r w:rsidRPr="003D1A89">
        <w:rPr>
          <w:noProof/>
          <w:color w:val="000000" w:themeColor="text1"/>
          <w:sz w:val="22"/>
          <w:szCs w:val="22"/>
          <w:u w:val="single"/>
          <w:lang w:val="hr"/>
        </w:rPr>
        <w:t>Linearnost/nelinearnost</w:t>
      </w:r>
    </w:p>
    <w:p w14:paraId="57D3C5F7" w14:textId="77777777" w:rsidR="00072E6F" w:rsidRPr="003D1A89" w:rsidRDefault="00072E6F" w:rsidP="00764A69">
      <w:pPr>
        <w:keepNext/>
        <w:rPr>
          <w:iCs/>
          <w:noProof/>
          <w:color w:val="000000" w:themeColor="text1"/>
          <w:sz w:val="22"/>
          <w:szCs w:val="22"/>
          <w:u w:val="single"/>
        </w:rPr>
      </w:pPr>
    </w:p>
    <w:p w14:paraId="0AE6B9BC" w14:textId="777E403A" w:rsidR="00037BCC" w:rsidRPr="003D1A89" w:rsidRDefault="00985C3D" w:rsidP="00F415B0">
      <w:pPr>
        <w:rPr>
          <w:iCs/>
          <w:noProof/>
          <w:color w:val="000000" w:themeColor="text1"/>
          <w:sz w:val="22"/>
          <w:szCs w:val="22"/>
        </w:rPr>
      </w:pPr>
      <w:r w:rsidRPr="003D1A89">
        <w:rPr>
          <w:noProof/>
          <w:color w:val="000000" w:themeColor="text1"/>
          <w:sz w:val="22"/>
          <w:szCs w:val="22"/>
          <w:lang w:val="hr"/>
        </w:rPr>
        <w:t>Nakon jedne peroralne primjene</w:t>
      </w:r>
      <w:r w:rsidR="009C0C66" w:rsidRPr="003D1A89">
        <w:rPr>
          <w:noProof/>
          <w:color w:val="000000" w:themeColor="text1"/>
          <w:sz w:val="22"/>
          <w:szCs w:val="22"/>
          <w:lang w:val="hr"/>
        </w:rPr>
        <w:t>,</w:t>
      </w:r>
      <w:r w:rsidRPr="003D1A89">
        <w:rPr>
          <w:noProof/>
          <w:color w:val="000000" w:themeColor="text1"/>
          <w:sz w:val="22"/>
          <w:szCs w:val="22"/>
          <w:lang w:val="hr"/>
        </w:rPr>
        <w:t xml:space="preserve"> rimegepant pokazuje povećanje izloženosti veće od onog proporcionalnog dozi, što je izgleda povezano s povećanjem bioraspoloživosti ovisnim o dozi.</w:t>
      </w:r>
    </w:p>
    <w:p w14:paraId="507022DC" w14:textId="77777777" w:rsidR="005A67DD" w:rsidRPr="003D1A89" w:rsidRDefault="005A67DD" w:rsidP="00F415B0">
      <w:pPr>
        <w:rPr>
          <w:iCs/>
          <w:noProof/>
          <w:color w:val="000000" w:themeColor="text1"/>
          <w:sz w:val="22"/>
          <w:szCs w:val="22"/>
        </w:rPr>
      </w:pPr>
    </w:p>
    <w:p w14:paraId="78F62949" w14:textId="77777777" w:rsidR="005A67DD" w:rsidRPr="003D1A89" w:rsidRDefault="00985C3D" w:rsidP="00764A69">
      <w:pPr>
        <w:keepNext/>
        <w:rPr>
          <w:iCs/>
          <w:noProof/>
          <w:color w:val="000000" w:themeColor="text1"/>
          <w:sz w:val="22"/>
          <w:szCs w:val="22"/>
          <w:u w:val="single"/>
        </w:rPr>
      </w:pPr>
      <w:r w:rsidRPr="003D1A89">
        <w:rPr>
          <w:noProof/>
          <w:color w:val="000000" w:themeColor="text1"/>
          <w:sz w:val="22"/>
          <w:szCs w:val="22"/>
          <w:u w:val="single"/>
          <w:lang w:val="hr"/>
        </w:rPr>
        <w:t>Dob, spol, tjelesna težina, rasna i etnička pripadnost</w:t>
      </w:r>
    </w:p>
    <w:p w14:paraId="2D03BA5B" w14:textId="77777777" w:rsidR="00072E6F" w:rsidRPr="003D1A89" w:rsidRDefault="00072E6F" w:rsidP="00764A69">
      <w:pPr>
        <w:keepNext/>
        <w:rPr>
          <w:iCs/>
          <w:noProof/>
          <w:color w:val="000000" w:themeColor="text1"/>
          <w:sz w:val="22"/>
          <w:szCs w:val="22"/>
        </w:rPr>
      </w:pPr>
    </w:p>
    <w:p w14:paraId="169ACDC8" w14:textId="795EF3E2" w:rsidR="005A67DD" w:rsidRPr="003D1A89" w:rsidRDefault="00985C3D" w:rsidP="00F415B0">
      <w:pPr>
        <w:rPr>
          <w:iCs/>
          <w:noProof/>
          <w:color w:val="000000" w:themeColor="text1"/>
          <w:sz w:val="22"/>
          <w:szCs w:val="22"/>
        </w:rPr>
      </w:pPr>
      <w:r w:rsidRPr="003D1A89">
        <w:rPr>
          <w:noProof/>
          <w:color w:val="000000" w:themeColor="text1"/>
          <w:sz w:val="22"/>
          <w:szCs w:val="22"/>
          <w:lang w:val="hr"/>
        </w:rPr>
        <w:t>U farmakokinetici rimegepanta nisu opažene klinički značajne razlike na temelju dobi, spola, rase/etni</w:t>
      </w:r>
      <w:r w:rsidR="00314DCC" w:rsidRPr="003D1A89">
        <w:rPr>
          <w:noProof/>
          <w:color w:val="000000" w:themeColor="text1"/>
          <w:sz w:val="22"/>
          <w:szCs w:val="22"/>
          <w:lang w:val="hr"/>
        </w:rPr>
        <w:t>čkog podrijetla</w:t>
      </w:r>
      <w:r w:rsidRPr="003D1A89">
        <w:rPr>
          <w:noProof/>
          <w:color w:val="000000" w:themeColor="text1"/>
          <w:sz w:val="22"/>
          <w:szCs w:val="22"/>
          <w:lang w:val="hr"/>
        </w:rPr>
        <w:t>, tjelesne težine, statusa migrene ili genotipa CYP2C9.</w:t>
      </w:r>
    </w:p>
    <w:p w14:paraId="4BD539A9" w14:textId="77777777" w:rsidR="005A67DD" w:rsidRPr="003D1A89" w:rsidRDefault="005A67DD" w:rsidP="00F415B0">
      <w:pPr>
        <w:rPr>
          <w:iCs/>
          <w:noProof/>
          <w:color w:val="000000" w:themeColor="text1"/>
          <w:sz w:val="22"/>
          <w:szCs w:val="22"/>
        </w:rPr>
      </w:pPr>
    </w:p>
    <w:p w14:paraId="4E11F796" w14:textId="77777777" w:rsidR="005A67DD" w:rsidRPr="003D1A89" w:rsidRDefault="00985C3D" w:rsidP="00764A69">
      <w:pPr>
        <w:keepNext/>
        <w:rPr>
          <w:iCs/>
          <w:noProof/>
          <w:color w:val="000000" w:themeColor="text1"/>
          <w:sz w:val="22"/>
          <w:szCs w:val="22"/>
          <w:u w:val="single"/>
        </w:rPr>
      </w:pPr>
      <w:r w:rsidRPr="003D1A89">
        <w:rPr>
          <w:noProof/>
          <w:color w:val="000000" w:themeColor="text1"/>
          <w:sz w:val="22"/>
          <w:szCs w:val="22"/>
          <w:u w:val="single"/>
          <w:lang w:val="hr"/>
        </w:rPr>
        <w:t>Oštećenje bubrežne funkcije</w:t>
      </w:r>
    </w:p>
    <w:p w14:paraId="294FE5EA" w14:textId="77777777" w:rsidR="000A3410" w:rsidRPr="003D1A89" w:rsidRDefault="000A3410" w:rsidP="00764A69">
      <w:pPr>
        <w:keepNext/>
        <w:rPr>
          <w:iCs/>
          <w:noProof/>
          <w:color w:val="000000" w:themeColor="text1"/>
          <w:sz w:val="22"/>
          <w:szCs w:val="22"/>
        </w:rPr>
      </w:pPr>
    </w:p>
    <w:p w14:paraId="2254249D" w14:textId="6D79A827" w:rsidR="005A67DD" w:rsidRPr="003D1A89" w:rsidRDefault="00985C3D" w:rsidP="00F415B0">
      <w:pPr>
        <w:rPr>
          <w:iCs/>
          <w:noProof/>
          <w:color w:val="000000" w:themeColor="text1"/>
          <w:sz w:val="22"/>
          <w:szCs w:val="22"/>
        </w:rPr>
      </w:pPr>
      <w:r w:rsidRPr="003D1A89">
        <w:rPr>
          <w:noProof/>
          <w:color w:val="000000" w:themeColor="text1"/>
          <w:sz w:val="22"/>
          <w:szCs w:val="22"/>
          <w:lang w:val="hr"/>
        </w:rPr>
        <w:t>U posebnom kliničkom ispitivanju u kojem</w:t>
      </w:r>
      <w:del w:id="112" w:author="Review HR" w:date="2026-02-15T18:52:00Z">
        <w:r w:rsidRPr="003D1A89" w:rsidDel="006E6CA2">
          <w:rPr>
            <w:noProof/>
            <w:color w:val="000000" w:themeColor="text1"/>
            <w:sz w:val="22"/>
            <w:szCs w:val="22"/>
            <w:lang w:val="hr"/>
          </w:rPr>
          <w:delText>u</w:delText>
        </w:r>
      </w:del>
      <w:r w:rsidRPr="003D1A89">
        <w:rPr>
          <w:noProof/>
          <w:color w:val="000000" w:themeColor="text1"/>
          <w:sz w:val="22"/>
          <w:szCs w:val="22"/>
          <w:lang w:val="hr"/>
        </w:rPr>
        <w:t xml:space="preserve"> se </w:t>
      </w:r>
      <w:ins w:id="113" w:author="Review HR" w:date="2026-02-15T18:53:00Z">
        <w:r w:rsidR="00547CB7">
          <w:rPr>
            <w:noProof/>
            <w:color w:val="000000" w:themeColor="text1"/>
            <w:sz w:val="22"/>
            <w:szCs w:val="22"/>
            <w:lang w:val="hr"/>
          </w:rPr>
          <w:t xml:space="preserve">uspoređivala </w:t>
        </w:r>
      </w:ins>
      <w:r w:rsidRPr="003D1A89">
        <w:rPr>
          <w:noProof/>
          <w:color w:val="000000" w:themeColor="text1"/>
          <w:sz w:val="22"/>
          <w:szCs w:val="22"/>
          <w:lang w:val="hr"/>
        </w:rPr>
        <w:t>farmakokinetika rimegepanta u ispitanika s blagim (procijenjeni klirens kreatinina [CLcr] 60 </w:t>
      </w:r>
      <w:r w:rsidR="009C0C66" w:rsidRPr="003D1A89">
        <w:rPr>
          <w:noProof/>
          <w:color w:val="000000" w:themeColor="text1"/>
          <w:sz w:val="22"/>
          <w:szCs w:val="22"/>
          <w:lang w:val="hr"/>
        </w:rPr>
        <w:t>‒</w:t>
      </w:r>
      <w:r w:rsidRPr="003D1A89">
        <w:rPr>
          <w:noProof/>
          <w:color w:val="000000" w:themeColor="text1"/>
          <w:sz w:val="22"/>
          <w:szCs w:val="22"/>
          <w:lang w:val="hr"/>
        </w:rPr>
        <w:t> 89 ml/min), umjerenim (CLcr 30 </w:t>
      </w:r>
      <w:r w:rsidR="009C0C66" w:rsidRPr="003D1A89">
        <w:rPr>
          <w:noProof/>
          <w:color w:val="000000" w:themeColor="text1"/>
          <w:sz w:val="22"/>
          <w:szCs w:val="22"/>
          <w:lang w:val="hr"/>
        </w:rPr>
        <w:t>‒</w:t>
      </w:r>
      <w:r w:rsidRPr="003D1A89">
        <w:rPr>
          <w:noProof/>
          <w:color w:val="000000" w:themeColor="text1"/>
          <w:sz w:val="22"/>
          <w:szCs w:val="22"/>
          <w:lang w:val="hr"/>
        </w:rPr>
        <w:t> 59 ml/min) i teškim (CLcr 15 </w:t>
      </w:r>
      <w:r w:rsidR="004949DB" w:rsidRPr="003D1A89">
        <w:rPr>
          <w:noProof/>
          <w:color w:val="000000" w:themeColor="text1"/>
          <w:sz w:val="22"/>
          <w:szCs w:val="22"/>
          <w:lang w:val="hr"/>
        </w:rPr>
        <w:t>‒</w:t>
      </w:r>
      <w:r w:rsidRPr="003D1A89">
        <w:rPr>
          <w:noProof/>
          <w:color w:val="000000" w:themeColor="text1"/>
          <w:sz w:val="22"/>
          <w:szCs w:val="22"/>
          <w:lang w:val="hr"/>
        </w:rPr>
        <w:t xml:space="preserve"> 29 ml/min) </w:t>
      </w:r>
      <w:del w:id="114" w:author="Review HR" w:date="2026-02-15T18:48:00Z">
        <w:r w:rsidRPr="003D1A89" w:rsidDel="009967EE">
          <w:rPr>
            <w:noProof/>
            <w:color w:val="000000" w:themeColor="text1"/>
            <w:sz w:val="22"/>
            <w:szCs w:val="22"/>
            <w:lang w:val="hr"/>
          </w:rPr>
          <w:delText xml:space="preserve">bubrežnim </w:delText>
        </w:r>
      </w:del>
      <w:r w:rsidRPr="003D1A89">
        <w:rPr>
          <w:noProof/>
          <w:color w:val="000000" w:themeColor="text1"/>
          <w:sz w:val="22"/>
          <w:szCs w:val="22"/>
          <w:lang w:val="hr"/>
        </w:rPr>
        <w:t xml:space="preserve">oštećenjem </w:t>
      </w:r>
      <w:ins w:id="115" w:author="Review HR" w:date="2026-02-15T18:48:00Z">
        <w:r w:rsidR="009967EE">
          <w:rPr>
            <w:noProof/>
            <w:color w:val="000000" w:themeColor="text1"/>
            <w:sz w:val="22"/>
            <w:szCs w:val="22"/>
            <w:lang w:val="hr"/>
          </w:rPr>
          <w:t xml:space="preserve">bubrežne funkcije </w:t>
        </w:r>
      </w:ins>
      <w:del w:id="116" w:author="Review HR" w:date="2026-02-15T18:53:00Z">
        <w:r w:rsidRPr="003D1A89" w:rsidDel="00146D32">
          <w:rPr>
            <w:noProof/>
            <w:color w:val="000000" w:themeColor="text1"/>
            <w:sz w:val="22"/>
            <w:szCs w:val="22"/>
            <w:lang w:val="hr"/>
          </w:rPr>
          <w:delText xml:space="preserve">uspoređivala </w:delText>
        </w:r>
      </w:del>
      <w:r w:rsidRPr="003D1A89">
        <w:rPr>
          <w:noProof/>
          <w:color w:val="000000" w:themeColor="text1"/>
          <w:sz w:val="22"/>
          <w:szCs w:val="22"/>
          <w:lang w:val="hr"/>
        </w:rPr>
        <w:t xml:space="preserve">s onom u zdravih ispitanika (objedinjeni zdravi kontrolni ispitanici), </w:t>
      </w:r>
      <w:r w:rsidR="008662DE" w:rsidRPr="003D1A89">
        <w:rPr>
          <w:noProof/>
          <w:color w:val="000000" w:themeColor="text1"/>
          <w:sz w:val="22"/>
          <w:szCs w:val="22"/>
          <w:lang w:val="hr"/>
        </w:rPr>
        <w:t xml:space="preserve">opaženo je </w:t>
      </w:r>
      <w:r w:rsidR="00B94EC6" w:rsidRPr="003D1A89">
        <w:rPr>
          <w:noProof/>
          <w:color w:val="000000" w:themeColor="text1"/>
          <w:sz w:val="22"/>
          <w:szCs w:val="22"/>
          <w:lang w:val="hr"/>
        </w:rPr>
        <w:t>&lt; </w:t>
      </w:r>
      <w:r w:rsidRPr="003D1A89">
        <w:rPr>
          <w:noProof/>
          <w:color w:val="000000" w:themeColor="text1"/>
          <w:sz w:val="22"/>
          <w:szCs w:val="22"/>
          <w:lang w:val="hr"/>
        </w:rPr>
        <w:t>50%</w:t>
      </w:r>
      <w:r w:rsidR="00547A40" w:rsidRPr="003D1A89">
        <w:rPr>
          <w:noProof/>
          <w:color w:val="000000" w:themeColor="text1"/>
          <w:sz w:val="22"/>
          <w:szCs w:val="22"/>
          <w:lang w:val="hr"/>
        </w:rPr>
        <w:t>-tno</w:t>
      </w:r>
      <w:r w:rsidRPr="003D1A89">
        <w:rPr>
          <w:noProof/>
          <w:color w:val="000000" w:themeColor="text1"/>
          <w:sz w:val="22"/>
          <w:szCs w:val="22"/>
          <w:lang w:val="hr"/>
        </w:rPr>
        <w:t xml:space="preserve"> povećanj</w:t>
      </w:r>
      <w:r w:rsidR="00B94EC6" w:rsidRPr="003D1A89">
        <w:rPr>
          <w:noProof/>
          <w:color w:val="000000" w:themeColor="text1"/>
          <w:sz w:val="22"/>
          <w:szCs w:val="22"/>
          <w:lang w:val="hr"/>
        </w:rPr>
        <w:t>e</w:t>
      </w:r>
      <w:r w:rsidRPr="003D1A89">
        <w:rPr>
          <w:noProof/>
          <w:color w:val="000000" w:themeColor="text1"/>
          <w:sz w:val="22"/>
          <w:szCs w:val="22"/>
          <w:lang w:val="hr"/>
        </w:rPr>
        <w:t xml:space="preserve"> izloženosti ukupnom rimegepantu nakon jedne doze od 75 mg. AUC nevezanog rimegepanta bio je 2,57 puta viši u ispitanika s teškim </w:t>
      </w:r>
      <w:del w:id="117" w:author="Review HR" w:date="2026-02-15T18:49:00Z">
        <w:r w:rsidRPr="003D1A89" w:rsidDel="002C01E5">
          <w:rPr>
            <w:noProof/>
            <w:color w:val="000000" w:themeColor="text1"/>
            <w:sz w:val="22"/>
            <w:szCs w:val="22"/>
            <w:lang w:val="hr"/>
          </w:rPr>
          <w:delText xml:space="preserve">bubrežnim </w:delText>
        </w:r>
      </w:del>
      <w:r w:rsidRPr="003D1A89">
        <w:rPr>
          <w:noProof/>
          <w:color w:val="000000" w:themeColor="text1"/>
          <w:sz w:val="22"/>
          <w:szCs w:val="22"/>
          <w:lang w:val="hr"/>
        </w:rPr>
        <w:t>oštećenjem</w:t>
      </w:r>
      <w:ins w:id="118" w:author="Review HR" w:date="2026-02-15T18:49:00Z">
        <w:r w:rsidR="002C01E5">
          <w:rPr>
            <w:noProof/>
            <w:color w:val="000000" w:themeColor="text1"/>
            <w:sz w:val="22"/>
            <w:szCs w:val="22"/>
            <w:lang w:val="hr"/>
          </w:rPr>
          <w:t xml:space="preserve"> bubrežne funkcije</w:t>
        </w:r>
      </w:ins>
      <w:r w:rsidRPr="003D1A89">
        <w:rPr>
          <w:noProof/>
          <w:color w:val="000000" w:themeColor="text1"/>
          <w:sz w:val="22"/>
          <w:szCs w:val="22"/>
          <w:lang w:val="hr"/>
        </w:rPr>
        <w:t xml:space="preserve">. Lijek </w:t>
      </w:r>
      <w:r w:rsidRPr="003D1A89">
        <w:rPr>
          <w:color w:val="000000" w:themeColor="text1"/>
          <w:sz w:val="22"/>
          <w:szCs w:val="22"/>
          <w:lang w:val="hr"/>
        </w:rPr>
        <w:t>VYDURA</w:t>
      </w:r>
      <w:r w:rsidRPr="003D1A89">
        <w:rPr>
          <w:noProof/>
          <w:color w:val="000000" w:themeColor="text1"/>
          <w:sz w:val="22"/>
          <w:szCs w:val="22"/>
          <w:lang w:val="hr"/>
        </w:rPr>
        <w:t xml:space="preserve"> nije ispitivan u bolesnika sa završnim stadijem bubrežn</w:t>
      </w:r>
      <w:r w:rsidR="001A5F04" w:rsidRPr="003D1A89">
        <w:rPr>
          <w:noProof/>
          <w:color w:val="000000" w:themeColor="text1"/>
          <w:sz w:val="22"/>
          <w:szCs w:val="22"/>
          <w:lang w:val="hr"/>
        </w:rPr>
        <w:t>e</w:t>
      </w:r>
      <w:r w:rsidRPr="003D1A89">
        <w:rPr>
          <w:noProof/>
          <w:color w:val="000000" w:themeColor="text1"/>
          <w:sz w:val="22"/>
          <w:szCs w:val="22"/>
          <w:lang w:val="hr"/>
        </w:rPr>
        <w:t xml:space="preserve"> bolesti (CLcr &lt; 15 ml/min).</w:t>
      </w:r>
    </w:p>
    <w:p w14:paraId="110D5CD3" w14:textId="77777777" w:rsidR="005A67DD" w:rsidRPr="003D1A89" w:rsidRDefault="005A67DD" w:rsidP="00F415B0">
      <w:pPr>
        <w:rPr>
          <w:iCs/>
          <w:noProof/>
          <w:color w:val="000000" w:themeColor="text1"/>
          <w:sz w:val="22"/>
          <w:szCs w:val="22"/>
          <w:u w:val="single"/>
        </w:rPr>
      </w:pPr>
    </w:p>
    <w:p w14:paraId="48AED08F" w14:textId="77777777" w:rsidR="005A67DD" w:rsidRPr="003D1A89" w:rsidRDefault="00985C3D" w:rsidP="00764A69">
      <w:pPr>
        <w:keepNext/>
        <w:rPr>
          <w:iCs/>
          <w:noProof/>
          <w:color w:val="000000" w:themeColor="text1"/>
          <w:sz w:val="22"/>
          <w:szCs w:val="22"/>
          <w:u w:val="single"/>
        </w:rPr>
      </w:pPr>
      <w:r w:rsidRPr="003D1A89">
        <w:rPr>
          <w:noProof/>
          <w:color w:val="000000" w:themeColor="text1"/>
          <w:sz w:val="22"/>
          <w:szCs w:val="22"/>
          <w:u w:val="single"/>
          <w:lang w:val="hr"/>
        </w:rPr>
        <w:t>Oštećenje jetrene funkcije</w:t>
      </w:r>
    </w:p>
    <w:p w14:paraId="5E87AC3A" w14:textId="77777777" w:rsidR="000A3410" w:rsidRPr="003D1A89" w:rsidRDefault="000A3410" w:rsidP="00764A69">
      <w:pPr>
        <w:keepNext/>
        <w:rPr>
          <w:iCs/>
          <w:noProof/>
          <w:color w:val="000000" w:themeColor="text1"/>
          <w:sz w:val="22"/>
          <w:szCs w:val="22"/>
        </w:rPr>
      </w:pPr>
    </w:p>
    <w:p w14:paraId="7583E9D8" w14:textId="57A11506" w:rsidR="005A67DD" w:rsidRPr="003D1A89" w:rsidRDefault="00985C3D" w:rsidP="00F415B0">
      <w:pPr>
        <w:rPr>
          <w:iCs/>
          <w:noProof/>
          <w:color w:val="000000" w:themeColor="text1"/>
          <w:sz w:val="22"/>
          <w:szCs w:val="22"/>
        </w:rPr>
      </w:pPr>
      <w:r w:rsidRPr="003D1A89">
        <w:rPr>
          <w:noProof/>
          <w:color w:val="000000" w:themeColor="text1"/>
          <w:sz w:val="22"/>
          <w:szCs w:val="22"/>
          <w:lang w:val="hr"/>
        </w:rPr>
        <w:t>U posebnom kliničkom ispitivanju u kojem</w:t>
      </w:r>
      <w:del w:id="119" w:author="Review HR" w:date="2026-02-15T18:53:00Z">
        <w:r w:rsidRPr="003D1A89" w:rsidDel="00547CB7">
          <w:rPr>
            <w:noProof/>
            <w:color w:val="000000" w:themeColor="text1"/>
            <w:sz w:val="22"/>
            <w:szCs w:val="22"/>
            <w:lang w:val="hr"/>
          </w:rPr>
          <w:delText>u</w:delText>
        </w:r>
      </w:del>
      <w:r w:rsidRPr="003D1A89">
        <w:rPr>
          <w:noProof/>
          <w:color w:val="000000" w:themeColor="text1"/>
          <w:sz w:val="22"/>
          <w:szCs w:val="22"/>
          <w:lang w:val="hr"/>
        </w:rPr>
        <w:t xml:space="preserve"> se </w:t>
      </w:r>
      <w:ins w:id="120" w:author="Review HR" w:date="2026-02-15T18:53:00Z">
        <w:r w:rsidR="00547CB7">
          <w:rPr>
            <w:noProof/>
            <w:color w:val="000000" w:themeColor="text1"/>
            <w:sz w:val="22"/>
            <w:szCs w:val="22"/>
            <w:lang w:val="hr"/>
          </w:rPr>
          <w:t xml:space="preserve">uspoređivala </w:t>
        </w:r>
      </w:ins>
      <w:r w:rsidRPr="003D1A89">
        <w:rPr>
          <w:noProof/>
          <w:color w:val="000000" w:themeColor="text1"/>
          <w:sz w:val="22"/>
          <w:szCs w:val="22"/>
          <w:lang w:val="hr"/>
        </w:rPr>
        <w:t>farmakokinetika rimegepanta u ispitanika s blagim, umjerenim i teškim oštećenjem jetrene funkcije</w:t>
      </w:r>
      <w:del w:id="121" w:author="Review HR" w:date="2026-02-15T18:53:00Z">
        <w:r w:rsidRPr="003D1A89" w:rsidDel="00146D32">
          <w:rPr>
            <w:noProof/>
            <w:color w:val="000000" w:themeColor="text1"/>
            <w:sz w:val="22"/>
            <w:szCs w:val="22"/>
            <w:lang w:val="hr"/>
          </w:rPr>
          <w:delText xml:space="preserve"> uspoređivala</w:delText>
        </w:r>
      </w:del>
      <w:r w:rsidRPr="003D1A89">
        <w:rPr>
          <w:noProof/>
          <w:color w:val="000000" w:themeColor="text1"/>
          <w:sz w:val="22"/>
          <w:szCs w:val="22"/>
          <w:lang w:val="hr"/>
        </w:rPr>
        <w:t xml:space="preserve"> s onom u zdravih ispitanika (zdravi </w:t>
      </w:r>
      <w:r w:rsidR="00D73E59" w:rsidRPr="003D1A89">
        <w:rPr>
          <w:noProof/>
          <w:color w:val="000000" w:themeColor="text1"/>
          <w:sz w:val="22"/>
          <w:szCs w:val="22"/>
          <w:lang w:val="hr"/>
        </w:rPr>
        <w:t>podudarni</w:t>
      </w:r>
      <w:r w:rsidRPr="003D1A89">
        <w:rPr>
          <w:noProof/>
          <w:color w:val="000000" w:themeColor="text1"/>
          <w:sz w:val="22"/>
          <w:szCs w:val="22"/>
          <w:lang w:val="hr"/>
        </w:rPr>
        <w:t xml:space="preserve"> kontrolni ispitanici), izloženost rimegepantu (AUC nevezanog lijeka) </w:t>
      </w:r>
      <w:r w:rsidR="001A5F04" w:rsidRPr="003D1A89">
        <w:rPr>
          <w:noProof/>
          <w:color w:val="000000" w:themeColor="text1"/>
          <w:sz w:val="22"/>
          <w:szCs w:val="22"/>
          <w:lang w:val="hr"/>
        </w:rPr>
        <w:t xml:space="preserve">nakon jedne doze od 75 mg </w:t>
      </w:r>
      <w:r w:rsidR="00D73E59" w:rsidRPr="003D1A89">
        <w:rPr>
          <w:noProof/>
          <w:color w:val="000000" w:themeColor="text1"/>
          <w:sz w:val="22"/>
          <w:szCs w:val="22"/>
          <w:lang w:val="hr"/>
        </w:rPr>
        <w:t xml:space="preserve">bila je </w:t>
      </w:r>
      <w:r w:rsidRPr="003D1A89">
        <w:rPr>
          <w:noProof/>
          <w:color w:val="000000" w:themeColor="text1"/>
          <w:sz w:val="22"/>
          <w:szCs w:val="22"/>
          <w:lang w:val="hr"/>
        </w:rPr>
        <w:t xml:space="preserve">3,89 puta </w:t>
      </w:r>
      <w:r w:rsidR="00D73E59" w:rsidRPr="003D1A89">
        <w:rPr>
          <w:noProof/>
          <w:color w:val="000000" w:themeColor="text1"/>
          <w:sz w:val="22"/>
          <w:szCs w:val="22"/>
          <w:lang w:val="hr"/>
        </w:rPr>
        <w:t>veća</w:t>
      </w:r>
      <w:r w:rsidR="00C46E9F" w:rsidRPr="003D1A89">
        <w:rPr>
          <w:noProof/>
          <w:color w:val="000000" w:themeColor="text1"/>
          <w:sz w:val="22"/>
          <w:szCs w:val="22"/>
          <w:lang w:val="hr"/>
        </w:rPr>
        <w:t xml:space="preserve"> u ispitanika s teškim oštećenjem jetrene funkcije (Child-Pugh stadij C)</w:t>
      </w:r>
      <w:r w:rsidR="00D73E59" w:rsidRPr="003D1A89">
        <w:rPr>
          <w:noProof/>
          <w:color w:val="000000" w:themeColor="text1"/>
          <w:sz w:val="22"/>
          <w:szCs w:val="22"/>
          <w:lang w:val="hr"/>
        </w:rPr>
        <w:t xml:space="preserve">. </w:t>
      </w:r>
      <w:r w:rsidRPr="003D1A89">
        <w:rPr>
          <w:noProof/>
          <w:color w:val="000000" w:themeColor="text1"/>
          <w:sz w:val="22"/>
          <w:szCs w:val="22"/>
          <w:lang w:val="hr"/>
        </w:rPr>
        <w:t>Nije bilo klinički značajnih razlika u izloženosti rimegepantu u ispitanika s blagim (Child-Pugh stadij A) i umjerenim oštećenjem jetrene funkcije (Child-Pugh stadij B) u usporedbi s ispitanicima s normalnom jetrenom funkcijom.</w:t>
      </w:r>
    </w:p>
    <w:p w14:paraId="60AEF2E3" w14:textId="77777777" w:rsidR="005A67DD" w:rsidRPr="003D1A89" w:rsidRDefault="005A67DD" w:rsidP="00F415B0">
      <w:pPr>
        <w:rPr>
          <w:iCs/>
          <w:noProof/>
          <w:color w:val="000000" w:themeColor="text1"/>
          <w:sz w:val="22"/>
          <w:szCs w:val="22"/>
        </w:rPr>
      </w:pPr>
    </w:p>
    <w:p w14:paraId="32A8CC34" w14:textId="0640DB2C" w:rsidR="00812D16" w:rsidRPr="003D1A89" w:rsidRDefault="00985C3D" w:rsidP="00764A69">
      <w:pPr>
        <w:keepNext/>
        <w:suppressAutoHyphens/>
        <w:ind w:left="567" w:hanging="567"/>
        <w:rPr>
          <w:noProof/>
          <w:color w:val="000000" w:themeColor="text1"/>
          <w:sz w:val="22"/>
          <w:szCs w:val="22"/>
        </w:rPr>
      </w:pPr>
      <w:r w:rsidRPr="003D1A89">
        <w:rPr>
          <w:b/>
          <w:bCs/>
          <w:noProof/>
          <w:color w:val="000000" w:themeColor="text1"/>
          <w:sz w:val="22"/>
          <w:szCs w:val="22"/>
          <w:lang w:val="hr"/>
        </w:rPr>
        <w:t>5.3</w:t>
      </w:r>
      <w:r w:rsidRPr="003D1A89">
        <w:rPr>
          <w:noProof/>
          <w:color w:val="000000" w:themeColor="text1"/>
          <w:sz w:val="22"/>
          <w:szCs w:val="22"/>
          <w:lang w:val="hr"/>
        </w:rPr>
        <w:tab/>
      </w:r>
      <w:r w:rsidRPr="003D1A89">
        <w:rPr>
          <w:b/>
          <w:noProof/>
          <w:color w:val="000000" w:themeColor="text1"/>
          <w:sz w:val="22"/>
          <w:szCs w:val="22"/>
          <w:lang w:val="hr"/>
        </w:rPr>
        <w:t>Neklinički podaci o sigurnosti primjene</w:t>
      </w:r>
    </w:p>
    <w:p w14:paraId="36139820" w14:textId="77777777" w:rsidR="00D04281" w:rsidRPr="003D1A89" w:rsidRDefault="00D04281" w:rsidP="00764A69">
      <w:pPr>
        <w:keepNext/>
        <w:rPr>
          <w:noProof/>
          <w:color w:val="000000" w:themeColor="text1"/>
          <w:sz w:val="22"/>
          <w:szCs w:val="22"/>
        </w:rPr>
      </w:pPr>
    </w:p>
    <w:p w14:paraId="2AD0D0DA" w14:textId="6350D599" w:rsidR="00B66582" w:rsidRPr="003D1A89" w:rsidRDefault="00985C3D" w:rsidP="00F415B0">
      <w:pPr>
        <w:rPr>
          <w:noProof/>
          <w:color w:val="000000" w:themeColor="text1"/>
          <w:sz w:val="22"/>
          <w:szCs w:val="22"/>
        </w:rPr>
      </w:pPr>
      <w:r w:rsidRPr="003D1A89">
        <w:rPr>
          <w:noProof/>
          <w:color w:val="000000" w:themeColor="text1"/>
          <w:sz w:val="22"/>
          <w:szCs w:val="22"/>
          <w:lang w:val="hr"/>
        </w:rPr>
        <w:t xml:space="preserve">Neklinički podaci </w:t>
      </w:r>
      <w:r w:rsidR="009B75ED" w:rsidRPr="003D1A89">
        <w:rPr>
          <w:noProof/>
          <w:color w:val="000000" w:themeColor="text1"/>
          <w:sz w:val="22"/>
          <w:szCs w:val="22"/>
          <w:lang w:val="hr"/>
        </w:rPr>
        <w:t xml:space="preserve">za rimegepant </w:t>
      </w:r>
      <w:r w:rsidRPr="003D1A89">
        <w:rPr>
          <w:noProof/>
          <w:color w:val="000000" w:themeColor="text1"/>
          <w:sz w:val="22"/>
          <w:szCs w:val="22"/>
          <w:lang w:val="hr"/>
        </w:rPr>
        <w:t>ne ukazuju na poseban rizik za ljude na temelju konvencionalnih ispitivanja sigurnosne farmakologije, toksičnosti ponovljenih doza, genotoksičnosti, fototoksičnosti, reproduktivne i razvojne toksičnosti ili kancerogenog potencijala.</w:t>
      </w:r>
    </w:p>
    <w:p w14:paraId="59A7F13B" w14:textId="77777777" w:rsidR="00A52C6A" w:rsidRPr="003D1A89" w:rsidRDefault="00A52C6A" w:rsidP="00764A69">
      <w:pPr>
        <w:rPr>
          <w:iCs/>
          <w:color w:val="000000" w:themeColor="text1"/>
          <w:sz w:val="22"/>
          <w:szCs w:val="22"/>
        </w:rPr>
      </w:pPr>
    </w:p>
    <w:p w14:paraId="27E915EF" w14:textId="7EA298E5" w:rsidR="00B66582" w:rsidRPr="003D1A89" w:rsidRDefault="00985C3D" w:rsidP="00764A69">
      <w:pPr>
        <w:rPr>
          <w:i/>
          <w:iCs/>
          <w:color w:val="000000" w:themeColor="text1"/>
          <w:sz w:val="22"/>
          <w:szCs w:val="22"/>
        </w:rPr>
      </w:pPr>
      <w:r w:rsidRPr="003D1A89">
        <w:rPr>
          <w:color w:val="000000" w:themeColor="text1"/>
          <w:sz w:val="22"/>
          <w:szCs w:val="22"/>
          <w:lang w:val="hr"/>
        </w:rPr>
        <w:t xml:space="preserve">Učinci povezani s višim dozama rimegepanta u ispitivanju ponovljenih doza uključivali su jetrenu lipidozu u miševa i štakora, intravaskularnu hemolizu u štakora i majmuna i emezu u majmuna. Ti su nalazi opaženi samo pri izloženostima za koje se smatra da </w:t>
      </w:r>
      <w:r w:rsidR="001A5F04" w:rsidRPr="003D1A89">
        <w:rPr>
          <w:color w:val="000000" w:themeColor="text1"/>
          <w:sz w:val="22"/>
          <w:szCs w:val="22"/>
          <w:lang w:val="hr"/>
        </w:rPr>
        <w:t xml:space="preserve">su </w:t>
      </w:r>
      <w:r w:rsidRPr="003D1A89">
        <w:rPr>
          <w:color w:val="000000" w:themeColor="text1"/>
          <w:sz w:val="22"/>
          <w:szCs w:val="22"/>
          <w:lang w:val="hr"/>
        </w:rPr>
        <w:t xml:space="preserve">dovoljno </w:t>
      </w:r>
      <w:r w:rsidR="001A5F04" w:rsidRPr="003D1A89">
        <w:rPr>
          <w:color w:val="000000" w:themeColor="text1"/>
          <w:sz w:val="22"/>
          <w:szCs w:val="22"/>
          <w:lang w:val="hr"/>
        </w:rPr>
        <w:t xml:space="preserve">veće od </w:t>
      </w:r>
      <w:r w:rsidR="00D60794" w:rsidRPr="003D1A89">
        <w:rPr>
          <w:color w:val="000000" w:themeColor="text1"/>
          <w:sz w:val="22"/>
          <w:szCs w:val="22"/>
          <w:lang w:val="hr"/>
        </w:rPr>
        <w:t>maksimaln</w:t>
      </w:r>
      <w:r w:rsidR="001A5F04" w:rsidRPr="003D1A89">
        <w:rPr>
          <w:color w:val="000000" w:themeColor="text1"/>
          <w:sz w:val="22"/>
          <w:szCs w:val="22"/>
          <w:lang w:val="hr"/>
        </w:rPr>
        <w:t>e</w:t>
      </w:r>
      <w:r w:rsidRPr="003D1A89">
        <w:rPr>
          <w:color w:val="000000" w:themeColor="text1"/>
          <w:sz w:val="22"/>
          <w:szCs w:val="22"/>
          <w:lang w:val="hr"/>
        </w:rPr>
        <w:t xml:space="preserve"> izloženost</w:t>
      </w:r>
      <w:r w:rsidR="001A5F04" w:rsidRPr="003D1A89">
        <w:rPr>
          <w:color w:val="000000" w:themeColor="text1"/>
          <w:sz w:val="22"/>
          <w:szCs w:val="22"/>
          <w:lang w:val="hr"/>
        </w:rPr>
        <w:t>i</w:t>
      </w:r>
      <w:r w:rsidRPr="003D1A89">
        <w:rPr>
          <w:color w:val="000000" w:themeColor="text1"/>
          <w:sz w:val="22"/>
          <w:szCs w:val="22"/>
          <w:lang w:val="hr"/>
        </w:rPr>
        <w:t xml:space="preserve"> u ljudi, što je od malog značaja za kliničku primjenu (≥ 12 puta [miševi] i ≥ 49 puta [štakori] za jetrenu lipidozu, ≥ 95 puta [štakori] i ≥ 9 puta [majmuni] za intravaskularnu hemol</w:t>
      </w:r>
      <w:r w:rsidR="00D60794" w:rsidRPr="003D1A89">
        <w:rPr>
          <w:color w:val="000000" w:themeColor="text1"/>
          <w:sz w:val="22"/>
          <w:szCs w:val="22"/>
          <w:lang w:val="hr"/>
        </w:rPr>
        <w:t>i</w:t>
      </w:r>
      <w:r w:rsidRPr="003D1A89">
        <w:rPr>
          <w:color w:val="000000" w:themeColor="text1"/>
          <w:sz w:val="22"/>
          <w:szCs w:val="22"/>
          <w:lang w:val="hr"/>
        </w:rPr>
        <w:t>zu, i ≥ 37 puta za emezu [majmuni]).</w:t>
      </w:r>
    </w:p>
    <w:p w14:paraId="33FB4A64" w14:textId="77777777" w:rsidR="00B66582" w:rsidRPr="003D1A89" w:rsidRDefault="00B66582" w:rsidP="00764A69">
      <w:pPr>
        <w:rPr>
          <w:iCs/>
          <w:color w:val="000000" w:themeColor="text1"/>
          <w:sz w:val="22"/>
          <w:szCs w:val="22"/>
        </w:rPr>
      </w:pPr>
    </w:p>
    <w:p w14:paraId="4A61ACA1" w14:textId="49817DE7" w:rsidR="00B66582" w:rsidRPr="003D1A89" w:rsidRDefault="00985C3D" w:rsidP="00764A69">
      <w:pPr>
        <w:rPr>
          <w:iCs/>
          <w:noProof/>
          <w:color w:val="000000" w:themeColor="text1"/>
          <w:sz w:val="22"/>
          <w:szCs w:val="22"/>
        </w:rPr>
      </w:pPr>
      <w:r w:rsidRPr="003D1A89">
        <w:rPr>
          <w:color w:val="000000" w:themeColor="text1"/>
          <w:sz w:val="22"/>
          <w:szCs w:val="22"/>
          <w:lang w:val="hr"/>
        </w:rPr>
        <w:t xml:space="preserve">U ispitivanjima </w:t>
      </w:r>
      <w:r w:rsidR="001A5F04" w:rsidRPr="003D1A89">
        <w:rPr>
          <w:color w:val="000000" w:themeColor="text1"/>
          <w:sz w:val="22"/>
          <w:szCs w:val="22"/>
          <w:lang w:val="hr"/>
        </w:rPr>
        <w:t xml:space="preserve">utjecaja na </w:t>
      </w:r>
      <w:r w:rsidRPr="003D1A89">
        <w:rPr>
          <w:color w:val="000000" w:themeColor="text1"/>
          <w:sz w:val="22"/>
          <w:szCs w:val="22"/>
          <w:lang w:val="hr"/>
        </w:rPr>
        <w:t>plodnost</w:t>
      </w:r>
      <w:r w:rsidR="001A5F04" w:rsidRPr="003D1A89">
        <w:rPr>
          <w:color w:val="000000" w:themeColor="text1"/>
          <w:sz w:val="22"/>
          <w:szCs w:val="22"/>
          <w:lang w:val="hr"/>
        </w:rPr>
        <w:t xml:space="preserve"> u</w:t>
      </w:r>
      <w:r w:rsidRPr="003D1A89">
        <w:rPr>
          <w:color w:val="000000" w:themeColor="text1"/>
          <w:sz w:val="22"/>
          <w:szCs w:val="22"/>
          <w:lang w:val="hr"/>
        </w:rPr>
        <w:t xml:space="preserve"> štakora, učinci povezani s rimegepantom uočeni su samo pri visokoj dozi od 150 mg/kg na dan (smanjena plodnost i povećan predimplantacijski gubitak) koja je dovela do maternalne toksičnosti i sistemske izloženosti ≥ 95 puta </w:t>
      </w:r>
      <w:r w:rsidR="00D60794" w:rsidRPr="003D1A89">
        <w:rPr>
          <w:color w:val="000000" w:themeColor="text1"/>
          <w:sz w:val="22"/>
          <w:szCs w:val="22"/>
          <w:lang w:val="hr"/>
        </w:rPr>
        <w:t>maksimalne</w:t>
      </w:r>
      <w:r w:rsidRPr="003D1A89">
        <w:rPr>
          <w:color w:val="000000" w:themeColor="text1"/>
          <w:sz w:val="22"/>
          <w:szCs w:val="22"/>
          <w:lang w:val="hr"/>
        </w:rPr>
        <w:t xml:space="preserve"> izloženosti u ljudi. </w:t>
      </w:r>
      <w:r w:rsidRPr="003D1A89">
        <w:rPr>
          <w:noProof/>
          <w:color w:val="000000" w:themeColor="text1"/>
          <w:sz w:val="22"/>
          <w:szCs w:val="22"/>
          <w:lang w:val="hr"/>
        </w:rPr>
        <w:t xml:space="preserve">Peroralna primjena rimegepanta tijekom organogeneze rezultirala je </w:t>
      </w:r>
      <w:r w:rsidR="00EA3BCD" w:rsidRPr="003D1A89">
        <w:rPr>
          <w:noProof/>
          <w:color w:val="000000" w:themeColor="text1"/>
          <w:sz w:val="22"/>
          <w:szCs w:val="22"/>
          <w:lang w:val="hr"/>
        </w:rPr>
        <w:t>učincima na fetus</w:t>
      </w:r>
      <w:r w:rsidR="00EA3BCD" w:rsidRPr="003D1A89" w:rsidDel="00EA3BCD">
        <w:rPr>
          <w:noProof/>
          <w:color w:val="000000" w:themeColor="text1"/>
          <w:sz w:val="22"/>
          <w:szCs w:val="22"/>
          <w:lang w:val="hr"/>
        </w:rPr>
        <w:t xml:space="preserve"> </w:t>
      </w:r>
      <w:r w:rsidRPr="003D1A89">
        <w:rPr>
          <w:noProof/>
          <w:color w:val="000000" w:themeColor="text1"/>
          <w:sz w:val="22"/>
          <w:szCs w:val="22"/>
          <w:lang w:val="hr"/>
        </w:rPr>
        <w:t>u štakora</w:t>
      </w:r>
      <w:r w:rsidR="00D60794" w:rsidRPr="003D1A89">
        <w:rPr>
          <w:noProof/>
          <w:color w:val="000000" w:themeColor="text1"/>
          <w:sz w:val="22"/>
          <w:szCs w:val="22"/>
          <w:lang w:val="hr"/>
        </w:rPr>
        <w:t>,</w:t>
      </w:r>
      <w:r w:rsidRPr="003D1A89">
        <w:rPr>
          <w:noProof/>
          <w:color w:val="000000" w:themeColor="text1"/>
          <w:sz w:val="22"/>
          <w:szCs w:val="22"/>
          <w:lang w:val="hr"/>
        </w:rPr>
        <w:t xml:space="preserve"> ali ne i </w:t>
      </w:r>
      <w:r w:rsidR="00EA3BCD" w:rsidRPr="003D1A89">
        <w:rPr>
          <w:noProof/>
          <w:color w:val="000000" w:themeColor="text1"/>
          <w:sz w:val="22"/>
          <w:szCs w:val="22"/>
          <w:lang w:val="hr"/>
        </w:rPr>
        <w:t xml:space="preserve">u </w:t>
      </w:r>
      <w:r w:rsidRPr="003D1A89">
        <w:rPr>
          <w:noProof/>
          <w:color w:val="000000" w:themeColor="text1"/>
          <w:sz w:val="22"/>
          <w:szCs w:val="22"/>
          <w:lang w:val="hr"/>
        </w:rPr>
        <w:t xml:space="preserve">kunića. </w:t>
      </w:r>
      <w:r w:rsidR="00D60794" w:rsidRPr="003D1A89">
        <w:rPr>
          <w:noProof/>
          <w:color w:val="000000" w:themeColor="text1"/>
          <w:sz w:val="22"/>
          <w:szCs w:val="22"/>
          <w:lang w:val="hr"/>
        </w:rPr>
        <w:t>S</w:t>
      </w:r>
      <w:r w:rsidRPr="003D1A89">
        <w:rPr>
          <w:noProof/>
          <w:color w:val="000000" w:themeColor="text1"/>
          <w:sz w:val="22"/>
          <w:szCs w:val="22"/>
          <w:lang w:val="hr"/>
        </w:rPr>
        <w:t xml:space="preserve">manjena fetalna težina i povećana incidencija fetalnih varijacija opažene su </w:t>
      </w:r>
      <w:r w:rsidR="00D60794" w:rsidRPr="003D1A89">
        <w:rPr>
          <w:noProof/>
          <w:color w:val="000000" w:themeColor="text1"/>
          <w:sz w:val="22"/>
          <w:szCs w:val="22"/>
          <w:lang w:val="hr"/>
        </w:rPr>
        <w:t xml:space="preserve">u štakora </w:t>
      </w:r>
      <w:r w:rsidRPr="003D1A89">
        <w:rPr>
          <w:noProof/>
          <w:color w:val="000000" w:themeColor="text1"/>
          <w:sz w:val="22"/>
          <w:szCs w:val="22"/>
          <w:lang w:val="hr"/>
        </w:rPr>
        <w:t xml:space="preserve">samo pri najvišoj dozi od 300 mg/kg na dan, </w:t>
      </w:r>
      <w:r w:rsidR="001A5F04" w:rsidRPr="003D1A89">
        <w:rPr>
          <w:noProof/>
          <w:color w:val="000000" w:themeColor="text1"/>
          <w:sz w:val="22"/>
          <w:szCs w:val="22"/>
          <w:lang w:val="hr"/>
        </w:rPr>
        <w:t xml:space="preserve">koja </w:t>
      </w:r>
      <w:r w:rsidRPr="003D1A89">
        <w:rPr>
          <w:noProof/>
          <w:color w:val="000000" w:themeColor="text1"/>
          <w:sz w:val="22"/>
          <w:szCs w:val="22"/>
          <w:lang w:val="hr"/>
        </w:rPr>
        <w:t>je dovel</w:t>
      </w:r>
      <w:r w:rsidR="001A5F04" w:rsidRPr="003D1A89">
        <w:rPr>
          <w:noProof/>
          <w:color w:val="000000" w:themeColor="text1"/>
          <w:sz w:val="22"/>
          <w:szCs w:val="22"/>
          <w:lang w:val="hr"/>
        </w:rPr>
        <w:t>a</w:t>
      </w:r>
      <w:r w:rsidRPr="003D1A89">
        <w:rPr>
          <w:noProof/>
          <w:color w:val="000000" w:themeColor="text1"/>
          <w:sz w:val="22"/>
          <w:szCs w:val="22"/>
          <w:lang w:val="hr"/>
        </w:rPr>
        <w:t xml:space="preserve"> do maternalne toksičnosti pri izloženosti približno 200 puta </w:t>
      </w:r>
      <w:r w:rsidR="006D6446" w:rsidRPr="003D1A89">
        <w:rPr>
          <w:noProof/>
          <w:color w:val="000000" w:themeColor="text1"/>
          <w:sz w:val="22"/>
          <w:szCs w:val="22"/>
          <w:lang w:val="hr"/>
        </w:rPr>
        <w:t xml:space="preserve">većoj od </w:t>
      </w:r>
      <w:r w:rsidR="00D96FF5" w:rsidRPr="003D1A89">
        <w:rPr>
          <w:noProof/>
          <w:color w:val="000000" w:themeColor="text1"/>
          <w:sz w:val="22"/>
          <w:szCs w:val="22"/>
          <w:lang w:val="hr"/>
        </w:rPr>
        <w:t>maksimalne</w:t>
      </w:r>
      <w:r w:rsidRPr="003D1A89">
        <w:rPr>
          <w:noProof/>
          <w:color w:val="000000" w:themeColor="text1"/>
          <w:sz w:val="22"/>
          <w:szCs w:val="22"/>
          <w:lang w:val="hr"/>
        </w:rPr>
        <w:t xml:space="preserve"> izloženosti u ljudi. </w:t>
      </w:r>
      <w:r w:rsidRPr="003D1A89">
        <w:rPr>
          <w:color w:val="000000" w:themeColor="text1"/>
          <w:sz w:val="22"/>
          <w:szCs w:val="22"/>
          <w:lang w:val="hr"/>
        </w:rPr>
        <w:t xml:space="preserve">Osim toga, rimegepant nije utjecao na prenatalni i postnatalni razvoj štakora </w:t>
      </w:r>
      <w:r w:rsidR="00A145D8" w:rsidRPr="003D1A89">
        <w:rPr>
          <w:color w:val="000000" w:themeColor="text1"/>
          <w:sz w:val="22"/>
          <w:szCs w:val="22"/>
          <w:lang w:val="hr"/>
        </w:rPr>
        <w:t>pri</w:t>
      </w:r>
      <w:r w:rsidRPr="003D1A89">
        <w:rPr>
          <w:color w:val="000000" w:themeColor="text1"/>
          <w:sz w:val="22"/>
          <w:szCs w:val="22"/>
          <w:lang w:val="hr"/>
        </w:rPr>
        <w:t xml:space="preserve"> dozama do 60 mg/kg na dan (≥ 24 puta </w:t>
      </w:r>
      <w:r w:rsidR="00D60794" w:rsidRPr="003D1A89">
        <w:rPr>
          <w:color w:val="000000" w:themeColor="text1"/>
          <w:sz w:val="22"/>
          <w:szCs w:val="22"/>
          <w:lang w:val="hr"/>
        </w:rPr>
        <w:t>maksimalne</w:t>
      </w:r>
      <w:r w:rsidRPr="003D1A89">
        <w:rPr>
          <w:color w:val="000000" w:themeColor="text1"/>
          <w:sz w:val="22"/>
          <w:szCs w:val="22"/>
          <w:lang w:val="hr"/>
        </w:rPr>
        <w:t xml:space="preserve"> izloženosti u ljudi) ili na rast, razvoj ili sposobnost reprodukcije juvenilnih štakora </w:t>
      </w:r>
      <w:r w:rsidR="00A145D8" w:rsidRPr="003D1A89">
        <w:rPr>
          <w:color w:val="000000" w:themeColor="text1"/>
          <w:sz w:val="22"/>
          <w:szCs w:val="22"/>
          <w:lang w:val="hr"/>
        </w:rPr>
        <w:t>pri</w:t>
      </w:r>
      <w:r w:rsidRPr="003D1A89">
        <w:rPr>
          <w:color w:val="000000" w:themeColor="text1"/>
          <w:sz w:val="22"/>
          <w:szCs w:val="22"/>
          <w:lang w:val="hr"/>
        </w:rPr>
        <w:t xml:space="preserve"> dozama do 45 mg/kg na dan (≥ 14 puta </w:t>
      </w:r>
      <w:r w:rsidR="00D96FF5" w:rsidRPr="003D1A89">
        <w:rPr>
          <w:color w:val="000000" w:themeColor="text1"/>
          <w:sz w:val="22"/>
          <w:szCs w:val="22"/>
          <w:lang w:val="hr"/>
        </w:rPr>
        <w:t>maksimalne</w:t>
      </w:r>
      <w:r w:rsidRPr="003D1A89">
        <w:rPr>
          <w:color w:val="000000" w:themeColor="text1"/>
          <w:sz w:val="22"/>
          <w:szCs w:val="22"/>
          <w:lang w:val="hr"/>
        </w:rPr>
        <w:t xml:space="preserve"> izloženosti u ljudi).</w:t>
      </w:r>
    </w:p>
    <w:p w14:paraId="18FE8E8A" w14:textId="77777777" w:rsidR="00D04281" w:rsidRPr="003D1A89" w:rsidRDefault="00D04281" w:rsidP="00F415B0">
      <w:pPr>
        <w:rPr>
          <w:noProof/>
          <w:color w:val="000000" w:themeColor="text1"/>
          <w:sz w:val="22"/>
          <w:szCs w:val="22"/>
        </w:rPr>
      </w:pPr>
    </w:p>
    <w:p w14:paraId="3B2F3AF7" w14:textId="77777777" w:rsidR="005A67DD" w:rsidRPr="003D1A89" w:rsidRDefault="005A67DD" w:rsidP="00F415B0">
      <w:pPr>
        <w:rPr>
          <w:noProof/>
          <w:color w:val="000000" w:themeColor="text1"/>
          <w:sz w:val="22"/>
          <w:szCs w:val="22"/>
        </w:rPr>
      </w:pPr>
    </w:p>
    <w:p w14:paraId="1DF5FB8F" w14:textId="77777777" w:rsidR="00812D16" w:rsidRPr="003D1A89" w:rsidRDefault="00985C3D" w:rsidP="00764A69">
      <w:pPr>
        <w:keepNext/>
        <w:suppressAutoHyphens/>
        <w:ind w:left="567" w:hanging="567"/>
        <w:rPr>
          <w:b/>
          <w:noProof/>
          <w:color w:val="000000" w:themeColor="text1"/>
          <w:sz w:val="22"/>
          <w:szCs w:val="22"/>
        </w:rPr>
      </w:pPr>
      <w:r w:rsidRPr="003D1A89">
        <w:rPr>
          <w:b/>
          <w:bCs/>
          <w:noProof/>
          <w:color w:val="000000" w:themeColor="text1"/>
          <w:sz w:val="22"/>
          <w:szCs w:val="22"/>
          <w:lang w:val="hr"/>
        </w:rPr>
        <w:t>6.</w:t>
      </w:r>
      <w:r w:rsidRPr="003D1A89">
        <w:rPr>
          <w:noProof/>
          <w:color w:val="000000" w:themeColor="text1"/>
          <w:sz w:val="22"/>
          <w:szCs w:val="22"/>
          <w:lang w:val="hr"/>
        </w:rPr>
        <w:tab/>
      </w:r>
      <w:r w:rsidRPr="003D1A89">
        <w:rPr>
          <w:b/>
          <w:noProof/>
          <w:color w:val="000000" w:themeColor="text1"/>
          <w:sz w:val="22"/>
          <w:szCs w:val="22"/>
          <w:lang w:val="hr"/>
        </w:rPr>
        <w:t>FARMACEUTSKI PODACI</w:t>
      </w:r>
    </w:p>
    <w:p w14:paraId="00C07106" w14:textId="77777777" w:rsidR="00812D16" w:rsidRPr="003D1A89" w:rsidRDefault="00812D16" w:rsidP="00764A69">
      <w:pPr>
        <w:keepNext/>
        <w:rPr>
          <w:noProof/>
          <w:color w:val="000000" w:themeColor="text1"/>
          <w:sz w:val="22"/>
          <w:szCs w:val="22"/>
        </w:rPr>
      </w:pPr>
    </w:p>
    <w:p w14:paraId="71BC9F03" w14:textId="77777777" w:rsidR="00812D16" w:rsidRPr="003D1A89" w:rsidRDefault="00985C3D" w:rsidP="00764A69">
      <w:pPr>
        <w:keepNext/>
        <w:suppressAutoHyphens/>
        <w:ind w:left="567" w:hanging="567"/>
        <w:rPr>
          <w:noProof/>
          <w:color w:val="000000" w:themeColor="text1"/>
          <w:sz w:val="22"/>
          <w:szCs w:val="22"/>
        </w:rPr>
      </w:pPr>
      <w:r w:rsidRPr="003D1A89">
        <w:rPr>
          <w:b/>
          <w:bCs/>
          <w:noProof/>
          <w:color w:val="000000" w:themeColor="text1"/>
          <w:sz w:val="22"/>
          <w:szCs w:val="22"/>
          <w:lang w:val="hr"/>
        </w:rPr>
        <w:t>6.1</w:t>
      </w:r>
      <w:r w:rsidRPr="003D1A89">
        <w:rPr>
          <w:noProof/>
          <w:color w:val="000000" w:themeColor="text1"/>
          <w:sz w:val="22"/>
          <w:szCs w:val="22"/>
          <w:lang w:val="hr"/>
        </w:rPr>
        <w:tab/>
      </w:r>
      <w:r w:rsidRPr="003D1A89">
        <w:rPr>
          <w:b/>
          <w:noProof/>
          <w:color w:val="000000" w:themeColor="text1"/>
          <w:sz w:val="22"/>
          <w:szCs w:val="22"/>
          <w:lang w:val="hr"/>
        </w:rPr>
        <w:t>Popis pomoćnih tvari</w:t>
      </w:r>
    </w:p>
    <w:p w14:paraId="6C2D19E5" w14:textId="77777777" w:rsidR="00812D16" w:rsidRPr="003D1A89" w:rsidRDefault="00812D16" w:rsidP="00764A69">
      <w:pPr>
        <w:keepNext/>
        <w:rPr>
          <w:i/>
          <w:noProof/>
          <w:color w:val="000000" w:themeColor="text1"/>
          <w:sz w:val="22"/>
          <w:szCs w:val="22"/>
        </w:rPr>
      </w:pPr>
    </w:p>
    <w:p w14:paraId="19474979" w14:textId="77777777" w:rsidR="00D449DF" w:rsidRPr="003D1A89" w:rsidRDefault="00985C3D" w:rsidP="00F415B0">
      <w:pPr>
        <w:rPr>
          <w:noProof/>
          <w:color w:val="000000" w:themeColor="text1"/>
          <w:sz w:val="22"/>
          <w:szCs w:val="22"/>
        </w:rPr>
      </w:pPr>
      <w:r w:rsidRPr="003D1A89">
        <w:rPr>
          <w:noProof/>
          <w:color w:val="000000" w:themeColor="text1"/>
          <w:sz w:val="22"/>
          <w:szCs w:val="22"/>
          <w:lang w:val="hr"/>
        </w:rPr>
        <w:t>želatina</w:t>
      </w:r>
    </w:p>
    <w:p w14:paraId="5EDA745B" w14:textId="009C040A" w:rsidR="00D449DF" w:rsidRPr="003D1A89" w:rsidRDefault="00985C3D" w:rsidP="00F415B0">
      <w:pPr>
        <w:rPr>
          <w:noProof/>
          <w:color w:val="000000" w:themeColor="text1"/>
          <w:sz w:val="22"/>
          <w:szCs w:val="22"/>
        </w:rPr>
      </w:pPr>
      <w:r w:rsidRPr="003D1A89">
        <w:rPr>
          <w:noProof/>
          <w:color w:val="000000" w:themeColor="text1"/>
          <w:sz w:val="22"/>
          <w:szCs w:val="22"/>
          <w:lang w:val="hr"/>
        </w:rPr>
        <w:t>manitol (E421)</w:t>
      </w:r>
    </w:p>
    <w:p w14:paraId="7DAEB93F" w14:textId="168CADBC" w:rsidR="00D449DF" w:rsidRPr="003D1A89" w:rsidRDefault="00985C3D" w:rsidP="00F415B0">
      <w:pPr>
        <w:rPr>
          <w:noProof/>
          <w:color w:val="000000" w:themeColor="text1"/>
          <w:sz w:val="22"/>
          <w:szCs w:val="22"/>
        </w:rPr>
      </w:pPr>
      <w:r w:rsidRPr="003D1A89">
        <w:rPr>
          <w:noProof/>
          <w:color w:val="000000" w:themeColor="text1"/>
          <w:sz w:val="22"/>
          <w:szCs w:val="22"/>
          <w:lang w:val="hr"/>
        </w:rPr>
        <w:t>okus mente</w:t>
      </w:r>
    </w:p>
    <w:p w14:paraId="33059F32" w14:textId="77777777" w:rsidR="00D449DF" w:rsidRPr="003D1A89" w:rsidRDefault="00985C3D" w:rsidP="00F415B0">
      <w:pPr>
        <w:rPr>
          <w:noProof/>
          <w:color w:val="000000" w:themeColor="text1"/>
          <w:sz w:val="22"/>
          <w:szCs w:val="22"/>
        </w:rPr>
      </w:pPr>
      <w:r w:rsidRPr="003D1A89">
        <w:rPr>
          <w:noProof/>
          <w:color w:val="000000" w:themeColor="text1"/>
          <w:sz w:val="22"/>
          <w:szCs w:val="22"/>
          <w:lang w:val="hr"/>
        </w:rPr>
        <w:t>sukraloza</w:t>
      </w:r>
    </w:p>
    <w:p w14:paraId="79B91DFF" w14:textId="77777777" w:rsidR="00812D16" w:rsidRPr="003D1A89" w:rsidRDefault="00812D16" w:rsidP="00F415B0">
      <w:pPr>
        <w:rPr>
          <w:noProof/>
          <w:color w:val="000000" w:themeColor="text1"/>
          <w:sz w:val="22"/>
          <w:szCs w:val="22"/>
        </w:rPr>
      </w:pPr>
    </w:p>
    <w:p w14:paraId="4DC0C1DD" w14:textId="77777777" w:rsidR="00812D16" w:rsidRPr="003D1A89" w:rsidRDefault="00985C3D" w:rsidP="00764A69">
      <w:pPr>
        <w:keepNext/>
        <w:suppressAutoHyphens/>
        <w:ind w:left="567" w:hanging="567"/>
        <w:rPr>
          <w:noProof/>
          <w:color w:val="000000" w:themeColor="text1"/>
          <w:sz w:val="22"/>
          <w:szCs w:val="22"/>
        </w:rPr>
      </w:pPr>
      <w:r w:rsidRPr="003D1A89">
        <w:rPr>
          <w:b/>
          <w:bCs/>
          <w:noProof/>
          <w:color w:val="000000" w:themeColor="text1"/>
          <w:sz w:val="22"/>
          <w:szCs w:val="22"/>
          <w:lang w:val="hr"/>
        </w:rPr>
        <w:t>6.2</w:t>
      </w:r>
      <w:r w:rsidRPr="003D1A89">
        <w:rPr>
          <w:noProof/>
          <w:color w:val="000000" w:themeColor="text1"/>
          <w:sz w:val="22"/>
          <w:szCs w:val="22"/>
          <w:lang w:val="hr"/>
        </w:rPr>
        <w:tab/>
      </w:r>
      <w:r w:rsidRPr="003D1A89">
        <w:rPr>
          <w:b/>
          <w:noProof/>
          <w:color w:val="000000" w:themeColor="text1"/>
          <w:sz w:val="22"/>
          <w:szCs w:val="22"/>
          <w:lang w:val="hr"/>
        </w:rPr>
        <w:t>Inkompatibilnosti</w:t>
      </w:r>
    </w:p>
    <w:p w14:paraId="76DA096F" w14:textId="77777777" w:rsidR="00812D16" w:rsidRPr="003D1A89" w:rsidRDefault="00812D16" w:rsidP="00764A69">
      <w:pPr>
        <w:keepNext/>
        <w:rPr>
          <w:noProof/>
          <w:color w:val="000000" w:themeColor="text1"/>
          <w:sz w:val="22"/>
          <w:szCs w:val="22"/>
        </w:rPr>
      </w:pPr>
    </w:p>
    <w:p w14:paraId="25A8D279" w14:textId="77777777" w:rsidR="00812D16" w:rsidRPr="003D1A89" w:rsidRDefault="00985C3D" w:rsidP="00F415B0">
      <w:pPr>
        <w:rPr>
          <w:noProof/>
          <w:color w:val="000000" w:themeColor="text1"/>
          <w:sz w:val="22"/>
          <w:szCs w:val="22"/>
        </w:rPr>
      </w:pPr>
      <w:r w:rsidRPr="003D1A89">
        <w:rPr>
          <w:noProof/>
          <w:color w:val="000000" w:themeColor="text1"/>
          <w:sz w:val="22"/>
          <w:szCs w:val="22"/>
          <w:lang w:val="hr"/>
        </w:rPr>
        <w:t>Nije primjenjivo.</w:t>
      </w:r>
    </w:p>
    <w:p w14:paraId="589F3C34" w14:textId="77777777" w:rsidR="00812D16" w:rsidRPr="003D1A89" w:rsidRDefault="00812D16" w:rsidP="00F415B0">
      <w:pPr>
        <w:rPr>
          <w:noProof/>
          <w:color w:val="000000" w:themeColor="text1"/>
          <w:sz w:val="22"/>
          <w:szCs w:val="22"/>
        </w:rPr>
      </w:pPr>
    </w:p>
    <w:p w14:paraId="6D69040A" w14:textId="77777777" w:rsidR="00812D16" w:rsidRPr="003D1A89" w:rsidRDefault="00985C3D" w:rsidP="00764A69">
      <w:pPr>
        <w:keepNext/>
        <w:suppressAutoHyphens/>
        <w:ind w:left="567" w:hanging="567"/>
        <w:rPr>
          <w:noProof/>
          <w:color w:val="000000" w:themeColor="text1"/>
          <w:sz w:val="22"/>
          <w:szCs w:val="22"/>
        </w:rPr>
      </w:pPr>
      <w:r w:rsidRPr="003D1A89">
        <w:rPr>
          <w:b/>
          <w:bCs/>
          <w:noProof/>
          <w:color w:val="000000" w:themeColor="text1"/>
          <w:sz w:val="22"/>
          <w:szCs w:val="22"/>
          <w:lang w:val="hr"/>
        </w:rPr>
        <w:t>6.3</w:t>
      </w:r>
      <w:r w:rsidRPr="003D1A89">
        <w:rPr>
          <w:noProof/>
          <w:color w:val="000000" w:themeColor="text1"/>
          <w:sz w:val="22"/>
          <w:szCs w:val="22"/>
          <w:lang w:val="hr"/>
        </w:rPr>
        <w:tab/>
        <w:t>Rok valjanosti</w:t>
      </w:r>
    </w:p>
    <w:p w14:paraId="70CCDEB4" w14:textId="77777777" w:rsidR="00812D16" w:rsidRPr="003D1A89" w:rsidRDefault="00812D16" w:rsidP="00764A69">
      <w:pPr>
        <w:keepNext/>
        <w:rPr>
          <w:noProof/>
          <w:color w:val="000000" w:themeColor="text1"/>
          <w:sz w:val="22"/>
          <w:szCs w:val="22"/>
        </w:rPr>
      </w:pPr>
    </w:p>
    <w:p w14:paraId="7E888EF5" w14:textId="32123E27" w:rsidR="00812D16" w:rsidRPr="003D1A89" w:rsidRDefault="00EB4C99" w:rsidP="00F415B0">
      <w:pPr>
        <w:rPr>
          <w:noProof/>
          <w:color w:val="000000" w:themeColor="text1"/>
          <w:sz w:val="22"/>
          <w:szCs w:val="22"/>
        </w:rPr>
      </w:pPr>
      <w:r w:rsidRPr="003D1A89">
        <w:rPr>
          <w:noProof/>
          <w:color w:val="000000" w:themeColor="text1"/>
          <w:sz w:val="22"/>
          <w:szCs w:val="22"/>
          <w:lang w:val="hr"/>
        </w:rPr>
        <w:t xml:space="preserve">4 </w:t>
      </w:r>
      <w:r w:rsidR="00F47188" w:rsidRPr="003D1A89">
        <w:rPr>
          <w:noProof/>
          <w:color w:val="000000" w:themeColor="text1"/>
          <w:sz w:val="22"/>
          <w:szCs w:val="22"/>
          <w:lang w:val="hr"/>
        </w:rPr>
        <w:t>godine</w:t>
      </w:r>
    </w:p>
    <w:p w14:paraId="57E138AD" w14:textId="77777777" w:rsidR="00812D16" w:rsidRPr="003D1A89" w:rsidRDefault="00812D16" w:rsidP="00F415B0">
      <w:pPr>
        <w:rPr>
          <w:noProof/>
          <w:color w:val="000000" w:themeColor="text1"/>
          <w:sz w:val="22"/>
          <w:szCs w:val="22"/>
        </w:rPr>
      </w:pPr>
    </w:p>
    <w:p w14:paraId="76481F6F" w14:textId="77777777" w:rsidR="00812D16" w:rsidRPr="003D1A89" w:rsidRDefault="00985C3D" w:rsidP="00764A69">
      <w:pPr>
        <w:keepNext/>
        <w:suppressAutoHyphens/>
        <w:ind w:left="567" w:hanging="567"/>
        <w:rPr>
          <w:b/>
          <w:noProof/>
          <w:color w:val="000000" w:themeColor="text1"/>
          <w:sz w:val="22"/>
          <w:szCs w:val="22"/>
        </w:rPr>
      </w:pPr>
      <w:r w:rsidRPr="003D1A89">
        <w:rPr>
          <w:b/>
          <w:bCs/>
          <w:noProof/>
          <w:color w:val="000000" w:themeColor="text1"/>
          <w:sz w:val="22"/>
          <w:szCs w:val="22"/>
          <w:lang w:val="hr"/>
        </w:rPr>
        <w:t>6.4</w:t>
      </w:r>
      <w:r w:rsidRPr="003D1A89">
        <w:rPr>
          <w:noProof/>
          <w:color w:val="000000" w:themeColor="text1"/>
          <w:sz w:val="22"/>
          <w:szCs w:val="22"/>
          <w:lang w:val="hr"/>
        </w:rPr>
        <w:tab/>
      </w:r>
      <w:r w:rsidRPr="003D1A89">
        <w:rPr>
          <w:b/>
          <w:noProof/>
          <w:color w:val="000000" w:themeColor="text1"/>
          <w:sz w:val="22"/>
          <w:szCs w:val="22"/>
          <w:lang w:val="hr"/>
        </w:rPr>
        <w:t>Posebne mjere pri čuvanju lijeka</w:t>
      </w:r>
    </w:p>
    <w:p w14:paraId="47EAD651" w14:textId="77777777" w:rsidR="005108A3" w:rsidRPr="003D1A89" w:rsidRDefault="005108A3" w:rsidP="00764A69">
      <w:pPr>
        <w:keepNext/>
        <w:ind w:left="567" w:hanging="567"/>
        <w:outlineLvl w:val="0"/>
        <w:rPr>
          <w:noProof/>
          <w:color w:val="000000" w:themeColor="text1"/>
          <w:sz w:val="22"/>
          <w:szCs w:val="22"/>
        </w:rPr>
      </w:pPr>
    </w:p>
    <w:p w14:paraId="172CB7F9" w14:textId="45600A1B" w:rsidR="005A67DD" w:rsidRPr="003D1A89" w:rsidRDefault="00985C3D" w:rsidP="00764A69">
      <w:pPr>
        <w:keepNext/>
        <w:rPr>
          <w:noProof/>
          <w:color w:val="000000" w:themeColor="text1"/>
          <w:sz w:val="22"/>
          <w:szCs w:val="22"/>
        </w:rPr>
      </w:pPr>
      <w:r w:rsidRPr="003D1A89">
        <w:rPr>
          <w:noProof/>
          <w:color w:val="000000" w:themeColor="text1"/>
          <w:sz w:val="22"/>
          <w:szCs w:val="22"/>
          <w:lang w:val="hr"/>
        </w:rPr>
        <w:t>Ne čuvati na temperaturi iznad 30 °C.</w:t>
      </w:r>
    </w:p>
    <w:p w14:paraId="299A7711" w14:textId="485DE221" w:rsidR="005A67DD" w:rsidRPr="003D1A89" w:rsidRDefault="00985C3D" w:rsidP="00F415B0">
      <w:pPr>
        <w:rPr>
          <w:noProof/>
          <w:color w:val="000000" w:themeColor="text1"/>
          <w:sz w:val="22"/>
          <w:szCs w:val="22"/>
        </w:rPr>
      </w:pPr>
      <w:r w:rsidRPr="003D1A89">
        <w:rPr>
          <w:noProof/>
          <w:color w:val="000000" w:themeColor="text1"/>
          <w:sz w:val="22"/>
          <w:szCs w:val="22"/>
          <w:lang w:val="hr"/>
        </w:rPr>
        <w:t>Čuvati u originalnom pakiranju radi zaštite od vlage.</w:t>
      </w:r>
    </w:p>
    <w:p w14:paraId="25D69614" w14:textId="77777777" w:rsidR="00812D16" w:rsidRPr="003D1A89" w:rsidRDefault="00812D16" w:rsidP="00F415B0">
      <w:pPr>
        <w:rPr>
          <w:noProof/>
          <w:color w:val="000000" w:themeColor="text1"/>
          <w:sz w:val="22"/>
          <w:szCs w:val="22"/>
        </w:rPr>
      </w:pPr>
    </w:p>
    <w:p w14:paraId="34483B02" w14:textId="54B8E5FA" w:rsidR="00F618B0" w:rsidRPr="003D1A89" w:rsidRDefault="00985C3D" w:rsidP="00764A69">
      <w:pPr>
        <w:keepNext/>
        <w:suppressAutoHyphens/>
        <w:ind w:left="567" w:hanging="567"/>
        <w:rPr>
          <w:b/>
          <w:noProof/>
          <w:color w:val="000000" w:themeColor="text1"/>
          <w:sz w:val="22"/>
          <w:szCs w:val="22"/>
        </w:rPr>
      </w:pPr>
      <w:r w:rsidRPr="003D1A89">
        <w:rPr>
          <w:b/>
          <w:bCs/>
          <w:noProof/>
          <w:color w:val="000000" w:themeColor="text1"/>
          <w:sz w:val="22"/>
          <w:szCs w:val="22"/>
          <w:lang w:val="hr"/>
        </w:rPr>
        <w:t>6.5</w:t>
      </w:r>
      <w:r w:rsidRPr="003D1A89">
        <w:rPr>
          <w:noProof/>
          <w:color w:val="000000" w:themeColor="text1"/>
          <w:sz w:val="22"/>
          <w:szCs w:val="22"/>
          <w:lang w:val="hr"/>
        </w:rPr>
        <w:tab/>
      </w:r>
      <w:r w:rsidRPr="003D1A89">
        <w:rPr>
          <w:b/>
          <w:noProof/>
          <w:color w:val="000000" w:themeColor="text1"/>
          <w:sz w:val="22"/>
          <w:szCs w:val="22"/>
          <w:lang w:val="hr"/>
        </w:rPr>
        <w:t>Vrsta i sadržaj spremnika</w:t>
      </w:r>
    </w:p>
    <w:p w14:paraId="520C88FA" w14:textId="77777777" w:rsidR="00F618B0" w:rsidRPr="003D1A89" w:rsidRDefault="00F618B0" w:rsidP="00764A69">
      <w:pPr>
        <w:keepNext/>
        <w:rPr>
          <w:noProof/>
          <w:color w:val="000000" w:themeColor="text1"/>
          <w:sz w:val="22"/>
          <w:szCs w:val="22"/>
        </w:rPr>
      </w:pPr>
    </w:p>
    <w:p w14:paraId="24175E94" w14:textId="766FA379" w:rsidR="00F94E63" w:rsidRPr="003D1A89" w:rsidRDefault="00F94E63" w:rsidP="00F415B0">
      <w:pPr>
        <w:rPr>
          <w:noProof/>
          <w:color w:val="000000" w:themeColor="text1"/>
          <w:sz w:val="22"/>
          <w:szCs w:val="22"/>
        </w:rPr>
      </w:pPr>
      <w:r w:rsidRPr="003D1A89">
        <w:rPr>
          <w:noProof/>
          <w:color w:val="000000" w:themeColor="text1"/>
          <w:sz w:val="22"/>
          <w:szCs w:val="22"/>
          <w:lang w:val="hr"/>
        </w:rPr>
        <w:t xml:space="preserve">Blisteri s </w:t>
      </w:r>
      <w:r w:rsidR="00192E01" w:rsidRPr="003D1A89">
        <w:rPr>
          <w:noProof/>
          <w:color w:val="000000" w:themeColor="text1"/>
          <w:sz w:val="22"/>
          <w:szCs w:val="22"/>
          <w:lang w:val="hr"/>
        </w:rPr>
        <w:t>jediničn</w:t>
      </w:r>
      <w:r w:rsidR="00C53F02" w:rsidRPr="003D1A89">
        <w:rPr>
          <w:noProof/>
          <w:color w:val="000000" w:themeColor="text1"/>
          <w:sz w:val="22"/>
          <w:szCs w:val="22"/>
          <w:lang w:val="hr"/>
        </w:rPr>
        <w:t>i</w:t>
      </w:r>
      <w:r w:rsidR="00192E01" w:rsidRPr="003D1A89">
        <w:rPr>
          <w:noProof/>
          <w:color w:val="000000" w:themeColor="text1"/>
          <w:sz w:val="22"/>
          <w:szCs w:val="22"/>
          <w:lang w:val="hr"/>
        </w:rPr>
        <w:t>m doz</w:t>
      </w:r>
      <w:r w:rsidR="00C53F02" w:rsidRPr="003D1A89">
        <w:rPr>
          <w:noProof/>
          <w:color w:val="000000" w:themeColor="text1"/>
          <w:sz w:val="22"/>
          <w:szCs w:val="22"/>
          <w:lang w:val="hr"/>
        </w:rPr>
        <w:t>a</w:t>
      </w:r>
      <w:r w:rsidR="00192E01" w:rsidRPr="003D1A89">
        <w:rPr>
          <w:noProof/>
          <w:color w:val="000000" w:themeColor="text1"/>
          <w:sz w:val="22"/>
          <w:szCs w:val="22"/>
          <w:lang w:val="hr"/>
        </w:rPr>
        <w:t>m</w:t>
      </w:r>
      <w:r w:rsidR="00C53F02" w:rsidRPr="003D1A89">
        <w:rPr>
          <w:noProof/>
          <w:color w:val="000000" w:themeColor="text1"/>
          <w:sz w:val="22"/>
          <w:szCs w:val="22"/>
          <w:lang w:val="hr"/>
        </w:rPr>
        <w:t>a</w:t>
      </w:r>
      <w:r w:rsidRPr="003D1A89">
        <w:rPr>
          <w:noProof/>
          <w:color w:val="000000" w:themeColor="text1"/>
          <w:sz w:val="22"/>
          <w:szCs w:val="22"/>
          <w:lang w:val="hr"/>
        </w:rPr>
        <w:t xml:space="preserve"> od polivinilklorida (PVC), orijentiranog poliamida (OPA) i aluminijske folije, zatvoreni aluminijskom folijom koja se može odlijepiti. </w:t>
      </w:r>
    </w:p>
    <w:p w14:paraId="1A1B8B18" w14:textId="77777777" w:rsidR="005A67DD" w:rsidRPr="003D1A89" w:rsidRDefault="005A67DD" w:rsidP="00F415B0">
      <w:pPr>
        <w:rPr>
          <w:noProof/>
          <w:color w:val="000000" w:themeColor="text1"/>
          <w:sz w:val="22"/>
          <w:szCs w:val="22"/>
        </w:rPr>
      </w:pPr>
    </w:p>
    <w:p w14:paraId="2DB3CD5E" w14:textId="2F751CA5" w:rsidR="005A67DD" w:rsidRPr="003D1A89" w:rsidRDefault="23BBCFED" w:rsidP="00764A69">
      <w:pPr>
        <w:keepNext/>
        <w:rPr>
          <w:noProof/>
          <w:color w:val="000000" w:themeColor="text1"/>
          <w:sz w:val="22"/>
          <w:szCs w:val="22"/>
        </w:rPr>
      </w:pPr>
      <w:r w:rsidRPr="003D1A89">
        <w:rPr>
          <w:noProof/>
          <w:color w:val="000000" w:themeColor="text1"/>
          <w:sz w:val="22"/>
          <w:szCs w:val="22"/>
          <w:lang w:val="hr"/>
        </w:rPr>
        <w:t>Veličine pakiranja:</w:t>
      </w:r>
    </w:p>
    <w:p w14:paraId="100EBF8A" w14:textId="4E844336" w:rsidR="5B14BF33" w:rsidRPr="003D1A89" w:rsidRDefault="5B14BF33" w:rsidP="1845612E">
      <w:pPr>
        <w:rPr>
          <w:noProof/>
          <w:color w:val="000000" w:themeColor="text1"/>
          <w:sz w:val="22"/>
          <w:szCs w:val="22"/>
          <w:lang w:val="hr"/>
        </w:rPr>
      </w:pPr>
      <w:r w:rsidRPr="003D1A89">
        <w:rPr>
          <w:noProof/>
          <w:color w:val="000000" w:themeColor="text1"/>
          <w:sz w:val="22"/>
          <w:szCs w:val="22"/>
          <w:lang w:val="hr"/>
        </w:rPr>
        <w:t xml:space="preserve">2 x 1 </w:t>
      </w:r>
      <w:r w:rsidR="1DCD925D" w:rsidRPr="003D1A89">
        <w:rPr>
          <w:noProof/>
          <w:color w:val="000000" w:themeColor="text1"/>
          <w:sz w:val="22"/>
          <w:szCs w:val="22"/>
          <w:lang w:val="hr"/>
        </w:rPr>
        <w:t>jedinična doza</w:t>
      </w:r>
      <w:r w:rsidR="2B09BDF8" w:rsidRPr="003D1A89">
        <w:rPr>
          <w:noProof/>
          <w:color w:val="000000" w:themeColor="text1"/>
          <w:sz w:val="22"/>
          <w:szCs w:val="22"/>
          <w:lang w:val="hr"/>
        </w:rPr>
        <w:t xml:space="preserve"> </w:t>
      </w:r>
      <w:r w:rsidRPr="003D1A89">
        <w:rPr>
          <w:noProof/>
          <w:color w:val="000000" w:themeColor="text1"/>
          <w:sz w:val="22"/>
          <w:szCs w:val="22"/>
          <w:lang w:val="hr"/>
        </w:rPr>
        <w:t>oraln</w:t>
      </w:r>
      <w:r w:rsidR="2B09BDF8" w:rsidRPr="003D1A89">
        <w:rPr>
          <w:noProof/>
          <w:color w:val="000000" w:themeColor="text1"/>
          <w:sz w:val="22"/>
          <w:szCs w:val="22"/>
          <w:lang w:val="hr"/>
        </w:rPr>
        <w:t>og</w:t>
      </w:r>
      <w:r w:rsidRPr="003D1A89">
        <w:rPr>
          <w:noProof/>
          <w:color w:val="000000" w:themeColor="text1"/>
          <w:sz w:val="22"/>
          <w:szCs w:val="22"/>
          <w:lang w:val="hr"/>
        </w:rPr>
        <w:t xml:space="preserve"> liofilizat</w:t>
      </w:r>
      <w:r w:rsidR="2B09BDF8" w:rsidRPr="003D1A89">
        <w:rPr>
          <w:noProof/>
          <w:color w:val="000000" w:themeColor="text1"/>
          <w:sz w:val="22"/>
          <w:szCs w:val="22"/>
          <w:lang w:val="hr"/>
        </w:rPr>
        <w:t xml:space="preserve">a </w:t>
      </w:r>
    </w:p>
    <w:p w14:paraId="55AECE5A" w14:textId="68BACFCE" w:rsidR="1845612E" w:rsidRPr="003D1A89" w:rsidRDefault="1845612E" w:rsidP="1845612E">
      <w:pPr>
        <w:rPr>
          <w:noProof/>
          <w:color w:val="000000" w:themeColor="text1"/>
          <w:sz w:val="22"/>
          <w:szCs w:val="22"/>
          <w:lang w:val="hr"/>
        </w:rPr>
      </w:pPr>
      <w:r w:rsidRPr="003D1A89">
        <w:rPr>
          <w:noProof/>
          <w:color w:val="000000" w:themeColor="text1"/>
          <w:sz w:val="22"/>
          <w:szCs w:val="22"/>
          <w:lang w:val="hr"/>
        </w:rPr>
        <w:t xml:space="preserve">8 x 1 jedinična doza oralanog liofilizata </w:t>
      </w:r>
    </w:p>
    <w:p w14:paraId="29050177" w14:textId="6037EA22" w:rsidR="1845612E" w:rsidRPr="003D1A89" w:rsidRDefault="1845612E" w:rsidP="1845612E">
      <w:pPr>
        <w:rPr>
          <w:noProof/>
          <w:color w:val="000000" w:themeColor="text1"/>
          <w:sz w:val="22"/>
          <w:szCs w:val="22"/>
          <w:lang w:val="hr"/>
        </w:rPr>
      </w:pPr>
      <w:r w:rsidRPr="003D1A89">
        <w:rPr>
          <w:noProof/>
          <w:color w:val="000000" w:themeColor="text1"/>
          <w:sz w:val="22"/>
          <w:szCs w:val="22"/>
          <w:lang w:val="hr"/>
        </w:rPr>
        <w:t xml:space="preserve">16 x 1 jedinična doza oralnog liofilizata </w:t>
      </w:r>
    </w:p>
    <w:p w14:paraId="1A83F05F" w14:textId="3033D143" w:rsidR="1845612E" w:rsidRPr="00D57947" w:rsidRDefault="1845612E" w:rsidP="1845612E">
      <w:pPr>
        <w:rPr>
          <w:noProof/>
          <w:color w:val="000000" w:themeColor="text1"/>
          <w:lang w:val="hr"/>
        </w:rPr>
      </w:pPr>
    </w:p>
    <w:p w14:paraId="3656B638" w14:textId="77777777" w:rsidR="005A67DD" w:rsidRPr="003D1A89" w:rsidRDefault="00985C3D" w:rsidP="00F415B0">
      <w:pPr>
        <w:rPr>
          <w:noProof/>
          <w:color w:val="000000" w:themeColor="text1"/>
          <w:sz w:val="22"/>
          <w:szCs w:val="22"/>
        </w:rPr>
      </w:pPr>
      <w:r w:rsidRPr="003D1A89">
        <w:rPr>
          <w:noProof/>
          <w:color w:val="000000" w:themeColor="text1"/>
          <w:sz w:val="22"/>
          <w:szCs w:val="22"/>
          <w:lang w:val="hr"/>
        </w:rPr>
        <w:t>Na tržištu se ne moraju nalaziti sve veličine pakiranja.</w:t>
      </w:r>
    </w:p>
    <w:p w14:paraId="37995E95" w14:textId="77777777" w:rsidR="00812D16" w:rsidRPr="003D1A89" w:rsidRDefault="00812D16" w:rsidP="00F415B0">
      <w:pPr>
        <w:rPr>
          <w:noProof/>
          <w:color w:val="000000" w:themeColor="text1"/>
          <w:sz w:val="22"/>
          <w:szCs w:val="22"/>
        </w:rPr>
      </w:pPr>
    </w:p>
    <w:p w14:paraId="11CE449C" w14:textId="32178579" w:rsidR="00812D16" w:rsidRPr="003D1A89" w:rsidRDefault="00985C3D" w:rsidP="00764A69">
      <w:pPr>
        <w:keepNext/>
        <w:suppressAutoHyphens/>
        <w:ind w:left="567" w:hanging="567"/>
        <w:rPr>
          <w:noProof/>
          <w:color w:val="000000" w:themeColor="text1"/>
          <w:sz w:val="22"/>
          <w:szCs w:val="22"/>
        </w:rPr>
      </w:pPr>
      <w:bookmarkStart w:id="122" w:name="OLE_LINK1"/>
      <w:r w:rsidRPr="003D1A89">
        <w:rPr>
          <w:b/>
          <w:bCs/>
          <w:noProof/>
          <w:color w:val="000000" w:themeColor="text1"/>
          <w:sz w:val="22"/>
          <w:szCs w:val="22"/>
          <w:lang w:val="hr"/>
        </w:rPr>
        <w:t>6.6</w:t>
      </w:r>
      <w:r w:rsidRPr="003D1A89">
        <w:rPr>
          <w:noProof/>
          <w:color w:val="000000" w:themeColor="text1"/>
          <w:sz w:val="22"/>
          <w:szCs w:val="22"/>
          <w:lang w:val="hr"/>
        </w:rPr>
        <w:tab/>
      </w:r>
      <w:r w:rsidRPr="003D1A89">
        <w:rPr>
          <w:b/>
          <w:noProof/>
          <w:color w:val="000000" w:themeColor="text1"/>
          <w:sz w:val="22"/>
          <w:szCs w:val="22"/>
          <w:lang w:val="hr"/>
        </w:rPr>
        <w:t>Posebne mjere za zbrinjavanje</w:t>
      </w:r>
    </w:p>
    <w:p w14:paraId="312ADD47" w14:textId="77777777" w:rsidR="00560EDA" w:rsidRPr="003D1A89" w:rsidRDefault="00560EDA" w:rsidP="00764A69">
      <w:pPr>
        <w:keepNext/>
        <w:rPr>
          <w:i/>
          <w:noProof/>
          <w:color w:val="000000" w:themeColor="text1"/>
          <w:sz w:val="22"/>
          <w:szCs w:val="22"/>
        </w:rPr>
      </w:pPr>
    </w:p>
    <w:p w14:paraId="5477C701" w14:textId="77777777" w:rsidR="00812D16" w:rsidRPr="003D1A89" w:rsidRDefault="00985C3D" w:rsidP="00F415B0">
      <w:pPr>
        <w:rPr>
          <w:color w:val="000000" w:themeColor="text1"/>
          <w:sz w:val="22"/>
          <w:szCs w:val="22"/>
        </w:rPr>
      </w:pPr>
      <w:r w:rsidRPr="003D1A89">
        <w:rPr>
          <w:color w:val="000000" w:themeColor="text1"/>
          <w:sz w:val="22"/>
          <w:szCs w:val="22"/>
          <w:lang w:val="hr"/>
        </w:rPr>
        <w:t>Nema posebnih zahtjeva za zbrinjavanje.</w:t>
      </w:r>
    </w:p>
    <w:p w14:paraId="121A65E1" w14:textId="77777777" w:rsidR="00560EDA" w:rsidRPr="003D1A89" w:rsidRDefault="00560EDA" w:rsidP="00F415B0">
      <w:pPr>
        <w:rPr>
          <w:color w:val="000000" w:themeColor="text1"/>
          <w:sz w:val="22"/>
          <w:szCs w:val="22"/>
        </w:rPr>
      </w:pPr>
    </w:p>
    <w:p w14:paraId="19C32D86" w14:textId="43FF8F45" w:rsidR="00812D16" w:rsidRPr="003D1A89" w:rsidRDefault="00985C3D" w:rsidP="00F415B0">
      <w:pPr>
        <w:rPr>
          <w:color w:val="000000" w:themeColor="text1"/>
          <w:sz w:val="22"/>
          <w:szCs w:val="22"/>
        </w:rPr>
      </w:pPr>
      <w:r w:rsidRPr="003D1A89">
        <w:rPr>
          <w:color w:val="000000" w:themeColor="text1"/>
          <w:sz w:val="22"/>
          <w:szCs w:val="22"/>
          <w:lang w:val="hr"/>
        </w:rPr>
        <w:t>Neiskorišteni lijek ili otpadni materijal potrebno je zbrinuti sukladno nacionalnim propisima.</w:t>
      </w:r>
    </w:p>
    <w:bookmarkEnd w:id="122"/>
    <w:p w14:paraId="6FB63DC7" w14:textId="77777777" w:rsidR="00812D16" w:rsidRPr="003D1A89" w:rsidRDefault="00812D16" w:rsidP="00F415B0">
      <w:pPr>
        <w:rPr>
          <w:color w:val="000000" w:themeColor="text1"/>
          <w:sz w:val="22"/>
          <w:szCs w:val="22"/>
        </w:rPr>
      </w:pPr>
    </w:p>
    <w:p w14:paraId="3D6CDBCD" w14:textId="77777777" w:rsidR="00812D16" w:rsidRPr="003D1A89" w:rsidRDefault="00812D16" w:rsidP="00F415B0">
      <w:pPr>
        <w:rPr>
          <w:noProof/>
          <w:color w:val="000000" w:themeColor="text1"/>
          <w:sz w:val="22"/>
          <w:szCs w:val="22"/>
        </w:rPr>
      </w:pPr>
    </w:p>
    <w:p w14:paraId="14391F84" w14:textId="77777777" w:rsidR="00812D16" w:rsidRPr="003D1A89" w:rsidRDefault="00985C3D" w:rsidP="00764A69">
      <w:pPr>
        <w:keepNext/>
        <w:suppressAutoHyphens/>
        <w:ind w:left="567" w:hanging="567"/>
        <w:rPr>
          <w:noProof/>
          <w:color w:val="000000" w:themeColor="text1"/>
          <w:sz w:val="22"/>
          <w:szCs w:val="22"/>
        </w:rPr>
      </w:pPr>
      <w:r w:rsidRPr="003D1A89">
        <w:rPr>
          <w:b/>
          <w:bCs/>
          <w:noProof/>
          <w:color w:val="000000" w:themeColor="text1"/>
          <w:sz w:val="22"/>
          <w:szCs w:val="22"/>
          <w:lang w:val="hr"/>
        </w:rPr>
        <w:t>7.</w:t>
      </w:r>
      <w:r w:rsidRPr="003D1A89">
        <w:rPr>
          <w:noProof/>
          <w:color w:val="000000" w:themeColor="text1"/>
          <w:sz w:val="22"/>
          <w:szCs w:val="22"/>
          <w:lang w:val="hr"/>
        </w:rPr>
        <w:tab/>
      </w:r>
      <w:r w:rsidRPr="003D1A89">
        <w:rPr>
          <w:b/>
          <w:noProof/>
          <w:color w:val="000000" w:themeColor="text1"/>
          <w:sz w:val="22"/>
          <w:szCs w:val="22"/>
          <w:lang w:val="hr"/>
        </w:rPr>
        <w:t>NOSITELJ ODOBRENJA ZA STAVLJANJE LIJEKA U PROMET</w:t>
      </w:r>
    </w:p>
    <w:p w14:paraId="6E7ACED6" w14:textId="77777777" w:rsidR="00812D16" w:rsidRPr="003D1A89" w:rsidRDefault="00812D16" w:rsidP="00764A69">
      <w:pPr>
        <w:keepNext/>
        <w:rPr>
          <w:noProof/>
          <w:color w:val="000000" w:themeColor="text1"/>
          <w:sz w:val="22"/>
          <w:szCs w:val="22"/>
        </w:rPr>
      </w:pPr>
    </w:p>
    <w:p w14:paraId="15042EC8" w14:textId="77777777" w:rsidR="002C0722" w:rsidRPr="00C116B2" w:rsidRDefault="002C0722" w:rsidP="002C0722">
      <w:pPr>
        <w:autoSpaceDE w:val="0"/>
        <w:autoSpaceDN w:val="0"/>
        <w:adjustRightInd w:val="0"/>
        <w:rPr>
          <w:color w:val="000000" w:themeColor="text1"/>
          <w:sz w:val="22"/>
          <w:szCs w:val="22"/>
          <w:lang w:val="fr-FR"/>
        </w:rPr>
      </w:pPr>
      <w:r w:rsidRPr="00C116B2">
        <w:rPr>
          <w:color w:val="000000" w:themeColor="text1"/>
          <w:sz w:val="22"/>
          <w:szCs w:val="22"/>
          <w:lang w:val="fr-FR"/>
        </w:rPr>
        <w:t>Pfizer Europe MA EEIG</w:t>
      </w:r>
    </w:p>
    <w:p w14:paraId="5C8374A3" w14:textId="77777777" w:rsidR="002C0722" w:rsidRPr="00C116B2" w:rsidRDefault="002C0722" w:rsidP="002C0722">
      <w:pPr>
        <w:autoSpaceDE w:val="0"/>
        <w:autoSpaceDN w:val="0"/>
        <w:adjustRightInd w:val="0"/>
        <w:rPr>
          <w:color w:val="000000" w:themeColor="text1"/>
          <w:sz w:val="22"/>
          <w:szCs w:val="22"/>
          <w:lang w:val="fr-FR"/>
        </w:rPr>
      </w:pPr>
      <w:r w:rsidRPr="00C116B2">
        <w:rPr>
          <w:color w:val="000000" w:themeColor="text1"/>
          <w:sz w:val="22"/>
          <w:szCs w:val="22"/>
          <w:lang w:val="fr-FR"/>
        </w:rPr>
        <w:t>Boulevard de la Plaine 17</w:t>
      </w:r>
    </w:p>
    <w:p w14:paraId="3A1E8415" w14:textId="77777777" w:rsidR="002C0722" w:rsidRPr="003D1A89" w:rsidRDefault="002C0722" w:rsidP="002C0722">
      <w:pPr>
        <w:autoSpaceDE w:val="0"/>
        <w:autoSpaceDN w:val="0"/>
        <w:adjustRightInd w:val="0"/>
        <w:rPr>
          <w:color w:val="000000" w:themeColor="text1"/>
          <w:sz w:val="22"/>
          <w:szCs w:val="22"/>
        </w:rPr>
      </w:pPr>
      <w:r w:rsidRPr="003D1A89">
        <w:rPr>
          <w:color w:val="000000" w:themeColor="text1"/>
          <w:sz w:val="22"/>
          <w:szCs w:val="22"/>
        </w:rPr>
        <w:t xml:space="preserve">1050 Bruxelles </w:t>
      </w:r>
    </w:p>
    <w:p w14:paraId="3FBDDE90" w14:textId="343DBC29" w:rsidR="002C0722" w:rsidRPr="003D1A89" w:rsidRDefault="002C0722" w:rsidP="002C0722">
      <w:pPr>
        <w:rPr>
          <w:color w:val="000000" w:themeColor="text1"/>
          <w:sz w:val="22"/>
          <w:szCs w:val="22"/>
        </w:rPr>
      </w:pPr>
      <w:r w:rsidRPr="003D1A89">
        <w:rPr>
          <w:color w:val="000000" w:themeColor="text1"/>
          <w:sz w:val="22"/>
          <w:szCs w:val="22"/>
        </w:rPr>
        <w:t>Belgija</w:t>
      </w:r>
    </w:p>
    <w:p w14:paraId="1C5C8A63" w14:textId="77777777" w:rsidR="00812D16" w:rsidRPr="003D1A89" w:rsidRDefault="00812D16" w:rsidP="00F415B0">
      <w:pPr>
        <w:rPr>
          <w:noProof/>
          <w:color w:val="000000" w:themeColor="text1"/>
          <w:sz w:val="22"/>
          <w:szCs w:val="22"/>
        </w:rPr>
      </w:pPr>
    </w:p>
    <w:p w14:paraId="2535C6DE" w14:textId="77777777" w:rsidR="00812D16" w:rsidRPr="003D1A89" w:rsidRDefault="00812D16" w:rsidP="00F415B0">
      <w:pPr>
        <w:rPr>
          <w:noProof/>
          <w:color w:val="000000" w:themeColor="text1"/>
          <w:sz w:val="22"/>
          <w:szCs w:val="22"/>
        </w:rPr>
      </w:pPr>
    </w:p>
    <w:p w14:paraId="1B1AF064" w14:textId="2C27024A" w:rsidR="00812D16" w:rsidRPr="003D1A89" w:rsidRDefault="00985C3D" w:rsidP="00764A69">
      <w:pPr>
        <w:keepNext/>
        <w:suppressAutoHyphens/>
        <w:ind w:left="567" w:hanging="567"/>
        <w:rPr>
          <w:b/>
          <w:noProof/>
          <w:color w:val="000000" w:themeColor="text1"/>
          <w:sz w:val="22"/>
          <w:szCs w:val="22"/>
        </w:rPr>
      </w:pPr>
      <w:r w:rsidRPr="003D1A89">
        <w:rPr>
          <w:b/>
          <w:bCs/>
          <w:noProof/>
          <w:color w:val="000000" w:themeColor="text1"/>
          <w:sz w:val="22"/>
          <w:szCs w:val="22"/>
          <w:lang w:val="hr"/>
        </w:rPr>
        <w:t>8.</w:t>
      </w:r>
      <w:r w:rsidRPr="003D1A89">
        <w:rPr>
          <w:noProof/>
          <w:color w:val="000000" w:themeColor="text1"/>
          <w:sz w:val="22"/>
          <w:szCs w:val="22"/>
          <w:lang w:val="hr"/>
        </w:rPr>
        <w:tab/>
      </w:r>
      <w:r w:rsidRPr="003D1A89">
        <w:rPr>
          <w:b/>
          <w:noProof/>
          <w:color w:val="000000" w:themeColor="text1"/>
          <w:sz w:val="22"/>
          <w:szCs w:val="22"/>
          <w:lang w:val="hr"/>
        </w:rPr>
        <w:t>BROJ(EVI) ODOBRENJA ZA STAVLJANJE LIJEKA U PROMET</w:t>
      </w:r>
    </w:p>
    <w:p w14:paraId="7384F994" w14:textId="77777777" w:rsidR="00812D16" w:rsidRPr="003D1A89" w:rsidRDefault="00812D16" w:rsidP="00764A69">
      <w:pPr>
        <w:keepNext/>
        <w:rPr>
          <w:noProof/>
          <w:color w:val="000000" w:themeColor="text1"/>
          <w:sz w:val="22"/>
          <w:szCs w:val="22"/>
        </w:rPr>
      </w:pPr>
    </w:p>
    <w:p w14:paraId="23344784" w14:textId="77777777" w:rsidR="00F94E63" w:rsidRPr="003D1A89" w:rsidRDefault="00F94E63" w:rsidP="002B32D8">
      <w:pPr>
        <w:keepNext/>
        <w:rPr>
          <w:noProof/>
          <w:color w:val="000000" w:themeColor="text1"/>
          <w:sz w:val="22"/>
          <w:szCs w:val="22"/>
        </w:rPr>
      </w:pPr>
      <w:r w:rsidRPr="003D1A89">
        <w:rPr>
          <w:noProof/>
          <w:color w:val="000000" w:themeColor="text1"/>
          <w:sz w:val="22"/>
          <w:szCs w:val="22"/>
        </w:rPr>
        <w:t>EU/1/22/1645/001</w:t>
      </w:r>
    </w:p>
    <w:p w14:paraId="27A85FFB" w14:textId="77777777" w:rsidR="00F94E63" w:rsidRPr="003D1A89" w:rsidRDefault="15CAB39D" w:rsidP="00F94E63">
      <w:pPr>
        <w:rPr>
          <w:noProof/>
          <w:color w:val="000000" w:themeColor="text1"/>
          <w:sz w:val="22"/>
          <w:szCs w:val="22"/>
        </w:rPr>
      </w:pPr>
      <w:r w:rsidRPr="003D1A89">
        <w:rPr>
          <w:noProof/>
          <w:color w:val="000000" w:themeColor="text1"/>
          <w:sz w:val="22"/>
          <w:szCs w:val="22"/>
        </w:rPr>
        <w:t>EU/1/22/1645/002</w:t>
      </w:r>
    </w:p>
    <w:p w14:paraId="3A554DED" w14:textId="48A2DE35" w:rsidR="00812D16" w:rsidRPr="003D1A89" w:rsidRDefault="15CAB39D" w:rsidP="1845612E">
      <w:pPr>
        <w:rPr>
          <w:noProof/>
          <w:color w:val="000000" w:themeColor="text1"/>
          <w:sz w:val="22"/>
          <w:szCs w:val="22"/>
        </w:rPr>
      </w:pPr>
      <w:r w:rsidRPr="003D1A89">
        <w:rPr>
          <w:noProof/>
          <w:color w:val="000000" w:themeColor="text1"/>
          <w:sz w:val="22"/>
          <w:szCs w:val="22"/>
        </w:rPr>
        <w:t>EU/1/22/1645/003</w:t>
      </w:r>
    </w:p>
    <w:p w14:paraId="4F678705" w14:textId="356ABB8B" w:rsidR="00812D16" w:rsidRPr="00D57947" w:rsidRDefault="00812D16" w:rsidP="1845612E">
      <w:pPr>
        <w:rPr>
          <w:noProof/>
          <w:color w:val="000000" w:themeColor="text1"/>
        </w:rPr>
      </w:pPr>
    </w:p>
    <w:p w14:paraId="51B3A627" w14:textId="77777777" w:rsidR="005A67DD" w:rsidRPr="003D1A89" w:rsidRDefault="005A67DD" w:rsidP="00F415B0">
      <w:pPr>
        <w:rPr>
          <w:noProof/>
          <w:color w:val="000000" w:themeColor="text1"/>
          <w:sz w:val="22"/>
          <w:szCs w:val="22"/>
        </w:rPr>
      </w:pPr>
    </w:p>
    <w:p w14:paraId="5B492298" w14:textId="77777777" w:rsidR="00812D16" w:rsidRPr="003D1A89" w:rsidRDefault="00985C3D" w:rsidP="00764A69">
      <w:pPr>
        <w:keepNext/>
        <w:suppressAutoHyphens/>
        <w:ind w:left="567" w:hanging="567"/>
        <w:rPr>
          <w:noProof/>
          <w:color w:val="000000" w:themeColor="text1"/>
          <w:sz w:val="22"/>
          <w:szCs w:val="22"/>
        </w:rPr>
      </w:pPr>
      <w:r w:rsidRPr="003D1A89">
        <w:rPr>
          <w:b/>
          <w:bCs/>
          <w:noProof/>
          <w:color w:val="000000" w:themeColor="text1"/>
          <w:sz w:val="22"/>
          <w:szCs w:val="22"/>
          <w:lang w:val="hr"/>
        </w:rPr>
        <w:t>9.</w:t>
      </w:r>
      <w:r w:rsidRPr="003D1A89">
        <w:rPr>
          <w:b/>
          <w:bCs/>
          <w:noProof/>
          <w:color w:val="000000" w:themeColor="text1"/>
          <w:sz w:val="22"/>
          <w:szCs w:val="22"/>
          <w:lang w:val="hr"/>
        </w:rPr>
        <w:tab/>
        <w:t>DATUM PRVOG ODOBRENJA / DATUM OBNOVE ODOBRENJA</w:t>
      </w:r>
    </w:p>
    <w:p w14:paraId="1FC0F704" w14:textId="77777777" w:rsidR="00812D16" w:rsidRPr="003D1A89" w:rsidRDefault="00812D16" w:rsidP="00764A69">
      <w:pPr>
        <w:keepNext/>
        <w:rPr>
          <w:i/>
          <w:noProof/>
          <w:color w:val="000000" w:themeColor="text1"/>
          <w:sz w:val="22"/>
          <w:szCs w:val="22"/>
        </w:rPr>
      </w:pPr>
    </w:p>
    <w:p w14:paraId="48D1071B" w14:textId="582D16DF" w:rsidR="00812D16" w:rsidRPr="003D1A89" w:rsidRDefault="23BBCFED" w:rsidP="1845612E">
      <w:pPr>
        <w:rPr>
          <w:noProof/>
          <w:color w:val="000000" w:themeColor="text1"/>
          <w:sz w:val="22"/>
          <w:szCs w:val="22"/>
          <w:lang w:val="hr"/>
        </w:rPr>
      </w:pPr>
      <w:r w:rsidRPr="003D1A89">
        <w:rPr>
          <w:noProof/>
          <w:color w:val="000000" w:themeColor="text1"/>
          <w:sz w:val="22"/>
          <w:szCs w:val="22"/>
          <w:lang w:val="hr"/>
        </w:rPr>
        <w:t>Datum prvog odobrenja: 25</w:t>
      </w:r>
      <w:ins w:id="123" w:author="Review HR" w:date="2026-02-15T19:00:00Z">
        <w:r w:rsidR="00AC5CB7">
          <w:rPr>
            <w:noProof/>
            <w:color w:val="000000" w:themeColor="text1"/>
            <w:sz w:val="22"/>
            <w:szCs w:val="22"/>
            <w:lang w:val="hr"/>
          </w:rPr>
          <w:t>.</w:t>
        </w:r>
      </w:ins>
      <w:r w:rsidRPr="003D1A89">
        <w:rPr>
          <w:noProof/>
          <w:color w:val="000000" w:themeColor="text1"/>
          <w:sz w:val="22"/>
          <w:szCs w:val="22"/>
          <w:lang w:val="hr"/>
        </w:rPr>
        <w:t xml:space="preserve"> travnja 2022. </w:t>
      </w:r>
    </w:p>
    <w:p w14:paraId="2859EFF2" w14:textId="77777777" w:rsidR="00812D16" w:rsidRPr="003D1A89" w:rsidRDefault="00812D16" w:rsidP="00F415B0">
      <w:pPr>
        <w:rPr>
          <w:noProof/>
          <w:color w:val="000000" w:themeColor="text1"/>
          <w:sz w:val="22"/>
          <w:szCs w:val="22"/>
        </w:rPr>
      </w:pPr>
    </w:p>
    <w:p w14:paraId="1D56E105" w14:textId="77777777" w:rsidR="00812D16" w:rsidRPr="003D1A89" w:rsidRDefault="00812D16" w:rsidP="00F415B0">
      <w:pPr>
        <w:rPr>
          <w:noProof/>
          <w:color w:val="000000" w:themeColor="text1"/>
          <w:sz w:val="22"/>
          <w:szCs w:val="22"/>
        </w:rPr>
      </w:pPr>
    </w:p>
    <w:p w14:paraId="290348F2" w14:textId="77777777" w:rsidR="00812D16" w:rsidRPr="003D1A89" w:rsidRDefault="00985C3D" w:rsidP="00764A69">
      <w:pPr>
        <w:keepNext/>
        <w:suppressAutoHyphens/>
        <w:ind w:left="567" w:hanging="567"/>
        <w:rPr>
          <w:b/>
          <w:noProof/>
          <w:color w:val="000000" w:themeColor="text1"/>
          <w:sz w:val="22"/>
          <w:szCs w:val="22"/>
        </w:rPr>
      </w:pPr>
      <w:r w:rsidRPr="003D1A89">
        <w:rPr>
          <w:b/>
          <w:bCs/>
          <w:noProof/>
          <w:color w:val="000000" w:themeColor="text1"/>
          <w:sz w:val="22"/>
          <w:szCs w:val="22"/>
          <w:lang w:val="hr"/>
        </w:rPr>
        <w:t>10.</w:t>
      </w:r>
      <w:r w:rsidRPr="003D1A89">
        <w:rPr>
          <w:noProof/>
          <w:color w:val="000000" w:themeColor="text1"/>
          <w:sz w:val="22"/>
          <w:szCs w:val="22"/>
          <w:lang w:val="hr"/>
        </w:rPr>
        <w:tab/>
      </w:r>
      <w:r w:rsidRPr="003D1A89">
        <w:rPr>
          <w:b/>
          <w:noProof/>
          <w:color w:val="000000" w:themeColor="text1"/>
          <w:sz w:val="22"/>
          <w:szCs w:val="22"/>
          <w:lang w:val="hr"/>
        </w:rPr>
        <w:t>DATUM REVIZIJE TEKSTA</w:t>
      </w:r>
    </w:p>
    <w:p w14:paraId="59F19B56" w14:textId="77777777" w:rsidR="000319A0" w:rsidRPr="003D1A89" w:rsidRDefault="000319A0" w:rsidP="00F415B0">
      <w:pPr>
        <w:rPr>
          <w:noProof/>
          <w:color w:val="000000" w:themeColor="text1"/>
          <w:sz w:val="22"/>
          <w:szCs w:val="22"/>
        </w:rPr>
      </w:pPr>
    </w:p>
    <w:p w14:paraId="0DE79025" w14:textId="517A777C" w:rsidR="008B088F" w:rsidRPr="003D1A89" w:rsidRDefault="00D96FF5" w:rsidP="00F415B0">
      <w:pPr>
        <w:rPr>
          <w:color w:val="000000" w:themeColor="text1"/>
          <w:sz w:val="22"/>
          <w:szCs w:val="22"/>
        </w:rPr>
      </w:pPr>
      <w:r w:rsidRPr="003D1A89">
        <w:rPr>
          <w:color w:val="000000" w:themeColor="text1"/>
          <w:sz w:val="22"/>
          <w:szCs w:val="22"/>
        </w:rPr>
        <w:t xml:space="preserve">Detaljnije informacije o ovom lijeku dostupne su na internetskoj stranici Europske agencije za lijekove </w:t>
      </w:r>
      <w:hyperlink r:id="rId22" w:history="1">
        <w:r w:rsidR="00C10484" w:rsidRPr="00D57947">
          <w:rPr>
            <w:rStyle w:val="Hyperlink"/>
            <w:noProof/>
            <w:sz w:val="22"/>
            <w:szCs w:val="22"/>
          </w:rPr>
          <w:t>https://www.ema.europa.eu</w:t>
        </w:r>
      </w:hyperlink>
      <w:r w:rsidR="00985C3D" w:rsidRPr="003D1A89">
        <w:rPr>
          <w:color w:val="000000" w:themeColor="text1"/>
          <w:sz w:val="22"/>
          <w:szCs w:val="22"/>
        </w:rPr>
        <w:t>.</w:t>
      </w:r>
    </w:p>
    <w:p w14:paraId="0B15C91C" w14:textId="77777777" w:rsidR="008B088F" w:rsidRPr="003D1A89" w:rsidRDefault="008B088F" w:rsidP="00F415B0">
      <w:pPr>
        <w:rPr>
          <w:noProof/>
          <w:color w:val="000000" w:themeColor="text1"/>
          <w:sz w:val="22"/>
          <w:szCs w:val="22"/>
        </w:rPr>
      </w:pPr>
    </w:p>
    <w:p w14:paraId="72B98E70" w14:textId="294D8A92" w:rsidR="0047088B" w:rsidRPr="003D1A89" w:rsidRDefault="00985C3D" w:rsidP="00F415B0">
      <w:pPr>
        <w:rPr>
          <w:noProof/>
          <w:color w:val="000000" w:themeColor="text1"/>
          <w:sz w:val="22"/>
          <w:szCs w:val="22"/>
        </w:rPr>
      </w:pPr>
      <w:r w:rsidRPr="003D1A89">
        <w:rPr>
          <w:noProof/>
          <w:color w:val="000000" w:themeColor="text1"/>
          <w:sz w:val="22"/>
          <w:szCs w:val="22"/>
          <w:lang w:val="hr"/>
        </w:rPr>
        <w:br w:type="page"/>
      </w:r>
    </w:p>
    <w:p w14:paraId="1EC9D144" w14:textId="77777777" w:rsidR="00D94691" w:rsidRPr="003D1A89" w:rsidRDefault="00D94691" w:rsidP="00F415B0">
      <w:pPr>
        <w:rPr>
          <w:noProof/>
          <w:color w:val="000000" w:themeColor="text1"/>
          <w:sz w:val="22"/>
          <w:szCs w:val="22"/>
        </w:rPr>
      </w:pPr>
    </w:p>
    <w:p w14:paraId="539A42CA" w14:textId="77777777" w:rsidR="00D94691" w:rsidRPr="003D1A89" w:rsidRDefault="00D94691" w:rsidP="00F415B0">
      <w:pPr>
        <w:jc w:val="center"/>
        <w:outlineLvl w:val="0"/>
        <w:rPr>
          <w:b/>
          <w:noProof/>
          <w:color w:val="000000" w:themeColor="text1"/>
          <w:sz w:val="22"/>
          <w:szCs w:val="22"/>
        </w:rPr>
      </w:pPr>
    </w:p>
    <w:p w14:paraId="600132FF" w14:textId="77777777" w:rsidR="00D94691" w:rsidRPr="003D1A89" w:rsidRDefault="00D94691" w:rsidP="00F415B0">
      <w:pPr>
        <w:jc w:val="center"/>
        <w:outlineLvl w:val="0"/>
        <w:rPr>
          <w:b/>
          <w:noProof/>
          <w:color w:val="000000" w:themeColor="text1"/>
          <w:sz w:val="22"/>
          <w:szCs w:val="22"/>
        </w:rPr>
      </w:pPr>
    </w:p>
    <w:p w14:paraId="290E44E4" w14:textId="77777777" w:rsidR="00D94691" w:rsidRPr="003D1A89" w:rsidRDefault="00D94691" w:rsidP="00F415B0">
      <w:pPr>
        <w:jc w:val="center"/>
        <w:outlineLvl w:val="0"/>
        <w:rPr>
          <w:b/>
          <w:noProof/>
          <w:color w:val="000000" w:themeColor="text1"/>
          <w:sz w:val="22"/>
          <w:szCs w:val="22"/>
        </w:rPr>
      </w:pPr>
    </w:p>
    <w:p w14:paraId="2375BA05" w14:textId="77777777" w:rsidR="00D94691" w:rsidRPr="003D1A89" w:rsidRDefault="00D94691" w:rsidP="00F415B0">
      <w:pPr>
        <w:jc w:val="center"/>
        <w:outlineLvl w:val="0"/>
        <w:rPr>
          <w:b/>
          <w:noProof/>
          <w:color w:val="000000" w:themeColor="text1"/>
          <w:sz w:val="22"/>
          <w:szCs w:val="22"/>
        </w:rPr>
      </w:pPr>
    </w:p>
    <w:p w14:paraId="766E0776" w14:textId="77777777" w:rsidR="00D94691" w:rsidRPr="003D1A89" w:rsidRDefault="00D94691" w:rsidP="00F415B0">
      <w:pPr>
        <w:jc w:val="center"/>
        <w:outlineLvl w:val="0"/>
        <w:rPr>
          <w:b/>
          <w:noProof/>
          <w:color w:val="000000" w:themeColor="text1"/>
          <w:sz w:val="22"/>
          <w:szCs w:val="22"/>
        </w:rPr>
      </w:pPr>
    </w:p>
    <w:p w14:paraId="76213C2A" w14:textId="77777777" w:rsidR="00D94691" w:rsidRPr="003D1A89" w:rsidRDefault="00D94691" w:rsidP="00F415B0">
      <w:pPr>
        <w:jc w:val="center"/>
        <w:outlineLvl w:val="0"/>
        <w:rPr>
          <w:b/>
          <w:noProof/>
          <w:color w:val="000000" w:themeColor="text1"/>
          <w:sz w:val="22"/>
          <w:szCs w:val="22"/>
        </w:rPr>
      </w:pPr>
    </w:p>
    <w:p w14:paraId="740E12A9" w14:textId="77777777" w:rsidR="00D94691" w:rsidRPr="003D1A89" w:rsidRDefault="00D94691" w:rsidP="00F415B0">
      <w:pPr>
        <w:jc w:val="center"/>
        <w:outlineLvl w:val="0"/>
        <w:rPr>
          <w:b/>
          <w:noProof/>
          <w:color w:val="000000" w:themeColor="text1"/>
          <w:sz w:val="22"/>
          <w:szCs w:val="22"/>
        </w:rPr>
      </w:pPr>
    </w:p>
    <w:p w14:paraId="5AEEE3E4" w14:textId="77777777" w:rsidR="00D94691" w:rsidRPr="003D1A89" w:rsidRDefault="00D94691" w:rsidP="00F415B0">
      <w:pPr>
        <w:jc w:val="center"/>
        <w:outlineLvl w:val="0"/>
        <w:rPr>
          <w:b/>
          <w:noProof/>
          <w:color w:val="000000" w:themeColor="text1"/>
          <w:sz w:val="22"/>
          <w:szCs w:val="22"/>
        </w:rPr>
      </w:pPr>
    </w:p>
    <w:p w14:paraId="19A97D78" w14:textId="77777777" w:rsidR="00D94691" w:rsidRPr="003D1A89" w:rsidRDefault="00D94691" w:rsidP="00F415B0">
      <w:pPr>
        <w:jc w:val="center"/>
        <w:outlineLvl w:val="0"/>
        <w:rPr>
          <w:b/>
          <w:noProof/>
          <w:color w:val="000000" w:themeColor="text1"/>
          <w:sz w:val="22"/>
          <w:szCs w:val="22"/>
        </w:rPr>
      </w:pPr>
    </w:p>
    <w:p w14:paraId="163F1DB1" w14:textId="77777777" w:rsidR="00D94691" w:rsidRPr="003D1A89" w:rsidRDefault="00D94691" w:rsidP="00F415B0">
      <w:pPr>
        <w:jc w:val="center"/>
        <w:outlineLvl w:val="0"/>
        <w:rPr>
          <w:b/>
          <w:noProof/>
          <w:color w:val="000000" w:themeColor="text1"/>
          <w:sz w:val="22"/>
          <w:szCs w:val="22"/>
        </w:rPr>
      </w:pPr>
    </w:p>
    <w:p w14:paraId="0E62D284" w14:textId="77777777" w:rsidR="00D94691" w:rsidRPr="003D1A89" w:rsidRDefault="00D94691" w:rsidP="00F415B0">
      <w:pPr>
        <w:jc w:val="center"/>
        <w:outlineLvl w:val="0"/>
        <w:rPr>
          <w:b/>
          <w:noProof/>
          <w:color w:val="000000" w:themeColor="text1"/>
          <w:sz w:val="22"/>
          <w:szCs w:val="22"/>
        </w:rPr>
      </w:pPr>
    </w:p>
    <w:p w14:paraId="0032C2D0" w14:textId="77777777" w:rsidR="00D94691" w:rsidRPr="003D1A89" w:rsidRDefault="00D94691" w:rsidP="00F415B0">
      <w:pPr>
        <w:jc w:val="center"/>
        <w:outlineLvl w:val="0"/>
        <w:rPr>
          <w:b/>
          <w:noProof/>
          <w:color w:val="000000" w:themeColor="text1"/>
          <w:sz w:val="22"/>
          <w:szCs w:val="22"/>
        </w:rPr>
      </w:pPr>
    </w:p>
    <w:p w14:paraId="36684329" w14:textId="77777777" w:rsidR="00D94691" w:rsidRPr="003D1A89" w:rsidRDefault="00D94691" w:rsidP="00F415B0">
      <w:pPr>
        <w:jc w:val="center"/>
        <w:outlineLvl w:val="0"/>
        <w:rPr>
          <w:b/>
          <w:noProof/>
          <w:color w:val="000000" w:themeColor="text1"/>
          <w:sz w:val="22"/>
          <w:szCs w:val="22"/>
        </w:rPr>
      </w:pPr>
    </w:p>
    <w:p w14:paraId="58E54C11" w14:textId="77777777" w:rsidR="00D94691" w:rsidRPr="003D1A89" w:rsidRDefault="00D94691" w:rsidP="00F415B0">
      <w:pPr>
        <w:jc w:val="center"/>
        <w:outlineLvl w:val="0"/>
        <w:rPr>
          <w:b/>
          <w:noProof/>
          <w:color w:val="000000" w:themeColor="text1"/>
          <w:sz w:val="22"/>
          <w:szCs w:val="22"/>
        </w:rPr>
      </w:pPr>
    </w:p>
    <w:p w14:paraId="6FA41E09" w14:textId="77777777" w:rsidR="00D94691" w:rsidRPr="003D1A89" w:rsidRDefault="00D94691" w:rsidP="00F415B0">
      <w:pPr>
        <w:jc w:val="center"/>
        <w:outlineLvl w:val="0"/>
        <w:rPr>
          <w:b/>
          <w:noProof/>
          <w:color w:val="000000" w:themeColor="text1"/>
          <w:sz w:val="22"/>
          <w:szCs w:val="22"/>
        </w:rPr>
      </w:pPr>
    </w:p>
    <w:p w14:paraId="062134C3" w14:textId="77777777" w:rsidR="00D94691" w:rsidRPr="003D1A89" w:rsidRDefault="00D94691" w:rsidP="00F415B0">
      <w:pPr>
        <w:jc w:val="center"/>
        <w:outlineLvl w:val="0"/>
        <w:rPr>
          <w:b/>
          <w:noProof/>
          <w:color w:val="000000" w:themeColor="text1"/>
          <w:sz w:val="22"/>
          <w:szCs w:val="22"/>
        </w:rPr>
      </w:pPr>
    </w:p>
    <w:p w14:paraId="42F1C91F" w14:textId="0A147148" w:rsidR="00D94691" w:rsidRPr="003D1A89" w:rsidRDefault="00D94691" w:rsidP="00F415B0">
      <w:pPr>
        <w:jc w:val="center"/>
        <w:outlineLvl w:val="0"/>
        <w:rPr>
          <w:b/>
          <w:noProof/>
          <w:color w:val="000000" w:themeColor="text1"/>
          <w:sz w:val="22"/>
          <w:szCs w:val="22"/>
        </w:rPr>
      </w:pPr>
    </w:p>
    <w:p w14:paraId="4D4A8BD5" w14:textId="14429674" w:rsidR="00B764E9" w:rsidRPr="003D1A89" w:rsidRDefault="00B764E9" w:rsidP="00F415B0">
      <w:pPr>
        <w:jc w:val="center"/>
        <w:outlineLvl w:val="0"/>
        <w:rPr>
          <w:b/>
          <w:noProof/>
          <w:color w:val="000000" w:themeColor="text1"/>
          <w:sz w:val="22"/>
          <w:szCs w:val="22"/>
        </w:rPr>
      </w:pPr>
    </w:p>
    <w:p w14:paraId="5992AE24" w14:textId="142C47DC" w:rsidR="00B764E9" w:rsidRPr="003D1A89" w:rsidRDefault="00B764E9" w:rsidP="00F415B0">
      <w:pPr>
        <w:jc w:val="center"/>
        <w:outlineLvl w:val="0"/>
        <w:rPr>
          <w:b/>
          <w:noProof/>
          <w:color w:val="000000" w:themeColor="text1"/>
          <w:sz w:val="22"/>
          <w:szCs w:val="22"/>
        </w:rPr>
      </w:pPr>
    </w:p>
    <w:p w14:paraId="01CD7C2C" w14:textId="1BC53A07" w:rsidR="00B764E9" w:rsidRPr="003D1A89" w:rsidRDefault="00B764E9" w:rsidP="00F415B0">
      <w:pPr>
        <w:jc w:val="center"/>
        <w:outlineLvl w:val="0"/>
        <w:rPr>
          <w:b/>
          <w:noProof/>
          <w:color w:val="000000" w:themeColor="text1"/>
          <w:sz w:val="22"/>
          <w:szCs w:val="22"/>
        </w:rPr>
      </w:pPr>
    </w:p>
    <w:p w14:paraId="784FEC51" w14:textId="67C93BD5" w:rsidR="00B764E9" w:rsidRPr="003D1A89" w:rsidRDefault="00B764E9" w:rsidP="00F415B0">
      <w:pPr>
        <w:jc w:val="center"/>
        <w:outlineLvl w:val="0"/>
        <w:rPr>
          <w:b/>
          <w:noProof/>
          <w:color w:val="000000" w:themeColor="text1"/>
          <w:sz w:val="22"/>
          <w:szCs w:val="22"/>
        </w:rPr>
      </w:pPr>
    </w:p>
    <w:p w14:paraId="2E0943CE" w14:textId="77777777" w:rsidR="00B764E9" w:rsidRPr="003D1A89" w:rsidRDefault="00B764E9" w:rsidP="00F415B0">
      <w:pPr>
        <w:jc w:val="center"/>
        <w:outlineLvl w:val="0"/>
        <w:rPr>
          <w:b/>
          <w:noProof/>
          <w:color w:val="000000" w:themeColor="text1"/>
          <w:sz w:val="22"/>
          <w:szCs w:val="22"/>
        </w:rPr>
      </w:pPr>
    </w:p>
    <w:p w14:paraId="50BD9183" w14:textId="6382E056" w:rsidR="00D94691" w:rsidRPr="003D1A89" w:rsidRDefault="00985C3D" w:rsidP="00D02FDD">
      <w:pPr>
        <w:jc w:val="center"/>
        <w:outlineLvl w:val="0"/>
        <w:rPr>
          <w:b/>
          <w:noProof/>
          <w:color w:val="000000" w:themeColor="text1"/>
          <w:sz w:val="22"/>
          <w:szCs w:val="22"/>
        </w:rPr>
      </w:pPr>
      <w:r w:rsidRPr="003D1A89">
        <w:rPr>
          <w:b/>
          <w:bCs/>
          <w:noProof/>
          <w:color w:val="000000" w:themeColor="text1"/>
          <w:sz w:val="22"/>
          <w:szCs w:val="22"/>
          <w:lang w:val="hr"/>
        </w:rPr>
        <w:t>PRILOG II.</w:t>
      </w:r>
    </w:p>
    <w:p w14:paraId="138433F9" w14:textId="77777777" w:rsidR="00D94691" w:rsidRPr="00CD314F" w:rsidRDefault="00D94691" w:rsidP="00D02FDD">
      <w:pPr>
        <w:pStyle w:val="ListParagraph"/>
        <w:spacing w:line="240" w:lineRule="auto"/>
        <w:outlineLvl w:val="0"/>
        <w:rPr>
          <w:b/>
          <w:noProof/>
          <w:color w:val="000000" w:themeColor="text1"/>
          <w:szCs w:val="22"/>
          <w:lang w:val="hr-HR"/>
        </w:rPr>
      </w:pPr>
    </w:p>
    <w:p w14:paraId="51CA81B7" w14:textId="05CF038B" w:rsidR="00D94691" w:rsidRPr="003D1A89" w:rsidRDefault="00B764E9" w:rsidP="00764A69">
      <w:pPr>
        <w:ind w:left="1701" w:right="1133" w:hanging="708"/>
        <w:outlineLvl w:val="0"/>
        <w:rPr>
          <w:b/>
          <w:noProof/>
          <w:color w:val="000000" w:themeColor="text1"/>
          <w:sz w:val="22"/>
          <w:szCs w:val="22"/>
        </w:rPr>
      </w:pPr>
      <w:r w:rsidRPr="003D1A89">
        <w:rPr>
          <w:b/>
          <w:bCs/>
          <w:noProof/>
          <w:color w:val="000000" w:themeColor="text1"/>
          <w:sz w:val="22"/>
          <w:szCs w:val="22"/>
          <w:lang w:val="hr"/>
        </w:rPr>
        <w:t>A.</w:t>
      </w:r>
      <w:r w:rsidRPr="003D1A89">
        <w:rPr>
          <w:b/>
          <w:bCs/>
          <w:noProof/>
          <w:color w:val="000000" w:themeColor="text1"/>
          <w:sz w:val="22"/>
          <w:szCs w:val="22"/>
          <w:lang w:val="hr"/>
        </w:rPr>
        <w:tab/>
        <w:t>PROIZVOĐAČ(I) ODGOVORAN(NI) ZA PUŠTANJE SERIJE LIJEKA U PROMET</w:t>
      </w:r>
    </w:p>
    <w:p w14:paraId="60DF3467" w14:textId="77777777" w:rsidR="00D94691" w:rsidRPr="003D1A89" w:rsidRDefault="00D94691" w:rsidP="00D02FDD">
      <w:pPr>
        <w:outlineLvl w:val="0"/>
        <w:rPr>
          <w:b/>
          <w:noProof/>
          <w:color w:val="000000" w:themeColor="text1"/>
          <w:sz w:val="22"/>
          <w:szCs w:val="22"/>
        </w:rPr>
      </w:pPr>
    </w:p>
    <w:p w14:paraId="6DEA34F9" w14:textId="15605D7C" w:rsidR="00D94691" w:rsidRPr="003D1A89" w:rsidRDefault="00B764E9" w:rsidP="00764A69">
      <w:pPr>
        <w:ind w:left="1701" w:right="1133" w:hanging="708"/>
        <w:outlineLvl w:val="0"/>
        <w:rPr>
          <w:b/>
          <w:noProof/>
          <w:color w:val="000000" w:themeColor="text1"/>
          <w:sz w:val="22"/>
          <w:szCs w:val="22"/>
        </w:rPr>
      </w:pPr>
      <w:r w:rsidRPr="003D1A89">
        <w:rPr>
          <w:b/>
          <w:bCs/>
          <w:noProof/>
          <w:color w:val="000000" w:themeColor="text1"/>
          <w:sz w:val="22"/>
          <w:szCs w:val="22"/>
          <w:lang w:val="hr"/>
        </w:rPr>
        <w:t>B.</w:t>
      </w:r>
      <w:r w:rsidRPr="003D1A89">
        <w:rPr>
          <w:b/>
          <w:bCs/>
          <w:noProof/>
          <w:color w:val="000000" w:themeColor="text1"/>
          <w:sz w:val="22"/>
          <w:szCs w:val="22"/>
          <w:lang w:val="hr"/>
        </w:rPr>
        <w:tab/>
        <w:t>UVJETI ILI OGRANIČENJA VEZANI UZ OPSKRBU I PRIMJENU</w:t>
      </w:r>
    </w:p>
    <w:p w14:paraId="4CFF2154" w14:textId="77777777" w:rsidR="00D94691" w:rsidRPr="00CD314F" w:rsidRDefault="00D94691" w:rsidP="00764A69">
      <w:pPr>
        <w:pStyle w:val="ListParagraph"/>
        <w:spacing w:line="240" w:lineRule="auto"/>
        <w:rPr>
          <w:b/>
          <w:noProof/>
          <w:color w:val="000000" w:themeColor="text1"/>
          <w:szCs w:val="22"/>
          <w:lang w:val="hr-HR"/>
        </w:rPr>
      </w:pPr>
    </w:p>
    <w:p w14:paraId="72AE6A81" w14:textId="30C72B19" w:rsidR="00D94691" w:rsidRPr="003D1A89" w:rsidRDefault="00B764E9" w:rsidP="00764A69">
      <w:pPr>
        <w:ind w:left="1701" w:right="1133" w:hanging="708"/>
        <w:outlineLvl w:val="0"/>
        <w:rPr>
          <w:b/>
          <w:noProof/>
          <w:color w:val="000000" w:themeColor="text1"/>
          <w:sz w:val="22"/>
          <w:szCs w:val="22"/>
        </w:rPr>
      </w:pPr>
      <w:r w:rsidRPr="003D1A89">
        <w:rPr>
          <w:b/>
          <w:bCs/>
          <w:noProof/>
          <w:color w:val="000000" w:themeColor="text1"/>
          <w:sz w:val="22"/>
          <w:szCs w:val="22"/>
          <w:lang w:val="hr"/>
        </w:rPr>
        <w:t>C.</w:t>
      </w:r>
      <w:r w:rsidRPr="003D1A89">
        <w:rPr>
          <w:noProof/>
          <w:color w:val="000000" w:themeColor="text1"/>
          <w:sz w:val="22"/>
          <w:szCs w:val="22"/>
          <w:lang w:val="hr"/>
        </w:rPr>
        <w:tab/>
      </w:r>
      <w:r w:rsidRPr="003D1A89">
        <w:rPr>
          <w:b/>
          <w:noProof/>
          <w:color w:val="000000" w:themeColor="text1"/>
          <w:sz w:val="22"/>
          <w:szCs w:val="22"/>
          <w:lang w:val="hr"/>
        </w:rPr>
        <w:t>OSTALI UVJETI I ZAHTJEVI ODOBRENJA ZA STAVLJANJE LIJEKA U PROMET</w:t>
      </w:r>
    </w:p>
    <w:p w14:paraId="2838D2A6" w14:textId="77777777" w:rsidR="00D94691" w:rsidRPr="00CD314F" w:rsidRDefault="00D94691" w:rsidP="00764A69">
      <w:pPr>
        <w:pStyle w:val="ListParagraph"/>
        <w:spacing w:line="240" w:lineRule="auto"/>
        <w:rPr>
          <w:b/>
          <w:noProof/>
          <w:color w:val="000000" w:themeColor="text1"/>
          <w:szCs w:val="22"/>
          <w:lang w:val="hr-HR"/>
        </w:rPr>
      </w:pPr>
    </w:p>
    <w:p w14:paraId="25DB3657" w14:textId="2245BB91" w:rsidR="00D94691" w:rsidRPr="003D1A89" w:rsidRDefault="00B764E9" w:rsidP="00FB4C16">
      <w:pPr>
        <w:ind w:left="1701" w:right="1133" w:hanging="708"/>
        <w:outlineLvl w:val="0"/>
        <w:rPr>
          <w:b/>
          <w:noProof/>
          <w:color w:val="000000" w:themeColor="text1"/>
          <w:sz w:val="22"/>
          <w:szCs w:val="22"/>
        </w:rPr>
      </w:pPr>
      <w:r w:rsidRPr="003D1A89">
        <w:rPr>
          <w:b/>
          <w:bCs/>
          <w:noProof/>
          <w:color w:val="000000" w:themeColor="text1"/>
          <w:sz w:val="22"/>
          <w:szCs w:val="22"/>
          <w:lang w:val="hr"/>
        </w:rPr>
        <w:t>D.</w:t>
      </w:r>
      <w:r w:rsidRPr="003D1A89">
        <w:rPr>
          <w:noProof/>
          <w:color w:val="000000" w:themeColor="text1"/>
          <w:sz w:val="22"/>
          <w:szCs w:val="22"/>
          <w:lang w:val="hr"/>
        </w:rPr>
        <w:tab/>
      </w:r>
      <w:r w:rsidRPr="003D1A89">
        <w:rPr>
          <w:b/>
          <w:noProof/>
          <w:color w:val="000000" w:themeColor="text1"/>
          <w:sz w:val="22"/>
          <w:szCs w:val="22"/>
          <w:lang w:val="hr"/>
        </w:rPr>
        <w:t>UVJETI ILI OGRANIČENJA VEZANI UZ SIGURNU I UČINKOVITU PRIMJENU LIJEKA</w:t>
      </w:r>
    </w:p>
    <w:p w14:paraId="65C0680B" w14:textId="77777777" w:rsidR="00D94691" w:rsidRPr="003D1A89" w:rsidRDefault="00985C3D" w:rsidP="00D57947">
      <w:pPr>
        <w:rPr>
          <w:b/>
          <w:noProof/>
          <w:color w:val="000000" w:themeColor="text1"/>
          <w:sz w:val="22"/>
          <w:szCs w:val="22"/>
        </w:rPr>
      </w:pPr>
      <w:r w:rsidRPr="003D1A89">
        <w:rPr>
          <w:b/>
          <w:bCs/>
          <w:noProof/>
          <w:color w:val="000000" w:themeColor="text1"/>
          <w:sz w:val="22"/>
          <w:szCs w:val="22"/>
          <w:lang w:val="hr"/>
        </w:rPr>
        <w:br w:type="page"/>
      </w:r>
    </w:p>
    <w:p w14:paraId="205B2073" w14:textId="1D50E2DD" w:rsidR="00D94691" w:rsidRPr="004A2141" w:rsidRDefault="00D430EF" w:rsidP="00FB4C16">
      <w:pPr>
        <w:pStyle w:val="Heading1"/>
        <w:ind w:left="720" w:hanging="720"/>
        <w:rPr>
          <w:rFonts w:ascii="Times New Roman" w:eastAsia="Times New Roman" w:hAnsi="Times New Roman" w:cs="Times New Roman"/>
          <w:bCs/>
          <w:caps w:val="0"/>
          <w:noProof/>
          <w:szCs w:val="22"/>
          <w:lang w:val="hr"/>
        </w:rPr>
      </w:pPr>
      <w:r w:rsidRPr="004A2141">
        <w:rPr>
          <w:rFonts w:ascii="Times New Roman" w:eastAsia="Times New Roman" w:hAnsi="Times New Roman" w:cs="Times New Roman"/>
          <w:bCs/>
          <w:caps w:val="0"/>
          <w:noProof/>
          <w:szCs w:val="22"/>
          <w:lang w:val="hr"/>
        </w:rPr>
        <w:t>A.</w:t>
      </w:r>
      <w:r w:rsidRPr="004A2141">
        <w:rPr>
          <w:rFonts w:ascii="Times New Roman" w:eastAsia="Times New Roman" w:hAnsi="Times New Roman" w:cs="Times New Roman"/>
          <w:bCs/>
          <w:caps w:val="0"/>
          <w:noProof/>
          <w:szCs w:val="22"/>
          <w:lang w:val="hr"/>
        </w:rPr>
        <w:tab/>
        <w:t>PROIZVOĐAČ(I) ODGOVORAN(NI) ZA PUŠTANJE SERIJE LIJEKA U PROMET</w:t>
      </w:r>
    </w:p>
    <w:p w14:paraId="62F89E16" w14:textId="77777777" w:rsidR="00D94691" w:rsidRPr="003D1A89" w:rsidRDefault="00D94691" w:rsidP="00D706B7">
      <w:pPr>
        <w:keepNext/>
        <w:outlineLvl w:val="0"/>
        <w:rPr>
          <w:noProof/>
          <w:color w:val="000000" w:themeColor="text1"/>
          <w:sz w:val="22"/>
          <w:szCs w:val="22"/>
        </w:rPr>
      </w:pPr>
    </w:p>
    <w:p w14:paraId="76D5A8AD" w14:textId="77777777" w:rsidR="00D94691" w:rsidRPr="003D1A89" w:rsidRDefault="00985C3D" w:rsidP="00D706B7">
      <w:pPr>
        <w:keepNext/>
        <w:outlineLvl w:val="0"/>
        <w:rPr>
          <w:noProof/>
          <w:color w:val="000000" w:themeColor="text1"/>
          <w:sz w:val="22"/>
          <w:szCs w:val="22"/>
          <w:u w:val="single"/>
        </w:rPr>
      </w:pPr>
      <w:r w:rsidRPr="003D1A89">
        <w:rPr>
          <w:noProof/>
          <w:color w:val="000000" w:themeColor="text1"/>
          <w:sz w:val="22"/>
          <w:szCs w:val="22"/>
          <w:u w:val="single"/>
          <w:lang w:val="hr"/>
        </w:rPr>
        <w:t>Naziv(i) i adresa(e) proizvođača odgovornog(ih) za puštanje serije lijeka u promet</w:t>
      </w:r>
    </w:p>
    <w:p w14:paraId="7DB4EA42" w14:textId="77777777" w:rsidR="00D94691" w:rsidRPr="003D1A89" w:rsidRDefault="00D94691" w:rsidP="00D706B7">
      <w:pPr>
        <w:keepNext/>
        <w:outlineLvl w:val="0"/>
        <w:rPr>
          <w:noProof/>
          <w:color w:val="000000" w:themeColor="text1"/>
          <w:sz w:val="22"/>
          <w:szCs w:val="22"/>
          <w:u w:val="single"/>
        </w:rPr>
      </w:pPr>
    </w:p>
    <w:p w14:paraId="533B596B" w14:textId="02D08AA3" w:rsidR="00D94691" w:rsidRPr="003D1A89" w:rsidRDefault="00985C3D" w:rsidP="00D706B7">
      <w:pPr>
        <w:keepNext/>
        <w:outlineLvl w:val="0"/>
        <w:rPr>
          <w:noProof/>
          <w:color w:val="000000" w:themeColor="text1"/>
          <w:sz w:val="22"/>
          <w:szCs w:val="22"/>
        </w:rPr>
      </w:pPr>
      <w:r w:rsidRPr="003D1A89">
        <w:rPr>
          <w:noProof/>
          <w:color w:val="000000" w:themeColor="text1"/>
          <w:sz w:val="22"/>
          <w:szCs w:val="22"/>
          <w:lang w:val="hr"/>
        </w:rPr>
        <w:t>HiTech Health Limited</w:t>
      </w:r>
    </w:p>
    <w:p w14:paraId="26E22E45" w14:textId="77777777" w:rsidR="00D94691" w:rsidRPr="003D1A89" w:rsidRDefault="00985C3D" w:rsidP="00D706B7">
      <w:pPr>
        <w:keepNext/>
        <w:outlineLvl w:val="0"/>
        <w:rPr>
          <w:noProof/>
          <w:color w:val="000000" w:themeColor="text1"/>
          <w:sz w:val="22"/>
          <w:szCs w:val="22"/>
        </w:rPr>
      </w:pPr>
      <w:r w:rsidRPr="003D1A89">
        <w:rPr>
          <w:noProof/>
          <w:color w:val="000000" w:themeColor="text1"/>
          <w:sz w:val="22"/>
          <w:szCs w:val="22"/>
          <w:lang w:val="hr"/>
        </w:rPr>
        <w:t>5-7 Main Street</w:t>
      </w:r>
    </w:p>
    <w:p w14:paraId="4E15E315" w14:textId="77777777" w:rsidR="00D94691" w:rsidRPr="003D1A89" w:rsidRDefault="00985C3D" w:rsidP="00D706B7">
      <w:pPr>
        <w:keepNext/>
        <w:outlineLvl w:val="0"/>
        <w:rPr>
          <w:noProof/>
          <w:color w:val="000000" w:themeColor="text1"/>
          <w:sz w:val="22"/>
          <w:szCs w:val="22"/>
        </w:rPr>
      </w:pPr>
      <w:r w:rsidRPr="003D1A89">
        <w:rPr>
          <w:noProof/>
          <w:color w:val="000000" w:themeColor="text1"/>
          <w:sz w:val="22"/>
          <w:szCs w:val="22"/>
          <w:lang w:val="hr"/>
        </w:rPr>
        <w:t>Blackrock</w:t>
      </w:r>
    </w:p>
    <w:p w14:paraId="38B58A8D" w14:textId="77777777" w:rsidR="00D94691" w:rsidRPr="003D1A89" w:rsidRDefault="00985C3D" w:rsidP="00D706B7">
      <w:pPr>
        <w:keepNext/>
        <w:outlineLvl w:val="0"/>
        <w:rPr>
          <w:noProof/>
          <w:color w:val="000000" w:themeColor="text1"/>
          <w:sz w:val="22"/>
          <w:szCs w:val="22"/>
        </w:rPr>
      </w:pPr>
      <w:r w:rsidRPr="003D1A89">
        <w:rPr>
          <w:noProof/>
          <w:color w:val="000000" w:themeColor="text1"/>
          <w:sz w:val="22"/>
          <w:szCs w:val="22"/>
          <w:lang w:val="hr"/>
        </w:rPr>
        <w:t>Co. Dublin</w:t>
      </w:r>
    </w:p>
    <w:p w14:paraId="2791089C" w14:textId="77777777" w:rsidR="00D94691" w:rsidRPr="003D1A89" w:rsidRDefault="00985C3D" w:rsidP="00D706B7">
      <w:pPr>
        <w:keepNext/>
        <w:outlineLvl w:val="0"/>
        <w:rPr>
          <w:noProof/>
          <w:color w:val="000000" w:themeColor="text1"/>
          <w:sz w:val="22"/>
          <w:szCs w:val="22"/>
        </w:rPr>
      </w:pPr>
      <w:r w:rsidRPr="003D1A89">
        <w:rPr>
          <w:noProof/>
          <w:color w:val="000000" w:themeColor="text1"/>
          <w:sz w:val="22"/>
          <w:szCs w:val="22"/>
          <w:lang w:val="hr"/>
        </w:rPr>
        <w:t>A94 R5Y4</w:t>
      </w:r>
    </w:p>
    <w:p w14:paraId="020403CB" w14:textId="7E24FFBF" w:rsidR="00D94691" w:rsidRPr="003D1A89" w:rsidRDefault="00985C3D" w:rsidP="00F415B0">
      <w:pPr>
        <w:outlineLvl w:val="0"/>
        <w:rPr>
          <w:noProof/>
          <w:color w:val="000000" w:themeColor="text1"/>
          <w:sz w:val="22"/>
          <w:szCs w:val="22"/>
          <w:lang w:val="hr"/>
        </w:rPr>
      </w:pPr>
      <w:r w:rsidRPr="003D1A89">
        <w:rPr>
          <w:noProof/>
          <w:color w:val="000000" w:themeColor="text1"/>
          <w:sz w:val="22"/>
          <w:szCs w:val="22"/>
          <w:lang w:val="hr"/>
        </w:rPr>
        <w:t>Irska</w:t>
      </w:r>
    </w:p>
    <w:p w14:paraId="6C7430E7" w14:textId="40850B20" w:rsidR="00465237" w:rsidRPr="003D1A89" w:rsidRDefault="00465237" w:rsidP="00F415B0">
      <w:pPr>
        <w:outlineLvl w:val="0"/>
        <w:rPr>
          <w:noProof/>
          <w:color w:val="000000" w:themeColor="text1"/>
          <w:sz w:val="22"/>
          <w:szCs w:val="22"/>
          <w:lang w:val="hr"/>
        </w:rPr>
      </w:pPr>
    </w:p>
    <w:p w14:paraId="22232216" w14:textId="77777777" w:rsidR="00D30F54" w:rsidRPr="003D1A89" w:rsidRDefault="00D30F54" w:rsidP="00D30F54">
      <w:pPr>
        <w:outlineLvl w:val="0"/>
        <w:rPr>
          <w:noProof/>
          <w:color w:val="000000" w:themeColor="text1"/>
          <w:sz w:val="22"/>
          <w:szCs w:val="22"/>
        </w:rPr>
      </w:pPr>
      <w:r w:rsidRPr="003D1A89">
        <w:rPr>
          <w:noProof/>
          <w:color w:val="000000" w:themeColor="text1"/>
          <w:sz w:val="22"/>
          <w:szCs w:val="22"/>
        </w:rPr>
        <w:t>Millmount Healthcare Limited</w:t>
      </w:r>
    </w:p>
    <w:p w14:paraId="38DF6289" w14:textId="77777777" w:rsidR="00D30F54" w:rsidRPr="003D1A89" w:rsidRDefault="00D30F54" w:rsidP="00D30F54">
      <w:pPr>
        <w:autoSpaceDE w:val="0"/>
        <w:autoSpaceDN w:val="0"/>
        <w:adjustRightInd w:val="0"/>
        <w:rPr>
          <w:noProof/>
          <w:color w:val="000000" w:themeColor="text1"/>
          <w:sz w:val="22"/>
          <w:szCs w:val="22"/>
        </w:rPr>
      </w:pPr>
      <w:r w:rsidRPr="003D1A89">
        <w:rPr>
          <w:noProof/>
          <w:color w:val="000000" w:themeColor="text1"/>
          <w:sz w:val="22"/>
          <w:szCs w:val="22"/>
        </w:rPr>
        <w:t>Block-7, City North Business Campus</w:t>
      </w:r>
    </w:p>
    <w:p w14:paraId="6CD3F29D" w14:textId="77777777" w:rsidR="00D30F54" w:rsidRPr="003D1A89" w:rsidRDefault="00D30F54" w:rsidP="00D30F54">
      <w:pPr>
        <w:autoSpaceDE w:val="0"/>
        <w:autoSpaceDN w:val="0"/>
        <w:adjustRightInd w:val="0"/>
        <w:rPr>
          <w:noProof/>
          <w:color w:val="000000" w:themeColor="text1"/>
          <w:sz w:val="22"/>
          <w:szCs w:val="22"/>
        </w:rPr>
      </w:pPr>
      <w:r w:rsidRPr="003D1A89">
        <w:rPr>
          <w:noProof/>
          <w:color w:val="000000" w:themeColor="text1"/>
          <w:sz w:val="22"/>
          <w:szCs w:val="22"/>
        </w:rPr>
        <w:t xml:space="preserve">Stamullen </w:t>
      </w:r>
    </w:p>
    <w:p w14:paraId="1A0F70DE" w14:textId="77777777" w:rsidR="00D30F54" w:rsidRPr="003D1A89" w:rsidRDefault="00D30F54" w:rsidP="00D30F54">
      <w:pPr>
        <w:autoSpaceDE w:val="0"/>
        <w:autoSpaceDN w:val="0"/>
        <w:adjustRightInd w:val="0"/>
        <w:rPr>
          <w:noProof/>
          <w:color w:val="000000" w:themeColor="text1"/>
          <w:sz w:val="22"/>
          <w:szCs w:val="22"/>
        </w:rPr>
      </w:pPr>
      <w:r w:rsidRPr="003D1A89">
        <w:rPr>
          <w:noProof/>
          <w:color w:val="000000" w:themeColor="text1"/>
          <w:sz w:val="22"/>
          <w:szCs w:val="22"/>
        </w:rPr>
        <w:t xml:space="preserve">Co. Meath </w:t>
      </w:r>
    </w:p>
    <w:p w14:paraId="5D69A3A1" w14:textId="77777777" w:rsidR="00D30F54" w:rsidRPr="003D1A89" w:rsidRDefault="00D30F54" w:rsidP="00D30F54">
      <w:pPr>
        <w:autoSpaceDE w:val="0"/>
        <w:autoSpaceDN w:val="0"/>
        <w:adjustRightInd w:val="0"/>
        <w:rPr>
          <w:noProof/>
          <w:color w:val="000000" w:themeColor="text1"/>
          <w:sz w:val="22"/>
          <w:szCs w:val="22"/>
        </w:rPr>
      </w:pPr>
      <w:r w:rsidRPr="003D1A89">
        <w:rPr>
          <w:noProof/>
          <w:color w:val="000000" w:themeColor="text1"/>
          <w:sz w:val="22"/>
          <w:szCs w:val="22"/>
        </w:rPr>
        <w:t>K32 YD60</w:t>
      </w:r>
    </w:p>
    <w:p w14:paraId="38B72D0F" w14:textId="017B2477" w:rsidR="00D30F54" w:rsidRPr="003D1A89" w:rsidRDefault="00D30F54" w:rsidP="00D30F54">
      <w:pPr>
        <w:outlineLvl w:val="0"/>
        <w:rPr>
          <w:noProof/>
          <w:color w:val="000000" w:themeColor="text1"/>
          <w:sz w:val="22"/>
          <w:szCs w:val="22"/>
        </w:rPr>
      </w:pPr>
      <w:r w:rsidRPr="003D1A89">
        <w:rPr>
          <w:noProof/>
          <w:color w:val="000000" w:themeColor="text1"/>
          <w:sz w:val="22"/>
          <w:szCs w:val="22"/>
        </w:rPr>
        <w:t xml:space="preserve">Irska </w:t>
      </w:r>
    </w:p>
    <w:p w14:paraId="56B24C4A" w14:textId="77777777" w:rsidR="00FE6983" w:rsidRDefault="00FE6983" w:rsidP="00FE6983">
      <w:pPr>
        <w:outlineLvl w:val="0"/>
        <w:rPr>
          <w:noProof/>
          <w:sz w:val="22"/>
          <w:szCs w:val="22"/>
        </w:rPr>
      </w:pPr>
    </w:p>
    <w:p w14:paraId="11259F75" w14:textId="5282CF79" w:rsidR="00FE6983" w:rsidRDefault="00FE6983" w:rsidP="00FE6983">
      <w:pPr>
        <w:outlineLvl w:val="0"/>
        <w:rPr>
          <w:noProof/>
          <w:sz w:val="22"/>
          <w:szCs w:val="22"/>
        </w:rPr>
      </w:pPr>
      <w:r>
        <w:rPr>
          <w:noProof/>
          <w:sz w:val="22"/>
          <w:szCs w:val="22"/>
        </w:rPr>
        <w:t>Pfizer Ireland Pharmaceuticals</w:t>
      </w:r>
      <w:r w:rsidR="00C10484" w:rsidRPr="00C10484">
        <w:rPr>
          <w:noProof/>
          <w:sz w:val="22"/>
          <w:szCs w:val="22"/>
        </w:rPr>
        <w:t xml:space="preserve"> </w:t>
      </w:r>
      <w:r w:rsidR="00C10484">
        <w:rPr>
          <w:noProof/>
          <w:sz w:val="22"/>
          <w:szCs w:val="22"/>
        </w:rPr>
        <w:t>Unlimited Company</w:t>
      </w:r>
    </w:p>
    <w:p w14:paraId="6B63068C" w14:textId="77777777" w:rsidR="00FE6983" w:rsidRDefault="00FE6983" w:rsidP="00FE6983">
      <w:pPr>
        <w:outlineLvl w:val="0"/>
        <w:rPr>
          <w:noProof/>
          <w:sz w:val="22"/>
          <w:szCs w:val="22"/>
        </w:rPr>
      </w:pPr>
      <w:r>
        <w:rPr>
          <w:noProof/>
          <w:sz w:val="22"/>
          <w:szCs w:val="22"/>
        </w:rPr>
        <w:t>Little Connell</w:t>
      </w:r>
    </w:p>
    <w:p w14:paraId="50FF07CB" w14:textId="77777777" w:rsidR="00FE6983" w:rsidRDefault="00FE6983" w:rsidP="00FE6983">
      <w:pPr>
        <w:outlineLvl w:val="0"/>
        <w:rPr>
          <w:noProof/>
          <w:sz w:val="22"/>
          <w:szCs w:val="22"/>
        </w:rPr>
      </w:pPr>
      <w:r>
        <w:rPr>
          <w:noProof/>
          <w:sz w:val="22"/>
          <w:szCs w:val="22"/>
        </w:rPr>
        <w:t>Newbridge</w:t>
      </w:r>
    </w:p>
    <w:p w14:paraId="62DAD5FA" w14:textId="77777777" w:rsidR="00FE6983" w:rsidRDefault="00FE6983" w:rsidP="00FE6983">
      <w:pPr>
        <w:outlineLvl w:val="0"/>
        <w:rPr>
          <w:noProof/>
          <w:sz w:val="22"/>
          <w:szCs w:val="22"/>
        </w:rPr>
      </w:pPr>
      <w:r>
        <w:rPr>
          <w:noProof/>
          <w:sz w:val="22"/>
          <w:szCs w:val="22"/>
        </w:rPr>
        <w:t>Co. Kildare</w:t>
      </w:r>
    </w:p>
    <w:p w14:paraId="004FD2DB" w14:textId="77777777" w:rsidR="00FE6983" w:rsidRDefault="00FE6983" w:rsidP="00FE6983">
      <w:pPr>
        <w:outlineLvl w:val="0"/>
        <w:rPr>
          <w:noProof/>
          <w:sz w:val="22"/>
          <w:szCs w:val="22"/>
        </w:rPr>
      </w:pPr>
      <w:r>
        <w:rPr>
          <w:noProof/>
          <w:sz w:val="22"/>
          <w:szCs w:val="22"/>
        </w:rPr>
        <w:t>W12 HX57</w:t>
      </w:r>
    </w:p>
    <w:p w14:paraId="7A3C0CDB" w14:textId="77777777" w:rsidR="00F55328" w:rsidRPr="003D1A89" w:rsidRDefault="00F55328" w:rsidP="00F55328">
      <w:pPr>
        <w:outlineLvl w:val="0"/>
        <w:rPr>
          <w:noProof/>
          <w:color w:val="000000" w:themeColor="text1"/>
          <w:sz w:val="22"/>
          <w:szCs w:val="22"/>
        </w:rPr>
      </w:pPr>
      <w:r w:rsidRPr="003D1A89">
        <w:rPr>
          <w:noProof/>
          <w:color w:val="000000" w:themeColor="text1"/>
          <w:sz w:val="22"/>
          <w:szCs w:val="22"/>
        </w:rPr>
        <w:t xml:space="preserve">Irska </w:t>
      </w:r>
    </w:p>
    <w:p w14:paraId="66485C8F" w14:textId="77777777" w:rsidR="00D30F54" w:rsidRPr="003D1A89" w:rsidRDefault="00D30F54" w:rsidP="00D30F54">
      <w:pPr>
        <w:outlineLvl w:val="0"/>
        <w:rPr>
          <w:noProof/>
          <w:color w:val="000000" w:themeColor="text1"/>
          <w:sz w:val="22"/>
          <w:szCs w:val="22"/>
        </w:rPr>
      </w:pPr>
    </w:p>
    <w:p w14:paraId="0113B810" w14:textId="1964D0D9" w:rsidR="00D30F54" w:rsidRPr="003D1A89" w:rsidRDefault="00445875" w:rsidP="00D30F54">
      <w:pPr>
        <w:outlineLvl w:val="0"/>
        <w:rPr>
          <w:color w:val="000000" w:themeColor="text1"/>
          <w:sz w:val="22"/>
          <w:szCs w:val="22"/>
        </w:rPr>
      </w:pPr>
      <w:r w:rsidRPr="003D1A89">
        <w:rPr>
          <w:color w:val="000000" w:themeColor="text1"/>
          <w:sz w:val="22"/>
          <w:szCs w:val="22"/>
        </w:rPr>
        <w:t>Na tiskanoj uputi o lijeku mora se navesti naziv i adresa proizvođača odgovornog za puštanje navedene serije u promet</w:t>
      </w:r>
      <w:r w:rsidR="00010D15" w:rsidRPr="003D1A89">
        <w:rPr>
          <w:color w:val="000000" w:themeColor="text1"/>
          <w:sz w:val="22"/>
          <w:szCs w:val="22"/>
        </w:rPr>
        <w:t xml:space="preserve">. </w:t>
      </w:r>
    </w:p>
    <w:p w14:paraId="6F124248" w14:textId="77777777" w:rsidR="00D94691" w:rsidRPr="003D1A89" w:rsidRDefault="00D94691" w:rsidP="00F415B0">
      <w:pPr>
        <w:outlineLvl w:val="0"/>
        <w:rPr>
          <w:noProof/>
          <w:color w:val="000000" w:themeColor="text1"/>
          <w:sz w:val="22"/>
          <w:szCs w:val="22"/>
        </w:rPr>
      </w:pPr>
    </w:p>
    <w:p w14:paraId="2A85C590" w14:textId="77777777" w:rsidR="00D94691" w:rsidRPr="003D1A89" w:rsidRDefault="00D94691" w:rsidP="00F415B0">
      <w:pPr>
        <w:outlineLvl w:val="0"/>
        <w:rPr>
          <w:noProof/>
          <w:color w:val="000000" w:themeColor="text1"/>
          <w:sz w:val="22"/>
          <w:szCs w:val="22"/>
        </w:rPr>
      </w:pPr>
    </w:p>
    <w:p w14:paraId="68F8E406" w14:textId="13CD2B78" w:rsidR="00D94691" w:rsidRPr="004A2141" w:rsidRDefault="00D430EF" w:rsidP="00FB4C16">
      <w:pPr>
        <w:pStyle w:val="Heading1"/>
        <w:ind w:left="720" w:hanging="720"/>
        <w:rPr>
          <w:rFonts w:ascii="Times New Roman" w:eastAsia="Times New Roman" w:hAnsi="Times New Roman" w:cs="Times New Roman"/>
          <w:bCs/>
          <w:caps w:val="0"/>
          <w:noProof/>
          <w:szCs w:val="22"/>
          <w:lang w:val="hr"/>
        </w:rPr>
      </w:pPr>
      <w:r w:rsidRPr="004A2141">
        <w:rPr>
          <w:rFonts w:ascii="Times New Roman" w:eastAsia="Times New Roman" w:hAnsi="Times New Roman" w:cs="Times New Roman"/>
          <w:bCs/>
          <w:caps w:val="0"/>
          <w:noProof/>
          <w:szCs w:val="22"/>
          <w:lang w:val="hr"/>
        </w:rPr>
        <w:t>B.</w:t>
      </w:r>
      <w:r w:rsidRPr="004A2141">
        <w:rPr>
          <w:rFonts w:ascii="Times New Roman" w:eastAsia="Times New Roman" w:hAnsi="Times New Roman" w:cs="Times New Roman"/>
          <w:bCs/>
          <w:caps w:val="0"/>
          <w:noProof/>
          <w:szCs w:val="22"/>
          <w:lang w:val="hr"/>
        </w:rPr>
        <w:tab/>
        <w:t>UVJETI ILI OGRANIČENJA VEZANI UZ OPSKRBU I PRIMJENU</w:t>
      </w:r>
    </w:p>
    <w:p w14:paraId="2F50BBA8" w14:textId="77777777" w:rsidR="00D94691" w:rsidRPr="003D1A89" w:rsidRDefault="00D94691" w:rsidP="00D7185F">
      <w:pPr>
        <w:keepNext/>
        <w:outlineLvl w:val="0"/>
        <w:rPr>
          <w:bCs/>
          <w:noProof/>
          <w:color w:val="000000" w:themeColor="text1"/>
          <w:sz w:val="22"/>
          <w:szCs w:val="22"/>
        </w:rPr>
      </w:pPr>
    </w:p>
    <w:p w14:paraId="473BF113" w14:textId="1C497193" w:rsidR="00D94691" w:rsidRPr="003D1A89" w:rsidRDefault="00985C3D" w:rsidP="00F415B0">
      <w:pPr>
        <w:outlineLvl w:val="0"/>
        <w:rPr>
          <w:bCs/>
          <w:noProof/>
          <w:color w:val="000000" w:themeColor="text1"/>
          <w:sz w:val="22"/>
          <w:szCs w:val="22"/>
        </w:rPr>
      </w:pPr>
      <w:r w:rsidRPr="003D1A89">
        <w:rPr>
          <w:noProof/>
          <w:color w:val="000000" w:themeColor="text1"/>
          <w:sz w:val="22"/>
          <w:szCs w:val="22"/>
          <w:lang w:val="hr"/>
        </w:rPr>
        <w:t>Lijek se izdaje na recept.</w:t>
      </w:r>
    </w:p>
    <w:p w14:paraId="619C45F5" w14:textId="2F582A91" w:rsidR="00D94691" w:rsidRPr="003D1A89" w:rsidRDefault="00D94691" w:rsidP="00F415B0">
      <w:pPr>
        <w:outlineLvl w:val="0"/>
        <w:rPr>
          <w:bCs/>
          <w:noProof/>
          <w:color w:val="000000" w:themeColor="text1"/>
          <w:sz w:val="22"/>
          <w:szCs w:val="22"/>
        </w:rPr>
      </w:pPr>
    </w:p>
    <w:p w14:paraId="6465BBEA" w14:textId="77777777" w:rsidR="00982F35" w:rsidRPr="003D1A89" w:rsidRDefault="00982F35" w:rsidP="00F415B0">
      <w:pPr>
        <w:outlineLvl w:val="0"/>
        <w:rPr>
          <w:bCs/>
          <w:noProof/>
          <w:color w:val="000000" w:themeColor="text1"/>
          <w:sz w:val="22"/>
          <w:szCs w:val="22"/>
        </w:rPr>
      </w:pPr>
    </w:p>
    <w:p w14:paraId="4334C2F6" w14:textId="7CE1CBDD" w:rsidR="00D94691" w:rsidRPr="004A2141" w:rsidRDefault="00D430EF" w:rsidP="00FB4C16">
      <w:pPr>
        <w:pStyle w:val="Heading1"/>
        <w:ind w:left="720" w:hanging="720"/>
        <w:rPr>
          <w:rFonts w:ascii="Times New Roman" w:eastAsia="Times New Roman" w:hAnsi="Times New Roman" w:cs="Times New Roman"/>
          <w:bCs/>
          <w:caps w:val="0"/>
          <w:noProof/>
          <w:szCs w:val="22"/>
          <w:lang w:val="hr"/>
        </w:rPr>
      </w:pPr>
      <w:r w:rsidRPr="004A2141">
        <w:rPr>
          <w:rFonts w:ascii="Times New Roman" w:eastAsia="Times New Roman" w:hAnsi="Times New Roman" w:cs="Times New Roman"/>
          <w:bCs/>
          <w:caps w:val="0"/>
          <w:noProof/>
          <w:szCs w:val="22"/>
          <w:lang w:val="hr"/>
        </w:rPr>
        <w:t>C.</w:t>
      </w:r>
      <w:r w:rsidRPr="004A2141">
        <w:rPr>
          <w:rFonts w:ascii="Times New Roman" w:eastAsia="Times New Roman" w:hAnsi="Times New Roman" w:cs="Times New Roman"/>
          <w:bCs/>
          <w:caps w:val="0"/>
          <w:noProof/>
          <w:szCs w:val="22"/>
          <w:lang w:val="hr"/>
        </w:rPr>
        <w:tab/>
        <w:t>OSTALI UVJETI I ZAHTJEVI ODOBRENJA ZA STAVLJANJE LIJEKA U PROMET</w:t>
      </w:r>
    </w:p>
    <w:p w14:paraId="5A2833FA" w14:textId="77777777" w:rsidR="00D94691" w:rsidRPr="003D1A89" w:rsidRDefault="00D94691" w:rsidP="00D7185F">
      <w:pPr>
        <w:keepNext/>
        <w:outlineLvl w:val="0"/>
        <w:rPr>
          <w:bCs/>
          <w:noProof/>
          <w:color w:val="000000" w:themeColor="text1"/>
          <w:sz w:val="22"/>
          <w:szCs w:val="22"/>
        </w:rPr>
      </w:pPr>
    </w:p>
    <w:p w14:paraId="66C833BB" w14:textId="4896D0A5" w:rsidR="006A38F0" w:rsidRPr="00CD314F" w:rsidRDefault="00985C3D" w:rsidP="00D7185F">
      <w:pPr>
        <w:pStyle w:val="Default"/>
        <w:keepNext/>
        <w:numPr>
          <w:ilvl w:val="0"/>
          <w:numId w:val="33"/>
        </w:numPr>
        <w:ind w:left="567" w:hanging="567"/>
        <w:rPr>
          <w:color w:val="000000" w:themeColor="text1"/>
          <w:sz w:val="22"/>
          <w:szCs w:val="22"/>
          <w:lang w:val="hr-HR"/>
        </w:rPr>
      </w:pPr>
      <w:r w:rsidRPr="003D1A89">
        <w:rPr>
          <w:b/>
          <w:bCs/>
          <w:noProof/>
          <w:color w:val="000000" w:themeColor="text1"/>
          <w:sz w:val="22"/>
          <w:szCs w:val="22"/>
          <w:lang w:val="hr"/>
        </w:rPr>
        <w:t xml:space="preserve">Periodička izvješća o neškodljivosti lijeka </w:t>
      </w:r>
      <w:r w:rsidRPr="003D1A89">
        <w:rPr>
          <w:b/>
          <w:bCs/>
          <w:color w:val="000000" w:themeColor="text1"/>
          <w:sz w:val="22"/>
          <w:szCs w:val="22"/>
          <w:lang w:val="hr"/>
        </w:rPr>
        <w:t>(PSUR-evi)</w:t>
      </w:r>
    </w:p>
    <w:p w14:paraId="7B6F9E70" w14:textId="77777777" w:rsidR="00D94691" w:rsidRPr="003D1A89" w:rsidRDefault="00D94691" w:rsidP="00D7185F">
      <w:pPr>
        <w:keepNext/>
        <w:outlineLvl w:val="0"/>
        <w:rPr>
          <w:bCs/>
          <w:noProof/>
          <w:color w:val="000000" w:themeColor="text1"/>
          <w:sz w:val="22"/>
          <w:szCs w:val="22"/>
        </w:rPr>
      </w:pPr>
    </w:p>
    <w:p w14:paraId="041E3124" w14:textId="161B756E" w:rsidR="00D94691" w:rsidRPr="003D1A89" w:rsidRDefault="00985C3D" w:rsidP="00F415B0">
      <w:pPr>
        <w:outlineLvl w:val="0"/>
        <w:rPr>
          <w:bCs/>
          <w:noProof/>
          <w:color w:val="000000" w:themeColor="text1"/>
          <w:sz w:val="22"/>
          <w:szCs w:val="22"/>
        </w:rPr>
      </w:pPr>
      <w:r w:rsidRPr="003D1A89">
        <w:rPr>
          <w:noProof/>
          <w:color w:val="000000" w:themeColor="text1"/>
          <w:sz w:val="22"/>
          <w:szCs w:val="22"/>
          <w:lang w:val="hr"/>
        </w:rPr>
        <w:t xml:space="preserve">Zahtjevi za podnošenje </w:t>
      </w:r>
      <w:r w:rsidRPr="003D1A89">
        <w:rPr>
          <w:color w:val="000000" w:themeColor="text1"/>
          <w:sz w:val="22"/>
          <w:szCs w:val="22"/>
          <w:lang w:val="hr"/>
        </w:rPr>
        <w:t>PSUR-eva</w:t>
      </w:r>
      <w:r w:rsidRPr="003D1A89">
        <w:rPr>
          <w:noProof/>
          <w:color w:val="000000" w:themeColor="text1"/>
          <w:sz w:val="22"/>
          <w:szCs w:val="22"/>
          <w:lang w:val="hr"/>
        </w:rPr>
        <w:t xml:space="preserve"> za ovaj lijek definirani su u referentnom popisu datuma EU (EURD popis) predviđenom člankom 107.c stavkom 7. Direktive 2001/83/EZ i svim sljedećim ažuriranim verzijama objavljenima na europskom internetskom portalu za lijekove.</w:t>
      </w:r>
    </w:p>
    <w:p w14:paraId="154FEEB3" w14:textId="77777777" w:rsidR="00D94691" w:rsidRPr="003D1A89" w:rsidRDefault="00D94691" w:rsidP="00F415B0">
      <w:pPr>
        <w:outlineLvl w:val="0"/>
        <w:rPr>
          <w:bCs/>
          <w:noProof/>
          <w:color w:val="000000" w:themeColor="text1"/>
          <w:sz w:val="22"/>
          <w:szCs w:val="22"/>
        </w:rPr>
      </w:pPr>
    </w:p>
    <w:p w14:paraId="3684FA7B" w14:textId="5CCF2547" w:rsidR="00D94691" w:rsidRPr="003D1A89" w:rsidRDefault="00985C3D" w:rsidP="00F415B0">
      <w:pPr>
        <w:outlineLvl w:val="0"/>
        <w:rPr>
          <w:bCs/>
          <w:noProof/>
          <w:color w:val="000000" w:themeColor="text1"/>
          <w:sz w:val="22"/>
          <w:szCs w:val="22"/>
        </w:rPr>
      </w:pPr>
      <w:r w:rsidRPr="003D1A89">
        <w:rPr>
          <w:noProof/>
          <w:color w:val="000000" w:themeColor="text1"/>
          <w:sz w:val="22"/>
          <w:szCs w:val="22"/>
          <w:lang w:val="hr"/>
        </w:rPr>
        <w:t xml:space="preserve">Nositelj odobrenja za stavljanje lijeka u promet će prvi </w:t>
      </w:r>
      <w:r w:rsidRPr="003D1A89">
        <w:rPr>
          <w:color w:val="000000" w:themeColor="text1"/>
          <w:sz w:val="22"/>
          <w:szCs w:val="22"/>
          <w:lang w:val="hr"/>
        </w:rPr>
        <w:t xml:space="preserve">PSUR </w:t>
      </w:r>
      <w:r w:rsidRPr="003D1A89">
        <w:rPr>
          <w:noProof/>
          <w:color w:val="000000" w:themeColor="text1"/>
          <w:sz w:val="22"/>
          <w:szCs w:val="22"/>
          <w:lang w:val="hr"/>
        </w:rPr>
        <w:t>za ovaj lijek dostaviti unutar 6 mjeseci nakon dobivanja odobrenja.</w:t>
      </w:r>
    </w:p>
    <w:p w14:paraId="268A1607" w14:textId="77777777" w:rsidR="00D94691" w:rsidRPr="003D1A89" w:rsidRDefault="00D94691" w:rsidP="00F415B0">
      <w:pPr>
        <w:outlineLvl w:val="0"/>
        <w:rPr>
          <w:bCs/>
          <w:noProof/>
          <w:color w:val="000000" w:themeColor="text1"/>
          <w:sz w:val="22"/>
          <w:szCs w:val="22"/>
        </w:rPr>
      </w:pPr>
    </w:p>
    <w:p w14:paraId="1A7BE01D" w14:textId="77777777" w:rsidR="00D94691" w:rsidRPr="003D1A89" w:rsidRDefault="00D94691" w:rsidP="00D7185F">
      <w:pPr>
        <w:outlineLvl w:val="0"/>
        <w:rPr>
          <w:bCs/>
          <w:noProof/>
          <w:color w:val="000000" w:themeColor="text1"/>
          <w:sz w:val="22"/>
          <w:szCs w:val="22"/>
        </w:rPr>
      </w:pPr>
    </w:p>
    <w:p w14:paraId="1D517CA6" w14:textId="3965E23D" w:rsidR="00D94691" w:rsidRPr="004A2141" w:rsidRDefault="00D430EF" w:rsidP="00FB4C16">
      <w:pPr>
        <w:pStyle w:val="Heading1"/>
        <w:ind w:left="720" w:hanging="720"/>
        <w:rPr>
          <w:rFonts w:ascii="Times New Roman" w:eastAsia="Times New Roman" w:hAnsi="Times New Roman" w:cs="Times New Roman"/>
          <w:bCs/>
          <w:caps w:val="0"/>
          <w:noProof/>
          <w:szCs w:val="22"/>
          <w:lang w:val="hr"/>
        </w:rPr>
      </w:pPr>
      <w:r w:rsidRPr="004A2141">
        <w:rPr>
          <w:rFonts w:ascii="Times New Roman" w:eastAsia="Times New Roman" w:hAnsi="Times New Roman" w:cs="Times New Roman"/>
          <w:bCs/>
          <w:caps w:val="0"/>
          <w:noProof/>
          <w:szCs w:val="22"/>
          <w:lang w:val="hr"/>
        </w:rPr>
        <w:t>D.</w:t>
      </w:r>
      <w:r w:rsidRPr="004A2141">
        <w:rPr>
          <w:rFonts w:ascii="Times New Roman" w:eastAsia="Times New Roman" w:hAnsi="Times New Roman" w:cs="Times New Roman"/>
          <w:bCs/>
          <w:caps w:val="0"/>
          <w:noProof/>
          <w:szCs w:val="22"/>
          <w:lang w:val="hr"/>
        </w:rPr>
        <w:tab/>
        <w:t>UVJETI ILI OGRANIČENJA VEZANI UZ SIGURNU I UČINKOVITU PRIMJENU LIJEKA</w:t>
      </w:r>
    </w:p>
    <w:p w14:paraId="5A27A40D" w14:textId="77777777" w:rsidR="00D94691" w:rsidRPr="003D1A89" w:rsidRDefault="00D94691" w:rsidP="00D7185F">
      <w:pPr>
        <w:keepNext/>
        <w:outlineLvl w:val="0"/>
        <w:rPr>
          <w:bCs/>
          <w:noProof/>
          <w:color w:val="000000" w:themeColor="text1"/>
          <w:sz w:val="22"/>
          <w:szCs w:val="22"/>
        </w:rPr>
      </w:pPr>
    </w:p>
    <w:p w14:paraId="3DCD65F5" w14:textId="77777777" w:rsidR="00D94691" w:rsidRPr="003D1A89" w:rsidRDefault="00985C3D" w:rsidP="00D7185F">
      <w:pPr>
        <w:pStyle w:val="Default"/>
        <w:keepNext/>
        <w:numPr>
          <w:ilvl w:val="0"/>
          <w:numId w:val="33"/>
        </w:numPr>
        <w:ind w:left="567" w:hanging="567"/>
        <w:rPr>
          <w:b/>
          <w:noProof/>
          <w:color w:val="000000" w:themeColor="text1"/>
          <w:sz w:val="22"/>
          <w:szCs w:val="22"/>
        </w:rPr>
      </w:pPr>
      <w:r w:rsidRPr="003D1A89">
        <w:rPr>
          <w:b/>
          <w:bCs/>
          <w:noProof/>
          <w:color w:val="000000" w:themeColor="text1"/>
          <w:sz w:val="22"/>
          <w:szCs w:val="22"/>
          <w:lang w:val="hr"/>
        </w:rPr>
        <w:t>Plan upravljanja rizikom (RMP)</w:t>
      </w:r>
    </w:p>
    <w:p w14:paraId="0BCD3CAD" w14:textId="77777777" w:rsidR="00D94691" w:rsidRPr="003D1A89" w:rsidRDefault="00D94691" w:rsidP="00D7185F">
      <w:pPr>
        <w:keepNext/>
        <w:outlineLvl w:val="0"/>
        <w:rPr>
          <w:bCs/>
          <w:noProof/>
          <w:color w:val="000000" w:themeColor="text1"/>
          <w:sz w:val="22"/>
          <w:szCs w:val="22"/>
        </w:rPr>
      </w:pPr>
    </w:p>
    <w:p w14:paraId="5B9D7610" w14:textId="1900722D" w:rsidR="00D94691" w:rsidRPr="003D1A89" w:rsidRDefault="00985C3D" w:rsidP="00F415B0">
      <w:pPr>
        <w:outlineLvl w:val="0"/>
        <w:rPr>
          <w:bCs/>
          <w:noProof/>
          <w:color w:val="000000" w:themeColor="text1"/>
          <w:sz w:val="22"/>
          <w:szCs w:val="22"/>
        </w:rPr>
      </w:pPr>
      <w:r w:rsidRPr="003D1A89">
        <w:rPr>
          <w:color w:val="000000" w:themeColor="text1"/>
          <w:sz w:val="22"/>
          <w:szCs w:val="22"/>
          <w:lang w:val="hr"/>
        </w:rPr>
        <w:t>Nositelj odobrenja</w:t>
      </w:r>
      <w:r w:rsidRPr="003D1A89">
        <w:rPr>
          <w:noProof/>
          <w:color w:val="000000" w:themeColor="text1"/>
          <w:sz w:val="22"/>
          <w:szCs w:val="22"/>
          <w:lang w:val="hr"/>
        </w:rPr>
        <w:t xml:space="preserve">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2C72D03" w14:textId="77777777" w:rsidR="00D94691" w:rsidRPr="003D1A89" w:rsidRDefault="00D94691" w:rsidP="00F415B0">
      <w:pPr>
        <w:outlineLvl w:val="0"/>
        <w:rPr>
          <w:bCs/>
          <w:noProof/>
          <w:color w:val="000000" w:themeColor="text1"/>
          <w:sz w:val="22"/>
          <w:szCs w:val="22"/>
        </w:rPr>
      </w:pPr>
    </w:p>
    <w:p w14:paraId="6E16A6D3" w14:textId="77777777" w:rsidR="00D94691" w:rsidRPr="003D1A89" w:rsidRDefault="00985C3D" w:rsidP="00D7185F">
      <w:pPr>
        <w:keepNext/>
        <w:outlineLvl w:val="0"/>
        <w:rPr>
          <w:bCs/>
          <w:noProof/>
          <w:color w:val="000000" w:themeColor="text1"/>
          <w:sz w:val="22"/>
          <w:szCs w:val="22"/>
        </w:rPr>
      </w:pPr>
      <w:r w:rsidRPr="003D1A89">
        <w:rPr>
          <w:noProof/>
          <w:color w:val="000000" w:themeColor="text1"/>
          <w:sz w:val="22"/>
          <w:szCs w:val="22"/>
          <w:lang w:val="hr"/>
        </w:rPr>
        <w:t>Ažurirani RMP treba dostaviti:</w:t>
      </w:r>
    </w:p>
    <w:p w14:paraId="760AEB94" w14:textId="77777777" w:rsidR="00D94691" w:rsidRPr="00CD314F" w:rsidRDefault="00985C3D" w:rsidP="00F415B0">
      <w:pPr>
        <w:pStyle w:val="ListParagraph"/>
        <w:numPr>
          <w:ilvl w:val="0"/>
          <w:numId w:val="30"/>
        </w:numPr>
        <w:tabs>
          <w:tab w:val="clear" w:pos="567"/>
        </w:tabs>
        <w:spacing w:line="240" w:lineRule="auto"/>
        <w:outlineLvl w:val="0"/>
        <w:rPr>
          <w:bCs/>
          <w:noProof/>
          <w:color w:val="000000" w:themeColor="text1"/>
          <w:szCs w:val="22"/>
          <w:lang w:val="hr-HR"/>
        </w:rPr>
      </w:pPr>
      <w:r w:rsidRPr="003D1A89">
        <w:rPr>
          <w:noProof/>
          <w:color w:val="000000" w:themeColor="text1"/>
          <w:szCs w:val="22"/>
          <w:lang w:val="hr"/>
        </w:rPr>
        <w:t>na zahtjev Europske agencije za lijekove;</w:t>
      </w:r>
    </w:p>
    <w:p w14:paraId="1BFC8195" w14:textId="77777777" w:rsidR="00D94691" w:rsidRPr="00CD314F" w:rsidRDefault="00985C3D" w:rsidP="00F415B0">
      <w:pPr>
        <w:pStyle w:val="ListParagraph"/>
        <w:numPr>
          <w:ilvl w:val="0"/>
          <w:numId w:val="30"/>
        </w:numPr>
        <w:tabs>
          <w:tab w:val="clear" w:pos="567"/>
        </w:tabs>
        <w:spacing w:line="240" w:lineRule="auto"/>
        <w:outlineLvl w:val="0"/>
        <w:rPr>
          <w:bCs/>
          <w:noProof/>
          <w:color w:val="000000" w:themeColor="text1"/>
          <w:szCs w:val="22"/>
          <w:lang w:val="hr-HR"/>
        </w:rPr>
      </w:pPr>
      <w:r w:rsidRPr="003D1A89">
        <w:rPr>
          <w:noProof/>
          <w:color w:val="000000" w:themeColor="text1"/>
          <w:szCs w:val="22"/>
          <w:lang w:val="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103EB80" w14:textId="77777777" w:rsidR="00D94691" w:rsidRPr="003D1A89" w:rsidRDefault="00985C3D" w:rsidP="00F415B0">
      <w:pPr>
        <w:rPr>
          <w:i/>
          <w:noProof/>
          <w:color w:val="000000" w:themeColor="text1"/>
          <w:sz w:val="22"/>
          <w:szCs w:val="22"/>
        </w:rPr>
      </w:pPr>
      <w:r w:rsidRPr="003D1A89">
        <w:rPr>
          <w:i/>
          <w:iCs/>
          <w:noProof/>
          <w:color w:val="000000" w:themeColor="text1"/>
          <w:sz w:val="22"/>
          <w:szCs w:val="22"/>
          <w:lang w:val="hr"/>
        </w:rPr>
        <w:br w:type="page"/>
      </w:r>
    </w:p>
    <w:p w14:paraId="4E6E5415" w14:textId="77777777" w:rsidR="00D94691" w:rsidRPr="003D1A89" w:rsidRDefault="00D94691" w:rsidP="00F415B0">
      <w:pPr>
        <w:jc w:val="center"/>
        <w:outlineLvl w:val="0"/>
        <w:rPr>
          <w:b/>
          <w:noProof/>
          <w:color w:val="000000" w:themeColor="text1"/>
          <w:sz w:val="22"/>
          <w:szCs w:val="22"/>
        </w:rPr>
      </w:pPr>
    </w:p>
    <w:p w14:paraId="799C8783" w14:textId="77777777" w:rsidR="00D94691" w:rsidRPr="003D1A89" w:rsidRDefault="00D94691" w:rsidP="00F415B0">
      <w:pPr>
        <w:jc w:val="center"/>
        <w:outlineLvl w:val="0"/>
        <w:rPr>
          <w:b/>
          <w:noProof/>
          <w:color w:val="000000" w:themeColor="text1"/>
          <w:sz w:val="22"/>
          <w:szCs w:val="22"/>
        </w:rPr>
      </w:pPr>
    </w:p>
    <w:p w14:paraId="05079D49" w14:textId="77777777" w:rsidR="00D94691" w:rsidRPr="003D1A89" w:rsidRDefault="00D94691" w:rsidP="00F415B0">
      <w:pPr>
        <w:jc w:val="center"/>
        <w:outlineLvl w:val="0"/>
        <w:rPr>
          <w:b/>
          <w:noProof/>
          <w:color w:val="000000" w:themeColor="text1"/>
          <w:sz w:val="22"/>
          <w:szCs w:val="22"/>
        </w:rPr>
      </w:pPr>
    </w:p>
    <w:p w14:paraId="1029B431" w14:textId="77777777" w:rsidR="00D94691" w:rsidRPr="003D1A89" w:rsidRDefault="00D94691" w:rsidP="00F415B0">
      <w:pPr>
        <w:jc w:val="center"/>
        <w:outlineLvl w:val="0"/>
        <w:rPr>
          <w:b/>
          <w:noProof/>
          <w:color w:val="000000" w:themeColor="text1"/>
          <w:sz w:val="22"/>
          <w:szCs w:val="22"/>
        </w:rPr>
      </w:pPr>
    </w:p>
    <w:p w14:paraId="2AF277E5" w14:textId="77777777" w:rsidR="00D94691" w:rsidRPr="003D1A89" w:rsidRDefault="00D94691" w:rsidP="00F415B0">
      <w:pPr>
        <w:jc w:val="center"/>
        <w:outlineLvl w:val="0"/>
        <w:rPr>
          <w:b/>
          <w:noProof/>
          <w:color w:val="000000" w:themeColor="text1"/>
          <w:sz w:val="22"/>
          <w:szCs w:val="22"/>
        </w:rPr>
      </w:pPr>
    </w:p>
    <w:p w14:paraId="32EE5998" w14:textId="77777777" w:rsidR="00D94691" w:rsidRPr="003D1A89" w:rsidRDefault="00D94691" w:rsidP="00F415B0">
      <w:pPr>
        <w:jc w:val="center"/>
        <w:outlineLvl w:val="0"/>
        <w:rPr>
          <w:b/>
          <w:noProof/>
          <w:color w:val="000000" w:themeColor="text1"/>
          <w:sz w:val="22"/>
          <w:szCs w:val="22"/>
        </w:rPr>
      </w:pPr>
    </w:p>
    <w:p w14:paraId="7CEFE80B" w14:textId="77777777" w:rsidR="00D94691" w:rsidRPr="003D1A89" w:rsidRDefault="00D94691" w:rsidP="00F415B0">
      <w:pPr>
        <w:jc w:val="center"/>
        <w:outlineLvl w:val="0"/>
        <w:rPr>
          <w:b/>
          <w:noProof/>
          <w:color w:val="000000" w:themeColor="text1"/>
          <w:sz w:val="22"/>
          <w:szCs w:val="22"/>
        </w:rPr>
      </w:pPr>
    </w:p>
    <w:p w14:paraId="1AA5E74F" w14:textId="77777777" w:rsidR="00D94691" w:rsidRPr="003D1A89" w:rsidRDefault="00D94691" w:rsidP="00F415B0">
      <w:pPr>
        <w:jc w:val="center"/>
        <w:outlineLvl w:val="0"/>
        <w:rPr>
          <w:b/>
          <w:noProof/>
          <w:color w:val="000000" w:themeColor="text1"/>
          <w:sz w:val="22"/>
          <w:szCs w:val="22"/>
        </w:rPr>
      </w:pPr>
    </w:p>
    <w:p w14:paraId="69A7782B" w14:textId="77777777" w:rsidR="00D94691" w:rsidRPr="003D1A89" w:rsidRDefault="00D94691" w:rsidP="00F415B0">
      <w:pPr>
        <w:jc w:val="center"/>
        <w:outlineLvl w:val="0"/>
        <w:rPr>
          <w:b/>
          <w:noProof/>
          <w:color w:val="000000" w:themeColor="text1"/>
          <w:sz w:val="22"/>
          <w:szCs w:val="22"/>
        </w:rPr>
      </w:pPr>
    </w:p>
    <w:p w14:paraId="58BA0BD8" w14:textId="77777777" w:rsidR="00D94691" w:rsidRPr="003D1A89" w:rsidRDefault="00D94691" w:rsidP="00F415B0">
      <w:pPr>
        <w:jc w:val="center"/>
        <w:outlineLvl w:val="0"/>
        <w:rPr>
          <w:b/>
          <w:noProof/>
          <w:color w:val="000000" w:themeColor="text1"/>
          <w:sz w:val="22"/>
          <w:szCs w:val="22"/>
        </w:rPr>
      </w:pPr>
    </w:p>
    <w:p w14:paraId="746551D4" w14:textId="77777777" w:rsidR="00D94691" w:rsidRPr="003D1A89" w:rsidRDefault="00D94691" w:rsidP="00F415B0">
      <w:pPr>
        <w:jc w:val="center"/>
        <w:outlineLvl w:val="0"/>
        <w:rPr>
          <w:b/>
          <w:noProof/>
          <w:color w:val="000000" w:themeColor="text1"/>
          <w:sz w:val="22"/>
          <w:szCs w:val="22"/>
        </w:rPr>
      </w:pPr>
    </w:p>
    <w:p w14:paraId="6E013596" w14:textId="77777777" w:rsidR="00D94691" w:rsidRPr="003D1A89" w:rsidRDefault="00D94691" w:rsidP="00F415B0">
      <w:pPr>
        <w:jc w:val="center"/>
        <w:outlineLvl w:val="0"/>
        <w:rPr>
          <w:b/>
          <w:noProof/>
          <w:color w:val="000000" w:themeColor="text1"/>
          <w:sz w:val="22"/>
          <w:szCs w:val="22"/>
        </w:rPr>
      </w:pPr>
    </w:p>
    <w:p w14:paraId="3F71BA32" w14:textId="77777777" w:rsidR="00D94691" w:rsidRPr="003D1A89" w:rsidRDefault="00D94691" w:rsidP="00F415B0">
      <w:pPr>
        <w:jc w:val="center"/>
        <w:outlineLvl w:val="0"/>
        <w:rPr>
          <w:b/>
          <w:noProof/>
          <w:color w:val="000000" w:themeColor="text1"/>
          <w:sz w:val="22"/>
          <w:szCs w:val="22"/>
        </w:rPr>
      </w:pPr>
    </w:p>
    <w:p w14:paraId="0900F000" w14:textId="77777777" w:rsidR="00D94691" w:rsidRPr="003D1A89" w:rsidRDefault="00D94691" w:rsidP="00F415B0">
      <w:pPr>
        <w:jc w:val="center"/>
        <w:outlineLvl w:val="0"/>
        <w:rPr>
          <w:b/>
          <w:noProof/>
          <w:color w:val="000000" w:themeColor="text1"/>
          <w:sz w:val="22"/>
          <w:szCs w:val="22"/>
        </w:rPr>
      </w:pPr>
    </w:p>
    <w:p w14:paraId="0403EFB1" w14:textId="77777777" w:rsidR="00D94691" w:rsidRPr="003D1A89" w:rsidRDefault="00D94691" w:rsidP="00F415B0">
      <w:pPr>
        <w:jc w:val="center"/>
        <w:outlineLvl w:val="0"/>
        <w:rPr>
          <w:b/>
          <w:noProof/>
          <w:color w:val="000000" w:themeColor="text1"/>
          <w:sz w:val="22"/>
          <w:szCs w:val="22"/>
        </w:rPr>
      </w:pPr>
    </w:p>
    <w:p w14:paraId="260F1BEA" w14:textId="77777777" w:rsidR="00D94691" w:rsidRPr="003D1A89" w:rsidRDefault="00D94691" w:rsidP="00F415B0">
      <w:pPr>
        <w:jc w:val="center"/>
        <w:outlineLvl w:val="0"/>
        <w:rPr>
          <w:b/>
          <w:noProof/>
          <w:color w:val="000000" w:themeColor="text1"/>
          <w:sz w:val="22"/>
          <w:szCs w:val="22"/>
        </w:rPr>
      </w:pPr>
    </w:p>
    <w:p w14:paraId="2CAEA5D8" w14:textId="527C3C5B" w:rsidR="00D94691" w:rsidRPr="003D1A89" w:rsidRDefault="00D94691" w:rsidP="00F415B0">
      <w:pPr>
        <w:jc w:val="center"/>
        <w:outlineLvl w:val="0"/>
        <w:rPr>
          <w:b/>
          <w:noProof/>
          <w:color w:val="000000" w:themeColor="text1"/>
          <w:sz w:val="22"/>
          <w:szCs w:val="22"/>
        </w:rPr>
      </w:pPr>
    </w:p>
    <w:p w14:paraId="032447A1" w14:textId="53254556" w:rsidR="001F26B2" w:rsidRPr="003D1A89" w:rsidRDefault="001F26B2" w:rsidP="00F415B0">
      <w:pPr>
        <w:jc w:val="center"/>
        <w:outlineLvl w:val="0"/>
        <w:rPr>
          <w:b/>
          <w:noProof/>
          <w:color w:val="000000" w:themeColor="text1"/>
          <w:sz w:val="22"/>
          <w:szCs w:val="22"/>
        </w:rPr>
      </w:pPr>
    </w:p>
    <w:p w14:paraId="57E1D054" w14:textId="7F415734" w:rsidR="001F26B2" w:rsidRPr="003D1A89" w:rsidRDefault="001F26B2" w:rsidP="00F415B0">
      <w:pPr>
        <w:jc w:val="center"/>
        <w:outlineLvl w:val="0"/>
        <w:rPr>
          <w:b/>
          <w:noProof/>
          <w:color w:val="000000" w:themeColor="text1"/>
          <w:sz w:val="22"/>
          <w:szCs w:val="22"/>
        </w:rPr>
      </w:pPr>
    </w:p>
    <w:p w14:paraId="08BB74DC" w14:textId="183CA615" w:rsidR="001F26B2" w:rsidRPr="003D1A89" w:rsidRDefault="001F26B2" w:rsidP="00F415B0">
      <w:pPr>
        <w:jc w:val="center"/>
        <w:outlineLvl w:val="0"/>
        <w:rPr>
          <w:b/>
          <w:noProof/>
          <w:color w:val="000000" w:themeColor="text1"/>
          <w:sz w:val="22"/>
          <w:szCs w:val="22"/>
        </w:rPr>
      </w:pPr>
    </w:p>
    <w:p w14:paraId="69BC412D" w14:textId="4ED6FCAE" w:rsidR="001F26B2" w:rsidRPr="003D1A89" w:rsidRDefault="001F26B2" w:rsidP="00F415B0">
      <w:pPr>
        <w:jc w:val="center"/>
        <w:outlineLvl w:val="0"/>
        <w:rPr>
          <w:b/>
          <w:noProof/>
          <w:color w:val="000000" w:themeColor="text1"/>
          <w:sz w:val="22"/>
          <w:szCs w:val="22"/>
        </w:rPr>
      </w:pPr>
    </w:p>
    <w:p w14:paraId="28A88650" w14:textId="513B9230" w:rsidR="001F26B2" w:rsidRPr="003D1A89" w:rsidRDefault="001F26B2" w:rsidP="00F415B0">
      <w:pPr>
        <w:jc w:val="center"/>
        <w:outlineLvl w:val="0"/>
        <w:rPr>
          <w:b/>
          <w:noProof/>
          <w:color w:val="000000" w:themeColor="text1"/>
          <w:sz w:val="22"/>
          <w:szCs w:val="22"/>
        </w:rPr>
      </w:pPr>
    </w:p>
    <w:p w14:paraId="75640F5B" w14:textId="77777777" w:rsidR="001F26B2" w:rsidRPr="003D1A89" w:rsidRDefault="001F26B2" w:rsidP="00F415B0">
      <w:pPr>
        <w:jc w:val="center"/>
        <w:outlineLvl w:val="0"/>
        <w:rPr>
          <w:b/>
          <w:noProof/>
          <w:color w:val="000000" w:themeColor="text1"/>
          <w:sz w:val="22"/>
          <w:szCs w:val="22"/>
        </w:rPr>
      </w:pPr>
    </w:p>
    <w:p w14:paraId="431D0E09" w14:textId="5D7270B9" w:rsidR="00D94691" w:rsidRPr="003D1A89" w:rsidRDefault="00985C3D" w:rsidP="00F415B0">
      <w:pPr>
        <w:jc w:val="center"/>
        <w:outlineLvl w:val="0"/>
        <w:rPr>
          <w:b/>
          <w:noProof/>
          <w:color w:val="000000" w:themeColor="text1"/>
          <w:sz w:val="22"/>
          <w:szCs w:val="22"/>
        </w:rPr>
      </w:pPr>
      <w:r w:rsidRPr="003D1A89">
        <w:rPr>
          <w:b/>
          <w:bCs/>
          <w:noProof/>
          <w:color w:val="000000" w:themeColor="text1"/>
          <w:sz w:val="22"/>
          <w:szCs w:val="22"/>
          <w:lang w:val="hr"/>
        </w:rPr>
        <w:t>PRILOG III.</w:t>
      </w:r>
    </w:p>
    <w:p w14:paraId="0A5B5EFF" w14:textId="77777777" w:rsidR="0047088B" w:rsidRPr="003D1A89" w:rsidRDefault="0047088B" w:rsidP="00F415B0">
      <w:pPr>
        <w:jc w:val="center"/>
        <w:outlineLvl w:val="0"/>
        <w:rPr>
          <w:b/>
          <w:noProof/>
          <w:color w:val="000000" w:themeColor="text1"/>
          <w:sz w:val="22"/>
          <w:szCs w:val="22"/>
        </w:rPr>
      </w:pPr>
    </w:p>
    <w:p w14:paraId="5D935BA3" w14:textId="23D6FE1C" w:rsidR="00D94691" w:rsidRPr="003D1A89" w:rsidRDefault="00985C3D" w:rsidP="00F415B0">
      <w:pPr>
        <w:jc w:val="center"/>
        <w:outlineLvl w:val="0"/>
        <w:rPr>
          <w:b/>
          <w:noProof/>
          <w:color w:val="000000" w:themeColor="text1"/>
          <w:sz w:val="22"/>
          <w:szCs w:val="22"/>
        </w:rPr>
      </w:pPr>
      <w:r w:rsidRPr="003D1A89">
        <w:rPr>
          <w:b/>
          <w:bCs/>
          <w:noProof/>
          <w:color w:val="000000" w:themeColor="text1"/>
          <w:sz w:val="22"/>
          <w:szCs w:val="22"/>
          <w:lang w:val="hr"/>
        </w:rPr>
        <w:t>OZNAČIVANJE I UPUTA O LIJEKU</w:t>
      </w:r>
    </w:p>
    <w:p w14:paraId="792F62CA" w14:textId="77777777" w:rsidR="00D94691" w:rsidRPr="003D1A89" w:rsidRDefault="00985C3D" w:rsidP="00D57947">
      <w:pPr>
        <w:rPr>
          <w:b/>
          <w:noProof/>
          <w:color w:val="000000" w:themeColor="text1"/>
          <w:sz w:val="22"/>
          <w:szCs w:val="22"/>
        </w:rPr>
      </w:pPr>
      <w:r w:rsidRPr="003D1A89">
        <w:rPr>
          <w:b/>
          <w:bCs/>
          <w:noProof/>
          <w:color w:val="000000" w:themeColor="text1"/>
          <w:sz w:val="22"/>
          <w:szCs w:val="22"/>
          <w:lang w:val="hr"/>
        </w:rPr>
        <w:br w:type="page"/>
      </w:r>
    </w:p>
    <w:p w14:paraId="29EDD2C6" w14:textId="77777777" w:rsidR="00D94691" w:rsidRPr="003D1A89" w:rsidRDefault="00D94691" w:rsidP="00F415B0">
      <w:pPr>
        <w:jc w:val="center"/>
        <w:outlineLvl w:val="0"/>
        <w:rPr>
          <w:b/>
          <w:noProof/>
          <w:color w:val="000000" w:themeColor="text1"/>
          <w:sz w:val="22"/>
          <w:szCs w:val="22"/>
        </w:rPr>
      </w:pPr>
    </w:p>
    <w:p w14:paraId="23BBC548" w14:textId="77777777" w:rsidR="00D94691" w:rsidRPr="003D1A89" w:rsidRDefault="00D94691" w:rsidP="00F415B0">
      <w:pPr>
        <w:jc w:val="center"/>
        <w:outlineLvl w:val="0"/>
        <w:rPr>
          <w:b/>
          <w:noProof/>
          <w:color w:val="000000" w:themeColor="text1"/>
          <w:sz w:val="22"/>
          <w:szCs w:val="22"/>
        </w:rPr>
      </w:pPr>
    </w:p>
    <w:p w14:paraId="758C1C57" w14:textId="77777777" w:rsidR="00D94691" w:rsidRPr="003D1A89" w:rsidRDefault="00D94691" w:rsidP="00F415B0">
      <w:pPr>
        <w:jc w:val="center"/>
        <w:outlineLvl w:val="0"/>
        <w:rPr>
          <w:b/>
          <w:noProof/>
          <w:color w:val="000000" w:themeColor="text1"/>
          <w:sz w:val="22"/>
          <w:szCs w:val="22"/>
        </w:rPr>
      </w:pPr>
    </w:p>
    <w:p w14:paraId="1B2836DC" w14:textId="77777777" w:rsidR="00D94691" w:rsidRPr="003D1A89" w:rsidRDefault="00D94691" w:rsidP="00F415B0">
      <w:pPr>
        <w:jc w:val="center"/>
        <w:outlineLvl w:val="0"/>
        <w:rPr>
          <w:b/>
          <w:noProof/>
          <w:color w:val="000000" w:themeColor="text1"/>
          <w:sz w:val="22"/>
          <w:szCs w:val="22"/>
        </w:rPr>
      </w:pPr>
    </w:p>
    <w:p w14:paraId="70CD5622" w14:textId="77777777" w:rsidR="00D94691" w:rsidRPr="003D1A89" w:rsidRDefault="00D94691" w:rsidP="00F415B0">
      <w:pPr>
        <w:jc w:val="center"/>
        <w:outlineLvl w:val="0"/>
        <w:rPr>
          <w:b/>
          <w:noProof/>
          <w:color w:val="000000" w:themeColor="text1"/>
          <w:sz w:val="22"/>
          <w:szCs w:val="22"/>
        </w:rPr>
      </w:pPr>
    </w:p>
    <w:p w14:paraId="106E49BF" w14:textId="77777777" w:rsidR="00D94691" w:rsidRPr="003D1A89" w:rsidRDefault="00D94691" w:rsidP="00F415B0">
      <w:pPr>
        <w:jc w:val="center"/>
        <w:outlineLvl w:val="0"/>
        <w:rPr>
          <w:b/>
          <w:noProof/>
          <w:color w:val="000000" w:themeColor="text1"/>
          <w:sz w:val="22"/>
          <w:szCs w:val="22"/>
        </w:rPr>
      </w:pPr>
    </w:p>
    <w:p w14:paraId="720FCD5F" w14:textId="77777777" w:rsidR="00D94691" w:rsidRPr="003D1A89" w:rsidRDefault="00D94691" w:rsidP="00F415B0">
      <w:pPr>
        <w:jc w:val="center"/>
        <w:outlineLvl w:val="0"/>
        <w:rPr>
          <w:b/>
          <w:noProof/>
          <w:color w:val="000000" w:themeColor="text1"/>
          <w:sz w:val="22"/>
          <w:szCs w:val="22"/>
        </w:rPr>
      </w:pPr>
    </w:p>
    <w:p w14:paraId="63469D10" w14:textId="77777777" w:rsidR="00D94691" w:rsidRPr="003D1A89" w:rsidRDefault="00D94691" w:rsidP="00F415B0">
      <w:pPr>
        <w:jc w:val="center"/>
        <w:outlineLvl w:val="0"/>
        <w:rPr>
          <w:b/>
          <w:noProof/>
          <w:color w:val="000000" w:themeColor="text1"/>
          <w:sz w:val="22"/>
          <w:szCs w:val="22"/>
        </w:rPr>
      </w:pPr>
    </w:p>
    <w:p w14:paraId="270449DA" w14:textId="77777777" w:rsidR="00D94691" w:rsidRPr="003D1A89" w:rsidRDefault="00D94691" w:rsidP="00F415B0">
      <w:pPr>
        <w:jc w:val="center"/>
        <w:outlineLvl w:val="0"/>
        <w:rPr>
          <w:b/>
          <w:noProof/>
          <w:color w:val="000000" w:themeColor="text1"/>
          <w:sz w:val="22"/>
          <w:szCs w:val="22"/>
        </w:rPr>
      </w:pPr>
    </w:p>
    <w:p w14:paraId="6A91FE45" w14:textId="77777777" w:rsidR="00D94691" w:rsidRPr="003D1A89" w:rsidRDefault="00D94691" w:rsidP="00F415B0">
      <w:pPr>
        <w:jc w:val="center"/>
        <w:outlineLvl w:val="0"/>
        <w:rPr>
          <w:b/>
          <w:noProof/>
          <w:color w:val="000000" w:themeColor="text1"/>
          <w:sz w:val="22"/>
          <w:szCs w:val="22"/>
        </w:rPr>
      </w:pPr>
    </w:p>
    <w:p w14:paraId="7DD4813E" w14:textId="77777777" w:rsidR="00D94691" w:rsidRPr="003D1A89" w:rsidRDefault="00D94691" w:rsidP="00F415B0">
      <w:pPr>
        <w:jc w:val="center"/>
        <w:outlineLvl w:val="0"/>
        <w:rPr>
          <w:b/>
          <w:noProof/>
          <w:color w:val="000000" w:themeColor="text1"/>
          <w:sz w:val="22"/>
          <w:szCs w:val="22"/>
        </w:rPr>
      </w:pPr>
    </w:p>
    <w:p w14:paraId="5C6F221B" w14:textId="77777777" w:rsidR="00D94691" w:rsidRPr="003D1A89" w:rsidRDefault="00D94691" w:rsidP="00F415B0">
      <w:pPr>
        <w:jc w:val="center"/>
        <w:outlineLvl w:val="0"/>
        <w:rPr>
          <w:b/>
          <w:noProof/>
          <w:color w:val="000000" w:themeColor="text1"/>
          <w:sz w:val="22"/>
          <w:szCs w:val="22"/>
        </w:rPr>
      </w:pPr>
    </w:p>
    <w:p w14:paraId="2E7C45F1" w14:textId="77777777" w:rsidR="00D94691" w:rsidRPr="003D1A89" w:rsidRDefault="00D94691" w:rsidP="00F415B0">
      <w:pPr>
        <w:jc w:val="center"/>
        <w:outlineLvl w:val="0"/>
        <w:rPr>
          <w:b/>
          <w:noProof/>
          <w:color w:val="000000" w:themeColor="text1"/>
          <w:sz w:val="22"/>
          <w:szCs w:val="22"/>
        </w:rPr>
      </w:pPr>
    </w:p>
    <w:p w14:paraId="70940A1C" w14:textId="77777777" w:rsidR="00D94691" w:rsidRPr="003D1A89" w:rsidRDefault="00D94691" w:rsidP="00F415B0">
      <w:pPr>
        <w:jc w:val="center"/>
        <w:outlineLvl w:val="0"/>
        <w:rPr>
          <w:b/>
          <w:noProof/>
          <w:color w:val="000000" w:themeColor="text1"/>
          <w:sz w:val="22"/>
          <w:szCs w:val="22"/>
        </w:rPr>
      </w:pPr>
    </w:p>
    <w:p w14:paraId="7A54D306" w14:textId="77777777" w:rsidR="00D94691" w:rsidRPr="003D1A89" w:rsidRDefault="00D94691" w:rsidP="00F415B0">
      <w:pPr>
        <w:jc w:val="center"/>
        <w:outlineLvl w:val="0"/>
        <w:rPr>
          <w:b/>
          <w:noProof/>
          <w:color w:val="000000" w:themeColor="text1"/>
          <w:sz w:val="22"/>
          <w:szCs w:val="22"/>
        </w:rPr>
      </w:pPr>
    </w:p>
    <w:p w14:paraId="23307AF4" w14:textId="77777777" w:rsidR="00D94691" w:rsidRPr="003D1A89" w:rsidRDefault="00D94691" w:rsidP="00F415B0">
      <w:pPr>
        <w:jc w:val="center"/>
        <w:outlineLvl w:val="0"/>
        <w:rPr>
          <w:b/>
          <w:noProof/>
          <w:color w:val="000000" w:themeColor="text1"/>
          <w:sz w:val="22"/>
          <w:szCs w:val="22"/>
        </w:rPr>
      </w:pPr>
    </w:p>
    <w:p w14:paraId="15E99A2A" w14:textId="77777777" w:rsidR="00D94691" w:rsidRPr="003D1A89" w:rsidRDefault="00D94691" w:rsidP="00F415B0">
      <w:pPr>
        <w:jc w:val="center"/>
        <w:outlineLvl w:val="0"/>
        <w:rPr>
          <w:b/>
          <w:noProof/>
          <w:color w:val="000000" w:themeColor="text1"/>
          <w:sz w:val="22"/>
          <w:szCs w:val="22"/>
        </w:rPr>
      </w:pPr>
    </w:p>
    <w:p w14:paraId="3DCC0796" w14:textId="77777777" w:rsidR="00D94691" w:rsidRPr="003D1A89" w:rsidRDefault="00D94691" w:rsidP="00F415B0">
      <w:pPr>
        <w:jc w:val="center"/>
        <w:outlineLvl w:val="0"/>
        <w:rPr>
          <w:b/>
          <w:noProof/>
          <w:color w:val="000000" w:themeColor="text1"/>
          <w:sz w:val="22"/>
          <w:szCs w:val="22"/>
        </w:rPr>
      </w:pPr>
    </w:p>
    <w:p w14:paraId="574BE686" w14:textId="6C8FCA45" w:rsidR="00D94691" w:rsidRPr="003D1A89" w:rsidRDefault="00D94691" w:rsidP="00F415B0">
      <w:pPr>
        <w:jc w:val="center"/>
        <w:outlineLvl w:val="0"/>
        <w:rPr>
          <w:b/>
          <w:noProof/>
          <w:color w:val="000000" w:themeColor="text1"/>
          <w:sz w:val="22"/>
          <w:szCs w:val="22"/>
        </w:rPr>
      </w:pPr>
    </w:p>
    <w:p w14:paraId="634F9A19" w14:textId="18EAF2D1" w:rsidR="001F26B2" w:rsidRPr="003D1A89" w:rsidRDefault="001F26B2" w:rsidP="00F415B0">
      <w:pPr>
        <w:jc w:val="center"/>
        <w:outlineLvl w:val="0"/>
        <w:rPr>
          <w:b/>
          <w:noProof/>
          <w:color w:val="000000" w:themeColor="text1"/>
          <w:sz w:val="22"/>
          <w:szCs w:val="22"/>
        </w:rPr>
      </w:pPr>
    </w:p>
    <w:p w14:paraId="0871F639" w14:textId="7C39AC4B" w:rsidR="001F26B2" w:rsidRPr="003D1A89" w:rsidRDefault="001F26B2" w:rsidP="00F415B0">
      <w:pPr>
        <w:jc w:val="center"/>
        <w:outlineLvl w:val="0"/>
        <w:rPr>
          <w:b/>
          <w:noProof/>
          <w:color w:val="000000" w:themeColor="text1"/>
          <w:sz w:val="22"/>
          <w:szCs w:val="22"/>
        </w:rPr>
      </w:pPr>
    </w:p>
    <w:p w14:paraId="4B93C044" w14:textId="22375C08" w:rsidR="001F26B2" w:rsidRPr="003D1A89" w:rsidRDefault="001F26B2" w:rsidP="00F415B0">
      <w:pPr>
        <w:jc w:val="center"/>
        <w:outlineLvl w:val="0"/>
        <w:rPr>
          <w:b/>
          <w:noProof/>
          <w:color w:val="000000" w:themeColor="text1"/>
          <w:sz w:val="22"/>
          <w:szCs w:val="22"/>
        </w:rPr>
      </w:pPr>
    </w:p>
    <w:p w14:paraId="40D254B4" w14:textId="77777777" w:rsidR="001F26B2" w:rsidRPr="003D1A89" w:rsidRDefault="001F26B2" w:rsidP="00F415B0">
      <w:pPr>
        <w:jc w:val="center"/>
        <w:outlineLvl w:val="0"/>
        <w:rPr>
          <w:b/>
          <w:noProof/>
          <w:color w:val="000000" w:themeColor="text1"/>
          <w:sz w:val="22"/>
          <w:szCs w:val="22"/>
        </w:rPr>
      </w:pPr>
    </w:p>
    <w:p w14:paraId="15D78523" w14:textId="77777777" w:rsidR="00D94691" w:rsidRPr="00232A37" w:rsidRDefault="00985C3D" w:rsidP="00232A37">
      <w:pPr>
        <w:jc w:val="center"/>
        <w:outlineLvl w:val="0"/>
        <w:rPr>
          <w:b/>
          <w:noProof/>
          <w:color w:val="000000" w:themeColor="text1"/>
          <w:sz w:val="22"/>
          <w:szCs w:val="22"/>
        </w:rPr>
      </w:pPr>
      <w:r w:rsidRPr="00232A37">
        <w:rPr>
          <w:b/>
          <w:noProof/>
          <w:color w:val="000000" w:themeColor="text1"/>
          <w:sz w:val="22"/>
          <w:szCs w:val="22"/>
        </w:rPr>
        <w:t>A. OZNAČIVANJE</w:t>
      </w:r>
    </w:p>
    <w:p w14:paraId="081B5D1F" w14:textId="77777777" w:rsidR="00D94691" w:rsidRPr="003D1A89" w:rsidRDefault="00985C3D" w:rsidP="00D57947">
      <w:pPr>
        <w:rPr>
          <w:noProof/>
          <w:color w:val="000000" w:themeColor="text1"/>
          <w:sz w:val="22"/>
          <w:szCs w:val="22"/>
        </w:rPr>
      </w:pPr>
      <w:r w:rsidRPr="003D1A89">
        <w:rPr>
          <w:noProof/>
          <w:color w:val="000000" w:themeColor="text1"/>
          <w:sz w:val="22"/>
          <w:szCs w:val="22"/>
          <w:lang w:val="hr"/>
        </w:rPr>
        <w:br w:type="page"/>
      </w:r>
    </w:p>
    <w:p w14:paraId="1CD013BA" w14:textId="77777777" w:rsidR="00D94691" w:rsidRPr="003D1A89"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bookmarkStart w:id="124" w:name="_Hlk92968082"/>
      <w:r w:rsidRPr="003D1A89">
        <w:rPr>
          <w:b/>
          <w:bCs/>
          <w:noProof/>
          <w:color w:val="000000" w:themeColor="text1"/>
          <w:sz w:val="22"/>
          <w:szCs w:val="22"/>
          <w:lang w:val="hr"/>
        </w:rPr>
        <w:t>PODACI KOJI SE MORAJU NALAZITI NA VANJSKOM PAKIRANJU</w:t>
      </w:r>
    </w:p>
    <w:p w14:paraId="75919983" w14:textId="77777777" w:rsidR="00D94691" w:rsidRPr="003D1A89" w:rsidRDefault="00D94691" w:rsidP="00F415B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rPr>
      </w:pPr>
    </w:p>
    <w:p w14:paraId="6DBB39B6" w14:textId="21E0619A" w:rsidR="00D94691" w:rsidRPr="003D1A89"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r w:rsidRPr="003D1A89">
        <w:rPr>
          <w:b/>
          <w:bCs/>
          <w:noProof/>
          <w:color w:val="000000" w:themeColor="text1"/>
          <w:sz w:val="22"/>
          <w:szCs w:val="22"/>
          <w:lang w:val="hr"/>
        </w:rPr>
        <w:t>KUTIJA / 75 mg</w:t>
      </w:r>
    </w:p>
    <w:p w14:paraId="42A1F686" w14:textId="77777777" w:rsidR="00D94691" w:rsidRPr="003D1A89" w:rsidRDefault="00D94691" w:rsidP="00F415B0">
      <w:pPr>
        <w:rPr>
          <w:color w:val="000000" w:themeColor="text1"/>
          <w:sz w:val="22"/>
          <w:szCs w:val="22"/>
        </w:rPr>
      </w:pPr>
    </w:p>
    <w:p w14:paraId="5A7B52D0" w14:textId="77777777" w:rsidR="00D94691" w:rsidRPr="003D1A89" w:rsidRDefault="00D94691" w:rsidP="00F415B0">
      <w:pPr>
        <w:rPr>
          <w:noProof/>
          <w:color w:val="000000" w:themeColor="text1"/>
          <w:sz w:val="22"/>
          <w:szCs w:val="22"/>
        </w:rPr>
      </w:pPr>
    </w:p>
    <w:p w14:paraId="4824D120"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3D1A89">
        <w:rPr>
          <w:b/>
          <w:bCs/>
          <w:color w:val="000000" w:themeColor="text1"/>
          <w:sz w:val="22"/>
          <w:szCs w:val="22"/>
          <w:lang w:val="hr"/>
        </w:rPr>
        <w:t>1.</w:t>
      </w:r>
      <w:r w:rsidRPr="003D1A89">
        <w:rPr>
          <w:b/>
          <w:color w:val="000000" w:themeColor="text1"/>
          <w:sz w:val="22"/>
          <w:szCs w:val="22"/>
          <w:lang w:val="hr"/>
        </w:rPr>
        <w:tab/>
        <w:t>NAZIV LIJEKA</w:t>
      </w:r>
    </w:p>
    <w:p w14:paraId="4777911D" w14:textId="77777777" w:rsidR="00D94691" w:rsidRPr="003D1A89" w:rsidRDefault="00D94691" w:rsidP="00D7185F">
      <w:pPr>
        <w:keepNext/>
        <w:rPr>
          <w:noProof/>
          <w:color w:val="000000" w:themeColor="text1"/>
          <w:sz w:val="22"/>
          <w:szCs w:val="22"/>
        </w:rPr>
      </w:pPr>
    </w:p>
    <w:p w14:paraId="5106F33B" w14:textId="5A37E049" w:rsidR="00D94691" w:rsidRPr="003D1A89" w:rsidRDefault="00985C3D" w:rsidP="00F415B0">
      <w:pPr>
        <w:rPr>
          <w:noProof/>
          <w:color w:val="000000" w:themeColor="text1"/>
          <w:sz w:val="22"/>
          <w:szCs w:val="22"/>
        </w:rPr>
      </w:pPr>
      <w:r w:rsidRPr="003D1A89">
        <w:rPr>
          <w:noProof/>
          <w:color w:val="000000" w:themeColor="text1"/>
          <w:sz w:val="22"/>
          <w:szCs w:val="22"/>
          <w:lang w:val="hr"/>
        </w:rPr>
        <w:t>VYDURA 75 mg oralni liofilizat</w:t>
      </w:r>
    </w:p>
    <w:p w14:paraId="12ADF547" w14:textId="77777777" w:rsidR="00D94691" w:rsidRPr="003D1A89" w:rsidRDefault="00985C3D" w:rsidP="00F415B0">
      <w:pPr>
        <w:rPr>
          <w:b/>
          <w:color w:val="000000" w:themeColor="text1"/>
          <w:sz w:val="22"/>
          <w:szCs w:val="22"/>
        </w:rPr>
      </w:pPr>
      <w:r w:rsidRPr="003D1A89">
        <w:rPr>
          <w:noProof/>
          <w:color w:val="000000" w:themeColor="text1"/>
          <w:sz w:val="22"/>
          <w:szCs w:val="22"/>
          <w:lang w:val="hr"/>
        </w:rPr>
        <w:t>rimegepant</w:t>
      </w:r>
    </w:p>
    <w:p w14:paraId="36A76C47" w14:textId="77777777" w:rsidR="00D94691" w:rsidRPr="003D1A89" w:rsidRDefault="00D94691" w:rsidP="00F415B0">
      <w:pPr>
        <w:rPr>
          <w:noProof/>
          <w:color w:val="000000" w:themeColor="text1"/>
          <w:sz w:val="22"/>
          <w:szCs w:val="22"/>
        </w:rPr>
      </w:pPr>
    </w:p>
    <w:p w14:paraId="4FF19E35" w14:textId="77777777" w:rsidR="00D94691" w:rsidRPr="003D1A89" w:rsidRDefault="00D94691" w:rsidP="00F415B0">
      <w:pPr>
        <w:rPr>
          <w:noProof/>
          <w:color w:val="000000" w:themeColor="text1"/>
          <w:sz w:val="22"/>
          <w:szCs w:val="22"/>
        </w:rPr>
      </w:pPr>
    </w:p>
    <w:p w14:paraId="034F3CDC"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2.</w:t>
      </w:r>
      <w:r w:rsidRPr="003D1A89">
        <w:rPr>
          <w:b/>
          <w:bCs/>
          <w:noProof/>
          <w:color w:val="000000" w:themeColor="text1"/>
          <w:sz w:val="22"/>
          <w:szCs w:val="22"/>
          <w:lang w:val="hr"/>
        </w:rPr>
        <w:tab/>
        <w:t>NAVOĐENJE DJELATNE(IH) TVARI</w:t>
      </w:r>
    </w:p>
    <w:p w14:paraId="11DE8317" w14:textId="77777777" w:rsidR="00D94691" w:rsidRPr="003D1A89" w:rsidRDefault="00D94691" w:rsidP="00D7185F">
      <w:pPr>
        <w:keepNext/>
        <w:rPr>
          <w:noProof/>
          <w:color w:val="000000" w:themeColor="text1"/>
          <w:sz w:val="22"/>
          <w:szCs w:val="22"/>
        </w:rPr>
      </w:pPr>
    </w:p>
    <w:p w14:paraId="2057C18E" w14:textId="008F1CBD" w:rsidR="00D94691" w:rsidRPr="003D1A89" w:rsidRDefault="00985C3D" w:rsidP="00F415B0">
      <w:pPr>
        <w:rPr>
          <w:noProof/>
          <w:color w:val="000000" w:themeColor="text1"/>
          <w:sz w:val="22"/>
          <w:szCs w:val="22"/>
        </w:rPr>
      </w:pPr>
      <w:r w:rsidRPr="003D1A89">
        <w:rPr>
          <w:noProof/>
          <w:color w:val="000000" w:themeColor="text1"/>
          <w:sz w:val="22"/>
          <w:szCs w:val="22"/>
          <w:lang w:val="hr"/>
        </w:rPr>
        <w:t>Jedan oralni liofilizat sadrži rimegepantsulfat u količini koja odgovara 75 mg rimegepanta.</w:t>
      </w:r>
    </w:p>
    <w:p w14:paraId="61A937E8" w14:textId="5FA1449F" w:rsidR="00D94691" w:rsidRPr="003D1A89" w:rsidRDefault="00D94691" w:rsidP="00F415B0">
      <w:pPr>
        <w:rPr>
          <w:noProof/>
          <w:color w:val="000000" w:themeColor="text1"/>
          <w:sz w:val="22"/>
          <w:szCs w:val="22"/>
        </w:rPr>
      </w:pPr>
    </w:p>
    <w:p w14:paraId="48D25F81" w14:textId="77777777" w:rsidR="00982F35" w:rsidRPr="003D1A89" w:rsidRDefault="00982F35" w:rsidP="00F415B0">
      <w:pPr>
        <w:rPr>
          <w:noProof/>
          <w:color w:val="000000" w:themeColor="text1"/>
          <w:sz w:val="22"/>
          <w:szCs w:val="22"/>
        </w:rPr>
      </w:pPr>
    </w:p>
    <w:p w14:paraId="33D29886"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3.</w:t>
      </w:r>
      <w:r w:rsidRPr="003D1A89">
        <w:rPr>
          <w:b/>
          <w:bCs/>
          <w:noProof/>
          <w:color w:val="000000" w:themeColor="text1"/>
          <w:sz w:val="22"/>
          <w:szCs w:val="22"/>
          <w:lang w:val="hr"/>
        </w:rPr>
        <w:tab/>
      </w:r>
      <w:r w:rsidRPr="003D1A89">
        <w:rPr>
          <w:b/>
          <w:bCs/>
          <w:color w:val="000000" w:themeColor="text1"/>
          <w:sz w:val="22"/>
          <w:szCs w:val="22"/>
          <w:lang w:val="hr"/>
        </w:rPr>
        <w:t>POPIS</w:t>
      </w:r>
      <w:r w:rsidRPr="003D1A89">
        <w:rPr>
          <w:b/>
          <w:bCs/>
          <w:noProof/>
          <w:color w:val="000000" w:themeColor="text1"/>
          <w:sz w:val="22"/>
          <w:szCs w:val="22"/>
          <w:lang w:val="hr"/>
        </w:rPr>
        <w:t xml:space="preserve"> POMOĆNIH TVARI</w:t>
      </w:r>
    </w:p>
    <w:p w14:paraId="689FDF8E" w14:textId="2AF7A4CE" w:rsidR="003F3C0E" w:rsidRPr="003D1A89" w:rsidRDefault="003F3C0E" w:rsidP="00D7185F">
      <w:pPr>
        <w:keepNext/>
        <w:rPr>
          <w:noProof/>
          <w:color w:val="000000" w:themeColor="text1"/>
          <w:sz w:val="22"/>
          <w:szCs w:val="22"/>
        </w:rPr>
      </w:pPr>
    </w:p>
    <w:p w14:paraId="40450AE9" w14:textId="77777777" w:rsidR="00D94691" w:rsidRPr="003D1A89" w:rsidRDefault="00D94691" w:rsidP="00F415B0">
      <w:pPr>
        <w:rPr>
          <w:noProof/>
          <w:color w:val="000000" w:themeColor="text1"/>
          <w:sz w:val="22"/>
          <w:szCs w:val="22"/>
        </w:rPr>
      </w:pPr>
    </w:p>
    <w:p w14:paraId="33C05075"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4.</w:t>
      </w:r>
      <w:r w:rsidRPr="003D1A89">
        <w:rPr>
          <w:b/>
          <w:bCs/>
          <w:noProof/>
          <w:color w:val="000000" w:themeColor="text1"/>
          <w:sz w:val="22"/>
          <w:szCs w:val="22"/>
          <w:lang w:val="hr"/>
        </w:rPr>
        <w:tab/>
      </w:r>
      <w:r w:rsidRPr="003D1A89">
        <w:rPr>
          <w:b/>
          <w:bCs/>
          <w:color w:val="000000" w:themeColor="text1"/>
          <w:sz w:val="22"/>
          <w:szCs w:val="22"/>
          <w:lang w:val="hr"/>
        </w:rPr>
        <w:t>FARMACEUTSKI</w:t>
      </w:r>
      <w:r w:rsidRPr="003D1A89">
        <w:rPr>
          <w:b/>
          <w:bCs/>
          <w:noProof/>
          <w:color w:val="000000" w:themeColor="text1"/>
          <w:sz w:val="22"/>
          <w:szCs w:val="22"/>
          <w:lang w:val="hr"/>
        </w:rPr>
        <w:t xml:space="preserve"> OBLIK I SADRŽAJ</w:t>
      </w:r>
    </w:p>
    <w:p w14:paraId="73DB5ABD" w14:textId="77777777" w:rsidR="00D94691" w:rsidRPr="003D1A89" w:rsidRDefault="00D94691" w:rsidP="00D7185F">
      <w:pPr>
        <w:keepNext/>
        <w:rPr>
          <w:noProof/>
          <w:color w:val="000000" w:themeColor="text1"/>
          <w:sz w:val="22"/>
          <w:szCs w:val="22"/>
        </w:rPr>
      </w:pPr>
    </w:p>
    <w:p w14:paraId="4134F461" w14:textId="333A1B6F" w:rsidR="00D94691" w:rsidRPr="003D1A89" w:rsidRDefault="00F94E63" w:rsidP="00F415B0">
      <w:pPr>
        <w:rPr>
          <w:noProof/>
          <w:color w:val="000000" w:themeColor="text1"/>
          <w:sz w:val="22"/>
          <w:szCs w:val="22"/>
        </w:rPr>
      </w:pPr>
      <w:r w:rsidRPr="003D1A89">
        <w:rPr>
          <w:noProof/>
          <w:color w:val="000000" w:themeColor="text1"/>
          <w:sz w:val="22"/>
          <w:szCs w:val="22"/>
          <w:lang w:val="hr"/>
        </w:rPr>
        <w:t>2</w:t>
      </w:r>
      <w:r w:rsidR="00985C3D" w:rsidRPr="003D1A89">
        <w:rPr>
          <w:noProof/>
          <w:color w:val="000000" w:themeColor="text1"/>
          <w:sz w:val="22"/>
          <w:szCs w:val="22"/>
          <w:lang w:val="hr"/>
        </w:rPr>
        <w:t> x 1 oralni liofilizat</w:t>
      </w:r>
    </w:p>
    <w:p w14:paraId="2790007C" w14:textId="573B2FF7" w:rsidR="00D94691" w:rsidRPr="003D1A89" w:rsidRDefault="15CAB39D" w:rsidP="00F415B0">
      <w:pPr>
        <w:rPr>
          <w:noProof/>
          <w:color w:val="000000" w:themeColor="text1"/>
          <w:sz w:val="22"/>
          <w:szCs w:val="22"/>
        </w:rPr>
      </w:pPr>
      <w:r w:rsidRPr="003D1A89">
        <w:rPr>
          <w:noProof/>
          <w:color w:val="000000" w:themeColor="text1"/>
          <w:sz w:val="22"/>
          <w:szCs w:val="22"/>
          <w:highlight w:val="lightGray"/>
          <w:lang w:val="hr"/>
        </w:rPr>
        <w:t>8</w:t>
      </w:r>
      <w:r w:rsidR="23BBCFED" w:rsidRPr="003D1A89">
        <w:rPr>
          <w:noProof/>
          <w:color w:val="000000" w:themeColor="text1"/>
          <w:sz w:val="22"/>
          <w:szCs w:val="22"/>
          <w:highlight w:val="lightGray"/>
          <w:lang w:val="hr"/>
        </w:rPr>
        <w:t> x 1 oralni liofilizat</w:t>
      </w:r>
    </w:p>
    <w:p w14:paraId="5916B09A" w14:textId="62A18ACD" w:rsidR="1845612E" w:rsidRPr="003D1A89" w:rsidRDefault="1845612E" w:rsidP="1845612E">
      <w:pPr>
        <w:rPr>
          <w:noProof/>
          <w:color w:val="000000" w:themeColor="text1"/>
          <w:sz w:val="22"/>
          <w:szCs w:val="22"/>
          <w:highlight w:val="lightGray"/>
          <w:lang w:val="hr"/>
        </w:rPr>
      </w:pPr>
      <w:r w:rsidRPr="003D1A89">
        <w:rPr>
          <w:noProof/>
          <w:color w:val="000000" w:themeColor="text1"/>
          <w:sz w:val="22"/>
          <w:szCs w:val="22"/>
          <w:highlight w:val="lightGray"/>
          <w:lang w:val="hr"/>
        </w:rPr>
        <w:t xml:space="preserve">16 x 1 oralni liofilizat </w:t>
      </w:r>
    </w:p>
    <w:p w14:paraId="5A6F6751" w14:textId="25209C81" w:rsidR="00D94691" w:rsidRPr="003D1A89" w:rsidRDefault="00D94691" w:rsidP="00F415B0">
      <w:pPr>
        <w:rPr>
          <w:noProof/>
          <w:color w:val="000000" w:themeColor="text1"/>
          <w:sz w:val="22"/>
          <w:szCs w:val="22"/>
        </w:rPr>
      </w:pPr>
    </w:p>
    <w:p w14:paraId="6F20CB57" w14:textId="77777777" w:rsidR="00982F35" w:rsidRPr="003D1A89" w:rsidRDefault="00982F35" w:rsidP="00F415B0">
      <w:pPr>
        <w:rPr>
          <w:noProof/>
          <w:color w:val="000000" w:themeColor="text1"/>
          <w:sz w:val="22"/>
          <w:szCs w:val="22"/>
        </w:rPr>
      </w:pPr>
    </w:p>
    <w:p w14:paraId="7EDB7932"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5.</w:t>
      </w:r>
      <w:r w:rsidRPr="003D1A89">
        <w:rPr>
          <w:noProof/>
          <w:color w:val="000000" w:themeColor="text1"/>
          <w:sz w:val="22"/>
          <w:szCs w:val="22"/>
          <w:lang w:val="hr"/>
        </w:rPr>
        <w:tab/>
      </w:r>
      <w:r w:rsidRPr="003D1A89">
        <w:rPr>
          <w:b/>
          <w:noProof/>
          <w:color w:val="000000" w:themeColor="text1"/>
          <w:sz w:val="22"/>
          <w:szCs w:val="22"/>
          <w:lang w:val="hr"/>
        </w:rPr>
        <w:t>NAČIN I PUT(EVI) PRIMJENE LIJEKA</w:t>
      </w:r>
    </w:p>
    <w:p w14:paraId="649D117A" w14:textId="77777777" w:rsidR="001E673A" w:rsidRPr="003D1A89" w:rsidRDefault="001E673A" w:rsidP="00D7185F">
      <w:pPr>
        <w:keepNext/>
        <w:rPr>
          <w:noProof/>
          <w:color w:val="000000" w:themeColor="text1"/>
          <w:sz w:val="22"/>
          <w:szCs w:val="22"/>
        </w:rPr>
      </w:pPr>
    </w:p>
    <w:p w14:paraId="22CBB095" w14:textId="0D75C86A" w:rsidR="002025A0" w:rsidRPr="003D1A89" w:rsidRDefault="00636C9A" w:rsidP="00F415B0">
      <w:pPr>
        <w:rPr>
          <w:noProof/>
          <w:color w:val="000000" w:themeColor="text1"/>
          <w:sz w:val="22"/>
          <w:szCs w:val="22"/>
        </w:rPr>
      </w:pPr>
      <w:r w:rsidRPr="003D1A89">
        <w:rPr>
          <w:noProof/>
          <w:color w:val="000000" w:themeColor="text1"/>
          <w:sz w:val="22"/>
          <w:szCs w:val="22"/>
          <w:lang w:val="hr"/>
        </w:rPr>
        <w:t xml:space="preserve">Za </w:t>
      </w:r>
      <w:r w:rsidR="00985C3D" w:rsidRPr="003D1A89">
        <w:rPr>
          <w:noProof/>
          <w:color w:val="000000" w:themeColor="text1"/>
          <w:sz w:val="22"/>
          <w:szCs w:val="22"/>
          <w:lang w:val="hr"/>
        </w:rPr>
        <w:t>primjen</w:t>
      </w:r>
      <w:r w:rsidRPr="003D1A89">
        <w:rPr>
          <w:noProof/>
          <w:color w:val="000000" w:themeColor="text1"/>
          <w:sz w:val="22"/>
          <w:szCs w:val="22"/>
          <w:lang w:val="hr"/>
        </w:rPr>
        <w:t>u kroz usta</w:t>
      </w:r>
      <w:r w:rsidR="00BA07B0" w:rsidRPr="003D1A89">
        <w:rPr>
          <w:noProof/>
          <w:color w:val="000000" w:themeColor="text1"/>
          <w:sz w:val="22"/>
          <w:szCs w:val="22"/>
          <w:lang w:val="hr"/>
        </w:rPr>
        <w:t>.</w:t>
      </w:r>
    </w:p>
    <w:p w14:paraId="6C364331" w14:textId="77777777" w:rsidR="00715330" w:rsidRPr="003D1A89" w:rsidRDefault="00715330" w:rsidP="00F415B0">
      <w:pPr>
        <w:rPr>
          <w:b/>
          <w:bCs/>
          <w:noProof/>
          <w:color w:val="000000" w:themeColor="text1"/>
          <w:sz w:val="22"/>
          <w:szCs w:val="22"/>
        </w:rPr>
      </w:pPr>
    </w:p>
    <w:p w14:paraId="7ED6D325" w14:textId="225E6C8B" w:rsidR="00FC0030" w:rsidRPr="003D1A89" w:rsidRDefault="00A9597F" w:rsidP="00F415B0">
      <w:pPr>
        <w:rPr>
          <w:noProof/>
          <w:color w:val="000000" w:themeColor="text1"/>
          <w:sz w:val="22"/>
          <w:szCs w:val="22"/>
        </w:rPr>
      </w:pPr>
      <w:r w:rsidRPr="003D1A89">
        <w:rPr>
          <w:noProof/>
          <w:color w:val="000000" w:themeColor="text1"/>
          <w:sz w:val="22"/>
          <w:szCs w:val="22"/>
          <w:lang w:val="hr"/>
        </w:rPr>
        <w:t xml:space="preserve">Suhim rukama odlijepite foliju s poleđine blistera i pažljivo izvadite oralni liofilizat. </w:t>
      </w:r>
      <w:r w:rsidRPr="003D1A89">
        <w:rPr>
          <w:b/>
          <w:bCs/>
          <w:noProof/>
          <w:color w:val="000000" w:themeColor="text1"/>
          <w:sz w:val="22"/>
          <w:szCs w:val="22"/>
          <w:lang w:val="hr"/>
        </w:rPr>
        <w:t>Nemojte</w:t>
      </w:r>
      <w:r w:rsidRPr="003D1A89">
        <w:rPr>
          <w:b/>
          <w:noProof/>
          <w:color w:val="000000" w:themeColor="text1"/>
          <w:sz w:val="22"/>
          <w:szCs w:val="22"/>
          <w:lang w:val="hr"/>
        </w:rPr>
        <w:t xml:space="preserve"> gurati oralni liofilizat kroz foliju</w:t>
      </w:r>
      <w:r w:rsidRPr="003D1A89">
        <w:rPr>
          <w:noProof/>
          <w:color w:val="000000" w:themeColor="text1"/>
          <w:sz w:val="22"/>
          <w:szCs w:val="22"/>
          <w:lang w:val="hr"/>
        </w:rPr>
        <w:t xml:space="preserve">. Odmah ga stavite pod jezik ili na jezik i on će se rastopiti za nekoliko sekundi. </w:t>
      </w:r>
      <w:r w:rsidR="00D96FF5" w:rsidRPr="003D1A89">
        <w:rPr>
          <w:noProof/>
          <w:color w:val="000000" w:themeColor="text1"/>
          <w:sz w:val="22"/>
          <w:szCs w:val="22"/>
          <w:lang w:val="hr"/>
        </w:rPr>
        <w:t>N</w:t>
      </w:r>
      <w:r w:rsidRPr="003D1A89">
        <w:rPr>
          <w:noProof/>
          <w:color w:val="000000" w:themeColor="text1"/>
          <w:sz w:val="22"/>
          <w:szCs w:val="22"/>
          <w:lang w:val="hr"/>
        </w:rPr>
        <w:t xml:space="preserve">ije potrebno </w:t>
      </w:r>
      <w:r w:rsidR="00D96FF5" w:rsidRPr="003D1A89">
        <w:rPr>
          <w:noProof/>
          <w:color w:val="000000" w:themeColor="text1"/>
          <w:sz w:val="22"/>
          <w:szCs w:val="22"/>
          <w:lang w:val="hr"/>
        </w:rPr>
        <w:t>uzimati s tekućinom ili vodom</w:t>
      </w:r>
      <w:r w:rsidRPr="003D1A89">
        <w:rPr>
          <w:noProof/>
          <w:color w:val="000000" w:themeColor="text1"/>
          <w:sz w:val="22"/>
          <w:szCs w:val="22"/>
          <w:lang w:val="hr"/>
        </w:rPr>
        <w:t>.</w:t>
      </w:r>
    </w:p>
    <w:p w14:paraId="435632C1" w14:textId="5EA06C28" w:rsidR="00D94691" w:rsidRPr="003D1A89" w:rsidRDefault="00985C3D" w:rsidP="00F415B0">
      <w:pPr>
        <w:rPr>
          <w:b/>
          <w:noProof/>
          <w:color w:val="000000" w:themeColor="text1"/>
          <w:sz w:val="22"/>
          <w:szCs w:val="22"/>
        </w:rPr>
      </w:pPr>
      <w:r w:rsidRPr="003D1A89">
        <w:rPr>
          <w:b/>
          <w:noProof/>
          <w:color w:val="000000" w:themeColor="text1"/>
          <w:sz w:val="22"/>
          <w:szCs w:val="22"/>
          <w:lang w:val="hr"/>
        </w:rPr>
        <w:t>Prije uporabe pročitajte uputu o lijeku.</w:t>
      </w:r>
    </w:p>
    <w:p w14:paraId="5CE5EB9B" w14:textId="230EDB97" w:rsidR="00D94691" w:rsidRPr="003D1A89" w:rsidRDefault="00D94691" w:rsidP="00F415B0">
      <w:pPr>
        <w:rPr>
          <w:noProof/>
          <w:color w:val="000000" w:themeColor="text1"/>
          <w:sz w:val="22"/>
          <w:szCs w:val="22"/>
        </w:rPr>
      </w:pPr>
    </w:p>
    <w:p w14:paraId="7B8C7CCF" w14:textId="77777777" w:rsidR="00D94691" w:rsidRPr="003D1A89" w:rsidRDefault="00D94691" w:rsidP="00F415B0">
      <w:pPr>
        <w:rPr>
          <w:noProof/>
          <w:color w:val="000000" w:themeColor="text1"/>
          <w:sz w:val="22"/>
          <w:szCs w:val="22"/>
        </w:rPr>
      </w:pPr>
    </w:p>
    <w:p w14:paraId="579D19CB"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6.</w:t>
      </w:r>
      <w:r w:rsidRPr="003D1A89">
        <w:rPr>
          <w:b/>
          <w:bCs/>
          <w:noProof/>
          <w:color w:val="000000" w:themeColor="text1"/>
          <w:sz w:val="22"/>
          <w:szCs w:val="22"/>
          <w:lang w:val="hr"/>
        </w:rPr>
        <w:tab/>
      </w:r>
      <w:r w:rsidRPr="003D1A89">
        <w:rPr>
          <w:b/>
          <w:bCs/>
          <w:color w:val="000000" w:themeColor="text1"/>
          <w:sz w:val="22"/>
          <w:szCs w:val="22"/>
          <w:lang w:val="hr"/>
        </w:rPr>
        <w:t>POSEBNO</w:t>
      </w:r>
      <w:r w:rsidRPr="003D1A89">
        <w:rPr>
          <w:b/>
          <w:bCs/>
          <w:noProof/>
          <w:color w:val="000000" w:themeColor="text1"/>
          <w:sz w:val="22"/>
          <w:szCs w:val="22"/>
          <w:lang w:val="hr"/>
        </w:rPr>
        <w:t xml:space="preserve"> UPOZORENJE O ČUVANJU LIJEKA IZVAN POGLEDA I DOHVATA DJECE</w:t>
      </w:r>
    </w:p>
    <w:p w14:paraId="40F35FAE" w14:textId="77777777" w:rsidR="00D94691" w:rsidRPr="003D1A89" w:rsidRDefault="00D94691" w:rsidP="00D7185F">
      <w:pPr>
        <w:keepNext/>
        <w:rPr>
          <w:noProof/>
          <w:color w:val="000000" w:themeColor="text1"/>
          <w:sz w:val="22"/>
          <w:szCs w:val="22"/>
        </w:rPr>
      </w:pPr>
    </w:p>
    <w:p w14:paraId="53AA755E" w14:textId="77777777" w:rsidR="00D94691" w:rsidRPr="003D1A89" w:rsidRDefault="00985C3D" w:rsidP="00F415B0">
      <w:pPr>
        <w:outlineLvl w:val="0"/>
        <w:rPr>
          <w:noProof/>
          <w:color w:val="000000" w:themeColor="text1"/>
          <w:sz w:val="22"/>
          <w:szCs w:val="22"/>
        </w:rPr>
      </w:pPr>
      <w:r w:rsidRPr="003D1A89">
        <w:rPr>
          <w:noProof/>
          <w:color w:val="000000" w:themeColor="text1"/>
          <w:sz w:val="22"/>
          <w:szCs w:val="22"/>
          <w:lang w:val="hr"/>
        </w:rPr>
        <w:t>Čuvati izvan pogleda i dohvata djece.</w:t>
      </w:r>
    </w:p>
    <w:p w14:paraId="4D658B36" w14:textId="77777777" w:rsidR="00D94691" w:rsidRPr="003D1A89" w:rsidRDefault="00D94691" w:rsidP="00F415B0">
      <w:pPr>
        <w:rPr>
          <w:noProof/>
          <w:color w:val="000000" w:themeColor="text1"/>
          <w:sz w:val="22"/>
          <w:szCs w:val="22"/>
        </w:rPr>
      </w:pPr>
    </w:p>
    <w:p w14:paraId="4B9A7E51" w14:textId="77777777" w:rsidR="00D94691" w:rsidRPr="003D1A89" w:rsidRDefault="00D94691" w:rsidP="00F415B0">
      <w:pPr>
        <w:rPr>
          <w:noProof/>
          <w:color w:val="000000" w:themeColor="text1"/>
          <w:sz w:val="22"/>
          <w:szCs w:val="22"/>
        </w:rPr>
      </w:pPr>
    </w:p>
    <w:p w14:paraId="00ECD241"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7.</w:t>
      </w:r>
      <w:r w:rsidRPr="003D1A89">
        <w:rPr>
          <w:b/>
          <w:bCs/>
          <w:noProof/>
          <w:color w:val="000000" w:themeColor="text1"/>
          <w:sz w:val="22"/>
          <w:szCs w:val="22"/>
          <w:lang w:val="hr"/>
        </w:rPr>
        <w:tab/>
        <w:t>DRUGO(A) POSEBNO(A) UPOZORENJE(A), AKO JE POTREBNO</w:t>
      </w:r>
    </w:p>
    <w:p w14:paraId="06A1CB67" w14:textId="77777777" w:rsidR="00D94691" w:rsidRPr="003D1A89" w:rsidRDefault="00D94691" w:rsidP="00D7185F">
      <w:pPr>
        <w:keepNext/>
        <w:tabs>
          <w:tab w:val="left" w:pos="749"/>
        </w:tabs>
        <w:rPr>
          <w:color w:val="000000" w:themeColor="text1"/>
          <w:sz w:val="22"/>
          <w:szCs w:val="22"/>
        </w:rPr>
      </w:pPr>
    </w:p>
    <w:p w14:paraId="0804DFFD" w14:textId="77777777" w:rsidR="00D94691" w:rsidRPr="003D1A89" w:rsidRDefault="00D94691" w:rsidP="00F415B0">
      <w:pPr>
        <w:tabs>
          <w:tab w:val="left" w:pos="749"/>
        </w:tabs>
        <w:rPr>
          <w:color w:val="000000" w:themeColor="text1"/>
          <w:sz w:val="22"/>
          <w:szCs w:val="22"/>
        </w:rPr>
      </w:pPr>
    </w:p>
    <w:p w14:paraId="3E119329"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3D1A89">
        <w:rPr>
          <w:b/>
          <w:bCs/>
          <w:color w:val="000000" w:themeColor="text1"/>
          <w:sz w:val="22"/>
          <w:szCs w:val="22"/>
          <w:lang w:val="hr"/>
        </w:rPr>
        <w:t>8.</w:t>
      </w:r>
      <w:r w:rsidRPr="003D1A89">
        <w:rPr>
          <w:b/>
          <w:bCs/>
          <w:color w:val="000000" w:themeColor="text1"/>
          <w:sz w:val="22"/>
          <w:szCs w:val="22"/>
          <w:lang w:val="hr"/>
        </w:rPr>
        <w:tab/>
        <w:t>ROK VALJANOSTI</w:t>
      </w:r>
    </w:p>
    <w:p w14:paraId="43476E76" w14:textId="77777777" w:rsidR="00D94691" w:rsidRPr="003D1A89" w:rsidRDefault="00D94691" w:rsidP="00D7185F">
      <w:pPr>
        <w:keepNext/>
        <w:rPr>
          <w:color w:val="000000" w:themeColor="text1"/>
          <w:sz w:val="22"/>
          <w:szCs w:val="22"/>
        </w:rPr>
      </w:pPr>
    </w:p>
    <w:p w14:paraId="26658FDE" w14:textId="77777777" w:rsidR="00D94691" w:rsidRPr="003D1A89" w:rsidRDefault="00985C3D" w:rsidP="00F415B0">
      <w:pPr>
        <w:rPr>
          <w:color w:val="000000" w:themeColor="text1"/>
          <w:sz w:val="22"/>
          <w:szCs w:val="22"/>
        </w:rPr>
      </w:pPr>
      <w:r w:rsidRPr="003D1A89">
        <w:rPr>
          <w:color w:val="000000" w:themeColor="text1"/>
          <w:sz w:val="22"/>
          <w:szCs w:val="22"/>
          <w:lang w:val="hr"/>
        </w:rPr>
        <w:t>EXP</w:t>
      </w:r>
    </w:p>
    <w:p w14:paraId="214CF9D0" w14:textId="13B3AED4" w:rsidR="00D94691" w:rsidRPr="003D1A89" w:rsidRDefault="00D94691" w:rsidP="00F415B0">
      <w:pPr>
        <w:rPr>
          <w:noProof/>
          <w:color w:val="000000" w:themeColor="text1"/>
          <w:sz w:val="22"/>
          <w:szCs w:val="22"/>
        </w:rPr>
      </w:pPr>
    </w:p>
    <w:p w14:paraId="6F46B95A" w14:textId="77777777" w:rsidR="00982F35" w:rsidRPr="003D1A89" w:rsidRDefault="00982F35" w:rsidP="00F415B0">
      <w:pPr>
        <w:rPr>
          <w:noProof/>
          <w:color w:val="000000" w:themeColor="text1"/>
          <w:sz w:val="22"/>
          <w:szCs w:val="22"/>
        </w:rPr>
      </w:pPr>
    </w:p>
    <w:p w14:paraId="211862F4" w14:textId="77777777" w:rsidR="00D94691" w:rsidRPr="003D1A89"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9.</w:t>
      </w:r>
      <w:r w:rsidRPr="003D1A89">
        <w:rPr>
          <w:b/>
          <w:bCs/>
          <w:noProof/>
          <w:color w:val="000000" w:themeColor="text1"/>
          <w:sz w:val="22"/>
          <w:szCs w:val="22"/>
          <w:lang w:val="hr"/>
        </w:rPr>
        <w:tab/>
      </w:r>
      <w:r w:rsidRPr="003D1A89">
        <w:rPr>
          <w:b/>
          <w:bCs/>
          <w:color w:val="000000" w:themeColor="text1"/>
          <w:sz w:val="22"/>
          <w:szCs w:val="22"/>
          <w:lang w:val="hr"/>
        </w:rPr>
        <w:t>POSEBNE</w:t>
      </w:r>
      <w:r w:rsidRPr="003D1A89">
        <w:rPr>
          <w:b/>
          <w:bCs/>
          <w:noProof/>
          <w:color w:val="000000" w:themeColor="text1"/>
          <w:sz w:val="22"/>
          <w:szCs w:val="22"/>
          <w:lang w:val="hr"/>
        </w:rPr>
        <w:t xml:space="preserve"> MJERE ČUVANJA</w:t>
      </w:r>
    </w:p>
    <w:p w14:paraId="3F98DB92" w14:textId="77777777" w:rsidR="00D94691" w:rsidRPr="003D1A89" w:rsidRDefault="00D94691" w:rsidP="00D7185F">
      <w:pPr>
        <w:keepNext/>
        <w:rPr>
          <w:noProof/>
          <w:color w:val="000000" w:themeColor="text1"/>
          <w:sz w:val="22"/>
          <w:szCs w:val="22"/>
        </w:rPr>
      </w:pPr>
    </w:p>
    <w:p w14:paraId="662C3AF7" w14:textId="16ACADDA" w:rsidR="00D94691" w:rsidRPr="003D1A89" w:rsidRDefault="00985C3D" w:rsidP="00D7185F">
      <w:pPr>
        <w:keepNext/>
        <w:ind w:left="567" w:hanging="567"/>
        <w:rPr>
          <w:noProof/>
          <w:color w:val="000000" w:themeColor="text1"/>
          <w:sz w:val="22"/>
          <w:szCs w:val="22"/>
        </w:rPr>
      </w:pPr>
      <w:r w:rsidRPr="003D1A89">
        <w:rPr>
          <w:noProof/>
          <w:color w:val="000000" w:themeColor="text1"/>
          <w:sz w:val="22"/>
          <w:szCs w:val="22"/>
          <w:lang w:val="hr"/>
        </w:rPr>
        <w:t>Ne čuvati na temperaturi iznad 30 °C.</w:t>
      </w:r>
    </w:p>
    <w:p w14:paraId="49DF0825" w14:textId="1815EB60" w:rsidR="00D94691" w:rsidRPr="003D1A89" w:rsidRDefault="00985C3D" w:rsidP="00F415B0">
      <w:pPr>
        <w:ind w:left="567" w:hanging="567"/>
        <w:rPr>
          <w:noProof/>
          <w:color w:val="000000" w:themeColor="text1"/>
          <w:sz w:val="22"/>
          <w:szCs w:val="22"/>
        </w:rPr>
      </w:pPr>
      <w:r w:rsidRPr="003D1A89">
        <w:rPr>
          <w:noProof/>
          <w:color w:val="000000" w:themeColor="text1"/>
          <w:sz w:val="22"/>
          <w:szCs w:val="22"/>
          <w:lang w:val="hr"/>
        </w:rPr>
        <w:t>Čuvati u originalnom pakiranju radi zaštite od vlage.</w:t>
      </w:r>
    </w:p>
    <w:p w14:paraId="0C485B4C" w14:textId="6897E11A" w:rsidR="00D94691" w:rsidRPr="003D1A89" w:rsidRDefault="00D94691" w:rsidP="00F415B0">
      <w:pPr>
        <w:ind w:left="567" w:hanging="567"/>
        <w:rPr>
          <w:noProof/>
          <w:color w:val="000000" w:themeColor="text1"/>
          <w:sz w:val="22"/>
          <w:szCs w:val="22"/>
        </w:rPr>
      </w:pPr>
    </w:p>
    <w:p w14:paraId="25A382F4" w14:textId="77777777" w:rsidR="00982F35" w:rsidRPr="003D1A89" w:rsidRDefault="00982F35" w:rsidP="00F415B0">
      <w:pPr>
        <w:ind w:left="567" w:hanging="567"/>
        <w:rPr>
          <w:noProof/>
          <w:color w:val="000000" w:themeColor="text1"/>
          <w:sz w:val="22"/>
          <w:szCs w:val="22"/>
        </w:rPr>
      </w:pPr>
    </w:p>
    <w:p w14:paraId="4EE31CA5"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10.</w:t>
      </w:r>
      <w:r w:rsidRPr="003D1A89">
        <w:rPr>
          <w:noProof/>
          <w:color w:val="000000" w:themeColor="text1"/>
          <w:sz w:val="22"/>
          <w:szCs w:val="22"/>
          <w:lang w:val="hr"/>
        </w:rPr>
        <w:tab/>
      </w:r>
      <w:r w:rsidRPr="003D1A89">
        <w:rPr>
          <w:b/>
          <w:noProof/>
          <w:color w:val="000000" w:themeColor="text1"/>
          <w:sz w:val="22"/>
          <w:szCs w:val="22"/>
          <w:lang w:val="hr"/>
        </w:rPr>
        <w:t>POSEBNE MJERE ZA ZBRINJAVANJE NEISKORIŠTENOG LIJEKA ILI OTPADNIH MATERIJALA KOJI POTJEČU OD LIJEKA, AKO JE POTREBNO</w:t>
      </w:r>
    </w:p>
    <w:p w14:paraId="79CEBBF5" w14:textId="77777777" w:rsidR="00D94691" w:rsidRPr="003D1A89" w:rsidRDefault="00D94691" w:rsidP="00D7185F">
      <w:pPr>
        <w:keepNext/>
        <w:rPr>
          <w:noProof/>
          <w:color w:val="000000" w:themeColor="text1"/>
          <w:sz w:val="22"/>
          <w:szCs w:val="22"/>
        </w:rPr>
      </w:pPr>
    </w:p>
    <w:p w14:paraId="0B0D93ED" w14:textId="77777777" w:rsidR="00D94691" w:rsidRPr="003D1A89" w:rsidRDefault="00D94691" w:rsidP="00F415B0">
      <w:pPr>
        <w:rPr>
          <w:noProof/>
          <w:color w:val="000000" w:themeColor="text1"/>
          <w:sz w:val="22"/>
          <w:szCs w:val="22"/>
        </w:rPr>
      </w:pPr>
    </w:p>
    <w:p w14:paraId="22F0B08F"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11.</w:t>
      </w:r>
      <w:r w:rsidRPr="003D1A89">
        <w:rPr>
          <w:noProof/>
          <w:color w:val="000000" w:themeColor="text1"/>
          <w:sz w:val="22"/>
          <w:szCs w:val="22"/>
          <w:lang w:val="hr"/>
        </w:rPr>
        <w:tab/>
      </w:r>
      <w:r w:rsidRPr="003D1A89">
        <w:rPr>
          <w:b/>
          <w:noProof/>
          <w:color w:val="000000" w:themeColor="text1"/>
          <w:sz w:val="22"/>
          <w:szCs w:val="22"/>
          <w:lang w:val="hr"/>
        </w:rPr>
        <w:t>NAZIV I ADRESA NOSITELJA ODOBRENJA ZA STAVLJANJE LIJEKA U PROMET</w:t>
      </w:r>
    </w:p>
    <w:p w14:paraId="06B2200A" w14:textId="77777777" w:rsidR="00D94691" w:rsidRPr="003D1A89" w:rsidRDefault="00D94691" w:rsidP="00D7185F">
      <w:pPr>
        <w:keepNext/>
        <w:rPr>
          <w:noProof/>
          <w:color w:val="000000" w:themeColor="text1"/>
          <w:sz w:val="22"/>
          <w:szCs w:val="22"/>
        </w:rPr>
      </w:pPr>
    </w:p>
    <w:p w14:paraId="1E68B335" w14:textId="77777777" w:rsidR="00703D0B" w:rsidRPr="00C116B2" w:rsidRDefault="00703D0B" w:rsidP="00703D0B">
      <w:pPr>
        <w:autoSpaceDE w:val="0"/>
        <w:autoSpaceDN w:val="0"/>
        <w:adjustRightInd w:val="0"/>
        <w:rPr>
          <w:color w:val="000000" w:themeColor="text1"/>
          <w:sz w:val="22"/>
          <w:szCs w:val="22"/>
          <w:lang w:val="fr-FR"/>
        </w:rPr>
      </w:pPr>
      <w:r w:rsidRPr="00C116B2">
        <w:rPr>
          <w:color w:val="000000" w:themeColor="text1"/>
          <w:sz w:val="22"/>
          <w:szCs w:val="22"/>
          <w:lang w:val="fr-FR"/>
        </w:rPr>
        <w:t>Pfizer Europe MA EEIG</w:t>
      </w:r>
    </w:p>
    <w:p w14:paraId="31AFA9DC" w14:textId="77777777" w:rsidR="00703D0B" w:rsidRPr="00C116B2" w:rsidRDefault="00703D0B" w:rsidP="00703D0B">
      <w:pPr>
        <w:autoSpaceDE w:val="0"/>
        <w:autoSpaceDN w:val="0"/>
        <w:adjustRightInd w:val="0"/>
        <w:rPr>
          <w:color w:val="000000" w:themeColor="text1"/>
          <w:sz w:val="22"/>
          <w:szCs w:val="22"/>
          <w:lang w:val="fr-FR"/>
        </w:rPr>
      </w:pPr>
      <w:r w:rsidRPr="00C116B2">
        <w:rPr>
          <w:color w:val="000000" w:themeColor="text1"/>
          <w:sz w:val="22"/>
          <w:szCs w:val="22"/>
          <w:lang w:val="fr-FR"/>
        </w:rPr>
        <w:t>Boulevard de la Plaine 17</w:t>
      </w:r>
    </w:p>
    <w:p w14:paraId="3B1419D7" w14:textId="77777777" w:rsidR="00703D0B" w:rsidRPr="003D1A89" w:rsidRDefault="00703D0B" w:rsidP="00703D0B">
      <w:pPr>
        <w:autoSpaceDE w:val="0"/>
        <w:autoSpaceDN w:val="0"/>
        <w:adjustRightInd w:val="0"/>
        <w:rPr>
          <w:color w:val="000000" w:themeColor="text1"/>
          <w:sz w:val="22"/>
          <w:szCs w:val="22"/>
        </w:rPr>
      </w:pPr>
      <w:r w:rsidRPr="003D1A89">
        <w:rPr>
          <w:color w:val="000000" w:themeColor="text1"/>
          <w:sz w:val="22"/>
          <w:szCs w:val="22"/>
        </w:rPr>
        <w:t xml:space="preserve">1050 Bruxelles </w:t>
      </w:r>
    </w:p>
    <w:p w14:paraId="0D301A6F" w14:textId="31B8140A" w:rsidR="00703D0B" w:rsidRPr="003D1A89" w:rsidRDefault="00703D0B" w:rsidP="00703D0B">
      <w:pPr>
        <w:rPr>
          <w:noProof/>
          <w:color w:val="000000" w:themeColor="text1"/>
          <w:sz w:val="22"/>
          <w:szCs w:val="22"/>
        </w:rPr>
      </w:pPr>
      <w:r w:rsidRPr="003D1A89">
        <w:rPr>
          <w:color w:val="000000" w:themeColor="text1"/>
          <w:sz w:val="22"/>
          <w:szCs w:val="22"/>
        </w:rPr>
        <w:t>Belgija</w:t>
      </w:r>
    </w:p>
    <w:p w14:paraId="2BCEAA03" w14:textId="7B8E0CA3" w:rsidR="00D94691" w:rsidRPr="003D1A89" w:rsidRDefault="00D94691" w:rsidP="00F415B0">
      <w:pPr>
        <w:rPr>
          <w:noProof/>
          <w:color w:val="000000" w:themeColor="text1"/>
          <w:sz w:val="22"/>
          <w:szCs w:val="22"/>
        </w:rPr>
      </w:pPr>
    </w:p>
    <w:p w14:paraId="1387CF44" w14:textId="77777777" w:rsidR="00982F35" w:rsidRPr="003D1A89" w:rsidRDefault="00982F35" w:rsidP="00F415B0">
      <w:pPr>
        <w:rPr>
          <w:noProof/>
          <w:color w:val="000000" w:themeColor="text1"/>
          <w:sz w:val="22"/>
          <w:szCs w:val="22"/>
        </w:rPr>
      </w:pPr>
    </w:p>
    <w:p w14:paraId="325CF65B" w14:textId="5429CC38"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12.</w:t>
      </w:r>
      <w:r w:rsidRPr="003D1A89">
        <w:rPr>
          <w:noProof/>
          <w:color w:val="000000" w:themeColor="text1"/>
          <w:sz w:val="22"/>
          <w:szCs w:val="22"/>
          <w:lang w:val="hr"/>
        </w:rPr>
        <w:tab/>
      </w:r>
      <w:r w:rsidRPr="003D1A89">
        <w:rPr>
          <w:b/>
          <w:noProof/>
          <w:color w:val="000000" w:themeColor="text1"/>
          <w:sz w:val="22"/>
          <w:szCs w:val="22"/>
          <w:lang w:val="hr"/>
        </w:rPr>
        <w:t>BROJ(EVI) ODOBRENJA ZA STAVLJANJE LIJEKA U PROMET</w:t>
      </w:r>
    </w:p>
    <w:p w14:paraId="3363BC8E" w14:textId="77777777" w:rsidR="00D94691" w:rsidRPr="003D1A89" w:rsidRDefault="00D94691" w:rsidP="00D7185F">
      <w:pPr>
        <w:keepNext/>
        <w:rPr>
          <w:noProof/>
          <w:color w:val="000000" w:themeColor="text1"/>
          <w:sz w:val="22"/>
          <w:szCs w:val="22"/>
        </w:rPr>
      </w:pPr>
    </w:p>
    <w:p w14:paraId="6696186D" w14:textId="46673C0C" w:rsidR="00F94E63" w:rsidRPr="003D1A89" w:rsidRDefault="00985C3D" w:rsidP="00F94E63">
      <w:pPr>
        <w:rPr>
          <w:noProof/>
          <w:color w:val="000000" w:themeColor="text1"/>
          <w:sz w:val="22"/>
          <w:szCs w:val="22"/>
        </w:rPr>
      </w:pPr>
      <w:r w:rsidRPr="003D1A89">
        <w:rPr>
          <w:noProof/>
          <w:color w:val="000000" w:themeColor="text1"/>
          <w:sz w:val="22"/>
          <w:szCs w:val="22"/>
          <w:lang w:val="hr"/>
        </w:rPr>
        <w:t>EU/</w:t>
      </w:r>
      <w:r w:rsidR="00F94E63" w:rsidRPr="003D1A89">
        <w:rPr>
          <w:noProof/>
          <w:color w:val="000000" w:themeColor="text1"/>
          <w:sz w:val="22"/>
          <w:szCs w:val="22"/>
        </w:rPr>
        <w:t xml:space="preserve">1/22/1645/001 </w:t>
      </w:r>
      <w:r w:rsidR="00F94E63" w:rsidRPr="003D1A89">
        <w:rPr>
          <w:noProof/>
          <w:color w:val="000000" w:themeColor="text1"/>
          <w:sz w:val="22"/>
          <w:szCs w:val="22"/>
          <w:highlight w:val="lightGray"/>
        </w:rPr>
        <w:t>(2 pakiranja)</w:t>
      </w:r>
    </w:p>
    <w:p w14:paraId="27340962" w14:textId="1E2C2DA5" w:rsidR="00F94E63" w:rsidRPr="003D1A89" w:rsidRDefault="15CAB39D" w:rsidP="00F94E63">
      <w:pPr>
        <w:rPr>
          <w:noProof/>
          <w:color w:val="000000" w:themeColor="text1"/>
          <w:sz w:val="22"/>
          <w:szCs w:val="22"/>
        </w:rPr>
      </w:pPr>
      <w:r w:rsidRPr="003D1A89">
        <w:rPr>
          <w:noProof/>
          <w:color w:val="000000" w:themeColor="text1"/>
          <w:sz w:val="22"/>
          <w:szCs w:val="22"/>
          <w:highlight w:val="lightGray"/>
        </w:rPr>
        <w:t>EU/1/22/1645/002 (8 pakiranja)</w:t>
      </w:r>
    </w:p>
    <w:p w14:paraId="57C50C2A" w14:textId="00B484E5" w:rsidR="00D94691" w:rsidRPr="00D57947" w:rsidRDefault="1845612E" w:rsidP="1845612E">
      <w:pPr>
        <w:rPr>
          <w:color w:val="000000" w:themeColor="text1"/>
        </w:rPr>
      </w:pPr>
      <w:r w:rsidRPr="00AC5CB7">
        <w:rPr>
          <w:noProof/>
          <w:color w:val="000000" w:themeColor="text1"/>
          <w:sz w:val="22"/>
          <w:szCs w:val="22"/>
          <w:highlight w:val="lightGray"/>
          <w:lang w:val="es-ES"/>
          <w:rPrChange w:id="125" w:author="Review HR" w:date="2026-02-15T19:00:00Z">
            <w:rPr>
              <w:noProof/>
              <w:color w:val="000000" w:themeColor="text1"/>
              <w:sz w:val="22"/>
              <w:szCs w:val="22"/>
              <w:lang w:val="es-ES"/>
            </w:rPr>
          </w:rPrChange>
        </w:rPr>
        <w:t>EU/1/22/1645/003 (16 pakiranja)</w:t>
      </w:r>
    </w:p>
    <w:p w14:paraId="14454F9B" w14:textId="4DCAF841" w:rsidR="00D94691" w:rsidRPr="00D57947" w:rsidRDefault="00D94691" w:rsidP="1845612E">
      <w:pPr>
        <w:outlineLvl w:val="0"/>
        <w:rPr>
          <w:ins w:id="126" w:author="Review HR" w:date="2026-02-15T19:01:00Z"/>
          <w:noProof/>
          <w:color w:val="000000" w:themeColor="text1"/>
        </w:rPr>
      </w:pPr>
    </w:p>
    <w:p w14:paraId="5E9FF56A" w14:textId="77777777" w:rsidR="004A3F03" w:rsidRPr="00D57947" w:rsidRDefault="004A3F03" w:rsidP="1845612E">
      <w:pPr>
        <w:outlineLvl w:val="0"/>
        <w:rPr>
          <w:noProof/>
          <w:color w:val="000000" w:themeColor="text1"/>
        </w:rPr>
      </w:pPr>
    </w:p>
    <w:p w14:paraId="5F9DB66F" w14:textId="765F837B" w:rsidR="1845612E" w:rsidRPr="004A3F03" w:rsidRDefault="23BBCFED">
      <w:pPr>
        <w:keepNext/>
        <w:pBdr>
          <w:top w:val="single" w:sz="4" w:space="1" w:color="auto"/>
          <w:left w:val="single" w:sz="4" w:space="4" w:color="auto"/>
          <w:bottom w:val="single" w:sz="4" w:space="1" w:color="auto"/>
          <w:right w:val="single" w:sz="4" w:space="4" w:color="auto"/>
        </w:pBdr>
        <w:ind w:left="567" w:hanging="567"/>
        <w:outlineLvl w:val="0"/>
        <w:rPr>
          <w:b/>
          <w:bCs/>
          <w:noProof/>
          <w:color w:val="000000" w:themeColor="text1"/>
          <w:sz w:val="22"/>
          <w:szCs w:val="22"/>
          <w:lang w:val="hr"/>
          <w:rPrChange w:id="127" w:author="Review HR" w:date="2026-02-15T19:01:00Z">
            <w:rPr>
              <w:noProof/>
              <w:color w:val="000000" w:themeColor="text1"/>
              <w:sz w:val="22"/>
              <w:szCs w:val="22"/>
              <w:lang w:val="hr"/>
            </w:rPr>
          </w:rPrChange>
        </w:rPr>
        <w:pPrChange w:id="128" w:author="Review HR" w:date="2026-02-15T19:01:00Z">
          <w:pPr>
            <w:keepNext/>
            <w:ind w:left="567" w:hanging="567"/>
            <w:outlineLvl w:val="0"/>
          </w:pPr>
        </w:pPrChange>
      </w:pPr>
      <w:r w:rsidRPr="003D1A89">
        <w:rPr>
          <w:b/>
          <w:bCs/>
          <w:noProof/>
          <w:color w:val="000000" w:themeColor="text1"/>
          <w:sz w:val="22"/>
          <w:szCs w:val="22"/>
          <w:lang w:val="hr"/>
        </w:rPr>
        <w:t>13.</w:t>
      </w:r>
      <w:r w:rsidR="1845612E" w:rsidRPr="004A3F03">
        <w:rPr>
          <w:b/>
          <w:bCs/>
          <w:noProof/>
          <w:color w:val="000000" w:themeColor="text1"/>
          <w:sz w:val="22"/>
          <w:szCs w:val="22"/>
          <w:lang w:val="hr"/>
          <w:rPrChange w:id="129" w:author="Review HR" w:date="2026-02-15T19:01:00Z">
            <w:rPr>
              <w:color w:val="000000" w:themeColor="text1"/>
              <w:sz w:val="22"/>
              <w:szCs w:val="22"/>
            </w:rPr>
          </w:rPrChange>
        </w:rPr>
        <w:tab/>
      </w:r>
      <w:r w:rsidRPr="003D1A89">
        <w:rPr>
          <w:b/>
          <w:bCs/>
          <w:noProof/>
          <w:color w:val="000000" w:themeColor="text1"/>
          <w:sz w:val="22"/>
          <w:szCs w:val="22"/>
          <w:lang w:val="hr"/>
        </w:rPr>
        <w:t>BROJ SERIJE</w:t>
      </w:r>
    </w:p>
    <w:p w14:paraId="50A4FEC5" w14:textId="79A0B2A7" w:rsidR="4B2AC368" w:rsidRPr="00D57947" w:rsidRDefault="4B2AC368" w:rsidP="4B2AC368">
      <w:pPr>
        <w:keepNext/>
        <w:ind w:left="567" w:hanging="567"/>
        <w:outlineLvl w:val="0"/>
        <w:rPr>
          <w:b/>
          <w:bCs/>
          <w:noProof/>
          <w:color w:val="000000" w:themeColor="text1"/>
          <w:lang w:val="hr"/>
        </w:rPr>
      </w:pPr>
    </w:p>
    <w:p w14:paraId="6A1AAAD3" w14:textId="789854FA" w:rsidR="00D94691" w:rsidRPr="003D1A89" w:rsidRDefault="4B2AC368" w:rsidP="1845612E">
      <w:pPr>
        <w:keepNext/>
        <w:rPr>
          <w:noProof/>
          <w:color w:val="000000" w:themeColor="text1"/>
          <w:sz w:val="22"/>
          <w:szCs w:val="22"/>
        </w:rPr>
      </w:pPr>
      <w:r w:rsidRPr="003D1A89">
        <w:rPr>
          <w:noProof/>
          <w:color w:val="000000" w:themeColor="text1"/>
          <w:sz w:val="22"/>
          <w:szCs w:val="22"/>
          <w:lang w:val="hr"/>
        </w:rPr>
        <w:t xml:space="preserve">Lot </w:t>
      </w:r>
    </w:p>
    <w:p w14:paraId="1C184A27" w14:textId="77777777" w:rsidR="00D94691" w:rsidRDefault="00D94691" w:rsidP="00F415B0">
      <w:pPr>
        <w:rPr>
          <w:ins w:id="130" w:author="Review HR" w:date="2026-02-15T19:01:00Z"/>
          <w:noProof/>
          <w:color w:val="000000" w:themeColor="text1"/>
          <w:sz w:val="22"/>
          <w:szCs w:val="22"/>
        </w:rPr>
      </w:pPr>
    </w:p>
    <w:p w14:paraId="6DF6E779" w14:textId="77777777" w:rsidR="004A3F03" w:rsidRPr="003D1A89" w:rsidRDefault="004A3F03" w:rsidP="00F415B0">
      <w:pPr>
        <w:rPr>
          <w:noProof/>
          <w:color w:val="000000" w:themeColor="text1"/>
          <w:sz w:val="22"/>
          <w:szCs w:val="22"/>
        </w:rPr>
      </w:pPr>
    </w:p>
    <w:p w14:paraId="6AE18A6A"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14.</w:t>
      </w:r>
      <w:r w:rsidRPr="003D1A89">
        <w:rPr>
          <w:noProof/>
          <w:color w:val="000000" w:themeColor="text1"/>
          <w:sz w:val="22"/>
          <w:szCs w:val="22"/>
          <w:lang w:val="hr"/>
        </w:rPr>
        <w:tab/>
      </w:r>
      <w:r w:rsidRPr="003D1A89">
        <w:rPr>
          <w:b/>
          <w:noProof/>
          <w:color w:val="000000" w:themeColor="text1"/>
          <w:sz w:val="22"/>
          <w:szCs w:val="22"/>
          <w:lang w:val="hr"/>
        </w:rPr>
        <w:t>NAČIN IZDAVANJA LIJEKA</w:t>
      </w:r>
    </w:p>
    <w:p w14:paraId="6987F2F3" w14:textId="77777777" w:rsidR="00D94691" w:rsidRPr="003D1A89" w:rsidRDefault="00D94691" w:rsidP="00D7185F">
      <w:pPr>
        <w:keepNext/>
        <w:rPr>
          <w:iCs/>
          <w:noProof/>
          <w:color w:val="000000" w:themeColor="text1"/>
          <w:sz w:val="22"/>
          <w:szCs w:val="22"/>
        </w:rPr>
      </w:pPr>
    </w:p>
    <w:p w14:paraId="1F804A97" w14:textId="77777777" w:rsidR="00D94691" w:rsidRPr="003D1A89" w:rsidRDefault="00D94691" w:rsidP="00F415B0">
      <w:pPr>
        <w:rPr>
          <w:noProof/>
          <w:color w:val="000000" w:themeColor="text1"/>
          <w:sz w:val="22"/>
          <w:szCs w:val="22"/>
        </w:rPr>
      </w:pPr>
    </w:p>
    <w:p w14:paraId="17BA556E"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15.</w:t>
      </w:r>
      <w:r w:rsidRPr="003D1A89">
        <w:rPr>
          <w:b/>
          <w:bCs/>
          <w:noProof/>
          <w:color w:val="000000" w:themeColor="text1"/>
          <w:sz w:val="22"/>
          <w:szCs w:val="22"/>
          <w:lang w:val="hr"/>
        </w:rPr>
        <w:tab/>
        <w:t>UPUTE ZA UPORABU</w:t>
      </w:r>
    </w:p>
    <w:p w14:paraId="626C16E1" w14:textId="77777777" w:rsidR="00D94691" w:rsidRPr="003D1A89" w:rsidRDefault="00D94691" w:rsidP="00D7185F">
      <w:pPr>
        <w:keepNext/>
        <w:rPr>
          <w:noProof/>
          <w:color w:val="000000" w:themeColor="text1"/>
          <w:sz w:val="22"/>
          <w:szCs w:val="22"/>
        </w:rPr>
      </w:pPr>
    </w:p>
    <w:p w14:paraId="67B69F3C" w14:textId="77777777" w:rsidR="00D94691" w:rsidRPr="003D1A89" w:rsidRDefault="00D94691" w:rsidP="00F415B0">
      <w:pPr>
        <w:rPr>
          <w:noProof/>
          <w:color w:val="000000" w:themeColor="text1"/>
          <w:sz w:val="22"/>
          <w:szCs w:val="22"/>
        </w:rPr>
      </w:pPr>
    </w:p>
    <w:p w14:paraId="6407B768"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3D1A89">
        <w:rPr>
          <w:b/>
          <w:bCs/>
          <w:noProof/>
          <w:color w:val="000000" w:themeColor="text1"/>
          <w:sz w:val="22"/>
          <w:szCs w:val="22"/>
          <w:lang w:val="hr"/>
        </w:rPr>
        <w:t>16.</w:t>
      </w:r>
      <w:r w:rsidRPr="003D1A89">
        <w:rPr>
          <w:noProof/>
          <w:color w:val="000000" w:themeColor="text1"/>
          <w:sz w:val="22"/>
          <w:szCs w:val="22"/>
          <w:lang w:val="hr"/>
        </w:rPr>
        <w:tab/>
      </w:r>
      <w:r w:rsidRPr="003D1A89">
        <w:rPr>
          <w:b/>
          <w:noProof/>
          <w:color w:val="000000" w:themeColor="text1"/>
          <w:sz w:val="22"/>
          <w:szCs w:val="22"/>
          <w:lang w:val="hr"/>
        </w:rPr>
        <w:t>PODACI NA BRAILLEOVOM PISMU</w:t>
      </w:r>
    </w:p>
    <w:p w14:paraId="1713FF3A" w14:textId="77777777" w:rsidR="00D94691" w:rsidRPr="003D1A89" w:rsidRDefault="00D94691" w:rsidP="00D7185F">
      <w:pPr>
        <w:keepNext/>
        <w:rPr>
          <w:noProof/>
          <w:color w:val="000000" w:themeColor="text1"/>
          <w:sz w:val="22"/>
          <w:szCs w:val="22"/>
        </w:rPr>
      </w:pPr>
    </w:p>
    <w:p w14:paraId="753323DE" w14:textId="434225B0" w:rsidR="00D94691" w:rsidRPr="003D1A89" w:rsidRDefault="00985C3D" w:rsidP="00F415B0">
      <w:pPr>
        <w:rPr>
          <w:color w:val="000000" w:themeColor="text1"/>
          <w:sz w:val="22"/>
          <w:szCs w:val="22"/>
        </w:rPr>
      </w:pPr>
      <w:r w:rsidRPr="003D1A89">
        <w:rPr>
          <w:color w:val="000000" w:themeColor="text1"/>
          <w:sz w:val="22"/>
          <w:szCs w:val="22"/>
          <w:lang w:val="hr"/>
        </w:rPr>
        <w:t>VYDURA 75 mg</w:t>
      </w:r>
    </w:p>
    <w:p w14:paraId="45F3E6A5" w14:textId="77777777" w:rsidR="00D94691" w:rsidRPr="003D1A89" w:rsidRDefault="00D94691" w:rsidP="00F415B0">
      <w:pPr>
        <w:rPr>
          <w:noProof/>
          <w:color w:val="000000" w:themeColor="text1"/>
          <w:sz w:val="22"/>
          <w:szCs w:val="22"/>
          <w:shd w:val="clear" w:color="auto" w:fill="CCCCCC"/>
        </w:rPr>
      </w:pPr>
    </w:p>
    <w:p w14:paraId="38E43078" w14:textId="77777777" w:rsidR="00D94691" w:rsidRPr="003D1A89" w:rsidRDefault="00D94691" w:rsidP="00F415B0">
      <w:pPr>
        <w:rPr>
          <w:noProof/>
          <w:color w:val="000000" w:themeColor="text1"/>
          <w:sz w:val="22"/>
          <w:szCs w:val="22"/>
          <w:shd w:val="clear" w:color="auto" w:fill="CCCCCC"/>
        </w:rPr>
      </w:pPr>
    </w:p>
    <w:p w14:paraId="25242DFB"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3D1A89">
        <w:rPr>
          <w:b/>
          <w:bCs/>
          <w:noProof/>
          <w:color w:val="000000" w:themeColor="text1"/>
          <w:sz w:val="22"/>
          <w:szCs w:val="22"/>
          <w:lang w:val="hr"/>
        </w:rPr>
        <w:t>17.</w:t>
      </w:r>
      <w:r w:rsidRPr="003D1A89">
        <w:rPr>
          <w:noProof/>
          <w:color w:val="000000" w:themeColor="text1"/>
          <w:sz w:val="22"/>
          <w:szCs w:val="22"/>
          <w:lang w:val="hr"/>
        </w:rPr>
        <w:tab/>
      </w:r>
      <w:r w:rsidRPr="003D1A89">
        <w:rPr>
          <w:b/>
          <w:noProof/>
          <w:color w:val="000000" w:themeColor="text1"/>
          <w:sz w:val="22"/>
          <w:szCs w:val="22"/>
          <w:lang w:val="hr"/>
        </w:rPr>
        <w:t>JEDINSTVENI IDENTIFIKATOR – 2D BARKOD</w:t>
      </w:r>
    </w:p>
    <w:p w14:paraId="7804CD79" w14:textId="77777777" w:rsidR="00D94691" w:rsidRPr="003D1A89" w:rsidRDefault="00D94691" w:rsidP="00D7185F">
      <w:pPr>
        <w:keepNext/>
        <w:rPr>
          <w:noProof/>
          <w:color w:val="000000" w:themeColor="text1"/>
          <w:sz w:val="22"/>
          <w:szCs w:val="22"/>
        </w:rPr>
      </w:pPr>
    </w:p>
    <w:p w14:paraId="6B4B8C3F" w14:textId="6054B696" w:rsidR="00D94691" w:rsidRPr="003D1A89" w:rsidRDefault="00985C3D" w:rsidP="00F415B0">
      <w:pPr>
        <w:rPr>
          <w:noProof/>
          <w:color w:val="000000" w:themeColor="text1"/>
          <w:sz w:val="22"/>
          <w:szCs w:val="22"/>
          <w:shd w:val="clear" w:color="auto" w:fill="CCCCCC"/>
        </w:rPr>
      </w:pPr>
      <w:r w:rsidRPr="003D1A89">
        <w:rPr>
          <w:noProof/>
          <w:color w:val="000000" w:themeColor="text1"/>
          <w:sz w:val="22"/>
          <w:szCs w:val="22"/>
          <w:highlight w:val="lightGray"/>
          <w:lang w:val="hr"/>
        </w:rPr>
        <w:t>&lt;Sadrži 2D barkod s jedinstvenim identifikatorom.&gt;</w:t>
      </w:r>
    </w:p>
    <w:p w14:paraId="3D5A79A2" w14:textId="31C6CD4D" w:rsidR="00D94691" w:rsidRPr="003D1A89" w:rsidRDefault="00D94691" w:rsidP="00F415B0">
      <w:pPr>
        <w:rPr>
          <w:noProof/>
          <w:color w:val="000000" w:themeColor="text1"/>
          <w:sz w:val="22"/>
          <w:szCs w:val="22"/>
        </w:rPr>
      </w:pPr>
    </w:p>
    <w:p w14:paraId="32BEDFCF" w14:textId="77777777" w:rsidR="002025A0" w:rsidRPr="003D1A89" w:rsidRDefault="002025A0" w:rsidP="00F415B0">
      <w:pPr>
        <w:rPr>
          <w:noProof/>
          <w:color w:val="000000" w:themeColor="text1"/>
          <w:sz w:val="22"/>
          <w:szCs w:val="22"/>
        </w:rPr>
      </w:pPr>
    </w:p>
    <w:p w14:paraId="52F903C8"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rPr>
      </w:pPr>
      <w:r w:rsidRPr="003D1A89">
        <w:rPr>
          <w:b/>
          <w:bCs/>
          <w:noProof/>
          <w:color w:val="000000" w:themeColor="text1"/>
          <w:sz w:val="22"/>
          <w:szCs w:val="22"/>
          <w:lang w:val="hr"/>
        </w:rPr>
        <w:t>18.</w:t>
      </w:r>
      <w:r w:rsidRPr="003D1A89">
        <w:rPr>
          <w:b/>
          <w:bCs/>
          <w:noProof/>
          <w:color w:val="000000" w:themeColor="text1"/>
          <w:sz w:val="22"/>
          <w:szCs w:val="22"/>
          <w:lang w:val="hr"/>
        </w:rPr>
        <w:tab/>
        <w:t>JEDINSTVENI IDENTIFIKATOR – PODACI ČITLJIVI LJUDSKIM OKOM</w:t>
      </w:r>
    </w:p>
    <w:p w14:paraId="3612F7E2" w14:textId="77777777" w:rsidR="00D94691" w:rsidRPr="003D1A89" w:rsidRDefault="00D94691" w:rsidP="00D7185F">
      <w:pPr>
        <w:keepNext/>
        <w:rPr>
          <w:noProof/>
          <w:color w:val="000000" w:themeColor="text1"/>
          <w:sz w:val="22"/>
          <w:szCs w:val="22"/>
        </w:rPr>
      </w:pPr>
    </w:p>
    <w:p w14:paraId="10BC65FB" w14:textId="3F6C37BA" w:rsidR="00D94691" w:rsidRPr="003D1A89" w:rsidRDefault="00985C3D" w:rsidP="00F415B0">
      <w:pPr>
        <w:rPr>
          <w:color w:val="000000" w:themeColor="text1"/>
          <w:sz w:val="22"/>
          <w:szCs w:val="22"/>
        </w:rPr>
      </w:pPr>
      <w:r w:rsidRPr="003D1A89">
        <w:rPr>
          <w:color w:val="000000" w:themeColor="text1"/>
          <w:sz w:val="22"/>
          <w:szCs w:val="22"/>
          <w:lang w:val="hr"/>
        </w:rPr>
        <w:t>PC</w:t>
      </w:r>
    </w:p>
    <w:p w14:paraId="26A10F99" w14:textId="35A2AF51" w:rsidR="00D94691" w:rsidRPr="003D1A89" w:rsidRDefault="00985C3D" w:rsidP="00F415B0">
      <w:pPr>
        <w:rPr>
          <w:color w:val="000000" w:themeColor="text1"/>
          <w:sz w:val="22"/>
          <w:szCs w:val="22"/>
        </w:rPr>
      </w:pPr>
      <w:r w:rsidRPr="003D1A89">
        <w:rPr>
          <w:color w:val="000000" w:themeColor="text1"/>
          <w:sz w:val="22"/>
          <w:szCs w:val="22"/>
          <w:lang w:val="hr"/>
        </w:rPr>
        <w:t>SN</w:t>
      </w:r>
    </w:p>
    <w:p w14:paraId="23EE234E" w14:textId="3D2C7A9C" w:rsidR="00D94691" w:rsidRPr="003D1A89" w:rsidRDefault="00985C3D" w:rsidP="00F415B0">
      <w:pPr>
        <w:rPr>
          <w:color w:val="000000" w:themeColor="text1"/>
          <w:sz w:val="22"/>
          <w:szCs w:val="22"/>
        </w:rPr>
      </w:pPr>
      <w:r w:rsidRPr="003D1A89">
        <w:rPr>
          <w:color w:val="000000" w:themeColor="text1"/>
          <w:sz w:val="22"/>
          <w:szCs w:val="22"/>
          <w:lang w:val="hr"/>
        </w:rPr>
        <w:t>NN</w:t>
      </w:r>
    </w:p>
    <w:bookmarkEnd w:id="124"/>
    <w:p w14:paraId="01CD3710" w14:textId="32FF90C9" w:rsidR="00D94691" w:rsidRPr="003D1A89" w:rsidRDefault="00985C3D" w:rsidP="00F415B0">
      <w:pPr>
        <w:rPr>
          <w:noProof/>
          <w:color w:val="000000" w:themeColor="text1"/>
          <w:sz w:val="22"/>
          <w:szCs w:val="22"/>
          <w:shd w:val="clear" w:color="auto" w:fill="CCCCCC"/>
        </w:rPr>
      </w:pPr>
      <w:r w:rsidRPr="003D1A89">
        <w:rPr>
          <w:noProof/>
          <w:color w:val="000000" w:themeColor="text1"/>
          <w:sz w:val="22"/>
          <w:szCs w:val="22"/>
          <w:shd w:val="clear" w:color="auto" w:fill="CCCCCC"/>
          <w:lang w:val="hr"/>
        </w:rPr>
        <w:br w:type="page"/>
      </w:r>
    </w:p>
    <w:p w14:paraId="11622B0B" w14:textId="77777777" w:rsidR="00676301" w:rsidRPr="00B36615" w:rsidRDefault="00676301" w:rsidP="00F415B0">
      <w:pPr>
        <w:rPr>
          <w:b/>
          <w:noProof/>
          <w:color w:val="000000" w:themeColor="text1"/>
          <w:sz w:val="22"/>
          <w:szCs w:val="22"/>
        </w:rPr>
      </w:pPr>
    </w:p>
    <w:p w14:paraId="38C61E7B" w14:textId="77777777" w:rsidR="00D94691" w:rsidRPr="003D1A89"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3D1A89">
        <w:rPr>
          <w:b/>
          <w:bCs/>
          <w:noProof/>
          <w:color w:val="000000" w:themeColor="text1"/>
          <w:sz w:val="22"/>
          <w:szCs w:val="22"/>
          <w:lang w:val="hr"/>
        </w:rPr>
        <w:t>PODACI KOJE MORA NAJMANJE SADRŽAVATI BLISTER ILI STRIP</w:t>
      </w:r>
    </w:p>
    <w:p w14:paraId="238C1AF9" w14:textId="77777777" w:rsidR="00D94691" w:rsidRPr="003D1A89" w:rsidRDefault="00D94691"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p>
    <w:p w14:paraId="50F3751C" w14:textId="4DE18907" w:rsidR="00D94691" w:rsidRPr="003D1A89"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rPr>
      </w:pPr>
      <w:r w:rsidRPr="003D1A89">
        <w:rPr>
          <w:b/>
          <w:bCs/>
          <w:noProof/>
          <w:color w:val="000000" w:themeColor="text1"/>
          <w:sz w:val="22"/>
          <w:szCs w:val="22"/>
          <w:lang w:val="hr"/>
        </w:rPr>
        <w:t>BLISTERI / 75 MG</w:t>
      </w:r>
    </w:p>
    <w:p w14:paraId="26E084EC" w14:textId="77777777" w:rsidR="00D94691" w:rsidRPr="003D1A89" w:rsidRDefault="00D94691" w:rsidP="00F415B0">
      <w:pPr>
        <w:rPr>
          <w:noProof/>
          <w:color w:val="000000" w:themeColor="text1"/>
          <w:sz w:val="22"/>
          <w:szCs w:val="22"/>
        </w:rPr>
      </w:pPr>
    </w:p>
    <w:p w14:paraId="0E580BBB" w14:textId="77777777" w:rsidR="00D94691" w:rsidRPr="003D1A89" w:rsidRDefault="00D94691" w:rsidP="00F415B0">
      <w:pPr>
        <w:rPr>
          <w:noProof/>
          <w:color w:val="000000" w:themeColor="text1"/>
          <w:sz w:val="22"/>
          <w:szCs w:val="22"/>
        </w:rPr>
      </w:pPr>
    </w:p>
    <w:p w14:paraId="62C6CF09"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1.</w:t>
      </w:r>
      <w:r w:rsidRPr="003D1A89">
        <w:rPr>
          <w:noProof/>
          <w:color w:val="000000" w:themeColor="text1"/>
          <w:sz w:val="22"/>
          <w:szCs w:val="22"/>
          <w:lang w:val="hr"/>
        </w:rPr>
        <w:tab/>
      </w:r>
      <w:r w:rsidRPr="003D1A89">
        <w:rPr>
          <w:b/>
          <w:noProof/>
          <w:color w:val="000000" w:themeColor="text1"/>
          <w:sz w:val="22"/>
          <w:szCs w:val="22"/>
          <w:lang w:val="hr"/>
        </w:rPr>
        <w:t>NAZIV LIJEKA</w:t>
      </w:r>
    </w:p>
    <w:p w14:paraId="00017EC4" w14:textId="77777777" w:rsidR="00D94691" w:rsidRPr="003D1A89" w:rsidRDefault="00D94691" w:rsidP="00D7185F">
      <w:pPr>
        <w:keepNext/>
        <w:rPr>
          <w:iCs/>
          <w:noProof/>
          <w:color w:val="000000" w:themeColor="text1"/>
          <w:sz w:val="22"/>
          <w:szCs w:val="22"/>
        </w:rPr>
      </w:pPr>
    </w:p>
    <w:p w14:paraId="5468C74B" w14:textId="18735956" w:rsidR="00D94691" w:rsidRPr="003D1A89" w:rsidRDefault="00985C3D" w:rsidP="00F415B0">
      <w:pPr>
        <w:rPr>
          <w:noProof/>
          <w:color w:val="000000" w:themeColor="text1"/>
          <w:sz w:val="22"/>
          <w:szCs w:val="22"/>
        </w:rPr>
      </w:pPr>
      <w:r w:rsidRPr="003D1A89">
        <w:rPr>
          <w:noProof/>
          <w:color w:val="000000" w:themeColor="text1"/>
          <w:sz w:val="22"/>
          <w:szCs w:val="22"/>
          <w:lang w:val="hr"/>
        </w:rPr>
        <w:t>VYDURA 75 mg oralni liofilizat</w:t>
      </w:r>
    </w:p>
    <w:p w14:paraId="52B27AE3" w14:textId="77777777" w:rsidR="00D94691" w:rsidRPr="003D1A89" w:rsidRDefault="00985C3D" w:rsidP="00F415B0">
      <w:pPr>
        <w:rPr>
          <w:b/>
          <w:color w:val="000000" w:themeColor="text1"/>
          <w:sz w:val="22"/>
          <w:szCs w:val="22"/>
        </w:rPr>
      </w:pPr>
      <w:r w:rsidRPr="003D1A89">
        <w:rPr>
          <w:noProof/>
          <w:color w:val="000000" w:themeColor="text1"/>
          <w:sz w:val="22"/>
          <w:szCs w:val="22"/>
          <w:lang w:val="hr"/>
        </w:rPr>
        <w:t>rimegepant</w:t>
      </w:r>
    </w:p>
    <w:p w14:paraId="24213AB9" w14:textId="77777777" w:rsidR="00D94691" w:rsidRPr="003D1A89" w:rsidRDefault="00D94691" w:rsidP="00F415B0">
      <w:pPr>
        <w:rPr>
          <w:color w:val="000000" w:themeColor="text1"/>
          <w:sz w:val="22"/>
          <w:szCs w:val="22"/>
        </w:rPr>
      </w:pPr>
    </w:p>
    <w:p w14:paraId="29D68008" w14:textId="77777777" w:rsidR="00D94691" w:rsidRPr="003D1A89" w:rsidRDefault="00D94691" w:rsidP="00F415B0">
      <w:pPr>
        <w:rPr>
          <w:color w:val="000000" w:themeColor="text1"/>
          <w:sz w:val="22"/>
          <w:szCs w:val="22"/>
        </w:rPr>
      </w:pPr>
    </w:p>
    <w:p w14:paraId="24FA8EEC"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3D1A89">
        <w:rPr>
          <w:b/>
          <w:bCs/>
          <w:color w:val="000000" w:themeColor="text1"/>
          <w:sz w:val="22"/>
          <w:szCs w:val="22"/>
          <w:lang w:val="hr"/>
        </w:rPr>
        <w:t>2.</w:t>
      </w:r>
      <w:r w:rsidRPr="003D1A89">
        <w:rPr>
          <w:color w:val="000000" w:themeColor="text1"/>
          <w:sz w:val="22"/>
          <w:szCs w:val="22"/>
          <w:lang w:val="hr"/>
        </w:rPr>
        <w:tab/>
      </w:r>
      <w:r w:rsidRPr="003D1A89">
        <w:rPr>
          <w:b/>
          <w:color w:val="000000" w:themeColor="text1"/>
          <w:sz w:val="22"/>
          <w:szCs w:val="22"/>
          <w:lang w:val="hr"/>
        </w:rPr>
        <w:t>NAZIV I ADRESA NOSITELJA ODOBRENJA ZA STAVLJANJE LIJEKA U PROMET</w:t>
      </w:r>
    </w:p>
    <w:p w14:paraId="3B49A94F" w14:textId="77777777" w:rsidR="00D94691" w:rsidRPr="003D1A89" w:rsidRDefault="00D94691" w:rsidP="00D7185F">
      <w:pPr>
        <w:keepNext/>
        <w:rPr>
          <w:noProof/>
          <w:color w:val="000000" w:themeColor="text1"/>
          <w:sz w:val="22"/>
          <w:szCs w:val="22"/>
        </w:rPr>
      </w:pPr>
    </w:p>
    <w:p w14:paraId="13F110AC" w14:textId="6D0CCC94" w:rsidR="00D94691" w:rsidRPr="003D1A89" w:rsidRDefault="005372F6" w:rsidP="00F415B0">
      <w:pPr>
        <w:rPr>
          <w:noProof/>
          <w:color w:val="000000" w:themeColor="text1"/>
          <w:sz w:val="22"/>
          <w:szCs w:val="22"/>
        </w:rPr>
      </w:pPr>
      <w:r w:rsidRPr="003D1A89">
        <w:rPr>
          <w:noProof/>
          <w:color w:val="000000" w:themeColor="text1"/>
          <w:sz w:val="22"/>
          <w:szCs w:val="22"/>
          <w:lang w:val="hr"/>
        </w:rPr>
        <w:t xml:space="preserve">Pfizer (logo) </w:t>
      </w:r>
    </w:p>
    <w:p w14:paraId="22194937" w14:textId="77777777" w:rsidR="00D94691" w:rsidRPr="003D1A89" w:rsidRDefault="00D94691" w:rsidP="00F415B0">
      <w:pPr>
        <w:rPr>
          <w:noProof/>
          <w:color w:val="000000" w:themeColor="text1"/>
          <w:sz w:val="22"/>
          <w:szCs w:val="22"/>
        </w:rPr>
      </w:pPr>
    </w:p>
    <w:p w14:paraId="3F1A7555" w14:textId="77777777" w:rsidR="00D94691" w:rsidRPr="003D1A89" w:rsidRDefault="00D94691" w:rsidP="00F415B0">
      <w:pPr>
        <w:rPr>
          <w:noProof/>
          <w:color w:val="000000" w:themeColor="text1"/>
          <w:sz w:val="22"/>
          <w:szCs w:val="22"/>
        </w:rPr>
      </w:pPr>
    </w:p>
    <w:p w14:paraId="75141A1D"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3.</w:t>
      </w:r>
      <w:r w:rsidRPr="003D1A89">
        <w:rPr>
          <w:noProof/>
          <w:color w:val="000000" w:themeColor="text1"/>
          <w:sz w:val="22"/>
          <w:szCs w:val="22"/>
          <w:lang w:val="hr"/>
        </w:rPr>
        <w:tab/>
      </w:r>
      <w:r w:rsidRPr="003D1A89">
        <w:rPr>
          <w:b/>
          <w:noProof/>
          <w:color w:val="000000" w:themeColor="text1"/>
          <w:sz w:val="22"/>
          <w:szCs w:val="22"/>
          <w:lang w:val="hr"/>
        </w:rPr>
        <w:t>ROK VALJANOSTI</w:t>
      </w:r>
    </w:p>
    <w:p w14:paraId="1F3ABB61" w14:textId="77777777" w:rsidR="00D94691" w:rsidRPr="003D1A89" w:rsidRDefault="00D94691" w:rsidP="00D7185F">
      <w:pPr>
        <w:keepNext/>
        <w:rPr>
          <w:noProof/>
          <w:color w:val="000000" w:themeColor="text1"/>
          <w:sz w:val="22"/>
          <w:szCs w:val="22"/>
        </w:rPr>
      </w:pPr>
    </w:p>
    <w:p w14:paraId="2B3340FF" w14:textId="77777777" w:rsidR="00D94691" w:rsidRPr="003D1A89" w:rsidRDefault="00985C3D" w:rsidP="00F415B0">
      <w:pPr>
        <w:rPr>
          <w:noProof/>
          <w:color w:val="000000" w:themeColor="text1"/>
          <w:sz w:val="22"/>
          <w:szCs w:val="22"/>
        </w:rPr>
      </w:pPr>
      <w:r w:rsidRPr="003D1A89">
        <w:rPr>
          <w:noProof/>
          <w:color w:val="000000" w:themeColor="text1"/>
          <w:sz w:val="22"/>
          <w:szCs w:val="22"/>
          <w:lang w:val="hr"/>
        </w:rPr>
        <w:t>EXP</w:t>
      </w:r>
    </w:p>
    <w:p w14:paraId="6851386C" w14:textId="5BF5496D" w:rsidR="00D94691" w:rsidRPr="003D1A89" w:rsidRDefault="00D94691" w:rsidP="00F415B0">
      <w:pPr>
        <w:rPr>
          <w:noProof/>
          <w:color w:val="000000" w:themeColor="text1"/>
          <w:sz w:val="22"/>
          <w:szCs w:val="22"/>
        </w:rPr>
      </w:pPr>
    </w:p>
    <w:p w14:paraId="6C0EB988" w14:textId="77777777" w:rsidR="00982F35" w:rsidRPr="003D1A89" w:rsidRDefault="00982F35" w:rsidP="00F415B0">
      <w:pPr>
        <w:rPr>
          <w:noProof/>
          <w:color w:val="000000" w:themeColor="text1"/>
          <w:sz w:val="22"/>
          <w:szCs w:val="22"/>
        </w:rPr>
      </w:pPr>
    </w:p>
    <w:p w14:paraId="0EEE7382" w14:textId="1C36EC78"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4.</w:t>
      </w:r>
      <w:r w:rsidRPr="003D1A89">
        <w:rPr>
          <w:b/>
          <w:bCs/>
          <w:noProof/>
          <w:color w:val="000000" w:themeColor="text1"/>
          <w:sz w:val="22"/>
          <w:szCs w:val="22"/>
          <w:lang w:val="hr"/>
        </w:rPr>
        <w:tab/>
        <w:t>BROJ SERIJE</w:t>
      </w:r>
    </w:p>
    <w:p w14:paraId="6CD207C2" w14:textId="77777777" w:rsidR="00D94691" w:rsidRPr="003D1A89" w:rsidRDefault="00D94691" w:rsidP="00D7185F">
      <w:pPr>
        <w:keepNext/>
        <w:rPr>
          <w:noProof/>
          <w:color w:val="000000" w:themeColor="text1"/>
          <w:sz w:val="22"/>
          <w:szCs w:val="22"/>
        </w:rPr>
      </w:pPr>
    </w:p>
    <w:p w14:paraId="50808CE5" w14:textId="77777777" w:rsidR="00D94691" w:rsidRPr="003D1A89" w:rsidRDefault="00985C3D" w:rsidP="00F415B0">
      <w:pPr>
        <w:rPr>
          <w:noProof/>
          <w:color w:val="000000" w:themeColor="text1"/>
          <w:sz w:val="22"/>
          <w:szCs w:val="22"/>
        </w:rPr>
      </w:pPr>
      <w:r w:rsidRPr="003D1A89">
        <w:rPr>
          <w:noProof/>
          <w:color w:val="000000" w:themeColor="text1"/>
          <w:sz w:val="22"/>
          <w:szCs w:val="22"/>
          <w:lang w:val="hr"/>
        </w:rPr>
        <w:t>Lot</w:t>
      </w:r>
    </w:p>
    <w:p w14:paraId="6EAA0AED" w14:textId="63A8EEF7" w:rsidR="00D94691" w:rsidRPr="003D1A89" w:rsidRDefault="00D94691" w:rsidP="00F415B0">
      <w:pPr>
        <w:rPr>
          <w:noProof/>
          <w:color w:val="000000" w:themeColor="text1"/>
          <w:sz w:val="22"/>
          <w:szCs w:val="22"/>
        </w:rPr>
      </w:pPr>
    </w:p>
    <w:p w14:paraId="62E454B1" w14:textId="77777777" w:rsidR="00982F35" w:rsidRPr="003D1A89" w:rsidRDefault="00982F35" w:rsidP="00F415B0">
      <w:pPr>
        <w:rPr>
          <w:noProof/>
          <w:color w:val="000000" w:themeColor="text1"/>
          <w:sz w:val="22"/>
          <w:szCs w:val="22"/>
        </w:rPr>
      </w:pPr>
    </w:p>
    <w:p w14:paraId="0C7208DB" w14:textId="77777777" w:rsidR="00D94691" w:rsidRPr="003D1A8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3D1A89">
        <w:rPr>
          <w:b/>
          <w:bCs/>
          <w:noProof/>
          <w:color w:val="000000" w:themeColor="text1"/>
          <w:sz w:val="22"/>
          <w:szCs w:val="22"/>
          <w:lang w:val="hr"/>
        </w:rPr>
        <w:t>5.</w:t>
      </w:r>
      <w:r w:rsidRPr="003D1A89">
        <w:rPr>
          <w:b/>
          <w:bCs/>
          <w:noProof/>
          <w:color w:val="000000" w:themeColor="text1"/>
          <w:sz w:val="22"/>
          <w:szCs w:val="22"/>
          <w:lang w:val="hr"/>
        </w:rPr>
        <w:tab/>
        <w:t>DRUGO</w:t>
      </w:r>
    </w:p>
    <w:p w14:paraId="0DCA7C9F" w14:textId="0612A610" w:rsidR="00D94691" w:rsidRPr="003D1A89" w:rsidRDefault="00D94691" w:rsidP="00F415B0">
      <w:pPr>
        <w:rPr>
          <w:noProof/>
          <w:color w:val="000000" w:themeColor="text1"/>
          <w:sz w:val="22"/>
          <w:szCs w:val="22"/>
        </w:rPr>
      </w:pPr>
    </w:p>
    <w:p w14:paraId="1F23D240" w14:textId="6E8E2E04" w:rsidR="007754EA" w:rsidRPr="00D57947" w:rsidRDefault="007754EA" w:rsidP="007754EA">
      <w:pPr>
        <w:rPr>
          <w:color w:val="000000" w:themeColor="text1"/>
          <w:lang w:eastAsia="en-US"/>
        </w:rPr>
      </w:pPr>
      <w:r w:rsidRPr="003D1A89">
        <w:rPr>
          <w:noProof/>
          <w:color w:val="000000" w:themeColor="text1"/>
          <w:sz w:val="22"/>
          <w:szCs w:val="22"/>
        </w:rPr>
        <w:t>Odvojiti</w:t>
      </w:r>
    </w:p>
    <w:p w14:paraId="2A86C82E" w14:textId="77777777" w:rsidR="007754EA" w:rsidRPr="003D1A89" w:rsidRDefault="007754EA" w:rsidP="00F415B0">
      <w:pPr>
        <w:rPr>
          <w:noProof/>
          <w:color w:val="000000" w:themeColor="text1"/>
          <w:sz w:val="22"/>
          <w:szCs w:val="22"/>
        </w:rPr>
      </w:pPr>
    </w:p>
    <w:p w14:paraId="2C1BA90B" w14:textId="77777777" w:rsidR="00D94691" w:rsidRPr="003D1A89" w:rsidRDefault="00985C3D" w:rsidP="00F415B0">
      <w:pPr>
        <w:outlineLvl w:val="0"/>
        <w:rPr>
          <w:b/>
          <w:color w:val="000000" w:themeColor="text1"/>
          <w:sz w:val="22"/>
          <w:szCs w:val="22"/>
        </w:rPr>
      </w:pPr>
      <w:r w:rsidRPr="003D1A89">
        <w:rPr>
          <w:b/>
          <w:bCs/>
          <w:color w:val="000000" w:themeColor="text1"/>
          <w:sz w:val="22"/>
          <w:szCs w:val="22"/>
          <w:lang w:val="hr"/>
        </w:rPr>
        <w:br w:type="page"/>
      </w:r>
    </w:p>
    <w:p w14:paraId="3C30D733" w14:textId="77777777" w:rsidR="00D94691" w:rsidRPr="003D1A89" w:rsidRDefault="00D94691" w:rsidP="00F415B0">
      <w:pPr>
        <w:outlineLvl w:val="0"/>
        <w:rPr>
          <w:b/>
          <w:noProof/>
          <w:color w:val="000000" w:themeColor="text1"/>
          <w:sz w:val="22"/>
          <w:szCs w:val="22"/>
        </w:rPr>
      </w:pPr>
    </w:p>
    <w:p w14:paraId="38BC8EF4" w14:textId="77777777" w:rsidR="00D94691" w:rsidRPr="003D1A89" w:rsidRDefault="00D94691" w:rsidP="00F415B0">
      <w:pPr>
        <w:outlineLvl w:val="0"/>
        <w:rPr>
          <w:b/>
          <w:noProof/>
          <w:color w:val="000000" w:themeColor="text1"/>
          <w:sz w:val="22"/>
          <w:szCs w:val="22"/>
        </w:rPr>
      </w:pPr>
    </w:p>
    <w:p w14:paraId="34C4EECC" w14:textId="77777777" w:rsidR="00D94691" w:rsidRPr="003D1A89" w:rsidRDefault="00D94691" w:rsidP="00F415B0">
      <w:pPr>
        <w:outlineLvl w:val="0"/>
        <w:rPr>
          <w:b/>
          <w:noProof/>
          <w:color w:val="000000" w:themeColor="text1"/>
          <w:sz w:val="22"/>
          <w:szCs w:val="22"/>
        </w:rPr>
      </w:pPr>
    </w:p>
    <w:p w14:paraId="0209DEE1" w14:textId="77777777" w:rsidR="00D94691" w:rsidRPr="003D1A89" w:rsidRDefault="00D94691" w:rsidP="00F415B0">
      <w:pPr>
        <w:outlineLvl w:val="0"/>
        <w:rPr>
          <w:b/>
          <w:noProof/>
          <w:color w:val="000000" w:themeColor="text1"/>
          <w:sz w:val="22"/>
          <w:szCs w:val="22"/>
        </w:rPr>
      </w:pPr>
    </w:p>
    <w:p w14:paraId="4FB81E40" w14:textId="77777777" w:rsidR="00D94691" w:rsidRPr="003D1A89" w:rsidRDefault="00D94691" w:rsidP="00F415B0">
      <w:pPr>
        <w:outlineLvl w:val="0"/>
        <w:rPr>
          <w:b/>
          <w:noProof/>
          <w:color w:val="000000" w:themeColor="text1"/>
          <w:sz w:val="22"/>
          <w:szCs w:val="22"/>
        </w:rPr>
      </w:pPr>
    </w:p>
    <w:p w14:paraId="656D6626" w14:textId="77777777" w:rsidR="00D94691" w:rsidRPr="003D1A89" w:rsidRDefault="00D94691" w:rsidP="00F415B0">
      <w:pPr>
        <w:outlineLvl w:val="0"/>
        <w:rPr>
          <w:b/>
          <w:noProof/>
          <w:color w:val="000000" w:themeColor="text1"/>
          <w:sz w:val="22"/>
          <w:szCs w:val="22"/>
        </w:rPr>
      </w:pPr>
    </w:p>
    <w:p w14:paraId="30F4BC09" w14:textId="77777777" w:rsidR="00D94691" w:rsidRPr="003D1A89" w:rsidRDefault="00D94691" w:rsidP="00F415B0">
      <w:pPr>
        <w:outlineLvl w:val="0"/>
        <w:rPr>
          <w:b/>
          <w:noProof/>
          <w:color w:val="000000" w:themeColor="text1"/>
          <w:sz w:val="22"/>
          <w:szCs w:val="22"/>
        </w:rPr>
      </w:pPr>
    </w:p>
    <w:p w14:paraId="37DE8541" w14:textId="77777777" w:rsidR="00D94691" w:rsidRPr="003D1A89" w:rsidRDefault="00D94691" w:rsidP="00F415B0">
      <w:pPr>
        <w:outlineLvl w:val="0"/>
        <w:rPr>
          <w:b/>
          <w:noProof/>
          <w:color w:val="000000" w:themeColor="text1"/>
          <w:sz w:val="22"/>
          <w:szCs w:val="22"/>
        </w:rPr>
      </w:pPr>
    </w:p>
    <w:p w14:paraId="6EAADC3D" w14:textId="77777777" w:rsidR="00D94691" w:rsidRPr="003D1A89" w:rsidRDefault="00D94691" w:rsidP="00F415B0">
      <w:pPr>
        <w:outlineLvl w:val="0"/>
        <w:rPr>
          <w:b/>
          <w:noProof/>
          <w:color w:val="000000" w:themeColor="text1"/>
          <w:sz w:val="22"/>
          <w:szCs w:val="22"/>
        </w:rPr>
      </w:pPr>
    </w:p>
    <w:p w14:paraId="2BCFF0E5" w14:textId="77777777" w:rsidR="00D94691" w:rsidRPr="003D1A89" w:rsidRDefault="00D94691" w:rsidP="00F415B0">
      <w:pPr>
        <w:outlineLvl w:val="0"/>
        <w:rPr>
          <w:b/>
          <w:noProof/>
          <w:color w:val="000000" w:themeColor="text1"/>
          <w:sz w:val="22"/>
          <w:szCs w:val="22"/>
        </w:rPr>
      </w:pPr>
    </w:p>
    <w:p w14:paraId="635947D9" w14:textId="77777777" w:rsidR="00D94691" w:rsidRPr="003D1A89" w:rsidRDefault="00D94691" w:rsidP="00F415B0">
      <w:pPr>
        <w:outlineLvl w:val="0"/>
        <w:rPr>
          <w:b/>
          <w:noProof/>
          <w:color w:val="000000" w:themeColor="text1"/>
          <w:sz w:val="22"/>
          <w:szCs w:val="22"/>
        </w:rPr>
      </w:pPr>
    </w:p>
    <w:p w14:paraId="732634AF" w14:textId="77777777" w:rsidR="00D94691" w:rsidRPr="003D1A89" w:rsidRDefault="00D94691" w:rsidP="00F415B0">
      <w:pPr>
        <w:outlineLvl w:val="0"/>
        <w:rPr>
          <w:b/>
          <w:noProof/>
          <w:color w:val="000000" w:themeColor="text1"/>
          <w:sz w:val="22"/>
          <w:szCs w:val="22"/>
        </w:rPr>
      </w:pPr>
    </w:p>
    <w:p w14:paraId="1BC00A26" w14:textId="77777777" w:rsidR="00D94691" w:rsidRPr="003D1A89" w:rsidRDefault="00D94691" w:rsidP="00F415B0">
      <w:pPr>
        <w:outlineLvl w:val="0"/>
        <w:rPr>
          <w:b/>
          <w:noProof/>
          <w:color w:val="000000" w:themeColor="text1"/>
          <w:sz w:val="22"/>
          <w:szCs w:val="22"/>
        </w:rPr>
      </w:pPr>
    </w:p>
    <w:p w14:paraId="31520EED" w14:textId="77777777" w:rsidR="00D94691" w:rsidRPr="003D1A89" w:rsidRDefault="00D94691" w:rsidP="00F415B0">
      <w:pPr>
        <w:outlineLvl w:val="0"/>
        <w:rPr>
          <w:b/>
          <w:noProof/>
          <w:color w:val="000000" w:themeColor="text1"/>
          <w:sz w:val="22"/>
          <w:szCs w:val="22"/>
        </w:rPr>
      </w:pPr>
    </w:p>
    <w:p w14:paraId="341359A3" w14:textId="77777777" w:rsidR="00D94691" w:rsidRPr="003D1A89" w:rsidRDefault="00D94691" w:rsidP="00F415B0">
      <w:pPr>
        <w:outlineLvl w:val="0"/>
        <w:rPr>
          <w:b/>
          <w:noProof/>
          <w:color w:val="000000" w:themeColor="text1"/>
          <w:sz w:val="22"/>
          <w:szCs w:val="22"/>
        </w:rPr>
      </w:pPr>
    </w:p>
    <w:p w14:paraId="65629D40" w14:textId="77777777" w:rsidR="00D94691" w:rsidRPr="003D1A89" w:rsidRDefault="00D94691" w:rsidP="00F415B0">
      <w:pPr>
        <w:outlineLvl w:val="0"/>
        <w:rPr>
          <w:b/>
          <w:noProof/>
          <w:color w:val="000000" w:themeColor="text1"/>
          <w:sz w:val="22"/>
          <w:szCs w:val="22"/>
        </w:rPr>
      </w:pPr>
    </w:p>
    <w:p w14:paraId="133794B1" w14:textId="77777777" w:rsidR="00D94691" w:rsidRPr="003D1A89" w:rsidRDefault="00D94691" w:rsidP="00F415B0">
      <w:pPr>
        <w:outlineLvl w:val="0"/>
        <w:rPr>
          <w:b/>
          <w:noProof/>
          <w:color w:val="000000" w:themeColor="text1"/>
          <w:sz w:val="22"/>
          <w:szCs w:val="22"/>
        </w:rPr>
      </w:pPr>
    </w:p>
    <w:p w14:paraId="5650081E" w14:textId="77777777" w:rsidR="00D94691" w:rsidRPr="003D1A89" w:rsidRDefault="00D94691" w:rsidP="00F415B0">
      <w:pPr>
        <w:outlineLvl w:val="0"/>
        <w:rPr>
          <w:b/>
          <w:noProof/>
          <w:color w:val="000000" w:themeColor="text1"/>
          <w:sz w:val="22"/>
          <w:szCs w:val="22"/>
        </w:rPr>
      </w:pPr>
    </w:p>
    <w:p w14:paraId="57543B1E" w14:textId="77777777" w:rsidR="00D94691" w:rsidRPr="003D1A89" w:rsidRDefault="00D94691" w:rsidP="00F415B0">
      <w:pPr>
        <w:outlineLvl w:val="0"/>
        <w:rPr>
          <w:b/>
          <w:noProof/>
          <w:color w:val="000000" w:themeColor="text1"/>
          <w:sz w:val="22"/>
          <w:szCs w:val="22"/>
        </w:rPr>
      </w:pPr>
    </w:p>
    <w:p w14:paraId="556CCE08" w14:textId="53F04D63" w:rsidR="00D94691" w:rsidRPr="003D1A89" w:rsidRDefault="00D94691" w:rsidP="00F415B0">
      <w:pPr>
        <w:outlineLvl w:val="0"/>
        <w:rPr>
          <w:b/>
          <w:noProof/>
          <w:color w:val="000000" w:themeColor="text1"/>
          <w:sz w:val="22"/>
          <w:szCs w:val="22"/>
        </w:rPr>
      </w:pPr>
    </w:p>
    <w:p w14:paraId="44D59FF7" w14:textId="77777777" w:rsidR="00AB5CA2" w:rsidRPr="003D1A89" w:rsidRDefault="00AB5CA2" w:rsidP="00F415B0">
      <w:pPr>
        <w:outlineLvl w:val="0"/>
        <w:rPr>
          <w:b/>
          <w:noProof/>
          <w:color w:val="000000" w:themeColor="text1"/>
          <w:sz w:val="22"/>
          <w:szCs w:val="22"/>
        </w:rPr>
      </w:pPr>
    </w:p>
    <w:p w14:paraId="4A28E478" w14:textId="77777777" w:rsidR="00D94691" w:rsidRPr="003D1A89" w:rsidRDefault="00D94691" w:rsidP="00F415B0">
      <w:pPr>
        <w:outlineLvl w:val="0"/>
        <w:rPr>
          <w:b/>
          <w:noProof/>
          <w:color w:val="000000" w:themeColor="text1"/>
          <w:sz w:val="22"/>
          <w:szCs w:val="22"/>
        </w:rPr>
      </w:pPr>
    </w:p>
    <w:p w14:paraId="1DD1A816" w14:textId="77777777" w:rsidR="00D94691" w:rsidRPr="003D1A89" w:rsidRDefault="00D94691" w:rsidP="00F415B0">
      <w:pPr>
        <w:outlineLvl w:val="0"/>
        <w:rPr>
          <w:b/>
          <w:noProof/>
          <w:color w:val="000000" w:themeColor="text1"/>
          <w:sz w:val="22"/>
          <w:szCs w:val="22"/>
        </w:rPr>
      </w:pPr>
    </w:p>
    <w:p w14:paraId="0F2A1B54" w14:textId="77777777" w:rsidR="00D94691" w:rsidRPr="007B0A5D" w:rsidRDefault="00985C3D" w:rsidP="009A2626">
      <w:pPr>
        <w:pStyle w:val="Heading1"/>
        <w:jc w:val="center"/>
        <w:rPr>
          <w:rFonts w:ascii="Times New Roman" w:eastAsia="Times New Roman" w:hAnsi="Times New Roman" w:cs="Times New Roman"/>
          <w:bCs/>
          <w:caps w:val="0"/>
          <w:noProof/>
          <w:szCs w:val="22"/>
          <w:lang w:val="hr"/>
        </w:rPr>
      </w:pPr>
      <w:r w:rsidRPr="007B0A5D">
        <w:rPr>
          <w:rFonts w:ascii="Times New Roman" w:eastAsia="Times New Roman" w:hAnsi="Times New Roman" w:cs="Times New Roman"/>
          <w:bCs/>
          <w:caps w:val="0"/>
          <w:noProof/>
          <w:szCs w:val="22"/>
          <w:lang w:val="hr"/>
        </w:rPr>
        <w:t>B. UPUTA O LIJEKU</w:t>
      </w:r>
    </w:p>
    <w:p w14:paraId="5D6715FE" w14:textId="77777777" w:rsidR="00D94691" w:rsidRPr="003D1A89" w:rsidRDefault="00985C3D" w:rsidP="00F415B0">
      <w:pPr>
        <w:jc w:val="center"/>
        <w:outlineLvl w:val="0"/>
        <w:rPr>
          <w:noProof/>
          <w:color w:val="000000" w:themeColor="text1"/>
          <w:sz w:val="22"/>
          <w:szCs w:val="22"/>
        </w:rPr>
      </w:pPr>
      <w:r w:rsidRPr="003D1A89">
        <w:rPr>
          <w:noProof/>
          <w:color w:val="000000" w:themeColor="text1"/>
          <w:sz w:val="22"/>
          <w:szCs w:val="22"/>
          <w:lang w:val="hr"/>
        </w:rPr>
        <w:br w:type="page"/>
      </w:r>
      <w:r w:rsidRPr="003D1A89">
        <w:rPr>
          <w:b/>
          <w:bCs/>
          <w:noProof/>
          <w:color w:val="000000" w:themeColor="text1"/>
          <w:sz w:val="22"/>
          <w:szCs w:val="22"/>
          <w:lang w:val="hr"/>
        </w:rPr>
        <w:t>Uputa o lijeku: Informacije za bolesnika</w:t>
      </w:r>
    </w:p>
    <w:p w14:paraId="56C39F1E" w14:textId="77777777" w:rsidR="00D94691" w:rsidRPr="003D1A89" w:rsidRDefault="00D94691" w:rsidP="00F415B0">
      <w:pPr>
        <w:numPr>
          <w:ilvl w:val="12"/>
          <w:numId w:val="0"/>
        </w:numPr>
        <w:shd w:val="clear" w:color="auto" w:fill="FFFFFF"/>
        <w:jc w:val="center"/>
        <w:rPr>
          <w:noProof/>
          <w:color w:val="000000" w:themeColor="text1"/>
          <w:sz w:val="22"/>
          <w:szCs w:val="22"/>
        </w:rPr>
      </w:pPr>
    </w:p>
    <w:p w14:paraId="29BC26AE" w14:textId="021A823A" w:rsidR="00D94691" w:rsidRPr="003D1A89" w:rsidRDefault="00985C3D" w:rsidP="00F415B0">
      <w:pPr>
        <w:tabs>
          <w:tab w:val="left" w:pos="993"/>
        </w:tabs>
        <w:jc w:val="center"/>
        <w:outlineLvl w:val="0"/>
        <w:rPr>
          <w:b/>
          <w:noProof/>
          <w:color w:val="000000" w:themeColor="text1"/>
          <w:sz w:val="22"/>
          <w:szCs w:val="22"/>
        </w:rPr>
      </w:pPr>
      <w:r w:rsidRPr="003D1A89">
        <w:rPr>
          <w:b/>
          <w:bCs/>
          <w:noProof/>
          <w:color w:val="000000" w:themeColor="text1"/>
          <w:sz w:val="22"/>
          <w:szCs w:val="22"/>
          <w:lang w:val="hr"/>
        </w:rPr>
        <w:t>VYDURA 75 mg oralni liofilizat</w:t>
      </w:r>
    </w:p>
    <w:p w14:paraId="3224A074" w14:textId="524D3360" w:rsidR="00D94691" w:rsidRPr="003D1A89" w:rsidRDefault="00985C3D" w:rsidP="00F415B0">
      <w:pPr>
        <w:numPr>
          <w:ilvl w:val="12"/>
          <w:numId w:val="0"/>
        </w:numPr>
        <w:jc w:val="center"/>
        <w:rPr>
          <w:noProof/>
          <w:color w:val="000000" w:themeColor="text1"/>
          <w:sz w:val="22"/>
          <w:szCs w:val="22"/>
        </w:rPr>
      </w:pPr>
      <w:r w:rsidRPr="003D1A89">
        <w:rPr>
          <w:noProof/>
          <w:color w:val="000000" w:themeColor="text1"/>
          <w:sz w:val="22"/>
          <w:szCs w:val="22"/>
          <w:lang w:val="hr"/>
        </w:rPr>
        <w:t>rimegepant</w:t>
      </w:r>
    </w:p>
    <w:p w14:paraId="283C736C" w14:textId="77777777" w:rsidR="00925002" w:rsidRPr="003D1A89" w:rsidRDefault="00925002" w:rsidP="00F415B0">
      <w:pPr>
        <w:numPr>
          <w:ilvl w:val="12"/>
          <w:numId w:val="0"/>
        </w:numPr>
        <w:jc w:val="center"/>
        <w:rPr>
          <w:noProof/>
          <w:color w:val="000000" w:themeColor="text1"/>
          <w:sz w:val="22"/>
          <w:szCs w:val="22"/>
        </w:rPr>
      </w:pPr>
    </w:p>
    <w:p w14:paraId="422C414E" w14:textId="2336DF2D" w:rsidR="00D94691" w:rsidRPr="003D1A89" w:rsidRDefault="00474409" w:rsidP="004D5193">
      <w:pPr>
        <w:rPr>
          <w:noProof/>
          <w:color w:val="000000" w:themeColor="text1"/>
          <w:sz w:val="22"/>
          <w:szCs w:val="22"/>
        </w:rPr>
      </w:pPr>
      <w:ins w:id="131" w:author="Review HR" w:date="2026-02-15T19:02:00Z">
        <w:r>
          <w:pict w14:anchorId="7D47BCFD">
            <v:shape id="Picture 3" o:spid="_x0000_i1030" type="#_x0000_t75" alt="BT_1000x858px" style="width:15.75pt;height:13.5pt;visibility:visible;mso-wrap-style:square">
              <v:imagedata r:id="rId23" o:title="BT_1000x858px"/>
            </v:shape>
          </w:pict>
        </w:r>
      </w:ins>
      <w:del w:id="132" w:author="Review HR" w:date="2026-02-15T19:02:00Z">
        <w:r>
          <w:rPr>
            <w:noProof/>
            <w:color w:val="000000" w:themeColor="text1"/>
            <w:sz w:val="22"/>
            <w:szCs w:val="22"/>
            <w:lang w:val="hr"/>
          </w:rPr>
          <w:pict w14:anchorId="751E7BEA">
            <v:shape id="Picture 25" o:spid="_x0000_i1031" type="#_x0000_t75" alt="BT_1000x858px" style="width:13.5pt;height:13.5pt;visibility:visible;mso-wrap-style:square;mso-width-percent:0;mso-height-percent:0;mso-width-percent:0;mso-height-percent:0">
              <v:imagedata r:id="rId24" o:title="BT_1000x858px"/>
            </v:shape>
          </w:pict>
        </w:r>
      </w:del>
      <w:r w:rsidR="00B40EA4" w:rsidRPr="003D1A89">
        <w:rPr>
          <w:noProof/>
          <w:color w:val="000000" w:themeColor="text1"/>
          <w:sz w:val="22"/>
          <w:szCs w:val="22"/>
          <w:lang w:val="hr"/>
        </w:rPr>
        <w:t>Ovaj je lijek pod dodatnim praćenjem. Time se omogućuje brzo otkrivanje novih sigurnosnih informacija. Prijavom svih sumnji na nuspojavu i Vi možete pomoći. Za postupak prijavljivanja nuspojava, pogledajte dio 4.</w:t>
      </w:r>
    </w:p>
    <w:p w14:paraId="6E7273A6" w14:textId="77777777" w:rsidR="00925002" w:rsidRPr="003D1A89" w:rsidDel="00B629EB" w:rsidRDefault="00925002" w:rsidP="00F415B0">
      <w:pPr>
        <w:rPr>
          <w:del w:id="133" w:author="Review HR" w:date="2026-02-15T19:02:00Z"/>
          <w:noProof/>
          <w:color w:val="000000" w:themeColor="text1"/>
          <w:sz w:val="22"/>
          <w:szCs w:val="22"/>
        </w:rPr>
      </w:pPr>
    </w:p>
    <w:p w14:paraId="0EFE7403" w14:textId="77777777" w:rsidR="00925002" w:rsidRPr="003D1A89" w:rsidRDefault="00925002">
      <w:pPr>
        <w:suppressAutoHyphens/>
        <w:rPr>
          <w:b/>
          <w:noProof/>
          <w:color w:val="000000" w:themeColor="text1"/>
          <w:sz w:val="22"/>
          <w:szCs w:val="22"/>
        </w:rPr>
        <w:pPrChange w:id="134" w:author="Review HR" w:date="2026-02-15T19:02:00Z">
          <w:pPr>
            <w:suppressAutoHyphens/>
            <w:ind w:left="142" w:hanging="142"/>
          </w:pPr>
        </w:pPrChange>
      </w:pPr>
    </w:p>
    <w:p w14:paraId="36D22BE5" w14:textId="62526BCD" w:rsidR="00D94691" w:rsidRPr="003D1A89" w:rsidRDefault="00985C3D" w:rsidP="00B03989">
      <w:pPr>
        <w:keepNext/>
        <w:suppressAutoHyphens/>
        <w:rPr>
          <w:noProof/>
          <w:color w:val="000000" w:themeColor="text1"/>
          <w:sz w:val="22"/>
          <w:szCs w:val="22"/>
        </w:rPr>
      </w:pPr>
      <w:r w:rsidRPr="003D1A89">
        <w:rPr>
          <w:b/>
          <w:bCs/>
          <w:noProof/>
          <w:color w:val="000000" w:themeColor="text1"/>
          <w:sz w:val="22"/>
          <w:szCs w:val="22"/>
          <w:lang w:val="hr"/>
        </w:rPr>
        <w:t>Pažljivo pročitajte cijelu uputu prije nego počnete uzimati ovaj lijek jer sadrži Vama važne podatke.</w:t>
      </w:r>
    </w:p>
    <w:p w14:paraId="37EAD2DF" w14:textId="7BF68EFE" w:rsidR="00D94691" w:rsidRPr="003D1A89" w:rsidRDefault="23BBCFED" w:rsidP="00F415B0">
      <w:pPr>
        <w:numPr>
          <w:ilvl w:val="0"/>
          <w:numId w:val="3"/>
        </w:numPr>
        <w:ind w:left="567" w:right="-2" w:hanging="567"/>
        <w:rPr>
          <w:noProof/>
          <w:color w:val="000000" w:themeColor="text1"/>
          <w:sz w:val="22"/>
          <w:szCs w:val="22"/>
        </w:rPr>
      </w:pPr>
      <w:r w:rsidRPr="003D1A89">
        <w:rPr>
          <w:noProof/>
          <w:color w:val="000000" w:themeColor="text1"/>
          <w:sz w:val="22"/>
          <w:szCs w:val="22"/>
          <w:lang w:val="hr"/>
        </w:rPr>
        <w:t>Sačuvajte ovu uputu. Možda ćete je trebati ponovno pročitati.</w:t>
      </w:r>
    </w:p>
    <w:p w14:paraId="46A89751" w14:textId="2F1CC754" w:rsidR="00D94691" w:rsidRPr="003D1A89" w:rsidRDefault="23BBCFED" w:rsidP="00F415B0">
      <w:pPr>
        <w:numPr>
          <w:ilvl w:val="0"/>
          <w:numId w:val="3"/>
        </w:numPr>
        <w:ind w:left="567" w:right="-2" w:hanging="567"/>
        <w:rPr>
          <w:noProof/>
          <w:color w:val="000000" w:themeColor="text1"/>
          <w:sz w:val="22"/>
          <w:szCs w:val="22"/>
        </w:rPr>
      </w:pPr>
      <w:r w:rsidRPr="003D1A89">
        <w:rPr>
          <w:noProof/>
          <w:color w:val="000000" w:themeColor="text1"/>
          <w:sz w:val="22"/>
          <w:szCs w:val="22"/>
          <w:lang w:val="hr"/>
        </w:rPr>
        <w:t>Ako imate dodatnih pitanja, obratite se liječniku</w:t>
      </w:r>
      <w:r w:rsidR="3BC1C8D6" w:rsidRPr="003D1A89">
        <w:rPr>
          <w:noProof/>
          <w:color w:val="000000" w:themeColor="text1"/>
          <w:sz w:val="22"/>
          <w:szCs w:val="22"/>
          <w:lang w:val="hr"/>
        </w:rPr>
        <w:t xml:space="preserve"> ili ljekarniku</w:t>
      </w:r>
      <w:r w:rsidRPr="003D1A89">
        <w:rPr>
          <w:noProof/>
          <w:color w:val="000000" w:themeColor="text1"/>
          <w:sz w:val="22"/>
          <w:szCs w:val="22"/>
          <w:lang w:val="hr"/>
        </w:rPr>
        <w:t>.</w:t>
      </w:r>
    </w:p>
    <w:p w14:paraId="4CC1E441" w14:textId="3CD8AAD2" w:rsidR="00D94691" w:rsidRPr="003D1A89" w:rsidRDefault="23BBCFED" w:rsidP="00B03989">
      <w:pPr>
        <w:numPr>
          <w:ilvl w:val="0"/>
          <w:numId w:val="3"/>
        </w:numPr>
        <w:ind w:left="567" w:hanging="567"/>
        <w:rPr>
          <w:noProof/>
          <w:color w:val="000000" w:themeColor="text1"/>
          <w:sz w:val="22"/>
          <w:szCs w:val="22"/>
        </w:rPr>
      </w:pPr>
      <w:r w:rsidRPr="003D1A89">
        <w:rPr>
          <w:noProof/>
          <w:color w:val="000000" w:themeColor="text1"/>
          <w:sz w:val="22"/>
          <w:szCs w:val="22"/>
          <w:lang w:val="hr"/>
        </w:rPr>
        <w:t>Ovaj je lijek propisan samo Vama. Nemojte ga davati drugima. Može im naškoditi, čak i ako su njihovi znakovi bolesti jednaki Vašima.</w:t>
      </w:r>
    </w:p>
    <w:p w14:paraId="455E65AF" w14:textId="6FB7C103" w:rsidR="00D94691" w:rsidRPr="003D1A89" w:rsidRDefault="23BBCFED" w:rsidP="00F415B0">
      <w:pPr>
        <w:numPr>
          <w:ilvl w:val="0"/>
          <w:numId w:val="3"/>
        </w:numPr>
        <w:ind w:left="567" w:hanging="567"/>
        <w:rPr>
          <w:color w:val="000000" w:themeColor="text1"/>
          <w:sz w:val="22"/>
          <w:szCs w:val="22"/>
        </w:rPr>
      </w:pPr>
      <w:r w:rsidRPr="003D1A89">
        <w:rPr>
          <w:noProof/>
          <w:color w:val="000000" w:themeColor="text1"/>
          <w:sz w:val="22"/>
          <w:szCs w:val="22"/>
          <w:lang w:val="hr"/>
        </w:rPr>
        <w:t>Ako primijetite bilo koju nuspojavu, potrebno je obavijestiti liječnika ili ljekarnika</w:t>
      </w:r>
      <w:r w:rsidRPr="003D1A89">
        <w:rPr>
          <w:color w:val="000000" w:themeColor="text1"/>
          <w:sz w:val="22"/>
          <w:szCs w:val="22"/>
          <w:lang w:val="hr"/>
        </w:rPr>
        <w:t>.</w:t>
      </w:r>
      <w:r w:rsidR="3BC1C8D6" w:rsidRPr="003D1A89">
        <w:rPr>
          <w:color w:val="000000" w:themeColor="text1"/>
          <w:sz w:val="22"/>
          <w:szCs w:val="22"/>
          <w:lang w:val="hr"/>
        </w:rPr>
        <w:t xml:space="preserve"> </w:t>
      </w:r>
      <w:r w:rsidRPr="003D1A89">
        <w:rPr>
          <w:color w:val="000000" w:themeColor="text1"/>
          <w:sz w:val="22"/>
          <w:szCs w:val="22"/>
          <w:lang w:val="hr"/>
        </w:rPr>
        <w:t>To uključuje i svaku moguću nuspojavu koja nije navedena u ovoj uputi. Pogledajte dio 4.</w:t>
      </w:r>
    </w:p>
    <w:p w14:paraId="516FBCC5" w14:textId="77777777" w:rsidR="00D94691" w:rsidRPr="003D1A89" w:rsidDel="00B629EB" w:rsidRDefault="00D94691" w:rsidP="00F415B0">
      <w:pPr>
        <w:ind w:right="-2"/>
        <w:rPr>
          <w:del w:id="135" w:author="Review HR" w:date="2026-02-15T19:03:00Z"/>
          <w:color w:val="000000" w:themeColor="text1"/>
          <w:sz w:val="22"/>
          <w:szCs w:val="22"/>
        </w:rPr>
      </w:pPr>
    </w:p>
    <w:p w14:paraId="46A9B55F" w14:textId="77777777" w:rsidR="00D94691" w:rsidRPr="003D1A89" w:rsidRDefault="00D94691" w:rsidP="00F415B0">
      <w:pPr>
        <w:ind w:right="-2"/>
        <w:rPr>
          <w:noProof/>
          <w:color w:val="000000" w:themeColor="text1"/>
          <w:sz w:val="22"/>
          <w:szCs w:val="22"/>
        </w:rPr>
      </w:pPr>
    </w:p>
    <w:p w14:paraId="779FD540" w14:textId="7CF32F89" w:rsidR="00D94691" w:rsidRPr="003D1A89" w:rsidRDefault="00985C3D" w:rsidP="00B03989">
      <w:pPr>
        <w:keepNext/>
        <w:numPr>
          <w:ilvl w:val="12"/>
          <w:numId w:val="0"/>
        </w:numPr>
        <w:ind w:right="-2"/>
        <w:rPr>
          <w:b/>
          <w:noProof/>
          <w:color w:val="000000" w:themeColor="text1"/>
          <w:sz w:val="22"/>
          <w:szCs w:val="22"/>
        </w:rPr>
      </w:pPr>
      <w:r w:rsidRPr="003D1A89">
        <w:rPr>
          <w:b/>
          <w:bCs/>
          <w:noProof/>
          <w:color w:val="000000" w:themeColor="text1"/>
          <w:sz w:val="22"/>
          <w:szCs w:val="22"/>
          <w:lang w:val="hr"/>
        </w:rPr>
        <w:t>Što se nalazi u ovoj uputi</w:t>
      </w:r>
      <w:ins w:id="136" w:author="Review HR" w:date="2026-02-15T19:03:00Z">
        <w:r w:rsidR="00B629EB">
          <w:rPr>
            <w:b/>
            <w:bCs/>
            <w:noProof/>
            <w:color w:val="000000" w:themeColor="text1"/>
            <w:sz w:val="22"/>
            <w:szCs w:val="22"/>
            <w:lang w:val="hr"/>
          </w:rPr>
          <w:t>:</w:t>
        </w:r>
      </w:ins>
    </w:p>
    <w:p w14:paraId="49C4ECFD" w14:textId="77777777" w:rsidR="00D94691" w:rsidRPr="003D1A89" w:rsidRDefault="00D94691" w:rsidP="00B03989">
      <w:pPr>
        <w:keepNext/>
        <w:numPr>
          <w:ilvl w:val="12"/>
          <w:numId w:val="0"/>
        </w:numPr>
        <w:ind w:right="-2"/>
        <w:outlineLvl w:val="0"/>
        <w:rPr>
          <w:noProof/>
          <w:color w:val="000000" w:themeColor="text1"/>
          <w:sz w:val="22"/>
          <w:szCs w:val="22"/>
        </w:rPr>
      </w:pPr>
    </w:p>
    <w:p w14:paraId="22C47FC0" w14:textId="6219EF17" w:rsidR="00D94691" w:rsidRPr="003D1A89" w:rsidRDefault="00985C3D" w:rsidP="00B03989">
      <w:pPr>
        <w:numPr>
          <w:ilvl w:val="12"/>
          <w:numId w:val="0"/>
        </w:numPr>
        <w:ind w:left="567" w:right="-29" w:hanging="567"/>
        <w:rPr>
          <w:noProof/>
          <w:color w:val="000000" w:themeColor="text1"/>
          <w:sz w:val="22"/>
          <w:szCs w:val="22"/>
        </w:rPr>
      </w:pPr>
      <w:r w:rsidRPr="003D1A89">
        <w:rPr>
          <w:noProof/>
          <w:color w:val="000000" w:themeColor="text1"/>
          <w:sz w:val="22"/>
          <w:szCs w:val="22"/>
          <w:lang w:val="hr"/>
        </w:rPr>
        <w:t>1.</w:t>
      </w:r>
      <w:r w:rsidRPr="003D1A89">
        <w:rPr>
          <w:noProof/>
          <w:color w:val="000000" w:themeColor="text1"/>
          <w:sz w:val="22"/>
          <w:szCs w:val="22"/>
          <w:lang w:val="hr"/>
        </w:rPr>
        <w:tab/>
        <w:t>Što je VYDURA i za što se koristi</w:t>
      </w:r>
    </w:p>
    <w:p w14:paraId="6765BA6B" w14:textId="77777777" w:rsidR="00D94691" w:rsidRPr="003D1A89" w:rsidRDefault="00985C3D" w:rsidP="00B03989">
      <w:pPr>
        <w:numPr>
          <w:ilvl w:val="12"/>
          <w:numId w:val="0"/>
        </w:numPr>
        <w:ind w:left="567" w:right="-29" w:hanging="567"/>
        <w:rPr>
          <w:noProof/>
          <w:color w:val="000000" w:themeColor="text1"/>
          <w:sz w:val="22"/>
          <w:szCs w:val="22"/>
        </w:rPr>
      </w:pPr>
      <w:r w:rsidRPr="003D1A89">
        <w:rPr>
          <w:noProof/>
          <w:color w:val="000000" w:themeColor="text1"/>
          <w:sz w:val="22"/>
          <w:szCs w:val="22"/>
          <w:lang w:val="hr"/>
        </w:rPr>
        <w:t>2.</w:t>
      </w:r>
      <w:r w:rsidRPr="003D1A89">
        <w:rPr>
          <w:noProof/>
          <w:color w:val="000000" w:themeColor="text1"/>
          <w:sz w:val="22"/>
          <w:szCs w:val="22"/>
          <w:lang w:val="hr"/>
        </w:rPr>
        <w:tab/>
        <w:t>Što morate znati prije nego počnete uzimati lijek VYDURA</w:t>
      </w:r>
    </w:p>
    <w:p w14:paraId="44AD9AA0" w14:textId="17F63467" w:rsidR="00D94691" w:rsidRPr="003D1A89" w:rsidRDefault="00985C3D" w:rsidP="00B03989">
      <w:pPr>
        <w:numPr>
          <w:ilvl w:val="12"/>
          <w:numId w:val="0"/>
        </w:numPr>
        <w:ind w:left="567" w:right="-29" w:hanging="567"/>
        <w:rPr>
          <w:noProof/>
          <w:color w:val="000000" w:themeColor="text1"/>
          <w:sz w:val="22"/>
          <w:szCs w:val="22"/>
        </w:rPr>
      </w:pPr>
      <w:r w:rsidRPr="003D1A89">
        <w:rPr>
          <w:noProof/>
          <w:color w:val="000000" w:themeColor="text1"/>
          <w:sz w:val="22"/>
          <w:szCs w:val="22"/>
          <w:lang w:val="hr"/>
        </w:rPr>
        <w:t>3.</w:t>
      </w:r>
      <w:r w:rsidRPr="003D1A89">
        <w:rPr>
          <w:noProof/>
          <w:color w:val="000000" w:themeColor="text1"/>
          <w:sz w:val="22"/>
          <w:szCs w:val="22"/>
          <w:lang w:val="hr"/>
        </w:rPr>
        <w:tab/>
        <w:t>Kako uzimati lijek VYDURA</w:t>
      </w:r>
    </w:p>
    <w:p w14:paraId="5311BA59" w14:textId="5B450E3C" w:rsidR="00D94691" w:rsidRPr="003D1A89" w:rsidRDefault="00985C3D" w:rsidP="00B03989">
      <w:pPr>
        <w:numPr>
          <w:ilvl w:val="12"/>
          <w:numId w:val="0"/>
        </w:numPr>
        <w:ind w:left="567" w:right="-29" w:hanging="567"/>
        <w:rPr>
          <w:noProof/>
          <w:color w:val="000000" w:themeColor="text1"/>
          <w:sz w:val="22"/>
          <w:szCs w:val="22"/>
        </w:rPr>
      </w:pPr>
      <w:r w:rsidRPr="003D1A89">
        <w:rPr>
          <w:noProof/>
          <w:color w:val="000000" w:themeColor="text1"/>
          <w:sz w:val="22"/>
          <w:szCs w:val="22"/>
          <w:lang w:val="hr"/>
        </w:rPr>
        <w:t>4.</w:t>
      </w:r>
      <w:r w:rsidRPr="003D1A89">
        <w:rPr>
          <w:noProof/>
          <w:color w:val="000000" w:themeColor="text1"/>
          <w:sz w:val="22"/>
          <w:szCs w:val="22"/>
          <w:lang w:val="hr"/>
        </w:rPr>
        <w:tab/>
        <w:t>Moguće nuspojave</w:t>
      </w:r>
    </w:p>
    <w:p w14:paraId="6A26DA72" w14:textId="77777777" w:rsidR="00D94691" w:rsidRPr="003D1A89" w:rsidRDefault="00985C3D" w:rsidP="00B03989">
      <w:pPr>
        <w:ind w:left="567" w:right="-29" w:hanging="567"/>
        <w:rPr>
          <w:noProof/>
          <w:color w:val="000000" w:themeColor="text1"/>
          <w:sz w:val="22"/>
          <w:szCs w:val="22"/>
        </w:rPr>
      </w:pPr>
      <w:r w:rsidRPr="003D1A89">
        <w:rPr>
          <w:noProof/>
          <w:color w:val="000000" w:themeColor="text1"/>
          <w:sz w:val="22"/>
          <w:szCs w:val="22"/>
          <w:lang w:val="hr"/>
        </w:rPr>
        <w:t>5.</w:t>
      </w:r>
      <w:r w:rsidRPr="003D1A89">
        <w:rPr>
          <w:noProof/>
          <w:color w:val="000000" w:themeColor="text1"/>
          <w:sz w:val="22"/>
          <w:szCs w:val="22"/>
          <w:lang w:val="hr"/>
        </w:rPr>
        <w:tab/>
        <w:t>Kako čuvati lijek VYDURA</w:t>
      </w:r>
    </w:p>
    <w:p w14:paraId="6F9739C1" w14:textId="77777777" w:rsidR="00D94691" w:rsidRPr="003D1A89" w:rsidRDefault="00985C3D" w:rsidP="00B03989">
      <w:pPr>
        <w:ind w:left="567" w:right="-29" w:hanging="567"/>
        <w:rPr>
          <w:noProof/>
          <w:color w:val="000000" w:themeColor="text1"/>
          <w:sz w:val="22"/>
          <w:szCs w:val="22"/>
        </w:rPr>
      </w:pPr>
      <w:r w:rsidRPr="003D1A89">
        <w:rPr>
          <w:noProof/>
          <w:color w:val="000000" w:themeColor="text1"/>
          <w:sz w:val="22"/>
          <w:szCs w:val="22"/>
          <w:lang w:val="hr"/>
        </w:rPr>
        <w:t>6.</w:t>
      </w:r>
      <w:r w:rsidRPr="003D1A89">
        <w:rPr>
          <w:noProof/>
          <w:color w:val="000000" w:themeColor="text1"/>
          <w:sz w:val="22"/>
          <w:szCs w:val="22"/>
          <w:lang w:val="hr"/>
        </w:rPr>
        <w:tab/>
        <w:t>Sadržaj pakiranja i druge informacije</w:t>
      </w:r>
    </w:p>
    <w:p w14:paraId="178F8200" w14:textId="77777777" w:rsidR="00D94691" w:rsidRPr="003D1A89" w:rsidRDefault="00D94691" w:rsidP="00F415B0">
      <w:pPr>
        <w:numPr>
          <w:ilvl w:val="12"/>
          <w:numId w:val="0"/>
        </w:numPr>
        <w:ind w:right="-2"/>
        <w:rPr>
          <w:noProof/>
          <w:color w:val="000000" w:themeColor="text1"/>
          <w:sz w:val="22"/>
          <w:szCs w:val="22"/>
        </w:rPr>
      </w:pPr>
    </w:p>
    <w:p w14:paraId="777AE83A" w14:textId="77777777" w:rsidR="00D94691" w:rsidRPr="003D1A89" w:rsidRDefault="00D94691" w:rsidP="00F415B0">
      <w:pPr>
        <w:numPr>
          <w:ilvl w:val="12"/>
          <w:numId w:val="0"/>
        </w:numPr>
        <w:rPr>
          <w:noProof/>
          <w:color w:val="000000" w:themeColor="text1"/>
          <w:sz w:val="22"/>
          <w:szCs w:val="22"/>
        </w:rPr>
      </w:pPr>
    </w:p>
    <w:p w14:paraId="412BFC0C" w14:textId="77777777" w:rsidR="00D94691" w:rsidRPr="003D1A89" w:rsidRDefault="00985C3D" w:rsidP="00B03989">
      <w:pPr>
        <w:keepNext/>
        <w:ind w:left="567" w:right="-2" w:hanging="567"/>
        <w:rPr>
          <w:b/>
          <w:noProof/>
          <w:color w:val="000000" w:themeColor="text1"/>
          <w:sz w:val="22"/>
          <w:szCs w:val="22"/>
        </w:rPr>
      </w:pPr>
      <w:r w:rsidRPr="003D1A89">
        <w:rPr>
          <w:b/>
          <w:bCs/>
          <w:noProof/>
          <w:color w:val="000000" w:themeColor="text1"/>
          <w:sz w:val="22"/>
          <w:szCs w:val="22"/>
          <w:lang w:val="hr"/>
        </w:rPr>
        <w:t>1.</w:t>
      </w:r>
      <w:r w:rsidRPr="003D1A89">
        <w:rPr>
          <w:b/>
          <w:bCs/>
          <w:noProof/>
          <w:color w:val="000000" w:themeColor="text1"/>
          <w:sz w:val="22"/>
          <w:szCs w:val="22"/>
          <w:lang w:val="hr"/>
        </w:rPr>
        <w:tab/>
        <w:t>Što je VYDURA i za što se koristi</w:t>
      </w:r>
    </w:p>
    <w:p w14:paraId="4F711F51" w14:textId="77777777" w:rsidR="00D94691" w:rsidRPr="003D1A89" w:rsidRDefault="00D94691" w:rsidP="00B03989">
      <w:pPr>
        <w:keepNext/>
        <w:numPr>
          <w:ilvl w:val="12"/>
          <w:numId w:val="0"/>
        </w:numPr>
        <w:rPr>
          <w:noProof/>
          <w:color w:val="000000" w:themeColor="text1"/>
          <w:sz w:val="22"/>
          <w:szCs w:val="22"/>
        </w:rPr>
      </w:pPr>
    </w:p>
    <w:p w14:paraId="0D309BA1" w14:textId="1A0EA0E5" w:rsidR="009F1DFD" w:rsidRPr="003D1A89" w:rsidRDefault="00985C3D" w:rsidP="00F415B0">
      <w:pPr>
        <w:ind w:right="-2"/>
        <w:rPr>
          <w:noProof/>
          <w:color w:val="000000" w:themeColor="text1"/>
          <w:sz w:val="22"/>
          <w:szCs w:val="22"/>
        </w:rPr>
      </w:pPr>
      <w:r w:rsidRPr="003D1A89">
        <w:rPr>
          <w:noProof/>
          <w:color w:val="000000" w:themeColor="text1"/>
          <w:sz w:val="22"/>
          <w:szCs w:val="22"/>
          <w:lang w:val="hr"/>
        </w:rPr>
        <w:t>VYDURA sadrži djelatn</w:t>
      </w:r>
      <w:r w:rsidR="00636C9A" w:rsidRPr="003D1A89">
        <w:rPr>
          <w:noProof/>
          <w:color w:val="000000" w:themeColor="text1"/>
          <w:sz w:val="22"/>
          <w:szCs w:val="22"/>
          <w:lang w:val="hr"/>
        </w:rPr>
        <w:t>u</w:t>
      </w:r>
      <w:r w:rsidRPr="003D1A89">
        <w:rPr>
          <w:noProof/>
          <w:color w:val="000000" w:themeColor="text1"/>
          <w:sz w:val="22"/>
          <w:szCs w:val="22"/>
          <w:lang w:val="hr"/>
        </w:rPr>
        <w:t xml:space="preserve"> </w:t>
      </w:r>
      <w:r w:rsidR="00636C9A" w:rsidRPr="003D1A89">
        <w:rPr>
          <w:noProof/>
          <w:color w:val="000000" w:themeColor="text1"/>
          <w:sz w:val="22"/>
          <w:szCs w:val="22"/>
          <w:lang w:val="hr"/>
        </w:rPr>
        <w:t xml:space="preserve">tvar </w:t>
      </w:r>
      <w:r w:rsidRPr="003D1A89">
        <w:rPr>
          <w:noProof/>
          <w:color w:val="000000" w:themeColor="text1"/>
          <w:sz w:val="22"/>
          <w:szCs w:val="22"/>
          <w:lang w:val="hr"/>
        </w:rPr>
        <w:t>rimegepant koj</w:t>
      </w:r>
      <w:r w:rsidR="00636C9A" w:rsidRPr="003D1A89">
        <w:rPr>
          <w:noProof/>
          <w:color w:val="000000" w:themeColor="text1"/>
          <w:sz w:val="22"/>
          <w:szCs w:val="22"/>
          <w:lang w:val="hr"/>
        </w:rPr>
        <w:t>a</w:t>
      </w:r>
      <w:r w:rsidRPr="003D1A89">
        <w:rPr>
          <w:noProof/>
          <w:color w:val="000000" w:themeColor="text1"/>
          <w:sz w:val="22"/>
          <w:szCs w:val="22"/>
          <w:lang w:val="hr"/>
        </w:rPr>
        <w:t xml:space="preserve"> zaustavlja djelovanje tvari u tijelu pod nazivom peptid povezan s kalcitoninskim genom</w:t>
      </w:r>
      <w:r w:rsidR="00AA406F" w:rsidRPr="003D1A89">
        <w:rPr>
          <w:noProof/>
          <w:color w:val="000000" w:themeColor="text1"/>
          <w:sz w:val="22"/>
          <w:szCs w:val="22"/>
          <w:lang w:val="hr"/>
        </w:rPr>
        <w:t xml:space="preserve"> (engl</w:t>
      </w:r>
      <w:r w:rsidRPr="003D1A89">
        <w:rPr>
          <w:noProof/>
          <w:color w:val="000000" w:themeColor="text1"/>
          <w:sz w:val="22"/>
          <w:szCs w:val="22"/>
          <w:lang w:val="hr"/>
        </w:rPr>
        <w:t>.</w:t>
      </w:r>
      <w:r w:rsidR="00AA406F" w:rsidRPr="003D1A89">
        <w:rPr>
          <w:noProof/>
          <w:color w:val="000000" w:themeColor="text1"/>
          <w:sz w:val="22"/>
          <w:szCs w:val="22"/>
          <w:lang w:val="hr"/>
        </w:rPr>
        <w:t xml:space="preserve"> </w:t>
      </w:r>
      <w:r w:rsidR="00AA406F" w:rsidRPr="003D1A89">
        <w:rPr>
          <w:i/>
          <w:noProof/>
          <w:color w:val="000000" w:themeColor="text1"/>
          <w:sz w:val="22"/>
          <w:szCs w:val="22"/>
        </w:rPr>
        <w:t>calcitonin gene-related peptide</w:t>
      </w:r>
      <w:r w:rsidR="00AA406F" w:rsidRPr="003D1A89">
        <w:rPr>
          <w:noProof/>
          <w:color w:val="000000" w:themeColor="text1"/>
          <w:sz w:val="22"/>
          <w:szCs w:val="22"/>
        </w:rPr>
        <w:t>, CGRP).</w:t>
      </w:r>
      <w:r w:rsidRPr="003D1A89">
        <w:rPr>
          <w:noProof/>
          <w:color w:val="000000" w:themeColor="text1"/>
          <w:sz w:val="22"/>
          <w:szCs w:val="22"/>
          <w:lang w:val="hr"/>
        </w:rPr>
        <w:t xml:space="preserve"> </w:t>
      </w:r>
      <w:r w:rsidRPr="003D1A89">
        <w:rPr>
          <w:color w:val="000000" w:themeColor="text1"/>
          <w:sz w:val="22"/>
          <w:szCs w:val="22"/>
          <w:lang w:val="hr"/>
        </w:rPr>
        <w:t>Osobe s migrenom mogu imati povišene razine CGRP</w:t>
      </w:r>
      <w:r w:rsidRPr="003D1A89">
        <w:rPr>
          <w:color w:val="000000" w:themeColor="text1"/>
          <w:sz w:val="22"/>
          <w:szCs w:val="22"/>
          <w:lang w:val="hr"/>
        </w:rPr>
        <w:noBreakHyphen/>
        <w:t xml:space="preserve">a. </w:t>
      </w:r>
      <w:r w:rsidRPr="003D1A89">
        <w:rPr>
          <w:noProof/>
          <w:color w:val="000000" w:themeColor="text1"/>
          <w:sz w:val="22"/>
          <w:szCs w:val="22"/>
          <w:lang w:val="hr"/>
        </w:rPr>
        <w:t xml:space="preserve">Rimegepant se </w:t>
      </w:r>
      <w:r w:rsidR="004035B1" w:rsidRPr="003D1A89">
        <w:rPr>
          <w:noProof/>
          <w:color w:val="000000" w:themeColor="text1"/>
          <w:sz w:val="22"/>
          <w:szCs w:val="22"/>
          <w:lang w:val="hr"/>
        </w:rPr>
        <w:t xml:space="preserve">spaja </w:t>
      </w:r>
      <w:r w:rsidRPr="003D1A89">
        <w:rPr>
          <w:noProof/>
          <w:color w:val="000000" w:themeColor="text1"/>
          <w:sz w:val="22"/>
          <w:szCs w:val="22"/>
          <w:lang w:val="hr"/>
        </w:rPr>
        <w:t xml:space="preserve">na receptor za CGRP i </w:t>
      </w:r>
      <w:r w:rsidR="004035B1" w:rsidRPr="003D1A89">
        <w:rPr>
          <w:noProof/>
          <w:color w:val="000000" w:themeColor="text1"/>
          <w:sz w:val="22"/>
          <w:szCs w:val="22"/>
          <w:lang w:val="hr"/>
        </w:rPr>
        <w:t xml:space="preserve">tako </w:t>
      </w:r>
      <w:r w:rsidRPr="003D1A89">
        <w:rPr>
          <w:noProof/>
          <w:color w:val="000000" w:themeColor="text1"/>
          <w:sz w:val="22"/>
          <w:szCs w:val="22"/>
          <w:lang w:val="hr"/>
        </w:rPr>
        <w:t>smanj</w:t>
      </w:r>
      <w:r w:rsidR="004035B1" w:rsidRPr="003D1A89">
        <w:rPr>
          <w:noProof/>
          <w:color w:val="000000" w:themeColor="text1"/>
          <w:sz w:val="22"/>
          <w:szCs w:val="22"/>
          <w:lang w:val="hr"/>
        </w:rPr>
        <w:t>uje</w:t>
      </w:r>
      <w:r w:rsidRPr="003D1A89">
        <w:rPr>
          <w:noProof/>
          <w:color w:val="000000" w:themeColor="text1"/>
          <w:sz w:val="22"/>
          <w:szCs w:val="22"/>
          <w:lang w:val="hr"/>
        </w:rPr>
        <w:t xml:space="preserve"> mogućnost da se</w:t>
      </w:r>
      <w:r w:rsidR="00AA406F" w:rsidRPr="003D1A89">
        <w:rPr>
          <w:noProof/>
          <w:color w:val="000000" w:themeColor="text1"/>
          <w:sz w:val="22"/>
          <w:szCs w:val="22"/>
          <w:lang w:val="hr"/>
        </w:rPr>
        <w:t xml:space="preserve"> i</w:t>
      </w:r>
      <w:r w:rsidRPr="003D1A89">
        <w:rPr>
          <w:noProof/>
          <w:color w:val="000000" w:themeColor="text1"/>
          <w:sz w:val="22"/>
          <w:szCs w:val="22"/>
          <w:lang w:val="hr"/>
        </w:rPr>
        <w:t xml:space="preserve"> </w:t>
      </w:r>
      <w:r w:rsidR="00AA406F" w:rsidRPr="003D1A89">
        <w:rPr>
          <w:noProof/>
          <w:color w:val="000000" w:themeColor="text1"/>
          <w:sz w:val="22"/>
          <w:szCs w:val="22"/>
          <w:lang w:val="hr"/>
        </w:rPr>
        <w:t>CGRP</w:t>
      </w:r>
      <w:r w:rsidRPr="003D1A89">
        <w:rPr>
          <w:noProof/>
          <w:color w:val="000000" w:themeColor="text1"/>
          <w:sz w:val="22"/>
          <w:szCs w:val="22"/>
          <w:lang w:val="hr"/>
        </w:rPr>
        <w:t xml:space="preserve"> </w:t>
      </w:r>
      <w:r w:rsidR="004035B1" w:rsidRPr="003D1A89">
        <w:rPr>
          <w:noProof/>
          <w:color w:val="000000" w:themeColor="text1"/>
          <w:sz w:val="22"/>
          <w:szCs w:val="22"/>
          <w:lang w:val="hr"/>
        </w:rPr>
        <w:t xml:space="preserve">spoji </w:t>
      </w:r>
      <w:r w:rsidRPr="003D1A89">
        <w:rPr>
          <w:noProof/>
          <w:color w:val="000000" w:themeColor="text1"/>
          <w:sz w:val="22"/>
          <w:szCs w:val="22"/>
          <w:lang w:val="hr"/>
        </w:rPr>
        <w:t>na taj receptor. To smanjuje aktivnost CGRP</w:t>
      </w:r>
      <w:r w:rsidRPr="003D1A89">
        <w:rPr>
          <w:noProof/>
          <w:color w:val="000000" w:themeColor="text1"/>
          <w:sz w:val="22"/>
          <w:szCs w:val="22"/>
          <w:lang w:val="hr"/>
        </w:rPr>
        <w:noBreakHyphen/>
        <w:t>a i ima dva učinka:</w:t>
      </w:r>
    </w:p>
    <w:p w14:paraId="463DE7A9" w14:textId="2FCA29AE" w:rsidR="009F1DFD" w:rsidRPr="003D1A89" w:rsidRDefault="00985C3D" w:rsidP="00B03989">
      <w:pPr>
        <w:ind w:left="510" w:hanging="238"/>
        <w:rPr>
          <w:noProof/>
          <w:color w:val="000000" w:themeColor="text1"/>
          <w:sz w:val="22"/>
          <w:szCs w:val="22"/>
        </w:rPr>
      </w:pPr>
      <w:r w:rsidRPr="003D1A89">
        <w:rPr>
          <w:noProof/>
          <w:color w:val="000000" w:themeColor="text1"/>
          <w:sz w:val="22"/>
          <w:szCs w:val="22"/>
          <w:lang w:val="hr"/>
        </w:rPr>
        <w:t>1) može zaustaviti napadaj migrene</w:t>
      </w:r>
    </w:p>
    <w:p w14:paraId="41CB40CA" w14:textId="59FFB801" w:rsidR="00D94691" w:rsidRPr="003D1A89" w:rsidRDefault="00985C3D" w:rsidP="00B03989">
      <w:pPr>
        <w:ind w:left="510" w:hanging="238"/>
        <w:rPr>
          <w:noProof/>
          <w:color w:val="000000" w:themeColor="text1"/>
          <w:sz w:val="22"/>
          <w:szCs w:val="22"/>
        </w:rPr>
      </w:pPr>
      <w:r w:rsidRPr="003D1A89">
        <w:rPr>
          <w:noProof/>
          <w:color w:val="000000" w:themeColor="text1"/>
          <w:sz w:val="22"/>
          <w:szCs w:val="22"/>
          <w:lang w:val="hr"/>
        </w:rPr>
        <w:t>2) može smanjiti broj napadaja migrene</w:t>
      </w:r>
      <w:r w:rsidR="00AA406F" w:rsidRPr="003D1A89">
        <w:rPr>
          <w:noProof/>
          <w:color w:val="000000" w:themeColor="text1"/>
          <w:sz w:val="22"/>
          <w:szCs w:val="22"/>
          <w:lang w:val="hr"/>
        </w:rPr>
        <w:t>,</w:t>
      </w:r>
      <w:r w:rsidRPr="003D1A89">
        <w:rPr>
          <w:noProof/>
          <w:color w:val="000000" w:themeColor="text1"/>
          <w:sz w:val="22"/>
          <w:szCs w:val="22"/>
          <w:lang w:val="hr"/>
        </w:rPr>
        <w:t xml:space="preserve"> što se </w:t>
      </w:r>
      <w:r w:rsidR="00AA406F" w:rsidRPr="003D1A89">
        <w:rPr>
          <w:noProof/>
          <w:color w:val="000000" w:themeColor="text1"/>
          <w:sz w:val="22"/>
          <w:szCs w:val="22"/>
          <w:lang w:val="hr"/>
        </w:rPr>
        <w:t>postiže</w:t>
      </w:r>
      <w:r w:rsidRPr="003D1A89">
        <w:rPr>
          <w:noProof/>
          <w:color w:val="000000" w:themeColor="text1"/>
          <w:sz w:val="22"/>
          <w:szCs w:val="22"/>
          <w:lang w:val="hr"/>
        </w:rPr>
        <w:t xml:space="preserve"> kad se uzima preventivno.</w:t>
      </w:r>
    </w:p>
    <w:p w14:paraId="2D816179" w14:textId="77777777" w:rsidR="00D94691" w:rsidRPr="003D1A89" w:rsidRDefault="00D94691" w:rsidP="00F415B0">
      <w:pPr>
        <w:ind w:right="-2"/>
        <w:rPr>
          <w:noProof/>
          <w:color w:val="000000" w:themeColor="text1"/>
          <w:sz w:val="22"/>
          <w:szCs w:val="22"/>
        </w:rPr>
      </w:pPr>
    </w:p>
    <w:p w14:paraId="57851B7F" w14:textId="272D0B72" w:rsidR="00D94691" w:rsidRPr="003D1A89" w:rsidRDefault="00985C3D" w:rsidP="00F415B0">
      <w:pPr>
        <w:ind w:right="-2"/>
        <w:rPr>
          <w:noProof/>
          <w:color w:val="000000" w:themeColor="text1"/>
          <w:sz w:val="22"/>
          <w:szCs w:val="22"/>
        </w:rPr>
      </w:pPr>
      <w:r w:rsidRPr="003D1A89">
        <w:rPr>
          <w:noProof/>
          <w:color w:val="000000" w:themeColor="text1"/>
          <w:sz w:val="22"/>
          <w:szCs w:val="22"/>
          <w:lang w:val="hr"/>
        </w:rPr>
        <w:t>Lijek VYDURA koristi se za liječenje i sprječavanje napadaja migrene u odraslih.</w:t>
      </w:r>
    </w:p>
    <w:p w14:paraId="287CCE59" w14:textId="77777777" w:rsidR="00D94691" w:rsidRPr="003D1A89" w:rsidRDefault="00D94691" w:rsidP="00F415B0">
      <w:pPr>
        <w:ind w:right="-2"/>
        <w:rPr>
          <w:noProof/>
          <w:color w:val="000000" w:themeColor="text1"/>
          <w:sz w:val="22"/>
          <w:szCs w:val="22"/>
        </w:rPr>
      </w:pPr>
    </w:p>
    <w:p w14:paraId="570505CC" w14:textId="77777777" w:rsidR="00D94691" w:rsidRPr="003D1A89" w:rsidRDefault="00D94691" w:rsidP="00F415B0">
      <w:pPr>
        <w:ind w:right="-2"/>
        <w:rPr>
          <w:noProof/>
          <w:color w:val="000000" w:themeColor="text1"/>
          <w:sz w:val="22"/>
          <w:szCs w:val="22"/>
        </w:rPr>
      </w:pPr>
    </w:p>
    <w:p w14:paraId="76BC384D" w14:textId="39DEF9F2" w:rsidR="00D94691" w:rsidRPr="003D1A89" w:rsidRDefault="00985C3D" w:rsidP="00B03989">
      <w:pPr>
        <w:keepNext/>
        <w:ind w:left="567" w:right="-2" w:hanging="567"/>
        <w:rPr>
          <w:b/>
          <w:noProof/>
          <w:color w:val="000000" w:themeColor="text1"/>
          <w:sz w:val="22"/>
          <w:szCs w:val="22"/>
        </w:rPr>
      </w:pPr>
      <w:r w:rsidRPr="003D1A89">
        <w:rPr>
          <w:b/>
          <w:bCs/>
          <w:noProof/>
          <w:color w:val="000000" w:themeColor="text1"/>
          <w:sz w:val="22"/>
          <w:szCs w:val="22"/>
          <w:lang w:val="hr"/>
        </w:rPr>
        <w:t>2.</w:t>
      </w:r>
      <w:r w:rsidRPr="003D1A89">
        <w:rPr>
          <w:b/>
          <w:bCs/>
          <w:noProof/>
          <w:color w:val="000000" w:themeColor="text1"/>
          <w:sz w:val="22"/>
          <w:szCs w:val="22"/>
          <w:lang w:val="hr"/>
        </w:rPr>
        <w:tab/>
        <w:t>Što morate znati prije nego počnete uzimati lijek VYDURA</w:t>
      </w:r>
    </w:p>
    <w:p w14:paraId="2DC8CFF8" w14:textId="77777777" w:rsidR="00D94691" w:rsidRPr="003D1A89" w:rsidRDefault="00D94691" w:rsidP="00B03989">
      <w:pPr>
        <w:keepNext/>
        <w:numPr>
          <w:ilvl w:val="12"/>
          <w:numId w:val="0"/>
        </w:numPr>
        <w:outlineLvl w:val="0"/>
        <w:rPr>
          <w:i/>
          <w:noProof/>
          <w:color w:val="000000" w:themeColor="text1"/>
          <w:sz w:val="22"/>
          <w:szCs w:val="22"/>
        </w:rPr>
      </w:pPr>
    </w:p>
    <w:p w14:paraId="0BDF2973" w14:textId="77777777" w:rsidR="00D94691" w:rsidRPr="003D1A89" w:rsidRDefault="00985C3D" w:rsidP="00B03989">
      <w:pPr>
        <w:keepNext/>
        <w:numPr>
          <w:ilvl w:val="12"/>
          <w:numId w:val="0"/>
        </w:numPr>
        <w:outlineLvl w:val="0"/>
        <w:rPr>
          <w:noProof/>
          <w:color w:val="000000" w:themeColor="text1"/>
          <w:sz w:val="22"/>
          <w:szCs w:val="22"/>
        </w:rPr>
      </w:pPr>
      <w:r w:rsidRPr="003D1A89">
        <w:rPr>
          <w:b/>
          <w:bCs/>
          <w:noProof/>
          <w:color w:val="000000" w:themeColor="text1"/>
          <w:sz w:val="22"/>
          <w:szCs w:val="22"/>
          <w:lang w:val="hr"/>
        </w:rPr>
        <w:t>Nemojte uzimati lijek VYDURA</w:t>
      </w:r>
    </w:p>
    <w:p w14:paraId="0B45D7C7" w14:textId="4242DD86" w:rsidR="00D94691" w:rsidRPr="003D1A89" w:rsidRDefault="00985C3D" w:rsidP="00F415B0">
      <w:pPr>
        <w:numPr>
          <w:ilvl w:val="12"/>
          <w:numId w:val="0"/>
        </w:numPr>
        <w:ind w:left="567" w:hanging="567"/>
        <w:rPr>
          <w:noProof/>
          <w:color w:val="000000" w:themeColor="text1"/>
          <w:sz w:val="22"/>
          <w:szCs w:val="22"/>
        </w:rPr>
      </w:pPr>
      <w:r w:rsidRPr="003D1A89">
        <w:rPr>
          <w:noProof/>
          <w:color w:val="000000" w:themeColor="text1"/>
          <w:sz w:val="22"/>
          <w:szCs w:val="22"/>
          <w:lang w:val="hr"/>
        </w:rPr>
        <w:t>-</w:t>
      </w:r>
      <w:r w:rsidRPr="003D1A89">
        <w:rPr>
          <w:noProof/>
          <w:color w:val="000000" w:themeColor="text1"/>
          <w:sz w:val="22"/>
          <w:szCs w:val="22"/>
          <w:lang w:val="hr"/>
        </w:rPr>
        <w:tab/>
        <w:t>ako ste alergični na rimegepant ili neki drugi sastojak ovog lijeka (</w:t>
      </w:r>
      <w:r w:rsidRPr="00473C5C">
        <w:rPr>
          <w:noProof/>
          <w:color w:val="000000" w:themeColor="text1"/>
          <w:sz w:val="22"/>
          <w:szCs w:val="22"/>
          <w:lang w:val="hr"/>
          <w:rPrChange w:id="137" w:author="SB" w:date="2026-01-26T14:28:00Z">
            <w:rPr>
              <w:noProof/>
              <w:color w:val="000000" w:themeColor="text1"/>
              <w:sz w:val="22"/>
              <w:szCs w:val="22"/>
              <w:highlight w:val="lightGray"/>
              <w:lang w:val="hr"/>
            </w:rPr>
          </w:rPrChange>
        </w:rPr>
        <w:t>naveden</w:t>
      </w:r>
      <w:del w:id="138" w:author="SB" w:date="2026-01-26T14:29:00Z">
        <w:r w:rsidRPr="00473C5C" w:rsidDel="00473C5C">
          <w:rPr>
            <w:noProof/>
            <w:color w:val="000000" w:themeColor="text1"/>
            <w:sz w:val="22"/>
            <w:szCs w:val="22"/>
            <w:lang w:val="hr"/>
            <w:rPrChange w:id="139" w:author="SB" w:date="2026-01-26T14:28:00Z">
              <w:rPr>
                <w:noProof/>
                <w:color w:val="000000" w:themeColor="text1"/>
                <w:sz w:val="22"/>
                <w:szCs w:val="22"/>
                <w:highlight w:val="lightGray"/>
                <w:lang w:val="hr"/>
              </w:rPr>
            </w:rPrChange>
          </w:rPr>
          <w:delText>og</w:delText>
        </w:r>
      </w:del>
      <w:r w:rsidRPr="00473C5C">
        <w:rPr>
          <w:noProof/>
          <w:color w:val="000000" w:themeColor="text1"/>
          <w:sz w:val="22"/>
          <w:szCs w:val="22"/>
          <w:lang w:val="hr"/>
          <w:rPrChange w:id="140" w:author="SB" w:date="2026-01-26T14:28:00Z">
            <w:rPr>
              <w:noProof/>
              <w:color w:val="000000" w:themeColor="text1"/>
              <w:sz w:val="22"/>
              <w:szCs w:val="22"/>
              <w:highlight w:val="lightGray"/>
              <w:lang w:val="hr"/>
            </w:rPr>
          </w:rPrChange>
        </w:rPr>
        <w:t xml:space="preserve"> u</w:t>
      </w:r>
      <w:r w:rsidRPr="00473C5C">
        <w:rPr>
          <w:noProof/>
          <w:color w:val="000000" w:themeColor="text1"/>
          <w:sz w:val="22"/>
          <w:szCs w:val="22"/>
          <w:lang w:val="hr"/>
          <w:rPrChange w:id="141" w:author="SB" w:date="2026-01-26T14:29:00Z">
            <w:rPr>
              <w:noProof/>
              <w:color w:val="000000" w:themeColor="text1"/>
              <w:sz w:val="22"/>
              <w:szCs w:val="22"/>
              <w:highlight w:val="lightGray"/>
              <w:lang w:val="hr"/>
            </w:rPr>
          </w:rPrChange>
        </w:rPr>
        <w:t xml:space="preserve"> </w:t>
      </w:r>
      <w:r w:rsidRPr="003D1A89">
        <w:rPr>
          <w:noProof/>
          <w:color w:val="000000" w:themeColor="text1"/>
          <w:sz w:val="22"/>
          <w:szCs w:val="22"/>
          <w:lang w:val="hr"/>
        </w:rPr>
        <w:t>dijelu 6)</w:t>
      </w:r>
      <w:r w:rsidR="00AA406F" w:rsidRPr="003D1A89">
        <w:rPr>
          <w:noProof/>
          <w:color w:val="000000" w:themeColor="text1"/>
          <w:sz w:val="22"/>
          <w:szCs w:val="22"/>
          <w:lang w:val="hr"/>
        </w:rPr>
        <w:t>.</w:t>
      </w:r>
    </w:p>
    <w:p w14:paraId="1173AD36" w14:textId="77777777" w:rsidR="00D94691" w:rsidRPr="003D1A89" w:rsidRDefault="00D94691" w:rsidP="00F415B0">
      <w:pPr>
        <w:numPr>
          <w:ilvl w:val="12"/>
          <w:numId w:val="0"/>
        </w:numPr>
        <w:rPr>
          <w:noProof/>
          <w:color w:val="000000" w:themeColor="text1"/>
          <w:sz w:val="22"/>
          <w:szCs w:val="22"/>
        </w:rPr>
      </w:pPr>
    </w:p>
    <w:p w14:paraId="1DC8A1C6" w14:textId="1C919824" w:rsidR="00D94691" w:rsidRPr="003D1A89" w:rsidRDefault="00985C3D" w:rsidP="00B03989">
      <w:pPr>
        <w:keepNext/>
        <w:numPr>
          <w:ilvl w:val="12"/>
          <w:numId w:val="0"/>
        </w:numPr>
        <w:outlineLvl w:val="0"/>
        <w:rPr>
          <w:b/>
          <w:noProof/>
          <w:color w:val="000000" w:themeColor="text1"/>
          <w:sz w:val="22"/>
          <w:szCs w:val="22"/>
        </w:rPr>
      </w:pPr>
      <w:r w:rsidRPr="003D1A89">
        <w:rPr>
          <w:b/>
          <w:bCs/>
          <w:noProof/>
          <w:color w:val="000000" w:themeColor="text1"/>
          <w:sz w:val="22"/>
          <w:szCs w:val="22"/>
          <w:lang w:val="hr"/>
        </w:rPr>
        <w:t>Upozorenja i mjere opreza</w:t>
      </w:r>
    </w:p>
    <w:p w14:paraId="34F2E267" w14:textId="77777777" w:rsidR="00D94691" w:rsidRPr="003D1A89" w:rsidRDefault="00985C3D" w:rsidP="00B03989">
      <w:pPr>
        <w:keepNext/>
        <w:numPr>
          <w:ilvl w:val="12"/>
          <w:numId w:val="0"/>
        </w:numPr>
        <w:rPr>
          <w:noProof/>
          <w:color w:val="000000" w:themeColor="text1"/>
          <w:sz w:val="22"/>
          <w:szCs w:val="22"/>
        </w:rPr>
      </w:pPr>
      <w:r w:rsidRPr="003D1A89">
        <w:rPr>
          <w:noProof/>
          <w:color w:val="000000" w:themeColor="text1"/>
          <w:sz w:val="22"/>
          <w:szCs w:val="22"/>
          <w:lang w:val="hr"/>
        </w:rPr>
        <w:t>Obratite se liječniku ili ljekarniku prije nego što uzmete lijek VYDURA ako se nešto od sljedećeg odnosi na Vas:</w:t>
      </w:r>
    </w:p>
    <w:p w14:paraId="76304ED7" w14:textId="1886502F" w:rsidR="00AE4CEF" w:rsidRPr="003D1A89" w:rsidRDefault="23BBCFED" w:rsidP="00B03989">
      <w:pPr>
        <w:numPr>
          <w:ilvl w:val="0"/>
          <w:numId w:val="3"/>
        </w:numPr>
        <w:ind w:left="567" w:hanging="567"/>
        <w:rPr>
          <w:noProof/>
          <w:color w:val="000000" w:themeColor="text1"/>
          <w:sz w:val="22"/>
          <w:szCs w:val="22"/>
        </w:rPr>
      </w:pPr>
      <w:r w:rsidRPr="003D1A89">
        <w:rPr>
          <w:noProof/>
          <w:color w:val="000000" w:themeColor="text1"/>
          <w:sz w:val="22"/>
          <w:szCs w:val="22"/>
          <w:lang w:val="hr"/>
        </w:rPr>
        <w:t>ako imate teške tegobe s jetrom</w:t>
      </w:r>
    </w:p>
    <w:p w14:paraId="64E4491B" w14:textId="4F8CB27B" w:rsidR="00D94691" w:rsidRPr="003D1A89" w:rsidRDefault="23BBCFED" w:rsidP="00B03989">
      <w:pPr>
        <w:numPr>
          <w:ilvl w:val="0"/>
          <w:numId w:val="3"/>
        </w:numPr>
        <w:ind w:left="567" w:hanging="567"/>
        <w:rPr>
          <w:noProof/>
          <w:color w:val="000000" w:themeColor="text1"/>
          <w:sz w:val="22"/>
          <w:szCs w:val="22"/>
        </w:rPr>
      </w:pPr>
      <w:r w:rsidRPr="003D1A89">
        <w:rPr>
          <w:noProof/>
          <w:color w:val="000000" w:themeColor="text1"/>
          <w:sz w:val="22"/>
          <w:szCs w:val="22"/>
          <w:lang w:val="hr"/>
        </w:rPr>
        <w:t>ako Vam je smanjena funkcija bubrega ili ste na dijalizi.</w:t>
      </w:r>
    </w:p>
    <w:p w14:paraId="2CADD9DB" w14:textId="51A2C7E2" w:rsidR="00D94691" w:rsidRPr="003D1A89" w:rsidRDefault="00D94691" w:rsidP="00F415B0">
      <w:pPr>
        <w:rPr>
          <w:noProof/>
          <w:color w:val="000000" w:themeColor="text1"/>
          <w:sz w:val="22"/>
          <w:szCs w:val="22"/>
        </w:rPr>
      </w:pPr>
    </w:p>
    <w:p w14:paraId="248B6520" w14:textId="586C692D" w:rsidR="00D94691" w:rsidRPr="003D1A89" w:rsidRDefault="00985C3D" w:rsidP="00B03989">
      <w:pPr>
        <w:keepNext/>
        <w:rPr>
          <w:color w:val="000000" w:themeColor="text1"/>
          <w:sz w:val="22"/>
          <w:szCs w:val="22"/>
        </w:rPr>
      </w:pPr>
      <w:r w:rsidRPr="003D1A89">
        <w:rPr>
          <w:color w:val="000000" w:themeColor="text1"/>
          <w:sz w:val="22"/>
          <w:szCs w:val="22"/>
          <w:lang w:val="hr"/>
        </w:rPr>
        <w:t>Tijekom liječenja</w:t>
      </w:r>
      <w:r w:rsidR="0094218B" w:rsidRPr="003D1A89">
        <w:rPr>
          <w:color w:val="000000" w:themeColor="text1"/>
          <w:sz w:val="22"/>
          <w:szCs w:val="22"/>
          <w:lang w:val="hr"/>
        </w:rPr>
        <w:t>,</w:t>
      </w:r>
      <w:r w:rsidRPr="003D1A89">
        <w:rPr>
          <w:color w:val="000000" w:themeColor="text1"/>
          <w:sz w:val="22"/>
          <w:szCs w:val="22"/>
          <w:lang w:val="hr"/>
        </w:rPr>
        <w:t xml:space="preserve"> prestanite uzimati lijek</w:t>
      </w:r>
      <w:r w:rsidR="0094218B" w:rsidRPr="003D1A89">
        <w:rPr>
          <w:color w:val="000000" w:themeColor="text1"/>
          <w:sz w:val="22"/>
          <w:szCs w:val="22"/>
          <w:lang w:val="hr"/>
        </w:rPr>
        <w:t xml:space="preserve"> VYDURA</w:t>
      </w:r>
      <w:r w:rsidRPr="003D1A89">
        <w:rPr>
          <w:color w:val="000000" w:themeColor="text1"/>
          <w:sz w:val="22"/>
          <w:szCs w:val="22"/>
          <w:lang w:val="hr"/>
        </w:rPr>
        <w:t xml:space="preserve"> i odmah se obratite liječniku:</w:t>
      </w:r>
    </w:p>
    <w:p w14:paraId="12B349CE" w14:textId="1315FEE0" w:rsidR="00D94691" w:rsidRPr="003D1A89" w:rsidRDefault="23BBCFED" w:rsidP="00B03989">
      <w:pPr>
        <w:numPr>
          <w:ilvl w:val="0"/>
          <w:numId w:val="3"/>
        </w:numPr>
        <w:ind w:left="567" w:hanging="567"/>
        <w:rPr>
          <w:noProof/>
          <w:color w:val="000000" w:themeColor="text1"/>
          <w:sz w:val="22"/>
          <w:szCs w:val="22"/>
        </w:rPr>
      </w:pPr>
      <w:r w:rsidRPr="003D1A89">
        <w:rPr>
          <w:noProof/>
          <w:color w:val="000000" w:themeColor="text1"/>
          <w:sz w:val="22"/>
          <w:szCs w:val="22"/>
          <w:lang w:val="hr"/>
        </w:rPr>
        <w:t xml:space="preserve">ako opazite </w:t>
      </w:r>
      <w:ins w:id="142" w:author="Review HR" w:date="2026-02-15T20:17:00Z">
        <w:r w:rsidR="002F50E7">
          <w:rPr>
            <w:noProof/>
            <w:color w:val="000000" w:themeColor="text1"/>
            <w:sz w:val="22"/>
            <w:szCs w:val="22"/>
            <w:lang w:val="hr"/>
          </w:rPr>
          <w:t xml:space="preserve">bilo koji </w:t>
        </w:r>
      </w:ins>
      <w:r w:rsidRPr="003D1A89">
        <w:rPr>
          <w:noProof/>
          <w:color w:val="000000" w:themeColor="text1"/>
          <w:sz w:val="22"/>
          <w:szCs w:val="22"/>
          <w:lang w:val="hr"/>
        </w:rPr>
        <w:t>simptom</w:t>
      </w:r>
      <w:del w:id="143" w:author="Review HR" w:date="2026-02-15T20:17:00Z">
        <w:r w:rsidRPr="003D1A89" w:rsidDel="002F50E7">
          <w:rPr>
            <w:noProof/>
            <w:color w:val="000000" w:themeColor="text1"/>
            <w:sz w:val="22"/>
            <w:szCs w:val="22"/>
            <w:lang w:val="hr"/>
          </w:rPr>
          <w:delText>e</w:delText>
        </w:r>
      </w:del>
      <w:r w:rsidRPr="003D1A89">
        <w:rPr>
          <w:noProof/>
          <w:color w:val="000000" w:themeColor="text1"/>
          <w:sz w:val="22"/>
          <w:szCs w:val="22"/>
          <w:lang w:val="hr"/>
        </w:rPr>
        <w:t xml:space="preserve"> alergijske reakcije</w:t>
      </w:r>
      <w:del w:id="144" w:author="RWS_1" w:date="2026-01-21T16:58:00Z">
        <w:r w:rsidRPr="003D1A89" w:rsidDel="003A51BC">
          <w:rPr>
            <w:noProof/>
            <w:color w:val="000000" w:themeColor="text1"/>
            <w:sz w:val="22"/>
            <w:szCs w:val="22"/>
            <w:lang w:val="hr"/>
          </w:rPr>
          <w:delText>,</w:delText>
        </w:r>
      </w:del>
      <w:r w:rsidRPr="003D1A89">
        <w:rPr>
          <w:noProof/>
          <w:color w:val="000000" w:themeColor="text1"/>
          <w:sz w:val="22"/>
          <w:szCs w:val="22"/>
          <w:lang w:val="hr"/>
        </w:rPr>
        <w:t xml:space="preserve"> </w:t>
      </w:r>
      <w:ins w:id="145" w:author="RWS_1" w:date="2026-01-21T16:58:00Z">
        <w:r w:rsidR="003A51BC">
          <w:rPr>
            <w:noProof/>
            <w:color w:val="000000" w:themeColor="text1"/>
            <w:sz w:val="22"/>
            <w:szCs w:val="22"/>
            <w:lang w:val="hr"/>
          </w:rPr>
          <w:t>(</w:t>
        </w:r>
      </w:ins>
      <w:r w:rsidRPr="003D1A89">
        <w:rPr>
          <w:noProof/>
          <w:color w:val="000000" w:themeColor="text1"/>
          <w:sz w:val="22"/>
          <w:szCs w:val="22"/>
          <w:lang w:val="hr"/>
        </w:rPr>
        <w:t xml:space="preserve">npr. </w:t>
      </w:r>
      <w:ins w:id="146" w:author="Review HR" w:date="2026-02-15T20:13:00Z">
        <w:r w:rsidR="006403E6">
          <w:rPr>
            <w:noProof/>
            <w:color w:val="000000" w:themeColor="text1"/>
            <w:sz w:val="22"/>
            <w:szCs w:val="22"/>
            <w:lang w:val="hr"/>
          </w:rPr>
          <w:t xml:space="preserve">otežano </w:t>
        </w:r>
      </w:ins>
      <w:del w:id="147" w:author="Review HR" w:date="2026-02-15T20:13:00Z">
        <w:r w:rsidRPr="003D1A89" w:rsidDel="006403E6">
          <w:rPr>
            <w:noProof/>
            <w:color w:val="000000" w:themeColor="text1"/>
            <w:sz w:val="22"/>
            <w:szCs w:val="22"/>
            <w:lang w:val="hr"/>
          </w:rPr>
          <w:delText xml:space="preserve">teškoće s </w:delText>
        </w:r>
      </w:del>
      <w:r w:rsidRPr="003D1A89">
        <w:rPr>
          <w:noProof/>
          <w:color w:val="000000" w:themeColor="text1"/>
          <w:sz w:val="22"/>
          <w:szCs w:val="22"/>
          <w:lang w:val="hr"/>
        </w:rPr>
        <w:t>disanje</w:t>
      </w:r>
      <w:del w:id="148" w:author="Review HR" w:date="2026-02-15T20:13:00Z">
        <w:r w:rsidRPr="003D1A89" w:rsidDel="006403E6">
          <w:rPr>
            <w:noProof/>
            <w:color w:val="000000" w:themeColor="text1"/>
            <w:sz w:val="22"/>
            <w:szCs w:val="22"/>
            <w:lang w:val="hr"/>
          </w:rPr>
          <w:delText>m</w:delText>
        </w:r>
      </w:del>
      <w:ins w:id="149" w:author="RWS_1" w:date="2026-01-21T16:58:00Z">
        <w:r w:rsidR="00F5617F">
          <w:rPr>
            <w:noProof/>
            <w:color w:val="000000" w:themeColor="text1"/>
            <w:sz w:val="22"/>
            <w:szCs w:val="22"/>
            <w:lang w:val="hr"/>
          </w:rPr>
          <w:t>,</w:t>
        </w:r>
      </w:ins>
      <w:r w:rsidRPr="003D1A89">
        <w:rPr>
          <w:noProof/>
          <w:color w:val="000000" w:themeColor="text1"/>
          <w:sz w:val="22"/>
          <w:szCs w:val="22"/>
          <w:lang w:val="hr"/>
        </w:rPr>
        <w:t xml:space="preserve"> </w:t>
      </w:r>
      <w:del w:id="150" w:author="RWS_1" w:date="2026-01-21T16:58:00Z">
        <w:r w:rsidRPr="003D1A89" w:rsidDel="00F5617F">
          <w:rPr>
            <w:noProof/>
            <w:color w:val="000000" w:themeColor="text1"/>
            <w:sz w:val="22"/>
            <w:szCs w:val="22"/>
            <w:lang w:val="hr"/>
          </w:rPr>
          <w:delText xml:space="preserve">ili </w:delText>
        </w:r>
      </w:del>
      <w:r w:rsidR="444D1EDE" w:rsidRPr="003D1A89">
        <w:rPr>
          <w:noProof/>
          <w:color w:val="000000" w:themeColor="text1"/>
          <w:sz w:val="22"/>
          <w:szCs w:val="22"/>
          <w:lang w:val="hr"/>
        </w:rPr>
        <w:t xml:space="preserve">jak </w:t>
      </w:r>
      <w:r w:rsidRPr="003D1A89">
        <w:rPr>
          <w:noProof/>
          <w:color w:val="000000" w:themeColor="text1"/>
          <w:sz w:val="22"/>
          <w:szCs w:val="22"/>
          <w:lang w:val="hr"/>
        </w:rPr>
        <w:t>osip</w:t>
      </w:r>
      <w:ins w:id="151" w:author="RWS_1" w:date="2026-01-21T16:58:00Z">
        <w:r w:rsidR="00F5617F">
          <w:rPr>
            <w:noProof/>
            <w:color w:val="000000" w:themeColor="text1"/>
            <w:sz w:val="22"/>
            <w:szCs w:val="22"/>
            <w:lang w:val="hr"/>
          </w:rPr>
          <w:t xml:space="preserve">, </w:t>
        </w:r>
      </w:ins>
      <w:ins w:id="152" w:author="RWS_1" w:date="2026-01-21T16:59:00Z">
        <w:r w:rsidR="00C54031">
          <w:rPr>
            <w:noProof/>
            <w:color w:val="000000" w:themeColor="text1"/>
            <w:sz w:val="22"/>
            <w:szCs w:val="22"/>
            <w:lang w:val="hr"/>
          </w:rPr>
          <w:t xml:space="preserve">oticanje jezika, usta ili lica, </w:t>
        </w:r>
        <w:del w:id="153" w:author="Review HR" w:date="2026-02-15T20:13:00Z">
          <w:r w:rsidR="005722EE" w:rsidDel="006403E6">
            <w:rPr>
              <w:noProof/>
              <w:color w:val="000000" w:themeColor="text1"/>
              <w:sz w:val="22"/>
              <w:szCs w:val="22"/>
              <w:lang w:val="hr"/>
            </w:rPr>
            <w:delText>teškoće s gutanjem</w:delText>
          </w:r>
        </w:del>
      </w:ins>
      <w:ins w:id="154" w:author="Review HR" w:date="2026-02-15T20:13:00Z">
        <w:r w:rsidR="006403E6">
          <w:rPr>
            <w:noProof/>
            <w:color w:val="000000" w:themeColor="text1"/>
            <w:sz w:val="22"/>
            <w:szCs w:val="22"/>
            <w:lang w:val="hr"/>
          </w:rPr>
          <w:t>otežano gutanje</w:t>
        </w:r>
      </w:ins>
      <w:ins w:id="155" w:author="RWS_1" w:date="2026-01-21T16:59:00Z">
        <w:r w:rsidR="005722EE">
          <w:rPr>
            <w:noProof/>
            <w:color w:val="000000" w:themeColor="text1"/>
            <w:sz w:val="22"/>
            <w:szCs w:val="22"/>
            <w:lang w:val="hr"/>
          </w:rPr>
          <w:t xml:space="preserve">, </w:t>
        </w:r>
      </w:ins>
      <w:ins w:id="156" w:author="RWS_1" w:date="2026-01-21T17:01:00Z">
        <w:r w:rsidR="00650759">
          <w:rPr>
            <w:noProof/>
            <w:color w:val="000000" w:themeColor="text1"/>
            <w:sz w:val="22"/>
            <w:szCs w:val="22"/>
            <w:lang w:val="hr"/>
          </w:rPr>
          <w:t xml:space="preserve">stezanje u grlu </w:t>
        </w:r>
      </w:ins>
      <w:ins w:id="157" w:author="RWS_3" w:date="2026-01-22T14:56:00Z">
        <w:r w:rsidR="0040535B">
          <w:rPr>
            <w:noProof/>
            <w:color w:val="000000" w:themeColor="text1"/>
            <w:sz w:val="22"/>
            <w:szCs w:val="22"/>
            <w:lang w:val="hr"/>
          </w:rPr>
          <w:t xml:space="preserve">ili </w:t>
        </w:r>
      </w:ins>
      <w:ins w:id="158" w:author="RWS_1" w:date="2026-01-21T17:01:00Z">
        <w:r w:rsidR="008E3C88">
          <w:rPr>
            <w:noProof/>
            <w:color w:val="000000" w:themeColor="text1"/>
            <w:sz w:val="22"/>
            <w:szCs w:val="22"/>
            <w:lang w:val="hr"/>
          </w:rPr>
          <w:t>promuklost</w:t>
        </w:r>
      </w:ins>
      <w:ins w:id="159" w:author="RWS_1" w:date="2026-01-21T17:02:00Z">
        <w:r w:rsidR="0032000C">
          <w:rPr>
            <w:noProof/>
            <w:color w:val="000000" w:themeColor="text1"/>
            <w:sz w:val="22"/>
            <w:szCs w:val="22"/>
            <w:lang w:val="hr"/>
          </w:rPr>
          <w:t>)</w:t>
        </w:r>
      </w:ins>
      <w:r w:rsidRPr="003D1A89">
        <w:rPr>
          <w:noProof/>
          <w:color w:val="000000" w:themeColor="text1"/>
          <w:sz w:val="22"/>
          <w:szCs w:val="22"/>
          <w:lang w:val="hr"/>
        </w:rPr>
        <w:t xml:space="preserve">. Ovi se simptomi mogu pojaviti nekoliko dana </w:t>
      </w:r>
      <w:del w:id="160" w:author="Review HR" w:date="2026-02-15T20:16:00Z">
        <w:r w:rsidRPr="003D1A89" w:rsidDel="008D667B">
          <w:rPr>
            <w:noProof/>
            <w:color w:val="000000" w:themeColor="text1"/>
            <w:sz w:val="22"/>
            <w:szCs w:val="22"/>
            <w:lang w:val="hr"/>
          </w:rPr>
          <w:delText xml:space="preserve">poslije </w:delText>
        </w:r>
      </w:del>
      <w:ins w:id="161" w:author="Review HR" w:date="2026-02-15T20:16:00Z">
        <w:r w:rsidR="008D667B">
          <w:rPr>
            <w:noProof/>
            <w:color w:val="000000" w:themeColor="text1"/>
            <w:sz w:val="22"/>
            <w:szCs w:val="22"/>
            <w:lang w:val="hr"/>
          </w:rPr>
          <w:t>nakon</w:t>
        </w:r>
        <w:r w:rsidR="008D667B" w:rsidRPr="003D1A89">
          <w:rPr>
            <w:noProof/>
            <w:color w:val="000000" w:themeColor="text1"/>
            <w:sz w:val="22"/>
            <w:szCs w:val="22"/>
            <w:lang w:val="hr"/>
          </w:rPr>
          <w:t xml:space="preserve"> </w:t>
        </w:r>
      </w:ins>
      <w:r w:rsidRPr="003D1A89">
        <w:rPr>
          <w:noProof/>
          <w:color w:val="000000" w:themeColor="text1"/>
          <w:sz w:val="22"/>
          <w:szCs w:val="22"/>
          <w:lang w:val="hr"/>
        </w:rPr>
        <w:t>primjene.</w:t>
      </w:r>
    </w:p>
    <w:p w14:paraId="03231AC3" w14:textId="66ACA9DB" w:rsidR="00D94691" w:rsidRPr="003D1A89" w:rsidRDefault="00D94691" w:rsidP="00F415B0">
      <w:pPr>
        <w:ind w:left="360"/>
        <w:rPr>
          <w:noProof/>
          <w:color w:val="000000" w:themeColor="text1"/>
          <w:sz w:val="22"/>
          <w:szCs w:val="22"/>
        </w:rPr>
      </w:pPr>
    </w:p>
    <w:p w14:paraId="74C663C8" w14:textId="77777777" w:rsidR="00D94691" w:rsidRPr="003D1A89" w:rsidRDefault="00985C3D" w:rsidP="00F415B0">
      <w:pPr>
        <w:keepNext/>
        <w:numPr>
          <w:ilvl w:val="12"/>
          <w:numId w:val="0"/>
        </w:numPr>
        <w:rPr>
          <w:b/>
          <w:bCs/>
          <w:noProof/>
          <w:color w:val="000000" w:themeColor="text1"/>
          <w:sz w:val="22"/>
          <w:szCs w:val="22"/>
        </w:rPr>
      </w:pPr>
      <w:r w:rsidRPr="003D1A89">
        <w:rPr>
          <w:b/>
          <w:bCs/>
          <w:noProof/>
          <w:color w:val="000000" w:themeColor="text1"/>
          <w:sz w:val="22"/>
          <w:szCs w:val="22"/>
          <w:lang w:val="hr"/>
        </w:rPr>
        <w:t>Djeca i adolescenti</w:t>
      </w:r>
    </w:p>
    <w:p w14:paraId="79EEF1A8" w14:textId="63824443" w:rsidR="00D94691" w:rsidRPr="003D1A89" w:rsidRDefault="00985C3D" w:rsidP="00F415B0">
      <w:pPr>
        <w:numPr>
          <w:ilvl w:val="12"/>
          <w:numId w:val="0"/>
        </w:numPr>
        <w:rPr>
          <w:noProof/>
          <w:color w:val="000000" w:themeColor="text1"/>
          <w:sz w:val="22"/>
          <w:szCs w:val="22"/>
        </w:rPr>
      </w:pPr>
      <w:r w:rsidRPr="003D1A89">
        <w:rPr>
          <w:noProof/>
          <w:color w:val="000000" w:themeColor="text1"/>
          <w:sz w:val="22"/>
          <w:szCs w:val="22"/>
          <w:lang w:val="hr"/>
        </w:rPr>
        <w:t>Lijek VYDURA ne smije se davati djeci i adolescentima mlađim od 18 godina jer još nije ispitan u toj dobnoj skupini.</w:t>
      </w:r>
    </w:p>
    <w:p w14:paraId="138B74A9" w14:textId="77777777" w:rsidR="00A5128B" w:rsidRPr="003D1A89" w:rsidRDefault="00A5128B" w:rsidP="00F415B0">
      <w:pPr>
        <w:numPr>
          <w:ilvl w:val="12"/>
          <w:numId w:val="0"/>
        </w:numPr>
        <w:ind w:right="-2"/>
        <w:rPr>
          <w:b/>
          <w:color w:val="000000" w:themeColor="text1"/>
          <w:sz w:val="22"/>
          <w:szCs w:val="22"/>
        </w:rPr>
      </w:pPr>
      <w:bookmarkStart w:id="162" w:name="_Hlk51585506"/>
    </w:p>
    <w:p w14:paraId="5EB9B07E" w14:textId="58035973" w:rsidR="00D94691" w:rsidRPr="003D1A89" w:rsidRDefault="00985C3D" w:rsidP="00B03989">
      <w:pPr>
        <w:keepNext/>
        <w:numPr>
          <w:ilvl w:val="12"/>
          <w:numId w:val="0"/>
        </w:numPr>
        <w:ind w:right="-2"/>
        <w:rPr>
          <w:color w:val="000000" w:themeColor="text1"/>
          <w:sz w:val="22"/>
          <w:szCs w:val="22"/>
        </w:rPr>
      </w:pPr>
      <w:r w:rsidRPr="003D1A89">
        <w:rPr>
          <w:b/>
          <w:bCs/>
          <w:color w:val="000000" w:themeColor="text1"/>
          <w:sz w:val="22"/>
          <w:szCs w:val="22"/>
          <w:lang w:val="hr"/>
        </w:rPr>
        <w:t xml:space="preserve">Drugi lijekovi i </w:t>
      </w:r>
      <w:r w:rsidRPr="003D1A89">
        <w:rPr>
          <w:b/>
          <w:bCs/>
          <w:noProof/>
          <w:color w:val="000000" w:themeColor="text1"/>
          <w:sz w:val="22"/>
          <w:szCs w:val="22"/>
          <w:lang w:val="hr"/>
        </w:rPr>
        <w:t>VYDURA</w:t>
      </w:r>
    </w:p>
    <w:p w14:paraId="14B4B25C" w14:textId="54618417" w:rsidR="00D94691" w:rsidRPr="003D1A89" w:rsidRDefault="00985C3D" w:rsidP="00F415B0">
      <w:pPr>
        <w:ind w:right="-2"/>
        <w:rPr>
          <w:noProof/>
          <w:color w:val="000000" w:themeColor="text1"/>
          <w:sz w:val="22"/>
          <w:szCs w:val="22"/>
        </w:rPr>
      </w:pPr>
      <w:r w:rsidRPr="003D1A89">
        <w:rPr>
          <w:color w:val="000000" w:themeColor="text1"/>
          <w:sz w:val="22"/>
          <w:szCs w:val="22"/>
          <w:lang w:val="hr"/>
        </w:rPr>
        <w:t>Obavijestite svog liječnika ako uzimate, nedavno ste uzeli</w:t>
      </w:r>
      <w:r w:rsidRPr="003D1A89">
        <w:rPr>
          <w:noProof/>
          <w:color w:val="000000" w:themeColor="text1"/>
          <w:sz w:val="22"/>
          <w:szCs w:val="22"/>
          <w:lang w:val="hr"/>
        </w:rPr>
        <w:t xml:space="preserve"> ili biste mogli uzeti bilo koje druge lijekove. To je </w:t>
      </w:r>
      <w:r w:rsidR="0094218B" w:rsidRPr="003D1A89">
        <w:rPr>
          <w:noProof/>
          <w:color w:val="000000" w:themeColor="text1"/>
          <w:sz w:val="22"/>
          <w:szCs w:val="22"/>
          <w:lang w:val="hr"/>
        </w:rPr>
        <w:t>važno zato</w:t>
      </w:r>
      <w:r w:rsidRPr="003D1A89">
        <w:rPr>
          <w:noProof/>
          <w:color w:val="000000" w:themeColor="text1"/>
          <w:sz w:val="22"/>
          <w:szCs w:val="22"/>
          <w:lang w:val="hr"/>
        </w:rPr>
        <w:t xml:space="preserve"> što neki lijekovi mogu utjecati na djel</w:t>
      </w:r>
      <w:r w:rsidR="001F54DB" w:rsidRPr="003D1A89">
        <w:rPr>
          <w:noProof/>
          <w:color w:val="000000" w:themeColor="text1"/>
          <w:sz w:val="22"/>
          <w:szCs w:val="22"/>
          <w:lang w:val="hr"/>
        </w:rPr>
        <w:t>ovanje</w:t>
      </w:r>
      <w:r w:rsidRPr="003D1A89">
        <w:rPr>
          <w:noProof/>
          <w:color w:val="000000" w:themeColor="text1"/>
          <w:sz w:val="22"/>
          <w:szCs w:val="22"/>
          <w:lang w:val="hr"/>
        </w:rPr>
        <w:t xml:space="preserve"> lijek</w:t>
      </w:r>
      <w:r w:rsidR="001F54DB" w:rsidRPr="003D1A89">
        <w:rPr>
          <w:noProof/>
          <w:color w:val="000000" w:themeColor="text1"/>
          <w:sz w:val="22"/>
          <w:szCs w:val="22"/>
          <w:lang w:val="hr"/>
        </w:rPr>
        <w:t>a</w:t>
      </w:r>
      <w:r w:rsidRPr="003D1A89">
        <w:rPr>
          <w:noProof/>
          <w:color w:val="000000" w:themeColor="text1"/>
          <w:sz w:val="22"/>
          <w:szCs w:val="22"/>
          <w:lang w:val="hr"/>
        </w:rPr>
        <w:t xml:space="preserve"> VYDURA ili VYDURA može utjecati na djel</w:t>
      </w:r>
      <w:r w:rsidR="008D0692" w:rsidRPr="003D1A89">
        <w:rPr>
          <w:noProof/>
          <w:color w:val="000000" w:themeColor="text1"/>
          <w:sz w:val="22"/>
          <w:szCs w:val="22"/>
          <w:lang w:val="hr"/>
        </w:rPr>
        <w:t>ovanj</w:t>
      </w:r>
      <w:r w:rsidR="00E00D2E" w:rsidRPr="003D1A89">
        <w:rPr>
          <w:noProof/>
          <w:color w:val="000000" w:themeColor="text1"/>
          <w:sz w:val="22"/>
          <w:szCs w:val="22"/>
          <w:lang w:val="hr"/>
        </w:rPr>
        <w:t>e</w:t>
      </w:r>
      <w:r w:rsidRPr="003D1A89">
        <w:rPr>
          <w:noProof/>
          <w:color w:val="000000" w:themeColor="text1"/>
          <w:sz w:val="22"/>
          <w:szCs w:val="22"/>
          <w:lang w:val="hr"/>
        </w:rPr>
        <w:t xml:space="preserve"> drugi</w:t>
      </w:r>
      <w:r w:rsidR="001F54DB" w:rsidRPr="003D1A89">
        <w:rPr>
          <w:noProof/>
          <w:color w:val="000000" w:themeColor="text1"/>
          <w:sz w:val="22"/>
          <w:szCs w:val="22"/>
          <w:lang w:val="hr"/>
        </w:rPr>
        <w:t>h</w:t>
      </w:r>
      <w:r w:rsidRPr="003D1A89">
        <w:rPr>
          <w:noProof/>
          <w:color w:val="000000" w:themeColor="text1"/>
          <w:sz w:val="22"/>
          <w:szCs w:val="22"/>
          <w:lang w:val="hr"/>
        </w:rPr>
        <w:t xml:space="preserve"> lijekov</w:t>
      </w:r>
      <w:r w:rsidR="001F54DB" w:rsidRPr="003D1A89">
        <w:rPr>
          <w:noProof/>
          <w:color w:val="000000" w:themeColor="text1"/>
          <w:sz w:val="22"/>
          <w:szCs w:val="22"/>
          <w:lang w:val="hr"/>
        </w:rPr>
        <w:t>a</w:t>
      </w:r>
      <w:r w:rsidRPr="003D1A89">
        <w:rPr>
          <w:noProof/>
          <w:color w:val="000000" w:themeColor="text1"/>
          <w:sz w:val="22"/>
          <w:szCs w:val="22"/>
          <w:lang w:val="hr"/>
        </w:rPr>
        <w:t>.</w:t>
      </w:r>
    </w:p>
    <w:p w14:paraId="732B2C11" w14:textId="77777777" w:rsidR="00D94691" w:rsidRPr="003D1A89" w:rsidRDefault="00D94691" w:rsidP="00F415B0">
      <w:pPr>
        <w:ind w:right="-2"/>
        <w:rPr>
          <w:noProof/>
          <w:color w:val="000000" w:themeColor="text1"/>
          <w:sz w:val="22"/>
          <w:szCs w:val="22"/>
        </w:rPr>
      </w:pPr>
    </w:p>
    <w:p w14:paraId="5A466E4D" w14:textId="6983A699" w:rsidR="00D94691" w:rsidRPr="003D1A89" w:rsidRDefault="00AA406F" w:rsidP="00B03989">
      <w:pPr>
        <w:keepNext/>
        <w:autoSpaceDE w:val="0"/>
        <w:autoSpaceDN w:val="0"/>
        <w:rPr>
          <w:color w:val="000000" w:themeColor="text1"/>
          <w:sz w:val="22"/>
          <w:szCs w:val="22"/>
        </w:rPr>
      </w:pPr>
      <w:r w:rsidRPr="003D1A89">
        <w:rPr>
          <w:color w:val="000000" w:themeColor="text1"/>
          <w:sz w:val="22"/>
          <w:szCs w:val="22"/>
          <w:lang w:val="hr"/>
        </w:rPr>
        <w:t>P</w:t>
      </w:r>
      <w:r w:rsidR="00985C3D" w:rsidRPr="003D1A89">
        <w:rPr>
          <w:color w:val="000000" w:themeColor="text1"/>
          <w:sz w:val="22"/>
          <w:szCs w:val="22"/>
          <w:lang w:val="hr"/>
        </w:rPr>
        <w:t>rimjer</w:t>
      </w:r>
      <w:r w:rsidRPr="003D1A89">
        <w:rPr>
          <w:color w:val="000000" w:themeColor="text1"/>
          <w:sz w:val="22"/>
          <w:szCs w:val="22"/>
          <w:lang w:val="hr"/>
        </w:rPr>
        <w:t>i</w:t>
      </w:r>
      <w:r w:rsidR="00985C3D" w:rsidRPr="003D1A89">
        <w:rPr>
          <w:color w:val="000000" w:themeColor="text1"/>
          <w:sz w:val="22"/>
          <w:szCs w:val="22"/>
          <w:lang w:val="hr"/>
        </w:rPr>
        <w:t xml:space="preserve"> lijekova koje je potrebno izbjegavati kad se uzima lijek </w:t>
      </w:r>
      <w:r w:rsidR="00985C3D" w:rsidRPr="003D1A89">
        <w:rPr>
          <w:noProof/>
          <w:color w:val="000000" w:themeColor="text1"/>
          <w:sz w:val="22"/>
          <w:szCs w:val="22"/>
          <w:lang w:val="hr"/>
        </w:rPr>
        <w:t>VYDURA</w:t>
      </w:r>
      <w:r w:rsidR="00985C3D" w:rsidRPr="003D1A89">
        <w:rPr>
          <w:color w:val="000000" w:themeColor="text1"/>
          <w:sz w:val="22"/>
          <w:szCs w:val="22"/>
          <w:lang w:val="hr"/>
        </w:rPr>
        <w:t>:</w:t>
      </w:r>
    </w:p>
    <w:p w14:paraId="5B026FFD" w14:textId="2EC39A81" w:rsidR="00D94691" w:rsidRPr="003D1A89" w:rsidRDefault="23BBCFED" w:rsidP="00F415B0">
      <w:pPr>
        <w:numPr>
          <w:ilvl w:val="0"/>
          <w:numId w:val="3"/>
        </w:numPr>
        <w:ind w:right="-2"/>
        <w:rPr>
          <w:rFonts w:eastAsia="SimSun"/>
          <w:color w:val="000000" w:themeColor="text1"/>
          <w:sz w:val="22"/>
          <w:szCs w:val="22"/>
        </w:rPr>
      </w:pPr>
      <w:r w:rsidRPr="003D1A89">
        <w:rPr>
          <w:rFonts w:eastAsia="SimSun"/>
          <w:color w:val="000000" w:themeColor="text1"/>
          <w:sz w:val="22"/>
          <w:szCs w:val="22"/>
          <w:lang w:val="hr"/>
        </w:rPr>
        <w:t>itrakonazol i klaritromicin (lijek</w:t>
      </w:r>
      <w:r w:rsidR="3E75C2D3" w:rsidRPr="003D1A89">
        <w:rPr>
          <w:rFonts w:eastAsia="SimSun"/>
          <w:color w:val="000000" w:themeColor="text1"/>
          <w:sz w:val="22"/>
          <w:szCs w:val="22"/>
          <w:lang w:val="hr"/>
        </w:rPr>
        <w:t>ovi</w:t>
      </w:r>
      <w:r w:rsidRPr="003D1A89">
        <w:rPr>
          <w:rFonts w:eastAsia="SimSun"/>
          <w:color w:val="000000" w:themeColor="text1"/>
          <w:sz w:val="22"/>
          <w:szCs w:val="22"/>
          <w:lang w:val="hr"/>
        </w:rPr>
        <w:t xml:space="preserve"> za liječenje gljivičnih i bakterijskih infekcija)</w:t>
      </w:r>
    </w:p>
    <w:p w14:paraId="078F2BF5" w14:textId="4A8AE920" w:rsidR="00D94691" w:rsidRPr="003D1A89" w:rsidRDefault="23BBCFED" w:rsidP="00F415B0">
      <w:pPr>
        <w:numPr>
          <w:ilvl w:val="0"/>
          <w:numId w:val="3"/>
        </w:numPr>
        <w:ind w:right="-2"/>
        <w:rPr>
          <w:rFonts w:eastAsia="SimSun"/>
          <w:color w:val="000000" w:themeColor="text1"/>
          <w:sz w:val="22"/>
          <w:szCs w:val="22"/>
        </w:rPr>
      </w:pPr>
      <w:r w:rsidRPr="003D1A89">
        <w:rPr>
          <w:rFonts w:eastAsia="SimSun"/>
          <w:color w:val="000000" w:themeColor="text1"/>
          <w:sz w:val="22"/>
          <w:szCs w:val="22"/>
          <w:lang w:val="hr"/>
        </w:rPr>
        <w:t>ritonavir i efavirenz (lijekovi za liječenje infekcija HIV</w:t>
      </w:r>
      <w:ins w:id="163" w:author="Review HR" w:date="2026-02-15T19:08:00Z">
        <w:r w:rsidR="00556091">
          <w:rPr>
            <w:rFonts w:eastAsia="SimSun"/>
            <w:color w:val="000000" w:themeColor="text1"/>
            <w:sz w:val="22"/>
            <w:szCs w:val="22"/>
            <w:lang w:val="hr"/>
          </w:rPr>
          <w:t>-</w:t>
        </w:r>
      </w:ins>
      <w:r w:rsidRPr="003D1A89">
        <w:rPr>
          <w:rFonts w:eastAsia="SimSun"/>
          <w:color w:val="000000" w:themeColor="text1"/>
          <w:sz w:val="22"/>
          <w:szCs w:val="22"/>
          <w:lang w:val="hr"/>
        </w:rPr>
        <w:t>om)</w:t>
      </w:r>
    </w:p>
    <w:p w14:paraId="1A9610D3" w14:textId="4B37DB7B" w:rsidR="00D94691" w:rsidRPr="003D1A89" w:rsidRDefault="23BBCFED" w:rsidP="00F415B0">
      <w:pPr>
        <w:numPr>
          <w:ilvl w:val="0"/>
          <w:numId w:val="3"/>
        </w:numPr>
        <w:ind w:right="-2"/>
        <w:rPr>
          <w:noProof/>
          <w:color w:val="000000" w:themeColor="text1"/>
          <w:sz w:val="22"/>
          <w:szCs w:val="22"/>
        </w:rPr>
      </w:pPr>
      <w:r w:rsidRPr="003D1A89">
        <w:rPr>
          <w:rFonts w:eastAsia="SimSun"/>
          <w:color w:val="000000" w:themeColor="text1"/>
          <w:sz w:val="22"/>
          <w:szCs w:val="22"/>
          <w:lang w:val="hr"/>
        </w:rPr>
        <w:t>bosentan (lijek za liječenje visokog krvnoga tlaka)</w:t>
      </w:r>
    </w:p>
    <w:p w14:paraId="0A1038AF" w14:textId="36620052" w:rsidR="00D94691" w:rsidRPr="003D1A89" w:rsidRDefault="23BBCFED" w:rsidP="00F415B0">
      <w:pPr>
        <w:numPr>
          <w:ilvl w:val="0"/>
          <w:numId w:val="3"/>
        </w:numPr>
        <w:ind w:right="-2"/>
        <w:rPr>
          <w:rFonts w:eastAsia="SimSun"/>
          <w:color w:val="000000" w:themeColor="text1"/>
          <w:sz w:val="22"/>
          <w:szCs w:val="22"/>
        </w:rPr>
      </w:pPr>
      <w:r w:rsidRPr="003D1A89">
        <w:rPr>
          <w:rFonts w:eastAsia="SimSun"/>
          <w:color w:val="000000" w:themeColor="text1"/>
          <w:sz w:val="22"/>
          <w:szCs w:val="22"/>
          <w:lang w:val="hr"/>
        </w:rPr>
        <w:t>gospina trava (biljni lijek za liječenje depresije)</w:t>
      </w:r>
    </w:p>
    <w:p w14:paraId="6A1B36DF" w14:textId="3FC3C8BF" w:rsidR="00D94691" w:rsidRPr="003D1A89" w:rsidRDefault="23BBCFED" w:rsidP="00F415B0">
      <w:pPr>
        <w:numPr>
          <w:ilvl w:val="0"/>
          <w:numId w:val="3"/>
        </w:numPr>
        <w:ind w:right="-2"/>
        <w:rPr>
          <w:rFonts w:eastAsia="SimSun"/>
          <w:color w:val="000000" w:themeColor="text1"/>
          <w:sz w:val="22"/>
          <w:szCs w:val="22"/>
        </w:rPr>
      </w:pPr>
      <w:r w:rsidRPr="003D1A89">
        <w:rPr>
          <w:rFonts w:eastAsia="SimSun"/>
          <w:color w:val="000000" w:themeColor="text1"/>
          <w:sz w:val="22"/>
          <w:szCs w:val="22"/>
          <w:lang w:val="hr"/>
        </w:rPr>
        <w:t>fenobarbital (lijek za liječenje epilepsije)</w:t>
      </w:r>
    </w:p>
    <w:p w14:paraId="3114FB47" w14:textId="47F24FD8" w:rsidR="00D94691" w:rsidRPr="003D1A89" w:rsidRDefault="23BBCFED" w:rsidP="00F415B0">
      <w:pPr>
        <w:numPr>
          <w:ilvl w:val="0"/>
          <w:numId w:val="3"/>
        </w:numPr>
        <w:ind w:right="-2"/>
        <w:rPr>
          <w:rFonts w:eastAsia="SimSun"/>
          <w:color w:val="000000" w:themeColor="text1"/>
          <w:sz w:val="22"/>
          <w:szCs w:val="22"/>
        </w:rPr>
      </w:pPr>
      <w:r w:rsidRPr="003D1A89">
        <w:rPr>
          <w:rFonts w:eastAsia="SimSun"/>
          <w:color w:val="000000" w:themeColor="text1"/>
          <w:sz w:val="22"/>
          <w:szCs w:val="22"/>
          <w:lang w:val="hr"/>
        </w:rPr>
        <w:t>rifampicin (lijek za liječenje tuberkuloze)</w:t>
      </w:r>
    </w:p>
    <w:p w14:paraId="4BA5FC2F" w14:textId="4363EB52" w:rsidR="00414697" w:rsidRPr="003D1A89" w:rsidRDefault="23BBCFED" w:rsidP="00F415B0">
      <w:pPr>
        <w:numPr>
          <w:ilvl w:val="0"/>
          <w:numId w:val="3"/>
        </w:numPr>
        <w:ind w:right="-2"/>
        <w:rPr>
          <w:noProof/>
          <w:color w:val="000000" w:themeColor="text1"/>
          <w:sz w:val="22"/>
          <w:szCs w:val="22"/>
        </w:rPr>
      </w:pPr>
      <w:r w:rsidRPr="003D1A89">
        <w:rPr>
          <w:rFonts w:eastAsia="SimSun"/>
          <w:color w:val="000000" w:themeColor="text1"/>
          <w:sz w:val="22"/>
          <w:szCs w:val="22"/>
          <w:lang w:val="hr"/>
        </w:rPr>
        <w:t>modafinil (lijek za liječenje narkolepsije).</w:t>
      </w:r>
    </w:p>
    <w:p w14:paraId="01AC1BF7" w14:textId="3928EEC7" w:rsidR="00D94691" w:rsidRPr="003D1A89" w:rsidRDefault="00D94691" w:rsidP="00F415B0">
      <w:pPr>
        <w:ind w:left="360" w:right="-2"/>
        <w:rPr>
          <w:noProof/>
          <w:color w:val="000000" w:themeColor="text1"/>
          <w:sz w:val="22"/>
          <w:szCs w:val="22"/>
        </w:rPr>
      </w:pPr>
    </w:p>
    <w:p w14:paraId="42B97AF8" w14:textId="35EDEFF4" w:rsidR="00D94691" w:rsidRPr="003D1A89" w:rsidRDefault="00985C3D" w:rsidP="00B03989">
      <w:pPr>
        <w:keepNext/>
        <w:rPr>
          <w:color w:val="000000" w:themeColor="text1"/>
          <w:sz w:val="22"/>
          <w:szCs w:val="22"/>
        </w:rPr>
      </w:pPr>
      <w:r w:rsidRPr="003D1A89">
        <w:rPr>
          <w:color w:val="000000" w:themeColor="text1"/>
          <w:sz w:val="22"/>
          <w:szCs w:val="22"/>
          <w:lang w:val="hr"/>
        </w:rPr>
        <w:t xml:space="preserve">Nemojte uzimati lijek </w:t>
      </w:r>
      <w:r w:rsidRPr="003D1A89">
        <w:rPr>
          <w:noProof/>
          <w:color w:val="000000" w:themeColor="text1"/>
          <w:sz w:val="22"/>
          <w:szCs w:val="22"/>
          <w:lang w:val="hr"/>
        </w:rPr>
        <w:t>VYDURA</w:t>
      </w:r>
      <w:r w:rsidRPr="003D1A89">
        <w:rPr>
          <w:color w:val="000000" w:themeColor="text1"/>
          <w:sz w:val="22"/>
          <w:szCs w:val="22"/>
          <w:lang w:val="hr"/>
        </w:rPr>
        <w:t xml:space="preserve"> češće od jednom svakih 48 sati ako uzimate:</w:t>
      </w:r>
    </w:p>
    <w:p w14:paraId="60AF4453" w14:textId="13E41DE3" w:rsidR="00D94691" w:rsidRPr="003D1A89" w:rsidRDefault="23BBCFED" w:rsidP="00F415B0">
      <w:pPr>
        <w:numPr>
          <w:ilvl w:val="0"/>
          <w:numId w:val="3"/>
        </w:numPr>
        <w:ind w:right="-2"/>
        <w:rPr>
          <w:rFonts w:eastAsia="SimSun"/>
          <w:color w:val="000000" w:themeColor="text1"/>
          <w:sz w:val="22"/>
          <w:szCs w:val="22"/>
        </w:rPr>
      </w:pPr>
      <w:r w:rsidRPr="003D1A89">
        <w:rPr>
          <w:rFonts w:eastAsia="SimSun"/>
          <w:color w:val="000000" w:themeColor="text1"/>
          <w:sz w:val="22"/>
          <w:szCs w:val="22"/>
          <w:lang w:val="hr"/>
        </w:rPr>
        <w:t>flukonazol i eritromicin (lijekovi za liječenje gljivičnih i bakterijskih infekcija)</w:t>
      </w:r>
    </w:p>
    <w:p w14:paraId="01395F45" w14:textId="210B1D1C" w:rsidR="00BB144A" w:rsidRPr="003D1A89" w:rsidRDefault="23BBCFED" w:rsidP="00F415B0">
      <w:pPr>
        <w:numPr>
          <w:ilvl w:val="0"/>
          <w:numId w:val="3"/>
        </w:numPr>
        <w:ind w:right="-2"/>
        <w:rPr>
          <w:noProof/>
          <w:color w:val="000000" w:themeColor="text1"/>
          <w:sz w:val="22"/>
          <w:szCs w:val="22"/>
        </w:rPr>
      </w:pPr>
      <w:r w:rsidRPr="003D1A89">
        <w:rPr>
          <w:rFonts w:eastAsia="SimSun"/>
          <w:color w:val="000000" w:themeColor="text1"/>
          <w:sz w:val="22"/>
          <w:szCs w:val="22"/>
          <w:lang w:val="hr"/>
        </w:rPr>
        <w:t>diltiazem, kinidin i verapamil (lijekovi za liječenje poremećaja srčanog ritma, bola u prsnom košu (angina) ili visokog krvnog tlaka)</w:t>
      </w:r>
    </w:p>
    <w:p w14:paraId="00DCAF7C" w14:textId="018C4FE5" w:rsidR="00BD0E94" w:rsidRPr="003D1A89" w:rsidRDefault="23BBCFED" w:rsidP="00F415B0">
      <w:pPr>
        <w:numPr>
          <w:ilvl w:val="0"/>
          <w:numId w:val="3"/>
        </w:numPr>
        <w:ind w:right="-2"/>
        <w:rPr>
          <w:rFonts w:eastAsia="SimSun"/>
          <w:color w:val="000000" w:themeColor="text1"/>
          <w:sz w:val="22"/>
          <w:szCs w:val="22"/>
        </w:rPr>
      </w:pPr>
      <w:r w:rsidRPr="003D1A89">
        <w:rPr>
          <w:rFonts w:eastAsia="SimSun"/>
          <w:color w:val="000000" w:themeColor="text1"/>
          <w:sz w:val="22"/>
          <w:szCs w:val="22"/>
          <w:lang w:val="hr"/>
        </w:rPr>
        <w:t xml:space="preserve">cikosporin (lijek kojim se sprječava odbacivanje organa nakon </w:t>
      </w:r>
      <w:del w:id="164" w:author="Review HR" w:date="2026-02-15T19:09:00Z">
        <w:r w:rsidRPr="003D1A89" w:rsidDel="0090505D">
          <w:rPr>
            <w:rFonts w:eastAsia="SimSun"/>
            <w:color w:val="000000" w:themeColor="text1"/>
            <w:sz w:val="22"/>
            <w:szCs w:val="22"/>
            <w:lang w:val="hr"/>
          </w:rPr>
          <w:delText>transplantacije</w:delText>
        </w:r>
      </w:del>
      <w:ins w:id="165" w:author="Review HR" w:date="2026-02-15T19:09:00Z">
        <w:r w:rsidR="0090505D">
          <w:rPr>
            <w:rFonts w:eastAsia="SimSun"/>
            <w:color w:val="000000" w:themeColor="text1"/>
            <w:sz w:val="22"/>
            <w:szCs w:val="22"/>
            <w:lang w:val="hr"/>
          </w:rPr>
          <w:t>presađivanja</w:t>
        </w:r>
      </w:ins>
      <w:r w:rsidRPr="003D1A89">
        <w:rPr>
          <w:rFonts w:eastAsia="SimSun"/>
          <w:color w:val="000000" w:themeColor="text1"/>
          <w:sz w:val="22"/>
          <w:szCs w:val="22"/>
          <w:lang w:val="hr"/>
        </w:rPr>
        <w:t>).</w:t>
      </w:r>
      <w:bookmarkEnd w:id="162"/>
    </w:p>
    <w:p w14:paraId="02885471" w14:textId="78EF8542" w:rsidR="00D94691" w:rsidRPr="003D1A89" w:rsidRDefault="00D94691" w:rsidP="00F415B0">
      <w:pPr>
        <w:numPr>
          <w:ilvl w:val="12"/>
          <w:numId w:val="0"/>
        </w:numPr>
        <w:tabs>
          <w:tab w:val="left" w:pos="1290"/>
        </w:tabs>
        <w:ind w:right="-2"/>
        <w:rPr>
          <w:noProof/>
          <w:color w:val="000000" w:themeColor="text1"/>
          <w:sz w:val="22"/>
          <w:szCs w:val="22"/>
        </w:rPr>
      </w:pPr>
    </w:p>
    <w:p w14:paraId="431C1764" w14:textId="77777777" w:rsidR="00D94691" w:rsidRPr="003D1A89" w:rsidRDefault="00985C3D" w:rsidP="00B03989">
      <w:pPr>
        <w:keepNext/>
        <w:numPr>
          <w:ilvl w:val="12"/>
          <w:numId w:val="0"/>
        </w:numPr>
        <w:ind w:right="-2"/>
        <w:outlineLvl w:val="0"/>
        <w:rPr>
          <w:b/>
          <w:noProof/>
          <w:color w:val="000000" w:themeColor="text1"/>
          <w:sz w:val="22"/>
          <w:szCs w:val="22"/>
        </w:rPr>
      </w:pPr>
      <w:r w:rsidRPr="003D1A89">
        <w:rPr>
          <w:b/>
          <w:bCs/>
          <w:noProof/>
          <w:color w:val="000000" w:themeColor="text1"/>
          <w:sz w:val="22"/>
          <w:szCs w:val="22"/>
          <w:lang w:val="hr"/>
        </w:rPr>
        <w:t>Trudnoća i dojenje</w:t>
      </w:r>
    </w:p>
    <w:p w14:paraId="27BA34D8" w14:textId="77777777" w:rsidR="00D94691" w:rsidRPr="003D1A89" w:rsidRDefault="00985C3D" w:rsidP="00F415B0">
      <w:pPr>
        <w:numPr>
          <w:ilvl w:val="12"/>
          <w:numId w:val="0"/>
        </w:numPr>
        <w:rPr>
          <w:noProof/>
          <w:color w:val="000000" w:themeColor="text1"/>
          <w:sz w:val="22"/>
          <w:szCs w:val="22"/>
        </w:rPr>
      </w:pPr>
      <w:r w:rsidRPr="003D1A89">
        <w:rPr>
          <w:noProof/>
          <w:color w:val="000000" w:themeColor="text1"/>
          <w:sz w:val="22"/>
          <w:szCs w:val="22"/>
          <w:lang w:val="hr"/>
        </w:rPr>
        <w:t>Ako ste trudni, mislite da biste mogli biti trudni ili planirate imati dijete, obratite se svom liječniku ili ljekarniku za savjet prije nego uzmete ovaj lijek. Preporučuje se izbjegavati primjenu lijeka VYDURA tijekom trudnoće jer učinci ovoga lijeka u trudnica nisu poznati.</w:t>
      </w:r>
    </w:p>
    <w:p w14:paraId="2D8A00F6" w14:textId="77777777" w:rsidR="00D94691" w:rsidRPr="003D1A89" w:rsidRDefault="00D94691" w:rsidP="00F415B0">
      <w:pPr>
        <w:numPr>
          <w:ilvl w:val="12"/>
          <w:numId w:val="0"/>
        </w:numPr>
        <w:rPr>
          <w:noProof/>
          <w:color w:val="000000" w:themeColor="text1"/>
          <w:sz w:val="22"/>
          <w:szCs w:val="22"/>
        </w:rPr>
      </w:pPr>
    </w:p>
    <w:p w14:paraId="2253A394" w14:textId="77777777" w:rsidR="00D94691" w:rsidRPr="003D1A89" w:rsidRDefault="00985C3D" w:rsidP="00F415B0">
      <w:pPr>
        <w:numPr>
          <w:ilvl w:val="12"/>
          <w:numId w:val="0"/>
        </w:numPr>
        <w:rPr>
          <w:noProof/>
          <w:color w:val="000000" w:themeColor="text1"/>
          <w:sz w:val="22"/>
          <w:szCs w:val="22"/>
        </w:rPr>
      </w:pPr>
      <w:r w:rsidRPr="003D1A89">
        <w:rPr>
          <w:noProof/>
          <w:color w:val="000000" w:themeColor="text1"/>
          <w:sz w:val="22"/>
          <w:szCs w:val="22"/>
          <w:lang w:val="hr"/>
        </w:rPr>
        <w:t>Ako dojite ili planirate dojiti, obratite se svom liječniku ili ljekarniku za savjet prije nego uzmete ovaj lijek. Zajedno s liječnikom morate odlučiti hoćete li uzimati lijek VYDURA u razdoblju dojenja.</w:t>
      </w:r>
    </w:p>
    <w:p w14:paraId="7DB71FCE" w14:textId="77777777" w:rsidR="00D94691" w:rsidRPr="003D1A89" w:rsidRDefault="00D94691" w:rsidP="00F415B0">
      <w:pPr>
        <w:numPr>
          <w:ilvl w:val="12"/>
          <w:numId w:val="0"/>
        </w:numPr>
        <w:rPr>
          <w:noProof/>
          <w:color w:val="000000" w:themeColor="text1"/>
          <w:sz w:val="22"/>
          <w:szCs w:val="22"/>
        </w:rPr>
      </w:pPr>
    </w:p>
    <w:p w14:paraId="754C2721" w14:textId="77777777" w:rsidR="00D94691" w:rsidRPr="003D1A89" w:rsidRDefault="00985C3D" w:rsidP="00B03989">
      <w:pPr>
        <w:keepNext/>
        <w:numPr>
          <w:ilvl w:val="12"/>
          <w:numId w:val="0"/>
        </w:numPr>
        <w:ind w:right="-2"/>
        <w:outlineLvl w:val="0"/>
        <w:rPr>
          <w:noProof/>
          <w:color w:val="000000" w:themeColor="text1"/>
          <w:sz w:val="22"/>
          <w:szCs w:val="22"/>
        </w:rPr>
      </w:pPr>
      <w:r w:rsidRPr="003D1A89">
        <w:rPr>
          <w:b/>
          <w:bCs/>
          <w:noProof/>
          <w:color w:val="000000" w:themeColor="text1"/>
          <w:sz w:val="22"/>
          <w:szCs w:val="22"/>
          <w:lang w:val="hr"/>
        </w:rPr>
        <w:t>Upravljanje vozilima i strojevima</w:t>
      </w:r>
    </w:p>
    <w:p w14:paraId="05862297" w14:textId="11444E8C"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Ne očekuje se da će VYDURA utjecati na Vašu sposobnost upravljanja vozilima ili strojevima.</w:t>
      </w:r>
    </w:p>
    <w:p w14:paraId="04861353" w14:textId="38ACABD1" w:rsidR="005C7481" w:rsidRPr="003D1A89" w:rsidRDefault="005C7481" w:rsidP="00F415B0">
      <w:pPr>
        <w:numPr>
          <w:ilvl w:val="12"/>
          <w:numId w:val="0"/>
        </w:numPr>
        <w:ind w:right="-2"/>
        <w:rPr>
          <w:noProof/>
          <w:color w:val="000000" w:themeColor="text1"/>
          <w:sz w:val="22"/>
          <w:szCs w:val="22"/>
        </w:rPr>
      </w:pPr>
    </w:p>
    <w:p w14:paraId="700E4D58" w14:textId="77777777" w:rsidR="00D94691" w:rsidRPr="003D1A89" w:rsidRDefault="00D94691" w:rsidP="00F415B0">
      <w:pPr>
        <w:numPr>
          <w:ilvl w:val="12"/>
          <w:numId w:val="0"/>
        </w:numPr>
        <w:ind w:right="-2"/>
        <w:rPr>
          <w:noProof/>
          <w:color w:val="000000" w:themeColor="text1"/>
          <w:sz w:val="22"/>
          <w:szCs w:val="22"/>
        </w:rPr>
      </w:pPr>
    </w:p>
    <w:p w14:paraId="6FBA0E0B" w14:textId="77777777" w:rsidR="00D94691" w:rsidRPr="003D1A89" w:rsidRDefault="00985C3D" w:rsidP="00B03989">
      <w:pPr>
        <w:keepNext/>
        <w:ind w:left="567" w:right="-2" w:hanging="567"/>
        <w:rPr>
          <w:b/>
          <w:noProof/>
          <w:color w:val="000000" w:themeColor="text1"/>
          <w:sz w:val="22"/>
          <w:szCs w:val="22"/>
        </w:rPr>
      </w:pPr>
      <w:r w:rsidRPr="003D1A89">
        <w:rPr>
          <w:b/>
          <w:bCs/>
          <w:noProof/>
          <w:color w:val="000000" w:themeColor="text1"/>
          <w:sz w:val="22"/>
          <w:szCs w:val="22"/>
          <w:lang w:val="hr"/>
        </w:rPr>
        <w:t>3.</w:t>
      </w:r>
      <w:r w:rsidRPr="003D1A89">
        <w:rPr>
          <w:b/>
          <w:bCs/>
          <w:noProof/>
          <w:color w:val="000000" w:themeColor="text1"/>
          <w:sz w:val="22"/>
          <w:szCs w:val="22"/>
          <w:lang w:val="hr"/>
        </w:rPr>
        <w:tab/>
        <w:t>Kako uzimati lijek VYDURA</w:t>
      </w:r>
    </w:p>
    <w:p w14:paraId="4FB9BD8C" w14:textId="77777777" w:rsidR="00D94691" w:rsidRPr="003D1A89" w:rsidRDefault="00D94691" w:rsidP="00B03989">
      <w:pPr>
        <w:keepNext/>
        <w:numPr>
          <w:ilvl w:val="12"/>
          <w:numId w:val="0"/>
        </w:numPr>
        <w:ind w:right="-2"/>
        <w:rPr>
          <w:noProof/>
          <w:color w:val="000000" w:themeColor="text1"/>
          <w:sz w:val="22"/>
          <w:szCs w:val="22"/>
        </w:rPr>
      </w:pPr>
    </w:p>
    <w:p w14:paraId="23A97FF3" w14:textId="1A469D28"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Uvijek uzmite ovaj lijek točno onako kako Vam je rekao liječnik ili ljekarnik. Provjerite s liječnikom ili ljekarnikom ako niste sigurni.</w:t>
      </w:r>
    </w:p>
    <w:p w14:paraId="389E49D2" w14:textId="77777777" w:rsidR="00D94691" w:rsidRPr="003D1A89" w:rsidRDefault="00D94691" w:rsidP="00F415B0">
      <w:pPr>
        <w:numPr>
          <w:ilvl w:val="12"/>
          <w:numId w:val="0"/>
        </w:numPr>
        <w:ind w:right="-2"/>
        <w:rPr>
          <w:noProof/>
          <w:color w:val="000000" w:themeColor="text1"/>
          <w:sz w:val="22"/>
          <w:szCs w:val="22"/>
        </w:rPr>
      </w:pPr>
    </w:p>
    <w:p w14:paraId="2B82CE23" w14:textId="77777777" w:rsidR="00D94691" w:rsidRPr="003D1A89" w:rsidRDefault="00985C3D" w:rsidP="00B03989">
      <w:pPr>
        <w:keepNext/>
        <w:numPr>
          <w:ilvl w:val="12"/>
          <w:numId w:val="0"/>
        </w:numPr>
        <w:ind w:right="-2"/>
        <w:rPr>
          <w:b/>
          <w:bCs/>
          <w:noProof/>
          <w:color w:val="000000" w:themeColor="text1"/>
          <w:sz w:val="22"/>
          <w:szCs w:val="22"/>
        </w:rPr>
      </w:pPr>
      <w:r w:rsidRPr="003D1A89">
        <w:rPr>
          <w:b/>
          <w:bCs/>
          <w:noProof/>
          <w:color w:val="000000" w:themeColor="text1"/>
          <w:sz w:val="22"/>
          <w:szCs w:val="22"/>
          <w:lang w:val="hr"/>
        </w:rPr>
        <w:t>Koliko lijeka uzeti</w:t>
      </w:r>
    </w:p>
    <w:p w14:paraId="542AEE2E" w14:textId="0E43A75C"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Za sprječavanje migrene preporučuje se uzeti jedan oralni liofilizat (75 mg rimegepanta) svaki drugi dan.</w:t>
      </w:r>
    </w:p>
    <w:p w14:paraId="0E002FE8" w14:textId="77777777" w:rsidR="00D94691" w:rsidRPr="003D1A89" w:rsidRDefault="00D94691" w:rsidP="00F415B0">
      <w:pPr>
        <w:numPr>
          <w:ilvl w:val="12"/>
          <w:numId w:val="0"/>
        </w:numPr>
        <w:ind w:right="-2"/>
        <w:rPr>
          <w:noProof/>
          <w:color w:val="000000" w:themeColor="text1"/>
          <w:sz w:val="22"/>
          <w:szCs w:val="22"/>
        </w:rPr>
      </w:pPr>
    </w:p>
    <w:p w14:paraId="383A9EEA" w14:textId="363957B3"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Za liječenje napadaja migrene</w:t>
      </w:r>
      <w:r w:rsidR="008376A0" w:rsidRPr="003D1A89">
        <w:rPr>
          <w:noProof/>
          <w:color w:val="000000" w:themeColor="text1"/>
          <w:sz w:val="22"/>
          <w:szCs w:val="22"/>
          <w:lang w:val="hr"/>
        </w:rPr>
        <w:t xml:space="preserve"> koji je</w:t>
      </w:r>
      <w:r w:rsidRPr="003D1A89">
        <w:rPr>
          <w:noProof/>
          <w:color w:val="000000" w:themeColor="text1"/>
          <w:sz w:val="22"/>
          <w:szCs w:val="22"/>
          <w:lang w:val="hr"/>
        </w:rPr>
        <w:t xml:space="preserve"> započ</w:t>
      </w:r>
      <w:r w:rsidR="008376A0" w:rsidRPr="003D1A89">
        <w:rPr>
          <w:noProof/>
          <w:color w:val="000000" w:themeColor="text1"/>
          <w:sz w:val="22"/>
          <w:szCs w:val="22"/>
          <w:lang w:val="hr"/>
        </w:rPr>
        <w:t>eo</w:t>
      </w:r>
      <w:r w:rsidR="0094218B" w:rsidRPr="003D1A89">
        <w:rPr>
          <w:noProof/>
          <w:color w:val="000000" w:themeColor="text1"/>
          <w:sz w:val="22"/>
          <w:szCs w:val="22"/>
          <w:lang w:val="hr"/>
        </w:rPr>
        <w:t>,</w:t>
      </w:r>
      <w:r w:rsidRPr="003D1A89">
        <w:rPr>
          <w:noProof/>
          <w:color w:val="000000" w:themeColor="text1"/>
          <w:sz w:val="22"/>
          <w:szCs w:val="22"/>
          <w:lang w:val="hr"/>
        </w:rPr>
        <w:t xml:space="preserve"> preporučuje se doza od jednog oralnog </w:t>
      </w:r>
      <w:r w:rsidR="008376A0" w:rsidRPr="003D1A89">
        <w:rPr>
          <w:noProof/>
          <w:color w:val="000000" w:themeColor="text1"/>
          <w:sz w:val="22"/>
          <w:szCs w:val="22"/>
          <w:lang w:val="hr"/>
        </w:rPr>
        <w:t>liofilizata (75 mg rimegepanta)</w:t>
      </w:r>
      <w:r w:rsidRPr="003D1A89">
        <w:rPr>
          <w:noProof/>
          <w:color w:val="000000" w:themeColor="text1"/>
          <w:sz w:val="22"/>
          <w:szCs w:val="22"/>
          <w:lang w:val="hr"/>
        </w:rPr>
        <w:t xml:space="preserve"> prema potrebi, ne više od jednom dnevno.</w:t>
      </w:r>
    </w:p>
    <w:p w14:paraId="3BEF435C" w14:textId="77777777" w:rsidR="00D94691" w:rsidRPr="003D1A89" w:rsidRDefault="00D94691" w:rsidP="00F415B0">
      <w:pPr>
        <w:numPr>
          <w:ilvl w:val="12"/>
          <w:numId w:val="0"/>
        </w:numPr>
        <w:ind w:right="-2"/>
        <w:rPr>
          <w:noProof/>
          <w:color w:val="000000" w:themeColor="text1"/>
          <w:sz w:val="22"/>
          <w:szCs w:val="22"/>
        </w:rPr>
      </w:pPr>
    </w:p>
    <w:p w14:paraId="64F7FDC8" w14:textId="17C24545"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Najviša dnevna doza iznosi jedan oralni liofilizat (75 mg rimegepanta) na dan.</w:t>
      </w:r>
    </w:p>
    <w:p w14:paraId="18CFC7F0" w14:textId="77777777" w:rsidR="00D94691" w:rsidRPr="003D1A89" w:rsidRDefault="00D94691" w:rsidP="00F415B0">
      <w:pPr>
        <w:numPr>
          <w:ilvl w:val="12"/>
          <w:numId w:val="0"/>
        </w:numPr>
        <w:ind w:right="-2"/>
        <w:rPr>
          <w:noProof/>
          <w:color w:val="000000" w:themeColor="text1"/>
          <w:sz w:val="22"/>
          <w:szCs w:val="22"/>
        </w:rPr>
      </w:pPr>
    </w:p>
    <w:p w14:paraId="7635F356" w14:textId="77777777" w:rsidR="00D94691" w:rsidRPr="003D1A89" w:rsidRDefault="00985C3D" w:rsidP="00B03989">
      <w:pPr>
        <w:keepNext/>
        <w:numPr>
          <w:ilvl w:val="12"/>
          <w:numId w:val="0"/>
        </w:numPr>
        <w:ind w:right="-2"/>
        <w:rPr>
          <w:b/>
          <w:bCs/>
          <w:noProof/>
          <w:color w:val="000000" w:themeColor="text1"/>
          <w:sz w:val="22"/>
          <w:szCs w:val="22"/>
        </w:rPr>
      </w:pPr>
      <w:r w:rsidRPr="003D1A89">
        <w:rPr>
          <w:b/>
          <w:bCs/>
          <w:noProof/>
          <w:color w:val="000000" w:themeColor="text1"/>
          <w:sz w:val="22"/>
          <w:szCs w:val="22"/>
          <w:lang w:val="hr"/>
        </w:rPr>
        <w:t>Kako uzimati ovaj lijek</w:t>
      </w:r>
    </w:p>
    <w:p w14:paraId="3B9B787D" w14:textId="50E64219" w:rsidR="00D23B74" w:rsidRPr="003D1A89" w:rsidRDefault="00985C3D" w:rsidP="00B03989">
      <w:pPr>
        <w:keepNext/>
        <w:numPr>
          <w:ilvl w:val="12"/>
          <w:numId w:val="0"/>
        </w:numPr>
        <w:ind w:right="-2"/>
        <w:rPr>
          <w:noProof/>
          <w:color w:val="000000" w:themeColor="text1"/>
          <w:sz w:val="22"/>
          <w:szCs w:val="22"/>
        </w:rPr>
      </w:pPr>
      <w:r w:rsidRPr="003D1A89">
        <w:rPr>
          <w:noProof/>
          <w:color w:val="000000" w:themeColor="text1"/>
          <w:sz w:val="22"/>
          <w:szCs w:val="22"/>
          <w:lang w:val="hr"/>
        </w:rPr>
        <w:t xml:space="preserve">VYDURA </w:t>
      </w:r>
      <w:r w:rsidR="0094218B" w:rsidRPr="003D1A89">
        <w:rPr>
          <w:noProof/>
          <w:color w:val="000000" w:themeColor="text1"/>
          <w:sz w:val="22"/>
          <w:szCs w:val="22"/>
          <w:lang w:val="hr"/>
        </w:rPr>
        <w:t>se uzima</w:t>
      </w:r>
      <w:r w:rsidR="008376A0" w:rsidRPr="003D1A89">
        <w:rPr>
          <w:noProof/>
          <w:color w:val="000000" w:themeColor="text1"/>
          <w:sz w:val="22"/>
          <w:szCs w:val="22"/>
          <w:lang w:val="hr"/>
        </w:rPr>
        <w:t xml:space="preserve"> na usta</w:t>
      </w:r>
      <w:r w:rsidRPr="003D1A89">
        <w:rPr>
          <w:noProof/>
          <w:color w:val="000000" w:themeColor="text1"/>
          <w:sz w:val="22"/>
          <w:szCs w:val="22"/>
          <w:lang w:val="hr"/>
        </w:rPr>
        <w:t>.</w:t>
      </w:r>
    </w:p>
    <w:p w14:paraId="0EC53071" w14:textId="2C828B48"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 xml:space="preserve">Oralni liofilizat može </w:t>
      </w:r>
      <w:r w:rsidR="00CB2A29" w:rsidRPr="003D1A89">
        <w:rPr>
          <w:noProof/>
          <w:color w:val="000000" w:themeColor="text1"/>
          <w:sz w:val="22"/>
          <w:szCs w:val="22"/>
          <w:lang w:val="hr"/>
        </w:rPr>
        <w:t xml:space="preserve">se </w:t>
      </w:r>
      <w:r w:rsidRPr="003D1A89">
        <w:rPr>
          <w:noProof/>
          <w:color w:val="000000" w:themeColor="text1"/>
          <w:sz w:val="22"/>
          <w:szCs w:val="22"/>
          <w:lang w:val="hr"/>
        </w:rPr>
        <w:t>uzimati s hranom ili vodom</w:t>
      </w:r>
      <w:r w:rsidR="008376A0" w:rsidRPr="003D1A89">
        <w:rPr>
          <w:noProof/>
          <w:color w:val="000000" w:themeColor="text1"/>
          <w:sz w:val="22"/>
          <w:szCs w:val="22"/>
          <w:lang w:val="hr"/>
        </w:rPr>
        <w:t>, ali ne mora</w:t>
      </w:r>
      <w:r w:rsidRPr="003D1A89">
        <w:rPr>
          <w:noProof/>
          <w:color w:val="000000" w:themeColor="text1"/>
          <w:sz w:val="22"/>
          <w:szCs w:val="22"/>
          <w:lang w:val="hr"/>
        </w:rPr>
        <w:t>.</w:t>
      </w:r>
    </w:p>
    <w:p w14:paraId="0CA9D7AC" w14:textId="77777777" w:rsidR="001211CC" w:rsidRPr="003D1A89" w:rsidRDefault="001211CC" w:rsidP="00F415B0">
      <w:pPr>
        <w:numPr>
          <w:ilvl w:val="12"/>
          <w:numId w:val="0"/>
        </w:numPr>
        <w:ind w:right="-2"/>
        <w:rPr>
          <w:noProof/>
          <w:color w:val="000000" w:themeColor="text1"/>
          <w:sz w:val="22"/>
          <w:szCs w:val="22"/>
        </w:rPr>
      </w:pPr>
    </w:p>
    <w:p w14:paraId="4159C381" w14:textId="55A8CBCF" w:rsidR="007A0A0E" w:rsidRPr="003D1A89" w:rsidRDefault="00F50751" w:rsidP="004627CD">
      <w:pPr>
        <w:keepNext/>
        <w:tabs>
          <w:tab w:val="left" w:pos="426"/>
        </w:tabs>
        <w:rPr>
          <w:noProof/>
          <w:color w:val="000000" w:themeColor="text1"/>
          <w:sz w:val="22"/>
          <w:szCs w:val="22"/>
        </w:rPr>
      </w:pPr>
      <w:r w:rsidRPr="003D1A89">
        <w:rPr>
          <w:noProof/>
          <w:color w:val="000000" w:themeColor="text1"/>
          <w:sz w:val="22"/>
          <w:szCs w:val="22"/>
          <w:lang w:val="hr"/>
        </w:rPr>
        <w:t>Upute: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D57947" w14:paraId="780378B9" w14:textId="77777777" w:rsidTr="00B03989">
        <w:trPr>
          <w:cantSplit/>
        </w:trPr>
        <w:tc>
          <w:tcPr>
            <w:tcW w:w="1620" w:type="dxa"/>
          </w:tcPr>
          <w:p w14:paraId="4C53A9D4" w14:textId="77777777" w:rsidR="001E4ECB" w:rsidRPr="003D1A89" w:rsidRDefault="001E4ECB" w:rsidP="00B03989">
            <w:pPr>
              <w:keepNext/>
              <w:rPr>
                <w:noProof/>
                <w:color w:val="000000" w:themeColor="text1"/>
                <w:sz w:val="22"/>
                <w:szCs w:val="22"/>
              </w:rPr>
            </w:pPr>
            <w:r w:rsidRPr="003D1A89">
              <w:rPr>
                <w:noProof/>
                <w:color w:val="000000" w:themeColor="text1"/>
                <w:sz w:val="22"/>
                <w:szCs w:val="22"/>
              </w:rPr>
              <w:drawing>
                <wp:inline distT="0" distB="0" distL="0" distR="0" wp14:anchorId="66309F34" wp14:editId="36D26A99">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3D1A89" w:rsidRDefault="002B35E1" w:rsidP="00B03989">
            <w:pPr>
              <w:keepNext/>
              <w:rPr>
                <w:noProof/>
                <w:color w:val="000000" w:themeColor="text1"/>
                <w:sz w:val="22"/>
                <w:szCs w:val="22"/>
              </w:rPr>
            </w:pPr>
          </w:p>
        </w:tc>
        <w:tc>
          <w:tcPr>
            <w:tcW w:w="7441" w:type="dxa"/>
            <w:vAlign w:val="center"/>
          </w:tcPr>
          <w:p w14:paraId="303E0B64" w14:textId="7DCE7094" w:rsidR="001E4ECB" w:rsidRPr="003D1A89" w:rsidRDefault="001E4ECB" w:rsidP="00B03989">
            <w:pPr>
              <w:keepNext/>
              <w:rPr>
                <w:noProof/>
                <w:color w:val="000000" w:themeColor="text1"/>
                <w:sz w:val="22"/>
                <w:szCs w:val="22"/>
              </w:rPr>
            </w:pPr>
            <w:r w:rsidRPr="003D1A89">
              <w:rPr>
                <w:noProof/>
                <w:color w:val="000000" w:themeColor="text1"/>
                <w:sz w:val="22"/>
                <w:szCs w:val="22"/>
                <w:lang w:val="hr"/>
              </w:rPr>
              <w:t>Otvarajte suhim rukama. Odlijepite foliju s poleđine blister</w:t>
            </w:r>
            <w:r w:rsidR="006B6E0A" w:rsidRPr="003D1A89">
              <w:rPr>
                <w:noProof/>
                <w:color w:val="000000" w:themeColor="text1"/>
                <w:sz w:val="22"/>
                <w:szCs w:val="22"/>
                <w:lang w:val="hr"/>
              </w:rPr>
              <w:t>a</w:t>
            </w:r>
            <w:r w:rsidR="00942857" w:rsidRPr="003D1A89">
              <w:rPr>
                <w:noProof/>
                <w:color w:val="000000" w:themeColor="text1"/>
                <w:sz w:val="22"/>
                <w:szCs w:val="22"/>
                <w:lang w:val="hr"/>
              </w:rPr>
              <w:t xml:space="preserve"> </w:t>
            </w:r>
            <w:r w:rsidR="006B6E0A" w:rsidRPr="003D1A89">
              <w:rPr>
                <w:noProof/>
                <w:color w:val="000000" w:themeColor="text1"/>
                <w:sz w:val="22"/>
                <w:szCs w:val="22"/>
                <w:lang w:val="hr"/>
              </w:rPr>
              <w:t>kako biste</w:t>
            </w:r>
            <w:r w:rsidRPr="003D1A89">
              <w:rPr>
                <w:noProof/>
                <w:color w:val="000000" w:themeColor="text1"/>
                <w:sz w:val="22"/>
                <w:szCs w:val="22"/>
                <w:lang w:val="hr"/>
              </w:rPr>
              <w:t xml:space="preserve"> pažljivo izvadi</w:t>
            </w:r>
            <w:r w:rsidR="006B6E0A" w:rsidRPr="003D1A89">
              <w:rPr>
                <w:noProof/>
                <w:color w:val="000000" w:themeColor="text1"/>
                <w:sz w:val="22"/>
                <w:szCs w:val="22"/>
                <w:lang w:val="hr"/>
              </w:rPr>
              <w:t>li</w:t>
            </w:r>
            <w:r w:rsidRPr="003D1A89">
              <w:rPr>
                <w:noProof/>
                <w:color w:val="000000" w:themeColor="text1"/>
                <w:sz w:val="22"/>
                <w:szCs w:val="22"/>
                <w:lang w:val="hr"/>
              </w:rPr>
              <w:t xml:space="preserve"> </w:t>
            </w:r>
            <w:r w:rsidR="006B6E0A" w:rsidRPr="003D1A89">
              <w:rPr>
                <w:noProof/>
                <w:color w:val="000000" w:themeColor="text1"/>
                <w:sz w:val="22"/>
                <w:szCs w:val="22"/>
                <w:lang w:val="hr"/>
              </w:rPr>
              <w:t xml:space="preserve">jedan </w:t>
            </w:r>
            <w:r w:rsidRPr="003D1A89">
              <w:rPr>
                <w:noProof/>
                <w:color w:val="000000" w:themeColor="text1"/>
                <w:sz w:val="22"/>
                <w:szCs w:val="22"/>
                <w:lang w:val="hr"/>
              </w:rPr>
              <w:t xml:space="preserve">oralni liofilizat. </w:t>
            </w:r>
            <w:r w:rsidRPr="003D1A89">
              <w:rPr>
                <w:b/>
                <w:bCs/>
                <w:noProof/>
                <w:color w:val="000000" w:themeColor="text1"/>
                <w:sz w:val="22"/>
                <w:szCs w:val="22"/>
                <w:lang w:val="hr"/>
              </w:rPr>
              <w:t>Nemojte</w:t>
            </w:r>
            <w:r w:rsidRPr="003D1A89">
              <w:rPr>
                <w:noProof/>
                <w:color w:val="000000" w:themeColor="text1"/>
                <w:sz w:val="22"/>
                <w:szCs w:val="22"/>
                <w:lang w:val="hr"/>
              </w:rPr>
              <w:t xml:space="preserve"> gurati oralni liofilizat kroz foliju.</w:t>
            </w:r>
          </w:p>
          <w:p w14:paraId="5747C954" w14:textId="77777777" w:rsidR="001E4ECB" w:rsidRPr="003D1A89" w:rsidRDefault="001E4ECB" w:rsidP="00B03989">
            <w:pPr>
              <w:keepNext/>
              <w:rPr>
                <w:noProof/>
                <w:color w:val="000000" w:themeColor="text1"/>
                <w:sz w:val="22"/>
                <w:szCs w:val="22"/>
              </w:rPr>
            </w:pPr>
          </w:p>
        </w:tc>
      </w:tr>
      <w:tr w:rsidR="001E4ECB" w:rsidRPr="00D57947" w14:paraId="1EDE8152" w14:textId="77777777" w:rsidTr="00B03989">
        <w:trPr>
          <w:cantSplit/>
        </w:trPr>
        <w:tc>
          <w:tcPr>
            <w:tcW w:w="1620" w:type="dxa"/>
          </w:tcPr>
          <w:p w14:paraId="383B4FE9" w14:textId="77777777" w:rsidR="001E4ECB" w:rsidRPr="003D1A89" w:rsidRDefault="001E4ECB" w:rsidP="00F415B0">
            <w:pPr>
              <w:rPr>
                <w:noProof/>
                <w:color w:val="000000" w:themeColor="text1"/>
                <w:sz w:val="22"/>
                <w:szCs w:val="22"/>
              </w:rPr>
            </w:pPr>
            <w:r w:rsidRPr="003D1A89">
              <w:rPr>
                <w:noProof/>
                <w:color w:val="000000" w:themeColor="text1"/>
                <w:sz w:val="22"/>
                <w:szCs w:val="22"/>
              </w:rPr>
              <w:drawing>
                <wp:inline distT="0" distB="0" distL="0" distR="0" wp14:anchorId="4A5E5FBE" wp14:editId="342042C6">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7">
                            <a:extLst>
                              <a:ext uri="{BEBA8EAE-BF5A-486C-A8C5-ECC9F3942E4B}">
                                <a14:imgProps xmlns:a14="http://schemas.microsoft.com/office/drawing/2010/main">
                                  <a14:imgLayer r:embed="rId28">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56757D7A" w14:textId="77777777" w:rsidR="001E4ECB" w:rsidRPr="003D1A89" w:rsidRDefault="001E4ECB" w:rsidP="00F415B0">
            <w:pPr>
              <w:rPr>
                <w:noProof/>
                <w:color w:val="000000" w:themeColor="text1"/>
                <w:sz w:val="22"/>
                <w:szCs w:val="22"/>
              </w:rPr>
            </w:pPr>
          </w:p>
        </w:tc>
        <w:tc>
          <w:tcPr>
            <w:tcW w:w="7441" w:type="dxa"/>
            <w:vAlign w:val="center"/>
          </w:tcPr>
          <w:p w14:paraId="745B975F" w14:textId="78D7F352" w:rsidR="001E4ECB" w:rsidRPr="003D1A89" w:rsidRDefault="001E4ECB" w:rsidP="00F415B0">
            <w:pPr>
              <w:rPr>
                <w:noProof/>
                <w:color w:val="000000" w:themeColor="text1"/>
                <w:sz w:val="22"/>
                <w:szCs w:val="22"/>
              </w:rPr>
            </w:pPr>
            <w:r w:rsidRPr="003D1A89">
              <w:rPr>
                <w:noProof/>
                <w:color w:val="000000" w:themeColor="text1"/>
                <w:sz w:val="22"/>
                <w:szCs w:val="22"/>
                <w:lang w:val="hr"/>
              </w:rPr>
              <w:t xml:space="preserve">Čim ste otvorili blister, izvadite oralni liofilizat i stavite ga pod jezik ili na jezik gdje će se otopiti. </w:t>
            </w:r>
            <w:r w:rsidR="00D96FF5" w:rsidRPr="003D1A89">
              <w:rPr>
                <w:noProof/>
                <w:color w:val="000000" w:themeColor="text1"/>
                <w:sz w:val="22"/>
                <w:szCs w:val="22"/>
                <w:lang w:val="hr"/>
              </w:rPr>
              <w:t>Nije potrebno uzimati s tekućinom ili vodom</w:t>
            </w:r>
            <w:r w:rsidRPr="003D1A89">
              <w:rPr>
                <w:noProof/>
                <w:color w:val="000000" w:themeColor="text1"/>
                <w:sz w:val="22"/>
                <w:szCs w:val="22"/>
                <w:lang w:val="hr"/>
              </w:rPr>
              <w:t>.</w:t>
            </w:r>
          </w:p>
          <w:p w14:paraId="78CB007C" w14:textId="4F7565E2" w:rsidR="001E4ECB" w:rsidRPr="003D1A89" w:rsidRDefault="00767641" w:rsidP="00F415B0">
            <w:pPr>
              <w:rPr>
                <w:noProof/>
                <w:color w:val="000000" w:themeColor="text1"/>
                <w:sz w:val="22"/>
                <w:szCs w:val="22"/>
              </w:rPr>
            </w:pPr>
            <w:r w:rsidRPr="003D1A89">
              <w:rPr>
                <w:noProof/>
                <w:color w:val="000000" w:themeColor="text1"/>
                <w:sz w:val="22"/>
                <w:szCs w:val="22"/>
                <w:lang w:val="hr"/>
              </w:rPr>
              <w:t>Nemojte čuvati oralni liofilizat izvan blistera za buduć</w:t>
            </w:r>
            <w:r w:rsidR="00CB2A29" w:rsidRPr="003D1A89">
              <w:rPr>
                <w:noProof/>
                <w:color w:val="000000" w:themeColor="text1"/>
                <w:sz w:val="22"/>
                <w:szCs w:val="22"/>
                <w:lang w:val="hr"/>
              </w:rPr>
              <w:t>u</w:t>
            </w:r>
            <w:r w:rsidRPr="003D1A89">
              <w:rPr>
                <w:noProof/>
                <w:color w:val="000000" w:themeColor="text1"/>
                <w:sz w:val="22"/>
                <w:szCs w:val="22"/>
                <w:lang w:val="hr"/>
              </w:rPr>
              <w:t xml:space="preserve"> upotreb</w:t>
            </w:r>
            <w:r w:rsidR="00CB2A29" w:rsidRPr="003D1A89">
              <w:rPr>
                <w:noProof/>
                <w:color w:val="000000" w:themeColor="text1"/>
                <w:sz w:val="22"/>
                <w:szCs w:val="22"/>
                <w:lang w:val="hr"/>
              </w:rPr>
              <w:t>u</w:t>
            </w:r>
            <w:r w:rsidRPr="003D1A89">
              <w:rPr>
                <w:noProof/>
                <w:color w:val="000000" w:themeColor="text1"/>
                <w:sz w:val="22"/>
                <w:szCs w:val="22"/>
                <w:lang w:val="hr"/>
              </w:rPr>
              <w:t>.</w:t>
            </w:r>
          </w:p>
        </w:tc>
      </w:tr>
    </w:tbl>
    <w:p w14:paraId="17F04607" w14:textId="77777777" w:rsidR="001E4ECB" w:rsidRPr="003D1A89" w:rsidRDefault="001E4ECB" w:rsidP="00F415B0">
      <w:pPr>
        <w:numPr>
          <w:ilvl w:val="12"/>
          <w:numId w:val="0"/>
        </w:numPr>
        <w:ind w:right="-2"/>
        <w:outlineLvl w:val="0"/>
        <w:rPr>
          <w:b/>
          <w:noProof/>
          <w:color w:val="000000" w:themeColor="text1"/>
          <w:sz w:val="22"/>
          <w:szCs w:val="22"/>
        </w:rPr>
      </w:pPr>
    </w:p>
    <w:p w14:paraId="73AD1CA3" w14:textId="04AA64F9" w:rsidR="00D94691" w:rsidRPr="003D1A89" w:rsidRDefault="00985C3D" w:rsidP="00B03989">
      <w:pPr>
        <w:keepNext/>
        <w:numPr>
          <w:ilvl w:val="12"/>
          <w:numId w:val="0"/>
        </w:numPr>
        <w:ind w:right="-2"/>
        <w:outlineLvl w:val="0"/>
        <w:rPr>
          <w:b/>
          <w:noProof/>
          <w:color w:val="000000" w:themeColor="text1"/>
          <w:sz w:val="22"/>
          <w:szCs w:val="22"/>
        </w:rPr>
      </w:pPr>
      <w:r w:rsidRPr="003D1A89">
        <w:rPr>
          <w:b/>
          <w:bCs/>
          <w:noProof/>
          <w:color w:val="000000" w:themeColor="text1"/>
          <w:sz w:val="22"/>
          <w:szCs w:val="22"/>
          <w:lang w:val="hr"/>
        </w:rPr>
        <w:t>Ako uzmete više lijeka VYDURA nego što ste trebali</w:t>
      </w:r>
    </w:p>
    <w:p w14:paraId="5330A0C2" w14:textId="77777777" w:rsidR="00D94691" w:rsidRPr="003D1A89" w:rsidRDefault="00985C3D" w:rsidP="00F415B0">
      <w:pPr>
        <w:numPr>
          <w:ilvl w:val="12"/>
          <w:numId w:val="0"/>
        </w:numPr>
        <w:ind w:right="-2"/>
        <w:outlineLvl w:val="0"/>
        <w:rPr>
          <w:bCs/>
          <w:noProof/>
          <w:color w:val="000000" w:themeColor="text1"/>
          <w:sz w:val="22"/>
          <w:szCs w:val="22"/>
        </w:rPr>
      </w:pPr>
      <w:r w:rsidRPr="003D1A89">
        <w:rPr>
          <w:noProof/>
          <w:color w:val="000000" w:themeColor="text1"/>
          <w:sz w:val="22"/>
          <w:szCs w:val="22"/>
          <w:lang w:val="hr"/>
        </w:rPr>
        <w:t>Odmah se obratite liječniku ili ljekarniku ili otiđite u bolnicu. Ponesite sa sobom pakiranje lijeka i ovu uputu.</w:t>
      </w:r>
    </w:p>
    <w:p w14:paraId="0B9422F3" w14:textId="77777777" w:rsidR="00D94691" w:rsidRPr="003D1A89" w:rsidRDefault="00D94691" w:rsidP="00F415B0">
      <w:pPr>
        <w:numPr>
          <w:ilvl w:val="12"/>
          <w:numId w:val="0"/>
        </w:numPr>
        <w:ind w:right="-2"/>
        <w:outlineLvl w:val="0"/>
        <w:rPr>
          <w:i/>
          <w:noProof/>
          <w:color w:val="000000" w:themeColor="text1"/>
          <w:sz w:val="22"/>
          <w:szCs w:val="22"/>
        </w:rPr>
      </w:pPr>
    </w:p>
    <w:p w14:paraId="4D0D6A0A" w14:textId="77777777" w:rsidR="00D94691" w:rsidRPr="003D1A89" w:rsidRDefault="00985C3D" w:rsidP="00B03989">
      <w:pPr>
        <w:keepNext/>
        <w:numPr>
          <w:ilvl w:val="12"/>
          <w:numId w:val="0"/>
        </w:numPr>
        <w:ind w:right="-2"/>
        <w:outlineLvl w:val="0"/>
        <w:rPr>
          <w:noProof/>
          <w:color w:val="000000" w:themeColor="text1"/>
          <w:sz w:val="22"/>
          <w:szCs w:val="22"/>
        </w:rPr>
      </w:pPr>
      <w:r w:rsidRPr="003D1A89">
        <w:rPr>
          <w:b/>
          <w:bCs/>
          <w:noProof/>
          <w:color w:val="000000" w:themeColor="text1"/>
          <w:sz w:val="22"/>
          <w:szCs w:val="22"/>
          <w:lang w:val="hr"/>
        </w:rPr>
        <w:t>Ako zaboravite uzeti lijek VYDURA</w:t>
      </w:r>
    </w:p>
    <w:p w14:paraId="16A9F074" w14:textId="77777777"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Ako uzimate lijek VYDURA za sprječavanje migrene i propustili ste dozu, jednostavno uzmite sljedeću dozu u uobičajeno vrijeme. Nemojte uzeti dvostruku dozu kako biste nadoknadili zaboravljenu dozu.</w:t>
      </w:r>
    </w:p>
    <w:p w14:paraId="107A5E6C" w14:textId="77777777" w:rsidR="00D94691" w:rsidRPr="003D1A89" w:rsidRDefault="00D94691" w:rsidP="00F415B0">
      <w:pPr>
        <w:numPr>
          <w:ilvl w:val="12"/>
          <w:numId w:val="0"/>
        </w:numPr>
        <w:ind w:right="-2"/>
        <w:rPr>
          <w:noProof/>
          <w:color w:val="000000" w:themeColor="text1"/>
          <w:sz w:val="22"/>
          <w:szCs w:val="22"/>
        </w:rPr>
      </w:pPr>
    </w:p>
    <w:p w14:paraId="41850543" w14:textId="77777777" w:rsidR="00D94691" w:rsidRPr="003D1A89" w:rsidRDefault="00985C3D" w:rsidP="00F415B0">
      <w:pPr>
        <w:numPr>
          <w:ilvl w:val="12"/>
          <w:numId w:val="0"/>
        </w:numPr>
        <w:ind w:right="-29"/>
        <w:rPr>
          <w:color w:val="000000" w:themeColor="text1"/>
          <w:sz w:val="22"/>
          <w:szCs w:val="22"/>
        </w:rPr>
      </w:pPr>
      <w:r w:rsidRPr="003D1A89">
        <w:rPr>
          <w:noProof/>
          <w:color w:val="000000" w:themeColor="text1"/>
          <w:sz w:val="22"/>
          <w:szCs w:val="22"/>
          <w:lang w:val="hr"/>
        </w:rPr>
        <w:t>U slučaju bilo kakvih pitanja u vezi s primjenom ovog lijeka, obratite se liječniku ili ljekarniku</w:t>
      </w:r>
      <w:r w:rsidRPr="003D1A89">
        <w:rPr>
          <w:color w:val="000000" w:themeColor="text1"/>
          <w:sz w:val="22"/>
          <w:szCs w:val="22"/>
          <w:lang w:val="hr"/>
        </w:rPr>
        <w:t>.</w:t>
      </w:r>
    </w:p>
    <w:p w14:paraId="2727C5BD" w14:textId="77777777" w:rsidR="00D94691" w:rsidRPr="003D1A89" w:rsidRDefault="00D94691" w:rsidP="00F415B0">
      <w:pPr>
        <w:numPr>
          <w:ilvl w:val="12"/>
          <w:numId w:val="0"/>
        </w:numPr>
        <w:rPr>
          <w:color w:val="000000" w:themeColor="text1"/>
          <w:sz w:val="22"/>
          <w:szCs w:val="22"/>
        </w:rPr>
      </w:pPr>
    </w:p>
    <w:p w14:paraId="3BD9BACD" w14:textId="77777777" w:rsidR="00D94691" w:rsidRPr="003D1A89" w:rsidRDefault="00D94691" w:rsidP="00F415B0">
      <w:pPr>
        <w:numPr>
          <w:ilvl w:val="12"/>
          <w:numId w:val="0"/>
        </w:numPr>
        <w:rPr>
          <w:color w:val="000000" w:themeColor="text1"/>
          <w:sz w:val="22"/>
          <w:szCs w:val="22"/>
        </w:rPr>
      </w:pPr>
    </w:p>
    <w:p w14:paraId="2AE02DD4" w14:textId="77777777" w:rsidR="00D94691" w:rsidRPr="003D1A89" w:rsidRDefault="00985C3D" w:rsidP="00B03989">
      <w:pPr>
        <w:keepNext/>
        <w:ind w:left="567" w:right="-2" w:hanging="567"/>
        <w:rPr>
          <w:b/>
          <w:color w:val="000000" w:themeColor="text1"/>
          <w:sz w:val="22"/>
          <w:szCs w:val="22"/>
        </w:rPr>
      </w:pPr>
      <w:r w:rsidRPr="003D1A89">
        <w:rPr>
          <w:b/>
          <w:bCs/>
          <w:color w:val="000000" w:themeColor="text1"/>
          <w:sz w:val="22"/>
          <w:szCs w:val="22"/>
          <w:lang w:val="hr"/>
        </w:rPr>
        <w:t>4.</w:t>
      </w:r>
      <w:r w:rsidRPr="003D1A89">
        <w:rPr>
          <w:color w:val="000000" w:themeColor="text1"/>
          <w:sz w:val="22"/>
          <w:szCs w:val="22"/>
          <w:lang w:val="hr"/>
        </w:rPr>
        <w:tab/>
      </w:r>
      <w:r w:rsidRPr="003D1A89">
        <w:rPr>
          <w:b/>
          <w:color w:val="000000" w:themeColor="text1"/>
          <w:sz w:val="22"/>
          <w:szCs w:val="22"/>
          <w:lang w:val="hr"/>
        </w:rPr>
        <w:t>Moguće nuspojave</w:t>
      </w:r>
    </w:p>
    <w:p w14:paraId="754AF24F" w14:textId="77777777" w:rsidR="00D94691" w:rsidRPr="003D1A89" w:rsidRDefault="00D94691" w:rsidP="00B03989">
      <w:pPr>
        <w:keepNext/>
        <w:numPr>
          <w:ilvl w:val="12"/>
          <w:numId w:val="0"/>
        </w:numPr>
        <w:rPr>
          <w:color w:val="000000" w:themeColor="text1"/>
          <w:sz w:val="22"/>
          <w:szCs w:val="22"/>
        </w:rPr>
      </w:pPr>
    </w:p>
    <w:p w14:paraId="573EA7CD" w14:textId="04902B6A" w:rsidR="00D94691" w:rsidRPr="003D1A89" w:rsidRDefault="00985C3D" w:rsidP="00F415B0">
      <w:pPr>
        <w:numPr>
          <w:ilvl w:val="12"/>
          <w:numId w:val="0"/>
        </w:numPr>
        <w:ind w:right="-29"/>
        <w:rPr>
          <w:noProof/>
          <w:color w:val="000000" w:themeColor="text1"/>
          <w:sz w:val="22"/>
          <w:szCs w:val="22"/>
        </w:rPr>
      </w:pPr>
      <w:r w:rsidRPr="003D1A89">
        <w:rPr>
          <w:noProof/>
          <w:color w:val="000000" w:themeColor="text1"/>
          <w:sz w:val="22"/>
          <w:szCs w:val="22"/>
          <w:lang w:val="hr"/>
        </w:rPr>
        <w:t>Kao i svi lijekovi, ovaj lijek može uzrokovati nuspojave iako se one neće javiti kod svakoga.</w:t>
      </w:r>
    </w:p>
    <w:p w14:paraId="19B83AEB" w14:textId="77777777" w:rsidR="00D94691" w:rsidRPr="003D1A89" w:rsidRDefault="00D94691" w:rsidP="00F415B0">
      <w:pPr>
        <w:numPr>
          <w:ilvl w:val="12"/>
          <w:numId w:val="0"/>
        </w:numPr>
        <w:ind w:right="-29"/>
        <w:rPr>
          <w:noProof/>
          <w:color w:val="000000" w:themeColor="text1"/>
          <w:sz w:val="22"/>
          <w:szCs w:val="22"/>
        </w:rPr>
      </w:pPr>
    </w:p>
    <w:p w14:paraId="4BB8FBDF" w14:textId="03C27FE5" w:rsidR="00D94691" w:rsidRPr="003D1A89" w:rsidRDefault="00985C3D" w:rsidP="00F415B0">
      <w:pPr>
        <w:numPr>
          <w:ilvl w:val="12"/>
          <w:numId w:val="0"/>
        </w:numPr>
        <w:ind w:right="-29"/>
        <w:rPr>
          <w:noProof/>
          <w:color w:val="000000" w:themeColor="text1"/>
          <w:sz w:val="22"/>
          <w:szCs w:val="22"/>
        </w:rPr>
      </w:pPr>
      <w:r w:rsidRPr="003D1A89">
        <w:rPr>
          <w:b/>
          <w:bCs/>
          <w:noProof/>
          <w:color w:val="000000" w:themeColor="text1"/>
          <w:sz w:val="22"/>
          <w:szCs w:val="22"/>
          <w:lang w:val="hr"/>
        </w:rPr>
        <w:t>Prestanite uzimati lijek VYDURA i odmah se obratite liječniku ako imate znakove alergijske reakcije</w:t>
      </w:r>
      <w:r w:rsidRPr="003D1A89">
        <w:rPr>
          <w:noProof/>
          <w:color w:val="000000" w:themeColor="text1"/>
          <w:sz w:val="22"/>
          <w:szCs w:val="22"/>
          <w:lang w:val="hr"/>
        </w:rPr>
        <w:t xml:space="preserve"> </w:t>
      </w:r>
      <w:ins w:id="166" w:author="RWS_1" w:date="2026-01-21T17:08:00Z">
        <w:r w:rsidR="00F862F0">
          <w:rPr>
            <w:noProof/>
            <w:color w:val="000000" w:themeColor="text1"/>
            <w:sz w:val="22"/>
            <w:szCs w:val="22"/>
            <w:lang w:val="hr"/>
          </w:rPr>
          <w:t>(</w:t>
        </w:r>
      </w:ins>
      <w:r w:rsidRPr="003D1A89">
        <w:rPr>
          <w:noProof/>
          <w:color w:val="000000" w:themeColor="text1"/>
          <w:sz w:val="22"/>
          <w:szCs w:val="22"/>
          <w:lang w:val="hr"/>
        </w:rPr>
        <w:t xml:space="preserve">kao što </w:t>
      </w:r>
      <w:ins w:id="167" w:author="Review HR" w:date="2026-02-15T20:02:00Z">
        <w:r w:rsidR="007C2741">
          <w:rPr>
            <w:noProof/>
            <w:color w:val="000000" w:themeColor="text1"/>
            <w:sz w:val="22"/>
            <w:szCs w:val="22"/>
            <w:lang w:val="hr"/>
          </w:rPr>
          <w:t>su</w:t>
        </w:r>
      </w:ins>
      <w:del w:id="168" w:author="Review HR" w:date="2026-02-15T20:02:00Z">
        <w:r w:rsidRPr="003D1A89" w:rsidDel="007C2741">
          <w:rPr>
            <w:noProof/>
            <w:color w:val="000000" w:themeColor="text1"/>
            <w:sz w:val="22"/>
            <w:szCs w:val="22"/>
            <w:lang w:val="hr"/>
          </w:rPr>
          <w:delText>je</w:delText>
        </w:r>
      </w:del>
      <w:r w:rsidRPr="003D1A89">
        <w:rPr>
          <w:noProof/>
          <w:color w:val="000000" w:themeColor="text1"/>
          <w:sz w:val="22"/>
          <w:szCs w:val="22"/>
          <w:lang w:val="hr"/>
        </w:rPr>
        <w:t xml:space="preserve"> </w:t>
      </w:r>
      <w:r w:rsidR="007D1DA1" w:rsidRPr="003D1A89">
        <w:rPr>
          <w:noProof/>
          <w:color w:val="000000" w:themeColor="text1"/>
          <w:sz w:val="22"/>
          <w:szCs w:val="22"/>
          <w:lang w:val="hr"/>
        </w:rPr>
        <w:t xml:space="preserve">jak </w:t>
      </w:r>
      <w:r w:rsidRPr="003D1A89">
        <w:rPr>
          <w:noProof/>
          <w:color w:val="000000" w:themeColor="text1"/>
          <w:sz w:val="22"/>
          <w:szCs w:val="22"/>
          <w:lang w:val="hr"/>
        </w:rPr>
        <w:t>osip ili nedostatak zraka</w:t>
      </w:r>
      <w:ins w:id="169" w:author="RWS_1" w:date="2026-01-21T17:08:00Z">
        <w:r w:rsidR="00D86DA0">
          <w:rPr>
            <w:noProof/>
            <w:color w:val="000000" w:themeColor="text1"/>
            <w:sz w:val="22"/>
            <w:szCs w:val="22"/>
            <w:lang w:val="hr"/>
          </w:rPr>
          <w:t xml:space="preserve">) </w:t>
        </w:r>
      </w:ins>
      <w:ins w:id="170" w:author="RWS_1" w:date="2026-01-21T17:10:00Z">
        <w:r w:rsidR="00AF5EE1">
          <w:rPr>
            <w:noProof/>
            <w:color w:val="000000" w:themeColor="text1"/>
            <w:sz w:val="22"/>
            <w:szCs w:val="22"/>
            <w:lang w:val="hr"/>
          </w:rPr>
          <w:t xml:space="preserve">ili znakove teške alergijske reakcije </w:t>
        </w:r>
      </w:ins>
      <w:ins w:id="171" w:author="Review HR" w:date="2026-02-15T20:08:00Z">
        <w:r w:rsidR="00FB539F">
          <w:rPr>
            <w:noProof/>
            <w:color w:val="000000" w:themeColor="text1"/>
            <w:sz w:val="22"/>
            <w:szCs w:val="22"/>
            <w:lang w:val="hr"/>
          </w:rPr>
          <w:t>poznate pod nazivom</w:t>
        </w:r>
      </w:ins>
      <w:ins w:id="172" w:author="RWS_1" w:date="2026-01-21T17:10:00Z">
        <w:del w:id="173" w:author="Review HR" w:date="2026-02-15T20:08:00Z">
          <w:r w:rsidR="00AF5EE1" w:rsidDel="00FB539F">
            <w:rPr>
              <w:noProof/>
              <w:color w:val="000000" w:themeColor="text1"/>
              <w:sz w:val="22"/>
              <w:szCs w:val="22"/>
              <w:lang w:val="hr"/>
            </w:rPr>
            <w:delText>zvane</w:delText>
          </w:r>
        </w:del>
        <w:r w:rsidR="00AF5EE1">
          <w:rPr>
            <w:noProof/>
            <w:color w:val="000000" w:themeColor="text1"/>
            <w:sz w:val="22"/>
            <w:szCs w:val="22"/>
            <w:lang w:val="hr"/>
          </w:rPr>
          <w:t xml:space="preserve"> </w:t>
        </w:r>
      </w:ins>
      <w:ins w:id="174" w:author="RWS_1" w:date="2026-01-21T17:11:00Z">
        <w:r w:rsidR="00AF5EE1">
          <w:rPr>
            <w:noProof/>
            <w:color w:val="000000" w:themeColor="text1"/>
            <w:sz w:val="22"/>
            <w:szCs w:val="22"/>
            <w:lang w:val="hr"/>
          </w:rPr>
          <w:t>„</w:t>
        </w:r>
      </w:ins>
      <w:ins w:id="175" w:author="RWS_1" w:date="2026-01-21T17:10:00Z">
        <w:r w:rsidR="00AF5EE1">
          <w:rPr>
            <w:noProof/>
            <w:sz w:val="22"/>
            <w:szCs w:val="22"/>
            <w:lang w:val="en-GB"/>
          </w:rPr>
          <w:t xml:space="preserve">anafilaksija” </w:t>
        </w:r>
      </w:ins>
      <w:ins w:id="176" w:author="RWS_1" w:date="2026-01-21T17:08:00Z">
        <w:r w:rsidR="00C43B72" w:rsidRPr="00080DB4">
          <w:rPr>
            <w:noProof/>
            <w:sz w:val="22"/>
            <w:szCs w:val="22"/>
            <w:lang w:val="en-GB"/>
          </w:rPr>
          <w:t>(</w:t>
        </w:r>
      </w:ins>
      <w:ins w:id="177" w:author="RWS_1" w:date="2026-01-21T17:11:00Z">
        <w:r w:rsidR="00A95B7D">
          <w:rPr>
            <w:noProof/>
            <w:sz w:val="22"/>
            <w:szCs w:val="22"/>
            <w:lang w:val="en-GB"/>
          </w:rPr>
          <w:t xml:space="preserve">kao što </w:t>
        </w:r>
      </w:ins>
      <w:ins w:id="178" w:author="Review HR" w:date="2026-02-15T19:57:00Z">
        <w:r w:rsidR="003F19A5">
          <w:rPr>
            <w:noProof/>
            <w:sz w:val="22"/>
            <w:szCs w:val="22"/>
            <w:lang w:val="en-GB"/>
          </w:rPr>
          <w:t>su</w:t>
        </w:r>
      </w:ins>
      <w:ins w:id="179" w:author="RWS_1" w:date="2026-01-21T17:11:00Z">
        <w:del w:id="180" w:author="Review HR" w:date="2026-02-15T19:57:00Z">
          <w:r w:rsidR="00A95B7D" w:rsidDel="003F19A5">
            <w:rPr>
              <w:noProof/>
              <w:sz w:val="22"/>
              <w:szCs w:val="22"/>
              <w:lang w:val="en-GB"/>
            </w:rPr>
            <w:delText>je</w:delText>
          </w:r>
        </w:del>
        <w:r w:rsidR="00A95B7D">
          <w:rPr>
            <w:noProof/>
            <w:sz w:val="22"/>
            <w:szCs w:val="22"/>
            <w:lang w:val="en-GB"/>
          </w:rPr>
          <w:t xml:space="preserve"> oticanje jezika, usta ili lica, </w:t>
        </w:r>
      </w:ins>
      <w:ins w:id="181" w:author="RWS_1" w:date="2026-01-21T17:12:00Z">
        <w:del w:id="182" w:author="Review HR" w:date="2026-02-15T20:06:00Z">
          <w:r w:rsidR="00A95B7D" w:rsidDel="00617A76">
            <w:rPr>
              <w:noProof/>
              <w:color w:val="000000" w:themeColor="text1"/>
              <w:sz w:val="22"/>
              <w:szCs w:val="22"/>
              <w:lang w:val="hr"/>
            </w:rPr>
            <w:delText>teškoće s</w:delText>
          </w:r>
        </w:del>
      </w:ins>
      <w:ins w:id="183" w:author="Review HR" w:date="2026-02-15T20:06:00Z">
        <w:r w:rsidR="00617A76">
          <w:rPr>
            <w:noProof/>
            <w:color w:val="000000" w:themeColor="text1"/>
            <w:sz w:val="22"/>
            <w:szCs w:val="22"/>
            <w:lang w:val="hr"/>
          </w:rPr>
          <w:t>otežano</w:t>
        </w:r>
      </w:ins>
      <w:ins w:id="184" w:author="RWS_1" w:date="2026-01-21T17:12:00Z">
        <w:r w:rsidR="00A95B7D">
          <w:rPr>
            <w:noProof/>
            <w:color w:val="000000" w:themeColor="text1"/>
            <w:sz w:val="22"/>
            <w:szCs w:val="22"/>
            <w:lang w:val="hr"/>
          </w:rPr>
          <w:t xml:space="preserve"> gutanje</w:t>
        </w:r>
        <w:del w:id="185" w:author="Review HR" w:date="2026-02-15T20:06:00Z">
          <w:r w:rsidR="00A95B7D" w:rsidDel="00617A76">
            <w:rPr>
              <w:noProof/>
              <w:color w:val="000000" w:themeColor="text1"/>
              <w:sz w:val="22"/>
              <w:szCs w:val="22"/>
              <w:lang w:val="hr"/>
            </w:rPr>
            <w:delText>m</w:delText>
          </w:r>
        </w:del>
      </w:ins>
      <w:ins w:id="186" w:author="RWS_3" w:date="2026-01-22T15:36:00Z">
        <w:r w:rsidR="00D53077">
          <w:rPr>
            <w:noProof/>
            <w:color w:val="000000" w:themeColor="text1"/>
            <w:sz w:val="22"/>
            <w:szCs w:val="22"/>
            <w:lang w:val="hr"/>
          </w:rPr>
          <w:t xml:space="preserve"> ili disanje</w:t>
        </w:r>
        <w:del w:id="187" w:author="Review HR" w:date="2026-02-15T20:06:00Z">
          <w:r w:rsidR="00D53077" w:rsidDel="00617A76">
            <w:rPr>
              <w:noProof/>
              <w:color w:val="000000" w:themeColor="text1"/>
              <w:sz w:val="22"/>
              <w:szCs w:val="22"/>
              <w:lang w:val="hr"/>
            </w:rPr>
            <w:delText>m</w:delText>
          </w:r>
        </w:del>
      </w:ins>
      <w:ins w:id="188" w:author="RWS_1" w:date="2026-01-21T17:12:00Z">
        <w:r w:rsidR="00A95B7D">
          <w:rPr>
            <w:noProof/>
            <w:color w:val="000000" w:themeColor="text1"/>
            <w:sz w:val="22"/>
            <w:szCs w:val="22"/>
            <w:lang w:val="hr"/>
          </w:rPr>
          <w:t>, stezanje u grlu</w:t>
        </w:r>
        <w:del w:id="189" w:author="RWS_3" w:date="2026-01-22T15:36:00Z">
          <w:r w:rsidR="00A95B7D" w:rsidDel="00D53077">
            <w:rPr>
              <w:noProof/>
              <w:color w:val="000000" w:themeColor="text1"/>
              <w:sz w:val="22"/>
              <w:szCs w:val="22"/>
              <w:lang w:val="hr"/>
            </w:rPr>
            <w:delText>,</w:delText>
          </w:r>
        </w:del>
      </w:ins>
      <w:ins w:id="190" w:author="RWS_3" w:date="2026-01-22T15:36:00Z">
        <w:r w:rsidR="00D53077">
          <w:rPr>
            <w:noProof/>
            <w:color w:val="000000" w:themeColor="text1"/>
            <w:sz w:val="22"/>
            <w:szCs w:val="22"/>
            <w:lang w:val="hr"/>
          </w:rPr>
          <w:t xml:space="preserve"> ili</w:t>
        </w:r>
      </w:ins>
      <w:ins w:id="191" w:author="RWS_1" w:date="2026-01-21T17:12:00Z">
        <w:r w:rsidR="00A95B7D">
          <w:rPr>
            <w:noProof/>
            <w:color w:val="000000" w:themeColor="text1"/>
            <w:sz w:val="22"/>
            <w:szCs w:val="22"/>
            <w:lang w:val="hr"/>
          </w:rPr>
          <w:t xml:space="preserve"> promuklost</w:t>
        </w:r>
      </w:ins>
      <w:ins w:id="192" w:author="RWS_1" w:date="2026-01-21T17:08:00Z">
        <w:r w:rsidR="00C43B72" w:rsidRPr="00080DB4">
          <w:rPr>
            <w:noProof/>
            <w:sz w:val="22"/>
            <w:szCs w:val="22"/>
            <w:lang w:val="en-GB"/>
          </w:rPr>
          <w:t>)</w:t>
        </w:r>
      </w:ins>
      <w:r w:rsidRPr="003D1A89">
        <w:rPr>
          <w:noProof/>
          <w:color w:val="000000" w:themeColor="text1"/>
          <w:sz w:val="22"/>
          <w:szCs w:val="22"/>
          <w:lang w:val="hr"/>
        </w:rPr>
        <w:t>. Alergijske reakcije</w:t>
      </w:r>
      <w:ins w:id="193" w:author="RWS_1" w:date="2026-01-21T17:08:00Z">
        <w:r w:rsidR="00C43B72">
          <w:rPr>
            <w:noProof/>
            <w:color w:val="000000" w:themeColor="text1"/>
            <w:sz w:val="22"/>
            <w:szCs w:val="22"/>
            <w:lang w:val="hr"/>
          </w:rPr>
          <w:t>, uključujući anafilaks</w:t>
        </w:r>
      </w:ins>
      <w:ins w:id="194" w:author="RWS_1" w:date="2026-01-21T17:10:00Z">
        <w:r w:rsidR="003A4D7B">
          <w:rPr>
            <w:noProof/>
            <w:color w:val="000000" w:themeColor="text1"/>
            <w:sz w:val="22"/>
            <w:szCs w:val="22"/>
            <w:lang w:val="hr"/>
          </w:rPr>
          <w:t>ij</w:t>
        </w:r>
      </w:ins>
      <w:ins w:id="195" w:author="RWS_1" w:date="2026-01-21T17:08:00Z">
        <w:r w:rsidR="00C43B72">
          <w:rPr>
            <w:noProof/>
            <w:color w:val="000000" w:themeColor="text1"/>
            <w:sz w:val="22"/>
            <w:szCs w:val="22"/>
            <w:lang w:val="hr"/>
          </w:rPr>
          <w:t>u,</w:t>
        </w:r>
      </w:ins>
      <w:r w:rsidRPr="003D1A89">
        <w:rPr>
          <w:noProof/>
          <w:color w:val="000000" w:themeColor="text1"/>
          <w:sz w:val="22"/>
          <w:szCs w:val="22"/>
          <w:lang w:val="hr"/>
        </w:rPr>
        <w:t xml:space="preserve"> uz lijek VYDURA manje su česte (mogu se pojaviti u do 1 na 100 osoba).</w:t>
      </w:r>
    </w:p>
    <w:p w14:paraId="12A38430" w14:textId="77777777" w:rsidR="00D94691" w:rsidRPr="003D1A89" w:rsidRDefault="00D94691" w:rsidP="00F415B0">
      <w:pPr>
        <w:numPr>
          <w:ilvl w:val="12"/>
          <w:numId w:val="0"/>
        </w:numPr>
        <w:ind w:right="-29"/>
        <w:rPr>
          <w:noProof/>
          <w:color w:val="000000" w:themeColor="text1"/>
          <w:sz w:val="22"/>
          <w:szCs w:val="22"/>
        </w:rPr>
      </w:pPr>
    </w:p>
    <w:p w14:paraId="2612E7AD" w14:textId="0D1647A8" w:rsidR="00D94691" w:rsidRPr="003D1A89" w:rsidRDefault="008B063E" w:rsidP="00F415B0">
      <w:pPr>
        <w:numPr>
          <w:ilvl w:val="12"/>
          <w:numId w:val="0"/>
        </w:numPr>
        <w:ind w:right="-29"/>
        <w:rPr>
          <w:noProof/>
          <w:color w:val="000000" w:themeColor="text1"/>
          <w:sz w:val="22"/>
          <w:szCs w:val="22"/>
        </w:rPr>
      </w:pPr>
      <w:r w:rsidRPr="003D1A89">
        <w:rPr>
          <w:noProof/>
          <w:color w:val="000000" w:themeColor="text1"/>
          <w:sz w:val="22"/>
          <w:szCs w:val="22"/>
          <w:lang w:val="hr"/>
        </w:rPr>
        <w:t xml:space="preserve">Česta </w:t>
      </w:r>
      <w:del w:id="196" w:author="Review HR" w:date="2026-02-15T19:58:00Z">
        <w:r w:rsidRPr="003D1A89" w:rsidDel="003F19A5">
          <w:rPr>
            <w:noProof/>
            <w:color w:val="000000" w:themeColor="text1"/>
            <w:sz w:val="22"/>
            <w:szCs w:val="22"/>
            <w:lang w:val="hr"/>
          </w:rPr>
          <w:delText xml:space="preserve">je </w:delText>
        </w:r>
      </w:del>
      <w:r w:rsidRPr="003D1A89">
        <w:rPr>
          <w:noProof/>
          <w:color w:val="000000" w:themeColor="text1"/>
          <w:sz w:val="22"/>
          <w:szCs w:val="22"/>
          <w:lang w:val="hr"/>
        </w:rPr>
        <w:t xml:space="preserve">nuspojava </w:t>
      </w:r>
      <w:ins w:id="197" w:author="Review HR" w:date="2026-02-15T19:58:00Z">
        <w:r w:rsidR="003F19A5">
          <w:rPr>
            <w:noProof/>
            <w:color w:val="000000" w:themeColor="text1"/>
            <w:sz w:val="22"/>
            <w:szCs w:val="22"/>
            <w:lang w:val="hr"/>
          </w:rPr>
          <w:t xml:space="preserve">je </w:t>
        </w:r>
      </w:ins>
      <w:r w:rsidRPr="003D1A89">
        <w:rPr>
          <w:noProof/>
          <w:color w:val="000000" w:themeColor="text1"/>
          <w:sz w:val="22"/>
          <w:szCs w:val="22"/>
          <w:lang w:val="hr"/>
        </w:rPr>
        <w:t>mučnina (može se pojaviti u do 1 na 10 osoba).</w:t>
      </w:r>
    </w:p>
    <w:p w14:paraId="3E4EA134" w14:textId="77777777" w:rsidR="00D94691" w:rsidRPr="003D1A89" w:rsidRDefault="00D94691" w:rsidP="00F415B0">
      <w:pPr>
        <w:numPr>
          <w:ilvl w:val="12"/>
          <w:numId w:val="0"/>
        </w:numPr>
        <w:ind w:right="-2"/>
        <w:rPr>
          <w:b/>
          <w:color w:val="000000" w:themeColor="text1"/>
          <w:sz w:val="22"/>
          <w:szCs w:val="22"/>
        </w:rPr>
      </w:pPr>
    </w:p>
    <w:p w14:paraId="698B1B0F" w14:textId="77777777" w:rsidR="00D94691" w:rsidRPr="003D1A89" w:rsidRDefault="00985C3D" w:rsidP="00B03989">
      <w:pPr>
        <w:keepNext/>
        <w:numPr>
          <w:ilvl w:val="12"/>
          <w:numId w:val="0"/>
        </w:numPr>
        <w:outlineLvl w:val="0"/>
        <w:rPr>
          <w:b/>
          <w:noProof/>
          <w:color w:val="000000" w:themeColor="text1"/>
          <w:sz w:val="22"/>
          <w:szCs w:val="22"/>
        </w:rPr>
      </w:pPr>
      <w:r w:rsidRPr="003D1A89">
        <w:rPr>
          <w:b/>
          <w:bCs/>
          <w:noProof/>
          <w:color w:val="000000" w:themeColor="text1"/>
          <w:sz w:val="22"/>
          <w:szCs w:val="22"/>
          <w:lang w:val="hr"/>
        </w:rPr>
        <w:t>Prijavljivanje nuspojava</w:t>
      </w:r>
    </w:p>
    <w:p w14:paraId="189A001E" w14:textId="0A3F2935" w:rsidR="00D94691" w:rsidRPr="003D1A89" w:rsidRDefault="00985C3D" w:rsidP="00D02FDD">
      <w:pPr>
        <w:pStyle w:val="BodytextAgency"/>
        <w:spacing w:after="0" w:line="240" w:lineRule="auto"/>
        <w:rPr>
          <w:rFonts w:ascii="Times New Roman" w:hAnsi="Times New Roman" w:cs="Times New Roman"/>
          <w:color w:val="000000" w:themeColor="text1"/>
          <w:sz w:val="22"/>
          <w:szCs w:val="22"/>
          <w:lang w:val="hr-HR"/>
        </w:rPr>
      </w:pPr>
      <w:r w:rsidRPr="003D1A89">
        <w:rPr>
          <w:rFonts w:ascii="Times New Roman" w:hAnsi="Times New Roman" w:cs="Times New Roman"/>
          <w:noProof/>
          <w:color w:val="000000" w:themeColor="text1"/>
          <w:sz w:val="22"/>
          <w:szCs w:val="22"/>
          <w:lang w:val="hr"/>
        </w:rPr>
        <w:t>Ako primijetite bilo koju nuspojavu, potrebno je obavijestiti liječnika ili ljekarnika</w:t>
      </w:r>
      <w:r w:rsidRPr="003D1A89">
        <w:rPr>
          <w:rFonts w:ascii="Times New Roman" w:hAnsi="Times New Roman" w:cs="Times New Roman"/>
          <w:color w:val="000000" w:themeColor="text1"/>
          <w:sz w:val="22"/>
          <w:szCs w:val="22"/>
          <w:lang w:val="hr"/>
        </w:rPr>
        <w:t>.</w:t>
      </w:r>
      <w:ins w:id="198" w:author="SB" w:date="2026-01-26T14:31:00Z">
        <w:r w:rsidR="00A3659C">
          <w:rPr>
            <w:rFonts w:ascii="Times New Roman" w:hAnsi="Times New Roman" w:cs="Times New Roman"/>
            <w:color w:val="000000" w:themeColor="text1"/>
            <w:sz w:val="22"/>
            <w:szCs w:val="22"/>
            <w:lang w:val="hr"/>
          </w:rPr>
          <w:t xml:space="preserve"> </w:t>
        </w:r>
      </w:ins>
      <w:r w:rsidRPr="003D1A89">
        <w:rPr>
          <w:rFonts w:ascii="Times New Roman" w:hAnsi="Times New Roman" w:cs="Times New Roman"/>
          <w:color w:val="000000" w:themeColor="text1"/>
          <w:sz w:val="22"/>
          <w:szCs w:val="22"/>
          <w:lang w:val="hr"/>
        </w:rPr>
        <w:t xml:space="preserve">To uključuje i svaku moguću </w:t>
      </w:r>
      <w:r w:rsidRPr="003D1A89">
        <w:rPr>
          <w:rFonts w:ascii="Times New Roman" w:hAnsi="Times New Roman" w:cs="Times New Roman"/>
          <w:noProof/>
          <w:color w:val="000000" w:themeColor="text1"/>
          <w:sz w:val="22"/>
          <w:szCs w:val="22"/>
          <w:lang w:val="hr"/>
        </w:rPr>
        <w:t>nuspojavu koja nije navedena u ovoj uputi</w:t>
      </w:r>
      <w:r w:rsidRPr="003D1A89">
        <w:rPr>
          <w:rFonts w:ascii="Times New Roman" w:hAnsi="Times New Roman" w:cs="Times New Roman"/>
          <w:noProof/>
          <w:color w:val="000000" w:themeColor="text1"/>
          <w:sz w:val="22"/>
          <w:szCs w:val="22"/>
          <w:lang w:val="hr-HR"/>
        </w:rPr>
        <w:t>.</w:t>
      </w:r>
      <w:r w:rsidRPr="003D1A89">
        <w:rPr>
          <w:rFonts w:ascii="Times New Roman" w:hAnsi="Times New Roman" w:cs="Times New Roman"/>
          <w:color w:val="000000" w:themeColor="text1"/>
          <w:sz w:val="22"/>
          <w:szCs w:val="22"/>
          <w:lang w:val="hr-HR"/>
        </w:rPr>
        <w:t xml:space="preserve"> </w:t>
      </w:r>
      <w:r w:rsidR="008376A0" w:rsidRPr="003D1A89">
        <w:rPr>
          <w:rFonts w:ascii="Times New Roman" w:hAnsi="Times New Roman" w:cs="Times New Roman"/>
          <w:noProof/>
          <w:color w:val="000000" w:themeColor="text1"/>
          <w:sz w:val="22"/>
          <w:szCs w:val="22"/>
          <w:lang w:val="hr-HR"/>
        </w:rPr>
        <w:t xml:space="preserve">Nuspojave možete prijaviti izravno putem nacionalnog sustava za prijavu nuspojava: </w:t>
      </w:r>
      <w:r w:rsidR="008376A0" w:rsidRPr="00D57947">
        <w:rPr>
          <w:rFonts w:ascii="Times New Roman" w:hAnsi="Times New Roman" w:cs="Times New Roman"/>
          <w:noProof/>
          <w:color w:val="000000" w:themeColor="text1"/>
          <w:sz w:val="22"/>
          <w:szCs w:val="22"/>
          <w:highlight w:val="lightGray"/>
          <w:lang w:val="hr-HR"/>
        </w:rPr>
        <w:t>navedenog u</w:t>
      </w:r>
      <w:r w:rsidR="008376A0" w:rsidRPr="00D57947">
        <w:rPr>
          <w:rFonts w:ascii="Times New Roman" w:hAnsi="Times New Roman" w:cs="Times New Roman"/>
          <w:color w:val="000000" w:themeColor="text1"/>
          <w:sz w:val="22"/>
          <w:szCs w:val="22"/>
          <w:highlight w:val="lightGray"/>
          <w:lang w:val="hr-HR"/>
        </w:rPr>
        <w:t xml:space="preserve"> </w:t>
      </w:r>
      <w:hyperlink r:id="rId29" w:history="1">
        <w:r w:rsidR="008376A0" w:rsidRPr="00D57947">
          <w:rPr>
            <w:rStyle w:val="Hyperlink"/>
            <w:rFonts w:ascii="Times New Roman" w:hAnsi="Times New Roman" w:cs="Times New Roman"/>
            <w:sz w:val="22"/>
            <w:szCs w:val="22"/>
            <w:highlight w:val="lightGray"/>
            <w:lang w:val="hr-HR"/>
          </w:rPr>
          <w:t>Dodatku V</w:t>
        </w:r>
      </w:hyperlink>
      <w:r w:rsidR="008376A0" w:rsidRPr="003D1A89">
        <w:rPr>
          <w:rFonts w:ascii="Times New Roman" w:hAnsi="Times New Roman" w:cs="Times New Roman"/>
          <w:color w:val="000000" w:themeColor="text1"/>
          <w:sz w:val="22"/>
          <w:szCs w:val="22"/>
          <w:lang w:val="hr-HR"/>
        </w:rPr>
        <w:t>. Prijavljivanjem nuspojava možete pridonijeti u procjeni sigurnosti ovog lijeka</w:t>
      </w:r>
      <w:r w:rsidRPr="003D1A89">
        <w:rPr>
          <w:rFonts w:ascii="Times New Roman" w:hAnsi="Times New Roman" w:cs="Times New Roman"/>
          <w:color w:val="000000" w:themeColor="text1"/>
          <w:sz w:val="22"/>
          <w:szCs w:val="22"/>
          <w:lang w:val="hr-HR"/>
        </w:rPr>
        <w:t>.</w:t>
      </w:r>
    </w:p>
    <w:p w14:paraId="6703476D" w14:textId="77777777" w:rsidR="00D94691" w:rsidRPr="003D1A89" w:rsidRDefault="00D94691" w:rsidP="00F415B0">
      <w:pPr>
        <w:autoSpaceDE w:val="0"/>
        <w:autoSpaceDN w:val="0"/>
        <w:adjustRightInd w:val="0"/>
        <w:rPr>
          <w:color w:val="000000" w:themeColor="text1"/>
          <w:sz w:val="22"/>
          <w:szCs w:val="22"/>
        </w:rPr>
      </w:pPr>
    </w:p>
    <w:p w14:paraId="03D81A36" w14:textId="77777777" w:rsidR="00D94691" w:rsidRPr="003D1A89" w:rsidRDefault="00D94691" w:rsidP="00F415B0">
      <w:pPr>
        <w:autoSpaceDE w:val="0"/>
        <w:autoSpaceDN w:val="0"/>
        <w:adjustRightInd w:val="0"/>
        <w:rPr>
          <w:color w:val="000000" w:themeColor="text1"/>
          <w:sz w:val="22"/>
          <w:szCs w:val="22"/>
        </w:rPr>
      </w:pPr>
    </w:p>
    <w:p w14:paraId="14723587" w14:textId="77777777" w:rsidR="00D94691" w:rsidRPr="003D1A89" w:rsidRDefault="00985C3D" w:rsidP="00B03989">
      <w:pPr>
        <w:keepNext/>
        <w:ind w:left="567" w:right="-2" w:hanging="567"/>
        <w:rPr>
          <w:b/>
          <w:noProof/>
          <w:color w:val="000000" w:themeColor="text1"/>
          <w:sz w:val="22"/>
          <w:szCs w:val="22"/>
        </w:rPr>
      </w:pPr>
      <w:r w:rsidRPr="003D1A89">
        <w:rPr>
          <w:b/>
          <w:bCs/>
          <w:noProof/>
          <w:color w:val="000000" w:themeColor="text1"/>
          <w:sz w:val="22"/>
          <w:szCs w:val="22"/>
          <w:lang w:val="hr"/>
        </w:rPr>
        <w:t>5.</w:t>
      </w:r>
      <w:r w:rsidRPr="003D1A89">
        <w:rPr>
          <w:b/>
          <w:bCs/>
          <w:noProof/>
          <w:color w:val="000000" w:themeColor="text1"/>
          <w:sz w:val="22"/>
          <w:szCs w:val="22"/>
          <w:lang w:val="hr"/>
        </w:rPr>
        <w:tab/>
        <w:t>Kako čuvati lijek VYDURA</w:t>
      </w:r>
    </w:p>
    <w:p w14:paraId="7C7C4073" w14:textId="77777777" w:rsidR="00D94691" w:rsidRPr="003D1A89" w:rsidRDefault="00D94691" w:rsidP="00B03989">
      <w:pPr>
        <w:keepNext/>
        <w:numPr>
          <w:ilvl w:val="12"/>
          <w:numId w:val="0"/>
        </w:numPr>
        <w:ind w:right="-2"/>
        <w:rPr>
          <w:noProof/>
          <w:color w:val="000000" w:themeColor="text1"/>
          <w:sz w:val="22"/>
          <w:szCs w:val="22"/>
        </w:rPr>
      </w:pPr>
    </w:p>
    <w:p w14:paraId="45C175C3" w14:textId="77777777"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Lijek čuvajte izvan pogleda i dohvata djece.</w:t>
      </w:r>
    </w:p>
    <w:p w14:paraId="29CF8897" w14:textId="77777777" w:rsidR="00D94691" w:rsidRPr="003D1A89" w:rsidRDefault="00D94691" w:rsidP="00F415B0">
      <w:pPr>
        <w:numPr>
          <w:ilvl w:val="12"/>
          <w:numId w:val="0"/>
        </w:numPr>
        <w:ind w:right="-2"/>
        <w:rPr>
          <w:noProof/>
          <w:color w:val="000000" w:themeColor="text1"/>
          <w:sz w:val="22"/>
          <w:szCs w:val="22"/>
        </w:rPr>
      </w:pPr>
    </w:p>
    <w:p w14:paraId="19B7DF07" w14:textId="051A55B4"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 xml:space="preserve">Ovaj lijek se ne smije upotrijebiti nakon isteka roka valjanosti navedenog na kutiji i blisteru iza oznake </w:t>
      </w:r>
      <w:ins w:id="199" w:author="Review HR" w:date="2026-02-15T19:58:00Z">
        <w:r w:rsidR="003F19A5">
          <w:rPr>
            <w:noProof/>
            <w:color w:val="000000" w:themeColor="text1"/>
            <w:sz w:val="22"/>
            <w:szCs w:val="22"/>
            <w:lang w:val="hr"/>
          </w:rPr>
          <w:t>„</w:t>
        </w:r>
      </w:ins>
      <w:r w:rsidRPr="003D1A89">
        <w:rPr>
          <w:noProof/>
          <w:color w:val="000000" w:themeColor="text1"/>
          <w:sz w:val="22"/>
          <w:szCs w:val="22"/>
          <w:lang w:val="hr"/>
        </w:rPr>
        <w:t>EXP</w:t>
      </w:r>
      <w:ins w:id="200" w:author="Review HR" w:date="2026-02-15T19:58:00Z">
        <w:r w:rsidR="003F19A5">
          <w:rPr>
            <w:noProof/>
            <w:color w:val="000000" w:themeColor="text1"/>
            <w:sz w:val="22"/>
            <w:szCs w:val="22"/>
            <w:lang w:val="hr"/>
          </w:rPr>
          <w:t>”</w:t>
        </w:r>
      </w:ins>
      <w:r w:rsidRPr="003D1A89">
        <w:rPr>
          <w:noProof/>
          <w:color w:val="000000" w:themeColor="text1"/>
          <w:sz w:val="22"/>
          <w:szCs w:val="22"/>
          <w:lang w:val="hr"/>
        </w:rPr>
        <w:t>. Rok valjanosti odnosi se na zadnji dan navedenog mjeseca.</w:t>
      </w:r>
    </w:p>
    <w:p w14:paraId="3DF3BEAC" w14:textId="77777777" w:rsidR="00D94691" w:rsidRPr="003D1A89" w:rsidRDefault="00D94691" w:rsidP="00F415B0">
      <w:pPr>
        <w:numPr>
          <w:ilvl w:val="12"/>
          <w:numId w:val="0"/>
        </w:numPr>
        <w:ind w:right="-2"/>
        <w:rPr>
          <w:noProof/>
          <w:color w:val="000000" w:themeColor="text1"/>
          <w:sz w:val="22"/>
          <w:szCs w:val="22"/>
        </w:rPr>
      </w:pPr>
    </w:p>
    <w:p w14:paraId="4AE6AFFD" w14:textId="325B6D13" w:rsidR="00D94691" w:rsidRPr="003D1A89" w:rsidRDefault="00985C3D" w:rsidP="00F415B0">
      <w:pPr>
        <w:numPr>
          <w:ilvl w:val="12"/>
          <w:numId w:val="0"/>
        </w:numPr>
        <w:ind w:right="-2"/>
        <w:rPr>
          <w:noProof/>
          <w:color w:val="000000" w:themeColor="text1"/>
          <w:sz w:val="22"/>
          <w:szCs w:val="22"/>
        </w:rPr>
      </w:pPr>
      <w:r w:rsidRPr="003D1A89">
        <w:rPr>
          <w:noProof/>
          <w:color w:val="000000" w:themeColor="text1"/>
          <w:sz w:val="22"/>
          <w:szCs w:val="22"/>
          <w:lang w:val="hr"/>
        </w:rPr>
        <w:t>Ne čuvati na temperaturi iznad 30 °C. Čuvati u originalnom blisteru radi zaštite od vlage.</w:t>
      </w:r>
    </w:p>
    <w:p w14:paraId="0EFA5F25" w14:textId="77777777" w:rsidR="00D94691" w:rsidRPr="003D1A89" w:rsidRDefault="00D94691" w:rsidP="00F415B0">
      <w:pPr>
        <w:numPr>
          <w:ilvl w:val="12"/>
          <w:numId w:val="0"/>
        </w:numPr>
        <w:ind w:right="-2"/>
        <w:rPr>
          <w:noProof/>
          <w:color w:val="000000" w:themeColor="text1"/>
          <w:sz w:val="22"/>
          <w:szCs w:val="22"/>
        </w:rPr>
      </w:pPr>
    </w:p>
    <w:p w14:paraId="3620C6F0" w14:textId="77777777" w:rsidR="00D94691" w:rsidRPr="003D1A89" w:rsidRDefault="00985C3D" w:rsidP="00F415B0">
      <w:pPr>
        <w:numPr>
          <w:ilvl w:val="12"/>
          <w:numId w:val="0"/>
        </w:numPr>
        <w:ind w:right="-2"/>
        <w:rPr>
          <w:i/>
          <w:iCs/>
          <w:noProof/>
          <w:color w:val="000000" w:themeColor="text1"/>
          <w:sz w:val="22"/>
          <w:szCs w:val="22"/>
        </w:rPr>
      </w:pPr>
      <w:r w:rsidRPr="003D1A89">
        <w:rPr>
          <w:noProof/>
          <w:color w:val="000000" w:themeColor="text1"/>
          <w:sz w:val="22"/>
          <w:szCs w:val="22"/>
          <w:lang w:val="hr"/>
        </w:rPr>
        <w:t>Nikada nemojte nikakve lijekove bacati u otpadne vode ili kućni otpad. Pitajte svog ljekarnika kako baciti lijekove koje više ne koristite. Ove će mjere pomoći u očuvanju okoliša.</w:t>
      </w:r>
    </w:p>
    <w:p w14:paraId="227CBD61" w14:textId="77777777" w:rsidR="00D94691" w:rsidRPr="003D1A89" w:rsidRDefault="00D94691" w:rsidP="00F415B0">
      <w:pPr>
        <w:numPr>
          <w:ilvl w:val="12"/>
          <w:numId w:val="0"/>
        </w:numPr>
        <w:ind w:right="-2"/>
        <w:rPr>
          <w:noProof/>
          <w:color w:val="000000" w:themeColor="text1"/>
          <w:sz w:val="22"/>
          <w:szCs w:val="22"/>
        </w:rPr>
      </w:pPr>
    </w:p>
    <w:p w14:paraId="267A0410" w14:textId="77777777" w:rsidR="00D94691" w:rsidRPr="003D1A89" w:rsidRDefault="00D94691" w:rsidP="00F415B0">
      <w:pPr>
        <w:numPr>
          <w:ilvl w:val="12"/>
          <w:numId w:val="0"/>
        </w:numPr>
        <w:ind w:right="-2"/>
        <w:rPr>
          <w:noProof/>
          <w:color w:val="000000" w:themeColor="text1"/>
          <w:sz w:val="22"/>
          <w:szCs w:val="22"/>
        </w:rPr>
      </w:pPr>
    </w:p>
    <w:p w14:paraId="31FA9AC7" w14:textId="77777777" w:rsidR="00D94691" w:rsidRPr="003D1A89" w:rsidRDefault="00985C3D" w:rsidP="00B03989">
      <w:pPr>
        <w:keepNext/>
        <w:ind w:left="567" w:right="-2" w:hanging="567"/>
        <w:rPr>
          <w:b/>
          <w:color w:val="000000" w:themeColor="text1"/>
          <w:sz w:val="22"/>
          <w:szCs w:val="22"/>
        </w:rPr>
      </w:pPr>
      <w:r w:rsidRPr="003D1A89">
        <w:rPr>
          <w:b/>
          <w:bCs/>
          <w:color w:val="000000" w:themeColor="text1"/>
          <w:sz w:val="22"/>
          <w:szCs w:val="22"/>
          <w:lang w:val="hr"/>
        </w:rPr>
        <w:t>6.</w:t>
      </w:r>
      <w:r w:rsidRPr="003D1A89">
        <w:rPr>
          <w:color w:val="000000" w:themeColor="text1"/>
          <w:sz w:val="22"/>
          <w:szCs w:val="22"/>
          <w:lang w:val="hr"/>
        </w:rPr>
        <w:tab/>
      </w:r>
      <w:r w:rsidRPr="003D1A89">
        <w:rPr>
          <w:b/>
          <w:color w:val="000000" w:themeColor="text1"/>
          <w:sz w:val="22"/>
          <w:szCs w:val="22"/>
          <w:lang w:val="hr"/>
        </w:rPr>
        <w:t>Sadržaj pakiranja i druge informacije</w:t>
      </w:r>
    </w:p>
    <w:p w14:paraId="76108A46" w14:textId="77777777" w:rsidR="00D94691" w:rsidRPr="003D1A89" w:rsidRDefault="00D94691" w:rsidP="00B03989">
      <w:pPr>
        <w:keepNext/>
        <w:numPr>
          <w:ilvl w:val="12"/>
          <w:numId w:val="0"/>
        </w:numPr>
        <w:rPr>
          <w:color w:val="000000" w:themeColor="text1"/>
          <w:sz w:val="22"/>
          <w:szCs w:val="22"/>
        </w:rPr>
      </w:pPr>
    </w:p>
    <w:p w14:paraId="7395924B" w14:textId="32CEB9CC" w:rsidR="00D94691" w:rsidRPr="003D1A89" w:rsidRDefault="00985C3D" w:rsidP="00B03989">
      <w:pPr>
        <w:keepNext/>
        <w:numPr>
          <w:ilvl w:val="12"/>
          <w:numId w:val="0"/>
        </w:numPr>
        <w:ind w:right="-2"/>
        <w:rPr>
          <w:b/>
          <w:color w:val="000000" w:themeColor="text1"/>
          <w:sz w:val="22"/>
          <w:szCs w:val="22"/>
        </w:rPr>
      </w:pPr>
      <w:r w:rsidRPr="003D1A89">
        <w:rPr>
          <w:b/>
          <w:bCs/>
          <w:color w:val="000000" w:themeColor="text1"/>
          <w:sz w:val="22"/>
          <w:szCs w:val="22"/>
          <w:lang w:val="hr"/>
        </w:rPr>
        <w:t xml:space="preserve">Što </w:t>
      </w:r>
      <w:r w:rsidRPr="003D1A89">
        <w:rPr>
          <w:b/>
          <w:bCs/>
          <w:noProof/>
          <w:color w:val="000000" w:themeColor="text1"/>
          <w:sz w:val="22"/>
          <w:szCs w:val="22"/>
          <w:lang w:val="hr"/>
        </w:rPr>
        <w:t>VYDURA</w:t>
      </w:r>
      <w:r w:rsidRPr="003D1A89">
        <w:rPr>
          <w:b/>
          <w:bCs/>
          <w:color w:val="000000" w:themeColor="text1"/>
          <w:sz w:val="22"/>
          <w:szCs w:val="22"/>
          <w:lang w:val="hr"/>
        </w:rPr>
        <w:t xml:space="preserve"> sadrži</w:t>
      </w:r>
    </w:p>
    <w:p w14:paraId="4C1A329E" w14:textId="2B3722BC" w:rsidR="00D94691" w:rsidRPr="003D1A89" w:rsidRDefault="23BBCFED" w:rsidP="4B2AC368">
      <w:pPr>
        <w:keepNext/>
        <w:numPr>
          <w:ilvl w:val="0"/>
          <w:numId w:val="3"/>
        </w:numPr>
        <w:ind w:left="567" w:right="-2" w:hanging="567"/>
        <w:rPr>
          <w:i/>
          <w:iCs/>
          <w:noProof/>
          <w:color w:val="000000" w:themeColor="text1"/>
          <w:sz w:val="22"/>
          <w:szCs w:val="22"/>
        </w:rPr>
      </w:pPr>
      <w:r w:rsidRPr="003D1A89">
        <w:rPr>
          <w:color w:val="000000" w:themeColor="text1"/>
          <w:sz w:val="22"/>
          <w:szCs w:val="22"/>
          <w:lang w:val="hr"/>
        </w:rPr>
        <w:t xml:space="preserve">Djelatna tvar je rimegepant. Jedan </w:t>
      </w:r>
      <w:r w:rsidRPr="003D1A89">
        <w:rPr>
          <w:noProof/>
          <w:color w:val="000000" w:themeColor="text1"/>
          <w:sz w:val="22"/>
          <w:szCs w:val="22"/>
          <w:lang w:val="hr"/>
        </w:rPr>
        <w:t>oralni liofilizat</w:t>
      </w:r>
      <w:r w:rsidRPr="003D1A89">
        <w:rPr>
          <w:color w:val="000000" w:themeColor="text1"/>
          <w:sz w:val="22"/>
          <w:szCs w:val="22"/>
          <w:lang w:val="hr"/>
        </w:rPr>
        <w:t xml:space="preserve"> sadrži 75 mg rimegepanta (u obliku </w:t>
      </w:r>
      <w:r w:rsidR="2109AF79" w:rsidRPr="003D1A89">
        <w:rPr>
          <w:color w:val="000000" w:themeColor="text1"/>
          <w:sz w:val="22"/>
          <w:szCs w:val="22"/>
          <w:lang w:val="hr"/>
        </w:rPr>
        <w:t>rimegepant</w:t>
      </w:r>
      <w:r w:rsidRPr="003D1A89">
        <w:rPr>
          <w:color w:val="000000" w:themeColor="text1"/>
          <w:sz w:val="22"/>
          <w:szCs w:val="22"/>
          <w:lang w:val="hr"/>
        </w:rPr>
        <w:t>sulfata).</w:t>
      </w:r>
    </w:p>
    <w:p w14:paraId="2414BC7B" w14:textId="18033225" w:rsidR="00D94691" w:rsidRPr="003D1A89" w:rsidRDefault="23BBCFED" w:rsidP="00F415B0">
      <w:pPr>
        <w:keepNext/>
        <w:numPr>
          <w:ilvl w:val="0"/>
          <w:numId w:val="3"/>
        </w:numPr>
        <w:ind w:left="567" w:right="-2" w:hanging="567"/>
        <w:rPr>
          <w:noProof/>
          <w:color w:val="000000" w:themeColor="text1"/>
          <w:sz w:val="22"/>
          <w:szCs w:val="22"/>
        </w:rPr>
      </w:pPr>
      <w:r w:rsidRPr="003D1A89">
        <w:rPr>
          <w:noProof/>
          <w:color w:val="000000" w:themeColor="text1"/>
          <w:sz w:val="22"/>
          <w:szCs w:val="22"/>
          <w:lang w:val="hr"/>
        </w:rPr>
        <w:t>Drugi sastojci su: želatina, manitol, okus mente i sukraloza.</w:t>
      </w:r>
    </w:p>
    <w:p w14:paraId="4A8F6F6F" w14:textId="77777777" w:rsidR="00D94691" w:rsidRPr="003D1A89" w:rsidRDefault="00D94691" w:rsidP="00F415B0">
      <w:pPr>
        <w:numPr>
          <w:ilvl w:val="12"/>
          <w:numId w:val="0"/>
        </w:numPr>
        <w:ind w:right="-2"/>
        <w:rPr>
          <w:noProof/>
          <w:color w:val="000000" w:themeColor="text1"/>
          <w:sz w:val="22"/>
          <w:szCs w:val="22"/>
        </w:rPr>
      </w:pPr>
    </w:p>
    <w:p w14:paraId="7BB2CA5D" w14:textId="77777777" w:rsidR="00D94691" w:rsidRPr="003D1A89" w:rsidRDefault="00985C3D" w:rsidP="00F415B0">
      <w:pPr>
        <w:keepNext/>
        <w:keepLines/>
        <w:numPr>
          <w:ilvl w:val="12"/>
          <w:numId w:val="0"/>
        </w:numPr>
        <w:rPr>
          <w:b/>
          <w:color w:val="000000" w:themeColor="text1"/>
          <w:sz w:val="22"/>
          <w:szCs w:val="22"/>
        </w:rPr>
      </w:pPr>
      <w:r w:rsidRPr="003D1A89">
        <w:rPr>
          <w:b/>
          <w:bCs/>
          <w:color w:val="000000" w:themeColor="text1"/>
          <w:sz w:val="22"/>
          <w:szCs w:val="22"/>
          <w:lang w:val="hr"/>
        </w:rPr>
        <w:t xml:space="preserve">Kako </w:t>
      </w:r>
      <w:r w:rsidRPr="003D1A89">
        <w:rPr>
          <w:b/>
          <w:bCs/>
          <w:noProof/>
          <w:color w:val="000000" w:themeColor="text1"/>
          <w:sz w:val="22"/>
          <w:szCs w:val="22"/>
          <w:lang w:val="hr"/>
        </w:rPr>
        <w:t>VYDURA</w:t>
      </w:r>
      <w:r w:rsidRPr="003D1A89">
        <w:rPr>
          <w:b/>
          <w:bCs/>
          <w:color w:val="000000" w:themeColor="text1"/>
          <w:sz w:val="22"/>
          <w:szCs w:val="22"/>
          <w:lang w:val="hr"/>
        </w:rPr>
        <w:t xml:space="preserve"> izgleda i sadržaj pakiranja</w:t>
      </w:r>
    </w:p>
    <w:p w14:paraId="4BE51C14" w14:textId="52D76551" w:rsidR="009F025C" w:rsidRPr="003D1A89" w:rsidRDefault="00985C3D" w:rsidP="00F415B0">
      <w:pPr>
        <w:numPr>
          <w:ilvl w:val="12"/>
          <w:numId w:val="0"/>
        </w:numPr>
        <w:ind w:right="-2"/>
        <w:rPr>
          <w:bCs/>
          <w:color w:val="000000" w:themeColor="text1"/>
          <w:sz w:val="22"/>
          <w:szCs w:val="22"/>
        </w:rPr>
      </w:pPr>
      <w:r w:rsidRPr="003D1A89">
        <w:rPr>
          <w:noProof/>
          <w:color w:val="000000" w:themeColor="text1"/>
          <w:sz w:val="22"/>
          <w:szCs w:val="22"/>
          <w:lang w:val="hr"/>
        </w:rPr>
        <w:t>VYDURA</w:t>
      </w:r>
      <w:r w:rsidRPr="003D1A89">
        <w:rPr>
          <w:color w:val="000000" w:themeColor="text1"/>
          <w:sz w:val="22"/>
          <w:szCs w:val="22"/>
          <w:lang w:val="hr"/>
        </w:rPr>
        <w:t xml:space="preserve"> 75 mg </w:t>
      </w:r>
      <w:r w:rsidRPr="003D1A89">
        <w:rPr>
          <w:noProof/>
          <w:color w:val="000000" w:themeColor="text1"/>
          <w:sz w:val="22"/>
          <w:szCs w:val="22"/>
          <w:lang w:val="hr"/>
        </w:rPr>
        <w:t>oralni liofilizat</w:t>
      </w:r>
      <w:r w:rsidRPr="003D1A89">
        <w:rPr>
          <w:color w:val="000000" w:themeColor="text1"/>
          <w:sz w:val="22"/>
          <w:szCs w:val="22"/>
          <w:lang w:val="hr"/>
        </w:rPr>
        <w:t xml:space="preserve"> bijele je do </w:t>
      </w:r>
      <w:r w:rsidR="00DB0C2F" w:rsidRPr="003D1A89">
        <w:rPr>
          <w:color w:val="000000" w:themeColor="text1"/>
          <w:sz w:val="22"/>
          <w:szCs w:val="22"/>
          <w:lang w:val="hr"/>
        </w:rPr>
        <w:t xml:space="preserve">gotovo </w:t>
      </w:r>
      <w:r w:rsidRPr="003D1A89">
        <w:rPr>
          <w:color w:val="000000" w:themeColor="text1"/>
          <w:sz w:val="22"/>
          <w:szCs w:val="22"/>
          <w:lang w:val="hr"/>
        </w:rPr>
        <w:t xml:space="preserve">bijele boje, okruglog oblika i s utisnutim simbolom </w:t>
      </w:r>
      <w:r w:rsidRPr="003D1A89">
        <w:rPr>
          <w:noProof/>
          <w:color w:val="000000" w:themeColor="text1"/>
          <w:sz w:val="22"/>
          <w:szCs w:val="22"/>
        </w:rPr>
        <w:drawing>
          <wp:inline distT="0" distB="0" distL="0" distR="0" wp14:anchorId="5E28E90C" wp14:editId="62816067">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3D1A89">
        <w:rPr>
          <w:color w:val="000000" w:themeColor="text1"/>
          <w:sz w:val="22"/>
          <w:szCs w:val="22"/>
          <w:lang w:val="hr"/>
        </w:rPr>
        <w:t>.</w:t>
      </w:r>
    </w:p>
    <w:p w14:paraId="53EB963D" w14:textId="77777777" w:rsidR="00F60B26" w:rsidRPr="003D1A89" w:rsidRDefault="00F60B26" w:rsidP="00400D91">
      <w:pPr>
        <w:numPr>
          <w:ilvl w:val="12"/>
          <w:numId w:val="0"/>
        </w:numPr>
        <w:ind w:right="-2"/>
        <w:rPr>
          <w:bCs/>
          <w:color w:val="000000" w:themeColor="text1"/>
          <w:sz w:val="22"/>
          <w:szCs w:val="22"/>
        </w:rPr>
      </w:pPr>
    </w:p>
    <w:p w14:paraId="094EFBBC" w14:textId="2BAAA9E8" w:rsidR="00F60B26" w:rsidRPr="003D1A89" w:rsidRDefault="00F60B26" w:rsidP="00400D91">
      <w:pPr>
        <w:keepNext/>
        <w:numPr>
          <w:ilvl w:val="12"/>
          <w:numId w:val="0"/>
        </w:numPr>
        <w:ind w:right="-2"/>
        <w:rPr>
          <w:bCs/>
          <w:color w:val="000000" w:themeColor="text1"/>
          <w:sz w:val="22"/>
          <w:szCs w:val="22"/>
        </w:rPr>
      </w:pPr>
      <w:r w:rsidRPr="003D1A89">
        <w:rPr>
          <w:color w:val="000000" w:themeColor="text1"/>
          <w:sz w:val="22"/>
          <w:szCs w:val="22"/>
          <w:lang w:val="hr"/>
        </w:rPr>
        <w:t>Veličine pakiranja:</w:t>
      </w:r>
    </w:p>
    <w:p w14:paraId="5C36A039" w14:textId="5079754A" w:rsidR="00F60B26" w:rsidRPr="003D1A89" w:rsidRDefault="32FAB75B" w:rsidP="1845612E">
      <w:pPr>
        <w:pStyle w:val="ListParagraph"/>
        <w:keepNext/>
        <w:numPr>
          <w:ilvl w:val="0"/>
          <w:numId w:val="36"/>
        </w:numPr>
        <w:tabs>
          <w:tab w:val="clear" w:pos="567"/>
        </w:tabs>
        <w:spacing w:line="240" w:lineRule="auto"/>
        <w:rPr>
          <w:color w:val="000000" w:themeColor="text1"/>
          <w:szCs w:val="22"/>
          <w:lang w:val="hr"/>
        </w:rPr>
      </w:pPr>
      <w:r w:rsidRPr="003D1A89">
        <w:rPr>
          <w:color w:val="000000" w:themeColor="text1"/>
          <w:lang w:val="hr"/>
        </w:rPr>
        <w:t xml:space="preserve">2 x 1 oralni liofilizat u </w:t>
      </w:r>
      <w:r w:rsidR="3FCD2E69" w:rsidRPr="003D1A89">
        <w:rPr>
          <w:color w:val="000000" w:themeColor="text1"/>
          <w:lang w:val="hr"/>
        </w:rPr>
        <w:t xml:space="preserve">perforiranom </w:t>
      </w:r>
      <w:r w:rsidR="3E75C2D3" w:rsidRPr="003D1A89">
        <w:rPr>
          <w:color w:val="000000" w:themeColor="text1"/>
          <w:lang w:val="hr"/>
        </w:rPr>
        <w:t>b</w:t>
      </w:r>
      <w:r w:rsidR="6A22F707" w:rsidRPr="003D1A89">
        <w:rPr>
          <w:color w:val="000000" w:themeColor="text1"/>
          <w:lang w:val="hr"/>
        </w:rPr>
        <w:t>lister</w:t>
      </w:r>
      <w:r w:rsidRPr="003D1A89">
        <w:rPr>
          <w:color w:val="000000" w:themeColor="text1"/>
          <w:lang w:val="hr"/>
        </w:rPr>
        <w:t>u s jedini</w:t>
      </w:r>
      <w:r w:rsidR="3FCD2E69" w:rsidRPr="003D1A89">
        <w:rPr>
          <w:color w:val="000000" w:themeColor="text1"/>
          <w:lang w:val="hr"/>
        </w:rPr>
        <w:t>čnim doz</w:t>
      </w:r>
      <w:r w:rsidRPr="003D1A89">
        <w:rPr>
          <w:color w:val="000000" w:themeColor="text1"/>
          <w:lang w:val="hr"/>
        </w:rPr>
        <w:t>ama</w:t>
      </w:r>
    </w:p>
    <w:p w14:paraId="1B9AEB5E" w14:textId="7872D37E" w:rsidR="00F60B26" w:rsidRPr="003D1A89" w:rsidRDefault="23BBCFED" w:rsidP="1845612E">
      <w:pPr>
        <w:pStyle w:val="ListParagraph"/>
        <w:keepNext/>
        <w:numPr>
          <w:ilvl w:val="0"/>
          <w:numId w:val="36"/>
        </w:numPr>
        <w:tabs>
          <w:tab w:val="clear" w:pos="567"/>
        </w:tabs>
        <w:spacing w:line="240" w:lineRule="auto"/>
        <w:rPr>
          <w:noProof/>
          <w:color w:val="000000" w:themeColor="text1"/>
          <w:szCs w:val="22"/>
          <w:lang w:val="hr"/>
        </w:rPr>
      </w:pPr>
      <w:r w:rsidRPr="003D1A89">
        <w:rPr>
          <w:color w:val="000000" w:themeColor="text1"/>
          <w:lang w:val="hr"/>
        </w:rPr>
        <w:t xml:space="preserve">8 x 1 </w:t>
      </w:r>
      <w:r w:rsidRPr="003D1A89">
        <w:rPr>
          <w:noProof/>
          <w:color w:val="000000" w:themeColor="text1"/>
          <w:lang w:val="hr"/>
        </w:rPr>
        <w:t xml:space="preserve">oralni liofilizat </w:t>
      </w:r>
      <w:r w:rsidR="32FAB75B" w:rsidRPr="003D1A89">
        <w:rPr>
          <w:color w:val="000000" w:themeColor="text1"/>
          <w:lang w:val="hr"/>
        </w:rPr>
        <w:t xml:space="preserve">u </w:t>
      </w:r>
      <w:r w:rsidR="3FCD2E69" w:rsidRPr="003D1A89">
        <w:rPr>
          <w:color w:val="000000" w:themeColor="text1"/>
          <w:lang w:val="hr"/>
        </w:rPr>
        <w:t xml:space="preserve">perforiranom </w:t>
      </w:r>
      <w:r w:rsidR="3E75C2D3" w:rsidRPr="003D1A89">
        <w:rPr>
          <w:color w:val="000000" w:themeColor="text1"/>
          <w:lang w:val="hr"/>
        </w:rPr>
        <w:t>b</w:t>
      </w:r>
      <w:r w:rsidR="6A22F707" w:rsidRPr="003D1A89">
        <w:rPr>
          <w:color w:val="000000" w:themeColor="text1"/>
          <w:lang w:val="hr"/>
        </w:rPr>
        <w:t>lister</w:t>
      </w:r>
      <w:r w:rsidR="32FAB75B" w:rsidRPr="003D1A89">
        <w:rPr>
          <w:color w:val="000000" w:themeColor="text1"/>
          <w:lang w:val="hr"/>
        </w:rPr>
        <w:t>u s jedini</w:t>
      </w:r>
      <w:r w:rsidR="3FCD2E69" w:rsidRPr="003D1A89">
        <w:rPr>
          <w:color w:val="000000" w:themeColor="text1"/>
          <w:lang w:val="hr"/>
        </w:rPr>
        <w:t>čnim doz</w:t>
      </w:r>
      <w:r w:rsidR="32FAB75B" w:rsidRPr="003D1A89">
        <w:rPr>
          <w:color w:val="000000" w:themeColor="text1"/>
          <w:lang w:val="hr"/>
        </w:rPr>
        <w:t>ama</w:t>
      </w:r>
      <w:r w:rsidR="1845612E" w:rsidRPr="003D1A89">
        <w:rPr>
          <w:noProof/>
          <w:color w:val="000000" w:themeColor="text1"/>
          <w:lang w:val="hr"/>
        </w:rPr>
        <w:t xml:space="preserve"> </w:t>
      </w:r>
    </w:p>
    <w:p w14:paraId="01544C1D" w14:textId="031E2C17" w:rsidR="23BBCFED" w:rsidRPr="003D1A89" w:rsidRDefault="23BBCFED" w:rsidP="1845612E">
      <w:pPr>
        <w:pStyle w:val="ListParagraph"/>
        <w:keepNext/>
        <w:numPr>
          <w:ilvl w:val="0"/>
          <w:numId w:val="36"/>
        </w:numPr>
        <w:tabs>
          <w:tab w:val="clear" w:pos="567"/>
        </w:tabs>
        <w:spacing w:line="240" w:lineRule="auto"/>
        <w:rPr>
          <w:color w:val="000000" w:themeColor="text1"/>
          <w:szCs w:val="22"/>
          <w:lang w:val="hr"/>
        </w:rPr>
      </w:pPr>
      <w:r w:rsidRPr="003D1A89">
        <w:rPr>
          <w:color w:val="000000" w:themeColor="text1"/>
          <w:lang w:val="hr"/>
        </w:rPr>
        <w:t xml:space="preserve">16  x 1 </w:t>
      </w:r>
      <w:r w:rsidRPr="003D1A89">
        <w:rPr>
          <w:noProof/>
          <w:color w:val="000000" w:themeColor="text1"/>
          <w:lang w:val="hr"/>
        </w:rPr>
        <w:t xml:space="preserve">oralni liofilizat </w:t>
      </w:r>
      <w:r w:rsidR="32FAB75B" w:rsidRPr="003D1A89">
        <w:rPr>
          <w:color w:val="000000" w:themeColor="text1"/>
          <w:lang w:val="hr"/>
        </w:rPr>
        <w:t xml:space="preserve">u </w:t>
      </w:r>
      <w:r w:rsidR="3FCD2E69" w:rsidRPr="003D1A89">
        <w:rPr>
          <w:color w:val="000000" w:themeColor="text1"/>
          <w:lang w:val="hr"/>
        </w:rPr>
        <w:t xml:space="preserve">perforiranom </w:t>
      </w:r>
      <w:r w:rsidR="3E75C2D3" w:rsidRPr="003D1A89">
        <w:rPr>
          <w:color w:val="000000" w:themeColor="text1"/>
          <w:lang w:val="hr"/>
        </w:rPr>
        <w:t>b</w:t>
      </w:r>
      <w:r w:rsidR="6A22F707" w:rsidRPr="003D1A89">
        <w:rPr>
          <w:color w:val="000000" w:themeColor="text1"/>
          <w:lang w:val="hr"/>
        </w:rPr>
        <w:t>lister</w:t>
      </w:r>
      <w:r w:rsidR="32FAB75B" w:rsidRPr="003D1A89">
        <w:rPr>
          <w:color w:val="000000" w:themeColor="text1"/>
          <w:lang w:val="hr"/>
        </w:rPr>
        <w:t>u s jedini</w:t>
      </w:r>
      <w:r w:rsidR="3FCD2E69" w:rsidRPr="003D1A89">
        <w:rPr>
          <w:color w:val="000000" w:themeColor="text1"/>
          <w:lang w:val="hr"/>
        </w:rPr>
        <w:t xml:space="preserve">čnim dozama </w:t>
      </w:r>
    </w:p>
    <w:p w14:paraId="2DEA5950" w14:textId="77777777" w:rsidR="001731A2" w:rsidRPr="003D1A89" w:rsidRDefault="001731A2" w:rsidP="00400D91">
      <w:pPr>
        <w:numPr>
          <w:ilvl w:val="12"/>
          <w:numId w:val="0"/>
        </w:numPr>
        <w:ind w:right="-2"/>
        <w:rPr>
          <w:bCs/>
          <w:color w:val="000000" w:themeColor="text1"/>
          <w:sz w:val="22"/>
          <w:szCs w:val="22"/>
        </w:rPr>
      </w:pPr>
    </w:p>
    <w:p w14:paraId="150A5836" w14:textId="658E055B" w:rsidR="00D94691" w:rsidRPr="003D1A89" w:rsidRDefault="00985C3D" w:rsidP="00F415B0">
      <w:pPr>
        <w:numPr>
          <w:ilvl w:val="12"/>
          <w:numId w:val="0"/>
        </w:numPr>
        <w:ind w:right="-2"/>
        <w:rPr>
          <w:bCs/>
          <w:color w:val="000000" w:themeColor="text1"/>
          <w:sz w:val="22"/>
          <w:szCs w:val="22"/>
        </w:rPr>
      </w:pPr>
      <w:r w:rsidRPr="003D1A89">
        <w:rPr>
          <w:color w:val="000000" w:themeColor="text1"/>
          <w:sz w:val="22"/>
          <w:szCs w:val="22"/>
          <w:lang w:val="hr"/>
        </w:rPr>
        <w:t>Na tržištu se ne moraju nalaziti sve veličine pakiranja.</w:t>
      </w:r>
    </w:p>
    <w:p w14:paraId="48E6BDFF" w14:textId="77777777" w:rsidR="00D94691" w:rsidRPr="003D1A89" w:rsidRDefault="00D94691" w:rsidP="00F415B0">
      <w:pPr>
        <w:numPr>
          <w:ilvl w:val="12"/>
          <w:numId w:val="0"/>
        </w:numPr>
        <w:rPr>
          <w:color w:val="000000" w:themeColor="text1"/>
          <w:sz w:val="22"/>
          <w:szCs w:val="22"/>
        </w:rPr>
      </w:pPr>
    </w:p>
    <w:p w14:paraId="5713CA2F" w14:textId="4782EDA0" w:rsidR="00D94691" w:rsidRPr="003D1A89" w:rsidRDefault="00985C3D" w:rsidP="00B03989">
      <w:pPr>
        <w:keepNext/>
        <w:numPr>
          <w:ilvl w:val="12"/>
          <w:numId w:val="0"/>
        </w:numPr>
        <w:ind w:right="-2"/>
        <w:rPr>
          <w:b/>
          <w:color w:val="000000" w:themeColor="text1"/>
          <w:sz w:val="22"/>
          <w:szCs w:val="22"/>
        </w:rPr>
      </w:pPr>
      <w:r w:rsidRPr="003D1A89">
        <w:rPr>
          <w:b/>
          <w:bCs/>
          <w:color w:val="000000" w:themeColor="text1"/>
          <w:sz w:val="22"/>
          <w:szCs w:val="22"/>
          <w:lang w:val="hr"/>
        </w:rPr>
        <w:t>Nositelj odobrenja za stavljanje lijeka u promet</w:t>
      </w:r>
    </w:p>
    <w:p w14:paraId="7804362A" w14:textId="77777777" w:rsidR="00A8417B" w:rsidRPr="00C116B2" w:rsidRDefault="00A8417B" w:rsidP="00A8417B">
      <w:pPr>
        <w:autoSpaceDE w:val="0"/>
        <w:autoSpaceDN w:val="0"/>
        <w:adjustRightInd w:val="0"/>
        <w:rPr>
          <w:color w:val="000000" w:themeColor="text1"/>
          <w:sz w:val="22"/>
          <w:szCs w:val="22"/>
          <w:lang w:val="fr-FR"/>
        </w:rPr>
      </w:pPr>
      <w:r w:rsidRPr="00C116B2">
        <w:rPr>
          <w:color w:val="000000" w:themeColor="text1"/>
          <w:sz w:val="22"/>
          <w:szCs w:val="22"/>
          <w:lang w:val="fr-FR"/>
        </w:rPr>
        <w:t>Pfizer Europe MA EEIG</w:t>
      </w:r>
    </w:p>
    <w:p w14:paraId="549ECEB6" w14:textId="77777777" w:rsidR="00A8417B" w:rsidRPr="00C116B2" w:rsidRDefault="00A8417B" w:rsidP="00A8417B">
      <w:pPr>
        <w:autoSpaceDE w:val="0"/>
        <w:autoSpaceDN w:val="0"/>
        <w:adjustRightInd w:val="0"/>
        <w:rPr>
          <w:color w:val="000000" w:themeColor="text1"/>
          <w:sz w:val="22"/>
          <w:szCs w:val="22"/>
          <w:lang w:val="fr-FR"/>
        </w:rPr>
      </w:pPr>
      <w:r w:rsidRPr="00C116B2">
        <w:rPr>
          <w:color w:val="000000" w:themeColor="text1"/>
          <w:sz w:val="22"/>
          <w:szCs w:val="22"/>
          <w:lang w:val="fr-FR"/>
        </w:rPr>
        <w:t>Boulevard de la Plaine 17</w:t>
      </w:r>
    </w:p>
    <w:p w14:paraId="6B6CF3DB" w14:textId="77777777" w:rsidR="00A8417B" w:rsidRPr="003D1A89" w:rsidRDefault="00A8417B" w:rsidP="00A8417B">
      <w:pPr>
        <w:autoSpaceDE w:val="0"/>
        <w:autoSpaceDN w:val="0"/>
        <w:adjustRightInd w:val="0"/>
        <w:rPr>
          <w:color w:val="000000" w:themeColor="text1"/>
          <w:sz w:val="22"/>
          <w:szCs w:val="22"/>
        </w:rPr>
      </w:pPr>
      <w:r w:rsidRPr="003D1A89">
        <w:rPr>
          <w:color w:val="000000" w:themeColor="text1"/>
          <w:sz w:val="22"/>
          <w:szCs w:val="22"/>
        </w:rPr>
        <w:t xml:space="preserve">1050 Bruxelles </w:t>
      </w:r>
    </w:p>
    <w:p w14:paraId="4DD40D4C" w14:textId="723C59F3" w:rsidR="00A8417B" w:rsidRPr="003D1A89" w:rsidRDefault="00A8417B" w:rsidP="00A8417B">
      <w:pPr>
        <w:rPr>
          <w:noProof/>
          <w:color w:val="000000" w:themeColor="text1"/>
          <w:sz w:val="22"/>
          <w:szCs w:val="22"/>
        </w:rPr>
      </w:pPr>
      <w:r w:rsidRPr="003D1A89">
        <w:rPr>
          <w:color w:val="000000" w:themeColor="text1"/>
          <w:sz w:val="22"/>
          <w:szCs w:val="22"/>
        </w:rPr>
        <w:t xml:space="preserve">Belgija </w:t>
      </w:r>
    </w:p>
    <w:p w14:paraId="7EE8A79A" w14:textId="3B5FED18" w:rsidR="00D94691" w:rsidRPr="003D1A89" w:rsidRDefault="00D94691" w:rsidP="00F415B0">
      <w:pPr>
        <w:numPr>
          <w:ilvl w:val="12"/>
          <w:numId w:val="0"/>
        </w:numPr>
        <w:ind w:right="-2"/>
        <w:rPr>
          <w:noProof/>
          <w:color w:val="000000" w:themeColor="text1"/>
          <w:sz w:val="22"/>
          <w:szCs w:val="22"/>
        </w:rPr>
      </w:pPr>
    </w:p>
    <w:p w14:paraId="6A177CA5" w14:textId="05AC85EC" w:rsidR="007B1CCE" w:rsidRPr="003D1A89" w:rsidRDefault="00985C3D" w:rsidP="00B03989">
      <w:pPr>
        <w:keepNext/>
        <w:numPr>
          <w:ilvl w:val="12"/>
          <w:numId w:val="0"/>
        </w:numPr>
        <w:ind w:right="-2"/>
        <w:rPr>
          <w:b/>
          <w:color w:val="000000" w:themeColor="text1"/>
          <w:sz w:val="22"/>
          <w:szCs w:val="22"/>
        </w:rPr>
      </w:pPr>
      <w:r w:rsidRPr="003D1A89">
        <w:rPr>
          <w:b/>
          <w:bCs/>
          <w:color w:val="000000" w:themeColor="text1"/>
          <w:sz w:val="22"/>
          <w:szCs w:val="22"/>
          <w:lang w:val="hr"/>
        </w:rPr>
        <w:t>Proizvođač</w:t>
      </w:r>
    </w:p>
    <w:p w14:paraId="6A95F3D5" w14:textId="4D44FD33" w:rsidR="00775C8C" w:rsidRPr="003D1A89" w:rsidRDefault="00985C3D" w:rsidP="00B03989">
      <w:pPr>
        <w:keepNext/>
        <w:outlineLvl w:val="0"/>
        <w:rPr>
          <w:noProof/>
          <w:color w:val="000000" w:themeColor="text1"/>
          <w:sz w:val="22"/>
          <w:szCs w:val="22"/>
        </w:rPr>
      </w:pPr>
      <w:r w:rsidRPr="003D1A89">
        <w:rPr>
          <w:noProof/>
          <w:color w:val="000000" w:themeColor="text1"/>
          <w:sz w:val="22"/>
          <w:szCs w:val="22"/>
          <w:lang w:val="hr"/>
        </w:rPr>
        <w:t>HiTech Health Limited</w:t>
      </w:r>
    </w:p>
    <w:p w14:paraId="15B830DC" w14:textId="77777777" w:rsidR="00775C8C" w:rsidRPr="003D1A89" w:rsidRDefault="00985C3D" w:rsidP="00B03989">
      <w:pPr>
        <w:keepNext/>
        <w:outlineLvl w:val="0"/>
        <w:rPr>
          <w:noProof/>
          <w:color w:val="000000" w:themeColor="text1"/>
          <w:sz w:val="22"/>
          <w:szCs w:val="22"/>
        </w:rPr>
      </w:pPr>
      <w:r w:rsidRPr="003D1A89">
        <w:rPr>
          <w:noProof/>
          <w:color w:val="000000" w:themeColor="text1"/>
          <w:sz w:val="22"/>
          <w:szCs w:val="22"/>
          <w:lang w:val="hr"/>
        </w:rPr>
        <w:t>5-7 Main Street</w:t>
      </w:r>
    </w:p>
    <w:p w14:paraId="563732C6" w14:textId="77777777" w:rsidR="00775C8C" w:rsidRPr="003D1A89" w:rsidRDefault="00985C3D" w:rsidP="00B03989">
      <w:pPr>
        <w:keepNext/>
        <w:outlineLvl w:val="0"/>
        <w:rPr>
          <w:noProof/>
          <w:color w:val="000000" w:themeColor="text1"/>
          <w:sz w:val="22"/>
          <w:szCs w:val="22"/>
        </w:rPr>
      </w:pPr>
      <w:r w:rsidRPr="003D1A89">
        <w:rPr>
          <w:noProof/>
          <w:color w:val="000000" w:themeColor="text1"/>
          <w:sz w:val="22"/>
          <w:szCs w:val="22"/>
          <w:lang w:val="hr"/>
        </w:rPr>
        <w:t>Blackrock</w:t>
      </w:r>
    </w:p>
    <w:p w14:paraId="1EA3C161" w14:textId="77777777" w:rsidR="00775C8C" w:rsidRPr="003D1A89" w:rsidRDefault="00985C3D" w:rsidP="00B03989">
      <w:pPr>
        <w:keepNext/>
        <w:outlineLvl w:val="0"/>
        <w:rPr>
          <w:noProof/>
          <w:color w:val="000000" w:themeColor="text1"/>
          <w:sz w:val="22"/>
          <w:szCs w:val="22"/>
        </w:rPr>
      </w:pPr>
      <w:r w:rsidRPr="003D1A89">
        <w:rPr>
          <w:noProof/>
          <w:color w:val="000000" w:themeColor="text1"/>
          <w:sz w:val="22"/>
          <w:szCs w:val="22"/>
          <w:lang w:val="hr"/>
        </w:rPr>
        <w:t>Co. Dublin</w:t>
      </w:r>
    </w:p>
    <w:p w14:paraId="0B3E6BDA" w14:textId="77777777" w:rsidR="00775C8C" w:rsidRPr="003D1A89" w:rsidRDefault="00985C3D" w:rsidP="00B03989">
      <w:pPr>
        <w:keepNext/>
        <w:outlineLvl w:val="0"/>
        <w:rPr>
          <w:noProof/>
          <w:color w:val="000000" w:themeColor="text1"/>
          <w:sz w:val="22"/>
          <w:szCs w:val="22"/>
        </w:rPr>
      </w:pPr>
      <w:r w:rsidRPr="003D1A89">
        <w:rPr>
          <w:noProof/>
          <w:color w:val="000000" w:themeColor="text1"/>
          <w:sz w:val="22"/>
          <w:szCs w:val="22"/>
          <w:lang w:val="hr"/>
        </w:rPr>
        <w:t>A94 R5Y4</w:t>
      </w:r>
    </w:p>
    <w:p w14:paraId="74BC33DA" w14:textId="77777777" w:rsidR="00775C8C" w:rsidRPr="003D1A89" w:rsidRDefault="00985C3D" w:rsidP="00F415B0">
      <w:pPr>
        <w:outlineLvl w:val="0"/>
        <w:rPr>
          <w:noProof/>
          <w:color w:val="000000" w:themeColor="text1"/>
          <w:sz w:val="22"/>
          <w:szCs w:val="22"/>
        </w:rPr>
      </w:pPr>
      <w:r w:rsidRPr="003D1A89">
        <w:rPr>
          <w:noProof/>
          <w:color w:val="000000" w:themeColor="text1"/>
          <w:sz w:val="22"/>
          <w:szCs w:val="22"/>
          <w:lang w:val="hr"/>
        </w:rPr>
        <w:t>Irska</w:t>
      </w:r>
    </w:p>
    <w:p w14:paraId="14231942" w14:textId="77777777" w:rsidR="007B1CCE" w:rsidRPr="003D1A89" w:rsidRDefault="007B1CCE" w:rsidP="00F415B0">
      <w:pPr>
        <w:numPr>
          <w:ilvl w:val="12"/>
          <w:numId w:val="0"/>
        </w:numPr>
        <w:ind w:right="-2"/>
        <w:rPr>
          <w:noProof/>
          <w:color w:val="000000" w:themeColor="text1"/>
          <w:sz w:val="22"/>
          <w:szCs w:val="22"/>
        </w:rPr>
      </w:pPr>
    </w:p>
    <w:p w14:paraId="169AB436" w14:textId="77777777" w:rsidR="00B710AF" w:rsidRPr="003D1A89" w:rsidRDefault="00B710AF" w:rsidP="00B710AF">
      <w:pPr>
        <w:outlineLvl w:val="0"/>
        <w:rPr>
          <w:noProof/>
          <w:color w:val="000000" w:themeColor="text1"/>
          <w:sz w:val="22"/>
          <w:szCs w:val="22"/>
        </w:rPr>
      </w:pPr>
      <w:r w:rsidRPr="003D1A89">
        <w:rPr>
          <w:noProof/>
          <w:color w:val="000000" w:themeColor="text1"/>
          <w:sz w:val="22"/>
          <w:szCs w:val="22"/>
        </w:rPr>
        <w:t>Millmount Healthcare Limited</w:t>
      </w:r>
    </w:p>
    <w:p w14:paraId="48004340" w14:textId="77777777" w:rsidR="00B710AF" w:rsidRPr="003D1A89" w:rsidRDefault="00B710AF" w:rsidP="00B710AF">
      <w:pPr>
        <w:autoSpaceDE w:val="0"/>
        <w:autoSpaceDN w:val="0"/>
        <w:adjustRightInd w:val="0"/>
        <w:rPr>
          <w:noProof/>
          <w:color w:val="000000" w:themeColor="text1"/>
          <w:sz w:val="22"/>
          <w:szCs w:val="22"/>
        </w:rPr>
      </w:pPr>
      <w:r w:rsidRPr="003D1A89">
        <w:rPr>
          <w:noProof/>
          <w:color w:val="000000" w:themeColor="text1"/>
          <w:sz w:val="22"/>
          <w:szCs w:val="22"/>
        </w:rPr>
        <w:t>Block-7, City North Business Campus</w:t>
      </w:r>
    </w:p>
    <w:p w14:paraId="4D20BA9A" w14:textId="77777777" w:rsidR="00B710AF" w:rsidRPr="003D1A89" w:rsidRDefault="00B710AF" w:rsidP="00B710AF">
      <w:pPr>
        <w:autoSpaceDE w:val="0"/>
        <w:autoSpaceDN w:val="0"/>
        <w:adjustRightInd w:val="0"/>
        <w:rPr>
          <w:noProof/>
          <w:color w:val="000000" w:themeColor="text1"/>
          <w:sz w:val="22"/>
          <w:szCs w:val="22"/>
        </w:rPr>
      </w:pPr>
      <w:r w:rsidRPr="003D1A89">
        <w:rPr>
          <w:noProof/>
          <w:color w:val="000000" w:themeColor="text1"/>
          <w:sz w:val="22"/>
          <w:szCs w:val="22"/>
        </w:rPr>
        <w:t xml:space="preserve">Stamullen </w:t>
      </w:r>
    </w:p>
    <w:p w14:paraId="7BA3834D" w14:textId="77777777" w:rsidR="00B710AF" w:rsidRPr="003D1A89" w:rsidRDefault="00B710AF" w:rsidP="00B710AF">
      <w:pPr>
        <w:autoSpaceDE w:val="0"/>
        <w:autoSpaceDN w:val="0"/>
        <w:adjustRightInd w:val="0"/>
        <w:rPr>
          <w:noProof/>
          <w:color w:val="000000" w:themeColor="text1"/>
          <w:sz w:val="22"/>
          <w:szCs w:val="22"/>
        </w:rPr>
      </w:pPr>
      <w:r w:rsidRPr="003D1A89">
        <w:rPr>
          <w:noProof/>
          <w:color w:val="000000" w:themeColor="text1"/>
          <w:sz w:val="22"/>
          <w:szCs w:val="22"/>
        </w:rPr>
        <w:t xml:space="preserve">Co. Meath </w:t>
      </w:r>
    </w:p>
    <w:p w14:paraId="4AF12D9D" w14:textId="77777777" w:rsidR="00B710AF" w:rsidRPr="003D1A89" w:rsidRDefault="00B710AF" w:rsidP="00B710AF">
      <w:pPr>
        <w:autoSpaceDE w:val="0"/>
        <w:autoSpaceDN w:val="0"/>
        <w:adjustRightInd w:val="0"/>
        <w:rPr>
          <w:noProof/>
          <w:color w:val="000000" w:themeColor="text1"/>
          <w:sz w:val="22"/>
          <w:szCs w:val="22"/>
        </w:rPr>
      </w:pPr>
      <w:r w:rsidRPr="003D1A89">
        <w:rPr>
          <w:noProof/>
          <w:color w:val="000000" w:themeColor="text1"/>
          <w:sz w:val="22"/>
          <w:szCs w:val="22"/>
        </w:rPr>
        <w:t>K32 YD60</w:t>
      </w:r>
    </w:p>
    <w:p w14:paraId="216FB7A1" w14:textId="77777777" w:rsidR="00B710AF" w:rsidRPr="003D1A89" w:rsidRDefault="00B710AF" w:rsidP="00B710AF">
      <w:pPr>
        <w:outlineLvl w:val="0"/>
        <w:rPr>
          <w:noProof/>
          <w:color w:val="000000" w:themeColor="text1"/>
          <w:sz w:val="22"/>
          <w:szCs w:val="22"/>
        </w:rPr>
      </w:pPr>
      <w:r w:rsidRPr="003D1A89">
        <w:rPr>
          <w:noProof/>
          <w:color w:val="000000" w:themeColor="text1"/>
          <w:sz w:val="22"/>
          <w:szCs w:val="22"/>
        </w:rPr>
        <w:t xml:space="preserve">Irska </w:t>
      </w:r>
    </w:p>
    <w:p w14:paraId="2619229E" w14:textId="77777777" w:rsidR="00AA78C8" w:rsidRDefault="00AA78C8" w:rsidP="00AA78C8">
      <w:pPr>
        <w:numPr>
          <w:ilvl w:val="12"/>
          <w:numId w:val="0"/>
        </w:numPr>
        <w:ind w:right="-2"/>
        <w:rPr>
          <w:noProof/>
          <w:sz w:val="22"/>
          <w:szCs w:val="22"/>
        </w:rPr>
      </w:pPr>
    </w:p>
    <w:p w14:paraId="2D51C91D" w14:textId="1736A9B0" w:rsidR="00AA78C8" w:rsidRDefault="00AA78C8" w:rsidP="00AA78C8">
      <w:pPr>
        <w:outlineLvl w:val="0"/>
        <w:rPr>
          <w:noProof/>
          <w:sz w:val="22"/>
          <w:szCs w:val="22"/>
        </w:rPr>
      </w:pPr>
      <w:r>
        <w:rPr>
          <w:noProof/>
          <w:sz w:val="22"/>
          <w:szCs w:val="22"/>
        </w:rPr>
        <w:t>Pfizer Ireland Pharmaceuticals</w:t>
      </w:r>
      <w:r w:rsidR="00C10484" w:rsidRPr="00C10484">
        <w:rPr>
          <w:noProof/>
          <w:sz w:val="22"/>
          <w:szCs w:val="22"/>
        </w:rPr>
        <w:t xml:space="preserve"> </w:t>
      </w:r>
      <w:r w:rsidR="00C10484">
        <w:rPr>
          <w:noProof/>
          <w:sz w:val="22"/>
          <w:szCs w:val="22"/>
        </w:rPr>
        <w:t>Unlimited Company</w:t>
      </w:r>
    </w:p>
    <w:p w14:paraId="359D1C7A" w14:textId="77777777" w:rsidR="00AA78C8" w:rsidRDefault="00AA78C8" w:rsidP="00AA78C8">
      <w:pPr>
        <w:outlineLvl w:val="0"/>
        <w:rPr>
          <w:noProof/>
          <w:sz w:val="22"/>
          <w:szCs w:val="22"/>
        </w:rPr>
      </w:pPr>
      <w:r>
        <w:rPr>
          <w:noProof/>
          <w:sz w:val="22"/>
          <w:szCs w:val="22"/>
        </w:rPr>
        <w:t>Little Connell</w:t>
      </w:r>
    </w:p>
    <w:p w14:paraId="675A3DF9" w14:textId="77777777" w:rsidR="00AA78C8" w:rsidRDefault="00AA78C8" w:rsidP="00AA78C8">
      <w:pPr>
        <w:outlineLvl w:val="0"/>
        <w:rPr>
          <w:noProof/>
          <w:sz w:val="22"/>
          <w:szCs w:val="22"/>
        </w:rPr>
      </w:pPr>
      <w:r>
        <w:rPr>
          <w:noProof/>
          <w:sz w:val="22"/>
          <w:szCs w:val="22"/>
        </w:rPr>
        <w:t>Newbridge</w:t>
      </w:r>
    </w:p>
    <w:p w14:paraId="0C086881" w14:textId="77777777" w:rsidR="00AA78C8" w:rsidRDefault="00AA78C8" w:rsidP="00AA78C8">
      <w:pPr>
        <w:outlineLvl w:val="0"/>
        <w:rPr>
          <w:noProof/>
          <w:sz w:val="22"/>
          <w:szCs w:val="22"/>
        </w:rPr>
      </w:pPr>
      <w:r>
        <w:rPr>
          <w:noProof/>
          <w:sz w:val="22"/>
          <w:szCs w:val="22"/>
        </w:rPr>
        <w:t>Co. Kildare</w:t>
      </w:r>
    </w:p>
    <w:p w14:paraId="399DD7AF" w14:textId="77777777" w:rsidR="00AA78C8" w:rsidRDefault="00AA78C8" w:rsidP="00AA78C8">
      <w:pPr>
        <w:outlineLvl w:val="0"/>
        <w:rPr>
          <w:noProof/>
          <w:sz w:val="22"/>
          <w:szCs w:val="22"/>
        </w:rPr>
      </w:pPr>
      <w:r>
        <w:rPr>
          <w:noProof/>
          <w:sz w:val="22"/>
          <w:szCs w:val="22"/>
        </w:rPr>
        <w:t>W12 HX57</w:t>
      </w:r>
    </w:p>
    <w:p w14:paraId="10DF07DE" w14:textId="77777777" w:rsidR="00F55328" w:rsidRPr="003D1A89" w:rsidRDefault="00F55328" w:rsidP="00F55328">
      <w:pPr>
        <w:outlineLvl w:val="0"/>
        <w:rPr>
          <w:noProof/>
          <w:color w:val="000000" w:themeColor="text1"/>
          <w:sz w:val="22"/>
          <w:szCs w:val="22"/>
        </w:rPr>
      </w:pPr>
      <w:r w:rsidRPr="003D1A89">
        <w:rPr>
          <w:noProof/>
          <w:color w:val="000000" w:themeColor="text1"/>
          <w:sz w:val="22"/>
          <w:szCs w:val="22"/>
        </w:rPr>
        <w:t xml:space="preserve">Irska </w:t>
      </w:r>
    </w:p>
    <w:p w14:paraId="0A449890" w14:textId="77777777" w:rsidR="007D1DA1" w:rsidRPr="003D1A89" w:rsidRDefault="007D1DA1" w:rsidP="00F415B0">
      <w:pPr>
        <w:numPr>
          <w:ilvl w:val="12"/>
          <w:numId w:val="0"/>
        </w:numPr>
        <w:ind w:right="-2"/>
        <w:rPr>
          <w:noProof/>
          <w:color w:val="000000" w:themeColor="text1"/>
          <w:sz w:val="22"/>
          <w:szCs w:val="22"/>
        </w:rPr>
      </w:pPr>
    </w:p>
    <w:p w14:paraId="3C94E884" w14:textId="131794F0" w:rsidR="007D1DA1" w:rsidRPr="003D1A89" w:rsidRDefault="007D1DA1" w:rsidP="00F415B0">
      <w:pPr>
        <w:numPr>
          <w:ilvl w:val="12"/>
          <w:numId w:val="0"/>
        </w:numPr>
        <w:ind w:right="-2"/>
        <w:rPr>
          <w:color w:val="000000" w:themeColor="text1"/>
          <w:sz w:val="22"/>
          <w:szCs w:val="22"/>
        </w:rPr>
      </w:pPr>
      <w:r w:rsidRPr="003D1A89">
        <w:rPr>
          <w:color w:val="000000" w:themeColor="text1"/>
          <w:sz w:val="22"/>
          <w:szCs w:val="22"/>
        </w:rPr>
        <w:t>Za sve informacije o ovom lijeku obratite se lokalnom predstavniku nositelja odobrenja za stavljanje lijeka u promet:</w:t>
      </w:r>
    </w:p>
    <w:p w14:paraId="2DF99E0C" w14:textId="77777777" w:rsidR="007D1DA1" w:rsidRPr="003D1A89" w:rsidRDefault="007D1DA1" w:rsidP="00F415B0">
      <w:pPr>
        <w:numPr>
          <w:ilvl w:val="12"/>
          <w:numId w:val="0"/>
        </w:numPr>
        <w:ind w:right="-2"/>
        <w:rPr>
          <w:noProof/>
          <w:color w:val="000000" w:themeColor="text1"/>
          <w:sz w:val="22"/>
          <w:szCs w:val="22"/>
        </w:rPr>
      </w:pPr>
    </w:p>
    <w:tbl>
      <w:tblPr>
        <w:tblW w:w="9356" w:type="dxa"/>
        <w:tblInd w:w="-34" w:type="dxa"/>
        <w:tblLayout w:type="fixed"/>
        <w:tblLook w:val="0000" w:firstRow="0" w:lastRow="0" w:firstColumn="0" w:lastColumn="0" w:noHBand="0" w:noVBand="0"/>
      </w:tblPr>
      <w:tblGrid>
        <w:gridCol w:w="4661"/>
        <w:gridCol w:w="4695"/>
      </w:tblGrid>
      <w:tr w:rsidR="007D1DA1" w:rsidRPr="00D57947" w14:paraId="38D16489" w14:textId="77777777" w:rsidTr="004E16B6">
        <w:trPr>
          <w:cantSplit/>
        </w:trPr>
        <w:tc>
          <w:tcPr>
            <w:tcW w:w="4661" w:type="dxa"/>
          </w:tcPr>
          <w:p w14:paraId="23E9B9C0" w14:textId="77777777" w:rsidR="007D1DA1" w:rsidRPr="003D1A89" w:rsidRDefault="007D1DA1" w:rsidP="007D1DA1">
            <w:pPr>
              <w:rPr>
                <w:b/>
                <w:color w:val="000000" w:themeColor="text1"/>
                <w:sz w:val="22"/>
                <w:szCs w:val="22"/>
              </w:rPr>
            </w:pPr>
            <w:r w:rsidRPr="003D1A89">
              <w:rPr>
                <w:b/>
                <w:color w:val="000000" w:themeColor="text1"/>
                <w:sz w:val="22"/>
                <w:szCs w:val="22"/>
              </w:rPr>
              <w:t>België/Belgique/Belgien</w:t>
            </w:r>
          </w:p>
          <w:p w14:paraId="5887CC59"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Luxembourg/Luxemburg</w:t>
            </w:r>
          </w:p>
          <w:p w14:paraId="6CB744C0" w14:textId="77777777" w:rsidR="007D1DA1" w:rsidRPr="003D1A89" w:rsidRDefault="007D1DA1" w:rsidP="007D1DA1">
            <w:pPr>
              <w:rPr>
                <w:color w:val="000000" w:themeColor="text1"/>
                <w:sz w:val="22"/>
                <w:szCs w:val="22"/>
              </w:rPr>
            </w:pPr>
            <w:r w:rsidRPr="003D1A89">
              <w:rPr>
                <w:color w:val="000000" w:themeColor="text1"/>
                <w:sz w:val="22"/>
                <w:szCs w:val="22"/>
              </w:rPr>
              <w:t>Pfizer NV/SA</w:t>
            </w:r>
          </w:p>
          <w:p w14:paraId="4DD57275" w14:textId="77777777" w:rsidR="007D1DA1" w:rsidRPr="003D1A89" w:rsidRDefault="007D1DA1" w:rsidP="007D1DA1">
            <w:pPr>
              <w:rPr>
                <w:color w:val="000000" w:themeColor="text1"/>
                <w:sz w:val="22"/>
                <w:szCs w:val="22"/>
              </w:rPr>
            </w:pPr>
            <w:r w:rsidRPr="003D1A89">
              <w:rPr>
                <w:color w:val="000000" w:themeColor="text1"/>
                <w:sz w:val="22"/>
                <w:szCs w:val="22"/>
              </w:rPr>
              <w:t>Tél/Tel: +32 (0)2 554 62 11</w:t>
            </w:r>
          </w:p>
          <w:p w14:paraId="1094E453" w14:textId="77777777" w:rsidR="007D1DA1" w:rsidRPr="003D1A89" w:rsidRDefault="007D1DA1" w:rsidP="007D1DA1">
            <w:pPr>
              <w:rPr>
                <w:b/>
                <w:color w:val="000000" w:themeColor="text1"/>
                <w:sz w:val="22"/>
                <w:szCs w:val="22"/>
              </w:rPr>
            </w:pPr>
          </w:p>
        </w:tc>
        <w:tc>
          <w:tcPr>
            <w:tcW w:w="4695" w:type="dxa"/>
          </w:tcPr>
          <w:p w14:paraId="3B07F442"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Lietuva</w:t>
            </w:r>
          </w:p>
          <w:p w14:paraId="3B3252FB"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Luxembourg SARL filialas Lietuvoje</w:t>
            </w:r>
          </w:p>
          <w:p w14:paraId="14A63A35"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Tel. +370 5 251 4000</w:t>
            </w:r>
          </w:p>
          <w:p w14:paraId="4813C09F"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05AEA35A" w14:textId="77777777" w:rsidTr="004E16B6">
        <w:trPr>
          <w:cantSplit/>
        </w:trPr>
        <w:tc>
          <w:tcPr>
            <w:tcW w:w="4661" w:type="dxa"/>
          </w:tcPr>
          <w:p w14:paraId="540AAE44" w14:textId="77777777" w:rsidR="007D1DA1" w:rsidRPr="003D1A89" w:rsidRDefault="007D1DA1" w:rsidP="007D1DA1">
            <w:pPr>
              <w:rPr>
                <w:b/>
                <w:color w:val="000000" w:themeColor="text1"/>
                <w:sz w:val="22"/>
                <w:szCs w:val="22"/>
              </w:rPr>
            </w:pPr>
            <w:r w:rsidRPr="003D1A89">
              <w:rPr>
                <w:b/>
                <w:color w:val="000000" w:themeColor="text1"/>
                <w:sz w:val="22"/>
                <w:szCs w:val="22"/>
              </w:rPr>
              <w:t>България</w:t>
            </w:r>
          </w:p>
          <w:p w14:paraId="38CC4005" w14:textId="77777777" w:rsidR="007D1DA1" w:rsidRPr="003D1A89" w:rsidRDefault="007D1DA1" w:rsidP="007D1DA1">
            <w:pPr>
              <w:rPr>
                <w:color w:val="000000" w:themeColor="text1"/>
                <w:sz w:val="22"/>
                <w:szCs w:val="22"/>
              </w:rPr>
            </w:pPr>
            <w:r w:rsidRPr="003D1A89">
              <w:rPr>
                <w:color w:val="000000" w:themeColor="text1"/>
                <w:sz w:val="22"/>
                <w:szCs w:val="22"/>
              </w:rPr>
              <w:t xml:space="preserve">Пфайзер Люксембург САРЛ, Клон България </w:t>
            </w:r>
          </w:p>
          <w:p w14:paraId="0EC0C714" w14:textId="77777777" w:rsidR="007D1DA1" w:rsidRPr="003D1A89" w:rsidRDefault="007D1DA1" w:rsidP="007D1DA1">
            <w:pPr>
              <w:rPr>
                <w:color w:val="000000" w:themeColor="text1"/>
                <w:sz w:val="22"/>
                <w:szCs w:val="22"/>
              </w:rPr>
            </w:pPr>
            <w:r w:rsidRPr="003D1A89">
              <w:rPr>
                <w:color w:val="000000" w:themeColor="text1"/>
                <w:sz w:val="22"/>
                <w:szCs w:val="22"/>
              </w:rPr>
              <w:t>Тел: +359 2 970 4333</w:t>
            </w:r>
          </w:p>
          <w:p w14:paraId="14A1F3C7" w14:textId="77777777" w:rsidR="007D1DA1" w:rsidRPr="003D1A89" w:rsidRDefault="007D1DA1" w:rsidP="007D1DA1">
            <w:pPr>
              <w:rPr>
                <w:b/>
                <w:color w:val="000000" w:themeColor="text1"/>
                <w:sz w:val="22"/>
                <w:szCs w:val="22"/>
              </w:rPr>
            </w:pPr>
          </w:p>
        </w:tc>
        <w:tc>
          <w:tcPr>
            <w:tcW w:w="4695" w:type="dxa"/>
          </w:tcPr>
          <w:p w14:paraId="2411E4E6"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Magyarország</w:t>
            </w:r>
          </w:p>
          <w:p w14:paraId="5D870998"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 xml:space="preserve">Pfizer Kft. </w:t>
            </w:r>
          </w:p>
          <w:p w14:paraId="2087F558"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Tel.: + 36 1 488 37 00</w:t>
            </w:r>
          </w:p>
          <w:p w14:paraId="1ADC04BE"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3BCF0D3E" w14:textId="77777777" w:rsidTr="004E16B6">
        <w:trPr>
          <w:cantSplit/>
        </w:trPr>
        <w:tc>
          <w:tcPr>
            <w:tcW w:w="4661" w:type="dxa"/>
          </w:tcPr>
          <w:p w14:paraId="17BD5B43" w14:textId="77777777" w:rsidR="007D1DA1" w:rsidRPr="003D1A89" w:rsidRDefault="007D1DA1" w:rsidP="007D1DA1">
            <w:pPr>
              <w:rPr>
                <w:b/>
                <w:color w:val="000000" w:themeColor="text1"/>
                <w:sz w:val="22"/>
                <w:szCs w:val="22"/>
              </w:rPr>
            </w:pPr>
            <w:r w:rsidRPr="003D1A89">
              <w:rPr>
                <w:b/>
                <w:color w:val="000000" w:themeColor="text1"/>
                <w:sz w:val="22"/>
                <w:szCs w:val="22"/>
              </w:rPr>
              <w:br w:type="page"/>
              <w:t>Česká republika</w:t>
            </w:r>
          </w:p>
          <w:p w14:paraId="5662C938" w14:textId="77777777" w:rsidR="007D1DA1" w:rsidRPr="003D1A89" w:rsidRDefault="007D1DA1" w:rsidP="007D1DA1">
            <w:pPr>
              <w:rPr>
                <w:color w:val="000000" w:themeColor="text1"/>
                <w:sz w:val="22"/>
                <w:szCs w:val="22"/>
              </w:rPr>
            </w:pPr>
            <w:r w:rsidRPr="003D1A89">
              <w:rPr>
                <w:color w:val="000000" w:themeColor="text1"/>
                <w:sz w:val="22"/>
                <w:szCs w:val="22"/>
              </w:rPr>
              <w:t>Pfizer, spol. s r.o.</w:t>
            </w:r>
          </w:p>
          <w:p w14:paraId="26CE45CF" w14:textId="77777777" w:rsidR="007D1DA1" w:rsidRPr="003D1A89" w:rsidRDefault="007D1DA1" w:rsidP="007D1DA1">
            <w:pPr>
              <w:rPr>
                <w:color w:val="000000" w:themeColor="text1"/>
                <w:sz w:val="22"/>
                <w:szCs w:val="22"/>
              </w:rPr>
            </w:pPr>
            <w:r w:rsidRPr="003D1A89">
              <w:rPr>
                <w:color w:val="000000" w:themeColor="text1"/>
                <w:sz w:val="22"/>
                <w:szCs w:val="22"/>
              </w:rPr>
              <w:t>Tel: +420 283 004 111</w:t>
            </w:r>
          </w:p>
          <w:p w14:paraId="5258CF38" w14:textId="77777777" w:rsidR="007D1DA1" w:rsidRPr="003D1A89" w:rsidRDefault="007D1DA1" w:rsidP="007D1DA1">
            <w:pPr>
              <w:rPr>
                <w:b/>
                <w:color w:val="000000" w:themeColor="text1"/>
                <w:sz w:val="22"/>
                <w:szCs w:val="22"/>
              </w:rPr>
            </w:pPr>
          </w:p>
        </w:tc>
        <w:tc>
          <w:tcPr>
            <w:tcW w:w="4695" w:type="dxa"/>
          </w:tcPr>
          <w:p w14:paraId="341279F3"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Malta</w:t>
            </w:r>
          </w:p>
          <w:p w14:paraId="43DD3A9D"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Vivian Corporation Ltd.</w:t>
            </w:r>
          </w:p>
          <w:p w14:paraId="191E82FD"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Tel.: +356 21344610</w:t>
            </w:r>
          </w:p>
          <w:p w14:paraId="4293D13E"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1A11F8D0" w14:textId="77777777" w:rsidTr="004E16B6">
        <w:trPr>
          <w:cantSplit/>
        </w:trPr>
        <w:tc>
          <w:tcPr>
            <w:tcW w:w="4661" w:type="dxa"/>
          </w:tcPr>
          <w:p w14:paraId="113BD593" w14:textId="77777777" w:rsidR="007D1DA1" w:rsidRPr="003D1A89" w:rsidRDefault="007D1DA1" w:rsidP="007D1DA1">
            <w:pPr>
              <w:rPr>
                <w:b/>
                <w:color w:val="000000" w:themeColor="text1"/>
                <w:sz w:val="22"/>
                <w:szCs w:val="22"/>
              </w:rPr>
            </w:pPr>
            <w:r w:rsidRPr="003D1A89">
              <w:rPr>
                <w:b/>
                <w:color w:val="000000" w:themeColor="text1"/>
                <w:sz w:val="22"/>
                <w:szCs w:val="22"/>
              </w:rPr>
              <w:t>Danmark</w:t>
            </w:r>
          </w:p>
          <w:p w14:paraId="3F7D17E8" w14:textId="77777777" w:rsidR="007D1DA1" w:rsidRPr="003D1A89" w:rsidRDefault="007D1DA1" w:rsidP="007D1DA1">
            <w:pPr>
              <w:rPr>
                <w:color w:val="000000" w:themeColor="text1"/>
                <w:sz w:val="22"/>
                <w:szCs w:val="22"/>
              </w:rPr>
            </w:pPr>
            <w:r w:rsidRPr="003D1A89">
              <w:rPr>
                <w:color w:val="000000" w:themeColor="text1"/>
                <w:sz w:val="22"/>
                <w:szCs w:val="22"/>
              </w:rPr>
              <w:t>Pfizer ApS</w:t>
            </w:r>
          </w:p>
          <w:p w14:paraId="3D0AFF44" w14:textId="63595C97" w:rsidR="007D1DA1" w:rsidRPr="003D1A89" w:rsidRDefault="007D1DA1" w:rsidP="007D1DA1">
            <w:pPr>
              <w:rPr>
                <w:color w:val="000000" w:themeColor="text1"/>
                <w:sz w:val="22"/>
                <w:szCs w:val="22"/>
              </w:rPr>
            </w:pPr>
            <w:r w:rsidRPr="003D1A89">
              <w:rPr>
                <w:color w:val="000000" w:themeColor="text1"/>
                <w:sz w:val="22"/>
                <w:szCs w:val="22"/>
              </w:rPr>
              <w:t>Tlf</w:t>
            </w:r>
            <w:r w:rsidR="00D40E59">
              <w:rPr>
                <w:color w:val="000000" w:themeColor="text1"/>
                <w:sz w:val="22"/>
                <w:szCs w:val="22"/>
              </w:rPr>
              <w:t>.</w:t>
            </w:r>
            <w:r w:rsidRPr="003D1A89">
              <w:rPr>
                <w:color w:val="000000" w:themeColor="text1"/>
                <w:sz w:val="22"/>
                <w:szCs w:val="22"/>
              </w:rPr>
              <w:t>: +45 44 20 11 00</w:t>
            </w:r>
          </w:p>
          <w:p w14:paraId="69EFA154" w14:textId="77777777" w:rsidR="007D1DA1" w:rsidRPr="003D1A89" w:rsidRDefault="007D1DA1" w:rsidP="007D1DA1">
            <w:pPr>
              <w:rPr>
                <w:b/>
                <w:color w:val="000000" w:themeColor="text1"/>
                <w:sz w:val="22"/>
                <w:szCs w:val="22"/>
              </w:rPr>
            </w:pPr>
          </w:p>
        </w:tc>
        <w:tc>
          <w:tcPr>
            <w:tcW w:w="4695" w:type="dxa"/>
          </w:tcPr>
          <w:p w14:paraId="290CF440" w14:textId="77777777" w:rsidR="007D1DA1" w:rsidRPr="003D1A89" w:rsidRDefault="007D1DA1" w:rsidP="007D1DA1">
            <w:pPr>
              <w:rPr>
                <w:rFonts w:eastAsia="Calibri"/>
                <w:b/>
                <w:noProof/>
                <w:color w:val="000000" w:themeColor="text1"/>
                <w:sz w:val="22"/>
                <w:szCs w:val="22"/>
              </w:rPr>
            </w:pPr>
            <w:r w:rsidRPr="003D1A89">
              <w:rPr>
                <w:rFonts w:eastAsia="Calibri"/>
                <w:b/>
                <w:color w:val="000000" w:themeColor="text1"/>
                <w:sz w:val="22"/>
                <w:szCs w:val="22"/>
              </w:rPr>
              <w:t>Nederland</w:t>
            </w:r>
          </w:p>
          <w:p w14:paraId="710301D4" w14:textId="77777777" w:rsidR="007D1DA1" w:rsidRPr="003D1A89" w:rsidRDefault="007D1DA1" w:rsidP="007D1DA1">
            <w:pPr>
              <w:rPr>
                <w:rFonts w:eastAsia="Calibri"/>
                <w:noProof/>
                <w:color w:val="000000" w:themeColor="text1"/>
                <w:sz w:val="22"/>
                <w:szCs w:val="22"/>
              </w:rPr>
            </w:pPr>
            <w:r w:rsidRPr="003D1A89">
              <w:rPr>
                <w:rFonts w:eastAsia="Calibri"/>
                <w:noProof/>
                <w:color w:val="000000" w:themeColor="text1"/>
                <w:sz w:val="22"/>
                <w:szCs w:val="22"/>
              </w:rPr>
              <w:t>Pfizer bv</w:t>
            </w:r>
          </w:p>
          <w:p w14:paraId="1B6A2644" w14:textId="77777777" w:rsidR="007D1DA1" w:rsidRPr="003D1A89" w:rsidRDefault="007D1DA1" w:rsidP="007D1DA1">
            <w:pPr>
              <w:rPr>
                <w:rFonts w:eastAsia="Calibri"/>
                <w:noProof/>
                <w:color w:val="000000" w:themeColor="text1"/>
                <w:sz w:val="22"/>
                <w:szCs w:val="22"/>
              </w:rPr>
            </w:pPr>
            <w:r w:rsidRPr="003D1A89">
              <w:rPr>
                <w:rFonts w:eastAsia="Calibri"/>
                <w:noProof/>
                <w:color w:val="000000" w:themeColor="text1"/>
                <w:sz w:val="22"/>
                <w:szCs w:val="22"/>
              </w:rPr>
              <w:t>Tel: +31 (0)</w:t>
            </w:r>
            <w:r w:rsidRPr="003D1A89">
              <w:rPr>
                <w:rFonts w:eastAsia="Calibri"/>
                <w:color w:val="000000" w:themeColor="text1"/>
                <w:sz w:val="22"/>
                <w:szCs w:val="22"/>
              </w:rPr>
              <w:t xml:space="preserve"> </w:t>
            </w:r>
            <w:r w:rsidRPr="003D1A89">
              <w:rPr>
                <w:rFonts w:eastAsia="Calibri"/>
                <w:noProof/>
                <w:color w:val="000000" w:themeColor="text1"/>
                <w:sz w:val="22"/>
                <w:szCs w:val="22"/>
              </w:rPr>
              <w:t>800 63 34 636</w:t>
            </w:r>
          </w:p>
          <w:p w14:paraId="524AC91B"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1B970E9D" w14:textId="77777777" w:rsidTr="004E16B6">
        <w:trPr>
          <w:cantSplit/>
        </w:trPr>
        <w:tc>
          <w:tcPr>
            <w:tcW w:w="4661" w:type="dxa"/>
          </w:tcPr>
          <w:p w14:paraId="3E82FB89" w14:textId="77777777" w:rsidR="007D1DA1" w:rsidRPr="003D1A89" w:rsidRDefault="007D1DA1" w:rsidP="007D1DA1">
            <w:pPr>
              <w:rPr>
                <w:b/>
                <w:color w:val="000000" w:themeColor="text1"/>
                <w:sz w:val="22"/>
                <w:szCs w:val="22"/>
              </w:rPr>
            </w:pPr>
            <w:r w:rsidRPr="003D1A89">
              <w:rPr>
                <w:b/>
                <w:color w:val="000000" w:themeColor="text1"/>
                <w:sz w:val="22"/>
                <w:szCs w:val="22"/>
              </w:rPr>
              <w:t>Deutschland</w:t>
            </w:r>
          </w:p>
          <w:p w14:paraId="41F8848C" w14:textId="77777777" w:rsidR="007D1DA1" w:rsidRPr="003D1A89" w:rsidRDefault="007D1DA1" w:rsidP="007D1DA1">
            <w:pPr>
              <w:rPr>
                <w:color w:val="000000" w:themeColor="text1"/>
                <w:sz w:val="22"/>
                <w:szCs w:val="22"/>
              </w:rPr>
            </w:pPr>
            <w:r w:rsidRPr="003D1A89">
              <w:rPr>
                <w:color w:val="000000" w:themeColor="text1"/>
                <w:sz w:val="22"/>
                <w:szCs w:val="22"/>
              </w:rPr>
              <w:t>PFIZER PHARMA GmbH</w:t>
            </w:r>
          </w:p>
          <w:p w14:paraId="7601B72A" w14:textId="77777777" w:rsidR="007D1DA1" w:rsidRPr="003D1A89" w:rsidRDefault="007D1DA1" w:rsidP="007D1DA1">
            <w:pPr>
              <w:rPr>
                <w:color w:val="000000" w:themeColor="text1"/>
                <w:sz w:val="22"/>
                <w:szCs w:val="22"/>
              </w:rPr>
            </w:pPr>
            <w:r w:rsidRPr="003D1A89">
              <w:rPr>
                <w:color w:val="000000" w:themeColor="text1"/>
                <w:sz w:val="22"/>
                <w:szCs w:val="22"/>
              </w:rPr>
              <w:t>Tel: +49 (0)30 550055-51000</w:t>
            </w:r>
          </w:p>
          <w:p w14:paraId="3ADCAAF6" w14:textId="77777777" w:rsidR="007D1DA1" w:rsidRPr="003D1A89" w:rsidRDefault="007D1DA1" w:rsidP="007D1DA1">
            <w:pPr>
              <w:rPr>
                <w:b/>
                <w:color w:val="000000" w:themeColor="text1"/>
                <w:sz w:val="22"/>
                <w:szCs w:val="22"/>
              </w:rPr>
            </w:pPr>
          </w:p>
        </w:tc>
        <w:tc>
          <w:tcPr>
            <w:tcW w:w="4695" w:type="dxa"/>
          </w:tcPr>
          <w:p w14:paraId="3E977E01"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Norge</w:t>
            </w:r>
          </w:p>
          <w:p w14:paraId="54C9AFA6"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AS</w:t>
            </w:r>
          </w:p>
          <w:p w14:paraId="5864517D" w14:textId="77777777" w:rsidR="007D1DA1" w:rsidRPr="003D1A89" w:rsidRDefault="007D1DA1" w:rsidP="007D1DA1">
            <w:pPr>
              <w:autoSpaceDE w:val="0"/>
              <w:autoSpaceDN w:val="0"/>
              <w:adjustRightInd w:val="0"/>
              <w:rPr>
                <w:b/>
                <w:color w:val="000000" w:themeColor="text1"/>
                <w:sz w:val="22"/>
                <w:szCs w:val="22"/>
              </w:rPr>
            </w:pPr>
            <w:r w:rsidRPr="003D1A89">
              <w:rPr>
                <w:color w:val="000000" w:themeColor="text1"/>
                <w:sz w:val="22"/>
                <w:szCs w:val="22"/>
              </w:rPr>
              <w:t>Tlf: +47 67 52 61 00</w:t>
            </w:r>
          </w:p>
        </w:tc>
      </w:tr>
      <w:tr w:rsidR="007D1DA1" w:rsidRPr="00D57947" w14:paraId="74AA22D5" w14:textId="77777777" w:rsidTr="004E16B6">
        <w:trPr>
          <w:cantSplit/>
        </w:trPr>
        <w:tc>
          <w:tcPr>
            <w:tcW w:w="4661" w:type="dxa"/>
          </w:tcPr>
          <w:p w14:paraId="0D186D96" w14:textId="77777777" w:rsidR="007D1DA1" w:rsidRPr="003D1A89" w:rsidRDefault="007D1DA1" w:rsidP="007D1DA1">
            <w:pPr>
              <w:keepNext/>
              <w:rPr>
                <w:b/>
                <w:color w:val="000000" w:themeColor="text1"/>
                <w:sz w:val="22"/>
                <w:szCs w:val="22"/>
              </w:rPr>
            </w:pPr>
            <w:r w:rsidRPr="003D1A89">
              <w:rPr>
                <w:b/>
                <w:color w:val="000000" w:themeColor="text1"/>
                <w:sz w:val="22"/>
                <w:szCs w:val="22"/>
              </w:rPr>
              <w:t>Eesti</w:t>
            </w:r>
          </w:p>
          <w:p w14:paraId="7D30D114" w14:textId="77777777" w:rsidR="007D1DA1" w:rsidRPr="003D1A89" w:rsidRDefault="007D1DA1" w:rsidP="007D1DA1">
            <w:pPr>
              <w:rPr>
                <w:color w:val="000000" w:themeColor="text1"/>
                <w:sz w:val="22"/>
                <w:szCs w:val="22"/>
              </w:rPr>
            </w:pPr>
            <w:r w:rsidRPr="003D1A89">
              <w:rPr>
                <w:color w:val="000000" w:themeColor="text1"/>
                <w:sz w:val="22"/>
                <w:szCs w:val="22"/>
              </w:rPr>
              <w:t>Pfizer Luxembourg SARL Eesti filiaal</w:t>
            </w:r>
          </w:p>
          <w:p w14:paraId="54D1F84E" w14:textId="77777777" w:rsidR="007D1DA1" w:rsidRPr="003D1A89" w:rsidRDefault="007D1DA1" w:rsidP="007D1DA1">
            <w:pPr>
              <w:rPr>
                <w:color w:val="000000" w:themeColor="text1"/>
                <w:sz w:val="22"/>
                <w:szCs w:val="22"/>
              </w:rPr>
            </w:pPr>
            <w:r w:rsidRPr="003D1A89">
              <w:rPr>
                <w:color w:val="000000" w:themeColor="text1"/>
                <w:sz w:val="22"/>
                <w:szCs w:val="22"/>
              </w:rPr>
              <w:t>Tel: +372 666 7500</w:t>
            </w:r>
          </w:p>
          <w:p w14:paraId="162FB4E9" w14:textId="77777777" w:rsidR="007D1DA1" w:rsidRPr="003D1A89" w:rsidRDefault="007D1DA1" w:rsidP="007D1DA1">
            <w:pPr>
              <w:rPr>
                <w:b/>
                <w:color w:val="000000" w:themeColor="text1"/>
                <w:sz w:val="22"/>
                <w:szCs w:val="22"/>
              </w:rPr>
            </w:pPr>
          </w:p>
        </w:tc>
        <w:tc>
          <w:tcPr>
            <w:tcW w:w="4695" w:type="dxa"/>
          </w:tcPr>
          <w:p w14:paraId="3F3C09B0"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Österreich</w:t>
            </w:r>
          </w:p>
          <w:p w14:paraId="7D4C83DE"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Corporation Austria Ges.m.b.H.</w:t>
            </w:r>
          </w:p>
          <w:p w14:paraId="7B6BE12B" w14:textId="77777777" w:rsidR="007D1DA1" w:rsidRPr="003D1A89" w:rsidRDefault="007D1DA1" w:rsidP="007D1DA1">
            <w:pPr>
              <w:autoSpaceDE w:val="0"/>
              <w:autoSpaceDN w:val="0"/>
              <w:adjustRightInd w:val="0"/>
              <w:rPr>
                <w:b/>
                <w:color w:val="000000" w:themeColor="text1"/>
                <w:sz w:val="22"/>
                <w:szCs w:val="22"/>
              </w:rPr>
            </w:pPr>
            <w:r w:rsidRPr="003D1A89">
              <w:rPr>
                <w:color w:val="000000" w:themeColor="text1"/>
                <w:sz w:val="22"/>
                <w:szCs w:val="22"/>
              </w:rPr>
              <w:t>Tel: +43 (0)1 521 15-0</w:t>
            </w:r>
          </w:p>
        </w:tc>
      </w:tr>
      <w:tr w:rsidR="007D1DA1" w:rsidRPr="00D57947" w14:paraId="48505CC0" w14:textId="77777777" w:rsidTr="004E16B6">
        <w:trPr>
          <w:cantSplit/>
        </w:trPr>
        <w:tc>
          <w:tcPr>
            <w:tcW w:w="4661" w:type="dxa"/>
          </w:tcPr>
          <w:p w14:paraId="3E073B17" w14:textId="77777777" w:rsidR="007D1DA1" w:rsidRPr="003D1A89" w:rsidRDefault="007D1DA1" w:rsidP="007D1DA1">
            <w:pPr>
              <w:rPr>
                <w:b/>
                <w:color w:val="000000" w:themeColor="text1"/>
                <w:sz w:val="22"/>
                <w:szCs w:val="22"/>
              </w:rPr>
            </w:pPr>
            <w:r w:rsidRPr="003D1A89">
              <w:rPr>
                <w:b/>
                <w:color w:val="000000" w:themeColor="text1"/>
                <w:sz w:val="22"/>
                <w:szCs w:val="22"/>
              </w:rPr>
              <w:t>Ελλάδα</w:t>
            </w:r>
          </w:p>
          <w:p w14:paraId="3672C8FB" w14:textId="77777777" w:rsidR="007D1DA1" w:rsidRPr="003D1A89" w:rsidRDefault="007D1DA1" w:rsidP="007D1DA1">
            <w:pPr>
              <w:rPr>
                <w:color w:val="000000" w:themeColor="text1"/>
                <w:sz w:val="22"/>
                <w:szCs w:val="22"/>
              </w:rPr>
            </w:pPr>
            <w:r w:rsidRPr="003D1A89">
              <w:rPr>
                <w:color w:val="000000" w:themeColor="text1"/>
                <w:sz w:val="22"/>
                <w:szCs w:val="22"/>
              </w:rPr>
              <w:t>Pfizer Ελλάς Α.Ε.</w:t>
            </w:r>
          </w:p>
          <w:p w14:paraId="6C95270A" w14:textId="77777777" w:rsidR="007D1DA1" w:rsidRPr="003D1A89" w:rsidRDefault="007D1DA1" w:rsidP="007D1DA1">
            <w:pPr>
              <w:rPr>
                <w:color w:val="000000" w:themeColor="text1"/>
                <w:sz w:val="22"/>
                <w:szCs w:val="22"/>
              </w:rPr>
            </w:pPr>
            <w:r w:rsidRPr="003D1A89">
              <w:rPr>
                <w:color w:val="000000" w:themeColor="text1"/>
                <w:sz w:val="22"/>
                <w:szCs w:val="22"/>
              </w:rPr>
              <w:t>Τηλ.: +30 210 6785800</w:t>
            </w:r>
          </w:p>
          <w:p w14:paraId="31078D04" w14:textId="77777777" w:rsidR="007D1DA1" w:rsidRPr="003D1A89" w:rsidRDefault="007D1DA1" w:rsidP="007D1DA1">
            <w:pPr>
              <w:rPr>
                <w:b/>
                <w:color w:val="000000" w:themeColor="text1"/>
                <w:sz w:val="22"/>
                <w:szCs w:val="22"/>
              </w:rPr>
            </w:pPr>
          </w:p>
        </w:tc>
        <w:tc>
          <w:tcPr>
            <w:tcW w:w="4695" w:type="dxa"/>
          </w:tcPr>
          <w:p w14:paraId="09B998F7"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Polska</w:t>
            </w:r>
          </w:p>
          <w:p w14:paraId="302DEC49"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Polska Sp. z o.o.</w:t>
            </w:r>
          </w:p>
          <w:p w14:paraId="6CCE7AF8" w14:textId="77777777" w:rsidR="007D1DA1" w:rsidRPr="003D1A89" w:rsidRDefault="007D1DA1" w:rsidP="007D1DA1">
            <w:pPr>
              <w:autoSpaceDE w:val="0"/>
              <w:autoSpaceDN w:val="0"/>
              <w:adjustRightInd w:val="0"/>
              <w:rPr>
                <w:b/>
                <w:color w:val="000000" w:themeColor="text1"/>
                <w:sz w:val="22"/>
                <w:szCs w:val="22"/>
              </w:rPr>
            </w:pPr>
            <w:r w:rsidRPr="003D1A89">
              <w:rPr>
                <w:color w:val="000000" w:themeColor="text1"/>
                <w:sz w:val="22"/>
                <w:szCs w:val="22"/>
              </w:rPr>
              <w:t>Tel.: +48 22 335 61 00</w:t>
            </w:r>
          </w:p>
        </w:tc>
      </w:tr>
      <w:tr w:rsidR="007D1DA1" w:rsidRPr="00D57947" w14:paraId="2F94EB39" w14:textId="77777777" w:rsidTr="004E16B6">
        <w:trPr>
          <w:cantSplit/>
        </w:trPr>
        <w:tc>
          <w:tcPr>
            <w:tcW w:w="4661" w:type="dxa"/>
          </w:tcPr>
          <w:p w14:paraId="4E0317E0" w14:textId="77777777" w:rsidR="007D1DA1" w:rsidRPr="003D1A89" w:rsidRDefault="007D1DA1" w:rsidP="007D1DA1">
            <w:pPr>
              <w:keepNext/>
              <w:rPr>
                <w:b/>
                <w:color w:val="000000" w:themeColor="text1"/>
                <w:sz w:val="22"/>
                <w:szCs w:val="22"/>
              </w:rPr>
            </w:pPr>
            <w:r w:rsidRPr="003D1A89">
              <w:rPr>
                <w:b/>
                <w:color w:val="000000" w:themeColor="text1"/>
                <w:sz w:val="22"/>
                <w:szCs w:val="22"/>
              </w:rPr>
              <w:t>España</w:t>
            </w:r>
          </w:p>
          <w:p w14:paraId="67B7DC51" w14:textId="77777777" w:rsidR="007D1DA1" w:rsidRPr="003D1A89" w:rsidRDefault="007D1DA1" w:rsidP="007D1DA1">
            <w:pPr>
              <w:rPr>
                <w:color w:val="000000" w:themeColor="text1"/>
                <w:sz w:val="22"/>
                <w:szCs w:val="22"/>
              </w:rPr>
            </w:pPr>
            <w:r w:rsidRPr="003D1A89">
              <w:rPr>
                <w:color w:val="000000" w:themeColor="text1"/>
                <w:sz w:val="22"/>
                <w:szCs w:val="22"/>
              </w:rPr>
              <w:t>Pfizer, S.L.</w:t>
            </w:r>
          </w:p>
          <w:p w14:paraId="138BF781" w14:textId="77777777" w:rsidR="007D1DA1" w:rsidRPr="003D1A89" w:rsidRDefault="007D1DA1" w:rsidP="007D1DA1">
            <w:pPr>
              <w:rPr>
                <w:color w:val="000000" w:themeColor="text1"/>
                <w:sz w:val="22"/>
                <w:szCs w:val="22"/>
              </w:rPr>
            </w:pPr>
            <w:r w:rsidRPr="003D1A89">
              <w:rPr>
                <w:color w:val="000000" w:themeColor="text1"/>
                <w:sz w:val="22"/>
                <w:szCs w:val="22"/>
              </w:rPr>
              <w:t>Tel: +34 91 490 99 00</w:t>
            </w:r>
          </w:p>
          <w:p w14:paraId="7BA2CECD" w14:textId="77777777" w:rsidR="007D1DA1" w:rsidRPr="003D1A89" w:rsidRDefault="007D1DA1" w:rsidP="007D1DA1">
            <w:pPr>
              <w:rPr>
                <w:b/>
                <w:color w:val="000000" w:themeColor="text1"/>
                <w:sz w:val="22"/>
                <w:szCs w:val="22"/>
              </w:rPr>
            </w:pPr>
          </w:p>
        </w:tc>
        <w:tc>
          <w:tcPr>
            <w:tcW w:w="4695" w:type="dxa"/>
          </w:tcPr>
          <w:p w14:paraId="2FE47E7E"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Portugal</w:t>
            </w:r>
          </w:p>
          <w:p w14:paraId="6BD57087"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Laboratórios Pfizer, Lda.</w:t>
            </w:r>
          </w:p>
          <w:p w14:paraId="764AD331" w14:textId="77777777" w:rsidR="007D1DA1" w:rsidRPr="003D1A89" w:rsidRDefault="007D1DA1" w:rsidP="007D1DA1">
            <w:pPr>
              <w:autoSpaceDE w:val="0"/>
              <w:autoSpaceDN w:val="0"/>
              <w:adjustRightInd w:val="0"/>
              <w:rPr>
                <w:b/>
                <w:color w:val="000000" w:themeColor="text1"/>
                <w:sz w:val="22"/>
                <w:szCs w:val="22"/>
              </w:rPr>
            </w:pPr>
            <w:r w:rsidRPr="003D1A89">
              <w:rPr>
                <w:color w:val="000000" w:themeColor="text1"/>
                <w:sz w:val="22"/>
                <w:szCs w:val="22"/>
              </w:rPr>
              <w:t>Tel: +351 21 423 5500</w:t>
            </w:r>
          </w:p>
        </w:tc>
      </w:tr>
      <w:tr w:rsidR="007D1DA1" w:rsidRPr="00D57947" w14:paraId="712FA77F" w14:textId="77777777" w:rsidTr="004E16B6">
        <w:trPr>
          <w:cantSplit/>
        </w:trPr>
        <w:tc>
          <w:tcPr>
            <w:tcW w:w="4661" w:type="dxa"/>
          </w:tcPr>
          <w:p w14:paraId="7F10BD40" w14:textId="77777777" w:rsidR="007D1DA1" w:rsidRPr="003D1A89" w:rsidRDefault="007D1DA1" w:rsidP="007D1DA1">
            <w:pPr>
              <w:rPr>
                <w:b/>
                <w:color w:val="000000" w:themeColor="text1"/>
                <w:sz w:val="22"/>
                <w:szCs w:val="22"/>
              </w:rPr>
            </w:pPr>
            <w:r w:rsidRPr="003D1A89">
              <w:rPr>
                <w:b/>
                <w:color w:val="000000" w:themeColor="text1"/>
                <w:sz w:val="22"/>
                <w:szCs w:val="22"/>
              </w:rPr>
              <w:t>France</w:t>
            </w:r>
          </w:p>
          <w:p w14:paraId="40392E65" w14:textId="77777777" w:rsidR="007D1DA1" w:rsidRPr="003D1A89" w:rsidRDefault="007D1DA1" w:rsidP="007D1DA1">
            <w:pPr>
              <w:rPr>
                <w:color w:val="000000" w:themeColor="text1"/>
                <w:sz w:val="22"/>
                <w:szCs w:val="22"/>
              </w:rPr>
            </w:pPr>
            <w:r w:rsidRPr="003D1A89">
              <w:rPr>
                <w:color w:val="000000" w:themeColor="text1"/>
                <w:sz w:val="22"/>
                <w:szCs w:val="22"/>
              </w:rPr>
              <w:t xml:space="preserve">Pfizer </w:t>
            </w:r>
          </w:p>
          <w:p w14:paraId="6CB5B321" w14:textId="77777777" w:rsidR="007D1DA1" w:rsidRPr="003D1A89" w:rsidRDefault="007D1DA1" w:rsidP="007D1DA1">
            <w:pPr>
              <w:rPr>
                <w:color w:val="000000" w:themeColor="text1"/>
                <w:sz w:val="22"/>
                <w:szCs w:val="22"/>
              </w:rPr>
            </w:pPr>
            <w:r w:rsidRPr="003D1A89">
              <w:rPr>
                <w:color w:val="000000" w:themeColor="text1"/>
                <w:sz w:val="22"/>
                <w:szCs w:val="22"/>
              </w:rPr>
              <w:t>Tél: +33 (0)1 58 07 34 40</w:t>
            </w:r>
          </w:p>
          <w:p w14:paraId="11A5DC0C" w14:textId="77777777" w:rsidR="007D1DA1" w:rsidRPr="003D1A89" w:rsidRDefault="007D1DA1" w:rsidP="007D1DA1">
            <w:pPr>
              <w:rPr>
                <w:b/>
                <w:color w:val="000000" w:themeColor="text1"/>
                <w:sz w:val="22"/>
                <w:szCs w:val="22"/>
              </w:rPr>
            </w:pPr>
          </w:p>
        </w:tc>
        <w:tc>
          <w:tcPr>
            <w:tcW w:w="4695" w:type="dxa"/>
          </w:tcPr>
          <w:p w14:paraId="22F770EF"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România</w:t>
            </w:r>
          </w:p>
          <w:p w14:paraId="09B439A0"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Romania S.R.L.</w:t>
            </w:r>
          </w:p>
          <w:p w14:paraId="62135676"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Tel: +40 (0) 21 207 28 00</w:t>
            </w:r>
          </w:p>
          <w:p w14:paraId="1AE8D492"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322859AC" w14:textId="77777777" w:rsidTr="004E16B6">
        <w:trPr>
          <w:cantSplit/>
        </w:trPr>
        <w:tc>
          <w:tcPr>
            <w:tcW w:w="4661" w:type="dxa"/>
          </w:tcPr>
          <w:p w14:paraId="4C39B7C2" w14:textId="77777777" w:rsidR="007D1DA1" w:rsidRPr="003D1A89" w:rsidRDefault="007D1DA1" w:rsidP="007D1DA1">
            <w:pPr>
              <w:rPr>
                <w:b/>
                <w:color w:val="000000" w:themeColor="text1"/>
                <w:sz w:val="22"/>
                <w:szCs w:val="22"/>
              </w:rPr>
            </w:pPr>
            <w:r w:rsidRPr="003D1A89">
              <w:rPr>
                <w:b/>
                <w:color w:val="000000" w:themeColor="text1"/>
                <w:sz w:val="22"/>
                <w:szCs w:val="22"/>
              </w:rPr>
              <w:t>Hrvatska</w:t>
            </w:r>
          </w:p>
          <w:p w14:paraId="5D4B7ACC" w14:textId="77777777" w:rsidR="007D1DA1" w:rsidRPr="003D1A89" w:rsidRDefault="007D1DA1" w:rsidP="007D1DA1">
            <w:pPr>
              <w:rPr>
                <w:color w:val="000000" w:themeColor="text1"/>
                <w:sz w:val="22"/>
                <w:szCs w:val="22"/>
              </w:rPr>
            </w:pPr>
            <w:r w:rsidRPr="003D1A89">
              <w:rPr>
                <w:color w:val="000000" w:themeColor="text1"/>
                <w:sz w:val="22"/>
                <w:szCs w:val="22"/>
              </w:rPr>
              <w:t>Pfizer Croatia d.o.o.</w:t>
            </w:r>
          </w:p>
          <w:p w14:paraId="33B2BE79" w14:textId="77777777" w:rsidR="007D1DA1" w:rsidRPr="003D1A89" w:rsidRDefault="007D1DA1" w:rsidP="007D1DA1">
            <w:pPr>
              <w:rPr>
                <w:color w:val="000000" w:themeColor="text1"/>
                <w:sz w:val="22"/>
                <w:szCs w:val="22"/>
              </w:rPr>
            </w:pPr>
            <w:r w:rsidRPr="003D1A89">
              <w:rPr>
                <w:color w:val="000000" w:themeColor="text1"/>
                <w:sz w:val="22"/>
                <w:szCs w:val="22"/>
              </w:rPr>
              <w:t>Tel: +385 1 3908 777</w:t>
            </w:r>
          </w:p>
          <w:p w14:paraId="6B42040B" w14:textId="77777777" w:rsidR="007D1DA1" w:rsidRPr="003D1A89" w:rsidRDefault="007D1DA1" w:rsidP="007D1DA1">
            <w:pPr>
              <w:rPr>
                <w:b/>
                <w:color w:val="000000" w:themeColor="text1"/>
                <w:sz w:val="22"/>
                <w:szCs w:val="22"/>
              </w:rPr>
            </w:pPr>
          </w:p>
        </w:tc>
        <w:tc>
          <w:tcPr>
            <w:tcW w:w="4695" w:type="dxa"/>
          </w:tcPr>
          <w:p w14:paraId="5EA1FCE6" w14:textId="77777777" w:rsidR="007D1DA1" w:rsidRPr="003D1A89" w:rsidRDefault="007D1DA1" w:rsidP="007D1DA1">
            <w:pPr>
              <w:rPr>
                <w:b/>
                <w:color w:val="000000" w:themeColor="text1"/>
                <w:sz w:val="22"/>
                <w:szCs w:val="22"/>
              </w:rPr>
            </w:pPr>
            <w:r w:rsidRPr="003D1A89">
              <w:rPr>
                <w:b/>
                <w:color w:val="000000" w:themeColor="text1"/>
                <w:sz w:val="22"/>
                <w:szCs w:val="22"/>
              </w:rPr>
              <w:t>Slovenija</w:t>
            </w:r>
          </w:p>
          <w:p w14:paraId="076FFAC5"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Luxembourg SARL</w:t>
            </w:r>
          </w:p>
          <w:p w14:paraId="6DF40AAA"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podružnica za svetovanje s področja farmacevtske dejavnosti, Ljubljana</w:t>
            </w:r>
          </w:p>
          <w:p w14:paraId="464A1751"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Tel.: +386 (0)1 52 11 400</w:t>
            </w:r>
          </w:p>
          <w:p w14:paraId="236D4622"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14260267" w14:textId="77777777" w:rsidTr="004E16B6">
        <w:trPr>
          <w:cantSplit/>
        </w:trPr>
        <w:tc>
          <w:tcPr>
            <w:tcW w:w="4661" w:type="dxa"/>
          </w:tcPr>
          <w:p w14:paraId="5104F4B9" w14:textId="77777777" w:rsidR="007D1DA1" w:rsidRPr="003D1A89" w:rsidRDefault="007D1DA1" w:rsidP="007D1DA1">
            <w:pPr>
              <w:rPr>
                <w:b/>
                <w:color w:val="000000" w:themeColor="text1"/>
                <w:sz w:val="22"/>
                <w:szCs w:val="22"/>
              </w:rPr>
            </w:pPr>
            <w:r w:rsidRPr="003D1A89">
              <w:rPr>
                <w:b/>
                <w:color w:val="000000" w:themeColor="text1"/>
                <w:sz w:val="22"/>
                <w:szCs w:val="22"/>
              </w:rPr>
              <w:t>Ireland</w:t>
            </w:r>
          </w:p>
          <w:p w14:paraId="462D43DC" w14:textId="27F065BA" w:rsidR="007D1DA1" w:rsidRPr="003D1A89" w:rsidRDefault="007D1DA1" w:rsidP="007D1DA1">
            <w:pPr>
              <w:rPr>
                <w:color w:val="000000" w:themeColor="text1"/>
                <w:sz w:val="22"/>
                <w:szCs w:val="22"/>
              </w:rPr>
            </w:pPr>
            <w:r w:rsidRPr="003D1A89">
              <w:rPr>
                <w:color w:val="000000" w:themeColor="text1"/>
                <w:sz w:val="22"/>
                <w:szCs w:val="22"/>
              </w:rPr>
              <w:t>Pfizer Healthcare Ireland</w:t>
            </w:r>
            <w:r w:rsidR="00C10484">
              <w:rPr>
                <w:noProof/>
                <w:sz w:val="22"/>
                <w:szCs w:val="22"/>
              </w:rPr>
              <w:t xml:space="preserve"> Unlimited Company</w:t>
            </w:r>
          </w:p>
          <w:p w14:paraId="519122EA" w14:textId="77777777" w:rsidR="007D1DA1" w:rsidRPr="003D1A89" w:rsidRDefault="007D1DA1" w:rsidP="007D1DA1">
            <w:pPr>
              <w:rPr>
                <w:color w:val="000000" w:themeColor="text1"/>
                <w:sz w:val="22"/>
                <w:szCs w:val="22"/>
              </w:rPr>
            </w:pPr>
            <w:r w:rsidRPr="003D1A89">
              <w:rPr>
                <w:color w:val="000000" w:themeColor="text1"/>
                <w:sz w:val="22"/>
                <w:szCs w:val="22"/>
              </w:rPr>
              <w:t xml:space="preserve">Tel: +1800 633 363 (toll free) </w:t>
            </w:r>
          </w:p>
          <w:p w14:paraId="47F55C99" w14:textId="77777777" w:rsidR="007D1DA1" w:rsidRPr="003D1A89" w:rsidRDefault="007D1DA1" w:rsidP="007D1DA1">
            <w:pPr>
              <w:rPr>
                <w:b/>
                <w:color w:val="000000" w:themeColor="text1"/>
                <w:sz w:val="22"/>
                <w:szCs w:val="22"/>
              </w:rPr>
            </w:pPr>
            <w:r w:rsidRPr="003D1A89">
              <w:rPr>
                <w:color w:val="000000" w:themeColor="text1"/>
                <w:sz w:val="22"/>
                <w:szCs w:val="22"/>
              </w:rPr>
              <w:t>Tel: +44 (0)1304 616161</w:t>
            </w:r>
          </w:p>
          <w:p w14:paraId="2AEE4182" w14:textId="77777777" w:rsidR="007D1DA1" w:rsidRPr="003D1A89" w:rsidRDefault="007D1DA1" w:rsidP="007D1DA1">
            <w:pPr>
              <w:rPr>
                <w:b/>
                <w:color w:val="000000" w:themeColor="text1"/>
                <w:sz w:val="22"/>
                <w:szCs w:val="22"/>
              </w:rPr>
            </w:pPr>
          </w:p>
        </w:tc>
        <w:tc>
          <w:tcPr>
            <w:tcW w:w="4695" w:type="dxa"/>
          </w:tcPr>
          <w:p w14:paraId="1153EF99"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Slovenská republika</w:t>
            </w:r>
          </w:p>
          <w:p w14:paraId="5C1B6C1D"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Luxembourg SARL, organizačná zložka</w:t>
            </w:r>
          </w:p>
          <w:p w14:paraId="230F82D5"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Tel: + 421 2 3355 5500</w:t>
            </w:r>
          </w:p>
          <w:p w14:paraId="251AE73E"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38F0E4DD" w14:textId="77777777" w:rsidTr="004E16B6">
        <w:trPr>
          <w:cantSplit/>
        </w:trPr>
        <w:tc>
          <w:tcPr>
            <w:tcW w:w="4661" w:type="dxa"/>
          </w:tcPr>
          <w:p w14:paraId="1136EAD5" w14:textId="77777777" w:rsidR="007D1DA1" w:rsidRPr="003D1A89" w:rsidRDefault="007D1DA1" w:rsidP="007D1DA1">
            <w:pPr>
              <w:rPr>
                <w:b/>
                <w:color w:val="000000" w:themeColor="text1"/>
                <w:sz w:val="22"/>
                <w:szCs w:val="22"/>
              </w:rPr>
            </w:pPr>
            <w:r w:rsidRPr="003D1A89">
              <w:rPr>
                <w:b/>
                <w:color w:val="000000" w:themeColor="text1"/>
                <w:sz w:val="22"/>
                <w:szCs w:val="22"/>
              </w:rPr>
              <w:t>Ísland</w:t>
            </w:r>
          </w:p>
          <w:p w14:paraId="02DBB6D0" w14:textId="77777777" w:rsidR="007D1DA1" w:rsidRPr="003D1A89" w:rsidRDefault="007D1DA1" w:rsidP="007D1DA1">
            <w:pPr>
              <w:rPr>
                <w:color w:val="000000" w:themeColor="text1"/>
                <w:sz w:val="22"/>
                <w:szCs w:val="22"/>
              </w:rPr>
            </w:pPr>
            <w:r w:rsidRPr="003D1A89">
              <w:rPr>
                <w:color w:val="000000" w:themeColor="text1"/>
                <w:sz w:val="22"/>
                <w:szCs w:val="22"/>
              </w:rPr>
              <w:t>Icepharma hf.</w:t>
            </w:r>
          </w:p>
          <w:p w14:paraId="4200FD57" w14:textId="77777777" w:rsidR="007D1DA1" w:rsidRPr="003D1A89" w:rsidRDefault="007D1DA1" w:rsidP="007D1DA1">
            <w:pPr>
              <w:rPr>
                <w:color w:val="000000" w:themeColor="text1"/>
                <w:sz w:val="22"/>
                <w:szCs w:val="22"/>
              </w:rPr>
            </w:pPr>
            <w:r w:rsidRPr="003D1A89">
              <w:rPr>
                <w:color w:val="000000" w:themeColor="text1"/>
                <w:sz w:val="22"/>
                <w:szCs w:val="22"/>
              </w:rPr>
              <w:t>Sími: +354 540 8000</w:t>
            </w:r>
          </w:p>
          <w:p w14:paraId="3B03B9CA" w14:textId="77777777" w:rsidR="007D1DA1" w:rsidRPr="003D1A89" w:rsidRDefault="007D1DA1" w:rsidP="007D1DA1">
            <w:pPr>
              <w:rPr>
                <w:b/>
                <w:color w:val="000000" w:themeColor="text1"/>
                <w:sz w:val="22"/>
                <w:szCs w:val="22"/>
              </w:rPr>
            </w:pPr>
          </w:p>
        </w:tc>
        <w:tc>
          <w:tcPr>
            <w:tcW w:w="4695" w:type="dxa"/>
          </w:tcPr>
          <w:p w14:paraId="18FB5A4B"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Suomi/Finland</w:t>
            </w:r>
          </w:p>
          <w:p w14:paraId="7DC3B5E6"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Oy</w:t>
            </w:r>
          </w:p>
          <w:p w14:paraId="582643C5"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Puh/Tel: +358 (0)9 430 040</w:t>
            </w:r>
          </w:p>
          <w:p w14:paraId="4F02C949"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55D2DAF4" w14:textId="77777777" w:rsidTr="004E16B6">
        <w:trPr>
          <w:cantSplit/>
        </w:trPr>
        <w:tc>
          <w:tcPr>
            <w:tcW w:w="4661" w:type="dxa"/>
          </w:tcPr>
          <w:p w14:paraId="0C88C8FB" w14:textId="77777777" w:rsidR="007D1DA1" w:rsidRPr="003D1A89" w:rsidRDefault="007D1DA1" w:rsidP="007D1DA1">
            <w:pPr>
              <w:rPr>
                <w:b/>
                <w:color w:val="000000" w:themeColor="text1"/>
                <w:sz w:val="22"/>
                <w:szCs w:val="22"/>
              </w:rPr>
            </w:pPr>
            <w:r w:rsidRPr="003D1A89">
              <w:rPr>
                <w:b/>
                <w:color w:val="000000" w:themeColor="text1"/>
                <w:sz w:val="22"/>
                <w:szCs w:val="22"/>
              </w:rPr>
              <w:t>Italia</w:t>
            </w:r>
          </w:p>
          <w:p w14:paraId="7692FEBA" w14:textId="77777777" w:rsidR="007D1DA1" w:rsidRPr="003D1A89" w:rsidRDefault="007D1DA1" w:rsidP="007D1DA1">
            <w:pPr>
              <w:rPr>
                <w:color w:val="000000" w:themeColor="text1"/>
                <w:sz w:val="22"/>
                <w:szCs w:val="22"/>
              </w:rPr>
            </w:pPr>
            <w:r w:rsidRPr="003D1A89">
              <w:rPr>
                <w:color w:val="000000" w:themeColor="text1"/>
                <w:sz w:val="22"/>
                <w:szCs w:val="22"/>
              </w:rPr>
              <w:t>Pfizer S.r.l.</w:t>
            </w:r>
          </w:p>
          <w:p w14:paraId="00431298" w14:textId="77777777" w:rsidR="007D1DA1" w:rsidRPr="003D1A89" w:rsidRDefault="007D1DA1" w:rsidP="007D1DA1">
            <w:pPr>
              <w:rPr>
                <w:color w:val="000000" w:themeColor="text1"/>
                <w:sz w:val="22"/>
                <w:szCs w:val="22"/>
              </w:rPr>
            </w:pPr>
            <w:r w:rsidRPr="003D1A89">
              <w:rPr>
                <w:color w:val="000000" w:themeColor="text1"/>
                <w:sz w:val="22"/>
                <w:szCs w:val="22"/>
              </w:rPr>
              <w:t>Tel: +39 06 33 18 21</w:t>
            </w:r>
          </w:p>
          <w:p w14:paraId="282D0FC9" w14:textId="77777777" w:rsidR="007D1DA1" w:rsidRPr="003D1A89" w:rsidRDefault="007D1DA1" w:rsidP="007D1DA1">
            <w:pPr>
              <w:rPr>
                <w:b/>
                <w:color w:val="000000" w:themeColor="text1"/>
                <w:sz w:val="22"/>
                <w:szCs w:val="22"/>
              </w:rPr>
            </w:pPr>
          </w:p>
        </w:tc>
        <w:tc>
          <w:tcPr>
            <w:tcW w:w="4695" w:type="dxa"/>
          </w:tcPr>
          <w:p w14:paraId="63C35F32" w14:textId="77777777" w:rsidR="007D1DA1" w:rsidRPr="003D1A89" w:rsidRDefault="007D1DA1" w:rsidP="007D1DA1">
            <w:pPr>
              <w:autoSpaceDE w:val="0"/>
              <w:autoSpaceDN w:val="0"/>
              <w:adjustRightInd w:val="0"/>
              <w:rPr>
                <w:b/>
                <w:color w:val="000000" w:themeColor="text1"/>
                <w:sz w:val="22"/>
                <w:szCs w:val="22"/>
              </w:rPr>
            </w:pPr>
            <w:r w:rsidRPr="003D1A89">
              <w:rPr>
                <w:b/>
                <w:color w:val="000000" w:themeColor="text1"/>
                <w:sz w:val="22"/>
                <w:szCs w:val="22"/>
              </w:rPr>
              <w:t>Sverige</w:t>
            </w:r>
          </w:p>
          <w:p w14:paraId="5927ECD6"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Pfizer AB</w:t>
            </w:r>
          </w:p>
          <w:p w14:paraId="6BB5A841" w14:textId="77777777" w:rsidR="007D1DA1" w:rsidRPr="003D1A89" w:rsidRDefault="007D1DA1" w:rsidP="007D1DA1">
            <w:pPr>
              <w:autoSpaceDE w:val="0"/>
              <w:autoSpaceDN w:val="0"/>
              <w:adjustRightInd w:val="0"/>
              <w:rPr>
                <w:color w:val="000000" w:themeColor="text1"/>
                <w:sz w:val="22"/>
                <w:szCs w:val="22"/>
              </w:rPr>
            </w:pPr>
            <w:r w:rsidRPr="003D1A89">
              <w:rPr>
                <w:color w:val="000000" w:themeColor="text1"/>
                <w:sz w:val="22"/>
                <w:szCs w:val="22"/>
              </w:rPr>
              <w:t>Tel: +46 (0)8 550 520 00</w:t>
            </w:r>
          </w:p>
          <w:p w14:paraId="3304AFA3" w14:textId="77777777" w:rsidR="007D1DA1" w:rsidRPr="003D1A89" w:rsidRDefault="007D1DA1" w:rsidP="007D1DA1">
            <w:pPr>
              <w:autoSpaceDE w:val="0"/>
              <w:autoSpaceDN w:val="0"/>
              <w:adjustRightInd w:val="0"/>
              <w:rPr>
                <w:b/>
                <w:color w:val="000000" w:themeColor="text1"/>
                <w:sz w:val="22"/>
                <w:szCs w:val="22"/>
              </w:rPr>
            </w:pPr>
          </w:p>
        </w:tc>
      </w:tr>
      <w:tr w:rsidR="007D1DA1" w:rsidRPr="00D57947" w14:paraId="51675095" w14:textId="77777777" w:rsidTr="004E16B6">
        <w:trPr>
          <w:cantSplit/>
        </w:trPr>
        <w:tc>
          <w:tcPr>
            <w:tcW w:w="4661" w:type="dxa"/>
          </w:tcPr>
          <w:p w14:paraId="15269B35" w14:textId="77777777" w:rsidR="007D1DA1" w:rsidRPr="003D1A89" w:rsidRDefault="007D1DA1" w:rsidP="007D1DA1">
            <w:pPr>
              <w:rPr>
                <w:b/>
                <w:color w:val="000000" w:themeColor="text1"/>
                <w:sz w:val="22"/>
                <w:szCs w:val="22"/>
              </w:rPr>
            </w:pPr>
            <w:r w:rsidRPr="003D1A89">
              <w:rPr>
                <w:b/>
                <w:color w:val="000000" w:themeColor="text1"/>
                <w:sz w:val="22"/>
                <w:szCs w:val="22"/>
              </w:rPr>
              <w:t>Κύπρος</w:t>
            </w:r>
          </w:p>
          <w:p w14:paraId="051D0E8F" w14:textId="77777777" w:rsidR="007D1DA1" w:rsidRPr="003D1A89" w:rsidRDefault="007D1DA1" w:rsidP="007D1DA1">
            <w:pPr>
              <w:rPr>
                <w:color w:val="000000" w:themeColor="text1"/>
                <w:sz w:val="22"/>
                <w:szCs w:val="22"/>
              </w:rPr>
            </w:pPr>
            <w:r w:rsidRPr="003D1A89">
              <w:rPr>
                <w:color w:val="000000" w:themeColor="text1"/>
                <w:sz w:val="22"/>
                <w:szCs w:val="22"/>
              </w:rPr>
              <w:t>Pfizer Ελλάς Α.Ε. (Cyprus Branch)</w:t>
            </w:r>
          </w:p>
          <w:p w14:paraId="46C4304F" w14:textId="77777777" w:rsidR="007D1DA1" w:rsidRPr="003D1A89" w:rsidRDefault="007D1DA1" w:rsidP="007D1DA1">
            <w:pPr>
              <w:rPr>
                <w:color w:val="000000" w:themeColor="text1"/>
                <w:sz w:val="22"/>
                <w:szCs w:val="22"/>
              </w:rPr>
            </w:pPr>
            <w:r w:rsidRPr="003D1A89">
              <w:rPr>
                <w:color w:val="000000" w:themeColor="text1"/>
                <w:sz w:val="22"/>
                <w:szCs w:val="22"/>
              </w:rPr>
              <w:t>Τηλ.: +357 22817690</w:t>
            </w:r>
          </w:p>
          <w:p w14:paraId="6F7E0E8E" w14:textId="77777777" w:rsidR="007D1DA1" w:rsidRPr="003D1A89" w:rsidRDefault="007D1DA1" w:rsidP="007D1DA1">
            <w:pPr>
              <w:rPr>
                <w:b/>
                <w:color w:val="000000" w:themeColor="text1"/>
                <w:sz w:val="22"/>
                <w:szCs w:val="22"/>
              </w:rPr>
            </w:pPr>
          </w:p>
        </w:tc>
        <w:tc>
          <w:tcPr>
            <w:tcW w:w="4695" w:type="dxa"/>
          </w:tcPr>
          <w:p w14:paraId="3F483D60" w14:textId="21BFFA18" w:rsidR="007D1DA1" w:rsidRPr="003D1A89" w:rsidRDefault="007D1DA1" w:rsidP="007D1DA1">
            <w:pPr>
              <w:autoSpaceDE w:val="0"/>
              <w:autoSpaceDN w:val="0"/>
              <w:adjustRightInd w:val="0"/>
              <w:rPr>
                <w:b/>
                <w:color w:val="000000" w:themeColor="text1"/>
                <w:sz w:val="22"/>
                <w:szCs w:val="22"/>
              </w:rPr>
            </w:pPr>
          </w:p>
        </w:tc>
      </w:tr>
      <w:tr w:rsidR="007D1DA1" w:rsidRPr="00D57947" w14:paraId="0183CFE3" w14:textId="77777777" w:rsidTr="004E16B6">
        <w:trPr>
          <w:cantSplit/>
          <w:trHeight w:val="603"/>
        </w:trPr>
        <w:tc>
          <w:tcPr>
            <w:tcW w:w="4661" w:type="dxa"/>
          </w:tcPr>
          <w:p w14:paraId="038B53A0" w14:textId="77777777" w:rsidR="007D1DA1" w:rsidRPr="003D1A89" w:rsidRDefault="007D1DA1" w:rsidP="007D1DA1">
            <w:pPr>
              <w:rPr>
                <w:b/>
                <w:color w:val="000000" w:themeColor="text1"/>
                <w:sz w:val="22"/>
                <w:szCs w:val="22"/>
              </w:rPr>
            </w:pPr>
            <w:r w:rsidRPr="003D1A89">
              <w:rPr>
                <w:b/>
                <w:color w:val="000000" w:themeColor="text1"/>
                <w:sz w:val="22"/>
                <w:szCs w:val="22"/>
              </w:rPr>
              <w:t>Latvija</w:t>
            </w:r>
          </w:p>
          <w:p w14:paraId="1313DF65" w14:textId="77777777" w:rsidR="007D1DA1" w:rsidRPr="003D1A89" w:rsidRDefault="007D1DA1" w:rsidP="007D1DA1">
            <w:pPr>
              <w:rPr>
                <w:color w:val="000000" w:themeColor="text1"/>
                <w:sz w:val="22"/>
                <w:szCs w:val="22"/>
              </w:rPr>
            </w:pPr>
            <w:r w:rsidRPr="003D1A89">
              <w:rPr>
                <w:color w:val="000000" w:themeColor="text1"/>
                <w:sz w:val="22"/>
                <w:szCs w:val="22"/>
              </w:rPr>
              <w:t>Pfizer Luxembourg SARL filiāle Latvijā</w:t>
            </w:r>
          </w:p>
          <w:p w14:paraId="7C6DD6FE" w14:textId="77777777" w:rsidR="007D1DA1" w:rsidRPr="003D1A89" w:rsidRDefault="007D1DA1" w:rsidP="007D1DA1">
            <w:pPr>
              <w:rPr>
                <w:b/>
                <w:color w:val="000000" w:themeColor="text1"/>
                <w:sz w:val="22"/>
                <w:szCs w:val="22"/>
              </w:rPr>
            </w:pPr>
            <w:r w:rsidRPr="003D1A89">
              <w:rPr>
                <w:color w:val="000000" w:themeColor="text1"/>
                <w:sz w:val="22"/>
                <w:szCs w:val="22"/>
              </w:rPr>
              <w:t>Tel: + 371 670 35 775</w:t>
            </w:r>
          </w:p>
        </w:tc>
        <w:tc>
          <w:tcPr>
            <w:tcW w:w="4695" w:type="dxa"/>
          </w:tcPr>
          <w:p w14:paraId="1CDDBC0C" w14:textId="77777777" w:rsidR="007D1DA1" w:rsidRPr="003D1A89" w:rsidRDefault="007D1DA1" w:rsidP="007D1DA1">
            <w:pPr>
              <w:autoSpaceDE w:val="0"/>
              <w:autoSpaceDN w:val="0"/>
              <w:adjustRightInd w:val="0"/>
              <w:rPr>
                <w:b/>
                <w:color w:val="000000" w:themeColor="text1"/>
                <w:sz w:val="22"/>
                <w:szCs w:val="22"/>
              </w:rPr>
            </w:pPr>
          </w:p>
        </w:tc>
      </w:tr>
    </w:tbl>
    <w:p w14:paraId="073C2031" w14:textId="77777777" w:rsidR="00101AA9" w:rsidRDefault="00101AA9" w:rsidP="000E22CE">
      <w:pPr>
        <w:keepNext/>
        <w:numPr>
          <w:ilvl w:val="12"/>
          <w:numId w:val="0"/>
        </w:numPr>
        <w:ind w:right="-2"/>
        <w:outlineLvl w:val="0"/>
        <w:rPr>
          <w:ins w:id="201" w:author="Review HR" w:date="2026-02-15T19:59:00Z"/>
          <w:b/>
          <w:bCs/>
          <w:noProof/>
          <w:color w:val="000000" w:themeColor="text1"/>
          <w:sz w:val="22"/>
          <w:szCs w:val="22"/>
          <w:lang w:val="hr"/>
        </w:rPr>
      </w:pPr>
    </w:p>
    <w:p w14:paraId="2EBB5E08" w14:textId="77777777" w:rsidR="00101AA9" w:rsidRDefault="00101AA9" w:rsidP="000E22CE">
      <w:pPr>
        <w:keepNext/>
        <w:numPr>
          <w:ilvl w:val="12"/>
          <w:numId w:val="0"/>
        </w:numPr>
        <w:ind w:right="-2"/>
        <w:outlineLvl w:val="0"/>
        <w:rPr>
          <w:ins w:id="202" w:author="Review HR" w:date="2026-02-15T19:59:00Z"/>
          <w:b/>
          <w:bCs/>
          <w:noProof/>
          <w:color w:val="000000" w:themeColor="text1"/>
          <w:sz w:val="22"/>
          <w:szCs w:val="22"/>
          <w:lang w:val="hr"/>
        </w:rPr>
      </w:pPr>
    </w:p>
    <w:p w14:paraId="4BA2F5F0" w14:textId="346F5923" w:rsidR="00D94691" w:rsidRPr="003D1A89" w:rsidRDefault="00985C3D" w:rsidP="000E22CE">
      <w:pPr>
        <w:keepNext/>
        <w:numPr>
          <w:ilvl w:val="12"/>
          <w:numId w:val="0"/>
        </w:numPr>
        <w:ind w:right="-2"/>
        <w:outlineLvl w:val="0"/>
        <w:rPr>
          <w:noProof/>
          <w:color w:val="000000" w:themeColor="text1"/>
          <w:sz w:val="22"/>
          <w:szCs w:val="22"/>
        </w:rPr>
      </w:pPr>
      <w:r w:rsidRPr="003D1A89">
        <w:rPr>
          <w:b/>
          <w:bCs/>
          <w:noProof/>
          <w:color w:val="000000" w:themeColor="text1"/>
          <w:sz w:val="22"/>
          <w:szCs w:val="22"/>
          <w:lang w:val="hr"/>
        </w:rPr>
        <w:t>Ova uputa je zadnji puta revidirana u</w:t>
      </w:r>
      <w:r w:rsidRPr="003D1A89">
        <w:rPr>
          <w:color w:val="000000" w:themeColor="text1"/>
          <w:sz w:val="22"/>
          <w:szCs w:val="22"/>
          <w:lang w:val="hr"/>
        </w:rPr>
        <w:t>.</w:t>
      </w:r>
    </w:p>
    <w:p w14:paraId="45C1CE21" w14:textId="77777777" w:rsidR="00D94691" w:rsidRPr="003D1A89" w:rsidRDefault="00D94691" w:rsidP="000E22CE">
      <w:pPr>
        <w:keepNext/>
        <w:numPr>
          <w:ilvl w:val="12"/>
          <w:numId w:val="0"/>
        </w:numPr>
        <w:ind w:right="-2"/>
        <w:rPr>
          <w:noProof/>
          <w:color w:val="000000" w:themeColor="text1"/>
          <w:sz w:val="22"/>
          <w:szCs w:val="22"/>
        </w:rPr>
      </w:pPr>
    </w:p>
    <w:p w14:paraId="370DAEF1" w14:textId="77777777" w:rsidR="00D94691" w:rsidRPr="003D1A89" w:rsidRDefault="00D94691" w:rsidP="000E22CE">
      <w:pPr>
        <w:keepNext/>
        <w:numPr>
          <w:ilvl w:val="12"/>
          <w:numId w:val="0"/>
        </w:numPr>
        <w:ind w:right="-2"/>
        <w:rPr>
          <w:iCs/>
          <w:noProof/>
          <w:color w:val="000000" w:themeColor="text1"/>
          <w:sz w:val="22"/>
          <w:szCs w:val="22"/>
        </w:rPr>
      </w:pPr>
    </w:p>
    <w:p w14:paraId="22FD1D0F" w14:textId="7E495F01" w:rsidR="00D94691" w:rsidRPr="003D1A89" w:rsidRDefault="00985C3D" w:rsidP="000E22CE">
      <w:pPr>
        <w:keepNext/>
        <w:numPr>
          <w:ilvl w:val="12"/>
          <w:numId w:val="0"/>
        </w:numPr>
        <w:ind w:right="-2"/>
        <w:rPr>
          <w:b/>
          <w:noProof/>
          <w:color w:val="000000" w:themeColor="text1"/>
          <w:sz w:val="22"/>
          <w:szCs w:val="22"/>
        </w:rPr>
      </w:pPr>
      <w:r w:rsidRPr="003D1A89">
        <w:rPr>
          <w:b/>
          <w:bCs/>
          <w:noProof/>
          <w:color w:val="000000" w:themeColor="text1"/>
          <w:sz w:val="22"/>
          <w:szCs w:val="22"/>
          <w:lang w:val="hr"/>
        </w:rPr>
        <w:t>Ostali izvori informacija</w:t>
      </w:r>
    </w:p>
    <w:p w14:paraId="63508331" w14:textId="77777777" w:rsidR="00D94691" w:rsidRPr="003D1A89" w:rsidRDefault="00D94691" w:rsidP="000E22CE">
      <w:pPr>
        <w:keepNext/>
        <w:numPr>
          <w:ilvl w:val="12"/>
          <w:numId w:val="0"/>
        </w:numPr>
        <w:ind w:right="-2"/>
        <w:rPr>
          <w:color w:val="000000" w:themeColor="text1"/>
          <w:sz w:val="22"/>
          <w:szCs w:val="22"/>
        </w:rPr>
      </w:pPr>
    </w:p>
    <w:p w14:paraId="22C5D83A" w14:textId="3CBCA865" w:rsidR="00D94691" w:rsidRPr="003D1A89" w:rsidRDefault="00985C3D" w:rsidP="000E22CE">
      <w:pPr>
        <w:keepNext/>
        <w:numPr>
          <w:ilvl w:val="12"/>
          <w:numId w:val="0"/>
        </w:numPr>
        <w:ind w:right="-2"/>
        <w:rPr>
          <w:noProof/>
          <w:color w:val="000000" w:themeColor="text1"/>
          <w:sz w:val="22"/>
          <w:szCs w:val="22"/>
        </w:rPr>
      </w:pPr>
      <w:r w:rsidRPr="003D1A89">
        <w:rPr>
          <w:color w:val="000000" w:themeColor="text1"/>
          <w:sz w:val="22"/>
          <w:szCs w:val="22"/>
          <w:lang w:val="hr"/>
        </w:rPr>
        <w:t xml:space="preserve">Detaljnije informacije o ovom lijeku dostupne su na internetskoj stranici Europske agencije za lijekove: </w:t>
      </w:r>
      <w:hyperlink r:id="rId31" w:history="1">
        <w:r w:rsidR="00C10484" w:rsidRPr="00D57947">
          <w:rPr>
            <w:rStyle w:val="Hyperlink"/>
            <w:noProof/>
            <w:sz w:val="22"/>
            <w:szCs w:val="22"/>
            <w:lang w:val="hr"/>
          </w:rPr>
          <w:t>https://www.ema.europa.eu</w:t>
        </w:r>
      </w:hyperlink>
      <w:r w:rsidRPr="003D1A89">
        <w:rPr>
          <w:noProof/>
          <w:color w:val="000000" w:themeColor="text1"/>
          <w:sz w:val="22"/>
          <w:szCs w:val="22"/>
          <w:lang w:val="hr"/>
        </w:rPr>
        <w:t>.</w:t>
      </w:r>
    </w:p>
    <w:bookmarkEnd w:id="0"/>
    <w:p w14:paraId="5C25E303" w14:textId="7161B70B" w:rsidR="004E34DC" w:rsidRPr="003D1A89" w:rsidRDefault="004E34DC" w:rsidP="000E22CE">
      <w:pPr>
        <w:keepNext/>
        <w:rPr>
          <w:iCs/>
          <w:noProof/>
          <w:color w:val="000000" w:themeColor="text1"/>
          <w:sz w:val="22"/>
          <w:szCs w:val="22"/>
        </w:rPr>
      </w:pPr>
    </w:p>
    <w:sectPr w:rsidR="004E34DC" w:rsidRPr="003D1A89" w:rsidSect="00D57947">
      <w:footerReference w:type="even" r:id="rId32"/>
      <w:footerReference w:type="default" r:id="rId33"/>
      <w:footerReference w:type="first" r:id="rId34"/>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5EC8" w14:textId="77777777" w:rsidR="00557F52" w:rsidRDefault="00557F52">
      <w:r>
        <w:separator/>
      </w:r>
    </w:p>
  </w:endnote>
  <w:endnote w:type="continuationSeparator" w:id="0">
    <w:p w14:paraId="3F6E9266" w14:textId="77777777" w:rsidR="00557F52" w:rsidRDefault="0055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C321" w14:textId="35E3A073" w:rsidR="00364572" w:rsidRPr="00D57947" w:rsidRDefault="00364572" w:rsidP="008D66C0">
    <w:pPr>
      <w:pStyle w:val="Footer"/>
      <w:framePr w:wrap="none" w:vAnchor="text" w:hAnchor="margin" w:xAlign="center" w:y="1"/>
      <w:rPr>
        <w:rStyle w:val="PageNumber"/>
        <w:rFonts w:cs="Arial"/>
        <w:color w:val="000000"/>
      </w:rPr>
    </w:pPr>
    <w:r w:rsidRPr="00D57947">
      <w:rPr>
        <w:rStyle w:val="PageNumber"/>
        <w:rFonts w:cs="Arial"/>
        <w:color w:val="000000"/>
        <w:lang w:val="hr"/>
      </w:rPr>
      <w:fldChar w:fldCharType="begin"/>
    </w:r>
    <w:r w:rsidRPr="00D57947">
      <w:rPr>
        <w:rStyle w:val="PageNumber"/>
        <w:rFonts w:cs="Arial"/>
        <w:color w:val="000000"/>
        <w:lang w:val="hr"/>
      </w:rPr>
      <w:instrText xml:space="preserve"> PAGE </w:instrText>
    </w:r>
    <w:r w:rsidRPr="00D57947">
      <w:rPr>
        <w:rStyle w:val="PageNumber"/>
        <w:rFonts w:cs="Arial"/>
        <w:color w:val="000000"/>
        <w:lang w:val="hr"/>
      </w:rPr>
      <w:fldChar w:fldCharType="end"/>
    </w:r>
  </w:p>
  <w:p w14:paraId="6E897C62" w14:textId="77777777" w:rsidR="00364572" w:rsidRPr="00D57947" w:rsidRDefault="00364572">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06B" w14:textId="37DF71DF" w:rsidR="00364572" w:rsidRPr="00A920CB" w:rsidRDefault="00364572">
    <w:pPr>
      <w:pStyle w:val="Footer"/>
      <w:tabs>
        <w:tab w:val="right" w:pos="8931"/>
      </w:tabs>
      <w:ind w:right="96"/>
      <w:jc w:val="center"/>
      <w:rPr>
        <w:color w:val="000000"/>
      </w:rPr>
    </w:pPr>
    <w:r w:rsidRPr="00A920CB">
      <w:rPr>
        <w:color w:val="000000"/>
        <w:lang w:val="hr"/>
      </w:rPr>
      <w:fldChar w:fldCharType="begin"/>
    </w:r>
    <w:r w:rsidRPr="00A920CB">
      <w:rPr>
        <w:color w:val="000000"/>
        <w:lang w:val="hr"/>
      </w:rPr>
      <w:instrText xml:space="preserve"> EQ </w:instrText>
    </w:r>
    <w:r w:rsidRPr="00A920CB">
      <w:rPr>
        <w:color w:val="000000"/>
        <w:lang w:val="hr"/>
      </w:rPr>
      <w:fldChar w:fldCharType="end"/>
    </w:r>
    <w:r w:rsidRPr="00A920CB">
      <w:rPr>
        <w:rStyle w:val="PageNumber"/>
        <w:rFonts w:cs="Arial"/>
        <w:color w:val="000000"/>
        <w:lang w:val="hr"/>
      </w:rPr>
      <w:fldChar w:fldCharType="begin"/>
    </w:r>
    <w:r w:rsidRPr="00A920CB">
      <w:rPr>
        <w:rStyle w:val="PageNumber"/>
        <w:rFonts w:cs="Arial"/>
        <w:color w:val="000000"/>
        <w:lang w:val="hr"/>
      </w:rPr>
      <w:instrText xml:space="preserve">PAGE  </w:instrText>
    </w:r>
    <w:r w:rsidRPr="00A920CB">
      <w:rPr>
        <w:rStyle w:val="PageNumber"/>
        <w:rFonts w:cs="Arial"/>
        <w:color w:val="000000"/>
        <w:lang w:val="hr"/>
      </w:rPr>
      <w:fldChar w:fldCharType="separate"/>
    </w:r>
    <w:r w:rsidR="001F3F05" w:rsidRPr="00A920CB">
      <w:rPr>
        <w:rStyle w:val="PageNumber"/>
        <w:rFonts w:cs="Arial"/>
        <w:color w:val="000000"/>
        <w:lang w:val="hr"/>
      </w:rPr>
      <w:t>3</w:t>
    </w:r>
    <w:r w:rsidRPr="00A920CB">
      <w:rPr>
        <w:rStyle w:val="PageNumber"/>
        <w:rFonts w:cs="Arial"/>
        <w:color w:val="000000"/>
        <w:lang w:val="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5829" w14:textId="369F4D78" w:rsidR="00364572" w:rsidRPr="00A920CB" w:rsidRDefault="00364572">
    <w:pPr>
      <w:pStyle w:val="Footer"/>
      <w:tabs>
        <w:tab w:val="right" w:pos="8931"/>
      </w:tabs>
      <w:ind w:right="96"/>
      <w:jc w:val="center"/>
      <w:rPr>
        <w:color w:val="000000"/>
      </w:rPr>
    </w:pPr>
    <w:r w:rsidRPr="00A920CB">
      <w:rPr>
        <w:color w:val="000000"/>
        <w:lang w:val="hr"/>
      </w:rPr>
      <w:fldChar w:fldCharType="begin"/>
    </w:r>
    <w:r w:rsidRPr="00A920CB">
      <w:rPr>
        <w:color w:val="000000"/>
        <w:lang w:val="hr"/>
      </w:rPr>
      <w:instrText xml:space="preserve"> EQ </w:instrText>
    </w:r>
    <w:r w:rsidRPr="00A920CB">
      <w:rPr>
        <w:color w:val="000000"/>
        <w:lang w:val="hr"/>
      </w:rPr>
      <w:fldChar w:fldCharType="end"/>
    </w:r>
    <w:r w:rsidRPr="00A920CB">
      <w:rPr>
        <w:rStyle w:val="PageNumber"/>
        <w:rFonts w:cs="Arial"/>
        <w:color w:val="000000"/>
        <w:lang w:val="hr"/>
      </w:rPr>
      <w:fldChar w:fldCharType="begin"/>
    </w:r>
    <w:r w:rsidRPr="00A920CB">
      <w:rPr>
        <w:rStyle w:val="PageNumber"/>
        <w:rFonts w:cs="Arial"/>
        <w:color w:val="000000"/>
        <w:lang w:val="hr"/>
      </w:rPr>
      <w:instrText xml:space="preserve">PAGE  </w:instrText>
    </w:r>
    <w:r w:rsidRPr="00A920CB">
      <w:rPr>
        <w:rStyle w:val="PageNumber"/>
        <w:rFonts w:cs="Arial"/>
        <w:color w:val="000000"/>
        <w:lang w:val="hr"/>
      </w:rPr>
      <w:fldChar w:fldCharType="separate"/>
    </w:r>
    <w:r w:rsidR="001F3F05" w:rsidRPr="00A920CB">
      <w:rPr>
        <w:rStyle w:val="PageNumber"/>
        <w:rFonts w:cs="Arial"/>
        <w:color w:val="000000"/>
        <w:lang w:val="hr"/>
      </w:rPr>
      <w:t>1</w:t>
    </w:r>
    <w:r w:rsidRPr="00A920CB">
      <w:rPr>
        <w:rStyle w:val="PageNumber"/>
        <w:rFonts w:cs="Arial"/>
        <w:color w:val="000000"/>
        <w:lang w:val="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C9E5" w14:textId="77777777" w:rsidR="00557F52" w:rsidRDefault="00557F52">
      <w:r>
        <w:separator/>
      </w:r>
    </w:p>
  </w:footnote>
  <w:footnote w:type="continuationSeparator" w:id="0">
    <w:p w14:paraId="61787CDA" w14:textId="77777777" w:rsidR="00557F52" w:rsidRDefault="00557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75pt;height:13.5pt;visibility:visible;mso-wrap-style:square" o:bullet="t">
        <v:imagedata r:id="rId1" o:title="BT_1000x858px"/>
      </v:shape>
    </w:pict>
  </w:numPicBullet>
  <w:numPicBullet w:numPicBulletId="1">
    <w:pict>
      <v:shape id="_x0000_i1026" type="#_x0000_t75" alt="BT_1000x858px" style="width:15.75pt;height:13.5pt;visibility:visible;mso-wrap-style:square" o:bullet="t">
        <v:imagedata r:id="rId2"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04BE7"/>
    <w:multiLevelType w:val="hybridMultilevel"/>
    <w:tmpl w:val="5808A4D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6"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9"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947008722">
    <w:abstractNumId w:val="3"/>
  </w:num>
  <w:num w:numId="2" w16cid:durableId="1259675207">
    <w:abstractNumId w:val="23"/>
  </w:num>
  <w:num w:numId="3" w16cid:durableId="1087842096">
    <w:abstractNumId w:val="0"/>
    <w:lvlOverride w:ilvl="0">
      <w:lvl w:ilvl="0">
        <w:start w:val="1"/>
        <w:numFmt w:val="bullet"/>
        <w:lvlText w:val="-"/>
        <w:legacy w:legacy="1" w:legacySpace="0" w:legacyIndent="360"/>
        <w:lvlJc w:val="left"/>
        <w:pPr>
          <w:ind w:left="360" w:hanging="360"/>
        </w:pPr>
      </w:lvl>
    </w:lvlOverride>
  </w:num>
  <w:num w:numId="4" w16cid:durableId="4497132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425303118">
    <w:abstractNumId w:val="24"/>
  </w:num>
  <w:num w:numId="6" w16cid:durableId="758647306">
    <w:abstractNumId w:val="21"/>
  </w:num>
  <w:num w:numId="7" w16cid:durableId="918519745">
    <w:abstractNumId w:val="11"/>
  </w:num>
  <w:num w:numId="8" w16cid:durableId="2043355957">
    <w:abstractNumId w:val="15"/>
  </w:num>
  <w:num w:numId="9" w16cid:durableId="254556184">
    <w:abstractNumId w:val="29"/>
  </w:num>
  <w:num w:numId="10" w16cid:durableId="432479536">
    <w:abstractNumId w:val="1"/>
  </w:num>
  <w:num w:numId="11" w16cid:durableId="1241137933">
    <w:abstractNumId w:val="26"/>
  </w:num>
  <w:num w:numId="12" w16cid:durableId="1241450641">
    <w:abstractNumId w:val="12"/>
  </w:num>
  <w:num w:numId="13" w16cid:durableId="1724406113">
    <w:abstractNumId w:val="7"/>
  </w:num>
  <w:num w:numId="14" w16cid:durableId="1475247750">
    <w:abstractNumId w:val="4"/>
  </w:num>
  <w:num w:numId="15" w16cid:durableId="389808765">
    <w:abstractNumId w:val="0"/>
    <w:lvlOverride w:ilvl="0">
      <w:lvl w:ilvl="0">
        <w:start w:val="1"/>
        <w:numFmt w:val="bullet"/>
        <w:lvlText w:val="-"/>
        <w:legacy w:legacy="1" w:legacySpace="0" w:legacyIndent="360"/>
        <w:lvlJc w:val="left"/>
        <w:pPr>
          <w:ind w:left="360" w:hanging="360"/>
        </w:pPr>
      </w:lvl>
    </w:lvlOverride>
  </w:num>
  <w:num w:numId="16" w16cid:durableId="1603031811">
    <w:abstractNumId w:val="27"/>
  </w:num>
  <w:num w:numId="17" w16cid:durableId="1838956285">
    <w:abstractNumId w:val="17"/>
  </w:num>
  <w:num w:numId="18" w16cid:durableId="1281112165">
    <w:abstractNumId w:val="19"/>
  </w:num>
  <w:num w:numId="19" w16cid:durableId="1765494818">
    <w:abstractNumId w:val="31"/>
  </w:num>
  <w:num w:numId="20" w16cid:durableId="1587298966">
    <w:abstractNumId w:val="22"/>
  </w:num>
  <w:num w:numId="21" w16cid:durableId="987631877">
    <w:abstractNumId w:val="28"/>
  </w:num>
  <w:num w:numId="22" w16cid:durableId="1565800842">
    <w:abstractNumId w:val="25"/>
  </w:num>
  <w:num w:numId="23" w16cid:durableId="1000959898">
    <w:abstractNumId w:val="10"/>
  </w:num>
  <w:num w:numId="24" w16cid:durableId="519397933">
    <w:abstractNumId w:val="28"/>
  </w:num>
  <w:num w:numId="25" w16cid:durableId="1370110816">
    <w:abstractNumId w:val="4"/>
  </w:num>
  <w:num w:numId="26" w16cid:durableId="615060742">
    <w:abstractNumId w:val="16"/>
  </w:num>
  <w:num w:numId="27" w16cid:durableId="1413774746">
    <w:abstractNumId w:val="30"/>
  </w:num>
  <w:num w:numId="28" w16cid:durableId="2069305723">
    <w:abstractNumId w:val="20"/>
  </w:num>
  <w:num w:numId="29" w16cid:durableId="883712939">
    <w:abstractNumId w:val="32"/>
  </w:num>
  <w:num w:numId="30" w16cid:durableId="139541364">
    <w:abstractNumId w:val="13"/>
  </w:num>
  <w:num w:numId="31" w16cid:durableId="558130625">
    <w:abstractNumId w:val="6"/>
  </w:num>
  <w:num w:numId="32" w16cid:durableId="1205559311">
    <w:abstractNumId w:val="14"/>
  </w:num>
  <w:num w:numId="33" w16cid:durableId="156189890">
    <w:abstractNumId w:val="18"/>
  </w:num>
  <w:num w:numId="34" w16cid:durableId="2134786353">
    <w:abstractNumId w:val="8"/>
  </w:num>
  <w:num w:numId="35" w16cid:durableId="1993831817">
    <w:abstractNumId w:val="5"/>
  </w:num>
  <w:num w:numId="36" w16cid:durableId="1670055737">
    <w:abstractNumId w:val="9"/>
  </w:num>
  <w:num w:numId="37" w16cid:durableId="1918662997">
    <w:abstractNumId w:val="2"/>
  </w:num>
  <w:num w:numId="38" w16cid:durableId="17559789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 HR">
    <w15:presenceInfo w15:providerId="None" w15:userId="Review HR"/>
  </w15:person>
  <w15:person w15:author="RWS_1">
    <w15:presenceInfo w15:providerId="None" w15:userId="RWS_1"/>
  </w15:person>
  <w15:person w15:author="RWS_3">
    <w15:presenceInfo w15:providerId="None" w15:userId="RWS_3"/>
  </w15:person>
  <w15:person w15:author="RWS_QA">
    <w15:presenceInfo w15:providerId="None" w15:userId="RWS_QA"/>
  </w15:person>
  <w15:person w15:author="SB">
    <w15:presenceInfo w15:providerId="None" w15:userId="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70F"/>
    <w:rsid w:val="00000D62"/>
    <w:rsid w:val="00001587"/>
    <w:rsid w:val="000018E7"/>
    <w:rsid w:val="0000237C"/>
    <w:rsid w:val="0000362A"/>
    <w:rsid w:val="00003AEF"/>
    <w:rsid w:val="00004F06"/>
    <w:rsid w:val="00005701"/>
    <w:rsid w:val="00007528"/>
    <w:rsid w:val="00010760"/>
    <w:rsid w:val="00010B6F"/>
    <w:rsid w:val="00010D15"/>
    <w:rsid w:val="0001164F"/>
    <w:rsid w:val="00014869"/>
    <w:rsid w:val="00014F82"/>
    <w:rsid w:val="000150D3"/>
    <w:rsid w:val="00015938"/>
    <w:rsid w:val="000166C1"/>
    <w:rsid w:val="0002006B"/>
    <w:rsid w:val="00020AE8"/>
    <w:rsid w:val="000212BB"/>
    <w:rsid w:val="00022A5B"/>
    <w:rsid w:val="00023150"/>
    <w:rsid w:val="000239C8"/>
    <w:rsid w:val="00023A2C"/>
    <w:rsid w:val="00025604"/>
    <w:rsid w:val="00025C59"/>
    <w:rsid w:val="00025E9F"/>
    <w:rsid w:val="00025EBE"/>
    <w:rsid w:val="000264C1"/>
    <w:rsid w:val="00026BF2"/>
    <w:rsid w:val="000271F6"/>
    <w:rsid w:val="00027FA2"/>
    <w:rsid w:val="00030445"/>
    <w:rsid w:val="000318C7"/>
    <w:rsid w:val="000319A0"/>
    <w:rsid w:val="00031D49"/>
    <w:rsid w:val="00033D26"/>
    <w:rsid w:val="00033FDB"/>
    <w:rsid w:val="000344F6"/>
    <w:rsid w:val="00036208"/>
    <w:rsid w:val="00037BCC"/>
    <w:rsid w:val="0004077C"/>
    <w:rsid w:val="000417D9"/>
    <w:rsid w:val="0004217B"/>
    <w:rsid w:val="00042263"/>
    <w:rsid w:val="000433DB"/>
    <w:rsid w:val="00043505"/>
    <w:rsid w:val="00043AB7"/>
    <w:rsid w:val="00043C70"/>
    <w:rsid w:val="00043E88"/>
    <w:rsid w:val="00044042"/>
    <w:rsid w:val="000444B7"/>
    <w:rsid w:val="00044670"/>
    <w:rsid w:val="0004716B"/>
    <w:rsid w:val="000474D2"/>
    <w:rsid w:val="000476AB"/>
    <w:rsid w:val="000479C5"/>
    <w:rsid w:val="00047E81"/>
    <w:rsid w:val="000504B3"/>
    <w:rsid w:val="00050DFD"/>
    <w:rsid w:val="00051A4E"/>
    <w:rsid w:val="0005213F"/>
    <w:rsid w:val="00053809"/>
    <w:rsid w:val="00053881"/>
    <w:rsid w:val="00053914"/>
    <w:rsid w:val="00054756"/>
    <w:rsid w:val="00054CF6"/>
    <w:rsid w:val="000556C8"/>
    <w:rsid w:val="00055847"/>
    <w:rsid w:val="00055849"/>
    <w:rsid w:val="000560C5"/>
    <w:rsid w:val="0005638A"/>
    <w:rsid w:val="000569EF"/>
    <w:rsid w:val="00056C49"/>
    <w:rsid w:val="00056FE0"/>
    <w:rsid w:val="00060090"/>
    <w:rsid w:val="000603C8"/>
    <w:rsid w:val="000608A4"/>
    <w:rsid w:val="00060AA1"/>
    <w:rsid w:val="00061604"/>
    <w:rsid w:val="00061FEE"/>
    <w:rsid w:val="000631FD"/>
    <w:rsid w:val="000643D3"/>
    <w:rsid w:val="00066087"/>
    <w:rsid w:val="00067B16"/>
    <w:rsid w:val="000708C8"/>
    <w:rsid w:val="00070B08"/>
    <w:rsid w:val="00070D68"/>
    <w:rsid w:val="00071F8A"/>
    <w:rsid w:val="00072E6F"/>
    <w:rsid w:val="000737B1"/>
    <w:rsid w:val="00073CA0"/>
    <w:rsid w:val="00073E04"/>
    <w:rsid w:val="0007401B"/>
    <w:rsid w:val="000757B2"/>
    <w:rsid w:val="0007628D"/>
    <w:rsid w:val="00081DAB"/>
    <w:rsid w:val="00082120"/>
    <w:rsid w:val="000827E6"/>
    <w:rsid w:val="00082FC4"/>
    <w:rsid w:val="00083F39"/>
    <w:rsid w:val="000846B9"/>
    <w:rsid w:val="00085821"/>
    <w:rsid w:val="00087ECF"/>
    <w:rsid w:val="00092829"/>
    <w:rsid w:val="00092B09"/>
    <w:rsid w:val="0009351E"/>
    <w:rsid w:val="0009479A"/>
    <w:rsid w:val="00094AD6"/>
    <w:rsid w:val="00095D61"/>
    <w:rsid w:val="00095E44"/>
    <w:rsid w:val="00096D8D"/>
    <w:rsid w:val="0009755A"/>
    <w:rsid w:val="000A006A"/>
    <w:rsid w:val="000A0F43"/>
    <w:rsid w:val="000A1232"/>
    <w:rsid w:val="000A17B5"/>
    <w:rsid w:val="000A30E5"/>
    <w:rsid w:val="000A3410"/>
    <w:rsid w:val="000A3921"/>
    <w:rsid w:val="000A3F7B"/>
    <w:rsid w:val="000A40D0"/>
    <w:rsid w:val="000A5A48"/>
    <w:rsid w:val="000A5CD9"/>
    <w:rsid w:val="000A7D35"/>
    <w:rsid w:val="000B0097"/>
    <w:rsid w:val="000B101F"/>
    <w:rsid w:val="000B1F4B"/>
    <w:rsid w:val="000B2F27"/>
    <w:rsid w:val="000B2F58"/>
    <w:rsid w:val="000B36FB"/>
    <w:rsid w:val="000B37A8"/>
    <w:rsid w:val="000B51D9"/>
    <w:rsid w:val="000B63BA"/>
    <w:rsid w:val="000B718C"/>
    <w:rsid w:val="000B76CD"/>
    <w:rsid w:val="000C03FB"/>
    <w:rsid w:val="000C12D1"/>
    <w:rsid w:val="000C308F"/>
    <w:rsid w:val="000C42AA"/>
    <w:rsid w:val="000C4425"/>
    <w:rsid w:val="000C5958"/>
    <w:rsid w:val="000C5A4E"/>
    <w:rsid w:val="000C635D"/>
    <w:rsid w:val="000C64CF"/>
    <w:rsid w:val="000C6B85"/>
    <w:rsid w:val="000C7F49"/>
    <w:rsid w:val="000D1AEE"/>
    <w:rsid w:val="000D1F4F"/>
    <w:rsid w:val="000D22F6"/>
    <w:rsid w:val="000D3082"/>
    <w:rsid w:val="000D3EEE"/>
    <w:rsid w:val="000D4B54"/>
    <w:rsid w:val="000D4D07"/>
    <w:rsid w:val="000D4FFC"/>
    <w:rsid w:val="000D5172"/>
    <w:rsid w:val="000D63AD"/>
    <w:rsid w:val="000D7535"/>
    <w:rsid w:val="000E068B"/>
    <w:rsid w:val="000E165D"/>
    <w:rsid w:val="000E1BAF"/>
    <w:rsid w:val="000E1E38"/>
    <w:rsid w:val="000E223E"/>
    <w:rsid w:val="000E22CE"/>
    <w:rsid w:val="000E2491"/>
    <w:rsid w:val="000E29CD"/>
    <w:rsid w:val="000E2EA9"/>
    <w:rsid w:val="000E46A3"/>
    <w:rsid w:val="000E4E74"/>
    <w:rsid w:val="000E4E88"/>
    <w:rsid w:val="000E52ED"/>
    <w:rsid w:val="000E5726"/>
    <w:rsid w:val="000E58EE"/>
    <w:rsid w:val="000E6C94"/>
    <w:rsid w:val="000E752A"/>
    <w:rsid w:val="000F1BB2"/>
    <w:rsid w:val="000F1D9E"/>
    <w:rsid w:val="000F217A"/>
    <w:rsid w:val="000F3F94"/>
    <w:rsid w:val="000F4BBD"/>
    <w:rsid w:val="000F5235"/>
    <w:rsid w:val="000F5ACE"/>
    <w:rsid w:val="000F5B21"/>
    <w:rsid w:val="000F720C"/>
    <w:rsid w:val="001007A6"/>
    <w:rsid w:val="00101AA9"/>
    <w:rsid w:val="00101BE7"/>
    <w:rsid w:val="00103501"/>
    <w:rsid w:val="00103B2D"/>
    <w:rsid w:val="00103CD2"/>
    <w:rsid w:val="00104061"/>
    <w:rsid w:val="001042D4"/>
    <w:rsid w:val="001061B6"/>
    <w:rsid w:val="00107186"/>
    <w:rsid w:val="00107236"/>
    <w:rsid w:val="00107482"/>
    <w:rsid w:val="001074B3"/>
    <w:rsid w:val="001101A2"/>
    <w:rsid w:val="001103D4"/>
    <w:rsid w:val="001106F7"/>
    <w:rsid w:val="001108A9"/>
    <w:rsid w:val="001111FD"/>
    <w:rsid w:val="00112EDA"/>
    <w:rsid w:val="001137DB"/>
    <w:rsid w:val="00114174"/>
    <w:rsid w:val="0011724B"/>
    <w:rsid w:val="0011735E"/>
    <w:rsid w:val="00117B4A"/>
    <w:rsid w:val="00117B98"/>
    <w:rsid w:val="00117C1D"/>
    <w:rsid w:val="001211CC"/>
    <w:rsid w:val="001219C8"/>
    <w:rsid w:val="00122C45"/>
    <w:rsid w:val="00123688"/>
    <w:rsid w:val="0012408A"/>
    <w:rsid w:val="00126887"/>
    <w:rsid w:val="00127269"/>
    <w:rsid w:val="00127E60"/>
    <w:rsid w:val="00127ED7"/>
    <w:rsid w:val="00127F47"/>
    <w:rsid w:val="00131F7F"/>
    <w:rsid w:val="0013356F"/>
    <w:rsid w:val="00133572"/>
    <w:rsid w:val="00134E4A"/>
    <w:rsid w:val="00134EEC"/>
    <w:rsid w:val="001364FB"/>
    <w:rsid w:val="001365F2"/>
    <w:rsid w:val="00136D7A"/>
    <w:rsid w:val="001374C5"/>
    <w:rsid w:val="0014014D"/>
    <w:rsid w:val="00141470"/>
    <w:rsid w:val="00141540"/>
    <w:rsid w:val="00143617"/>
    <w:rsid w:val="00144376"/>
    <w:rsid w:val="001449DF"/>
    <w:rsid w:val="0014560C"/>
    <w:rsid w:val="0014569B"/>
    <w:rsid w:val="00146D32"/>
    <w:rsid w:val="001470E0"/>
    <w:rsid w:val="00147378"/>
    <w:rsid w:val="0014770F"/>
    <w:rsid w:val="00150060"/>
    <w:rsid w:val="001518AF"/>
    <w:rsid w:val="001521E0"/>
    <w:rsid w:val="00154C69"/>
    <w:rsid w:val="0015704C"/>
    <w:rsid w:val="00157895"/>
    <w:rsid w:val="00161701"/>
    <w:rsid w:val="00161E87"/>
    <w:rsid w:val="0016503F"/>
    <w:rsid w:val="0016566C"/>
    <w:rsid w:val="00166343"/>
    <w:rsid w:val="0017106C"/>
    <w:rsid w:val="00172717"/>
    <w:rsid w:val="001727F0"/>
    <w:rsid w:val="00172B06"/>
    <w:rsid w:val="001731A2"/>
    <w:rsid w:val="0017347E"/>
    <w:rsid w:val="00173BA1"/>
    <w:rsid w:val="00173E01"/>
    <w:rsid w:val="00173F63"/>
    <w:rsid w:val="001752D8"/>
    <w:rsid w:val="00175931"/>
    <w:rsid w:val="00176B25"/>
    <w:rsid w:val="00177161"/>
    <w:rsid w:val="001772DE"/>
    <w:rsid w:val="0018238B"/>
    <w:rsid w:val="00182BC3"/>
    <w:rsid w:val="00183419"/>
    <w:rsid w:val="0018394A"/>
    <w:rsid w:val="00184DCC"/>
    <w:rsid w:val="00184F55"/>
    <w:rsid w:val="00185338"/>
    <w:rsid w:val="001866EC"/>
    <w:rsid w:val="00186A9D"/>
    <w:rsid w:val="001871FD"/>
    <w:rsid w:val="001874A6"/>
    <w:rsid w:val="0018765B"/>
    <w:rsid w:val="001904AE"/>
    <w:rsid w:val="00190913"/>
    <w:rsid w:val="00192256"/>
    <w:rsid w:val="0019236A"/>
    <w:rsid w:val="00192E01"/>
    <w:rsid w:val="00193B21"/>
    <w:rsid w:val="00193DD3"/>
    <w:rsid w:val="001948AA"/>
    <w:rsid w:val="00195F65"/>
    <w:rsid w:val="001A014E"/>
    <w:rsid w:val="001A02C8"/>
    <w:rsid w:val="001A06BB"/>
    <w:rsid w:val="001A07E2"/>
    <w:rsid w:val="001A0A5D"/>
    <w:rsid w:val="001A2018"/>
    <w:rsid w:val="001A5518"/>
    <w:rsid w:val="001A56F1"/>
    <w:rsid w:val="001A5D0E"/>
    <w:rsid w:val="001A5F04"/>
    <w:rsid w:val="001A75F2"/>
    <w:rsid w:val="001B01C8"/>
    <w:rsid w:val="001B0B52"/>
    <w:rsid w:val="001B13F6"/>
    <w:rsid w:val="001B1747"/>
    <w:rsid w:val="001B1DBF"/>
    <w:rsid w:val="001B2D44"/>
    <w:rsid w:val="001B6499"/>
    <w:rsid w:val="001B7400"/>
    <w:rsid w:val="001B752A"/>
    <w:rsid w:val="001C046F"/>
    <w:rsid w:val="001C12FB"/>
    <w:rsid w:val="001C2DB4"/>
    <w:rsid w:val="001C3228"/>
    <w:rsid w:val="001C35E9"/>
    <w:rsid w:val="001C36BD"/>
    <w:rsid w:val="001C3733"/>
    <w:rsid w:val="001C49B3"/>
    <w:rsid w:val="001C59B2"/>
    <w:rsid w:val="001C5B30"/>
    <w:rsid w:val="001D2953"/>
    <w:rsid w:val="001D2965"/>
    <w:rsid w:val="001D3C05"/>
    <w:rsid w:val="001D5129"/>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5DE7"/>
    <w:rsid w:val="001E5E7B"/>
    <w:rsid w:val="001E627D"/>
    <w:rsid w:val="001E673A"/>
    <w:rsid w:val="001E705E"/>
    <w:rsid w:val="001E77C3"/>
    <w:rsid w:val="001E7ED4"/>
    <w:rsid w:val="001F05CF"/>
    <w:rsid w:val="001F090B"/>
    <w:rsid w:val="001F180A"/>
    <w:rsid w:val="001F1A28"/>
    <w:rsid w:val="001F1AD0"/>
    <w:rsid w:val="001F1EB4"/>
    <w:rsid w:val="001F234B"/>
    <w:rsid w:val="001F26B2"/>
    <w:rsid w:val="001F32D8"/>
    <w:rsid w:val="001F35E8"/>
    <w:rsid w:val="001F3F05"/>
    <w:rsid w:val="001F4014"/>
    <w:rsid w:val="001F445E"/>
    <w:rsid w:val="001F54DB"/>
    <w:rsid w:val="001F6423"/>
    <w:rsid w:val="00201213"/>
    <w:rsid w:val="0020165E"/>
    <w:rsid w:val="00202515"/>
    <w:rsid w:val="002025A0"/>
    <w:rsid w:val="0020272E"/>
    <w:rsid w:val="00202E50"/>
    <w:rsid w:val="00204AAB"/>
    <w:rsid w:val="00205180"/>
    <w:rsid w:val="00207F81"/>
    <w:rsid w:val="002108D6"/>
    <w:rsid w:val="0021095C"/>
    <w:rsid w:val="002109F4"/>
    <w:rsid w:val="00211472"/>
    <w:rsid w:val="00211AE8"/>
    <w:rsid w:val="00211E61"/>
    <w:rsid w:val="00211FDA"/>
    <w:rsid w:val="0021259C"/>
    <w:rsid w:val="002142E6"/>
    <w:rsid w:val="002151CA"/>
    <w:rsid w:val="00215B14"/>
    <w:rsid w:val="00215FDA"/>
    <w:rsid w:val="002160C2"/>
    <w:rsid w:val="00216221"/>
    <w:rsid w:val="00217439"/>
    <w:rsid w:val="002174E0"/>
    <w:rsid w:val="00217B2D"/>
    <w:rsid w:val="00222BB9"/>
    <w:rsid w:val="00222E54"/>
    <w:rsid w:val="0022417C"/>
    <w:rsid w:val="0022461F"/>
    <w:rsid w:val="002257CC"/>
    <w:rsid w:val="002258D6"/>
    <w:rsid w:val="002274FB"/>
    <w:rsid w:val="002309D2"/>
    <w:rsid w:val="00230C89"/>
    <w:rsid w:val="002310E3"/>
    <w:rsid w:val="00231A5B"/>
    <w:rsid w:val="00231B61"/>
    <w:rsid w:val="0023216D"/>
    <w:rsid w:val="00232A37"/>
    <w:rsid w:val="0023315B"/>
    <w:rsid w:val="002341DE"/>
    <w:rsid w:val="002347FE"/>
    <w:rsid w:val="002360D3"/>
    <w:rsid w:val="002376CC"/>
    <w:rsid w:val="00237C7D"/>
    <w:rsid w:val="0024178D"/>
    <w:rsid w:val="00242DC1"/>
    <w:rsid w:val="00243513"/>
    <w:rsid w:val="0024371B"/>
    <w:rsid w:val="0024392B"/>
    <w:rsid w:val="00243E99"/>
    <w:rsid w:val="00243F4A"/>
    <w:rsid w:val="00244DC5"/>
    <w:rsid w:val="002450C6"/>
    <w:rsid w:val="0024543F"/>
    <w:rsid w:val="00245A57"/>
    <w:rsid w:val="00245DCF"/>
    <w:rsid w:val="00245E78"/>
    <w:rsid w:val="0024630E"/>
    <w:rsid w:val="002467AE"/>
    <w:rsid w:val="00246C65"/>
    <w:rsid w:val="00246EF4"/>
    <w:rsid w:val="0024721F"/>
    <w:rsid w:val="00250366"/>
    <w:rsid w:val="0025074F"/>
    <w:rsid w:val="00251703"/>
    <w:rsid w:val="00251A10"/>
    <w:rsid w:val="00252BFF"/>
    <w:rsid w:val="0025349D"/>
    <w:rsid w:val="0025367A"/>
    <w:rsid w:val="00253732"/>
    <w:rsid w:val="002542A8"/>
    <w:rsid w:val="00254453"/>
    <w:rsid w:val="00255350"/>
    <w:rsid w:val="00256B23"/>
    <w:rsid w:val="00260A11"/>
    <w:rsid w:val="0026169A"/>
    <w:rsid w:val="00261C72"/>
    <w:rsid w:val="00262763"/>
    <w:rsid w:val="002635A2"/>
    <w:rsid w:val="00264BEA"/>
    <w:rsid w:val="00265D88"/>
    <w:rsid w:val="002674FE"/>
    <w:rsid w:val="00267850"/>
    <w:rsid w:val="00271032"/>
    <w:rsid w:val="00272E87"/>
    <w:rsid w:val="00273E3E"/>
    <w:rsid w:val="00274147"/>
    <w:rsid w:val="00275189"/>
    <w:rsid w:val="002756DC"/>
    <w:rsid w:val="00276412"/>
    <w:rsid w:val="00276437"/>
    <w:rsid w:val="00280053"/>
    <w:rsid w:val="0028063F"/>
    <w:rsid w:val="00280740"/>
    <w:rsid w:val="00280F9E"/>
    <w:rsid w:val="002811E2"/>
    <w:rsid w:val="00283278"/>
    <w:rsid w:val="00283495"/>
    <w:rsid w:val="00283B02"/>
    <w:rsid w:val="00283BE9"/>
    <w:rsid w:val="00283C5D"/>
    <w:rsid w:val="002844B0"/>
    <w:rsid w:val="00286322"/>
    <w:rsid w:val="0028699D"/>
    <w:rsid w:val="00287BA7"/>
    <w:rsid w:val="00290DD2"/>
    <w:rsid w:val="00291AA6"/>
    <w:rsid w:val="00291B8B"/>
    <w:rsid w:val="00292903"/>
    <w:rsid w:val="0029444E"/>
    <w:rsid w:val="00296A81"/>
    <w:rsid w:val="00296AB2"/>
    <w:rsid w:val="00296B03"/>
    <w:rsid w:val="00296C1F"/>
    <w:rsid w:val="002974BB"/>
    <w:rsid w:val="002A044C"/>
    <w:rsid w:val="002A0FB9"/>
    <w:rsid w:val="002A41E6"/>
    <w:rsid w:val="002A44C8"/>
    <w:rsid w:val="002A545A"/>
    <w:rsid w:val="002A5E48"/>
    <w:rsid w:val="002A6051"/>
    <w:rsid w:val="002B0059"/>
    <w:rsid w:val="002B0455"/>
    <w:rsid w:val="002B170E"/>
    <w:rsid w:val="002B1E5B"/>
    <w:rsid w:val="002B261C"/>
    <w:rsid w:val="002B2BEE"/>
    <w:rsid w:val="002B32D8"/>
    <w:rsid w:val="002B35C5"/>
    <w:rsid w:val="002B35E1"/>
    <w:rsid w:val="002B3935"/>
    <w:rsid w:val="002B406A"/>
    <w:rsid w:val="002B41D4"/>
    <w:rsid w:val="002B49C9"/>
    <w:rsid w:val="002B543F"/>
    <w:rsid w:val="002B5D38"/>
    <w:rsid w:val="002B6165"/>
    <w:rsid w:val="002B6812"/>
    <w:rsid w:val="002B6D1C"/>
    <w:rsid w:val="002B7D73"/>
    <w:rsid w:val="002C01E5"/>
    <w:rsid w:val="002C04AF"/>
    <w:rsid w:val="002C06E3"/>
    <w:rsid w:val="002C0722"/>
    <w:rsid w:val="002C0801"/>
    <w:rsid w:val="002C145F"/>
    <w:rsid w:val="002C2374"/>
    <w:rsid w:val="002C33B3"/>
    <w:rsid w:val="002C379A"/>
    <w:rsid w:val="002C3C8B"/>
    <w:rsid w:val="002C44B0"/>
    <w:rsid w:val="002C4E07"/>
    <w:rsid w:val="002D0586"/>
    <w:rsid w:val="002D0CED"/>
    <w:rsid w:val="002D1023"/>
    <w:rsid w:val="002D1133"/>
    <w:rsid w:val="002D1459"/>
    <w:rsid w:val="002D1470"/>
    <w:rsid w:val="002D21CF"/>
    <w:rsid w:val="002D2CD7"/>
    <w:rsid w:val="002D3DB7"/>
    <w:rsid w:val="002D4705"/>
    <w:rsid w:val="002D5B65"/>
    <w:rsid w:val="002D6396"/>
    <w:rsid w:val="002D7E5E"/>
    <w:rsid w:val="002E07BA"/>
    <w:rsid w:val="002E07EF"/>
    <w:rsid w:val="002E0D06"/>
    <w:rsid w:val="002E0F60"/>
    <w:rsid w:val="002E1810"/>
    <w:rsid w:val="002E1BDC"/>
    <w:rsid w:val="002E4B0D"/>
    <w:rsid w:val="002E4E94"/>
    <w:rsid w:val="002E70C1"/>
    <w:rsid w:val="002F1F28"/>
    <w:rsid w:val="002F241C"/>
    <w:rsid w:val="002F3796"/>
    <w:rsid w:val="002F3D82"/>
    <w:rsid w:val="002F41FF"/>
    <w:rsid w:val="002F43CA"/>
    <w:rsid w:val="002F50E7"/>
    <w:rsid w:val="002F57AA"/>
    <w:rsid w:val="002F5A02"/>
    <w:rsid w:val="002F6EF7"/>
    <w:rsid w:val="002F714C"/>
    <w:rsid w:val="002F77BF"/>
    <w:rsid w:val="002F7DE3"/>
    <w:rsid w:val="003004A2"/>
    <w:rsid w:val="00303296"/>
    <w:rsid w:val="00303589"/>
    <w:rsid w:val="00303A62"/>
    <w:rsid w:val="00303DD5"/>
    <w:rsid w:val="003040C7"/>
    <w:rsid w:val="00304A16"/>
    <w:rsid w:val="00307B74"/>
    <w:rsid w:val="0031000E"/>
    <w:rsid w:val="0031054C"/>
    <w:rsid w:val="00310764"/>
    <w:rsid w:val="00310941"/>
    <w:rsid w:val="0031133D"/>
    <w:rsid w:val="00311BFD"/>
    <w:rsid w:val="00312847"/>
    <w:rsid w:val="00312F96"/>
    <w:rsid w:val="0031345B"/>
    <w:rsid w:val="00314718"/>
    <w:rsid w:val="0031488A"/>
    <w:rsid w:val="00314DCC"/>
    <w:rsid w:val="00315E69"/>
    <w:rsid w:val="003175E1"/>
    <w:rsid w:val="00317FF3"/>
    <w:rsid w:val="0032000C"/>
    <w:rsid w:val="00320146"/>
    <w:rsid w:val="00320203"/>
    <w:rsid w:val="003207A1"/>
    <w:rsid w:val="00322002"/>
    <w:rsid w:val="00323343"/>
    <w:rsid w:val="00323346"/>
    <w:rsid w:val="0032372C"/>
    <w:rsid w:val="003247B0"/>
    <w:rsid w:val="00324F5E"/>
    <w:rsid w:val="00325E81"/>
    <w:rsid w:val="0032678C"/>
    <w:rsid w:val="00326948"/>
    <w:rsid w:val="00326973"/>
    <w:rsid w:val="00327052"/>
    <w:rsid w:val="003278F3"/>
    <w:rsid w:val="0033486D"/>
    <w:rsid w:val="00335228"/>
    <w:rsid w:val="003367C4"/>
    <w:rsid w:val="00336912"/>
    <w:rsid w:val="00336D8E"/>
    <w:rsid w:val="003376B3"/>
    <w:rsid w:val="0033773F"/>
    <w:rsid w:val="00342DBA"/>
    <w:rsid w:val="00345F79"/>
    <w:rsid w:val="00345F9C"/>
    <w:rsid w:val="003470DE"/>
    <w:rsid w:val="00347776"/>
    <w:rsid w:val="00347C93"/>
    <w:rsid w:val="00350EB8"/>
    <w:rsid w:val="00351A91"/>
    <w:rsid w:val="00352070"/>
    <w:rsid w:val="003520C4"/>
    <w:rsid w:val="003526CC"/>
    <w:rsid w:val="003533AE"/>
    <w:rsid w:val="00355640"/>
    <w:rsid w:val="00355E14"/>
    <w:rsid w:val="00356A56"/>
    <w:rsid w:val="00357C5E"/>
    <w:rsid w:val="003608BD"/>
    <w:rsid w:val="00361280"/>
    <w:rsid w:val="003615F1"/>
    <w:rsid w:val="00361A6E"/>
    <w:rsid w:val="003620E0"/>
    <w:rsid w:val="003626AF"/>
    <w:rsid w:val="00362AA1"/>
    <w:rsid w:val="00363A0B"/>
    <w:rsid w:val="00363BFF"/>
    <w:rsid w:val="00363D7F"/>
    <w:rsid w:val="00364572"/>
    <w:rsid w:val="0036655E"/>
    <w:rsid w:val="003673F5"/>
    <w:rsid w:val="00367A3C"/>
    <w:rsid w:val="00367C66"/>
    <w:rsid w:val="003700B2"/>
    <w:rsid w:val="003708CF"/>
    <w:rsid w:val="00371F91"/>
    <w:rsid w:val="0037233D"/>
    <w:rsid w:val="003736EF"/>
    <w:rsid w:val="003737E3"/>
    <w:rsid w:val="00373AAF"/>
    <w:rsid w:val="00373ACF"/>
    <w:rsid w:val="00375F24"/>
    <w:rsid w:val="00375FE2"/>
    <w:rsid w:val="0038083C"/>
    <w:rsid w:val="00380A1A"/>
    <w:rsid w:val="00380D80"/>
    <w:rsid w:val="003813A0"/>
    <w:rsid w:val="00381AB3"/>
    <w:rsid w:val="003823DB"/>
    <w:rsid w:val="00382924"/>
    <w:rsid w:val="00382F3C"/>
    <w:rsid w:val="0038500E"/>
    <w:rsid w:val="0038542C"/>
    <w:rsid w:val="00386ECE"/>
    <w:rsid w:val="003872B6"/>
    <w:rsid w:val="00387330"/>
    <w:rsid w:val="0038761D"/>
    <w:rsid w:val="00387A41"/>
    <w:rsid w:val="00387F73"/>
    <w:rsid w:val="00387F8B"/>
    <w:rsid w:val="003906F8"/>
    <w:rsid w:val="003909ED"/>
    <w:rsid w:val="003935EE"/>
    <w:rsid w:val="00393EE9"/>
    <w:rsid w:val="0039408A"/>
    <w:rsid w:val="003945F5"/>
    <w:rsid w:val="0039673D"/>
    <w:rsid w:val="003969D6"/>
    <w:rsid w:val="00397508"/>
    <w:rsid w:val="003975DA"/>
    <w:rsid w:val="00397893"/>
    <w:rsid w:val="003A2407"/>
    <w:rsid w:val="003A2CF0"/>
    <w:rsid w:val="003A33D3"/>
    <w:rsid w:val="003A3880"/>
    <w:rsid w:val="003A4B52"/>
    <w:rsid w:val="003A4D7B"/>
    <w:rsid w:val="003A51BC"/>
    <w:rsid w:val="003A5223"/>
    <w:rsid w:val="003A5BC5"/>
    <w:rsid w:val="003A5D55"/>
    <w:rsid w:val="003A75E6"/>
    <w:rsid w:val="003A7A59"/>
    <w:rsid w:val="003B05CC"/>
    <w:rsid w:val="003B0E8E"/>
    <w:rsid w:val="003B2160"/>
    <w:rsid w:val="003B255B"/>
    <w:rsid w:val="003B2713"/>
    <w:rsid w:val="003B3317"/>
    <w:rsid w:val="003B4B2F"/>
    <w:rsid w:val="003B4C50"/>
    <w:rsid w:val="003B52D4"/>
    <w:rsid w:val="003B5CF4"/>
    <w:rsid w:val="003B7686"/>
    <w:rsid w:val="003B76FE"/>
    <w:rsid w:val="003C1CA5"/>
    <w:rsid w:val="003C1CDA"/>
    <w:rsid w:val="003C1EC7"/>
    <w:rsid w:val="003C3D8E"/>
    <w:rsid w:val="003C5C0B"/>
    <w:rsid w:val="003C5E61"/>
    <w:rsid w:val="003C6026"/>
    <w:rsid w:val="003C64A0"/>
    <w:rsid w:val="003C68E1"/>
    <w:rsid w:val="003C6F0B"/>
    <w:rsid w:val="003C7BA3"/>
    <w:rsid w:val="003D1A89"/>
    <w:rsid w:val="003D3369"/>
    <w:rsid w:val="003D3642"/>
    <w:rsid w:val="003D4960"/>
    <w:rsid w:val="003D4E9C"/>
    <w:rsid w:val="003D5EE8"/>
    <w:rsid w:val="003D731F"/>
    <w:rsid w:val="003D7FFA"/>
    <w:rsid w:val="003E0D78"/>
    <w:rsid w:val="003E1CB1"/>
    <w:rsid w:val="003E2FC6"/>
    <w:rsid w:val="003E3A1D"/>
    <w:rsid w:val="003E4F2A"/>
    <w:rsid w:val="003E6819"/>
    <w:rsid w:val="003E6CA0"/>
    <w:rsid w:val="003F04B6"/>
    <w:rsid w:val="003F05EB"/>
    <w:rsid w:val="003F0F32"/>
    <w:rsid w:val="003F19A5"/>
    <w:rsid w:val="003F1F41"/>
    <w:rsid w:val="003F2FDE"/>
    <w:rsid w:val="003F330B"/>
    <w:rsid w:val="003F3C0E"/>
    <w:rsid w:val="003F497E"/>
    <w:rsid w:val="003F58B9"/>
    <w:rsid w:val="003F6BC5"/>
    <w:rsid w:val="003F6FDF"/>
    <w:rsid w:val="003F777D"/>
    <w:rsid w:val="00400D91"/>
    <w:rsid w:val="004016F5"/>
    <w:rsid w:val="00401A90"/>
    <w:rsid w:val="00403579"/>
    <w:rsid w:val="004035B1"/>
    <w:rsid w:val="004045AA"/>
    <w:rsid w:val="00404742"/>
    <w:rsid w:val="0040535B"/>
    <w:rsid w:val="0040549A"/>
    <w:rsid w:val="00405CC9"/>
    <w:rsid w:val="0040711E"/>
    <w:rsid w:val="00407D67"/>
    <w:rsid w:val="00407FF6"/>
    <w:rsid w:val="00411F53"/>
    <w:rsid w:val="00412450"/>
    <w:rsid w:val="004138DE"/>
    <w:rsid w:val="00413B39"/>
    <w:rsid w:val="00414697"/>
    <w:rsid w:val="00414B2F"/>
    <w:rsid w:val="004154EB"/>
    <w:rsid w:val="00415E58"/>
    <w:rsid w:val="00416231"/>
    <w:rsid w:val="004168A9"/>
    <w:rsid w:val="00420811"/>
    <w:rsid w:val="004208AB"/>
    <w:rsid w:val="00420D90"/>
    <w:rsid w:val="00420DEF"/>
    <w:rsid w:val="004219EF"/>
    <w:rsid w:val="00421A72"/>
    <w:rsid w:val="00423745"/>
    <w:rsid w:val="004238B4"/>
    <w:rsid w:val="00424348"/>
    <w:rsid w:val="0042459F"/>
    <w:rsid w:val="0042666A"/>
    <w:rsid w:val="00426CD9"/>
    <w:rsid w:val="00427FED"/>
    <w:rsid w:val="004301EC"/>
    <w:rsid w:val="004307AB"/>
    <w:rsid w:val="00430FEB"/>
    <w:rsid w:val="004310EE"/>
    <w:rsid w:val="00433677"/>
    <w:rsid w:val="00433C04"/>
    <w:rsid w:val="004340D5"/>
    <w:rsid w:val="00434880"/>
    <w:rsid w:val="00434A21"/>
    <w:rsid w:val="0043526D"/>
    <w:rsid w:val="00441C54"/>
    <w:rsid w:val="00442199"/>
    <w:rsid w:val="004436CD"/>
    <w:rsid w:val="004443D4"/>
    <w:rsid w:val="00444AB3"/>
    <w:rsid w:val="00445875"/>
    <w:rsid w:val="004460E9"/>
    <w:rsid w:val="00447B6F"/>
    <w:rsid w:val="004516E7"/>
    <w:rsid w:val="00453543"/>
    <w:rsid w:val="00453623"/>
    <w:rsid w:val="00453C11"/>
    <w:rsid w:val="00454F7D"/>
    <w:rsid w:val="0045574E"/>
    <w:rsid w:val="004557B0"/>
    <w:rsid w:val="00457946"/>
    <w:rsid w:val="00457D8B"/>
    <w:rsid w:val="00460A17"/>
    <w:rsid w:val="00460EDA"/>
    <w:rsid w:val="0046120A"/>
    <w:rsid w:val="004627CD"/>
    <w:rsid w:val="00462F37"/>
    <w:rsid w:val="00462F79"/>
    <w:rsid w:val="00463123"/>
    <w:rsid w:val="00463405"/>
    <w:rsid w:val="00463438"/>
    <w:rsid w:val="00463DCA"/>
    <w:rsid w:val="00463ECE"/>
    <w:rsid w:val="00464273"/>
    <w:rsid w:val="00464A3E"/>
    <w:rsid w:val="00465237"/>
    <w:rsid w:val="00465388"/>
    <w:rsid w:val="004677C9"/>
    <w:rsid w:val="0047088B"/>
    <w:rsid w:val="00470CB5"/>
    <w:rsid w:val="0047162F"/>
    <w:rsid w:val="004717BE"/>
    <w:rsid w:val="00471EAB"/>
    <w:rsid w:val="004723EE"/>
    <w:rsid w:val="00473512"/>
    <w:rsid w:val="00473988"/>
    <w:rsid w:val="00473C5C"/>
    <w:rsid w:val="00474409"/>
    <w:rsid w:val="0047528F"/>
    <w:rsid w:val="00475A92"/>
    <w:rsid w:val="00477BB9"/>
    <w:rsid w:val="004812F9"/>
    <w:rsid w:val="0048200F"/>
    <w:rsid w:val="0048269C"/>
    <w:rsid w:val="004838BA"/>
    <w:rsid w:val="00483F03"/>
    <w:rsid w:val="004859EE"/>
    <w:rsid w:val="00487191"/>
    <w:rsid w:val="00487366"/>
    <w:rsid w:val="004873E4"/>
    <w:rsid w:val="00490528"/>
    <w:rsid w:val="0049072C"/>
    <w:rsid w:val="00490FD1"/>
    <w:rsid w:val="00491AD2"/>
    <w:rsid w:val="00491D39"/>
    <w:rsid w:val="0049270A"/>
    <w:rsid w:val="00492A79"/>
    <w:rsid w:val="004935C0"/>
    <w:rsid w:val="00493B43"/>
    <w:rsid w:val="00493D64"/>
    <w:rsid w:val="00493EB8"/>
    <w:rsid w:val="0049469E"/>
    <w:rsid w:val="004949DB"/>
    <w:rsid w:val="00494EB1"/>
    <w:rsid w:val="0049515C"/>
    <w:rsid w:val="00495577"/>
    <w:rsid w:val="00496414"/>
    <w:rsid w:val="00496A4D"/>
    <w:rsid w:val="00497A38"/>
    <w:rsid w:val="004A13CB"/>
    <w:rsid w:val="004A2141"/>
    <w:rsid w:val="004A3F03"/>
    <w:rsid w:val="004A45BD"/>
    <w:rsid w:val="004A4656"/>
    <w:rsid w:val="004A77B0"/>
    <w:rsid w:val="004B08A9"/>
    <w:rsid w:val="004B1CED"/>
    <w:rsid w:val="004B2E5C"/>
    <w:rsid w:val="004B34A7"/>
    <w:rsid w:val="004B39AE"/>
    <w:rsid w:val="004B3B06"/>
    <w:rsid w:val="004B3ED5"/>
    <w:rsid w:val="004B454E"/>
    <w:rsid w:val="004B4643"/>
    <w:rsid w:val="004B7847"/>
    <w:rsid w:val="004B7F67"/>
    <w:rsid w:val="004C06BE"/>
    <w:rsid w:val="004C0938"/>
    <w:rsid w:val="004C0A04"/>
    <w:rsid w:val="004C1994"/>
    <w:rsid w:val="004C31C6"/>
    <w:rsid w:val="004C3749"/>
    <w:rsid w:val="004C43CF"/>
    <w:rsid w:val="004C4B44"/>
    <w:rsid w:val="004C676A"/>
    <w:rsid w:val="004C6880"/>
    <w:rsid w:val="004C70FC"/>
    <w:rsid w:val="004D022C"/>
    <w:rsid w:val="004D2675"/>
    <w:rsid w:val="004D3364"/>
    <w:rsid w:val="004D3F6C"/>
    <w:rsid w:val="004D4080"/>
    <w:rsid w:val="004D444C"/>
    <w:rsid w:val="004D5193"/>
    <w:rsid w:val="004D61CB"/>
    <w:rsid w:val="004D7BEF"/>
    <w:rsid w:val="004E05FD"/>
    <w:rsid w:val="004E120F"/>
    <w:rsid w:val="004E1690"/>
    <w:rsid w:val="004E16B6"/>
    <w:rsid w:val="004E1A0D"/>
    <w:rsid w:val="004E23F5"/>
    <w:rsid w:val="004E34DC"/>
    <w:rsid w:val="004E5418"/>
    <w:rsid w:val="004E63E5"/>
    <w:rsid w:val="004E6736"/>
    <w:rsid w:val="004E6A47"/>
    <w:rsid w:val="004E6B76"/>
    <w:rsid w:val="004E6BA6"/>
    <w:rsid w:val="004E7BFE"/>
    <w:rsid w:val="004F0B29"/>
    <w:rsid w:val="004F1437"/>
    <w:rsid w:val="004F1DF7"/>
    <w:rsid w:val="004F3540"/>
    <w:rsid w:val="004F3BB5"/>
    <w:rsid w:val="004F4013"/>
    <w:rsid w:val="004F48BC"/>
    <w:rsid w:val="004F4B11"/>
    <w:rsid w:val="004F4CE0"/>
    <w:rsid w:val="004F4FE2"/>
    <w:rsid w:val="004F52DB"/>
    <w:rsid w:val="004F5305"/>
    <w:rsid w:val="004F5624"/>
    <w:rsid w:val="004F5BEA"/>
    <w:rsid w:val="004F5DA4"/>
    <w:rsid w:val="004F62B2"/>
    <w:rsid w:val="004F6424"/>
    <w:rsid w:val="004F68D3"/>
    <w:rsid w:val="004F7073"/>
    <w:rsid w:val="004F7C1A"/>
    <w:rsid w:val="00500100"/>
    <w:rsid w:val="0050144A"/>
    <w:rsid w:val="00501D3B"/>
    <w:rsid w:val="00502BD0"/>
    <w:rsid w:val="005039DB"/>
    <w:rsid w:val="005040CD"/>
    <w:rsid w:val="00504229"/>
    <w:rsid w:val="00505229"/>
    <w:rsid w:val="00505370"/>
    <w:rsid w:val="00506A54"/>
    <w:rsid w:val="00507F98"/>
    <w:rsid w:val="005108A3"/>
    <w:rsid w:val="00510DB5"/>
    <w:rsid w:val="00510F6E"/>
    <w:rsid w:val="00511422"/>
    <w:rsid w:val="005118AE"/>
    <w:rsid w:val="00511CE3"/>
    <w:rsid w:val="0051212F"/>
    <w:rsid w:val="00512833"/>
    <w:rsid w:val="00513010"/>
    <w:rsid w:val="005134E9"/>
    <w:rsid w:val="00513AEC"/>
    <w:rsid w:val="0051587A"/>
    <w:rsid w:val="005158FA"/>
    <w:rsid w:val="00515E88"/>
    <w:rsid w:val="0051613C"/>
    <w:rsid w:val="00516823"/>
    <w:rsid w:val="005169AD"/>
    <w:rsid w:val="0051762C"/>
    <w:rsid w:val="005208B9"/>
    <w:rsid w:val="00520EDF"/>
    <w:rsid w:val="00521A38"/>
    <w:rsid w:val="005221F0"/>
    <w:rsid w:val="00524807"/>
    <w:rsid w:val="005252FE"/>
    <w:rsid w:val="005257A1"/>
    <w:rsid w:val="00525FF9"/>
    <w:rsid w:val="00530311"/>
    <w:rsid w:val="005304BE"/>
    <w:rsid w:val="0053113F"/>
    <w:rsid w:val="00532C41"/>
    <w:rsid w:val="00532D3F"/>
    <w:rsid w:val="0053386D"/>
    <w:rsid w:val="00534106"/>
    <w:rsid w:val="00534700"/>
    <w:rsid w:val="0053569E"/>
    <w:rsid w:val="005372F6"/>
    <w:rsid w:val="0053791F"/>
    <w:rsid w:val="0054149F"/>
    <w:rsid w:val="0054401F"/>
    <w:rsid w:val="005448F7"/>
    <w:rsid w:val="0054505E"/>
    <w:rsid w:val="00546622"/>
    <w:rsid w:val="00546F93"/>
    <w:rsid w:val="00547454"/>
    <w:rsid w:val="00547538"/>
    <w:rsid w:val="00547A40"/>
    <w:rsid w:val="00547CB7"/>
    <w:rsid w:val="005512B5"/>
    <w:rsid w:val="005518B6"/>
    <w:rsid w:val="005537AD"/>
    <w:rsid w:val="00553BFA"/>
    <w:rsid w:val="005547AA"/>
    <w:rsid w:val="00554D05"/>
    <w:rsid w:val="0055518B"/>
    <w:rsid w:val="0055596B"/>
    <w:rsid w:val="00556091"/>
    <w:rsid w:val="005574AA"/>
    <w:rsid w:val="00557D74"/>
    <w:rsid w:val="00557F52"/>
    <w:rsid w:val="0056077E"/>
    <w:rsid w:val="00560E25"/>
    <w:rsid w:val="00560EDA"/>
    <w:rsid w:val="005629EE"/>
    <w:rsid w:val="0056373A"/>
    <w:rsid w:val="00563A4E"/>
    <w:rsid w:val="005648FA"/>
    <w:rsid w:val="00564D50"/>
    <w:rsid w:val="00567346"/>
    <w:rsid w:val="00567667"/>
    <w:rsid w:val="0057070B"/>
    <w:rsid w:val="00570E6B"/>
    <w:rsid w:val="005722EE"/>
    <w:rsid w:val="0057371B"/>
    <w:rsid w:val="00575EB8"/>
    <w:rsid w:val="0057613A"/>
    <w:rsid w:val="00577A41"/>
    <w:rsid w:val="00582A9B"/>
    <w:rsid w:val="005832AB"/>
    <w:rsid w:val="005833D3"/>
    <w:rsid w:val="005837C2"/>
    <w:rsid w:val="0058390D"/>
    <w:rsid w:val="0058437C"/>
    <w:rsid w:val="00587947"/>
    <w:rsid w:val="0059117E"/>
    <w:rsid w:val="00592B38"/>
    <w:rsid w:val="005935F4"/>
    <w:rsid w:val="00593BEE"/>
    <w:rsid w:val="00593E0A"/>
    <w:rsid w:val="0059418D"/>
    <w:rsid w:val="005946AA"/>
    <w:rsid w:val="0059480A"/>
    <w:rsid w:val="00594E74"/>
    <w:rsid w:val="00596682"/>
    <w:rsid w:val="005971B0"/>
    <w:rsid w:val="0059726C"/>
    <w:rsid w:val="005A167F"/>
    <w:rsid w:val="005A346E"/>
    <w:rsid w:val="005A3ECF"/>
    <w:rsid w:val="005A67DD"/>
    <w:rsid w:val="005A737C"/>
    <w:rsid w:val="005A73CF"/>
    <w:rsid w:val="005B0500"/>
    <w:rsid w:val="005B0F8A"/>
    <w:rsid w:val="005B106F"/>
    <w:rsid w:val="005B1EC7"/>
    <w:rsid w:val="005B3EB1"/>
    <w:rsid w:val="005B3F6F"/>
    <w:rsid w:val="005B798B"/>
    <w:rsid w:val="005C147B"/>
    <w:rsid w:val="005C1986"/>
    <w:rsid w:val="005C1FAE"/>
    <w:rsid w:val="005C39E8"/>
    <w:rsid w:val="005C5660"/>
    <w:rsid w:val="005C5D86"/>
    <w:rsid w:val="005C5FBA"/>
    <w:rsid w:val="005C71E4"/>
    <w:rsid w:val="005C72E3"/>
    <w:rsid w:val="005C7481"/>
    <w:rsid w:val="005C7A18"/>
    <w:rsid w:val="005D0EA1"/>
    <w:rsid w:val="005D11B2"/>
    <w:rsid w:val="005D31EA"/>
    <w:rsid w:val="005D4022"/>
    <w:rsid w:val="005D4822"/>
    <w:rsid w:val="005D4B68"/>
    <w:rsid w:val="005D551C"/>
    <w:rsid w:val="005D5573"/>
    <w:rsid w:val="005D56A5"/>
    <w:rsid w:val="005E024E"/>
    <w:rsid w:val="005E0607"/>
    <w:rsid w:val="005E11C1"/>
    <w:rsid w:val="005E2205"/>
    <w:rsid w:val="005E2563"/>
    <w:rsid w:val="005E29C7"/>
    <w:rsid w:val="005E394C"/>
    <w:rsid w:val="005E42B1"/>
    <w:rsid w:val="005E42BF"/>
    <w:rsid w:val="005E4E70"/>
    <w:rsid w:val="005E65BB"/>
    <w:rsid w:val="005E741B"/>
    <w:rsid w:val="005F0DA0"/>
    <w:rsid w:val="005F2767"/>
    <w:rsid w:val="005F2E3A"/>
    <w:rsid w:val="005F34CB"/>
    <w:rsid w:val="005F4790"/>
    <w:rsid w:val="005F47CC"/>
    <w:rsid w:val="005F4914"/>
    <w:rsid w:val="005F62B7"/>
    <w:rsid w:val="005F67FC"/>
    <w:rsid w:val="005F6869"/>
    <w:rsid w:val="005F6BB9"/>
    <w:rsid w:val="005F6F06"/>
    <w:rsid w:val="00601221"/>
    <w:rsid w:val="006023E7"/>
    <w:rsid w:val="006029C7"/>
    <w:rsid w:val="00603148"/>
    <w:rsid w:val="00603CE5"/>
    <w:rsid w:val="006048A6"/>
    <w:rsid w:val="0060571C"/>
    <w:rsid w:val="00606FC7"/>
    <w:rsid w:val="006078AB"/>
    <w:rsid w:val="006079F4"/>
    <w:rsid w:val="00607BEB"/>
    <w:rsid w:val="00610456"/>
    <w:rsid w:val="00611473"/>
    <w:rsid w:val="00611B36"/>
    <w:rsid w:val="00611EE5"/>
    <w:rsid w:val="00612276"/>
    <w:rsid w:val="00613130"/>
    <w:rsid w:val="00613A34"/>
    <w:rsid w:val="00614A40"/>
    <w:rsid w:val="00615ADA"/>
    <w:rsid w:val="00617A76"/>
    <w:rsid w:val="006212E8"/>
    <w:rsid w:val="006221CD"/>
    <w:rsid w:val="00622220"/>
    <w:rsid w:val="00623754"/>
    <w:rsid w:val="00623F55"/>
    <w:rsid w:val="006266A9"/>
    <w:rsid w:val="0062709C"/>
    <w:rsid w:val="00630426"/>
    <w:rsid w:val="006309B2"/>
    <w:rsid w:val="0063114C"/>
    <w:rsid w:val="006316C1"/>
    <w:rsid w:val="00631ED4"/>
    <w:rsid w:val="00632C10"/>
    <w:rsid w:val="00633BC7"/>
    <w:rsid w:val="00633E38"/>
    <w:rsid w:val="006356BC"/>
    <w:rsid w:val="00635AC7"/>
    <w:rsid w:val="00635C10"/>
    <w:rsid w:val="00635E9C"/>
    <w:rsid w:val="00635EC5"/>
    <w:rsid w:val="00636C9A"/>
    <w:rsid w:val="0063753F"/>
    <w:rsid w:val="00637B41"/>
    <w:rsid w:val="00637DC0"/>
    <w:rsid w:val="006403E6"/>
    <w:rsid w:val="00640921"/>
    <w:rsid w:val="006414EE"/>
    <w:rsid w:val="00642524"/>
    <w:rsid w:val="00642D0A"/>
    <w:rsid w:val="00643E18"/>
    <w:rsid w:val="00644E09"/>
    <w:rsid w:val="0064630E"/>
    <w:rsid w:val="00646747"/>
    <w:rsid w:val="00646FE1"/>
    <w:rsid w:val="00647075"/>
    <w:rsid w:val="00650759"/>
    <w:rsid w:val="00651327"/>
    <w:rsid w:val="00652119"/>
    <w:rsid w:val="0065581D"/>
    <w:rsid w:val="00655C2F"/>
    <w:rsid w:val="006571F6"/>
    <w:rsid w:val="00660403"/>
    <w:rsid w:val="00660939"/>
    <w:rsid w:val="00661140"/>
    <w:rsid w:val="006612A0"/>
    <w:rsid w:val="006615F4"/>
    <w:rsid w:val="00661808"/>
    <w:rsid w:val="00665B22"/>
    <w:rsid w:val="006672B4"/>
    <w:rsid w:val="006677C6"/>
    <w:rsid w:val="006710A8"/>
    <w:rsid w:val="006710DD"/>
    <w:rsid w:val="00671BBF"/>
    <w:rsid w:val="00671FC9"/>
    <w:rsid w:val="00673200"/>
    <w:rsid w:val="00673CFA"/>
    <w:rsid w:val="00674492"/>
    <w:rsid w:val="0067501E"/>
    <w:rsid w:val="00676301"/>
    <w:rsid w:val="00676D1A"/>
    <w:rsid w:val="006773D2"/>
    <w:rsid w:val="00680581"/>
    <w:rsid w:val="0068069C"/>
    <w:rsid w:val="00680A56"/>
    <w:rsid w:val="00680CAB"/>
    <w:rsid w:val="00681A41"/>
    <w:rsid w:val="00681A98"/>
    <w:rsid w:val="006821A8"/>
    <w:rsid w:val="006821B2"/>
    <w:rsid w:val="00683067"/>
    <w:rsid w:val="006838C0"/>
    <w:rsid w:val="00684AD0"/>
    <w:rsid w:val="00685856"/>
    <w:rsid w:val="00685901"/>
    <w:rsid w:val="00685BB9"/>
    <w:rsid w:val="00685EE6"/>
    <w:rsid w:val="00687E06"/>
    <w:rsid w:val="00690127"/>
    <w:rsid w:val="00691BFF"/>
    <w:rsid w:val="00692360"/>
    <w:rsid w:val="0069260C"/>
    <w:rsid w:val="00692B4E"/>
    <w:rsid w:val="006953C1"/>
    <w:rsid w:val="006955A6"/>
    <w:rsid w:val="006967CF"/>
    <w:rsid w:val="00696EB2"/>
    <w:rsid w:val="0069741A"/>
    <w:rsid w:val="006A0988"/>
    <w:rsid w:val="006A0DEA"/>
    <w:rsid w:val="006A10C8"/>
    <w:rsid w:val="006A169D"/>
    <w:rsid w:val="006A16A7"/>
    <w:rsid w:val="006A16E9"/>
    <w:rsid w:val="006A247E"/>
    <w:rsid w:val="006A38F0"/>
    <w:rsid w:val="006A5450"/>
    <w:rsid w:val="006B0199"/>
    <w:rsid w:val="006B0A32"/>
    <w:rsid w:val="006B0B2D"/>
    <w:rsid w:val="006B0B6F"/>
    <w:rsid w:val="006B0BD8"/>
    <w:rsid w:val="006B1C26"/>
    <w:rsid w:val="006B4557"/>
    <w:rsid w:val="006B58CC"/>
    <w:rsid w:val="006B62E6"/>
    <w:rsid w:val="006B6E0A"/>
    <w:rsid w:val="006B7343"/>
    <w:rsid w:val="006C01DC"/>
    <w:rsid w:val="006C0251"/>
    <w:rsid w:val="006C0320"/>
    <w:rsid w:val="006C06F1"/>
    <w:rsid w:val="006C0FF8"/>
    <w:rsid w:val="006C2B9A"/>
    <w:rsid w:val="006C39BB"/>
    <w:rsid w:val="006C4502"/>
    <w:rsid w:val="006C5E3B"/>
    <w:rsid w:val="006C6114"/>
    <w:rsid w:val="006C6EC4"/>
    <w:rsid w:val="006D016E"/>
    <w:rsid w:val="006D0B7A"/>
    <w:rsid w:val="006D18E4"/>
    <w:rsid w:val="006D2288"/>
    <w:rsid w:val="006D247D"/>
    <w:rsid w:val="006D2969"/>
    <w:rsid w:val="006D306A"/>
    <w:rsid w:val="006D4464"/>
    <w:rsid w:val="006D4ADF"/>
    <w:rsid w:val="006D5B10"/>
    <w:rsid w:val="006D5E91"/>
    <w:rsid w:val="006D6424"/>
    <w:rsid w:val="006D6446"/>
    <w:rsid w:val="006D7E87"/>
    <w:rsid w:val="006E14E6"/>
    <w:rsid w:val="006E1AEE"/>
    <w:rsid w:val="006E1F27"/>
    <w:rsid w:val="006E2C23"/>
    <w:rsid w:val="006E2F52"/>
    <w:rsid w:val="006E32A9"/>
    <w:rsid w:val="006E36A0"/>
    <w:rsid w:val="006E37B1"/>
    <w:rsid w:val="006E3B9C"/>
    <w:rsid w:val="006E4A32"/>
    <w:rsid w:val="006E5021"/>
    <w:rsid w:val="006E51A2"/>
    <w:rsid w:val="006E5B6F"/>
    <w:rsid w:val="006E6AA2"/>
    <w:rsid w:val="006E6CA2"/>
    <w:rsid w:val="006E7671"/>
    <w:rsid w:val="006F0DE2"/>
    <w:rsid w:val="006F0E43"/>
    <w:rsid w:val="006F11BD"/>
    <w:rsid w:val="006F25B4"/>
    <w:rsid w:val="006F32C7"/>
    <w:rsid w:val="006F3392"/>
    <w:rsid w:val="006F3495"/>
    <w:rsid w:val="006F3CE7"/>
    <w:rsid w:val="006F3D35"/>
    <w:rsid w:val="006F417D"/>
    <w:rsid w:val="006F460B"/>
    <w:rsid w:val="006F4C70"/>
    <w:rsid w:val="006F5C83"/>
    <w:rsid w:val="006F67CC"/>
    <w:rsid w:val="006F6B89"/>
    <w:rsid w:val="00700DBE"/>
    <w:rsid w:val="00701A01"/>
    <w:rsid w:val="00701C2D"/>
    <w:rsid w:val="00702162"/>
    <w:rsid w:val="007030F2"/>
    <w:rsid w:val="007032E2"/>
    <w:rsid w:val="0070354F"/>
    <w:rsid w:val="00703930"/>
    <w:rsid w:val="00703D0B"/>
    <w:rsid w:val="007056F0"/>
    <w:rsid w:val="0070610E"/>
    <w:rsid w:val="00707759"/>
    <w:rsid w:val="007078A2"/>
    <w:rsid w:val="00710081"/>
    <w:rsid w:val="00710B0D"/>
    <w:rsid w:val="007114CD"/>
    <w:rsid w:val="00712FD3"/>
    <w:rsid w:val="00713CB5"/>
    <w:rsid w:val="0071417F"/>
    <w:rsid w:val="00714E3F"/>
    <w:rsid w:val="00715330"/>
    <w:rsid w:val="0071558B"/>
    <w:rsid w:val="00715E54"/>
    <w:rsid w:val="0071776A"/>
    <w:rsid w:val="00721046"/>
    <w:rsid w:val="00721189"/>
    <w:rsid w:val="007221C3"/>
    <w:rsid w:val="007227E4"/>
    <w:rsid w:val="00722F2C"/>
    <w:rsid w:val="00724D3B"/>
    <w:rsid w:val="007254D1"/>
    <w:rsid w:val="00725B32"/>
    <w:rsid w:val="00725B3C"/>
    <w:rsid w:val="00726869"/>
    <w:rsid w:val="0072739D"/>
    <w:rsid w:val="0073167E"/>
    <w:rsid w:val="007318D1"/>
    <w:rsid w:val="0073351C"/>
    <w:rsid w:val="00733D54"/>
    <w:rsid w:val="00734CEE"/>
    <w:rsid w:val="00734F2B"/>
    <w:rsid w:val="00736A4F"/>
    <w:rsid w:val="00737753"/>
    <w:rsid w:val="00737768"/>
    <w:rsid w:val="00737804"/>
    <w:rsid w:val="00737FFA"/>
    <w:rsid w:val="00740BB8"/>
    <w:rsid w:val="00740CE9"/>
    <w:rsid w:val="007421E8"/>
    <w:rsid w:val="007428E3"/>
    <w:rsid w:val="00742B50"/>
    <w:rsid w:val="0074394E"/>
    <w:rsid w:val="0074422D"/>
    <w:rsid w:val="0074555C"/>
    <w:rsid w:val="00746A6D"/>
    <w:rsid w:val="00750CA8"/>
    <w:rsid w:val="00750D0A"/>
    <w:rsid w:val="00751D93"/>
    <w:rsid w:val="00752296"/>
    <w:rsid w:val="00752300"/>
    <w:rsid w:val="007523B6"/>
    <w:rsid w:val="00753BF5"/>
    <w:rsid w:val="007546F8"/>
    <w:rsid w:val="007556BF"/>
    <w:rsid w:val="0075579B"/>
    <w:rsid w:val="00755BAB"/>
    <w:rsid w:val="00755DB1"/>
    <w:rsid w:val="007560AF"/>
    <w:rsid w:val="0075754C"/>
    <w:rsid w:val="0076080E"/>
    <w:rsid w:val="00760CF2"/>
    <w:rsid w:val="00761106"/>
    <w:rsid w:val="007629FD"/>
    <w:rsid w:val="0076411D"/>
    <w:rsid w:val="0076498A"/>
    <w:rsid w:val="00764A69"/>
    <w:rsid w:val="00765B47"/>
    <w:rsid w:val="00766E98"/>
    <w:rsid w:val="00766FBA"/>
    <w:rsid w:val="007670F8"/>
    <w:rsid w:val="007671D4"/>
    <w:rsid w:val="00767641"/>
    <w:rsid w:val="007708E7"/>
    <w:rsid w:val="00770A85"/>
    <w:rsid w:val="00770BC0"/>
    <w:rsid w:val="00773DC9"/>
    <w:rsid w:val="00773EF4"/>
    <w:rsid w:val="0077486E"/>
    <w:rsid w:val="00774E9A"/>
    <w:rsid w:val="007754EA"/>
    <w:rsid w:val="0077572E"/>
    <w:rsid w:val="00775C8C"/>
    <w:rsid w:val="007769B3"/>
    <w:rsid w:val="00776A86"/>
    <w:rsid w:val="00777BE4"/>
    <w:rsid w:val="00777FCF"/>
    <w:rsid w:val="00777FFE"/>
    <w:rsid w:val="00780008"/>
    <w:rsid w:val="0078031B"/>
    <w:rsid w:val="00781F92"/>
    <w:rsid w:val="00782173"/>
    <w:rsid w:val="00784F44"/>
    <w:rsid w:val="00785A9A"/>
    <w:rsid w:val="00785DE7"/>
    <w:rsid w:val="00786672"/>
    <w:rsid w:val="007870BF"/>
    <w:rsid w:val="007872CF"/>
    <w:rsid w:val="0079201C"/>
    <w:rsid w:val="0079307F"/>
    <w:rsid w:val="00793209"/>
    <w:rsid w:val="00793277"/>
    <w:rsid w:val="007940C5"/>
    <w:rsid w:val="007947C4"/>
    <w:rsid w:val="00795812"/>
    <w:rsid w:val="00795CE1"/>
    <w:rsid w:val="00796B49"/>
    <w:rsid w:val="007A0646"/>
    <w:rsid w:val="007A06AC"/>
    <w:rsid w:val="007A0A0E"/>
    <w:rsid w:val="007A152C"/>
    <w:rsid w:val="007A1B2F"/>
    <w:rsid w:val="007A4636"/>
    <w:rsid w:val="007A4DAC"/>
    <w:rsid w:val="007A4DDC"/>
    <w:rsid w:val="007A539E"/>
    <w:rsid w:val="007A5719"/>
    <w:rsid w:val="007A7377"/>
    <w:rsid w:val="007A7956"/>
    <w:rsid w:val="007B07A5"/>
    <w:rsid w:val="007B0A5D"/>
    <w:rsid w:val="007B1014"/>
    <w:rsid w:val="007B103F"/>
    <w:rsid w:val="007B1484"/>
    <w:rsid w:val="007B1A10"/>
    <w:rsid w:val="007B1CCE"/>
    <w:rsid w:val="007B31AB"/>
    <w:rsid w:val="007B3268"/>
    <w:rsid w:val="007B37F1"/>
    <w:rsid w:val="007B42D3"/>
    <w:rsid w:val="007B46D9"/>
    <w:rsid w:val="007B6659"/>
    <w:rsid w:val="007B6972"/>
    <w:rsid w:val="007B6C39"/>
    <w:rsid w:val="007B76AB"/>
    <w:rsid w:val="007B78C6"/>
    <w:rsid w:val="007B7DBD"/>
    <w:rsid w:val="007C09EA"/>
    <w:rsid w:val="007C0D63"/>
    <w:rsid w:val="007C1AC9"/>
    <w:rsid w:val="007C264B"/>
    <w:rsid w:val="007C2741"/>
    <w:rsid w:val="007C32C1"/>
    <w:rsid w:val="007C36B7"/>
    <w:rsid w:val="007C45D3"/>
    <w:rsid w:val="007C597B"/>
    <w:rsid w:val="007C760C"/>
    <w:rsid w:val="007D08FD"/>
    <w:rsid w:val="007D1584"/>
    <w:rsid w:val="007D1DA1"/>
    <w:rsid w:val="007D2044"/>
    <w:rsid w:val="007D2A6E"/>
    <w:rsid w:val="007D4F33"/>
    <w:rsid w:val="007D53B6"/>
    <w:rsid w:val="007D554B"/>
    <w:rsid w:val="007D65C7"/>
    <w:rsid w:val="007D69DE"/>
    <w:rsid w:val="007D7102"/>
    <w:rsid w:val="007D74D2"/>
    <w:rsid w:val="007D79B5"/>
    <w:rsid w:val="007E2334"/>
    <w:rsid w:val="007E23CE"/>
    <w:rsid w:val="007E2CE7"/>
    <w:rsid w:val="007E43D0"/>
    <w:rsid w:val="007E4F00"/>
    <w:rsid w:val="007E54F8"/>
    <w:rsid w:val="007E565E"/>
    <w:rsid w:val="007E5987"/>
    <w:rsid w:val="007E5BD8"/>
    <w:rsid w:val="007E7BF9"/>
    <w:rsid w:val="007F02BC"/>
    <w:rsid w:val="007F02F0"/>
    <w:rsid w:val="007F0772"/>
    <w:rsid w:val="007F0FAD"/>
    <w:rsid w:val="007F1BC8"/>
    <w:rsid w:val="007F1CF0"/>
    <w:rsid w:val="007F1D17"/>
    <w:rsid w:val="007F20D7"/>
    <w:rsid w:val="007F2E65"/>
    <w:rsid w:val="007F34A2"/>
    <w:rsid w:val="007F43BA"/>
    <w:rsid w:val="007F45D1"/>
    <w:rsid w:val="007F5917"/>
    <w:rsid w:val="007F64BE"/>
    <w:rsid w:val="007F6DC3"/>
    <w:rsid w:val="007F6EBC"/>
    <w:rsid w:val="008006B4"/>
    <w:rsid w:val="00800EFA"/>
    <w:rsid w:val="008015B6"/>
    <w:rsid w:val="00801AAA"/>
    <w:rsid w:val="00803107"/>
    <w:rsid w:val="00803FA2"/>
    <w:rsid w:val="00803FD4"/>
    <w:rsid w:val="0080481C"/>
    <w:rsid w:val="00804C54"/>
    <w:rsid w:val="008056DD"/>
    <w:rsid w:val="0081104C"/>
    <w:rsid w:val="008111FA"/>
    <w:rsid w:val="008121F2"/>
    <w:rsid w:val="00812D16"/>
    <w:rsid w:val="00814528"/>
    <w:rsid w:val="00816C51"/>
    <w:rsid w:val="00817BE3"/>
    <w:rsid w:val="00820660"/>
    <w:rsid w:val="00820A63"/>
    <w:rsid w:val="00820F5F"/>
    <w:rsid w:val="00821865"/>
    <w:rsid w:val="008220EF"/>
    <w:rsid w:val="008225EB"/>
    <w:rsid w:val="00822E7F"/>
    <w:rsid w:val="0082327D"/>
    <w:rsid w:val="008232A6"/>
    <w:rsid w:val="0082433D"/>
    <w:rsid w:val="00825687"/>
    <w:rsid w:val="00826509"/>
    <w:rsid w:val="00831EBE"/>
    <w:rsid w:val="0083354D"/>
    <w:rsid w:val="00833A3E"/>
    <w:rsid w:val="0083561B"/>
    <w:rsid w:val="008376A0"/>
    <w:rsid w:val="00837D78"/>
    <w:rsid w:val="00837DEE"/>
    <w:rsid w:val="00840CDE"/>
    <w:rsid w:val="00840D79"/>
    <w:rsid w:val="008416A1"/>
    <w:rsid w:val="00842939"/>
    <w:rsid w:val="00842A11"/>
    <w:rsid w:val="00842A21"/>
    <w:rsid w:val="0084528D"/>
    <w:rsid w:val="0084555C"/>
    <w:rsid w:val="00845DAD"/>
    <w:rsid w:val="00846827"/>
    <w:rsid w:val="00851377"/>
    <w:rsid w:val="008521DF"/>
    <w:rsid w:val="00852F79"/>
    <w:rsid w:val="0085437C"/>
    <w:rsid w:val="00854B2F"/>
    <w:rsid w:val="00855481"/>
    <w:rsid w:val="00855726"/>
    <w:rsid w:val="00856354"/>
    <w:rsid w:val="0085679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A9E"/>
    <w:rsid w:val="00864B6F"/>
    <w:rsid w:val="00864FDB"/>
    <w:rsid w:val="008653D2"/>
    <w:rsid w:val="008656FB"/>
    <w:rsid w:val="008662DE"/>
    <w:rsid w:val="00866A1A"/>
    <w:rsid w:val="0086784F"/>
    <w:rsid w:val="008679ED"/>
    <w:rsid w:val="00870394"/>
    <w:rsid w:val="0087073B"/>
    <w:rsid w:val="008711FD"/>
    <w:rsid w:val="008714C6"/>
    <w:rsid w:val="00871D19"/>
    <w:rsid w:val="0087388B"/>
    <w:rsid w:val="00873967"/>
    <w:rsid w:val="00873DC5"/>
    <w:rsid w:val="008743BB"/>
    <w:rsid w:val="00875901"/>
    <w:rsid w:val="00876787"/>
    <w:rsid w:val="008770D4"/>
    <w:rsid w:val="008800E5"/>
    <w:rsid w:val="00880943"/>
    <w:rsid w:val="00880AB2"/>
    <w:rsid w:val="0088127F"/>
    <w:rsid w:val="008815EF"/>
    <w:rsid w:val="008823E6"/>
    <w:rsid w:val="00882871"/>
    <w:rsid w:val="00883ED5"/>
    <w:rsid w:val="00883F90"/>
    <w:rsid w:val="0088459F"/>
    <w:rsid w:val="00884880"/>
    <w:rsid w:val="00884952"/>
    <w:rsid w:val="00884C14"/>
    <w:rsid w:val="00885273"/>
    <w:rsid w:val="00885EAB"/>
    <w:rsid w:val="00885F2C"/>
    <w:rsid w:val="00886386"/>
    <w:rsid w:val="00886D2B"/>
    <w:rsid w:val="0088701C"/>
    <w:rsid w:val="0088724B"/>
    <w:rsid w:val="00890590"/>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7D2"/>
    <w:rsid w:val="00897916"/>
    <w:rsid w:val="00897BC3"/>
    <w:rsid w:val="00897CBB"/>
    <w:rsid w:val="00897F40"/>
    <w:rsid w:val="008A03AC"/>
    <w:rsid w:val="008A1008"/>
    <w:rsid w:val="008A1264"/>
    <w:rsid w:val="008A2CC3"/>
    <w:rsid w:val="008A305C"/>
    <w:rsid w:val="008A3154"/>
    <w:rsid w:val="008A345A"/>
    <w:rsid w:val="008A3DB9"/>
    <w:rsid w:val="008A6A5C"/>
    <w:rsid w:val="008A7316"/>
    <w:rsid w:val="008B0577"/>
    <w:rsid w:val="008B063E"/>
    <w:rsid w:val="008B088F"/>
    <w:rsid w:val="008B3386"/>
    <w:rsid w:val="008B37B3"/>
    <w:rsid w:val="008B4A1C"/>
    <w:rsid w:val="008B500A"/>
    <w:rsid w:val="008C090B"/>
    <w:rsid w:val="008C1388"/>
    <w:rsid w:val="008C1610"/>
    <w:rsid w:val="008C1F4D"/>
    <w:rsid w:val="008C2F1E"/>
    <w:rsid w:val="008C30E5"/>
    <w:rsid w:val="008C3B5B"/>
    <w:rsid w:val="008C409F"/>
    <w:rsid w:val="008C4858"/>
    <w:rsid w:val="008C548F"/>
    <w:rsid w:val="008C602D"/>
    <w:rsid w:val="008C61F4"/>
    <w:rsid w:val="008C6BCC"/>
    <w:rsid w:val="008C7181"/>
    <w:rsid w:val="008C7582"/>
    <w:rsid w:val="008D04FD"/>
    <w:rsid w:val="008D0692"/>
    <w:rsid w:val="008D098D"/>
    <w:rsid w:val="008D0E1A"/>
    <w:rsid w:val="008D102C"/>
    <w:rsid w:val="008D135A"/>
    <w:rsid w:val="008D2205"/>
    <w:rsid w:val="008D2331"/>
    <w:rsid w:val="008D291B"/>
    <w:rsid w:val="008D347F"/>
    <w:rsid w:val="008D35A8"/>
    <w:rsid w:val="008D35AD"/>
    <w:rsid w:val="008D36CD"/>
    <w:rsid w:val="008D4380"/>
    <w:rsid w:val="008D48D1"/>
    <w:rsid w:val="008D49CC"/>
    <w:rsid w:val="008D667B"/>
    <w:rsid w:val="008D66C0"/>
    <w:rsid w:val="008D6BE8"/>
    <w:rsid w:val="008D6CAD"/>
    <w:rsid w:val="008D7C94"/>
    <w:rsid w:val="008E0E21"/>
    <w:rsid w:val="008E0FE2"/>
    <w:rsid w:val="008E18E7"/>
    <w:rsid w:val="008E27E9"/>
    <w:rsid w:val="008E28FC"/>
    <w:rsid w:val="008E309A"/>
    <w:rsid w:val="008E3C88"/>
    <w:rsid w:val="008E3E50"/>
    <w:rsid w:val="008E42DE"/>
    <w:rsid w:val="008E68BD"/>
    <w:rsid w:val="008F07EC"/>
    <w:rsid w:val="008F20D2"/>
    <w:rsid w:val="008F2C49"/>
    <w:rsid w:val="008F36F0"/>
    <w:rsid w:val="008F5783"/>
    <w:rsid w:val="008F5983"/>
    <w:rsid w:val="008F60A7"/>
    <w:rsid w:val="008F66BC"/>
    <w:rsid w:val="008F7CFF"/>
    <w:rsid w:val="008F7ED1"/>
    <w:rsid w:val="00901C8D"/>
    <w:rsid w:val="00903695"/>
    <w:rsid w:val="0090421C"/>
    <w:rsid w:val="00904A4D"/>
    <w:rsid w:val="0090505D"/>
    <w:rsid w:val="00905643"/>
    <w:rsid w:val="00905EE9"/>
    <w:rsid w:val="009065F4"/>
    <w:rsid w:val="009075A7"/>
    <w:rsid w:val="00907DFB"/>
    <w:rsid w:val="00910624"/>
    <w:rsid w:val="00910FBA"/>
    <w:rsid w:val="00911D11"/>
    <w:rsid w:val="00911D39"/>
    <w:rsid w:val="00912B9F"/>
    <w:rsid w:val="00913AB0"/>
    <w:rsid w:val="00914067"/>
    <w:rsid w:val="00914EFF"/>
    <w:rsid w:val="0091518D"/>
    <w:rsid w:val="00917C0F"/>
    <w:rsid w:val="0092040E"/>
    <w:rsid w:val="00920C6C"/>
    <w:rsid w:val="0092146E"/>
    <w:rsid w:val="00921897"/>
    <w:rsid w:val="00921C6D"/>
    <w:rsid w:val="009227D9"/>
    <w:rsid w:val="00923C44"/>
    <w:rsid w:val="00925002"/>
    <w:rsid w:val="00925AAF"/>
    <w:rsid w:val="00926176"/>
    <w:rsid w:val="0092730C"/>
    <w:rsid w:val="00927791"/>
    <w:rsid w:val="00927F0D"/>
    <w:rsid w:val="00930607"/>
    <w:rsid w:val="00930D0A"/>
    <w:rsid w:val="00930D88"/>
    <w:rsid w:val="00932215"/>
    <w:rsid w:val="00932815"/>
    <w:rsid w:val="009329BA"/>
    <w:rsid w:val="0093304D"/>
    <w:rsid w:val="00934546"/>
    <w:rsid w:val="00934E99"/>
    <w:rsid w:val="00936844"/>
    <w:rsid w:val="00936939"/>
    <w:rsid w:val="0094053B"/>
    <w:rsid w:val="00940AAA"/>
    <w:rsid w:val="00941473"/>
    <w:rsid w:val="00942040"/>
    <w:rsid w:val="0094206C"/>
    <w:rsid w:val="0094218B"/>
    <w:rsid w:val="009425C7"/>
    <w:rsid w:val="00942857"/>
    <w:rsid w:val="00942C9F"/>
    <w:rsid w:val="00942D3E"/>
    <w:rsid w:val="00943F98"/>
    <w:rsid w:val="00945631"/>
    <w:rsid w:val="00945AF7"/>
    <w:rsid w:val="00945E58"/>
    <w:rsid w:val="00946357"/>
    <w:rsid w:val="00946BEA"/>
    <w:rsid w:val="00947549"/>
    <w:rsid w:val="009478B2"/>
    <w:rsid w:val="00947CF3"/>
    <w:rsid w:val="00947F18"/>
    <w:rsid w:val="00950C3F"/>
    <w:rsid w:val="00952750"/>
    <w:rsid w:val="009531F9"/>
    <w:rsid w:val="00953497"/>
    <w:rsid w:val="00954E52"/>
    <w:rsid w:val="00954F45"/>
    <w:rsid w:val="009555F4"/>
    <w:rsid w:val="0095793C"/>
    <w:rsid w:val="009604FB"/>
    <w:rsid w:val="00960BFF"/>
    <w:rsid w:val="0096105E"/>
    <w:rsid w:val="0096111E"/>
    <w:rsid w:val="00961125"/>
    <w:rsid w:val="009623D8"/>
    <w:rsid w:val="009632FC"/>
    <w:rsid w:val="00963362"/>
    <w:rsid w:val="00963BD1"/>
    <w:rsid w:val="0096545F"/>
    <w:rsid w:val="00966809"/>
    <w:rsid w:val="00966B1F"/>
    <w:rsid w:val="009675FC"/>
    <w:rsid w:val="00967FFB"/>
    <w:rsid w:val="00970A7E"/>
    <w:rsid w:val="0097116E"/>
    <w:rsid w:val="00972859"/>
    <w:rsid w:val="0097301A"/>
    <w:rsid w:val="0097388A"/>
    <w:rsid w:val="00974518"/>
    <w:rsid w:val="00975B10"/>
    <w:rsid w:val="00980FE0"/>
    <w:rsid w:val="00981C84"/>
    <w:rsid w:val="00982F35"/>
    <w:rsid w:val="009838D7"/>
    <w:rsid w:val="00985C3D"/>
    <w:rsid w:val="00985F8B"/>
    <w:rsid w:val="009861EA"/>
    <w:rsid w:val="00990B70"/>
    <w:rsid w:val="00990C3B"/>
    <w:rsid w:val="00991CBD"/>
    <w:rsid w:val="009921E6"/>
    <w:rsid w:val="0099221B"/>
    <w:rsid w:val="00992600"/>
    <w:rsid w:val="009928B7"/>
    <w:rsid w:val="0099321A"/>
    <w:rsid w:val="009947E8"/>
    <w:rsid w:val="009960B7"/>
    <w:rsid w:val="009967EE"/>
    <w:rsid w:val="00996F08"/>
    <w:rsid w:val="009972FE"/>
    <w:rsid w:val="009A051F"/>
    <w:rsid w:val="009A06BE"/>
    <w:rsid w:val="009A2626"/>
    <w:rsid w:val="009A5206"/>
    <w:rsid w:val="009A642D"/>
    <w:rsid w:val="009A6D77"/>
    <w:rsid w:val="009A6EC4"/>
    <w:rsid w:val="009B1038"/>
    <w:rsid w:val="009B4D3A"/>
    <w:rsid w:val="009B536C"/>
    <w:rsid w:val="009B5C19"/>
    <w:rsid w:val="009B5D7D"/>
    <w:rsid w:val="009B6496"/>
    <w:rsid w:val="009B6FA9"/>
    <w:rsid w:val="009B75ED"/>
    <w:rsid w:val="009C01DA"/>
    <w:rsid w:val="009C0C66"/>
    <w:rsid w:val="009C1528"/>
    <w:rsid w:val="009C20CC"/>
    <w:rsid w:val="009C2BDF"/>
    <w:rsid w:val="009C2F25"/>
    <w:rsid w:val="009C3558"/>
    <w:rsid w:val="009C562E"/>
    <w:rsid w:val="009C5E44"/>
    <w:rsid w:val="009C7531"/>
    <w:rsid w:val="009C75D5"/>
    <w:rsid w:val="009C7BDC"/>
    <w:rsid w:val="009D220C"/>
    <w:rsid w:val="009D221F"/>
    <w:rsid w:val="009D3CC0"/>
    <w:rsid w:val="009D62B3"/>
    <w:rsid w:val="009D672D"/>
    <w:rsid w:val="009D69B7"/>
    <w:rsid w:val="009E0667"/>
    <w:rsid w:val="009E09F0"/>
    <w:rsid w:val="009E19E8"/>
    <w:rsid w:val="009E2C12"/>
    <w:rsid w:val="009E377C"/>
    <w:rsid w:val="009E411C"/>
    <w:rsid w:val="009E458A"/>
    <w:rsid w:val="009E5316"/>
    <w:rsid w:val="009E5A02"/>
    <w:rsid w:val="009E5D7C"/>
    <w:rsid w:val="009E5DFC"/>
    <w:rsid w:val="009F025C"/>
    <w:rsid w:val="009F1789"/>
    <w:rsid w:val="009F1DFD"/>
    <w:rsid w:val="009F25A5"/>
    <w:rsid w:val="009F2E3B"/>
    <w:rsid w:val="009F355D"/>
    <w:rsid w:val="009F36D2"/>
    <w:rsid w:val="009F39E9"/>
    <w:rsid w:val="009F3B6B"/>
    <w:rsid w:val="009F4504"/>
    <w:rsid w:val="009F502C"/>
    <w:rsid w:val="009F52C8"/>
    <w:rsid w:val="009F603B"/>
    <w:rsid w:val="009F638E"/>
    <w:rsid w:val="009F63A7"/>
    <w:rsid w:val="009F6987"/>
    <w:rsid w:val="009F720F"/>
    <w:rsid w:val="00A010E7"/>
    <w:rsid w:val="00A01A17"/>
    <w:rsid w:val="00A01A60"/>
    <w:rsid w:val="00A038C6"/>
    <w:rsid w:val="00A03D43"/>
    <w:rsid w:val="00A046F9"/>
    <w:rsid w:val="00A05CA1"/>
    <w:rsid w:val="00A062BA"/>
    <w:rsid w:val="00A06D3B"/>
    <w:rsid w:val="00A06E6E"/>
    <w:rsid w:val="00A076F9"/>
    <w:rsid w:val="00A07997"/>
    <w:rsid w:val="00A07AA2"/>
    <w:rsid w:val="00A07F87"/>
    <w:rsid w:val="00A11484"/>
    <w:rsid w:val="00A123C0"/>
    <w:rsid w:val="00A134CE"/>
    <w:rsid w:val="00A13659"/>
    <w:rsid w:val="00A145D8"/>
    <w:rsid w:val="00A1637F"/>
    <w:rsid w:val="00A17877"/>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5D39"/>
    <w:rsid w:val="00A3659C"/>
    <w:rsid w:val="00A365D0"/>
    <w:rsid w:val="00A36618"/>
    <w:rsid w:val="00A402B8"/>
    <w:rsid w:val="00A4043E"/>
    <w:rsid w:val="00A40FEA"/>
    <w:rsid w:val="00A41319"/>
    <w:rsid w:val="00A437D9"/>
    <w:rsid w:val="00A43C16"/>
    <w:rsid w:val="00A443A6"/>
    <w:rsid w:val="00A45A1A"/>
    <w:rsid w:val="00A45E61"/>
    <w:rsid w:val="00A465F3"/>
    <w:rsid w:val="00A46943"/>
    <w:rsid w:val="00A47F32"/>
    <w:rsid w:val="00A5128B"/>
    <w:rsid w:val="00A5196A"/>
    <w:rsid w:val="00A526F2"/>
    <w:rsid w:val="00A52C6A"/>
    <w:rsid w:val="00A53220"/>
    <w:rsid w:val="00A538E6"/>
    <w:rsid w:val="00A54514"/>
    <w:rsid w:val="00A5605F"/>
    <w:rsid w:val="00A56102"/>
    <w:rsid w:val="00A56693"/>
    <w:rsid w:val="00A56800"/>
    <w:rsid w:val="00A56D7E"/>
    <w:rsid w:val="00A56FBF"/>
    <w:rsid w:val="00A57404"/>
    <w:rsid w:val="00A575BD"/>
    <w:rsid w:val="00A57CBC"/>
    <w:rsid w:val="00A60EEC"/>
    <w:rsid w:val="00A62362"/>
    <w:rsid w:val="00A630BA"/>
    <w:rsid w:val="00A6357D"/>
    <w:rsid w:val="00A63B83"/>
    <w:rsid w:val="00A643C6"/>
    <w:rsid w:val="00A65BD9"/>
    <w:rsid w:val="00A65F0D"/>
    <w:rsid w:val="00A65FCB"/>
    <w:rsid w:val="00A66718"/>
    <w:rsid w:val="00A671EF"/>
    <w:rsid w:val="00A67A1A"/>
    <w:rsid w:val="00A67CBD"/>
    <w:rsid w:val="00A70850"/>
    <w:rsid w:val="00A70B31"/>
    <w:rsid w:val="00A71885"/>
    <w:rsid w:val="00A71F19"/>
    <w:rsid w:val="00A73A4B"/>
    <w:rsid w:val="00A73A74"/>
    <w:rsid w:val="00A73FBB"/>
    <w:rsid w:val="00A74101"/>
    <w:rsid w:val="00A74F5B"/>
    <w:rsid w:val="00A758F9"/>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038"/>
    <w:rsid w:val="00A8417B"/>
    <w:rsid w:val="00A84DCB"/>
    <w:rsid w:val="00A85357"/>
    <w:rsid w:val="00A856B8"/>
    <w:rsid w:val="00A86311"/>
    <w:rsid w:val="00A86A99"/>
    <w:rsid w:val="00A871E5"/>
    <w:rsid w:val="00A902DD"/>
    <w:rsid w:val="00A90C50"/>
    <w:rsid w:val="00A90EBB"/>
    <w:rsid w:val="00A91617"/>
    <w:rsid w:val="00A920CB"/>
    <w:rsid w:val="00A92AAC"/>
    <w:rsid w:val="00A92F73"/>
    <w:rsid w:val="00A93C1C"/>
    <w:rsid w:val="00A94105"/>
    <w:rsid w:val="00A9486C"/>
    <w:rsid w:val="00A94B0E"/>
    <w:rsid w:val="00A94F4F"/>
    <w:rsid w:val="00A9548A"/>
    <w:rsid w:val="00A9597F"/>
    <w:rsid w:val="00A95B7D"/>
    <w:rsid w:val="00A969A6"/>
    <w:rsid w:val="00A96FA8"/>
    <w:rsid w:val="00A9770A"/>
    <w:rsid w:val="00A97BFB"/>
    <w:rsid w:val="00AA0A43"/>
    <w:rsid w:val="00AA0DD3"/>
    <w:rsid w:val="00AA1BD8"/>
    <w:rsid w:val="00AA1C07"/>
    <w:rsid w:val="00AA3688"/>
    <w:rsid w:val="00AA4006"/>
    <w:rsid w:val="00AA406F"/>
    <w:rsid w:val="00AA52AD"/>
    <w:rsid w:val="00AA5383"/>
    <w:rsid w:val="00AA5887"/>
    <w:rsid w:val="00AA5A6D"/>
    <w:rsid w:val="00AA5EF6"/>
    <w:rsid w:val="00AA78C8"/>
    <w:rsid w:val="00AB19F8"/>
    <w:rsid w:val="00AB2A61"/>
    <w:rsid w:val="00AB2D98"/>
    <w:rsid w:val="00AB3083"/>
    <w:rsid w:val="00AB3A12"/>
    <w:rsid w:val="00AB4634"/>
    <w:rsid w:val="00AB4D01"/>
    <w:rsid w:val="00AB5A8D"/>
    <w:rsid w:val="00AB5CA2"/>
    <w:rsid w:val="00AB6642"/>
    <w:rsid w:val="00AC0C8C"/>
    <w:rsid w:val="00AC0D70"/>
    <w:rsid w:val="00AC26A9"/>
    <w:rsid w:val="00AC2EB1"/>
    <w:rsid w:val="00AC2EFE"/>
    <w:rsid w:val="00AC38BE"/>
    <w:rsid w:val="00AC3930"/>
    <w:rsid w:val="00AC3AB1"/>
    <w:rsid w:val="00AC4CA0"/>
    <w:rsid w:val="00AC5CB7"/>
    <w:rsid w:val="00AC601D"/>
    <w:rsid w:val="00AC60B2"/>
    <w:rsid w:val="00AC68C6"/>
    <w:rsid w:val="00AC6EFD"/>
    <w:rsid w:val="00AC72EF"/>
    <w:rsid w:val="00AC7612"/>
    <w:rsid w:val="00AC79C1"/>
    <w:rsid w:val="00AC7B1D"/>
    <w:rsid w:val="00AC7CA4"/>
    <w:rsid w:val="00AD004A"/>
    <w:rsid w:val="00AD03CD"/>
    <w:rsid w:val="00AD2DF4"/>
    <w:rsid w:val="00AD4082"/>
    <w:rsid w:val="00AD4589"/>
    <w:rsid w:val="00AD493B"/>
    <w:rsid w:val="00AD4A64"/>
    <w:rsid w:val="00AD4D45"/>
    <w:rsid w:val="00AD4D4E"/>
    <w:rsid w:val="00AD598F"/>
    <w:rsid w:val="00AD5F9B"/>
    <w:rsid w:val="00AD5FD5"/>
    <w:rsid w:val="00AD6D09"/>
    <w:rsid w:val="00AD6D64"/>
    <w:rsid w:val="00AD7122"/>
    <w:rsid w:val="00AD72E6"/>
    <w:rsid w:val="00AE07DA"/>
    <w:rsid w:val="00AE098E"/>
    <w:rsid w:val="00AE0BBA"/>
    <w:rsid w:val="00AE1C0E"/>
    <w:rsid w:val="00AE2291"/>
    <w:rsid w:val="00AE25C8"/>
    <w:rsid w:val="00AE2F81"/>
    <w:rsid w:val="00AE4003"/>
    <w:rsid w:val="00AE4113"/>
    <w:rsid w:val="00AE4380"/>
    <w:rsid w:val="00AE4CEF"/>
    <w:rsid w:val="00AE4FAC"/>
    <w:rsid w:val="00AE532A"/>
    <w:rsid w:val="00AE5525"/>
    <w:rsid w:val="00AE5BEC"/>
    <w:rsid w:val="00AE6381"/>
    <w:rsid w:val="00AE656F"/>
    <w:rsid w:val="00AE67BA"/>
    <w:rsid w:val="00AE7D78"/>
    <w:rsid w:val="00AF1AAA"/>
    <w:rsid w:val="00AF35D6"/>
    <w:rsid w:val="00AF41F6"/>
    <w:rsid w:val="00AF438E"/>
    <w:rsid w:val="00AF45CA"/>
    <w:rsid w:val="00AF5CEE"/>
    <w:rsid w:val="00AF5EE1"/>
    <w:rsid w:val="00AF6089"/>
    <w:rsid w:val="00AF6458"/>
    <w:rsid w:val="00AF6F6E"/>
    <w:rsid w:val="00AF7506"/>
    <w:rsid w:val="00B00210"/>
    <w:rsid w:val="00B007DD"/>
    <w:rsid w:val="00B0098A"/>
    <w:rsid w:val="00B01016"/>
    <w:rsid w:val="00B0146E"/>
    <w:rsid w:val="00B01A3D"/>
    <w:rsid w:val="00B020BE"/>
    <w:rsid w:val="00B02160"/>
    <w:rsid w:val="00B025DB"/>
    <w:rsid w:val="00B027CB"/>
    <w:rsid w:val="00B0352B"/>
    <w:rsid w:val="00B03989"/>
    <w:rsid w:val="00B073E6"/>
    <w:rsid w:val="00B074F8"/>
    <w:rsid w:val="00B075B0"/>
    <w:rsid w:val="00B07958"/>
    <w:rsid w:val="00B07A2E"/>
    <w:rsid w:val="00B10904"/>
    <w:rsid w:val="00B11971"/>
    <w:rsid w:val="00B11A3D"/>
    <w:rsid w:val="00B121B0"/>
    <w:rsid w:val="00B130AA"/>
    <w:rsid w:val="00B13B87"/>
    <w:rsid w:val="00B14A9E"/>
    <w:rsid w:val="00B153AA"/>
    <w:rsid w:val="00B15EB7"/>
    <w:rsid w:val="00B16150"/>
    <w:rsid w:val="00B1630C"/>
    <w:rsid w:val="00B1795A"/>
    <w:rsid w:val="00B17FAB"/>
    <w:rsid w:val="00B21BE7"/>
    <w:rsid w:val="00B21D03"/>
    <w:rsid w:val="00B22C5F"/>
    <w:rsid w:val="00B22FB6"/>
    <w:rsid w:val="00B23687"/>
    <w:rsid w:val="00B247E0"/>
    <w:rsid w:val="00B25710"/>
    <w:rsid w:val="00B25AA6"/>
    <w:rsid w:val="00B27986"/>
    <w:rsid w:val="00B27B03"/>
    <w:rsid w:val="00B30BA7"/>
    <w:rsid w:val="00B310C1"/>
    <w:rsid w:val="00B3196E"/>
    <w:rsid w:val="00B31B62"/>
    <w:rsid w:val="00B3208E"/>
    <w:rsid w:val="00B33524"/>
    <w:rsid w:val="00B33711"/>
    <w:rsid w:val="00B34889"/>
    <w:rsid w:val="00B36615"/>
    <w:rsid w:val="00B366F6"/>
    <w:rsid w:val="00B36730"/>
    <w:rsid w:val="00B37414"/>
    <w:rsid w:val="00B37550"/>
    <w:rsid w:val="00B3779E"/>
    <w:rsid w:val="00B37CBE"/>
    <w:rsid w:val="00B402C6"/>
    <w:rsid w:val="00B407D7"/>
    <w:rsid w:val="00B40EA4"/>
    <w:rsid w:val="00B416EA"/>
    <w:rsid w:val="00B41DC1"/>
    <w:rsid w:val="00B42307"/>
    <w:rsid w:val="00B42F69"/>
    <w:rsid w:val="00B445C4"/>
    <w:rsid w:val="00B447FE"/>
    <w:rsid w:val="00B46EC7"/>
    <w:rsid w:val="00B4753E"/>
    <w:rsid w:val="00B50A91"/>
    <w:rsid w:val="00B5160B"/>
    <w:rsid w:val="00B51761"/>
    <w:rsid w:val="00B51871"/>
    <w:rsid w:val="00B52022"/>
    <w:rsid w:val="00B52187"/>
    <w:rsid w:val="00B54691"/>
    <w:rsid w:val="00B54A4A"/>
    <w:rsid w:val="00B556AD"/>
    <w:rsid w:val="00B56BB7"/>
    <w:rsid w:val="00B56D13"/>
    <w:rsid w:val="00B57E7C"/>
    <w:rsid w:val="00B60497"/>
    <w:rsid w:val="00B60CCD"/>
    <w:rsid w:val="00B6198A"/>
    <w:rsid w:val="00B62854"/>
    <w:rsid w:val="00B629EB"/>
    <w:rsid w:val="00B62C72"/>
    <w:rsid w:val="00B62EF1"/>
    <w:rsid w:val="00B640CC"/>
    <w:rsid w:val="00B645B6"/>
    <w:rsid w:val="00B645C6"/>
    <w:rsid w:val="00B64B2F"/>
    <w:rsid w:val="00B65704"/>
    <w:rsid w:val="00B66582"/>
    <w:rsid w:val="00B667A7"/>
    <w:rsid w:val="00B667BF"/>
    <w:rsid w:val="00B674D6"/>
    <w:rsid w:val="00B6797D"/>
    <w:rsid w:val="00B70931"/>
    <w:rsid w:val="00B710AF"/>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18E4"/>
    <w:rsid w:val="00B8258D"/>
    <w:rsid w:val="00B825B4"/>
    <w:rsid w:val="00B84E7E"/>
    <w:rsid w:val="00B85D9E"/>
    <w:rsid w:val="00B86608"/>
    <w:rsid w:val="00B87847"/>
    <w:rsid w:val="00B90477"/>
    <w:rsid w:val="00B910B0"/>
    <w:rsid w:val="00B92AA5"/>
    <w:rsid w:val="00B92C31"/>
    <w:rsid w:val="00B93904"/>
    <w:rsid w:val="00B93E71"/>
    <w:rsid w:val="00B94EC6"/>
    <w:rsid w:val="00B95594"/>
    <w:rsid w:val="00B955FE"/>
    <w:rsid w:val="00B96744"/>
    <w:rsid w:val="00B979CA"/>
    <w:rsid w:val="00BA07B0"/>
    <w:rsid w:val="00BA0B9F"/>
    <w:rsid w:val="00BA0C51"/>
    <w:rsid w:val="00BA14EE"/>
    <w:rsid w:val="00BA3287"/>
    <w:rsid w:val="00BA368D"/>
    <w:rsid w:val="00BA3FA2"/>
    <w:rsid w:val="00BA5FC8"/>
    <w:rsid w:val="00BA6169"/>
    <w:rsid w:val="00BA6419"/>
    <w:rsid w:val="00BA6550"/>
    <w:rsid w:val="00BA708D"/>
    <w:rsid w:val="00BA73BC"/>
    <w:rsid w:val="00BB001A"/>
    <w:rsid w:val="00BB08B4"/>
    <w:rsid w:val="00BB144A"/>
    <w:rsid w:val="00BB25A4"/>
    <w:rsid w:val="00BB2629"/>
    <w:rsid w:val="00BB3642"/>
    <w:rsid w:val="00BB3AE7"/>
    <w:rsid w:val="00BB4A3B"/>
    <w:rsid w:val="00BB59F6"/>
    <w:rsid w:val="00BB5EF0"/>
    <w:rsid w:val="00BB66AB"/>
    <w:rsid w:val="00BB7BBA"/>
    <w:rsid w:val="00BB7CBC"/>
    <w:rsid w:val="00BC0650"/>
    <w:rsid w:val="00BC0AD6"/>
    <w:rsid w:val="00BC122E"/>
    <w:rsid w:val="00BC2036"/>
    <w:rsid w:val="00BC3584"/>
    <w:rsid w:val="00BC42A7"/>
    <w:rsid w:val="00BC5838"/>
    <w:rsid w:val="00BC6DC2"/>
    <w:rsid w:val="00BD0844"/>
    <w:rsid w:val="00BD0D10"/>
    <w:rsid w:val="00BD0E2E"/>
    <w:rsid w:val="00BD0E94"/>
    <w:rsid w:val="00BD12F0"/>
    <w:rsid w:val="00BD1797"/>
    <w:rsid w:val="00BD26C0"/>
    <w:rsid w:val="00BD2D66"/>
    <w:rsid w:val="00BD4EF6"/>
    <w:rsid w:val="00BD7A7D"/>
    <w:rsid w:val="00BE14C3"/>
    <w:rsid w:val="00BE3263"/>
    <w:rsid w:val="00BE442D"/>
    <w:rsid w:val="00BE4ED6"/>
    <w:rsid w:val="00BE54F3"/>
    <w:rsid w:val="00BE5F67"/>
    <w:rsid w:val="00BE7920"/>
    <w:rsid w:val="00BF01DA"/>
    <w:rsid w:val="00BF18E1"/>
    <w:rsid w:val="00BF1E46"/>
    <w:rsid w:val="00BF23C7"/>
    <w:rsid w:val="00BF26B6"/>
    <w:rsid w:val="00BF2A3A"/>
    <w:rsid w:val="00BF2CD1"/>
    <w:rsid w:val="00BF3D1E"/>
    <w:rsid w:val="00BF4273"/>
    <w:rsid w:val="00BF430F"/>
    <w:rsid w:val="00BF4B6A"/>
    <w:rsid w:val="00BF5135"/>
    <w:rsid w:val="00BF64C7"/>
    <w:rsid w:val="00BF6C1E"/>
    <w:rsid w:val="00BF6D3C"/>
    <w:rsid w:val="00C00312"/>
    <w:rsid w:val="00C00828"/>
    <w:rsid w:val="00C009F5"/>
    <w:rsid w:val="00C01129"/>
    <w:rsid w:val="00C01DD9"/>
    <w:rsid w:val="00C02176"/>
    <w:rsid w:val="00C02239"/>
    <w:rsid w:val="00C022E1"/>
    <w:rsid w:val="00C0238A"/>
    <w:rsid w:val="00C0398D"/>
    <w:rsid w:val="00C046DC"/>
    <w:rsid w:val="00C059E5"/>
    <w:rsid w:val="00C05C3D"/>
    <w:rsid w:val="00C06E12"/>
    <w:rsid w:val="00C071AC"/>
    <w:rsid w:val="00C07B13"/>
    <w:rsid w:val="00C10484"/>
    <w:rsid w:val="00C109A2"/>
    <w:rsid w:val="00C116B2"/>
    <w:rsid w:val="00C11707"/>
    <w:rsid w:val="00C11B8D"/>
    <w:rsid w:val="00C11E4C"/>
    <w:rsid w:val="00C13766"/>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B"/>
    <w:rsid w:val="00C269AF"/>
    <w:rsid w:val="00C26C22"/>
    <w:rsid w:val="00C2798F"/>
    <w:rsid w:val="00C27B03"/>
    <w:rsid w:val="00C305CE"/>
    <w:rsid w:val="00C3089B"/>
    <w:rsid w:val="00C328C7"/>
    <w:rsid w:val="00C3310D"/>
    <w:rsid w:val="00C3316C"/>
    <w:rsid w:val="00C34A33"/>
    <w:rsid w:val="00C34B40"/>
    <w:rsid w:val="00C351A1"/>
    <w:rsid w:val="00C35836"/>
    <w:rsid w:val="00C359C7"/>
    <w:rsid w:val="00C4077F"/>
    <w:rsid w:val="00C41CD3"/>
    <w:rsid w:val="00C43438"/>
    <w:rsid w:val="00C43B72"/>
    <w:rsid w:val="00C44264"/>
    <w:rsid w:val="00C46251"/>
    <w:rsid w:val="00C46E9F"/>
    <w:rsid w:val="00C4700C"/>
    <w:rsid w:val="00C473E8"/>
    <w:rsid w:val="00C4790F"/>
    <w:rsid w:val="00C47FC0"/>
    <w:rsid w:val="00C51797"/>
    <w:rsid w:val="00C5189F"/>
    <w:rsid w:val="00C51DEE"/>
    <w:rsid w:val="00C528CC"/>
    <w:rsid w:val="00C53699"/>
    <w:rsid w:val="00C53ABD"/>
    <w:rsid w:val="00C53AD3"/>
    <w:rsid w:val="00C53B09"/>
    <w:rsid w:val="00C53C94"/>
    <w:rsid w:val="00C53F02"/>
    <w:rsid w:val="00C54031"/>
    <w:rsid w:val="00C54059"/>
    <w:rsid w:val="00C55E3F"/>
    <w:rsid w:val="00C5668E"/>
    <w:rsid w:val="00C56D3B"/>
    <w:rsid w:val="00C57687"/>
    <w:rsid w:val="00C57741"/>
    <w:rsid w:val="00C6074F"/>
    <w:rsid w:val="00C62174"/>
    <w:rsid w:val="00C62568"/>
    <w:rsid w:val="00C62648"/>
    <w:rsid w:val="00C6296C"/>
    <w:rsid w:val="00C64143"/>
    <w:rsid w:val="00C6434D"/>
    <w:rsid w:val="00C648A9"/>
    <w:rsid w:val="00C64D2E"/>
    <w:rsid w:val="00C6500B"/>
    <w:rsid w:val="00C652E5"/>
    <w:rsid w:val="00C6547E"/>
    <w:rsid w:val="00C654F3"/>
    <w:rsid w:val="00C65967"/>
    <w:rsid w:val="00C65E9F"/>
    <w:rsid w:val="00C65EEE"/>
    <w:rsid w:val="00C66EE5"/>
    <w:rsid w:val="00C67446"/>
    <w:rsid w:val="00C70962"/>
    <w:rsid w:val="00C70E6E"/>
    <w:rsid w:val="00C71638"/>
    <w:rsid w:val="00C71674"/>
    <w:rsid w:val="00C722A3"/>
    <w:rsid w:val="00C7238F"/>
    <w:rsid w:val="00C733F7"/>
    <w:rsid w:val="00C7474C"/>
    <w:rsid w:val="00C75223"/>
    <w:rsid w:val="00C75FF3"/>
    <w:rsid w:val="00C7697F"/>
    <w:rsid w:val="00C76AC0"/>
    <w:rsid w:val="00C7716A"/>
    <w:rsid w:val="00C77C9E"/>
    <w:rsid w:val="00C80643"/>
    <w:rsid w:val="00C80A5D"/>
    <w:rsid w:val="00C8136C"/>
    <w:rsid w:val="00C824E6"/>
    <w:rsid w:val="00C82DC8"/>
    <w:rsid w:val="00C82FAC"/>
    <w:rsid w:val="00C82FFA"/>
    <w:rsid w:val="00C84032"/>
    <w:rsid w:val="00C846EA"/>
    <w:rsid w:val="00C84A1B"/>
    <w:rsid w:val="00C85521"/>
    <w:rsid w:val="00C856C0"/>
    <w:rsid w:val="00C85721"/>
    <w:rsid w:val="00C85991"/>
    <w:rsid w:val="00C863EE"/>
    <w:rsid w:val="00C922E5"/>
    <w:rsid w:val="00C92646"/>
    <w:rsid w:val="00C927A4"/>
    <w:rsid w:val="00C9316A"/>
    <w:rsid w:val="00C937E7"/>
    <w:rsid w:val="00C93B5E"/>
    <w:rsid w:val="00C93D3F"/>
    <w:rsid w:val="00C93FE1"/>
    <w:rsid w:val="00C95111"/>
    <w:rsid w:val="00C953C9"/>
    <w:rsid w:val="00C95D8D"/>
    <w:rsid w:val="00C96DD8"/>
    <w:rsid w:val="00C97C7F"/>
    <w:rsid w:val="00CA2283"/>
    <w:rsid w:val="00CA2AEF"/>
    <w:rsid w:val="00CA2CA3"/>
    <w:rsid w:val="00CA325F"/>
    <w:rsid w:val="00CA33B8"/>
    <w:rsid w:val="00CA35E8"/>
    <w:rsid w:val="00CA3C4B"/>
    <w:rsid w:val="00CA6DD8"/>
    <w:rsid w:val="00CB1582"/>
    <w:rsid w:val="00CB1FE1"/>
    <w:rsid w:val="00CB22B7"/>
    <w:rsid w:val="00CB2A29"/>
    <w:rsid w:val="00CB31DA"/>
    <w:rsid w:val="00CB36EC"/>
    <w:rsid w:val="00CB43BF"/>
    <w:rsid w:val="00CB458A"/>
    <w:rsid w:val="00CB5032"/>
    <w:rsid w:val="00CB521E"/>
    <w:rsid w:val="00CB77AA"/>
    <w:rsid w:val="00CB7DF6"/>
    <w:rsid w:val="00CC303F"/>
    <w:rsid w:val="00CC3A0F"/>
    <w:rsid w:val="00CC3C96"/>
    <w:rsid w:val="00CC48F9"/>
    <w:rsid w:val="00CC6D7A"/>
    <w:rsid w:val="00CD0625"/>
    <w:rsid w:val="00CD077C"/>
    <w:rsid w:val="00CD07F9"/>
    <w:rsid w:val="00CD0E32"/>
    <w:rsid w:val="00CD27DE"/>
    <w:rsid w:val="00CD314F"/>
    <w:rsid w:val="00CD342A"/>
    <w:rsid w:val="00CD34B8"/>
    <w:rsid w:val="00CD3940"/>
    <w:rsid w:val="00CD55DE"/>
    <w:rsid w:val="00CD5640"/>
    <w:rsid w:val="00CD5C95"/>
    <w:rsid w:val="00CD62CB"/>
    <w:rsid w:val="00CD6F4B"/>
    <w:rsid w:val="00CE2F14"/>
    <w:rsid w:val="00CE3F33"/>
    <w:rsid w:val="00CE4212"/>
    <w:rsid w:val="00CE51BD"/>
    <w:rsid w:val="00CE52B8"/>
    <w:rsid w:val="00CE573F"/>
    <w:rsid w:val="00CE60EB"/>
    <w:rsid w:val="00CE6587"/>
    <w:rsid w:val="00CE6A0B"/>
    <w:rsid w:val="00CE7BF6"/>
    <w:rsid w:val="00CF071A"/>
    <w:rsid w:val="00CF0950"/>
    <w:rsid w:val="00CF2022"/>
    <w:rsid w:val="00CF3373"/>
    <w:rsid w:val="00CF3B07"/>
    <w:rsid w:val="00CF4C13"/>
    <w:rsid w:val="00CF54F1"/>
    <w:rsid w:val="00CF62E0"/>
    <w:rsid w:val="00CF6384"/>
    <w:rsid w:val="00CF6902"/>
    <w:rsid w:val="00CF7DB6"/>
    <w:rsid w:val="00D0144D"/>
    <w:rsid w:val="00D02B8F"/>
    <w:rsid w:val="00D02FDD"/>
    <w:rsid w:val="00D032AE"/>
    <w:rsid w:val="00D0401F"/>
    <w:rsid w:val="00D04281"/>
    <w:rsid w:val="00D0597E"/>
    <w:rsid w:val="00D0660A"/>
    <w:rsid w:val="00D06E88"/>
    <w:rsid w:val="00D10FF3"/>
    <w:rsid w:val="00D11F90"/>
    <w:rsid w:val="00D13527"/>
    <w:rsid w:val="00D13795"/>
    <w:rsid w:val="00D15E4E"/>
    <w:rsid w:val="00D17601"/>
    <w:rsid w:val="00D202E9"/>
    <w:rsid w:val="00D20D6E"/>
    <w:rsid w:val="00D21300"/>
    <w:rsid w:val="00D21B0F"/>
    <w:rsid w:val="00D22F7B"/>
    <w:rsid w:val="00D230DC"/>
    <w:rsid w:val="00D23B74"/>
    <w:rsid w:val="00D2487B"/>
    <w:rsid w:val="00D25009"/>
    <w:rsid w:val="00D2583E"/>
    <w:rsid w:val="00D25D13"/>
    <w:rsid w:val="00D26C9A"/>
    <w:rsid w:val="00D26F81"/>
    <w:rsid w:val="00D2736A"/>
    <w:rsid w:val="00D303E8"/>
    <w:rsid w:val="00D30F54"/>
    <w:rsid w:val="00D31869"/>
    <w:rsid w:val="00D31BA6"/>
    <w:rsid w:val="00D335DC"/>
    <w:rsid w:val="00D335E1"/>
    <w:rsid w:val="00D33F02"/>
    <w:rsid w:val="00D34B6A"/>
    <w:rsid w:val="00D3545E"/>
    <w:rsid w:val="00D35585"/>
    <w:rsid w:val="00D35FEA"/>
    <w:rsid w:val="00D366E4"/>
    <w:rsid w:val="00D37118"/>
    <w:rsid w:val="00D37500"/>
    <w:rsid w:val="00D401F6"/>
    <w:rsid w:val="00D40442"/>
    <w:rsid w:val="00D40E59"/>
    <w:rsid w:val="00D423AC"/>
    <w:rsid w:val="00D42551"/>
    <w:rsid w:val="00D430EF"/>
    <w:rsid w:val="00D449DF"/>
    <w:rsid w:val="00D44B15"/>
    <w:rsid w:val="00D44DC6"/>
    <w:rsid w:val="00D476EA"/>
    <w:rsid w:val="00D479EE"/>
    <w:rsid w:val="00D50791"/>
    <w:rsid w:val="00D514E5"/>
    <w:rsid w:val="00D53077"/>
    <w:rsid w:val="00D53589"/>
    <w:rsid w:val="00D539D5"/>
    <w:rsid w:val="00D53D5D"/>
    <w:rsid w:val="00D544D5"/>
    <w:rsid w:val="00D57897"/>
    <w:rsid w:val="00D57947"/>
    <w:rsid w:val="00D57EA8"/>
    <w:rsid w:val="00D602DE"/>
    <w:rsid w:val="00D60320"/>
    <w:rsid w:val="00D60706"/>
    <w:rsid w:val="00D60794"/>
    <w:rsid w:val="00D6096A"/>
    <w:rsid w:val="00D60ABE"/>
    <w:rsid w:val="00D60CE5"/>
    <w:rsid w:val="00D61811"/>
    <w:rsid w:val="00D618C3"/>
    <w:rsid w:val="00D63F9F"/>
    <w:rsid w:val="00D641CF"/>
    <w:rsid w:val="00D646D3"/>
    <w:rsid w:val="00D64955"/>
    <w:rsid w:val="00D662F2"/>
    <w:rsid w:val="00D665F1"/>
    <w:rsid w:val="00D6711E"/>
    <w:rsid w:val="00D67C6D"/>
    <w:rsid w:val="00D706B7"/>
    <w:rsid w:val="00D7185F"/>
    <w:rsid w:val="00D730D4"/>
    <w:rsid w:val="00D73B08"/>
    <w:rsid w:val="00D73E59"/>
    <w:rsid w:val="00D74E25"/>
    <w:rsid w:val="00D76DCF"/>
    <w:rsid w:val="00D80127"/>
    <w:rsid w:val="00D804E2"/>
    <w:rsid w:val="00D805D1"/>
    <w:rsid w:val="00D81FB3"/>
    <w:rsid w:val="00D82241"/>
    <w:rsid w:val="00D82C2E"/>
    <w:rsid w:val="00D82FD7"/>
    <w:rsid w:val="00D832CB"/>
    <w:rsid w:val="00D83708"/>
    <w:rsid w:val="00D846AB"/>
    <w:rsid w:val="00D84FA6"/>
    <w:rsid w:val="00D85548"/>
    <w:rsid w:val="00D85C5F"/>
    <w:rsid w:val="00D85ECC"/>
    <w:rsid w:val="00D864C7"/>
    <w:rsid w:val="00D86DA0"/>
    <w:rsid w:val="00D86EB7"/>
    <w:rsid w:val="00D87E6A"/>
    <w:rsid w:val="00D9095B"/>
    <w:rsid w:val="00D91986"/>
    <w:rsid w:val="00D91E9F"/>
    <w:rsid w:val="00D92025"/>
    <w:rsid w:val="00D9204D"/>
    <w:rsid w:val="00D92B5E"/>
    <w:rsid w:val="00D9305F"/>
    <w:rsid w:val="00D93388"/>
    <w:rsid w:val="00D93B76"/>
    <w:rsid w:val="00D93CFF"/>
    <w:rsid w:val="00D94691"/>
    <w:rsid w:val="00D951F3"/>
    <w:rsid w:val="00D95457"/>
    <w:rsid w:val="00D96E1D"/>
    <w:rsid w:val="00D96FF5"/>
    <w:rsid w:val="00D97A7B"/>
    <w:rsid w:val="00DA0DFA"/>
    <w:rsid w:val="00DA1259"/>
    <w:rsid w:val="00DA16DA"/>
    <w:rsid w:val="00DA17E9"/>
    <w:rsid w:val="00DA1AAD"/>
    <w:rsid w:val="00DA1E08"/>
    <w:rsid w:val="00DA4A52"/>
    <w:rsid w:val="00DA4FBC"/>
    <w:rsid w:val="00DA6165"/>
    <w:rsid w:val="00DA61B9"/>
    <w:rsid w:val="00DA7457"/>
    <w:rsid w:val="00DB0C2F"/>
    <w:rsid w:val="00DB0FA5"/>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C49"/>
    <w:rsid w:val="00DC0146"/>
    <w:rsid w:val="00DC03EE"/>
    <w:rsid w:val="00DC1F81"/>
    <w:rsid w:val="00DC25EE"/>
    <w:rsid w:val="00DC36B8"/>
    <w:rsid w:val="00DC53F2"/>
    <w:rsid w:val="00DC5FA7"/>
    <w:rsid w:val="00DC6B01"/>
    <w:rsid w:val="00DC7797"/>
    <w:rsid w:val="00DC7E53"/>
    <w:rsid w:val="00DD00A9"/>
    <w:rsid w:val="00DD078A"/>
    <w:rsid w:val="00DD0F57"/>
    <w:rsid w:val="00DD1084"/>
    <w:rsid w:val="00DD1737"/>
    <w:rsid w:val="00DD197D"/>
    <w:rsid w:val="00DD32B8"/>
    <w:rsid w:val="00DD34E1"/>
    <w:rsid w:val="00DD45E7"/>
    <w:rsid w:val="00DD71F6"/>
    <w:rsid w:val="00DD7667"/>
    <w:rsid w:val="00DD777C"/>
    <w:rsid w:val="00DE0014"/>
    <w:rsid w:val="00DE0D2F"/>
    <w:rsid w:val="00DE0D75"/>
    <w:rsid w:val="00DE19EB"/>
    <w:rsid w:val="00DE3C70"/>
    <w:rsid w:val="00DE5B0F"/>
    <w:rsid w:val="00DF0903"/>
    <w:rsid w:val="00DF0D6D"/>
    <w:rsid w:val="00DF0FBB"/>
    <w:rsid w:val="00DF0FE3"/>
    <w:rsid w:val="00DF13B8"/>
    <w:rsid w:val="00DF1FC3"/>
    <w:rsid w:val="00DF2A7A"/>
    <w:rsid w:val="00DF2CB1"/>
    <w:rsid w:val="00DF307F"/>
    <w:rsid w:val="00DF4080"/>
    <w:rsid w:val="00DF69F9"/>
    <w:rsid w:val="00DF74B8"/>
    <w:rsid w:val="00E00D2E"/>
    <w:rsid w:val="00E01101"/>
    <w:rsid w:val="00E0164A"/>
    <w:rsid w:val="00E02579"/>
    <w:rsid w:val="00E02B50"/>
    <w:rsid w:val="00E02E22"/>
    <w:rsid w:val="00E03F39"/>
    <w:rsid w:val="00E04B3F"/>
    <w:rsid w:val="00E060C1"/>
    <w:rsid w:val="00E06B1E"/>
    <w:rsid w:val="00E075C3"/>
    <w:rsid w:val="00E07787"/>
    <w:rsid w:val="00E077B3"/>
    <w:rsid w:val="00E10AAF"/>
    <w:rsid w:val="00E11D49"/>
    <w:rsid w:val="00E12700"/>
    <w:rsid w:val="00E147D5"/>
    <w:rsid w:val="00E14C0E"/>
    <w:rsid w:val="00E16642"/>
    <w:rsid w:val="00E176D2"/>
    <w:rsid w:val="00E1787C"/>
    <w:rsid w:val="00E21D52"/>
    <w:rsid w:val="00E220AD"/>
    <w:rsid w:val="00E22400"/>
    <w:rsid w:val="00E2249E"/>
    <w:rsid w:val="00E22B76"/>
    <w:rsid w:val="00E234F1"/>
    <w:rsid w:val="00E241ED"/>
    <w:rsid w:val="00E24BFB"/>
    <w:rsid w:val="00E24E3A"/>
    <w:rsid w:val="00E252B1"/>
    <w:rsid w:val="00E25AF8"/>
    <w:rsid w:val="00E26C55"/>
    <w:rsid w:val="00E26DD5"/>
    <w:rsid w:val="00E26F6C"/>
    <w:rsid w:val="00E27316"/>
    <w:rsid w:val="00E27438"/>
    <w:rsid w:val="00E310FF"/>
    <w:rsid w:val="00E316AD"/>
    <w:rsid w:val="00E31875"/>
    <w:rsid w:val="00E31BD0"/>
    <w:rsid w:val="00E3285A"/>
    <w:rsid w:val="00E33348"/>
    <w:rsid w:val="00E34982"/>
    <w:rsid w:val="00E34CA3"/>
    <w:rsid w:val="00E35C4A"/>
    <w:rsid w:val="00E37A0F"/>
    <w:rsid w:val="00E37DA6"/>
    <w:rsid w:val="00E37FE3"/>
    <w:rsid w:val="00E406A8"/>
    <w:rsid w:val="00E40EB7"/>
    <w:rsid w:val="00E41CBB"/>
    <w:rsid w:val="00E43AAA"/>
    <w:rsid w:val="00E4426E"/>
    <w:rsid w:val="00E445D7"/>
    <w:rsid w:val="00E44C62"/>
    <w:rsid w:val="00E4781E"/>
    <w:rsid w:val="00E47D89"/>
    <w:rsid w:val="00E504F6"/>
    <w:rsid w:val="00E504FB"/>
    <w:rsid w:val="00E51228"/>
    <w:rsid w:val="00E53352"/>
    <w:rsid w:val="00E53692"/>
    <w:rsid w:val="00E5387C"/>
    <w:rsid w:val="00E54D4E"/>
    <w:rsid w:val="00E54EF2"/>
    <w:rsid w:val="00E563A6"/>
    <w:rsid w:val="00E60DC5"/>
    <w:rsid w:val="00E6146E"/>
    <w:rsid w:val="00E631D5"/>
    <w:rsid w:val="00E63559"/>
    <w:rsid w:val="00E6567A"/>
    <w:rsid w:val="00E6611C"/>
    <w:rsid w:val="00E67180"/>
    <w:rsid w:val="00E676E2"/>
    <w:rsid w:val="00E7257D"/>
    <w:rsid w:val="00E7290E"/>
    <w:rsid w:val="00E74FA5"/>
    <w:rsid w:val="00E756A8"/>
    <w:rsid w:val="00E75ECB"/>
    <w:rsid w:val="00E76032"/>
    <w:rsid w:val="00E768F2"/>
    <w:rsid w:val="00E775A2"/>
    <w:rsid w:val="00E77E9E"/>
    <w:rsid w:val="00E80999"/>
    <w:rsid w:val="00E81DED"/>
    <w:rsid w:val="00E82316"/>
    <w:rsid w:val="00E825B3"/>
    <w:rsid w:val="00E83222"/>
    <w:rsid w:val="00E833BB"/>
    <w:rsid w:val="00E8403D"/>
    <w:rsid w:val="00E849DE"/>
    <w:rsid w:val="00E851EB"/>
    <w:rsid w:val="00E85948"/>
    <w:rsid w:val="00E86536"/>
    <w:rsid w:val="00E90D44"/>
    <w:rsid w:val="00E9167E"/>
    <w:rsid w:val="00E922A4"/>
    <w:rsid w:val="00E925CE"/>
    <w:rsid w:val="00E93611"/>
    <w:rsid w:val="00E93F3F"/>
    <w:rsid w:val="00E95739"/>
    <w:rsid w:val="00E9600F"/>
    <w:rsid w:val="00E967CB"/>
    <w:rsid w:val="00E9775E"/>
    <w:rsid w:val="00EA05D9"/>
    <w:rsid w:val="00EA1104"/>
    <w:rsid w:val="00EA17DA"/>
    <w:rsid w:val="00EA3ABC"/>
    <w:rsid w:val="00EA3BCD"/>
    <w:rsid w:val="00EA443E"/>
    <w:rsid w:val="00EA5257"/>
    <w:rsid w:val="00EA59B6"/>
    <w:rsid w:val="00EA70F8"/>
    <w:rsid w:val="00EA7415"/>
    <w:rsid w:val="00EA757B"/>
    <w:rsid w:val="00EB0433"/>
    <w:rsid w:val="00EB1B8B"/>
    <w:rsid w:val="00EB1CF5"/>
    <w:rsid w:val="00EB24EC"/>
    <w:rsid w:val="00EB2CBD"/>
    <w:rsid w:val="00EB326F"/>
    <w:rsid w:val="00EB3C54"/>
    <w:rsid w:val="00EB4951"/>
    <w:rsid w:val="00EB4C99"/>
    <w:rsid w:val="00EB585A"/>
    <w:rsid w:val="00EB595B"/>
    <w:rsid w:val="00EB6F77"/>
    <w:rsid w:val="00EC03B1"/>
    <w:rsid w:val="00EC098E"/>
    <w:rsid w:val="00EC0BCB"/>
    <w:rsid w:val="00EC0E71"/>
    <w:rsid w:val="00EC162A"/>
    <w:rsid w:val="00EC2591"/>
    <w:rsid w:val="00EC2B21"/>
    <w:rsid w:val="00EC31CC"/>
    <w:rsid w:val="00EC412A"/>
    <w:rsid w:val="00EC55FA"/>
    <w:rsid w:val="00EC59E9"/>
    <w:rsid w:val="00EC5F20"/>
    <w:rsid w:val="00EC7119"/>
    <w:rsid w:val="00EC7EA3"/>
    <w:rsid w:val="00ED241F"/>
    <w:rsid w:val="00ED5D5D"/>
    <w:rsid w:val="00ED5F96"/>
    <w:rsid w:val="00ED613A"/>
    <w:rsid w:val="00ED6898"/>
    <w:rsid w:val="00ED694C"/>
    <w:rsid w:val="00ED6CFA"/>
    <w:rsid w:val="00ED6D53"/>
    <w:rsid w:val="00ED7BC2"/>
    <w:rsid w:val="00EE00DC"/>
    <w:rsid w:val="00EE029C"/>
    <w:rsid w:val="00EE1855"/>
    <w:rsid w:val="00EE1ACC"/>
    <w:rsid w:val="00EE1E1F"/>
    <w:rsid w:val="00EE2B68"/>
    <w:rsid w:val="00EE3733"/>
    <w:rsid w:val="00EE395E"/>
    <w:rsid w:val="00EE3AAD"/>
    <w:rsid w:val="00EE642E"/>
    <w:rsid w:val="00EE6D70"/>
    <w:rsid w:val="00EE7DB8"/>
    <w:rsid w:val="00EE7DF8"/>
    <w:rsid w:val="00EF0845"/>
    <w:rsid w:val="00EF0A26"/>
    <w:rsid w:val="00EF1386"/>
    <w:rsid w:val="00EF2491"/>
    <w:rsid w:val="00EF256B"/>
    <w:rsid w:val="00EF4508"/>
    <w:rsid w:val="00EF5277"/>
    <w:rsid w:val="00EF53D3"/>
    <w:rsid w:val="00EF5980"/>
    <w:rsid w:val="00EF5CAD"/>
    <w:rsid w:val="00EF5EB1"/>
    <w:rsid w:val="00EF611F"/>
    <w:rsid w:val="00EF6365"/>
    <w:rsid w:val="00EF676D"/>
    <w:rsid w:val="00EF739C"/>
    <w:rsid w:val="00EF76E1"/>
    <w:rsid w:val="00EF7810"/>
    <w:rsid w:val="00F01496"/>
    <w:rsid w:val="00F029AF"/>
    <w:rsid w:val="00F04099"/>
    <w:rsid w:val="00F05075"/>
    <w:rsid w:val="00F05476"/>
    <w:rsid w:val="00F05B66"/>
    <w:rsid w:val="00F05CD4"/>
    <w:rsid w:val="00F1030E"/>
    <w:rsid w:val="00F10925"/>
    <w:rsid w:val="00F12F6C"/>
    <w:rsid w:val="00F13DAE"/>
    <w:rsid w:val="00F157D8"/>
    <w:rsid w:val="00F15A0D"/>
    <w:rsid w:val="00F173C7"/>
    <w:rsid w:val="00F178E4"/>
    <w:rsid w:val="00F201AD"/>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31103"/>
    <w:rsid w:val="00F31517"/>
    <w:rsid w:val="00F3381E"/>
    <w:rsid w:val="00F34C92"/>
    <w:rsid w:val="00F35D19"/>
    <w:rsid w:val="00F3666B"/>
    <w:rsid w:val="00F366D0"/>
    <w:rsid w:val="00F36BC0"/>
    <w:rsid w:val="00F377AE"/>
    <w:rsid w:val="00F4058F"/>
    <w:rsid w:val="00F40E88"/>
    <w:rsid w:val="00F4125B"/>
    <w:rsid w:val="00F41269"/>
    <w:rsid w:val="00F41319"/>
    <w:rsid w:val="00F415B0"/>
    <w:rsid w:val="00F4435D"/>
    <w:rsid w:val="00F4437B"/>
    <w:rsid w:val="00F44B13"/>
    <w:rsid w:val="00F45BE7"/>
    <w:rsid w:val="00F463D7"/>
    <w:rsid w:val="00F46865"/>
    <w:rsid w:val="00F46902"/>
    <w:rsid w:val="00F47188"/>
    <w:rsid w:val="00F47368"/>
    <w:rsid w:val="00F47E5A"/>
    <w:rsid w:val="00F50163"/>
    <w:rsid w:val="00F50751"/>
    <w:rsid w:val="00F510E2"/>
    <w:rsid w:val="00F51185"/>
    <w:rsid w:val="00F515F1"/>
    <w:rsid w:val="00F51AE8"/>
    <w:rsid w:val="00F51B91"/>
    <w:rsid w:val="00F51E0F"/>
    <w:rsid w:val="00F5273A"/>
    <w:rsid w:val="00F52D6B"/>
    <w:rsid w:val="00F52E18"/>
    <w:rsid w:val="00F535E2"/>
    <w:rsid w:val="00F53F59"/>
    <w:rsid w:val="00F54482"/>
    <w:rsid w:val="00F54516"/>
    <w:rsid w:val="00F546FB"/>
    <w:rsid w:val="00F55328"/>
    <w:rsid w:val="00F55335"/>
    <w:rsid w:val="00F55CF7"/>
    <w:rsid w:val="00F5617F"/>
    <w:rsid w:val="00F56E8C"/>
    <w:rsid w:val="00F56F57"/>
    <w:rsid w:val="00F570D8"/>
    <w:rsid w:val="00F57D1C"/>
    <w:rsid w:val="00F6068B"/>
    <w:rsid w:val="00F6077A"/>
    <w:rsid w:val="00F6086A"/>
    <w:rsid w:val="00F60B26"/>
    <w:rsid w:val="00F61399"/>
    <w:rsid w:val="00F6169B"/>
    <w:rsid w:val="00F61853"/>
    <w:rsid w:val="00F618B0"/>
    <w:rsid w:val="00F62824"/>
    <w:rsid w:val="00F62D7C"/>
    <w:rsid w:val="00F634C8"/>
    <w:rsid w:val="00F63EBB"/>
    <w:rsid w:val="00F63F7A"/>
    <w:rsid w:val="00F64937"/>
    <w:rsid w:val="00F652ED"/>
    <w:rsid w:val="00F66365"/>
    <w:rsid w:val="00F67155"/>
    <w:rsid w:val="00F6720C"/>
    <w:rsid w:val="00F6778F"/>
    <w:rsid w:val="00F6787A"/>
    <w:rsid w:val="00F7058F"/>
    <w:rsid w:val="00F70D21"/>
    <w:rsid w:val="00F70D28"/>
    <w:rsid w:val="00F70FEF"/>
    <w:rsid w:val="00F73F06"/>
    <w:rsid w:val="00F74F3A"/>
    <w:rsid w:val="00F759EA"/>
    <w:rsid w:val="00F75C02"/>
    <w:rsid w:val="00F75F47"/>
    <w:rsid w:val="00F767F0"/>
    <w:rsid w:val="00F774FD"/>
    <w:rsid w:val="00F77D64"/>
    <w:rsid w:val="00F77ECB"/>
    <w:rsid w:val="00F77F32"/>
    <w:rsid w:val="00F80602"/>
    <w:rsid w:val="00F81936"/>
    <w:rsid w:val="00F81BF8"/>
    <w:rsid w:val="00F81E47"/>
    <w:rsid w:val="00F82103"/>
    <w:rsid w:val="00F824EF"/>
    <w:rsid w:val="00F83024"/>
    <w:rsid w:val="00F8425F"/>
    <w:rsid w:val="00F84408"/>
    <w:rsid w:val="00F84D00"/>
    <w:rsid w:val="00F862F0"/>
    <w:rsid w:val="00F86474"/>
    <w:rsid w:val="00F868B4"/>
    <w:rsid w:val="00F86BEA"/>
    <w:rsid w:val="00F8730A"/>
    <w:rsid w:val="00F87F88"/>
    <w:rsid w:val="00F9016F"/>
    <w:rsid w:val="00F90601"/>
    <w:rsid w:val="00F92CA7"/>
    <w:rsid w:val="00F936F4"/>
    <w:rsid w:val="00F93703"/>
    <w:rsid w:val="00F93F8B"/>
    <w:rsid w:val="00F94E63"/>
    <w:rsid w:val="00F951CE"/>
    <w:rsid w:val="00F97A81"/>
    <w:rsid w:val="00F97ACF"/>
    <w:rsid w:val="00FA0DBE"/>
    <w:rsid w:val="00FA36BB"/>
    <w:rsid w:val="00FA55A2"/>
    <w:rsid w:val="00FA5990"/>
    <w:rsid w:val="00FA6C37"/>
    <w:rsid w:val="00FA6F94"/>
    <w:rsid w:val="00FA78FD"/>
    <w:rsid w:val="00FB1184"/>
    <w:rsid w:val="00FB11BE"/>
    <w:rsid w:val="00FB122B"/>
    <w:rsid w:val="00FB12E7"/>
    <w:rsid w:val="00FB1357"/>
    <w:rsid w:val="00FB15CC"/>
    <w:rsid w:val="00FB1799"/>
    <w:rsid w:val="00FB1B56"/>
    <w:rsid w:val="00FB27F1"/>
    <w:rsid w:val="00FB3088"/>
    <w:rsid w:val="00FB4C16"/>
    <w:rsid w:val="00FB4C6F"/>
    <w:rsid w:val="00FB539F"/>
    <w:rsid w:val="00FB6606"/>
    <w:rsid w:val="00FC0030"/>
    <w:rsid w:val="00FC0C16"/>
    <w:rsid w:val="00FC3950"/>
    <w:rsid w:val="00FC4ED2"/>
    <w:rsid w:val="00FC5E76"/>
    <w:rsid w:val="00FC5EA9"/>
    <w:rsid w:val="00FC69CF"/>
    <w:rsid w:val="00FC6D54"/>
    <w:rsid w:val="00FC7214"/>
    <w:rsid w:val="00FC7FB3"/>
    <w:rsid w:val="00FC7FD0"/>
    <w:rsid w:val="00FD058F"/>
    <w:rsid w:val="00FD0B70"/>
    <w:rsid w:val="00FD0DFF"/>
    <w:rsid w:val="00FD11B8"/>
    <w:rsid w:val="00FD1440"/>
    <w:rsid w:val="00FD1489"/>
    <w:rsid w:val="00FD1494"/>
    <w:rsid w:val="00FD17D7"/>
    <w:rsid w:val="00FD1DB2"/>
    <w:rsid w:val="00FD2DA9"/>
    <w:rsid w:val="00FD2F8D"/>
    <w:rsid w:val="00FD3514"/>
    <w:rsid w:val="00FD35FA"/>
    <w:rsid w:val="00FD4208"/>
    <w:rsid w:val="00FD59F1"/>
    <w:rsid w:val="00FD64B2"/>
    <w:rsid w:val="00FD6527"/>
    <w:rsid w:val="00FD657D"/>
    <w:rsid w:val="00FD66A4"/>
    <w:rsid w:val="00FD6C35"/>
    <w:rsid w:val="00FD6FE2"/>
    <w:rsid w:val="00FD74CB"/>
    <w:rsid w:val="00FD7543"/>
    <w:rsid w:val="00FD75FC"/>
    <w:rsid w:val="00FD7BF5"/>
    <w:rsid w:val="00FE0E5C"/>
    <w:rsid w:val="00FE185C"/>
    <w:rsid w:val="00FE1BD0"/>
    <w:rsid w:val="00FE2D20"/>
    <w:rsid w:val="00FE30BF"/>
    <w:rsid w:val="00FE3576"/>
    <w:rsid w:val="00FE3C5F"/>
    <w:rsid w:val="00FE401B"/>
    <w:rsid w:val="00FE4705"/>
    <w:rsid w:val="00FE557C"/>
    <w:rsid w:val="00FE61CF"/>
    <w:rsid w:val="00FE6983"/>
    <w:rsid w:val="00FF0EA0"/>
    <w:rsid w:val="00FF1F29"/>
    <w:rsid w:val="00FF3C67"/>
    <w:rsid w:val="00FF3CB4"/>
    <w:rsid w:val="00FF4369"/>
    <w:rsid w:val="00FF4C3A"/>
    <w:rsid w:val="00FF5D7C"/>
    <w:rsid w:val="00FF62F4"/>
    <w:rsid w:val="00FF6519"/>
    <w:rsid w:val="00FF7FD6"/>
    <w:rsid w:val="06449607"/>
    <w:rsid w:val="0B1CF004"/>
    <w:rsid w:val="15CAB39D"/>
    <w:rsid w:val="1845612E"/>
    <w:rsid w:val="1DCD925D"/>
    <w:rsid w:val="1ECB0888"/>
    <w:rsid w:val="2109AF79"/>
    <w:rsid w:val="227CEFE8"/>
    <w:rsid w:val="23BBCFED"/>
    <w:rsid w:val="26FB4040"/>
    <w:rsid w:val="2B09BDF8"/>
    <w:rsid w:val="2B9B1340"/>
    <w:rsid w:val="32FAB75B"/>
    <w:rsid w:val="3962A92E"/>
    <w:rsid w:val="3BC1C8D6"/>
    <w:rsid w:val="3E75C2D3"/>
    <w:rsid w:val="3FCD2E69"/>
    <w:rsid w:val="444D1EDE"/>
    <w:rsid w:val="459E1495"/>
    <w:rsid w:val="46F8AAB9"/>
    <w:rsid w:val="487E7F3B"/>
    <w:rsid w:val="4B2AC368"/>
    <w:rsid w:val="4F942FCA"/>
    <w:rsid w:val="50D4A17F"/>
    <w:rsid w:val="59F7FC89"/>
    <w:rsid w:val="5B14BF33"/>
    <w:rsid w:val="6A22F707"/>
    <w:rsid w:val="6F950A43"/>
    <w:rsid w:val="7C11F02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15F4EA0D"/>
  <w15:docId w15:val="{A8AE5839-9DA5-AA4A-A3F2-F8ED66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572"/>
    <w:rPr>
      <w:rFonts w:eastAsia="Times New Roman"/>
      <w:sz w:val="24"/>
      <w:szCs w:val="24"/>
      <w:lang w:val="hr-HR" w:eastAsia="hr-HR"/>
    </w:rPr>
  </w:style>
  <w:style w:type="paragraph" w:styleId="Heading1">
    <w:name w:val="heading 1"/>
    <w:basedOn w:val="Normal"/>
    <w:next w:val="Normal"/>
    <w:link w:val="Heading1Char"/>
    <w:qFormat/>
    <w:rsid w:val="00FB4C16"/>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character" w:customStyle="1" w:styleId="apple-converted-space">
    <w:name w:val="apple-converted-space"/>
    <w:basedOn w:val="DefaultParagraphFont"/>
    <w:rsid w:val="007754EA"/>
  </w:style>
  <w:style w:type="character" w:styleId="UnresolvedMention">
    <w:name w:val="Unresolved Mention"/>
    <w:basedOn w:val="DefaultParagraphFont"/>
    <w:uiPriority w:val="99"/>
    <w:semiHidden/>
    <w:unhideWhenUsed/>
    <w:rsid w:val="00A920CB"/>
    <w:rPr>
      <w:color w:val="605E5C"/>
      <w:shd w:val="clear" w:color="auto" w:fill="E1DFDD"/>
    </w:rPr>
  </w:style>
  <w:style w:type="character" w:customStyle="1" w:styleId="Heading1Char">
    <w:name w:val="Heading 1 Char"/>
    <w:basedOn w:val="DefaultParagraphFont"/>
    <w:link w:val="Heading1"/>
    <w:rsid w:val="00FB4C16"/>
    <w:rPr>
      <w:rFonts w:ascii="Times New Roman Bold" w:eastAsiaTheme="majorEastAsia" w:hAnsi="Times New Roman Bold" w:cstheme="majorBidi"/>
      <w:b/>
      <w:caps/>
      <w:color w:val="000000" w:themeColor="text1"/>
      <w:sz w:val="22"/>
      <w:szCs w:val="32"/>
      <w:lang w:val="hr-HR" w:eastAsia="hr-HR"/>
    </w:rPr>
  </w:style>
  <w:style w:type="table" w:customStyle="1" w:styleId="TableGrid2">
    <w:name w:val="Table Grid2"/>
    <w:basedOn w:val="TableNormal"/>
    <w:next w:val="TableGrid"/>
    <w:rsid w:val="00474409"/>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534391437">
      <w:bodyDiv w:val="1"/>
      <w:marLeft w:val="0"/>
      <w:marRight w:val="0"/>
      <w:marTop w:val="0"/>
      <w:marBottom w:val="0"/>
      <w:divBdr>
        <w:top w:val="none" w:sz="0" w:space="0" w:color="auto"/>
        <w:left w:val="none" w:sz="0" w:space="0" w:color="auto"/>
        <w:bottom w:val="none" w:sz="0" w:space="0" w:color="auto"/>
        <w:right w:val="none" w:sz="0" w:space="0" w:color="auto"/>
      </w:divBdr>
    </w:div>
    <w:div w:id="543372602">
      <w:bodyDiv w:val="1"/>
      <w:marLeft w:val="0"/>
      <w:marRight w:val="0"/>
      <w:marTop w:val="0"/>
      <w:marBottom w:val="0"/>
      <w:divBdr>
        <w:top w:val="none" w:sz="0" w:space="0" w:color="auto"/>
        <w:left w:val="none" w:sz="0" w:space="0" w:color="auto"/>
        <w:bottom w:val="none" w:sz="0" w:space="0" w:color="auto"/>
        <w:right w:val="none" w:sz="0" w:space="0" w:color="auto"/>
      </w:divBdr>
      <w:divsChild>
        <w:div w:id="1882325595">
          <w:marLeft w:val="-225"/>
          <w:marRight w:val="-225"/>
          <w:marTop w:val="270"/>
          <w:marBottom w:val="0"/>
          <w:divBdr>
            <w:top w:val="none" w:sz="0" w:space="0" w:color="auto"/>
            <w:left w:val="none" w:sz="0" w:space="0" w:color="auto"/>
            <w:bottom w:val="none" w:sz="0" w:space="0" w:color="auto"/>
            <w:right w:val="none" w:sz="0" w:space="0" w:color="auto"/>
          </w:divBdr>
          <w:divsChild>
            <w:div w:id="1747411044">
              <w:marLeft w:val="0"/>
              <w:marRight w:val="0"/>
              <w:marTop w:val="0"/>
              <w:marBottom w:val="0"/>
              <w:divBdr>
                <w:top w:val="none" w:sz="0" w:space="0" w:color="auto"/>
                <w:left w:val="none" w:sz="0" w:space="0" w:color="auto"/>
                <w:bottom w:val="none" w:sz="0" w:space="0" w:color="auto"/>
                <w:right w:val="none" w:sz="0" w:space="0" w:color="auto"/>
              </w:divBdr>
            </w:div>
          </w:divsChild>
        </w:div>
        <w:div w:id="713162859">
          <w:marLeft w:val="0"/>
          <w:marRight w:val="0"/>
          <w:marTop w:val="0"/>
          <w:marBottom w:val="300"/>
          <w:divBdr>
            <w:top w:val="none" w:sz="0" w:space="0" w:color="auto"/>
            <w:left w:val="none" w:sz="0" w:space="0" w:color="auto"/>
            <w:bottom w:val="none" w:sz="0" w:space="0" w:color="auto"/>
            <w:right w:val="none" w:sz="0" w:space="0" w:color="auto"/>
          </w:divBdr>
          <w:divsChild>
            <w:div w:id="16272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033729746">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61015045">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microsoft.com/office/2007/relationships/hdphoto" Target="media/hdphoto1.wdp"/><Relationship Id="rId21" Type="http://schemas.openxmlformats.org/officeDocument/2006/relationships/oleObject" Target="embeddings/oleObject3.bin"/><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8.png"/><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2.png"/><Relationship Id="rId28" Type="http://schemas.microsoft.com/office/2007/relationships/hdphoto" Target="media/hdphoto2.wdp"/><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C646E169316D40ACB4B1215885BCA6" ma:contentTypeVersion="15" ma:contentTypeDescription="Create a new document." ma:contentTypeScope="" ma:versionID="6d4374783f62eb12e357bb97028e5a98">
  <xsd:schema xmlns:xsd="http://www.w3.org/2001/XMLSchema" xmlns:xs="http://www.w3.org/2001/XMLSchema" xmlns:p="http://schemas.microsoft.com/office/2006/metadata/properties" xmlns:ns2="f780423b-7514-4b60-b023-b6c30a165c4d" xmlns:ns3="9af9fa95-6925-40db-9ce0-ffe87e603604" targetNamespace="http://schemas.microsoft.com/office/2006/metadata/properties" ma:root="true" ma:fieldsID="2c34c5a57430d66eb6b903511ee151c9" ns2:_="" ns3:_="">
    <xsd:import namespace="f780423b-7514-4b60-b023-b6c30a165c4d"/>
    <xsd:import namespace="9af9fa95-6925-40db-9ce0-ffe87e60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0423b-7514-4b60-b023-b6c30a1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9fa95-6925-40db-9ce0-ffe87e60360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de1bce-b1fa-4be8-8824-e41bebddd78c}" ma:internalName="TaxCatchAll" ma:showField="CatchAllData" ma:web="9af9fa95-6925-40db-9ce0-ffe87e60360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f9fa95-6925-40db-9ce0-ffe87e603604" xsi:nil="true"/>
    <lcf76f155ced4ddcb4097134ff3c332f xmlns="f780423b-7514-4b60-b023-b6c30a165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20D52-0137-4137-B136-A269A1BFAB82}">
  <ds:schemaRefs>
    <ds:schemaRef ds:uri="http://schemas.openxmlformats.org/officeDocument/2006/bibliography"/>
  </ds:schemaRefs>
</ds:datastoreItem>
</file>

<file path=customXml/itemProps2.xml><?xml version="1.0" encoding="utf-8"?>
<ds:datastoreItem xmlns:ds="http://schemas.openxmlformats.org/officeDocument/2006/customXml" ds:itemID="{95EEF4C8-2F18-4BCE-99A5-A9B2AFEC3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0423b-7514-4b60-b023-b6c30a165c4d"/>
    <ds:schemaRef ds:uri="9af9fa95-6925-40db-9ce0-ffe87e603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BE81E-C570-4106-9F80-0D1D36BAD65F}">
  <ds:schemaRefs>
    <ds:schemaRef ds:uri="http://schemas.microsoft.com/sharepoint/v3/contenttype/forms"/>
  </ds:schemaRefs>
</ds:datastoreItem>
</file>

<file path=customXml/itemProps4.xml><?xml version="1.0" encoding="utf-8"?>
<ds:datastoreItem xmlns:ds="http://schemas.openxmlformats.org/officeDocument/2006/customXml" ds:itemID="{FD60FD09-C531-4ABE-A76F-03D8DBBADBD4}">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29</Pages>
  <Words>6406</Words>
  <Characters>37546</Characters>
  <Application>Microsoft Office Word</Application>
  <DocSecurity>0</DocSecurity>
  <Lines>1632</Lines>
  <Paragraphs>845</Paragraphs>
  <ScaleCrop>false</ScaleCrop>
  <HeadingPairs>
    <vt:vector size="2" baseType="variant">
      <vt:variant>
        <vt:lpstr>Title</vt:lpstr>
      </vt:variant>
      <vt:variant>
        <vt:i4>1</vt:i4>
      </vt:variant>
    </vt:vector>
  </HeadingPairs>
  <TitlesOfParts>
    <vt:vector size="1" baseType="lpstr">
      <vt:lpstr>Vydura, INN-rimegepant sulfate</vt:lpstr>
    </vt:vector>
  </TitlesOfParts>
  <Manager/>
  <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20</cp:revision>
  <cp:lastPrinted>2021-10-14T08:38:00Z</cp:lastPrinted>
  <dcterms:created xsi:type="dcterms:W3CDTF">2026-02-14T11:20:00Z</dcterms:created>
  <dcterms:modified xsi:type="dcterms:W3CDTF">2026-02-23T05:17:00Z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0x01010048C646E169316D40ACB4B1215885BCA6</vt:lpwstr>
  </property>
  <property fmtid="{D5CDD505-2E9C-101B-9397-08002B2CF9AE}" pid="61" name="MediaServiceImageTags">
    <vt:lpwstr/>
  </property>
  <property fmtid="{D5CDD505-2E9C-101B-9397-08002B2CF9AE}" pid="62" name="MSIP_Label_fa6f01b5-c24b-4fa8-8e8f-cee31f47fe31_Enabled">
    <vt:lpwstr>true</vt:lpwstr>
  </property>
  <property fmtid="{D5CDD505-2E9C-101B-9397-08002B2CF9AE}" pid="63" name="MSIP_Label_fa6f01b5-c24b-4fa8-8e8f-cee31f47fe31_SetDate">
    <vt:lpwstr>2023-01-23T08:49:43Z</vt:lpwstr>
  </property>
  <property fmtid="{D5CDD505-2E9C-101B-9397-08002B2CF9AE}" pid="64" name="MSIP_Label_fa6f01b5-c24b-4fa8-8e8f-cee31f47fe31_Method">
    <vt:lpwstr>Privileged</vt:lpwstr>
  </property>
  <property fmtid="{D5CDD505-2E9C-101B-9397-08002B2CF9AE}" pid="65" name="MSIP_Label_fa6f01b5-c24b-4fa8-8e8f-cee31f47fe31_Name">
    <vt:lpwstr>fa6f01b5-c24b-4fa8-8e8f-cee31f47fe31</vt:lpwstr>
  </property>
  <property fmtid="{D5CDD505-2E9C-101B-9397-08002B2CF9AE}" pid="66" name="MSIP_Label_fa6f01b5-c24b-4fa8-8e8f-cee31f47fe31_SiteId">
    <vt:lpwstr>7a916015-20ae-4ad1-9170-eefd915e9272</vt:lpwstr>
  </property>
  <property fmtid="{D5CDD505-2E9C-101B-9397-08002B2CF9AE}" pid="67" name="MSIP_Label_fa6f01b5-c24b-4fa8-8e8f-cee31f47fe31_ActionId">
    <vt:lpwstr>7a5ebfa6-8846-4020-be58-c29299cfa1cf</vt:lpwstr>
  </property>
  <property fmtid="{D5CDD505-2E9C-101B-9397-08002B2CF9AE}" pid="68" name="MSIP_Label_fa6f01b5-c24b-4fa8-8e8f-cee31f47fe31_ContentBits">
    <vt:lpwstr>0</vt:lpwstr>
  </property>
</Properties>
</file>